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2231A" w14:textId="77777777" w:rsidR="004B5294" w:rsidRPr="00D56E6B" w:rsidRDefault="004B5294" w:rsidP="004B5294">
      <w:pPr>
        <w:pStyle w:val="paragraph"/>
        <w:rPr>
          <w:rFonts w:ascii="Segoe UI" w:hAnsi="Segoe UI" w:cs="Segoe UI"/>
          <w:sz w:val="18"/>
          <w:szCs w:val="18"/>
          <w:lang w:val="es-E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503243576" behindDoc="0" locked="0" layoutInCell="1" allowOverlap="1" wp14:anchorId="56C8BC2C" wp14:editId="6DE7C96F">
                <wp:simplePos x="0" y="0"/>
                <wp:positionH relativeFrom="column">
                  <wp:posOffset>-45380</wp:posOffset>
                </wp:positionH>
                <wp:positionV relativeFrom="paragraph">
                  <wp:posOffset>-20881</wp:posOffset>
                </wp:positionV>
                <wp:extent cx="5762625" cy="1084521"/>
                <wp:effectExtent l="0" t="0" r="28575" b="20955"/>
                <wp:wrapNone/>
                <wp:docPr id="14639071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0845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DC9F8" id="Rectangle 1" o:spid="_x0000_s1026" style="position:absolute;margin-left:-3.55pt;margin-top:-1.65pt;width:453.75pt;height:85.4pt;z-index:503243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" filled="f" strokecolor="black [3213]" strokeweight="2pt"/>
            </w:pict>
          </mc:Fallback>
        </mc:AlternateContent>
      </w:r>
      <w:r w:rsidRPr="004B5294">
        <w:rPr>
          <w:noProof/>
        </w:rPr>
        <mc:AlternateContent>
          <mc:Choice Requires="wps">
            <w:drawing>
              <wp:anchor distT="0" distB="0" distL="114300" distR="114300" simplePos="0" relativeHeight="503244600" behindDoc="0" locked="0" layoutInCell="1" allowOverlap="1" wp14:anchorId="7027A547" wp14:editId="4BA62334">
                <wp:simplePos x="0" y="0"/>
                <wp:positionH relativeFrom="column">
                  <wp:posOffset>-45085</wp:posOffset>
                </wp:positionH>
                <wp:positionV relativeFrom="paragraph">
                  <wp:posOffset>-20955</wp:posOffset>
                </wp:positionV>
                <wp:extent cx="5762625" cy="1084580"/>
                <wp:effectExtent l="0" t="0" r="28575" b="20320"/>
                <wp:wrapNone/>
                <wp:docPr id="1161885925" name="Rectángul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083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550CC" id="Rectángulo 207" o:spid="_x0000_s1026" style="position:absolute;margin-left:-3.55pt;margin-top:-1.65pt;width:453.75pt;height:85.4pt;z-index:503244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" filled="f" strokecolor="black [3213]" strokeweight="1pt"/>
            </w:pict>
          </mc:Fallback>
        </mc:AlternateContent>
      </w:r>
      <w:r w:rsidRPr="004B5294">
        <w:rPr>
          <w:lang w:val="es-ES"/>
        </w:rPr>
        <w:t>Este documento es la información aprobada sobre el producto Axitinib Accord, en el que se destacan las modificaciones introducidas en el procedimiento anterior que afectan a la información sobre el producto (EMEA/H/C/006206/0000).</w:t>
      </w:r>
      <w:r w:rsidRPr="00D56E6B">
        <w:rPr>
          <w:rStyle w:val="eop"/>
          <w:sz w:val="22"/>
          <w:szCs w:val="22"/>
          <w:lang w:val="es-ES"/>
        </w:rPr>
        <w:t> </w:t>
      </w:r>
    </w:p>
    <w:p w14:paraId="18E98E31" w14:textId="77777777" w:rsidR="004B5294" w:rsidRPr="00D56E6B" w:rsidRDefault="004B5294" w:rsidP="004B5294">
      <w:pPr>
        <w:pStyle w:val="paragraph"/>
        <w:spacing w:before="0" w:beforeAutospacing="0" w:after="0" w:afterAutospacing="0"/>
        <w:textAlignment w:val="baseline"/>
        <w:rPr>
          <w:b/>
          <w:noProof/>
          <w:lang w:val="es-ES"/>
        </w:rPr>
      </w:pPr>
      <w:r w:rsidRPr="00D56E6B">
        <w:rPr>
          <w:rStyle w:val="normaltextrun"/>
          <w:sz w:val="22"/>
          <w:szCs w:val="22"/>
          <w:lang w:val="es-ES"/>
        </w:rPr>
        <w:t xml:space="preserve">Para más información, consulte </w:t>
      </w:r>
      <w:r>
        <w:rPr>
          <w:rStyle w:val="normaltextrun"/>
          <w:sz w:val="22"/>
          <w:szCs w:val="22"/>
          <w:lang w:val="es-ES"/>
        </w:rPr>
        <w:t xml:space="preserve">el sitio </w:t>
      </w:r>
      <w:r w:rsidRPr="00D56E6B">
        <w:rPr>
          <w:rStyle w:val="normaltextrun"/>
          <w:sz w:val="22"/>
          <w:szCs w:val="22"/>
          <w:lang w:val="es-ES"/>
        </w:rPr>
        <w:t xml:space="preserve">web de la Agencia Europea de Medicamentos: </w:t>
      </w:r>
      <w:hyperlink r:id="rId8" w:history="1">
        <w:r w:rsidRPr="00D56E6B">
          <w:rPr>
            <w:rStyle w:val="Hyperlink"/>
            <w:sz w:val="22"/>
            <w:szCs w:val="22"/>
            <w:lang w:val="es-ES"/>
          </w:rPr>
          <w:t>https://www.ema.europa.eu/en/medicines/human/epar/axitinib-accord</w:t>
        </w:r>
      </w:hyperlink>
      <w:r w:rsidRPr="00D56E6B">
        <w:rPr>
          <w:rStyle w:val="eop"/>
          <w:color w:val="000000"/>
          <w:sz w:val="22"/>
          <w:szCs w:val="22"/>
          <w:lang w:val="es-ES"/>
        </w:rPr>
        <w:t> </w:t>
      </w:r>
    </w:p>
    <w:p w14:paraId="5300ADF0" w14:textId="77777777" w:rsidR="004B5294" w:rsidRPr="00D56E6B" w:rsidRDefault="004B5294" w:rsidP="004B5294">
      <w:pPr>
        <w:outlineLvl w:val="0"/>
        <w:rPr>
          <w:b/>
          <w:noProof/>
          <w:lang w:val="es-ES"/>
        </w:rPr>
      </w:pPr>
    </w:p>
    <w:p w14:paraId="5C1DBC9B" w14:textId="77777777" w:rsidR="004B5294" w:rsidRPr="00D56E6B" w:rsidRDefault="004B5294" w:rsidP="004B5294">
      <w:pPr>
        <w:outlineLvl w:val="0"/>
        <w:rPr>
          <w:b/>
          <w:noProof/>
          <w:lang w:val="es-ES"/>
        </w:rPr>
      </w:pPr>
    </w:p>
    <w:p w14:paraId="7BD98023" w14:textId="77777777" w:rsidR="004B5294" w:rsidRPr="00D56E6B" w:rsidRDefault="004B5294" w:rsidP="004B5294">
      <w:pPr>
        <w:outlineLvl w:val="0"/>
        <w:rPr>
          <w:b/>
          <w:noProof/>
          <w:lang w:val="es-ES"/>
        </w:rPr>
      </w:pPr>
    </w:p>
    <w:p w14:paraId="6215CC41" w14:textId="77777777" w:rsidR="004B5294" w:rsidRPr="00D56E6B" w:rsidRDefault="004B5294" w:rsidP="004B5294">
      <w:pPr>
        <w:outlineLvl w:val="0"/>
        <w:rPr>
          <w:b/>
          <w:noProof/>
          <w:lang w:val="es-ES"/>
        </w:rPr>
      </w:pPr>
    </w:p>
    <w:p w14:paraId="7949B818" w14:textId="77777777" w:rsidR="004B5294" w:rsidRPr="00D56E6B" w:rsidRDefault="004B5294" w:rsidP="004B5294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C2872CC" w14:textId="77777777" w:rsidR="004B5294" w:rsidRPr="00D56E6B" w:rsidRDefault="004B5294" w:rsidP="004B5294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32657A1" w14:textId="77777777" w:rsidR="00DF7E9E" w:rsidRPr="00D56E6B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0FCA25E" w14:textId="77777777" w:rsidR="00DF7E9E" w:rsidRPr="00D56E6B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6EDB2C3" w14:textId="77777777" w:rsidR="00DF7E9E" w:rsidRPr="00D56E6B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7EFA8AD" w14:textId="77777777" w:rsidR="00DF7E9E" w:rsidRPr="00D56E6B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026B36B" w14:textId="77777777" w:rsidR="00DF7E9E" w:rsidRPr="00D56E6B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7BDB6AF" w14:textId="77777777" w:rsidR="00DF7E9E" w:rsidRPr="00D56E6B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41634DC" w14:textId="77777777" w:rsidR="00DF7E9E" w:rsidRPr="00D56E6B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2F6C99F" w14:textId="77777777" w:rsidR="00DF7E9E" w:rsidRPr="00D56E6B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0A1893E" w14:textId="77777777" w:rsidR="00DF7E9E" w:rsidRPr="00D56E6B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01AD701" w14:textId="77777777" w:rsidR="00DF7E9E" w:rsidRPr="00D56E6B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0B72624" w14:textId="77777777" w:rsidR="00DF7E9E" w:rsidRPr="00D56E6B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D3F18C2" w14:textId="77777777" w:rsidR="00DF7E9E" w:rsidRPr="00D56E6B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8A5909D" w14:textId="77777777" w:rsidR="00DF7E9E" w:rsidRPr="00D56E6B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2A98B1D" w14:textId="77777777" w:rsidR="00DF7E9E" w:rsidRPr="00D56E6B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D4A943A" w14:textId="77777777" w:rsidR="00DF7E9E" w:rsidRPr="00D56E6B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12553DC" w14:textId="77777777" w:rsidR="00DF7E9E" w:rsidRPr="00D56E6B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00EC9C7" w14:textId="77777777" w:rsidR="00DF7E9E" w:rsidRPr="00D56E6B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25FD39A" w14:textId="77777777" w:rsidR="00DF7E9E" w:rsidRPr="00D56E6B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1457B89" w14:textId="77777777" w:rsidR="00DF7E9E" w:rsidRPr="00D56E6B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1A10047" w14:textId="77777777" w:rsidR="00DF7E9E" w:rsidRPr="00D56E6B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8945E8A" w14:textId="77777777" w:rsidR="00DF7E9E" w:rsidRPr="00D56E6B" w:rsidRDefault="00DF7E9E">
      <w:pPr>
        <w:spacing w:before="5"/>
        <w:rPr>
          <w:rFonts w:ascii="Times New Roman" w:eastAsia="Times New Roman" w:hAnsi="Times New Roman" w:cs="Times New Roman"/>
          <w:sz w:val="19"/>
          <w:szCs w:val="19"/>
          <w:lang w:val="es-ES"/>
        </w:rPr>
      </w:pPr>
    </w:p>
    <w:p w14:paraId="0EFB9733" w14:textId="3ECB8484" w:rsidR="00DF7E9E" w:rsidRPr="00AB3E12" w:rsidRDefault="00CC1D87">
      <w:pPr>
        <w:pStyle w:val="Heading1"/>
        <w:spacing w:before="72"/>
        <w:ind w:left="0"/>
        <w:jc w:val="center"/>
        <w:rPr>
          <w:b w:val="0"/>
          <w:bCs w:val="0"/>
          <w:lang w:val="es-ES"/>
        </w:rPr>
      </w:pPr>
      <w:bookmarkStart w:id="0" w:name="FICHA_TÉCNICA_O_RESUMEN_DE_LAS_CARACTERÍ"/>
      <w:bookmarkEnd w:id="0"/>
      <w:r w:rsidRPr="008F313B">
        <w:rPr>
          <w:spacing w:val="-1"/>
          <w:lang w:val="es-ES"/>
        </w:rPr>
        <w:t xml:space="preserve">ANEXO </w:t>
      </w:r>
      <w:r w:rsidRPr="0094781A">
        <w:rPr>
          <w:lang w:val="es-ES"/>
        </w:rPr>
        <w:t>I</w:t>
      </w:r>
    </w:p>
    <w:p w14:paraId="64E42DF2" w14:textId="77777777" w:rsidR="00DF7E9E" w:rsidRPr="002D45AB" w:rsidRDefault="00DF7E9E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14:paraId="20C377C4" w14:textId="77777777" w:rsidR="00DF7E9E" w:rsidRPr="002D45AB" w:rsidRDefault="00CC1D87">
      <w:pPr>
        <w:ind w:left="278" w:right="278"/>
        <w:jc w:val="center"/>
        <w:rPr>
          <w:rFonts w:ascii="Times New Roman" w:eastAsia="Times New Roman" w:hAnsi="Times New Roman" w:cs="Times New Roman"/>
          <w:lang w:val="es-ES"/>
        </w:rPr>
      </w:pPr>
      <w:r w:rsidRPr="002D45AB">
        <w:rPr>
          <w:rFonts w:ascii="Times New Roman" w:hAnsi="Times New Roman"/>
          <w:b/>
          <w:spacing w:val="-1"/>
          <w:lang w:val="es-ES"/>
        </w:rPr>
        <w:t xml:space="preserve">FICHA TÉCNICA </w:t>
      </w:r>
      <w:r w:rsidRPr="002D45AB">
        <w:rPr>
          <w:rFonts w:ascii="Times New Roman" w:hAnsi="Times New Roman"/>
          <w:b/>
          <w:lang w:val="es-ES"/>
        </w:rPr>
        <w:t>O</w:t>
      </w:r>
      <w:r w:rsidRPr="002D45AB">
        <w:rPr>
          <w:rFonts w:ascii="Times New Roman" w:hAnsi="Times New Roman"/>
          <w:b/>
          <w:spacing w:val="-1"/>
          <w:lang w:val="es-ES"/>
        </w:rPr>
        <w:t xml:space="preserve"> RESUMEN DE LAS CARACTERÍSTICAS DEL PRODUCTO</w:t>
      </w:r>
    </w:p>
    <w:p w14:paraId="05D66A15" w14:textId="5AD9F35D" w:rsidR="00DF7E9E" w:rsidRPr="002D45AB" w:rsidRDefault="00DF7E9E">
      <w:pPr>
        <w:jc w:val="center"/>
        <w:rPr>
          <w:rFonts w:ascii="Times New Roman" w:eastAsia="Times New Roman" w:hAnsi="Times New Roman" w:cs="Times New Roman"/>
          <w:lang w:val="es-ES"/>
        </w:rPr>
        <w:sectPr w:rsidR="00DF7E9E" w:rsidRPr="002D45AB" w:rsidSect="005F2C56">
          <w:footerReference w:type="default" r:id="rId9"/>
          <w:type w:val="continuous"/>
          <w:pgSz w:w="11910" w:h="16840" w:code="9"/>
          <w:pgMar w:top="1138" w:right="1411" w:bottom="1138" w:left="1411" w:header="734" w:footer="734" w:gutter="0"/>
          <w:pgNumType w:start="1"/>
          <w:cols w:space="720"/>
        </w:sectPr>
      </w:pPr>
    </w:p>
    <w:p w14:paraId="0DB04CDF" w14:textId="77777777" w:rsidR="00DF7E9E" w:rsidRPr="00EF3D9D" w:rsidRDefault="00CC1D87">
      <w:pPr>
        <w:numPr>
          <w:ilvl w:val="0"/>
          <w:numId w:val="10"/>
        </w:numPr>
        <w:tabs>
          <w:tab w:val="left" w:pos="683"/>
        </w:tabs>
        <w:spacing w:before="55"/>
        <w:ind w:hanging="566"/>
        <w:jc w:val="both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/>
          <w:b/>
          <w:spacing w:val="-1"/>
          <w:lang w:val="es-ES"/>
        </w:rPr>
        <w:lastRenderedPageBreak/>
        <w:t>NOMBRE DEL MEDICAMENTO</w:t>
      </w:r>
    </w:p>
    <w:p w14:paraId="3F81C50D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14:paraId="70716CD8" w14:textId="1FB7556F" w:rsidR="00CC1D87" w:rsidRPr="002D45AB" w:rsidRDefault="00CC1D87" w:rsidP="00EF3D9D">
      <w:pPr>
        <w:pStyle w:val="BodyText"/>
        <w:ind w:right="1799"/>
        <w:rPr>
          <w:spacing w:val="25"/>
          <w:lang w:val="es-ES"/>
        </w:rPr>
      </w:pPr>
      <w:r w:rsidRPr="0094781A">
        <w:rPr>
          <w:spacing w:val="-1"/>
          <w:lang w:val="es-ES"/>
        </w:rPr>
        <w:t>Axitinib Accord</w:t>
      </w:r>
      <w:r w:rsidRPr="00AB3E12">
        <w:rPr>
          <w:lang w:val="es-ES"/>
        </w:rPr>
        <w:t xml:space="preserve"> 1 </w:t>
      </w:r>
      <w:r w:rsidRPr="00AB3E12">
        <w:rPr>
          <w:spacing w:val="-1"/>
          <w:lang w:val="es-ES"/>
        </w:rPr>
        <w:t>mg</w:t>
      </w:r>
      <w:r w:rsidRPr="00AB3E12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comprimidos recubiertos con película</w:t>
      </w:r>
      <w:r w:rsidRPr="002D45AB">
        <w:rPr>
          <w:spacing w:val="25"/>
          <w:lang w:val="es-ES"/>
        </w:rPr>
        <w:t xml:space="preserve"> </w:t>
      </w:r>
    </w:p>
    <w:p w14:paraId="4A69949A" w14:textId="57553AEB" w:rsidR="00CC1D87" w:rsidRPr="002D45AB" w:rsidRDefault="00CC1D87" w:rsidP="00EF3D9D">
      <w:pPr>
        <w:pStyle w:val="BodyText"/>
        <w:ind w:right="1799"/>
        <w:rPr>
          <w:spacing w:val="27"/>
          <w:lang w:val="es-ES"/>
        </w:rPr>
      </w:pPr>
      <w:r w:rsidRPr="002D45AB">
        <w:rPr>
          <w:spacing w:val="-1"/>
          <w:lang w:val="es-ES"/>
        </w:rPr>
        <w:t xml:space="preserve">Axitinib Accord </w:t>
      </w:r>
      <w:r w:rsidRPr="002D45AB">
        <w:rPr>
          <w:lang w:val="es-ES"/>
        </w:rPr>
        <w:t xml:space="preserve">3 </w:t>
      </w:r>
      <w:r w:rsidRPr="002D45AB">
        <w:rPr>
          <w:spacing w:val="-1"/>
          <w:lang w:val="es-ES"/>
        </w:rPr>
        <w:t>mg comprimidos recubiertos con película</w:t>
      </w:r>
      <w:r w:rsidRPr="002D45AB">
        <w:rPr>
          <w:spacing w:val="27"/>
          <w:lang w:val="es-ES"/>
        </w:rPr>
        <w:t xml:space="preserve"> </w:t>
      </w:r>
    </w:p>
    <w:p w14:paraId="4F76B4C8" w14:textId="7BC24107" w:rsidR="00CC1D87" w:rsidRPr="002D45AB" w:rsidRDefault="00CC1D87" w:rsidP="00EF3D9D">
      <w:pPr>
        <w:pStyle w:val="BodyText"/>
        <w:ind w:right="1799"/>
        <w:rPr>
          <w:spacing w:val="28"/>
          <w:lang w:val="es-ES"/>
        </w:rPr>
      </w:pPr>
      <w:r w:rsidRPr="002D45AB">
        <w:rPr>
          <w:spacing w:val="-1"/>
          <w:lang w:val="es-ES"/>
        </w:rPr>
        <w:t xml:space="preserve">Axitinib Accord </w:t>
      </w:r>
      <w:r w:rsidRPr="002D45AB">
        <w:rPr>
          <w:lang w:val="es-ES"/>
        </w:rPr>
        <w:t xml:space="preserve">5 </w:t>
      </w:r>
      <w:r w:rsidRPr="002D45AB">
        <w:rPr>
          <w:spacing w:val="-1"/>
          <w:lang w:val="es-ES"/>
        </w:rPr>
        <w:t xml:space="preserve">mg comprimidos recubiertos </w:t>
      </w:r>
      <w:r w:rsidRPr="002D45AB">
        <w:rPr>
          <w:spacing w:val="-2"/>
          <w:lang w:val="es-ES"/>
        </w:rPr>
        <w:t>con</w:t>
      </w:r>
      <w:r w:rsidRPr="002D45AB">
        <w:rPr>
          <w:spacing w:val="-1"/>
          <w:lang w:val="es-ES"/>
        </w:rPr>
        <w:t xml:space="preserve"> película</w:t>
      </w:r>
      <w:r w:rsidRPr="002D45AB">
        <w:rPr>
          <w:spacing w:val="28"/>
          <w:lang w:val="es-ES"/>
        </w:rPr>
        <w:t xml:space="preserve"> </w:t>
      </w:r>
    </w:p>
    <w:p w14:paraId="283F1452" w14:textId="77777777" w:rsidR="00DF7E9E" w:rsidRPr="00AB3E12" w:rsidRDefault="00DF7E9E" w:rsidP="00EF3D9D">
      <w:pPr>
        <w:pStyle w:val="BodyText"/>
        <w:ind w:right="1799"/>
        <w:rPr>
          <w:lang w:val="es-ES"/>
        </w:rPr>
      </w:pPr>
    </w:p>
    <w:p w14:paraId="16FB44A4" w14:textId="77777777" w:rsidR="00DF7E9E" w:rsidRPr="002D45AB" w:rsidRDefault="00DF7E9E">
      <w:pPr>
        <w:spacing w:before="11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4084F98E" w14:textId="77777777" w:rsidR="00DF7E9E" w:rsidRPr="00EF3D9D" w:rsidRDefault="00CC1D87">
      <w:pPr>
        <w:pStyle w:val="Heading1"/>
        <w:numPr>
          <w:ilvl w:val="0"/>
          <w:numId w:val="10"/>
        </w:numPr>
        <w:tabs>
          <w:tab w:val="left" w:pos="683"/>
        </w:tabs>
        <w:ind w:hanging="566"/>
        <w:jc w:val="both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 xml:space="preserve">COMPOSICIÓN CUALITATIVA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CUANTITATIVA</w:t>
      </w:r>
    </w:p>
    <w:p w14:paraId="48669C58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14:paraId="2388BB0E" w14:textId="35A23AC3" w:rsidR="00DF7E9E" w:rsidRPr="002D45AB" w:rsidRDefault="00CC1D87">
      <w:pPr>
        <w:pStyle w:val="BodyText"/>
        <w:spacing w:line="252" w:lineRule="exact"/>
        <w:jc w:val="both"/>
        <w:rPr>
          <w:lang w:val="es-ES"/>
        </w:rPr>
      </w:pPr>
      <w:r w:rsidRPr="0094781A">
        <w:rPr>
          <w:spacing w:val="-1"/>
          <w:u w:val="single" w:color="000000"/>
          <w:lang w:val="es-ES"/>
        </w:rPr>
        <w:t>Axitinib Accord</w:t>
      </w:r>
      <w:r w:rsidRPr="00AB3E12">
        <w:rPr>
          <w:spacing w:val="-1"/>
          <w:u w:val="single" w:color="000000"/>
          <w:lang w:val="es-ES"/>
        </w:rPr>
        <w:t xml:space="preserve"> </w:t>
      </w:r>
      <w:r w:rsidRPr="00AB3E12">
        <w:rPr>
          <w:u w:val="single" w:color="000000"/>
          <w:lang w:val="es-ES"/>
        </w:rPr>
        <w:t>1</w:t>
      </w:r>
      <w:r w:rsidRPr="00AB3E12">
        <w:rPr>
          <w:spacing w:val="-1"/>
          <w:u w:val="single" w:color="000000"/>
          <w:lang w:val="es-ES"/>
        </w:rPr>
        <w:t xml:space="preserve"> mg comprimidos recubiertos con película</w:t>
      </w:r>
    </w:p>
    <w:p w14:paraId="4F7CCED1" w14:textId="77777777" w:rsidR="00DF7E9E" w:rsidRPr="002D45AB" w:rsidRDefault="00CC1D87">
      <w:pPr>
        <w:pStyle w:val="BodyText"/>
        <w:spacing w:line="252" w:lineRule="exact"/>
        <w:ind w:left="115"/>
        <w:jc w:val="both"/>
        <w:rPr>
          <w:lang w:val="es-ES"/>
        </w:rPr>
      </w:pPr>
      <w:r w:rsidRPr="002D45AB">
        <w:rPr>
          <w:spacing w:val="-1"/>
          <w:lang w:val="es-ES"/>
        </w:rPr>
        <w:t>Cada comprimido recubierto con película contiene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 xml:space="preserve">1 </w:t>
      </w:r>
      <w:r w:rsidRPr="002D45AB">
        <w:rPr>
          <w:spacing w:val="-1"/>
          <w:lang w:val="es-ES"/>
        </w:rPr>
        <w:t>mg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>de axitinib.</w:t>
      </w:r>
    </w:p>
    <w:p w14:paraId="021713C0" w14:textId="77777777" w:rsidR="00DF7E9E" w:rsidRPr="002D45AB" w:rsidRDefault="00DF7E9E">
      <w:pPr>
        <w:rPr>
          <w:rFonts w:ascii="Times New Roman" w:eastAsia="Times New Roman" w:hAnsi="Times New Roman" w:cs="Times New Roman"/>
          <w:lang w:val="es-ES"/>
        </w:rPr>
      </w:pPr>
    </w:p>
    <w:p w14:paraId="4A5D6ED6" w14:textId="2BB515FF" w:rsidR="00DF7E9E" w:rsidRPr="002D45AB" w:rsidRDefault="00CC1D87">
      <w:pPr>
        <w:pStyle w:val="BodyText"/>
        <w:spacing w:line="252" w:lineRule="exact"/>
        <w:ind w:left="115"/>
        <w:jc w:val="both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 xml:space="preserve">Axitinib Accord </w:t>
      </w:r>
      <w:r w:rsidRPr="002D45AB">
        <w:rPr>
          <w:u w:val="single" w:color="000000"/>
          <w:lang w:val="es-ES"/>
        </w:rPr>
        <w:t>3</w:t>
      </w:r>
      <w:r w:rsidRPr="002D45AB">
        <w:rPr>
          <w:spacing w:val="-1"/>
          <w:u w:val="single" w:color="000000"/>
          <w:lang w:val="es-ES"/>
        </w:rPr>
        <w:t xml:space="preserve"> mg comprimidos </w:t>
      </w:r>
      <w:r w:rsidRPr="002D45AB">
        <w:rPr>
          <w:spacing w:val="-2"/>
          <w:u w:val="single" w:color="000000"/>
          <w:lang w:val="es-ES"/>
        </w:rPr>
        <w:t>recubiertos</w:t>
      </w:r>
      <w:r w:rsidRPr="002D45AB">
        <w:rPr>
          <w:spacing w:val="-1"/>
          <w:u w:val="single" w:color="000000"/>
          <w:lang w:val="es-ES"/>
        </w:rPr>
        <w:t xml:space="preserve"> con película</w:t>
      </w:r>
    </w:p>
    <w:p w14:paraId="7D71E986" w14:textId="77777777" w:rsidR="00DF7E9E" w:rsidRPr="002D45AB" w:rsidRDefault="00CC1D87">
      <w:pPr>
        <w:pStyle w:val="BodyText"/>
        <w:spacing w:line="252" w:lineRule="exact"/>
        <w:ind w:left="115"/>
        <w:jc w:val="both"/>
        <w:rPr>
          <w:lang w:val="es-ES"/>
        </w:rPr>
      </w:pPr>
      <w:r w:rsidRPr="002D45AB">
        <w:rPr>
          <w:spacing w:val="-1"/>
          <w:lang w:val="es-ES"/>
        </w:rPr>
        <w:t>Cada comprimido recubierto con película contiene</w:t>
      </w:r>
      <w:r w:rsidRPr="002D45AB">
        <w:rPr>
          <w:spacing w:val="-4"/>
          <w:lang w:val="es-ES"/>
        </w:rPr>
        <w:t xml:space="preserve"> </w:t>
      </w:r>
      <w:r w:rsidRPr="002D45AB">
        <w:rPr>
          <w:lang w:val="es-ES"/>
        </w:rPr>
        <w:t xml:space="preserve">3 </w:t>
      </w:r>
      <w:r w:rsidRPr="002D45AB">
        <w:rPr>
          <w:spacing w:val="-1"/>
          <w:lang w:val="es-ES"/>
        </w:rPr>
        <w:t>mg de axitinib.</w:t>
      </w:r>
    </w:p>
    <w:p w14:paraId="1618AC19" w14:textId="77777777" w:rsidR="00DF7E9E" w:rsidRPr="002D45AB" w:rsidRDefault="00DF7E9E">
      <w:pPr>
        <w:rPr>
          <w:rFonts w:ascii="Times New Roman" w:eastAsia="Times New Roman" w:hAnsi="Times New Roman" w:cs="Times New Roman"/>
          <w:lang w:val="es-ES"/>
        </w:rPr>
      </w:pPr>
    </w:p>
    <w:p w14:paraId="4B8EFCA5" w14:textId="5D19923B" w:rsidR="00DF7E9E" w:rsidRPr="002D45AB" w:rsidRDefault="00CC1D87">
      <w:pPr>
        <w:pStyle w:val="BodyText"/>
        <w:spacing w:line="252" w:lineRule="exact"/>
        <w:ind w:left="115"/>
        <w:jc w:val="both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 xml:space="preserve">Axitinib Accord </w:t>
      </w:r>
      <w:r w:rsidRPr="002D45AB">
        <w:rPr>
          <w:u w:val="single" w:color="000000"/>
          <w:lang w:val="es-ES"/>
        </w:rPr>
        <w:t>5</w:t>
      </w:r>
      <w:r w:rsidRPr="002D45AB">
        <w:rPr>
          <w:spacing w:val="-1"/>
          <w:u w:val="single" w:color="000000"/>
          <w:lang w:val="es-ES"/>
        </w:rPr>
        <w:t xml:space="preserve"> mg comprimidos recubiertos con película</w:t>
      </w:r>
    </w:p>
    <w:p w14:paraId="477F1D4F" w14:textId="77777777" w:rsidR="00DF7E9E" w:rsidRPr="002D45AB" w:rsidRDefault="00CC1D87">
      <w:pPr>
        <w:pStyle w:val="BodyText"/>
        <w:spacing w:line="252" w:lineRule="exact"/>
        <w:ind w:left="115"/>
        <w:jc w:val="both"/>
        <w:rPr>
          <w:lang w:val="es-ES"/>
        </w:rPr>
      </w:pPr>
      <w:r w:rsidRPr="002D45AB">
        <w:rPr>
          <w:spacing w:val="-1"/>
          <w:lang w:val="es-ES"/>
        </w:rPr>
        <w:t>Cada comprimido recubierto con película contiene</w:t>
      </w:r>
      <w:r w:rsidRPr="002D45AB">
        <w:rPr>
          <w:spacing w:val="-4"/>
          <w:lang w:val="es-ES"/>
        </w:rPr>
        <w:t xml:space="preserve"> </w:t>
      </w:r>
      <w:r w:rsidRPr="002D45AB">
        <w:rPr>
          <w:lang w:val="es-ES"/>
        </w:rPr>
        <w:t xml:space="preserve">5 </w:t>
      </w:r>
      <w:r w:rsidRPr="002D45AB">
        <w:rPr>
          <w:spacing w:val="-1"/>
          <w:lang w:val="es-ES"/>
        </w:rPr>
        <w:t>mg de axitinib.</w:t>
      </w:r>
    </w:p>
    <w:p w14:paraId="72943198" w14:textId="77777777" w:rsidR="00DF7E9E" w:rsidRPr="002D45AB" w:rsidRDefault="00DF7E9E">
      <w:pPr>
        <w:rPr>
          <w:rFonts w:ascii="Times New Roman" w:eastAsia="Times New Roman" w:hAnsi="Times New Roman" w:cs="Times New Roman"/>
          <w:lang w:val="es-ES"/>
        </w:rPr>
      </w:pPr>
    </w:p>
    <w:p w14:paraId="317EC3D1" w14:textId="5BBFE655" w:rsidR="00DF7E9E" w:rsidRPr="002D45AB" w:rsidRDefault="00CC1D87">
      <w:pPr>
        <w:pStyle w:val="BodyText"/>
        <w:spacing w:before="1" w:line="478" w:lineRule="auto"/>
        <w:ind w:left="115" w:right="1968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>Excipiente(s)</w:t>
      </w:r>
      <w:r w:rsidRPr="002D45AB">
        <w:rPr>
          <w:spacing w:val="-2"/>
          <w:u w:val="single" w:color="000000"/>
          <w:lang w:val="es-ES"/>
        </w:rPr>
        <w:t xml:space="preserve"> </w:t>
      </w:r>
      <w:r w:rsidRPr="002D45AB">
        <w:rPr>
          <w:spacing w:val="-1"/>
          <w:u w:val="single" w:color="000000"/>
          <w:lang w:val="es-ES"/>
        </w:rPr>
        <w:t xml:space="preserve">con efecto </w:t>
      </w:r>
      <w:r w:rsidRPr="002D45AB">
        <w:rPr>
          <w:spacing w:val="-2"/>
          <w:u w:val="single" w:color="000000"/>
          <w:lang w:val="es-ES"/>
        </w:rPr>
        <w:t>conocido</w:t>
      </w:r>
      <w:r w:rsidRPr="002D45AB">
        <w:rPr>
          <w:spacing w:val="-2"/>
          <w:lang w:val="es-ES"/>
        </w:rPr>
        <w:t>:</w:t>
      </w:r>
    </w:p>
    <w:p w14:paraId="672AF5CD" w14:textId="6BF43DBE" w:rsidR="00DF7E9E" w:rsidRPr="002D45AB" w:rsidRDefault="00CC1D87">
      <w:pPr>
        <w:spacing w:before="11"/>
        <w:ind w:left="115"/>
        <w:rPr>
          <w:rFonts w:ascii="Times New Roman" w:eastAsia="Times New Roman" w:hAnsi="Times New Roman" w:cs="Times New Roman"/>
          <w:lang w:val="es-ES"/>
        </w:rPr>
      </w:pPr>
      <w:r w:rsidRPr="002D45AB">
        <w:rPr>
          <w:rFonts w:ascii="Times New Roman" w:hAnsi="Times New Roman"/>
          <w:i/>
          <w:u w:val="single" w:color="000000"/>
          <w:lang w:val="es-ES"/>
        </w:rPr>
        <w:t xml:space="preserve">Axitinib Accord 1 </w:t>
      </w:r>
      <w:r w:rsidRPr="002D45AB">
        <w:rPr>
          <w:rFonts w:ascii="Times New Roman" w:hAnsi="Times New Roman"/>
          <w:i/>
          <w:spacing w:val="-1"/>
          <w:u w:val="single" w:color="000000"/>
          <w:lang w:val="es-ES"/>
        </w:rPr>
        <w:t>mg comprimidos recubiertos con película</w:t>
      </w:r>
    </w:p>
    <w:p w14:paraId="7624A13F" w14:textId="56454E29" w:rsidR="00DF7E9E" w:rsidRPr="002D45AB" w:rsidRDefault="00CC1D87">
      <w:pPr>
        <w:pStyle w:val="BodyText"/>
        <w:spacing w:before="1"/>
        <w:rPr>
          <w:lang w:val="es-ES"/>
        </w:rPr>
      </w:pPr>
      <w:r w:rsidRPr="002D45AB">
        <w:rPr>
          <w:spacing w:val="-1"/>
          <w:lang w:val="es-ES"/>
        </w:rPr>
        <w:t>Cada comprimido recubierto con película contiene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54,2</w:t>
      </w:r>
      <w:r w:rsidR="00373F92">
        <w:rPr>
          <w:spacing w:val="-1"/>
          <w:lang w:val="es-ES"/>
        </w:rPr>
        <w:t xml:space="preserve"> </w:t>
      </w:r>
      <w:r w:rsidRPr="00AB3E12">
        <w:rPr>
          <w:spacing w:val="-1"/>
          <w:lang w:val="es-ES"/>
        </w:rPr>
        <w:t>mg</w:t>
      </w:r>
      <w:r w:rsidRPr="00AB3E12">
        <w:rPr>
          <w:spacing w:val="-2"/>
          <w:lang w:val="es-ES"/>
        </w:rPr>
        <w:t xml:space="preserve"> </w:t>
      </w:r>
      <w:r w:rsidRPr="00AB3E12">
        <w:rPr>
          <w:lang w:val="es-ES"/>
        </w:rPr>
        <w:t>de lactosa</w:t>
      </w:r>
      <w:r w:rsidRPr="002D45AB">
        <w:rPr>
          <w:spacing w:val="-1"/>
          <w:lang w:val="es-ES"/>
        </w:rPr>
        <w:t>.</w:t>
      </w:r>
    </w:p>
    <w:p w14:paraId="764ADDAD" w14:textId="77777777" w:rsidR="00DF7E9E" w:rsidRPr="002D45AB" w:rsidRDefault="00DF7E9E">
      <w:pPr>
        <w:rPr>
          <w:rFonts w:ascii="Times New Roman" w:eastAsia="Times New Roman" w:hAnsi="Times New Roman" w:cs="Times New Roman"/>
          <w:lang w:val="es-ES"/>
        </w:rPr>
      </w:pPr>
    </w:p>
    <w:p w14:paraId="3127365A" w14:textId="3BD45E1A" w:rsidR="00DF7E9E" w:rsidRPr="002D45AB" w:rsidRDefault="00CC1D87">
      <w:pPr>
        <w:spacing w:line="252" w:lineRule="exact"/>
        <w:ind w:left="116"/>
        <w:rPr>
          <w:rFonts w:ascii="Times New Roman" w:eastAsia="Times New Roman" w:hAnsi="Times New Roman" w:cs="Times New Roman"/>
          <w:lang w:val="es-ES"/>
        </w:rPr>
      </w:pPr>
      <w:r w:rsidRPr="002D45AB">
        <w:rPr>
          <w:rFonts w:ascii="Times New Roman" w:hAnsi="Times New Roman"/>
          <w:i/>
          <w:u w:val="single" w:color="000000"/>
          <w:lang w:val="es-ES"/>
        </w:rPr>
        <w:t>Axitinib Accord</w:t>
      </w:r>
      <w:r w:rsidRPr="002D45AB">
        <w:rPr>
          <w:rFonts w:ascii="Times New Roman" w:hAnsi="Times New Roman"/>
          <w:i/>
          <w:spacing w:val="-1"/>
          <w:u w:val="single" w:color="000000"/>
          <w:lang w:val="es-ES"/>
        </w:rPr>
        <w:t xml:space="preserve"> </w:t>
      </w:r>
      <w:r w:rsidRPr="002D45AB">
        <w:rPr>
          <w:rFonts w:ascii="Times New Roman" w:hAnsi="Times New Roman"/>
          <w:i/>
          <w:u w:val="single" w:color="000000"/>
          <w:lang w:val="es-ES"/>
        </w:rPr>
        <w:t xml:space="preserve">3 </w:t>
      </w:r>
      <w:r w:rsidRPr="002D45AB">
        <w:rPr>
          <w:rFonts w:ascii="Times New Roman" w:hAnsi="Times New Roman"/>
          <w:i/>
          <w:spacing w:val="-1"/>
          <w:u w:val="single" w:color="000000"/>
          <w:lang w:val="es-ES"/>
        </w:rPr>
        <w:t>mg comprimidos recubiertos con película</w:t>
      </w:r>
    </w:p>
    <w:p w14:paraId="485CE1F4" w14:textId="4EBF94D1" w:rsidR="00DF7E9E" w:rsidRPr="002D45AB" w:rsidRDefault="00CC1D87">
      <w:pPr>
        <w:pStyle w:val="BodyText"/>
        <w:spacing w:line="252" w:lineRule="exact"/>
        <w:rPr>
          <w:lang w:val="es-ES"/>
        </w:rPr>
      </w:pPr>
      <w:r w:rsidRPr="002D45AB">
        <w:rPr>
          <w:spacing w:val="-1"/>
          <w:lang w:val="es-ES"/>
        </w:rPr>
        <w:t xml:space="preserve">Cada comprimido recubierto con película contiene </w:t>
      </w:r>
      <w:r w:rsidRPr="002D45AB">
        <w:rPr>
          <w:spacing w:val="-2"/>
          <w:lang w:val="es-ES"/>
        </w:rPr>
        <w:t>32.5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mg de lactosa.</w:t>
      </w:r>
    </w:p>
    <w:p w14:paraId="2E551D84" w14:textId="77777777" w:rsidR="00DF7E9E" w:rsidRPr="002D45AB" w:rsidRDefault="00DF7E9E">
      <w:pPr>
        <w:rPr>
          <w:rFonts w:ascii="Times New Roman" w:eastAsia="Times New Roman" w:hAnsi="Times New Roman" w:cs="Times New Roman"/>
          <w:lang w:val="es-ES"/>
        </w:rPr>
      </w:pPr>
    </w:p>
    <w:p w14:paraId="125A1C8F" w14:textId="26BCEC9F" w:rsidR="00DF7E9E" w:rsidRPr="002D45AB" w:rsidRDefault="00CC1D87">
      <w:pPr>
        <w:spacing w:line="252" w:lineRule="exact"/>
        <w:ind w:left="116"/>
        <w:rPr>
          <w:rFonts w:ascii="Times New Roman" w:eastAsia="Times New Roman" w:hAnsi="Times New Roman" w:cs="Times New Roman"/>
          <w:lang w:val="es-ES"/>
        </w:rPr>
      </w:pPr>
      <w:r w:rsidRPr="002D45AB">
        <w:rPr>
          <w:rFonts w:ascii="Times New Roman" w:hAnsi="Times New Roman"/>
          <w:i/>
          <w:u w:val="single" w:color="000000"/>
          <w:lang w:val="es-ES"/>
        </w:rPr>
        <w:t>Axitinib Accord</w:t>
      </w:r>
      <w:r w:rsidRPr="002D45AB">
        <w:rPr>
          <w:rFonts w:ascii="Times New Roman" w:hAnsi="Times New Roman"/>
          <w:i/>
          <w:spacing w:val="-1"/>
          <w:u w:val="single" w:color="000000"/>
          <w:lang w:val="es-ES"/>
        </w:rPr>
        <w:t xml:space="preserve"> </w:t>
      </w:r>
      <w:r w:rsidRPr="002D45AB">
        <w:rPr>
          <w:rFonts w:ascii="Times New Roman" w:hAnsi="Times New Roman"/>
          <w:i/>
          <w:u w:val="single" w:color="000000"/>
          <w:lang w:val="es-ES"/>
        </w:rPr>
        <w:t xml:space="preserve">5 </w:t>
      </w:r>
      <w:r w:rsidRPr="002D45AB">
        <w:rPr>
          <w:rFonts w:ascii="Times New Roman" w:hAnsi="Times New Roman"/>
          <w:i/>
          <w:spacing w:val="-1"/>
          <w:u w:val="single" w:color="000000"/>
          <w:lang w:val="es-ES"/>
        </w:rPr>
        <w:t>mg comprimidos recubiertos con película</w:t>
      </w:r>
    </w:p>
    <w:p w14:paraId="1D30492E" w14:textId="7735E1E9" w:rsidR="00B618A2" w:rsidRPr="002D45AB" w:rsidRDefault="00CC1D87">
      <w:pPr>
        <w:pStyle w:val="BodyText"/>
        <w:spacing w:line="252" w:lineRule="exact"/>
        <w:ind w:left="115"/>
        <w:rPr>
          <w:lang w:val="es-ES"/>
        </w:rPr>
      </w:pPr>
      <w:r w:rsidRPr="002D45AB">
        <w:rPr>
          <w:spacing w:val="-1"/>
          <w:lang w:val="es-ES"/>
        </w:rPr>
        <w:t>Cada comprimido recubierto con película contiene</w:t>
      </w:r>
      <w:r w:rsidRPr="002D45AB">
        <w:rPr>
          <w:spacing w:val="-4"/>
          <w:lang w:val="es-ES"/>
        </w:rPr>
        <w:t xml:space="preserve"> </w:t>
      </w:r>
      <w:r w:rsidRPr="002D45AB">
        <w:rPr>
          <w:spacing w:val="-1"/>
          <w:lang w:val="es-ES"/>
        </w:rPr>
        <w:t>54,2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mg de lactosa.</w:t>
      </w:r>
    </w:p>
    <w:p w14:paraId="3EA91352" w14:textId="73A54098" w:rsidR="00CC1D87" w:rsidRPr="002D45AB" w:rsidRDefault="00CC1D87" w:rsidP="00EF3D9D">
      <w:pPr>
        <w:pStyle w:val="BodyText"/>
        <w:spacing w:line="252" w:lineRule="exact"/>
        <w:ind w:left="115"/>
        <w:rPr>
          <w:spacing w:val="20"/>
          <w:lang w:val="es-ES"/>
        </w:rPr>
      </w:pPr>
    </w:p>
    <w:p w14:paraId="7756FEC9" w14:textId="77777777" w:rsidR="00DF7E9E" w:rsidRPr="00EF3D9D" w:rsidRDefault="00CC1D87" w:rsidP="00EF3D9D">
      <w:pPr>
        <w:pStyle w:val="BodyText"/>
        <w:spacing w:line="480" w:lineRule="auto"/>
        <w:ind w:left="115" w:right="-44"/>
        <w:rPr>
          <w:lang w:val="es-ES"/>
        </w:rPr>
      </w:pPr>
      <w:r w:rsidRPr="00EF3D9D">
        <w:rPr>
          <w:spacing w:val="-1"/>
          <w:lang w:val="es-ES"/>
        </w:rPr>
        <w:t>Para consultar la lista completa de</w:t>
      </w:r>
      <w:r w:rsidRPr="00EF3D9D">
        <w:rPr>
          <w:spacing w:val="-4"/>
          <w:lang w:val="es-ES"/>
        </w:rPr>
        <w:t xml:space="preserve"> </w:t>
      </w:r>
      <w:r w:rsidRPr="00EF3D9D">
        <w:rPr>
          <w:spacing w:val="-1"/>
          <w:lang w:val="es-ES"/>
        </w:rPr>
        <w:t>excipientes,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ver sección</w:t>
      </w:r>
      <w:r w:rsidRPr="00EF3D9D">
        <w:rPr>
          <w:lang w:val="es-ES"/>
        </w:rPr>
        <w:t xml:space="preserve"> 6.1.</w:t>
      </w:r>
    </w:p>
    <w:p w14:paraId="5F796898" w14:textId="77777777" w:rsidR="00DF7E9E" w:rsidRPr="00EF3D9D" w:rsidRDefault="00DF7E9E">
      <w:pPr>
        <w:spacing w:before="8"/>
        <w:rPr>
          <w:rFonts w:ascii="Times New Roman" w:eastAsia="Times New Roman" w:hAnsi="Times New Roman" w:cs="Times New Roman"/>
          <w:lang w:val="es-ES"/>
        </w:rPr>
      </w:pPr>
    </w:p>
    <w:p w14:paraId="4FAE678F" w14:textId="77777777" w:rsidR="00DF7E9E" w:rsidRPr="00EF3D9D" w:rsidRDefault="00CC1D87">
      <w:pPr>
        <w:pStyle w:val="Heading1"/>
        <w:numPr>
          <w:ilvl w:val="0"/>
          <w:numId w:val="10"/>
        </w:numPr>
        <w:tabs>
          <w:tab w:val="left" w:pos="683"/>
        </w:tabs>
        <w:ind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FORMA FARMACÉUTICA</w:t>
      </w:r>
    </w:p>
    <w:p w14:paraId="70C7B8B4" w14:textId="77777777" w:rsidR="00CC1D87" w:rsidRPr="00AB3E12" w:rsidRDefault="00CC1D87" w:rsidP="00EF3D9D">
      <w:pPr>
        <w:pStyle w:val="BodyText"/>
        <w:spacing w:before="6" w:line="500" w:lineRule="atLeast"/>
        <w:ind w:left="115" w:right="665"/>
        <w:rPr>
          <w:spacing w:val="27"/>
          <w:lang w:val="es-ES"/>
        </w:rPr>
      </w:pPr>
      <w:r w:rsidRPr="008F313B">
        <w:rPr>
          <w:spacing w:val="-1"/>
          <w:lang w:val="es-ES"/>
        </w:rPr>
        <w:t>Comprimido recubierto con película</w:t>
      </w:r>
      <w:r w:rsidRPr="0094781A">
        <w:rPr>
          <w:lang w:val="es-ES"/>
        </w:rPr>
        <w:t xml:space="preserve"> </w:t>
      </w:r>
      <w:r w:rsidRPr="00AB3E12">
        <w:rPr>
          <w:spacing w:val="-1"/>
          <w:lang w:val="es-ES"/>
        </w:rPr>
        <w:t>(comprimido).</w:t>
      </w:r>
      <w:r w:rsidRPr="00AB3E12">
        <w:rPr>
          <w:spacing w:val="27"/>
          <w:lang w:val="es-ES"/>
        </w:rPr>
        <w:t xml:space="preserve"> </w:t>
      </w:r>
    </w:p>
    <w:p w14:paraId="3905D6D7" w14:textId="25ABF511" w:rsidR="00DF7E9E" w:rsidRPr="002D45AB" w:rsidRDefault="00CC1D87" w:rsidP="00EF3D9D">
      <w:pPr>
        <w:pStyle w:val="BodyText"/>
        <w:spacing w:before="6" w:line="500" w:lineRule="atLeast"/>
        <w:ind w:left="115" w:right="96"/>
        <w:rPr>
          <w:rFonts w:cs="Times New Roman"/>
          <w:lang w:val="es-ES"/>
        </w:rPr>
      </w:pPr>
      <w:r w:rsidRPr="002D45AB">
        <w:rPr>
          <w:rFonts w:cs="Times New Roman"/>
          <w:spacing w:val="-1"/>
          <w:u w:val="single" w:color="000000"/>
          <w:lang w:val="es-ES"/>
        </w:rPr>
        <w:t>Axitinib Accord</w:t>
      </w:r>
      <w:r w:rsidRPr="002D45AB">
        <w:rPr>
          <w:rFonts w:cs="Times New Roman"/>
          <w:u w:val="single" w:color="000000"/>
          <w:lang w:val="es-ES"/>
        </w:rPr>
        <w:t xml:space="preserve"> 1 </w:t>
      </w:r>
      <w:r w:rsidRPr="002D45AB">
        <w:rPr>
          <w:rFonts w:cs="Times New Roman"/>
          <w:spacing w:val="-1"/>
          <w:u w:val="single" w:color="000000"/>
          <w:lang w:val="es-ES"/>
        </w:rPr>
        <w:t>mg comprimidos recubiertos con película</w:t>
      </w:r>
    </w:p>
    <w:p w14:paraId="300FBCEA" w14:textId="77777777" w:rsidR="00F23E9C" w:rsidRPr="00EF3D9D" w:rsidRDefault="00F23E9C" w:rsidP="009E62C2">
      <w:pPr>
        <w:ind w:left="142" w:right="96"/>
        <w:rPr>
          <w:rFonts w:ascii="Times New Roman" w:hAnsi="Times New Roman" w:cs="Times New Roman"/>
          <w:lang w:val="es-ES"/>
        </w:rPr>
      </w:pPr>
      <w:r w:rsidRPr="00EF3D9D">
        <w:rPr>
          <w:rFonts w:ascii="Times New Roman" w:hAnsi="Times New Roman" w:cs="Times New Roman"/>
          <w:spacing w:val="-1"/>
          <w:lang w:val="es-ES"/>
        </w:rPr>
        <w:t>Comprimidos recubiertos con película, con forma de cápsula modificada</w:t>
      </w:r>
      <w:r w:rsidR="00373F92">
        <w:rPr>
          <w:rFonts w:ascii="Times New Roman" w:hAnsi="Times New Roman" w:cs="Times New Roman"/>
          <w:spacing w:val="-1"/>
          <w:lang w:val="es-ES"/>
        </w:rPr>
        <w:t>, biconvexos</w:t>
      </w:r>
      <w:r w:rsidR="00640D44" w:rsidRPr="00EF3D9D">
        <w:rPr>
          <w:rFonts w:ascii="Times New Roman" w:hAnsi="Times New Roman" w:cs="Times New Roman"/>
          <w:spacing w:val="-1"/>
          <w:lang w:val="es-ES"/>
        </w:rPr>
        <w:t xml:space="preserve"> y de color rojo,</w:t>
      </w:r>
      <w:r w:rsidRPr="00EF3D9D">
        <w:rPr>
          <w:rFonts w:ascii="Times New Roman" w:hAnsi="Times New Roman" w:cs="Times New Roman"/>
          <w:spacing w:val="-1"/>
          <w:lang w:val="es-ES"/>
        </w:rPr>
        <w:t xml:space="preserve"> grabados con 'S14' en una cara y lisos en la otra. El tamaño del comprimido es de aproximadamente 9,1 ± 0,2 mm X 4,6 ± 0</w:t>
      </w:r>
      <w:r w:rsidR="00373F92">
        <w:rPr>
          <w:rFonts w:ascii="Times New Roman" w:hAnsi="Times New Roman" w:cs="Times New Roman"/>
          <w:spacing w:val="-1"/>
          <w:lang w:val="es-ES"/>
        </w:rPr>
        <w:t>,</w:t>
      </w:r>
      <w:r w:rsidRPr="00EF3D9D">
        <w:rPr>
          <w:rFonts w:ascii="Times New Roman" w:hAnsi="Times New Roman" w:cs="Times New Roman"/>
          <w:spacing w:val="-1"/>
          <w:lang w:val="es-ES"/>
        </w:rPr>
        <w:t>2 mm.</w:t>
      </w:r>
    </w:p>
    <w:p w14:paraId="66CF296F" w14:textId="12E6E925" w:rsidR="00DF7E9E" w:rsidRPr="002D45AB" w:rsidRDefault="00DF7E9E" w:rsidP="009E62C2">
      <w:pPr>
        <w:pStyle w:val="BodyText"/>
        <w:ind w:left="115" w:right="96"/>
        <w:rPr>
          <w:rFonts w:cs="Times New Roman"/>
          <w:lang w:val="es-ES"/>
        </w:rPr>
      </w:pPr>
    </w:p>
    <w:p w14:paraId="34756BA7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17AFC7D4" w14:textId="3F8AEA10" w:rsidR="00DF7E9E" w:rsidRPr="002D45AB" w:rsidRDefault="00CC1D87" w:rsidP="009E62C2">
      <w:pPr>
        <w:pStyle w:val="BodyText"/>
        <w:spacing w:line="252" w:lineRule="exact"/>
        <w:ind w:left="115" w:right="96"/>
        <w:rPr>
          <w:rFonts w:cs="Times New Roman"/>
          <w:lang w:val="es-ES"/>
        </w:rPr>
      </w:pPr>
      <w:r w:rsidRPr="002D45AB">
        <w:rPr>
          <w:rFonts w:cs="Times New Roman"/>
          <w:spacing w:val="-1"/>
          <w:u w:val="single" w:color="000000"/>
          <w:lang w:val="es-ES"/>
        </w:rPr>
        <w:t xml:space="preserve">Axitinib Accord </w:t>
      </w:r>
      <w:r w:rsidRPr="002D45AB">
        <w:rPr>
          <w:rFonts w:cs="Times New Roman"/>
          <w:u w:val="single" w:color="000000"/>
          <w:lang w:val="es-ES"/>
        </w:rPr>
        <w:t xml:space="preserve">3 </w:t>
      </w:r>
      <w:r w:rsidRPr="002D45AB">
        <w:rPr>
          <w:rFonts w:cs="Times New Roman"/>
          <w:spacing w:val="-1"/>
          <w:u w:val="single" w:color="000000"/>
          <w:lang w:val="es-ES"/>
        </w:rPr>
        <w:t>mg comprimidos recubiertos con película</w:t>
      </w:r>
    </w:p>
    <w:p w14:paraId="4D91C18B" w14:textId="40E144D6" w:rsidR="00DF7E9E" w:rsidRPr="00AB3E12" w:rsidRDefault="00F23E9C" w:rsidP="009E62C2">
      <w:pPr>
        <w:pStyle w:val="BodyText"/>
        <w:ind w:right="96"/>
        <w:rPr>
          <w:rFonts w:cs="Times New Roman"/>
          <w:lang w:val="es-ES"/>
        </w:rPr>
      </w:pPr>
      <w:r w:rsidRPr="00585114">
        <w:rPr>
          <w:rFonts w:cs="Times New Roman"/>
          <w:spacing w:val="-1"/>
          <w:lang w:val="es-ES"/>
        </w:rPr>
        <w:t xml:space="preserve"> </w:t>
      </w:r>
      <w:r w:rsidRPr="000B0EDF">
        <w:rPr>
          <w:rFonts w:cs="Times New Roman"/>
          <w:spacing w:val="-1"/>
          <w:lang w:val="es-ES"/>
        </w:rPr>
        <w:t>Comprimidos recubiertos con película</w:t>
      </w:r>
      <w:r w:rsidR="00373F92">
        <w:rPr>
          <w:rFonts w:cs="Times New Roman"/>
          <w:spacing w:val="-1"/>
          <w:lang w:val="es-ES"/>
        </w:rPr>
        <w:t>,</w:t>
      </w:r>
      <w:r w:rsidR="00640D44" w:rsidRPr="00AB3E12">
        <w:rPr>
          <w:rFonts w:cs="Times New Roman"/>
          <w:spacing w:val="-1"/>
          <w:lang w:val="es-ES"/>
        </w:rPr>
        <w:t xml:space="preserve"> </w:t>
      </w:r>
      <w:r w:rsidRPr="00AB3E12">
        <w:rPr>
          <w:rFonts w:cs="Times New Roman"/>
          <w:spacing w:val="-1"/>
          <w:lang w:val="es-ES"/>
        </w:rPr>
        <w:t>redondos, biconvexos y de color rojo, grabados con 'S</w:t>
      </w:r>
      <w:r w:rsidRPr="00B4310B">
        <w:rPr>
          <w:rFonts w:cs="Times New Roman"/>
          <w:spacing w:val="-1"/>
          <w:lang w:val="es-ES"/>
        </w:rPr>
        <w:t xml:space="preserve">95' en una cara y lisos en la otra. El tamaño del comprimido es de aproximadamente </w:t>
      </w:r>
      <w:r w:rsidRPr="002C30EA">
        <w:rPr>
          <w:rFonts w:cs="Times New Roman"/>
          <w:spacing w:val="-1"/>
          <w:lang w:val="es-ES"/>
        </w:rPr>
        <w:t>5,3</w:t>
      </w:r>
      <w:r w:rsidRPr="009D6898">
        <w:rPr>
          <w:rFonts w:cs="Times New Roman"/>
          <w:spacing w:val="-1"/>
          <w:lang w:val="es-ES"/>
        </w:rPr>
        <w:t xml:space="preserve"> ± 0,</w:t>
      </w:r>
      <w:r w:rsidRPr="001624B4">
        <w:rPr>
          <w:rFonts w:cs="Times New Roman"/>
          <w:spacing w:val="-1"/>
          <w:lang w:val="es-ES"/>
        </w:rPr>
        <w:t>3 mm X 2,6 ± 0</w:t>
      </w:r>
      <w:r w:rsidR="00373F92">
        <w:rPr>
          <w:rFonts w:cs="Times New Roman"/>
          <w:spacing w:val="-1"/>
          <w:lang w:val="es-ES"/>
        </w:rPr>
        <w:t>,</w:t>
      </w:r>
      <w:r w:rsidRPr="00AB3E12">
        <w:rPr>
          <w:rFonts w:cs="Times New Roman"/>
          <w:spacing w:val="-1"/>
          <w:lang w:val="es-ES"/>
        </w:rPr>
        <w:t>3 mm.</w:t>
      </w:r>
    </w:p>
    <w:p w14:paraId="6BBACDCE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78764FA5" w14:textId="1D1A8DC0" w:rsidR="00DF7E9E" w:rsidRPr="001624B4" w:rsidRDefault="00CC1D87" w:rsidP="009E62C2">
      <w:pPr>
        <w:pStyle w:val="BodyText"/>
        <w:ind w:right="96"/>
        <w:rPr>
          <w:rFonts w:cs="Times New Roman"/>
          <w:lang w:val="es-ES"/>
        </w:rPr>
      </w:pPr>
      <w:r w:rsidRPr="00B4310B">
        <w:rPr>
          <w:rFonts w:cs="Times New Roman"/>
          <w:spacing w:val="-1"/>
          <w:u w:val="single" w:color="000000"/>
          <w:lang w:val="es-ES"/>
        </w:rPr>
        <w:t>Axitinib Accord</w:t>
      </w:r>
      <w:r w:rsidRPr="002C30EA">
        <w:rPr>
          <w:rFonts w:cs="Times New Roman"/>
          <w:spacing w:val="-1"/>
          <w:u w:val="single" w:color="000000"/>
          <w:lang w:val="es-ES"/>
        </w:rPr>
        <w:t xml:space="preserve"> </w:t>
      </w:r>
      <w:r w:rsidRPr="009D6898">
        <w:rPr>
          <w:rFonts w:cs="Times New Roman"/>
          <w:u w:val="single" w:color="000000"/>
          <w:lang w:val="es-ES"/>
        </w:rPr>
        <w:t xml:space="preserve">5 </w:t>
      </w:r>
      <w:r w:rsidRPr="001624B4">
        <w:rPr>
          <w:rFonts w:cs="Times New Roman"/>
          <w:spacing w:val="-1"/>
          <w:u w:val="single" w:color="000000"/>
          <w:lang w:val="es-ES"/>
        </w:rPr>
        <w:t>mg comprimidos recubiertos con película</w:t>
      </w:r>
    </w:p>
    <w:p w14:paraId="6DDA57DD" w14:textId="11DE3540" w:rsidR="00DF7E9E" w:rsidRPr="00585114" w:rsidRDefault="00640D44" w:rsidP="009E62C2">
      <w:pPr>
        <w:pStyle w:val="BodyText"/>
        <w:spacing w:before="1"/>
        <w:ind w:left="115" w:right="96"/>
        <w:rPr>
          <w:rFonts w:cs="Times New Roman"/>
          <w:lang w:val="es-ES"/>
        </w:rPr>
      </w:pPr>
      <w:r w:rsidRPr="00585114">
        <w:rPr>
          <w:rFonts w:cs="Times New Roman"/>
          <w:spacing w:val="-1"/>
          <w:lang w:val="es-ES"/>
        </w:rPr>
        <w:t>Compri</w:t>
      </w:r>
      <w:r w:rsidR="00373F92">
        <w:rPr>
          <w:rFonts w:cs="Times New Roman"/>
          <w:spacing w:val="-1"/>
          <w:lang w:val="es-ES"/>
        </w:rPr>
        <w:t>midos recubiertos con película,</w:t>
      </w:r>
      <w:r w:rsidR="00373F92" w:rsidRPr="00AB3E12">
        <w:rPr>
          <w:rFonts w:cs="Times New Roman"/>
          <w:spacing w:val="-1"/>
          <w:lang w:val="es-ES"/>
        </w:rPr>
        <w:t xml:space="preserve"> </w:t>
      </w:r>
      <w:r w:rsidRPr="00AB3E12">
        <w:rPr>
          <w:rFonts w:cs="Times New Roman"/>
          <w:spacing w:val="-1"/>
          <w:lang w:val="es-ES"/>
        </w:rPr>
        <w:t>triangulares, biconvexos y de color rojo, grabados con 'S</w:t>
      </w:r>
      <w:r w:rsidRPr="00B4310B">
        <w:rPr>
          <w:rFonts w:cs="Times New Roman"/>
          <w:spacing w:val="-1"/>
          <w:lang w:val="es-ES"/>
        </w:rPr>
        <w:t xml:space="preserve">15' en una cara y lisos en la otra. El tamaño del comprimido es de aproximadamente </w:t>
      </w:r>
      <w:r w:rsidRPr="002C30EA">
        <w:rPr>
          <w:rFonts w:cs="Times New Roman"/>
          <w:spacing w:val="-1"/>
          <w:lang w:val="es-ES"/>
        </w:rPr>
        <w:t>6,4</w:t>
      </w:r>
      <w:r w:rsidRPr="009D6898">
        <w:rPr>
          <w:rFonts w:cs="Times New Roman"/>
          <w:spacing w:val="-1"/>
          <w:lang w:val="es-ES"/>
        </w:rPr>
        <w:t xml:space="preserve"> ± 0,3 mm X </w:t>
      </w:r>
      <w:r w:rsidRPr="00585114">
        <w:rPr>
          <w:rFonts w:cs="Times New Roman"/>
          <w:spacing w:val="-1"/>
          <w:lang w:val="es-ES"/>
        </w:rPr>
        <w:t>6,3 ± 0</w:t>
      </w:r>
      <w:r w:rsidR="00373F92">
        <w:rPr>
          <w:rFonts w:cs="Times New Roman"/>
          <w:spacing w:val="-1"/>
          <w:lang w:val="es-ES"/>
        </w:rPr>
        <w:t>,</w:t>
      </w:r>
      <w:r w:rsidRPr="00AB3E12">
        <w:rPr>
          <w:rFonts w:cs="Times New Roman"/>
          <w:spacing w:val="-1"/>
          <w:lang w:val="es-ES"/>
        </w:rPr>
        <w:t>3 mm.</w:t>
      </w:r>
    </w:p>
    <w:p w14:paraId="5AE1D09C" w14:textId="25D21273" w:rsidR="00F32506" w:rsidRDefault="00F32506">
      <w:pPr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br w:type="page"/>
      </w:r>
    </w:p>
    <w:p w14:paraId="565CFF8C" w14:textId="77777777" w:rsidR="00DF7E9E" w:rsidRPr="00EF3D9D" w:rsidRDefault="00CC1D87" w:rsidP="009E62C2">
      <w:pPr>
        <w:pStyle w:val="Heading1"/>
        <w:numPr>
          <w:ilvl w:val="0"/>
          <w:numId w:val="10"/>
        </w:numPr>
        <w:tabs>
          <w:tab w:val="left" w:pos="683"/>
        </w:tabs>
        <w:ind w:right="96"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lastRenderedPageBreak/>
        <w:t>DATOS CLÍNICOS</w:t>
      </w:r>
    </w:p>
    <w:p w14:paraId="48C47094" w14:textId="77777777" w:rsidR="00DF7E9E" w:rsidRPr="00EF3D9D" w:rsidRDefault="00DF7E9E" w:rsidP="009E62C2">
      <w:pPr>
        <w:spacing w:before="10"/>
        <w:ind w:right="96"/>
        <w:rPr>
          <w:rFonts w:ascii="Times New Roman" w:eastAsia="Times New Roman" w:hAnsi="Times New Roman" w:cs="Times New Roman"/>
          <w:b/>
          <w:bCs/>
          <w:sz w:val="21"/>
          <w:szCs w:val="21"/>
          <w:lang w:val="es-ES"/>
        </w:rPr>
      </w:pPr>
    </w:p>
    <w:p w14:paraId="331FCBFC" w14:textId="77777777" w:rsidR="00DF7E9E" w:rsidRPr="00EF3D9D" w:rsidRDefault="00CC1D87" w:rsidP="009E62C2">
      <w:pPr>
        <w:numPr>
          <w:ilvl w:val="1"/>
          <w:numId w:val="10"/>
        </w:numPr>
        <w:tabs>
          <w:tab w:val="left" w:pos="683"/>
        </w:tabs>
        <w:ind w:right="96" w:hanging="56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b/>
          <w:spacing w:val="-1"/>
          <w:lang w:val="es-ES"/>
        </w:rPr>
        <w:t>Indicaciones terapéuticas</w:t>
      </w:r>
    </w:p>
    <w:p w14:paraId="65E163CD" w14:textId="77777777" w:rsidR="00DF7E9E" w:rsidRPr="00EF3D9D" w:rsidRDefault="00DF7E9E" w:rsidP="009E62C2">
      <w:pPr>
        <w:ind w:right="96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12BEA6D6" w14:textId="09C22A52" w:rsidR="00DF7E9E" w:rsidRPr="002D45AB" w:rsidRDefault="00CC1D87" w:rsidP="009E62C2">
      <w:pPr>
        <w:pStyle w:val="BodyText"/>
        <w:ind w:left="115" w:right="96"/>
        <w:rPr>
          <w:lang w:val="es-ES"/>
        </w:rPr>
      </w:pPr>
      <w:r w:rsidRPr="00AB3E12">
        <w:rPr>
          <w:spacing w:val="-1"/>
          <w:lang w:val="es-ES"/>
        </w:rPr>
        <w:t>Axitinib Accord</w:t>
      </w:r>
      <w:r w:rsidRPr="00AB3E12">
        <w:rPr>
          <w:lang w:val="es-ES"/>
        </w:rPr>
        <w:t xml:space="preserve"> </w:t>
      </w:r>
      <w:r w:rsidRPr="00AB3E12">
        <w:rPr>
          <w:spacing w:val="-1"/>
          <w:lang w:val="es-ES"/>
        </w:rPr>
        <w:t>está indicado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en el tratamiento de pacientes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adultos con carcinoma avanzado de células renales</w:t>
      </w:r>
      <w:r w:rsidRPr="002D45AB">
        <w:rPr>
          <w:spacing w:val="42"/>
          <w:lang w:val="es-ES"/>
        </w:rPr>
        <w:t xml:space="preserve"> </w:t>
      </w:r>
      <w:r w:rsidRPr="002D45AB">
        <w:rPr>
          <w:spacing w:val="-1"/>
          <w:lang w:val="es-ES"/>
        </w:rPr>
        <w:t>(CCR)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tras fracaso</w:t>
      </w:r>
      <w:r w:rsidRPr="002D45AB">
        <w:rPr>
          <w:lang w:val="es-ES"/>
        </w:rPr>
        <w:t xml:space="preserve"> a </w:t>
      </w:r>
      <w:r w:rsidRPr="002D45AB">
        <w:rPr>
          <w:spacing w:val="-1"/>
          <w:lang w:val="es-ES"/>
        </w:rPr>
        <w:t xml:space="preserve">un tratamiento previo con sunitinib </w:t>
      </w:r>
      <w:r w:rsidRPr="002D45AB">
        <w:rPr>
          <w:lang w:val="es-ES"/>
        </w:rPr>
        <w:t>o</w:t>
      </w:r>
      <w:r w:rsidRPr="002D45AB">
        <w:rPr>
          <w:spacing w:val="-1"/>
          <w:lang w:val="es-ES"/>
        </w:rPr>
        <w:t xml:space="preserve"> citoquinas.</w:t>
      </w:r>
    </w:p>
    <w:p w14:paraId="371320C8" w14:textId="77777777" w:rsidR="00DF7E9E" w:rsidRPr="002D45AB" w:rsidRDefault="00DF7E9E" w:rsidP="009E62C2">
      <w:pPr>
        <w:spacing w:before="10"/>
        <w:ind w:right="9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73DD659B" w14:textId="77777777" w:rsidR="00DF7E9E" w:rsidRPr="00EF3D9D" w:rsidRDefault="00CC1D87" w:rsidP="009E62C2">
      <w:pPr>
        <w:pStyle w:val="Heading1"/>
        <w:numPr>
          <w:ilvl w:val="1"/>
          <w:numId w:val="10"/>
        </w:numPr>
        <w:tabs>
          <w:tab w:val="left" w:pos="683"/>
        </w:tabs>
        <w:ind w:right="96" w:hanging="566"/>
        <w:rPr>
          <w:b w:val="0"/>
          <w:bCs w:val="0"/>
          <w:lang w:val="es-ES"/>
        </w:rPr>
      </w:pPr>
      <w:r w:rsidRPr="00EF3D9D">
        <w:rPr>
          <w:lang w:val="es-ES"/>
        </w:rPr>
        <w:t>Posología y</w:t>
      </w:r>
      <w:r w:rsidRPr="00EF3D9D">
        <w:rPr>
          <w:spacing w:val="-5"/>
          <w:lang w:val="es-ES"/>
        </w:rPr>
        <w:t xml:space="preserve"> </w:t>
      </w:r>
      <w:r w:rsidRPr="00EF3D9D">
        <w:rPr>
          <w:lang w:val="es-ES"/>
        </w:rPr>
        <w:t>forma</w:t>
      </w:r>
      <w:r w:rsidRPr="00EF3D9D">
        <w:rPr>
          <w:spacing w:val="-1"/>
          <w:lang w:val="es-ES"/>
        </w:rPr>
        <w:t xml:space="preserve"> de administración</w:t>
      </w:r>
    </w:p>
    <w:p w14:paraId="0F8FDA0E" w14:textId="77777777" w:rsidR="00DF7E9E" w:rsidRPr="00EF3D9D" w:rsidRDefault="00DF7E9E" w:rsidP="009E62C2">
      <w:pPr>
        <w:ind w:right="96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1CAD108C" w14:textId="78DE3A3E" w:rsidR="00DF7E9E" w:rsidRPr="002D45AB" w:rsidRDefault="00CC1D87" w:rsidP="009E62C2">
      <w:pPr>
        <w:pStyle w:val="BodyText"/>
        <w:ind w:left="115" w:right="96"/>
        <w:rPr>
          <w:lang w:val="es-ES"/>
        </w:rPr>
      </w:pPr>
      <w:r w:rsidRPr="008F313B">
        <w:rPr>
          <w:spacing w:val="-1"/>
          <w:lang w:val="es-ES"/>
        </w:rPr>
        <w:t>El tratamiento con</w:t>
      </w:r>
      <w:r w:rsidRPr="0094781A">
        <w:rPr>
          <w:lang w:val="es-ES"/>
        </w:rPr>
        <w:t xml:space="preserve"> </w:t>
      </w:r>
      <w:r w:rsidRPr="00AB3E12">
        <w:rPr>
          <w:spacing w:val="-2"/>
          <w:lang w:val="es-ES"/>
        </w:rPr>
        <w:t>Axitinib Accord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debe ser llevado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cabo por un médico con experiencia en el uso de</w:t>
      </w:r>
      <w:r w:rsidRPr="002D45AB">
        <w:rPr>
          <w:spacing w:val="-4"/>
          <w:lang w:val="es-ES"/>
        </w:rPr>
        <w:t xml:space="preserve"> </w:t>
      </w:r>
      <w:r w:rsidRPr="002D45AB">
        <w:rPr>
          <w:lang w:val="es-ES"/>
        </w:rPr>
        <w:t>terapias</w:t>
      </w:r>
      <w:r w:rsidRPr="002D45AB">
        <w:rPr>
          <w:spacing w:val="51"/>
          <w:lang w:val="es-ES"/>
        </w:rPr>
        <w:t xml:space="preserve"> </w:t>
      </w:r>
      <w:r w:rsidRPr="002D45AB">
        <w:rPr>
          <w:spacing w:val="-1"/>
          <w:lang w:val="es-ES"/>
        </w:rPr>
        <w:t>antitumorales.</w:t>
      </w:r>
    </w:p>
    <w:p w14:paraId="36608CF2" w14:textId="77777777" w:rsidR="00DF7E9E" w:rsidRPr="002D45AB" w:rsidRDefault="00DF7E9E" w:rsidP="009E62C2">
      <w:pPr>
        <w:spacing w:before="10"/>
        <w:ind w:right="9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310C01B2" w14:textId="77777777" w:rsidR="00DF7E9E" w:rsidRDefault="00CC1D87" w:rsidP="009E62C2">
      <w:pPr>
        <w:pStyle w:val="BodyText"/>
        <w:ind w:left="115" w:right="96"/>
        <w:rPr>
          <w:spacing w:val="-1"/>
          <w:u w:val="single" w:color="000000"/>
          <w:lang w:val="es-ES"/>
        </w:rPr>
      </w:pPr>
      <w:r w:rsidRPr="002D45AB">
        <w:rPr>
          <w:spacing w:val="-1"/>
          <w:u w:val="single" w:color="000000"/>
          <w:lang w:val="es-ES"/>
        </w:rPr>
        <w:t>Posología</w:t>
      </w:r>
    </w:p>
    <w:p w14:paraId="34A9E514" w14:textId="77777777" w:rsidR="00373F92" w:rsidRPr="00AB3E12" w:rsidRDefault="00373F92" w:rsidP="009E62C2">
      <w:pPr>
        <w:pStyle w:val="BodyText"/>
        <w:ind w:left="115" w:right="96"/>
        <w:rPr>
          <w:lang w:val="es-ES"/>
        </w:rPr>
      </w:pPr>
    </w:p>
    <w:p w14:paraId="74C5FAD1" w14:textId="77777777" w:rsidR="00DF7E9E" w:rsidRPr="002D45AB" w:rsidRDefault="00CC1D87" w:rsidP="009E62C2">
      <w:pPr>
        <w:pStyle w:val="BodyText"/>
        <w:spacing w:before="1"/>
        <w:ind w:left="115" w:right="96"/>
        <w:rPr>
          <w:lang w:val="es-ES"/>
        </w:rPr>
      </w:pPr>
      <w:r w:rsidRPr="002D45AB">
        <w:rPr>
          <w:spacing w:val="-1"/>
          <w:lang w:val="es-ES"/>
        </w:rPr>
        <w:t>La dosis de axitinib recomendada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>es de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 xml:space="preserve">5 </w:t>
      </w:r>
      <w:r w:rsidRPr="002D45AB">
        <w:rPr>
          <w:spacing w:val="-2"/>
          <w:lang w:val="es-ES"/>
        </w:rPr>
        <w:t>mg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>dos veces al día.</w:t>
      </w:r>
    </w:p>
    <w:p w14:paraId="6A3419DC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6BD10986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lang w:val="es-ES"/>
        </w:rPr>
        <w:t>El tratamiento debe continuar mientras se observe beneficio clínico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 xml:space="preserve">o </w:t>
      </w:r>
      <w:r w:rsidRPr="002D45AB">
        <w:rPr>
          <w:spacing w:val="-1"/>
          <w:lang w:val="es-ES"/>
        </w:rPr>
        <w:t>hasta que aparezca una toxicidad</w:t>
      </w:r>
      <w:r w:rsidRPr="002D45AB">
        <w:rPr>
          <w:spacing w:val="26"/>
          <w:lang w:val="es-ES"/>
        </w:rPr>
        <w:t xml:space="preserve"> </w:t>
      </w:r>
      <w:r w:rsidRPr="002D45AB">
        <w:rPr>
          <w:spacing w:val="-1"/>
          <w:lang w:val="es-ES"/>
        </w:rPr>
        <w:t xml:space="preserve">inaceptable que no pueda manejarse con medicación concomitante </w:t>
      </w:r>
      <w:r w:rsidRPr="002D45AB">
        <w:rPr>
          <w:lang w:val="es-ES"/>
        </w:rPr>
        <w:t xml:space="preserve">o </w:t>
      </w:r>
      <w:r w:rsidRPr="002D45AB">
        <w:rPr>
          <w:spacing w:val="-1"/>
          <w:lang w:val="es-ES"/>
        </w:rPr>
        <w:t>ajuste de dosis.</w:t>
      </w:r>
    </w:p>
    <w:p w14:paraId="4D675C81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1154A066" w14:textId="77777777" w:rsidR="00DF7E9E" w:rsidRPr="002D45AB" w:rsidRDefault="00CC1D87" w:rsidP="009E62C2">
      <w:pPr>
        <w:pStyle w:val="BodyText"/>
        <w:ind w:left="115" w:right="96"/>
        <w:rPr>
          <w:lang w:val="es-ES"/>
        </w:rPr>
      </w:pPr>
      <w:r w:rsidRPr="002D45AB">
        <w:rPr>
          <w:spacing w:val="-1"/>
          <w:lang w:val="es-ES"/>
        </w:rPr>
        <w:t xml:space="preserve">Si el paciente vomita </w:t>
      </w:r>
      <w:r w:rsidRPr="002D45AB">
        <w:rPr>
          <w:lang w:val="es-ES"/>
        </w:rPr>
        <w:t>u</w:t>
      </w:r>
      <w:r w:rsidRPr="002D45AB">
        <w:rPr>
          <w:spacing w:val="-1"/>
          <w:lang w:val="es-ES"/>
        </w:rPr>
        <w:t xml:space="preserve"> olvida tomar una dosis, no se le debe administrar una dosis adicional. La</w:t>
      </w:r>
      <w:r w:rsidRPr="002D45AB">
        <w:rPr>
          <w:spacing w:val="32"/>
          <w:lang w:val="es-ES"/>
        </w:rPr>
        <w:t xml:space="preserve"> </w:t>
      </w:r>
      <w:r w:rsidRPr="002D45AB">
        <w:rPr>
          <w:spacing w:val="-1"/>
          <w:lang w:val="es-ES"/>
        </w:rPr>
        <w:t>siguiente dosis prescrita ha de tomarse en el momento habitual.</w:t>
      </w:r>
    </w:p>
    <w:p w14:paraId="769A333B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14AC57E5" w14:textId="77777777" w:rsidR="00DF7E9E" w:rsidRDefault="00CC1D87" w:rsidP="009E62C2">
      <w:pPr>
        <w:ind w:left="115" w:right="96"/>
        <w:rPr>
          <w:rFonts w:ascii="Times New Roman"/>
          <w:i/>
          <w:spacing w:val="-1"/>
          <w:u w:val="single"/>
          <w:lang w:val="es-ES"/>
        </w:rPr>
      </w:pPr>
      <w:r w:rsidRPr="00EF3D9D">
        <w:rPr>
          <w:rFonts w:ascii="Times New Roman"/>
          <w:i/>
          <w:spacing w:val="-1"/>
          <w:u w:val="single"/>
          <w:lang w:val="es-ES"/>
        </w:rPr>
        <w:t>Ajustes de dosis</w:t>
      </w:r>
    </w:p>
    <w:p w14:paraId="32B4B09A" w14:textId="77777777" w:rsidR="004E0941" w:rsidRPr="00EF3D9D" w:rsidRDefault="004E0941" w:rsidP="009E62C2">
      <w:pPr>
        <w:ind w:left="115" w:right="96"/>
        <w:rPr>
          <w:rFonts w:ascii="Times New Roman" w:eastAsia="Times New Roman" w:hAnsi="Times New Roman" w:cs="Times New Roman"/>
          <w:u w:val="single"/>
          <w:lang w:val="es-ES"/>
        </w:rPr>
      </w:pPr>
    </w:p>
    <w:p w14:paraId="58E7D790" w14:textId="77777777" w:rsidR="00DF7E9E" w:rsidRPr="002D45AB" w:rsidRDefault="00CC1D87" w:rsidP="009E62C2">
      <w:pPr>
        <w:pStyle w:val="BodyText"/>
        <w:spacing w:before="1"/>
        <w:ind w:left="115" w:right="96"/>
        <w:rPr>
          <w:lang w:val="es-ES"/>
        </w:rPr>
      </w:pPr>
      <w:r w:rsidRPr="00AB3E12">
        <w:rPr>
          <w:spacing w:val="-1"/>
          <w:lang w:val="es-ES"/>
        </w:rPr>
        <w:t xml:space="preserve">Se recomienda aumentar </w:t>
      </w:r>
      <w:r w:rsidRPr="00AB3E12">
        <w:rPr>
          <w:lang w:val="es-ES"/>
        </w:rPr>
        <w:t>o</w:t>
      </w:r>
      <w:r w:rsidRPr="00AB3E12">
        <w:rPr>
          <w:spacing w:val="-1"/>
          <w:lang w:val="es-ES"/>
        </w:rPr>
        <w:t xml:space="preserve"> reducir la dosis en función de la seguridad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tolerabilidad individual.</w:t>
      </w:r>
    </w:p>
    <w:p w14:paraId="5145A46D" w14:textId="77777777" w:rsidR="00DF7E9E" w:rsidRPr="002D45AB" w:rsidRDefault="00DF7E9E" w:rsidP="009E62C2">
      <w:pPr>
        <w:spacing w:before="10"/>
        <w:ind w:right="9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77C1BFC3" w14:textId="77777777" w:rsidR="00DF7E9E" w:rsidRPr="002D45AB" w:rsidRDefault="00CC1D87" w:rsidP="009E62C2">
      <w:pPr>
        <w:pStyle w:val="BodyText"/>
        <w:ind w:left="115" w:right="96"/>
        <w:rPr>
          <w:lang w:val="es-ES"/>
        </w:rPr>
      </w:pPr>
      <w:r w:rsidRPr="002D45AB">
        <w:rPr>
          <w:lang w:val="es-ES"/>
        </w:rPr>
        <w:t xml:space="preserve">Los </w:t>
      </w:r>
      <w:r w:rsidRPr="002D45AB">
        <w:rPr>
          <w:spacing w:val="-1"/>
          <w:lang w:val="es-ES"/>
        </w:rPr>
        <w:t>pacientes</w:t>
      </w:r>
      <w:r w:rsidRPr="002D45AB">
        <w:rPr>
          <w:lang w:val="es-ES"/>
        </w:rPr>
        <w:t xml:space="preserve"> que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toleran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la dosis de inicio de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axitinib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 xml:space="preserve">de 5 </w:t>
      </w:r>
      <w:r w:rsidRPr="002D45AB">
        <w:rPr>
          <w:spacing w:val="-2"/>
          <w:lang w:val="es-ES"/>
        </w:rPr>
        <w:t>mg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dos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veces</w:t>
      </w:r>
      <w:r w:rsidRPr="002D45AB">
        <w:rPr>
          <w:lang w:val="es-ES"/>
        </w:rPr>
        <w:t xml:space="preserve"> al </w:t>
      </w:r>
      <w:r w:rsidRPr="002D45AB">
        <w:rPr>
          <w:spacing w:val="-1"/>
          <w:lang w:val="es-ES"/>
        </w:rPr>
        <w:t>día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sin reacciones</w:t>
      </w:r>
      <w:r w:rsidRPr="002D45AB">
        <w:rPr>
          <w:spacing w:val="24"/>
          <w:lang w:val="es-ES"/>
        </w:rPr>
        <w:t xml:space="preserve"> </w:t>
      </w:r>
      <w:r w:rsidRPr="002D45AB">
        <w:rPr>
          <w:spacing w:val="-1"/>
          <w:lang w:val="es-ES"/>
        </w:rPr>
        <w:t>adversas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 xml:space="preserve">&gt; </w:t>
      </w:r>
      <w:r w:rsidRPr="002D45AB">
        <w:rPr>
          <w:spacing w:val="-1"/>
          <w:lang w:val="es-ES"/>
        </w:rPr>
        <w:t>Grado</w:t>
      </w:r>
      <w:r w:rsidRPr="002D45AB">
        <w:rPr>
          <w:lang w:val="es-ES"/>
        </w:rPr>
        <w:t xml:space="preserve"> 2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(es decir,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sin reacciones adversas graves de acuerdo al</w:t>
      </w:r>
      <w:r w:rsidRPr="002D45AB">
        <w:rPr>
          <w:lang w:val="es-ES"/>
        </w:rPr>
        <w:t xml:space="preserve"> </w:t>
      </w:r>
      <w:r w:rsidRPr="002D45AB">
        <w:rPr>
          <w:i/>
          <w:spacing w:val="-1"/>
          <w:lang w:val="es-ES"/>
        </w:rPr>
        <w:t>Common Terminology</w:t>
      </w:r>
      <w:r w:rsidRPr="002D45AB">
        <w:rPr>
          <w:i/>
          <w:spacing w:val="36"/>
          <w:lang w:val="es-ES"/>
        </w:rPr>
        <w:t xml:space="preserve"> </w:t>
      </w:r>
      <w:r w:rsidRPr="002D45AB">
        <w:rPr>
          <w:i/>
          <w:spacing w:val="-1"/>
          <w:lang w:val="es-ES"/>
        </w:rPr>
        <w:t>Criteria for Adverse Events</w:t>
      </w:r>
      <w:r w:rsidRPr="002D45AB">
        <w:rPr>
          <w:i/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[CTCAE] versión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3.0)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 xml:space="preserve">durante dos semanas </w:t>
      </w:r>
      <w:r w:rsidRPr="002D45AB">
        <w:rPr>
          <w:spacing w:val="-2"/>
          <w:lang w:val="es-ES"/>
        </w:rPr>
        <w:t>consecutivas,</w:t>
      </w:r>
      <w:r w:rsidRPr="002D45AB">
        <w:rPr>
          <w:lang w:val="es-ES"/>
        </w:rPr>
        <w:t xml:space="preserve"> pueden</w:t>
      </w:r>
      <w:r w:rsidRPr="002D45AB">
        <w:rPr>
          <w:spacing w:val="45"/>
          <w:lang w:val="es-ES"/>
        </w:rPr>
        <w:t xml:space="preserve"> </w:t>
      </w:r>
      <w:r w:rsidRPr="002D45AB">
        <w:rPr>
          <w:spacing w:val="-1"/>
          <w:lang w:val="es-ES"/>
        </w:rPr>
        <w:t xml:space="preserve">aumentar la dosis </w:t>
      </w:r>
      <w:r w:rsidRPr="002D45AB">
        <w:rPr>
          <w:lang w:val="es-ES"/>
        </w:rPr>
        <w:t xml:space="preserve">a 7 </w:t>
      </w:r>
      <w:r w:rsidRPr="002D45AB">
        <w:rPr>
          <w:spacing w:val="-2"/>
          <w:lang w:val="es-ES"/>
        </w:rPr>
        <w:t>mg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 xml:space="preserve">dos veces al día,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menos que la tensión arterial del </w:t>
      </w:r>
      <w:r w:rsidRPr="002D45AB">
        <w:rPr>
          <w:spacing w:val="-2"/>
          <w:lang w:val="es-ES"/>
        </w:rPr>
        <w:t>paciente</w:t>
      </w:r>
      <w:r w:rsidRPr="002D45AB">
        <w:rPr>
          <w:spacing w:val="-1"/>
          <w:lang w:val="es-ES"/>
        </w:rPr>
        <w:t xml:space="preserve"> sea</w:t>
      </w:r>
    </w:p>
    <w:p w14:paraId="5EE697B2" w14:textId="0492B5B1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lang w:val="es-ES"/>
        </w:rPr>
        <w:t xml:space="preserve">&gt; </w:t>
      </w:r>
      <w:r w:rsidRPr="002D45AB">
        <w:rPr>
          <w:spacing w:val="-1"/>
          <w:lang w:val="es-ES"/>
        </w:rPr>
        <w:t>150/90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mmHg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>o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que</w:t>
      </w:r>
      <w:r w:rsidRPr="002D45AB">
        <w:rPr>
          <w:lang w:val="es-ES"/>
        </w:rPr>
        <w:t xml:space="preserve"> el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paciente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esté recibiendo tratamiento antihipertensivo.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En consecuencia,</w:t>
      </w:r>
      <w:r w:rsidRPr="002D45AB">
        <w:rPr>
          <w:spacing w:val="22"/>
          <w:lang w:val="es-ES"/>
        </w:rPr>
        <w:t xml:space="preserve"> </w:t>
      </w:r>
      <w:r w:rsidRPr="002D45AB">
        <w:rPr>
          <w:spacing w:val="-1"/>
          <w:lang w:val="es-ES"/>
        </w:rPr>
        <w:t>utilizando el mismo criterio, los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pacientes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que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>toleran</w:t>
      </w:r>
      <w:r w:rsidRPr="002D45AB">
        <w:rPr>
          <w:spacing w:val="-1"/>
          <w:lang w:val="es-ES"/>
        </w:rPr>
        <w:t xml:space="preserve"> una dosis de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axitinib </w:t>
      </w:r>
      <w:r w:rsidRPr="002D45AB">
        <w:rPr>
          <w:lang w:val="es-ES"/>
        </w:rPr>
        <w:t xml:space="preserve">de 7 </w:t>
      </w:r>
      <w:r w:rsidRPr="002D45AB">
        <w:rPr>
          <w:spacing w:val="-2"/>
          <w:lang w:val="es-ES"/>
        </w:rPr>
        <w:t>mg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dos veces al día,</w:t>
      </w:r>
      <w:r w:rsidRPr="002D45AB">
        <w:rPr>
          <w:spacing w:val="26"/>
          <w:lang w:val="es-ES"/>
        </w:rPr>
        <w:t xml:space="preserve"> </w:t>
      </w:r>
      <w:r w:rsidRPr="002D45AB">
        <w:rPr>
          <w:spacing w:val="-1"/>
          <w:lang w:val="es-ES"/>
        </w:rPr>
        <w:t xml:space="preserve">pueden aumentar la dosis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un máximo de </w:t>
      </w:r>
      <w:r w:rsidRPr="002D45AB">
        <w:rPr>
          <w:lang w:val="es-ES"/>
        </w:rPr>
        <w:t xml:space="preserve">10 </w:t>
      </w:r>
      <w:r w:rsidRPr="002D45AB">
        <w:rPr>
          <w:spacing w:val="-1"/>
          <w:lang w:val="es-ES"/>
        </w:rPr>
        <w:t>mg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>dos veces al día.</w:t>
      </w:r>
      <w:r w:rsidR="00585114">
        <w:rPr>
          <w:lang w:val="es-ES"/>
        </w:rPr>
        <w:t xml:space="preserve"> Hay otros productos disponibles para la dosis </w:t>
      </w:r>
      <w:r w:rsidR="00261697">
        <w:rPr>
          <w:lang w:val="es-ES"/>
        </w:rPr>
        <w:t>más alta</w:t>
      </w:r>
      <w:r w:rsidR="00585114">
        <w:rPr>
          <w:lang w:val="es-ES"/>
        </w:rPr>
        <w:t xml:space="preserve"> de 7 mg.</w:t>
      </w:r>
    </w:p>
    <w:p w14:paraId="4F566B3E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415D12B9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lang w:val="es-ES"/>
        </w:rPr>
        <w:t xml:space="preserve">El </w:t>
      </w:r>
      <w:r w:rsidRPr="002D45AB">
        <w:rPr>
          <w:spacing w:val="-1"/>
          <w:lang w:val="es-ES"/>
        </w:rPr>
        <w:t>control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 xml:space="preserve">de algunas reacciones adversas puede </w:t>
      </w:r>
      <w:r w:rsidRPr="002D45AB">
        <w:rPr>
          <w:spacing w:val="-2"/>
          <w:lang w:val="es-ES"/>
        </w:rPr>
        <w:t>requerir</w:t>
      </w:r>
      <w:r w:rsidRPr="002D45AB">
        <w:rPr>
          <w:spacing w:val="-1"/>
          <w:lang w:val="es-ES"/>
        </w:rPr>
        <w:t xml:space="preserve"> una interrupción temporal </w:t>
      </w:r>
      <w:r w:rsidRPr="002D45AB">
        <w:rPr>
          <w:lang w:val="es-ES"/>
        </w:rPr>
        <w:t>o</w:t>
      </w:r>
      <w:r w:rsidRPr="002D45AB">
        <w:rPr>
          <w:spacing w:val="-1"/>
          <w:lang w:val="es-ES"/>
        </w:rPr>
        <w:t xml:space="preserve"> permanente y/o</w:t>
      </w:r>
      <w:r w:rsidRPr="002D45AB">
        <w:rPr>
          <w:spacing w:val="42"/>
          <w:lang w:val="es-ES"/>
        </w:rPr>
        <w:t xml:space="preserve"> </w:t>
      </w:r>
      <w:r w:rsidRPr="002D45AB">
        <w:rPr>
          <w:spacing w:val="-1"/>
          <w:lang w:val="es-ES"/>
        </w:rPr>
        <w:t>reducción de la dosis del tratamiento con</w:t>
      </w:r>
      <w:r w:rsidRPr="002D45AB">
        <w:rPr>
          <w:spacing w:val="-4"/>
          <w:lang w:val="es-ES"/>
        </w:rPr>
        <w:t xml:space="preserve"> </w:t>
      </w:r>
      <w:r w:rsidRPr="002D45AB">
        <w:rPr>
          <w:lang w:val="es-ES"/>
        </w:rPr>
        <w:t>axitinib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(ver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sección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4.4).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Cuando la reducción de dosis es</w:t>
      </w:r>
      <w:r w:rsidRPr="002D45AB">
        <w:rPr>
          <w:spacing w:val="38"/>
          <w:lang w:val="es-ES"/>
        </w:rPr>
        <w:t xml:space="preserve"> </w:t>
      </w:r>
      <w:r w:rsidRPr="002D45AB">
        <w:rPr>
          <w:spacing w:val="-1"/>
          <w:lang w:val="es-ES"/>
        </w:rPr>
        <w:t>necesaria,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la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dosis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de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>axitinib</w:t>
      </w:r>
      <w:r w:rsidRPr="002D45AB">
        <w:rPr>
          <w:spacing w:val="-1"/>
          <w:lang w:val="es-ES"/>
        </w:rPr>
        <w:t xml:space="preserve"> </w:t>
      </w:r>
      <w:r w:rsidRPr="002D45AB">
        <w:rPr>
          <w:lang w:val="es-ES"/>
        </w:rPr>
        <w:t>se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puede reducir</w:t>
      </w:r>
      <w:r w:rsidRPr="002D45AB">
        <w:rPr>
          <w:spacing w:val="1"/>
          <w:lang w:val="es-ES"/>
        </w:rPr>
        <w:t xml:space="preserve"> </w:t>
      </w:r>
      <w:r w:rsidRPr="002D45AB">
        <w:rPr>
          <w:lang w:val="es-ES"/>
        </w:rPr>
        <w:t>a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 xml:space="preserve">3 </w:t>
      </w:r>
      <w:r w:rsidRPr="002D45AB">
        <w:rPr>
          <w:spacing w:val="-2"/>
          <w:lang w:val="es-ES"/>
        </w:rPr>
        <w:t>mg</w:t>
      </w:r>
      <w:r w:rsidRPr="002D45AB">
        <w:rPr>
          <w:spacing w:val="-1"/>
          <w:lang w:val="es-ES"/>
        </w:rPr>
        <w:t xml:space="preserve"> dos veces al día</w:t>
      </w:r>
      <w:r w:rsidRPr="002D45AB">
        <w:rPr>
          <w:lang w:val="es-ES"/>
        </w:rPr>
        <w:t xml:space="preserve"> o</w:t>
      </w:r>
      <w:r w:rsidRPr="002D45AB">
        <w:rPr>
          <w:spacing w:val="-1"/>
          <w:lang w:val="es-ES"/>
        </w:rPr>
        <w:t xml:space="preserve"> incluso </w:t>
      </w:r>
      <w:r w:rsidRPr="002D45AB">
        <w:rPr>
          <w:lang w:val="es-ES"/>
        </w:rPr>
        <w:t>a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 xml:space="preserve">2 </w:t>
      </w:r>
      <w:r w:rsidRPr="002D45AB">
        <w:rPr>
          <w:spacing w:val="-1"/>
          <w:lang w:val="es-ES"/>
        </w:rPr>
        <w:t>mg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>dos veces al</w:t>
      </w:r>
      <w:r w:rsidRPr="002D45AB">
        <w:rPr>
          <w:spacing w:val="25"/>
          <w:lang w:val="es-ES"/>
        </w:rPr>
        <w:t xml:space="preserve"> </w:t>
      </w:r>
      <w:r w:rsidRPr="002D45AB">
        <w:rPr>
          <w:lang w:val="es-ES"/>
        </w:rPr>
        <w:t>día.</w:t>
      </w:r>
    </w:p>
    <w:p w14:paraId="2AA41DF2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751DA57A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lang w:val="es-ES"/>
        </w:rPr>
        <w:t>No se requiere ajuste de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 xml:space="preserve">dosis en relación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la edad, raza, sexo </w:t>
      </w:r>
      <w:r w:rsidRPr="002D45AB">
        <w:rPr>
          <w:lang w:val="es-ES"/>
        </w:rPr>
        <w:t>o</w:t>
      </w:r>
      <w:r w:rsidRPr="002D45AB">
        <w:rPr>
          <w:spacing w:val="-1"/>
          <w:lang w:val="es-ES"/>
        </w:rPr>
        <w:t xml:space="preserve"> peso corporal del paciente.</w:t>
      </w:r>
    </w:p>
    <w:p w14:paraId="0D622DFD" w14:textId="77777777" w:rsidR="00DF7E9E" w:rsidRPr="002D45AB" w:rsidRDefault="00DF7E9E" w:rsidP="009E62C2">
      <w:pPr>
        <w:spacing w:before="10"/>
        <w:ind w:right="9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0A8AEF59" w14:textId="77777777" w:rsidR="00DF7E9E" w:rsidRPr="002D45AB" w:rsidRDefault="00CC1D87" w:rsidP="009E62C2">
      <w:pPr>
        <w:ind w:left="116" w:right="96"/>
        <w:rPr>
          <w:rFonts w:ascii="Times New Roman" w:eastAsia="Times New Roman" w:hAnsi="Times New Roman" w:cs="Times New Roman"/>
          <w:lang w:val="es-ES"/>
        </w:rPr>
      </w:pPr>
      <w:r w:rsidRPr="002D45AB">
        <w:rPr>
          <w:rFonts w:ascii="Times New Roman"/>
          <w:i/>
          <w:spacing w:val="-1"/>
          <w:lang w:val="es-ES"/>
        </w:rPr>
        <w:t>Uso concomitante de inhibidores potentes del</w:t>
      </w:r>
      <w:r w:rsidRPr="002D45AB">
        <w:rPr>
          <w:rFonts w:ascii="Times New Roman"/>
          <w:i/>
          <w:lang w:val="es-ES"/>
        </w:rPr>
        <w:t xml:space="preserve"> </w:t>
      </w:r>
      <w:r w:rsidRPr="002D45AB">
        <w:rPr>
          <w:rFonts w:ascii="Times New Roman"/>
          <w:i/>
          <w:spacing w:val="-1"/>
          <w:lang w:val="es-ES"/>
        </w:rPr>
        <w:t>CYP3A4/5</w:t>
      </w:r>
    </w:p>
    <w:p w14:paraId="0F0CD1CC" w14:textId="77777777" w:rsidR="00DF7E9E" w:rsidRPr="002D45AB" w:rsidRDefault="00CC1D87" w:rsidP="009E62C2">
      <w:pPr>
        <w:pStyle w:val="BodyText"/>
        <w:spacing w:before="1"/>
        <w:ind w:right="96"/>
        <w:rPr>
          <w:lang w:val="es-ES"/>
        </w:rPr>
      </w:pPr>
      <w:r w:rsidRPr="002D45AB">
        <w:rPr>
          <w:spacing w:val="-1"/>
          <w:lang w:val="es-ES"/>
        </w:rPr>
        <w:t>La</w:t>
      </w:r>
      <w:r w:rsidRPr="002D45AB">
        <w:rPr>
          <w:lang w:val="es-ES"/>
        </w:rPr>
        <w:t xml:space="preserve"> </w:t>
      </w:r>
      <w:r w:rsidRPr="002D45AB">
        <w:rPr>
          <w:spacing w:val="-2"/>
          <w:lang w:val="es-ES"/>
        </w:rPr>
        <w:t>administración</w:t>
      </w:r>
      <w:r w:rsidRPr="002D45AB">
        <w:rPr>
          <w:spacing w:val="-1"/>
          <w:lang w:val="es-ES"/>
        </w:rPr>
        <w:t xml:space="preserve"> conjunta </w:t>
      </w:r>
      <w:r w:rsidRPr="002D45AB">
        <w:rPr>
          <w:lang w:val="es-ES"/>
        </w:rPr>
        <w:t xml:space="preserve">de </w:t>
      </w:r>
      <w:r w:rsidRPr="002D45AB">
        <w:rPr>
          <w:spacing w:val="-1"/>
          <w:lang w:val="es-ES"/>
        </w:rPr>
        <w:t>axitinib con inhibidores potentes del CYP3A4/5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puede aumentar las</w:t>
      </w:r>
      <w:r w:rsidRPr="002D45AB">
        <w:rPr>
          <w:spacing w:val="50"/>
          <w:lang w:val="es-ES"/>
        </w:rPr>
        <w:t xml:space="preserve"> </w:t>
      </w:r>
      <w:r w:rsidRPr="002D45AB">
        <w:rPr>
          <w:spacing w:val="-1"/>
          <w:lang w:val="es-ES"/>
        </w:rPr>
        <w:t>concentraciones plasmáticas de axitinib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(ver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sección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4.5).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Se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recomienda seleccionar un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medicamento</w:t>
      </w:r>
      <w:r w:rsidRPr="002D45AB">
        <w:rPr>
          <w:spacing w:val="24"/>
          <w:lang w:val="es-ES"/>
        </w:rPr>
        <w:t xml:space="preserve"> </w:t>
      </w:r>
      <w:r w:rsidRPr="002D45AB">
        <w:rPr>
          <w:spacing w:val="-1"/>
          <w:lang w:val="es-ES"/>
        </w:rPr>
        <w:t>concomitante alternativo que no tenga potencial de inhibición del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CYP3A4/5</w:t>
      </w:r>
      <w:r w:rsidRPr="002D45AB">
        <w:rPr>
          <w:lang w:val="es-ES"/>
        </w:rPr>
        <w:t xml:space="preserve"> o</w:t>
      </w:r>
      <w:r w:rsidRPr="002D45AB">
        <w:rPr>
          <w:spacing w:val="-1"/>
          <w:lang w:val="es-ES"/>
        </w:rPr>
        <w:t xml:space="preserve"> bien, sea mínimo.</w:t>
      </w:r>
    </w:p>
    <w:p w14:paraId="79D935E1" w14:textId="77777777" w:rsidR="00DF7E9E" w:rsidRPr="002D45AB" w:rsidRDefault="00DF7E9E" w:rsidP="009E62C2">
      <w:pPr>
        <w:spacing w:before="10"/>
        <w:ind w:right="9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1CF4F07A" w14:textId="77777777" w:rsidR="00DF7E9E" w:rsidRPr="002D45AB" w:rsidRDefault="00CC1D87" w:rsidP="009E62C2">
      <w:pPr>
        <w:pStyle w:val="BodyText"/>
        <w:ind w:left="115" w:right="96"/>
        <w:rPr>
          <w:lang w:val="es-ES"/>
        </w:rPr>
      </w:pPr>
      <w:r w:rsidRPr="002D45AB">
        <w:rPr>
          <w:spacing w:val="-1"/>
          <w:lang w:val="es-ES"/>
        </w:rPr>
        <w:t xml:space="preserve">Aunque el ajuste de la dosis de axitinib no se ha estudiado en </w:t>
      </w:r>
      <w:r w:rsidRPr="002D45AB">
        <w:rPr>
          <w:spacing w:val="-2"/>
          <w:lang w:val="es-ES"/>
        </w:rPr>
        <w:t>pacientes</w:t>
      </w:r>
      <w:r w:rsidRPr="002D45AB">
        <w:rPr>
          <w:spacing w:val="-1"/>
          <w:lang w:val="es-ES"/>
        </w:rPr>
        <w:t xml:space="preserve"> en tratamiento con inhibidores</w:t>
      </w:r>
      <w:r w:rsidRPr="002D45AB">
        <w:rPr>
          <w:spacing w:val="48"/>
          <w:lang w:val="es-ES"/>
        </w:rPr>
        <w:t xml:space="preserve"> </w:t>
      </w:r>
      <w:r w:rsidRPr="002D45AB">
        <w:rPr>
          <w:spacing w:val="-1"/>
          <w:lang w:val="es-ES"/>
        </w:rPr>
        <w:t>potentes del CYP3A4/5,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si se debe administrar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junto con un inhibidor potente del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CYP3A4/5,</w:t>
      </w:r>
      <w:r w:rsidRPr="002D45AB">
        <w:rPr>
          <w:lang w:val="es-ES"/>
        </w:rPr>
        <w:t xml:space="preserve"> se</w:t>
      </w:r>
      <w:r w:rsidRPr="002D45AB">
        <w:rPr>
          <w:spacing w:val="29"/>
          <w:lang w:val="es-ES"/>
        </w:rPr>
        <w:t xml:space="preserve"> </w:t>
      </w:r>
      <w:r w:rsidRPr="002D45AB">
        <w:rPr>
          <w:spacing w:val="-1"/>
          <w:lang w:val="es-ES"/>
        </w:rPr>
        <w:t>recomienda reducir la dosis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 xml:space="preserve">de </w:t>
      </w:r>
      <w:r w:rsidRPr="002D45AB">
        <w:rPr>
          <w:spacing w:val="-1"/>
          <w:lang w:val="es-ES"/>
        </w:rPr>
        <w:t xml:space="preserve">axitinib </w:t>
      </w:r>
      <w:r w:rsidRPr="002D45AB">
        <w:rPr>
          <w:lang w:val="es-ES"/>
        </w:rPr>
        <w:t xml:space="preserve">a </w:t>
      </w:r>
      <w:r w:rsidRPr="002D45AB">
        <w:rPr>
          <w:spacing w:val="-1"/>
          <w:lang w:val="es-ES"/>
        </w:rPr>
        <w:t>aproximadamente la mitad de la dosis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(por ejemplo, la dosis</w:t>
      </w:r>
      <w:r w:rsidRPr="002D45AB">
        <w:rPr>
          <w:spacing w:val="32"/>
          <w:lang w:val="es-ES"/>
        </w:rPr>
        <w:t xml:space="preserve"> </w:t>
      </w:r>
      <w:r w:rsidRPr="002D45AB">
        <w:rPr>
          <w:spacing w:val="-1"/>
          <w:lang w:val="es-ES"/>
        </w:rPr>
        <w:t xml:space="preserve">de inicio debería reducirse de </w:t>
      </w:r>
      <w:r w:rsidRPr="002D45AB">
        <w:rPr>
          <w:lang w:val="es-ES"/>
        </w:rPr>
        <w:t>5</w:t>
      </w:r>
      <w:r w:rsidRPr="002D45AB">
        <w:rPr>
          <w:spacing w:val="-1"/>
          <w:lang w:val="es-ES"/>
        </w:rPr>
        <w:t xml:space="preserve"> </w:t>
      </w:r>
      <w:r w:rsidRPr="002D45AB">
        <w:rPr>
          <w:spacing w:val="-2"/>
          <w:lang w:val="es-ES"/>
        </w:rPr>
        <w:t>mg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 xml:space="preserve">dos veces al </w:t>
      </w:r>
      <w:r w:rsidRPr="002D45AB">
        <w:rPr>
          <w:spacing w:val="-1"/>
          <w:lang w:val="es-ES"/>
        </w:rPr>
        <w:t>día</w:t>
      </w:r>
      <w:r w:rsidRPr="002D45AB">
        <w:rPr>
          <w:spacing w:val="1"/>
          <w:lang w:val="es-ES"/>
        </w:rPr>
        <w:t xml:space="preserve"> </w:t>
      </w:r>
      <w:r w:rsidRPr="002D45AB">
        <w:rPr>
          <w:lang w:val="es-ES"/>
        </w:rPr>
        <w:t>a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 xml:space="preserve">2 </w:t>
      </w:r>
      <w:r w:rsidRPr="002D45AB">
        <w:rPr>
          <w:spacing w:val="-1"/>
          <w:lang w:val="es-ES"/>
        </w:rPr>
        <w:t>mg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 xml:space="preserve">dos veces al </w:t>
      </w:r>
      <w:r w:rsidRPr="002D45AB">
        <w:rPr>
          <w:spacing w:val="-1"/>
          <w:lang w:val="es-ES"/>
        </w:rPr>
        <w:t>día).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El control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de algunas</w:t>
      </w:r>
      <w:r w:rsidRPr="002D45AB">
        <w:rPr>
          <w:spacing w:val="20"/>
          <w:lang w:val="es-ES"/>
        </w:rPr>
        <w:t xml:space="preserve"> </w:t>
      </w:r>
      <w:r w:rsidRPr="002D45AB">
        <w:rPr>
          <w:spacing w:val="-1"/>
          <w:lang w:val="es-ES"/>
        </w:rPr>
        <w:t>reacciones adversas puede requerir una interrupción</w:t>
      </w:r>
      <w:r w:rsidRPr="002D45AB">
        <w:rPr>
          <w:spacing w:val="-4"/>
          <w:lang w:val="es-ES"/>
        </w:rPr>
        <w:t xml:space="preserve"> </w:t>
      </w:r>
      <w:r w:rsidRPr="002D45AB">
        <w:rPr>
          <w:spacing w:val="-1"/>
          <w:lang w:val="es-ES"/>
        </w:rPr>
        <w:t>temporal</w:t>
      </w:r>
      <w:r w:rsidRPr="002D45AB">
        <w:rPr>
          <w:lang w:val="es-ES"/>
        </w:rPr>
        <w:t xml:space="preserve"> o </w:t>
      </w:r>
      <w:r w:rsidRPr="002D45AB">
        <w:rPr>
          <w:spacing w:val="-1"/>
          <w:lang w:val="es-ES"/>
        </w:rPr>
        <w:t>permanente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del tratamiento con</w:t>
      </w:r>
      <w:r w:rsidRPr="002D45AB">
        <w:rPr>
          <w:spacing w:val="24"/>
          <w:lang w:val="es-ES"/>
        </w:rPr>
        <w:t xml:space="preserve"> </w:t>
      </w:r>
      <w:r w:rsidRPr="002D45AB">
        <w:rPr>
          <w:lang w:val="es-ES"/>
        </w:rPr>
        <w:t>axitinib</w:t>
      </w:r>
      <w:r w:rsidRPr="002D45AB">
        <w:rPr>
          <w:spacing w:val="-1"/>
          <w:lang w:val="es-ES"/>
        </w:rPr>
        <w:t xml:space="preserve"> (ver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sección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4.4). Si se interrumpe la administración conjunta del inhibidor potente,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debería</w:t>
      </w:r>
      <w:r w:rsidRPr="002D45AB">
        <w:rPr>
          <w:spacing w:val="32"/>
          <w:lang w:val="es-ES"/>
        </w:rPr>
        <w:t xml:space="preserve"> </w:t>
      </w:r>
      <w:r w:rsidRPr="002D45AB">
        <w:rPr>
          <w:spacing w:val="-1"/>
          <w:lang w:val="es-ES"/>
        </w:rPr>
        <w:t xml:space="preserve">considerarse la vuelta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la dosis de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axitinib </w:t>
      </w:r>
      <w:r w:rsidRPr="002D45AB">
        <w:rPr>
          <w:spacing w:val="-2"/>
          <w:lang w:val="es-ES"/>
        </w:rPr>
        <w:t>utilizada</w:t>
      </w:r>
      <w:r w:rsidRPr="002D45AB">
        <w:rPr>
          <w:spacing w:val="-1"/>
          <w:lang w:val="es-ES"/>
        </w:rPr>
        <w:t xml:space="preserve"> de forma previa al inicio del inhibidor potente del</w:t>
      </w:r>
      <w:r w:rsidRPr="002D45AB">
        <w:rPr>
          <w:spacing w:val="58"/>
          <w:lang w:val="es-ES"/>
        </w:rPr>
        <w:t xml:space="preserve"> </w:t>
      </w:r>
      <w:r w:rsidRPr="002D45AB">
        <w:rPr>
          <w:spacing w:val="-1"/>
          <w:lang w:val="es-ES"/>
        </w:rPr>
        <w:t>CYP3A4/5 (ver sección</w:t>
      </w:r>
      <w:r w:rsidRPr="002D45AB">
        <w:rPr>
          <w:lang w:val="es-ES"/>
        </w:rPr>
        <w:t xml:space="preserve"> </w:t>
      </w:r>
      <w:r w:rsidRPr="002D45AB">
        <w:rPr>
          <w:spacing w:val="-2"/>
          <w:lang w:val="es-ES"/>
        </w:rPr>
        <w:t>4.5).</w:t>
      </w:r>
    </w:p>
    <w:p w14:paraId="31B5F132" w14:textId="77777777" w:rsidR="004E0941" w:rsidRDefault="004E0941" w:rsidP="009E62C2">
      <w:pPr>
        <w:ind w:right="96"/>
        <w:rPr>
          <w:lang w:val="es-ES"/>
        </w:rPr>
      </w:pPr>
    </w:p>
    <w:p w14:paraId="2BF2CD54" w14:textId="77777777" w:rsidR="00DF7E9E" w:rsidRPr="002D45AB" w:rsidRDefault="00CC1D87" w:rsidP="009E62C2">
      <w:pPr>
        <w:spacing w:before="50" w:line="252" w:lineRule="exact"/>
        <w:ind w:left="116" w:right="96"/>
        <w:rPr>
          <w:rFonts w:ascii="Times New Roman" w:eastAsia="Times New Roman" w:hAnsi="Times New Roman" w:cs="Times New Roman"/>
          <w:lang w:val="es-ES"/>
        </w:rPr>
      </w:pPr>
      <w:r w:rsidRPr="00AB3E12">
        <w:rPr>
          <w:rFonts w:ascii="Times New Roman"/>
          <w:i/>
          <w:spacing w:val="-1"/>
          <w:lang w:val="es-ES"/>
        </w:rPr>
        <w:lastRenderedPageBreak/>
        <w:t>Uso concomitante</w:t>
      </w:r>
      <w:r w:rsidRPr="00AB3E12">
        <w:rPr>
          <w:rFonts w:ascii="Times New Roman"/>
          <w:i/>
          <w:spacing w:val="-2"/>
          <w:lang w:val="es-ES"/>
        </w:rPr>
        <w:t xml:space="preserve"> </w:t>
      </w:r>
      <w:r w:rsidRPr="002D45AB">
        <w:rPr>
          <w:rFonts w:ascii="Times New Roman"/>
          <w:i/>
          <w:spacing w:val="-1"/>
          <w:lang w:val="es-ES"/>
        </w:rPr>
        <w:t>de inductores potentes del</w:t>
      </w:r>
      <w:r w:rsidRPr="002D45AB">
        <w:rPr>
          <w:rFonts w:ascii="Times New Roman"/>
          <w:i/>
          <w:lang w:val="es-ES"/>
        </w:rPr>
        <w:t xml:space="preserve"> </w:t>
      </w:r>
      <w:r w:rsidRPr="002D45AB">
        <w:rPr>
          <w:rFonts w:ascii="Times New Roman"/>
          <w:i/>
          <w:spacing w:val="-2"/>
          <w:lang w:val="es-ES"/>
        </w:rPr>
        <w:t>CYP3A4/5</w:t>
      </w:r>
    </w:p>
    <w:p w14:paraId="1CBBD1E8" w14:textId="77777777" w:rsidR="00DF7E9E" w:rsidRPr="002D45AB" w:rsidRDefault="00CC1D87" w:rsidP="009E62C2">
      <w:pPr>
        <w:pStyle w:val="BodyText"/>
        <w:ind w:left="115" w:right="96"/>
        <w:rPr>
          <w:lang w:val="es-ES"/>
        </w:rPr>
      </w:pPr>
      <w:r w:rsidRPr="002D45AB">
        <w:rPr>
          <w:spacing w:val="-1"/>
          <w:lang w:val="es-ES"/>
        </w:rPr>
        <w:t xml:space="preserve">La </w:t>
      </w:r>
      <w:r w:rsidRPr="002D45AB">
        <w:rPr>
          <w:spacing w:val="-2"/>
          <w:lang w:val="es-ES"/>
        </w:rPr>
        <w:t>administración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conjunta </w:t>
      </w:r>
      <w:r w:rsidRPr="002D45AB">
        <w:rPr>
          <w:lang w:val="es-ES"/>
        </w:rPr>
        <w:t xml:space="preserve">de </w:t>
      </w:r>
      <w:r w:rsidRPr="002D45AB">
        <w:rPr>
          <w:spacing w:val="-1"/>
          <w:lang w:val="es-ES"/>
        </w:rPr>
        <w:t>axitinib con inductores potentes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del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CYP3A4/5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puede disminuir las</w:t>
      </w:r>
      <w:r w:rsidRPr="002D45AB">
        <w:rPr>
          <w:spacing w:val="52"/>
          <w:lang w:val="es-ES"/>
        </w:rPr>
        <w:t xml:space="preserve"> </w:t>
      </w:r>
      <w:r w:rsidRPr="002D45AB">
        <w:rPr>
          <w:spacing w:val="-1"/>
          <w:lang w:val="es-ES"/>
        </w:rPr>
        <w:t>concentraciones plasmáticas de axitinib (ver sección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4.5).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Se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recomienda seleccionar un medicamento</w:t>
      </w:r>
      <w:r w:rsidRPr="002D45AB">
        <w:rPr>
          <w:spacing w:val="26"/>
          <w:lang w:val="es-ES"/>
        </w:rPr>
        <w:t xml:space="preserve"> </w:t>
      </w:r>
      <w:r w:rsidRPr="002D45AB">
        <w:rPr>
          <w:spacing w:val="-1"/>
          <w:lang w:val="es-ES"/>
        </w:rPr>
        <w:t>concomitante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alternativo que no tenga potencial de inducción del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CYP3A4/5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>o</w:t>
      </w:r>
      <w:r w:rsidRPr="002D45AB">
        <w:rPr>
          <w:spacing w:val="-1"/>
          <w:lang w:val="es-ES"/>
        </w:rPr>
        <w:t xml:space="preserve"> bien, sea mínimo.</w:t>
      </w:r>
    </w:p>
    <w:p w14:paraId="6C706235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2E747C8C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lang w:val="es-ES"/>
        </w:rPr>
        <w:t xml:space="preserve">Aunque el ajuste de dosis de </w:t>
      </w:r>
      <w:r w:rsidRPr="002D45AB">
        <w:rPr>
          <w:lang w:val="es-ES"/>
        </w:rPr>
        <w:t>axitinib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 xml:space="preserve">no </w:t>
      </w:r>
      <w:r w:rsidRPr="002D45AB">
        <w:rPr>
          <w:spacing w:val="-1"/>
          <w:lang w:val="es-ES"/>
        </w:rPr>
        <w:t>se ha estudiado</w:t>
      </w:r>
      <w:r w:rsidRPr="002D45AB">
        <w:rPr>
          <w:lang w:val="es-ES"/>
        </w:rPr>
        <w:t xml:space="preserve"> en </w:t>
      </w:r>
      <w:r w:rsidRPr="002D45AB">
        <w:rPr>
          <w:spacing w:val="-1"/>
          <w:lang w:val="es-ES"/>
        </w:rPr>
        <w:t>pacientes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en tratamiento con inductores</w:t>
      </w:r>
      <w:r w:rsidRPr="002D45AB">
        <w:rPr>
          <w:spacing w:val="24"/>
          <w:lang w:val="es-ES"/>
        </w:rPr>
        <w:t xml:space="preserve"> </w:t>
      </w:r>
      <w:r w:rsidRPr="002D45AB">
        <w:rPr>
          <w:spacing w:val="-1"/>
          <w:lang w:val="es-ES"/>
        </w:rPr>
        <w:t>potentes del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CYP3A4/5,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si se debe administrar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junto con un inductor potente del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CYP3A4/5,</w:t>
      </w:r>
      <w:r w:rsidRPr="002D45AB">
        <w:rPr>
          <w:lang w:val="es-ES"/>
        </w:rPr>
        <w:t xml:space="preserve"> se</w:t>
      </w:r>
      <w:r w:rsidRPr="002D45AB">
        <w:rPr>
          <w:spacing w:val="33"/>
          <w:lang w:val="es-ES"/>
        </w:rPr>
        <w:t xml:space="preserve"> </w:t>
      </w:r>
      <w:r w:rsidRPr="002D45AB">
        <w:rPr>
          <w:spacing w:val="-1"/>
          <w:lang w:val="es-ES"/>
        </w:rPr>
        <w:t>recomienda un aumento gradual</w:t>
      </w:r>
      <w:r w:rsidRPr="002D45AB">
        <w:rPr>
          <w:lang w:val="es-ES"/>
        </w:rPr>
        <w:t xml:space="preserve"> </w:t>
      </w:r>
      <w:r w:rsidRPr="002D45AB">
        <w:rPr>
          <w:spacing w:val="-2"/>
          <w:lang w:val="es-ES"/>
        </w:rPr>
        <w:t>de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la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dosis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2"/>
          <w:lang w:val="es-ES"/>
        </w:rPr>
        <w:t>de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axitinib.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Se ha notificado que la máxima inducción con</w:t>
      </w:r>
      <w:r w:rsidRPr="002D45AB">
        <w:rPr>
          <w:spacing w:val="46"/>
          <w:lang w:val="es-ES"/>
        </w:rPr>
        <w:t xml:space="preserve"> </w:t>
      </w:r>
      <w:r w:rsidRPr="002D45AB">
        <w:rPr>
          <w:spacing w:val="-1"/>
          <w:lang w:val="es-ES"/>
        </w:rPr>
        <w:t>dosis altas de inductores potentes del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CYP3A4/5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tiene lugar dentro de la primera semana de</w:t>
      </w:r>
      <w:r w:rsidRPr="002D45AB">
        <w:rPr>
          <w:spacing w:val="32"/>
          <w:lang w:val="es-ES"/>
        </w:rPr>
        <w:t xml:space="preserve"> </w:t>
      </w:r>
      <w:r w:rsidRPr="002D45AB">
        <w:rPr>
          <w:spacing w:val="-1"/>
          <w:lang w:val="es-ES"/>
        </w:rPr>
        <w:t>tratamiento con el inductor.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 xml:space="preserve">Si la dosis de axitinib </w:t>
      </w:r>
      <w:r w:rsidRPr="002D45AB">
        <w:rPr>
          <w:lang w:val="es-ES"/>
        </w:rPr>
        <w:t>se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incrementa,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se ha de monitorizar estrechamente</w:t>
      </w:r>
      <w:r w:rsidRPr="002D45AB">
        <w:rPr>
          <w:spacing w:val="52"/>
          <w:lang w:val="es-ES"/>
        </w:rPr>
        <w:t xml:space="preserve"> </w:t>
      </w:r>
      <w:r w:rsidRPr="002D45AB">
        <w:rPr>
          <w:lang w:val="es-ES"/>
        </w:rPr>
        <w:t>al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paciente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en cuanto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la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toxicidad.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El control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de algunas reacciones adversas puede requerir una</w:t>
      </w:r>
      <w:r w:rsidRPr="002D45AB">
        <w:rPr>
          <w:spacing w:val="34"/>
          <w:lang w:val="es-ES"/>
        </w:rPr>
        <w:t xml:space="preserve"> </w:t>
      </w:r>
      <w:r w:rsidRPr="002D45AB">
        <w:rPr>
          <w:spacing w:val="-1"/>
          <w:lang w:val="es-ES"/>
        </w:rPr>
        <w:t xml:space="preserve">interrupción temporal </w:t>
      </w:r>
      <w:r w:rsidRPr="002D45AB">
        <w:rPr>
          <w:lang w:val="es-ES"/>
        </w:rPr>
        <w:t>o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permanente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y/o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una reducción de dosis del tratamiento con axitinib (ver</w:t>
      </w:r>
    </w:p>
    <w:p w14:paraId="45DAD2E9" w14:textId="77777777" w:rsidR="00DF7E9E" w:rsidRPr="002D45AB" w:rsidRDefault="00CC1D87" w:rsidP="009E62C2">
      <w:pPr>
        <w:pStyle w:val="BodyText"/>
        <w:spacing w:before="1"/>
        <w:ind w:left="115" w:right="96"/>
        <w:rPr>
          <w:lang w:val="es-ES"/>
        </w:rPr>
      </w:pPr>
      <w:r w:rsidRPr="002D45AB">
        <w:rPr>
          <w:lang w:val="es-ES"/>
        </w:rPr>
        <w:t xml:space="preserve">sección </w:t>
      </w:r>
      <w:r w:rsidRPr="002D45AB">
        <w:rPr>
          <w:spacing w:val="-1"/>
          <w:lang w:val="es-ES"/>
        </w:rPr>
        <w:t>4.4). Si se interrumpe la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administración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conjunta del inductor potente,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la dosis de axitinib debe</w:t>
      </w:r>
      <w:r w:rsidRPr="002D45AB">
        <w:rPr>
          <w:spacing w:val="33"/>
          <w:lang w:val="es-ES"/>
        </w:rPr>
        <w:t xml:space="preserve"> </w:t>
      </w:r>
      <w:r w:rsidRPr="002D45AB">
        <w:rPr>
          <w:lang w:val="es-ES"/>
        </w:rPr>
        <w:t>volver de inmediato</w:t>
      </w:r>
      <w:r w:rsidRPr="002D45AB">
        <w:rPr>
          <w:spacing w:val="2"/>
          <w:lang w:val="es-ES"/>
        </w:rPr>
        <w:t xml:space="preserve"> </w:t>
      </w:r>
      <w:r w:rsidRPr="002D45AB">
        <w:rPr>
          <w:lang w:val="es-ES"/>
        </w:rPr>
        <w:t>a la utilizada antes del inicio del inductor potente del</w:t>
      </w:r>
      <w:r w:rsidRPr="002D45AB">
        <w:rPr>
          <w:spacing w:val="3"/>
          <w:lang w:val="es-ES"/>
        </w:rPr>
        <w:t xml:space="preserve"> </w:t>
      </w:r>
      <w:r w:rsidRPr="002D45AB">
        <w:rPr>
          <w:lang w:val="es-ES"/>
        </w:rPr>
        <w:t xml:space="preserve">CYP3A4/5 </w:t>
      </w:r>
      <w:r w:rsidRPr="002D45AB">
        <w:rPr>
          <w:spacing w:val="-1"/>
          <w:lang w:val="es-ES"/>
        </w:rPr>
        <w:t>(ver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sección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4.5).</w:t>
      </w:r>
    </w:p>
    <w:p w14:paraId="76DA1C7E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28840489" w14:textId="77777777" w:rsidR="00DF7E9E" w:rsidRDefault="00CC1D87" w:rsidP="009E62C2">
      <w:pPr>
        <w:spacing w:line="252" w:lineRule="exact"/>
        <w:ind w:left="115" w:right="96"/>
        <w:rPr>
          <w:rFonts w:ascii="Times New Roman"/>
          <w:i/>
          <w:spacing w:val="-1"/>
          <w:u w:val="single" w:color="000000"/>
          <w:lang w:val="es-ES"/>
        </w:rPr>
      </w:pPr>
      <w:r w:rsidRPr="002D45AB">
        <w:rPr>
          <w:rFonts w:ascii="Times New Roman"/>
          <w:i/>
          <w:spacing w:val="-1"/>
          <w:u w:val="single" w:color="000000"/>
          <w:lang w:val="es-ES"/>
        </w:rPr>
        <w:t>Poblaciones especiales</w:t>
      </w:r>
    </w:p>
    <w:p w14:paraId="6BAED1DC" w14:textId="77777777" w:rsidR="00373F92" w:rsidRPr="00AB3E12" w:rsidRDefault="00373F92" w:rsidP="009E62C2">
      <w:pPr>
        <w:spacing w:line="252" w:lineRule="exact"/>
        <w:ind w:left="115" w:right="96"/>
        <w:rPr>
          <w:rFonts w:ascii="Times New Roman" w:eastAsia="Times New Roman" w:hAnsi="Times New Roman" w:cs="Times New Roman"/>
          <w:lang w:val="es-ES"/>
        </w:rPr>
      </w:pPr>
    </w:p>
    <w:p w14:paraId="2CB5D9D0" w14:textId="77777777" w:rsidR="00DF7E9E" w:rsidRPr="002D45AB" w:rsidRDefault="00CC1D87" w:rsidP="009E62C2">
      <w:pPr>
        <w:spacing w:line="252" w:lineRule="exact"/>
        <w:ind w:left="115" w:right="96"/>
        <w:rPr>
          <w:rFonts w:ascii="Times New Roman" w:eastAsia="Times New Roman" w:hAnsi="Times New Roman" w:cs="Times New Roman"/>
          <w:lang w:val="es-ES"/>
        </w:rPr>
      </w:pPr>
      <w:r w:rsidRPr="002D45AB">
        <w:rPr>
          <w:rFonts w:ascii="Times New Roman" w:eastAsia="Times New Roman" w:hAnsi="Times New Roman" w:cs="Times New Roman"/>
          <w:i/>
          <w:spacing w:val="-1"/>
          <w:lang w:val="es-ES"/>
        </w:rPr>
        <w:t>Pacientes</w:t>
      </w:r>
      <w:r w:rsidRPr="002D45AB">
        <w:rPr>
          <w:rFonts w:ascii="Times New Roman" w:eastAsia="Times New Roman" w:hAnsi="Times New Roman" w:cs="Times New Roman"/>
          <w:i/>
          <w:lang w:val="es-ES"/>
        </w:rPr>
        <w:t xml:space="preserve"> </w:t>
      </w:r>
      <w:r w:rsidRPr="002D45AB">
        <w:rPr>
          <w:rFonts w:ascii="Times New Roman" w:eastAsia="Times New Roman" w:hAnsi="Times New Roman" w:cs="Times New Roman"/>
          <w:i/>
          <w:spacing w:val="-1"/>
          <w:lang w:val="es-ES"/>
        </w:rPr>
        <w:t>de edad avanzada</w:t>
      </w:r>
      <w:r w:rsidRPr="002D45AB">
        <w:rPr>
          <w:rFonts w:ascii="Times New Roman" w:eastAsia="Times New Roman" w:hAnsi="Times New Roman" w:cs="Times New Roman"/>
          <w:i/>
          <w:lang w:val="es-ES"/>
        </w:rPr>
        <w:t xml:space="preserve"> </w:t>
      </w:r>
      <w:r w:rsidRPr="002D45AB">
        <w:rPr>
          <w:rFonts w:ascii="Times New Roman" w:eastAsia="Times New Roman" w:hAnsi="Times New Roman" w:cs="Times New Roman"/>
          <w:i/>
          <w:spacing w:val="-1"/>
          <w:lang w:val="es-ES"/>
        </w:rPr>
        <w:t>(≥</w:t>
      </w:r>
      <w:r w:rsidRPr="002D45AB">
        <w:rPr>
          <w:rFonts w:ascii="Times New Roman" w:eastAsia="Times New Roman" w:hAnsi="Times New Roman" w:cs="Times New Roman"/>
          <w:i/>
          <w:spacing w:val="1"/>
          <w:lang w:val="es-ES"/>
        </w:rPr>
        <w:t xml:space="preserve"> </w:t>
      </w:r>
      <w:r w:rsidRPr="002D45AB">
        <w:rPr>
          <w:rFonts w:ascii="Times New Roman" w:eastAsia="Times New Roman" w:hAnsi="Times New Roman" w:cs="Times New Roman"/>
          <w:i/>
          <w:lang w:val="es-ES"/>
        </w:rPr>
        <w:t xml:space="preserve">65 </w:t>
      </w:r>
      <w:r w:rsidRPr="002D45AB">
        <w:rPr>
          <w:rFonts w:ascii="Times New Roman" w:eastAsia="Times New Roman" w:hAnsi="Times New Roman" w:cs="Times New Roman"/>
          <w:i/>
          <w:spacing w:val="-1"/>
          <w:lang w:val="es-ES"/>
        </w:rPr>
        <w:t>años)</w:t>
      </w:r>
    </w:p>
    <w:p w14:paraId="5771C1D3" w14:textId="77777777" w:rsidR="00DF7E9E" w:rsidRPr="002D45AB" w:rsidRDefault="00CC1D87" w:rsidP="009E62C2">
      <w:pPr>
        <w:pStyle w:val="BodyText"/>
        <w:spacing w:before="1"/>
        <w:ind w:right="96"/>
        <w:rPr>
          <w:lang w:val="es-ES"/>
        </w:rPr>
      </w:pPr>
      <w:r w:rsidRPr="002D45AB">
        <w:rPr>
          <w:spacing w:val="-1"/>
          <w:lang w:val="es-ES"/>
        </w:rPr>
        <w:t>No se requiere ajuste de dosis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(ver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secciones</w:t>
      </w:r>
      <w:r w:rsidRPr="002D45AB">
        <w:rPr>
          <w:lang w:val="es-ES"/>
        </w:rPr>
        <w:t xml:space="preserve"> 4.4 y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5.2).</w:t>
      </w:r>
    </w:p>
    <w:p w14:paraId="42259D82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3818669C" w14:textId="77777777" w:rsidR="00DF7E9E" w:rsidRPr="002D45AB" w:rsidRDefault="00CC1D87" w:rsidP="009E62C2">
      <w:pPr>
        <w:spacing w:line="252" w:lineRule="exact"/>
        <w:ind w:left="116" w:right="96"/>
        <w:rPr>
          <w:rFonts w:ascii="Times New Roman" w:eastAsia="Times New Roman" w:hAnsi="Times New Roman" w:cs="Times New Roman"/>
          <w:lang w:val="es-ES"/>
        </w:rPr>
      </w:pPr>
      <w:r w:rsidRPr="002D45AB">
        <w:rPr>
          <w:rFonts w:ascii="Times New Roman"/>
          <w:i/>
          <w:spacing w:val="-1"/>
          <w:lang w:val="es-ES"/>
        </w:rPr>
        <w:t>Insuficiencia renal</w:t>
      </w:r>
    </w:p>
    <w:p w14:paraId="1B25351B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lang w:val="es-ES"/>
        </w:rPr>
        <w:t>No se requiere ajuste de dosis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(ver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sección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5.2).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No hay datos suficientes disponibles del tratamiento</w:t>
      </w:r>
      <w:r w:rsidRPr="002D45AB">
        <w:rPr>
          <w:spacing w:val="36"/>
          <w:lang w:val="es-ES"/>
        </w:rPr>
        <w:t xml:space="preserve"> </w:t>
      </w:r>
      <w:r w:rsidRPr="002D45AB">
        <w:rPr>
          <w:lang w:val="es-ES"/>
        </w:rPr>
        <w:t xml:space="preserve">con </w:t>
      </w:r>
      <w:r w:rsidRPr="002D45AB">
        <w:rPr>
          <w:spacing w:val="-1"/>
          <w:lang w:val="es-ES"/>
        </w:rPr>
        <w:t xml:space="preserve">axitinib </w:t>
      </w:r>
      <w:r w:rsidRPr="002D45AB">
        <w:rPr>
          <w:lang w:val="es-ES"/>
        </w:rPr>
        <w:t>en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pacientes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con un aclaramiento de creatinina</w:t>
      </w:r>
      <w:r w:rsidRPr="002D45AB">
        <w:rPr>
          <w:lang w:val="es-ES"/>
        </w:rPr>
        <w:t xml:space="preserve"> </w:t>
      </w:r>
      <w:r w:rsidRPr="002D45AB">
        <w:rPr>
          <w:spacing w:val="-2"/>
          <w:lang w:val="es-ES"/>
        </w:rPr>
        <w:t>de</w:t>
      </w:r>
      <w:r w:rsidRPr="002D45AB">
        <w:rPr>
          <w:lang w:val="es-ES"/>
        </w:rPr>
        <w:t xml:space="preserve"> &lt; </w:t>
      </w:r>
      <w:r w:rsidRPr="002D45AB">
        <w:rPr>
          <w:spacing w:val="-2"/>
          <w:lang w:val="es-ES"/>
        </w:rPr>
        <w:t>15</w:t>
      </w:r>
      <w:r w:rsidRPr="002D45AB">
        <w:rPr>
          <w:lang w:val="es-ES"/>
        </w:rPr>
        <w:t xml:space="preserve"> </w:t>
      </w:r>
      <w:r w:rsidRPr="002D45AB">
        <w:rPr>
          <w:spacing w:val="-2"/>
          <w:lang w:val="es-ES"/>
        </w:rPr>
        <w:t>ml/min.</w:t>
      </w:r>
    </w:p>
    <w:p w14:paraId="7D731CC1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4423110C" w14:textId="77777777" w:rsidR="00DF7E9E" w:rsidRPr="002D45AB" w:rsidRDefault="00CC1D87" w:rsidP="009E62C2">
      <w:pPr>
        <w:ind w:left="115" w:right="96"/>
        <w:rPr>
          <w:rFonts w:ascii="Times New Roman" w:eastAsia="Times New Roman" w:hAnsi="Times New Roman" w:cs="Times New Roman"/>
          <w:lang w:val="es-ES"/>
        </w:rPr>
      </w:pPr>
      <w:r w:rsidRPr="002D45AB">
        <w:rPr>
          <w:rFonts w:ascii="Times New Roman" w:hAnsi="Times New Roman"/>
          <w:i/>
          <w:spacing w:val="-1"/>
          <w:lang w:val="es-ES"/>
        </w:rPr>
        <w:t>Insuficiencia hepática</w:t>
      </w:r>
    </w:p>
    <w:p w14:paraId="1051D9CC" w14:textId="77777777" w:rsidR="00DF7E9E" w:rsidRPr="002D45AB" w:rsidRDefault="00CC1D87" w:rsidP="009E62C2">
      <w:pPr>
        <w:pStyle w:val="BodyText"/>
        <w:spacing w:before="1"/>
        <w:ind w:right="96"/>
        <w:rPr>
          <w:lang w:val="es-ES"/>
        </w:rPr>
      </w:pPr>
      <w:r w:rsidRPr="002D45AB">
        <w:rPr>
          <w:spacing w:val="-1"/>
          <w:lang w:val="es-ES"/>
        </w:rPr>
        <w:t>No se requiere ajuste de dosis cuando se administra</w:t>
      </w:r>
      <w:r w:rsidRPr="002D45AB">
        <w:rPr>
          <w:spacing w:val="-4"/>
          <w:lang w:val="es-ES"/>
        </w:rPr>
        <w:t xml:space="preserve"> </w:t>
      </w:r>
      <w:r w:rsidRPr="002D45AB">
        <w:rPr>
          <w:spacing w:val="-1"/>
          <w:lang w:val="es-ES"/>
        </w:rPr>
        <w:t xml:space="preserve">axitinib </w:t>
      </w:r>
      <w:r w:rsidRPr="002D45AB">
        <w:rPr>
          <w:lang w:val="es-ES"/>
        </w:rPr>
        <w:t xml:space="preserve">a </w:t>
      </w:r>
      <w:r w:rsidRPr="002D45AB">
        <w:rPr>
          <w:spacing w:val="-1"/>
          <w:lang w:val="es-ES"/>
        </w:rPr>
        <w:t>pacientes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con insuficiencia hepática leve</w:t>
      </w:r>
      <w:r w:rsidRPr="002D45AB">
        <w:rPr>
          <w:spacing w:val="26"/>
          <w:lang w:val="es-ES"/>
        </w:rPr>
        <w:t xml:space="preserve"> </w:t>
      </w:r>
      <w:r w:rsidRPr="002D45AB">
        <w:rPr>
          <w:spacing w:val="-2"/>
          <w:lang w:val="es-ES"/>
        </w:rPr>
        <w:t>(Child-Pugh</w:t>
      </w:r>
      <w:r w:rsidRPr="002D45AB">
        <w:rPr>
          <w:spacing w:val="-1"/>
          <w:lang w:val="es-ES"/>
        </w:rPr>
        <w:t xml:space="preserve"> clase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A).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Cuando se administra axitinib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pacientes con insuficiencia hepática moderada</w:t>
      </w:r>
      <w:r w:rsidRPr="002D45AB">
        <w:rPr>
          <w:spacing w:val="40"/>
          <w:lang w:val="es-ES"/>
        </w:rPr>
        <w:t xml:space="preserve"> </w:t>
      </w:r>
      <w:r w:rsidRPr="002D45AB">
        <w:rPr>
          <w:spacing w:val="-2"/>
          <w:lang w:val="es-ES"/>
        </w:rPr>
        <w:t>(Child-Pugh</w:t>
      </w:r>
      <w:r w:rsidRPr="002D45AB">
        <w:rPr>
          <w:spacing w:val="-1"/>
          <w:lang w:val="es-ES"/>
        </w:rPr>
        <w:t xml:space="preserve"> </w:t>
      </w:r>
      <w:r w:rsidRPr="002D45AB">
        <w:rPr>
          <w:lang w:val="es-ES"/>
        </w:rPr>
        <w:t xml:space="preserve">clase </w:t>
      </w:r>
      <w:r w:rsidRPr="002D45AB">
        <w:rPr>
          <w:spacing w:val="-1"/>
          <w:lang w:val="es-ES"/>
        </w:rPr>
        <w:t>B) se recomienda una reducción de la dosis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(por ejemplo, la dosis de inicio debe</w:t>
      </w:r>
      <w:r w:rsidRPr="002D45AB">
        <w:rPr>
          <w:spacing w:val="46"/>
          <w:lang w:val="es-ES"/>
        </w:rPr>
        <w:t xml:space="preserve"> </w:t>
      </w:r>
      <w:r w:rsidRPr="002D45AB">
        <w:rPr>
          <w:spacing w:val="-1"/>
          <w:lang w:val="es-ES"/>
        </w:rPr>
        <w:t xml:space="preserve">reducirse de </w:t>
      </w:r>
      <w:r w:rsidRPr="002D45AB">
        <w:rPr>
          <w:lang w:val="es-ES"/>
        </w:rPr>
        <w:t xml:space="preserve">5 </w:t>
      </w:r>
      <w:r w:rsidRPr="002D45AB">
        <w:rPr>
          <w:spacing w:val="-1"/>
          <w:lang w:val="es-ES"/>
        </w:rPr>
        <w:t xml:space="preserve">mg dos veces al día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</w:t>
      </w:r>
      <w:r w:rsidRPr="002D45AB">
        <w:rPr>
          <w:lang w:val="es-ES"/>
        </w:rPr>
        <w:t>2</w:t>
      </w:r>
      <w:r w:rsidRPr="002D45AB">
        <w:rPr>
          <w:spacing w:val="-1"/>
          <w:lang w:val="es-ES"/>
        </w:rPr>
        <w:t xml:space="preserve"> mg dos veces al día).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No se ha estudiado axitinib </w:t>
      </w:r>
      <w:r w:rsidRPr="002D45AB">
        <w:rPr>
          <w:lang w:val="es-ES"/>
        </w:rPr>
        <w:t>en</w:t>
      </w:r>
      <w:r w:rsidRPr="002D45AB">
        <w:rPr>
          <w:spacing w:val="-2"/>
          <w:lang w:val="es-ES"/>
        </w:rPr>
        <w:t xml:space="preserve"> pacientes</w:t>
      </w:r>
      <w:r w:rsidRPr="002D45AB">
        <w:rPr>
          <w:spacing w:val="49"/>
          <w:lang w:val="es-ES"/>
        </w:rPr>
        <w:t xml:space="preserve"> </w:t>
      </w:r>
      <w:r w:rsidRPr="002D45AB">
        <w:rPr>
          <w:spacing w:val="-1"/>
          <w:lang w:val="es-ES"/>
        </w:rPr>
        <w:t>con insuficiencia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hepática grave</w:t>
      </w:r>
      <w:r w:rsidRPr="002D45AB">
        <w:rPr>
          <w:lang w:val="es-ES"/>
        </w:rPr>
        <w:t xml:space="preserve"> </w:t>
      </w:r>
      <w:r w:rsidRPr="002D45AB">
        <w:rPr>
          <w:spacing w:val="-2"/>
          <w:lang w:val="es-ES"/>
        </w:rPr>
        <w:t>(Child-Pugh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clase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C)</w:t>
      </w:r>
      <w:r w:rsidRPr="002D45AB">
        <w:rPr>
          <w:spacing w:val="1"/>
          <w:lang w:val="es-ES"/>
        </w:rPr>
        <w:t xml:space="preserve"> </w:t>
      </w:r>
      <w:r w:rsidRPr="002D45AB">
        <w:rPr>
          <w:lang w:val="es-ES"/>
        </w:rPr>
        <w:t>y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no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debe utilizarse</w:t>
      </w:r>
      <w:r w:rsidRPr="002D45AB">
        <w:rPr>
          <w:lang w:val="es-ES"/>
        </w:rPr>
        <w:t xml:space="preserve"> en </w:t>
      </w:r>
      <w:r w:rsidRPr="002D45AB">
        <w:rPr>
          <w:spacing w:val="-1"/>
          <w:lang w:val="es-ES"/>
        </w:rPr>
        <w:t>esta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población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(ver</w:t>
      </w:r>
      <w:r w:rsidRPr="002D45AB">
        <w:rPr>
          <w:spacing w:val="50"/>
          <w:lang w:val="es-ES"/>
        </w:rPr>
        <w:t xml:space="preserve"> </w:t>
      </w:r>
      <w:r w:rsidRPr="002D45AB">
        <w:rPr>
          <w:spacing w:val="-1"/>
          <w:lang w:val="es-ES"/>
        </w:rPr>
        <w:t>secciones</w:t>
      </w:r>
      <w:r w:rsidRPr="002D45AB">
        <w:rPr>
          <w:lang w:val="es-ES"/>
        </w:rPr>
        <w:t xml:space="preserve"> 4.4 y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5.2).</w:t>
      </w:r>
    </w:p>
    <w:p w14:paraId="2F1D11D2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09416D4C" w14:textId="77777777" w:rsidR="00DF7E9E" w:rsidRPr="002D45AB" w:rsidRDefault="00CC1D87" w:rsidP="009E62C2">
      <w:pPr>
        <w:ind w:left="116" w:right="96"/>
        <w:rPr>
          <w:rFonts w:ascii="Times New Roman" w:eastAsia="Times New Roman" w:hAnsi="Times New Roman" w:cs="Times New Roman"/>
          <w:lang w:val="es-ES"/>
        </w:rPr>
      </w:pPr>
      <w:r w:rsidRPr="002D45AB">
        <w:rPr>
          <w:rFonts w:ascii="Times New Roman" w:hAnsi="Times New Roman"/>
          <w:i/>
          <w:spacing w:val="-1"/>
          <w:lang w:val="es-ES"/>
        </w:rPr>
        <w:t>Población</w:t>
      </w:r>
      <w:r w:rsidRPr="002D45AB">
        <w:rPr>
          <w:rFonts w:ascii="Times New Roman" w:hAnsi="Times New Roman"/>
          <w:i/>
          <w:lang w:val="es-ES"/>
        </w:rPr>
        <w:t xml:space="preserve"> </w:t>
      </w:r>
      <w:r w:rsidRPr="002D45AB">
        <w:rPr>
          <w:rFonts w:ascii="Times New Roman" w:hAnsi="Times New Roman"/>
          <w:i/>
          <w:spacing w:val="-1"/>
          <w:lang w:val="es-ES"/>
        </w:rPr>
        <w:t>pediátrica</w:t>
      </w:r>
    </w:p>
    <w:p w14:paraId="6E4548CE" w14:textId="006D4E0B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lang w:val="es-ES"/>
        </w:rPr>
        <w:t>No se ha establecido la seguridad ni la eficacia de Axitinib Accord</w:t>
      </w:r>
      <w:r w:rsidRPr="002D45AB">
        <w:rPr>
          <w:lang w:val="es-ES"/>
        </w:rPr>
        <w:t xml:space="preserve"> en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niños</w:t>
      </w:r>
      <w:r w:rsidRPr="002D45AB">
        <w:rPr>
          <w:lang w:val="es-ES"/>
        </w:rPr>
        <w:t xml:space="preserve"> y</w:t>
      </w:r>
      <w:r w:rsidRPr="002D45AB">
        <w:rPr>
          <w:spacing w:val="-1"/>
          <w:lang w:val="es-ES"/>
        </w:rPr>
        <w:t xml:space="preserve"> adolescentes por debajo de 18 años</w:t>
      </w:r>
      <w:r w:rsidRPr="002D45AB">
        <w:rPr>
          <w:spacing w:val="34"/>
          <w:lang w:val="es-ES"/>
        </w:rPr>
        <w:t xml:space="preserve"> </w:t>
      </w:r>
      <w:r w:rsidRPr="002D45AB">
        <w:rPr>
          <w:lang w:val="es-ES"/>
        </w:rPr>
        <w:t xml:space="preserve">de </w:t>
      </w:r>
      <w:r w:rsidRPr="002D45AB">
        <w:rPr>
          <w:spacing w:val="-1"/>
          <w:lang w:val="es-ES"/>
        </w:rPr>
        <w:t>edad. No se dispone de datos.</w:t>
      </w:r>
    </w:p>
    <w:p w14:paraId="7306EEFC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6C0B25F7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>Forma de administración</w:t>
      </w:r>
    </w:p>
    <w:p w14:paraId="02BC6EA5" w14:textId="77777777" w:rsidR="00DF7E9E" w:rsidRPr="002D45AB" w:rsidRDefault="00DF7E9E" w:rsidP="009E62C2">
      <w:pPr>
        <w:spacing w:before="6"/>
        <w:ind w:right="96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11ED5170" w14:textId="77777777" w:rsidR="00DF7E9E" w:rsidRPr="00EF3D9D" w:rsidRDefault="00CC1D87" w:rsidP="009E62C2">
      <w:pPr>
        <w:pStyle w:val="BodyText"/>
        <w:spacing w:before="72"/>
        <w:ind w:right="96"/>
        <w:rPr>
          <w:lang w:val="es-ES"/>
        </w:rPr>
      </w:pPr>
      <w:r w:rsidRPr="002D45AB">
        <w:rPr>
          <w:lang w:val="es-ES"/>
        </w:rPr>
        <w:t>Axitinib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es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para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 xml:space="preserve">uso oral. Los comprimidos </w:t>
      </w:r>
      <w:r w:rsidRPr="002D45AB">
        <w:rPr>
          <w:lang w:val="es-ES"/>
        </w:rPr>
        <w:t>se</w:t>
      </w:r>
      <w:r w:rsidRPr="002D45AB">
        <w:rPr>
          <w:spacing w:val="-1"/>
          <w:lang w:val="es-ES"/>
        </w:rPr>
        <w:t xml:space="preserve"> administran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 xml:space="preserve">por vía </w:t>
      </w:r>
      <w:r w:rsidRPr="002D45AB">
        <w:rPr>
          <w:spacing w:val="-2"/>
          <w:lang w:val="es-ES"/>
        </w:rPr>
        <w:t>oral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dos veces al día, cada 12 horas</w:t>
      </w:r>
      <w:r w:rsidRPr="002D45AB">
        <w:rPr>
          <w:spacing w:val="38"/>
          <w:lang w:val="es-ES"/>
        </w:rPr>
        <w:t xml:space="preserve"> </w:t>
      </w:r>
      <w:r w:rsidRPr="002D45AB">
        <w:rPr>
          <w:spacing w:val="-1"/>
          <w:lang w:val="es-ES"/>
        </w:rPr>
        <w:t xml:space="preserve">aproximadamente, con </w:t>
      </w:r>
      <w:r w:rsidRPr="002D45AB">
        <w:rPr>
          <w:lang w:val="es-ES"/>
        </w:rPr>
        <w:t>o</w:t>
      </w:r>
      <w:r w:rsidRPr="002D45AB">
        <w:rPr>
          <w:spacing w:val="-1"/>
          <w:lang w:val="es-ES"/>
        </w:rPr>
        <w:t xml:space="preserve"> sin alimentos (ver sección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5.2).</w:t>
      </w:r>
      <w:r w:rsidRPr="002D45AB">
        <w:rPr>
          <w:lang w:val="es-ES"/>
        </w:rPr>
        <w:t xml:space="preserve"> </w:t>
      </w:r>
      <w:r w:rsidRPr="00EF3D9D">
        <w:rPr>
          <w:spacing w:val="-1"/>
          <w:lang w:val="es-ES"/>
        </w:rPr>
        <w:t>Se deben tragar enteros con un vaso de agua.</w:t>
      </w:r>
    </w:p>
    <w:p w14:paraId="5859F095" w14:textId="77777777" w:rsidR="00DF7E9E" w:rsidRPr="00EF3D9D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0D6F6C22" w14:textId="77777777" w:rsidR="00DF7E9E" w:rsidRPr="00EF3D9D" w:rsidRDefault="00CC1D87" w:rsidP="009E62C2">
      <w:pPr>
        <w:pStyle w:val="Heading1"/>
        <w:numPr>
          <w:ilvl w:val="1"/>
          <w:numId w:val="10"/>
        </w:numPr>
        <w:tabs>
          <w:tab w:val="left" w:pos="683"/>
        </w:tabs>
        <w:ind w:right="96"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Contraindicaciones</w:t>
      </w:r>
    </w:p>
    <w:p w14:paraId="06940C54" w14:textId="77777777" w:rsidR="00DF7E9E" w:rsidRPr="00EF3D9D" w:rsidRDefault="00DF7E9E" w:rsidP="009E62C2">
      <w:pPr>
        <w:spacing w:before="10"/>
        <w:ind w:right="96"/>
        <w:rPr>
          <w:rFonts w:ascii="Times New Roman" w:eastAsia="Times New Roman" w:hAnsi="Times New Roman" w:cs="Times New Roman"/>
          <w:b/>
          <w:bCs/>
          <w:sz w:val="21"/>
          <w:szCs w:val="21"/>
          <w:lang w:val="es-ES"/>
        </w:rPr>
      </w:pPr>
    </w:p>
    <w:p w14:paraId="78A999ED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8F313B">
        <w:rPr>
          <w:spacing w:val="-1"/>
          <w:lang w:val="es-ES"/>
        </w:rPr>
        <w:t xml:space="preserve">Hipersensibilidad </w:t>
      </w:r>
      <w:r w:rsidRPr="0094781A">
        <w:rPr>
          <w:lang w:val="es-ES"/>
        </w:rPr>
        <w:t>a</w:t>
      </w:r>
      <w:r w:rsidRPr="00AB3E12">
        <w:rPr>
          <w:spacing w:val="-1"/>
          <w:lang w:val="es-ES"/>
        </w:rPr>
        <w:t xml:space="preserve"> axitinib</w:t>
      </w:r>
      <w:r w:rsidRPr="00AB3E12">
        <w:rPr>
          <w:spacing w:val="-3"/>
          <w:lang w:val="es-ES"/>
        </w:rPr>
        <w:t xml:space="preserve"> </w:t>
      </w:r>
      <w:r w:rsidRPr="002D45AB">
        <w:rPr>
          <w:lang w:val="es-ES"/>
        </w:rPr>
        <w:t xml:space="preserve">o a </w:t>
      </w:r>
      <w:r w:rsidRPr="002D45AB">
        <w:rPr>
          <w:spacing w:val="-1"/>
          <w:lang w:val="es-ES"/>
        </w:rPr>
        <w:t>alguno de los excipientes incluidos en la sección 6.1.</w:t>
      </w:r>
    </w:p>
    <w:p w14:paraId="1D8307C5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46CDCEFB" w14:textId="77777777" w:rsidR="00DF7E9E" w:rsidRPr="002D45AB" w:rsidRDefault="00CC1D87" w:rsidP="009E62C2">
      <w:pPr>
        <w:pStyle w:val="Heading1"/>
        <w:numPr>
          <w:ilvl w:val="1"/>
          <w:numId w:val="10"/>
        </w:numPr>
        <w:tabs>
          <w:tab w:val="left" w:pos="683"/>
        </w:tabs>
        <w:ind w:right="96" w:hanging="566"/>
        <w:rPr>
          <w:b w:val="0"/>
          <w:bCs w:val="0"/>
          <w:lang w:val="es-ES"/>
        </w:rPr>
      </w:pPr>
      <w:r w:rsidRPr="002D45AB">
        <w:rPr>
          <w:spacing w:val="-1"/>
          <w:lang w:val="es-ES"/>
        </w:rPr>
        <w:t xml:space="preserve">Advertencias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precauciones especiales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de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>empleo</w:t>
      </w:r>
    </w:p>
    <w:p w14:paraId="608A58C9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367CFC8C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lang w:val="es-ES"/>
        </w:rPr>
        <w:t xml:space="preserve">Se deben monitorizar los eventos de seguridad específicos antes del inicio del tratamiento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de forma</w:t>
      </w:r>
      <w:r w:rsidRPr="002D45AB">
        <w:rPr>
          <w:spacing w:val="28"/>
          <w:lang w:val="es-ES"/>
        </w:rPr>
        <w:t xml:space="preserve"> </w:t>
      </w:r>
      <w:r w:rsidRPr="002D45AB">
        <w:rPr>
          <w:spacing w:val="-1"/>
          <w:lang w:val="es-ES"/>
        </w:rPr>
        <w:t xml:space="preserve">periódica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lo largo del tratamiento</w:t>
      </w:r>
      <w:r w:rsidRPr="002D45AB">
        <w:rPr>
          <w:lang w:val="es-ES"/>
        </w:rPr>
        <w:t xml:space="preserve"> con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axitinib, tal</w:t>
      </w:r>
      <w:r w:rsidRPr="002D45AB">
        <w:rPr>
          <w:spacing w:val="1"/>
          <w:lang w:val="es-ES"/>
        </w:rPr>
        <w:t xml:space="preserve">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como se describe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continuación.</w:t>
      </w:r>
    </w:p>
    <w:p w14:paraId="73F1656B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0ECC9C8E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>Acontecimientos de insuficiencia cardiaca</w:t>
      </w:r>
    </w:p>
    <w:p w14:paraId="5A9EAF9A" w14:textId="77777777" w:rsidR="00DF7E9E" w:rsidRPr="002D45AB" w:rsidRDefault="00CC1D87" w:rsidP="009E62C2">
      <w:pPr>
        <w:pStyle w:val="BodyText"/>
        <w:spacing w:before="1"/>
        <w:ind w:right="96"/>
        <w:rPr>
          <w:lang w:val="es-ES"/>
        </w:rPr>
      </w:pPr>
      <w:r w:rsidRPr="002D45AB">
        <w:rPr>
          <w:lang w:val="es-ES"/>
        </w:rPr>
        <w:t xml:space="preserve">En </w:t>
      </w:r>
      <w:r w:rsidRPr="002D45AB">
        <w:rPr>
          <w:spacing w:val="-1"/>
          <w:lang w:val="es-ES"/>
        </w:rPr>
        <w:t>estudios</w:t>
      </w:r>
      <w:r w:rsidRPr="002D45AB">
        <w:rPr>
          <w:lang w:val="es-ES"/>
        </w:rPr>
        <w:t xml:space="preserve"> </w:t>
      </w:r>
      <w:r w:rsidRPr="002D45AB">
        <w:rPr>
          <w:spacing w:val="-2"/>
          <w:lang w:val="es-ES"/>
        </w:rPr>
        <w:t>clínicos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con axitinib en el tratamiento de pacientes con CCR, se notificaron</w:t>
      </w:r>
      <w:r w:rsidRPr="002D45AB">
        <w:rPr>
          <w:spacing w:val="44"/>
          <w:lang w:val="es-ES"/>
        </w:rPr>
        <w:t xml:space="preserve"> </w:t>
      </w:r>
      <w:r w:rsidRPr="002D45AB">
        <w:rPr>
          <w:spacing w:val="-1"/>
          <w:lang w:val="es-ES"/>
        </w:rPr>
        <w:t xml:space="preserve">acontecimientos de insuficiencia cardiaca (como insuficiencia cardiaca, insuficiencia </w:t>
      </w:r>
      <w:r w:rsidRPr="002D45AB">
        <w:rPr>
          <w:spacing w:val="-2"/>
          <w:lang w:val="es-ES"/>
        </w:rPr>
        <w:t>cardiaca</w:t>
      </w:r>
      <w:r w:rsidRPr="002D45AB">
        <w:rPr>
          <w:spacing w:val="28"/>
          <w:lang w:val="es-ES"/>
        </w:rPr>
        <w:t xml:space="preserve"> </w:t>
      </w:r>
      <w:r w:rsidRPr="002D45AB">
        <w:rPr>
          <w:spacing w:val="-1"/>
          <w:lang w:val="es-ES"/>
        </w:rPr>
        <w:t>congestiva, insuficiencia cardiorrespiratoria, disfunción del ventrículo izquierdo, disminución de la</w:t>
      </w:r>
      <w:r w:rsidRPr="002D45AB">
        <w:rPr>
          <w:spacing w:val="29"/>
          <w:lang w:val="es-ES"/>
        </w:rPr>
        <w:t xml:space="preserve"> </w:t>
      </w:r>
      <w:r w:rsidRPr="002D45AB">
        <w:rPr>
          <w:spacing w:val="-1"/>
          <w:lang w:val="es-ES"/>
        </w:rPr>
        <w:lastRenderedPageBreak/>
        <w:t xml:space="preserve">fracción de eyección </w:t>
      </w:r>
      <w:r w:rsidRPr="002D45AB">
        <w:rPr>
          <w:lang w:val="es-ES"/>
        </w:rPr>
        <w:t>e</w:t>
      </w:r>
      <w:r w:rsidRPr="002D45AB">
        <w:rPr>
          <w:spacing w:val="-1"/>
          <w:lang w:val="es-ES"/>
        </w:rPr>
        <w:t xml:space="preserve"> insuficiencia ventricular derecha) (ver sección</w:t>
      </w:r>
      <w:r w:rsidRPr="002D45AB">
        <w:rPr>
          <w:spacing w:val="-4"/>
          <w:lang w:val="es-ES"/>
        </w:rPr>
        <w:t xml:space="preserve"> </w:t>
      </w:r>
      <w:r w:rsidRPr="002D45AB">
        <w:rPr>
          <w:spacing w:val="-1"/>
          <w:lang w:val="es-ES"/>
        </w:rPr>
        <w:t>4.8).</w:t>
      </w:r>
    </w:p>
    <w:p w14:paraId="14C393BF" w14:textId="77777777" w:rsidR="00DF7E9E" w:rsidRDefault="00DF7E9E" w:rsidP="009E62C2">
      <w:pPr>
        <w:ind w:right="96"/>
        <w:rPr>
          <w:lang w:val="es-ES"/>
        </w:rPr>
      </w:pPr>
    </w:p>
    <w:p w14:paraId="77F6B606" w14:textId="77777777" w:rsidR="00DF7E9E" w:rsidRPr="002D45AB" w:rsidRDefault="00CC1D87" w:rsidP="009E62C2">
      <w:pPr>
        <w:pStyle w:val="BodyText"/>
        <w:spacing w:before="55"/>
        <w:ind w:right="96"/>
        <w:rPr>
          <w:lang w:val="es-ES"/>
        </w:rPr>
      </w:pPr>
      <w:r w:rsidRPr="002D45AB">
        <w:rPr>
          <w:spacing w:val="-1"/>
          <w:lang w:val="es-ES"/>
        </w:rPr>
        <w:t xml:space="preserve">Se deben monitorizar los signos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síntomas de insuficiencia cardiaca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 xml:space="preserve">de forma periódica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lo largo del</w:t>
      </w:r>
      <w:r w:rsidRPr="002D45AB">
        <w:rPr>
          <w:spacing w:val="28"/>
          <w:lang w:val="es-ES"/>
        </w:rPr>
        <w:t xml:space="preserve"> </w:t>
      </w:r>
      <w:r w:rsidRPr="002D45AB">
        <w:rPr>
          <w:spacing w:val="-1"/>
          <w:lang w:val="es-ES"/>
        </w:rPr>
        <w:t>tratamiento con axitinib. El tratamiento de los acontecimientos de insuficiencia cardiaca puede</w:t>
      </w:r>
      <w:r w:rsidRPr="002D45AB">
        <w:rPr>
          <w:spacing w:val="22"/>
          <w:lang w:val="es-ES"/>
        </w:rPr>
        <w:t xml:space="preserve"> </w:t>
      </w:r>
      <w:r w:rsidRPr="002D45AB">
        <w:rPr>
          <w:spacing w:val="-1"/>
          <w:lang w:val="es-ES"/>
        </w:rPr>
        <w:t xml:space="preserve">requerir la interrupción temporal </w:t>
      </w:r>
      <w:r w:rsidRPr="002D45AB">
        <w:rPr>
          <w:lang w:val="es-ES"/>
        </w:rPr>
        <w:t>o</w:t>
      </w:r>
      <w:r w:rsidRPr="002D45AB">
        <w:rPr>
          <w:spacing w:val="-1"/>
          <w:lang w:val="es-ES"/>
        </w:rPr>
        <w:t xml:space="preserve"> permanente y/o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la reducción de la dosis del tratamiento con</w:t>
      </w:r>
      <w:r w:rsidRPr="002D45AB">
        <w:rPr>
          <w:spacing w:val="24"/>
          <w:lang w:val="es-ES"/>
        </w:rPr>
        <w:t xml:space="preserve"> </w:t>
      </w:r>
      <w:r w:rsidRPr="002D45AB">
        <w:rPr>
          <w:spacing w:val="-1"/>
          <w:lang w:val="es-ES"/>
        </w:rPr>
        <w:t>axitinib.</w:t>
      </w:r>
    </w:p>
    <w:p w14:paraId="4EB20AD3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1F562A3B" w14:textId="77777777" w:rsidR="00DF7E9E" w:rsidRPr="002D45AB" w:rsidRDefault="00CC1D87" w:rsidP="009E62C2">
      <w:pPr>
        <w:pStyle w:val="BodyText"/>
        <w:spacing w:line="252" w:lineRule="exact"/>
        <w:ind w:right="96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>Hipertensión</w:t>
      </w:r>
    </w:p>
    <w:p w14:paraId="479ECA49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lang w:val="es-ES"/>
        </w:rPr>
        <w:t>En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estudios</w:t>
      </w:r>
      <w:r w:rsidRPr="002D45AB">
        <w:rPr>
          <w:lang w:val="es-ES"/>
        </w:rPr>
        <w:t xml:space="preserve"> </w:t>
      </w:r>
      <w:r w:rsidRPr="002D45AB">
        <w:rPr>
          <w:spacing w:val="-2"/>
          <w:lang w:val="es-ES"/>
        </w:rPr>
        <w:t>clínicos</w:t>
      </w:r>
      <w:r w:rsidRPr="002D45AB">
        <w:rPr>
          <w:lang w:val="es-ES"/>
        </w:rPr>
        <w:t xml:space="preserve"> con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axitinib en el tratamiento de pacientes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con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CCR,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se notificó de forma muy</w:t>
      </w:r>
      <w:r w:rsidRPr="002D45AB">
        <w:rPr>
          <w:spacing w:val="46"/>
          <w:lang w:val="es-ES"/>
        </w:rPr>
        <w:t xml:space="preserve"> </w:t>
      </w:r>
      <w:r w:rsidRPr="002D45AB">
        <w:rPr>
          <w:spacing w:val="-1"/>
          <w:lang w:val="es-ES"/>
        </w:rPr>
        <w:t>frecuente</w:t>
      </w:r>
      <w:r w:rsidRPr="002D45AB">
        <w:rPr>
          <w:lang w:val="es-ES"/>
        </w:rPr>
        <w:t xml:space="preserve"> </w:t>
      </w:r>
      <w:r w:rsidRPr="002D45AB">
        <w:rPr>
          <w:spacing w:val="-2"/>
          <w:lang w:val="es-ES"/>
        </w:rPr>
        <w:t>hipertensión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(ver sección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4.8).</w:t>
      </w:r>
    </w:p>
    <w:p w14:paraId="31C33CD8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2A01FAA5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lang w:val="es-ES"/>
        </w:rPr>
        <w:t xml:space="preserve">En un estudio clínico controlado, </w:t>
      </w:r>
      <w:r w:rsidRPr="002D45AB">
        <w:rPr>
          <w:lang w:val="es-ES"/>
        </w:rPr>
        <w:t>la</w:t>
      </w:r>
      <w:r w:rsidRPr="002D45AB">
        <w:rPr>
          <w:spacing w:val="-1"/>
          <w:lang w:val="es-ES"/>
        </w:rPr>
        <w:t xml:space="preserve"> mediana del tiempo de inicio de la hipertensión (tensión arterial</w:t>
      </w:r>
      <w:r w:rsidRPr="002D45AB">
        <w:rPr>
          <w:spacing w:val="30"/>
          <w:lang w:val="es-ES"/>
        </w:rPr>
        <w:t xml:space="preserve"> </w:t>
      </w:r>
      <w:r w:rsidRPr="002D45AB">
        <w:rPr>
          <w:spacing w:val="-1"/>
          <w:lang w:val="es-ES"/>
        </w:rPr>
        <w:t>sistólica</w:t>
      </w:r>
      <w:r w:rsidRPr="002D45AB">
        <w:rPr>
          <w:lang w:val="es-ES"/>
        </w:rPr>
        <w:t xml:space="preserve"> &gt; </w:t>
      </w:r>
      <w:r w:rsidRPr="002D45AB">
        <w:rPr>
          <w:spacing w:val="-2"/>
          <w:lang w:val="es-ES"/>
        </w:rPr>
        <w:t>150</w:t>
      </w:r>
      <w:r w:rsidRPr="002D45AB">
        <w:rPr>
          <w:lang w:val="es-ES"/>
        </w:rPr>
        <w:t xml:space="preserve"> </w:t>
      </w:r>
      <w:r w:rsidRPr="002D45AB">
        <w:rPr>
          <w:spacing w:val="-2"/>
          <w:lang w:val="es-ES"/>
        </w:rPr>
        <w:t>mmHg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 xml:space="preserve">o </w:t>
      </w:r>
      <w:r w:rsidRPr="002D45AB">
        <w:rPr>
          <w:spacing w:val="-1"/>
          <w:lang w:val="es-ES"/>
        </w:rPr>
        <w:t>tensión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arterial</w:t>
      </w:r>
      <w:r w:rsidRPr="002D45AB">
        <w:rPr>
          <w:lang w:val="es-ES"/>
        </w:rPr>
        <w:t xml:space="preserve"> </w:t>
      </w:r>
      <w:r w:rsidRPr="002D45AB">
        <w:rPr>
          <w:spacing w:val="-2"/>
          <w:lang w:val="es-ES"/>
        </w:rPr>
        <w:t>diastólica</w:t>
      </w:r>
      <w:r w:rsidRPr="002D45AB">
        <w:rPr>
          <w:lang w:val="es-ES"/>
        </w:rPr>
        <w:t xml:space="preserve"> &gt; </w:t>
      </w:r>
      <w:r w:rsidRPr="002D45AB">
        <w:rPr>
          <w:spacing w:val="-2"/>
          <w:lang w:val="es-ES"/>
        </w:rPr>
        <w:t>100</w:t>
      </w:r>
      <w:r w:rsidRPr="002D45AB">
        <w:rPr>
          <w:lang w:val="es-ES"/>
        </w:rPr>
        <w:t xml:space="preserve"> </w:t>
      </w:r>
      <w:r w:rsidRPr="002D45AB">
        <w:rPr>
          <w:spacing w:val="-2"/>
          <w:lang w:val="es-ES"/>
        </w:rPr>
        <w:t>mmHg)</w:t>
      </w:r>
      <w:r w:rsidRPr="002D45AB">
        <w:rPr>
          <w:spacing w:val="-1"/>
          <w:lang w:val="es-ES"/>
        </w:rPr>
        <w:t xml:space="preserve"> estuvo dentro del primer mes tras el</w:t>
      </w:r>
      <w:r w:rsidRPr="002D45AB">
        <w:rPr>
          <w:spacing w:val="52"/>
          <w:lang w:val="es-ES"/>
        </w:rPr>
        <w:t xml:space="preserve"> </w:t>
      </w:r>
      <w:r w:rsidRPr="002D45AB">
        <w:rPr>
          <w:spacing w:val="-1"/>
          <w:lang w:val="es-ES"/>
        </w:rPr>
        <w:t xml:space="preserve">comienzo del tratamiento con axitinib,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los incrementos en la tensión arterial fueron observados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los</w:t>
      </w:r>
      <w:r w:rsidRPr="002D45AB">
        <w:rPr>
          <w:spacing w:val="26"/>
          <w:lang w:val="es-ES"/>
        </w:rPr>
        <w:t xml:space="preserve"> </w:t>
      </w:r>
      <w:r w:rsidRPr="002D45AB">
        <w:rPr>
          <w:lang w:val="es-ES"/>
        </w:rPr>
        <w:t>4</w:t>
      </w:r>
      <w:r w:rsidRPr="002D45AB">
        <w:rPr>
          <w:spacing w:val="-1"/>
          <w:lang w:val="es-ES"/>
        </w:rPr>
        <w:t xml:space="preserve"> días de la administración de axitinib.</w:t>
      </w:r>
    </w:p>
    <w:p w14:paraId="28F94D0E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7F0DE601" w14:textId="77777777" w:rsidR="00DF7E9E" w:rsidRPr="002D45AB" w:rsidRDefault="00CC1D87" w:rsidP="009E62C2">
      <w:pPr>
        <w:pStyle w:val="BodyText"/>
        <w:ind w:left="115" w:right="96"/>
        <w:rPr>
          <w:lang w:val="es-ES"/>
        </w:rPr>
      </w:pPr>
      <w:r w:rsidRPr="002D45AB">
        <w:rPr>
          <w:spacing w:val="-1"/>
          <w:lang w:val="es-ES"/>
        </w:rPr>
        <w:t>La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tensión arterial debe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estar bien controlada antes de iniciar el tratamiento con</w:t>
      </w:r>
      <w:r w:rsidRPr="002D45AB">
        <w:rPr>
          <w:spacing w:val="-4"/>
          <w:lang w:val="es-ES"/>
        </w:rPr>
        <w:t xml:space="preserve"> </w:t>
      </w:r>
      <w:r w:rsidRPr="002D45AB">
        <w:rPr>
          <w:spacing w:val="-1"/>
          <w:lang w:val="es-ES"/>
        </w:rPr>
        <w:t>axitinib.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Se debe</w:t>
      </w:r>
      <w:r w:rsidRPr="002D45AB">
        <w:rPr>
          <w:spacing w:val="30"/>
          <w:lang w:val="es-ES"/>
        </w:rPr>
        <w:t xml:space="preserve"> </w:t>
      </w:r>
      <w:r w:rsidRPr="002D45AB">
        <w:rPr>
          <w:spacing w:val="-1"/>
          <w:lang w:val="es-ES"/>
        </w:rPr>
        <w:t xml:space="preserve">monitorizar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los pacientes en cuanto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la hipertensión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tratarlos tal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como sea necesario con una</w:t>
      </w:r>
      <w:r w:rsidRPr="002D45AB">
        <w:rPr>
          <w:spacing w:val="26"/>
          <w:lang w:val="es-ES"/>
        </w:rPr>
        <w:t xml:space="preserve"> </w:t>
      </w:r>
      <w:r w:rsidRPr="002D45AB">
        <w:rPr>
          <w:spacing w:val="-1"/>
          <w:lang w:val="es-ES"/>
        </w:rPr>
        <w:t>terapia antihipertensiva estándar.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En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>el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caso</w:t>
      </w:r>
      <w:r w:rsidRPr="002D45AB">
        <w:rPr>
          <w:lang w:val="es-ES"/>
        </w:rPr>
        <w:t xml:space="preserve"> de </w:t>
      </w:r>
      <w:r w:rsidRPr="002D45AB">
        <w:rPr>
          <w:spacing w:val="-1"/>
          <w:lang w:val="es-ES"/>
        </w:rPr>
        <w:t>hipertensión persistente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 xml:space="preserve">a </w:t>
      </w:r>
      <w:r w:rsidRPr="002D45AB">
        <w:rPr>
          <w:spacing w:val="-1"/>
          <w:lang w:val="es-ES"/>
        </w:rPr>
        <w:t>pesar</w:t>
      </w:r>
      <w:r w:rsidRPr="002D45AB">
        <w:rPr>
          <w:lang w:val="es-ES"/>
        </w:rPr>
        <w:t xml:space="preserve"> del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>uso de</w:t>
      </w:r>
      <w:r w:rsidRPr="002D45AB">
        <w:rPr>
          <w:spacing w:val="27"/>
          <w:lang w:val="es-ES"/>
        </w:rPr>
        <w:t xml:space="preserve"> </w:t>
      </w:r>
      <w:r w:rsidRPr="002D45AB">
        <w:rPr>
          <w:spacing w:val="-1"/>
          <w:lang w:val="es-ES"/>
        </w:rPr>
        <w:t>medicamentos antihipertensivos,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la dosis de axitinib </w:t>
      </w:r>
      <w:r w:rsidRPr="002D45AB">
        <w:rPr>
          <w:spacing w:val="-2"/>
          <w:lang w:val="es-ES"/>
        </w:rPr>
        <w:t>debe</w:t>
      </w:r>
      <w:r w:rsidRPr="002D45AB">
        <w:rPr>
          <w:spacing w:val="-1"/>
          <w:lang w:val="es-ES"/>
        </w:rPr>
        <w:t xml:space="preserve"> reducirse. En el caso de pacientes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que</w:t>
      </w:r>
      <w:r w:rsidRPr="002D45AB">
        <w:rPr>
          <w:spacing w:val="40"/>
          <w:lang w:val="es-ES"/>
        </w:rPr>
        <w:t xml:space="preserve"> </w:t>
      </w:r>
      <w:r w:rsidRPr="002D45AB">
        <w:rPr>
          <w:spacing w:val="-1"/>
          <w:lang w:val="es-ES"/>
        </w:rPr>
        <w:t>desarrollen hipertensión grave,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se ha de interrumpir axitinib</w:t>
      </w:r>
      <w:r w:rsidRPr="002D45AB">
        <w:rPr>
          <w:spacing w:val="-4"/>
          <w:lang w:val="es-ES"/>
        </w:rPr>
        <w:t xml:space="preserve"> </w:t>
      </w:r>
      <w:r w:rsidRPr="002D45AB">
        <w:rPr>
          <w:spacing w:val="-1"/>
          <w:lang w:val="es-ES"/>
        </w:rPr>
        <w:t>temporalmente</w:t>
      </w:r>
      <w:r w:rsidRPr="002D45AB">
        <w:rPr>
          <w:lang w:val="es-ES"/>
        </w:rPr>
        <w:t xml:space="preserve"> y</w:t>
      </w:r>
      <w:r w:rsidRPr="002D45AB">
        <w:rPr>
          <w:spacing w:val="-1"/>
          <w:lang w:val="es-ES"/>
        </w:rPr>
        <w:t xml:space="preserve"> reiniciar </w:t>
      </w:r>
      <w:r w:rsidRPr="002D45AB">
        <w:rPr>
          <w:lang w:val="es-ES"/>
        </w:rPr>
        <w:t xml:space="preserve">a </w:t>
      </w:r>
      <w:r w:rsidRPr="002D45AB">
        <w:rPr>
          <w:spacing w:val="-1"/>
          <w:lang w:val="es-ES"/>
        </w:rPr>
        <w:t>una dosis</w:t>
      </w:r>
      <w:r w:rsidRPr="002D45AB">
        <w:rPr>
          <w:spacing w:val="24"/>
          <w:lang w:val="es-ES"/>
        </w:rPr>
        <w:t xml:space="preserve"> </w:t>
      </w:r>
      <w:r w:rsidRPr="002D45AB">
        <w:rPr>
          <w:spacing w:val="-1"/>
          <w:lang w:val="es-ES"/>
        </w:rPr>
        <w:t>inferior una vez que el paciente está normotenso.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Si se interrumpe axitinib,</w:t>
      </w:r>
      <w:r w:rsidRPr="002D45AB">
        <w:rPr>
          <w:lang w:val="es-ES"/>
        </w:rPr>
        <w:t xml:space="preserve"> a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>los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pacientes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que reciban</w:t>
      </w:r>
      <w:r w:rsidRPr="002D45AB">
        <w:rPr>
          <w:spacing w:val="32"/>
          <w:lang w:val="es-ES"/>
        </w:rPr>
        <w:t xml:space="preserve"> </w:t>
      </w:r>
      <w:r w:rsidRPr="002D45AB">
        <w:rPr>
          <w:spacing w:val="-1"/>
          <w:lang w:val="es-ES"/>
        </w:rPr>
        <w:t>medicamentos antihipertensivos se les debe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 xml:space="preserve">monitorizar por la posible </w:t>
      </w:r>
      <w:r w:rsidRPr="002D45AB">
        <w:rPr>
          <w:spacing w:val="-2"/>
          <w:lang w:val="es-ES"/>
        </w:rPr>
        <w:t>hipotensión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(ver sección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4.2).</w:t>
      </w:r>
    </w:p>
    <w:p w14:paraId="533D9EFC" w14:textId="77777777" w:rsidR="00DF7E9E" w:rsidRPr="002D45AB" w:rsidRDefault="00DF7E9E" w:rsidP="009E62C2">
      <w:pPr>
        <w:spacing w:before="10"/>
        <w:ind w:right="9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7E0915AA" w14:textId="77777777" w:rsidR="00DF7E9E" w:rsidRPr="002D45AB" w:rsidRDefault="00CC1D87" w:rsidP="009E62C2">
      <w:pPr>
        <w:pStyle w:val="BodyText"/>
        <w:ind w:left="115" w:right="96"/>
        <w:rPr>
          <w:lang w:val="es-ES"/>
        </w:rPr>
      </w:pPr>
      <w:r w:rsidRPr="002D45AB">
        <w:rPr>
          <w:spacing w:val="-1"/>
          <w:lang w:val="es-ES"/>
        </w:rPr>
        <w:t xml:space="preserve">En caso de hipertensión arterial grave </w:t>
      </w:r>
      <w:r w:rsidRPr="002D45AB">
        <w:rPr>
          <w:lang w:val="es-ES"/>
        </w:rPr>
        <w:t>o</w:t>
      </w:r>
      <w:r w:rsidRPr="002D45AB">
        <w:rPr>
          <w:spacing w:val="-1"/>
          <w:lang w:val="es-ES"/>
        </w:rPr>
        <w:t xml:space="preserve"> persistente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síntomas que indiquen</w:t>
      </w:r>
      <w:r w:rsidRPr="002D45AB">
        <w:rPr>
          <w:lang w:val="es-ES"/>
        </w:rPr>
        <w:t xml:space="preserve"> un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síndrome de</w:t>
      </w:r>
      <w:r w:rsidRPr="002D45AB">
        <w:rPr>
          <w:spacing w:val="22"/>
          <w:lang w:val="es-ES"/>
        </w:rPr>
        <w:t xml:space="preserve"> </w:t>
      </w:r>
      <w:r w:rsidRPr="002D45AB">
        <w:rPr>
          <w:spacing w:val="-1"/>
          <w:lang w:val="es-ES"/>
        </w:rPr>
        <w:t>leucoencefalopatía posterior reversible</w:t>
      </w:r>
      <w:r w:rsidRPr="002D45AB">
        <w:rPr>
          <w:spacing w:val="-4"/>
          <w:lang w:val="es-ES"/>
        </w:rPr>
        <w:t xml:space="preserve"> </w:t>
      </w:r>
      <w:r w:rsidRPr="002D45AB">
        <w:rPr>
          <w:spacing w:val="-1"/>
          <w:lang w:val="es-ES"/>
        </w:rPr>
        <w:t>(PRES)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 xml:space="preserve">(ver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continuación), deberá considerarse realizar un</w:t>
      </w:r>
      <w:r w:rsidRPr="002D45AB">
        <w:rPr>
          <w:spacing w:val="24"/>
          <w:lang w:val="es-ES"/>
        </w:rPr>
        <w:t xml:space="preserve"> </w:t>
      </w:r>
      <w:r w:rsidRPr="002D45AB">
        <w:rPr>
          <w:spacing w:val="-1"/>
          <w:lang w:val="es-ES"/>
        </w:rPr>
        <w:t>diagnóstico por resonancia magnética cerebral (RM).</w:t>
      </w:r>
    </w:p>
    <w:p w14:paraId="3D911F15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03623A14" w14:textId="77777777" w:rsidR="00DF7E9E" w:rsidRPr="002D45AB" w:rsidRDefault="00CC1D87" w:rsidP="009E62C2">
      <w:pPr>
        <w:pStyle w:val="BodyText"/>
        <w:ind w:left="115" w:right="96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>Alteración tiroidea</w:t>
      </w:r>
    </w:p>
    <w:p w14:paraId="6A5AD5BF" w14:textId="77777777" w:rsidR="00DF7E9E" w:rsidRPr="002D45AB" w:rsidRDefault="00CC1D87" w:rsidP="009E62C2">
      <w:pPr>
        <w:pStyle w:val="BodyText"/>
        <w:spacing w:before="1"/>
        <w:ind w:left="115" w:right="96"/>
        <w:rPr>
          <w:lang w:val="es-ES"/>
        </w:rPr>
      </w:pPr>
      <w:r w:rsidRPr="002D45AB">
        <w:rPr>
          <w:spacing w:val="-1"/>
          <w:lang w:val="es-ES"/>
        </w:rPr>
        <w:t>En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estudios</w:t>
      </w:r>
      <w:r w:rsidRPr="002D45AB">
        <w:rPr>
          <w:lang w:val="es-ES"/>
        </w:rPr>
        <w:t xml:space="preserve"> </w:t>
      </w:r>
      <w:r w:rsidRPr="002D45AB">
        <w:rPr>
          <w:spacing w:val="-2"/>
          <w:lang w:val="es-ES"/>
        </w:rPr>
        <w:t>clínicos</w:t>
      </w:r>
      <w:r w:rsidRPr="002D45AB">
        <w:rPr>
          <w:lang w:val="es-ES"/>
        </w:rPr>
        <w:t xml:space="preserve"> con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axitinib en el tratamiento de pacientes con CCR,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se notificaron eventos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>de</w:t>
      </w:r>
      <w:r w:rsidRPr="002D45AB">
        <w:rPr>
          <w:spacing w:val="55"/>
          <w:lang w:val="es-ES"/>
        </w:rPr>
        <w:t xml:space="preserve"> </w:t>
      </w:r>
      <w:r w:rsidRPr="002D45AB">
        <w:rPr>
          <w:spacing w:val="-1"/>
          <w:lang w:val="es-ES"/>
        </w:rPr>
        <w:t>hipotiroidismo</w:t>
      </w:r>
      <w:r w:rsidRPr="002D45AB">
        <w:rPr>
          <w:lang w:val="es-ES"/>
        </w:rPr>
        <w:t xml:space="preserve"> </w:t>
      </w:r>
      <w:r w:rsidRPr="002D45AB">
        <w:rPr>
          <w:spacing w:val="-2"/>
          <w:lang w:val="es-ES"/>
        </w:rPr>
        <w:t>y,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en menor extensión,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de </w:t>
      </w:r>
      <w:r w:rsidRPr="002D45AB">
        <w:rPr>
          <w:spacing w:val="-2"/>
          <w:lang w:val="es-ES"/>
        </w:rPr>
        <w:t>hipertiroidismo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(ver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sección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4.8).</w:t>
      </w:r>
    </w:p>
    <w:p w14:paraId="39C70157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228B313C" w14:textId="77777777" w:rsidR="00DF7E9E" w:rsidRPr="002D45AB" w:rsidRDefault="00CC1D87" w:rsidP="009E62C2">
      <w:pPr>
        <w:pStyle w:val="BodyText"/>
        <w:ind w:left="115" w:right="96"/>
        <w:rPr>
          <w:lang w:val="es-ES"/>
        </w:rPr>
      </w:pPr>
      <w:r w:rsidRPr="002D45AB">
        <w:rPr>
          <w:spacing w:val="-1"/>
          <w:lang w:val="es-ES"/>
        </w:rPr>
        <w:t xml:space="preserve">Se debe monitorizar la función tiroidea antes del inicio del tratamiento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de forma periódica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lo largo</w:t>
      </w:r>
      <w:r w:rsidRPr="002D45AB">
        <w:rPr>
          <w:spacing w:val="30"/>
          <w:lang w:val="es-ES"/>
        </w:rPr>
        <w:t xml:space="preserve"> </w:t>
      </w:r>
      <w:r w:rsidRPr="002D45AB">
        <w:rPr>
          <w:spacing w:val="-1"/>
          <w:lang w:val="es-ES"/>
        </w:rPr>
        <w:t xml:space="preserve">del tratamiento con </w:t>
      </w:r>
      <w:r w:rsidRPr="002D45AB">
        <w:rPr>
          <w:spacing w:val="-2"/>
          <w:lang w:val="es-ES"/>
        </w:rPr>
        <w:t>axitinib.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El hipotiroidismo </w:t>
      </w:r>
      <w:r w:rsidRPr="002D45AB">
        <w:rPr>
          <w:lang w:val="es-ES"/>
        </w:rPr>
        <w:t>o</w:t>
      </w:r>
      <w:r w:rsidRPr="002D45AB">
        <w:rPr>
          <w:spacing w:val="-1"/>
          <w:lang w:val="es-ES"/>
        </w:rPr>
        <w:t xml:space="preserve"> el hipertiroidismo se deben tratar </w:t>
      </w:r>
      <w:r w:rsidRPr="002D45AB">
        <w:rPr>
          <w:lang w:val="es-ES"/>
        </w:rPr>
        <w:t xml:space="preserve">de </w:t>
      </w:r>
      <w:r w:rsidRPr="002D45AB">
        <w:rPr>
          <w:spacing w:val="-1"/>
          <w:lang w:val="es-ES"/>
        </w:rPr>
        <w:t>acuerdo</w:t>
      </w:r>
      <w:r w:rsidRPr="002D45AB">
        <w:rPr>
          <w:lang w:val="es-ES"/>
        </w:rPr>
        <w:t xml:space="preserve"> a</w:t>
      </w:r>
      <w:r w:rsidRPr="002D45AB">
        <w:rPr>
          <w:spacing w:val="-1"/>
          <w:lang w:val="es-ES"/>
        </w:rPr>
        <w:t xml:space="preserve"> la</w:t>
      </w:r>
      <w:r w:rsidRPr="002D45AB">
        <w:rPr>
          <w:spacing w:val="38"/>
          <w:lang w:val="es-ES"/>
        </w:rPr>
        <w:t xml:space="preserve"> </w:t>
      </w:r>
      <w:r w:rsidRPr="002D45AB">
        <w:rPr>
          <w:spacing w:val="-1"/>
          <w:lang w:val="es-ES"/>
        </w:rPr>
        <w:t>práctica médica habitual para mantener el estado eutiroideo.</w:t>
      </w:r>
    </w:p>
    <w:p w14:paraId="50ECA157" w14:textId="77777777" w:rsidR="00DF7E9E" w:rsidRPr="002D45AB" w:rsidRDefault="00DF7E9E" w:rsidP="009E62C2">
      <w:pPr>
        <w:spacing w:before="10"/>
        <w:ind w:right="9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20F65894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 xml:space="preserve">Acontecimientos embólicos </w:t>
      </w:r>
      <w:r w:rsidRPr="002D45AB">
        <w:rPr>
          <w:u w:val="single" w:color="000000"/>
          <w:lang w:val="es-ES"/>
        </w:rPr>
        <w:t>y</w:t>
      </w:r>
      <w:r w:rsidRPr="002D45AB">
        <w:rPr>
          <w:spacing w:val="-1"/>
          <w:u w:val="single" w:color="000000"/>
          <w:lang w:val="es-ES"/>
        </w:rPr>
        <w:t xml:space="preserve"> trombóticos</w:t>
      </w:r>
      <w:r w:rsidRPr="002D45AB">
        <w:rPr>
          <w:spacing w:val="-3"/>
          <w:u w:val="single" w:color="000000"/>
          <w:lang w:val="es-ES"/>
        </w:rPr>
        <w:t xml:space="preserve"> </w:t>
      </w:r>
      <w:r w:rsidRPr="002D45AB">
        <w:rPr>
          <w:spacing w:val="-1"/>
          <w:u w:val="single" w:color="000000"/>
          <w:lang w:val="es-ES"/>
        </w:rPr>
        <w:t>arteriales</w:t>
      </w:r>
    </w:p>
    <w:p w14:paraId="25B0F4AB" w14:textId="77777777" w:rsidR="00DF7E9E" w:rsidRPr="002D45AB" w:rsidRDefault="00CC1D87" w:rsidP="009E62C2">
      <w:pPr>
        <w:pStyle w:val="BodyText"/>
        <w:spacing w:before="1"/>
        <w:ind w:left="115" w:right="96"/>
        <w:rPr>
          <w:lang w:val="es-ES"/>
        </w:rPr>
      </w:pPr>
      <w:r w:rsidRPr="002D45AB">
        <w:rPr>
          <w:spacing w:val="-1"/>
          <w:lang w:val="es-ES"/>
        </w:rPr>
        <w:t>En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estudios clínicos</w:t>
      </w:r>
      <w:r w:rsidRPr="002D45AB">
        <w:rPr>
          <w:lang w:val="es-ES"/>
        </w:rPr>
        <w:t xml:space="preserve"> con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axitinib,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se notificaron acontecimientos</w:t>
      </w:r>
      <w:r w:rsidRPr="002D45AB">
        <w:rPr>
          <w:spacing w:val="-4"/>
          <w:lang w:val="es-ES"/>
        </w:rPr>
        <w:t xml:space="preserve"> </w:t>
      </w:r>
      <w:r w:rsidRPr="002D45AB">
        <w:rPr>
          <w:spacing w:val="-1"/>
          <w:lang w:val="es-ES"/>
        </w:rPr>
        <w:t xml:space="preserve">embólicos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trombóticos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arteriales</w:t>
      </w:r>
      <w:r w:rsidRPr="002D45AB">
        <w:rPr>
          <w:spacing w:val="33"/>
          <w:lang w:val="es-ES"/>
        </w:rPr>
        <w:t xml:space="preserve"> </w:t>
      </w:r>
      <w:r w:rsidRPr="002D45AB">
        <w:rPr>
          <w:spacing w:val="-1"/>
          <w:lang w:val="es-ES"/>
        </w:rPr>
        <w:t>(incluyendo ataque isquémico transitorio,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infarto de miocardio,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accidente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 xml:space="preserve">cerebrovascular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oclusión</w:t>
      </w:r>
      <w:r w:rsidRPr="002D45AB">
        <w:rPr>
          <w:spacing w:val="28"/>
          <w:lang w:val="es-ES"/>
        </w:rPr>
        <w:t xml:space="preserve"> </w:t>
      </w:r>
      <w:r w:rsidRPr="002D45AB">
        <w:rPr>
          <w:lang w:val="es-ES"/>
        </w:rPr>
        <w:t xml:space="preserve">de las </w:t>
      </w:r>
      <w:r w:rsidRPr="002D45AB">
        <w:rPr>
          <w:spacing w:val="-1"/>
          <w:lang w:val="es-ES"/>
        </w:rPr>
        <w:t>arterias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retinianas)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(ver sección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4.8).</w:t>
      </w:r>
    </w:p>
    <w:p w14:paraId="10A701DD" w14:textId="77777777" w:rsidR="00DF7E9E" w:rsidRPr="002D45AB" w:rsidRDefault="00DF7E9E" w:rsidP="009E62C2">
      <w:pPr>
        <w:spacing w:before="10"/>
        <w:ind w:right="9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71FF4889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lang w:val="es-ES"/>
        </w:rPr>
        <w:t>Axitinib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debe ser utilizado con precaución en</w:t>
      </w:r>
      <w:r w:rsidRPr="002D45AB">
        <w:rPr>
          <w:spacing w:val="-2"/>
          <w:lang w:val="es-ES"/>
        </w:rPr>
        <w:t xml:space="preserve"> pacientes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que estén en riesgo de,</w:t>
      </w:r>
      <w:r w:rsidRPr="002D45AB">
        <w:rPr>
          <w:lang w:val="es-ES"/>
        </w:rPr>
        <w:t xml:space="preserve"> o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que tengan</w:t>
      </w:r>
      <w:r w:rsidRPr="002D45AB">
        <w:rPr>
          <w:spacing w:val="42"/>
          <w:lang w:val="es-ES"/>
        </w:rPr>
        <w:t xml:space="preserve"> </w:t>
      </w:r>
      <w:r w:rsidRPr="002D45AB">
        <w:rPr>
          <w:spacing w:val="-2"/>
          <w:lang w:val="es-ES"/>
        </w:rPr>
        <w:t>antecedentes</w:t>
      </w:r>
      <w:r w:rsidRPr="002D45AB">
        <w:rPr>
          <w:spacing w:val="-1"/>
          <w:lang w:val="es-ES"/>
        </w:rPr>
        <w:t xml:space="preserve"> de estos acontecimientos.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Axitinib no ha sido estudiado en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pacientes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que hayan sufrido</w:t>
      </w:r>
      <w:r w:rsidRPr="002D45AB">
        <w:rPr>
          <w:spacing w:val="46"/>
          <w:lang w:val="es-ES"/>
        </w:rPr>
        <w:t xml:space="preserve"> </w:t>
      </w:r>
      <w:r w:rsidRPr="002D45AB">
        <w:rPr>
          <w:spacing w:val="-1"/>
          <w:lang w:val="es-ES"/>
        </w:rPr>
        <w:t xml:space="preserve">un acontecimiento embólico </w:t>
      </w:r>
      <w:r w:rsidRPr="002D45AB">
        <w:rPr>
          <w:lang w:val="es-ES"/>
        </w:rPr>
        <w:t xml:space="preserve">o </w:t>
      </w:r>
      <w:r w:rsidRPr="002D45AB">
        <w:rPr>
          <w:spacing w:val="-1"/>
          <w:lang w:val="es-ES"/>
        </w:rPr>
        <w:t>trombótico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arterial en los 12 meses anteriores.</w:t>
      </w:r>
    </w:p>
    <w:p w14:paraId="698E9405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1DD18585" w14:textId="77777777" w:rsidR="00DF7E9E" w:rsidRPr="002D45AB" w:rsidRDefault="00CC1D87" w:rsidP="009E62C2">
      <w:pPr>
        <w:pStyle w:val="BodyText"/>
        <w:spacing w:line="252" w:lineRule="exact"/>
        <w:ind w:left="115" w:right="96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 xml:space="preserve">Acontecimientos embólicos </w:t>
      </w:r>
      <w:r w:rsidRPr="002D45AB">
        <w:rPr>
          <w:u w:val="single" w:color="000000"/>
          <w:lang w:val="es-ES"/>
        </w:rPr>
        <w:t>y</w:t>
      </w:r>
      <w:r w:rsidRPr="002D45AB">
        <w:rPr>
          <w:spacing w:val="-1"/>
          <w:u w:val="single" w:color="000000"/>
          <w:lang w:val="es-ES"/>
        </w:rPr>
        <w:t xml:space="preserve"> trombóticos venosos</w:t>
      </w:r>
    </w:p>
    <w:p w14:paraId="09FC02E8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lang w:val="es-ES"/>
        </w:rPr>
        <w:t xml:space="preserve">En estudios clínicos con axitinib, se </w:t>
      </w:r>
      <w:r w:rsidRPr="002D45AB">
        <w:rPr>
          <w:spacing w:val="-2"/>
          <w:lang w:val="es-ES"/>
        </w:rPr>
        <w:t>notificaron</w:t>
      </w:r>
      <w:r w:rsidRPr="002D45AB">
        <w:rPr>
          <w:spacing w:val="-1"/>
          <w:lang w:val="es-ES"/>
        </w:rPr>
        <w:t xml:space="preserve"> acontecimientos</w:t>
      </w:r>
      <w:r w:rsidRPr="002D45AB">
        <w:rPr>
          <w:spacing w:val="-4"/>
          <w:lang w:val="es-ES"/>
        </w:rPr>
        <w:t xml:space="preserve"> </w:t>
      </w:r>
      <w:r w:rsidRPr="002D45AB">
        <w:rPr>
          <w:spacing w:val="-1"/>
          <w:lang w:val="es-ES"/>
        </w:rPr>
        <w:t xml:space="preserve">embólicos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trombóticos venosos</w:t>
      </w:r>
      <w:r w:rsidRPr="002D45AB">
        <w:rPr>
          <w:spacing w:val="36"/>
          <w:lang w:val="es-ES"/>
        </w:rPr>
        <w:t xml:space="preserve"> </w:t>
      </w:r>
      <w:r w:rsidRPr="002D45AB">
        <w:rPr>
          <w:spacing w:val="-1"/>
          <w:lang w:val="es-ES"/>
        </w:rPr>
        <w:t>(incluyendo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 xml:space="preserve">embolismo pulmonar, trombosis venosa </w:t>
      </w:r>
      <w:r w:rsidRPr="002D45AB">
        <w:rPr>
          <w:spacing w:val="-2"/>
          <w:lang w:val="es-ES"/>
        </w:rPr>
        <w:t>profunda,</w:t>
      </w:r>
      <w:r w:rsidRPr="002D45AB">
        <w:rPr>
          <w:lang w:val="es-ES"/>
        </w:rPr>
        <w:t xml:space="preserve"> y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oclusión/trombosis retinal venosa)</w:t>
      </w:r>
      <w:r w:rsidRPr="002D45AB">
        <w:rPr>
          <w:spacing w:val="40"/>
          <w:lang w:val="es-ES"/>
        </w:rPr>
        <w:t xml:space="preserve"> </w:t>
      </w:r>
      <w:r w:rsidRPr="002D45AB">
        <w:rPr>
          <w:spacing w:val="-1"/>
          <w:lang w:val="es-ES"/>
        </w:rPr>
        <w:t>(ver sección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4.8).</w:t>
      </w:r>
    </w:p>
    <w:p w14:paraId="24082B9D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687DFBC0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lang w:val="es-ES"/>
        </w:rPr>
        <w:t xml:space="preserve">Axitinib debe ser utilizado con precaución en pacientes que estén en riesgo de, </w:t>
      </w:r>
      <w:r w:rsidRPr="002D45AB">
        <w:rPr>
          <w:lang w:val="es-ES"/>
        </w:rPr>
        <w:t>o</w:t>
      </w:r>
      <w:r w:rsidRPr="002D45AB">
        <w:rPr>
          <w:spacing w:val="-4"/>
          <w:lang w:val="es-ES"/>
        </w:rPr>
        <w:t xml:space="preserve"> </w:t>
      </w:r>
      <w:r w:rsidRPr="002D45AB">
        <w:rPr>
          <w:spacing w:val="-1"/>
          <w:lang w:val="es-ES"/>
        </w:rPr>
        <w:t>que tengan</w:t>
      </w:r>
      <w:r w:rsidRPr="002D45AB">
        <w:rPr>
          <w:spacing w:val="28"/>
          <w:lang w:val="es-ES"/>
        </w:rPr>
        <w:t xml:space="preserve"> </w:t>
      </w:r>
      <w:r w:rsidRPr="002D45AB">
        <w:rPr>
          <w:spacing w:val="-1"/>
          <w:lang w:val="es-ES"/>
        </w:rPr>
        <w:t>antecedentes de estos acontecimientos. Axitinib no ha sido estudiado en pacientes que hayan sufrido</w:t>
      </w:r>
      <w:r w:rsidRPr="002D45AB">
        <w:rPr>
          <w:spacing w:val="26"/>
          <w:lang w:val="es-ES"/>
        </w:rPr>
        <w:t xml:space="preserve"> </w:t>
      </w:r>
      <w:r w:rsidRPr="002D45AB">
        <w:rPr>
          <w:spacing w:val="-1"/>
          <w:lang w:val="es-ES"/>
        </w:rPr>
        <w:t xml:space="preserve">un acontecimiento embólico </w:t>
      </w:r>
      <w:r w:rsidRPr="002D45AB">
        <w:rPr>
          <w:lang w:val="es-ES"/>
        </w:rPr>
        <w:t xml:space="preserve">o </w:t>
      </w:r>
      <w:r w:rsidRPr="002D45AB">
        <w:rPr>
          <w:spacing w:val="-1"/>
          <w:lang w:val="es-ES"/>
        </w:rPr>
        <w:t xml:space="preserve">trombótico venoso en los </w:t>
      </w:r>
      <w:r w:rsidRPr="002D45AB">
        <w:rPr>
          <w:lang w:val="es-ES"/>
        </w:rPr>
        <w:t>6</w:t>
      </w:r>
      <w:r w:rsidRPr="002D45AB">
        <w:rPr>
          <w:spacing w:val="-1"/>
          <w:lang w:val="es-ES"/>
        </w:rPr>
        <w:t xml:space="preserve"> meses anteriores.</w:t>
      </w:r>
    </w:p>
    <w:p w14:paraId="442FED29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7DAA13C2" w14:textId="77777777" w:rsidR="00DF7E9E" w:rsidRPr="002D45AB" w:rsidRDefault="00CC1D87" w:rsidP="009E62C2">
      <w:pPr>
        <w:pStyle w:val="BodyText"/>
        <w:spacing w:line="252" w:lineRule="exact"/>
        <w:ind w:right="96"/>
        <w:rPr>
          <w:lang w:val="es-ES"/>
        </w:rPr>
      </w:pPr>
      <w:r w:rsidRPr="002D45AB">
        <w:rPr>
          <w:u w:val="single" w:color="000000"/>
          <w:lang w:val="es-ES"/>
        </w:rPr>
        <w:t>Elevación</w:t>
      </w:r>
      <w:r w:rsidRPr="002D45AB">
        <w:rPr>
          <w:spacing w:val="-3"/>
          <w:u w:val="single" w:color="000000"/>
          <w:lang w:val="es-ES"/>
        </w:rPr>
        <w:t xml:space="preserve"> </w:t>
      </w:r>
      <w:r w:rsidRPr="002D45AB">
        <w:rPr>
          <w:u w:val="single" w:color="000000"/>
          <w:lang w:val="es-ES"/>
        </w:rPr>
        <w:t>de</w:t>
      </w:r>
      <w:r w:rsidRPr="002D45AB">
        <w:rPr>
          <w:spacing w:val="-3"/>
          <w:u w:val="single" w:color="000000"/>
          <w:lang w:val="es-ES"/>
        </w:rPr>
        <w:t xml:space="preserve"> </w:t>
      </w:r>
      <w:r w:rsidRPr="002D45AB">
        <w:rPr>
          <w:u w:val="single" w:color="000000"/>
          <w:lang w:val="es-ES"/>
        </w:rPr>
        <w:t>la</w:t>
      </w:r>
      <w:r w:rsidRPr="002D45AB">
        <w:rPr>
          <w:spacing w:val="-1"/>
          <w:u w:val="single" w:color="000000"/>
          <w:lang w:val="es-ES"/>
        </w:rPr>
        <w:t xml:space="preserve"> </w:t>
      </w:r>
      <w:r w:rsidRPr="002D45AB">
        <w:rPr>
          <w:spacing w:val="-2"/>
          <w:u w:val="single" w:color="000000"/>
          <w:lang w:val="es-ES"/>
        </w:rPr>
        <w:t>hemoglobina</w:t>
      </w:r>
      <w:r w:rsidRPr="002D45AB">
        <w:rPr>
          <w:u w:val="single" w:color="000000"/>
          <w:lang w:val="es-ES"/>
        </w:rPr>
        <w:t xml:space="preserve"> o </w:t>
      </w:r>
      <w:r w:rsidRPr="002D45AB">
        <w:rPr>
          <w:spacing w:val="-1"/>
          <w:u w:val="single" w:color="000000"/>
          <w:lang w:val="es-ES"/>
        </w:rPr>
        <w:t>del hematocrito</w:t>
      </w:r>
    </w:p>
    <w:p w14:paraId="00C4FFD4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lang w:val="es-ES"/>
        </w:rPr>
        <w:t>Durante el tratamiento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con axitinib puede haber un aumento en la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hemoglobina</w:t>
      </w:r>
      <w:r w:rsidRPr="002D45AB">
        <w:rPr>
          <w:lang w:val="es-ES"/>
        </w:rPr>
        <w:t xml:space="preserve"> o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>en el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hematocrito,</w:t>
      </w:r>
      <w:r w:rsidRPr="002D45AB">
        <w:rPr>
          <w:spacing w:val="27"/>
          <w:lang w:val="es-ES"/>
        </w:rPr>
        <w:t xml:space="preserve"> </w:t>
      </w:r>
      <w:r w:rsidRPr="002D45AB">
        <w:rPr>
          <w:spacing w:val="-1"/>
          <w:lang w:val="es-ES"/>
        </w:rPr>
        <w:lastRenderedPageBreak/>
        <w:t>reflejo de un incremento en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la masa de glóbulos rojos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(ver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sección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4.8,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policitemia).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Un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incremento en</w:t>
      </w:r>
      <w:r w:rsidRPr="002D45AB">
        <w:rPr>
          <w:spacing w:val="36"/>
          <w:lang w:val="es-ES"/>
        </w:rPr>
        <w:t xml:space="preserve"> </w:t>
      </w:r>
      <w:r w:rsidRPr="002D45AB">
        <w:rPr>
          <w:spacing w:val="-1"/>
          <w:lang w:val="es-ES"/>
        </w:rPr>
        <w:t>la masa de glóbulos rojos puede incrementar el riesgo de acontecimientos</w:t>
      </w:r>
      <w:r w:rsidRPr="002D45AB">
        <w:rPr>
          <w:spacing w:val="-2"/>
          <w:lang w:val="es-ES"/>
        </w:rPr>
        <w:t xml:space="preserve"> embólicos</w:t>
      </w:r>
      <w:r w:rsidRPr="002D45AB">
        <w:rPr>
          <w:spacing w:val="-1"/>
          <w:lang w:val="es-ES"/>
        </w:rPr>
        <w:t xml:space="preserve">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trombóticos.</w:t>
      </w:r>
    </w:p>
    <w:p w14:paraId="4B06F018" w14:textId="77777777" w:rsidR="00AF333B" w:rsidRDefault="00AF333B" w:rsidP="009E62C2">
      <w:pPr>
        <w:pStyle w:val="BodyText"/>
        <w:spacing w:before="55"/>
        <w:ind w:left="115" w:right="96"/>
        <w:rPr>
          <w:spacing w:val="-1"/>
          <w:lang w:val="es-ES"/>
        </w:rPr>
      </w:pPr>
    </w:p>
    <w:p w14:paraId="5E34D765" w14:textId="131FEE55" w:rsidR="00DF7E9E" w:rsidRPr="002D45AB" w:rsidRDefault="00CC1D87" w:rsidP="009E62C2">
      <w:pPr>
        <w:pStyle w:val="BodyText"/>
        <w:spacing w:before="55"/>
        <w:ind w:left="115" w:right="96"/>
        <w:rPr>
          <w:lang w:val="es-ES"/>
        </w:rPr>
      </w:pPr>
      <w:r w:rsidRPr="002D45AB">
        <w:rPr>
          <w:spacing w:val="-1"/>
          <w:lang w:val="es-ES"/>
        </w:rPr>
        <w:t>Se debe monitorizar la hemoglobina</w:t>
      </w:r>
      <w:r w:rsidRPr="002D45AB">
        <w:rPr>
          <w:lang w:val="es-ES"/>
        </w:rPr>
        <w:t xml:space="preserve"> o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el hematocrito antes del inicio,</w:t>
      </w:r>
      <w:r w:rsidRPr="002D45AB">
        <w:rPr>
          <w:lang w:val="es-ES"/>
        </w:rPr>
        <w:t xml:space="preserve"> y</w:t>
      </w:r>
      <w:r w:rsidRPr="002D45AB">
        <w:rPr>
          <w:spacing w:val="-1"/>
          <w:lang w:val="es-ES"/>
        </w:rPr>
        <w:t xml:space="preserve"> periódicamente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lo largo del</w:t>
      </w:r>
      <w:r w:rsidRPr="002D45AB">
        <w:rPr>
          <w:spacing w:val="26"/>
          <w:lang w:val="es-ES"/>
        </w:rPr>
        <w:t xml:space="preserve"> </w:t>
      </w:r>
      <w:r w:rsidRPr="002D45AB">
        <w:rPr>
          <w:spacing w:val="-1"/>
          <w:lang w:val="es-ES"/>
        </w:rPr>
        <w:t>tratamiento con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axitinib.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Si la hemoglobina </w:t>
      </w:r>
      <w:r w:rsidRPr="002D45AB">
        <w:rPr>
          <w:lang w:val="es-ES"/>
        </w:rPr>
        <w:t>o</w:t>
      </w:r>
      <w:r w:rsidRPr="002D45AB">
        <w:rPr>
          <w:spacing w:val="-1"/>
          <w:lang w:val="es-ES"/>
        </w:rPr>
        <w:t xml:space="preserve"> el hematocrito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se incrementan por encima de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los niveles</w:t>
      </w:r>
      <w:r w:rsidRPr="002D45AB">
        <w:rPr>
          <w:spacing w:val="46"/>
          <w:lang w:val="es-ES"/>
        </w:rPr>
        <w:t xml:space="preserve"> </w:t>
      </w:r>
      <w:r w:rsidRPr="002D45AB">
        <w:rPr>
          <w:spacing w:val="-1"/>
          <w:lang w:val="es-ES"/>
        </w:rPr>
        <w:t>normales,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 xml:space="preserve">los </w:t>
      </w:r>
      <w:r w:rsidRPr="002D45AB">
        <w:rPr>
          <w:spacing w:val="-1"/>
          <w:lang w:val="es-ES"/>
        </w:rPr>
        <w:t>pacientes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se han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de tratar de acuerdo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la práctica médica habitual para reducir la</w:t>
      </w:r>
      <w:r w:rsidRPr="002D45AB">
        <w:rPr>
          <w:spacing w:val="32"/>
          <w:lang w:val="es-ES"/>
        </w:rPr>
        <w:t xml:space="preserve"> </w:t>
      </w:r>
      <w:r w:rsidRPr="002D45AB">
        <w:rPr>
          <w:spacing w:val="-1"/>
          <w:lang w:val="es-ES"/>
        </w:rPr>
        <w:t xml:space="preserve">hemoglobina </w:t>
      </w:r>
      <w:r w:rsidRPr="002D45AB">
        <w:rPr>
          <w:lang w:val="es-ES"/>
        </w:rPr>
        <w:t>o</w:t>
      </w:r>
      <w:r w:rsidRPr="002D45AB">
        <w:rPr>
          <w:spacing w:val="-1"/>
          <w:lang w:val="es-ES"/>
        </w:rPr>
        <w:t xml:space="preserve"> el hematocrito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niveles aceptables.</w:t>
      </w:r>
    </w:p>
    <w:p w14:paraId="2C383205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02E3B067" w14:textId="77777777" w:rsidR="00DF7E9E" w:rsidRPr="002D45AB" w:rsidRDefault="00CC1D87" w:rsidP="009E62C2">
      <w:pPr>
        <w:pStyle w:val="BodyText"/>
        <w:spacing w:line="252" w:lineRule="exact"/>
        <w:ind w:left="115" w:right="96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>Hemorragia</w:t>
      </w:r>
    </w:p>
    <w:p w14:paraId="73F316F0" w14:textId="77777777" w:rsidR="00DF7E9E" w:rsidRPr="002D45AB" w:rsidRDefault="00CC1D87" w:rsidP="009E62C2">
      <w:pPr>
        <w:pStyle w:val="BodyText"/>
        <w:spacing w:line="252" w:lineRule="exact"/>
        <w:ind w:left="115" w:right="96"/>
        <w:rPr>
          <w:lang w:val="es-ES"/>
        </w:rPr>
      </w:pPr>
      <w:r w:rsidRPr="002D45AB">
        <w:rPr>
          <w:spacing w:val="-1"/>
          <w:lang w:val="es-ES"/>
        </w:rPr>
        <w:t xml:space="preserve">En </w:t>
      </w:r>
      <w:r w:rsidRPr="002D45AB">
        <w:rPr>
          <w:lang w:val="es-ES"/>
        </w:rPr>
        <w:t>los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estudios clínicos con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>axitinib</w:t>
      </w:r>
      <w:r w:rsidRPr="002D45AB">
        <w:rPr>
          <w:spacing w:val="-1"/>
          <w:lang w:val="es-ES"/>
        </w:rPr>
        <w:t xml:space="preserve"> se han notificado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acontecimientos hemorrágicos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(ver sección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4.8).</w:t>
      </w:r>
    </w:p>
    <w:p w14:paraId="4FC3E5E2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2956E0DA" w14:textId="77777777" w:rsidR="00DF7E9E" w:rsidRPr="002D45AB" w:rsidRDefault="00CC1D87" w:rsidP="009E62C2">
      <w:pPr>
        <w:pStyle w:val="BodyText"/>
        <w:ind w:left="115" w:right="96"/>
        <w:rPr>
          <w:lang w:val="es-ES"/>
        </w:rPr>
      </w:pPr>
      <w:r w:rsidRPr="002D45AB">
        <w:rPr>
          <w:lang w:val="es-ES"/>
        </w:rPr>
        <w:t>Axitinib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 xml:space="preserve">no </w:t>
      </w:r>
      <w:r w:rsidRPr="002D45AB">
        <w:rPr>
          <w:spacing w:val="-1"/>
          <w:lang w:val="es-ES"/>
        </w:rPr>
        <w:t xml:space="preserve">se </w:t>
      </w:r>
      <w:r w:rsidRPr="002D45AB">
        <w:rPr>
          <w:lang w:val="es-ES"/>
        </w:rPr>
        <w:t xml:space="preserve">ha </w:t>
      </w:r>
      <w:r w:rsidRPr="002D45AB">
        <w:rPr>
          <w:spacing w:val="-2"/>
          <w:lang w:val="es-ES"/>
        </w:rPr>
        <w:t>estudiado</w:t>
      </w:r>
      <w:r w:rsidRPr="002D45AB">
        <w:rPr>
          <w:spacing w:val="-1"/>
          <w:lang w:val="es-ES"/>
        </w:rPr>
        <w:t xml:space="preserve"> en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pacientes</w:t>
      </w:r>
      <w:r w:rsidRPr="002D45AB">
        <w:rPr>
          <w:lang w:val="es-ES"/>
        </w:rPr>
        <w:t xml:space="preserve"> con </w:t>
      </w:r>
      <w:r w:rsidRPr="002D45AB">
        <w:rPr>
          <w:spacing w:val="-1"/>
          <w:lang w:val="es-ES"/>
        </w:rPr>
        <w:t>muestras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de metástasis cerebrales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sin tratar</w:t>
      </w:r>
      <w:r w:rsidRPr="002D45AB">
        <w:rPr>
          <w:lang w:val="es-ES"/>
        </w:rPr>
        <w:t xml:space="preserve"> o </w:t>
      </w:r>
      <w:r w:rsidRPr="002D45AB">
        <w:rPr>
          <w:spacing w:val="-1"/>
          <w:lang w:val="es-ES"/>
        </w:rPr>
        <w:t>con</w:t>
      </w:r>
      <w:r w:rsidRPr="002D45AB">
        <w:rPr>
          <w:spacing w:val="32"/>
          <w:lang w:val="es-ES"/>
        </w:rPr>
        <w:t xml:space="preserve"> </w:t>
      </w:r>
      <w:r w:rsidRPr="002D45AB">
        <w:rPr>
          <w:spacing w:val="-1"/>
          <w:lang w:val="es-ES"/>
        </w:rPr>
        <w:t>hemorragia gastrointestinal activa reciente,</w:t>
      </w:r>
      <w:r w:rsidRPr="002D45AB">
        <w:rPr>
          <w:lang w:val="es-ES"/>
        </w:rPr>
        <w:t xml:space="preserve"> y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no debe utilizarse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en esos pacientes.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 xml:space="preserve">Si </w:t>
      </w:r>
      <w:r w:rsidRPr="002D45AB">
        <w:rPr>
          <w:spacing w:val="-1"/>
          <w:lang w:val="es-ES"/>
        </w:rPr>
        <w:t>el sangrado</w:t>
      </w:r>
      <w:r w:rsidRPr="002D45AB">
        <w:rPr>
          <w:spacing w:val="32"/>
          <w:lang w:val="es-ES"/>
        </w:rPr>
        <w:t xml:space="preserve"> </w:t>
      </w:r>
      <w:r w:rsidRPr="002D45AB">
        <w:rPr>
          <w:spacing w:val="-1"/>
          <w:lang w:val="es-ES"/>
        </w:rPr>
        <w:t>requiere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intervención médica,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interrumpir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temporalmente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>la</w:t>
      </w:r>
      <w:r w:rsidRPr="002D45AB">
        <w:rPr>
          <w:spacing w:val="-1"/>
          <w:lang w:val="es-ES"/>
        </w:rPr>
        <w:t xml:space="preserve"> dosis de </w:t>
      </w:r>
      <w:r w:rsidRPr="002D45AB">
        <w:rPr>
          <w:spacing w:val="-2"/>
          <w:lang w:val="es-ES"/>
        </w:rPr>
        <w:t>axitinib.</w:t>
      </w:r>
    </w:p>
    <w:p w14:paraId="04FCC532" w14:textId="77777777" w:rsidR="00DF7E9E" w:rsidRPr="002D45AB" w:rsidRDefault="00DF7E9E" w:rsidP="009E62C2">
      <w:pPr>
        <w:spacing w:before="10"/>
        <w:ind w:right="9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7025B2E7" w14:textId="77777777" w:rsidR="00DF7E9E" w:rsidRPr="002D45AB" w:rsidRDefault="00CC1D87" w:rsidP="009E62C2">
      <w:pPr>
        <w:pStyle w:val="BodyText"/>
        <w:ind w:left="115" w:right="96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 xml:space="preserve">Aneurisma </w:t>
      </w:r>
      <w:r w:rsidRPr="002D45AB">
        <w:rPr>
          <w:u w:val="single" w:color="000000"/>
          <w:lang w:val="es-ES"/>
        </w:rPr>
        <w:t>y</w:t>
      </w:r>
      <w:r w:rsidRPr="002D45AB">
        <w:rPr>
          <w:spacing w:val="-1"/>
          <w:u w:val="single" w:color="000000"/>
          <w:lang w:val="es-ES"/>
        </w:rPr>
        <w:t xml:space="preserve"> disecciones arteriales</w:t>
      </w:r>
    </w:p>
    <w:p w14:paraId="714D3A68" w14:textId="7C57B6A9" w:rsidR="00DF7E9E" w:rsidRPr="002D45AB" w:rsidRDefault="00CC1D87" w:rsidP="009E62C2">
      <w:pPr>
        <w:pStyle w:val="BodyText"/>
        <w:spacing w:before="1"/>
        <w:ind w:right="96"/>
        <w:rPr>
          <w:lang w:val="es-ES"/>
        </w:rPr>
      </w:pPr>
      <w:r w:rsidRPr="002D45AB">
        <w:rPr>
          <w:spacing w:val="-1"/>
          <w:lang w:val="es-ES"/>
        </w:rPr>
        <w:t xml:space="preserve">El uso de inhibidores de la vía VEGF en pacientes con </w:t>
      </w:r>
      <w:r w:rsidRPr="002D45AB">
        <w:rPr>
          <w:lang w:val="es-ES"/>
        </w:rPr>
        <w:t>o</w:t>
      </w:r>
      <w:r w:rsidRPr="002D45AB">
        <w:rPr>
          <w:spacing w:val="-1"/>
          <w:lang w:val="es-ES"/>
        </w:rPr>
        <w:t xml:space="preserve"> sin hipertensión puede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promover la</w:t>
      </w:r>
      <w:r w:rsidRPr="002D45AB">
        <w:rPr>
          <w:spacing w:val="30"/>
          <w:lang w:val="es-ES"/>
        </w:rPr>
        <w:t xml:space="preserve"> </w:t>
      </w:r>
      <w:r w:rsidRPr="002D45AB">
        <w:rPr>
          <w:spacing w:val="-1"/>
          <w:lang w:val="es-ES"/>
        </w:rPr>
        <w:t>formación de aneurismas y/o de disecciones arteriales.</w:t>
      </w:r>
      <w:r w:rsidRPr="002D45AB">
        <w:rPr>
          <w:spacing w:val="-4"/>
          <w:lang w:val="es-ES"/>
        </w:rPr>
        <w:t xml:space="preserve"> </w:t>
      </w:r>
      <w:r w:rsidRPr="002D45AB">
        <w:rPr>
          <w:spacing w:val="-1"/>
          <w:lang w:val="es-ES"/>
        </w:rPr>
        <w:t>Antes de iniciar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la administración de Axitinib Accord,</w:t>
      </w:r>
      <w:r w:rsidRPr="002D45AB">
        <w:rPr>
          <w:spacing w:val="26"/>
          <w:lang w:val="es-ES"/>
        </w:rPr>
        <w:t xml:space="preserve"> </w:t>
      </w:r>
      <w:r w:rsidRPr="002D45AB">
        <w:rPr>
          <w:spacing w:val="-1"/>
          <w:lang w:val="es-ES"/>
        </w:rPr>
        <w:t>este riesgo se debe evaluar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 xml:space="preserve">de forma cuidadosa en </w:t>
      </w:r>
      <w:r w:rsidRPr="002D45AB">
        <w:rPr>
          <w:spacing w:val="-2"/>
          <w:lang w:val="es-ES"/>
        </w:rPr>
        <w:t>pacientes</w:t>
      </w:r>
      <w:r w:rsidRPr="002D45AB">
        <w:rPr>
          <w:spacing w:val="-1"/>
          <w:lang w:val="es-ES"/>
        </w:rPr>
        <w:t xml:space="preserve"> con factores de riesgo como la</w:t>
      </w:r>
      <w:r w:rsidRPr="002D45AB">
        <w:rPr>
          <w:spacing w:val="44"/>
          <w:lang w:val="es-ES"/>
        </w:rPr>
        <w:t xml:space="preserve"> </w:t>
      </w:r>
      <w:r w:rsidRPr="002D45AB">
        <w:rPr>
          <w:spacing w:val="-1"/>
          <w:lang w:val="es-ES"/>
        </w:rPr>
        <w:t xml:space="preserve">hipertensión </w:t>
      </w:r>
      <w:r w:rsidRPr="002D45AB">
        <w:rPr>
          <w:lang w:val="es-ES"/>
        </w:rPr>
        <w:t>o</w:t>
      </w:r>
      <w:r w:rsidRPr="002D45AB">
        <w:rPr>
          <w:spacing w:val="-1"/>
          <w:lang w:val="es-ES"/>
        </w:rPr>
        <w:t xml:space="preserve"> </w:t>
      </w:r>
      <w:r w:rsidRPr="002D45AB">
        <w:rPr>
          <w:spacing w:val="-2"/>
          <w:lang w:val="es-ES"/>
        </w:rPr>
        <w:t>antecedentes</w:t>
      </w:r>
      <w:r w:rsidRPr="002D45AB">
        <w:rPr>
          <w:spacing w:val="-1"/>
          <w:lang w:val="es-ES"/>
        </w:rPr>
        <w:t xml:space="preserve"> de aneurisma.</w:t>
      </w:r>
    </w:p>
    <w:p w14:paraId="3AC6969A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6F8C5E4B" w14:textId="77777777" w:rsidR="00DF7E9E" w:rsidRPr="002D45AB" w:rsidRDefault="00CC1D87" w:rsidP="009E62C2">
      <w:pPr>
        <w:pStyle w:val="BodyText"/>
        <w:spacing w:line="252" w:lineRule="exact"/>
        <w:ind w:right="96"/>
        <w:rPr>
          <w:lang w:val="es-ES"/>
        </w:rPr>
      </w:pPr>
      <w:r w:rsidRPr="002D45AB">
        <w:rPr>
          <w:u w:val="single" w:color="000000"/>
          <w:lang w:val="es-ES"/>
        </w:rPr>
        <w:t>Perforación</w:t>
      </w:r>
      <w:r w:rsidRPr="002D45AB">
        <w:rPr>
          <w:spacing w:val="-1"/>
          <w:u w:val="single" w:color="000000"/>
          <w:lang w:val="es-ES"/>
        </w:rPr>
        <w:t xml:space="preserve"> </w:t>
      </w:r>
      <w:r w:rsidRPr="002D45AB">
        <w:rPr>
          <w:spacing w:val="-2"/>
          <w:u w:val="single" w:color="000000"/>
          <w:lang w:val="es-ES"/>
        </w:rPr>
        <w:t>gastrointestinal</w:t>
      </w:r>
      <w:r w:rsidRPr="002D45AB">
        <w:rPr>
          <w:spacing w:val="-1"/>
          <w:u w:val="single" w:color="000000"/>
          <w:lang w:val="es-ES"/>
        </w:rPr>
        <w:t xml:space="preserve"> </w:t>
      </w:r>
      <w:r w:rsidRPr="002D45AB">
        <w:rPr>
          <w:u w:val="single" w:color="000000"/>
          <w:lang w:val="es-ES"/>
        </w:rPr>
        <w:t>y</w:t>
      </w:r>
      <w:r w:rsidRPr="002D45AB">
        <w:rPr>
          <w:spacing w:val="-1"/>
          <w:u w:val="single" w:color="000000"/>
          <w:lang w:val="es-ES"/>
        </w:rPr>
        <w:t xml:space="preserve"> formación de fístulas</w:t>
      </w:r>
    </w:p>
    <w:p w14:paraId="770A66F8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lang w:val="es-ES"/>
        </w:rPr>
        <w:t xml:space="preserve">En estudios clínicos </w:t>
      </w:r>
      <w:r w:rsidRPr="002D45AB">
        <w:rPr>
          <w:lang w:val="es-ES"/>
        </w:rPr>
        <w:t>con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axitinib, se notificaron acontecimientos de perforación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gastrointestinal</w:t>
      </w:r>
      <w:r w:rsidRPr="002D45AB">
        <w:rPr>
          <w:lang w:val="es-ES"/>
        </w:rPr>
        <w:t xml:space="preserve"> y</w:t>
      </w:r>
      <w:r w:rsidRPr="002D45AB">
        <w:rPr>
          <w:spacing w:val="21"/>
          <w:lang w:val="es-ES"/>
        </w:rPr>
        <w:t xml:space="preserve"> </w:t>
      </w:r>
      <w:r w:rsidRPr="002D45AB">
        <w:rPr>
          <w:lang w:val="es-ES"/>
        </w:rPr>
        <w:t>fístulas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(ver sección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4.8).</w:t>
      </w:r>
    </w:p>
    <w:p w14:paraId="651D1E85" w14:textId="77777777" w:rsidR="00DF7E9E" w:rsidRPr="002D45AB" w:rsidRDefault="00DF7E9E" w:rsidP="009E62C2">
      <w:pPr>
        <w:spacing w:before="10"/>
        <w:ind w:right="9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2928B9D9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lang w:val="es-ES"/>
        </w:rPr>
        <w:t xml:space="preserve">Se deben monitorizar de forma periódica los síntomas de perforación gastrointestinal </w:t>
      </w:r>
      <w:r w:rsidRPr="002D45AB">
        <w:rPr>
          <w:lang w:val="es-ES"/>
        </w:rPr>
        <w:t>o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 xml:space="preserve">fístula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lo</w:t>
      </w:r>
      <w:r w:rsidRPr="002D45AB">
        <w:rPr>
          <w:spacing w:val="30"/>
          <w:lang w:val="es-ES"/>
        </w:rPr>
        <w:t xml:space="preserve"> </w:t>
      </w:r>
      <w:r w:rsidRPr="002D45AB">
        <w:rPr>
          <w:spacing w:val="-1"/>
          <w:lang w:val="es-ES"/>
        </w:rPr>
        <w:t>largo del tratamiento con axitinib.</w:t>
      </w:r>
    </w:p>
    <w:p w14:paraId="1A6E7208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1A19593A" w14:textId="77777777" w:rsidR="00DF7E9E" w:rsidRPr="002D45AB" w:rsidRDefault="00CC1D87" w:rsidP="009E62C2">
      <w:pPr>
        <w:pStyle w:val="BodyText"/>
        <w:spacing w:line="252" w:lineRule="exact"/>
        <w:ind w:right="96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>Complicaciones</w:t>
      </w:r>
      <w:r w:rsidRPr="002D45AB">
        <w:rPr>
          <w:spacing w:val="-3"/>
          <w:u w:val="single" w:color="000000"/>
          <w:lang w:val="es-ES"/>
        </w:rPr>
        <w:t xml:space="preserve"> </w:t>
      </w:r>
      <w:r w:rsidRPr="002D45AB">
        <w:rPr>
          <w:spacing w:val="-1"/>
          <w:u w:val="single" w:color="000000"/>
          <w:lang w:val="es-ES"/>
        </w:rPr>
        <w:t>en la cicatrización de heridas</w:t>
      </w:r>
    </w:p>
    <w:p w14:paraId="5980C203" w14:textId="77777777" w:rsidR="00DF7E9E" w:rsidRPr="002D45AB" w:rsidRDefault="00CC1D87" w:rsidP="009E62C2">
      <w:pPr>
        <w:pStyle w:val="BodyText"/>
        <w:spacing w:line="252" w:lineRule="exact"/>
        <w:ind w:left="115" w:right="96"/>
        <w:rPr>
          <w:lang w:val="es-ES"/>
        </w:rPr>
      </w:pPr>
      <w:r w:rsidRPr="002D45AB">
        <w:rPr>
          <w:spacing w:val="-1"/>
          <w:lang w:val="es-ES"/>
        </w:rPr>
        <w:t>No se han realizado estudios formales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del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efecto</w:t>
      </w:r>
      <w:r w:rsidRPr="002D45AB">
        <w:rPr>
          <w:lang w:val="es-ES"/>
        </w:rPr>
        <w:t xml:space="preserve"> </w:t>
      </w:r>
      <w:r w:rsidRPr="002D45AB">
        <w:rPr>
          <w:spacing w:val="-2"/>
          <w:lang w:val="es-ES"/>
        </w:rPr>
        <w:t>de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axitinib sobre la cicatrización de heridas.</w:t>
      </w:r>
    </w:p>
    <w:p w14:paraId="3B9FD2EB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7D6B5570" w14:textId="77777777" w:rsidR="00DF7E9E" w:rsidRPr="002D45AB" w:rsidRDefault="00CC1D87" w:rsidP="009E62C2">
      <w:pPr>
        <w:pStyle w:val="BodyText"/>
        <w:ind w:right="96"/>
        <w:jc w:val="both"/>
        <w:rPr>
          <w:lang w:val="es-ES"/>
        </w:rPr>
      </w:pPr>
      <w:r w:rsidRPr="002D45AB">
        <w:rPr>
          <w:spacing w:val="-1"/>
          <w:lang w:val="es-ES"/>
        </w:rPr>
        <w:t>Se debe suspender el tratamiento con axitinib al menos 24 horas antes de una cirugía programada. La</w:t>
      </w:r>
      <w:r w:rsidRPr="002D45AB">
        <w:rPr>
          <w:spacing w:val="32"/>
          <w:lang w:val="es-ES"/>
        </w:rPr>
        <w:t xml:space="preserve"> </w:t>
      </w:r>
      <w:r w:rsidRPr="002D45AB">
        <w:rPr>
          <w:spacing w:val="-1"/>
          <w:lang w:val="es-ES"/>
        </w:rPr>
        <w:t>decisión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de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reanudar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>el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 xml:space="preserve">tratamiento con axitinib tras la cirugía se ha de basar en la evaluación </w:t>
      </w:r>
      <w:r w:rsidRPr="002D45AB">
        <w:rPr>
          <w:spacing w:val="-2"/>
          <w:lang w:val="es-ES"/>
        </w:rPr>
        <w:t>clínica</w:t>
      </w:r>
      <w:r w:rsidRPr="002D45AB">
        <w:rPr>
          <w:spacing w:val="44"/>
          <w:lang w:val="es-ES"/>
        </w:rPr>
        <w:t xml:space="preserve"> </w:t>
      </w:r>
      <w:r w:rsidRPr="002D45AB">
        <w:rPr>
          <w:spacing w:val="-1"/>
          <w:lang w:val="es-ES"/>
        </w:rPr>
        <w:t xml:space="preserve">de una adecuada cicatrización de las </w:t>
      </w:r>
      <w:r w:rsidRPr="002D45AB">
        <w:rPr>
          <w:spacing w:val="-2"/>
          <w:lang w:val="es-ES"/>
        </w:rPr>
        <w:t>heridas.</w:t>
      </w:r>
    </w:p>
    <w:p w14:paraId="19B9A240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01922EC5" w14:textId="77777777" w:rsidR="00DF7E9E" w:rsidRPr="002D45AB" w:rsidRDefault="00CC1D87" w:rsidP="009E62C2">
      <w:pPr>
        <w:pStyle w:val="BodyText"/>
        <w:spacing w:line="252" w:lineRule="exact"/>
        <w:ind w:right="96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>Síndrome de leucoencefalopatía posterior reversible</w:t>
      </w:r>
      <w:r w:rsidRPr="002D45AB">
        <w:rPr>
          <w:u w:val="single" w:color="000000"/>
          <w:lang w:val="es-ES"/>
        </w:rPr>
        <w:t xml:space="preserve"> </w:t>
      </w:r>
      <w:r w:rsidRPr="002D45AB">
        <w:rPr>
          <w:spacing w:val="-1"/>
          <w:u w:val="single" w:color="000000"/>
          <w:lang w:val="es-ES"/>
        </w:rPr>
        <w:t>(PRES)</w:t>
      </w:r>
    </w:p>
    <w:p w14:paraId="6018F3E9" w14:textId="77777777" w:rsidR="00DF7E9E" w:rsidRPr="002D45AB" w:rsidRDefault="00CC1D87" w:rsidP="009E62C2">
      <w:pPr>
        <w:pStyle w:val="BodyText"/>
        <w:spacing w:line="252" w:lineRule="exact"/>
        <w:ind w:left="115" w:right="96"/>
        <w:rPr>
          <w:lang w:val="es-ES"/>
        </w:rPr>
      </w:pPr>
      <w:r w:rsidRPr="002D45AB">
        <w:rPr>
          <w:spacing w:val="-1"/>
          <w:lang w:val="es-ES"/>
        </w:rPr>
        <w:t>En estudios clínicos con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axitinib,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se notificaron acontecimientos de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PRES (ver sección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4.8).</w:t>
      </w:r>
    </w:p>
    <w:p w14:paraId="38522244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1393A836" w14:textId="65E31B35" w:rsidR="00DF7E9E" w:rsidRPr="00AB3E12" w:rsidRDefault="00CC1D87" w:rsidP="00EF3D9D">
      <w:pPr>
        <w:pStyle w:val="BodyText"/>
        <w:ind w:left="115" w:right="96"/>
        <w:rPr>
          <w:lang w:val="es-ES"/>
        </w:rPr>
      </w:pPr>
      <w:r w:rsidRPr="002D45AB">
        <w:rPr>
          <w:lang w:val="es-ES"/>
        </w:rPr>
        <w:t xml:space="preserve">El </w:t>
      </w:r>
      <w:r w:rsidRPr="002D45AB">
        <w:rPr>
          <w:spacing w:val="-1"/>
          <w:lang w:val="es-ES"/>
        </w:rPr>
        <w:t xml:space="preserve">PRES </w:t>
      </w:r>
      <w:r w:rsidRPr="002D45AB">
        <w:rPr>
          <w:lang w:val="es-ES"/>
        </w:rPr>
        <w:t xml:space="preserve">es </w:t>
      </w:r>
      <w:r w:rsidRPr="002D45AB">
        <w:rPr>
          <w:spacing w:val="-1"/>
          <w:lang w:val="es-ES"/>
        </w:rPr>
        <w:t>un trastorno neurológico que puede presentarse con dolor de cabeza,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convulsiones,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letargo,</w:t>
      </w:r>
      <w:r w:rsidRPr="002D45AB">
        <w:rPr>
          <w:spacing w:val="28"/>
          <w:lang w:val="es-ES"/>
        </w:rPr>
        <w:t xml:space="preserve"> </w:t>
      </w:r>
      <w:r w:rsidRPr="002D45AB">
        <w:rPr>
          <w:spacing w:val="-1"/>
          <w:lang w:val="es-ES"/>
        </w:rPr>
        <w:t xml:space="preserve">confusión, ceguera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otros trastornos visuales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neurológicos. Puede haber hipertensión de leve </w:t>
      </w:r>
      <w:r w:rsidRPr="002D45AB">
        <w:rPr>
          <w:lang w:val="es-ES"/>
        </w:rPr>
        <w:t xml:space="preserve">a </w:t>
      </w:r>
      <w:r w:rsidRPr="002D45AB">
        <w:rPr>
          <w:spacing w:val="-1"/>
          <w:lang w:val="es-ES"/>
        </w:rPr>
        <w:t>grave.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Es necesario realizar </w:t>
      </w:r>
      <w:r w:rsidRPr="002D45AB">
        <w:rPr>
          <w:lang w:val="es-ES"/>
        </w:rPr>
        <w:t xml:space="preserve">una </w:t>
      </w:r>
      <w:r w:rsidRPr="002D45AB">
        <w:rPr>
          <w:spacing w:val="-1"/>
          <w:lang w:val="es-ES"/>
        </w:rPr>
        <w:t>resonancia magnética para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confirmar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2"/>
          <w:lang w:val="es-ES"/>
        </w:rPr>
        <w:t>el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diagnóstico de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PRES.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En</w:t>
      </w:r>
      <w:r w:rsidRPr="002D45AB">
        <w:rPr>
          <w:spacing w:val="37"/>
          <w:lang w:val="es-ES"/>
        </w:rPr>
        <w:t xml:space="preserve"> </w:t>
      </w:r>
      <w:r w:rsidRPr="002D45AB">
        <w:rPr>
          <w:spacing w:val="-1"/>
          <w:lang w:val="es-ES"/>
        </w:rPr>
        <w:t>pacientes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con signos </w:t>
      </w:r>
      <w:r w:rsidRPr="002D45AB">
        <w:rPr>
          <w:lang w:val="es-ES"/>
        </w:rPr>
        <w:t>o</w:t>
      </w:r>
      <w:r w:rsidRPr="002D45AB">
        <w:rPr>
          <w:spacing w:val="-1"/>
          <w:lang w:val="es-ES"/>
        </w:rPr>
        <w:t xml:space="preserve"> síntomas de PRES,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se ha de interrumpir el tratamiento con axitinib de forma</w:t>
      </w:r>
      <w:r w:rsidRPr="002D45AB">
        <w:rPr>
          <w:spacing w:val="36"/>
          <w:lang w:val="es-ES"/>
        </w:rPr>
        <w:t xml:space="preserve"> </w:t>
      </w:r>
      <w:r w:rsidRPr="002D45AB">
        <w:rPr>
          <w:spacing w:val="-1"/>
          <w:lang w:val="es-ES"/>
        </w:rPr>
        <w:t xml:space="preserve">temporal </w:t>
      </w:r>
      <w:r w:rsidRPr="002D45AB">
        <w:rPr>
          <w:lang w:val="es-ES"/>
        </w:rPr>
        <w:t>o</w:t>
      </w:r>
      <w:r w:rsidRPr="002D45AB">
        <w:rPr>
          <w:spacing w:val="-1"/>
          <w:lang w:val="es-ES"/>
        </w:rPr>
        <w:t xml:space="preserve"> permanente.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Se desconoce si es seguro reiniciar el tratamiento con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 xml:space="preserve">axitinib </w:t>
      </w:r>
      <w:r w:rsidRPr="002D45AB">
        <w:rPr>
          <w:lang w:val="es-ES"/>
        </w:rPr>
        <w:t>en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pacientes</w:t>
      </w:r>
      <w:r w:rsidR="00307B88">
        <w:rPr>
          <w:spacing w:val="-1"/>
          <w:lang w:val="es-ES"/>
        </w:rPr>
        <w:t xml:space="preserve"> </w:t>
      </w:r>
      <w:r w:rsidRPr="00AB3E12">
        <w:rPr>
          <w:spacing w:val="-1"/>
          <w:lang w:val="es-ES"/>
        </w:rPr>
        <w:t>que hayan experimentado previamente PRES.</w:t>
      </w:r>
    </w:p>
    <w:p w14:paraId="22A8DBF0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430A4221" w14:textId="77777777" w:rsidR="00DF7E9E" w:rsidRPr="002D45AB" w:rsidRDefault="00CC1D87" w:rsidP="009E62C2">
      <w:pPr>
        <w:pStyle w:val="BodyText"/>
        <w:spacing w:line="252" w:lineRule="exact"/>
        <w:ind w:right="96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>Proteinuria</w:t>
      </w:r>
    </w:p>
    <w:p w14:paraId="7B97D1D0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lang w:val="es-ES"/>
        </w:rPr>
        <w:t xml:space="preserve">En </w:t>
      </w:r>
      <w:r w:rsidRPr="002D45AB">
        <w:rPr>
          <w:spacing w:val="-1"/>
          <w:lang w:val="es-ES"/>
        </w:rPr>
        <w:t xml:space="preserve">estudios clínicos con axitinib, se notificó </w:t>
      </w:r>
      <w:r w:rsidRPr="002D45AB">
        <w:rPr>
          <w:spacing w:val="-2"/>
          <w:lang w:val="es-ES"/>
        </w:rPr>
        <w:t>proteinuria,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incluyendo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de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severidad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>Grado 3 y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 xml:space="preserve">4 </w:t>
      </w:r>
      <w:r w:rsidRPr="002D45AB">
        <w:rPr>
          <w:spacing w:val="-1"/>
          <w:lang w:val="es-ES"/>
        </w:rPr>
        <w:t>(ver</w:t>
      </w:r>
      <w:r w:rsidRPr="002D45AB">
        <w:rPr>
          <w:spacing w:val="50"/>
          <w:lang w:val="es-ES"/>
        </w:rPr>
        <w:t xml:space="preserve"> </w:t>
      </w:r>
      <w:r w:rsidRPr="002D45AB">
        <w:rPr>
          <w:lang w:val="es-ES"/>
        </w:rPr>
        <w:t xml:space="preserve">sección </w:t>
      </w:r>
      <w:r w:rsidRPr="002D45AB">
        <w:rPr>
          <w:spacing w:val="-1"/>
          <w:lang w:val="es-ES"/>
        </w:rPr>
        <w:t>4.8).</w:t>
      </w:r>
    </w:p>
    <w:p w14:paraId="0A591300" w14:textId="77777777" w:rsidR="00DF7E9E" w:rsidRPr="002D45AB" w:rsidRDefault="00DF7E9E" w:rsidP="009E62C2">
      <w:pPr>
        <w:spacing w:before="5"/>
        <w:ind w:right="96"/>
        <w:rPr>
          <w:rFonts w:ascii="Times New Roman" w:eastAsia="Times New Roman" w:hAnsi="Times New Roman" w:cs="Times New Roman"/>
          <w:lang w:val="es-ES"/>
        </w:rPr>
      </w:pPr>
    </w:p>
    <w:p w14:paraId="163A92FC" w14:textId="77777777" w:rsidR="00DF7E9E" w:rsidRPr="002D45AB" w:rsidRDefault="00CC1D87" w:rsidP="009E62C2">
      <w:pPr>
        <w:pStyle w:val="BodyText"/>
        <w:spacing w:line="246" w:lineRule="auto"/>
        <w:ind w:left="115" w:right="96"/>
        <w:jc w:val="both"/>
        <w:rPr>
          <w:lang w:val="es-ES"/>
        </w:rPr>
      </w:pPr>
      <w:r w:rsidRPr="002D45AB">
        <w:rPr>
          <w:spacing w:val="-1"/>
          <w:lang w:val="es-ES"/>
        </w:rPr>
        <w:t>Se recomienda monitorizar la proteinuria antes del inicio y, periódicamente,</w:t>
      </w:r>
      <w:r w:rsidRPr="002D45AB">
        <w:rPr>
          <w:lang w:val="es-ES"/>
        </w:rPr>
        <w:t xml:space="preserve"> a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lo largo del tratamiento</w:t>
      </w:r>
      <w:r w:rsidRPr="002D45AB">
        <w:rPr>
          <w:spacing w:val="30"/>
          <w:lang w:val="es-ES"/>
        </w:rPr>
        <w:t xml:space="preserve"> </w:t>
      </w:r>
      <w:r w:rsidRPr="002D45AB">
        <w:rPr>
          <w:spacing w:val="-1"/>
          <w:lang w:val="es-ES"/>
        </w:rPr>
        <w:t>con axitinib. En el caso de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pacientes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que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desarrollen proteinuria de moderada</w:t>
      </w:r>
      <w:r w:rsidRPr="002D45AB">
        <w:rPr>
          <w:lang w:val="es-ES"/>
        </w:rPr>
        <w:t xml:space="preserve"> a </w:t>
      </w:r>
      <w:r w:rsidRPr="002D45AB">
        <w:rPr>
          <w:spacing w:val="-2"/>
          <w:lang w:val="es-ES"/>
        </w:rPr>
        <w:t>grave,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ha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de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reducir</w:t>
      </w:r>
      <w:r w:rsidRPr="002D45AB">
        <w:rPr>
          <w:spacing w:val="45"/>
          <w:lang w:val="es-ES"/>
        </w:rPr>
        <w:t xml:space="preserve"> </w:t>
      </w:r>
      <w:r w:rsidRPr="002D45AB">
        <w:rPr>
          <w:spacing w:val="-1"/>
          <w:lang w:val="es-ES"/>
        </w:rPr>
        <w:t xml:space="preserve">la dosis </w:t>
      </w:r>
      <w:r w:rsidRPr="002D45AB">
        <w:rPr>
          <w:lang w:val="es-ES"/>
        </w:rPr>
        <w:t xml:space="preserve">o </w:t>
      </w:r>
      <w:r w:rsidRPr="002D45AB">
        <w:rPr>
          <w:spacing w:val="-1"/>
          <w:lang w:val="es-ES"/>
        </w:rPr>
        <w:t>interrumpir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 xml:space="preserve">temporalmente el tratamiento con </w:t>
      </w:r>
      <w:r w:rsidRPr="002D45AB">
        <w:rPr>
          <w:lang w:val="es-ES"/>
        </w:rPr>
        <w:t>axitinib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(ver sección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4.2).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Se debe interrumpir</w:t>
      </w:r>
      <w:r w:rsidRPr="002D45AB">
        <w:rPr>
          <w:spacing w:val="36"/>
          <w:lang w:val="es-ES"/>
        </w:rPr>
        <w:t xml:space="preserve"> </w:t>
      </w:r>
      <w:r w:rsidRPr="002D45AB">
        <w:rPr>
          <w:spacing w:val="-1"/>
          <w:lang w:val="es-ES"/>
        </w:rPr>
        <w:t>el tratamiento con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axitinib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si el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paciente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desarrolla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síndrome</w:t>
      </w:r>
      <w:r w:rsidRPr="002D45AB">
        <w:rPr>
          <w:lang w:val="es-ES"/>
        </w:rPr>
        <w:t xml:space="preserve"> nefrótico.</w:t>
      </w:r>
    </w:p>
    <w:p w14:paraId="602598EC" w14:textId="77777777" w:rsidR="00DF7E9E" w:rsidRPr="002D45AB" w:rsidRDefault="00DF7E9E" w:rsidP="009E62C2">
      <w:pPr>
        <w:spacing w:before="8"/>
        <w:ind w:right="9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1D688B99" w14:textId="77777777" w:rsidR="00DF7E9E" w:rsidRPr="002D45AB" w:rsidRDefault="00CC1D87" w:rsidP="009E62C2">
      <w:pPr>
        <w:pStyle w:val="BodyText"/>
        <w:spacing w:line="252" w:lineRule="exact"/>
        <w:ind w:right="96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>Reacciones adversas relacionadas con el hígado</w:t>
      </w:r>
    </w:p>
    <w:p w14:paraId="31007A10" w14:textId="77777777" w:rsidR="00AF333B" w:rsidRDefault="00CC1D87" w:rsidP="00AF333B">
      <w:pPr>
        <w:pStyle w:val="BodyText"/>
        <w:ind w:right="96"/>
        <w:rPr>
          <w:spacing w:val="-1"/>
          <w:lang w:val="es-ES"/>
        </w:rPr>
      </w:pPr>
      <w:r w:rsidRPr="002D45AB">
        <w:rPr>
          <w:spacing w:val="-1"/>
          <w:lang w:val="es-ES"/>
        </w:rPr>
        <w:lastRenderedPageBreak/>
        <w:t>En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un estudio clínico controlado con axitinib para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>el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tratamiento</w:t>
      </w:r>
      <w:r w:rsidRPr="002D45AB">
        <w:rPr>
          <w:lang w:val="es-ES"/>
        </w:rPr>
        <w:t xml:space="preserve"> de </w:t>
      </w:r>
      <w:r w:rsidRPr="002D45AB">
        <w:rPr>
          <w:spacing w:val="-1"/>
          <w:lang w:val="es-ES"/>
        </w:rPr>
        <w:t>pacientes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>con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CCR,</w:t>
      </w:r>
      <w:r w:rsidRPr="002D45AB">
        <w:rPr>
          <w:lang w:val="es-ES"/>
        </w:rPr>
        <w:t xml:space="preserve"> se </w:t>
      </w:r>
      <w:r w:rsidRPr="002D45AB">
        <w:rPr>
          <w:spacing w:val="-1"/>
          <w:lang w:val="es-ES"/>
        </w:rPr>
        <w:t>notificaron</w:t>
      </w:r>
      <w:r w:rsidRPr="002D45AB">
        <w:rPr>
          <w:spacing w:val="49"/>
          <w:lang w:val="es-ES"/>
        </w:rPr>
        <w:t xml:space="preserve"> </w:t>
      </w:r>
      <w:r w:rsidRPr="002D45AB">
        <w:rPr>
          <w:spacing w:val="-1"/>
          <w:lang w:val="es-ES"/>
        </w:rPr>
        <w:t>reacciones adversas relacionadas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con el hígado.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Las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reacciones adversas relacionadas con el hígado</w:t>
      </w:r>
      <w:r w:rsidRPr="002D45AB">
        <w:rPr>
          <w:spacing w:val="28"/>
          <w:lang w:val="es-ES"/>
        </w:rPr>
        <w:t xml:space="preserve"> </w:t>
      </w:r>
      <w:r w:rsidRPr="002D45AB">
        <w:rPr>
          <w:spacing w:val="-1"/>
          <w:lang w:val="es-ES"/>
        </w:rPr>
        <w:t>notificadas con más frecuencia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incluyeron aumentos de la alanina aminotransferasa (ALT),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aspartato</w:t>
      </w:r>
      <w:r w:rsidRPr="002D45AB">
        <w:rPr>
          <w:spacing w:val="45"/>
          <w:lang w:val="es-ES"/>
        </w:rPr>
        <w:t xml:space="preserve"> </w:t>
      </w:r>
      <w:r w:rsidRPr="002D45AB">
        <w:rPr>
          <w:spacing w:val="-1"/>
          <w:lang w:val="es-ES"/>
        </w:rPr>
        <w:t>aminotransferasa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(AST),</w:t>
      </w:r>
      <w:r w:rsidRPr="002D45AB">
        <w:rPr>
          <w:lang w:val="es-ES"/>
        </w:rPr>
        <w:t xml:space="preserve"> y</w:t>
      </w:r>
      <w:r w:rsidRPr="002D45AB">
        <w:rPr>
          <w:spacing w:val="-1"/>
          <w:lang w:val="es-ES"/>
        </w:rPr>
        <w:t xml:space="preserve"> bilirrubina plasmáticas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(ver sección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4.8). No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se observaron aumentos</w:t>
      </w:r>
      <w:r w:rsidRPr="002D45AB">
        <w:rPr>
          <w:spacing w:val="26"/>
          <w:lang w:val="es-ES"/>
        </w:rPr>
        <w:t xml:space="preserve"> </w:t>
      </w:r>
      <w:r w:rsidRPr="002D45AB">
        <w:rPr>
          <w:spacing w:val="-1"/>
          <w:lang w:val="es-ES"/>
        </w:rPr>
        <w:t xml:space="preserve">simultáneos </w:t>
      </w:r>
      <w:r w:rsidRPr="002D45AB">
        <w:rPr>
          <w:spacing w:val="-2"/>
          <w:lang w:val="es-ES"/>
        </w:rPr>
        <w:t>de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ALT (&gt;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 xml:space="preserve">3 </w:t>
      </w:r>
      <w:r w:rsidRPr="002D45AB">
        <w:rPr>
          <w:spacing w:val="-1"/>
          <w:lang w:val="es-ES"/>
        </w:rPr>
        <w:t>veces el límite superior normal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[LSN])</w:t>
      </w:r>
      <w:r w:rsidRPr="002D45AB">
        <w:rPr>
          <w:spacing w:val="1"/>
          <w:lang w:val="es-ES"/>
        </w:rPr>
        <w:t xml:space="preserve"> </w:t>
      </w:r>
      <w:r w:rsidRPr="002D45AB">
        <w:rPr>
          <w:lang w:val="es-ES"/>
        </w:rPr>
        <w:t>y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bilirrubina</w:t>
      </w:r>
      <w:r w:rsidRPr="002D45AB">
        <w:rPr>
          <w:lang w:val="es-ES"/>
        </w:rPr>
        <w:t xml:space="preserve"> (&gt;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>2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veces</w:t>
      </w:r>
      <w:r w:rsidRPr="002D45AB">
        <w:rPr>
          <w:lang w:val="es-ES"/>
        </w:rPr>
        <w:t xml:space="preserve"> el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LSN).</w:t>
      </w:r>
    </w:p>
    <w:p w14:paraId="79D8272F" w14:textId="77777777" w:rsidR="00AF333B" w:rsidRDefault="00AF333B" w:rsidP="00AF333B">
      <w:pPr>
        <w:pStyle w:val="BodyText"/>
        <w:ind w:right="96"/>
        <w:rPr>
          <w:spacing w:val="-1"/>
          <w:lang w:val="es-ES"/>
        </w:rPr>
      </w:pPr>
    </w:p>
    <w:p w14:paraId="2C086D4F" w14:textId="1D4EF9F6" w:rsidR="00DF7E9E" w:rsidRPr="002D45AB" w:rsidRDefault="00CC1D87" w:rsidP="00AF333B">
      <w:pPr>
        <w:pStyle w:val="BodyText"/>
        <w:ind w:right="96"/>
        <w:rPr>
          <w:lang w:val="es-ES"/>
        </w:rPr>
      </w:pPr>
      <w:r w:rsidRPr="002D45AB">
        <w:rPr>
          <w:spacing w:val="-1"/>
          <w:lang w:val="es-ES"/>
        </w:rPr>
        <w:t>En un estudio clínico de búsqueda de dosis,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aumentos simultáneos de ALT </w:t>
      </w:r>
      <w:r w:rsidRPr="002D45AB">
        <w:rPr>
          <w:lang w:val="es-ES"/>
        </w:rPr>
        <w:t xml:space="preserve">(12 </w:t>
      </w:r>
      <w:r w:rsidRPr="002D45AB">
        <w:rPr>
          <w:spacing w:val="-2"/>
          <w:lang w:val="es-ES"/>
        </w:rPr>
        <w:t>veces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el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LSN)</w:t>
      </w:r>
      <w:r w:rsidRPr="002D45AB">
        <w:rPr>
          <w:lang w:val="es-ES"/>
        </w:rPr>
        <w:t xml:space="preserve"> y</w:t>
      </w:r>
      <w:r w:rsidRPr="002D45AB">
        <w:rPr>
          <w:spacing w:val="-1"/>
          <w:lang w:val="es-ES"/>
        </w:rPr>
        <w:t xml:space="preserve"> de</w:t>
      </w:r>
      <w:r w:rsidRPr="002D45AB">
        <w:rPr>
          <w:spacing w:val="36"/>
          <w:lang w:val="es-ES"/>
        </w:rPr>
        <w:t xml:space="preserve"> </w:t>
      </w:r>
      <w:r w:rsidRPr="002D45AB">
        <w:rPr>
          <w:spacing w:val="-1"/>
          <w:lang w:val="es-ES"/>
        </w:rPr>
        <w:t>bilirrubina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 xml:space="preserve">(2,3 </w:t>
      </w:r>
      <w:r w:rsidRPr="002D45AB">
        <w:rPr>
          <w:spacing w:val="-1"/>
          <w:lang w:val="es-ES"/>
        </w:rPr>
        <w:t xml:space="preserve">veces </w:t>
      </w:r>
      <w:r w:rsidRPr="002D45AB">
        <w:rPr>
          <w:lang w:val="es-ES"/>
        </w:rPr>
        <w:t>el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2"/>
          <w:lang w:val="es-ES"/>
        </w:rPr>
        <w:t>LSN),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considerados como hepatotoxicidad relacionada con el medicamento,</w:t>
      </w:r>
      <w:r w:rsidRPr="002D45AB">
        <w:rPr>
          <w:spacing w:val="23"/>
          <w:lang w:val="es-ES"/>
        </w:rPr>
        <w:t xml:space="preserve"> </w:t>
      </w:r>
      <w:r w:rsidRPr="002D45AB">
        <w:rPr>
          <w:spacing w:val="-1"/>
          <w:lang w:val="es-ES"/>
        </w:rPr>
        <w:t xml:space="preserve">fueron observados en </w:t>
      </w:r>
      <w:r w:rsidRPr="002D45AB">
        <w:rPr>
          <w:lang w:val="es-ES"/>
        </w:rPr>
        <w:t>1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paciente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que recibió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>axitinib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>a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 xml:space="preserve">una </w:t>
      </w:r>
      <w:r w:rsidRPr="002D45AB">
        <w:rPr>
          <w:spacing w:val="-1"/>
          <w:lang w:val="es-ES"/>
        </w:rPr>
        <w:t>dosis de inicio de</w:t>
      </w:r>
      <w:r w:rsidRPr="002D45AB">
        <w:rPr>
          <w:lang w:val="es-ES"/>
        </w:rPr>
        <w:t xml:space="preserve"> 20 </w:t>
      </w:r>
      <w:r w:rsidRPr="002D45AB">
        <w:rPr>
          <w:spacing w:val="-2"/>
          <w:lang w:val="es-ES"/>
        </w:rPr>
        <w:t>mg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>dos veces al día</w:t>
      </w:r>
      <w:r w:rsidRPr="002D45AB">
        <w:rPr>
          <w:spacing w:val="21"/>
          <w:lang w:val="es-ES"/>
        </w:rPr>
        <w:t xml:space="preserve"> </w:t>
      </w:r>
      <w:r w:rsidRPr="002D45AB">
        <w:rPr>
          <w:lang w:val="es-ES"/>
        </w:rPr>
        <w:t xml:space="preserve">(4 </w:t>
      </w:r>
      <w:r w:rsidRPr="002D45AB">
        <w:rPr>
          <w:spacing w:val="-1"/>
          <w:lang w:val="es-ES"/>
        </w:rPr>
        <w:t>veces la dosis de inicio recomendada).</w:t>
      </w:r>
    </w:p>
    <w:p w14:paraId="5A562EB6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374AF31B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lang w:val="es-ES"/>
        </w:rPr>
        <w:t xml:space="preserve">Se debe monitorizar la función hepática antes del inicio y, periódicamente,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lo largo del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tratamiento</w:t>
      </w:r>
      <w:r w:rsidRPr="002D45AB">
        <w:rPr>
          <w:spacing w:val="30"/>
          <w:lang w:val="es-ES"/>
        </w:rPr>
        <w:t xml:space="preserve"> </w:t>
      </w:r>
      <w:r w:rsidRPr="002D45AB">
        <w:rPr>
          <w:lang w:val="es-ES"/>
        </w:rPr>
        <w:t xml:space="preserve">con </w:t>
      </w:r>
      <w:r w:rsidRPr="002D45AB">
        <w:rPr>
          <w:spacing w:val="-1"/>
          <w:lang w:val="es-ES"/>
        </w:rPr>
        <w:t>axitinib.</w:t>
      </w:r>
    </w:p>
    <w:p w14:paraId="515D175E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7B5652B4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>Insuficiencia hepática</w:t>
      </w:r>
    </w:p>
    <w:p w14:paraId="39AFB043" w14:textId="77777777" w:rsidR="00DF7E9E" w:rsidRPr="002D45AB" w:rsidRDefault="00CC1D87" w:rsidP="009E62C2">
      <w:pPr>
        <w:pStyle w:val="BodyText"/>
        <w:spacing w:before="1"/>
        <w:ind w:left="115" w:right="96"/>
        <w:rPr>
          <w:lang w:val="es-ES"/>
        </w:rPr>
      </w:pPr>
      <w:r w:rsidRPr="002D45AB">
        <w:rPr>
          <w:spacing w:val="-1"/>
          <w:lang w:val="es-ES"/>
        </w:rPr>
        <w:t>En estudios clínicos con axitinib,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 xml:space="preserve">la exposición sistémica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axitinib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 xml:space="preserve">fue </w:t>
      </w:r>
      <w:r w:rsidRPr="002D45AB">
        <w:rPr>
          <w:spacing w:val="-1"/>
          <w:lang w:val="es-ES"/>
        </w:rPr>
        <w:t>aproximadamente dos veces</w:t>
      </w:r>
      <w:r w:rsidRPr="002D45AB">
        <w:rPr>
          <w:spacing w:val="24"/>
          <w:lang w:val="es-ES"/>
        </w:rPr>
        <w:t xml:space="preserve"> </w:t>
      </w:r>
      <w:r w:rsidRPr="002D45AB">
        <w:rPr>
          <w:spacing w:val="-1"/>
          <w:lang w:val="es-ES"/>
        </w:rPr>
        <w:t>superior</w:t>
      </w:r>
      <w:r w:rsidRPr="002D45AB">
        <w:rPr>
          <w:spacing w:val="1"/>
          <w:lang w:val="es-ES"/>
        </w:rPr>
        <w:t xml:space="preserve"> </w:t>
      </w:r>
      <w:r w:rsidRPr="002D45AB">
        <w:rPr>
          <w:lang w:val="es-ES"/>
        </w:rPr>
        <w:t>en</w:t>
      </w:r>
      <w:r w:rsidRPr="002D45AB">
        <w:rPr>
          <w:spacing w:val="-2"/>
          <w:lang w:val="es-ES"/>
        </w:rPr>
        <w:t xml:space="preserve"> sujetos</w:t>
      </w:r>
      <w:r w:rsidRPr="002D45AB">
        <w:rPr>
          <w:spacing w:val="-1"/>
          <w:lang w:val="es-ES"/>
        </w:rPr>
        <w:t xml:space="preserve"> con insuficiencia hepática </w:t>
      </w:r>
      <w:r w:rsidRPr="002D45AB">
        <w:rPr>
          <w:spacing w:val="-2"/>
          <w:lang w:val="es-ES"/>
        </w:rPr>
        <w:t>moderada</w:t>
      </w:r>
      <w:r w:rsidRPr="002D45AB">
        <w:rPr>
          <w:lang w:val="es-ES"/>
        </w:rPr>
        <w:t xml:space="preserve"> </w:t>
      </w:r>
      <w:r w:rsidRPr="002D45AB">
        <w:rPr>
          <w:spacing w:val="-2"/>
          <w:lang w:val="es-ES"/>
        </w:rPr>
        <w:t>(Child-Pugh</w:t>
      </w:r>
      <w:r w:rsidRPr="002D45AB">
        <w:rPr>
          <w:spacing w:val="-1"/>
          <w:lang w:val="es-ES"/>
        </w:rPr>
        <w:t xml:space="preserve"> </w:t>
      </w:r>
      <w:r w:rsidRPr="002D45AB">
        <w:rPr>
          <w:lang w:val="es-ES"/>
        </w:rPr>
        <w:t xml:space="preserve">clase </w:t>
      </w:r>
      <w:r w:rsidRPr="002D45AB">
        <w:rPr>
          <w:spacing w:val="-1"/>
          <w:lang w:val="es-ES"/>
        </w:rPr>
        <w:t>B)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comparada con sujetos</w:t>
      </w:r>
      <w:r w:rsidRPr="002D45AB">
        <w:rPr>
          <w:spacing w:val="67"/>
          <w:lang w:val="es-ES"/>
        </w:rPr>
        <w:t xml:space="preserve"> </w:t>
      </w:r>
      <w:r w:rsidRPr="002D45AB">
        <w:rPr>
          <w:lang w:val="es-ES"/>
        </w:rPr>
        <w:t xml:space="preserve">con </w:t>
      </w:r>
      <w:r w:rsidRPr="002D45AB">
        <w:rPr>
          <w:spacing w:val="-1"/>
          <w:lang w:val="es-ES"/>
        </w:rPr>
        <w:t>la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función hepática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 xml:space="preserve">normal. Se recomienda una reducción de dosis cuando se </w:t>
      </w:r>
      <w:r w:rsidRPr="002D45AB">
        <w:rPr>
          <w:spacing w:val="-2"/>
          <w:lang w:val="es-ES"/>
        </w:rPr>
        <w:t>administra</w:t>
      </w:r>
      <w:r w:rsidRPr="002D45AB">
        <w:rPr>
          <w:lang w:val="es-ES"/>
        </w:rPr>
        <w:t xml:space="preserve"> </w:t>
      </w:r>
      <w:r w:rsidRPr="002D45AB">
        <w:rPr>
          <w:spacing w:val="-2"/>
          <w:lang w:val="es-ES"/>
        </w:rPr>
        <w:t>axitinib</w:t>
      </w:r>
      <w:r w:rsidRPr="002D45AB">
        <w:rPr>
          <w:lang w:val="es-ES"/>
        </w:rPr>
        <w:t xml:space="preserve"> a</w:t>
      </w:r>
      <w:r w:rsidRPr="002D45AB">
        <w:rPr>
          <w:spacing w:val="55"/>
          <w:lang w:val="es-ES"/>
        </w:rPr>
        <w:t xml:space="preserve"> </w:t>
      </w:r>
      <w:r w:rsidRPr="002D45AB">
        <w:rPr>
          <w:spacing w:val="-1"/>
          <w:lang w:val="es-ES"/>
        </w:rPr>
        <w:t>pacientes con insuficiencia hepática moderada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2"/>
          <w:lang w:val="es-ES"/>
        </w:rPr>
        <w:t>(Child-Pugh</w:t>
      </w:r>
      <w:r w:rsidRPr="002D45AB">
        <w:rPr>
          <w:spacing w:val="-1"/>
          <w:lang w:val="es-ES"/>
        </w:rPr>
        <w:t xml:space="preserve"> clase</w:t>
      </w:r>
      <w:r w:rsidRPr="002D45AB">
        <w:rPr>
          <w:lang w:val="es-ES"/>
        </w:rPr>
        <w:t xml:space="preserve"> </w:t>
      </w:r>
      <w:r w:rsidRPr="002D45AB">
        <w:rPr>
          <w:spacing w:val="-2"/>
          <w:lang w:val="es-ES"/>
        </w:rPr>
        <w:t>B)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(ver sección</w:t>
      </w:r>
      <w:r w:rsidRPr="002D45AB">
        <w:rPr>
          <w:spacing w:val="-5"/>
          <w:lang w:val="es-ES"/>
        </w:rPr>
        <w:t xml:space="preserve"> </w:t>
      </w:r>
      <w:r w:rsidRPr="002D45AB">
        <w:rPr>
          <w:lang w:val="es-ES"/>
        </w:rPr>
        <w:t>4.2).</w:t>
      </w:r>
    </w:p>
    <w:p w14:paraId="2409D155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27B07F4D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lang w:val="es-ES"/>
        </w:rPr>
        <w:t>Axitinib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>no ha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sido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estudiado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en pacientes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con insuficiencia hepática grave </w:t>
      </w:r>
      <w:r w:rsidRPr="002D45AB">
        <w:rPr>
          <w:spacing w:val="-2"/>
          <w:lang w:val="es-ES"/>
        </w:rPr>
        <w:t>(Child-Pugh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clase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C)</w:t>
      </w:r>
      <w:r w:rsidRPr="002D45AB">
        <w:rPr>
          <w:spacing w:val="1"/>
          <w:lang w:val="es-ES"/>
        </w:rPr>
        <w:t xml:space="preserve">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no</w:t>
      </w:r>
      <w:r w:rsidRPr="002D45AB">
        <w:rPr>
          <w:spacing w:val="40"/>
          <w:lang w:val="es-ES"/>
        </w:rPr>
        <w:t xml:space="preserve"> </w:t>
      </w:r>
      <w:r w:rsidRPr="002D45AB">
        <w:rPr>
          <w:spacing w:val="-1"/>
          <w:lang w:val="es-ES"/>
        </w:rPr>
        <w:t xml:space="preserve">se debe utilizar en esta </w:t>
      </w:r>
      <w:r w:rsidRPr="002D45AB">
        <w:rPr>
          <w:spacing w:val="-2"/>
          <w:lang w:val="es-ES"/>
        </w:rPr>
        <w:t>población.</w:t>
      </w:r>
    </w:p>
    <w:p w14:paraId="39106326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44B868CB" w14:textId="77777777" w:rsidR="00DF7E9E" w:rsidRPr="002D45AB" w:rsidRDefault="00CC1D87" w:rsidP="009E62C2">
      <w:pPr>
        <w:pStyle w:val="BodyText"/>
        <w:spacing w:line="252" w:lineRule="exact"/>
        <w:ind w:right="96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>Pacientes</w:t>
      </w:r>
      <w:r w:rsidRPr="002D45AB">
        <w:rPr>
          <w:u w:val="single" w:color="000000"/>
          <w:lang w:val="es-ES"/>
        </w:rPr>
        <w:t xml:space="preserve"> </w:t>
      </w:r>
      <w:r w:rsidRPr="002D45AB">
        <w:rPr>
          <w:spacing w:val="-1"/>
          <w:u w:val="single" w:color="000000"/>
          <w:lang w:val="es-ES"/>
        </w:rPr>
        <w:t>de edad avanzada</w:t>
      </w:r>
      <w:r w:rsidRPr="002D45AB">
        <w:rPr>
          <w:spacing w:val="-2"/>
          <w:u w:val="single" w:color="000000"/>
          <w:lang w:val="es-ES"/>
        </w:rPr>
        <w:t xml:space="preserve"> </w:t>
      </w:r>
      <w:r w:rsidRPr="002D45AB">
        <w:rPr>
          <w:u w:val="single" w:color="000000"/>
          <w:lang w:val="es-ES"/>
        </w:rPr>
        <w:t>(≥</w:t>
      </w:r>
      <w:r w:rsidRPr="002D45AB">
        <w:rPr>
          <w:spacing w:val="1"/>
          <w:u w:val="single" w:color="000000"/>
          <w:lang w:val="es-ES"/>
        </w:rPr>
        <w:t xml:space="preserve"> </w:t>
      </w:r>
      <w:r w:rsidRPr="002D45AB">
        <w:rPr>
          <w:spacing w:val="-3"/>
          <w:u w:val="single" w:color="000000"/>
          <w:lang w:val="es-ES"/>
        </w:rPr>
        <w:t>65</w:t>
      </w:r>
      <w:r w:rsidRPr="002D45AB">
        <w:rPr>
          <w:spacing w:val="2"/>
          <w:u w:val="single" w:color="000000"/>
          <w:lang w:val="es-ES"/>
        </w:rPr>
        <w:t xml:space="preserve"> </w:t>
      </w:r>
      <w:r w:rsidRPr="002D45AB">
        <w:rPr>
          <w:spacing w:val="-1"/>
          <w:u w:val="single" w:color="000000"/>
          <w:lang w:val="es-ES"/>
        </w:rPr>
        <w:t>años)</w:t>
      </w:r>
      <w:r w:rsidRPr="002D45AB">
        <w:rPr>
          <w:u w:val="single" w:color="000000"/>
          <w:lang w:val="es-ES"/>
        </w:rPr>
        <w:t xml:space="preserve"> y</w:t>
      </w:r>
      <w:r w:rsidRPr="002D45AB">
        <w:rPr>
          <w:spacing w:val="-2"/>
          <w:u w:val="single" w:color="000000"/>
          <w:lang w:val="es-ES"/>
        </w:rPr>
        <w:t xml:space="preserve"> </w:t>
      </w:r>
      <w:r w:rsidRPr="002D45AB">
        <w:rPr>
          <w:spacing w:val="-1"/>
          <w:u w:val="single" w:color="000000"/>
          <w:lang w:val="es-ES"/>
        </w:rPr>
        <w:t>raza</w:t>
      </w:r>
    </w:p>
    <w:p w14:paraId="7199123A" w14:textId="77777777" w:rsidR="00DF7E9E" w:rsidRPr="002D45AB" w:rsidRDefault="00CC1D87" w:rsidP="009E62C2">
      <w:pPr>
        <w:pStyle w:val="BodyText"/>
        <w:ind w:left="115" w:right="96"/>
        <w:rPr>
          <w:lang w:val="es-ES"/>
        </w:rPr>
      </w:pPr>
      <w:r w:rsidRPr="002D45AB">
        <w:rPr>
          <w:spacing w:val="-1"/>
          <w:lang w:val="es-ES"/>
        </w:rPr>
        <w:t>En un estudio clínico controlado con axitinib para el tratamiento de pacientes con CCR, el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34% de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los</w:t>
      </w:r>
      <w:r w:rsidRPr="002D45AB">
        <w:rPr>
          <w:spacing w:val="34"/>
          <w:lang w:val="es-ES"/>
        </w:rPr>
        <w:t xml:space="preserve"> </w:t>
      </w:r>
      <w:r w:rsidRPr="002D45AB">
        <w:rPr>
          <w:spacing w:val="-1"/>
          <w:lang w:val="es-ES"/>
        </w:rPr>
        <w:t>pacientes tratados con axitinib tenían 65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años de edad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 xml:space="preserve">o </w:t>
      </w:r>
      <w:r w:rsidRPr="002D45AB">
        <w:rPr>
          <w:spacing w:val="-1"/>
          <w:lang w:val="es-ES"/>
        </w:rPr>
        <w:t>más.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La mayoría de los pacientes eran de raza</w:t>
      </w:r>
      <w:r w:rsidRPr="002D45AB">
        <w:rPr>
          <w:spacing w:val="36"/>
          <w:lang w:val="es-ES"/>
        </w:rPr>
        <w:t xml:space="preserve"> </w:t>
      </w:r>
      <w:r w:rsidRPr="002D45AB">
        <w:rPr>
          <w:spacing w:val="-1"/>
          <w:lang w:val="es-ES"/>
        </w:rPr>
        <w:t>blanca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(77%)</w:t>
      </w:r>
      <w:r w:rsidRPr="002D45AB">
        <w:rPr>
          <w:spacing w:val="1"/>
          <w:lang w:val="es-ES"/>
        </w:rPr>
        <w:t xml:space="preserve"> </w:t>
      </w:r>
      <w:r w:rsidRPr="002D45AB">
        <w:rPr>
          <w:lang w:val="es-ES"/>
        </w:rPr>
        <w:t>o</w:t>
      </w:r>
      <w:r w:rsidRPr="002D45AB">
        <w:rPr>
          <w:spacing w:val="-1"/>
          <w:lang w:val="es-ES"/>
        </w:rPr>
        <w:t xml:space="preserve"> asiática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(21%).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Aunque no se puede descartar que haya una mayor sensibilidad al</w:t>
      </w:r>
      <w:r w:rsidRPr="002D45AB">
        <w:rPr>
          <w:spacing w:val="34"/>
          <w:lang w:val="es-ES"/>
        </w:rPr>
        <w:t xml:space="preserve"> </w:t>
      </w:r>
      <w:r w:rsidRPr="002D45AB">
        <w:rPr>
          <w:spacing w:val="-1"/>
          <w:lang w:val="es-ES"/>
        </w:rPr>
        <w:t>desarrollo de reacciones adversas en pacientes de edad avanzada</w:t>
      </w:r>
      <w:r w:rsidRPr="002D45AB">
        <w:rPr>
          <w:lang w:val="es-ES"/>
        </w:rPr>
        <w:t xml:space="preserve"> y</w:t>
      </w:r>
      <w:r w:rsidRPr="002D45AB">
        <w:rPr>
          <w:spacing w:val="-1"/>
          <w:lang w:val="es-ES"/>
        </w:rPr>
        <w:t xml:space="preserve"> de raza </w:t>
      </w:r>
      <w:r w:rsidRPr="002D45AB">
        <w:rPr>
          <w:spacing w:val="-2"/>
          <w:lang w:val="es-ES"/>
        </w:rPr>
        <w:t>asiática,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en general no </w:t>
      </w:r>
      <w:r w:rsidRPr="002D45AB">
        <w:rPr>
          <w:lang w:val="es-ES"/>
        </w:rPr>
        <w:t>se</w:t>
      </w:r>
      <w:r w:rsidRPr="002D45AB">
        <w:rPr>
          <w:spacing w:val="49"/>
          <w:lang w:val="es-ES"/>
        </w:rPr>
        <w:t xml:space="preserve"> </w:t>
      </w:r>
      <w:r w:rsidRPr="002D45AB">
        <w:rPr>
          <w:spacing w:val="-1"/>
          <w:lang w:val="es-ES"/>
        </w:rPr>
        <w:t>observaron grandes diferencias en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 xml:space="preserve">la seguridad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efectividad de axitinib entre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pacientes</w:t>
      </w:r>
      <w:r w:rsidRPr="002D45AB">
        <w:rPr>
          <w:lang w:val="es-ES"/>
        </w:rPr>
        <w:t xml:space="preserve"> con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>≥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65 años</w:t>
      </w:r>
      <w:r w:rsidRPr="002D45AB">
        <w:rPr>
          <w:spacing w:val="22"/>
          <w:lang w:val="es-ES"/>
        </w:rPr>
        <w:t xml:space="preserve"> </w:t>
      </w:r>
      <w:r w:rsidRPr="002D45AB">
        <w:rPr>
          <w:spacing w:val="-1"/>
          <w:lang w:val="es-ES"/>
        </w:rPr>
        <w:t xml:space="preserve">de edad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pacientes más jóvenes,</w:t>
      </w:r>
      <w:r w:rsidRPr="002D45AB">
        <w:rPr>
          <w:lang w:val="es-ES"/>
        </w:rPr>
        <w:t xml:space="preserve"> y</w:t>
      </w:r>
      <w:r w:rsidRPr="002D45AB">
        <w:rPr>
          <w:spacing w:val="-1"/>
          <w:lang w:val="es-ES"/>
        </w:rPr>
        <w:t xml:space="preserve"> entre </w:t>
      </w:r>
      <w:r w:rsidRPr="002D45AB">
        <w:rPr>
          <w:spacing w:val="-2"/>
          <w:lang w:val="es-ES"/>
        </w:rPr>
        <w:t>pacientes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de raza blanca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</w:t>
      </w:r>
      <w:r w:rsidRPr="002D45AB">
        <w:rPr>
          <w:spacing w:val="-2"/>
          <w:lang w:val="es-ES"/>
        </w:rPr>
        <w:t>pacientes</w:t>
      </w:r>
      <w:r w:rsidRPr="002D45AB">
        <w:rPr>
          <w:lang w:val="es-ES"/>
        </w:rPr>
        <w:t xml:space="preserve"> de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otras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razas.</w:t>
      </w:r>
    </w:p>
    <w:p w14:paraId="185D3D26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4BFF9ADE" w14:textId="77777777" w:rsidR="00DF7E9E" w:rsidRPr="002D45AB" w:rsidRDefault="00CC1D87" w:rsidP="009E62C2">
      <w:pPr>
        <w:pStyle w:val="BodyText"/>
        <w:spacing w:line="480" w:lineRule="auto"/>
        <w:ind w:right="96"/>
        <w:rPr>
          <w:lang w:val="es-ES"/>
        </w:rPr>
      </w:pPr>
      <w:r w:rsidRPr="002D45AB">
        <w:rPr>
          <w:spacing w:val="-1"/>
          <w:lang w:val="es-ES"/>
        </w:rPr>
        <w:t xml:space="preserve">No se requiere ajuste de dosis en base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la edad </w:t>
      </w:r>
      <w:r w:rsidRPr="002D45AB">
        <w:rPr>
          <w:lang w:val="es-ES"/>
        </w:rPr>
        <w:t>o</w:t>
      </w:r>
      <w:r w:rsidRPr="002D45AB">
        <w:rPr>
          <w:spacing w:val="-1"/>
          <w:lang w:val="es-ES"/>
        </w:rPr>
        <w:t xml:space="preserve"> raza del paciente (ver secciones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>4.2 y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>5.2).</w:t>
      </w:r>
      <w:r w:rsidRPr="002D45AB">
        <w:rPr>
          <w:spacing w:val="31"/>
          <w:lang w:val="es-ES"/>
        </w:rPr>
        <w:t xml:space="preserve"> </w:t>
      </w:r>
      <w:r w:rsidRPr="002D45AB">
        <w:rPr>
          <w:spacing w:val="-1"/>
          <w:u w:val="single" w:color="000000"/>
          <w:lang w:val="es-ES"/>
        </w:rPr>
        <w:t>Excipientes</w:t>
      </w:r>
    </w:p>
    <w:p w14:paraId="27E51C1A" w14:textId="77777777" w:rsidR="00DF7E9E" w:rsidRPr="002D45AB" w:rsidRDefault="00CC1D87" w:rsidP="009E62C2">
      <w:pPr>
        <w:spacing w:before="9" w:line="252" w:lineRule="exact"/>
        <w:ind w:left="115" w:right="96"/>
        <w:rPr>
          <w:rFonts w:ascii="Times New Roman" w:eastAsia="Times New Roman" w:hAnsi="Times New Roman" w:cs="Times New Roman"/>
          <w:lang w:val="es-ES"/>
        </w:rPr>
      </w:pPr>
      <w:r w:rsidRPr="002D45AB">
        <w:rPr>
          <w:rFonts w:ascii="Times New Roman"/>
          <w:i/>
          <w:spacing w:val="-1"/>
          <w:u w:val="single" w:color="000000"/>
          <w:lang w:val="es-ES"/>
        </w:rPr>
        <w:t>Lactosa</w:t>
      </w:r>
    </w:p>
    <w:p w14:paraId="1B73E90A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lang w:val="es-ES"/>
        </w:rPr>
        <w:t>Este medicamento contiene lactosa.</w:t>
      </w:r>
      <w:r w:rsidRPr="002D45AB">
        <w:rPr>
          <w:lang w:val="es-ES"/>
        </w:rPr>
        <w:t xml:space="preserve"> Los </w:t>
      </w:r>
      <w:r w:rsidRPr="002D45AB">
        <w:rPr>
          <w:spacing w:val="-1"/>
          <w:lang w:val="es-ES"/>
        </w:rPr>
        <w:t>pacientes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 xml:space="preserve">con intolerancia hereditaria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galactosa, </w:t>
      </w:r>
      <w:r w:rsidRPr="002D45AB">
        <w:rPr>
          <w:spacing w:val="-2"/>
          <w:lang w:val="es-ES"/>
        </w:rPr>
        <w:t>deficiencia</w:t>
      </w:r>
      <w:r w:rsidRPr="002D45AB">
        <w:rPr>
          <w:spacing w:val="36"/>
          <w:lang w:val="es-ES"/>
        </w:rPr>
        <w:t xml:space="preserve"> </w:t>
      </w:r>
      <w:r w:rsidRPr="002D45AB">
        <w:rPr>
          <w:lang w:val="es-ES"/>
        </w:rPr>
        <w:t>total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de lactasa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 xml:space="preserve">o </w:t>
      </w:r>
      <w:r w:rsidRPr="002D45AB">
        <w:rPr>
          <w:spacing w:val="-1"/>
          <w:lang w:val="es-ES"/>
        </w:rPr>
        <w:t xml:space="preserve">problemas de absorción de glucosa </w:t>
      </w:r>
      <w:r w:rsidRPr="002D45AB">
        <w:rPr>
          <w:lang w:val="es-ES"/>
        </w:rPr>
        <w:t>o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galactosa</w:t>
      </w:r>
      <w:r w:rsidRPr="002D45AB">
        <w:rPr>
          <w:lang w:val="es-ES"/>
        </w:rPr>
        <w:t xml:space="preserve"> no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deben tomar este medicamento.</w:t>
      </w:r>
    </w:p>
    <w:p w14:paraId="48BFE512" w14:textId="77777777" w:rsidR="00DF7E9E" w:rsidRPr="002D45AB" w:rsidRDefault="00DF7E9E" w:rsidP="009E62C2">
      <w:pPr>
        <w:spacing w:before="10"/>
        <w:ind w:right="9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04C3C579" w14:textId="77777777" w:rsidR="00DF7E9E" w:rsidRPr="002D45AB" w:rsidRDefault="00CC1D87" w:rsidP="009E62C2">
      <w:pPr>
        <w:ind w:left="116" w:right="96"/>
        <w:rPr>
          <w:rFonts w:ascii="Times New Roman" w:eastAsia="Times New Roman" w:hAnsi="Times New Roman" w:cs="Times New Roman"/>
          <w:lang w:val="es-ES"/>
        </w:rPr>
      </w:pPr>
      <w:r w:rsidRPr="002D45AB">
        <w:rPr>
          <w:rFonts w:ascii="Times New Roman"/>
          <w:i/>
          <w:u w:val="single" w:color="000000"/>
          <w:lang w:val="es-ES"/>
        </w:rPr>
        <w:t>Sodio</w:t>
      </w:r>
    </w:p>
    <w:p w14:paraId="657B75F1" w14:textId="77777777" w:rsidR="00DF7E9E" w:rsidRPr="002D45AB" w:rsidRDefault="00CC1D87" w:rsidP="009E62C2">
      <w:pPr>
        <w:pStyle w:val="BodyText"/>
        <w:spacing w:before="1"/>
        <w:ind w:right="96"/>
        <w:rPr>
          <w:lang w:val="es-ES"/>
        </w:rPr>
      </w:pPr>
      <w:r w:rsidRPr="002D45AB">
        <w:rPr>
          <w:lang w:val="es-ES"/>
        </w:rPr>
        <w:t xml:space="preserve">Este </w:t>
      </w:r>
      <w:r w:rsidRPr="002D45AB">
        <w:rPr>
          <w:spacing w:val="-2"/>
          <w:lang w:val="es-ES"/>
        </w:rPr>
        <w:t>medicamento</w:t>
      </w:r>
      <w:r w:rsidRPr="002D45AB">
        <w:rPr>
          <w:spacing w:val="-1"/>
          <w:lang w:val="es-ES"/>
        </w:rPr>
        <w:t xml:space="preserve"> contiene menos</w:t>
      </w:r>
      <w:r w:rsidRPr="002D45AB">
        <w:rPr>
          <w:lang w:val="es-ES"/>
        </w:rPr>
        <w:t xml:space="preserve"> de 1 </w:t>
      </w:r>
      <w:r w:rsidRPr="002D45AB">
        <w:rPr>
          <w:spacing w:val="-1"/>
          <w:lang w:val="es-ES"/>
        </w:rPr>
        <w:t xml:space="preserve">mmol </w:t>
      </w:r>
      <w:r w:rsidRPr="002D45AB">
        <w:rPr>
          <w:lang w:val="es-ES"/>
        </w:rPr>
        <w:t xml:space="preserve">de </w:t>
      </w:r>
      <w:r w:rsidRPr="002D45AB">
        <w:rPr>
          <w:spacing w:val="-1"/>
          <w:lang w:val="es-ES"/>
        </w:rPr>
        <w:t>sodio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 xml:space="preserve">(23 </w:t>
      </w:r>
      <w:r w:rsidRPr="002D45AB">
        <w:rPr>
          <w:spacing w:val="-3"/>
          <w:lang w:val="es-ES"/>
        </w:rPr>
        <w:t>mg)</w:t>
      </w:r>
      <w:r w:rsidRPr="002D45AB">
        <w:rPr>
          <w:spacing w:val="1"/>
          <w:lang w:val="es-ES"/>
        </w:rPr>
        <w:t xml:space="preserve"> </w:t>
      </w:r>
      <w:r w:rsidRPr="002D45AB">
        <w:rPr>
          <w:lang w:val="es-ES"/>
        </w:rPr>
        <w:t>por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comprimido recubierto con</w:t>
      </w:r>
      <w:r w:rsidRPr="002D45AB">
        <w:rPr>
          <w:spacing w:val="40"/>
          <w:lang w:val="es-ES"/>
        </w:rPr>
        <w:t xml:space="preserve"> </w:t>
      </w:r>
      <w:r w:rsidRPr="002D45AB">
        <w:rPr>
          <w:spacing w:val="-1"/>
          <w:lang w:val="es-ES"/>
        </w:rPr>
        <w:t>película; esto es,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esencialmente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“exento de sodio”.</w:t>
      </w:r>
    </w:p>
    <w:p w14:paraId="4C68873A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61188C64" w14:textId="77777777" w:rsidR="00DF7E9E" w:rsidRPr="002D45AB" w:rsidRDefault="00CC1D87" w:rsidP="009E62C2">
      <w:pPr>
        <w:pStyle w:val="Heading1"/>
        <w:numPr>
          <w:ilvl w:val="1"/>
          <w:numId w:val="10"/>
        </w:numPr>
        <w:tabs>
          <w:tab w:val="left" w:pos="683"/>
        </w:tabs>
        <w:ind w:right="96" w:hanging="566"/>
        <w:rPr>
          <w:b w:val="0"/>
          <w:bCs w:val="0"/>
          <w:lang w:val="es-ES"/>
        </w:rPr>
      </w:pPr>
      <w:r w:rsidRPr="002D45AB">
        <w:rPr>
          <w:spacing w:val="-1"/>
          <w:lang w:val="es-ES"/>
        </w:rPr>
        <w:t xml:space="preserve">Interacción </w:t>
      </w:r>
      <w:r w:rsidRPr="002D45AB">
        <w:rPr>
          <w:lang w:val="es-ES"/>
        </w:rPr>
        <w:t>con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otros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medicamentos</w:t>
      </w:r>
      <w:r w:rsidRPr="002D45AB">
        <w:rPr>
          <w:lang w:val="es-ES"/>
        </w:rPr>
        <w:t xml:space="preserve"> y </w:t>
      </w:r>
      <w:r w:rsidRPr="002D45AB">
        <w:rPr>
          <w:spacing w:val="-1"/>
          <w:lang w:val="es-ES"/>
        </w:rPr>
        <w:t>otras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formas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de interacción</w:t>
      </w:r>
    </w:p>
    <w:p w14:paraId="05CECDBF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69B7BDB3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lang w:val="es-ES"/>
        </w:rPr>
        <w:t>Los datos</w:t>
      </w:r>
      <w:r w:rsidRPr="002D45AB">
        <w:rPr>
          <w:spacing w:val="-2"/>
          <w:lang w:val="es-ES"/>
        </w:rPr>
        <w:t xml:space="preserve"> </w:t>
      </w:r>
      <w:r w:rsidRPr="002D45AB">
        <w:rPr>
          <w:i/>
          <w:lang w:val="es-ES"/>
        </w:rPr>
        <w:t xml:space="preserve">in </w:t>
      </w:r>
      <w:r w:rsidRPr="002D45AB">
        <w:rPr>
          <w:i/>
          <w:spacing w:val="-1"/>
          <w:lang w:val="es-ES"/>
        </w:rPr>
        <w:t>vitro</w:t>
      </w:r>
      <w:r w:rsidRPr="002D45AB">
        <w:rPr>
          <w:i/>
          <w:lang w:val="es-ES"/>
        </w:rPr>
        <w:t xml:space="preserve"> </w:t>
      </w:r>
      <w:r w:rsidRPr="002D45AB">
        <w:rPr>
          <w:spacing w:val="-1"/>
          <w:lang w:val="es-ES"/>
        </w:rPr>
        <w:t xml:space="preserve">indican que axitinib </w:t>
      </w:r>
      <w:r w:rsidRPr="002D45AB">
        <w:rPr>
          <w:lang w:val="es-ES"/>
        </w:rPr>
        <w:t xml:space="preserve">se </w:t>
      </w:r>
      <w:r w:rsidRPr="002D45AB">
        <w:rPr>
          <w:spacing w:val="-1"/>
          <w:lang w:val="es-ES"/>
        </w:rPr>
        <w:t>metaboliza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principalmente por el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CYP3A4/5 </w:t>
      </w:r>
      <w:r w:rsidRPr="002D45AB">
        <w:rPr>
          <w:spacing w:val="-2"/>
          <w:lang w:val="es-ES"/>
        </w:rPr>
        <w:t>y,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en menor</w:t>
      </w:r>
      <w:r w:rsidRPr="002D45AB">
        <w:rPr>
          <w:spacing w:val="36"/>
          <w:lang w:val="es-ES"/>
        </w:rPr>
        <w:t xml:space="preserve"> </w:t>
      </w:r>
      <w:r w:rsidRPr="002D45AB">
        <w:rPr>
          <w:spacing w:val="-1"/>
          <w:lang w:val="es-ES"/>
        </w:rPr>
        <w:t>medida,</w:t>
      </w:r>
      <w:r w:rsidRPr="002D45AB">
        <w:rPr>
          <w:lang w:val="es-ES"/>
        </w:rPr>
        <w:t xml:space="preserve"> por </w:t>
      </w:r>
      <w:r w:rsidRPr="002D45AB">
        <w:rPr>
          <w:spacing w:val="-1"/>
          <w:lang w:val="es-ES"/>
        </w:rPr>
        <w:t>CYP1A2, CYP2C19,</w:t>
      </w:r>
      <w:r w:rsidRPr="002D45AB">
        <w:rPr>
          <w:lang w:val="es-ES"/>
        </w:rPr>
        <w:t xml:space="preserve"> y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 xml:space="preserve">uridina </w:t>
      </w:r>
      <w:r w:rsidRPr="002D45AB">
        <w:rPr>
          <w:spacing w:val="-1"/>
          <w:lang w:val="es-ES"/>
        </w:rPr>
        <w:t>difosfato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glucuronosiltransferasa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(UGT) 1A1.</w:t>
      </w:r>
    </w:p>
    <w:p w14:paraId="48F56766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098C9910" w14:textId="77777777" w:rsidR="00DF7E9E" w:rsidRPr="002D45AB" w:rsidRDefault="00CC1D87" w:rsidP="009E62C2">
      <w:pPr>
        <w:pStyle w:val="BodyText"/>
        <w:spacing w:line="252" w:lineRule="exact"/>
        <w:ind w:right="96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>Inhibidores del CYP3A4/5</w:t>
      </w:r>
    </w:p>
    <w:p w14:paraId="71D8A897" w14:textId="77777777" w:rsidR="00DF7E9E" w:rsidRPr="002D45AB" w:rsidRDefault="00CC1D87" w:rsidP="009E62C2">
      <w:pPr>
        <w:pStyle w:val="BodyText"/>
        <w:ind w:left="115" w:right="96"/>
        <w:rPr>
          <w:lang w:val="es-ES"/>
        </w:rPr>
      </w:pPr>
      <w:r w:rsidRPr="002D45AB">
        <w:rPr>
          <w:spacing w:val="-1"/>
          <w:lang w:val="es-ES"/>
        </w:rPr>
        <w:t>Ketoconazol, un potente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inhibidor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del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CYP3A4/5, administrado</w:t>
      </w:r>
      <w:r w:rsidRPr="002D45AB">
        <w:rPr>
          <w:lang w:val="es-ES"/>
        </w:rPr>
        <w:t xml:space="preserve"> a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 xml:space="preserve">una </w:t>
      </w:r>
      <w:r w:rsidRPr="002D45AB">
        <w:rPr>
          <w:spacing w:val="-1"/>
          <w:lang w:val="es-ES"/>
        </w:rPr>
        <w:t>dosis</w:t>
      </w:r>
      <w:r w:rsidRPr="002D45AB">
        <w:rPr>
          <w:lang w:val="es-ES"/>
        </w:rPr>
        <w:t xml:space="preserve"> de </w:t>
      </w:r>
      <w:r w:rsidRPr="002D45AB">
        <w:rPr>
          <w:spacing w:val="-2"/>
          <w:lang w:val="es-ES"/>
        </w:rPr>
        <w:t>400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mg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una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vez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al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día</w:t>
      </w:r>
      <w:r w:rsidRPr="002D45AB">
        <w:rPr>
          <w:spacing w:val="34"/>
          <w:lang w:val="es-ES"/>
        </w:rPr>
        <w:t xml:space="preserve"> </w:t>
      </w:r>
      <w:r w:rsidRPr="002D45AB">
        <w:rPr>
          <w:position w:val="2"/>
          <w:lang w:val="es-ES"/>
        </w:rPr>
        <w:t>durante</w:t>
      </w:r>
      <w:r w:rsidRPr="002D45AB">
        <w:rPr>
          <w:spacing w:val="-1"/>
          <w:position w:val="2"/>
          <w:lang w:val="es-ES"/>
        </w:rPr>
        <w:t xml:space="preserve"> </w:t>
      </w:r>
      <w:r w:rsidRPr="002D45AB">
        <w:rPr>
          <w:position w:val="2"/>
          <w:lang w:val="es-ES"/>
        </w:rPr>
        <w:t>7</w:t>
      </w:r>
      <w:r w:rsidRPr="002D45AB">
        <w:rPr>
          <w:spacing w:val="-3"/>
          <w:position w:val="2"/>
          <w:lang w:val="es-ES"/>
        </w:rPr>
        <w:t xml:space="preserve"> </w:t>
      </w:r>
      <w:r w:rsidRPr="002D45AB">
        <w:rPr>
          <w:spacing w:val="-1"/>
          <w:position w:val="2"/>
          <w:lang w:val="es-ES"/>
        </w:rPr>
        <w:t>días,</w:t>
      </w:r>
      <w:r w:rsidRPr="002D45AB">
        <w:rPr>
          <w:position w:val="2"/>
          <w:lang w:val="es-ES"/>
        </w:rPr>
        <w:t xml:space="preserve"> </w:t>
      </w:r>
      <w:r w:rsidRPr="002D45AB">
        <w:rPr>
          <w:spacing w:val="-1"/>
          <w:position w:val="2"/>
          <w:lang w:val="es-ES"/>
        </w:rPr>
        <w:t>duplicó la media del área bajo</w:t>
      </w:r>
      <w:r w:rsidRPr="002D45AB">
        <w:rPr>
          <w:spacing w:val="-2"/>
          <w:position w:val="2"/>
          <w:lang w:val="es-ES"/>
        </w:rPr>
        <w:t xml:space="preserve"> </w:t>
      </w:r>
      <w:r w:rsidRPr="002D45AB">
        <w:rPr>
          <w:spacing w:val="-1"/>
          <w:position w:val="2"/>
          <w:lang w:val="es-ES"/>
        </w:rPr>
        <w:t>la curva</w:t>
      </w:r>
      <w:r w:rsidRPr="002D45AB">
        <w:rPr>
          <w:position w:val="2"/>
          <w:lang w:val="es-ES"/>
        </w:rPr>
        <w:t xml:space="preserve"> </w:t>
      </w:r>
      <w:r w:rsidRPr="002D45AB">
        <w:rPr>
          <w:spacing w:val="-2"/>
          <w:position w:val="2"/>
          <w:lang w:val="es-ES"/>
        </w:rPr>
        <w:t>(AUC)</w:t>
      </w:r>
      <w:r w:rsidRPr="002D45AB">
        <w:rPr>
          <w:spacing w:val="1"/>
          <w:position w:val="2"/>
          <w:lang w:val="es-ES"/>
        </w:rPr>
        <w:t xml:space="preserve"> </w:t>
      </w:r>
      <w:r w:rsidRPr="002D45AB">
        <w:rPr>
          <w:position w:val="2"/>
          <w:lang w:val="es-ES"/>
        </w:rPr>
        <w:t>y</w:t>
      </w:r>
      <w:r w:rsidRPr="002D45AB">
        <w:rPr>
          <w:spacing w:val="-1"/>
          <w:position w:val="2"/>
          <w:lang w:val="es-ES"/>
        </w:rPr>
        <w:t xml:space="preserve"> aumentó en </w:t>
      </w:r>
      <w:r w:rsidRPr="002D45AB">
        <w:rPr>
          <w:spacing w:val="-2"/>
          <w:position w:val="2"/>
          <w:lang w:val="es-ES"/>
        </w:rPr>
        <w:t>1,5</w:t>
      </w:r>
      <w:r w:rsidRPr="002D45AB">
        <w:rPr>
          <w:position w:val="2"/>
          <w:lang w:val="es-ES"/>
        </w:rPr>
        <w:t xml:space="preserve"> </w:t>
      </w:r>
      <w:r w:rsidRPr="002D45AB">
        <w:rPr>
          <w:spacing w:val="-1"/>
          <w:position w:val="2"/>
          <w:lang w:val="es-ES"/>
        </w:rPr>
        <w:t>veces</w:t>
      </w:r>
      <w:r w:rsidRPr="002D45AB">
        <w:rPr>
          <w:spacing w:val="-3"/>
          <w:position w:val="2"/>
          <w:lang w:val="es-ES"/>
        </w:rPr>
        <w:t xml:space="preserve"> </w:t>
      </w:r>
      <w:r w:rsidRPr="002D45AB">
        <w:rPr>
          <w:position w:val="2"/>
          <w:lang w:val="es-ES"/>
        </w:rPr>
        <w:t xml:space="preserve">la </w:t>
      </w:r>
      <w:r w:rsidRPr="002D45AB">
        <w:rPr>
          <w:spacing w:val="-1"/>
          <w:position w:val="2"/>
          <w:lang w:val="es-ES"/>
        </w:rPr>
        <w:t>C</w:t>
      </w:r>
      <w:r w:rsidRPr="002D45AB">
        <w:rPr>
          <w:spacing w:val="-1"/>
          <w:sz w:val="14"/>
          <w:lang w:val="es-ES"/>
        </w:rPr>
        <w:t>max</w:t>
      </w:r>
      <w:r w:rsidRPr="002D45AB">
        <w:rPr>
          <w:spacing w:val="17"/>
          <w:sz w:val="14"/>
          <w:lang w:val="es-ES"/>
        </w:rPr>
        <w:t xml:space="preserve"> </w:t>
      </w:r>
      <w:r w:rsidRPr="002D45AB">
        <w:rPr>
          <w:position w:val="2"/>
          <w:lang w:val="es-ES"/>
        </w:rPr>
        <w:t>de una</w:t>
      </w:r>
      <w:r w:rsidRPr="002D45AB">
        <w:rPr>
          <w:spacing w:val="43"/>
          <w:position w:val="2"/>
          <w:lang w:val="es-ES"/>
        </w:rPr>
        <w:t xml:space="preserve"> </w:t>
      </w:r>
      <w:r w:rsidRPr="002D45AB">
        <w:rPr>
          <w:spacing w:val="-1"/>
          <w:lang w:val="es-ES"/>
        </w:rPr>
        <w:t xml:space="preserve">dosis única oral de </w:t>
      </w:r>
      <w:r w:rsidRPr="002D45AB">
        <w:rPr>
          <w:lang w:val="es-ES"/>
        </w:rPr>
        <w:t>5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mg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>de axitinib</w:t>
      </w:r>
      <w:r w:rsidRPr="002D45AB">
        <w:rPr>
          <w:spacing w:val="-1"/>
          <w:lang w:val="es-ES"/>
        </w:rPr>
        <w:t xml:space="preserve"> </w:t>
      </w:r>
      <w:r w:rsidRPr="002D45AB">
        <w:rPr>
          <w:spacing w:val="-2"/>
          <w:lang w:val="es-ES"/>
        </w:rPr>
        <w:t>en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voluntarios sanos.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La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administración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 xml:space="preserve">conjunta </w:t>
      </w:r>
      <w:r w:rsidRPr="002D45AB">
        <w:rPr>
          <w:spacing w:val="-2"/>
          <w:lang w:val="es-ES"/>
        </w:rPr>
        <w:t>de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axitinib </w:t>
      </w:r>
      <w:r w:rsidRPr="002D45AB">
        <w:rPr>
          <w:lang w:val="es-ES"/>
        </w:rPr>
        <w:t>con</w:t>
      </w:r>
      <w:r w:rsidRPr="002D45AB">
        <w:rPr>
          <w:spacing w:val="29"/>
          <w:lang w:val="es-ES"/>
        </w:rPr>
        <w:t xml:space="preserve"> </w:t>
      </w:r>
      <w:r w:rsidRPr="002D45AB">
        <w:rPr>
          <w:spacing w:val="-1"/>
          <w:lang w:val="es-ES"/>
        </w:rPr>
        <w:t xml:space="preserve">inhibidores potentes del </w:t>
      </w:r>
      <w:r w:rsidRPr="002D45AB">
        <w:rPr>
          <w:spacing w:val="-2"/>
          <w:lang w:val="es-ES"/>
        </w:rPr>
        <w:t>CYP3A4/5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(por ejemplo, ketoconazol, itraconazol, claritromicina,</w:t>
      </w:r>
      <w:r w:rsidRPr="002D45AB">
        <w:rPr>
          <w:spacing w:val="35"/>
          <w:lang w:val="es-ES"/>
        </w:rPr>
        <w:t xml:space="preserve"> </w:t>
      </w:r>
      <w:r w:rsidRPr="002D45AB">
        <w:rPr>
          <w:spacing w:val="-1"/>
          <w:lang w:val="es-ES"/>
        </w:rPr>
        <w:t>eritromicina,</w:t>
      </w:r>
      <w:r w:rsidRPr="002D45AB">
        <w:rPr>
          <w:lang w:val="es-ES"/>
        </w:rPr>
        <w:t xml:space="preserve"> </w:t>
      </w:r>
      <w:r w:rsidRPr="002D45AB">
        <w:rPr>
          <w:spacing w:val="-2"/>
          <w:lang w:val="es-ES"/>
        </w:rPr>
        <w:t>atazanavir,</w:t>
      </w:r>
      <w:r w:rsidRPr="002D45AB">
        <w:rPr>
          <w:spacing w:val="-1"/>
          <w:lang w:val="es-ES"/>
        </w:rPr>
        <w:t xml:space="preserve"> indinavir, nefazodona, nelfinavir, ritonavir, saquinavir</w:t>
      </w:r>
      <w:r w:rsidRPr="002D45AB">
        <w:rPr>
          <w:lang w:val="es-ES"/>
        </w:rPr>
        <w:t xml:space="preserve"> y</w:t>
      </w:r>
      <w:r w:rsidRPr="002D45AB">
        <w:rPr>
          <w:spacing w:val="-5"/>
          <w:lang w:val="es-ES"/>
        </w:rPr>
        <w:t xml:space="preserve"> </w:t>
      </w:r>
      <w:r w:rsidRPr="002D45AB">
        <w:rPr>
          <w:spacing w:val="-1"/>
          <w:lang w:val="es-ES"/>
        </w:rPr>
        <w:t>telitromicina)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puede</w:t>
      </w:r>
      <w:r w:rsidRPr="002D45AB">
        <w:rPr>
          <w:spacing w:val="62"/>
          <w:lang w:val="es-ES"/>
        </w:rPr>
        <w:t xml:space="preserve"> </w:t>
      </w:r>
      <w:r w:rsidRPr="002D45AB">
        <w:rPr>
          <w:spacing w:val="-1"/>
          <w:lang w:val="es-ES"/>
        </w:rPr>
        <w:t>aumentar las concentraciones plasmáticas de axitinib.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El pomelo también puede aumentar las</w:t>
      </w:r>
      <w:r w:rsidRPr="002D45AB">
        <w:rPr>
          <w:spacing w:val="22"/>
          <w:lang w:val="es-ES"/>
        </w:rPr>
        <w:t xml:space="preserve"> </w:t>
      </w:r>
      <w:r w:rsidRPr="002D45AB">
        <w:rPr>
          <w:spacing w:val="-1"/>
          <w:lang w:val="es-ES"/>
        </w:rPr>
        <w:t>concentraciones plasmáticas de axitinib.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Se recomienda seleccionar una medicación concomitante</w:t>
      </w:r>
      <w:r w:rsidRPr="002D45AB">
        <w:rPr>
          <w:lang w:val="es-ES"/>
        </w:rPr>
        <w:t xml:space="preserve"> </w:t>
      </w:r>
      <w:r w:rsidRPr="002D45AB">
        <w:rPr>
          <w:lang w:val="es-ES"/>
        </w:rPr>
        <w:lastRenderedPageBreak/>
        <w:t>que</w:t>
      </w:r>
      <w:r w:rsidRPr="002D45AB">
        <w:rPr>
          <w:spacing w:val="25"/>
          <w:lang w:val="es-ES"/>
        </w:rPr>
        <w:t xml:space="preserve"> </w:t>
      </w:r>
      <w:r w:rsidRPr="002D45AB">
        <w:rPr>
          <w:spacing w:val="-1"/>
          <w:lang w:val="es-ES"/>
        </w:rPr>
        <w:t>tenga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nulo</w:t>
      </w:r>
      <w:r w:rsidRPr="002D45AB">
        <w:rPr>
          <w:lang w:val="es-ES"/>
        </w:rPr>
        <w:t xml:space="preserve"> o </w:t>
      </w:r>
      <w:r w:rsidRPr="002D45AB">
        <w:rPr>
          <w:spacing w:val="-2"/>
          <w:lang w:val="es-ES"/>
        </w:rPr>
        <w:t>mínimo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potencial </w:t>
      </w:r>
      <w:r w:rsidRPr="002D45AB">
        <w:rPr>
          <w:lang w:val="es-ES"/>
        </w:rPr>
        <w:t>de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inhibición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del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CYP3A4/5.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Si se tiene que administrar</w:t>
      </w:r>
      <w:r w:rsidRPr="002D45AB">
        <w:rPr>
          <w:spacing w:val="-4"/>
          <w:lang w:val="es-ES"/>
        </w:rPr>
        <w:t xml:space="preserve"> </w:t>
      </w:r>
      <w:r w:rsidRPr="002D45AB">
        <w:rPr>
          <w:spacing w:val="-1"/>
          <w:lang w:val="es-ES"/>
        </w:rPr>
        <w:t xml:space="preserve">junto con </w:t>
      </w:r>
      <w:r w:rsidRPr="002D45AB">
        <w:rPr>
          <w:lang w:val="es-ES"/>
        </w:rPr>
        <w:t>un</w:t>
      </w:r>
      <w:r w:rsidRPr="002D45AB">
        <w:rPr>
          <w:spacing w:val="37"/>
          <w:lang w:val="es-ES"/>
        </w:rPr>
        <w:t xml:space="preserve"> </w:t>
      </w:r>
      <w:r w:rsidRPr="002D45AB">
        <w:rPr>
          <w:spacing w:val="-1"/>
          <w:lang w:val="es-ES"/>
        </w:rPr>
        <w:t>inhibidor potente del CYP3A4/5,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se recomienda un ajuste de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la dosis de axitinib </w:t>
      </w:r>
      <w:r w:rsidRPr="002D45AB">
        <w:rPr>
          <w:spacing w:val="-2"/>
          <w:lang w:val="es-ES"/>
        </w:rPr>
        <w:t>(ver</w:t>
      </w:r>
      <w:r w:rsidRPr="002D45AB">
        <w:rPr>
          <w:spacing w:val="-1"/>
          <w:lang w:val="es-ES"/>
        </w:rPr>
        <w:t xml:space="preserve"> sección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4.2).</w:t>
      </w:r>
    </w:p>
    <w:p w14:paraId="1FC8A863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6FF0976F" w14:textId="77777777" w:rsidR="00DF7E9E" w:rsidRPr="002D45AB" w:rsidRDefault="00CC1D87" w:rsidP="009E62C2">
      <w:pPr>
        <w:pStyle w:val="BodyText"/>
        <w:spacing w:line="252" w:lineRule="exact"/>
        <w:ind w:right="96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>Inhibidores del CYP1A2</w:t>
      </w:r>
      <w:r w:rsidRPr="002D45AB">
        <w:rPr>
          <w:u w:val="single" w:color="000000"/>
          <w:lang w:val="es-ES"/>
        </w:rPr>
        <w:t xml:space="preserve"> y</w:t>
      </w:r>
      <w:r w:rsidRPr="002D45AB">
        <w:rPr>
          <w:spacing w:val="-2"/>
          <w:u w:val="single" w:color="000000"/>
          <w:lang w:val="es-ES"/>
        </w:rPr>
        <w:t xml:space="preserve"> </w:t>
      </w:r>
      <w:r w:rsidRPr="002D45AB">
        <w:rPr>
          <w:spacing w:val="-1"/>
          <w:u w:val="single" w:color="000000"/>
          <w:lang w:val="es-ES"/>
        </w:rPr>
        <w:t>CYP2C19</w:t>
      </w:r>
    </w:p>
    <w:p w14:paraId="2B822AD9" w14:textId="3B3A167C" w:rsidR="00DF7E9E" w:rsidRPr="002D45AB" w:rsidRDefault="00CC1D87" w:rsidP="00AF333B">
      <w:pPr>
        <w:pStyle w:val="BodyText"/>
        <w:ind w:left="115" w:right="96"/>
        <w:rPr>
          <w:lang w:val="es-ES"/>
        </w:rPr>
      </w:pPr>
      <w:r w:rsidRPr="002D45AB">
        <w:rPr>
          <w:spacing w:val="-1"/>
          <w:lang w:val="es-ES"/>
        </w:rPr>
        <w:t xml:space="preserve">CYP1A2 </w:t>
      </w:r>
      <w:r w:rsidRPr="002D45AB">
        <w:rPr>
          <w:lang w:val="es-ES"/>
        </w:rPr>
        <w:t>y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CYP2C19 constituyen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rutas minoritarias (&lt;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10%)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en el metabolismo de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axitinib.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No se ha</w:t>
      </w:r>
      <w:r w:rsidRPr="002D45AB">
        <w:rPr>
          <w:spacing w:val="48"/>
          <w:lang w:val="es-ES"/>
        </w:rPr>
        <w:t xml:space="preserve"> </w:t>
      </w:r>
      <w:r w:rsidRPr="002D45AB">
        <w:rPr>
          <w:spacing w:val="-1"/>
          <w:lang w:val="es-ES"/>
        </w:rPr>
        <w:t>estudiado el efecto de inhibidores potentes de estos isoenzimas sobre la farmacocinética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de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axitinib.</w:t>
      </w:r>
      <w:r w:rsidRPr="002D45AB">
        <w:rPr>
          <w:lang w:val="es-ES"/>
        </w:rPr>
        <w:t xml:space="preserve"> Se</w:t>
      </w:r>
      <w:r w:rsidR="00AF333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debe tener precaución debido al riesgo de incremento de las concentraciones plasmáticas de axitinib </w:t>
      </w:r>
      <w:r w:rsidRPr="002D45AB">
        <w:rPr>
          <w:lang w:val="es-ES"/>
        </w:rPr>
        <w:t>en</w:t>
      </w:r>
      <w:r w:rsidRPr="002D45AB">
        <w:rPr>
          <w:spacing w:val="29"/>
          <w:lang w:val="es-ES"/>
        </w:rPr>
        <w:t xml:space="preserve"> </w:t>
      </w:r>
      <w:r w:rsidRPr="002D45AB">
        <w:rPr>
          <w:spacing w:val="-1"/>
          <w:lang w:val="es-ES"/>
        </w:rPr>
        <w:t>pacientes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que toman inhibidores potentes de estos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2"/>
          <w:lang w:val="es-ES"/>
        </w:rPr>
        <w:t>isoenzimas.</w:t>
      </w:r>
    </w:p>
    <w:p w14:paraId="3BB28420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4A83896E" w14:textId="77777777" w:rsidR="00DF7E9E" w:rsidRPr="002D45AB" w:rsidRDefault="00CC1D87" w:rsidP="009E62C2">
      <w:pPr>
        <w:pStyle w:val="BodyText"/>
        <w:spacing w:line="252" w:lineRule="exact"/>
        <w:ind w:right="96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>Inductores del CYP3A4/5</w:t>
      </w:r>
    </w:p>
    <w:p w14:paraId="333C1794" w14:textId="77777777" w:rsidR="00DF7E9E" w:rsidRPr="002D45AB" w:rsidRDefault="00CC1D87" w:rsidP="009E62C2">
      <w:pPr>
        <w:pStyle w:val="BodyText"/>
        <w:spacing w:line="239" w:lineRule="auto"/>
        <w:ind w:left="115" w:right="96"/>
        <w:rPr>
          <w:lang w:val="es-ES"/>
        </w:rPr>
      </w:pPr>
      <w:r w:rsidRPr="002D45AB">
        <w:rPr>
          <w:spacing w:val="-1"/>
          <w:lang w:val="es-ES"/>
        </w:rPr>
        <w:t xml:space="preserve">Rifampicina, un potente </w:t>
      </w:r>
      <w:r w:rsidRPr="002D45AB">
        <w:rPr>
          <w:spacing w:val="-2"/>
          <w:lang w:val="es-ES"/>
        </w:rPr>
        <w:t>inductor</w:t>
      </w:r>
      <w:r w:rsidRPr="002D45AB">
        <w:rPr>
          <w:spacing w:val="-1"/>
          <w:lang w:val="es-ES"/>
        </w:rPr>
        <w:t xml:space="preserve"> del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CYP3A4/5,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administrado</w:t>
      </w:r>
      <w:r w:rsidRPr="002D45AB">
        <w:rPr>
          <w:lang w:val="es-ES"/>
        </w:rPr>
        <w:t xml:space="preserve"> a </w:t>
      </w:r>
      <w:r w:rsidRPr="002D45AB">
        <w:rPr>
          <w:spacing w:val="-1"/>
          <w:lang w:val="es-ES"/>
        </w:rPr>
        <w:t>una dosis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>de 600</w:t>
      </w:r>
      <w:r w:rsidRPr="002D45AB">
        <w:rPr>
          <w:spacing w:val="-5"/>
          <w:lang w:val="es-ES"/>
        </w:rPr>
        <w:t xml:space="preserve"> </w:t>
      </w:r>
      <w:r w:rsidRPr="002D45AB">
        <w:rPr>
          <w:spacing w:val="-1"/>
          <w:lang w:val="es-ES"/>
        </w:rPr>
        <w:t>mg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una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vez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al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día</w:t>
      </w:r>
      <w:r w:rsidRPr="002D45AB">
        <w:rPr>
          <w:spacing w:val="48"/>
          <w:lang w:val="es-ES"/>
        </w:rPr>
        <w:t xml:space="preserve"> </w:t>
      </w:r>
      <w:r w:rsidRPr="002D45AB">
        <w:rPr>
          <w:spacing w:val="-1"/>
          <w:position w:val="2"/>
          <w:lang w:val="es-ES"/>
        </w:rPr>
        <w:t>durante</w:t>
      </w:r>
      <w:r w:rsidRPr="002D45AB">
        <w:rPr>
          <w:spacing w:val="-2"/>
          <w:position w:val="2"/>
          <w:lang w:val="es-ES"/>
        </w:rPr>
        <w:t xml:space="preserve"> </w:t>
      </w:r>
      <w:r w:rsidRPr="002D45AB">
        <w:rPr>
          <w:position w:val="2"/>
          <w:lang w:val="es-ES"/>
        </w:rPr>
        <w:t>9</w:t>
      </w:r>
      <w:r w:rsidRPr="002D45AB">
        <w:rPr>
          <w:spacing w:val="-1"/>
          <w:position w:val="2"/>
          <w:lang w:val="es-ES"/>
        </w:rPr>
        <w:t xml:space="preserve"> días, redujo</w:t>
      </w:r>
      <w:r w:rsidRPr="002D45AB">
        <w:rPr>
          <w:position w:val="2"/>
          <w:lang w:val="es-ES"/>
        </w:rPr>
        <w:t xml:space="preserve"> </w:t>
      </w:r>
      <w:r w:rsidRPr="002D45AB">
        <w:rPr>
          <w:spacing w:val="-1"/>
          <w:position w:val="2"/>
          <w:lang w:val="es-ES"/>
        </w:rPr>
        <w:t>la media del</w:t>
      </w:r>
      <w:r w:rsidRPr="002D45AB">
        <w:rPr>
          <w:spacing w:val="1"/>
          <w:position w:val="2"/>
          <w:lang w:val="es-ES"/>
        </w:rPr>
        <w:t xml:space="preserve"> </w:t>
      </w:r>
      <w:r w:rsidRPr="002D45AB">
        <w:rPr>
          <w:spacing w:val="-1"/>
          <w:position w:val="2"/>
          <w:lang w:val="es-ES"/>
        </w:rPr>
        <w:t xml:space="preserve">AUC </w:t>
      </w:r>
      <w:r w:rsidRPr="002D45AB">
        <w:rPr>
          <w:spacing w:val="-2"/>
          <w:position w:val="2"/>
          <w:lang w:val="es-ES"/>
        </w:rPr>
        <w:t>al</w:t>
      </w:r>
      <w:r w:rsidRPr="002D45AB">
        <w:rPr>
          <w:spacing w:val="1"/>
          <w:position w:val="2"/>
          <w:lang w:val="es-ES"/>
        </w:rPr>
        <w:t xml:space="preserve"> </w:t>
      </w:r>
      <w:r w:rsidRPr="002D45AB">
        <w:rPr>
          <w:spacing w:val="-1"/>
          <w:position w:val="2"/>
          <w:lang w:val="es-ES"/>
        </w:rPr>
        <w:t>79%</w:t>
      </w:r>
      <w:r w:rsidRPr="002D45AB">
        <w:rPr>
          <w:position w:val="2"/>
          <w:lang w:val="es-ES"/>
        </w:rPr>
        <w:t xml:space="preserve"> y</w:t>
      </w:r>
      <w:r w:rsidRPr="002D45AB">
        <w:rPr>
          <w:spacing w:val="-1"/>
          <w:position w:val="2"/>
          <w:lang w:val="es-ES"/>
        </w:rPr>
        <w:t xml:space="preserve"> la</w:t>
      </w:r>
      <w:r w:rsidRPr="002D45AB">
        <w:rPr>
          <w:position w:val="2"/>
          <w:lang w:val="es-ES"/>
        </w:rPr>
        <w:t xml:space="preserve"> </w:t>
      </w:r>
      <w:r w:rsidRPr="002D45AB">
        <w:rPr>
          <w:spacing w:val="-2"/>
          <w:position w:val="2"/>
          <w:lang w:val="es-ES"/>
        </w:rPr>
        <w:t>C</w:t>
      </w:r>
      <w:r w:rsidRPr="002D45AB">
        <w:rPr>
          <w:spacing w:val="-2"/>
          <w:sz w:val="14"/>
          <w:lang w:val="es-ES"/>
        </w:rPr>
        <w:t>max</w:t>
      </w:r>
      <w:r w:rsidRPr="002D45AB">
        <w:rPr>
          <w:spacing w:val="17"/>
          <w:sz w:val="14"/>
          <w:lang w:val="es-ES"/>
        </w:rPr>
        <w:t xml:space="preserve"> </w:t>
      </w:r>
      <w:r w:rsidRPr="002D45AB">
        <w:rPr>
          <w:position w:val="2"/>
          <w:lang w:val="es-ES"/>
        </w:rPr>
        <w:t>al</w:t>
      </w:r>
      <w:r w:rsidRPr="002D45AB">
        <w:rPr>
          <w:spacing w:val="1"/>
          <w:position w:val="2"/>
          <w:lang w:val="es-ES"/>
        </w:rPr>
        <w:t xml:space="preserve"> </w:t>
      </w:r>
      <w:r w:rsidRPr="002D45AB">
        <w:rPr>
          <w:position w:val="2"/>
          <w:lang w:val="es-ES"/>
        </w:rPr>
        <w:t>71%</w:t>
      </w:r>
      <w:r w:rsidRPr="002D45AB">
        <w:rPr>
          <w:spacing w:val="1"/>
          <w:position w:val="2"/>
          <w:lang w:val="es-ES"/>
        </w:rPr>
        <w:t xml:space="preserve"> </w:t>
      </w:r>
      <w:r w:rsidRPr="002D45AB">
        <w:rPr>
          <w:spacing w:val="-1"/>
          <w:position w:val="2"/>
          <w:lang w:val="es-ES"/>
        </w:rPr>
        <w:t>de una dosis única</w:t>
      </w:r>
      <w:r w:rsidRPr="002D45AB">
        <w:rPr>
          <w:spacing w:val="-2"/>
          <w:position w:val="2"/>
          <w:lang w:val="es-ES"/>
        </w:rPr>
        <w:t xml:space="preserve"> </w:t>
      </w:r>
      <w:r w:rsidRPr="002D45AB">
        <w:rPr>
          <w:spacing w:val="-1"/>
          <w:position w:val="2"/>
          <w:lang w:val="es-ES"/>
        </w:rPr>
        <w:t xml:space="preserve">de </w:t>
      </w:r>
      <w:r w:rsidRPr="002D45AB">
        <w:rPr>
          <w:position w:val="2"/>
          <w:lang w:val="es-ES"/>
        </w:rPr>
        <w:t>5</w:t>
      </w:r>
      <w:r w:rsidRPr="002D45AB">
        <w:rPr>
          <w:spacing w:val="-3"/>
          <w:position w:val="2"/>
          <w:lang w:val="es-ES"/>
        </w:rPr>
        <w:t xml:space="preserve"> </w:t>
      </w:r>
      <w:r w:rsidRPr="002D45AB">
        <w:rPr>
          <w:spacing w:val="-1"/>
          <w:position w:val="2"/>
          <w:lang w:val="es-ES"/>
        </w:rPr>
        <w:t>mg</w:t>
      </w:r>
      <w:r w:rsidRPr="002D45AB">
        <w:rPr>
          <w:spacing w:val="-2"/>
          <w:position w:val="2"/>
          <w:lang w:val="es-ES"/>
        </w:rPr>
        <w:t xml:space="preserve"> </w:t>
      </w:r>
      <w:r w:rsidRPr="002D45AB">
        <w:rPr>
          <w:spacing w:val="-1"/>
          <w:position w:val="2"/>
          <w:lang w:val="es-ES"/>
        </w:rPr>
        <w:t>de</w:t>
      </w:r>
      <w:r w:rsidRPr="002D45AB">
        <w:rPr>
          <w:spacing w:val="40"/>
          <w:position w:val="2"/>
          <w:lang w:val="es-ES"/>
        </w:rPr>
        <w:t xml:space="preserve"> </w:t>
      </w:r>
      <w:r w:rsidRPr="002D45AB">
        <w:rPr>
          <w:lang w:val="es-ES"/>
        </w:rPr>
        <w:t>axitinib</w:t>
      </w:r>
      <w:r w:rsidRPr="002D45AB">
        <w:rPr>
          <w:spacing w:val="-1"/>
          <w:lang w:val="es-ES"/>
        </w:rPr>
        <w:t xml:space="preserve"> </w:t>
      </w:r>
      <w:r w:rsidRPr="002D45AB">
        <w:rPr>
          <w:lang w:val="es-ES"/>
        </w:rPr>
        <w:t>en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voluntarios sanos.</w:t>
      </w:r>
    </w:p>
    <w:p w14:paraId="236161B5" w14:textId="77777777" w:rsidR="00DF7E9E" w:rsidRPr="002D45AB" w:rsidRDefault="00DF7E9E" w:rsidP="009E62C2">
      <w:pPr>
        <w:spacing w:before="1"/>
        <w:ind w:right="96"/>
        <w:rPr>
          <w:rFonts w:ascii="Times New Roman" w:eastAsia="Times New Roman" w:hAnsi="Times New Roman" w:cs="Times New Roman"/>
          <w:lang w:val="es-ES"/>
        </w:rPr>
      </w:pPr>
    </w:p>
    <w:p w14:paraId="69EE2788" w14:textId="77777777" w:rsidR="00DF7E9E" w:rsidRPr="002D45AB" w:rsidRDefault="00CC1D87" w:rsidP="009E62C2">
      <w:pPr>
        <w:pStyle w:val="BodyText"/>
        <w:ind w:left="115" w:right="96"/>
        <w:rPr>
          <w:lang w:val="es-ES"/>
        </w:rPr>
      </w:pPr>
      <w:r w:rsidRPr="002D45AB">
        <w:rPr>
          <w:spacing w:val="-1"/>
          <w:lang w:val="es-ES"/>
        </w:rPr>
        <w:t>La</w:t>
      </w:r>
      <w:r w:rsidRPr="002D45AB">
        <w:rPr>
          <w:lang w:val="es-ES"/>
        </w:rPr>
        <w:t xml:space="preserve"> </w:t>
      </w:r>
      <w:r w:rsidRPr="002D45AB">
        <w:rPr>
          <w:spacing w:val="-2"/>
          <w:lang w:val="es-ES"/>
        </w:rPr>
        <w:t>administración</w:t>
      </w:r>
      <w:r w:rsidRPr="002D45AB">
        <w:rPr>
          <w:spacing w:val="-1"/>
          <w:lang w:val="es-ES"/>
        </w:rPr>
        <w:t xml:space="preserve"> conjunta </w:t>
      </w:r>
      <w:r w:rsidRPr="002D45AB">
        <w:rPr>
          <w:lang w:val="es-ES"/>
        </w:rPr>
        <w:t xml:space="preserve">de </w:t>
      </w:r>
      <w:r w:rsidRPr="002D45AB">
        <w:rPr>
          <w:spacing w:val="-1"/>
          <w:lang w:val="es-ES"/>
        </w:rPr>
        <w:t xml:space="preserve">axitinib con inductores </w:t>
      </w:r>
      <w:r w:rsidRPr="002D45AB">
        <w:rPr>
          <w:spacing w:val="-2"/>
          <w:lang w:val="es-ES"/>
        </w:rPr>
        <w:t>potentes</w:t>
      </w:r>
      <w:r w:rsidRPr="002D45AB">
        <w:rPr>
          <w:spacing w:val="-1"/>
          <w:lang w:val="es-ES"/>
        </w:rPr>
        <w:t xml:space="preserve"> del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CYP3A4/5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(por ejemplo,</w:t>
      </w:r>
      <w:r w:rsidRPr="002D45AB">
        <w:rPr>
          <w:spacing w:val="60"/>
          <w:lang w:val="es-ES"/>
        </w:rPr>
        <w:t xml:space="preserve"> </w:t>
      </w:r>
      <w:r w:rsidRPr="002D45AB">
        <w:rPr>
          <w:spacing w:val="-1"/>
          <w:lang w:val="es-ES"/>
        </w:rPr>
        <w:t>rifampicina,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dexametasona,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fenitoína, carbamazepina, rifabutina, rifapentina,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fenobarbital</w:t>
      </w:r>
      <w:r w:rsidRPr="002D45AB">
        <w:rPr>
          <w:spacing w:val="1"/>
          <w:lang w:val="es-ES"/>
        </w:rPr>
        <w:t xml:space="preserve"> </w:t>
      </w:r>
      <w:r w:rsidRPr="002D45AB">
        <w:rPr>
          <w:lang w:val="es-ES"/>
        </w:rPr>
        <w:t>e</w:t>
      </w:r>
      <w:r w:rsidRPr="002D45AB">
        <w:rPr>
          <w:spacing w:val="39"/>
          <w:lang w:val="es-ES"/>
        </w:rPr>
        <w:t xml:space="preserve"> </w:t>
      </w:r>
      <w:r w:rsidRPr="002D45AB">
        <w:rPr>
          <w:i/>
          <w:spacing w:val="-1"/>
          <w:lang w:val="es-ES"/>
        </w:rPr>
        <w:t>Hypericum perforatum</w:t>
      </w:r>
      <w:r w:rsidRPr="002D45AB">
        <w:rPr>
          <w:i/>
          <w:spacing w:val="-4"/>
          <w:lang w:val="es-ES"/>
        </w:rPr>
        <w:t xml:space="preserve"> </w:t>
      </w:r>
      <w:r w:rsidRPr="002D45AB">
        <w:rPr>
          <w:spacing w:val="-1"/>
          <w:lang w:val="es-ES"/>
        </w:rPr>
        <w:t>[Hierba de San Juan])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puede reducir las concentraciones plasmáticas de</w:t>
      </w:r>
      <w:r w:rsidRPr="002D45AB">
        <w:rPr>
          <w:spacing w:val="22"/>
          <w:lang w:val="es-ES"/>
        </w:rPr>
        <w:t xml:space="preserve"> </w:t>
      </w:r>
      <w:r w:rsidRPr="002D45AB">
        <w:rPr>
          <w:lang w:val="es-ES"/>
        </w:rPr>
        <w:t xml:space="preserve">axitinib. </w:t>
      </w:r>
      <w:r w:rsidRPr="002D45AB">
        <w:rPr>
          <w:spacing w:val="-1"/>
          <w:lang w:val="es-ES"/>
        </w:rPr>
        <w:t>Se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recomienda seleccionar una medicación concomitante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que tenga </w:t>
      </w:r>
      <w:r w:rsidRPr="002D45AB">
        <w:rPr>
          <w:lang w:val="es-ES"/>
        </w:rPr>
        <w:t>nulo</w:t>
      </w:r>
      <w:r w:rsidRPr="002D45AB">
        <w:rPr>
          <w:spacing w:val="-1"/>
          <w:lang w:val="es-ES"/>
        </w:rPr>
        <w:t xml:space="preserve"> </w:t>
      </w:r>
      <w:r w:rsidRPr="002D45AB">
        <w:rPr>
          <w:lang w:val="es-ES"/>
        </w:rPr>
        <w:t>o</w:t>
      </w:r>
      <w:r w:rsidRPr="002D45AB">
        <w:rPr>
          <w:spacing w:val="-1"/>
          <w:lang w:val="es-ES"/>
        </w:rPr>
        <w:t xml:space="preserve"> </w:t>
      </w:r>
      <w:r w:rsidRPr="002D45AB">
        <w:rPr>
          <w:spacing w:val="-2"/>
          <w:lang w:val="es-ES"/>
        </w:rPr>
        <w:t>mínimo</w:t>
      </w:r>
      <w:r w:rsidRPr="002D45AB">
        <w:rPr>
          <w:lang w:val="es-ES"/>
        </w:rPr>
        <w:t xml:space="preserve"> potencial</w:t>
      </w:r>
      <w:r w:rsidRPr="002D45AB">
        <w:rPr>
          <w:spacing w:val="33"/>
          <w:lang w:val="es-ES"/>
        </w:rPr>
        <w:t xml:space="preserve"> </w:t>
      </w:r>
      <w:r w:rsidRPr="002D45AB">
        <w:rPr>
          <w:spacing w:val="-1"/>
          <w:lang w:val="es-ES"/>
        </w:rPr>
        <w:t>de inducción del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CYP3A4/5.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Si se tiene que administrar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>junto</w:t>
      </w:r>
      <w:r w:rsidRPr="002D45AB">
        <w:rPr>
          <w:spacing w:val="-1"/>
          <w:lang w:val="es-ES"/>
        </w:rPr>
        <w:t xml:space="preserve"> con un inductor potente del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CYP3A4/5,</w:t>
      </w:r>
      <w:r w:rsidRPr="002D45AB">
        <w:rPr>
          <w:spacing w:val="41"/>
          <w:lang w:val="es-ES"/>
        </w:rPr>
        <w:t xml:space="preserve"> </w:t>
      </w:r>
      <w:r w:rsidRPr="002D45AB">
        <w:rPr>
          <w:spacing w:val="-1"/>
          <w:lang w:val="es-ES"/>
        </w:rPr>
        <w:t>se recomienda un ajuste de la dosis de axitinib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(ver sección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4.2).</w:t>
      </w:r>
    </w:p>
    <w:p w14:paraId="706F70E2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7E4A7E31" w14:textId="77777777" w:rsidR="00DF7E9E" w:rsidRPr="002D45AB" w:rsidRDefault="00CC1D87" w:rsidP="009E62C2">
      <w:pPr>
        <w:pStyle w:val="BodyText"/>
        <w:spacing w:line="252" w:lineRule="exact"/>
        <w:ind w:left="115" w:right="96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 xml:space="preserve">Estudios </w:t>
      </w:r>
      <w:r w:rsidRPr="002D45AB">
        <w:rPr>
          <w:u w:val="single" w:color="000000"/>
          <w:lang w:val="es-ES"/>
        </w:rPr>
        <w:t xml:space="preserve">in </w:t>
      </w:r>
      <w:r w:rsidRPr="002D45AB">
        <w:rPr>
          <w:spacing w:val="-1"/>
          <w:u w:val="single" w:color="000000"/>
          <w:lang w:val="es-ES"/>
        </w:rPr>
        <w:t xml:space="preserve">vitro </w:t>
      </w:r>
      <w:r w:rsidRPr="002D45AB">
        <w:rPr>
          <w:u w:val="single" w:color="000000"/>
          <w:lang w:val="es-ES"/>
        </w:rPr>
        <w:t>de</w:t>
      </w:r>
      <w:r w:rsidRPr="002D45AB">
        <w:rPr>
          <w:spacing w:val="-3"/>
          <w:u w:val="single" w:color="000000"/>
          <w:lang w:val="es-ES"/>
        </w:rPr>
        <w:t xml:space="preserve"> </w:t>
      </w:r>
      <w:r w:rsidRPr="002D45AB">
        <w:rPr>
          <w:spacing w:val="-1"/>
          <w:u w:val="single" w:color="000000"/>
          <w:lang w:val="es-ES"/>
        </w:rPr>
        <w:t xml:space="preserve">la inhibición </w:t>
      </w:r>
      <w:r w:rsidRPr="002D45AB">
        <w:rPr>
          <w:u w:val="single" w:color="000000"/>
          <w:lang w:val="es-ES"/>
        </w:rPr>
        <w:t>e</w:t>
      </w:r>
      <w:r w:rsidRPr="002D45AB">
        <w:rPr>
          <w:spacing w:val="-1"/>
          <w:u w:val="single" w:color="000000"/>
          <w:lang w:val="es-ES"/>
        </w:rPr>
        <w:t xml:space="preserve"> inducción de CYP</w:t>
      </w:r>
      <w:r w:rsidRPr="002D45AB">
        <w:rPr>
          <w:u w:val="single" w:color="000000"/>
          <w:lang w:val="es-ES"/>
        </w:rPr>
        <w:t xml:space="preserve"> y</w:t>
      </w:r>
      <w:r w:rsidRPr="002D45AB">
        <w:rPr>
          <w:spacing w:val="-3"/>
          <w:u w:val="single" w:color="000000"/>
          <w:lang w:val="es-ES"/>
        </w:rPr>
        <w:t xml:space="preserve"> </w:t>
      </w:r>
      <w:r w:rsidRPr="002D45AB">
        <w:rPr>
          <w:spacing w:val="-1"/>
          <w:u w:val="single" w:color="000000"/>
          <w:lang w:val="es-ES"/>
        </w:rPr>
        <w:t>UGT</w:t>
      </w:r>
    </w:p>
    <w:p w14:paraId="0AD813D1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lang w:val="es-ES"/>
        </w:rPr>
        <w:t>Los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estudios</w:t>
      </w:r>
      <w:r w:rsidRPr="002D45AB">
        <w:rPr>
          <w:spacing w:val="-3"/>
          <w:lang w:val="es-ES"/>
        </w:rPr>
        <w:t xml:space="preserve"> </w:t>
      </w:r>
      <w:r w:rsidRPr="002D45AB">
        <w:rPr>
          <w:i/>
          <w:lang w:val="es-ES"/>
        </w:rPr>
        <w:t>in</w:t>
      </w:r>
      <w:r w:rsidRPr="002D45AB">
        <w:rPr>
          <w:i/>
          <w:spacing w:val="-1"/>
          <w:lang w:val="es-ES"/>
        </w:rPr>
        <w:t xml:space="preserve"> vitro</w:t>
      </w:r>
      <w:r w:rsidRPr="002D45AB">
        <w:rPr>
          <w:i/>
          <w:lang w:val="es-ES"/>
        </w:rPr>
        <w:t xml:space="preserve"> </w:t>
      </w:r>
      <w:r w:rsidRPr="002D45AB">
        <w:rPr>
          <w:spacing w:val="-1"/>
          <w:lang w:val="es-ES"/>
        </w:rPr>
        <w:t>indican que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axitinib no inhibe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CYP2A6, CYP2C9, CYP2C19, CYP2D6,</w:t>
      </w:r>
      <w:r w:rsidRPr="002D45AB">
        <w:rPr>
          <w:spacing w:val="24"/>
          <w:lang w:val="es-ES"/>
        </w:rPr>
        <w:t xml:space="preserve"> </w:t>
      </w:r>
      <w:r w:rsidRPr="002D45AB">
        <w:rPr>
          <w:spacing w:val="-1"/>
          <w:lang w:val="es-ES"/>
        </w:rPr>
        <w:t>CYP2E1, CYP3A4/5</w:t>
      </w:r>
      <w:r w:rsidRPr="002D45AB">
        <w:rPr>
          <w:lang w:val="es-ES"/>
        </w:rPr>
        <w:t xml:space="preserve"> o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UGT1A1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 xml:space="preserve">a </w:t>
      </w:r>
      <w:r w:rsidRPr="002D45AB">
        <w:rPr>
          <w:spacing w:val="-1"/>
          <w:lang w:val="es-ES"/>
        </w:rPr>
        <w:t>concentraciones plasmáticas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terapéuticas.</w:t>
      </w:r>
    </w:p>
    <w:p w14:paraId="1E7CEFB3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3A047766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lang w:val="es-ES"/>
        </w:rPr>
        <w:t>Los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estudios</w:t>
      </w:r>
      <w:r w:rsidRPr="002D45AB">
        <w:rPr>
          <w:spacing w:val="-3"/>
          <w:lang w:val="es-ES"/>
        </w:rPr>
        <w:t xml:space="preserve"> </w:t>
      </w:r>
      <w:r w:rsidRPr="002D45AB">
        <w:rPr>
          <w:i/>
          <w:spacing w:val="-1"/>
          <w:lang w:val="es-ES"/>
        </w:rPr>
        <w:t>in</w:t>
      </w:r>
      <w:r w:rsidRPr="002D45AB">
        <w:rPr>
          <w:i/>
          <w:lang w:val="es-ES"/>
        </w:rPr>
        <w:t xml:space="preserve"> </w:t>
      </w:r>
      <w:r w:rsidRPr="002D45AB">
        <w:rPr>
          <w:i/>
          <w:spacing w:val="-1"/>
          <w:lang w:val="es-ES"/>
        </w:rPr>
        <w:t>vitro</w:t>
      </w:r>
      <w:r w:rsidRPr="002D45AB">
        <w:rPr>
          <w:i/>
          <w:lang w:val="es-ES"/>
        </w:rPr>
        <w:t xml:space="preserve"> </w:t>
      </w:r>
      <w:r w:rsidRPr="002D45AB">
        <w:rPr>
          <w:spacing w:val="-1"/>
          <w:lang w:val="es-ES"/>
        </w:rPr>
        <w:t>indican que axitinib tiene potencial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para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inhibir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CYP1A2. Por lo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>tanto,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>la</w:t>
      </w:r>
      <w:r w:rsidRPr="002D45AB">
        <w:rPr>
          <w:spacing w:val="33"/>
          <w:lang w:val="es-ES"/>
        </w:rPr>
        <w:t xml:space="preserve"> </w:t>
      </w:r>
      <w:r w:rsidRPr="002D45AB">
        <w:rPr>
          <w:spacing w:val="-1"/>
          <w:lang w:val="es-ES"/>
        </w:rPr>
        <w:t>administración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 xml:space="preserve">conjunta </w:t>
      </w:r>
      <w:r w:rsidRPr="002D45AB">
        <w:rPr>
          <w:lang w:val="es-ES"/>
        </w:rPr>
        <w:t>de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>axitinib</w:t>
      </w:r>
      <w:r w:rsidRPr="002D45AB">
        <w:rPr>
          <w:spacing w:val="-1"/>
          <w:lang w:val="es-ES"/>
        </w:rPr>
        <w:t xml:space="preserve"> con sustratos del CYP1A2 puede dar lugar</w:t>
      </w:r>
      <w:r w:rsidRPr="002D45AB">
        <w:rPr>
          <w:spacing w:val="1"/>
          <w:lang w:val="es-ES"/>
        </w:rPr>
        <w:t xml:space="preserve"> </w:t>
      </w:r>
      <w:r w:rsidRPr="002D45AB">
        <w:rPr>
          <w:lang w:val="es-ES"/>
        </w:rPr>
        <w:t>a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un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aumento</w:t>
      </w:r>
      <w:r w:rsidRPr="002D45AB">
        <w:rPr>
          <w:lang w:val="es-ES"/>
        </w:rPr>
        <w:t xml:space="preserve"> de las</w:t>
      </w:r>
      <w:r w:rsidRPr="002D45AB">
        <w:rPr>
          <w:spacing w:val="29"/>
          <w:lang w:val="es-ES"/>
        </w:rPr>
        <w:t xml:space="preserve"> </w:t>
      </w:r>
      <w:r w:rsidRPr="002D45AB">
        <w:rPr>
          <w:spacing w:val="-1"/>
          <w:lang w:val="es-ES"/>
        </w:rPr>
        <w:t>concentraciones plasmáticas de los sustratos del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CYP1A2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>(por ej.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teofilina).</w:t>
      </w:r>
    </w:p>
    <w:p w14:paraId="586567EF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5373C406" w14:textId="41D0B612" w:rsidR="00DF7E9E" w:rsidRPr="002D45AB" w:rsidRDefault="00CC1D87" w:rsidP="00EF3D9D">
      <w:pPr>
        <w:pStyle w:val="BodyText"/>
        <w:spacing w:line="252" w:lineRule="exact"/>
        <w:ind w:right="96"/>
        <w:rPr>
          <w:lang w:val="es-ES"/>
        </w:rPr>
      </w:pPr>
      <w:r w:rsidRPr="002D45AB">
        <w:rPr>
          <w:spacing w:val="-1"/>
          <w:lang w:val="es-ES"/>
        </w:rPr>
        <w:t>Los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estudios</w:t>
      </w:r>
      <w:r w:rsidRPr="002D45AB">
        <w:rPr>
          <w:spacing w:val="-3"/>
          <w:lang w:val="es-ES"/>
        </w:rPr>
        <w:t xml:space="preserve"> </w:t>
      </w:r>
      <w:r w:rsidRPr="002D45AB">
        <w:rPr>
          <w:i/>
          <w:spacing w:val="-1"/>
          <w:lang w:val="es-ES"/>
        </w:rPr>
        <w:t>in</w:t>
      </w:r>
      <w:r w:rsidRPr="002D45AB">
        <w:rPr>
          <w:i/>
          <w:lang w:val="es-ES"/>
        </w:rPr>
        <w:t xml:space="preserve"> </w:t>
      </w:r>
      <w:r w:rsidRPr="002D45AB">
        <w:rPr>
          <w:i/>
          <w:spacing w:val="-1"/>
          <w:lang w:val="es-ES"/>
        </w:rPr>
        <w:t>vitro</w:t>
      </w:r>
      <w:r w:rsidRPr="002D45AB">
        <w:rPr>
          <w:i/>
          <w:lang w:val="es-ES"/>
        </w:rPr>
        <w:t xml:space="preserve"> </w:t>
      </w:r>
      <w:r w:rsidRPr="002D45AB">
        <w:rPr>
          <w:spacing w:val="-1"/>
          <w:lang w:val="es-ES"/>
        </w:rPr>
        <w:t>también indican que axitinib tiene</w:t>
      </w:r>
      <w:r w:rsidRPr="002D45AB">
        <w:rPr>
          <w:lang w:val="es-ES"/>
        </w:rPr>
        <w:t xml:space="preserve"> </w:t>
      </w:r>
      <w:r w:rsidR="00307B88" w:rsidRPr="002D45AB">
        <w:rPr>
          <w:spacing w:val="-1"/>
          <w:lang w:val="es-ES"/>
        </w:rPr>
        <w:t>potencial</w:t>
      </w:r>
      <w:r w:rsidRPr="002D45AB">
        <w:rPr>
          <w:spacing w:val="-1"/>
          <w:lang w:val="es-ES"/>
        </w:rPr>
        <w:t xml:space="preserve"> para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inhibir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CYP2C8.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Sin embargo,</w:t>
      </w:r>
      <w:r w:rsidR="00307B88">
        <w:rPr>
          <w:lang w:val="es-ES"/>
        </w:rPr>
        <w:t xml:space="preserve"> </w:t>
      </w:r>
      <w:r w:rsidR="00E76A37">
        <w:rPr>
          <w:lang w:val="es-ES"/>
        </w:rPr>
        <w:t>l</w:t>
      </w:r>
      <w:r w:rsidRPr="00AB3E12">
        <w:rPr>
          <w:lang w:val="es-ES"/>
        </w:rPr>
        <w:t xml:space="preserve">a </w:t>
      </w:r>
      <w:r w:rsidRPr="00AB3E12">
        <w:rPr>
          <w:spacing w:val="-1"/>
          <w:lang w:val="es-ES"/>
        </w:rPr>
        <w:t>administración</w:t>
      </w:r>
      <w:r w:rsidRPr="00AB3E12">
        <w:rPr>
          <w:spacing w:val="-3"/>
          <w:lang w:val="es-ES"/>
        </w:rPr>
        <w:t xml:space="preserve"> </w:t>
      </w:r>
      <w:r w:rsidRPr="00AB3E12">
        <w:rPr>
          <w:spacing w:val="-1"/>
          <w:lang w:val="es-ES"/>
        </w:rPr>
        <w:t>conjunta</w:t>
      </w:r>
      <w:r w:rsidRPr="00AB3E12">
        <w:rPr>
          <w:spacing w:val="-3"/>
          <w:lang w:val="es-ES"/>
        </w:rPr>
        <w:t xml:space="preserve"> </w:t>
      </w:r>
      <w:r w:rsidRPr="00AB3E12">
        <w:rPr>
          <w:lang w:val="es-ES"/>
        </w:rPr>
        <w:t xml:space="preserve">de </w:t>
      </w:r>
      <w:r w:rsidRPr="00AB3E12">
        <w:rPr>
          <w:spacing w:val="-1"/>
          <w:lang w:val="es-ES"/>
        </w:rPr>
        <w:t xml:space="preserve">axitinib </w:t>
      </w:r>
      <w:r w:rsidRPr="002D45AB">
        <w:rPr>
          <w:lang w:val="es-ES"/>
        </w:rPr>
        <w:t xml:space="preserve">con </w:t>
      </w:r>
      <w:r w:rsidRPr="002D45AB">
        <w:rPr>
          <w:spacing w:val="-1"/>
          <w:lang w:val="es-ES"/>
        </w:rPr>
        <w:t>paclitaxel, un conocido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sustrato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del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CYP2C8, no produjo un</w:t>
      </w:r>
      <w:r w:rsidRPr="002D45AB">
        <w:rPr>
          <w:spacing w:val="25"/>
          <w:lang w:val="es-ES"/>
        </w:rPr>
        <w:t xml:space="preserve"> </w:t>
      </w:r>
      <w:r w:rsidRPr="002D45AB">
        <w:rPr>
          <w:spacing w:val="-1"/>
          <w:lang w:val="es-ES"/>
        </w:rPr>
        <w:t>aumento en las concentraciones plasmáticas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 xml:space="preserve">de </w:t>
      </w:r>
      <w:r w:rsidRPr="002D45AB">
        <w:rPr>
          <w:spacing w:val="-1"/>
          <w:lang w:val="es-ES"/>
        </w:rPr>
        <w:t xml:space="preserve">paclitaxel en </w:t>
      </w:r>
      <w:r w:rsidRPr="002D45AB">
        <w:rPr>
          <w:spacing w:val="-2"/>
          <w:lang w:val="es-ES"/>
        </w:rPr>
        <w:t>pacientes</w:t>
      </w:r>
      <w:r w:rsidRPr="002D45AB">
        <w:rPr>
          <w:lang w:val="es-ES"/>
        </w:rPr>
        <w:t xml:space="preserve"> con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cáncer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avanzado,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lo que</w:t>
      </w:r>
      <w:r w:rsidRPr="002D45AB">
        <w:rPr>
          <w:spacing w:val="44"/>
          <w:lang w:val="es-ES"/>
        </w:rPr>
        <w:t xml:space="preserve"> </w:t>
      </w:r>
      <w:r w:rsidRPr="002D45AB">
        <w:rPr>
          <w:lang w:val="es-ES"/>
        </w:rPr>
        <w:t xml:space="preserve">indica </w:t>
      </w:r>
      <w:r w:rsidRPr="002D45AB">
        <w:rPr>
          <w:spacing w:val="-1"/>
          <w:lang w:val="es-ES"/>
        </w:rPr>
        <w:t xml:space="preserve">una ausencia de inhibición </w:t>
      </w:r>
      <w:r w:rsidRPr="002D45AB">
        <w:rPr>
          <w:spacing w:val="-2"/>
          <w:lang w:val="es-ES"/>
        </w:rPr>
        <w:t>clínica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del CYP2C8.</w:t>
      </w:r>
    </w:p>
    <w:p w14:paraId="1B33F43F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332DD51A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lang w:val="es-ES"/>
        </w:rPr>
        <w:t>Los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estudios</w:t>
      </w:r>
      <w:r w:rsidRPr="002D45AB">
        <w:rPr>
          <w:spacing w:val="-3"/>
          <w:lang w:val="es-ES"/>
        </w:rPr>
        <w:t xml:space="preserve"> </w:t>
      </w:r>
      <w:r w:rsidRPr="002D45AB">
        <w:rPr>
          <w:i/>
          <w:spacing w:val="-1"/>
          <w:lang w:val="es-ES"/>
        </w:rPr>
        <w:t>in</w:t>
      </w:r>
      <w:r w:rsidRPr="002D45AB">
        <w:rPr>
          <w:i/>
          <w:lang w:val="es-ES"/>
        </w:rPr>
        <w:t xml:space="preserve"> </w:t>
      </w:r>
      <w:r w:rsidRPr="002D45AB">
        <w:rPr>
          <w:i/>
          <w:spacing w:val="-1"/>
          <w:lang w:val="es-ES"/>
        </w:rPr>
        <w:t>vitro</w:t>
      </w:r>
      <w:r w:rsidRPr="002D45AB">
        <w:rPr>
          <w:i/>
          <w:lang w:val="es-ES"/>
        </w:rPr>
        <w:t xml:space="preserve"> </w:t>
      </w:r>
      <w:r w:rsidRPr="002D45AB">
        <w:rPr>
          <w:lang w:val="es-ES"/>
        </w:rPr>
        <w:t>en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hepatocitos humanos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también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indican</w:t>
      </w:r>
      <w:r w:rsidRPr="002D45AB">
        <w:rPr>
          <w:lang w:val="es-ES"/>
        </w:rPr>
        <w:t xml:space="preserve"> que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axitinib no induce CYP1A1,</w:t>
      </w:r>
      <w:r w:rsidRPr="002D45AB">
        <w:rPr>
          <w:spacing w:val="37"/>
          <w:lang w:val="es-ES"/>
        </w:rPr>
        <w:t xml:space="preserve"> </w:t>
      </w:r>
      <w:r w:rsidRPr="002D45AB">
        <w:rPr>
          <w:spacing w:val="-1"/>
          <w:lang w:val="es-ES"/>
        </w:rPr>
        <w:t>CYP1A2</w:t>
      </w:r>
      <w:r w:rsidRPr="002D45AB">
        <w:rPr>
          <w:lang w:val="es-ES"/>
        </w:rPr>
        <w:t xml:space="preserve"> o </w:t>
      </w:r>
      <w:r w:rsidRPr="002D45AB">
        <w:rPr>
          <w:spacing w:val="-1"/>
          <w:lang w:val="es-ES"/>
        </w:rPr>
        <w:t>CYP3A4/5.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Por tanto, no se espera que la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administración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conjunta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 xml:space="preserve">de </w:t>
      </w:r>
      <w:r w:rsidRPr="002D45AB">
        <w:rPr>
          <w:spacing w:val="-1"/>
          <w:lang w:val="es-ES"/>
        </w:rPr>
        <w:t>axitinib reduzca</w:t>
      </w:r>
      <w:r w:rsidRPr="002D45AB">
        <w:rPr>
          <w:lang w:val="es-ES"/>
        </w:rPr>
        <w:t xml:space="preserve"> </w:t>
      </w:r>
      <w:r w:rsidRPr="002D45AB">
        <w:rPr>
          <w:i/>
          <w:spacing w:val="-1"/>
          <w:lang w:val="es-ES"/>
        </w:rPr>
        <w:t>in</w:t>
      </w:r>
      <w:r w:rsidRPr="002D45AB">
        <w:rPr>
          <w:i/>
          <w:spacing w:val="28"/>
          <w:lang w:val="es-ES"/>
        </w:rPr>
        <w:t xml:space="preserve"> </w:t>
      </w:r>
      <w:r w:rsidRPr="002D45AB">
        <w:rPr>
          <w:i/>
          <w:lang w:val="es-ES"/>
        </w:rPr>
        <w:t>vivo</w:t>
      </w:r>
      <w:r w:rsidRPr="002D45AB">
        <w:rPr>
          <w:i/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la concentración plasmática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de los sustratos de CYP1A1, CYP1A2 </w:t>
      </w:r>
      <w:r w:rsidRPr="002D45AB">
        <w:rPr>
          <w:lang w:val="es-ES"/>
        </w:rPr>
        <w:t>o</w:t>
      </w:r>
      <w:r w:rsidRPr="002D45AB">
        <w:rPr>
          <w:spacing w:val="-1"/>
          <w:lang w:val="es-ES"/>
        </w:rPr>
        <w:t xml:space="preserve"> CYP3A4/5 administrados</w:t>
      </w:r>
      <w:r w:rsidRPr="002D45AB">
        <w:rPr>
          <w:spacing w:val="35"/>
          <w:lang w:val="es-ES"/>
        </w:rPr>
        <w:t xml:space="preserve"> </w:t>
      </w:r>
      <w:r w:rsidRPr="002D45AB">
        <w:rPr>
          <w:spacing w:val="-1"/>
          <w:lang w:val="es-ES"/>
        </w:rPr>
        <w:t>conjuntamente.</w:t>
      </w:r>
    </w:p>
    <w:p w14:paraId="0055137A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5AD8D84E" w14:textId="77777777" w:rsidR="00DF7E9E" w:rsidRPr="002D45AB" w:rsidRDefault="00CC1D87" w:rsidP="009E62C2">
      <w:pPr>
        <w:pStyle w:val="BodyText"/>
        <w:spacing w:line="252" w:lineRule="exact"/>
        <w:ind w:right="96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 xml:space="preserve">Estudios </w:t>
      </w:r>
      <w:r w:rsidRPr="002D45AB">
        <w:rPr>
          <w:u w:val="single" w:color="000000"/>
          <w:lang w:val="es-ES"/>
        </w:rPr>
        <w:t xml:space="preserve">in </w:t>
      </w:r>
      <w:r w:rsidRPr="002D45AB">
        <w:rPr>
          <w:spacing w:val="-1"/>
          <w:u w:val="single" w:color="000000"/>
          <w:lang w:val="es-ES"/>
        </w:rPr>
        <w:t>vitro con</w:t>
      </w:r>
      <w:r w:rsidRPr="002D45AB">
        <w:rPr>
          <w:u w:val="single" w:color="000000"/>
          <w:lang w:val="es-ES"/>
        </w:rPr>
        <w:t xml:space="preserve"> </w:t>
      </w:r>
      <w:r w:rsidRPr="002D45AB">
        <w:rPr>
          <w:spacing w:val="-2"/>
          <w:u w:val="single" w:color="000000"/>
          <w:lang w:val="es-ES"/>
        </w:rPr>
        <w:t>P-glicoproteína</w:t>
      </w:r>
    </w:p>
    <w:p w14:paraId="4BEF0FE3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lang w:val="es-ES"/>
        </w:rPr>
        <w:t>Los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estudios</w:t>
      </w:r>
      <w:r w:rsidRPr="002D45AB">
        <w:rPr>
          <w:spacing w:val="-3"/>
          <w:lang w:val="es-ES"/>
        </w:rPr>
        <w:t xml:space="preserve"> </w:t>
      </w:r>
      <w:r w:rsidRPr="002D45AB">
        <w:rPr>
          <w:i/>
          <w:spacing w:val="-1"/>
          <w:lang w:val="es-ES"/>
        </w:rPr>
        <w:t>in</w:t>
      </w:r>
      <w:r w:rsidRPr="002D45AB">
        <w:rPr>
          <w:i/>
          <w:lang w:val="es-ES"/>
        </w:rPr>
        <w:t xml:space="preserve"> </w:t>
      </w:r>
      <w:r w:rsidRPr="002D45AB">
        <w:rPr>
          <w:i/>
          <w:spacing w:val="-1"/>
          <w:lang w:val="es-ES"/>
        </w:rPr>
        <w:t>vitro</w:t>
      </w:r>
      <w:r w:rsidRPr="002D45AB">
        <w:rPr>
          <w:i/>
          <w:lang w:val="es-ES"/>
        </w:rPr>
        <w:t xml:space="preserve"> </w:t>
      </w:r>
      <w:r w:rsidRPr="002D45AB">
        <w:rPr>
          <w:spacing w:val="-1"/>
          <w:lang w:val="es-ES"/>
        </w:rPr>
        <w:t>indican que axitinib inhibe la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P-glicoproteína.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Sin embargo, no se espera que</w:t>
      </w:r>
      <w:r w:rsidRPr="002D45AB">
        <w:rPr>
          <w:spacing w:val="28"/>
          <w:lang w:val="es-ES"/>
        </w:rPr>
        <w:t xml:space="preserve"> </w:t>
      </w:r>
      <w:r w:rsidRPr="002D45AB">
        <w:rPr>
          <w:spacing w:val="-1"/>
          <w:lang w:val="es-ES"/>
        </w:rPr>
        <w:t>axitinib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inhiba la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P-glicoproteína</w:t>
      </w:r>
      <w:r w:rsidRPr="002D45AB">
        <w:rPr>
          <w:lang w:val="es-ES"/>
        </w:rPr>
        <w:t xml:space="preserve"> a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concentraciones plasmáticas terapéuticas.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Por tanto,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no es de</w:t>
      </w:r>
      <w:r w:rsidRPr="002D45AB">
        <w:rPr>
          <w:spacing w:val="38"/>
          <w:lang w:val="es-ES"/>
        </w:rPr>
        <w:t xml:space="preserve"> </w:t>
      </w:r>
      <w:r w:rsidRPr="002D45AB">
        <w:rPr>
          <w:spacing w:val="-1"/>
          <w:lang w:val="es-ES"/>
        </w:rPr>
        <w:t>esperar que la administración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conjunta </w:t>
      </w:r>
      <w:r w:rsidRPr="002D45AB">
        <w:rPr>
          <w:lang w:val="es-ES"/>
        </w:rPr>
        <w:t>de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axitinib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aumente las concentraciones plasmáticas de</w:t>
      </w:r>
      <w:r w:rsidRPr="002D45AB">
        <w:rPr>
          <w:spacing w:val="24"/>
          <w:lang w:val="es-ES"/>
        </w:rPr>
        <w:t xml:space="preserve"> </w:t>
      </w:r>
      <w:r w:rsidRPr="002D45AB">
        <w:rPr>
          <w:spacing w:val="-1"/>
          <w:lang w:val="es-ES"/>
        </w:rPr>
        <w:t>digoxina</w:t>
      </w:r>
      <w:r w:rsidRPr="002D45AB">
        <w:rPr>
          <w:lang w:val="es-ES"/>
        </w:rPr>
        <w:t xml:space="preserve"> o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de otros sustratos de la P-glicoproteína,</w:t>
      </w:r>
      <w:r w:rsidRPr="002D45AB">
        <w:rPr>
          <w:lang w:val="es-ES"/>
        </w:rPr>
        <w:t xml:space="preserve"> </w:t>
      </w:r>
      <w:r w:rsidRPr="002D45AB">
        <w:rPr>
          <w:i/>
          <w:spacing w:val="-1"/>
          <w:lang w:val="es-ES"/>
        </w:rPr>
        <w:t>in</w:t>
      </w:r>
      <w:r w:rsidRPr="002D45AB">
        <w:rPr>
          <w:i/>
          <w:lang w:val="es-ES"/>
        </w:rPr>
        <w:t xml:space="preserve"> </w:t>
      </w:r>
      <w:r w:rsidRPr="002D45AB">
        <w:rPr>
          <w:i/>
          <w:spacing w:val="-1"/>
          <w:lang w:val="es-ES"/>
        </w:rPr>
        <w:t>vivo</w:t>
      </w:r>
      <w:r w:rsidRPr="002D45AB">
        <w:rPr>
          <w:spacing w:val="-1"/>
          <w:lang w:val="es-ES"/>
        </w:rPr>
        <w:t>.</w:t>
      </w:r>
    </w:p>
    <w:p w14:paraId="2D4160BE" w14:textId="77777777" w:rsidR="00DF7E9E" w:rsidRPr="002D45AB" w:rsidRDefault="00DF7E9E" w:rsidP="009E62C2">
      <w:pPr>
        <w:spacing w:before="10"/>
        <w:ind w:right="9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4029145E" w14:textId="77777777" w:rsidR="00DF7E9E" w:rsidRPr="00EF3D9D" w:rsidRDefault="00CC1D87" w:rsidP="009E62C2">
      <w:pPr>
        <w:pStyle w:val="Heading1"/>
        <w:numPr>
          <w:ilvl w:val="1"/>
          <w:numId w:val="10"/>
        </w:numPr>
        <w:tabs>
          <w:tab w:val="left" w:pos="683"/>
        </w:tabs>
        <w:ind w:right="96"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Fertilidad,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embarazo </w:t>
      </w:r>
      <w:r w:rsidRPr="00EF3D9D">
        <w:rPr>
          <w:lang w:val="es-ES"/>
        </w:rPr>
        <w:t xml:space="preserve">y </w:t>
      </w:r>
      <w:r w:rsidRPr="00EF3D9D">
        <w:rPr>
          <w:spacing w:val="-1"/>
          <w:lang w:val="es-ES"/>
        </w:rPr>
        <w:t>lactancia</w:t>
      </w:r>
    </w:p>
    <w:p w14:paraId="02FF2E99" w14:textId="77777777" w:rsidR="00DF7E9E" w:rsidRPr="00EF3D9D" w:rsidRDefault="00DF7E9E" w:rsidP="009E62C2">
      <w:pPr>
        <w:ind w:right="96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12AB4BE6" w14:textId="77777777" w:rsidR="00DF7E9E" w:rsidRPr="00EF3D9D" w:rsidRDefault="00CC1D87" w:rsidP="009E62C2">
      <w:pPr>
        <w:pStyle w:val="BodyText"/>
        <w:ind w:right="96"/>
        <w:rPr>
          <w:lang w:val="es-ES"/>
        </w:rPr>
      </w:pPr>
      <w:r w:rsidRPr="00EF3D9D">
        <w:rPr>
          <w:spacing w:val="-2"/>
          <w:u w:val="single" w:color="000000"/>
          <w:lang w:val="es-ES"/>
        </w:rPr>
        <w:t>Embarazo</w:t>
      </w:r>
    </w:p>
    <w:p w14:paraId="508B5F64" w14:textId="77777777" w:rsidR="00DF7E9E" w:rsidRPr="002D45AB" w:rsidRDefault="00CC1D87" w:rsidP="009E62C2">
      <w:pPr>
        <w:pStyle w:val="BodyText"/>
        <w:spacing w:before="1"/>
        <w:ind w:right="96"/>
        <w:rPr>
          <w:lang w:val="es-ES"/>
        </w:rPr>
      </w:pPr>
      <w:r w:rsidRPr="008F313B">
        <w:rPr>
          <w:spacing w:val="-1"/>
          <w:lang w:val="es-ES"/>
        </w:rPr>
        <w:t>No</w:t>
      </w:r>
      <w:r w:rsidRPr="0094781A">
        <w:rPr>
          <w:lang w:val="es-ES"/>
        </w:rPr>
        <w:t xml:space="preserve"> </w:t>
      </w:r>
      <w:r w:rsidRPr="00AB3E12">
        <w:rPr>
          <w:spacing w:val="-1"/>
          <w:lang w:val="es-ES"/>
        </w:rPr>
        <w:t>hay</w:t>
      </w:r>
      <w:r w:rsidRPr="00AB3E12">
        <w:rPr>
          <w:lang w:val="es-ES"/>
        </w:rPr>
        <w:t xml:space="preserve"> </w:t>
      </w:r>
      <w:r w:rsidRPr="00AB3E12">
        <w:rPr>
          <w:spacing w:val="-1"/>
          <w:lang w:val="es-ES"/>
        </w:rPr>
        <w:t>datos</w:t>
      </w:r>
      <w:r w:rsidRPr="00AB3E12">
        <w:rPr>
          <w:spacing w:val="-3"/>
          <w:lang w:val="es-ES"/>
        </w:rPr>
        <w:t xml:space="preserve"> </w:t>
      </w:r>
      <w:r w:rsidRPr="00AB3E12">
        <w:rPr>
          <w:spacing w:val="-1"/>
          <w:lang w:val="es-ES"/>
        </w:rPr>
        <w:t>relativos al uso de axitinib en mujeres embarazadas. Considerando las propiedades</w:t>
      </w:r>
      <w:r w:rsidRPr="00AB3E12">
        <w:rPr>
          <w:spacing w:val="24"/>
          <w:lang w:val="es-ES"/>
        </w:rPr>
        <w:t xml:space="preserve"> </w:t>
      </w:r>
      <w:r w:rsidRPr="002D45AB">
        <w:rPr>
          <w:spacing w:val="-1"/>
          <w:lang w:val="es-ES"/>
        </w:rPr>
        <w:t>farmacológicas de axitinib, éste podría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 xml:space="preserve">causar daño fetal si se administra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mujeres embarazadas.</w:t>
      </w:r>
      <w:r w:rsidRPr="002D45AB">
        <w:rPr>
          <w:lang w:val="es-ES"/>
        </w:rPr>
        <w:t xml:space="preserve"> Los</w:t>
      </w:r>
      <w:r w:rsidRPr="002D45AB">
        <w:rPr>
          <w:spacing w:val="29"/>
          <w:lang w:val="es-ES"/>
        </w:rPr>
        <w:t xml:space="preserve"> </w:t>
      </w:r>
      <w:r w:rsidRPr="002D45AB">
        <w:rPr>
          <w:spacing w:val="-1"/>
          <w:lang w:val="es-ES"/>
        </w:rPr>
        <w:t>estudios realizados en animales han mostrado toxicidad para la reproducción, incluyendo</w:t>
      </w:r>
      <w:r w:rsidRPr="002D45AB">
        <w:rPr>
          <w:spacing w:val="20"/>
          <w:lang w:val="es-ES"/>
        </w:rPr>
        <w:t xml:space="preserve"> </w:t>
      </w:r>
      <w:r w:rsidRPr="002D45AB">
        <w:rPr>
          <w:spacing w:val="-1"/>
          <w:lang w:val="es-ES"/>
        </w:rPr>
        <w:t>malformaciones (ver sección 5.3).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No debe utilizarse </w:t>
      </w:r>
      <w:r w:rsidRPr="002D45AB">
        <w:rPr>
          <w:spacing w:val="-2"/>
          <w:lang w:val="es-ES"/>
        </w:rPr>
        <w:t>axitinib</w:t>
      </w:r>
      <w:r w:rsidRPr="002D45AB">
        <w:rPr>
          <w:spacing w:val="-1"/>
          <w:lang w:val="es-ES"/>
        </w:rPr>
        <w:t xml:space="preserve"> durante el embarazo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no ser que la</w:t>
      </w:r>
      <w:r w:rsidRPr="002D45AB">
        <w:rPr>
          <w:spacing w:val="42"/>
          <w:lang w:val="es-ES"/>
        </w:rPr>
        <w:t xml:space="preserve"> </w:t>
      </w:r>
      <w:r w:rsidRPr="002D45AB">
        <w:rPr>
          <w:spacing w:val="-1"/>
          <w:lang w:val="es-ES"/>
        </w:rPr>
        <w:t>situación clínica de la mujer requiera tratamiento con este medicamento.</w:t>
      </w:r>
    </w:p>
    <w:p w14:paraId="0DD76FF3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1CEE70FB" w14:textId="77777777" w:rsidR="00DF7E9E" w:rsidRPr="002D45AB" w:rsidRDefault="00CC1D87" w:rsidP="009E62C2">
      <w:pPr>
        <w:pStyle w:val="BodyText"/>
        <w:ind w:left="115" w:right="96"/>
        <w:rPr>
          <w:lang w:val="es-ES"/>
        </w:rPr>
      </w:pPr>
      <w:r w:rsidRPr="002D45AB">
        <w:rPr>
          <w:spacing w:val="-1"/>
          <w:lang w:val="es-ES"/>
        </w:rPr>
        <w:t xml:space="preserve">Las mujeres en edad fértil deben </w:t>
      </w:r>
      <w:r w:rsidRPr="002D45AB">
        <w:rPr>
          <w:spacing w:val="-2"/>
          <w:lang w:val="es-ES"/>
        </w:rPr>
        <w:t>utilizar</w:t>
      </w:r>
      <w:r w:rsidRPr="002D45AB">
        <w:rPr>
          <w:spacing w:val="-1"/>
          <w:lang w:val="es-ES"/>
        </w:rPr>
        <w:t xml:space="preserve"> métodos anticonceptivos efectivos durante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hasta </w:t>
      </w:r>
      <w:r w:rsidRPr="002D45AB">
        <w:rPr>
          <w:lang w:val="es-ES"/>
        </w:rPr>
        <w:t>1</w:t>
      </w:r>
      <w:r w:rsidRPr="002D45AB">
        <w:rPr>
          <w:spacing w:val="-1"/>
          <w:lang w:val="es-ES"/>
        </w:rPr>
        <w:t xml:space="preserve"> semana</w:t>
      </w:r>
      <w:r w:rsidRPr="002D45AB">
        <w:rPr>
          <w:spacing w:val="38"/>
          <w:lang w:val="es-ES"/>
        </w:rPr>
        <w:t xml:space="preserve"> </w:t>
      </w:r>
      <w:r w:rsidRPr="002D45AB">
        <w:rPr>
          <w:spacing w:val="-1"/>
          <w:lang w:val="es-ES"/>
        </w:rPr>
        <w:t>tras finalizar el tratamiento.</w:t>
      </w:r>
    </w:p>
    <w:p w14:paraId="02710D67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461BCF15" w14:textId="77777777" w:rsidR="00DF7E9E" w:rsidRPr="002D45AB" w:rsidRDefault="00CC1D87" w:rsidP="009E62C2">
      <w:pPr>
        <w:pStyle w:val="BodyText"/>
        <w:ind w:left="115" w:right="96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>Lactancia</w:t>
      </w:r>
    </w:p>
    <w:p w14:paraId="33E427FB" w14:textId="77777777" w:rsidR="00DF7E9E" w:rsidRPr="002D45AB" w:rsidRDefault="00CC1D87" w:rsidP="009E62C2">
      <w:pPr>
        <w:pStyle w:val="BodyText"/>
        <w:spacing w:before="1"/>
        <w:ind w:left="115" w:right="96"/>
        <w:rPr>
          <w:lang w:val="es-ES"/>
        </w:rPr>
      </w:pPr>
      <w:r w:rsidRPr="002D45AB">
        <w:rPr>
          <w:spacing w:val="-1"/>
          <w:lang w:val="es-ES"/>
        </w:rPr>
        <w:t xml:space="preserve">Se desconoce si axitinib se excreta en la leche </w:t>
      </w:r>
      <w:r w:rsidRPr="002D45AB">
        <w:rPr>
          <w:spacing w:val="-2"/>
          <w:lang w:val="es-ES"/>
        </w:rPr>
        <w:t>materna.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No se puede excluir el riesgo en lactantes.</w:t>
      </w:r>
      <w:r w:rsidRPr="002D45AB">
        <w:rPr>
          <w:spacing w:val="49"/>
          <w:lang w:val="es-ES"/>
        </w:rPr>
        <w:t xml:space="preserve"> </w:t>
      </w:r>
      <w:r w:rsidRPr="002D45AB">
        <w:rPr>
          <w:spacing w:val="-1"/>
          <w:lang w:val="es-ES"/>
        </w:rPr>
        <w:t>Axitinib no debe utilizarse durante la lactancia.</w:t>
      </w:r>
    </w:p>
    <w:p w14:paraId="705C0572" w14:textId="77777777" w:rsidR="00AF333B" w:rsidRDefault="00AF333B" w:rsidP="009E62C2">
      <w:pPr>
        <w:pStyle w:val="BodyText"/>
        <w:spacing w:before="55"/>
        <w:ind w:right="96"/>
        <w:rPr>
          <w:spacing w:val="-1"/>
          <w:u w:val="single" w:color="000000"/>
          <w:lang w:val="es-ES"/>
        </w:rPr>
      </w:pPr>
    </w:p>
    <w:p w14:paraId="41BB54B2" w14:textId="55F9EF3E" w:rsidR="00DF7E9E" w:rsidRPr="002D45AB" w:rsidRDefault="00CC1D87" w:rsidP="009E62C2">
      <w:pPr>
        <w:pStyle w:val="BodyText"/>
        <w:spacing w:before="55"/>
        <w:ind w:right="96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>Fertilidad</w:t>
      </w:r>
    </w:p>
    <w:p w14:paraId="4AAD17FD" w14:textId="5497B79D" w:rsidR="00DF7E9E" w:rsidRPr="002D45AB" w:rsidRDefault="00CC1D87" w:rsidP="009E62C2">
      <w:pPr>
        <w:pStyle w:val="BodyText"/>
        <w:spacing w:before="1"/>
        <w:ind w:right="96"/>
        <w:rPr>
          <w:lang w:val="es-ES"/>
        </w:rPr>
      </w:pPr>
      <w:r w:rsidRPr="002D45AB">
        <w:rPr>
          <w:spacing w:val="-1"/>
          <w:lang w:val="es-ES"/>
        </w:rPr>
        <w:t xml:space="preserve">Considerando los hallazgos </w:t>
      </w:r>
      <w:r w:rsidR="009F02A4">
        <w:rPr>
          <w:spacing w:val="-1"/>
          <w:lang w:val="es-ES"/>
        </w:rPr>
        <w:t>preclínico</w:t>
      </w:r>
      <w:r w:rsidR="008D378F">
        <w:rPr>
          <w:spacing w:val="-1"/>
          <w:lang w:val="es-ES"/>
        </w:rPr>
        <w:t>s</w:t>
      </w:r>
      <w:r w:rsidRPr="002D45AB">
        <w:rPr>
          <w:spacing w:val="-1"/>
          <w:lang w:val="es-ES"/>
        </w:rPr>
        <w:t>,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 xml:space="preserve">axitinib </w:t>
      </w:r>
      <w:r w:rsidRPr="002D45AB">
        <w:rPr>
          <w:lang w:val="es-ES"/>
        </w:rPr>
        <w:t>tiene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potencial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para afectar la función </w:t>
      </w:r>
      <w:r w:rsidRPr="002D45AB">
        <w:rPr>
          <w:spacing w:val="-2"/>
          <w:lang w:val="es-ES"/>
        </w:rPr>
        <w:t>reproductiva</w:t>
      </w:r>
      <w:r w:rsidRPr="002D45AB">
        <w:rPr>
          <w:lang w:val="es-ES"/>
        </w:rPr>
        <w:t xml:space="preserve"> y</w:t>
      </w:r>
      <w:r w:rsidRPr="002D45AB">
        <w:rPr>
          <w:spacing w:val="51"/>
          <w:lang w:val="es-ES"/>
        </w:rPr>
        <w:t xml:space="preserve"> </w:t>
      </w:r>
      <w:r w:rsidRPr="002D45AB">
        <w:rPr>
          <w:spacing w:val="-1"/>
          <w:lang w:val="es-ES"/>
        </w:rPr>
        <w:t>la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fertilidad </w:t>
      </w:r>
      <w:r w:rsidRPr="002D45AB">
        <w:rPr>
          <w:lang w:val="es-ES"/>
        </w:rPr>
        <w:t>en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humanos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(ver sección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5.3).</w:t>
      </w:r>
    </w:p>
    <w:p w14:paraId="6D7E3141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1D347D7B" w14:textId="77777777" w:rsidR="00DF7E9E" w:rsidRPr="002D45AB" w:rsidRDefault="00CC1D87" w:rsidP="009E62C2">
      <w:pPr>
        <w:pStyle w:val="Heading1"/>
        <w:numPr>
          <w:ilvl w:val="1"/>
          <w:numId w:val="10"/>
        </w:numPr>
        <w:tabs>
          <w:tab w:val="left" w:pos="683"/>
        </w:tabs>
        <w:ind w:right="96" w:hanging="566"/>
        <w:rPr>
          <w:b w:val="0"/>
          <w:bCs w:val="0"/>
          <w:lang w:val="es-ES"/>
        </w:rPr>
      </w:pPr>
      <w:r w:rsidRPr="002D45AB">
        <w:rPr>
          <w:spacing w:val="-1"/>
          <w:lang w:val="es-ES"/>
        </w:rPr>
        <w:t>Efectos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sobre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 xml:space="preserve">la capacidad </w:t>
      </w:r>
      <w:r w:rsidRPr="002D45AB">
        <w:rPr>
          <w:lang w:val="es-ES"/>
        </w:rPr>
        <w:t xml:space="preserve">para </w:t>
      </w:r>
      <w:r w:rsidRPr="002D45AB">
        <w:rPr>
          <w:spacing w:val="-1"/>
          <w:lang w:val="es-ES"/>
        </w:rPr>
        <w:t xml:space="preserve">conducir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utilizar máquinas</w:t>
      </w:r>
    </w:p>
    <w:p w14:paraId="01BE9CB2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088E174F" w14:textId="77777777" w:rsidR="00DF7E9E" w:rsidRPr="002D45AB" w:rsidRDefault="00CC1D87" w:rsidP="009E62C2">
      <w:pPr>
        <w:pStyle w:val="BodyText"/>
        <w:ind w:right="96"/>
        <w:rPr>
          <w:lang w:val="es-ES"/>
        </w:rPr>
      </w:pPr>
      <w:r w:rsidRPr="002D45AB">
        <w:rPr>
          <w:spacing w:val="-1"/>
          <w:lang w:val="es-ES"/>
        </w:rPr>
        <w:t>La influencia de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axitinib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 xml:space="preserve">sobre la </w:t>
      </w:r>
      <w:r w:rsidRPr="002D45AB">
        <w:rPr>
          <w:spacing w:val="-2"/>
          <w:lang w:val="es-ES"/>
        </w:rPr>
        <w:t>capacidad</w:t>
      </w:r>
      <w:r w:rsidRPr="002D45AB">
        <w:rPr>
          <w:spacing w:val="-1"/>
          <w:lang w:val="es-ES"/>
        </w:rPr>
        <w:t xml:space="preserve"> para conducir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utilizar máquinas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es </w:t>
      </w:r>
      <w:r w:rsidRPr="002D45AB">
        <w:rPr>
          <w:spacing w:val="-2"/>
          <w:lang w:val="es-ES"/>
        </w:rPr>
        <w:t>pequeña.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Se debe</w:t>
      </w:r>
      <w:r w:rsidRPr="002D45AB">
        <w:rPr>
          <w:spacing w:val="58"/>
          <w:lang w:val="es-ES"/>
        </w:rPr>
        <w:t xml:space="preserve"> </w:t>
      </w:r>
      <w:r w:rsidRPr="002D45AB">
        <w:rPr>
          <w:spacing w:val="-1"/>
          <w:lang w:val="es-ES"/>
        </w:rPr>
        <w:t xml:space="preserve">advertir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los pacientes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>que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pueden experimentar efectos tales como mareos y/o fatiga durante el</w:t>
      </w:r>
      <w:r w:rsidRPr="002D45AB">
        <w:rPr>
          <w:spacing w:val="32"/>
          <w:lang w:val="es-ES"/>
        </w:rPr>
        <w:t xml:space="preserve"> </w:t>
      </w:r>
      <w:r w:rsidRPr="002D45AB">
        <w:rPr>
          <w:spacing w:val="-1"/>
          <w:lang w:val="es-ES"/>
        </w:rPr>
        <w:t>tratamiento</w:t>
      </w:r>
      <w:r w:rsidRPr="002D45AB">
        <w:rPr>
          <w:lang w:val="es-ES"/>
        </w:rPr>
        <w:t xml:space="preserve"> con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axitinib.</w:t>
      </w:r>
    </w:p>
    <w:p w14:paraId="4E20DF7B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5E2A61D7" w14:textId="77777777" w:rsidR="00DF7E9E" w:rsidRPr="00EF3D9D" w:rsidRDefault="00CC1D87" w:rsidP="009E62C2">
      <w:pPr>
        <w:pStyle w:val="Heading1"/>
        <w:numPr>
          <w:ilvl w:val="1"/>
          <w:numId w:val="10"/>
        </w:numPr>
        <w:tabs>
          <w:tab w:val="left" w:pos="683"/>
        </w:tabs>
        <w:ind w:right="96"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Reacciones adversas</w:t>
      </w:r>
    </w:p>
    <w:p w14:paraId="1AF862CE" w14:textId="77777777" w:rsidR="00DF7E9E" w:rsidRPr="00EF3D9D" w:rsidRDefault="00DF7E9E" w:rsidP="009E62C2">
      <w:pPr>
        <w:spacing w:before="10"/>
        <w:ind w:right="96"/>
        <w:rPr>
          <w:rFonts w:ascii="Times New Roman" w:eastAsia="Times New Roman" w:hAnsi="Times New Roman" w:cs="Times New Roman"/>
          <w:b/>
          <w:bCs/>
          <w:sz w:val="21"/>
          <w:szCs w:val="21"/>
          <w:lang w:val="es-ES"/>
        </w:rPr>
      </w:pPr>
    </w:p>
    <w:p w14:paraId="45F32951" w14:textId="77777777" w:rsidR="00DF7E9E" w:rsidRPr="00EF3D9D" w:rsidRDefault="00CC1D87" w:rsidP="009E62C2">
      <w:pPr>
        <w:pStyle w:val="BodyText"/>
        <w:ind w:right="96"/>
        <w:rPr>
          <w:lang w:val="es-ES"/>
        </w:rPr>
      </w:pPr>
      <w:r w:rsidRPr="00EF3D9D">
        <w:rPr>
          <w:spacing w:val="-1"/>
          <w:u w:val="single" w:color="000000"/>
          <w:lang w:val="es-ES"/>
        </w:rPr>
        <w:t>Resumen del perfil de seguridad</w:t>
      </w:r>
    </w:p>
    <w:p w14:paraId="1C84CFE9" w14:textId="77777777" w:rsidR="00DF7E9E" w:rsidRPr="002D45AB" w:rsidRDefault="00CC1D87" w:rsidP="009E62C2">
      <w:pPr>
        <w:pStyle w:val="BodyText"/>
        <w:spacing w:before="1"/>
        <w:ind w:left="115" w:right="96"/>
        <w:rPr>
          <w:lang w:val="es-ES"/>
        </w:rPr>
      </w:pPr>
      <w:r w:rsidRPr="008F313B">
        <w:rPr>
          <w:spacing w:val="-1"/>
          <w:lang w:val="es-ES"/>
        </w:rPr>
        <w:t>Los siguientes riesgos, incluyendo las acciones adecuadas que se deben emprender, se contemplan con</w:t>
      </w:r>
      <w:r w:rsidRPr="0094781A">
        <w:rPr>
          <w:spacing w:val="30"/>
          <w:lang w:val="es-ES"/>
        </w:rPr>
        <w:t xml:space="preserve"> </w:t>
      </w:r>
      <w:r w:rsidRPr="00AB3E12">
        <w:rPr>
          <w:spacing w:val="-1"/>
          <w:lang w:val="es-ES"/>
        </w:rPr>
        <w:t>mayor</w:t>
      </w:r>
      <w:r w:rsidRPr="00AB3E12">
        <w:rPr>
          <w:lang w:val="es-ES"/>
        </w:rPr>
        <w:t xml:space="preserve"> detalle en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la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sección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4.4: acontecimientos de insuficiencia cardiaca, hipertensión, alteración</w:t>
      </w:r>
      <w:r w:rsidRPr="002D45AB">
        <w:rPr>
          <w:spacing w:val="28"/>
          <w:lang w:val="es-ES"/>
        </w:rPr>
        <w:t xml:space="preserve"> </w:t>
      </w:r>
      <w:r w:rsidRPr="002D45AB">
        <w:rPr>
          <w:lang w:val="es-ES"/>
        </w:rPr>
        <w:t xml:space="preserve">tiroidea, </w:t>
      </w:r>
      <w:r w:rsidRPr="002D45AB">
        <w:rPr>
          <w:spacing w:val="-1"/>
          <w:lang w:val="es-ES"/>
        </w:rPr>
        <w:t>acontecimientos tromboembólicos arteriales,</w:t>
      </w:r>
      <w:r w:rsidRPr="002D45AB">
        <w:rPr>
          <w:spacing w:val="-4"/>
          <w:lang w:val="es-ES"/>
        </w:rPr>
        <w:t xml:space="preserve"> </w:t>
      </w:r>
      <w:r w:rsidRPr="002D45AB">
        <w:rPr>
          <w:spacing w:val="-1"/>
          <w:lang w:val="es-ES"/>
        </w:rPr>
        <w:t xml:space="preserve">acontecimientos </w:t>
      </w:r>
      <w:r w:rsidRPr="002D45AB">
        <w:rPr>
          <w:spacing w:val="-2"/>
          <w:lang w:val="es-ES"/>
        </w:rPr>
        <w:t>tromboembólicos</w:t>
      </w:r>
      <w:r w:rsidRPr="002D45AB">
        <w:rPr>
          <w:spacing w:val="-1"/>
          <w:lang w:val="es-ES"/>
        </w:rPr>
        <w:t xml:space="preserve"> venosos,</w:t>
      </w:r>
      <w:r w:rsidRPr="002D45AB">
        <w:rPr>
          <w:spacing w:val="34"/>
          <w:lang w:val="es-ES"/>
        </w:rPr>
        <w:t xml:space="preserve"> </w:t>
      </w:r>
      <w:r w:rsidRPr="002D45AB">
        <w:rPr>
          <w:spacing w:val="-1"/>
          <w:lang w:val="es-ES"/>
        </w:rPr>
        <w:t>elevación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de la hemoglobina </w:t>
      </w:r>
      <w:r w:rsidRPr="002D45AB">
        <w:rPr>
          <w:lang w:val="es-ES"/>
        </w:rPr>
        <w:t>o</w:t>
      </w:r>
      <w:r w:rsidRPr="002D45AB">
        <w:rPr>
          <w:spacing w:val="-1"/>
          <w:lang w:val="es-ES"/>
        </w:rPr>
        <w:t xml:space="preserve"> del hematocrito, hemorragia, </w:t>
      </w:r>
      <w:r w:rsidRPr="002D45AB">
        <w:rPr>
          <w:spacing w:val="-2"/>
          <w:lang w:val="es-ES"/>
        </w:rPr>
        <w:t>perforación</w:t>
      </w:r>
      <w:r w:rsidRPr="002D45AB">
        <w:rPr>
          <w:spacing w:val="-1"/>
          <w:lang w:val="es-ES"/>
        </w:rPr>
        <w:t xml:space="preserve"> </w:t>
      </w:r>
      <w:r w:rsidRPr="002D45AB">
        <w:rPr>
          <w:spacing w:val="-2"/>
          <w:lang w:val="es-ES"/>
        </w:rPr>
        <w:t>gastrointestinal</w:t>
      </w:r>
      <w:r w:rsidRPr="002D45AB">
        <w:rPr>
          <w:spacing w:val="-1"/>
          <w:lang w:val="es-ES"/>
        </w:rPr>
        <w:t xml:space="preserve">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formación</w:t>
      </w:r>
      <w:r w:rsidRPr="002D45AB">
        <w:rPr>
          <w:spacing w:val="62"/>
          <w:lang w:val="es-ES"/>
        </w:rPr>
        <w:t xml:space="preserve"> </w:t>
      </w:r>
      <w:r w:rsidRPr="002D45AB">
        <w:rPr>
          <w:spacing w:val="-1"/>
          <w:lang w:val="es-ES"/>
        </w:rPr>
        <w:t xml:space="preserve">de fístulas, complicaciones en la cicatrización de heridas, PRES, proteinuria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enzimas hepáticas</w:t>
      </w:r>
      <w:r w:rsidRPr="002D45AB">
        <w:rPr>
          <w:spacing w:val="22"/>
          <w:lang w:val="es-ES"/>
        </w:rPr>
        <w:t xml:space="preserve"> </w:t>
      </w:r>
      <w:r w:rsidRPr="002D45AB">
        <w:rPr>
          <w:spacing w:val="-1"/>
          <w:lang w:val="es-ES"/>
        </w:rPr>
        <w:t>aumentadas.</w:t>
      </w:r>
    </w:p>
    <w:p w14:paraId="2E28DC10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708F110D" w14:textId="77777777" w:rsidR="00DF7E9E" w:rsidRPr="002D45AB" w:rsidRDefault="00CC1D87" w:rsidP="009E62C2">
      <w:pPr>
        <w:pStyle w:val="BodyText"/>
        <w:ind w:left="115" w:right="96"/>
        <w:rPr>
          <w:lang w:val="es-ES"/>
        </w:rPr>
      </w:pPr>
      <w:r w:rsidRPr="002D45AB">
        <w:rPr>
          <w:lang w:val="es-ES"/>
        </w:rPr>
        <w:t xml:space="preserve">Las </w:t>
      </w:r>
      <w:r w:rsidRPr="002D45AB">
        <w:rPr>
          <w:spacing w:val="-1"/>
          <w:lang w:val="es-ES"/>
        </w:rPr>
        <w:t>reacciones adversas más frecuentemente observadas (≥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20%)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en el tratamiento con axitinib fueron</w:t>
      </w:r>
      <w:r w:rsidRPr="002D45AB">
        <w:rPr>
          <w:spacing w:val="20"/>
          <w:lang w:val="es-ES"/>
        </w:rPr>
        <w:t xml:space="preserve"> </w:t>
      </w:r>
      <w:r w:rsidRPr="002D45AB">
        <w:rPr>
          <w:spacing w:val="-1"/>
          <w:lang w:val="es-ES"/>
        </w:rPr>
        <w:t xml:space="preserve">diarrea, </w:t>
      </w:r>
      <w:r w:rsidRPr="002D45AB">
        <w:rPr>
          <w:spacing w:val="-2"/>
          <w:lang w:val="es-ES"/>
        </w:rPr>
        <w:t>hipertensión,</w:t>
      </w:r>
      <w:r w:rsidRPr="002D45AB">
        <w:rPr>
          <w:spacing w:val="-1"/>
          <w:lang w:val="es-ES"/>
        </w:rPr>
        <w:t xml:space="preserve"> fatiga,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apetito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disminuido,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náuseas, peso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disminuido,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disfonía,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síndrome de</w:t>
      </w:r>
      <w:r w:rsidRPr="002D45AB">
        <w:rPr>
          <w:spacing w:val="50"/>
          <w:lang w:val="es-ES"/>
        </w:rPr>
        <w:t xml:space="preserve"> </w:t>
      </w:r>
      <w:r w:rsidRPr="002D45AB">
        <w:rPr>
          <w:spacing w:val="-1"/>
          <w:lang w:val="es-ES"/>
        </w:rPr>
        <w:t>eritrodisestesia palmoplantar (síndrome mano-pie), hemorragia,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hipotiroidismo, vómitos, proteinuria,</w:t>
      </w:r>
      <w:r w:rsidRPr="002D45AB">
        <w:rPr>
          <w:spacing w:val="27"/>
          <w:lang w:val="es-ES"/>
        </w:rPr>
        <w:t xml:space="preserve"> </w:t>
      </w:r>
      <w:r w:rsidRPr="002D45AB">
        <w:rPr>
          <w:spacing w:val="-1"/>
          <w:lang w:val="es-ES"/>
        </w:rPr>
        <w:t xml:space="preserve">tos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estreñimiento.</w:t>
      </w:r>
    </w:p>
    <w:p w14:paraId="3B8E0540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526C46E2" w14:textId="77777777" w:rsidR="00DF7E9E" w:rsidRPr="002D45AB" w:rsidRDefault="00CC1D87" w:rsidP="009E62C2">
      <w:pPr>
        <w:pStyle w:val="BodyText"/>
        <w:spacing w:line="252" w:lineRule="exact"/>
        <w:ind w:left="115" w:right="96"/>
        <w:rPr>
          <w:lang w:val="es-ES"/>
        </w:rPr>
      </w:pPr>
      <w:r w:rsidRPr="002D45AB">
        <w:rPr>
          <w:spacing w:val="-1"/>
          <w:u w:val="single" w:color="000000"/>
          <w:lang w:val="es-ES"/>
        </w:rPr>
        <w:t>Listado tabulado</w:t>
      </w:r>
      <w:r w:rsidRPr="002D45AB">
        <w:rPr>
          <w:spacing w:val="-3"/>
          <w:u w:val="single" w:color="000000"/>
          <w:lang w:val="es-ES"/>
        </w:rPr>
        <w:t xml:space="preserve"> </w:t>
      </w:r>
      <w:r w:rsidRPr="002D45AB">
        <w:rPr>
          <w:spacing w:val="-1"/>
          <w:u w:val="single" w:color="000000"/>
          <w:lang w:val="es-ES"/>
        </w:rPr>
        <w:t>de las reacciones adversas</w:t>
      </w:r>
    </w:p>
    <w:p w14:paraId="1EE835C1" w14:textId="77777777" w:rsidR="00DF7E9E" w:rsidRPr="002D45AB" w:rsidRDefault="00CC1D87" w:rsidP="009E62C2">
      <w:pPr>
        <w:pStyle w:val="BodyText"/>
        <w:spacing w:line="252" w:lineRule="exact"/>
        <w:ind w:left="115" w:right="96"/>
        <w:rPr>
          <w:lang w:val="es-ES"/>
        </w:rPr>
      </w:pPr>
      <w:r w:rsidRPr="002D45AB">
        <w:rPr>
          <w:spacing w:val="-1"/>
          <w:lang w:val="es-ES"/>
        </w:rPr>
        <w:t>La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Tabla</w:t>
      </w:r>
      <w:r w:rsidRPr="002D45AB">
        <w:rPr>
          <w:lang w:val="es-ES"/>
        </w:rPr>
        <w:t xml:space="preserve"> 1 </w:t>
      </w:r>
      <w:r w:rsidRPr="002D45AB">
        <w:rPr>
          <w:spacing w:val="-1"/>
          <w:lang w:val="es-ES"/>
        </w:rPr>
        <w:t>presenta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las reacciones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adversas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notificadas en un conjunto de datos agrupados de</w:t>
      </w:r>
    </w:p>
    <w:p w14:paraId="4D62E4EF" w14:textId="77777777" w:rsidR="00DF7E9E" w:rsidRPr="002D45AB" w:rsidRDefault="00CC1D87" w:rsidP="009E62C2">
      <w:pPr>
        <w:pStyle w:val="BodyText"/>
        <w:spacing w:before="1"/>
        <w:ind w:left="115" w:right="96"/>
        <w:jc w:val="both"/>
        <w:rPr>
          <w:lang w:val="es-ES"/>
        </w:rPr>
      </w:pPr>
      <w:r w:rsidRPr="002D45AB">
        <w:rPr>
          <w:lang w:val="es-ES"/>
        </w:rPr>
        <w:t xml:space="preserve">672 </w:t>
      </w:r>
      <w:r w:rsidRPr="002D45AB">
        <w:rPr>
          <w:spacing w:val="-1"/>
          <w:lang w:val="es-ES"/>
        </w:rPr>
        <w:t>pacientes</w:t>
      </w:r>
      <w:r w:rsidRPr="002D45AB">
        <w:rPr>
          <w:lang w:val="es-ES"/>
        </w:rPr>
        <w:t xml:space="preserve"> a</w:t>
      </w:r>
      <w:r w:rsidRPr="002D45AB">
        <w:rPr>
          <w:spacing w:val="-1"/>
          <w:lang w:val="es-ES"/>
        </w:rPr>
        <w:t xml:space="preserve"> los que se administró axitinib en estudios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clínicos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para el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tratamiento</w:t>
      </w:r>
      <w:r w:rsidRPr="002D45AB">
        <w:rPr>
          <w:lang w:val="es-ES"/>
        </w:rPr>
        <w:t xml:space="preserve"> de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pacientes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>con</w:t>
      </w:r>
      <w:r w:rsidRPr="002D45AB">
        <w:rPr>
          <w:spacing w:val="39"/>
          <w:lang w:val="es-ES"/>
        </w:rPr>
        <w:t xml:space="preserve"> </w:t>
      </w:r>
      <w:r w:rsidRPr="002D45AB">
        <w:rPr>
          <w:spacing w:val="-1"/>
          <w:lang w:val="es-ES"/>
        </w:rPr>
        <w:t>CCR (ver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sección</w:t>
      </w:r>
      <w:r w:rsidRPr="002D45AB">
        <w:rPr>
          <w:spacing w:val="-3"/>
          <w:lang w:val="es-ES"/>
        </w:rPr>
        <w:t xml:space="preserve"> </w:t>
      </w:r>
      <w:r w:rsidRPr="002D45AB">
        <w:rPr>
          <w:lang w:val="es-ES"/>
        </w:rPr>
        <w:t>5.1).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 xml:space="preserve">También se incluyen las reacciones adversas </w:t>
      </w:r>
      <w:r w:rsidRPr="002D45AB">
        <w:rPr>
          <w:spacing w:val="-2"/>
          <w:lang w:val="es-ES"/>
        </w:rPr>
        <w:t>poscomercialización</w:t>
      </w:r>
      <w:r w:rsidRPr="002D45AB">
        <w:rPr>
          <w:spacing w:val="-1"/>
          <w:lang w:val="es-ES"/>
        </w:rPr>
        <w:t xml:space="preserve"> identificadas</w:t>
      </w:r>
      <w:r w:rsidRPr="002D45AB">
        <w:rPr>
          <w:spacing w:val="58"/>
          <w:lang w:val="es-ES"/>
        </w:rPr>
        <w:t xml:space="preserve"> </w:t>
      </w:r>
      <w:r w:rsidRPr="002D45AB">
        <w:rPr>
          <w:spacing w:val="-1"/>
          <w:lang w:val="es-ES"/>
        </w:rPr>
        <w:t>en los estudios clínicos.</w:t>
      </w:r>
    </w:p>
    <w:p w14:paraId="65F58B06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17E35C18" w14:textId="55E73AA3" w:rsidR="00DF7E9E" w:rsidRPr="002D45AB" w:rsidRDefault="00CC1D87" w:rsidP="009E62C2">
      <w:pPr>
        <w:pStyle w:val="BodyText"/>
        <w:ind w:left="115" w:right="96"/>
        <w:rPr>
          <w:lang w:val="es-ES"/>
        </w:rPr>
      </w:pPr>
      <w:r w:rsidRPr="002D45AB">
        <w:rPr>
          <w:spacing w:val="-1"/>
          <w:lang w:val="es-ES"/>
        </w:rPr>
        <w:t>Las reacciones adversas se incluyen de acuerdo a</w:t>
      </w:r>
      <w:r w:rsidR="00CC557A">
        <w:rPr>
          <w:spacing w:val="-1"/>
          <w:lang w:val="es-ES"/>
        </w:rPr>
        <w:t xml:space="preserve"> </w:t>
      </w:r>
      <w:r w:rsidRPr="002D45AB">
        <w:rPr>
          <w:spacing w:val="-1"/>
          <w:lang w:val="es-ES"/>
        </w:rPr>
        <w:t>l</w:t>
      </w:r>
      <w:r w:rsidR="00CC557A">
        <w:rPr>
          <w:spacing w:val="-1"/>
          <w:lang w:val="es-ES"/>
        </w:rPr>
        <w:t>a</w:t>
      </w:r>
      <w:r w:rsidRPr="002D45AB">
        <w:rPr>
          <w:spacing w:val="-1"/>
          <w:lang w:val="es-ES"/>
        </w:rPr>
        <w:t xml:space="preserve"> clasificación </w:t>
      </w:r>
      <w:r w:rsidR="00CC557A">
        <w:rPr>
          <w:spacing w:val="-1"/>
          <w:lang w:val="es-ES"/>
        </w:rPr>
        <w:t>por</w:t>
      </w:r>
      <w:r w:rsidRPr="002D45AB">
        <w:rPr>
          <w:spacing w:val="-1"/>
          <w:lang w:val="es-ES"/>
        </w:rPr>
        <w:t xml:space="preserve"> </w:t>
      </w:r>
      <w:r w:rsidRPr="002D45AB">
        <w:rPr>
          <w:spacing w:val="-2"/>
          <w:lang w:val="es-ES"/>
        </w:rPr>
        <w:t>órganos</w:t>
      </w:r>
      <w:r w:rsidR="00CC557A">
        <w:rPr>
          <w:spacing w:val="-2"/>
          <w:lang w:val="es-ES"/>
        </w:rPr>
        <w:t xml:space="preserve"> y sistemas</w:t>
      </w:r>
      <w:r w:rsidRPr="002D45AB">
        <w:rPr>
          <w:spacing w:val="-2"/>
          <w:lang w:val="es-ES"/>
        </w:rPr>
        <w:t>,</w:t>
      </w:r>
      <w:r w:rsidRPr="002D45AB">
        <w:rPr>
          <w:spacing w:val="-1"/>
          <w:lang w:val="es-ES"/>
        </w:rPr>
        <w:t xml:space="preserve"> frecuencia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>y</w:t>
      </w:r>
      <w:r w:rsidRPr="002D45AB">
        <w:rPr>
          <w:spacing w:val="39"/>
          <w:lang w:val="es-ES"/>
        </w:rPr>
        <w:t xml:space="preserve"> </w:t>
      </w:r>
      <w:r w:rsidRPr="002D45AB">
        <w:rPr>
          <w:spacing w:val="-1"/>
          <w:lang w:val="es-ES"/>
        </w:rPr>
        <w:t>gravedad.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Las frecuencias se definen como: muy frecuentes </w:t>
      </w:r>
      <w:r w:rsidRPr="002D45AB">
        <w:rPr>
          <w:spacing w:val="-2"/>
          <w:lang w:val="es-ES"/>
        </w:rPr>
        <w:t>(≥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>1/10), frecuentes (≥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 xml:space="preserve">1/100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</w:t>
      </w:r>
      <w:r w:rsidRPr="002D45AB">
        <w:rPr>
          <w:lang w:val="es-ES"/>
        </w:rPr>
        <w:t xml:space="preserve">&lt; </w:t>
      </w:r>
      <w:r w:rsidRPr="002D45AB">
        <w:rPr>
          <w:spacing w:val="-1"/>
          <w:lang w:val="es-ES"/>
        </w:rPr>
        <w:t>1/10),</w:t>
      </w:r>
      <w:r w:rsidRPr="002D45AB">
        <w:rPr>
          <w:spacing w:val="24"/>
          <w:lang w:val="es-ES"/>
        </w:rPr>
        <w:t xml:space="preserve"> </w:t>
      </w:r>
      <w:r w:rsidRPr="002D45AB">
        <w:rPr>
          <w:spacing w:val="-1"/>
          <w:lang w:val="es-ES"/>
        </w:rPr>
        <w:t xml:space="preserve">poco frecuentes </w:t>
      </w:r>
      <w:r w:rsidRPr="002D45AB">
        <w:rPr>
          <w:lang w:val="es-ES"/>
        </w:rPr>
        <w:t>(≥</w:t>
      </w:r>
      <w:r w:rsidRPr="002D45AB">
        <w:rPr>
          <w:spacing w:val="-1"/>
          <w:lang w:val="es-ES"/>
        </w:rPr>
        <w:t xml:space="preserve"> 1/1.000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</w:t>
      </w:r>
      <w:r w:rsidRPr="002D45AB">
        <w:rPr>
          <w:lang w:val="es-ES"/>
        </w:rPr>
        <w:t xml:space="preserve">&lt; </w:t>
      </w:r>
      <w:r w:rsidRPr="002D45AB">
        <w:rPr>
          <w:spacing w:val="-1"/>
          <w:lang w:val="es-ES"/>
        </w:rPr>
        <w:t>1/100), raras (≥</w:t>
      </w:r>
      <w:r w:rsidRPr="002D45AB">
        <w:rPr>
          <w:spacing w:val="1"/>
          <w:lang w:val="es-ES"/>
        </w:rPr>
        <w:t xml:space="preserve"> </w:t>
      </w:r>
      <w:r w:rsidRPr="002D45AB">
        <w:rPr>
          <w:spacing w:val="-1"/>
          <w:lang w:val="es-ES"/>
        </w:rPr>
        <w:t xml:space="preserve">1/10.000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</w:t>
      </w:r>
      <w:r w:rsidRPr="002D45AB">
        <w:rPr>
          <w:lang w:val="es-ES"/>
        </w:rPr>
        <w:t xml:space="preserve">&lt; </w:t>
      </w:r>
      <w:r w:rsidRPr="002D45AB">
        <w:rPr>
          <w:spacing w:val="-1"/>
          <w:lang w:val="es-ES"/>
        </w:rPr>
        <w:t>1/1.000), muy raras (&lt;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1/10.000),</w:t>
      </w:r>
      <w:r w:rsidRPr="002D45AB">
        <w:rPr>
          <w:spacing w:val="20"/>
          <w:lang w:val="es-ES"/>
        </w:rPr>
        <w:t xml:space="preserve"> </w:t>
      </w:r>
      <w:r w:rsidRPr="002D45AB">
        <w:rPr>
          <w:spacing w:val="-1"/>
          <w:lang w:val="es-ES"/>
        </w:rPr>
        <w:t>frecuencia no conocida (no puede estimarse</w:t>
      </w:r>
      <w:r w:rsidRPr="002D45AB">
        <w:rPr>
          <w:spacing w:val="-2"/>
          <w:lang w:val="es-ES"/>
        </w:rPr>
        <w:t xml:space="preserve">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partir de los datos disponibles). La actual </w:t>
      </w:r>
      <w:r w:rsidRPr="002D45AB">
        <w:rPr>
          <w:spacing w:val="-2"/>
          <w:lang w:val="es-ES"/>
        </w:rPr>
        <w:t>base</w:t>
      </w:r>
      <w:r w:rsidRPr="002D45AB">
        <w:rPr>
          <w:spacing w:val="-1"/>
          <w:lang w:val="es-ES"/>
        </w:rPr>
        <w:t xml:space="preserve"> de datos</w:t>
      </w:r>
      <w:r w:rsidRPr="002D45AB">
        <w:rPr>
          <w:spacing w:val="34"/>
          <w:lang w:val="es-ES"/>
        </w:rPr>
        <w:t xml:space="preserve"> </w:t>
      </w:r>
      <w:r w:rsidRPr="002D45AB">
        <w:rPr>
          <w:spacing w:val="-1"/>
          <w:lang w:val="es-ES"/>
        </w:rPr>
        <w:t>de seguridad de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 xml:space="preserve">axitinib </w:t>
      </w:r>
      <w:r w:rsidRPr="002D45AB">
        <w:rPr>
          <w:lang w:val="es-ES"/>
        </w:rPr>
        <w:t>es</w:t>
      </w:r>
      <w:r w:rsidRPr="002D45AB">
        <w:rPr>
          <w:spacing w:val="-5"/>
          <w:lang w:val="es-ES"/>
        </w:rPr>
        <w:t xml:space="preserve"> </w:t>
      </w:r>
      <w:r w:rsidRPr="002D45AB">
        <w:rPr>
          <w:spacing w:val="-1"/>
          <w:lang w:val="es-ES"/>
        </w:rPr>
        <w:t>demasiado pequeña para detectar reacciones adversas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 xml:space="preserve">raras </w:t>
      </w:r>
      <w:r w:rsidRPr="002D45AB">
        <w:rPr>
          <w:lang w:val="es-ES"/>
        </w:rPr>
        <w:t>y</w:t>
      </w:r>
      <w:r w:rsidRPr="002D45AB">
        <w:rPr>
          <w:spacing w:val="-1"/>
          <w:lang w:val="es-ES"/>
        </w:rPr>
        <w:t xml:space="preserve"> muy raras.</w:t>
      </w:r>
    </w:p>
    <w:p w14:paraId="0850C250" w14:textId="77777777" w:rsidR="00DF7E9E" w:rsidRPr="002D45AB" w:rsidRDefault="00DF7E9E" w:rsidP="009E62C2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1D3B3661" w14:textId="71A43BAC" w:rsidR="00DF7E9E" w:rsidRPr="002D45AB" w:rsidRDefault="00CC1D87" w:rsidP="009E62C2">
      <w:pPr>
        <w:pStyle w:val="BodyText"/>
        <w:ind w:left="115" w:right="96"/>
        <w:jc w:val="both"/>
        <w:rPr>
          <w:lang w:val="es-ES"/>
        </w:rPr>
      </w:pPr>
      <w:r w:rsidRPr="002D45AB">
        <w:rPr>
          <w:spacing w:val="-1"/>
          <w:lang w:val="es-ES"/>
        </w:rPr>
        <w:t>Las categorías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 xml:space="preserve">se han asignado de acuerdo </w:t>
      </w:r>
      <w:r w:rsidRPr="002D45AB">
        <w:rPr>
          <w:lang w:val="es-ES"/>
        </w:rPr>
        <w:t>a</w:t>
      </w:r>
      <w:r w:rsidRPr="002D45AB">
        <w:rPr>
          <w:spacing w:val="-1"/>
          <w:lang w:val="es-ES"/>
        </w:rPr>
        <w:t xml:space="preserve"> las frecuencias absolutas de los datos de estudios</w:t>
      </w:r>
      <w:r w:rsidRPr="002D45AB">
        <w:rPr>
          <w:spacing w:val="-2"/>
          <w:lang w:val="es-ES"/>
        </w:rPr>
        <w:t xml:space="preserve"> </w:t>
      </w:r>
      <w:r w:rsidRPr="002D45AB">
        <w:rPr>
          <w:spacing w:val="-1"/>
          <w:lang w:val="es-ES"/>
        </w:rPr>
        <w:t>clínicos</w:t>
      </w:r>
      <w:r w:rsidRPr="002D45AB">
        <w:rPr>
          <w:spacing w:val="37"/>
          <w:lang w:val="es-ES"/>
        </w:rPr>
        <w:t xml:space="preserve"> </w:t>
      </w:r>
      <w:r w:rsidRPr="002D45AB">
        <w:rPr>
          <w:spacing w:val="-1"/>
          <w:lang w:val="es-ES"/>
        </w:rPr>
        <w:t>agrupados.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Dentro de cada</w:t>
      </w:r>
      <w:r w:rsidRPr="002D45AB">
        <w:rPr>
          <w:spacing w:val="-3"/>
          <w:lang w:val="es-ES"/>
        </w:rPr>
        <w:t xml:space="preserve"> </w:t>
      </w:r>
      <w:r w:rsidR="00DE7C65">
        <w:rPr>
          <w:spacing w:val="-3"/>
          <w:lang w:val="es-ES"/>
        </w:rPr>
        <w:t xml:space="preserve">clasificación por órganos y </w:t>
      </w:r>
      <w:r w:rsidRPr="002D45AB">
        <w:rPr>
          <w:spacing w:val="-1"/>
          <w:lang w:val="es-ES"/>
        </w:rPr>
        <w:t>sistema</w:t>
      </w:r>
      <w:r w:rsidR="00DE7C65">
        <w:rPr>
          <w:spacing w:val="-1"/>
          <w:lang w:val="es-ES"/>
        </w:rPr>
        <w:t>s</w:t>
      </w:r>
      <w:r w:rsidRPr="002D45AB">
        <w:rPr>
          <w:spacing w:val="-1"/>
          <w:lang w:val="es-ES"/>
        </w:rPr>
        <w:t>,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las reacciones</w:t>
      </w:r>
      <w:r w:rsidRPr="002D45AB">
        <w:rPr>
          <w:spacing w:val="-3"/>
          <w:lang w:val="es-ES"/>
        </w:rPr>
        <w:t xml:space="preserve"> </w:t>
      </w:r>
      <w:r w:rsidRPr="002D45AB">
        <w:rPr>
          <w:spacing w:val="-1"/>
          <w:lang w:val="es-ES"/>
        </w:rPr>
        <w:t>adversas de una misma</w:t>
      </w:r>
      <w:r w:rsidRPr="002D45AB">
        <w:rPr>
          <w:spacing w:val="36"/>
          <w:lang w:val="es-ES"/>
        </w:rPr>
        <w:t xml:space="preserve"> </w:t>
      </w:r>
      <w:r w:rsidRPr="002D45AB">
        <w:rPr>
          <w:spacing w:val="-1"/>
          <w:lang w:val="es-ES"/>
        </w:rPr>
        <w:t>frecuencia se presentan en orden decreciente de gravedad.</w:t>
      </w:r>
    </w:p>
    <w:p w14:paraId="03A1ED60" w14:textId="311B3B81" w:rsidR="00F32506" w:rsidRDefault="00F32506">
      <w:pPr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br w:type="page"/>
      </w:r>
    </w:p>
    <w:p w14:paraId="7CC6813A" w14:textId="77777777" w:rsidR="00DF7E9E" w:rsidRDefault="00DF7E9E">
      <w:pPr>
        <w:rPr>
          <w:rFonts w:ascii="Times New Roman" w:eastAsia="Times New Roman" w:hAnsi="Times New Roman" w:cs="Times New Roman"/>
          <w:lang w:val="es-ES"/>
        </w:rPr>
      </w:pPr>
    </w:p>
    <w:p w14:paraId="761C2FF2" w14:textId="050B25A0" w:rsidR="00DF7E9E" w:rsidRDefault="00CC1D87">
      <w:pPr>
        <w:pStyle w:val="Heading1"/>
        <w:ind w:left="116" w:right="234"/>
        <w:rPr>
          <w:lang w:val="es-ES"/>
        </w:rPr>
      </w:pPr>
      <w:r w:rsidRPr="002D45AB">
        <w:rPr>
          <w:spacing w:val="-1"/>
          <w:lang w:val="es-ES"/>
        </w:rPr>
        <w:t>Tabla</w:t>
      </w:r>
      <w:r w:rsidRPr="002D45AB">
        <w:rPr>
          <w:lang w:val="es-ES"/>
        </w:rPr>
        <w:t xml:space="preserve"> 1. </w:t>
      </w:r>
      <w:r w:rsidRPr="002D45AB">
        <w:rPr>
          <w:spacing w:val="-1"/>
          <w:lang w:val="es-ES"/>
        </w:rPr>
        <w:t>Reacciones adversas notificadas en estudios</w:t>
      </w:r>
      <w:r w:rsidRPr="002D45AB">
        <w:rPr>
          <w:lang w:val="es-ES"/>
        </w:rPr>
        <w:t xml:space="preserve"> </w:t>
      </w:r>
      <w:r w:rsidRPr="002D45AB">
        <w:rPr>
          <w:spacing w:val="-2"/>
          <w:lang w:val="es-ES"/>
        </w:rPr>
        <w:t>CCR</w:t>
      </w:r>
      <w:r w:rsidRPr="002D45AB">
        <w:rPr>
          <w:spacing w:val="-1"/>
          <w:lang w:val="es-ES"/>
        </w:rPr>
        <w:t xml:space="preserve"> </w:t>
      </w:r>
      <w:r w:rsidRPr="002D45AB">
        <w:rPr>
          <w:lang w:val="es-ES"/>
        </w:rPr>
        <w:t>en</w:t>
      </w:r>
      <w:r w:rsidRPr="002D45AB">
        <w:rPr>
          <w:spacing w:val="-1"/>
          <w:lang w:val="es-ES"/>
        </w:rPr>
        <w:t xml:space="preserve"> pacientes que recibieron axitinib</w:t>
      </w:r>
      <w:r w:rsidRPr="002D45AB">
        <w:rPr>
          <w:spacing w:val="37"/>
          <w:lang w:val="es-ES"/>
        </w:rPr>
        <w:t xml:space="preserve"> </w:t>
      </w:r>
      <w:r w:rsidRPr="002D45AB">
        <w:rPr>
          <w:lang w:val="es-ES"/>
        </w:rPr>
        <w:t>(N</w:t>
      </w:r>
      <w:r w:rsidRPr="002D45AB">
        <w:rPr>
          <w:spacing w:val="-1"/>
          <w:lang w:val="es-ES"/>
        </w:rPr>
        <w:t xml:space="preserve"> </w:t>
      </w:r>
      <w:r w:rsidRPr="002D45AB">
        <w:rPr>
          <w:lang w:val="es-ES"/>
        </w:rPr>
        <w:t>=</w:t>
      </w:r>
      <w:r w:rsidRPr="002D45AB">
        <w:rPr>
          <w:spacing w:val="-1"/>
          <w:lang w:val="es-ES"/>
        </w:rPr>
        <w:t xml:space="preserve"> </w:t>
      </w:r>
      <w:r w:rsidRPr="002D45AB">
        <w:rPr>
          <w:lang w:val="es-ES"/>
        </w:rPr>
        <w:t>672)</w:t>
      </w:r>
    </w:p>
    <w:p w14:paraId="17AF21E6" w14:textId="77777777" w:rsidR="00AF333B" w:rsidRPr="002D45AB" w:rsidRDefault="00AF333B">
      <w:pPr>
        <w:pStyle w:val="Heading1"/>
        <w:ind w:left="116" w:right="234"/>
        <w:rPr>
          <w:b w:val="0"/>
          <w:bCs w:val="0"/>
          <w:lang w:val="es-ES"/>
        </w:rPr>
      </w:pPr>
    </w:p>
    <w:tbl>
      <w:tblPr>
        <w:tblW w:w="9072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1514"/>
        <w:gridCol w:w="2158"/>
        <w:gridCol w:w="1334"/>
        <w:gridCol w:w="1181"/>
        <w:gridCol w:w="1087"/>
      </w:tblGrid>
      <w:tr w:rsidR="00DF7E9E" w:rsidRPr="002D45AB" w14:paraId="70D0C25D" w14:textId="77777777" w:rsidTr="00CB5052">
        <w:trPr>
          <w:trHeight w:hRule="exact" w:val="1022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86055" w14:textId="04B899DE" w:rsidR="00DF7E9E" w:rsidRPr="002D45AB" w:rsidRDefault="00DE7C65">
            <w:pPr>
              <w:pStyle w:val="TableParagraph"/>
              <w:spacing w:before="125"/>
              <w:ind w:left="102" w:right="258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Times New Roman" w:hAnsi="Times New Roman"/>
                <w:b/>
                <w:spacing w:val="-1"/>
                <w:lang w:val="es-ES"/>
              </w:rPr>
              <w:t>C</w:t>
            </w:r>
            <w:r w:rsidR="00CC1D87" w:rsidRPr="002D45AB">
              <w:rPr>
                <w:rFonts w:ascii="Times New Roman" w:hAnsi="Times New Roman"/>
                <w:b/>
                <w:spacing w:val="-1"/>
                <w:lang w:val="es-ES"/>
              </w:rPr>
              <w:t xml:space="preserve">lasificación </w:t>
            </w:r>
            <w:r>
              <w:rPr>
                <w:rFonts w:ascii="Times New Roman" w:hAnsi="Times New Roman"/>
                <w:b/>
                <w:spacing w:val="-1"/>
                <w:lang w:val="es-ES"/>
              </w:rPr>
              <w:t>por</w:t>
            </w:r>
            <w:r w:rsidR="00CC1D87" w:rsidRPr="002D45AB">
              <w:rPr>
                <w:rFonts w:ascii="Times New Roman" w:hAnsi="Times New Roman"/>
                <w:b/>
                <w:spacing w:val="22"/>
                <w:lang w:val="es-ES"/>
              </w:rPr>
              <w:t xml:space="preserve"> </w:t>
            </w:r>
            <w:r w:rsidR="00CC1D87" w:rsidRPr="002D45AB">
              <w:rPr>
                <w:rFonts w:ascii="Times New Roman" w:hAnsi="Times New Roman"/>
                <w:b/>
                <w:spacing w:val="-1"/>
                <w:lang w:val="es-ES"/>
              </w:rPr>
              <w:t>órganos</w:t>
            </w:r>
            <w:r>
              <w:rPr>
                <w:rFonts w:ascii="Times New Roman" w:hAnsi="Times New Roman"/>
                <w:b/>
                <w:spacing w:val="-1"/>
                <w:lang w:val="es-ES"/>
              </w:rPr>
              <w:t xml:space="preserve"> y sistemas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47BD0" w14:textId="77777777" w:rsidR="00DF7E9E" w:rsidRPr="002D45AB" w:rsidRDefault="00DF7E9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/>
              </w:rPr>
            </w:pPr>
          </w:p>
          <w:p w14:paraId="034EB9BA" w14:textId="77777777" w:rsidR="00DF7E9E" w:rsidRPr="00EF3D9D" w:rsidRDefault="00CC1D8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b/>
                <w:spacing w:val="-1"/>
                <w:lang w:val="es-ES"/>
              </w:rPr>
              <w:t>Frecuencia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BBE7" w14:textId="77777777" w:rsidR="00DF7E9E" w:rsidRPr="00EF3D9D" w:rsidRDefault="00DF7E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/>
              </w:rPr>
            </w:pPr>
          </w:p>
          <w:p w14:paraId="3B309AFC" w14:textId="77777777" w:rsidR="00DF7E9E" w:rsidRPr="00EF3D9D" w:rsidRDefault="00CC1D8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EF3D9D">
              <w:rPr>
                <w:rFonts w:ascii="Times New Roman"/>
                <w:b/>
                <w:spacing w:val="-1"/>
                <w:lang w:val="es-ES"/>
              </w:rPr>
              <w:t>Reacciones adversas</w:t>
            </w:r>
            <w:r w:rsidRPr="00EF3D9D">
              <w:rPr>
                <w:rFonts w:ascii="Times New Roman"/>
                <w:spacing w:val="-1"/>
                <w:position w:val="8"/>
                <w:sz w:val="14"/>
                <w:lang w:val="es-ES"/>
              </w:rPr>
              <w:t>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68F16" w14:textId="77777777" w:rsidR="00DF7E9E" w:rsidRPr="00EF3D9D" w:rsidRDefault="00CC1D87">
            <w:pPr>
              <w:pStyle w:val="TableParagraph"/>
              <w:spacing w:line="237" w:lineRule="auto"/>
              <w:ind w:left="135" w:right="133" w:hanging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EF3D9D">
              <w:rPr>
                <w:rFonts w:ascii="Times New Roman"/>
                <w:b/>
                <w:spacing w:val="-1"/>
                <w:lang w:val="es-ES"/>
              </w:rPr>
              <w:t>Todos</w:t>
            </w:r>
            <w:r w:rsidRPr="00EF3D9D">
              <w:rPr>
                <w:rFonts w:ascii="Times New Roman"/>
                <w:b/>
                <w:spacing w:val="20"/>
                <w:lang w:val="es-ES"/>
              </w:rPr>
              <w:t xml:space="preserve"> </w:t>
            </w:r>
            <w:r w:rsidRPr="00EF3D9D">
              <w:rPr>
                <w:rFonts w:ascii="Times New Roman"/>
                <w:b/>
                <w:lang w:val="es-ES"/>
              </w:rPr>
              <w:t>los grados</w:t>
            </w:r>
            <w:r w:rsidRPr="00EF3D9D">
              <w:rPr>
                <w:rFonts w:ascii="Times New Roman"/>
                <w:position w:val="8"/>
                <w:sz w:val="14"/>
                <w:lang w:val="es-ES"/>
              </w:rPr>
              <w:t>b</w:t>
            </w:r>
          </w:p>
          <w:p w14:paraId="409C1B27" w14:textId="77777777" w:rsidR="00DF7E9E" w:rsidRPr="00EF3D9D" w:rsidRDefault="00CC1D87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b/>
                <w:lang w:val="es-ES"/>
              </w:rPr>
              <w:t>%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A910B" w14:textId="77777777" w:rsidR="00DF7E9E" w:rsidRPr="00EF3D9D" w:rsidRDefault="00DF7E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s-ES"/>
              </w:rPr>
            </w:pPr>
          </w:p>
          <w:p w14:paraId="592B1FB9" w14:textId="77777777" w:rsidR="00DF7E9E" w:rsidRPr="00EF3D9D" w:rsidRDefault="00CC1D87">
            <w:pPr>
              <w:pStyle w:val="TableParagraph"/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EF3D9D">
              <w:rPr>
                <w:rFonts w:ascii="Times New Roman"/>
                <w:b/>
                <w:spacing w:val="-1"/>
                <w:lang w:val="es-ES"/>
              </w:rPr>
              <w:t xml:space="preserve">Grado </w:t>
            </w:r>
            <w:r w:rsidRPr="00EF3D9D">
              <w:rPr>
                <w:rFonts w:ascii="Times New Roman"/>
                <w:b/>
                <w:lang w:val="es-ES"/>
              </w:rPr>
              <w:t>3</w:t>
            </w:r>
            <w:r w:rsidRPr="00EF3D9D">
              <w:rPr>
                <w:rFonts w:ascii="Times New Roman"/>
                <w:position w:val="8"/>
                <w:sz w:val="14"/>
                <w:lang w:val="es-ES"/>
              </w:rPr>
              <w:t>b</w:t>
            </w:r>
          </w:p>
          <w:p w14:paraId="666CD60B" w14:textId="77777777" w:rsidR="00DF7E9E" w:rsidRPr="00EF3D9D" w:rsidRDefault="00CC1D87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b/>
                <w:lang w:val="es-ES"/>
              </w:rPr>
              <w:t>%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5C07" w14:textId="77777777" w:rsidR="00DF7E9E" w:rsidRPr="00EF3D9D" w:rsidRDefault="00DF7E9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s-ES"/>
              </w:rPr>
            </w:pPr>
          </w:p>
          <w:p w14:paraId="0A43784D" w14:textId="77777777" w:rsidR="00DF7E9E" w:rsidRPr="00EF3D9D" w:rsidRDefault="00CC1D87">
            <w:pPr>
              <w:pStyle w:val="TableParagraph"/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EF3D9D">
              <w:rPr>
                <w:rFonts w:ascii="Times New Roman"/>
                <w:b/>
                <w:spacing w:val="-1"/>
                <w:lang w:val="es-ES"/>
              </w:rPr>
              <w:t xml:space="preserve">Grado </w:t>
            </w:r>
            <w:r w:rsidRPr="00EF3D9D">
              <w:rPr>
                <w:rFonts w:ascii="Times New Roman"/>
                <w:b/>
                <w:lang w:val="es-ES"/>
              </w:rPr>
              <w:t>4</w:t>
            </w:r>
            <w:r w:rsidRPr="00EF3D9D">
              <w:rPr>
                <w:rFonts w:ascii="Times New Roman"/>
                <w:position w:val="8"/>
                <w:sz w:val="14"/>
                <w:lang w:val="es-ES"/>
              </w:rPr>
              <w:t>b</w:t>
            </w:r>
          </w:p>
          <w:p w14:paraId="596AC9E9" w14:textId="77777777" w:rsidR="00DF7E9E" w:rsidRPr="00EF3D9D" w:rsidRDefault="00CC1D87">
            <w:pPr>
              <w:pStyle w:val="TableParagraph"/>
              <w:spacing w:line="252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b/>
                <w:lang w:val="es-ES"/>
              </w:rPr>
              <w:t>%</w:t>
            </w:r>
          </w:p>
        </w:tc>
      </w:tr>
      <w:tr w:rsidR="00DF7E9E" w:rsidRPr="002D45AB" w14:paraId="10D30FCB" w14:textId="77777777" w:rsidTr="00CB5052">
        <w:trPr>
          <w:trHeight w:hRule="exact" w:val="262"/>
        </w:trPr>
        <w:tc>
          <w:tcPr>
            <w:tcW w:w="17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BD5802" w14:textId="77777777" w:rsidR="00DF7E9E" w:rsidRPr="002D45AB" w:rsidRDefault="00CC1D87">
            <w:pPr>
              <w:pStyle w:val="TableParagraph"/>
              <w:ind w:left="102" w:right="234"/>
              <w:rPr>
                <w:rFonts w:ascii="Times New Roman" w:eastAsia="Times New Roman" w:hAnsi="Times New Roman" w:cs="Times New Roman"/>
                <w:lang w:val="es-ES"/>
              </w:rPr>
            </w:pPr>
            <w:r w:rsidRPr="008F313B">
              <w:rPr>
                <w:rFonts w:ascii="Times New Roman" w:hAnsi="Times New Roman"/>
                <w:spacing w:val="-1"/>
                <w:lang w:val="es-ES"/>
              </w:rPr>
              <w:t>Trastornos</w:t>
            </w:r>
            <w:r w:rsidRPr="0094781A">
              <w:rPr>
                <w:rFonts w:ascii="Times New Roman" w:hAnsi="Times New Roman"/>
                <w:lang w:val="es-ES"/>
              </w:rPr>
              <w:t xml:space="preserve"> </w:t>
            </w:r>
            <w:r w:rsidRPr="00AB3E12">
              <w:rPr>
                <w:rFonts w:ascii="Times New Roman" w:hAnsi="Times New Roman"/>
                <w:spacing w:val="-1"/>
                <w:lang w:val="es-ES"/>
              </w:rPr>
              <w:t>de</w:t>
            </w:r>
            <w:r w:rsidRPr="00AB3E12">
              <w:rPr>
                <w:rFonts w:ascii="Times New Roman" w:hAnsi="Times New Roman"/>
                <w:lang w:val="es-ES"/>
              </w:rPr>
              <w:t xml:space="preserve"> </w:t>
            </w:r>
            <w:r w:rsidRPr="002D45AB">
              <w:rPr>
                <w:rFonts w:ascii="Times New Roman" w:hAnsi="Times New Roman"/>
                <w:spacing w:val="-1"/>
                <w:lang w:val="es-ES"/>
              </w:rPr>
              <w:t>la</w:t>
            </w:r>
            <w:r w:rsidRPr="002D45AB">
              <w:rPr>
                <w:rFonts w:ascii="Times New Roman" w:hAnsi="Times New Roman"/>
                <w:spacing w:val="22"/>
                <w:lang w:val="es-ES"/>
              </w:rPr>
              <w:t xml:space="preserve"> </w:t>
            </w:r>
            <w:r w:rsidRPr="002D45AB">
              <w:rPr>
                <w:rFonts w:ascii="Times New Roman" w:hAnsi="Times New Roman"/>
                <w:spacing w:val="-1"/>
                <w:lang w:val="es-ES"/>
              </w:rPr>
              <w:t>sangre</w:t>
            </w:r>
            <w:r w:rsidRPr="002D45AB">
              <w:rPr>
                <w:rFonts w:ascii="Times New Roman" w:hAnsi="Times New Roman"/>
                <w:lang w:val="es-ES"/>
              </w:rPr>
              <w:t xml:space="preserve"> y </w:t>
            </w:r>
            <w:r w:rsidRPr="002D45AB">
              <w:rPr>
                <w:rFonts w:ascii="Times New Roman" w:hAnsi="Times New Roman"/>
                <w:spacing w:val="-1"/>
                <w:lang w:val="es-ES"/>
              </w:rPr>
              <w:t>del</w:t>
            </w:r>
            <w:r w:rsidRPr="002D45AB">
              <w:rPr>
                <w:rFonts w:ascii="Times New Roman" w:hAnsi="Times New Roman"/>
                <w:spacing w:val="21"/>
                <w:lang w:val="es-ES"/>
              </w:rPr>
              <w:t xml:space="preserve"> </w:t>
            </w:r>
            <w:r w:rsidRPr="002D45AB">
              <w:rPr>
                <w:rFonts w:ascii="Times New Roman" w:hAnsi="Times New Roman"/>
                <w:spacing w:val="-1"/>
                <w:lang w:val="es-ES"/>
              </w:rPr>
              <w:t>sistema linfático</w:t>
            </w:r>
          </w:p>
        </w:tc>
        <w:tc>
          <w:tcPr>
            <w:tcW w:w="15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E5FFB2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F27A1" w14:textId="77777777" w:rsidR="00DF7E9E" w:rsidRPr="00EF3D9D" w:rsidRDefault="00CC1D87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Anemia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02EC5" w14:textId="77777777" w:rsidR="00DF7E9E" w:rsidRPr="00EF3D9D" w:rsidRDefault="00CC1D87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6,3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F08E5" w14:textId="77777777" w:rsidR="00DF7E9E" w:rsidRPr="00EF3D9D" w:rsidRDefault="00CC1D87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4FE0D" w14:textId="77777777" w:rsidR="00DF7E9E" w:rsidRPr="00EF3D9D" w:rsidRDefault="00CC1D87">
            <w:pPr>
              <w:pStyle w:val="TableParagraph"/>
              <w:spacing w:line="250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0,4</w:t>
            </w:r>
          </w:p>
        </w:tc>
      </w:tr>
      <w:tr w:rsidR="00DF7E9E" w:rsidRPr="002D45AB" w14:paraId="5CBA04EF" w14:textId="77777777" w:rsidTr="00CB5052">
        <w:trPr>
          <w:trHeight w:hRule="exact" w:val="264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1194C6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8521FC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580EA" w14:textId="77777777" w:rsidR="00DF7E9E" w:rsidRPr="00EF3D9D" w:rsidRDefault="00CC1D87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Trombocitopenia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F459B" w14:textId="77777777" w:rsidR="00DF7E9E" w:rsidRPr="00EF3D9D" w:rsidRDefault="00CC1D87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1,6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E38C8" w14:textId="77777777" w:rsidR="00DF7E9E" w:rsidRPr="00EF3D9D" w:rsidRDefault="00CC1D87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512AA" w14:textId="77777777" w:rsidR="00DF7E9E" w:rsidRPr="00EF3D9D" w:rsidRDefault="00CC1D87">
            <w:pPr>
              <w:pStyle w:val="TableParagraph"/>
              <w:spacing w:line="252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0D373297" w14:textId="77777777" w:rsidTr="00CB5052">
        <w:trPr>
          <w:trHeight w:hRule="exact" w:val="264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5C245B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BA79A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9920A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Policitemia</w:t>
            </w:r>
            <w:r w:rsidRPr="00EF3D9D">
              <w:rPr>
                <w:rFonts w:ascii="Times New Roman"/>
                <w:spacing w:val="-1"/>
                <w:position w:val="8"/>
                <w:sz w:val="14"/>
                <w:lang w:val="es-ES"/>
              </w:rPr>
              <w:t>c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47456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1,5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FAD88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10D47" w14:textId="77777777" w:rsidR="00DF7E9E" w:rsidRPr="00EF3D9D" w:rsidRDefault="00CC1D87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67052CD8" w14:textId="77777777" w:rsidTr="00CB5052">
        <w:trPr>
          <w:trHeight w:hRule="exact" w:val="262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9C7D82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87B5FA" w14:textId="77777777" w:rsidR="00DF7E9E" w:rsidRPr="00EF3D9D" w:rsidRDefault="00CC1D87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Poco 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CF1D1" w14:textId="77777777" w:rsidR="00DF7E9E" w:rsidRPr="00EF3D9D" w:rsidRDefault="00CC1D87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Neutropenia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5A908" w14:textId="77777777" w:rsidR="00DF7E9E" w:rsidRPr="00EF3D9D" w:rsidRDefault="00CC1D87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0,3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26409" w14:textId="77777777" w:rsidR="00DF7E9E" w:rsidRPr="00EF3D9D" w:rsidRDefault="00CC1D87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475B9" w14:textId="77777777" w:rsidR="00DF7E9E" w:rsidRPr="00EF3D9D" w:rsidRDefault="00CC1D87">
            <w:pPr>
              <w:pStyle w:val="TableParagraph"/>
              <w:spacing w:line="250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5DCF29CC" w14:textId="77777777" w:rsidTr="00CB5052">
        <w:trPr>
          <w:trHeight w:hRule="exact" w:val="271"/>
        </w:trPr>
        <w:tc>
          <w:tcPr>
            <w:tcW w:w="17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65739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D101B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FB2F4" w14:textId="77777777" w:rsidR="00DF7E9E" w:rsidRPr="00EF3D9D" w:rsidRDefault="00CC1D87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Leucopenia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F7A3" w14:textId="77777777" w:rsidR="00DF7E9E" w:rsidRPr="00EF3D9D" w:rsidRDefault="00CC1D87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0,4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8D625" w14:textId="77777777" w:rsidR="00DF7E9E" w:rsidRPr="00EF3D9D" w:rsidRDefault="00CC1D87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C308A" w14:textId="77777777" w:rsidR="00DF7E9E" w:rsidRPr="00EF3D9D" w:rsidRDefault="00CC1D87">
            <w:pPr>
              <w:pStyle w:val="TableParagraph"/>
              <w:spacing w:before="2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2D771037" w14:textId="77777777" w:rsidTr="00CB5052">
        <w:trPr>
          <w:trHeight w:hRule="exact" w:val="262"/>
        </w:trPr>
        <w:tc>
          <w:tcPr>
            <w:tcW w:w="17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836720" w14:textId="77777777" w:rsidR="00DF7E9E" w:rsidRPr="00EF3D9D" w:rsidRDefault="00CC1D87">
            <w:pPr>
              <w:pStyle w:val="TableParagraph"/>
              <w:spacing w:before="1" w:line="252" w:lineRule="exact"/>
              <w:ind w:left="102" w:right="717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Trastornos</w:t>
            </w:r>
            <w:r w:rsidRPr="00EF3D9D">
              <w:rPr>
                <w:rFonts w:ascii="Times New Roman"/>
                <w:spacing w:val="20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lang w:val="es-ES"/>
              </w:rPr>
              <w:t>endocrinos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825AC" w14:textId="77777777" w:rsidR="00DF7E9E" w:rsidRPr="00EF3D9D" w:rsidRDefault="00CC1D87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Muy 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9F273" w14:textId="77777777" w:rsidR="00DF7E9E" w:rsidRPr="00EF3D9D" w:rsidRDefault="00CC1D87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Hipotiroidismo</w:t>
            </w:r>
            <w:r w:rsidRPr="00EF3D9D">
              <w:rPr>
                <w:rFonts w:ascii="Times New Roman"/>
                <w:spacing w:val="-1"/>
                <w:position w:val="8"/>
                <w:sz w:val="14"/>
                <w:lang w:val="es-ES"/>
              </w:rPr>
              <w:t>c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7241C" w14:textId="77777777" w:rsidR="00DF7E9E" w:rsidRPr="00EF3D9D" w:rsidRDefault="00CC1D87">
            <w:pPr>
              <w:pStyle w:val="TableParagraph"/>
              <w:spacing w:line="250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24,6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1033D" w14:textId="77777777" w:rsidR="00DF7E9E" w:rsidRPr="00EF3D9D" w:rsidRDefault="00CC1D87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6166B" w14:textId="77777777" w:rsidR="00DF7E9E" w:rsidRPr="00EF3D9D" w:rsidRDefault="00CC1D87">
            <w:pPr>
              <w:pStyle w:val="TableParagraph"/>
              <w:spacing w:line="250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017CB284" w14:textId="77777777" w:rsidTr="00CB5052">
        <w:trPr>
          <w:trHeight w:hRule="exact" w:val="264"/>
        </w:trPr>
        <w:tc>
          <w:tcPr>
            <w:tcW w:w="17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5E5DF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07853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4D999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Hipertiroidismo</w:t>
            </w:r>
            <w:r w:rsidRPr="00EF3D9D">
              <w:rPr>
                <w:rFonts w:ascii="Times New Roman"/>
                <w:spacing w:val="-1"/>
                <w:position w:val="8"/>
                <w:sz w:val="14"/>
                <w:lang w:val="es-ES"/>
              </w:rPr>
              <w:t>c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CAD6F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1,6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62FB4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0BE99" w14:textId="77777777" w:rsidR="00DF7E9E" w:rsidRPr="00EF3D9D" w:rsidRDefault="00CC1D87">
            <w:pPr>
              <w:pStyle w:val="TableParagraph"/>
              <w:spacing w:line="251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0,1</w:t>
            </w:r>
          </w:p>
        </w:tc>
      </w:tr>
      <w:tr w:rsidR="00CB5052" w:rsidRPr="002D45AB" w14:paraId="0B07A16B" w14:textId="77777777" w:rsidTr="00CB5052">
        <w:trPr>
          <w:trHeight w:hRule="exact" w:val="516"/>
        </w:trPr>
        <w:tc>
          <w:tcPr>
            <w:tcW w:w="17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D92C5D" w14:textId="77777777" w:rsidR="00CB5052" w:rsidRPr="002D45AB" w:rsidRDefault="00CB5052">
            <w:pPr>
              <w:pStyle w:val="TableParagraph"/>
              <w:ind w:left="102" w:right="121"/>
              <w:rPr>
                <w:rFonts w:ascii="Times New Roman" w:eastAsia="Times New Roman" w:hAnsi="Times New Roman" w:cs="Times New Roman"/>
                <w:lang w:val="es-ES"/>
              </w:rPr>
            </w:pPr>
            <w:r w:rsidRPr="008F313B">
              <w:rPr>
                <w:rFonts w:ascii="Times New Roman" w:hAnsi="Times New Roman"/>
                <w:spacing w:val="-1"/>
                <w:lang w:val="es-ES"/>
              </w:rPr>
              <w:t>Trastornos del</w:t>
            </w:r>
            <w:r w:rsidRPr="0094781A">
              <w:rPr>
                <w:rFonts w:ascii="Times New Roman" w:hAnsi="Times New Roman"/>
                <w:spacing w:val="21"/>
                <w:lang w:val="es-ES"/>
              </w:rPr>
              <w:t xml:space="preserve"> </w:t>
            </w:r>
            <w:r w:rsidRPr="00AB3E12">
              <w:rPr>
                <w:rFonts w:ascii="Times New Roman" w:hAnsi="Times New Roman"/>
                <w:spacing w:val="-1"/>
                <w:lang w:val="es-ES"/>
              </w:rPr>
              <w:t xml:space="preserve">metabolismo </w:t>
            </w:r>
            <w:r w:rsidRPr="00AB3E12">
              <w:rPr>
                <w:rFonts w:ascii="Times New Roman" w:hAnsi="Times New Roman"/>
                <w:lang w:val="es-ES"/>
              </w:rPr>
              <w:t>y</w:t>
            </w:r>
            <w:r w:rsidRPr="002D45AB">
              <w:rPr>
                <w:rFonts w:ascii="Times New Roman" w:hAnsi="Times New Roman"/>
                <w:spacing w:val="-1"/>
                <w:lang w:val="es-ES"/>
              </w:rPr>
              <w:t xml:space="preserve"> de</w:t>
            </w:r>
            <w:r w:rsidRPr="002D45AB">
              <w:rPr>
                <w:rFonts w:ascii="Times New Roman" w:hAnsi="Times New Roman"/>
                <w:spacing w:val="21"/>
                <w:lang w:val="es-ES"/>
              </w:rPr>
              <w:t xml:space="preserve"> </w:t>
            </w:r>
            <w:r w:rsidRPr="002D45AB">
              <w:rPr>
                <w:rFonts w:ascii="Times New Roman" w:hAnsi="Times New Roman"/>
                <w:spacing w:val="-1"/>
                <w:lang w:val="es-ES"/>
              </w:rPr>
              <w:t>la nutrición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7A2AC" w14:textId="77777777" w:rsidR="00CB5052" w:rsidRPr="00EF3D9D" w:rsidRDefault="00CB5052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Muy 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874A1" w14:textId="77777777" w:rsidR="00CB5052" w:rsidRPr="00EF3D9D" w:rsidRDefault="00CB5052">
            <w:pPr>
              <w:pStyle w:val="TableParagraph"/>
              <w:spacing w:before="1" w:line="252" w:lineRule="exact"/>
              <w:ind w:left="102" w:right="635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 w:hAnsi="Times New Roman"/>
                <w:spacing w:val="-1"/>
                <w:lang w:val="es-ES"/>
              </w:rPr>
              <w:t>Disminución del</w:t>
            </w:r>
            <w:r w:rsidRPr="00EF3D9D">
              <w:rPr>
                <w:rFonts w:ascii="Times New Roman" w:hAnsi="Times New Roman"/>
                <w:spacing w:val="21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spacing w:val="-1"/>
                <w:lang w:val="es-ES"/>
              </w:rPr>
              <w:t>apetito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F1DA7" w14:textId="77777777" w:rsidR="00CB5052" w:rsidRPr="00EF3D9D" w:rsidRDefault="00CB5052">
            <w:pPr>
              <w:pStyle w:val="TableParagraph"/>
              <w:spacing w:line="251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39,0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16F5A" w14:textId="77777777" w:rsidR="00CB5052" w:rsidRPr="00EF3D9D" w:rsidRDefault="00CB5052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3,6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9A7CF" w14:textId="77777777" w:rsidR="00CB5052" w:rsidRPr="00EF3D9D" w:rsidRDefault="00CB5052">
            <w:pPr>
              <w:pStyle w:val="TableParagraph"/>
              <w:spacing w:line="251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0,3</w:t>
            </w:r>
          </w:p>
        </w:tc>
      </w:tr>
      <w:tr w:rsidR="00CB5052" w:rsidRPr="002D45AB" w14:paraId="2A59F643" w14:textId="77777777" w:rsidTr="00CB5052">
        <w:trPr>
          <w:trHeight w:hRule="exact" w:val="262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C84B08" w14:textId="77777777" w:rsidR="00CB5052" w:rsidRPr="00EF3D9D" w:rsidRDefault="00CB5052">
            <w:pPr>
              <w:rPr>
                <w:lang w:val="es-ES"/>
              </w:rPr>
            </w:pPr>
          </w:p>
        </w:tc>
        <w:tc>
          <w:tcPr>
            <w:tcW w:w="15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F33E7C" w14:textId="77777777" w:rsidR="00CB5052" w:rsidRPr="00EF3D9D" w:rsidRDefault="00CB5052">
            <w:pPr>
              <w:pStyle w:val="TableParagraph"/>
              <w:spacing w:before="2" w:line="248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0E6F4" w14:textId="77777777" w:rsidR="00CB5052" w:rsidRPr="00EF3D9D" w:rsidRDefault="00CB5052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 w:hAnsi="Times New Roman"/>
                <w:spacing w:val="-1"/>
                <w:lang w:val="es-ES"/>
              </w:rPr>
              <w:t>Deshidratación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8D230" w14:textId="77777777" w:rsidR="00CB5052" w:rsidRPr="00EF3D9D" w:rsidRDefault="00CB5052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6,7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47A71" w14:textId="77777777" w:rsidR="00CB5052" w:rsidRPr="00EF3D9D" w:rsidRDefault="00CB5052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3,1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A1665" w14:textId="77777777" w:rsidR="00CB5052" w:rsidRPr="00EF3D9D" w:rsidRDefault="00CB5052">
            <w:pPr>
              <w:pStyle w:val="TableParagraph"/>
              <w:spacing w:line="250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0,3</w:t>
            </w:r>
          </w:p>
        </w:tc>
      </w:tr>
      <w:tr w:rsidR="00CB5052" w:rsidRPr="002D45AB" w14:paraId="7AD9CC17" w14:textId="77777777" w:rsidTr="00CB5052">
        <w:trPr>
          <w:trHeight w:hRule="exact" w:val="264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4BCFE5" w14:textId="77777777" w:rsidR="00CB5052" w:rsidRPr="00EF3D9D" w:rsidRDefault="00CB5052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73430F" w14:textId="77777777" w:rsidR="00CB5052" w:rsidRPr="00EF3D9D" w:rsidRDefault="00CB5052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05923" w14:textId="77777777" w:rsidR="00CB5052" w:rsidRPr="00EF3D9D" w:rsidRDefault="00CB5052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Hiperpotasemia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86085" w14:textId="77777777" w:rsidR="00CB5052" w:rsidRPr="00EF3D9D" w:rsidRDefault="00CB5052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2,7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88C3" w14:textId="77777777" w:rsidR="00CB5052" w:rsidRPr="00EF3D9D" w:rsidRDefault="00CB5052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A6E64" w14:textId="77777777" w:rsidR="00CB5052" w:rsidRPr="00EF3D9D" w:rsidRDefault="00CB5052">
            <w:pPr>
              <w:pStyle w:val="TableParagraph"/>
              <w:spacing w:line="251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0,1</w:t>
            </w:r>
          </w:p>
        </w:tc>
      </w:tr>
      <w:tr w:rsidR="00CB5052" w:rsidRPr="002D45AB" w14:paraId="19A5C7FE" w14:textId="77777777" w:rsidTr="00CB5052">
        <w:trPr>
          <w:trHeight w:hRule="exact" w:val="262"/>
        </w:trPr>
        <w:tc>
          <w:tcPr>
            <w:tcW w:w="17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77F6D" w14:textId="77777777" w:rsidR="00CB5052" w:rsidRPr="00EF3D9D" w:rsidRDefault="00CB5052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02FD2" w14:textId="77777777" w:rsidR="00CB5052" w:rsidRPr="00EF3D9D" w:rsidRDefault="00CB5052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7601C" w14:textId="77777777" w:rsidR="00CB5052" w:rsidRPr="00EF3D9D" w:rsidRDefault="00CB5052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Hipercalcemia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EDD54" w14:textId="77777777" w:rsidR="00CB5052" w:rsidRPr="00EF3D9D" w:rsidRDefault="00CB5052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2,2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D9A1B" w14:textId="77777777" w:rsidR="00CB5052" w:rsidRPr="00EF3D9D" w:rsidRDefault="00CB5052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DFFAA" w14:textId="77777777" w:rsidR="00CB5052" w:rsidRPr="00EF3D9D" w:rsidRDefault="00CB5052">
            <w:pPr>
              <w:pStyle w:val="TableParagraph"/>
              <w:spacing w:line="250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0,3</w:t>
            </w:r>
          </w:p>
        </w:tc>
      </w:tr>
      <w:tr w:rsidR="00DF7E9E" w:rsidRPr="002D45AB" w14:paraId="6BB59502" w14:textId="77777777" w:rsidTr="00CB5052">
        <w:trPr>
          <w:trHeight w:hRule="exact" w:val="264"/>
        </w:trPr>
        <w:tc>
          <w:tcPr>
            <w:tcW w:w="17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F62DB3" w14:textId="77777777" w:rsidR="00DF7E9E" w:rsidRPr="00EF3D9D" w:rsidRDefault="00CC1D87">
            <w:pPr>
              <w:pStyle w:val="TableParagraph"/>
              <w:ind w:left="102" w:right="208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Trastornos del</w:t>
            </w:r>
            <w:r w:rsidRPr="00EF3D9D">
              <w:rPr>
                <w:rFonts w:ascii="Times New Roman"/>
                <w:spacing w:val="21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lang w:val="es-ES"/>
              </w:rPr>
              <w:t>sistema nervioso</w:t>
            </w:r>
          </w:p>
        </w:tc>
        <w:tc>
          <w:tcPr>
            <w:tcW w:w="15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43EF04" w14:textId="77777777" w:rsidR="00DF7E9E" w:rsidRPr="00EF3D9D" w:rsidRDefault="00CC1D8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Muy 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2EC3" w14:textId="77777777" w:rsidR="00DF7E9E" w:rsidRPr="00EF3D9D" w:rsidRDefault="00CC1D87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Cefalea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FE586" w14:textId="77777777" w:rsidR="00DF7E9E" w:rsidRPr="00EF3D9D" w:rsidRDefault="00CC1D87">
            <w:pPr>
              <w:pStyle w:val="TableParagraph"/>
              <w:spacing w:line="252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16,2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53B17" w14:textId="77777777" w:rsidR="00DF7E9E" w:rsidRPr="00EF3D9D" w:rsidRDefault="00CC1D87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8D378" w14:textId="77777777" w:rsidR="00DF7E9E" w:rsidRPr="00EF3D9D" w:rsidRDefault="00CC1D87">
            <w:pPr>
              <w:pStyle w:val="TableParagraph"/>
              <w:spacing w:line="252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1F4A356D" w14:textId="77777777" w:rsidTr="00CB5052">
        <w:trPr>
          <w:trHeight w:hRule="exact" w:val="264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2255A7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CBF1C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6E0A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Disgeusia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63972" w14:textId="77777777" w:rsidR="00DF7E9E" w:rsidRPr="00EF3D9D" w:rsidRDefault="00CC1D87">
            <w:pPr>
              <w:pStyle w:val="TableParagraph"/>
              <w:spacing w:line="251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11,5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68CA6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EAC06" w14:textId="77777777" w:rsidR="00DF7E9E" w:rsidRPr="00EF3D9D" w:rsidRDefault="00CC1D87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5C4A0B1A" w14:textId="77777777" w:rsidTr="00CB5052">
        <w:trPr>
          <w:trHeight w:hRule="exact" w:val="262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F068DE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3F76C" w14:textId="77777777" w:rsidR="00DF7E9E" w:rsidRPr="00EF3D9D" w:rsidRDefault="00CC1D87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7BDEF" w14:textId="77777777" w:rsidR="00DF7E9E" w:rsidRPr="00EF3D9D" w:rsidRDefault="00CC1D87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Mareos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E292E" w14:textId="77777777" w:rsidR="00DF7E9E" w:rsidRPr="00EF3D9D" w:rsidRDefault="00CC1D87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9,1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E9BC1" w14:textId="77777777" w:rsidR="00DF7E9E" w:rsidRPr="00EF3D9D" w:rsidRDefault="00CC1D87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A3758" w14:textId="77777777" w:rsidR="00DF7E9E" w:rsidRPr="00EF3D9D" w:rsidRDefault="00CC1D87">
            <w:pPr>
              <w:pStyle w:val="TableParagraph"/>
              <w:spacing w:line="250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732330ED" w14:textId="77777777" w:rsidTr="00CB5052">
        <w:trPr>
          <w:trHeight w:hRule="exact" w:val="770"/>
        </w:trPr>
        <w:tc>
          <w:tcPr>
            <w:tcW w:w="17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8C003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AE538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Poco 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85CAD" w14:textId="77777777" w:rsidR="00DF7E9E" w:rsidRPr="002D45AB" w:rsidRDefault="00CC1D87">
            <w:pPr>
              <w:pStyle w:val="TableParagraph"/>
              <w:spacing w:line="237" w:lineRule="auto"/>
              <w:ind w:left="102" w:right="328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8F313B">
              <w:rPr>
                <w:rFonts w:ascii="Times New Roman" w:hAnsi="Times New Roman"/>
                <w:spacing w:val="-1"/>
                <w:lang w:val="es-ES"/>
              </w:rPr>
              <w:t>Síndrome de</w:t>
            </w:r>
            <w:r w:rsidRPr="0094781A">
              <w:rPr>
                <w:rFonts w:ascii="Times New Roman" w:hAnsi="Times New Roman"/>
                <w:spacing w:val="24"/>
                <w:lang w:val="es-ES"/>
              </w:rPr>
              <w:t xml:space="preserve"> </w:t>
            </w:r>
            <w:r w:rsidRPr="00AB3E12">
              <w:rPr>
                <w:rFonts w:ascii="Times New Roman" w:hAnsi="Times New Roman"/>
                <w:spacing w:val="-1"/>
                <w:lang w:val="es-ES"/>
              </w:rPr>
              <w:t>encefalopatía</w:t>
            </w:r>
            <w:r w:rsidRPr="00AB3E12">
              <w:rPr>
                <w:rFonts w:ascii="Times New Roman" w:hAnsi="Times New Roman"/>
                <w:spacing w:val="21"/>
                <w:lang w:val="es-ES"/>
              </w:rPr>
              <w:t xml:space="preserve"> </w:t>
            </w:r>
            <w:r w:rsidRPr="002D45AB">
              <w:rPr>
                <w:rFonts w:ascii="Times New Roman" w:hAnsi="Times New Roman"/>
                <w:lang w:val="es-ES"/>
              </w:rPr>
              <w:t>posterior</w:t>
            </w:r>
            <w:r w:rsidRPr="002D45AB">
              <w:rPr>
                <w:rFonts w:ascii="Times New Roman" w:hAnsi="Times New Roman"/>
                <w:spacing w:val="-4"/>
                <w:lang w:val="es-ES"/>
              </w:rPr>
              <w:t xml:space="preserve"> </w:t>
            </w:r>
            <w:r w:rsidRPr="002D45AB">
              <w:rPr>
                <w:rFonts w:ascii="Times New Roman" w:hAnsi="Times New Roman"/>
                <w:spacing w:val="-1"/>
                <w:lang w:val="es-ES"/>
              </w:rPr>
              <w:t>reversible</w:t>
            </w:r>
            <w:r w:rsidRPr="002D45AB">
              <w:rPr>
                <w:rFonts w:ascii="Times New Roman" w:hAnsi="Times New Roman"/>
                <w:spacing w:val="-1"/>
                <w:position w:val="8"/>
                <w:sz w:val="14"/>
                <w:lang w:val="es-ES"/>
              </w:rPr>
              <w:t>e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82FB0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0,3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A60C8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FBD70" w14:textId="77777777" w:rsidR="00DF7E9E" w:rsidRPr="00EF3D9D" w:rsidRDefault="00CC1D87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444D7FAF" w14:textId="77777777" w:rsidTr="00CB5052">
        <w:trPr>
          <w:trHeight w:hRule="exact" w:val="768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8D9A1" w14:textId="77777777" w:rsidR="00DF7E9E" w:rsidRPr="002D45AB" w:rsidRDefault="00CC1D87">
            <w:pPr>
              <w:pStyle w:val="TableParagraph"/>
              <w:ind w:left="102" w:right="416"/>
              <w:rPr>
                <w:rFonts w:ascii="Times New Roman" w:eastAsia="Times New Roman" w:hAnsi="Times New Roman" w:cs="Times New Roman"/>
                <w:lang w:val="es-ES"/>
              </w:rPr>
            </w:pPr>
            <w:r w:rsidRPr="008F313B">
              <w:rPr>
                <w:rFonts w:ascii="Times New Roman" w:hAnsi="Times New Roman"/>
                <w:spacing w:val="-1"/>
                <w:lang w:val="es-ES"/>
              </w:rPr>
              <w:t>Trastornos del</w:t>
            </w:r>
            <w:r w:rsidRPr="0094781A">
              <w:rPr>
                <w:rFonts w:ascii="Times New Roman" w:hAnsi="Times New Roman"/>
                <w:spacing w:val="21"/>
                <w:lang w:val="es-ES"/>
              </w:rPr>
              <w:t xml:space="preserve"> </w:t>
            </w:r>
            <w:r w:rsidRPr="00AB3E12">
              <w:rPr>
                <w:rFonts w:ascii="Times New Roman" w:hAnsi="Times New Roman"/>
                <w:lang w:val="es-ES"/>
              </w:rPr>
              <w:t>oído y del laberinto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1ADC2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3D521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 w:hAnsi="Times New Roman"/>
                <w:spacing w:val="-1"/>
                <w:lang w:val="es-ES"/>
              </w:rPr>
              <w:t>Acúfenos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40ACF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3,1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F8D67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078F7" w14:textId="77777777" w:rsidR="00DF7E9E" w:rsidRPr="00EF3D9D" w:rsidRDefault="00CC1D87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1BD71101" w14:textId="77777777" w:rsidTr="00CB5052">
        <w:trPr>
          <w:trHeight w:hRule="exact" w:val="768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84240" w14:textId="77777777" w:rsidR="00DF7E9E" w:rsidRPr="00EF3D9D" w:rsidRDefault="00CC1D87">
            <w:pPr>
              <w:pStyle w:val="TableParagraph"/>
              <w:spacing w:line="241" w:lineRule="auto"/>
              <w:ind w:left="102" w:right="740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Trastornos</w:t>
            </w:r>
            <w:r w:rsidRPr="00EF3D9D">
              <w:rPr>
                <w:rFonts w:ascii="Times New Roman"/>
                <w:spacing w:val="20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lang w:val="es-ES"/>
              </w:rPr>
              <w:t>cardiacos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27DBF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EE2D4" w14:textId="77777777" w:rsidR="00DF7E9E" w:rsidRPr="002D45AB" w:rsidRDefault="00CC1D87">
            <w:pPr>
              <w:pStyle w:val="TableParagraph"/>
              <w:spacing w:line="237" w:lineRule="auto"/>
              <w:ind w:left="102" w:right="339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8F313B">
              <w:rPr>
                <w:rFonts w:ascii="Times New Roman"/>
                <w:spacing w:val="-1"/>
                <w:lang w:val="es-ES"/>
              </w:rPr>
              <w:t>Acontecimientos de</w:t>
            </w:r>
            <w:r w:rsidRPr="0094781A">
              <w:rPr>
                <w:rFonts w:ascii="Times New Roman"/>
                <w:spacing w:val="21"/>
                <w:lang w:val="es-ES"/>
              </w:rPr>
              <w:t xml:space="preserve"> </w:t>
            </w:r>
            <w:r w:rsidRPr="00AB3E12">
              <w:rPr>
                <w:rFonts w:ascii="Times New Roman"/>
                <w:spacing w:val="-1"/>
                <w:lang w:val="es-ES"/>
              </w:rPr>
              <w:t>insuficiencia</w:t>
            </w:r>
            <w:r w:rsidRPr="00AB3E12">
              <w:rPr>
                <w:rFonts w:ascii="Times New Roman"/>
                <w:spacing w:val="20"/>
                <w:lang w:val="es-ES"/>
              </w:rPr>
              <w:t xml:space="preserve"> </w:t>
            </w:r>
            <w:r w:rsidRPr="002D45AB">
              <w:rPr>
                <w:rFonts w:ascii="Times New Roman"/>
                <w:spacing w:val="-1"/>
                <w:lang w:val="es-ES"/>
              </w:rPr>
              <w:t>cardiaca</w:t>
            </w:r>
            <w:r w:rsidRPr="002D45AB">
              <w:rPr>
                <w:rFonts w:ascii="Times New Roman"/>
                <w:spacing w:val="-1"/>
                <w:position w:val="8"/>
                <w:sz w:val="14"/>
                <w:lang w:val="es-ES"/>
              </w:rPr>
              <w:t>c,d,f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09BB5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1,8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24D8A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5785C" w14:textId="77777777" w:rsidR="00DF7E9E" w:rsidRPr="00EF3D9D" w:rsidRDefault="00CC1D87">
            <w:pPr>
              <w:pStyle w:val="TableParagraph"/>
              <w:spacing w:line="251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0,7</w:t>
            </w:r>
          </w:p>
        </w:tc>
      </w:tr>
      <w:tr w:rsidR="00DF7E9E" w:rsidRPr="002D45AB" w14:paraId="0BD8BE5A" w14:textId="77777777" w:rsidTr="00CB5052">
        <w:trPr>
          <w:trHeight w:hRule="exact" w:val="264"/>
        </w:trPr>
        <w:tc>
          <w:tcPr>
            <w:tcW w:w="17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B413F4" w14:textId="77777777" w:rsidR="00DF7E9E" w:rsidRPr="00EF3D9D" w:rsidRDefault="00CC1D87">
            <w:pPr>
              <w:pStyle w:val="TableParagraph"/>
              <w:ind w:left="102" w:right="740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Trastornos</w:t>
            </w:r>
            <w:r w:rsidRPr="00EF3D9D">
              <w:rPr>
                <w:rFonts w:ascii="Times New Roman"/>
                <w:spacing w:val="20"/>
                <w:lang w:val="es-ES"/>
              </w:rPr>
              <w:t xml:space="preserve"> </w:t>
            </w:r>
            <w:r w:rsidRPr="00EF3D9D">
              <w:rPr>
                <w:rFonts w:ascii="Times New Roman"/>
                <w:lang w:val="es-ES"/>
              </w:rPr>
              <w:t>vasculares</w:t>
            </w:r>
          </w:p>
        </w:tc>
        <w:tc>
          <w:tcPr>
            <w:tcW w:w="15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6E4126" w14:textId="77777777" w:rsidR="00DF7E9E" w:rsidRPr="00EF3D9D" w:rsidRDefault="00CC1D8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Muy 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6098C" w14:textId="77777777" w:rsidR="00DF7E9E" w:rsidRPr="00EF3D9D" w:rsidRDefault="00CC1D87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EF3D9D">
              <w:rPr>
                <w:rFonts w:ascii="Times New Roman" w:hAnsi="Times New Roman"/>
                <w:spacing w:val="-1"/>
                <w:lang w:val="es-ES"/>
              </w:rPr>
              <w:t>Hipertensión</w:t>
            </w:r>
            <w:r w:rsidRPr="00EF3D9D">
              <w:rPr>
                <w:rFonts w:ascii="Times New Roman" w:hAnsi="Times New Roman"/>
                <w:spacing w:val="-1"/>
                <w:position w:val="8"/>
                <w:sz w:val="14"/>
                <w:lang w:val="es-ES"/>
              </w:rPr>
              <w:t>g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92949" w14:textId="77777777" w:rsidR="00DF7E9E" w:rsidRPr="00EF3D9D" w:rsidRDefault="00CC1D87">
            <w:pPr>
              <w:pStyle w:val="TableParagraph"/>
              <w:spacing w:line="252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51,2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19ECC" w14:textId="77777777" w:rsidR="00DF7E9E" w:rsidRPr="00EF3D9D" w:rsidRDefault="00CC1D87">
            <w:pPr>
              <w:pStyle w:val="TableParagraph"/>
              <w:spacing w:line="252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22,0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5EAAD" w14:textId="77777777" w:rsidR="00DF7E9E" w:rsidRPr="00EF3D9D" w:rsidRDefault="00CC1D87">
            <w:pPr>
              <w:pStyle w:val="TableParagraph"/>
              <w:spacing w:line="252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1,0</w:t>
            </w:r>
          </w:p>
        </w:tc>
      </w:tr>
      <w:tr w:rsidR="00DF7E9E" w:rsidRPr="002D45AB" w14:paraId="4A33BC74" w14:textId="77777777" w:rsidTr="00CB5052">
        <w:trPr>
          <w:trHeight w:hRule="exact" w:val="262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0B2B76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EFA26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F6B0E" w14:textId="77777777" w:rsidR="00DF7E9E" w:rsidRPr="00EF3D9D" w:rsidRDefault="00CC1D87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Hemorragia</w:t>
            </w:r>
            <w:r w:rsidRPr="00EF3D9D">
              <w:rPr>
                <w:rFonts w:ascii="Times New Roman"/>
                <w:spacing w:val="-1"/>
                <w:position w:val="8"/>
                <w:sz w:val="14"/>
                <w:lang w:val="es-ES"/>
              </w:rPr>
              <w:t>c,d,h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ADD76" w14:textId="77777777" w:rsidR="00DF7E9E" w:rsidRPr="00EF3D9D" w:rsidRDefault="00CC1D87">
            <w:pPr>
              <w:pStyle w:val="TableParagraph"/>
              <w:spacing w:line="250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25,7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EEEDB" w14:textId="77777777" w:rsidR="00DF7E9E" w:rsidRPr="00EF3D9D" w:rsidRDefault="00CC1D87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3,0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E0C1F" w14:textId="77777777" w:rsidR="00DF7E9E" w:rsidRPr="00EF3D9D" w:rsidRDefault="00CC1D87">
            <w:pPr>
              <w:pStyle w:val="TableParagraph"/>
              <w:spacing w:line="250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1,0</w:t>
            </w:r>
          </w:p>
        </w:tc>
      </w:tr>
      <w:tr w:rsidR="00DF7E9E" w:rsidRPr="002D45AB" w14:paraId="3BC2E6FD" w14:textId="77777777" w:rsidTr="00CB5052">
        <w:trPr>
          <w:trHeight w:hRule="exact" w:val="1022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D19B03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349902" w14:textId="77777777" w:rsidR="00DF7E9E" w:rsidRPr="00EF3D9D" w:rsidRDefault="00CC1D87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EB02D" w14:textId="77777777" w:rsidR="00DF7E9E" w:rsidRPr="002D45AB" w:rsidRDefault="00CC1D87">
            <w:pPr>
              <w:pStyle w:val="TableParagraph"/>
              <w:spacing w:before="1" w:line="238" w:lineRule="auto"/>
              <w:ind w:left="102" w:right="603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8F313B">
              <w:rPr>
                <w:rFonts w:ascii="Times New Roman" w:hAnsi="Times New Roman"/>
                <w:spacing w:val="-1"/>
                <w:lang w:val="es-ES"/>
              </w:rPr>
              <w:t>Acontecimientos</w:t>
            </w:r>
            <w:r w:rsidRPr="0094781A">
              <w:rPr>
                <w:rFonts w:ascii="Times New Roman" w:hAnsi="Times New Roman"/>
                <w:spacing w:val="20"/>
                <w:lang w:val="es-ES"/>
              </w:rPr>
              <w:t xml:space="preserve"> </w:t>
            </w:r>
            <w:r w:rsidRPr="00AB3E12">
              <w:rPr>
                <w:rFonts w:ascii="Times New Roman" w:hAnsi="Times New Roman"/>
                <w:spacing w:val="-1"/>
                <w:lang w:val="es-ES"/>
              </w:rPr>
              <w:t xml:space="preserve">embólicos </w:t>
            </w:r>
            <w:r w:rsidRPr="00AB3E12">
              <w:rPr>
                <w:rFonts w:ascii="Times New Roman" w:hAnsi="Times New Roman"/>
                <w:lang w:val="es-ES"/>
              </w:rPr>
              <w:t>y</w:t>
            </w:r>
            <w:r w:rsidRPr="002D45AB">
              <w:rPr>
                <w:rFonts w:ascii="Times New Roman" w:hAnsi="Times New Roman"/>
                <w:spacing w:val="22"/>
                <w:lang w:val="es-ES"/>
              </w:rPr>
              <w:t xml:space="preserve"> </w:t>
            </w:r>
            <w:r w:rsidRPr="002D45AB">
              <w:rPr>
                <w:rFonts w:ascii="Times New Roman" w:hAnsi="Times New Roman"/>
                <w:spacing w:val="-1"/>
                <w:lang w:val="es-ES"/>
              </w:rPr>
              <w:t>trombóticos</w:t>
            </w:r>
            <w:r w:rsidRPr="002D45AB">
              <w:rPr>
                <w:rFonts w:ascii="Times New Roman" w:hAnsi="Times New Roman"/>
                <w:spacing w:val="20"/>
                <w:lang w:val="es-ES"/>
              </w:rPr>
              <w:t xml:space="preserve"> </w:t>
            </w:r>
            <w:r w:rsidRPr="002D45AB">
              <w:rPr>
                <w:rFonts w:ascii="Times New Roman" w:hAnsi="Times New Roman"/>
                <w:spacing w:val="-1"/>
                <w:lang w:val="es-ES"/>
              </w:rPr>
              <w:t>venosos</w:t>
            </w:r>
            <w:r w:rsidRPr="002D45AB">
              <w:rPr>
                <w:rFonts w:ascii="Times New Roman" w:hAnsi="Times New Roman"/>
                <w:spacing w:val="-1"/>
                <w:position w:val="8"/>
                <w:sz w:val="14"/>
                <w:lang w:val="es-ES"/>
              </w:rPr>
              <w:t>c,d,i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98F01" w14:textId="77777777" w:rsidR="00DF7E9E" w:rsidRPr="00EF3D9D" w:rsidRDefault="00CC1D8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2,8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FFF56" w14:textId="77777777" w:rsidR="00DF7E9E" w:rsidRPr="00EF3D9D" w:rsidRDefault="00CC1D8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38E9C" w14:textId="77777777" w:rsidR="00DF7E9E" w:rsidRPr="00EF3D9D" w:rsidRDefault="00CC1D87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1,2</w:t>
            </w:r>
          </w:p>
        </w:tc>
      </w:tr>
      <w:tr w:rsidR="00DF7E9E" w:rsidRPr="002D45AB" w14:paraId="7EC9D454" w14:textId="77777777" w:rsidTr="00CB5052">
        <w:trPr>
          <w:trHeight w:hRule="exact" w:val="1051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245C8A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EF1CC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F0CE0" w14:textId="77777777" w:rsidR="00DF7E9E" w:rsidRPr="002D45AB" w:rsidRDefault="00CC1D87">
            <w:pPr>
              <w:pStyle w:val="TableParagraph"/>
              <w:spacing w:before="2" w:line="245" w:lineRule="auto"/>
              <w:ind w:left="102" w:right="603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8F313B">
              <w:rPr>
                <w:rFonts w:ascii="Times New Roman" w:hAnsi="Times New Roman"/>
                <w:spacing w:val="-1"/>
                <w:lang w:val="es-ES"/>
              </w:rPr>
              <w:t>Ac</w:t>
            </w:r>
            <w:r w:rsidRPr="0094781A">
              <w:rPr>
                <w:rFonts w:ascii="Times New Roman" w:hAnsi="Times New Roman"/>
                <w:spacing w:val="-1"/>
                <w:lang w:val="es-ES"/>
              </w:rPr>
              <w:t>ontecimientos</w:t>
            </w:r>
            <w:r w:rsidRPr="00AB3E12">
              <w:rPr>
                <w:rFonts w:ascii="Times New Roman" w:hAnsi="Times New Roman"/>
                <w:spacing w:val="20"/>
                <w:lang w:val="es-ES"/>
              </w:rPr>
              <w:t xml:space="preserve"> </w:t>
            </w:r>
            <w:r w:rsidRPr="002D45AB">
              <w:rPr>
                <w:rFonts w:ascii="Times New Roman" w:hAnsi="Times New Roman"/>
                <w:spacing w:val="-1"/>
                <w:lang w:val="es-ES"/>
              </w:rPr>
              <w:t xml:space="preserve">embólicos </w:t>
            </w:r>
            <w:r w:rsidRPr="002D45AB">
              <w:rPr>
                <w:rFonts w:ascii="Times New Roman" w:hAnsi="Times New Roman"/>
                <w:lang w:val="es-ES"/>
              </w:rPr>
              <w:t>y</w:t>
            </w:r>
            <w:r w:rsidRPr="002D45AB">
              <w:rPr>
                <w:rFonts w:ascii="Times New Roman" w:hAnsi="Times New Roman"/>
                <w:spacing w:val="22"/>
                <w:lang w:val="es-ES"/>
              </w:rPr>
              <w:t xml:space="preserve"> </w:t>
            </w:r>
            <w:r w:rsidRPr="002D45AB">
              <w:rPr>
                <w:rFonts w:ascii="Times New Roman" w:hAnsi="Times New Roman"/>
                <w:spacing w:val="-1"/>
                <w:lang w:val="es-ES"/>
              </w:rPr>
              <w:t>trombóticos</w:t>
            </w:r>
            <w:r w:rsidRPr="002D45AB">
              <w:rPr>
                <w:rFonts w:ascii="Times New Roman" w:hAnsi="Times New Roman"/>
                <w:spacing w:val="20"/>
                <w:lang w:val="es-ES"/>
              </w:rPr>
              <w:t xml:space="preserve"> </w:t>
            </w:r>
            <w:r w:rsidRPr="002D45AB">
              <w:rPr>
                <w:rFonts w:ascii="Times New Roman" w:hAnsi="Times New Roman"/>
                <w:spacing w:val="-1"/>
                <w:lang w:val="es-ES"/>
              </w:rPr>
              <w:t>arteriales</w:t>
            </w:r>
            <w:r w:rsidRPr="002D45AB">
              <w:rPr>
                <w:rFonts w:ascii="Times New Roman" w:hAnsi="Times New Roman"/>
                <w:spacing w:val="-1"/>
                <w:position w:val="8"/>
                <w:sz w:val="14"/>
                <w:lang w:val="es-ES"/>
              </w:rPr>
              <w:t>c,d,j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DF1A0" w14:textId="77777777" w:rsidR="00DF7E9E" w:rsidRPr="00EF3D9D" w:rsidRDefault="00CC1D87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2,8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B5188" w14:textId="77777777" w:rsidR="00DF7E9E" w:rsidRPr="00EF3D9D" w:rsidRDefault="00CC1D87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3900A" w14:textId="77777777" w:rsidR="00DF7E9E" w:rsidRPr="00EF3D9D" w:rsidRDefault="00CC1D87">
            <w:pPr>
              <w:pStyle w:val="TableParagraph"/>
              <w:spacing w:before="2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1,3</w:t>
            </w:r>
          </w:p>
        </w:tc>
      </w:tr>
      <w:tr w:rsidR="00DF7E9E" w:rsidRPr="002D45AB" w14:paraId="1A616ED1" w14:textId="77777777" w:rsidTr="00CB5052">
        <w:trPr>
          <w:trHeight w:hRule="exact" w:val="530"/>
        </w:trPr>
        <w:tc>
          <w:tcPr>
            <w:tcW w:w="17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38EBB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76B48" w14:textId="38F385C8" w:rsidR="00DF7E9E" w:rsidRPr="00EF3D9D" w:rsidRDefault="008C50A2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Times New Roman"/>
                <w:spacing w:val="-1"/>
                <w:lang w:val="es-ES"/>
              </w:rPr>
              <w:t>Frecuencia n</w:t>
            </w:r>
            <w:r w:rsidR="00CC1D87" w:rsidRPr="00EF3D9D">
              <w:rPr>
                <w:rFonts w:ascii="Times New Roman"/>
                <w:spacing w:val="-1"/>
                <w:lang w:val="es-ES"/>
              </w:rPr>
              <w:t>o conocida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B90B6" w14:textId="77777777" w:rsidR="00DF7E9E" w:rsidRPr="00EF3D9D" w:rsidRDefault="00CC1D87">
            <w:pPr>
              <w:pStyle w:val="TableParagraph"/>
              <w:spacing w:before="2"/>
              <w:ind w:left="102" w:right="150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 xml:space="preserve">Aneurismas </w:t>
            </w:r>
            <w:r w:rsidRPr="00EF3D9D">
              <w:rPr>
                <w:rFonts w:ascii="Times New Roman"/>
                <w:lang w:val="es-ES"/>
              </w:rPr>
              <w:t>y</w:t>
            </w:r>
            <w:r w:rsidRPr="00EF3D9D">
              <w:rPr>
                <w:rFonts w:ascii="Times New Roman"/>
                <w:spacing w:val="22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lang w:val="es-ES"/>
              </w:rPr>
              <w:t>disecciones</w:t>
            </w:r>
            <w:r w:rsidRPr="00EF3D9D">
              <w:rPr>
                <w:rFonts w:ascii="Times New Roman"/>
                <w:spacing w:val="-2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lang w:val="es-ES"/>
              </w:rPr>
              <w:t>arteriales</w:t>
            </w:r>
            <w:r w:rsidRPr="00EF3D9D">
              <w:rPr>
                <w:rFonts w:ascii="Times New Roman"/>
                <w:spacing w:val="-1"/>
                <w:position w:val="8"/>
                <w:sz w:val="14"/>
                <w:lang w:val="es-ES"/>
              </w:rPr>
              <w:t>d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B4ACB" w14:textId="77777777" w:rsidR="00DF7E9E" w:rsidRPr="00EF3D9D" w:rsidRDefault="00CC1D87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-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11BD3" w14:textId="77777777" w:rsidR="00DF7E9E" w:rsidRPr="00EF3D9D" w:rsidRDefault="00CC1D87">
            <w:pPr>
              <w:pStyle w:val="TableParagraph"/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-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52B79" w14:textId="77777777" w:rsidR="00DF7E9E" w:rsidRPr="00EF3D9D" w:rsidRDefault="00CC1D87">
            <w:pPr>
              <w:pStyle w:val="TableParagraph"/>
              <w:spacing w:before="2"/>
              <w:ind w:left="3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-</w:t>
            </w:r>
          </w:p>
        </w:tc>
      </w:tr>
      <w:tr w:rsidR="00DF7E9E" w:rsidRPr="002D45AB" w14:paraId="17C5526E" w14:textId="77777777" w:rsidTr="00CB5052">
        <w:trPr>
          <w:trHeight w:hRule="exact" w:val="262"/>
        </w:trPr>
        <w:tc>
          <w:tcPr>
            <w:tcW w:w="17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E501B3" w14:textId="77777777" w:rsidR="00DF7E9E" w:rsidRPr="00EF3D9D" w:rsidRDefault="00CC1D87">
            <w:pPr>
              <w:pStyle w:val="TableParagraph"/>
              <w:spacing w:line="239" w:lineRule="auto"/>
              <w:ind w:left="102" w:right="47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 w:hAnsi="Times New Roman"/>
                <w:spacing w:val="-1"/>
                <w:lang w:val="es-ES"/>
              </w:rPr>
              <w:t>Trastornos</w:t>
            </w:r>
            <w:r w:rsidRPr="00EF3D9D">
              <w:rPr>
                <w:rFonts w:ascii="Times New Roman" w:hAnsi="Times New Roman"/>
                <w:spacing w:val="20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spacing w:val="-1"/>
                <w:lang w:val="es-ES"/>
              </w:rPr>
              <w:t>respiratorios,</w:t>
            </w:r>
            <w:r w:rsidRPr="00EF3D9D">
              <w:rPr>
                <w:rFonts w:ascii="Times New Roman" w:hAnsi="Times New Roman"/>
                <w:spacing w:val="20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spacing w:val="-1"/>
                <w:lang w:val="es-ES"/>
              </w:rPr>
              <w:t xml:space="preserve">torácicos </w:t>
            </w:r>
            <w:r w:rsidRPr="00EF3D9D">
              <w:rPr>
                <w:rFonts w:ascii="Times New Roman" w:hAnsi="Times New Roman"/>
                <w:lang w:val="es-ES"/>
              </w:rPr>
              <w:t>y</w:t>
            </w:r>
            <w:r w:rsidRPr="00EF3D9D">
              <w:rPr>
                <w:rFonts w:ascii="Times New Roman" w:hAnsi="Times New Roman"/>
                <w:spacing w:val="22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spacing w:val="-2"/>
                <w:lang w:val="es-ES"/>
              </w:rPr>
              <w:t>mediastínicos</w:t>
            </w:r>
          </w:p>
        </w:tc>
        <w:tc>
          <w:tcPr>
            <w:tcW w:w="15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7EE53A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Muy 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CBA90" w14:textId="77777777" w:rsidR="00DF7E9E" w:rsidRPr="00EF3D9D" w:rsidRDefault="00CC1D87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Disnea</w:t>
            </w:r>
            <w:r w:rsidRPr="00EF3D9D">
              <w:rPr>
                <w:rFonts w:ascii="Times New Roman"/>
                <w:position w:val="8"/>
                <w:sz w:val="14"/>
                <w:lang w:val="es-ES"/>
              </w:rPr>
              <w:t>d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DEDA6" w14:textId="77777777" w:rsidR="00DF7E9E" w:rsidRPr="00EF3D9D" w:rsidRDefault="00CC1D87">
            <w:pPr>
              <w:pStyle w:val="TableParagraph"/>
              <w:spacing w:line="250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17,1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2A9C8" w14:textId="77777777" w:rsidR="00DF7E9E" w:rsidRPr="00EF3D9D" w:rsidRDefault="00CC1D87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3,6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84B80" w14:textId="77777777" w:rsidR="00DF7E9E" w:rsidRPr="00EF3D9D" w:rsidRDefault="00CC1D87">
            <w:pPr>
              <w:pStyle w:val="TableParagraph"/>
              <w:spacing w:line="250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0,6</w:t>
            </w:r>
          </w:p>
        </w:tc>
      </w:tr>
      <w:tr w:rsidR="00DF7E9E" w:rsidRPr="002D45AB" w14:paraId="2DB898E8" w14:textId="77777777" w:rsidTr="00CB5052">
        <w:trPr>
          <w:trHeight w:hRule="exact" w:val="264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F81324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030300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6F64F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Tos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41055" w14:textId="77777777" w:rsidR="00DF7E9E" w:rsidRPr="00EF3D9D" w:rsidRDefault="00CC1D87">
            <w:pPr>
              <w:pStyle w:val="TableParagraph"/>
              <w:spacing w:line="251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20,4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392B4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FC6C0" w14:textId="77777777" w:rsidR="00DF7E9E" w:rsidRPr="00EF3D9D" w:rsidRDefault="00CC1D87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4E84632F" w14:textId="77777777" w:rsidTr="00CB5052">
        <w:trPr>
          <w:trHeight w:hRule="exact" w:val="262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CEB800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5A8ED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E462B" w14:textId="77777777" w:rsidR="00DF7E9E" w:rsidRPr="00EF3D9D" w:rsidRDefault="00CC1D87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 w:hAnsi="Times New Roman"/>
                <w:lang w:val="es-ES"/>
              </w:rPr>
              <w:t>Disfonía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6B0B2" w14:textId="77777777" w:rsidR="00DF7E9E" w:rsidRPr="00EF3D9D" w:rsidRDefault="00CC1D87">
            <w:pPr>
              <w:pStyle w:val="TableParagraph"/>
              <w:spacing w:line="250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32,7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564AD" w14:textId="77777777" w:rsidR="00DF7E9E" w:rsidRPr="00EF3D9D" w:rsidRDefault="00CC1D87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3E351" w14:textId="77777777" w:rsidR="00DF7E9E" w:rsidRPr="00EF3D9D" w:rsidRDefault="00CC1D87">
            <w:pPr>
              <w:pStyle w:val="TableParagraph"/>
              <w:spacing w:line="250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0,1</w:t>
            </w:r>
          </w:p>
        </w:tc>
      </w:tr>
      <w:tr w:rsidR="00DF7E9E" w:rsidRPr="002D45AB" w14:paraId="7F76C6C5" w14:textId="77777777" w:rsidTr="00CB5052">
        <w:trPr>
          <w:trHeight w:hRule="exact" w:val="264"/>
        </w:trPr>
        <w:tc>
          <w:tcPr>
            <w:tcW w:w="17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DCF5D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8F74E" w14:textId="77777777" w:rsidR="00DF7E9E" w:rsidRPr="00EF3D9D" w:rsidRDefault="00CC1D87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440FB" w14:textId="77777777" w:rsidR="00DF7E9E" w:rsidRPr="00EF3D9D" w:rsidRDefault="00CC1D87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 w:hAnsi="Times New Roman"/>
                <w:spacing w:val="-1"/>
                <w:lang w:val="es-ES"/>
              </w:rPr>
              <w:t>Dolor bucofaríngeo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DA843" w14:textId="77777777" w:rsidR="00DF7E9E" w:rsidRPr="00EF3D9D" w:rsidRDefault="00CC1D87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7,4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CEC54" w14:textId="77777777" w:rsidR="00DF7E9E" w:rsidRPr="00EF3D9D" w:rsidRDefault="00CC1D87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33220" w14:textId="77777777" w:rsidR="00DF7E9E" w:rsidRPr="00EF3D9D" w:rsidRDefault="00CC1D87">
            <w:pPr>
              <w:pStyle w:val="TableParagraph"/>
              <w:spacing w:line="252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50E715E6" w14:textId="77777777" w:rsidTr="00CB5052">
        <w:trPr>
          <w:trHeight w:hRule="exact" w:val="262"/>
        </w:trPr>
        <w:tc>
          <w:tcPr>
            <w:tcW w:w="17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B468E8" w14:textId="77777777" w:rsidR="00DF7E9E" w:rsidRPr="00EF3D9D" w:rsidRDefault="00CC1D87">
            <w:pPr>
              <w:pStyle w:val="TableParagraph"/>
              <w:spacing w:before="1" w:line="252" w:lineRule="exact"/>
              <w:ind w:left="102" w:right="155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Trastornos</w:t>
            </w:r>
            <w:r w:rsidRPr="00EF3D9D">
              <w:rPr>
                <w:rFonts w:ascii="Times New Roman"/>
                <w:spacing w:val="20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lang w:val="es-ES"/>
              </w:rPr>
              <w:t>gastrointestinales</w:t>
            </w:r>
          </w:p>
        </w:tc>
        <w:tc>
          <w:tcPr>
            <w:tcW w:w="15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295124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Muy 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AA925" w14:textId="77777777" w:rsidR="00DF7E9E" w:rsidRPr="00EF3D9D" w:rsidRDefault="00CC1D87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Diarrea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7CCD4" w14:textId="77777777" w:rsidR="00DF7E9E" w:rsidRPr="00EF3D9D" w:rsidRDefault="00CC1D87">
            <w:pPr>
              <w:pStyle w:val="TableParagraph"/>
              <w:spacing w:line="250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55,4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9B96F" w14:textId="77777777" w:rsidR="00DF7E9E" w:rsidRPr="00EF3D9D" w:rsidRDefault="00CC1D87">
            <w:pPr>
              <w:pStyle w:val="TableParagraph"/>
              <w:spacing w:line="250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B97B1" w14:textId="77777777" w:rsidR="00DF7E9E" w:rsidRPr="00EF3D9D" w:rsidRDefault="00CC1D87">
            <w:pPr>
              <w:pStyle w:val="TableParagraph"/>
              <w:spacing w:line="250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0,1</w:t>
            </w:r>
          </w:p>
        </w:tc>
      </w:tr>
      <w:tr w:rsidR="00DF7E9E" w:rsidRPr="002D45AB" w14:paraId="74B96C93" w14:textId="77777777" w:rsidTr="00CB5052">
        <w:trPr>
          <w:trHeight w:hRule="exact" w:val="264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400606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33FC7B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9CE88" w14:textId="77777777" w:rsidR="00DF7E9E" w:rsidRPr="00EF3D9D" w:rsidRDefault="00CC1D87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 w:hAnsi="Times New Roman"/>
                <w:spacing w:val="-1"/>
                <w:lang w:val="es-ES"/>
              </w:rPr>
              <w:t>Vómitos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4F4B3" w14:textId="77777777" w:rsidR="00DF7E9E" w:rsidRPr="00EF3D9D" w:rsidRDefault="00CC1D87">
            <w:pPr>
              <w:pStyle w:val="TableParagraph"/>
              <w:spacing w:line="252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23,7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C40D5" w14:textId="77777777" w:rsidR="00DF7E9E" w:rsidRPr="00EF3D9D" w:rsidRDefault="00CC1D87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2,7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001FE" w14:textId="77777777" w:rsidR="00DF7E9E" w:rsidRPr="00EF3D9D" w:rsidRDefault="00CC1D87">
            <w:pPr>
              <w:pStyle w:val="TableParagraph"/>
              <w:spacing w:line="252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0,1</w:t>
            </w:r>
          </w:p>
        </w:tc>
      </w:tr>
      <w:tr w:rsidR="00DF7E9E" w:rsidRPr="002D45AB" w14:paraId="78FF3925" w14:textId="77777777" w:rsidTr="00CB5052">
        <w:trPr>
          <w:trHeight w:hRule="exact" w:val="264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87348C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F79D20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3AC4A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 w:hAnsi="Times New Roman"/>
                <w:spacing w:val="-1"/>
                <w:lang w:val="es-ES"/>
              </w:rPr>
              <w:t>Náuseas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580A6" w14:textId="77777777" w:rsidR="00DF7E9E" w:rsidRPr="00EF3D9D" w:rsidRDefault="00CC1D87">
            <w:pPr>
              <w:pStyle w:val="TableParagraph"/>
              <w:spacing w:line="251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33,0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5647B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2,2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860C" w14:textId="77777777" w:rsidR="00DF7E9E" w:rsidRPr="00EF3D9D" w:rsidRDefault="00CC1D87">
            <w:pPr>
              <w:pStyle w:val="TableParagraph"/>
              <w:spacing w:line="251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0,1</w:t>
            </w:r>
          </w:p>
        </w:tc>
      </w:tr>
      <w:tr w:rsidR="00DF7E9E" w:rsidRPr="002D45AB" w14:paraId="4C4A13A0" w14:textId="77777777" w:rsidTr="00CB5052">
        <w:trPr>
          <w:trHeight w:hRule="exact" w:val="262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4048E2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38FD77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07F58" w14:textId="77777777" w:rsidR="00DF7E9E" w:rsidRPr="00EF3D9D" w:rsidRDefault="00CC1D87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Dolor abdominal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226E4" w14:textId="77777777" w:rsidR="00DF7E9E" w:rsidRPr="00EF3D9D" w:rsidRDefault="00CC1D87">
            <w:pPr>
              <w:pStyle w:val="TableParagraph"/>
              <w:spacing w:line="250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14,7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ABD16" w14:textId="77777777" w:rsidR="00DF7E9E" w:rsidRPr="00EF3D9D" w:rsidRDefault="00CC1D87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2,5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4E10A" w14:textId="77777777" w:rsidR="00DF7E9E" w:rsidRPr="00EF3D9D" w:rsidRDefault="00CC1D87">
            <w:pPr>
              <w:pStyle w:val="TableParagraph"/>
              <w:spacing w:line="250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0,3</w:t>
            </w:r>
          </w:p>
        </w:tc>
      </w:tr>
      <w:tr w:rsidR="00DF7E9E" w:rsidRPr="002D45AB" w14:paraId="721FB140" w14:textId="77777777" w:rsidTr="00CB5052">
        <w:trPr>
          <w:trHeight w:hRule="exact" w:val="264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DFB68B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6ACF09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54C42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 w:hAnsi="Times New Roman"/>
                <w:spacing w:val="-1"/>
                <w:lang w:val="es-ES"/>
              </w:rPr>
              <w:t>Estreñimiento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B5E77" w14:textId="77777777" w:rsidR="00DF7E9E" w:rsidRPr="00EF3D9D" w:rsidRDefault="00CC1D87">
            <w:pPr>
              <w:pStyle w:val="TableParagraph"/>
              <w:spacing w:line="251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20,2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3B095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A0432" w14:textId="77777777" w:rsidR="00DF7E9E" w:rsidRPr="00EF3D9D" w:rsidRDefault="00CC1D87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39D0BFBD" w14:textId="77777777" w:rsidTr="00CB5052">
        <w:trPr>
          <w:trHeight w:hRule="exact" w:val="262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DFE234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F5CBC4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70719" w14:textId="77777777" w:rsidR="00DF7E9E" w:rsidRPr="00EF3D9D" w:rsidRDefault="00CC1D87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Estomatitis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855AC" w14:textId="77777777" w:rsidR="00DF7E9E" w:rsidRPr="00EF3D9D" w:rsidRDefault="00CC1D87">
            <w:pPr>
              <w:pStyle w:val="TableParagraph"/>
              <w:spacing w:line="250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15,5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B909C" w14:textId="77777777" w:rsidR="00DF7E9E" w:rsidRPr="00EF3D9D" w:rsidRDefault="00CC1D87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1,8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78471" w14:textId="77777777" w:rsidR="00DF7E9E" w:rsidRPr="00EF3D9D" w:rsidRDefault="00CC1D87">
            <w:pPr>
              <w:pStyle w:val="TableParagraph"/>
              <w:spacing w:line="250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1CADB330" w14:textId="77777777" w:rsidTr="00CB5052">
        <w:trPr>
          <w:trHeight w:hRule="exact" w:val="271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588397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CE7BD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2F3C2" w14:textId="77777777" w:rsidR="00DF7E9E" w:rsidRPr="00EF3D9D" w:rsidRDefault="00CC1D87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Dispepsia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E38DC" w14:textId="77777777" w:rsidR="00DF7E9E" w:rsidRPr="00EF3D9D" w:rsidRDefault="00CC1D87">
            <w:pPr>
              <w:pStyle w:val="TableParagraph"/>
              <w:spacing w:before="5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11,2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83287" w14:textId="77777777" w:rsidR="00DF7E9E" w:rsidRPr="00EF3D9D" w:rsidRDefault="00CC1D87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74062" w14:textId="77777777" w:rsidR="00DF7E9E" w:rsidRPr="00EF3D9D" w:rsidRDefault="00CC1D87">
            <w:pPr>
              <w:pStyle w:val="TableParagraph"/>
              <w:spacing w:before="5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644E47CB" w14:textId="77777777" w:rsidTr="00CB5052">
        <w:trPr>
          <w:trHeight w:hRule="exact" w:val="516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C00C22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9E6113" w14:textId="77777777" w:rsidR="00DF7E9E" w:rsidRPr="00EF3D9D" w:rsidRDefault="00CC1D87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EDEE2" w14:textId="77777777" w:rsidR="00DF7E9E" w:rsidRPr="00EF3D9D" w:rsidRDefault="00CC1D87">
            <w:pPr>
              <w:pStyle w:val="TableParagraph"/>
              <w:spacing w:before="1" w:line="252" w:lineRule="exact"/>
              <w:ind w:left="102" w:right="244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Dolor</w:t>
            </w:r>
            <w:r w:rsidRPr="00EF3D9D">
              <w:rPr>
                <w:rFonts w:ascii="Times New Roman"/>
                <w:spacing w:val="-2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lang w:val="es-ES"/>
              </w:rPr>
              <w:t>en el abdomen</w:t>
            </w:r>
            <w:r w:rsidRPr="00EF3D9D">
              <w:rPr>
                <w:rFonts w:ascii="Times New Roman"/>
                <w:spacing w:val="22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lang w:val="es-ES"/>
              </w:rPr>
              <w:t>superior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95ACC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9,4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CFDA8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BDCB2" w14:textId="77777777" w:rsidR="00DF7E9E" w:rsidRPr="00EF3D9D" w:rsidRDefault="00CC1D87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18ECBAF8" w14:textId="77777777" w:rsidTr="00CB5052">
        <w:trPr>
          <w:trHeight w:hRule="exact" w:val="262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251A41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6CEB7B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2AC8B" w14:textId="77777777" w:rsidR="00DF7E9E" w:rsidRPr="00EF3D9D" w:rsidRDefault="00CC1D87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Flatulencia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228D5" w14:textId="77777777" w:rsidR="00DF7E9E" w:rsidRPr="00EF3D9D" w:rsidRDefault="00CC1D87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4,5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57980" w14:textId="77777777" w:rsidR="00DF7E9E" w:rsidRPr="00EF3D9D" w:rsidRDefault="00CC1D87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302BC" w14:textId="77777777" w:rsidR="00DF7E9E" w:rsidRPr="00EF3D9D" w:rsidRDefault="00CC1D87">
            <w:pPr>
              <w:pStyle w:val="TableParagraph"/>
              <w:spacing w:line="250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245E1E05" w14:textId="77777777" w:rsidTr="00CB5052">
        <w:trPr>
          <w:trHeight w:hRule="exact" w:val="264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CD794F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B3B4E7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FB64A" w14:textId="77777777" w:rsidR="00DF7E9E" w:rsidRPr="00EF3D9D" w:rsidRDefault="00CC1D87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Hemorroides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133D0" w14:textId="77777777" w:rsidR="00DF7E9E" w:rsidRPr="00EF3D9D" w:rsidRDefault="00CC1D87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3,3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D97DE" w14:textId="77777777" w:rsidR="00DF7E9E" w:rsidRPr="00EF3D9D" w:rsidRDefault="00CC1D87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7E94F" w14:textId="77777777" w:rsidR="00DF7E9E" w:rsidRPr="00EF3D9D" w:rsidRDefault="00CC1D87">
            <w:pPr>
              <w:pStyle w:val="TableParagraph"/>
              <w:spacing w:line="252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0CB61FA8" w14:textId="77777777" w:rsidTr="00CB5052">
        <w:trPr>
          <w:trHeight w:hRule="exact" w:val="269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B260A3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32173E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910C" w14:textId="77777777" w:rsidR="00DF7E9E" w:rsidRPr="00EF3D9D" w:rsidRDefault="00CC1D87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2"/>
                <w:lang w:val="es-ES"/>
              </w:rPr>
              <w:t>Glosodinia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345EF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2,8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ED416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B5059" w14:textId="77777777" w:rsidR="00DF7E9E" w:rsidRPr="00EF3D9D" w:rsidRDefault="00CC1D87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041DDC64" w14:textId="77777777" w:rsidTr="00CB5052">
        <w:trPr>
          <w:trHeight w:hRule="exact" w:val="792"/>
        </w:trPr>
        <w:tc>
          <w:tcPr>
            <w:tcW w:w="17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921C9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1E6E0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2E475" w14:textId="77777777" w:rsidR="00DF7E9E" w:rsidRPr="00EF3D9D" w:rsidRDefault="00CC1D87">
            <w:pPr>
              <w:pStyle w:val="TableParagraph"/>
              <w:spacing w:before="5" w:line="243" w:lineRule="auto"/>
              <w:ind w:left="102" w:right="586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EF3D9D">
              <w:rPr>
                <w:rFonts w:ascii="Times New Roman" w:hAnsi="Times New Roman"/>
                <w:lang w:val="es-ES"/>
              </w:rPr>
              <w:t xml:space="preserve">Perforación </w:t>
            </w:r>
            <w:r w:rsidRPr="00EF3D9D">
              <w:rPr>
                <w:rFonts w:ascii="Times New Roman" w:hAnsi="Times New Roman"/>
                <w:spacing w:val="-1"/>
                <w:lang w:val="es-ES"/>
              </w:rPr>
              <w:t xml:space="preserve">gastrointestinal </w:t>
            </w:r>
            <w:r w:rsidRPr="00EF3D9D">
              <w:rPr>
                <w:rFonts w:ascii="Times New Roman" w:hAnsi="Times New Roman"/>
                <w:lang w:val="es-ES"/>
              </w:rPr>
              <w:t>y</w:t>
            </w:r>
            <w:r w:rsidRPr="00EF3D9D">
              <w:rPr>
                <w:rFonts w:ascii="Times New Roman" w:hAnsi="Times New Roman"/>
                <w:spacing w:val="22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spacing w:val="-1"/>
                <w:lang w:val="es-ES"/>
              </w:rPr>
              <w:t>fístula</w:t>
            </w:r>
            <w:r w:rsidRPr="00EF3D9D">
              <w:rPr>
                <w:rFonts w:ascii="Times New Roman" w:hAnsi="Times New Roman"/>
                <w:spacing w:val="-1"/>
                <w:position w:val="8"/>
                <w:sz w:val="14"/>
                <w:lang w:val="es-ES"/>
              </w:rPr>
              <w:t>c,k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3487A" w14:textId="77777777" w:rsidR="00DF7E9E" w:rsidRPr="00EF3D9D" w:rsidRDefault="00CC1D87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1,9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04059" w14:textId="77777777" w:rsidR="00DF7E9E" w:rsidRPr="00EF3D9D" w:rsidRDefault="00CC1D87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14982" w14:textId="77777777" w:rsidR="00DF7E9E" w:rsidRPr="00EF3D9D" w:rsidRDefault="00CC1D87">
            <w:pPr>
              <w:pStyle w:val="TableParagraph"/>
              <w:spacing w:before="5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0,3</w:t>
            </w:r>
          </w:p>
        </w:tc>
      </w:tr>
      <w:tr w:rsidR="00DF7E9E" w:rsidRPr="002D45AB" w14:paraId="4260909F" w14:textId="77777777" w:rsidTr="00CB5052">
        <w:trPr>
          <w:trHeight w:hRule="exact" w:val="262"/>
        </w:trPr>
        <w:tc>
          <w:tcPr>
            <w:tcW w:w="17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9CABD8" w14:textId="77777777" w:rsidR="00DF7E9E" w:rsidRPr="00EF3D9D" w:rsidRDefault="00CC1D87">
            <w:pPr>
              <w:pStyle w:val="TableParagraph"/>
              <w:spacing w:before="1" w:line="252" w:lineRule="exact"/>
              <w:ind w:left="102" w:right="448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Trastornos</w:t>
            </w:r>
            <w:r w:rsidRPr="00EF3D9D">
              <w:rPr>
                <w:rFonts w:ascii="Times New Roman"/>
                <w:spacing w:val="20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lang w:val="es-ES"/>
              </w:rPr>
              <w:t>hepatobiliares</w:t>
            </w:r>
          </w:p>
        </w:tc>
        <w:tc>
          <w:tcPr>
            <w:tcW w:w="15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7923D4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07C38" w14:textId="77777777" w:rsidR="00DF7E9E" w:rsidRPr="00EF3D9D" w:rsidRDefault="00CC1D87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Hiperbilirrubinemia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4218" w14:textId="77777777" w:rsidR="00DF7E9E" w:rsidRPr="00EF3D9D" w:rsidRDefault="00CC1D87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1,3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64CB6" w14:textId="77777777" w:rsidR="00DF7E9E" w:rsidRPr="00EF3D9D" w:rsidRDefault="00CC1D87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9D297" w14:textId="77777777" w:rsidR="00DF7E9E" w:rsidRPr="00EF3D9D" w:rsidRDefault="00CC1D87">
            <w:pPr>
              <w:pStyle w:val="TableParagraph"/>
              <w:spacing w:line="250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0,1</w:t>
            </w:r>
          </w:p>
        </w:tc>
      </w:tr>
      <w:tr w:rsidR="00DF7E9E" w:rsidRPr="002D45AB" w14:paraId="0122C524" w14:textId="77777777" w:rsidTr="00CB5052">
        <w:trPr>
          <w:trHeight w:hRule="exact" w:val="264"/>
        </w:trPr>
        <w:tc>
          <w:tcPr>
            <w:tcW w:w="17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8EC39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AF816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C325E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Colecistitis</w:t>
            </w:r>
            <w:r w:rsidRPr="00EF3D9D">
              <w:rPr>
                <w:rFonts w:ascii="Times New Roman"/>
                <w:spacing w:val="-1"/>
                <w:position w:val="8"/>
                <w:sz w:val="14"/>
                <w:lang w:val="es-ES"/>
              </w:rPr>
              <w:t>n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519D6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1,0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D10D8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BE9BD" w14:textId="77777777" w:rsidR="00DF7E9E" w:rsidRPr="00EF3D9D" w:rsidRDefault="00CC1D87">
            <w:pPr>
              <w:pStyle w:val="TableParagraph"/>
              <w:spacing w:line="251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0,1</w:t>
            </w:r>
          </w:p>
        </w:tc>
      </w:tr>
      <w:tr w:rsidR="00CB5052" w:rsidRPr="002D45AB" w14:paraId="08C9FBAC" w14:textId="77777777" w:rsidTr="00CB5052">
        <w:trPr>
          <w:trHeight w:hRule="exact" w:val="1348"/>
        </w:trPr>
        <w:tc>
          <w:tcPr>
            <w:tcW w:w="17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F1A283" w14:textId="77777777" w:rsidR="00CB5052" w:rsidRPr="00EF3D9D" w:rsidRDefault="00CB5052">
            <w:pPr>
              <w:pStyle w:val="TableParagraph"/>
              <w:ind w:left="102" w:right="263"/>
              <w:jc w:val="both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 w:hAnsi="Times New Roman"/>
                <w:spacing w:val="-1"/>
                <w:lang w:val="es-ES"/>
              </w:rPr>
              <w:t>Trastornos</w:t>
            </w:r>
            <w:r w:rsidRPr="00EF3D9D">
              <w:rPr>
                <w:rFonts w:ascii="Times New Roman" w:hAnsi="Times New Roman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spacing w:val="-1"/>
                <w:lang w:val="es-ES"/>
              </w:rPr>
              <w:t>de</w:t>
            </w:r>
            <w:r w:rsidRPr="00EF3D9D">
              <w:rPr>
                <w:rFonts w:ascii="Times New Roman" w:hAnsi="Times New Roman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spacing w:val="-1"/>
                <w:lang w:val="es-ES"/>
              </w:rPr>
              <w:t>la</w:t>
            </w:r>
            <w:r w:rsidRPr="00EF3D9D">
              <w:rPr>
                <w:rFonts w:ascii="Times New Roman" w:hAnsi="Times New Roman"/>
                <w:spacing w:val="22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spacing w:val="-1"/>
                <w:lang w:val="es-ES"/>
              </w:rPr>
              <w:t xml:space="preserve">piel </w:t>
            </w:r>
            <w:r w:rsidRPr="00EF3D9D">
              <w:rPr>
                <w:rFonts w:ascii="Times New Roman" w:hAnsi="Times New Roman"/>
                <w:lang w:val="es-ES"/>
              </w:rPr>
              <w:t>y</w:t>
            </w:r>
            <w:r w:rsidRPr="00EF3D9D">
              <w:rPr>
                <w:rFonts w:ascii="Times New Roman" w:hAnsi="Times New Roman"/>
                <w:spacing w:val="-1"/>
                <w:lang w:val="es-ES"/>
              </w:rPr>
              <w:t xml:space="preserve"> del tejido</w:t>
            </w:r>
            <w:r w:rsidRPr="00EF3D9D">
              <w:rPr>
                <w:rFonts w:ascii="Times New Roman" w:hAnsi="Times New Roman"/>
                <w:spacing w:val="22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spacing w:val="-1"/>
                <w:lang w:val="es-ES"/>
              </w:rPr>
              <w:t>subcutáneo</w:t>
            </w:r>
          </w:p>
        </w:tc>
        <w:tc>
          <w:tcPr>
            <w:tcW w:w="15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F44A6B" w14:textId="77777777" w:rsidR="00CB5052" w:rsidRPr="00EF3D9D" w:rsidRDefault="00CB5052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Muy 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7AD26" w14:textId="77777777" w:rsidR="00CB5052" w:rsidRPr="00EF3D9D" w:rsidRDefault="00CB5052">
            <w:pPr>
              <w:pStyle w:val="TableParagraph"/>
              <w:spacing w:line="239" w:lineRule="auto"/>
              <w:ind w:left="102" w:right="244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 w:hAnsi="Times New Roman"/>
                <w:spacing w:val="-1"/>
                <w:lang w:val="es-ES"/>
              </w:rPr>
              <w:t>Síndrome de</w:t>
            </w:r>
            <w:r w:rsidRPr="00EF3D9D">
              <w:rPr>
                <w:rFonts w:ascii="Times New Roman" w:hAnsi="Times New Roman"/>
                <w:spacing w:val="21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spacing w:val="-1"/>
                <w:lang w:val="es-ES"/>
              </w:rPr>
              <w:t>eritrodisestesia</w:t>
            </w:r>
            <w:r w:rsidRPr="00EF3D9D">
              <w:rPr>
                <w:rFonts w:ascii="Times New Roman" w:hAnsi="Times New Roman"/>
                <w:spacing w:val="23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spacing w:val="-1"/>
                <w:lang w:val="es-ES"/>
              </w:rPr>
              <w:t>palmoplantar</w:t>
            </w:r>
            <w:r w:rsidRPr="00EF3D9D">
              <w:rPr>
                <w:rFonts w:ascii="Times New Roman" w:hAnsi="Times New Roman"/>
                <w:spacing w:val="20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spacing w:val="-1"/>
                <w:lang w:val="es-ES"/>
              </w:rPr>
              <w:t>(síndrome mano-pie)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A4476" w14:textId="77777777" w:rsidR="00CB5052" w:rsidRPr="00EF3D9D" w:rsidRDefault="00CB5052">
            <w:pPr>
              <w:pStyle w:val="TableParagraph"/>
              <w:spacing w:line="251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32,1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14728" w14:textId="77777777" w:rsidR="00CB5052" w:rsidRPr="00EF3D9D" w:rsidRDefault="00CB5052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7,6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3BB6C" w14:textId="77777777" w:rsidR="00CB5052" w:rsidRPr="00EF3D9D" w:rsidRDefault="00CB5052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CB5052" w:rsidRPr="002D45AB" w14:paraId="0DDC6AAE" w14:textId="77777777" w:rsidTr="00D810E7">
        <w:trPr>
          <w:trHeight w:hRule="exact" w:val="264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292F69" w14:textId="77777777" w:rsidR="00CB5052" w:rsidRPr="00EF3D9D" w:rsidRDefault="00CB5052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0CA8AF" w14:textId="77777777" w:rsidR="00CB5052" w:rsidRPr="00EF3D9D" w:rsidRDefault="00CB5052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01DBD" w14:textId="77777777" w:rsidR="00CB5052" w:rsidRPr="00EF3D9D" w:rsidRDefault="00CB5052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 w:hAnsi="Times New Roman"/>
                <w:spacing w:val="-1"/>
                <w:lang w:val="es-ES"/>
              </w:rPr>
              <w:t>Erupción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19F2D" w14:textId="77777777" w:rsidR="00CB5052" w:rsidRPr="00EF3D9D" w:rsidRDefault="00CB5052">
            <w:pPr>
              <w:pStyle w:val="TableParagraph"/>
              <w:spacing w:line="251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14,3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427B6" w14:textId="77777777" w:rsidR="00CB5052" w:rsidRPr="00EF3D9D" w:rsidRDefault="00CB5052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44AF4" w14:textId="77777777" w:rsidR="00CB5052" w:rsidRPr="00EF3D9D" w:rsidRDefault="00CB5052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CB5052" w:rsidRPr="002D45AB" w14:paraId="1615F0B6" w14:textId="77777777" w:rsidTr="00CB5052">
        <w:trPr>
          <w:trHeight w:hRule="exact" w:val="262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F5483C" w14:textId="77777777" w:rsidR="00CB5052" w:rsidRPr="00EF3D9D" w:rsidRDefault="00CB5052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11A62" w14:textId="77777777" w:rsidR="00CB5052" w:rsidRPr="00EF3D9D" w:rsidRDefault="00CB5052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E13B8" w14:textId="77777777" w:rsidR="00CB5052" w:rsidRPr="00EF3D9D" w:rsidRDefault="00CB5052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Sequedad en la piel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745E5" w14:textId="77777777" w:rsidR="00CB5052" w:rsidRPr="00EF3D9D" w:rsidRDefault="00CB5052">
            <w:pPr>
              <w:pStyle w:val="TableParagraph"/>
              <w:spacing w:line="250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10,1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14A0B" w14:textId="77777777" w:rsidR="00CB5052" w:rsidRPr="00EF3D9D" w:rsidRDefault="00CB5052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25864" w14:textId="77777777" w:rsidR="00CB5052" w:rsidRPr="00EF3D9D" w:rsidRDefault="00CB5052">
            <w:pPr>
              <w:pStyle w:val="TableParagraph"/>
              <w:spacing w:line="250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CB5052" w:rsidRPr="002D45AB" w14:paraId="0813C17D" w14:textId="77777777" w:rsidTr="00CB5052">
        <w:trPr>
          <w:trHeight w:hRule="exact" w:val="264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C03DAC" w14:textId="77777777" w:rsidR="00CB5052" w:rsidRPr="00EF3D9D" w:rsidRDefault="00CB5052">
            <w:pPr>
              <w:rPr>
                <w:lang w:val="es-ES"/>
              </w:rPr>
            </w:pPr>
          </w:p>
        </w:tc>
        <w:tc>
          <w:tcPr>
            <w:tcW w:w="15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0ADB3C" w14:textId="77777777" w:rsidR="00CB5052" w:rsidRPr="00EF3D9D" w:rsidRDefault="00CB505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947EB" w14:textId="77777777" w:rsidR="00CB5052" w:rsidRPr="00EF3D9D" w:rsidRDefault="00CB5052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Prurito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8C1E9" w14:textId="77777777" w:rsidR="00CB5052" w:rsidRPr="00EF3D9D" w:rsidRDefault="00CB5052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6,0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3E2AF" w14:textId="77777777" w:rsidR="00CB5052" w:rsidRPr="00EF3D9D" w:rsidRDefault="00CB5052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C21A7" w14:textId="77777777" w:rsidR="00CB5052" w:rsidRPr="00EF3D9D" w:rsidRDefault="00CB5052">
            <w:pPr>
              <w:pStyle w:val="TableParagraph"/>
              <w:spacing w:line="252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CB5052" w:rsidRPr="002D45AB" w14:paraId="15A6AD33" w14:textId="77777777" w:rsidTr="00CB5052">
        <w:trPr>
          <w:trHeight w:hRule="exact" w:val="264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F28643" w14:textId="77777777" w:rsidR="00CB5052" w:rsidRPr="00EF3D9D" w:rsidRDefault="00CB5052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15BED7" w14:textId="77777777" w:rsidR="00CB5052" w:rsidRPr="00EF3D9D" w:rsidRDefault="00CB5052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F361" w14:textId="77777777" w:rsidR="00CB5052" w:rsidRPr="00EF3D9D" w:rsidRDefault="00CB5052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Eritema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3AFB3" w14:textId="77777777" w:rsidR="00CB5052" w:rsidRPr="00EF3D9D" w:rsidRDefault="00CB5052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3,7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8293D" w14:textId="77777777" w:rsidR="00CB5052" w:rsidRPr="00EF3D9D" w:rsidRDefault="00CB5052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2E060" w14:textId="77777777" w:rsidR="00CB5052" w:rsidRPr="00EF3D9D" w:rsidRDefault="00CB5052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CB5052" w:rsidRPr="002D45AB" w14:paraId="3204DCCE" w14:textId="77777777" w:rsidTr="00CB5052">
        <w:trPr>
          <w:trHeight w:hRule="exact" w:val="262"/>
        </w:trPr>
        <w:tc>
          <w:tcPr>
            <w:tcW w:w="17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F4DC7" w14:textId="77777777" w:rsidR="00CB5052" w:rsidRPr="00EF3D9D" w:rsidRDefault="00CB5052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79360" w14:textId="77777777" w:rsidR="00CB5052" w:rsidRPr="00EF3D9D" w:rsidRDefault="00CB5052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D99AC" w14:textId="77777777" w:rsidR="00CB5052" w:rsidRPr="00EF3D9D" w:rsidRDefault="00CB5052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Alopecia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D467C" w14:textId="77777777" w:rsidR="00CB5052" w:rsidRPr="00EF3D9D" w:rsidRDefault="00CB5052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5,7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5C535" w14:textId="77777777" w:rsidR="00CB5052" w:rsidRPr="00EF3D9D" w:rsidRDefault="00CB5052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6B00" w14:textId="77777777" w:rsidR="00CB5052" w:rsidRPr="00EF3D9D" w:rsidRDefault="00CB5052">
            <w:pPr>
              <w:pStyle w:val="TableParagraph"/>
              <w:spacing w:line="250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0CEA6A0C" w14:textId="77777777" w:rsidTr="00CB5052">
        <w:trPr>
          <w:trHeight w:hRule="exact" w:val="264"/>
        </w:trPr>
        <w:tc>
          <w:tcPr>
            <w:tcW w:w="17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97A3C6" w14:textId="77777777" w:rsidR="00DF7E9E" w:rsidRPr="00EF3D9D" w:rsidRDefault="00CC1D87">
            <w:pPr>
              <w:pStyle w:val="TableParagraph"/>
              <w:ind w:left="102" w:right="15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 w:hAnsi="Times New Roman"/>
                <w:spacing w:val="-1"/>
                <w:lang w:val="es-ES"/>
              </w:rPr>
              <w:t>Trastornos</w:t>
            </w:r>
            <w:r w:rsidRPr="00EF3D9D">
              <w:rPr>
                <w:rFonts w:ascii="Times New Roman" w:hAnsi="Times New Roman"/>
                <w:spacing w:val="20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spacing w:val="-1"/>
                <w:lang w:val="es-ES"/>
              </w:rPr>
              <w:t>musculoesqueléti</w:t>
            </w:r>
            <w:r w:rsidRPr="00EF3D9D">
              <w:rPr>
                <w:rFonts w:ascii="Times New Roman" w:hAnsi="Times New Roman"/>
                <w:spacing w:val="20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spacing w:val="-1"/>
                <w:lang w:val="es-ES"/>
              </w:rPr>
              <w:t xml:space="preserve">cos </w:t>
            </w:r>
            <w:r w:rsidRPr="00EF3D9D">
              <w:rPr>
                <w:rFonts w:ascii="Times New Roman" w:hAnsi="Times New Roman"/>
                <w:lang w:val="es-ES"/>
              </w:rPr>
              <w:t>y</w:t>
            </w:r>
            <w:r w:rsidRPr="00EF3D9D">
              <w:rPr>
                <w:rFonts w:ascii="Times New Roman" w:hAnsi="Times New Roman"/>
                <w:spacing w:val="-1"/>
                <w:lang w:val="es-ES"/>
              </w:rPr>
              <w:t xml:space="preserve"> del tejido</w:t>
            </w:r>
            <w:r w:rsidRPr="00EF3D9D">
              <w:rPr>
                <w:rFonts w:ascii="Times New Roman" w:hAnsi="Times New Roman"/>
                <w:spacing w:val="22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spacing w:val="-1"/>
                <w:lang w:val="es-ES"/>
              </w:rPr>
              <w:t>conjuntivo</w:t>
            </w:r>
          </w:p>
        </w:tc>
        <w:tc>
          <w:tcPr>
            <w:tcW w:w="15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72D412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Muy 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E9B2C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Artralgia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3985C" w14:textId="77777777" w:rsidR="00DF7E9E" w:rsidRPr="00EF3D9D" w:rsidRDefault="00CC1D87">
            <w:pPr>
              <w:pStyle w:val="TableParagraph"/>
              <w:spacing w:line="251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17,7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8F628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1,9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85CBC" w14:textId="77777777" w:rsidR="00DF7E9E" w:rsidRPr="00EF3D9D" w:rsidRDefault="00CC1D87">
            <w:pPr>
              <w:pStyle w:val="TableParagraph"/>
              <w:spacing w:line="251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0,3</w:t>
            </w:r>
          </w:p>
        </w:tc>
      </w:tr>
      <w:tr w:rsidR="00DF7E9E" w:rsidRPr="002D45AB" w14:paraId="44476395" w14:textId="77777777" w:rsidTr="00CB5052">
        <w:trPr>
          <w:trHeight w:hRule="exact" w:val="516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F3085B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45529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3F863" w14:textId="77777777" w:rsidR="00DF7E9E" w:rsidRPr="00EF3D9D" w:rsidRDefault="00CC1D87">
            <w:pPr>
              <w:pStyle w:val="TableParagraph"/>
              <w:spacing w:before="1" w:line="252" w:lineRule="exact"/>
              <w:ind w:left="102" w:right="921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Dolor en las</w:t>
            </w:r>
            <w:r w:rsidRPr="00EF3D9D">
              <w:rPr>
                <w:rFonts w:ascii="Times New Roman"/>
                <w:spacing w:val="22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lang w:val="es-ES"/>
              </w:rPr>
              <w:t>extremidades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CB66B" w14:textId="77777777" w:rsidR="00DF7E9E" w:rsidRPr="00EF3D9D" w:rsidRDefault="00CC1D87">
            <w:pPr>
              <w:pStyle w:val="TableParagraph"/>
              <w:spacing w:line="251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14,1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F1982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28CFC" w14:textId="77777777" w:rsidR="00DF7E9E" w:rsidRPr="00EF3D9D" w:rsidRDefault="00CC1D87">
            <w:pPr>
              <w:pStyle w:val="TableParagraph"/>
              <w:spacing w:line="251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0,3</w:t>
            </w:r>
          </w:p>
        </w:tc>
      </w:tr>
      <w:tr w:rsidR="00DF7E9E" w:rsidRPr="002D45AB" w14:paraId="1EBBB732" w14:textId="77777777" w:rsidTr="00CB5052">
        <w:trPr>
          <w:trHeight w:hRule="exact" w:val="262"/>
        </w:trPr>
        <w:tc>
          <w:tcPr>
            <w:tcW w:w="17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42246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3946B" w14:textId="77777777" w:rsidR="00DF7E9E" w:rsidRPr="00EF3D9D" w:rsidRDefault="00CC1D87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1C787" w14:textId="77777777" w:rsidR="00DF7E9E" w:rsidRPr="00EF3D9D" w:rsidRDefault="00CC1D87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Mialgia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08426" w14:textId="77777777" w:rsidR="00DF7E9E" w:rsidRPr="00EF3D9D" w:rsidRDefault="00CC1D87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8,2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A7441" w14:textId="77777777" w:rsidR="00DF7E9E" w:rsidRPr="00EF3D9D" w:rsidRDefault="00CC1D87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AC246" w14:textId="77777777" w:rsidR="00DF7E9E" w:rsidRPr="00EF3D9D" w:rsidRDefault="00CC1D87">
            <w:pPr>
              <w:pStyle w:val="TableParagraph"/>
              <w:spacing w:line="250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0,1</w:t>
            </w:r>
          </w:p>
        </w:tc>
      </w:tr>
      <w:tr w:rsidR="00DF7E9E" w:rsidRPr="002D45AB" w14:paraId="7B1D91D3" w14:textId="77777777" w:rsidTr="00CB5052">
        <w:trPr>
          <w:trHeight w:hRule="exact" w:val="264"/>
        </w:trPr>
        <w:tc>
          <w:tcPr>
            <w:tcW w:w="17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6FC2BF" w14:textId="77777777" w:rsidR="00DF7E9E" w:rsidRPr="00EF3D9D" w:rsidRDefault="00CC1D87">
            <w:pPr>
              <w:pStyle w:val="TableParagraph"/>
              <w:ind w:left="102" w:right="740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Trastornos</w:t>
            </w:r>
            <w:r w:rsidRPr="00EF3D9D">
              <w:rPr>
                <w:rFonts w:ascii="Times New Roman"/>
                <w:spacing w:val="20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lang w:val="es-ES"/>
              </w:rPr>
              <w:t xml:space="preserve">renales </w:t>
            </w:r>
            <w:r w:rsidRPr="00EF3D9D">
              <w:rPr>
                <w:rFonts w:ascii="Times New Roman"/>
                <w:lang w:val="es-ES"/>
              </w:rPr>
              <w:t>y</w:t>
            </w:r>
            <w:r w:rsidRPr="00EF3D9D">
              <w:rPr>
                <w:rFonts w:ascii="Times New Roman"/>
                <w:spacing w:val="22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lang w:val="es-ES"/>
              </w:rPr>
              <w:t>urinarios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EDB1A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Muy 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83362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Proteinuria</w:t>
            </w:r>
            <w:r w:rsidRPr="00EF3D9D">
              <w:rPr>
                <w:rFonts w:ascii="Times New Roman"/>
                <w:spacing w:val="-1"/>
                <w:position w:val="8"/>
                <w:sz w:val="14"/>
                <w:lang w:val="es-ES"/>
              </w:rPr>
              <w:t>l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269F" w14:textId="77777777" w:rsidR="00DF7E9E" w:rsidRPr="00EF3D9D" w:rsidRDefault="00CC1D87">
            <w:pPr>
              <w:pStyle w:val="TableParagraph"/>
              <w:spacing w:line="251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21,1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E6A72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4,8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6523C" w14:textId="77777777" w:rsidR="00DF7E9E" w:rsidRPr="00EF3D9D" w:rsidRDefault="00CC1D87">
            <w:pPr>
              <w:pStyle w:val="TableParagraph"/>
              <w:spacing w:line="251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0,1</w:t>
            </w:r>
          </w:p>
        </w:tc>
      </w:tr>
      <w:tr w:rsidR="00DF7E9E" w:rsidRPr="002D45AB" w14:paraId="6F3A78E8" w14:textId="77777777" w:rsidTr="00CB5052">
        <w:trPr>
          <w:trHeight w:hRule="exact" w:val="506"/>
        </w:trPr>
        <w:tc>
          <w:tcPr>
            <w:tcW w:w="17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0372D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18600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E80E0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Fallo</w:t>
            </w:r>
            <w:r w:rsidRPr="00EF3D9D">
              <w:rPr>
                <w:rFonts w:ascii="Times New Roman"/>
                <w:spacing w:val="-2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lang w:val="es-ES"/>
              </w:rPr>
              <w:t>renal</w:t>
            </w:r>
            <w:r w:rsidRPr="00EF3D9D">
              <w:rPr>
                <w:rFonts w:ascii="Times New Roman"/>
                <w:spacing w:val="-1"/>
                <w:position w:val="8"/>
                <w:sz w:val="14"/>
                <w:lang w:val="es-ES"/>
              </w:rPr>
              <w:t>m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2C0CE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1,6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B77DA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1B7F1" w14:textId="77777777" w:rsidR="00DF7E9E" w:rsidRPr="00EF3D9D" w:rsidRDefault="00CC1D87">
            <w:pPr>
              <w:pStyle w:val="TableParagraph"/>
              <w:spacing w:line="251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0,1</w:t>
            </w:r>
          </w:p>
        </w:tc>
      </w:tr>
      <w:tr w:rsidR="00DF7E9E" w:rsidRPr="002D45AB" w14:paraId="03C27E54" w14:textId="77777777" w:rsidTr="00CB5052">
        <w:trPr>
          <w:trHeight w:hRule="exact" w:val="262"/>
        </w:trPr>
        <w:tc>
          <w:tcPr>
            <w:tcW w:w="17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3D4CC0" w14:textId="77777777" w:rsidR="00DF7E9E" w:rsidRPr="00EF3D9D" w:rsidRDefault="00CC1D87">
            <w:pPr>
              <w:pStyle w:val="TableParagraph"/>
              <w:spacing w:line="239" w:lineRule="auto"/>
              <w:ind w:left="102" w:right="155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 w:hAnsi="Times New Roman"/>
                <w:spacing w:val="-1"/>
                <w:lang w:val="es-ES"/>
              </w:rPr>
              <w:t>Trastornos</w:t>
            </w:r>
            <w:r w:rsidRPr="00EF3D9D">
              <w:rPr>
                <w:rFonts w:ascii="Times New Roman" w:hAnsi="Times New Roman"/>
                <w:spacing w:val="20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spacing w:val="-1"/>
                <w:lang w:val="es-ES"/>
              </w:rPr>
              <w:t xml:space="preserve">generales </w:t>
            </w:r>
            <w:r w:rsidRPr="00EF3D9D">
              <w:rPr>
                <w:rFonts w:ascii="Times New Roman" w:hAnsi="Times New Roman"/>
                <w:lang w:val="es-ES"/>
              </w:rPr>
              <w:t>y</w:t>
            </w:r>
            <w:r w:rsidRPr="00EF3D9D">
              <w:rPr>
                <w:rFonts w:ascii="Times New Roman" w:hAnsi="Times New Roman"/>
                <w:spacing w:val="22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spacing w:val="-1"/>
                <w:lang w:val="es-ES"/>
              </w:rPr>
              <w:t>alteraciones en el</w:t>
            </w:r>
            <w:r w:rsidRPr="00EF3D9D">
              <w:rPr>
                <w:rFonts w:ascii="Times New Roman" w:hAnsi="Times New Roman"/>
                <w:spacing w:val="22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lang w:val="es-ES"/>
              </w:rPr>
              <w:t xml:space="preserve">lugar de </w:t>
            </w:r>
            <w:r w:rsidRPr="00EF3D9D">
              <w:rPr>
                <w:rFonts w:ascii="Times New Roman" w:hAnsi="Times New Roman"/>
                <w:spacing w:val="-1"/>
                <w:lang w:val="es-ES"/>
              </w:rPr>
              <w:t>administración</w:t>
            </w:r>
          </w:p>
        </w:tc>
        <w:tc>
          <w:tcPr>
            <w:tcW w:w="15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B62DF4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Muy 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DB911" w14:textId="77777777" w:rsidR="00DF7E9E" w:rsidRPr="00EF3D9D" w:rsidRDefault="00CC1D87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Fatiga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18956" w14:textId="77777777" w:rsidR="00DF7E9E" w:rsidRPr="00EF3D9D" w:rsidRDefault="00CC1D87">
            <w:pPr>
              <w:pStyle w:val="TableParagraph"/>
              <w:spacing w:line="250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45,1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E58A6" w14:textId="77777777" w:rsidR="00DF7E9E" w:rsidRPr="00EF3D9D" w:rsidRDefault="00CC1D87">
            <w:pPr>
              <w:pStyle w:val="TableParagraph"/>
              <w:spacing w:line="250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10,6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B98D1" w14:textId="77777777" w:rsidR="00DF7E9E" w:rsidRPr="00EF3D9D" w:rsidRDefault="00CC1D87">
            <w:pPr>
              <w:pStyle w:val="TableParagraph"/>
              <w:spacing w:line="250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0,3</w:t>
            </w:r>
          </w:p>
        </w:tc>
      </w:tr>
      <w:tr w:rsidR="00DF7E9E" w:rsidRPr="002D45AB" w14:paraId="26A64EF7" w14:textId="77777777" w:rsidTr="00CB5052">
        <w:trPr>
          <w:trHeight w:hRule="exact" w:val="264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74FC0F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F6B759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49A63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Astenia</w:t>
            </w:r>
            <w:r w:rsidRPr="00EF3D9D">
              <w:rPr>
                <w:rFonts w:ascii="Times New Roman"/>
                <w:spacing w:val="-1"/>
                <w:position w:val="8"/>
                <w:sz w:val="14"/>
                <w:lang w:val="es-ES"/>
              </w:rPr>
              <w:t>d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3A5A0" w14:textId="77777777" w:rsidR="00DF7E9E" w:rsidRPr="00EF3D9D" w:rsidRDefault="00CC1D87">
            <w:pPr>
              <w:pStyle w:val="TableParagraph"/>
              <w:spacing w:line="251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13,8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5C6EA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2,8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CC60A" w14:textId="77777777" w:rsidR="00DF7E9E" w:rsidRPr="00EF3D9D" w:rsidRDefault="00CC1D87">
            <w:pPr>
              <w:pStyle w:val="TableParagraph"/>
              <w:spacing w:line="251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0,3</w:t>
            </w:r>
          </w:p>
        </w:tc>
      </w:tr>
      <w:tr w:rsidR="00DF7E9E" w:rsidRPr="002D45AB" w14:paraId="4056ADCC" w14:textId="77777777" w:rsidTr="00CB5052">
        <w:trPr>
          <w:trHeight w:hRule="exact" w:val="749"/>
        </w:trPr>
        <w:tc>
          <w:tcPr>
            <w:tcW w:w="17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031C5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23CD1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3E721" w14:textId="77777777" w:rsidR="00DF7E9E" w:rsidRPr="00EF3D9D" w:rsidRDefault="00CC1D87">
            <w:pPr>
              <w:pStyle w:val="TableParagraph"/>
              <w:spacing w:before="1" w:line="252" w:lineRule="exact"/>
              <w:ind w:left="102" w:right="469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 w:hAnsi="Times New Roman"/>
                <w:spacing w:val="-1"/>
                <w:lang w:val="es-ES"/>
              </w:rPr>
              <w:t>Inflamación</w:t>
            </w:r>
            <w:r w:rsidRPr="00EF3D9D">
              <w:rPr>
                <w:rFonts w:ascii="Times New Roman" w:hAnsi="Times New Roman"/>
                <w:lang w:val="es-ES"/>
              </w:rPr>
              <w:t xml:space="preserve"> de las</w:t>
            </w:r>
            <w:r w:rsidRPr="00EF3D9D">
              <w:rPr>
                <w:rFonts w:ascii="Times New Roman" w:hAnsi="Times New Roman"/>
                <w:spacing w:val="26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spacing w:val="-1"/>
                <w:lang w:val="es-ES"/>
              </w:rPr>
              <w:t>mucosas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6C896" w14:textId="77777777" w:rsidR="00DF7E9E" w:rsidRPr="00EF3D9D" w:rsidRDefault="00CC1D87">
            <w:pPr>
              <w:pStyle w:val="TableParagraph"/>
              <w:spacing w:line="251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13,7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9F609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0A569" w14:textId="77777777" w:rsidR="00DF7E9E" w:rsidRPr="00EF3D9D" w:rsidRDefault="00CC1D87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0EC9FA9B" w14:textId="77777777" w:rsidTr="00CB5052">
        <w:trPr>
          <w:trHeight w:hRule="exact" w:val="516"/>
        </w:trPr>
        <w:tc>
          <w:tcPr>
            <w:tcW w:w="17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56404D" w14:textId="77777777" w:rsidR="00DF7E9E" w:rsidRPr="00EF3D9D" w:rsidRDefault="00CC1D87">
            <w:pPr>
              <w:pStyle w:val="TableParagraph"/>
              <w:spacing w:before="1" w:line="252" w:lineRule="exact"/>
              <w:ind w:left="102" w:right="179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Exploraciones</w:t>
            </w:r>
            <w:r w:rsidRPr="00EF3D9D">
              <w:rPr>
                <w:rFonts w:ascii="Times New Roman"/>
                <w:spacing w:val="20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lang w:val="es-ES"/>
              </w:rPr>
              <w:t>complementarias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DB7F7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Muy 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77172" w14:textId="77777777" w:rsidR="00DF7E9E" w:rsidRPr="00EF3D9D" w:rsidRDefault="00CC1D87">
            <w:pPr>
              <w:pStyle w:val="TableParagraph"/>
              <w:spacing w:before="1" w:line="252" w:lineRule="exact"/>
              <w:ind w:left="102" w:right="481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 w:hAnsi="Times New Roman"/>
                <w:spacing w:val="-1"/>
                <w:lang w:val="es-ES"/>
              </w:rPr>
              <w:t>Disminución en el</w:t>
            </w:r>
            <w:r w:rsidRPr="00EF3D9D">
              <w:rPr>
                <w:rFonts w:ascii="Times New Roman" w:hAnsi="Times New Roman"/>
                <w:spacing w:val="22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lang w:val="es-ES"/>
              </w:rPr>
              <w:t>peso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7FFD9" w14:textId="77777777" w:rsidR="00DF7E9E" w:rsidRPr="00EF3D9D" w:rsidRDefault="00CC1D87">
            <w:pPr>
              <w:pStyle w:val="TableParagraph"/>
              <w:spacing w:line="251" w:lineRule="exact"/>
              <w:ind w:left="296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32,7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F1514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4,9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873A8" w14:textId="77777777" w:rsidR="00DF7E9E" w:rsidRPr="00EF3D9D" w:rsidRDefault="00CC1D87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1658B367" w14:textId="77777777" w:rsidTr="00CB5052">
        <w:trPr>
          <w:trHeight w:hRule="exact" w:val="262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9FC879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DAC4B1" w14:textId="77777777" w:rsidR="00DF7E9E" w:rsidRPr="00EF3D9D" w:rsidRDefault="00CC1D8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Frecuentes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88229" w14:textId="77777777" w:rsidR="00DF7E9E" w:rsidRPr="00EF3D9D" w:rsidRDefault="00CC1D87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Aumento de la lipasa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619C9" w14:textId="77777777" w:rsidR="00DF7E9E" w:rsidRPr="00EF3D9D" w:rsidRDefault="00CC1D87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3,7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82B62" w14:textId="77777777" w:rsidR="00DF7E9E" w:rsidRPr="00EF3D9D" w:rsidRDefault="00CC1D87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50FB7" w14:textId="77777777" w:rsidR="00DF7E9E" w:rsidRPr="00EF3D9D" w:rsidRDefault="00CC1D87">
            <w:pPr>
              <w:pStyle w:val="TableParagraph"/>
              <w:spacing w:line="250" w:lineRule="exact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0,7</w:t>
            </w:r>
          </w:p>
        </w:tc>
      </w:tr>
      <w:tr w:rsidR="00DF7E9E" w:rsidRPr="002D45AB" w14:paraId="40F83557" w14:textId="77777777" w:rsidTr="00CB5052">
        <w:trPr>
          <w:trHeight w:hRule="exact" w:val="516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E74624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7AB71C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F7375" w14:textId="77777777" w:rsidR="00DF7E9E" w:rsidRPr="00EF3D9D" w:rsidRDefault="00CC1D87">
            <w:pPr>
              <w:pStyle w:val="TableParagraph"/>
              <w:ind w:left="102" w:right="109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Aumento de la alanina</w:t>
            </w:r>
            <w:r w:rsidRPr="00EF3D9D">
              <w:rPr>
                <w:rFonts w:ascii="Times New Roman"/>
                <w:spacing w:val="23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lang w:val="es-ES"/>
              </w:rPr>
              <w:t>aminotranferasa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D1185" w14:textId="77777777" w:rsidR="00DF7E9E" w:rsidRPr="00EF3D9D" w:rsidRDefault="00CC1D8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6,5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5CFC5" w14:textId="77777777" w:rsidR="00DF7E9E" w:rsidRPr="00EF3D9D" w:rsidRDefault="00CC1D8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071BD" w14:textId="77777777" w:rsidR="00DF7E9E" w:rsidRPr="00EF3D9D" w:rsidRDefault="00CC1D8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449B0799" w14:textId="77777777" w:rsidTr="00CB5052">
        <w:trPr>
          <w:trHeight w:hRule="exact" w:val="516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232C51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67CD82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3C2E7" w14:textId="77777777" w:rsidR="00DF7E9E" w:rsidRPr="00EF3D9D" w:rsidRDefault="00CC1D87">
            <w:pPr>
              <w:pStyle w:val="TableParagraph"/>
              <w:ind w:left="102" w:right="798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Aumento</w:t>
            </w:r>
            <w:r w:rsidRPr="00EF3D9D">
              <w:rPr>
                <w:rFonts w:ascii="Times New Roman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lang w:val="es-ES"/>
              </w:rPr>
              <w:t>de</w:t>
            </w:r>
            <w:r w:rsidRPr="00EF3D9D">
              <w:rPr>
                <w:rFonts w:ascii="Times New Roman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lang w:val="es-ES"/>
              </w:rPr>
              <w:t>la</w:t>
            </w:r>
            <w:r w:rsidRPr="00EF3D9D">
              <w:rPr>
                <w:rFonts w:ascii="Times New Roman"/>
                <w:spacing w:val="22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lang w:val="es-ES"/>
              </w:rPr>
              <w:t>amilasa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8E71E" w14:textId="77777777" w:rsidR="00DF7E9E" w:rsidRPr="00EF3D9D" w:rsidRDefault="00CC1D8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3,4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74384" w14:textId="77777777" w:rsidR="00DF7E9E" w:rsidRPr="00EF3D9D" w:rsidRDefault="00CC1D8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5DBB8" w14:textId="77777777" w:rsidR="00DF7E9E" w:rsidRPr="00EF3D9D" w:rsidRDefault="00CC1D87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0,4</w:t>
            </w:r>
          </w:p>
        </w:tc>
      </w:tr>
      <w:tr w:rsidR="00DF7E9E" w:rsidRPr="002D45AB" w14:paraId="281B0E51" w14:textId="77777777" w:rsidTr="00CB5052">
        <w:trPr>
          <w:trHeight w:hRule="exact" w:val="770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7F45B0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A120E4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7AE41" w14:textId="77777777" w:rsidR="00DF7E9E" w:rsidRPr="00EF3D9D" w:rsidRDefault="00CC1D87">
            <w:pPr>
              <w:pStyle w:val="TableParagraph"/>
              <w:ind w:left="102" w:right="59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Aumento</w:t>
            </w:r>
            <w:r w:rsidRPr="00EF3D9D">
              <w:rPr>
                <w:rFonts w:ascii="Times New Roman"/>
                <w:lang w:val="es-ES"/>
              </w:rPr>
              <w:t xml:space="preserve"> de la</w:t>
            </w:r>
            <w:r w:rsidRPr="00EF3D9D">
              <w:rPr>
                <w:rFonts w:ascii="Times New Roman"/>
                <w:spacing w:val="22"/>
                <w:lang w:val="es-ES"/>
              </w:rPr>
              <w:t xml:space="preserve"> </w:t>
            </w:r>
            <w:r w:rsidRPr="00EF3D9D">
              <w:rPr>
                <w:rFonts w:ascii="Times New Roman"/>
                <w:lang w:val="es-ES"/>
              </w:rPr>
              <w:t xml:space="preserve">aspartato </w:t>
            </w:r>
            <w:r w:rsidRPr="00EF3D9D">
              <w:rPr>
                <w:rFonts w:ascii="Times New Roman"/>
                <w:spacing w:val="-1"/>
                <w:lang w:val="es-ES"/>
              </w:rPr>
              <w:t>aminotransferasa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4F53D" w14:textId="77777777" w:rsidR="00DF7E9E" w:rsidRPr="00EF3D9D" w:rsidRDefault="00CC1D8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6,1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1084B" w14:textId="77777777" w:rsidR="00DF7E9E" w:rsidRPr="00EF3D9D" w:rsidRDefault="00CC1D8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1,0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7E4A2" w14:textId="77777777" w:rsidR="00DF7E9E" w:rsidRPr="00EF3D9D" w:rsidRDefault="00CC1D8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45BB7690" w14:textId="77777777" w:rsidTr="00CB5052">
        <w:trPr>
          <w:trHeight w:hRule="exact" w:val="516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010FD2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C8AF54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ADA4A" w14:textId="77777777" w:rsidR="00DF7E9E" w:rsidRPr="00EF3D9D" w:rsidRDefault="00CC1D87">
            <w:pPr>
              <w:pStyle w:val="TableParagraph"/>
              <w:spacing w:before="1" w:line="252" w:lineRule="exact"/>
              <w:ind w:left="102" w:right="573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Aumento de</w:t>
            </w:r>
            <w:r w:rsidRPr="00EF3D9D">
              <w:rPr>
                <w:rFonts w:ascii="Times New Roman"/>
                <w:lang w:val="es-ES"/>
              </w:rPr>
              <w:t xml:space="preserve"> la</w:t>
            </w:r>
            <w:r w:rsidRPr="00EF3D9D">
              <w:rPr>
                <w:rFonts w:ascii="Times New Roman"/>
                <w:spacing w:val="23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lang w:val="es-ES"/>
              </w:rPr>
              <w:t>fosfatasa alcalina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5529B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4,8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EB264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E7500" w14:textId="77777777" w:rsidR="00DF7E9E" w:rsidRPr="00EF3D9D" w:rsidRDefault="00CC1D87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3A7EE7AB" w14:textId="77777777" w:rsidTr="00CB5052">
        <w:trPr>
          <w:trHeight w:hRule="exact" w:val="516"/>
        </w:trPr>
        <w:tc>
          <w:tcPr>
            <w:tcW w:w="17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C04BED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2DA63A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EE4D3" w14:textId="77777777" w:rsidR="00DF7E9E" w:rsidRPr="00EF3D9D" w:rsidRDefault="00CC1D87">
            <w:pPr>
              <w:pStyle w:val="TableParagraph"/>
              <w:spacing w:before="1" w:line="252" w:lineRule="exact"/>
              <w:ind w:left="102" w:right="798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Aumento</w:t>
            </w:r>
            <w:r w:rsidRPr="00EF3D9D">
              <w:rPr>
                <w:rFonts w:ascii="Times New Roman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lang w:val="es-ES"/>
              </w:rPr>
              <w:t>de</w:t>
            </w:r>
            <w:r w:rsidRPr="00EF3D9D">
              <w:rPr>
                <w:rFonts w:ascii="Times New Roman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lang w:val="es-ES"/>
              </w:rPr>
              <w:t>la</w:t>
            </w:r>
            <w:r w:rsidRPr="00EF3D9D">
              <w:rPr>
                <w:rFonts w:ascii="Times New Roman"/>
                <w:spacing w:val="22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lang w:val="es-ES"/>
              </w:rPr>
              <w:t>creatinina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D3FC0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5,7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A56D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0,4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E5065" w14:textId="77777777" w:rsidR="00DF7E9E" w:rsidRPr="00EF3D9D" w:rsidRDefault="00CC1D87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  <w:tr w:rsidR="00DF7E9E" w:rsidRPr="002D45AB" w14:paraId="2519D666" w14:textId="77777777" w:rsidTr="00CB5052">
        <w:trPr>
          <w:trHeight w:hRule="exact" w:val="768"/>
        </w:trPr>
        <w:tc>
          <w:tcPr>
            <w:tcW w:w="17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A4EB5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A4973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0967F" w14:textId="77777777" w:rsidR="00DF7E9E" w:rsidRPr="00EF3D9D" w:rsidRDefault="00CC1D87">
            <w:pPr>
              <w:pStyle w:val="TableParagraph"/>
              <w:ind w:left="102" w:right="243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spacing w:val="-1"/>
                <w:lang w:val="es-ES"/>
              </w:rPr>
              <w:t>Aumento</w:t>
            </w:r>
            <w:r w:rsidRPr="00EF3D9D">
              <w:rPr>
                <w:rFonts w:ascii="Times New Roman"/>
                <w:lang w:val="es-ES"/>
              </w:rPr>
              <w:t xml:space="preserve"> de la</w:t>
            </w:r>
            <w:r w:rsidRPr="00EF3D9D">
              <w:rPr>
                <w:rFonts w:ascii="Times New Roman"/>
                <w:spacing w:val="26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lang w:val="es-ES"/>
              </w:rPr>
              <w:t>hormona estimulante</w:t>
            </w:r>
            <w:r w:rsidRPr="00EF3D9D">
              <w:rPr>
                <w:rFonts w:ascii="Times New Roman"/>
                <w:spacing w:val="21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lang w:val="es-ES"/>
              </w:rPr>
              <w:t>de tiroides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A582F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7,9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5D8F1" w14:textId="77777777" w:rsidR="00DF7E9E" w:rsidRPr="00EF3D9D" w:rsidRDefault="00CC1D87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07588" w14:textId="77777777" w:rsidR="00DF7E9E" w:rsidRPr="00EF3D9D" w:rsidRDefault="00CC1D87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lang w:val="es-ES"/>
              </w:rPr>
              <w:t>0</w:t>
            </w:r>
          </w:p>
        </w:tc>
      </w:tr>
    </w:tbl>
    <w:p w14:paraId="6B42C16C" w14:textId="77777777" w:rsidR="00DF7E9E" w:rsidRPr="00EF3D9D" w:rsidRDefault="00CC1D87" w:rsidP="009E62C2">
      <w:pPr>
        <w:tabs>
          <w:tab w:val="left" w:pos="9214"/>
        </w:tabs>
        <w:ind w:left="115" w:right="96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 w:hAnsi="Times New Roman"/>
          <w:position w:val="7"/>
          <w:sz w:val="13"/>
          <w:lang w:val="es-ES"/>
        </w:rPr>
        <w:t>a</w:t>
      </w:r>
      <w:r w:rsidRPr="00EF3D9D">
        <w:rPr>
          <w:rFonts w:ascii="Times New Roman" w:hAnsi="Times New Roman"/>
          <w:spacing w:val="12"/>
          <w:position w:val="7"/>
          <w:sz w:val="13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Las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reacciones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adversas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se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describen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en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función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la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frecuencia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aparición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durante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el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tratamiento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para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todas</w:t>
      </w:r>
      <w:r w:rsidRPr="00EF3D9D">
        <w:rPr>
          <w:rFonts w:ascii="Times New Roman" w:hAnsi="Times New Roman"/>
          <w:spacing w:val="21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las</w:t>
      </w:r>
      <w:r w:rsidRPr="00EF3D9D">
        <w:rPr>
          <w:rFonts w:ascii="Times New Roman" w:hAnsi="Times New Roman"/>
          <w:spacing w:val="-13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causalidades.</w:t>
      </w:r>
    </w:p>
    <w:p w14:paraId="7B03392D" w14:textId="77777777" w:rsidR="00DF7E9E" w:rsidRPr="00EF3D9D" w:rsidRDefault="00CC1D87" w:rsidP="009E62C2">
      <w:pPr>
        <w:tabs>
          <w:tab w:val="left" w:pos="9214"/>
        </w:tabs>
        <w:spacing w:line="228" w:lineRule="exact"/>
        <w:ind w:left="115" w:right="96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 w:hAnsi="Times New Roman"/>
          <w:position w:val="7"/>
          <w:sz w:val="13"/>
          <w:lang w:val="es-ES"/>
        </w:rPr>
        <w:t>b</w:t>
      </w:r>
      <w:r w:rsidRPr="00EF3D9D">
        <w:rPr>
          <w:rFonts w:ascii="Times New Roman" w:hAnsi="Times New Roman"/>
          <w:spacing w:val="11"/>
          <w:position w:val="7"/>
          <w:sz w:val="13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Terminología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común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del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i/>
          <w:spacing w:val="-1"/>
          <w:sz w:val="20"/>
          <w:lang w:val="es-ES"/>
        </w:rPr>
        <w:t>National</w:t>
      </w:r>
      <w:r w:rsidRPr="00EF3D9D">
        <w:rPr>
          <w:rFonts w:ascii="Times New Roman" w:hAnsi="Times New Roman"/>
          <w:i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i/>
          <w:sz w:val="20"/>
          <w:lang w:val="es-ES"/>
        </w:rPr>
        <w:t>Cancer</w:t>
      </w:r>
      <w:r w:rsidRPr="00EF3D9D">
        <w:rPr>
          <w:rFonts w:ascii="Times New Roman" w:hAnsi="Times New Roman"/>
          <w:i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i/>
          <w:sz w:val="20"/>
          <w:lang w:val="es-ES"/>
        </w:rPr>
        <w:t>Institute</w:t>
      </w:r>
      <w:r w:rsidRPr="00EF3D9D">
        <w:rPr>
          <w:rFonts w:ascii="Times New Roman" w:hAnsi="Times New Roman"/>
          <w:i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para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reacciones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adversas,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versión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3.0</w:t>
      </w:r>
    </w:p>
    <w:p w14:paraId="45B577BF" w14:textId="77777777" w:rsidR="00DF7E9E" w:rsidRPr="00EF3D9D" w:rsidRDefault="00CC1D87" w:rsidP="009E62C2">
      <w:pPr>
        <w:tabs>
          <w:tab w:val="left" w:pos="9214"/>
        </w:tabs>
        <w:spacing w:line="229" w:lineRule="exact"/>
        <w:ind w:left="116" w:right="96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 w:eastAsia="Times New Roman" w:hAnsi="Times New Roman" w:cs="Times New Roman"/>
          <w:position w:val="7"/>
          <w:sz w:val="13"/>
          <w:szCs w:val="13"/>
          <w:lang w:val="es-ES"/>
        </w:rPr>
        <w:t>c</w:t>
      </w:r>
      <w:r w:rsidRPr="00EF3D9D">
        <w:rPr>
          <w:rFonts w:ascii="Times New Roman" w:eastAsia="Times New Roman" w:hAnsi="Times New Roman" w:cs="Times New Roman"/>
          <w:spacing w:val="11"/>
          <w:position w:val="7"/>
          <w:sz w:val="13"/>
          <w:szCs w:val="13"/>
          <w:lang w:val="es-ES"/>
        </w:rPr>
        <w:t xml:space="preserve"> </w:t>
      </w:r>
      <w:r w:rsidRPr="00EF3D9D">
        <w:rPr>
          <w:rFonts w:ascii="Times New Roman" w:eastAsia="Times New Roman" w:hAnsi="Times New Roman" w:cs="Times New Roman"/>
          <w:sz w:val="20"/>
          <w:szCs w:val="20"/>
          <w:lang w:val="es-ES"/>
        </w:rPr>
        <w:t>Ver</w:t>
      </w:r>
      <w:r w:rsidRPr="00EF3D9D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EF3D9D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EF3D9D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EF3D9D">
        <w:rPr>
          <w:rFonts w:ascii="Times New Roman" w:eastAsia="Times New Roman" w:hAnsi="Times New Roman" w:cs="Times New Roman"/>
          <w:sz w:val="20"/>
          <w:szCs w:val="20"/>
          <w:lang w:val="es-ES"/>
        </w:rPr>
        <w:t>sección</w:t>
      </w:r>
      <w:r w:rsidRPr="00EF3D9D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EF3D9D">
        <w:rPr>
          <w:rFonts w:ascii="Times New Roman" w:eastAsia="Times New Roman" w:hAnsi="Times New Roman" w:cs="Times New Roman"/>
          <w:sz w:val="20"/>
          <w:szCs w:val="20"/>
          <w:lang w:val="es-ES"/>
        </w:rPr>
        <w:t>“Descripción</w:t>
      </w:r>
      <w:r w:rsidRPr="00EF3D9D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EF3D9D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EF3D9D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EF3D9D">
        <w:rPr>
          <w:rFonts w:ascii="Times New Roman" w:eastAsia="Times New Roman" w:hAnsi="Times New Roman" w:cs="Times New Roman"/>
          <w:sz w:val="20"/>
          <w:szCs w:val="20"/>
          <w:lang w:val="es-ES"/>
        </w:rPr>
        <w:t>reacciones</w:t>
      </w:r>
      <w:r w:rsidRPr="00EF3D9D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EF3D9D">
        <w:rPr>
          <w:rFonts w:ascii="Times New Roman" w:eastAsia="Times New Roman" w:hAnsi="Times New Roman" w:cs="Times New Roman"/>
          <w:sz w:val="20"/>
          <w:szCs w:val="20"/>
          <w:lang w:val="es-ES"/>
        </w:rPr>
        <w:t>adversas</w:t>
      </w:r>
      <w:r w:rsidRPr="00EF3D9D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EF3D9D">
        <w:rPr>
          <w:rFonts w:ascii="Times New Roman" w:eastAsia="Times New Roman" w:hAnsi="Times New Roman" w:cs="Times New Roman"/>
          <w:sz w:val="20"/>
          <w:szCs w:val="20"/>
          <w:lang w:val="es-ES"/>
        </w:rPr>
        <w:t>seleccionadas”.</w:t>
      </w:r>
    </w:p>
    <w:p w14:paraId="5DBFB2BA" w14:textId="77777777" w:rsidR="00DF7E9E" w:rsidRPr="00EF3D9D" w:rsidRDefault="00CC1D87" w:rsidP="009E62C2">
      <w:pPr>
        <w:tabs>
          <w:tab w:val="left" w:pos="9214"/>
        </w:tabs>
        <w:spacing w:line="229" w:lineRule="exact"/>
        <w:ind w:left="115" w:right="96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/>
          <w:position w:val="7"/>
          <w:sz w:val="13"/>
          <w:lang w:val="es-ES"/>
        </w:rPr>
        <w:t>d</w:t>
      </w:r>
      <w:r w:rsidRPr="00EF3D9D">
        <w:rPr>
          <w:rFonts w:ascii="Times New Roman"/>
          <w:spacing w:val="12"/>
          <w:position w:val="7"/>
          <w:sz w:val="13"/>
          <w:lang w:val="es-ES"/>
        </w:rPr>
        <w:t xml:space="preserve"> </w:t>
      </w:r>
      <w:r w:rsidRPr="00EF3D9D">
        <w:rPr>
          <w:rFonts w:ascii="Times New Roman"/>
          <w:sz w:val="20"/>
          <w:lang w:val="es-ES"/>
        </w:rPr>
        <w:t>Se</w:t>
      </w:r>
      <w:r w:rsidRPr="00EF3D9D">
        <w:rPr>
          <w:rFonts w:asci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/>
          <w:spacing w:val="-1"/>
          <w:sz w:val="20"/>
          <w:lang w:val="es-ES"/>
        </w:rPr>
        <w:t>notificaron</w:t>
      </w:r>
      <w:r w:rsidRPr="00EF3D9D">
        <w:rPr>
          <w:rFonts w:asci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/>
          <w:sz w:val="20"/>
          <w:lang w:val="es-ES"/>
        </w:rPr>
        <w:t>casos</w:t>
      </w:r>
      <w:r w:rsidRPr="00EF3D9D">
        <w:rPr>
          <w:rFonts w:asci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/>
          <w:sz w:val="20"/>
          <w:lang w:val="es-ES"/>
        </w:rPr>
        <w:t>mortales</w:t>
      </w:r>
      <w:r w:rsidRPr="00EF3D9D">
        <w:rPr>
          <w:rFonts w:asci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/>
          <w:sz w:val="20"/>
          <w:lang w:val="es-ES"/>
        </w:rPr>
        <w:t>(Grado</w:t>
      </w:r>
      <w:r w:rsidRPr="00EF3D9D">
        <w:rPr>
          <w:rFonts w:asci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/>
          <w:spacing w:val="-1"/>
          <w:sz w:val="20"/>
          <w:lang w:val="es-ES"/>
        </w:rPr>
        <w:t>5).</w:t>
      </w:r>
    </w:p>
    <w:p w14:paraId="1E386955" w14:textId="77777777" w:rsidR="00DF7E9E" w:rsidRPr="00EF3D9D" w:rsidRDefault="00CC1D87" w:rsidP="009E62C2">
      <w:pPr>
        <w:tabs>
          <w:tab w:val="left" w:pos="9214"/>
        </w:tabs>
        <w:spacing w:line="230" w:lineRule="exact"/>
        <w:ind w:left="115" w:right="96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 w:hAnsi="Times New Roman"/>
          <w:position w:val="7"/>
          <w:sz w:val="13"/>
          <w:lang w:val="es-ES"/>
        </w:rPr>
        <w:t xml:space="preserve">e  </w:t>
      </w:r>
      <w:r w:rsidRPr="00EF3D9D">
        <w:rPr>
          <w:rFonts w:ascii="Times New Roman" w:hAnsi="Times New Roman"/>
          <w:spacing w:val="11"/>
          <w:position w:val="7"/>
          <w:sz w:val="13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Incluida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la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leucoencefalopatía.</w:t>
      </w:r>
    </w:p>
    <w:p w14:paraId="752D9A99" w14:textId="77777777" w:rsidR="00DF7E9E" w:rsidRPr="00EF3D9D" w:rsidRDefault="00CC1D87" w:rsidP="009E62C2">
      <w:pPr>
        <w:tabs>
          <w:tab w:val="left" w:pos="9214"/>
        </w:tabs>
        <w:ind w:left="279" w:right="96" w:hanging="164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 w:hAnsi="Times New Roman"/>
          <w:position w:val="7"/>
          <w:sz w:val="13"/>
          <w:lang w:val="es-ES"/>
        </w:rPr>
        <w:t xml:space="preserve">f  </w:t>
      </w:r>
      <w:r w:rsidRPr="00EF3D9D">
        <w:rPr>
          <w:rFonts w:ascii="Times New Roman" w:hAnsi="Times New Roman"/>
          <w:spacing w:val="4"/>
          <w:position w:val="7"/>
          <w:sz w:val="13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Incluida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la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insuficiencia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cardiaca,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insuficiencia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cardiaca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congestiva,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insuficiencia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cardiorrespiratoria,</w:t>
      </w:r>
      <w:r w:rsidRPr="00EF3D9D">
        <w:rPr>
          <w:rFonts w:ascii="Times New Roman" w:hAnsi="Times New Roman"/>
          <w:spacing w:val="22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lastRenderedPageBreak/>
        <w:t>disminución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fracción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3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eyección,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disfunción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del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ventrículo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izquierdo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insuficiencia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ventricular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derecha.</w:t>
      </w:r>
    </w:p>
    <w:p w14:paraId="7190CCAD" w14:textId="7EE59A44" w:rsidR="00DF7E9E" w:rsidRPr="00EF3D9D" w:rsidRDefault="00CC1D87" w:rsidP="009E62C2">
      <w:pPr>
        <w:tabs>
          <w:tab w:val="left" w:pos="9214"/>
        </w:tabs>
        <w:spacing w:line="228" w:lineRule="exact"/>
        <w:ind w:left="116" w:right="96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 w:hAnsi="Times New Roman"/>
          <w:position w:val="7"/>
          <w:sz w:val="13"/>
          <w:lang w:val="es-ES"/>
        </w:rPr>
        <w:t xml:space="preserve">g </w:t>
      </w:r>
      <w:r w:rsidRPr="00EF3D9D">
        <w:rPr>
          <w:rFonts w:ascii="Times New Roman" w:hAnsi="Times New Roman"/>
          <w:spacing w:val="22"/>
          <w:position w:val="7"/>
          <w:sz w:val="13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Incluida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la</w:t>
      </w:r>
      <w:r w:rsidRPr="00EF3D9D">
        <w:rPr>
          <w:rFonts w:ascii="Times New Roman" w:hAnsi="Times New Roman"/>
          <w:spacing w:val="-2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hipertensión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acelerada,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aumento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la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tensi</w:t>
      </w:r>
      <w:r w:rsidR="00C30F73" w:rsidRPr="008F313B">
        <w:rPr>
          <w:rFonts w:ascii="Times New Roman" w:hAnsi="Times New Roman"/>
          <w:sz w:val="20"/>
          <w:lang w:val="es-ES"/>
        </w:rPr>
        <w:t>ó</w:t>
      </w:r>
      <w:r w:rsidRPr="00EF3D9D">
        <w:rPr>
          <w:rFonts w:ascii="Times New Roman" w:hAnsi="Times New Roman"/>
          <w:sz w:val="20"/>
          <w:lang w:val="es-ES"/>
        </w:rPr>
        <w:t>n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arterial,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hipertensión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y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crisis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hipertensiva.</w:t>
      </w:r>
    </w:p>
    <w:p w14:paraId="5B08F4AB" w14:textId="77777777" w:rsidR="00DF7E9E" w:rsidRPr="00EF3D9D" w:rsidRDefault="00CC1D87" w:rsidP="009E62C2">
      <w:pPr>
        <w:tabs>
          <w:tab w:val="left" w:pos="9214"/>
        </w:tabs>
        <w:ind w:left="279" w:right="96" w:hanging="164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 w:hAnsi="Times New Roman"/>
          <w:position w:val="7"/>
          <w:sz w:val="13"/>
          <w:lang w:val="es-ES"/>
        </w:rPr>
        <w:t xml:space="preserve">h </w:t>
      </w:r>
      <w:r w:rsidRPr="00EF3D9D">
        <w:rPr>
          <w:rFonts w:ascii="Times New Roman" w:hAnsi="Times New Roman"/>
          <w:spacing w:val="21"/>
          <w:position w:val="7"/>
          <w:sz w:val="13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Incluida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prolongación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del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tiempo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tromboplastina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parcial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activada,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hemorragia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anal,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hemorragia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arterial,</w:t>
      </w:r>
      <w:r w:rsidRPr="00EF3D9D">
        <w:rPr>
          <w:rFonts w:ascii="Times New Roman" w:hAnsi="Times New Roman"/>
          <w:spacing w:val="24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presencia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hematuria,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hemorragia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en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el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sistema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nervioso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central,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hemorragia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cerebral,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tiempo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coagulación</w:t>
      </w:r>
      <w:r w:rsidRPr="00EF3D9D">
        <w:rPr>
          <w:rFonts w:ascii="Times New Roman" w:hAnsi="Times New Roman"/>
          <w:spacing w:val="21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prolongado,</w:t>
      </w:r>
      <w:r w:rsidRPr="00EF3D9D">
        <w:rPr>
          <w:rFonts w:ascii="Times New Roman" w:hAnsi="Times New Roman"/>
          <w:spacing w:val="-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hemorragia</w:t>
      </w:r>
      <w:r w:rsidRPr="00EF3D9D">
        <w:rPr>
          <w:rFonts w:ascii="Times New Roman" w:hAnsi="Times New Roman"/>
          <w:spacing w:val="-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conjuntival,</w:t>
      </w:r>
      <w:r w:rsidRPr="00EF3D9D">
        <w:rPr>
          <w:rFonts w:ascii="Times New Roman" w:hAnsi="Times New Roman"/>
          <w:spacing w:val="-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contusión,</w:t>
      </w:r>
      <w:r w:rsidRPr="00EF3D9D">
        <w:rPr>
          <w:rFonts w:ascii="Times New Roman" w:hAnsi="Times New Roman"/>
          <w:spacing w:val="-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diarrea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hemorrágica,</w:t>
      </w:r>
      <w:r w:rsidRPr="00EF3D9D">
        <w:rPr>
          <w:rFonts w:ascii="Times New Roman" w:hAnsi="Times New Roman"/>
          <w:spacing w:val="-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hemorragia</w:t>
      </w:r>
      <w:r w:rsidRPr="00EF3D9D">
        <w:rPr>
          <w:rFonts w:ascii="Times New Roman" w:hAnsi="Times New Roman"/>
          <w:spacing w:val="-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por</w:t>
      </w:r>
      <w:r w:rsidRPr="00EF3D9D">
        <w:rPr>
          <w:rFonts w:ascii="Times New Roman" w:hAnsi="Times New Roman"/>
          <w:spacing w:val="-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disfunción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uterina,</w:t>
      </w:r>
      <w:r w:rsidRPr="00EF3D9D">
        <w:rPr>
          <w:rFonts w:ascii="Times New Roman" w:hAnsi="Times New Roman"/>
          <w:spacing w:val="27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epistaxis,</w:t>
      </w:r>
      <w:r w:rsidRPr="00EF3D9D">
        <w:rPr>
          <w:rFonts w:ascii="Times New Roman" w:hAnsi="Times New Roman"/>
          <w:spacing w:val="-11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hemorragia</w:t>
      </w:r>
      <w:r w:rsidRPr="00EF3D9D">
        <w:rPr>
          <w:rFonts w:ascii="Times New Roman" w:hAnsi="Times New Roman"/>
          <w:spacing w:val="-10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gástrica,</w:t>
      </w:r>
      <w:r w:rsidRPr="00EF3D9D">
        <w:rPr>
          <w:rFonts w:ascii="Times New Roman" w:hAnsi="Times New Roman"/>
          <w:spacing w:val="-11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hemorragia</w:t>
      </w:r>
      <w:r w:rsidRPr="00EF3D9D">
        <w:rPr>
          <w:rFonts w:ascii="Times New Roman" w:hAnsi="Times New Roman"/>
          <w:spacing w:val="-10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gastrointestinal,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hemorragia</w:t>
      </w:r>
      <w:r w:rsidRPr="00EF3D9D">
        <w:rPr>
          <w:rFonts w:ascii="Times New Roman" w:hAnsi="Times New Roman"/>
          <w:spacing w:val="-10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gingival,</w:t>
      </w:r>
      <w:r w:rsidRPr="00EF3D9D">
        <w:rPr>
          <w:rFonts w:ascii="Times New Roman" w:hAnsi="Times New Roman"/>
          <w:spacing w:val="-11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hematemesis,</w:t>
      </w:r>
      <w:r w:rsidRPr="00EF3D9D">
        <w:rPr>
          <w:rFonts w:ascii="Times New Roman" w:hAnsi="Times New Roman"/>
          <w:spacing w:val="-10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hematoquecia,</w:t>
      </w:r>
      <w:r w:rsidRPr="00EF3D9D">
        <w:rPr>
          <w:rFonts w:ascii="Times New Roman" w:hAnsi="Times New Roman"/>
          <w:spacing w:val="28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hematocrito</w:t>
      </w:r>
      <w:r w:rsidRPr="00EF3D9D">
        <w:rPr>
          <w:rFonts w:ascii="Times New Roman" w:hAnsi="Times New Roman"/>
          <w:spacing w:val="-11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disminuido,</w:t>
      </w:r>
      <w:r w:rsidRPr="00EF3D9D">
        <w:rPr>
          <w:rFonts w:ascii="Times New Roman" w:hAnsi="Times New Roman"/>
          <w:spacing w:val="-11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hematoma,</w:t>
      </w:r>
      <w:r w:rsidRPr="00EF3D9D">
        <w:rPr>
          <w:rFonts w:ascii="Times New Roman" w:hAnsi="Times New Roman"/>
          <w:spacing w:val="-10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hematuria,</w:t>
      </w:r>
      <w:r w:rsidRPr="00EF3D9D">
        <w:rPr>
          <w:rFonts w:ascii="Times New Roman" w:hAnsi="Times New Roman"/>
          <w:spacing w:val="-11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hemoglobina</w:t>
      </w:r>
      <w:r w:rsidRPr="00EF3D9D">
        <w:rPr>
          <w:rFonts w:ascii="Times New Roman" w:hAnsi="Times New Roman"/>
          <w:spacing w:val="-10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disminuida,</w:t>
      </w:r>
      <w:r w:rsidRPr="00EF3D9D">
        <w:rPr>
          <w:rFonts w:ascii="Times New Roman" w:hAnsi="Times New Roman"/>
          <w:spacing w:val="-11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hemoptisis,</w:t>
      </w:r>
      <w:r w:rsidRPr="00EF3D9D">
        <w:rPr>
          <w:rFonts w:ascii="Times New Roman" w:hAnsi="Times New Roman"/>
          <w:spacing w:val="-10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hemorragia,</w:t>
      </w:r>
      <w:r w:rsidRPr="00EF3D9D">
        <w:rPr>
          <w:rFonts w:ascii="Times New Roman" w:hAnsi="Times New Roman"/>
          <w:spacing w:val="-11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hemorragia</w:t>
      </w:r>
      <w:r w:rsidRPr="00EF3D9D">
        <w:rPr>
          <w:rFonts w:ascii="Times New Roman" w:hAnsi="Times New Roman"/>
          <w:spacing w:val="27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una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arteria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coronaria,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hemorragia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del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tracto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urinario,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hemorragia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hemorroidal,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hemostasia,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mayor</w:t>
      </w:r>
      <w:r w:rsidRPr="00EF3D9D">
        <w:rPr>
          <w:rFonts w:ascii="Times New Roman" w:hAnsi="Times New Roman"/>
          <w:spacing w:val="-1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22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propensión</w:t>
      </w:r>
      <w:r w:rsidRPr="00EF3D9D">
        <w:rPr>
          <w:rFonts w:ascii="Times New Roman" w:hAnsi="Times New Roman"/>
          <w:spacing w:val="-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los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cardenales,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razón</w:t>
      </w:r>
      <w:r w:rsidRPr="00EF3D9D">
        <w:rPr>
          <w:rFonts w:ascii="Times New Roman" w:hAnsi="Times New Roman"/>
          <w:spacing w:val="-9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normalizada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internacional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aumentada,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hemorragia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gastrointestinal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baja,</w:t>
      </w:r>
      <w:r w:rsidRPr="00EF3D9D">
        <w:rPr>
          <w:rFonts w:ascii="Times New Roman" w:hAnsi="Times New Roman"/>
          <w:spacing w:val="68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melenas,</w:t>
      </w:r>
      <w:r w:rsidRPr="00EF3D9D">
        <w:rPr>
          <w:rFonts w:ascii="Times New Roman" w:hAnsi="Times New Roman"/>
          <w:spacing w:val="-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petequias,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hemorragia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faríngea,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tiempo</w:t>
      </w:r>
      <w:r w:rsidRPr="00EF3D9D">
        <w:rPr>
          <w:rFonts w:ascii="Times New Roman" w:hAnsi="Times New Roman"/>
          <w:spacing w:val="-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prolongado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protrombina,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hemorragia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pulmonar,</w:t>
      </w:r>
      <w:r w:rsidRPr="00EF3D9D">
        <w:rPr>
          <w:rFonts w:ascii="Times New Roman" w:hAnsi="Times New Roman"/>
          <w:spacing w:val="-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púrpura,</w:t>
      </w:r>
      <w:r w:rsidRPr="00EF3D9D">
        <w:rPr>
          <w:rFonts w:ascii="Times New Roman" w:hAnsi="Times New Roman"/>
          <w:spacing w:val="24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hemorragia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rectal,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recuento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disminuido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hematíes,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hemorragia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renal,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hemorragia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la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esclerótica,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hematocele</w:t>
      </w:r>
      <w:r w:rsidRPr="00EF3D9D">
        <w:rPr>
          <w:rFonts w:ascii="Times New Roman" w:hAnsi="Times New Roman"/>
          <w:spacing w:val="21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escrotal,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hematoma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esplénico,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hemorragia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en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astilla,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hemorragia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subaracnoidea,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hemorragia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la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lengua, hemorragia</w:t>
      </w:r>
      <w:r w:rsidRPr="00EF3D9D">
        <w:rPr>
          <w:rFonts w:ascii="Times New Roman" w:hAnsi="Times New Roman"/>
          <w:spacing w:val="-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gastrointestinal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alta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y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hemorragia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vaginal.</w:t>
      </w:r>
    </w:p>
    <w:p w14:paraId="52809EB1" w14:textId="77777777" w:rsidR="00DF7E9E" w:rsidRPr="00EF3D9D" w:rsidRDefault="00CC1D87" w:rsidP="009E62C2">
      <w:pPr>
        <w:tabs>
          <w:tab w:val="left" w:pos="9214"/>
        </w:tabs>
        <w:spacing w:before="52"/>
        <w:ind w:left="279" w:right="96" w:hanging="164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 w:hAnsi="Times New Roman"/>
          <w:position w:val="7"/>
          <w:sz w:val="13"/>
          <w:lang w:val="es-ES"/>
        </w:rPr>
        <w:t>i</w:t>
      </w:r>
      <w:r w:rsidRPr="00EF3D9D">
        <w:rPr>
          <w:rFonts w:ascii="Times New Roman" w:hAnsi="Times New Roman"/>
          <w:spacing w:val="18"/>
          <w:position w:val="7"/>
          <w:sz w:val="13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Incluido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el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síndrome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Budd-Chiari,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trombosis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venosa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profunda,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trombosis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la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vena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yugular,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trombosis</w:t>
      </w:r>
      <w:r w:rsidRPr="00EF3D9D">
        <w:rPr>
          <w:rFonts w:ascii="Times New Roman" w:hAnsi="Times New Roman"/>
          <w:spacing w:val="58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venosa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pélvica,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embolia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pulmonar,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oclusión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retinal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venosa,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trombosis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retinal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venosa,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trombosis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la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vena</w:t>
      </w:r>
      <w:r w:rsidRPr="00EF3D9D">
        <w:rPr>
          <w:rFonts w:ascii="Times New Roman" w:hAnsi="Times New Roman"/>
          <w:spacing w:val="25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subclavia,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trombosis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venosa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y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trombosis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venosa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en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extremidades.</w:t>
      </w:r>
    </w:p>
    <w:p w14:paraId="2B54C398" w14:textId="77777777" w:rsidR="00DF7E9E" w:rsidRPr="00EF3D9D" w:rsidRDefault="00CC1D87" w:rsidP="009E62C2">
      <w:pPr>
        <w:tabs>
          <w:tab w:val="left" w:pos="9214"/>
        </w:tabs>
        <w:ind w:left="279" w:right="96" w:hanging="164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 w:hAnsi="Times New Roman"/>
          <w:position w:val="7"/>
          <w:sz w:val="13"/>
          <w:lang w:val="es-ES"/>
        </w:rPr>
        <w:t xml:space="preserve">j  </w:t>
      </w:r>
      <w:r w:rsidRPr="00EF3D9D">
        <w:rPr>
          <w:rFonts w:ascii="Times New Roman" w:hAnsi="Times New Roman"/>
          <w:spacing w:val="18"/>
          <w:position w:val="7"/>
          <w:sz w:val="13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Incluido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el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infarto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miocardio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agudo,</w:t>
      </w:r>
      <w:r w:rsidRPr="00EF3D9D">
        <w:rPr>
          <w:rFonts w:ascii="Times New Roman" w:hAnsi="Times New Roman"/>
          <w:spacing w:val="-2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embolia,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infarto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miocardio,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oclusión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la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arteria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retiniana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y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ataque</w:t>
      </w:r>
      <w:r w:rsidRPr="00EF3D9D">
        <w:rPr>
          <w:rFonts w:ascii="Times New Roman" w:hAnsi="Times New Roman"/>
          <w:spacing w:val="37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isquémico</w:t>
      </w:r>
      <w:r w:rsidRPr="00EF3D9D">
        <w:rPr>
          <w:rFonts w:ascii="Times New Roman" w:hAnsi="Times New Roman"/>
          <w:spacing w:val="-1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transitorio.</w:t>
      </w:r>
    </w:p>
    <w:p w14:paraId="6DE0749C" w14:textId="495C18B7" w:rsidR="00DF7E9E" w:rsidRPr="00EF3D9D" w:rsidRDefault="00CC1D87" w:rsidP="009E62C2">
      <w:pPr>
        <w:tabs>
          <w:tab w:val="left" w:pos="9214"/>
        </w:tabs>
        <w:ind w:left="279" w:right="96" w:hanging="164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 w:hAnsi="Times New Roman"/>
          <w:position w:val="7"/>
          <w:sz w:val="13"/>
          <w:lang w:val="es-ES"/>
        </w:rPr>
        <w:t xml:space="preserve">k </w:t>
      </w:r>
      <w:r w:rsidRPr="00EF3D9D">
        <w:rPr>
          <w:rFonts w:ascii="Times New Roman" w:hAnsi="Times New Roman"/>
          <w:spacing w:val="21"/>
          <w:position w:val="7"/>
          <w:sz w:val="13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perforación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gastrointestinal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y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fístula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incluyen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los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siguientes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términos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preferentes: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absceso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abdominal,</w:t>
      </w:r>
      <w:r w:rsidRPr="00EF3D9D">
        <w:rPr>
          <w:rFonts w:ascii="Times New Roman" w:hAnsi="Times New Roman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absceso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anal,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fístula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anal,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fístula,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goteo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anastomosis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gastrointestinal,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perforación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gastrointestinal,</w:t>
      </w:r>
      <w:r w:rsidRPr="00EF3D9D">
        <w:rPr>
          <w:rFonts w:ascii="Times New Roman" w:hAnsi="Times New Roman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perforación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intestino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grueso,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fístula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esofagobraquial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y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peritonitis.</w:t>
      </w:r>
    </w:p>
    <w:p w14:paraId="56E66F12" w14:textId="77777777" w:rsidR="00DF7E9E" w:rsidRPr="00EF3D9D" w:rsidRDefault="00CC1D87" w:rsidP="009E62C2">
      <w:pPr>
        <w:tabs>
          <w:tab w:val="left" w:pos="9214"/>
        </w:tabs>
        <w:spacing w:before="17" w:line="270" w:lineRule="auto"/>
        <w:ind w:left="279" w:right="96" w:hanging="164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 w:hAnsi="Times New Roman"/>
          <w:position w:val="7"/>
          <w:sz w:val="13"/>
          <w:lang w:val="es-ES"/>
        </w:rPr>
        <w:t xml:space="preserve">l  </w:t>
      </w:r>
      <w:r w:rsidRPr="00EF3D9D">
        <w:rPr>
          <w:rFonts w:ascii="Times New Roman" w:hAnsi="Times New Roman"/>
          <w:spacing w:val="17"/>
          <w:position w:val="7"/>
          <w:sz w:val="13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La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proteinuria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incluye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los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siguientes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términos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preferentes: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proteínas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en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orina,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presencia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proteína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en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orina</w:t>
      </w:r>
      <w:r w:rsidRPr="00EF3D9D">
        <w:rPr>
          <w:rFonts w:ascii="Times New Roman" w:hAnsi="Times New Roman"/>
          <w:spacing w:val="-2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y</w:t>
      </w:r>
      <w:r w:rsidRPr="00EF3D9D">
        <w:rPr>
          <w:rFonts w:ascii="Times New Roman" w:hAnsi="Times New Roman"/>
          <w:spacing w:val="53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proteinuria.</w:t>
      </w:r>
    </w:p>
    <w:p w14:paraId="613FDCAE" w14:textId="77777777" w:rsidR="00DF7E9E" w:rsidRPr="00EF3D9D" w:rsidRDefault="00CC1D87" w:rsidP="009E62C2">
      <w:pPr>
        <w:tabs>
          <w:tab w:val="left" w:pos="9214"/>
        </w:tabs>
        <w:spacing w:line="234" w:lineRule="exact"/>
        <w:ind w:left="116" w:right="96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/>
          <w:position w:val="7"/>
          <w:sz w:val="13"/>
          <w:lang w:val="es-ES"/>
        </w:rPr>
        <w:t>m</w:t>
      </w:r>
      <w:r w:rsidRPr="00EF3D9D">
        <w:rPr>
          <w:rFonts w:ascii="Times New Roman"/>
          <w:spacing w:val="22"/>
          <w:position w:val="7"/>
          <w:sz w:val="13"/>
          <w:lang w:val="es-ES"/>
        </w:rPr>
        <w:t xml:space="preserve"> </w:t>
      </w:r>
      <w:r w:rsidRPr="00EF3D9D">
        <w:rPr>
          <w:rFonts w:ascii="Times New Roman"/>
          <w:spacing w:val="-1"/>
          <w:sz w:val="20"/>
          <w:lang w:val="es-ES"/>
        </w:rPr>
        <w:t>Incluida</w:t>
      </w:r>
      <w:r w:rsidRPr="00EF3D9D">
        <w:rPr>
          <w:rFonts w:asci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/>
          <w:spacing w:val="-1"/>
          <w:sz w:val="20"/>
          <w:lang w:val="es-ES"/>
        </w:rPr>
        <w:t>la</w:t>
      </w:r>
      <w:r w:rsidRPr="00EF3D9D">
        <w:rPr>
          <w:rFonts w:asci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/>
          <w:sz w:val="20"/>
          <w:lang w:val="es-ES"/>
        </w:rPr>
        <w:t>insuficiencia</w:t>
      </w:r>
      <w:r w:rsidRPr="00EF3D9D">
        <w:rPr>
          <w:rFonts w:asci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/>
          <w:sz w:val="20"/>
          <w:lang w:val="es-ES"/>
        </w:rPr>
        <w:t>renal</w:t>
      </w:r>
      <w:r w:rsidRPr="00EF3D9D">
        <w:rPr>
          <w:rFonts w:asci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/>
          <w:sz w:val="20"/>
          <w:lang w:val="es-ES"/>
        </w:rPr>
        <w:t>aguda.</w:t>
      </w:r>
    </w:p>
    <w:p w14:paraId="6A01E290" w14:textId="77777777" w:rsidR="00DF7E9E" w:rsidRPr="00EF3D9D" w:rsidRDefault="00CC1D87" w:rsidP="009E62C2">
      <w:pPr>
        <w:tabs>
          <w:tab w:val="left" w:pos="9214"/>
        </w:tabs>
        <w:spacing w:before="24"/>
        <w:ind w:left="116" w:right="96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/>
          <w:position w:val="7"/>
          <w:sz w:val="13"/>
          <w:lang w:val="es-ES"/>
        </w:rPr>
        <w:t>n</w:t>
      </w:r>
      <w:r w:rsidRPr="00EF3D9D">
        <w:rPr>
          <w:rFonts w:ascii="Times New Roman"/>
          <w:spacing w:val="9"/>
          <w:position w:val="7"/>
          <w:sz w:val="13"/>
          <w:lang w:val="es-ES"/>
        </w:rPr>
        <w:t xml:space="preserve"> </w:t>
      </w:r>
      <w:r w:rsidRPr="00EF3D9D">
        <w:rPr>
          <w:rFonts w:ascii="Times New Roman"/>
          <w:sz w:val="20"/>
          <w:lang w:val="es-ES"/>
        </w:rPr>
        <w:t>Colecistitis</w:t>
      </w:r>
      <w:r w:rsidRPr="00EF3D9D">
        <w:rPr>
          <w:rFonts w:asci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/>
          <w:sz w:val="20"/>
          <w:lang w:val="es-ES"/>
        </w:rPr>
        <w:t>incluye</w:t>
      </w:r>
      <w:r w:rsidRPr="00EF3D9D">
        <w:rPr>
          <w:rFonts w:asci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/>
          <w:sz w:val="20"/>
          <w:lang w:val="es-ES"/>
        </w:rPr>
        <w:t>colecistitis</w:t>
      </w:r>
      <w:r w:rsidRPr="00EF3D9D">
        <w:rPr>
          <w:rFonts w:asci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/>
          <w:sz w:val="20"/>
          <w:lang w:val="es-ES"/>
        </w:rPr>
        <w:t>aguda,</w:t>
      </w:r>
      <w:r w:rsidRPr="00EF3D9D">
        <w:rPr>
          <w:rFonts w:asci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/>
          <w:spacing w:val="-1"/>
          <w:sz w:val="20"/>
          <w:lang w:val="es-ES"/>
        </w:rPr>
        <w:t>colecistitis,</w:t>
      </w:r>
      <w:r w:rsidRPr="00EF3D9D">
        <w:rPr>
          <w:rFonts w:asci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/>
          <w:sz w:val="20"/>
          <w:lang w:val="es-ES"/>
        </w:rPr>
        <w:t>colecistitis</w:t>
      </w:r>
      <w:r w:rsidRPr="00EF3D9D">
        <w:rPr>
          <w:rFonts w:asci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/>
          <w:sz w:val="20"/>
          <w:lang w:val="es-ES"/>
        </w:rPr>
        <w:t>infecciosa.</w:t>
      </w:r>
    </w:p>
    <w:p w14:paraId="655DA8F8" w14:textId="77777777" w:rsidR="00DF7E9E" w:rsidRPr="00EF3D9D" w:rsidRDefault="00DF7E9E" w:rsidP="009E62C2">
      <w:pPr>
        <w:tabs>
          <w:tab w:val="left" w:pos="9214"/>
        </w:tabs>
        <w:spacing w:before="7"/>
        <w:ind w:right="96"/>
        <w:rPr>
          <w:rFonts w:ascii="Times New Roman" w:eastAsia="Times New Roman" w:hAnsi="Times New Roman" w:cs="Times New Roman"/>
          <w:lang w:val="es-ES"/>
        </w:rPr>
      </w:pPr>
    </w:p>
    <w:p w14:paraId="55281932" w14:textId="77777777" w:rsidR="00DF7E9E" w:rsidRPr="00EF3D9D" w:rsidRDefault="00CC1D87" w:rsidP="009E62C2">
      <w:pPr>
        <w:pStyle w:val="BodyText"/>
        <w:tabs>
          <w:tab w:val="left" w:pos="9214"/>
        </w:tabs>
        <w:ind w:right="96"/>
        <w:rPr>
          <w:lang w:val="es-ES"/>
        </w:rPr>
      </w:pPr>
      <w:r w:rsidRPr="00EF3D9D">
        <w:rPr>
          <w:spacing w:val="-1"/>
          <w:u w:val="single" w:color="000000"/>
          <w:lang w:val="es-ES"/>
        </w:rPr>
        <w:t>Descripción</w:t>
      </w:r>
      <w:r w:rsidRPr="00EF3D9D">
        <w:rPr>
          <w:u w:val="single" w:color="000000"/>
          <w:lang w:val="es-ES"/>
        </w:rPr>
        <w:t xml:space="preserve"> </w:t>
      </w:r>
      <w:r w:rsidRPr="00EF3D9D">
        <w:rPr>
          <w:spacing w:val="-1"/>
          <w:u w:val="single" w:color="000000"/>
          <w:lang w:val="es-ES"/>
        </w:rPr>
        <w:t>de reacciones adversas seleccionadas</w:t>
      </w:r>
    </w:p>
    <w:p w14:paraId="7E5B6A9A" w14:textId="77777777" w:rsidR="00DF7E9E" w:rsidRPr="00EF3D9D" w:rsidRDefault="00DF7E9E" w:rsidP="009E62C2">
      <w:pPr>
        <w:tabs>
          <w:tab w:val="left" w:pos="9214"/>
        </w:tabs>
        <w:spacing w:before="9"/>
        <w:ind w:right="96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1415952D" w14:textId="77777777" w:rsidR="00DF7E9E" w:rsidRPr="00EF3D9D" w:rsidRDefault="00CC1D87" w:rsidP="009E62C2">
      <w:pPr>
        <w:tabs>
          <w:tab w:val="left" w:pos="9214"/>
        </w:tabs>
        <w:spacing w:before="72" w:line="252" w:lineRule="exact"/>
        <w:ind w:left="115" w:right="9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 xml:space="preserve">Acontecimientos de insuficiencia </w:t>
      </w:r>
      <w:r w:rsidRPr="00EF3D9D">
        <w:rPr>
          <w:rFonts w:ascii="Times New Roman" w:hAnsi="Times New Roman"/>
          <w:i/>
          <w:spacing w:val="-2"/>
          <w:u w:val="single" w:color="000000"/>
          <w:lang w:val="es-ES"/>
        </w:rPr>
        <w:t>cardiaca</w:t>
      </w:r>
      <w:r w:rsidRPr="00EF3D9D">
        <w:rPr>
          <w:rFonts w:ascii="Times New Roman" w:hAnsi="Times New Roman"/>
          <w:i/>
          <w:u w:val="single" w:color="000000"/>
          <w:lang w:val="es-ES"/>
        </w:rPr>
        <w:t xml:space="preserve"> </w:t>
      </w: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>(ver sección</w:t>
      </w:r>
      <w:r w:rsidRPr="00EF3D9D">
        <w:rPr>
          <w:rFonts w:ascii="Times New Roman" w:hAnsi="Times New Roman"/>
          <w:i/>
          <w:spacing w:val="-3"/>
          <w:u w:val="single" w:color="000000"/>
          <w:lang w:val="es-ES"/>
        </w:rPr>
        <w:t xml:space="preserve"> </w:t>
      </w:r>
      <w:r w:rsidRPr="00EF3D9D">
        <w:rPr>
          <w:rFonts w:ascii="Times New Roman" w:hAnsi="Times New Roman"/>
          <w:i/>
          <w:u w:val="single" w:color="000000"/>
          <w:lang w:val="es-ES"/>
        </w:rPr>
        <w:t>4.4)</w:t>
      </w:r>
    </w:p>
    <w:p w14:paraId="1B08A34F" w14:textId="77777777" w:rsidR="00DF7E9E" w:rsidRPr="00EF3D9D" w:rsidRDefault="00CC1D87" w:rsidP="009E62C2">
      <w:pPr>
        <w:pStyle w:val="BodyText"/>
        <w:tabs>
          <w:tab w:val="left" w:pos="9214"/>
        </w:tabs>
        <w:ind w:left="115" w:right="96"/>
        <w:rPr>
          <w:lang w:val="es-ES"/>
        </w:rPr>
      </w:pPr>
      <w:r w:rsidRPr="00EF3D9D">
        <w:rPr>
          <w:spacing w:val="-1"/>
          <w:lang w:val="es-ES"/>
        </w:rPr>
        <w:t>En un estudio clínico controlado con axitinib</w:t>
      </w:r>
      <w:r w:rsidRPr="00EF3D9D">
        <w:rPr>
          <w:spacing w:val="-4"/>
          <w:lang w:val="es-ES"/>
        </w:rPr>
        <w:t xml:space="preserve"> </w:t>
      </w:r>
      <w:r w:rsidRPr="00EF3D9D">
        <w:rPr>
          <w:lang w:val="es-ES"/>
        </w:rPr>
        <w:t>(N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 xml:space="preserve">= </w:t>
      </w:r>
      <w:r w:rsidRPr="00EF3D9D">
        <w:rPr>
          <w:spacing w:val="-1"/>
          <w:lang w:val="es-ES"/>
        </w:rPr>
        <w:t>359) para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el tratamiento de pacientes con CCR, se</w:t>
      </w:r>
      <w:r w:rsidRPr="00EF3D9D">
        <w:rPr>
          <w:spacing w:val="34"/>
          <w:lang w:val="es-ES"/>
        </w:rPr>
        <w:t xml:space="preserve"> </w:t>
      </w:r>
      <w:r w:rsidRPr="00EF3D9D">
        <w:rPr>
          <w:spacing w:val="-1"/>
          <w:lang w:val="es-ES"/>
        </w:rPr>
        <w:t>notificaron acontecimientos de insuficiencia cardiaca en el 1,7% de los pacientes que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recibieron</w:t>
      </w:r>
      <w:r w:rsidRPr="00EF3D9D">
        <w:rPr>
          <w:spacing w:val="24"/>
          <w:lang w:val="es-ES"/>
        </w:rPr>
        <w:t xml:space="preserve"> </w:t>
      </w:r>
      <w:r w:rsidRPr="00EF3D9D">
        <w:rPr>
          <w:lang w:val="es-ES"/>
        </w:rPr>
        <w:t xml:space="preserve">axitinib, </w:t>
      </w:r>
      <w:r w:rsidRPr="00EF3D9D">
        <w:rPr>
          <w:spacing w:val="-1"/>
          <w:lang w:val="es-ES"/>
        </w:rPr>
        <w:t>entre los que se incluyeron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insuficiencia cardiaca (0,6%), insuficiencia cardiorrespiratoria</w:t>
      </w:r>
      <w:r w:rsidRPr="00EF3D9D">
        <w:rPr>
          <w:spacing w:val="24"/>
          <w:lang w:val="es-ES"/>
        </w:rPr>
        <w:t xml:space="preserve"> </w:t>
      </w:r>
      <w:r w:rsidRPr="00EF3D9D">
        <w:rPr>
          <w:lang w:val="es-ES"/>
        </w:rPr>
        <w:t xml:space="preserve">(0,6%), </w:t>
      </w:r>
      <w:r w:rsidRPr="00EF3D9D">
        <w:rPr>
          <w:spacing w:val="-1"/>
          <w:lang w:val="es-ES"/>
        </w:rPr>
        <w:t xml:space="preserve">disfunción del ventrículo izquierdo (0,3%) </w:t>
      </w:r>
      <w:r w:rsidRPr="00EF3D9D">
        <w:rPr>
          <w:lang w:val="es-ES"/>
        </w:rPr>
        <w:t>e</w:t>
      </w:r>
      <w:r w:rsidRPr="00EF3D9D">
        <w:rPr>
          <w:spacing w:val="-1"/>
          <w:lang w:val="es-ES"/>
        </w:rPr>
        <w:t xml:space="preserve"> insuficiencia ventricular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derecha (0,3%). Se</w:t>
      </w:r>
      <w:r w:rsidRPr="00EF3D9D">
        <w:rPr>
          <w:spacing w:val="29"/>
          <w:lang w:val="es-ES"/>
        </w:rPr>
        <w:t xml:space="preserve"> </w:t>
      </w:r>
      <w:r w:rsidRPr="00EF3D9D">
        <w:rPr>
          <w:spacing w:val="-1"/>
          <w:lang w:val="es-ES"/>
        </w:rPr>
        <w:t xml:space="preserve">notificaron reacciones adversas de insuficiencia cardiaca de grado </w:t>
      </w:r>
      <w:r w:rsidRPr="00EF3D9D">
        <w:rPr>
          <w:lang w:val="es-ES"/>
        </w:rPr>
        <w:t>4</w:t>
      </w:r>
      <w:r w:rsidRPr="00EF3D9D">
        <w:rPr>
          <w:spacing w:val="-1"/>
          <w:lang w:val="es-ES"/>
        </w:rPr>
        <w:t xml:space="preserve"> en el 0,6%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de los pacientes que</w:t>
      </w:r>
      <w:r w:rsidRPr="00EF3D9D">
        <w:rPr>
          <w:spacing w:val="28"/>
          <w:lang w:val="es-ES"/>
        </w:rPr>
        <w:t xml:space="preserve"> </w:t>
      </w:r>
      <w:r w:rsidRPr="00EF3D9D">
        <w:rPr>
          <w:spacing w:val="-1"/>
          <w:lang w:val="es-ES"/>
        </w:rPr>
        <w:t>recibieron axitinib. Se notificó insuficiencia cardiaca mortal en</w:t>
      </w:r>
      <w:r w:rsidRPr="00EF3D9D">
        <w:rPr>
          <w:spacing w:val="-4"/>
          <w:lang w:val="es-ES"/>
        </w:rPr>
        <w:t xml:space="preserve"> </w:t>
      </w:r>
      <w:r w:rsidRPr="00EF3D9D">
        <w:rPr>
          <w:spacing w:val="-1"/>
          <w:lang w:val="es-ES"/>
        </w:rPr>
        <w:t>el 0,6% de los pacientes que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recibieron</w:t>
      </w:r>
      <w:r w:rsidRPr="00EF3D9D">
        <w:rPr>
          <w:spacing w:val="30"/>
          <w:lang w:val="es-ES"/>
        </w:rPr>
        <w:t xml:space="preserve"> </w:t>
      </w:r>
      <w:r w:rsidRPr="00EF3D9D">
        <w:rPr>
          <w:lang w:val="es-ES"/>
        </w:rPr>
        <w:t>axitinib.</w:t>
      </w:r>
    </w:p>
    <w:p w14:paraId="356DDDE0" w14:textId="77777777" w:rsidR="00DF7E9E" w:rsidRPr="00EF3D9D" w:rsidRDefault="00DF7E9E" w:rsidP="009E62C2">
      <w:pPr>
        <w:tabs>
          <w:tab w:val="left" w:pos="9214"/>
        </w:tabs>
        <w:spacing w:before="10"/>
        <w:ind w:right="9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52E59B7D" w14:textId="77777777" w:rsidR="00DF7E9E" w:rsidRPr="00EF3D9D" w:rsidRDefault="00CC1D87" w:rsidP="009E62C2">
      <w:pPr>
        <w:pStyle w:val="BodyText"/>
        <w:tabs>
          <w:tab w:val="left" w:pos="9214"/>
        </w:tabs>
        <w:ind w:left="115" w:right="96"/>
        <w:rPr>
          <w:lang w:val="es-ES"/>
        </w:rPr>
      </w:pPr>
      <w:r w:rsidRPr="00EF3D9D">
        <w:rPr>
          <w:spacing w:val="-1"/>
          <w:lang w:val="es-ES"/>
        </w:rPr>
        <w:t>En los estudios en monoterapia con axitinib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>(N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 xml:space="preserve">= </w:t>
      </w:r>
      <w:r w:rsidRPr="00EF3D9D">
        <w:rPr>
          <w:spacing w:val="-1"/>
          <w:lang w:val="es-ES"/>
        </w:rPr>
        <w:t>672)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para el tratamiento de pacientes con CCR, se</w:t>
      </w:r>
      <w:r w:rsidRPr="00EF3D9D">
        <w:rPr>
          <w:spacing w:val="30"/>
          <w:lang w:val="es-ES"/>
        </w:rPr>
        <w:t xml:space="preserve"> </w:t>
      </w:r>
      <w:r w:rsidRPr="00EF3D9D">
        <w:rPr>
          <w:spacing w:val="-1"/>
          <w:lang w:val="es-ES"/>
        </w:rPr>
        <w:t>notificaron acontecimientos de insuficiencia cardiaca</w:t>
      </w:r>
      <w:r w:rsidRPr="00EF3D9D">
        <w:rPr>
          <w:spacing w:val="-4"/>
          <w:lang w:val="es-ES"/>
        </w:rPr>
        <w:t xml:space="preserve"> </w:t>
      </w:r>
      <w:r w:rsidRPr="00EF3D9D">
        <w:rPr>
          <w:spacing w:val="-1"/>
          <w:lang w:val="es-ES"/>
        </w:rPr>
        <w:t>(entre los que se incluyeron insuficiencia</w:t>
      </w:r>
      <w:r w:rsidRPr="00EF3D9D">
        <w:rPr>
          <w:spacing w:val="20"/>
          <w:lang w:val="es-ES"/>
        </w:rPr>
        <w:t xml:space="preserve"> </w:t>
      </w:r>
      <w:r w:rsidRPr="00EF3D9D">
        <w:rPr>
          <w:spacing w:val="-1"/>
          <w:lang w:val="es-ES"/>
        </w:rPr>
        <w:t xml:space="preserve">cardiaca, insuficiencia cardiaca </w:t>
      </w:r>
      <w:r w:rsidRPr="00EF3D9D">
        <w:rPr>
          <w:spacing w:val="-2"/>
          <w:lang w:val="es-ES"/>
        </w:rPr>
        <w:t>congestiva,</w:t>
      </w:r>
      <w:r w:rsidRPr="00EF3D9D">
        <w:rPr>
          <w:spacing w:val="-1"/>
          <w:lang w:val="es-ES"/>
        </w:rPr>
        <w:t xml:space="preserve"> insuficiencia cardiorrespiratoria, disfunción del ventrículo</w:t>
      </w:r>
      <w:r w:rsidRPr="00EF3D9D">
        <w:rPr>
          <w:spacing w:val="34"/>
          <w:lang w:val="es-ES"/>
        </w:rPr>
        <w:t xml:space="preserve"> </w:t>
      </w:r>
      <w:r w:rsidRPr="00EF3D9D">
        <w:rPr>
          <w:spacing w:val="-1"/>
          <w:lang w:val="es-ES"/>
        </w:rPr>
        <w:t xml:space="preserve">izquierdo, disminución de la fracción de eyección </w:t>
      </w:r>
      <w:r w:rsidRPr="00EF3D9D">
        <w:rPr>
          <w:lang w:val="es-ES"/>
        </w:rPr>
        <w:t>e</w:t>
      </w:r>
      <w:r w:rsidRPr="00EF3D9D">
        <w:rPr>
          <w:spacing w:val="-1"/>
          <w:lang w:val="es-ES"/>
        </w:rPr>
        <w:t xml:space="preserve"> insuficiencia ventricular derecha)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en el 1,8% de</w:t>
      </w:r>
      <w:r w:rsidRPr="00EF3D9D">
        <w:rPr>
          <w:spacing w:val="30"/>
          <w:lang w:val="es-ES"/>
        </w:rPr>
        <w:t xml:space="preserve"> </w:t>
      </w:r>
      <w:r w:rsidRPr="00EF3D9D">
        <w:rPr>
          <w:spacing w:val="-1"/>
          <w:lang w:val="es-ES"/>
        </w:rPr>
        <w:t xml:space="preserve">los pacientes que recibieron axitinib. Se notificaron </w:t>
      </w:r>
      <w:r w:rsidRPr="00EF3D9D">
        <w:rPr>
          <w:spacing w:val="-2"/>
          <w:lang w:val="es-ES"/>
        </w:rPr>
        <w:t>acontecimientos</w:t>
      </w:r>
      <w:r w:rsidRPr="00EF3D9D">
        <w:rPr>
          <w:spacing w:val="-1"/>
          <w:lang w:val="es-ES"/>
        </w:rPr>
        <w:t xml:space="preserve"> de insuficiencia cardiaca</w:t>
      </w:r>
      <w:r w:rsidRPr="00EF3D9D">
        <w:rPr>
          <w:lang w:val="es-ES"/>
        </w:rPr>
        <w:t xml:space="preserve"> de </w:t>
      </w:r>
      <w:r w:rsidRPr="00EF3D9D">
        <w:rPr>
          <w:spacing w:val="49"/>
          <w:lang w:val="es-ES"/>
        </w:rPr>
        <w:t xml:space="preserve"> </w:t>
      </w:r>
      <w:r w:rsidRPr="00EF3D9D">
        <w:rPr>
          <w:spacing w:val="-1"/>
          <w:lang w:val="es-ES"/>
        </w:rPr>
        <w:t>grado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3/4 en el 1,0% de los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pacientes que recibieron axitinib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acontecimientos de insuficiencia</w:t>
      </w:r>
      <w:r w:rsidRPr="00EF3D9D">
        <w:rPr>
          <w:spacing w:val="26"/>
          <w:lang w:val="es-ES"/>
        </w:rPr>
        <w:t xml:space="preserve"> </w:t>
      </w:r>
      <w:r w:rsidRPr="00EF3D9D">
        <w:rPr>
          <w:spacing w:val="-1"/>
          <w:lang w:val="es-ES"/>
        </w:rPr>
        <w:t xml:space="preserve">cardiaca mortal en el 0,3% de los </w:t>
      </w:r>
      <w:r w:rsidRPr="00EF3D9D">
        <w:rPr>
          <w:spacing w:val="-2"/>
          <w:lang w:val="es-ES"/>
        </w:rPr>
        <w:t>pacientes</w:t>
      </w:r>
      <w:r w:rsidRPr="00EF3D9D">
        <w:rPr>
          <w:spacing w:val="-1"/>
          <w:lang w:val="es-ES"/>
        </w:rPr>
        <w:t xml:space="preserve"> que recibieron axitinib.</w:t>
      </w:r>
    </w:p>
    <w:p w14:paraId="4D8ADE54" w14:textId="77777777" w:rsidR="00DF7E9E" w:rsidRPr="00EF3D9D" w:rsidRDefault="00DF7E9E" w:rsidP="009E62C2">
      <w:pPr>
        <w:tabs>
          <w:tab w:val="left" w:pos="9214"/>
        </w:tabs>
        <w:ind w:right="96"/>
        <w:rPr>
          <w:rFonts w:ascii="Times New Roman" w:eastAsia="Times New Roman" w:hAnsi="Times New Roman" w:cs="Times New Roman"/>
          <w:lang w:val="es-ES"/>
        </w:rPr>
      </w:pPr>
    </w:p>
    <w:p w14:paraId="63802723" w14:textId="77777777" w:rsidR="00DF7E9E" w:rsidRPr="00EF3D9D" w:rsidRDefault="00CC1D87" w:rsidP="00736A99">
      <w:pPr>
        <w:tabs>
          <w:tab w:val="left" w:pos="9214"/>
        </w:tabs>
        <w:spacing w:line="252" w:lineRule="exact"/>
        <w:ind w:left="115" w:right="9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>Alteración tiroidea</w:t>
      </w:r>
      <w:r w:rsidRPr="00EF3D9D">
        <w:rPr>
          <w:rFonts w:ascii="Times New Roman" w:hAnsi="Times New Roman"/>
          <w:i/>
          <w:iCs/>
          <w:spacing w:val="-1"/>
          <w:u w:val="single" w:color="000000"/>
          <w:lang w:val="es-ES"/>
        </w:rPr>
        <w:t xml:space="preserve"> (ver sección</w:t>
      </w:r>
      <w:r w:rsidRPr="00EF3D9D">
        <w:rPr>
          <w:rFonts w:ascii="Times New Roman" w:hAnsi="Times New Roman"/>
          <w:i/>
          <w:iCs/>
          <w:u w:val="single" w:color="000000"/>
          <w:lang w:val="es-ES"/>
        </w:rPr>
        <w:t xml:space="preserve"> </w:t>
      </w:r>
      <w:r w:rsidRPr="00EF3D9D">
        <w:rPr>
          <w:rFonts w:ascii="Times New Roman" w:hAnsi="Times New Roman"/>
          <w:i/>
          <w:iCs/>
          <w:spacing w:val="-1"/>
          <w:u w:val="single" w:color="000000"/>
          <w:lang w:val="es-ES"/>
        </w:rPr>
        <w:t>4.4)</w:t>
      </w:r>
    </w:p>
    <w:p w14:paraId="466A55C3" w14:textId="77777777" w:rsidR="00DF7E9E" w:rsidRPr="00EF3D9D" w:rsidRDefault="00CC1D87" w:rsidP="009E62C2">
      <w:pPr>
        <w:pStyle w:val="BodyText"/>
        <w:tabs>
          <w:tab w:val="left" w:pos="9214"/>
        </w:tabs>
        <w:ind w:left="115" w:right="96"/>
        <w:rPr>
          <w:lang w:val="es-ES"/>
        </w:rPr>
      </w:pPr>
      <w:r w:rsidRPr="00EF3D9D">
        <w:rPr>
          <w:spacing w:val="-1"/>
          <w:lang w:val="es-ES"/>
        </w:rPr>
        <w:t>En un estudio clínico controlado con axitinib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para el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tratamiento</w:t>
      </w:r>
      <w:r w:rsidRPr="00EF3D9D">
        <w:rPr>
          <w:lang w:val="es-ES"/>
        </w:rPr>
        <w:t xml:space="preserve"> de </w:t>
      </w:r>
      <w:r w:rsidRPr="00EF3D9D">
        <w:rPr>
          <w:spacing w:val="-1"/>
          <w:lang w:val="es-ES"/>
        </w:rPr>
        <w:t>pacientes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>con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CCR,</w:t>
      </w:r>
      <w:r w:rsidRPr="00EF3D9D">
        <w:rPr>
          <w:lang w:val="es-ES"/>
        </w:rPr>
        <w:t xml:space="preserve"> se notificó</w:t>
      </w:r>
      <w:r w:rsidRPr="00EF3D9D">
        <w:rPr>
          <w:spacing w:val="35"/>
          <w:lang w:val="es-ES"/>
        </w:rPr>
        <w:t xml:space="preserve"> </w:t>
      </w:r>
      <w:r w:rsidRPr="00EF3D9D">
        <w:rPr>
          <w:spacing w:val="-1"/>
          <w:lang w:val="es-ES"/>
        </w:rPr>
        <w:t xml:space="preserve">hipotiroidismo </w:t>
      </w:r>
      <w:r w:rsidRPr="00EF3D9D">
        <w:rPr>
          <w:lang w:val="es-ES"/>
        </w:rPr>
        <w:t xml:space="preserve">en </w:t>
      </w:r>
      <w:r w:rsidRPr="00EF3D9D">
        <w:rPr>
          <w:spacing w:val="-1"/>
          <w:lang w:val="es-ES"/>
        </w:rPr>
        <w:t>el 20,9%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 xml:space="preserve">de </w:t>
      </w:r>
      <w:r w:rsidRPr="00EF3D9D">
        <w:rPr>
          <w:spacing w:val="-1"/>
          <w:lang w:val="es-ES"/>
        </w:rPr>
        <w:t>pacientes</w:t>
      </w:r>
      <w:r w:rsidRPr="00EF3D9D">
        <w:rPr>
          <w:lang w:val="es-ES"/>
        </w:rPr>
        <w:t xml:space="preserve"> e</w:t>
      </w:r>
      <w:r w:rsidRPr="00EF3D9D">
        <w:rPr>
          <w:spacing w:val="-1"/>
          <w:lang w:val="es-ES"/>
        </w:rPr>
        <w:t xml:space="preserve"> hipertiroidismo en</w:t>
      </w:r>
      <w:r w:rsidRPr="00EF3D9D">
        <w:rPr>
          <w:lang w:val="es-ES"/>
        </w:rPr>
        <w:t xml:space="preserve"> el 1,1%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de </w:t>
      </w:r>
      <w:r w:rsidRPr="00EF3D9D">
        <w:rPr>
          <w:spacing w:val="-2"/>
          <w:lang w:val="es-ES"/>
        </w:rPr>
        <w:t>pacientes.</w:t>
      </w:r>
      <w:r w:rsidRPr="00EF3D9D">
        <w:rPr>
          <w:lang w:val="es-ES"/>
        </w:rPr>
        <w:t xml:space="preserve"> Se </w:t>
      </w:r>
      <w:r w:rsidRPr="00EF3D9D">
        <w:rPr>
          <w:spacing w:val="-1"/>
          <w:lang w:val="es-ES"/>
        </w:rPr>
        <w:t xml:space="preserve">notificó </w:t>
      </w:r>
      <w:r w:rsidRPr="00EF3D9D">
        <w:rPr>
          <w:lang w:val="es-ES"/>
        </w:rPr>
        <w:t>el</w:t>
      </w:r>
      <w:r w:rsidRPr="00EF3D9D">
        <w:rPr>
          <w:spacing w:val="39"/>
          <w:lang w:val="es-ES"/>
        </w:rPr>
        <w:t xml:space="preserve"> </w:t>
      </w:r>
      <w:r w:rsidRPr="00EF3D9D">
        <w:rPr>
          <w:spacing w:val="-1"/>
          <w:lang w:val="es-ES"/>
        </w:rPr>
        <w:t>aumento de la hormona estimulante de tiroides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>(TSH)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como una reacción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adversa</w:t>
      </w:r>
      <w:r w:rsidRPr="00EF3D9D">
        <w:rPr>
          <w:lang w:val="es-ES"/>
        </w:rPr>
        <w:t xml:space="preserve"> </w:t>
      </w:r>
      <w:r w:rsidRPr="00EF3D9D">
        <w:rPr>
          <w:spacing w:val="-2"/>
          <w:lang w:val="es-ES"/>
        </w:rPr>
        <w:t>en</w:t>
      </w:r>
      <w:r w:rsidRPr="00EF3D9D">
        <w:rPr>
          <w:lang w:val="es-ES"/>
        </w:rPr>
        <w:t xml:space="preserve"> el </w:t>
      </w:r>
      <w:r w:rsidRPr="00EF3D9D">
        <w:rPr>
          <w:spacing w:val="-1"/>
          <w:lang w:val="es-ES"/>
        </w:rPr>
        <w:t>5,3%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de</w:t>
      </w:r>
      <w:r w:rsidRPr="00EF3D9D">
        <w:rPr>
          <w:spacing w:val="26"/>
          <w:lang w:val="es-ES"/>
        </w:rPr>
        <w:t xml:space="preserve"> </w:t>
      </w:r>
      <w:r w:rsidRPr="00EF3D9D">
        <w:rPr>
          <w:spacing w:val="-1"/>
          <w:lang w:val="es-ES"/>
        </w:rPr>
        <w:t>pacientes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que recibieron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axitinib. Durante los controles analíticos rutinarios, se observó que en un</w:t>
      </w:r>
      <w:r w:rsidRPr="00EF3D9D">
        <w:rPr>
          <w:spacing w:val="30"/>
          <w:lang w:val="es-ES"/>
        </w:rPr>
        <w:t xml:space="preserve"> </w:t>
      </w:r>
      <w:r w:rsidRPr="00EF3D9D">
        <w:rPr>
          <w:lang w:val="es-ES"/>
        </w:rPr>
        <w:t>32,2%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de los pacientes que recibieron axitinib,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la TSH aumentó </w:t>
      </w:r>
      <w:r w:rsidRPr="00EF3D9D">
        <w:rPr>
          <w:lang w:val="es-ES"/>
        </w:rPr>
        <w:t>a ≥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 xml:space="preserve">10 </w:t>
      </w:r>
      <w:r w:rsidRPr="00EF3D9D">
        <w:rPr>
          <w:spacing w:val="-1"/>
          <w:lang w:val="es-ES"/>
        </w:rPr>
        <w:t>μU/ml en pacientes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que tenían</w:t>
      </w:r>
      <w:r w:rsidRPr="00EF3D9D">
        <w:rPr>
          <w:spacing w:val="26"/>
          <w:lang w:val="es-ES"/>
        </w:rPr>
        <w:t xml:space="preserve"> </w:t>
      </w:r>
      <w:r w:rsidRPr="00EF3D9D">
        <w:rPr>
          <w:lang w:val="es-ES"/>
        </w:rPr>
        <w:t>la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>TSH en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 xml:space="preserve">&lt; 5 </w:t>
      </w:r>
      <w:r w:rsidRPr="00EF3D9D">
        <w:rPr>
          <w:spacing w:val="-1"/>
          <w:lang w:val="es-ES"/>
        </w:rPr>
        <w:t>μU/ml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antes del tratamiento.</w:t>
      </w:r>
    </w:p>
    <w:p w14:paraId="7868F0D4" w14:textId="77777777" w:rsidR="00DF7E9E" w:rsidRPr="00EF3D9D" w:rsidRDefault="00DF7E9E" w:rsidP="009E62C2">
      <w:pPr>
        <w:tabs>
          <w:tab w:val="left" w:pos="9214"/>
        </w:tabs>
        <w:ind w:right="96"/>
        <w:rPr>
          <w:rFonts w:ascii="Times New Roman" w:eastAsia="Times New Roman" w:hAnsi="Times New Roman" w:cs="Times New Roman"/>
          <w:lang w:val="es-ES"/>
        </w:rPr>
      </w:pPr>
    </w:p>
    <w:p w14:paraId="6CEBF0CB" w14:textId="77777777" w:rsidR="00DF7E9E" w:rsidRPr="00EF3D9D" w:rsidRDefault="00CC1D87" w:rsidP="009E62C2">
      <w:pPr>
        <w:pStyle w:val="BodyText"/>
        <w:tabs>
          <w:tab w:val="left" w:pos="9214"/>
        </w:tabs>
        <w:ind w:right="96"/>
        <w:rPr>
          <w:lang w:val="es-ES"/>
        </w:rPr>
      </w:pPr>
      <w:r w:rsidRPr="00EF3D9D">
        <w:rPr>
          <w:spacing w:val="-1"/>
          <w:lang w:val="es-ES"/>
        </w:rPr>
        <w:t>En estudios clínicos agrupados con axitinib (N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 xml:space="preserve">= </w:t>
      </w:r>
      <w:r w:rsidRPr="00EF3D9D">
        <w:rPr>
          <w:spacing w:val="-1"/>
          <w:lang w:val="es-ES"/>
        </w:rPr>
        <w:t>672) para el tratamiento de pacientes con CCR, se</w:t>
      </w:r>
      <w:r w:rsidRPr="00EF3D9D">
        <w:rPr>
          <w:spacing w:val="30"/>
          <w:lang w:val="es-ES"/>
        </w:rPr>
        <w:t xml:space="preserve"> </w:t>
      </w:r>
      <w:r w:rsidRPr="00EF3D9D">
        <w:rPr>
          <w:spacing w:val="-1"/>
          <w:lang w:val="es-ES"/>
        </w:rPr>
        <w:t xml:space="preserve">notificó hipotiroidismo en el 24,6% de los pacientes que </w:t>
      </w:r>
      <w:r w:rsidRPr="00EF3D9D">
        <w:rPr>
          <w:spacing w:val="-2"/>
          <w:lang w:val="es-ES"/>
        </w:rPr>
        <w:t>recibieron</w:t>
      </w:r>
      <w:r w:rsidRPr="00EF3D9D">
        <w:rPr>
          <w:spacing w:val="-1"/>
          <w:lang w:val="es-ES"/>
        </w:rPr>
        <w:t xml:space="preserve"> axitinib. Se notificó</w:t>
      </w:r>
      <w:r w:rsidRPr="00EF3D9D">
        <w:rPr>
          <w:spacing w:val="42"/>
          <w:lang w:val="es-ES"/>
        </w:rPr>
        <w:t xml:space="preserve"> </w:t>
      </w:r>
      <w:r w:rsidRPr="00EF3D9D">
        <w:rPr>
          <w:spacing w:val="-1"/>
          <w:lang w:val="es-ES"/>
        </w:rPr>
        <w:t>hipertiroidismo en el 1,6% de los pacientes que recibieron axitinib.</w:t>
      </w:r>
    </w:p>
    <w:p w14:paraId="32819EA6" w14:textId="77777777" w:rsidR="00DF7E9E" w:rsidRPr="00EF3D9D" w:rsidRDefault="00DF7E9E" w:rsidP="009E62C2">
      <w:pPr>
        <w:tabs>
          <w:tab w:val="left" w:pos="9214"/>
        </w:tabs>
        <w:spacing w:before="10"/>
        <w:ind w:right="9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31B0065F" w14:textId="77777777" w:rsidR="00DF7E9E" w:rsidRPr="00EF3D9D" w:rsidRDefault="00CC1D87" w:rsidP="009E62C2">
      <w:pPr>
        <w:tabs>
          <w:tab w:val="left" w:pos="9214"/>
        </w:tabs>
        <w:ind w:left="116" w:right="9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>Acontecimientos</w:t>
      </w:r>
      <w:r w:rsidRPr="00EF3D9D">
        <w:rPr>
          <w:rFonts w:ascii="Times New Roman" w:hAnsi="Times New Roman"/>
          <w:i/>
          <w:spacing w:val="-3"/>
          <w:u w:val="single" w:color="000000"/>
          <w:lang w:val="es-ES"/>
        </w:rPr>
        <w:t xml:space="preserve"> </w:t>
      </w: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 xml:space="preserve">embólicos </w:t>
      </w:r>
      <w:r w:rsidRPr="00EF3D9D">
        <w:rPr>
          <w:rFonts w:ascii="Times New Roman" w:hAnsi="Times New Roman"/>
          <w:i/>
          <w:u w:val="single" w:color="000000"/>
          <w:lang w:val="es-ES"/>
        </w:rPr>
        <w:t>y</w:t>
      </w: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 xml:space="preserve"> trombóticos</w:t>
      </w:r>
      <w:r w:rsidRPr="00EF3D9D">
        <w:rPr>
          <w:rFonts w:ascii="Times New Roman" w:hAnsi="Times New Roman"/>
          <w:i/>
          <w:spacing w:val="-2"/>
          <w:u w:val="single" w:color="000000"/>
          <w:lang w:val="es-ES"/>
        </w:rPr>
        <w:t xml:space="preserve"> </w:t>
      </w: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>venosos</w:t>
      </w:r>
      <w:r w:rsidRPr="00EF3D9D">
        <w:rPr>
          <w:rFonts w:ascii="Times New Roman" w:hAnsi="Times New Roman"/>
          <w:i/>
          <w:spacing w:val="-2"/>
          <w:u w:val="single" w:color="000000"/>
          <w:lang w:val="es-ES"/>
        </w:rPr>
        <w:t xml:space="preserve"> </w:t>
      </w:r>
      <w:r w:rsidRPr="00EF3D9D">
        <w:rPr>
          <w:rFonts w:ascii="Times New Roman" w:hAnsi="Times New Roman"/>
          <w:i/>
          <w:iCs/>
          <w:spacing w:val="-1"/>
          <w:u w:val="single" w:color="000000"/>
          <w:lang w:val="es-ES"/>
        </w:rPr>
        <w:t>(ver sección</w:t>
      </w:r>
      <w:r w:rsidRPr="00EF3D9D">
        <w:rPr>
          <w:rFonts w:ascii="Times New Roman" w:hAnsi="Times New Roman"/>
          <w:i/>
          <w:iCs/>
          <w:u w:val="single" w:color="000000"/>
          <w:lang w:val="es-ES"/>
        </w:rPr>
        <w:t xml:space="preserve"> </w:t>
      </w:r>
      <w:r w:rsidRPr="00EF3D9D">
        <w:rPr>
          <w:rFonts w:ascii="Times New Roman" w:hAnsi="Times New Roman"/>
          <w:i/>
          <w:iCs/>
          <w:spacing w:val="-1"/>
          <w:u w:val="single" w:color="000000"/>
          <w:lang w:val="es-ES"/>
        </w:rPr>
        <w:t>4.4)</w:t>
      </w:r>
    </w:p>
    <w:p w14:paraId="48F1299A" w14:textId="6D2D019D" w:rsidR="00DF7E9E" w:rsidRPr="00EF3D9D" w:rsidRDefault="00CC1D87" w:rsidP="009E62C2">
      <w:pPr>
        <w:pStyle w:val="BodyText"/>
        <w:tabs>
          <w:tab w:val="left" w:pos="9214"/>
        </w:tabs>
        <w:spacing w:before="1"/>
        <w:ind w:left="115" w:right="96"/>
        <w:rPr>
          <w:lang w:val="es-ES"/>
        </w:rPr>
      </w:pPr>
      <w:r w:rsidRPr="00EF3D9D">
        <w:rPr>
          <w:spacing w:val="-1"/>
          <w:lang w:val="es-ES"/>
        </w:rPr>
        <w:lastRenderedPageBreak/>
        <w:t xml:space="preserve">En un estudio clínico controlado con axitinib </w:t>
      </w:r>
      <w:r w:rsidRPr="00EF3D9D">
        <w:rPr>
          <w:spacing w:val="-2"/>
          <w:lang w:val="es-ES"/>
        </w:rPr>
        <w:t>para</w:t>
      </w:r>
      <w:r w:rsidRPr="00EF3D9D">
        <w:rPr>
          <w:spacing w:val="-1"/>
          <w:lang w:val="es-ES"/>
        </w:rPr>
        <w:t xml:space="preserve"> el tratamiento de pacientes con CCR, se notificaron</w:t>
      </w:r>
      <w:r w:rsidRPr="00EF3D9D">
        <w:rPr>
          <w:spacing w:val="36"/>
          <w:lang w:val="es-ES"/>
        </w:rPr>
        <w:t xml:space="preserve"> </w:t>
      </w:r>
      <w:r w:rsidRPr="00EF3D9D">
        <w:rPr>
          <w:spacing w:val="-1"/>
          <w:lang w:val="es-ES"/>
        </w:rPr>
        <w:t xml:space="preserve">reacciones adversas embólicas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trombóticas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venosas </w:t>
      </w:r>
      <w:r w:rsidRPr="00EF3D9D">
        <w:rPr>
          <w:spacing w:val="-2"/>
          <w:lang w:val="es-ES"/>
        </w:rPr>
        <w:t>en</w:t>
      </w:r>
      <w:r w:rsidRPr="00EF3D9D">
        <w:rPr>
          <w:lang w:val="es-ES"/>
        </w:rPr>
        <w:t xml:space="preserve"> el </w:t>
      </w:r>
      <w:r w:rsidRPr="00EF3D9D">
        <w:rPr>
          <w:spacing w:val="-1"/>
          <w:lang w:val="es-ES"/>
        </w:rPr>
        <w:t>3,9%</w:t>
      </w:r>
      <w:r w:rsidRPr="00EF3D9D">
        <w:rPr>
          <w:lang w:val="es-ES"/>
        </w:rPr>
        <w:t xml:space="preserve"> </w:t>
      </w:r>
      <w:r w:rsidRPr="00EF3D9D">
        <w:rPr>
          <w:spacing w:val="-2"/>
          <w:lang w:val="es-ES"/>
        </w:rPr>
        <w:t>de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pacientes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que recibieron axitinib,</w:t>
      </w:r>
      <w:r w:rsidRPr="00EF3D9D">
        <w:rPr>
          <w:spacing w:val="43"/>
          <w:lang w:val="es-ES"/>
        </w:rPr>
        <w:t xml:space="preserve"> </w:t>
      </w:r>
      <w:r w:rsidRPr="00EF3D9D">
        <w:rPr>
          <w:spacing w:val="-1"/>
          <w:lang w:val="es-ES"/>
        </w:rPr>
        <w:t>incluyendo embolismo pulmonar</w:t>
      </w:r>
      <w:r w:rsidRPr="00EF3D9D">
        <w:rPr>
          <w:lang w:val="es-ES"/>
        </w:rPr>
        <w:t xml:space="preserve"> (2,2%),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trombosis/oclusión retinal venosa (0,6</w:t>
      </w:r>
      <w:r w:rsidR="008C5F65">
        <w:rPr>
          <w:spacing w:val="-1"/>
          <w:lang w:val="es-ES"/>
        </w:rPr>
        <w:t xml:space="preserve"> </w:t>
      </w:r>
      <w:r w:rsidR="00736A99" w:rsidRPr="00EF3D9D">
        <w:rPr>
          <w:lang w:val="es-ES"/>
        </w:rPr>
        <w:t>%</w:t>
      </w:r>
      <w:r w:rsidRPr="00EF3D9D">
        <w:rPr>
          <w:spacing w:val="-1"/>
          <w:lang w:val="es-ES"/>
        </w:rPr>
        <w:t>)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trombosis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venosa</w:t>
      </w:r>
      <w:r w:rsidRPr="00EF3D9D">
        <w:rPr>
          <w:spacing w:val="28"/>
          <w:lang w:val="es-ES"/>
        </w:rPr>
        <w:t xml:space="preserve"> </w:t>
      </w:r>
      <w:r w:rsidRPr="00EF3D9D">
        <w:rPr>
          <w:spacing w:val="-1"/>
          <w:lang w:val="es-ES"/>
        </w:rPr>
        <w:t>profunda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(0,6%).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Se notificaron reacciones adversas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embólicas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trombóticas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venosas de grado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3/4 en</w:t>
      </w:r>
      <w:r w:rsidRPr="00EF3D9D">
        <w:rPr>
          <w:spacing w:val="34"/>
          <w:lang w:val="es-ES"/>
        </w:rPr>
        <w:t xml:space="preserve"> </w:t>
      </w:r>
      <w:r w:rsidRPr="00EF3D9D">
        <w:rPr>
          <w:lang w:val="es-ES"/>
        </w:rPr>
        <w:t>el</w:t>
      </w:r>
      <w:r w:rsidRPr="00EF3D9D">
        <w:rPr>
          <w:spacing w:val="1"/>
          <w:lang w:val="es-ES"/>
        </w:rPr>
        <w:t xml:space="preserve"> </w:t>
      </w:r>
      <w:r w:rsidR="008C5F65">
        <w:rPr>
          <w:spacing w:val="-1"/>
          <w:lang w:val="es-ES"/>
        </w:rPr>
        <w:t xml:space="preserve">3,1 </w:t>
      </w:r>
      <w:r w:rsidRPr="00EF3D9D">
        <w:rPr>
          <w:spacing w:val="-1"/>
          <w:lang w:val="es-ES"/>
        </w:rPr>
        <w:t>%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de los pacientes que recibieron axitinib.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Se notificó embolismo pulmonar mortal en un</w:t>
      </w:r>
      <w:r w:rsidRPr="00EF3D9D">
        <w:rPr>
          <w:spacing w:val="26"/>
          <w:lang w:val="es-ES"/>
        </w:rPr>
        <w:t xml:space="preserve"> </w:t>
      </w:r>
      <w:r w:rsidRPr="00EF3D9D">
        <w:rPr>
          <w:spacing w:val="-1"/>
          <w:lang w:val="es-ES"/>
        </w:rPr>
        <w:t>paciente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(0,3%)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que recibió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axitinib.</w:t>
      </w:r>
    </w:p>
    <w:p w14:paraId="66D5D089" w14:textId="77777777" w:rsidR="00DF7E9E" w:rsidRPr="00EF3D9D" w:rsidRDefault="00DF7E9E" w:rsidP="009E62C2">
      <w:pPr>
        <w:tabs>
          <w:tab w:val="left" w:pos="9214"/>
        </w:tabs>
        <w:ind w:right="96"/>
        <w:rPr>
          <w:rFonts w:ascii="Times New Roman" w:eastAsia="Times New Roman" w:hAnsi="Times New Roman" w:cs="Times New Roman"/>
          <w:lang w:val="es-ES"/>
        </w:rPr>
      </w:pPr>
    </w:p>
    <w:p w14:paraId="33ADFE92" w14:textId="77777777" w:rsidR="00DF7E9E" w:rsidRPr="00EF3D9D" w:rsidRDefault="00CC1D87" w:rsidP="009E62C2">
      <w:pPr>
        <w:pStyle w:val="BodyText"/>
        <w:tabs>
          <w:tab w:val="left" w:pos="9214"/>
        </w:tabs>
        <w:ind w:left="115" w:right="96"/>
        <w:rPr>
          <w:lang w:val="es-ES"/>
        </w:rPr>
      </w:pPr>
      <w:r w:rsidRPr="00EF3D9D">
        <w:rPr>
          <w:spacing w:val="-1"/>
          <w:lang w:val="es-ES"/>
        </w:rPr>
        <w:t>En estudios clínicos agrupados con axitinib (N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 xml:space="preserve">= </w:t>
      </w:r>
      <w:r w:rsidRPr="00EF3D9D">
        <w:rPr>
          <w:spacing w:val="-1"/>
          <w:lang w:val="es-ES"/>
        </w:rPr>
        <w:t>672) para el tratamiento de pacientes con CCR, se</w:t>
      </w:r>
      <w:r w:rsidRPr="00EF3D9D">
        <w:rPr>
          <w:spacing w:val="30"/>
          <w:lang w:val="es-ES"/>
        </w:rPr>
        <w:t xml:space="preserve"> </w:t>
      </w:r>
      <w:r w:rsidRPr="00EF3D9D">
        <w:rPr>
          <w:spacing w:val="-1"/>
          <w:lang w:val="es-ES"/>
        </w:rPr>
        <w:t xml:space="preserve">notificaron acontecimientos embólicos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trombóticos venosos en el 2,8% de los pacientes que</w:t>
      </w:r>
      <w:r w:rsidRPr="00EF3D9D">
        <w:rPr>
          <w:spacing w:val="22"/>
          <w:lang w:val="es-ES"/>
        </w:rPr>
        <w:t xml:space="preserve"> </w:t>
      </w:r>
      <w:r w:rsidRPr="00EF3D9D">
        <w:rPr>
          <w:spacing w:val="-1"/>
          <w:lang w:val="es-ES"/>
        </w:rPr>
        <w:t xml:space="preserve">recibieron axitinib. Se notificaron acontecimientos embólicos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trombóticos venosos de </w:t>
      </w:r>
      <w:r w:rsidRPr="00EF3D9D">
        <w:rPr>
          <w:spacing w:val="-2"/>
          <w:lang w:val="es-ES"/>
        </w:rPr>
        <w:t>grado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>3</w:t>
      </w:r>
      <w:r w:rsidRPr="00EF3D9D">
        <w:rPr>
          <w:spacing w:val="-1"/>
          <w:lang w:val="es-ES"/>
        </w:rPr>
        <w:t xml:space="preserve"> en el</w:t>
      </w:r>
      <w:r w:rsidRPr="00EF3D9D">
        <w:rPr>
          <w:spacing w:val="26"/>
          <w:lang w:val="es-ES"/>
        </w:rPr>
        <w:t xml:space="preserve"> </w:t>
      </w:r>
      <w:r w:rsidRPr="00EF3D9D">
        <w:rPr>
          <w:spacing w:val="-1"/>
          <w:lang w:val="es-ES"/>
        </w:rPr>
        <w:t xml:space="preserve">0,9% de los pacientes. Se notificaron </w:t>
      </w:r>
      <w:r w:rsidRPr="00EF3D9D">
        <w:rPr>
          <w:spacing w:val="-2"/>
          <w:lang w:val="es-ES"/>
        </w:rPr>
        <w:t>acontecimientos</w:t>
      </w:r>
      <w:r w:rsidRPr="00EF3D9D">
        <w:rPr>
          <w:spacing w:val="-1"/>
          <w:lang w:val="es-ES"/>
        </w:rPr>
        <w:t xml:space="preserve"> embólicos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trombóticos venosos de grado </w:t>
      </w:r>
      <w:r w:rsidRPr="00EF3D9D">
        <w:rPr>
          <w:lang w:val="es-ES"/>
        </w:rPr>
        <w:t>4</w:t>
      </w:r>
      <w:r w:rsidRPr="00EF3D9D">
        <w:rPr>
          <w:spacing w:val="-1"/>
          <w:lang w:val="es-ES"/>
        </w:rPr>
        <w:t xml:space="preserve"> en</w:t>
      </w:r>
      <w:r w:rsidRPr="00EF3D9D">
        <w:rPr>
          <w:spacing w:val="48"/>
          <w:lang w:val="es-ES"/>
        </w:rPr>
        <w:t xml:space="preserve"> </w:t>
      </w:r>
      <w:r w:rsidRPr="00EF3D9D">
        <w:rPr>
          <w:spacing w:val="-1"/>
          <w:lang w:val="es-ES"/>
        </w:rPr>
        <w:t xml:space="preserve">el 1,2% de los pacientes. Se notificaron acontecimientos embólicos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trombóticos venosos mortales en</w:t>
      </w:r>
      <w:r w:rsidRPr="00EF3D9D">
        <w:rPr>
          <w:spacing w:val="24"/>
          <w:lang w:val="es-ES"/>
        </w:rPr>
        <w:t xml:space="preserve"> </w:t>
      </w:r>
      <w:r w:rsidRPr="00EF3D9D">
        <w:rPr>
          <w:spacing w:val="-1"/>
          <w:lang w:val="es-ES"/>
        </w:rPr>
        <w:t xml:space="preserve">el 0,1% de los pacientes que recibieron </w:t>
      </w:r>
      <w:r w:rsidRPr="00EF3D9D">
        <w:rPr>
          <w:spacing w:val="-2"/>
          <w:lang w:val="es-ES"/>
        </w:rPr>
        <w:t>axitinib.</w:t>
      </w:r>
    </w:p>
    <w:p w14:paraId="08533952" w14:textId="77777777" w:rsidR="00AF333B" w:rsidRDefault="00AF333B" w:rsidP="009E62C2">
      <w:pPr>
        <w:tabs>
          <w:tab w:val="left" w:pos="9214"/>
        </w:tabs>
        <w:spacing w:before="50" w:line="252" w:lineRule="exact"/>
        <w:ind w:left="115" w:right="96"/>
        <w:rPr>
          <w:rFonts w:ascii="Times New Roman" w:hAnsi="Times New Roman"/>
          <w:i/>
          <w:spacing w:val="-1"/>
          <w:u w:val="single" w:color="000000"/>
          <w:lang w:val="es-ES"/>
        </w:rPr>
      </w:pPr>
    </w:p>
    <w:p w14:paraId="29C0FB72" w14:textId="0C17CE55" w:rsidR="00DF7E9E" w:rsidRPr="00EF3D9D" w:rsidRDefault="00CC1D87" w:rsidP="009E62C2">
      <w:pPr>
        <w:tabs>
          <w:tab w:val="left" w:pos="9214"/>
        </w:tabs>
        <w:spacing w:before="50" w:line="252" w:lineRule="exact"/>
        <w:ind w:left="115" w:right="9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>Acontecimientos</w:t>
      </w:r>
      <w:r w:rsidRPr="00EF3D9D">
        <w:rPr>
          <w:rFonts w:ascii="Times New Roman" w:hAnsi="Times New Roman"/>
          <w:i/>
          <w:spacing w:val="-3"/>
          <w:u w:val="single" w:color="000000"/>
          <w:lang w:val="es-ES"/>
        </w:rPr>
        <w:t xml:space="preserve"> </w:t>
      </w: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 xml:space="preserve">embólicos </w:t>
      </w:r>
      <w:r w:rsidRPr="00EF3D9D">
        <w:rPr>
          <w:rFonts w:ascii="Times New Roman" w:hAnsi="Times New Roman"/>
          <w:i/>
          <w:u w:val="single" w:color="000000"/>
          <w:lang w:val="es-ES"/>
        </w:rPr>
        <w:t>y</w:t>
      </w: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 xml:space="preserve"> trombóticos</w:t>
      </w:r>
      <w:r w:rsidRPr="00EF3D9D">
        <w:rPr>
          <w:rFonts w:ascii="Times New Roman" w:hAnsi="Times New Roman"/>
          <w:i/>
          <w:spacing w:val="-2"/>
          <w:u w:val="single" w:color="000000"/>
          <w:lang w:val="es-ES"/>
        </w:rPr>
        <w:t xml:space="preserve"> </w:t>
      </w: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>arteriales</w:t>
      </w:r>
      <w:r w:rsidRPr="00EF3D9D">
        <w:rPr>
          <w:rFonts w:ascii="Times New Roman" w:hAnsi="Times New Roman"/>
          <w:i/>
          <w:spacing w:val="-3"/>
          <w:u w:val="single" w:color="00000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u w:val="single" w:color="000000"/>
          <w:lang w:val="es-ES"/>
        </w:rPr>
        <w:t>(ver sección</w:t>
      </w:r>
      <w:r w:rsidRPr="00EF3D9D">
        <w:rPr>
          <w:rFonts w:ascii="Times New Roman" w:hAnsi="Times New Roman"/>
          <w:u w:val="single" w:color="00000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u w:val="single" w:color="000000"/>
          <w:lang w:val="es-ES"/>
        </w:rPr>
        <w:t>4.4)</w:t>
      </w:r>
    </w:p>
    <w:p w14:paraId="6B7B06B9" w14:textId="77777777" w:rsidR="00DF7E9E" w:rsidRPr="00EF3D9D" w:rsidRDefault="00CC1D87" w:rsidP="009E62C2">
      <w:pPr>
        <w:pStyle w:val="BodyText"/>
        <w:tabs>
          <w:tab w:val="left" w:pos="9214"/>
        </w:tabs>
        <w:ind w:left="115" w:right="96"/>
        <w:rPr>
          <w:lang w:val="es-ES"/>
        </w:rPr>
      </w:pPr>
      <w:r w:rsidRPr="00EF3D9D">
        <w:rPr>
          <w:spacing w:val="-1"/>
          <w:lang w:val="es-ES"/>
        </w:rPr>
        <w:t>En un estudio clínico controlado con axitinib para el tratamiento de pacientes con CCR,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se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notificaron</w:t>
      </w:r>
      <w:r w:rsidRPr="00EF3D9D">
        <w:rPr>
          <w:spacing w:val="30"/>
          <w:lang w:val="es-ES"/>
        </w:rPr>
        <w:t xml:space="preserve"> </w:t>
      </w:r>
      <w:r w:rsidRPr="00EF3D9D">
        <w:rPr>
          <w:spacing w:val="-1"/>
          <w:lang w:val="es-ES"/>
        </w:rPr>
        <w:t xml:space="preserve">reacciones adversas embólicas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trombóticas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arteriales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en el 4,7% de los pacientes que recibieron</w:t>
      </w:r>
      <w:r w:rsidRPr="00EF3D9D">
        <w:rPr>
          <w:spacing w:val="26"/>
          <w:lang w:val="es-ES"/>
        </w:rPr>
        <w:t xml:space="preserve"> </w:t>
      </w:r>
      <w:r w:rsidRPr="00EF3D9D">
        <w:rPr>
          <w:spacing w:val="-1"/>
          <w:lang w:val="es-ES"/>
        </w:rPr>
        <w:t>axitinib, incluyendo infarto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de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miocardio (1,4%), ataque isquémico transitorio (0,8%)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accidente</w:t>
      </w:r>
      <w:r w:rsidRPr="00EF3D9D">
        <w:rPr>
          <w:spacing w:val="38"/>
          <w:lang w:val="es-ES"/>
        </w:rPr>
        <w:t xml:space="preserve"> </w:t>
      </w:r>
      <w:r w:rsidRPr="00EF3D9D">
        <w:rPr>
          <w:spacing w:val="-1"/>
          <w:lang w:val="es-ES"/>
        </w:rPr>
        <w:t>cerebrovascular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(0,6%). Se notificaron reacciones adversas embólicas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trombóticas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arteriales </w:t>
      </w:r>
      <w:r w:rsidRPr="00EF3D9D">
        <w:rPr>
          <w:lang w:val="es-ES"/>
        </w:rPr>
        <w:t>de</w:t>
      </w:r>
      <w:r w:rsidRPr="00EF3D9D">
        <w:rPr>
          <w:spacing w:val="30"/>
          <w:lang w:val="es-ES"/>
        </w:rPr>
        <w:t xml:space="preserve"> </w:t>
      </w:r>
      <w:r w:rsidRPr="00EF3D9D">
        <w:rPr>
          <w:lang w:val="es-ES"/>
        </w:rPr>
        <w:t>grado 3/4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en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el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3,3% de pacientes que recibieron axitinib. Se </w:t>
      </w:r>
      <w:r w:rsidRPr="00EF3D9D">
        <w:rPr>
          <w:spacing w:val="-2"/>
          <w:lang w:val="es-ES"/>
        </w:rPr>
        <w:t>notificaron</w:t>
      </w:r>
      <w:r w:rsidRPr="00EF3D9D">
        <w:rPr>
          <w:lang w:val="es-ES"/>
        </w:rPr>
        <w:t xml:space="preserve"> un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infarto de miocardio</w:t>
      </w:r>
      <w:r w:rsidRPr="00EF3D9D">
        <w:rPr>
          <w:spacing w:val="44"/>
          <w:lang w:val="es-ES"/>
        </w:rPr>
        <w:t xml:space="preserve"> </w:t>
      </w:r>
      <w:r w:rsidRPr="00EF3D9D">
        <w:rPr>
          <w:spacing w:val="-1"/>
          <w:lang w:val="es-ES"/>
        </w:rPr>
        <w:t xml:space="preserve">agudo mortal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un accidente cerebrovascular mortal </w:t>
      </w:r>
      <w:r w:rsidRPr="00EF3D9D">
        <w:rPr>
          <w:spacing w:val="-2"/>
          <w:lang w:val="es-ES"/>
        </w:rPr>
        <w:t>en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 xml:space="preserve">un </w:t>
      </w:r>
      <w:r w:rsidRPr="00EF3D9D">
        <w:rPr>
          <w:spacing w:val="-1"/>
          <w:lang w:val="es-ES"/>
        </w:rPr>
        <w:t>paciente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cada uno (0,3%).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En los estudios</w:t>
      </w:r>
      <w:r w:rsidRPr="00EF3D9D">
        <w:rPr>
          <w:spacing w:val="28"/>
          <w:lang w:val="es-ES"/>
        </w:rPr>
        <w:t xml:space="preserve"> </w:t>
      </w:r>
      <w:r w:rsidRPr="00EF3D9D">
        <w:rPr>
          <w:lang w:val="es-ES"/>
        </w:rPr>
        <w:t xml:space="preserve">en </w:t>
      </w:r>
      <w:r w:rsidRPr="00EF3D9D">
        <w:rPr>
          <w:spacing w:val="-1"/>
          <w:lang w:val="es-ES"/>
        </w:rPr>
        <w:t>monoterapia con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axitinib (N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 xml:space="preserve">= </w:t>
      </w:r>
      <w:r w:rsidRPr="00EF3D9D">
        <w:rPr>
          <w:spacing w:val="-1"/>
          <w:lang w:val="es-ES"/>
        </w:rPr>
        <w:t>850),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se notificaron reacciones adversas embólicas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trombóticas</w:t>
      </w:r>
      <w:r w:rsidRPr="00EF3D9D">
        <w:rPr>
          <w:spacing w:val="26"/>
          <w:lang w:val="es-ES"/>
        </w:rPr>
        <w:t xml:space="preserve"> </w:t>
      </w:r>
      <w:r w:rsidRPr="00EF3D9D">
        <w:rPr>
          <w:spacing w:val="-1"/>
          <w:lang w:val="es-ES"/>
        </w:rPr>
        <w:t>arteriales (incluyendo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ataque isquémico transitorio,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>infarto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de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miocardio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accidente</w:t>
      </w:r>
      <w:r w:rsidRPr="00EF3D9D">
        <w:rPr>
          <w:lang w:val="es-ES"/>
        </w:rPr>
        <w:t xml:space="preserve"> </w:t>
      </w:r>
      <w:r w:rsidRPr="00EF3D9D">
        <w:rPr>
          <w:spacing w:val="-2"/>
          <w:lang w:val="es-ES"/>
        </w:rPr>
        <w:t>cerebrovascular)</w:t>
      </w:r>
      <w:r w:rsidRPr="00EF3D9D">
        <w:rPr>
          <w:spacing w:val="68"/>
          <w:lang w:val="es-ES"/>
        </w:rPr>
        <w:t xml:space="preserve"> </w:t>
      </w:r>
      <w:r w:rsidRPr="00EF3D9D">
        <w:rPr>
          <w:lang w:val="es-ES"/>
        </w:rPr>
        <w:t xml:space="preserve">en un </w:t>
      </w:r>
      <w:r w:rsidRPr="00EF3D9D">
        <w:rPr>
          <w:spacing w:val="-1"/>
          <w:lang w:val="es-ES"/>
        </w:rPr>
        <w:t>5,3%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de los pacientes que recibieron</w:t>
      </w:r>
      <w:r w:rsidRPr="00EF3D9D">
        <w:rPr>
          <w:spacing w:val="-4"/>
          <w:lang w:val="es-ES"/>
        </w:rPr>
        <w:t xml:space="preserve"> </w:t>
      </w:r>
      <w:r w:rsidRPr="00EF3D9D">
        <w:rPr>
          <w:spacing w:val="-1"/>
          <w:lang w:val="es-ES"/>
        </w:rPr>
        <w:t>axitinib.</w:t>
      </w:r>
    </w:p>
    <w:p w14:paraId="69BDDDE4" w14:textId="77777777" w:rsidR="00DF7E9E" w:rsidRPr="00EF3D9D" w:rsidRDefault="00DF7E9E" w:rsidP="009E62C2">
      <w:pPr>
        <w:tabs>
          <w:tab w:val="left" w:pos="9214"/>
        </w:tabs>
        <w:spacing w:before="10"/>
        <w:ind w:right="9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33F6693E" w14:textId="77777777" w:rsidR="00DF7E9E" w:rsidRPr="00EF3D9D" w:rsidRDefault="00CC1D87" w:rsidP="009E62C2">
      <w:pPr>
        <w:pStyle w:val="BodyText"/>
        <w:tabs>
          <w:tab w:val="left" w:pos="9214"/>
        </w:tabs>
        <w:ind w:left="115" w:right="96"/>
        <w:rPr>
          <w:lang w:val="es-ES"/>
        </w:rPr>
      </w:pPr>
      <w:r w:rsidRPr="00EF3D9D">
        <w:rPr>
          <w:spacing w:val="-1"/>
          <w:lang w:val="es-ES"/>
        </w:rPr>
        <w:t>En estudios clínicos agrupados con axitinib (N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 xml:space="preserve">= </w:t>
      </w:r>
      <w:r w:rsidRPr="00EF3D9D">
        <w:rPr>
          <w:spacing w:val="-1"/>
          <w:lang w:val="es-ES"/>
        </w:rPr>
        <w:t>672) para el tratamiento de pacientes con CCR, se</w:t>
      </w:r>
      <w:r w:rsidRPr="00EF3D9D">
        <w:rPr>
          <w:spacing w:val="30"/>
          <w:lang w:val="es-ES"/>
        </w:rPr>
        <w:t xml:space="preserve"> </w:t>
      </w:r>
      <w:r w:rsidRPr="00EF3D9D">
        <w:rPr>
          <w:spacing w:val="-1"/>
          <w:lang w:val="es-ES"/>
        </w:rPr>
        <w:t xml:space="preserve">notificaron acontecimientos embólicos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trombóticos </w:t>
      </w:r>
      <w:r w:rsidRPr="00EF3D9D">
        <w:rPr>
          <w:spacing w:val="-2"/>
          <w:lang w:val="es-ES"/>
        </w:rPr>
        <w:t>arteriales</w:t>
      </w:r>
      <w:r w:rsidRPr="00EF3D9D">
        <w:rPr>
          <w:spacing w:val="-1"/>
          <w:lang w:val="es-ES"/>
        </w:rPr>
        <w:t xml:space="preserve"> en el 2,8% de los pacientes que</w:t>
      </w:r>
      <w:r w:rsidRPr="00EF3D9D">
        <w:rPr>
          <w:spacing w:val="38"/>
          <w:lang w:val="es-ES"/>
        </w:rPr>
        <w:t xml:space="preserve"> </w:t>
      </w:r>
      <w:r w:rsidRPr="00EF3D9D">
        <w:rPr>
          <w:spacing w:val="-1"/>
          <w:lang w:val="es-ES"/>
        </w:rPr>
        <w:t xml:space="preserve">recibieron axitinib. Se notificaron acontecimientos embólicos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trombóticos arteriales de grado </w:t>
      </w:r>
      <w:r w:rsidRPr="00EF3D9D">
        <w:rPr>
          <w:lang w:val="es-ES"/>
        </w:rPr>
        <w:t>3</w:t>
      </w:r>
      <w:r w:rsidRPr="00EF3D9D">
        <w:rPr>
          <w:spacing w:val="-1"/>
          <w:lang w:val="es-ES"/>
        </w:rPr>
        <w:t xml:space="preserve"> en el</w:t>
      </w:r>
      <w:r w:rsidRPr="00EF3D9D">
        <w:rPr>
          <w:spacing w:val="22"/>
          <w:lang w:val="es-ES"/>
        </w:rPr>
        <w:t xml:space="preserve"> </w:t>
      </w:r>
      <w:r w:rsidRPr="00EF3D9D">
        <w:rPr>
          <w:spacing w:val="-1"/>
          <w:lang w:val="es-ES"/>
        </w:rPr>
        <w:t xml:space="preserve">1,2% de los pacientes. Se notificaron acontecimientos embólicos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trombóticos arteriales de grado </w:t>
      </w:r>
      <w:r w:rsidRPr="00EF3D9D">
        <w:rPr>
          <w:lang w:val="es-ES"/>
        </w:rPr>
        <w:t>4 en</w:t>
      </w:r>
      <w:r w:rsidRPr="00EF3D9D">
        <w:rPr>
          <w:spacing w:val="23"/>
          <w:lang w:val="es-ES"/>
        </w:rPr>
        <w:t xml:space="preserve"> </w:t>
      </w:r>
      <w:r w:rsidRPr="00EF3D9D">
        <w:rPr>
          <w:lang w:val="es-ES"/>
        </w:rPr>
        <w:t>el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1,3% de los pacientes. Se notificaron acontecimientos embólicos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trombóticos arteriales mortales</w:t>
      </w:r>
      <w:r w:rsidRPr="00EF3D9D">
        <w:rPr>
          <w:spacing w:val="20"/>
          <w:lang w:val="es-ES"/>
        </w:rPr>
        <w:t xml:space="preserve"> </w:t>
      </w:r>
      <w:r w:rsidRPr="00EF3D9D">
        <w:rPr>
          <w:spacing w:val="-1"/>
          <w:lang w:val="es-ES"/>
        </w:rPr>
        <w:t>en el 0,3% de los pacientes que recibieron axitinib.</w:t>
      </w:r>
    </w:p>
    <w:p w14:paraId="0F303B34" w14:textId="77777777" w:rsidR="00DF7E9E" w:rsidRPr="00EF3D9D" w:rsidRDefault="00DF7E9E" w:rsidP="009E62C2">
      <w:pPr>
        <w:tabs>
          <w:tab w:val="left" w:pos="9214"/>
        </w:tabs>
        <w:ind w:right="96"/>
        <w:rPr>
          <w:rFonts w:ascii="Times New Roman" w:eastAsia="Times New Roman" w:hAnsi="Times New Roman" w:cs="Times New Roman"/>
          <w:lang w:val="es-ES"/>
        </w:rPr>
      </w:pPr>
    </w:p>
    <w:p w14:paraId="485BFEE6" w14:textId="77777777" w:rsidR="00DF7E9E" w:rsidRPr="00EF3D9D" w:rsidRDefault="00CC1D87" w:rsidP="009E62C2">
      <w:pPr>
        <w:tabs>
          <w:tab w:val="left" w:pos="9214"/>
        </w:tabs>
        <w:ind w:left="116" w:right="9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>Policitemia</w:t>
      </w:r>
      <w:r w:rsidRPr="00EF3D9D">
        <w:rPr>
          <w:rFonts w:ascii="Times New Roman" w:hAnsi="Times New Roman"/>
          <w:i/>
          <w:u w:val="single" w:color="000000"/>
          <w:lang w:val="es-ES"/>
        </w:rPr>
        <w:t xml:space="preserve"> </w:t>
      </w:r>
      <w:r w:rsidRPr="00EF3D9D">
        <w:rPr>
          <w:rFonts w:ascii="Times New Roman" w:hAnsi="Times New Roman"/>
          <w:i/>
          <w:spacing w:val="-2"/>
          <w:u w:val="single" w:color="000000"/>
          <w:lang w:val="es-ES"/>
        </w:rPr>
        <w:t>(véase</w:t>
      </w:r>
      <w:r w:rsidRPr="00EF3D9D">
        <w:rPr>
          <w:rFonts w:ascii="Times New Roman" w:hAnsi="Times New Roman"/>
          <w:i/>
          <w:u w:val="single" w:color="000000"/>
          <w:lang w:val="es-ES"/>
        </w:rPr>
        <w:t xml:space="preserve"> </w:t>
      </w: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 xml:space="preserve">Elevación de la hemoglobina </w:t>
      </w:r>
      <w:r w:rsidRPr="00EF3D9D">
        <w:rPr>
          <w:rFonts w:ascii="Times New Roman" w:hAnsi="Times New Roman"/>
          <w:i/>
          <w:u w:val="single" w:color="000000"/>
          <w:lang w:val="es-ES"/>
        </w:rPr>
        <w:t>o</w:t>
      </w: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 xml:space="preserve"> del </w:t>
      </w:r>
      <w:r w:rsidRPr="00EF3D9D">
        <w:rPr>
          <w:rFonts w:ascii="Times New Roman" w:hAnsi="Times New Roman"/>
          <w:i/>
          <w:spacing w:val="-2"/>
          <w:u w:val="single" w:color="000000"/>
          <w:lang w:val="es-ES"/>
        </w:rPr>
        <w:t>hematocrito</w:t>
      </w: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 xml:space="preserve"> </w:t>
      </w:r>
      <w:r w:rsidRPr="00EF3D9D">
        <w:rPr>
          <w:rFonts w:ascii="Times New Roman" w:hAnsi="Times New Roman"/>
          <w:i/>
          <w:spacing w:val="-2"/>
          <w:u w:val="single" w:color="000000"/>
          <w:lang w:val="es-ES"/>
        </w:rPr>
        <w:t>en</w:t>
      </w:r>
      <w:r w:rsidRPr="00EF3D9D">
        <w:rPr>
          <w:rFonts w:ascii="Times New Roman" w:hAnsi="Times New Roman"/>
          <w:i/>
          <w:spacing w:val="1"/>
          <w:u w:val="single" w:color="000000"/>
          <w:lang w:val="es-ES"/>
        </w:rPr>
        <w:t xml:space="preserve"> </w:t>
      </w:r>
      <w:r w:rsidRPr="00EF3D9D">
        <w:rPr>
          <w:rFonts w:ascii="Times New Roman" w:hAnsi="Times New Roman"/>
          <w:i/>
          <w:u w:val="single" w:color="000000"/>
          <w:lang w:val="es-ES"/>
        </w:rPr>
        <w:t>la</w:t>
      </w:r>
      <w:r w:rsidRPr="00EF3D9D">
        <w:rPr>
          <w:rFonts w:ascii="Times New Roman" w:hAnsi="Times New Roman"/>
          <w:i/>
          <w:spacing w:val="-3"/>
          <w:u w:val="single" w:color="000000"/>
          <w:lang w:val="es-ES"/>
        </w:rPr>
        <w:t xml:space="preserve"> </w:t>
      </w: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>sección</w:t>
      </w:r>
      <w:r w:rsidRPr="00EF3D9D">
        <w:rPr>
          <w:rFonts w:ascii="Times New Roman" w:hAnsi="Times New Roman"/>
          <w:i/>
          <w:u w:val="single" w:color="000000"/>
          <w:lang w:val="es-ES"/>
        </w:rPr>
        <w:t xml:space="preserve"> </w:t>
      </w: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>4.4)</w:t>
      </w:r>
    </w:p>
    <w:p w14:paraId="0C4EA290" w14:textId="77777777" w:rsidR="00DF7E9E" w:rsidRPr="00EF3D9D" w:rsidRDefault="00CC1D87" w:rsidP="009E62C2">
      <w:pPr>
        <w:pStyle w:val="BodyText"/>
        <w:tabs>
          <w:tab w:val="left" w:pos="9214"/>
        </w:tabs>
        <w:spacing w:before="1"/>
        <w:ind w:left="115" w:right="96"/>
        <w:rPr>
          <w:lang w:val="es-ES"/>
        </w:rPr>
      </w:pPr>
      <w:r w:rsidRPr="00EF3D9D">
        <w:rPr>
          <w:spacing w:val="-1"/>
          <w:lang w:val="es-ES"/>
        </w:rPr>
        <w:t>En un estudio clínico controlado con axitinib para el tratamiento de pacientes con CCR,</w:t>
      </w:r>
      <w:r w:rsidRPr="00EF3D9D">
        <w:rPr>
          <w:lang w:val="es-ES"/>
        </w:rPr>
        <w:t xml:space="preserve"> se notificó</w:t>
      </w:r>
      <w:r w:rsidRPr="00EF3D9D">
        <w:rPr>
          <w:spacing w:val="31"/>
          <w:lang w:val="es-ES"/>
        </w:rPr>
        <w:t xml:space="preserve"> </w:t>
      </w:r>
      <w:r w:rsidRPr="00EF3D9D">
        <w:rPr>
          <w:spacing w:val="-1"/>
          <w:lang w:val="es-ES"/>
        </w:rPr>
        <w:t xml:space="preserve">policitemia </w:t>
      </w:r>
      <w:r w:rsidRPr="00EF3D9D">
        <w:rPr>
          <w:lang w:val="es-ES"/>
        </w:rPr>
        <w:t>en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 xml:space="preserve">el </w:t>
      </w:r>
      <w:r w:rsidRPr="00EF3D9D">
        <w:rPr>
          <w:spacing w:val="-1"/>
          <w:lang w:val="es-ES"/>
        </w:rPr>
        <w:t>1,4%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de los pacientes que recibieron</w:t>
      </w:r>
      <w:r w:rsidRPr="00EF3D9D">
        <w:rPr>
          <w:spacing w:val="-4"/>
          <w:lang w:val="es-ES"/>
        </w:rPr>
        <w:t xml:space="preserve"> </w:t>
      </w:r>
      <w:r w:rsidRPr="00EF3D9D">
        <w:rPr>
          <w:lang w:val="es-ES"/>
        </w:rPr>
        <w:t xml:space="preserve">axitinib. </w:t>
      </w:r>
      <w:r w:rsidRPr="00EF3D9D">
        <w:rPr>
          <w:spacing w:val="-1"/>
          <w:lang w:val="es-ES"/>
        </w:rPr>
        <w:t>Los controles analíticos rutinarios</w:t>
      </w:r>
      <w:r w:rsidRPr="00EF3D9D">
        <w:rPr>
          <w:spacing w:val="29"/>
          <w:lang w:val="es-ES"/>
        </w:rPr>
        <w:t xml:space="preserve"> </w:t>
      </w:r>
      <w:r w:rsidRPr="00EF3D9D">
        <w:rPr>
          <w:spacing w:val="-1"/>
          <w:lang w:val="es-ES"/>
        </w:rPr>
        <w:t>detectaron un aumento de la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hemoglobina por encima del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LSN </w:t>
      </w:r>
      <w:r w:rsidRPr="00EF3D9D">
        <w:rPr>
          <w:lang w:val="es-ES"/>
        </w:rPr>
        <w:t>en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>el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9,7%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de los pacientes que</w:t>
      </w:r>
      <w:r w:rsidRPr="00EF3D9D">
        <w:rPr>
          <w:spacing w:val="30"/>
          <w:lang w:val="es-ES"/>
        </w:rPr>
        <w:t xml:space="preserve"> </w:t>
      </w:r>
      <w:r w:rsidRPr="00EF3D9D">
        <w:rPr>
          <w:lang w:val="es-ES"/>
        </w:rPr>
        <w:t>recibieron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axitinib.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cuatro estudios clínicos con axitinib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para </w:t>
      </w:r>
      <w:r w:rsidRPr="00EF3D9D">
        <w:rPr>
          <w:spacing w:val="-2"/>
          <w:lang w:val="es-ES"/>
        </w:rPr>
        <w:t>el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tratamiento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>de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pacientes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con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CCR</w:t>
      </w:r>
      <w:r w:rsidRPr="00EF3D9D">
        <w:rPr>
          <w:spacing w:val="44"/>
          <w:lang w:val="es-ES"/>
        </w:rPr>
        <w:t xml:space="preserve"> </w:t>
      </w:r>
      <w:r w:rsidRPr="00EF3D9D">
        <w:rPr>
          <w:lang w:val="es-ES"/>
        </w:rPr>
        <w:t>(N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 xml:space="preserve">= </w:t>
      </w:r>
      <w:r w:rsidRPr="00EF3D9D">
        <w:rPr>
          <w:spacing w:val="-1"/>
          <w:lang w:val="es-ES"/>
        </w:rPr>
        <w:t>537), se observó aumento de la hemoglobina por encima del</w:t>
      </w:r>
      <w:r w:rsidRPr="00EF3D9D">
        <w:rPr>
          <w:lang w:val="es-ES"/>
        </w:rPr>
        <w:t xml:space="preserve"> </w:t>
      </w:r>
      <w:r w:rsidRPr="00EF3D9D">
        <w:rPr>
          <w:spacing w:val="-2"/>
          <w:lang w:val="es-ES"/>
        </w:rPr>
        <w:t>LSN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 xml:space="preserve">en </w:t>
      </w:r>
      <w:r w:rsidRPr="00EF3D9D">
        <w:rPr>
          <w:spacing w:val="-1"/>
          <w:lang w:val="es-ES"/>
        </w:rPr>
        <w:t>el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13,6% de los que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recibían</w:t>
      </w:r>
      <w:r w:rsidRPr="00EF3D9D">
        <w:rPr>
          <w:spacing w:val="38"/>
          <w:lang w:val="es-ES"/>
        </w:rPr>
        <w:t xml:space="preserve"> </w:t>
      </w:r>
      <w:r w:rsidRPr="00EF3D9D">
        <w:rPr>
          <w:lang w:val="es-ES"/>
        </w:rPr>
        <w:t>axitinib.</w:t>
      </w:r>
    </w:p>
    <w:p w14:paraId="3FBF1C18" w14:textId="77777777" w:rsidR="00DF7E9E" w:rsidRPr="00EF3D9D" w:rsidRDefault="00DF7E9E" w:rsidP="009E62C2">
      <w:pPr>
        <w:tabs>
          <w:tab w:val="left" w:pos="9214"/>
        </w:tabs>
        <w:ind w:right="96"/>
        <w:rPr>
          <w:rFonts w:ascii="Times New Roman" w:eastAsia="Times New Roman" w:hAnsi="Times New Roman" w:cs="Times New Roman"/>
          <w:lang w:val="es-ES"/>
        </w:rPr>
      </w:pPr>
    </w:p>
    <w:p w14:paraId="21A59DE3" w14:textId="77777777" w:rsidR="00DF7E9E" w:rsidRPr="00EF3D9D" w:rsidRDefault="00CC1D87" w:rsidP="009E62C2">
      <w:pPr>
        <w:pStyle w:val="BodyText"/>
        <w:tabs>
          <w:tab w:val="left" w:pos="9214"/>
        </w:tabs>
        <w:ind w:left="115" w:right="96"/>
        <w:rPr>
          <w:lang w:val="es-ES"/>
        </w:rPr>
      </w:pPr>
      <w:r w:rsidRPr="00EF3D9D">
        <w:rPr>
          <w:spacing w:val="-1"/>
          <w:lang w:val="es-ES"/>
        </w:rPr>
        <w:t xml:space="preserve">En estudios clínicos </w:t>
      </w:r>
      <w:r w:rsidRPr="00EF3D9D">
        <w:rPr>
          <w:spacing w:val="-2"/>
          <w:lang w:val="es-ES"/>
        </w:rPr>
        <w:t>agrupados</w:t>
      </w:r>
      <w:r w:rsidRPr="00EF3D9D">
        <w:rPr>
          <w:spacing w:val="-1"/>
          <w:lang w:val="es-ES"/>
        </w:rPr>
        <w:t xml:space="preserve"> con axitinib (N </w:t>
      </w:r>
      <w:r w:rsidRPr="00EF3D9D">
        <w:rPr>
          <w:lang w:val="es-ES"/>
        </w:rPr>
        <w:t xml:space="preserve">= </w:t>
      </w:r>
      <w:r w:rsidRPr="00EF3D9D">
        <w:rPr>
          <w:spacing w:val="-1"/>
          <w:lang w:val="es-ES"/>
        </w:rPr>
        <w:t>672) para el tratamiento de pacientes con CCR, se</w:t>
      </w:r>
      <w:r w:rsidRPr="00EF3D9D">
        <w:rPr>
          <w:spacing w:val="44"/>
          <w:lang w:val="es-ES"/>
        </w:rPr>
        <w:t xml:space="preserve"> </w:t>
      </w:r>
      <w:r w:rsidRPr="00EF3D9D">
        <w:rPr>
          <w:spacing w:val="-1"/>
          <w:lang w:val="es-ES"/>
        </w:rPr>
        <w:t>notificó policitemia en el 1,5% de los pacientes que recibieron axitinib.</w:t>
      </w:r>
    </w:p>
    <w:p w14:paraId="69A6C6C8" w14:textId="77777777" w:rsidR="00DF7E9E" w:rsidRPr="00EF3D9D" w:rsidRDefault="00DF7E9E" w:rsidP="009E62C2">
      <w:pPr>
        <w:tabs>
          <w:tab w:val="left" w:pos="9214"/>
        </w:tabs>
        <w:ind w:right="96"/>
        <w:rPr>
          <w:rFonts w:ascii="Times New Roman" w:eastAsia="Times New Roman" w:hAnsi="Times New Roman" w:cs="Times New Roman"/>
          <w:lang w:val="es-ES"/>
        </w:rPr>
      </w:pPr>
    </w:p>
    <w:p w14:paraId="3E24E523" w14:textId="77777777" w:rsidR="00DF7E9E" w:rsidRPr="00EF3D9D" w:rsidRDefault="00CC1D87" w:rsidP="009E62C2">
      <w:pPr>
        <w:tabs>
          <w:tab w:val="left" w:pos="9214"/>
        </w:tabs>
        <w:spacing w:line="252" w:lineRule="exact"/>
        <w:ind w:left="115" w:right="9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>Hemorragia</w:t>
      </w:r>
      <w:r w:rsidRPr="00EF3D9D">
        <w:rPr>
          <w:rFonts w:ascii="Times New Roman" w:hAnsi="Times New Roman"/>
          <w:i/>
          <w:u w:val="single" w:color="000000"/>
          <w:lang w:val="es-ES"/>
        </w:rPr>
        <w:t xml:space="preserve"> </w:t>
      </w:r>
      <w:r w:rsidRPr="00EF3D9D">
        <w:rPr>
          <w:rFonts w:ascii="Times New Roman" w:hAnsi="Times New Roman"/>
          <w:i/>
          <w:spacing w:val="-2"/>
          <w:u w:val="single" w:color="000000"/>
          <w:lang w:val="es-ES"/>
        </w:rPr>
        <w:t>(ver</w:t>
      </w: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 xml:space="preserve"> sección</w:t>
      </w:r>
      <w:r w:rsidRPr="00EF3D9D">
        <w:rPr>
          <w:rFonts w:ascii="Times New Roman" w:hAnsi="Times New Roman"/>
          <w:i/>
          <w:spacing w:val="-3"/>
          <w:u w:val="single" w:color="000000"/>
          <w:lang w:val="es-ES"/>
        </w:rPr>
        <w:t xml:space="preserve"> </w:t>
      </w: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>4.4)</w:t>
      </w:r>
    </w:p>
    <w:p w14:paraId="28773A92" w14:textId="77777777" w:rsidR="00DF7E9E" w:rsidRPr="00EF3D9D" w:rsidRDefault="00CC1D87" w:rsidP="009E62C2">
      <w:pPr>
        <w:pStyle w:val="BodyText"/>
        <w:tabs>
          <w:tab w:val="left" w:pos="9214"/>
        </w:tabs>
        <w:ind w:left="115" w:right="96"/>
        <w:rPr>
          <w:lang w:val="es-ES"/>
        </w:rPr>
      </w:pPr>
      <w:r w:rsidRPr="00EF3D9D">
        <w:rPr>
          <w:spacing w:val="-1"/>
          <w:lang w:val="es-ES"/>
        </w:rPr>
        <w:t>En un estudio clínico controlado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con axitinib para el tratamiento de pacientes con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CCR </w:t>
      </w:r>
      <w:r w:rsidRPr="00EF3D9D">
        <w:rPr>
          <w:lang w:val="es-ES"/>
        </w:rPr>
        <w:t xml:space="preserve">que </w:t>
      </w:r>
      <w:r w:rsidRPr="00EF3D9D">
        <w:rPr>
          <w:spacing w:val="-1"/>
          <w:lang w:val="es-ES"/>
        </w:rPr>
        <w:t xml:space="preserve">excluyó </w:t>
      </w:r>
      <w:r w:rsidRPr="00EF3D9D">
        <w:rPr>
          <w:lang w:val="es-ES"/>
        </w:rPr>
        <w:t>a</w:t>
      </w:r>
      <w:r w:rsidRPr="00EF3D9D">
        <w:rPr>
          <w:spacing w:val="33"/>
          <w:lang w:val="es-ES"/>
        </w:rPr>
        <w:t xml:space="preserve"> </w:t>
      </w:r>
      <w:r w:rsidRPr="00EF3D9D">
        <w:rPr>
          <w:spacing w:val="-1"/>
          <w:lang w:val="es-ES"/>
        </w:rPr>
        <w:t>pacientes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con metástasis cerebrales no tratadas,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se notificaron reacciones adversas hemorrágicas </w:t>
      </w:r>
      <w:r w:rsidRPr="00EF3D9D">
        <w:rPr>
          <w:lang w:val="es-ES"/>
        </w:rPr>
        <w:t>en un</w:t>
      </w:r>
      <w:r w:rsidRPr="00EF3D9D">
        <w:rPr>
          <w:spacing w:val="35"/>
          <w:lang w:val="es-ES"/>
        </w:rPr>
        <w:t xml:space="preserve"> </w:t>
      </w:r>
      <w:r w:rsidRPr="00EF3D9D">
        <w:rPr>
          <w:lang w:val="es-ES"/>
        </w:rPr>
        <w:t>21,4%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2"/>
          <w:lang w:val="es-ES"/>
        </w:rPr>
        <w:t>de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los pacientes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que recibieron axitinib.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Las reacciones adversas hemorrágicas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en pacientes</w:t>
      </w:r>
      <w:r w:rsidRPr="00EF3D9D">
        <w:rPr>
          <w:spacing w:val="34"/>
          <w:lang w:val="es-ES"/>
        </w:rPr>
        <w:t xml:space="preserve"> </w:t>
      </w:r>
      <w:r w:rsidRPr="00EF3D9D">
        <w:rPr>
          <w:spacing w:val="-1"/>
          <w:lang w:val="es-ES"/>
        </w:rPr>
        <w:t>tratados con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axitinib incluyeron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epistaxis (7,8%), hematuria (3,6%), hemoptisis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(2,5%), hemorragia</w:t>
      </w:r>
      <w:r w:rsidRPr="00EF3D9D">
        <w:rPr>
          <w:spacing w:val="34"/>
          <w:lang w:val="es-ES"/>
        </w:rPr>
        <w:t xml:space="preserve"> </w:t>
      </w:r>
      <w:r w:rsidRPr="00EF3D9D">
        <w:rPr>
          <w:lang w:val="es-ES"/>
        </w:rPr>
        <w:t>rectal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(2,2%),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sangrado </w:t>
      </w:r>
      <w:r w:rsidRPr="00EF3D9D">
        <w:rPr>
          <w:spacing w:val="-2"/>
          <w:lang w:val="es-ES"/>
        </w:rPr>
        <w:t>gingival</w:t>
      </w:r>
      <w:r w:rsidRPr="00EF3D9D">
        <w:rPr>
          <w:spacing w:val="-1"/>
          <w:lang w:val="es-ES"/>
        </w:rPr>
        <w:t xml:space="preserve"> (1,1%),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hemorragia gástrica (0,6%), hemorragia cerebral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(0,3%) </w:t>
      </w:r>
      <w:r w:rsidRPr="00EF3D9D">
        <w:rPr>
          <w:lang w:val="es-ES"/>
        </w:rPr>
        <w:t>y</w:t>
      </w:r>
      <w:r w:rsidRPr="00EF3D9D">
        <w:rPr>
          <w:spacing w:val="39"/>
          <w:lang w:val="es-ES"/>
        </w:rPr>
        <w:t xml:space="preserve"> </w:t>
      </w:r>
      <w:r w:rsidRPr="00EF3D9D">
        <w:rPr>
          <w:spacing w:val="-1"/>
          <w:lang w:val="es-ES"/>
        </w:rPr>
        <w:t>hemorragia del tracto gastrointestinal inferior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(0,3%).</w:t>
      </w:r>
      <w:r w:rsidRPr="00EF3D9D">
        <w:rPr>
          <w:spacing w:val="-5"/>
          <w:lang w:val="es-ES"/>
        </w:rPr>
        <w:t xml:space="preserve"> </w:t>
      </w:r>
      <w:r w:rsidRPr="00EF3D9D">
        <w:rPr>
          <w:spacing w:val="-1"/>
          <w:lang w:val="es-ES"/>
        </w:rPr>
        <w:t>Se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notificaron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reacciones adversas hemorrágicas</w:t>
      </w:r>
      <w:r w:rsidRPr="00EF3D9D">
        <w:rPr>
          <w:spacing w:val="26"/>
          <w:lang w:val="es-ES"/>
        </w:rPr>
        <w:t xml:space="preserve"> </w:t>
      </w:r>
      <w:r w:rsidRPr="00EF3D9D">
        <w:rPr>
          <w:lang w:val="es-ES"/>
        </w:rPr>
        <w:t xml:space="preserve">de </w:t>
      </w:r>
      <w:r w:rsidRPr="00EF3D9D">
        <w:rPr>
          <w:spacing w:val="-1"/>
          <w:lang w:val="es-ES"/>
        </w:rPr>
        <w:t>grado</w:t>
      </w:r>
      <w:r w:rsidRPr="00EF3D9D">
        <w:rPr>
          <w:lang w:val="es-ES"/>
        </w:rPr>
        <w:t xml:space="preserve"> </w:t>
      </w:r>
      <w:r w:rsidRPr="00EF3D9D">
        <w:rPr>
          <w:u w:val="single" w:color="000000"/>
          <w:lang w:val="es-ES"/>
        </w:rPr>
        <w:t xml:space="preserve">&gt; </w:t>
      </w:r>
      <w:r w:rsidRPr="00EF3D9D">
        <w:rPr>
          <w:lang w:val="es-ES"/>
        </w:rPr>
        <w:t>3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en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el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3,1%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de los pacientes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que recibieron </w:t>
      </w:r>
      <w:r w:rsidRPr="00EF3D9D">
        <w:rPr>
          <w:lang w:val="es-ES"/>
        </w:rPr>
        <w:t>axitinib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(incluyendo hemorragia cerebral,</w:t>
      </w:r>
      <w:r w:rsidRPr="00EF3D9D">
        <w:rPr>
          <w:spacing w:val="36"/>
          <w:lang w:val="es-ES"/>
        </w:rPr>
        <w:t xml:space="preserve"> </w:t>
      </w:r>
      <w:r w:rsidRPr="00EF3D9D">
        <w:rPr>
          <w:spacing w:val="-1"/>
          <w:lang w:val="es-ES"/>
        </w:rPr>
        <w:t>hemorragia gástrica,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hemorragia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del tracto gastrointestinal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inferior</w:t>
      </w:r>
      <w:r w:rsidRPr="00EF3D9D">
        <w:rPr>
          <w:spacing w:val="1"/>
          <w:lang w:val="es-ES"/>
        </w:rPr>
        <w:t xml:space="preserve"> </w:t>
      </w:r>
      <w:r w:rsidRPr="00EF3D9D">
        <w:rPr>
          <w:lang w:val="es-ES"/>
        </w:rPr>
        <w:t>y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hemoptisis).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>Se notificó</w:t>
      </w:r>
      <w:r w:rsidRPr="00EF3D9D">
        <w:rPr>
          <w:spacing w:val="23"/>
          <w:lang w:val="es-ES"/>
        </w:rPr>
        <w:t xml:space="preserve"> </w:t>
      </w:r>
      <w:r w:rsidRPr="00EF3D9D">
        <w:rPr>
          <w:spacing w:val="-1"/>
          <w:lang w:val="es-ES"/>
        </w:rPr>
        <w:t>hemorragia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mortal</w:t>
      </w:r>
      <w:r w:rsidRPr="00EF3D9D">
        <w:rPr>
          <w:lang w:val="es-ES"/>
        </w:rPr>
        <w:t xml:space="preserve"> en un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paciente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(0,3%) que recibía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axitinib (hemorragia gástrica).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En los estudios en</w:t>
      </w:r>
      <w:r w:rsidRPr="00EF3D9D">
        <w:rPr>
          <w:spacing w:val="32"/>
          <w:lang w:val="es-ES"/>
        </w:rPr>
        <w:t xml:space="preserve"> </w:t>
      </w:r>
      <w:r w:rsidRPr="00EF3D9D">
        <w:rPr>
          <w:spacing w:val="-1"/>
          <w:lang w:val="es-ES"/>
        </w:rPr>
        <w:t>monoterapia con axitinib (N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>= 850),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se notificó hemoptisis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 xml:space="preserve">en </w:t>
      </w:r>
      <w:r w:rsidRPr="00EF3D9D">
        <w:rPr>
          <w:spacing w:val="-1"/>
          <w:lang w:val="es-ES"/>
        </w:rPr>
        <w:t>el 3,9%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de pacientes; se notificó</w:t>
      </w:r>
      <w:r w:rsidRPr="00EF3D9D">
        <w:rPr>
          <w:spacing w:val="30"/>
          <w:lang w:val="es-ES"/>
        </w:rPr>
        <w:t xml:space="preserve"> </w:t>
      </w:r>
      <w:r w:rsidRPr="00EF3D9D">
        <w:rPr>
          <w:spacing w:val="-1"/>
          <w:lang w:val="es-ES"/>
        </w:rPr>
        <w:t xml:space="preserve">hemoptisis </w:t>
      </w:r>
      <w:r w:rsidRPr="00EF3D9D">
        <w:rPr>
          <w:lang w:val="es-ES"/>
        </w:rPr>
        <w:t xml:space="preserve">de </w:t>
      </w:r>
      <w:r w:rsidRPr="00EF3D9D">
        <w:rPr>
          <w:spacing w:val="-1"/>
          <w:lang w:val="es-ES"/>
        </w:rPr>
        <w:t>grado</w:t>
      </w:r>
      <w:r w:rsidRPr="00EF3D9D">
        <w:rPr>
          <w:lang w:val="es-ES"/>
        </w:rPr>
        <w:t xml:space="preserve"> </w:t>
      </w:r>
      <w:r w:rsidRPr="00EF3D9D">
        <w:rPr>
          <w:u w:val="single" w:color="000000"/>
          <w:lang w:val="es-ES"/>
        </w:rPr>
        <w:t xml:space="preserve">&gt; </w:t>
      </w:r>
      <w:r w:rsidRPr="00EF3D9D">
        <w:rPr>
          <w:lang w:val="es-ES"/>
        </w:rPr>
        <w:t>3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en el 0,5% de los pacientes.</w:t>
      </w:r>
    </w:p>
    <w:p w14:paraId="010EB821" w14:textId="77777777" w:rsidR="00DF7E9E" w:rsidRPr="00EF3D9D" w:rsidRDefault="00DF7E9E" w:rsidP="009E62C2">
      <w:pPr>
        <w:tabs>
          <w:tab w:val="left" w:pos="9214"/>
        </w:tabs>
        <w:spacing w:before="9"/>
        <w:ind w:right="96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2CBA693C" w14:textId="77777777" w:rsidR="00DF7E9E" w:rsidRPr="00EF3D9D" w:rsidRDefault="00CC1D87" w:rsidP="009E62C2">
      <w:pPr>
        <w:pStyle w:val="BodyText"/>
        <w:tabs>
          <w:tab w:val="left" w:pos="9214"/>
        </w:tabs>
        <w:spacing w:before="72"/>
        <w:ind w:right="96"/>
        <w:rPr>
          <w:lang w:val="es-ES"/>
        </w:rPr>
      </w:pPr>
      <w:r w:rsidRPr="00EF3D9D">
        <w:rPr>
          <w:lang w:val="es-ES"/>
        </w:rPr>
        <w:t xml:space="preserve">En </w:t>
      </w:r>
      <w:r w:rsidRPr="00EF3D9D">
        <w:rPr>
          <w:spacing w:val="-1"/>
          <w:lang w:val="es-ES"/>
        </w:rPr>
        <w:t>estudios clínicos agrupados con axitinib (N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 xml:space="preserve">= </w:t>
      </w:r>
      <w:r w:rsidRPr="00EF3D9D">
        <w:rPr>
          <w:spacing w:val="-1"/>
          <w:lang w:val="es-ES"/>
        </w:rPr>
        <w:t>672)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para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el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tratamiento de pacientes con CCR, se</w:t>
      </w:r>
      <w:r w:rsidRPr="00EF3D9D">
        <w:rPr>
          <w:spacing w:val="28"/>
          <w:lang w:val="es-ES"/>
        </w:rPr>
        <w:t xml:space="preserve"> </w:t>
      </w:r>
      <w:r w:rsidRPr="00EF3D9D">
        <w:rPr>
          <w:spacing w:val="-1"/>
          <w:lang w:val="es-ES"/>
        </w:rPr>
        <w:lastRenderedPageBreak/>
        <w:t>notificaron acontecimientos hemorrágicos en el 25,7% de los pacientes que recibieron axitinib. Se</w:t>
      </w:r>
      <w:r w:rsidRPr="00EF3D9D">
        <w:rPr>
          <w:spacing w:val="24"/>
          <w:lang w:val="es-ES"/>
        </w:rPr>
        <w:t xml:space="preserve"> </w:t>
      </w:r>
      <w:r w:rsidRPr="00EF3D9D">
        <w:rPr>
          <w:spacing w:val="-1"/>
          <w:lang w:val="es-ES"/>
        </w:rPr>
        <w:t>notificaron reacciones adversas hemorrágicas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de grado </w:t>
      </w:r>
      <w:r w:rsidRPr="00EF3D9D">
        <w:rPr>
          <w:lang w:val="es-ES"/>
        </w:rPr>
        <w:t>3</w:t>
      </w:r>
      <w:r w:rsidRPr="00EF3D9D">
        <w:rPr>
          <w:spacing w:val="-1"/>
          <w:lang w:val="es-ES"/>
        </w:rPr>
        <w:t xml:space="preserve"> en el 3% de los pacientes. Se notificaron</w:t>
      </w:r>
      <w:r w:rsidRPr="00EF3D9D">
        <w:rPr>
          <w:spacing w:val="26"/>
          <w:lang w:val="es-ES"/>
        </w:rPr>
        <w:t xml:space="preserve"> </w:t>
      </w:r>
      <w:r w:rsidRPr="00EF3D9D">
        <w:rPr>
          <w:spacing w:val="-1"/>
          <w:lang w:val="es-ES"/>
        </w:rPr>
        <w:t>reacciones adversas hemorrágicas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de grado </w:t>
      </w:r>
      <w:r w:rsidRPr="00EF3D9D">
        <w:rPr>
          <w:lang w:val="es-ES"/>
        </w:rPr>
        <w:t>4</w:t>
      </w:r>
      <w:r w:rsidRPr="00EF3D9D">
        <w:rPr>
          <w:spacing w:val="-1"/>
          <w:lang w:val="es-ES"/>
        </w:rPr>
        <w:t xml:space="preserve"> en el 1% de los pacientes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se notificaron hemorragias</w:t>
      </w:r>
      <w:r w:rsidRPr="00EF3D9D">
        <w:rPr>
          <w:spacing w:val="35"/>
          <w:lang w:val="es-ES"/>
        </w:rPr>
        <w:t xml:space="preserve"> </w:t>
      </w:r>
      <w:r w:rsidRPr="00EF3D9D">
        <w:rPr>
          <w:spacing w:val="-1"/>
          <w:lang w:val="es-ES"/>
        </w:rPr>
        <w:t>mortales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en el 0,4% de los pacientes que recibieron axitinib.</w:t>
      </w:r>
    </w:p>
    <w:p w14:paraId="0663F2D3" w14:textId="77777777" w:rsidR="00DF7E9E" w:rsidRPr="00EF3D9D" w:rsidRDefault="00DF7E9E" w:rsidP="009E62C2">
      <w:pPr>
        <w:tabs>
          <w:tab w:val="left" w:pos="9214"/>
        </w:tabs>
        <w:spacing w:before="10"/>
        <w:ind w:right="9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43674754" w14:textId="77777777" w:rsidR="00DF7E9E" w:rsidRPr="00EF3D9D" w:rsidRDefault="00CC1D87" w:rsidP="009E62C2">
      <w:pPr>
        <w:tabs>
          <w:tab w:val="left" w:pos="9214"/>
        </w:tabs>
        <w:ind w:left="116" w:right="9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 xml:space="preserve">Perforación gastrointestinal </w:t>
      </w:r>
      <w:r w:rsidRPr="00EF3D9D">
        <w:rPr>
          <w:rFonts w:ascii="Times New Roman" w:hAnsi="Times New Roman"/>
          <w:i/>
          <w:u w:val="single" w:color="000000"/>
          <w:lang w:val="es-ES"/>
        </w:rPr>
        <w:t>y</w:t>
      </w: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 xml:space="preserve"> formación de fístulas</w:t>
      </w:r>
      <w:r w:rsidRPr="00EF3D9D">
        <w:rPr>
          <w:rFonts w:ascii="Times New Roman" w:hAnsi="Times New Roman"/>
          <w:i/>
          <w:u w:val="single" w:color="000000"/>
          <w:lang w:val="es-ES"/>
        </w:rPr>
        <w:t xml:space="preserve"> </w:t>
      </w:r>
      <w:r w:rsidRPr="00EF3D9D">
        <w:rPr>
          <w:rFonts w:ascii="Times New Roman" w:hAnsi="Times New Roman"/>
          <w:i/>
          <w:spacing w:val="-2"/>
          <w:u w:val="single" w:color="000000"/>
          <w:lang w:val="es-ES"/>
        </w:rPr>
        <w:t>(ver</w:t>
      </w: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 xml:space="preserve"> </w:t>
      </w:r>
      <w:r w:rsidRPr="00EF3D9D">
        <w:rPr>
          <w:rFonts w:ascii="Times New Roman" w:hAnsi="Times New Roman"/>
          <w:i/>
          <w:spacing w:val="-2"/>
          <w:u w:val="single" w:color="000000"/>
          <w:lang w:val="es-ES"/>
        </w:rPr>
        <w:t>sección</w:t>
      </w:r>
      <w:r w:rsidRPr="00EF3D9D">
        <w:rPr>
          <w:rFonts w:ascii="Times New Roman" w:hAnsi="Times New Roman"/>
          <w:i/>
          <w:u w:val="single" w:color="000000"/>
          <w:lang w:val="es-ES"/>
        </w:rPr>
        <w:t xml:space="preserve"> 4.4)</w:t>
      </w:r>
    </w:p>
    <w:p w14:paraId="6C284C53" w14:textId="77777777" w:rsidR="00DF7E9E" w:rsidRPr="00EF3D9D" w:rsidRDefault="00CC1D87" w:rsidP="009E62C2">
      <w:pPr>
        <w:pStyle w:val="BodyText"/>
        <w:tabs>
          <w:tab w:val="left" w:pos="9214"/>
        </w:tabs>
        <w:spacing w:before="1"/>
        <w:ind w:right="96"/>
        <w:rPr>
          <w:lang w:val="es-ES"/>
        </w:rPr>
      </w:pPr>
      <w:r w:rsidRPr="00EF3D9D">
        <w:rPr>
          <w:spacing w:val="-1"/>
          <w:lang w:val="es-ES"/>
        </w:rPr>
        <w:t xml:space="preserve">En un estudio clínico controlado con </w:t>
      </w:r>
      <w:r w:rsidRPr="00EF3D9D">
        <w:rPr>
          <w:spacing w:val="-2"/>
          <w:lang w:val="es-ES"/>
        </w:rPr>
        <w:t>axitinib</w:t>
      </w:r>
      <w:r w:rsidRPr="00EF3D9D">
        <w:rPr>
          <w:spacing w:val="-1"/>
          <w:lang w:val="es-ES"/>
        </w:rPr>
        <w:t xml:space="preserve"> para el tratamiento de pacientes con </w:t>
      </w:r>
      <w:r w:rsidRPr="00EF3D9D">
        <w:rPr>
          <w:spacing w:val="-2"/>
          <w:lang w:val="es-ES"/>
        </w:rPr>
        <w:t>CCR,</w:t>
      </w:r>
      <w:r w:rsidRPr="00EF3D9D">
        <w:rPr>
          <w:lang w:val="es-ES"/>
        </w:rPr>
        <w:t xml:space="preserve"> se </w:t>
      </w:r>
      <w:r w:rsidRPr="00EF3D9D">
        <w:rPr>
          <w:spacing w:val="-1"/>
          <w:lang w:val="es-ES"/>
        </w:rPr>
        <w:t>notificaron</w:t>
      </w:r>
      <w:r w:rsidRPr="00EF3D9D">
        <w:rPr>
          <w:spacing w:val="48"/>
          <w:lang w:val="es-ES"/>
        </w:rPr>
        <w:t xml:space="preserve"> </w:t>
      </w:r>
      <w:r w:rsidRPr="00EF3D9D">
        <w:rPr>
          <w:spacing w:val="-1"/>
          <w:lang w:val="es-ES"/>
        </w:rPr>
        <w:t>acontecimientos gastrointestinales de tipo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perforación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2"/>
          <w:lang w:val="es-ES"/>
        </w:rPr>
        <w:t>en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el 1,7% de los pacientes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que recibieron</w:t>
      </w:r>
      <w:r w:rsidRPr="00EF3D9D">
        <w:rPr>
          <w:spacing w:val="29"/>
          <w:lang w:val="es-ES"/>
        </w:rPr>
        <w:t xml:space="preserve"> </w:t>
      </w:r>
      <w:r w:rsidRPr="00EF3D9D">
        <w:rPr>
          <w:spacing w:val="-1"/>
          <w:lang w:val="es-ES"/>
        </w:rPr>
        <w:t>axitinib, incluyendo fístula anal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(0,6%), fístula (0,3%)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perforación gastrointestinal (0,3%).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En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>los</w:t>
      </w:r>
      <w:r w:rsidRPr="00EF3D9D">
        <w:rPr>
          <w:spacing w:val="37"/>
          <w:lang w:val="es-ES"/>
        </w:rPr>
        <w:t xml:space="preserve"> </w:t>
      </w:r>
      <w:r w:rsidRPr="00EF3D9D">
        <w:rPr>
          <w:spacing w:val="-1"/>
          <w:lang w:val="es-ES"/>
        </w:rPr>
        <w:t>estudios en monoterapia con axitinib (N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 xml:space="preserve">= </w:t>
      </w:r>
      <w:r w:rsidRPr="00EF3D9D">
        <w:rPr>
          <w:spacing w:val="-1"/>
          <w:lang w:val="es-ES"/>
        </w:rPr>
        <w:t>850), se notificaron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acontecimientos gastrointestinales </w:t>
      </w:r>
      <w:r w:rsidRPr="00EF3D9D">
        <w:rPr>
          <w:lang w:val="es-ES"/>
        </w:rPr>
        <w:t>de</w:t>
      </w:r>
      <w:r w:rsidRPr="00EF3D9D">
        <w:rPr>
          <w:spacing w:val="23"/>
          <w:lang w:val="es-ES"/>
        </w:rPr>
        <w:t xml:space="preserve"> </w:t>
      </w:r>
      <w:r w:rsidRPr="00EF3D9D">
        <w:rPr>
          <w:lang w:val="es-ES"/>
        </w:rPr>
        <w:t>tipo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perforación </w:t>
      </w:r>
      <w:r w:rsidRPr="00EF3D9D">
        <w:rPr>
          <w:spacing w:val="-2"/>
          <w:lang w:val="es-ES"/>
        </w:rPr>
        <w:t>en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el 1,9%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de los pacientes</w:t>
      </w:r>
      <w:r w:rsidRPr="00EF3D9D">
        <w:rPr>
          <w:lang w:val="es-ES"/>
        </w:rPr>
        <w:t xml:space="preserve"> y</w:t>
      </w:r>
      <w:r w:rsidRPr="00EF3D9D">
        <w:rPr>
          <w:spacing w:val="-1"/>
          <w:lang w:val="es-ES"/>
        </w:rPr>
        <w:t xml:space="preserve"> se notificó perforación gastrointestinal mortal </w:t>
      </w:r>
      <w:r w:rsidRPr="00EF3D9D">
        <w:rPr>
          <w:lang w:val="es-ES"/>
        </w:rPr>
        <w:t xml:space="preserve">en </w:t>
      </w:r>
      <w:r w:rsidRPr="00EF3D9D">
        <w:rPr>
          <w:spacing w:val="-2"/>
          <w:lang w:val="es-ES"/>
        </w:rPr>
        <w:t>un</w:t>
      </w:r>
      <w:r w:rsidRPr="00EF3D9D">
        <w:rPr>
          <w:spacing w:val="27"/>
          <w:lang w:val="es-ES"/>
        </w:rPr>
        <w:t xml:space="preserve"> </w:t>
      </w:r>
      <w:r w:rsidRPr="00EF3D9D">
        <w:rPr>
          <w:spacing w:val="-1"/>
          <w:lang w:val="es-ES"/>
        </w:rPr>
        <w:t>paciente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(0,1%).</w:t>
      </w:r>
    </w:p>
    <w:p w14:paraId="166D96C7" w14:textId="77777777" w:rsidR="00DF7E9E" w:rsidRPr="00EF3D9D" w:rsidRDefault="00CC1D87" w:rsidP="009E62C2">
      <w:pPr>
        <w:pStyle w:val="BodyText"/>
        <w:tabs>
          <w:tab w:val="left" w:pos="9214"/>
        </w:tabs>
        <w:spacing w:before="55"/>
        <w:ind w:left="115" w:right="96"/>
        <w:rPr>
          <w:lang w:val="es-ES"/>
        </w:rPr>
      </w:pPr>
      <w:r w:rsidRPr="00EF3D9D">
        <w:rPr>
          <w:spacing w:val="-1"/>
          <w:lang w:val="es-ES"/>
        </w:rPr>
        <w:t>En estudios clínicos agrupados con axitinib (N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 xml:space="preserve">= </w:t>
      </w:r>
      <w:r w:rsidRPr="00EF3D9D">
        <w:rPr>
          <w:spacing w:val="-1"/>
          <w:lang w:val="es-ES"/>
        </w:rPr>
        <w:t>672) para el tratamiento de pacientes con CCR, se</w:t>
      </w:r>
      <w:r w:rsidRPr="00EF3D9D">
        <w:rPr>
          <w:spacing w:val="32"/>
          <w:lang w:val="es-ES"/>
        </w:rPr>
        <w:t xml:space="preserve"> </w:t>
      </w:r>
      <w:r w:rsidRPr="00EF3D9D">
        <w:rPr>
          <w:spacing w:val="-1"/>
          <w:lang w:val="es-ES"/>
        </w:rPr>
        <w:t>notificaron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perforaciones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gastrointestinales</w:t>
      </w:r>
      <w:r w:rsidRPr="00EF3D9D">
        <w:rPr>
          <w:lang w:val="es-ES"/>
        </w:rPr>
        <w:t xml:space="preserve"> y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fístulas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en el 1,9% de los pacientes que recibieron</w:t>
      </w:r>
      <w:r w:rsidRPr="00EF3D9D">
        <w:rPr>
          <w:spacing w:val="30"/>
          <w:lang w:val="es-ES"/>
        </w:rPr>
        <w:t xml:space="preserve"> </w:t>
      </w:r>
      <w:r w:rsidRPr="00EF3D9D">
        <w:rPr>
          <w:lang w:val="es-ES"/>
        </w:rPr>
        <w:t>axitinib.</w:t>
      </w:r>
    </w:p>
    <w:p w14:paraId="053DFD1B" w14:textId="77777777" w:rsidR="00DF7E9E" w:rsidRPr="00EF3D9D" w:rsidRDefault="00DF7E9E" w:rsidP="009E62C2">
      <w:pPr>
        <w:tabs>
          <w:tab w:val="left" w:pos="9214"/>
        </w:tabs>
        <w:ind w:right="96"/>
        <w:rPr>
          <w:rFonts w:ascii="Times New Roman" w:eastAsia="Times New Roman" w:hAnsi="Times New Roman" w:cs="Times New Roman"/>
          <w:lang w:val="es-ES"/>
        </w:rPr>
      </w:pPr>
    </w:p>
    <w:p w14:paraId="362399C0" w14:textId="77777777" w:rsidR="00DF7E9E" w:rsidRPr="00EF3D9D" w:rsidRDefault="00CC1D87" w:rsidP="009E62C2">
      <w:pPr>
        <w:pStyle w:val="BodyText"/>
        <w:tabs>
          <w:tab w:val="left" w:pos="9214"/>
        </w:tabs>
        <w:ind w:left="115" w:right="96"/>
        <w:rPr>
          <w:lang w:val="es-ES"/>
        </w:rPr>
      </w:pPr>
      <w:r w:rsidRPr="00EF3D9D">
        <w:rPr>
          <w:spacing w:val="-1"/>
          <w:u w:val="single" w:color="000000"/>
          <w:lang w:val="es-ES"/>
        </w:rPr>
        <w:t>Notificación de sospechas</w:t>
      </w:r>
      <w:r w:rsidRPr="00EF3D9D">
        <w:rPr>
          <w:spacing w:val="-3"/>
          <w:u w:val="single" w:color="000000"/>
          <w:lang w:val="es-ES"/>
        </w:rPr>
        <w:t xml:space="preserve"> </w:t>
      </w:r>
      <w:r w:rsidRPr="00EF3D9D">
        <w:rPr>
          <w:spacing w:val="-1"/>
          <w:u w:val="single" w:color="000000"/>
          <w:lang w:val="es-ES"/>
        </w:rPr>
        <w:t>de reacciones adversas</w:t>
      </w:r>
    </w:p>
    <w:p w14:paraId="0ECE2349" w14:textId="0E40B17D" w:rsidR="00DF7E9E" w:rsidRPr="00EF3D9D" w:rsidRDefault="00164CE0" w:rsidP="009E62C2">
      <w:pPr>
        <w:pStyle w:val="BodyText"/>
        <w:tabs>
          <w:tab w:val="left" w:pos="9214"/>
        </w:tabs>
        <w:spacing w:before="1"/>
        <w:ind w:left="115" w:right="96"/>
        <w:rPr>
          <w:lang w:val="es-ES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503210744" behindDoc="1" locked="0" layoutInCell="1" allowOverlap="1" wp14:anchorId="08FE8C37" wp14:editId="36FF5ABE">
                <wp:simplePos x="0" y="0"/>
                <wp:positionH relativeFrom="page">
                  <wp:posOffset>3235325</wp:posOffset>
                </wp:positionH>
                <wp:positionV relativeFrom="paragraph">
                  <wp:posOffset>628015</wp:posOffset>
                </wp:positionV>
                <wp:extent cx="33655" cy="6350"/>
                <wp:effectExtent l="6350" t="7620" r="7620" b="5080"/>
                <wp:wrapNone/>
                <wp:docPr id="2099629562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6350"/>
                          <a:chOff x="5095" y="989"/>
                          <a:chExt cx="53" cy="10"/>
                        </a:xfrm>
                      </wpg:grpSpPr>
                      <wps:wsp>
                        <wps:cNvPr id="673708326" name="Freeform 326"/>
                        <wps:cNvSpPr>
                          <a:spLocks/>
                        </wps:cNvSpPr>
                        <wps:spPr bwMode="auto">
                          <a:xfrm>
                            <a:off x="5095" y="989"/>
                            <a:ext cx="53" cy="10"/>
                          </a:xfrm>
                          <a:custGeom>
                            <a:avLst/>
                            <a:gdLst>
                              <a:gd name="T0" fmla="+- 0 5095 5095"/>
                              <a:gd name="T1" fmla="*/ T0 w 53"/>
                              <a:gd name="T2" fmla="+- 0 994 989"/>
                              <a:gd name="T3" fmla="*/ 994 h 10"/>
                              <a:gd name="T4" fmla="+- 0 5148 5095"/>
                              <a:gd name="T5" fmla="*/ T4 w 53"/>
                              <a:gd name="T6" fmla="+- 0 994 989"/>
                              <a:gd name="T7" fmla="*/ 99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0">
                                <a:moveTo>
                                  <a:pt x="0" y="5"/>
                                </a:moveTo>
                                <a:lnTo>
                                  <a:pt x="53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FA754" id="Group 325" o:spid="_x0000_s1026" style="position:absolute;margin-left:254.75pt;margin-top:49.45pt;width:2.65pt;height:.5pt;z-index:-105736;mso-position-horizontal-relative:page" coordorigin="5095,989" coordsize="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">
                <v:shape id="Freeform 326" o:spid="_x0000_s1027" style="position:absolute;left:5095;top:989;width:53;height:10;visibility:visible;mso-wrap-style:square;v-text-anchor:top" coordsize="5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" path="m,5r53,e" filled="f" strokeweight=".58pt">
                  <v:path arrowok="t" o:connecttype="custom" o:connectlocs="0,994;53,994" o:connectangles="0,0"/>
                </v:shape>
                <w10:wrap anchorx="page"/>
              </v:group>
            </w:pict>
          </mc:Fallback>
        </mc:AlternateContent>
      </w:r>
      <w:r w:rsidR="00CC1D87" w:rsidRPr="00EF3D9D">
        <w:rPr>
          <w:spacing w:val="-1"/>
          <w:lang w:val="es-ES"/>
        </w:rPr>
        <w:t>Es importante notificar sospechas de reacciones adversas al medicamento tras su</w:t>
      </w:r>
      <w:r w:rsidR="00CC1D87" w:rsidRPr="00EF3D9D">
        <w:rPr>
          <w:spacing w:val="-6"/>
          <w:lang w:val="es-ES"/>
        </w:rPr>
        <w:t xml:space="preserve"> </w:t>
      </w:r>
      <w:r w:rsidR="00CC1D87" w:rsidRPr="00EF3D9D">
        <w:rPr>
          <w:spacing w:val="-1"/>
          <w:lang w:val="es-ES"/>
        </w:rPr>
        <w:t>autorización. Ello</w:t>
      </w:r>
      <w:r w:rsidR="00CC1D87" w:rsidRPr="00EF3D9D">
        <w:rPr>
          <w:spacing w:val="24"/>
          <w:lang w:val="es-ES"/>
        </w:rPr>
        <w:t xml:space="preserve"> </w:t>
      </w:r>
      <w:r w:rsidR="00CC1D87" w:rsidRPr="00EF3D9D">
        <w:rPr>
          <w:spacing w:val="-1"/>
          <w:lang w:val="es-ES"/>
        </w:rPr>
        <w:t xml:space="preserve">permite una supervisión continuada de la relación beneficio/riesgo del medicamento. Se invita </w:t>
      </w:r>
      <w:r w:rsidR="00CC1D87" w:rsidRPr="00EF3D9D">
        <w:rPr>
          <w:lang w:val="es-ES"/>
        </w:rPr>
        <w:t>a</w:t>
      </w:r>
      <w:r w:rsidR="00CC1D87" w:rsidRPr="00EF3D9D">
        <w:rPr>
          <w:spacing w:val="-1"/>
          <w:lang w:val="es-ES"/>
        </w:rPr>
        <w:t xml:space="preserve"> los</w:t>
      </w:r>
      <w:r w:rsidR="00CC1D87" w:rsidRPr="00EF3D9D">
        <w:rPr>
          <w:spacing w:val="24"/>
          <w:lang w:val="es-ES"/>
        </w:rPr>
        <w:t xml:space="preserve"> </w:t>
      </w:r>
      <w:r w:rsidR="00CC1D87" w:rsidRPr="00EF3D9D">
        <w:rPr>
          <w:spacing w:val="-1"/>
          <w:lang w:val="es-ES"/>
        </w:rPr>
        <w:t xml:space="preserve">profesionales sanitarios </w:t>
      </w:r>
      <w:r w:rsidR="00CC1D87" w:rsidRPr="00EF3D9D">
        <w:rPr>
          <w:lang w:val="es-ES"/>
        </w:rPr>
        <w:t>a</w:t>
      </w:r>
      <w:r w:rsidR="00CC1D87" w:rsidRPr="00EF3D9D">
        <w:rPr>
          <w:spacing w:val="-1"/>
          <w:lang w:val="es-ES"/>
        </w:rPr>
        <w:t xml:space="preserve"> </w:t>
      </w:r>
      <w:r w:rsidR="00CC1D87" w:rsidRPr="00EF3D9D">
        <w:rPr>
          <w:spacing w:val="-2"/>
          <w:lang w:val="es-ES"/>
        </w:rPr>
        <w:t>notificar</w:t>
      </w:r>
      <w:r w:rsidR="00CC1D87" w:rsidRPr="00EF3D9D">
        <w:rPr>
          <w:spacing w:val="-1"/>
          <w:lang w:val="es-ES"/>
        </w:rPr>
        <w:t xml:space="preserve"> las sospechas de reacciones adversas </w:t>
      </w:r>
      <w:r w:rsidR="00CC1D87" w:rsidRPr="00EF3D9D">
        <w:rPr>
          <w:lang w:val="es-ES"/>
        </w:rPr>
        <w:t>a</w:t>
      </w:r>
      <w:r w:rsidR="00CC1D87" w:rsidRPr="00EF3D9D">
        <w:rPr>
          <w:spacing w:val="-3"/>
          <w:lang w:val="es-ES"/>
        </w:rPr>
        <w:t xml:space="preserve"> </w:t>
      </w:r>
      <w:r w:rsidR="00CC1D87" w:rsidRPr="00EF3D9D">
        <w:rPr>
          <w:lang w:val="es-ES"/>
        </w:rPr>
        <w:t xml:space="preserve">través </w:t>
      </w:r>
      <w:r w:rsidR="00CC1D87" w:rsidRPr="00EF3D9D">
        <w:rPr>
          <w:spacing w:val="-1"/>
          <w:lang w:val="es-ES"/>
        </w:rPr>
        <w:t>del</w:t>
      </w:r>
      <w:r w:rsidR="00CC1D87" w:rsidRPr="00EF3D9D">
        <w:rPr>
          <w:lang w:val="es-ES"/>
        </w:rPr>
        <w:t xml:space="preserve"> </w:t>
      </w:r>
      <w:r w:rsidR="00CC1D87" w:rsidRPr="00EF3D9D">
        <w:rPr>
          <w:spacing w:val="-1"/>
          <w:highlight w:val="lightGray"/>
          <w:lang w:val="es-ES"/>
        </w:rPr>
        <w:t>sistema nacional</w:t>
      </w:r>
      <w:r w:rsidR="00CC1D87" w:rsidRPr="00EF3D9D">
        <w:rPr>
          <w:spacing w:val="36"/>
          <w:lang w:val="es-ES"/>
        </w:rPr>
        <w:t xml:space="preserve"> </w:t>
      </w:r>
      <w:r w:rsidR="00CC1D87" w:rsidRPr="00EF3D9D">
        <w:rPr>
          <w:spacing w:val="-1"/>
          <w:highlight w:val="lightGray"/>
          <w:lang w:val="es-ES"/>
        </w:rPr>
        <w:t xml:space="preserve">de notificación incluido en el </w:t>
      </w:r>
      <w:hyperlink r:id="rId10" w:history="1">
        <w:r w:rsidR="00CC1D87" w:rsidRPr="004D566F">
          <w:rPr>
            <w:rStyle w:val="Hyperlink"/>
            <w:rFonts w:cs="Times New Roman"/>
            <w:szCs w:val="20"/>
            <w:highlight w:val="lightGray"/>
            <w:lang w:val="es-ES"/>
          </w:rPr>
          <w:t>Apéndice V</w:t>
        </w:r>
      </w:hyperlink>
      <w:r w:rsidR="00CC1D87" w:rsidRPr="00EF3D9D">
        <w:rPr>
          <w:highlight w:val="lightGray"/>
          <w:lang w:val="es-ES"/>
        </w:rPr>
        <w:t>.</w:t>
      </w:r>
    </w:p>
    <w:p w14:paraId="152C5468" w14:textId="77777777" w:rsidR="00DF7E9E" w:rsidRPr="00EF3D9D" w:rsidRDefault="00DF7E9E" w:rsidP="009E62C2">
      <w:pPr>
        <w:tabs>
          <w:tab w:val="left" w:pos="9214"/>
        </w:tabs>
        <w:spacing w:before="9"/>
        <w:ind w:right="96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60AEC5B0" w14:textId="77777777" w:rsidR="00DF7E9E" w:rsidRPr="00EF3D9D" w:rsidRDefault="00CC1D87" w:rsidP="009E62C2">
      <w:pPr>
        <w:pStyle w:val="Heading1"/>
        <w:numPr>
          <w:ilvl w:val="1"/>
          <w:numId w:val="10"/>
        </w:numPr>
        <w:tabs>
          <w:tab w:val="left" w:pos="683"/>
          <w:tab w:val="left" w:pos="9214"/>
        </w:tabs>
        <w:spacing w:before="72"/>
        <w:ind w:right="96"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Sobredosis</w:t>
      </w:r>
    </w:p>
    <w:p w14:paraId="2BE2DBB6" w14:textId="77777777" w:rsidR="00DF7E9E" w:rsidRPr="00EF3D9D" w:rsidRDefault="00DF7E9E" w:rsidP="009E62C2">
      <w:pPr>
        <w:tabs>
          <w:tab w:val="left" w:pos="9214"/>
        </w:tabs>
        <w:spacing w:before="10"/>
        <w:ind w:right="96"/>
        <w:rPr>
          <w:rFonts w:ascii="Times New Roman" w:eastAsia="Times New Roman" w:hAnsi="Times New Roman" w:cs="Times New Roman"/>
          <w:b/>
          <w:bCs/>
          <w:sz w:val="21"/>
          <w:szCs w:val="21"/>
          <w:lang w:val="es-ES"/>
        </w:rPr>
      </w:pPr>
    </w:p>
    <w:p w14:paraId="3913A8BD" w14:textId="77777777" w:rsidR="00DF7E9E" w:rsidRPr="00EF3D9D" w:rsidRDefault="00CC1D87" w:rsidP="009E62C2">
      <w:pPr>
        <w:pStyle w:val="BodyText"/>
        <w:tabs>
          <w:tab w:val="left" w:pos="9214"/>
        </w:tabs>
        <w:ind w:right="96"/>
        <w:rPr>
          <w:lang w:val="es-ES"/>
        </w:rPr>
      </w:pPr>
      <w:r w:rsidRPr="00EF3D9D">
        <w:rPr>
          <w:spacing w:val="-1"/>
          <w:lang w:val="es-ES"/>
        </w:rPr>
        <w:t>No existe un tratamiento específico para la sobredosis de axitinib.</w:t>
      </w:r>
    </w:p>
    <w:p w14:paraId="423D2969" w14:textId="77777777" w:rsidR="00DF7E9E" w:rsidRPr="00EF3D9D" w:rsidRDefault="00DF7E9E" w:rsidP="009E62C2">
      <w:pPr>
        <w:tabs>
          <w:tab w:val="left" w:pos="9214"/>
        </w:tabs>
        <w:ind w:right="96"/>
        <w:rPr>
          <w:rFonts w:ascii="Times New Roman" w:eastAsia="Times New Roman" w:hAnsi="Times New Roman" w:cs="Times New Roman"/>
          <w:lang w:val="es-ES"/>
        </w:rPr>
      </w:pPr>
    </w:p>
    <w:p w14:paraId="3F6A7750" w14:textId="77777777" w:rsidR="00DF7E9E" w:rsidRPr="00EF3D9D" w:rsidRDefault="00CC1D87" w:rsidP="009E62C2">
      <w:pPr>
        <w:pStyle w:val="BodyText"/>
        <w:tabs>
          <w:tab w:val="left" w:pos="9214"/>
        </w:tabs>
        <w:ind w:right="96"/>
        <w:rPr>
          <w:lang w:val="es-ES"/>
        </w:rPr>
      </w:pPr>
      <w:r w:rsidRPr="00EF3D9D">
        <w:rPr>
          <w:spacing w:val="-1"/>
          <w:lang w:val="es-ES"/>
        </w:rPr>
        <w:t>En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un estudio clínico controlado con axitinib para el tratamiento de pacientes con CCR,</w:t>
      </w:r>
      <w:r w:rsidRPr="00EF3D9D">
        <w:rPr>
          <w:lang w:val="es-ES"/>
        </w:rPr>
        <w:t xml:space="preserve"> un </w:t>
      </w:r>
      <w:r w:rsidRPr="00EF3D9D">
        <w:rPr>
          <w:spacing w:val="-1"/>
          <w:lang w:val="es-ES"/>
        </w:rPr>
        <w:t>paciente</w:t>
      </w:r>
      <w:r w:rsidRPr="00EF3D9D">
        <w:rPr>
          <w:spacing w:val="33"/>
          <w:lang w:val="es-ES"/>
        </w:rPr>
        <w:t xml:space="preserve"> </w:t>
      </w:r>
      <w:r w:rsidRPr="00EF3D9D">
        <w:rPr>
          <w:spacing w:val="-1"/>
          <w:lang w:val="es-ES"/>
        </w:rPr>
        <w:t>recibió de forma inadvertida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una dosis de</w:t>
      </w:r>
      <w:r w:rsidRPr="00EF3D9D">
        <w:rPr>
          <w:lang w:val="es-ES"/>
        </w:rPr>
        <w:t xml:space="preserve"> </w:t>
      </w:r>
      <w:r w:rsidRPr="00EF3D9D">
        <w:rPr>
          <w:spacing w:val="-2"/>
          <w:lang w:val="es-ES"/>
        </w:rPr>
        <w:t>20</w:t>
      </w:r>
      <w:r w:rsidRPr="00EF3D9D">
        <w:rPr>
          <w:lang w:val="es-ES"/>
        </w:rPr>
        <w:t xml:space="preserve"> </w:t>
      </w:r>
      <w:r w:rsidRPr="00EF3D9D">
        <w:rPr>
          <w:spacing w:val="-2"/>
          <w:lang w:val="es-ES"/>
        </w:rPr>
        <w:t>mg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>dos veces al día durante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 xml:space="preserve">4 </w:t>
      </w:r>
      <w:r w:rsidRPr="00EF3D9D">
        <w:rPr>
          <w:spacing w:val="-1"/>
          <w:lang w:val="es-ES"/>
        </w:rPr>
        <w:t>días</w:t>
      </w:r>
      <w:r w:rsidRPr="00EF3D9D">
        <w:rPr>
          <w:lang w:val="es-ES"/>
        </w:rPr>
        <w:t xml:space="preserve"> y</w:t>
      </w:r>
      <w:r w:rsidRPr="00EF3D9D">
        <w:rPr>
          <w:spacing w:val="-1"/>
          <w:lang w:val="es-ES"/>
        </w:rPr>
        <w:t xml:space="preserve"> experimentó mareo</w:t>
      </w:r>
      <w:r w:rsidRPr="00EF3D9D">
        <w:rPr>
          <w:spacing w:val="26"/>
          <w:lang w:val="es-ES"/>
        </w:rPr>
        <w:t xml:space="preserve"> </w:t>
      </w:r>
      <w:r w:rsidRPr="00EF3D9D">
        <w:rPr>
          <w:spacing w:val="-1"/>
          <w:lang w:val="es-ES"/>
        </w:rPr>
        <w:t>(grado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1).</w:t>
      </w:r>
    </w:p>
    <w:p w14:paraId="72700D8E" w14:textId="77777777" w:rsidR="00DF7E9E" w:rsidRPr="00EF3D9D" w:rsidRDefault="00DF7E9E" w:rsidP="009E62C2">
      <w:pPr>
        <w:tabs>
          <w:tab w:val="left" w:pos="9214"/>
        </w:tabs>
        <w:ind w:right="96"/>
        <w:rPr>
          <w:rFonts w:ascii="Times New Roman" w:eastAsia="Times New Roman" w:hAnsi="Times New Roman" w:cs="Times New Roman"/>
          <w:lang w:val="es-ES"/>
        </w:rPr>
      </w:pPr>
    </w:p>
    <w:p w14:paraId="4FC4E417" w14:textId="77777777" w:rsidR="00DF7E9E" w:rsidRPr="00EF3D9D" w:rsidRDefault="00CC1D87" w:rsidP="009E62C2">
      <w:pPr>
        <w:pStyle w:val="BodyText"/>
        <w:tabs>
          <w:tab w:val="left" w:pos="9214"/>
        </w:tabs>
        <w:ind w:left="115" w:right="96"/>
        <w:rPr>
          <w:lang w:val="es-ES"/>
        </w:rPr>
      </w:pPr>
      <w:r w:rsidRPr="00EF3D9D">
        <w:rPr>
          <w:spacing w:val="-1"/>
          <w:lang w:val="es-ES"/>
        </w:rPr>
        <w:t>En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un estudio clínico de búsqueda de dosis con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axitinib,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los sujetos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que recibieron dosis de inicio de</w:t>
      </w:r>
      <w:r w:rsidRPr="00EF3D9D">
        <w:rPr>
          <w:spacing w:val="36"/>
          <w:lang w:val="es-ES"/>
        </w:rPr>
        <w:t xml:space="preserve"> </w:t>
      </w:r>
      <w:r w:rsidRPr="00EF3D9D">
        <w:rPr>
          <w:lang w:val="es-ES"/>
        </w:rPr>
        <w:t xml:space="preserve">10 </w:t>
      </w:r>
      <w:r w:rsidRPr="00EF3D9D">
        <w:rPr>
          <w:spacing w:val="-1"/>
          <w:lang w:val="es-ES"/>
        </w:rPr>
        <w:t>mg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dos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veces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al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día</w:t>
      </w:r>
      <w:r w:rsidRPr="00EF3D9D">
        <w:rPr>
          <w:lang w:val="es-ES"/>
        </w:rPr>
        <w:t xml:space="preserve"> o </w:t>
      </w:r>
      <w:r w:rsidRPr="00EF3D9D">
        <w:rPr>
          <w:spacing w:val="-1"/>
          <w:lang w:val="es-ES"/>
        </w:rPr>
        <w:t>de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 xml:space="preserve">20 </w:t>
      </w:r>
      <w:r w:rsidRPr="00EF3D9D">
        <w:rPr>
          <w:spacing w:val="-1"/>
          <w:lang w:val="es-ES"/>
        </w:rPr>
        <w:t>mg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dos veces al día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experimentaron reacciones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adversas que</w:t>
      </w:r>
      <w:r w:rsidRPr="00EF3D9D">
        <w:rPr>
          <w:spacing w:val="26"/>
          <w:lang w:val="es-ES"/>
        </w:rPr>
        <w:t xml:space="preserve"> </w:t>
      </w:r>
      <w:r w:rsidRPr="00EF3D9D">
        <w:rPr>
          <w:spacing w:val="-1"/>
          <w:lang w:val="es-ES"/>
        </w:rPr>
        <w:t>incluyeron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hipertensión,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convulsiones asociadas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hipertensión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hemoptisis mortal.</w:t>
      </w:r>
    </w:p>
    <w:p w14:paraId="4F6F2896" w14:textId="77777777" w:rsidR="00DF7E9E" w:rsidRPr="00EF3D9D" w:rsidRDefault="00DF7E9E" w:rsidP="009E62C2">
      <w:pPr>
        <w:tabs>
          <w:tab w:val="left" w:pos="9214"/>
        </w:tabs>
        <w:spacing w:before="10"/>
        <w:ind w:right="9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7674E159" w14:textId="77777777" w:rsidR="00DF7E9E" w:rsidRPr="00EF3D9D" w:rsidRDefault="00CC1D87" w:rsidP="009E62C2">
      <w:pPr>
        <w:pStyle w:val="BodyText"/>
        <w:tabs>
          <w:tab w:val="left" w:pos="9214"/>
        </w:tabs>
        <w:ind w:right="96"/>
        <w:rPr>
          <w:lang w:val="es-ES"/>
        </w:rPr>
      </w:pPr>
      <w:r w:rsidRPr="00EF3D9D">
        <w:rPr>
          <w:spacing w:val="-1"/>
          <w:lang w:val="es-ES"/>
        </w:rPr>
        <w:t>En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caso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de</w:t>
      </w:r>
      <w:r w:rsidRPr="00EF3D9D">
        <w:rPr>
          <w:lang w:val="es-ES"/>
        </w:rPr>
        <w:t xml:space="preserve"> </w:t>
      </w:r>
      <w:r w:rsidRPr="00EF3D9D">
        <w:rPr>
          <w:spacing w:val="-2"/>
          <w:lang w:val="es-ES"/>
        </w:rPr>
        <w:t>sospecha</w:t>
      </w:r>
      <w:r w:rsidRPr="00EF3D9D">
        <w:rPr>
          <w:spacing w:val="-1"/>
          <w:lang w:val="es-ES"/>
        </w:rPr>
        <w:t xml:space="preserve"> de sobredosis,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>axitinib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>debe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suspenderse</w:t>
      </w:r>
      <w:r w:rsidRPr="00EF3D9D">
        <w:rPr>
          <w:lang w:val="es-ES"/>
        </w:rPr>
        <w:t xml:space="preserve"> y</w:t>
      </w:r>
      <w:r w:rsidRPr="00EF3D9D">
        <w:rPr>
          <w:spacing w:val="-1"/>
          <w:lang w:val="es-ES"/>
        </w:rPr>
        <w:t xml:space="preserve"> deben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instaurarse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 xml:space="preserve">cuidados </w:t>
      </w:r>
      <w:r w:rsidRPr="00EF3D9D">
        <w:rPr>
          <w:spacing w:val="-1"/>
          <w:lang w:val="es-ES"/>
        </w:rPr>
        <w:t>de apoyo.</w:t>
      </w:r>
    </w:p>
    <w:p w14:paraId="7CF611E2" w14:textId="77777777" w:rsidR="00DF7E9E" w:rsidRPr="00EF3D9D" w:rsidRDefault="00DF7E9E" w:rsidP="009E62C2">
      <w:pPr>
        <w:tabs>
          <w:tab w:val="left" w:pos="9214"/>
        </w:tabs>
        <w:ind w:right="96"/>
        <w:rPr>
          <w:rFonts w:ascii="Times New Roman" w:eastAsia="Times New Roman" w:hAnsi="Times New Roman" w:cs="Times New Roman"/>
          <w:lang w:val="es-ES"/>
        </w:rPr>
      </w:pPr>
    </w:p>
    <w:p w14:paraId="0719035E" w14:textId="77777777" w:rsidR="00DF7E9E" w:rsidRPr="00EF3D9D" w:rsidRDefault="00DF7E9E" w:rsidP="009E62C2">
      <w:pPr>
        <w:tabs>
          <w:tab w:val="left" w:pos="9214"/>
        </w:tabs>
        <w:spacing w:before="2"/>
        <w:ind w:right="96"/>
        <w:rPr>
          <w:rFonts w:ascii="Times New Roman" w:eastAsia="Times New Roman" w:hAnsi="Times New Roman" w:cs="Times New Roman"/>
          <w:lang w:val="es-ES"/>
        </w:rPr>
      </w:pPr>
    </w:p>
    <w:p w14:paraId="65A2CECA" w14:textId="77777777" w:rsidR="00DF7E9E" w:rsidRPr="00EF3D9D" w:rsidRDefault="00CC1D87" w:rsidP="009E62C2">
      <w:pPr>
        <w:pStyle w:val="Heading1"/>
        <w:numPr>
          <w:ilvl w:val="0"/>
          <w:numId w:val="10"/>
        </w:numPr>
        <w:tabs>
          <w:tab w:val="left" w:pos="683"/>
          <w:tab w:val="left" w:pos="9214"/>
        </w:tabs>
        <w:ind w:right="96"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PROPIEDADES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FARMACOLÓGICAS</w:t>
      </w:r>
    </w:p>
    <w:p w14:paraId="31E40A94" w14:textId="77777777" w:rsidR="00DF7E9E" w:rsidRPr="00EF3D9D" w:rsidRDefault="00DF7E9E" w:rsidP="009E62C2">
      <w:pPr>
        <w:tabs>
          <w:tab w:val="left" w:pos="9214"/>
        </w:tabs>
        <w:ind w:right="96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14769886" w14:textId="77777777" w:rsidR="00DF7E9E" w:rsidRPr="00EF3D9D" w:rsidRDefault="00CC1D87" w:rsidP="009E62C2">
      <w:pPr>
        <w:numPr>
          <w:ilvl w:val="1"/>
          <w:numId w:val="10"/>
        </w:numPr>
        <w:tabs>
          <w:tab w:val="left" w:pos="683"/>
          <w:tab w:val="left" w:pos="9214"/>
        </w:tabs>
        <w:ind w:right="96" w:hanging="56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b/>
          <w:spacing w:val="-1"/>
          <w:lang w:val="es-ES"/>
        </w:rPr>
        <w:t xml:space="preserve">Propiedades </w:t>
      </w:r>
      <w:r w:rsidRPr="00EF3D9D">
        <w:rPr>
          <w:rFonts w:ascii="Times New Roman" w:hAnsi="Times New Roman"/>
          <w:b/>
          <w:spacing w:val="-2"/>
          <w:lang w:val="es-ES"/>
        </w:rPr>
        <w:t>farmacodinámicas</w:t>
      </w:r>
    </w:p>
    <w:p w14:paraId="24C60E78" w14:textId="77777777" w:rsidR="00DF7E9E" w:rsidRPr="00EF3D9D" w:rsidRDefault="00DF7E9E" w:rsidP="009E62C2">
      <w:pPr>
        <w:tabs>
          <w:tab w:val="left" w:pos="9214"/>
        </w:tabs>
        <w:spacing w:before="10"/>
        <w:ind w:right="96"/>
        <w:rPr>
          <w:rFonts w:ascii="Times New Roman" w:eastAsia="Times New Roman" w:hAnsi="Times New Roman" w:cs="Times New Roman"/>
          <w:b/>
          <w:bCs/>
          <w:sz w:val="21"/>
          <w:szCs w:val="21"/>
          <w:lang w:val="es-ES"/>
        </w:rPr>
      </w:pPr>
    </w:p>
    <w:p w14:paraId="5D25D780" w14:textId="77777777" w:rsidR="00DF7E9E" w:rsidRPr="00EF3D9D" w:rsidRDefault="00CC1D87" w:rsidP="009E62C2">
      <w:pPr>
        <w:pStyle w:val="BodyText"/>
        <w:tabs>
          <w:tab w:val="left" w:pos="9214"/>
        </w:tabs>
        <w:ind w:right="96"/>
        <w:rPr>
          <w:lang w:val="es-ES"/>
        </w:rPr>
      </w:pPr>
      <w:r w:rsidRPr="00EF3D9D">
        <w:rPr>
          <w:lang w:val="es-ES"/>
        </w:rPr>
        <w:t xml:space="preserve">Grupo </w:t>
      </w:r>
      <w:r w:rsidRPr="00EF3D9D">
        <w:rPr>
          <w:spacing w:val="-1"/>
          <w:lang w:val="es-ES"/>
        </w:rPr>
        <w:t>farmacoterapéutico: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Agentes antineoplásicos, </w:t>
      </w:r>
      <w:r w:rsidRPr="00EF3D9D">
        <w:rPr>
          <w:spacing w:val="-2"/>
          <w:lang w:val="es-ES"/>
        </w:rPr>
        <w:t>inhibidores</w:t>
      </w:r>
      <w:r w:rsidRPr="00EF3D9D">
        <w:rPr>
          <w:spacing w:val="-1"/>
          <w:lang w:val="es-ES"/>
        </w:rPr>
        <w:t xml:space="preserve"> directos de la protein-quinasa,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código</w:t>
      </w:r>
      <w:r w:rsidRPr="00EF3D9D">
        <w:rPr>
          <w:spacing w:val="38"/>
          <w:lang w:val="es-ES"/>
        </w:rPr>
        <w:t xml:space="preserve"> </w:t>
      </w:r>
      <w:r w:rsidRPr="00EF3D9D">
        <w:rPr>
          <w:lang w:val="es-ES"/>
        </w:rPr>
        <w:t xml:space="preserve">ATC: </w:t>
      </w:r>
      <w:r w:rsidRPr="00EF3D9D">
        <w:rPr>
          <w:spacing w:val="-1"/>
          <w:lang w:val="es-ES"/>
        </w:rPr>
        <w:t>L01EK01</w:t>
      </w:r>
    </w:p>
    <w:p w14:paraId="0FC93566" w14:textId="77777777" w:rsidR="00DF7E9E" w:rsidRPr="00EF3D9D" w:rsidRDefault="00DF7E9E" w:rsidP="009E62C2">
      <w:pPr>
        <w:tabs>
          <w:tab w:val="left" w:pos="9214"/>
        </w:tabs>
        <w:ind w:right="96"/>
        <w:rPr>
          <w:rFonts w:ascii="Times New Roman" w:eastAsia="Times New Roman" w:hAnsi="Times New Roman" w:cs="Times New Roman"/>
          <w:lang w:val="es-ES"/>
        </w:rPr>
      </w:pPr>
    </w:p>
    <w:p w14:paraId="3512531C" w14:textId="77777777" w:rsidR="00DF7E9E" w:rsidRPr="00EF3D9D" w:rsidRDefault="00CC1D87" w:rsidP="009E62C2">
      <w:pPr>
        <w:pStyle w:val="BodyText"/>
        <w:tabs>
          <w:tab w:val="left" w:pos="9214"/>
        </w:tabs>
        <w:spacing w:line="252" w:lineRule="exact"/>
        <w:ind w:right="96"/>
        <w:rPr>
          <w:lang w:val="es-ES"/>
        </w:rPr>
      </w:pPr>
      <w:r w:rsidRPr="00EF3D9D">
        <w:rPr>
          <w:spacing w:val="-1"/>
          <w:u w:val="single" w:color="000000"/>
          <w:lang w:val="es-ES"/>
        </w:rPr>
        <w:t>Mecanismo</w:t>
      </w:r>
      <w:r w:rsidRPr="00EF3D9D">
        <w:rPr>
          <w:u w:val="single" w:color="000000"/>
          <w:lang w:val="es-ES"/>
        </w:rPr>
        <w:t xml:space="preserve"> de </w:t>
      </w:r>
      <w:r w:rsidRPr="00EF3D9D">
        <w:rPr>
          <w:spacing w:val="-1"/>
          <w:u w:val="single" w:color="000000"/>
          <w:lang w:val="es-ES"/>
        </w:rPr>
        <w:t>acción</w:t>
      </w:r>
    </w:p>
    <w:p w14:paraId="1B0B36D6" w14:textId="77777777" w:rsidR="00DF7E9E" w:rsidRPr="00EF3D9D" w:rsidRDefault="00CC1D87" w:rsidP="009E62C2">
      <w:pPr>
        <w:pStyle w:val="BodyText"/>
        <w:tabs>
          <w:tab w:val="left" w:pos="9214"/>
        </w:tabs>
        <w:ind w:left="115" w:right="96"/>
        <w:rPr>
          <w:lang w:val="es-ES"/>
        </w:rPr>
      </w:pPr>
      <w:r w:rsidRPr="00EF3D9D">
        <w:rPr>
          <w:spacing w:val="-1"/>
          <w:lang w:val="es-ES"/>
        </w:rPr>
        <w:t xml:space="preserve">Axitinib </w:t>
      </w:r>
      <w:r w:rsidRPr="00EF3D9D">
        <w:rPr>
          <w:lang w:val="es-ES"/>
        </w:rPr>
        <w:t xml:space="preserve">es </w:t>
      </w:r>
      <w:r w:rsidRPr="00EF3D9D">
        <w:rPr>
          <w:spacing w:val="-1"/>
          <w:lang w:val="es-ES"/>
        </w:rPr>
        <w:t xml:space="preserve">un potente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selectivo inhibidor de la tirosin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quinasa de los receptores del factor de</w:t>
      </w:r>
      <w:r w:rsidRPr="00EF3D9D">
        <w:rPr>
          <w:spacing w:val="32"/>
          <w:lang w:val="es-ES"/>
        </w:rPr>
        <w:t xml:space="preserve"> </w:t>
      </w:r>
      <w:r w:rsidRPr="00EF3D9D">
        <w:rPr>
          <w:spacing w:val="-1"/>
          <w:lang w:val="es-ES"/>
        </w:rPr>
        <w:t>crecimiento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del endotelio vascular</w:t>
      </w:r>
      <w:r w:rsidRPr="00EF3D9D">
        <w:rPr>
          <w:spacing w:val="-2"/>
          <w:lang w:val="es-ES"/>
        </w:rPr>
        <w:t xml:space="preserve"> (VEGFR)-1,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VEGFR-2</w:t>
      </w:r>
      <w:r w:rsidRPr="00EF3D9D">
        <w:rPr>
          <w:lang w:val="es-ES"/>
        </w:rPr>
        <w:t xml:space="preserve"> y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VEGFR-3.</w:t>
      </w:r>
      <w:r w:rsidRPr="00EF3D9D">
        <w:rPr>
          <w:lang w:val="es-ES"/>
        </w:rPr>
        <w:t xml:space="preserve"> Estos </w:t>
      </w:r>
      <w:r w:rsidRPr="00EF3D9D">
        <w:rPr>
          <w:spacing w:val="-1"/>
          <w:lang w:val="es-ES"/>
        </w:rPr>
        <w:t>receptores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>están</w:t>
      </w:r>
      <w:r w:rsidRPr="00EF3D9D">
        <w:rPr>
          <w:spacing w:val="31"/>
          <w:lang w:val="es-ES"/>
        </w:rPr>
        <w:t xml:space="preserve"> </w:t>
      </w:r>
      <w:r w:rsidRPr="00EF3D9D">
        <w:rPr>
          <w:spacing w:val="-1"/>
          <w:lang w:val="es-ES"/>
        </w:rPr>
        <w:t>implicados en la angiogénesis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patológica,</w:t>
      </w:r>
      <w:r w:rsidRPr="00EF3D9D">
        <w:rPr>
          <w:lang w:val="es-ES"/>
        </w:rPr>
        <w:t xml:space="preserve"> en </w:t>
      </w:r>
      <w:r w:rsidRPr="00EF3D9D">
        <w:rPr>
          <w:spacing w:val="-1"/>
          <w:lang w:val="es-ES"/>
        </w:rPr>
        <w:t>el crecimiento</w:t>
      </w:r>
      <w:r w:rsidRPr="00EF3D9D">
        <w:rPr>
          <w:spacing w:val="-4"/>
          <w:lang w:val="es-ES"/>
        </w:rPr>
        <w:t xml:space="preserve"> </w:t>
      </w:r>
      <w:r w:rsidRPr="00EF3D9D">
        <w:rPr>
          <w:spacing w:val="-1"/>
          <w:lang w:val="es-ES"/>
        </w:rPr>
        <w:t xml:space="preserve">tumoral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en la progresión metastásica del</w:t>
      </w:r>
      <w:r w:rsidRPr="00EF3D9D">
        <w:rPr>
          <w:spacing w:val="54"/>
          <w:lang w:val="es-ES"/>
        </w:rPr>
        <w:t xml:space="preserve"> </w:t>
      </w:r>
      <w:r w:rsidRPr="00EF3D9D">
        <w:rPr>
          <w:spacing w:val="-1"/>
          <w:lang w:val="es-ES"/>
        </w:rPr>
        <w:t>cáncer. Axitinib ha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demostrado que inhibe de forma potente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la proliferación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supervivencia celular</w:t>
      </w:r>
      <w:r w:rsidRPr="00EF3D9D">
        <w:rPr>
          <w:lang w:val="es-ES"/>
        </w:rPr>
        <w:t xml:space="preserve"> de</w:t>
      </w:r>
      <w:r w:rsidRPr="00EF3D9D">
        <w:rPr>
          <w:spacing w:val="31"/>
          <w:lang w:val="es-ES"/>
        </w:rPr>
        <w:t xml:space="preserve"> </w:t>
      </w:r>
      <w:r w:rsidRPr="00EF3D9D">
        <w:rPr>
          <w:spacing w:val="-1"/>
          <w:lang w:val="es-ES"/>
        </w:rPr>
        <w:t>las células endoteliales mediada por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VEGF. Axitinib inhibió</w:t>
      </w:r>
      <w:r w:rsidRPr="00EF3D9D">
        <w:rPr>
          <w:lang w:val="es-ES"/>
        </w:rPr>
        <w:t xml:space="preserve"> </w:t>
      </w:r>
      <w:r w:rsidRPr="00EF3D9D">
        <w:rPr>
          <w:i/>
          <w:spacing w:val="-1"/>
          <w:lang w:val="es-ES"/>
        </w:rPr>
        <w:t xml:space="preserve">in vivo </w:t>
      </w:r>
      <w:r w:rsidRPr="00EF3D9D">
        <w:rPr>
          <w:spacing w:val="-1"/>
          <w:lang w:val="es-ES"/>
        </w:rPr>
        <w:t>la fosforilación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de </w:t>
      </w:r>
      <w:r w:rsidRPr="00EF3D9D">
        <w:rPr>
          <w:spacing w:val="-2"/>
          <w:lang w:val="es-ES"/>
        </w:rPr>
        <w:t>VEGFR-2</w:t>
      </w:r>
      <w:r w:rsidRPr="00EF3D9D">
        <w:rPr>
          <w:lang w:val="es-ES"/>
        </w:rPr>
        <w:t xml:space="preserve"> en la</w:t>
      </w:r>
      <w:r w:rsidRPr="00EF3D9D">
        <w:rPr>
          <w:spacing w:val="35"/>
          <w:lang w:val="es-ES"/>
        </w:rPr>
        <w:t xml:space="preserve"> </w:t>
      </w:r>
      <w:r w:rsidRPr="00EF3D9D">
        <w:rPr>
          <w:spacing w:val="-1"/>
          <w:lang w:val="es-ES"/>
        </w:rPr>
        <w:t>vasculatura del tumor de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xenoinjertos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 xml:space="preserve">que </w:t>
      </w:r>
      <w:r w:rsidRPr="00EF3D9D">
        <w:rPr>
          <w:spacing w:val="-1"/>
          <w:lang w:val="es-ES"/>
        </w:rPr>
        <w:t>expresaban la diana</w:t>
      </w:r>
      <w:r w:rsidRPr="00EF3D9D">
        <w:rPr>
          <w:lang w:val="es-ES"/>
        </w:rPr>
        <w:t xml:space="preserve"> y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produjo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retraso en el crecimiento</w:t>
      </w:r>
      <w:r w:rsidRPr="00EF3D9D">
        <w:rPr>
          <w:spacing w:val="32"/>
          <w:lang w:val="es-ES"/>
        </w:rPr>
        <w:t xml:space="preserve"> </w:t>
      </w:r>
      <w:r w:rsidRPr="00EF3D9D">
        <w:rPr>
          <w:spacing w:val="-1"/>
          <w:lang w:val="es-ES"/>
        </w:rPr>
        <w:t>tumoral, regresión</w:t>
      </w:r>
      <w:r w:rsidRPr="00EF3D9D">
        <w:rPr>
          <w:lang w:val="es-ES"/>
        </w:rPr>
        <w:t xml:space="preserve"> e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inhibición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de metástasis </w:t>
      </w:r>
      <w:r w:rsidRPr="00EF3D9D">
        <w:rPr>
          <w:lang w:val="es-ES"/>
        </w:rPr>
        <w:t xml:space="preserve">en </w:t>
      </w:r>
      <w:r w:rsidRPr="00EF3D9D">
        <w:rPr>
          <w:spacing w:val="-2"/>
          <w:lang w:val="es-ES"/>
        </w:rPr>
        <w:t>muchos</w:t>
      </w:r>
      <w:r w:rsidRPr="00EF3D9D">
        <w:rPr>
          <w:spacing w:val="-1"/>
          <w:lang w:val="es-ES"/>
        </w:rPr>
        <w:t xml:space="preserve"> modelos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experimentales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de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cáncer.</w:t>
      </w:r>
    </w:p>
    <w:p w14:paraId="1843652B" w14:textId="77777777" w:rsidR="00DF7E9E" w:rsidRPr="00EF3D9D" w:rsidRDefault="00DF7E9E" w:rsidP="009E62C2">
      <w:pPr>
        <w:tabs>
          <w:tab w:val="left" w:pos="9214"/>
        </w:tabs>
        <w:ind w:right="96"/>
        <w:rPr>
          <w:rFonts w:ascii="Times New Roman" w:eastAsia="Times New Roman" w:hAnsi="Times New Roman" w:cs="Times New Roman"/>
          <w:lang w:val="es-ES"/>
        </w:rPr>
      </w:pPr>
    </w:p>
    <w:p w14:paraId="6C8CE9A7" w14:textId="77777777" w:rsidR="00DF7E9E" w:rsidRPr="00EF3D9D" w:rsidRDefault="00CC1D87" w:rsidP="009E62C2">
      <w:pPr>
        <w:pStyle w:val="BodyText"/>
        <w:tabs>
          <w:tab w:val="left" w:pos="9214"/>
        </w:tabs>
        <w:ind w:right="96"/>
        <w:rPr>
          <w:lang w:val="es-ES"/>
        </w:rPr>
      </w:pPr>
      <w:r w:rsidRPr="00EF3D9D">
        <w:rPr>
          <w:spacing w:val="-1"/>
          <w:u w:val="single" w:color="000000"/>
          <w:lang w:val="es-ES"/>
        </w:rPr>
        <w:t>Efecto sobre el intervalo</w:t>
      </w:r>
      <w:r w:rsidRPr="00EF3D9D">
        <w:rPr>
          <w:spacing w:val="-3"/>
          <w:u w:val="single" w:color="000000"/>
          <w:lang w:val="es-ES"/>
        </w:rPr>
        <w:t xml:space="preserve"> </w:t>
      </w:r>
      <w:r w:rsidRPr="00EF3D9D">
        <w:rPr>
          <w:u w:val="single" w:color="000000"/>
          <w:lang w:val="es-ES"/>
        </w:rPr>
        <w:t>QTc</w:t>
      </w:r>
    </w:p>
    <w:p w14:paraId="74EC8CFF" w14:textId="716022F8" w:rsidR="00DF7E9E" w:rsidRPr="00EF3D9D" w:rsidRDefault="00CC1D87" w:rsidP="009E62C2">
      <w:pPr>
        <w:pStyle w:val="BodyText"/>
        <w:tabs>
          <w:tab w:val="left" w:pos="9214"/>
        </w:tabs>
        <w:spacing w:before="1"/>
        <w:ind w:left="115" w:right="96"/>
        <w:rPr>
          <w:lang w:val="es-ES"/>
        </w:rPr>
      </w:pPr>
      <w:r w:rsidRPr="00EF3D9D">
        <w:rPr>
          <w:spacing w:val="-1"/>
          <w:lang w:val="es-ES"/>
        </w:rPr>
        <w:t>En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un estudio aleatorizado,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cruzado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de </w:t>
      </w:r>
      <w:r w:rsidRPr="00EF3D9D">
        <w:rPr>
          <w:lang w:val="es-ES"/>
        </w:rPr>
        <w:t>2</w:t>
      </w:r>
      <w:r w:rsidRPr="00EF3D9D">
        <w:rPr>
          <w:spacing w:val="-1"/>
          <w:lang w:val="es-ES"/>
        </w:rPr>
        <w:t xml:space="preserve"> </w:t>
      </w:r>
      <w:r w:rsidR="00CC557A">
        <w:rPr>
          <w:spacing w:val="-1"/>
          <w:lang w:val="es-ES"/>
        </w:rPr>
        <w:t>grupos</w:t>
      </w:r>
      <w:r w:rsidRPr="00EF3D9D">
        <w:rPr>
          <w:spacing w:val="-1"/>
          <w:lang w:val="es-ES"/>
        </w:rPr>
        <w:t>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se administró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>35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sujetos sanos una dosis oral</w:t>
      </w:r>
      <w:r w:rsidRPr="00EF3D9D">
        <w:rPr>
          <w:spacing w:val="36"/>
          <w:lang w:val="es-ES"/>
        </w:rPr>
        <w:t xml:space="preserve"> </w:t>
      </w:r>
      <w:r w:rsidRPr="00EF3D9D">
        <w:rPr>
          <w:lang w:val="es-ES"/>
        </w:rPr>
        <w:t>única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 xml:space="preserve">de </w:t>
      </w:r>
      <w:r w:rsidRPr="00EF3D9D">
        <w:rPr>
          <w:spacing w:val="-1"/>
          <w:lang w:val="es-ES"/>
        </w:rPr>
        <w:t>axitinib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 xml:space="preserve">(5 </w:t>
      </w:r>
      <w:r w:rsidRPr="00EF3D9D">
        <w:rPr>
          <w:spacing w:val="-2"/>
          <w:lang w:val="es-ES"/>
        </w:rPr>
        <w:t xml:space="preserve">mg) </w:t>
      </w:r>
      <w:r w:rsidRPr="00EF3D9D">
        <w:rPr>
          <w:lang w:val="es-ES"/>
        </w:rPr>
        <w:t xml:space="preserve">en </w:t>
      </w:r>
      <w:r w:rsidRPr="00EF3D9D">
        <w:rPr>
          <w:spacing w:val="-1"/>
          <w:lang w:val="es-ES"/>
        </w:rPr>
        <w:t xml:space="preserve">ausencia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en presencia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de</w:t>
      </w:r>
      <w:r w:rsidRPr="00EF3D9D">
        <w:rPr>
          <w:spacing w:val="-4"/>
          <w:lang w:val="es-ES"/>
        </w:rPr>
        <w:t xml:space="preserve"> </w:t>
      </w:r>
      <w:r w:rsidRPr="00EF3D9D">
        <w:rPr>
          <w:lang w:val="es-ES"/>
        </w:rPr>
        <w:t xml:space="preserve">400 </w:t>
      </w:r>
      <w:r w:rsidRPr="00EF3D9D">
        <w:rPr>
          <w:spacing w:val="-1"/>
          <w:lang w:val="es-ES"/>
        </w:rPr>
        <w:t>mg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de ketoconazol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durante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 xml:space="preserve">7 </w:t>
      </w:r>
      <w:r w:rsidRPr="00EF3D9D">
        <w:rPr>
          <w:spacing w:val="-1"/>
          <w:lang w:val="es-ES"/>
        </w:rPr>
        <w:t>días.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Los</w:t>
      </w:r>
      <w:r w:rsidRPr="00EF3D9D">
        <w:rPr>
          <w:spacing w:val="28"/>
          <w:lang w:val="es-ES"/>
        </w:rPr>
        <w:t xml:space="preserve"> </w:t>
      </w:r>
      <w:r w:rsidRPr="00EF3D9D">
        <w:rPr>
          <w:spacing w:val="-1"/>
          <w:lang w:val="es-ES"/>
        </w:rPr>
        <w:lastRenderedPageBreak/>
        <w:t>resultados de este estudio indicaron que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la exposición plasmática de axitinib,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de hasta </w:t>
      </w:r>
      <w:r w:rsidRPr="00EF3D9D">
        <w:rPr>
          <w:lang w:val="es-ES"/>
        </w:rPr>
        <w:t>el</w:t>
      </w:r>
      <w:r w:rsidRPr="00EF3D9D">
        <w:rPr>
          <w:spacing w:val="-1"/>
          <w:lang w:val="es-ES"/>
        </w:rPr>
        <w:t xml:space="preserve"> doble de los</w:t>
      </w:r>
      <w:r w:rsidRPr="00EF3D9D">
        <w:rPr>
          <w:spacing w:val="30"/>
          <w:lang w:val="es-ES"/>
        </w:rPr>
        <w:t xml:space="preserve"> </w:t>
      </w:r>
      <w:r w:rsidRPr="00EF3D9D">
        <w:rPr>
          <w:spacing w:val="-1"/>
          <w:lang w:val="es-ES"/>
        </w:rPr>
        <w:t xml:space="preserve">niveles terapéuticos esperados tras una dosis de </w:t>
      </w:r>
      <w:r w:rsidRPr="00EF3D9D">
        <w:rPr>
          <w:lang w:val="es-ES"/>
        </w:rPr>
        <w:t>5</w:t>
      </w:r>
      <w:r w:rsidRPr="00EF3D9D">
        <w:rPr>
          <w:spacing w:val="-1"/>
          <w:lang w:val="es-ES"/>
        </w:rPr>
        <w:t xml:space="preserve"> mg,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no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dio lugar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una prolongación clínicamente</w:t>
      </w:r>
      <w:r w:rsidRPr="00EF3D9D">
        <w:rPr>
          <w:spacing w:val="30"/>
          <w:lang w:val="es-ES"/>
        </w:rPr>
        <w:t xml:space="preserve"> </w:t>
      </w:r>
      <w:r w:rsidRPr="00EF3D9D">
        <w:rPr>
          <w:spacing w:val="-1"/>
          <w:lang w:val="es-ES"/>
        </w:rPr>
        <w:t>significativa del intervalo</w:t>
      </w:r>
      <w:r w:rsidRPr="00EF3D9D">
        <w:rPr>
          <w:spacing w:val="-4"/>
          <w:lang w:val="es-ES"/>
        </w:rPr>
        <w:t xml:space="preserve"> </w:t>
      </w:r>
      <w:r w:rsidRPr="00EF3D9D">
        <w:rPr>
          <w:lang w:val="es-ES"/>
        </w:rPr>
        <w:t>QT.</w:t>
      </w:r>
    </w:p>
    <w:p w14:paraId="31EA110B" w14:textId="77777777" w:rsidR="00DF7E9E" w:rsidRPr="00EF3D9D" w:rsidRDefault="00DF7E9E" w:rsidP="009E62C2">
      <w:pPr>
        <w:tabs>
          <w:tab w:val="left" w:pos="9214"/>
        </w:tabs>
        <w:ind w:right="96"/>
        <w:rPr>
          <w:rFonts w:ascii="Times New Roman" w:eastAsia="Times New Roman" w:hAnsi="Times New Roman" w:cs="Times New Roman"/>
          <w:lang w:val="es-ES"/>
        </w:rPr>
      </w:pPr>
    </w:p>
    <w:p w14:paraId="7B9C96F4" w14:textId="77777777" w:rsidR="00DF7E9E" w:rsidRPr="00EF3D9D" w:rsidRDefault="00CC1D87" w:rsidP="009E62C2">
      <w:pPr>
        <w:pStyle w:val="BodyText"/>
        <w:tabs>
          <w:tab w:val="left" w:pos="9214"/>
        </w:tabs>
        <w:spacing w:line="252" w:lineRule="exact"/>
        <w:ind w:left="115" w:right="96"/>
        <w:rPr>
          <w:lang w:val="es-ES"/>
        </w:rPr>
      </w:pPr>
      <w:r w:rsidRPr="00EF3D9D">
        <w:rPr>
          <w:spacing w:val="-1"/>
          <w:u w:val="single" w:color="000000"/>
          <w:lang w:val="es-ES"/>
        </w:rPr>
        <w:t>Eficacia clínica</w:t>
      </w:r>
      <w:r w:rsidRPr="00EF3D9D">
        <w:rPr>
          <w:u w:val="single" w:color="000000"/>
          <w:lang w:val="es-ES"/>
        </w:rPr>
        <w:t xml:space="preserve"> y</w:t>
      </w:r>
      <w:r w:rsidRPr="00EF3D9D">
        <w:rPr>
          <w:spacing w:val="-1"/>
          <w:u w:val="single" w:color="000000"/>
          <w:lang w:val="es-ES"/>
        </w:rPr>
        <w:t xml:space="preserve"> seguridad</w:t>
      </w:r>
    </w:p>
    <w:p w14:paraId="4158052D" w14:textId="3559E8B1" w:rsidR="00DF7E9E" w:rsidRPr="00EF3D9D" w:rsidRDefault="00CC1D87" w:rsidP="009E62C2">
      <w:pPr>
        <w:pStyle w:val="BodyText"/>
        <w:tabs>
          <w:tab w:val="left" w:pos="9214"/>
        </w:tabs>
        <w:ind w:left="115" w:right="96"/>
        <w:rPr>
          <w:lang w:val="es-ES"/>
        </w:rPr>
      </w:pPr>
      <w:r w:rsidRPr="00EF3D9D">
        <w:rPr>
          <w:spacing w:val="-1"/>
          <w:lang w:val="es-ES"/>
        </w:rPr>
        <w:t xml:space="preserve">Se ha evaluado la </w:t>
      </w:r>
      <w:r w:rsidRPr="00EF3D9D">
        <w:rPr>
          <w:spacing w:val="-2"/>
          <w:lang w:val="es-ES"/>
        </w:rPr>
        <w:t>seguridad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eficacia de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axitinib </w:t>
      </w:r>
      <w:r w:rsidRPr="00EF3D9D">
        <w:rPr>
          <w:spacing w:val="-2"/>
          <w:lang w:val="es-ES"/>
        </w:rPr>
        <w:t>en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un estudio aleatorizado, abierto </w:t>
      </w:r>
      <w:r w:rsidRPr="00EF3D9D">
        <w:rPr>
          <w:lang w:val="es-ES"/>
        </w:rPr>
        <w:t xml:space="preserve">y </w:t>
      </w:r>
      <w:r w:rsidRPr="00EF3D9D">
        <w:rPr>
          <w:spacing w:val="-2"/>
          <w:lang w:val="es-ES"/>
        </w:rPr>
        <w:t>multicéntrico</w:t>
      </w:r>
      <w:r w:rsidRPr="00EF3D9D">
        <w:rPr>
          <w:spacing w:val="64"/>
          <w:lang w:val="es-ES"/>
        </w:rPr>
        <w:t xml:space="preserve"> </w:t>
      </w:r>
      <w:r w:rsidRPr="00EF3D9D">
        <w:rPr>
          <w:spacing w:val="-1"/>
          <w:lang w:val="es-ES"/>
        </w:rPr>
        <w:t>en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fase</w:t>
      </w:r>
      <w:r w:rsidRPr="00EF3D9D">
        <w:rPr>
          <w:lang w:val="es-ES"/>
        </w:rPr>
        <w:t xml:space="preserve"> 3. </w:t>
      </w:r>
      <w:r w:rsidRPr="00EF3D9D">
        <w:rPr>
          <w:spacing w:val="-1"/>
          <w:lang w:val="es-ES"/>
        </w:rPr>
        <w:t>Los pacientes</w:t>
      </w:r>
      <w:r w:rsidRPr="00EF3D9D">
        <w:rPr>
          <w:spacing w:val="1"/>
          <w:lang w:val="es-ES"/>
        </w:rPr>
        <w:t xml:space="preserve"> </w:t>
      </w:r>
      <w:r w:rsidRPr="00EF3D9D">
        <w:rPr>
          <w:lang w:val="es-ES"/>
        </w:rPr>
        <w:t>(N</w:t>
      </w:r>
      <w:r w:rsidRPr="00EF3D9D">
        <w:rPr>
          <w:spacing w:val="-4"/>
          <w:lang w:val="es-ES"/>
        </w:rPr>
        <w:t xml:space="preserve"> </w:t>
      </w:r>
      <w:r w:rsidRPr="00EF3D9D">
        <w:rPr>
          <w:lang w:val="es-ES"/>
        </w:rPr>
        <w:t>= 723)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 xml:space="preserve">con </w:t>
      </w:r>
      <w:r w:rsidRPr="00EF3D9D">
        <w:rPr>
          <w:spacing w:val="-1"/>
          <w:lang w:val="es-ES"/>
        </w:rPr>
        <w:t>CCR avanzado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cuya enfermedad había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progresado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durante </w:t>
      </w:r>
      <w:r w:rsidRPr="00EF3D9D">
        <w:rPr>
          <w:lang w:val="es-ES"/>
        </w:rPr>
        <w:t>o</w:t>
      </w:r>
      <w:r w:rsidRPr="00EF3D9D">
        <w:rPr>
          <w:spacing w:val="31"/>
          <w:lang w:val="es-ES"/>
        </w:rPr>
        <w:t xml:space="preserve"> </w:t>
      </w:r>
      <w:r w:rsidRPr="00EF3D9D">
        <w:rPr>
          <w:spacing w:val="-1"/>
          <w:lang w:val="es-ES"/>
        </w:rPr>
        <w:t>después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del tratamiento con una terapia sistémica previa,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incluyendo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regímenes que contenían</w:t>
      </w:r>
      <w:r w:rsidRPr="00EF3D9D">
        <w:rPr>
          <w:spacing w:val="34"/>
          <w:lang w:val="es-ES"/>
        </w:rPr>
        <w:t xml:space="preserve"> </w:t>
      </w:r>
      <w:r w:rsidRPr="00EF3D9D">
        <w:rPr>
          <w:spacing w:val="-1"/>
          <w:lang w:val="es-ES"/>
        </w:rPr>
        <w:t>sunitinib,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bevacizumab,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temsir</w:t>
      </w:r>
      <w:r w:rsidR="00D913CC">
        <w:rPr>
          <w:spacing w:val="-1"/>
          <w:lang w:val="es-ES"/>
        </w:rPr>
        <w:t>ó</w:t>
      </w:r>
      <w:r w:rsidRPr="00EF3D9D">
        <w:rPr>
          <w:spacing w:val="-1"/>
          <w:lang w:val="es-ES"/>
        </w:rPr>
        <w:t>limus,</w:t>
      </w:r>
      <w:r w:rsidRPr="00EF3D9D">
        <w:rPr>
          <w:lang w:val="es-ES"/>
        </w:rPr>
        <w:t xml:space="preserve"> o </w:t>
      </w:r>
      <w:r w:rsidRPr="00EF3D9D">
        <w:rPr>
          <w:spacing w:val="-1"/>
          <w:lang w:val="es-ES"/>
        </w:rPr>
        <w:t>citoquinas,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fueron aleatorizados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(1:1) para recibir axitinib</w:t>
      </w:r>
      <w:r w:rsidRPr="00EF3D9D">
        <w:rPr>
          <w:spacing w:val="32"/>
          <w:lang w:val="es-ES"/>
        </w:rPr>
        <w:t xml:space="preserve"> </w:t>
      </w:r>
      <w:r w:rsidRPr="00EF3D9D">
        <w:rPr>
          <w:lang w:val="es-ES"/>
        </w:rPr>
        <w:t>(N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 xml:space="preserve">= </w:t>
      </w:r>
      <w:r w:rsidRPr="00EF3D9D">
        <w:rPr>
          <w:spacing w:val="-1"/>
          <w:lang w:val="es-ES"/>
        </w:rPr>
        <w:t xml:space="preserve">361)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sorafenib </w:t>
      </w:r>
      <w:r w:rsidRPr="00EF3D9D">
        <w:rPr>
          <w:lang w:val="es-ES"/>
        </w:rPr>
        <w:t>(N</w:t>
      </w:r>
      <w:r w:rsidRPr="00EF3D9D">
        <w:rPr>
          <w:spacing w:val="-4"/>
          <w:lang w:val="es-ES"/>
        </w:rPr>
        <w:t xml:space="preserve"> </w:t>
      </w:r>
      <w:r w:rsidRPr="00EF3D9D">
        <w:rPr>
          <w:lang w:val="es-ES"/>
        </w:rPr>
        <w:t>=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 xml:space="preserve">362). </w:t>
      </w:r>
      <w:r w:rsidRPr="00EF3D9D">
        <w:rPr>
          <w:spacing w:val="-1"/>
          <w:lang w:val="es-ES"/>
        </w:rPr>
        <w:t>La variable de eficacia primaria,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supervivencia libre de progresión</w:t>
      </w:r>
      <w:r w:rsidRPr="00EF3D9D">
        <w:rPr>
          <w:spacing w:val="22"/>
          <w:lang w:val="es-ES"/>
        </w:rPr>
        <w:t xml:space="preserve"> </w:t>
      </w:r>
      <w:r w:rsidRPr="00EF3D9D">
        <w:rPr>
          <w:lang w:val="es-ES"/>
        </w:rPr>
        <w:t xml:space="preserve">(PFS: </w:t>
      </w:r>
      <w:r w:rsidRPr="00EF3D9D">
        <w:rPr>
          <w:i/>
          <w:spacing w:val="-1"/>
          <w:lang w:val="es-ES"/>
        </w:rPr>
        <w:t>Progression free survival</w:t>
      </w:r>
      <w:r w:rsidRPr="00EF3D9D">
        <w:rPr>
          <w:spacing w:val="-1"/>
          <w:lang w:val="es-ES"/>
        </w:rPr>
        <w:t>),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>fue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evaluada utilizando una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revisión central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independiente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ciega.</w:t>
      </w:r>
    </w:p>
    <w:p w14:paraId="68CB76F9" w14:textId="77777777" w:rsidR="00DF7E9E" w:rsidRPr="00EF3D9D" w:rsidRDefault="00CC1D87" w:rsidP="009E62C2">
      <w:pPr>
        <w:tabs>
          <w:tab w:val="left" w:pos="9214"/>
        </w:tabs>
        <w:ind w:left="116" w:right="9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/>
          <w:spacing w:val="-1"/>
          <w:lang w:val="es-ES"/>
        </w:rPr>
        <w:t>Las variables de eficacia secundaria</w:t>
      </w:r>
      <w:r w:rsidRPr="00EF3D9D">
        <w:rPr>
          <w:rFonts w:ascii="Times New Roman"/>
          <w:spacing w:val="-3"/>
          <w:lang w:val="es-ES"/>
        </w:rPr>
        <w:t xml:space="preserve"> </w:t>
      </w:r>
      <w:r w:rsidRPr="00EF3D9D">
        <w:rPr>
          <w:rFonts w:ascii="Times New Roman"/>
          <w:spacing w:val="-1"/>
          <w:lang w:val="es-ES"/>
        </w:rPr>
        <w:t>incluyeron</w:t>
      </w:r>
      <w:r w:rsidRPr="00EF3D9D">
        <w:rPr>
          <w:rFonts w:ascii="Times New Roman"/>
          <w:spacing w:val="-3"/>
          <w:lang w:val="es-ES"/>
        </w:rPr>
        <w:t xml:space="preserve"> </w:t>
      </w:r>
      <w:r w:rsidRPr="00EF3D9D">
        <w:rPr>
          <w:rFonts w:ascii="Times New Roman"/>
          <w:spacing w:val="-1"/>
          <w:lang w:val="es-ES"/>
        </w:rPr>
        <w:t>la tasa</w:t>
      </w:r>
      <w:r w:rsidRPr="00EF3D9D">
        <w:rPr>
          <w:rFonts w:ascii="Times New Roman"/>
          <w:spacing w:val="-2"/>
          <w:lang w:val="es-ES"/>
        </w:rPr>
        <w:t xml:space="preserve"> </w:t>
      </w:r>
      <w:r w:rsidRPr="00EF3D9D">
        <w:rPr>
          <w:rFonts w:ascii="Times New Roman"/>
          <w:spacing w:val="-1"/>
          <w:lang w:val="es-ES"/>
        </w:rPr>
        <w:t>de respuesta objetiva</w:t>
      </w:r>
      <w:r w:rsidRPr="00EF3D9D">
        <w:rPr>
          <w:rFonts w:ascii="Times New Roman"/>
          <w:lang w:val="es-ES"/>
        </w:rPr>
        <w:t xml:space="preserve"> </w:t>
      </w:r>
      <w:r w:rsidRPr="00EF3D9D">
        <w:rPr>
          <w:rFonts w:ascii="Times New Roman"/>
          <w:spacing w:val="-1"/>
          <w:lang w:val="es-ES"/>
        </w:rPr>
        <w:t xml:space="preserve">(ORR: </w:t>
      </w:r>
      <w:r w:rsidRPr="00EF3D9D">
        <w:rPr>
          <w:rFonts w:ascii="Times New Roman"/>
          <w:i/>
          <w:spacing w:val="-1"/>
          <w:lang w:val="es-ES"/>
        </w:rPr>
        <w:t>Objective response</w:t>
      </w:r>
      <w:r w:rsidRPr="00EF3D9D">
        <w:rPr>
          <w:rFonts w:ascii="Times New Roman"/>
          <w:i/>
          <w:spacing w:val="34"/>
          <w:lang w:val="es-ES"/>
        </w:rPr>
        <w:t xml:space="preserve"> </w:t>
      </w:r>
      <w:r w:rsidRPr="00EF3D9D">
        <w:rPr>
          <w:rFonts w:ascii="Times New Roman"/>
          <w:i/>
          <w:spacing w:val="-1"/>
          <w:lang w:val="es-ES"/>
        </w:rPr>
        <w:t>rate</w:t>
      </w:r>
      <w:r w:rsidRPr="00EF3D9D">
        <w:rPr>
          <w:rFonts w:ascii="Times New Roman"/>
          <w:spacing w:val="-1"/>
          <w:lang w:val="es-ES"/>
        </w:rPr>
        <w:t xml:space="preserve">) </w:t>
      </w:r>
      <w:r w:rsidRPr="00EF3D9D">
        <w:rPr>
          <w:rFonts w:ascii="Times New Roman"/>
          <w:lang w:val="es-ES"/>
        </w:rPr>
        <w:t>y</w:t>
      </w:r>
      <w:r w:rsidRPr="00EF3D9D">
        <w:rPr>
          <w:rFonts w:ascii="Times New Roman"/>
          <w:spacing w:val="-1"/>
          <w:lang w:val="es-ES"/>
        </w:rPr>
        <w:t xml:space="preserve"> supervivencia global (OS: </w:t>
      </w:r>
      <w:r w:rsidRPr="00EF3D9D">
        <w:rPr>
          <w:rFonts w:ascii="Times New Roman"/>
          <w:i/>
          <w:spacing w:val="-1"/>
          <w:lang w:val="es-ES"/>
        </w:rPr>
        <w:t>Overall survival</w:t>
      </w:r>
      <w:r w:rsidRPr="00EF3D9D">
        <w:rPr>
          <w:rFonts w:ascii="Times New Roman"/>
          <w:spacing w:val="-1"/>
          <w:lang w:val="es-ES"/>
        </w:rPr>
        <w:t>).</w:t>
      </w:r>
    </w:p>
    <w:p w14:paraId="1830497B" w14:textId="77777777" w:rsidR="00AF333B" w:rsidRDefault="00AF333B" w:rsidP="009E62C2">
      <w:pPr>
        <w:pStyle w:val="BodyText"/>
        <w:tabs>
          <w:tab w:val="left" w:pos="9214"/>
        </w:tabs>
        <w:spacing w:before="50"/>
        <w:ind w:left="115" w:right="96"/>
        <w:rPr>
          <w:lang w:val="es-ES"/>
        </w:rPr>
      </w:pPr>
    </w:p>
    <w:p w14:paraId="779EAF71" w14:textId="55409170" w:rsidR="00DF7E9E" w:rsidRPr="00EF3D9D" w:rsidRDefault="00CC1D87" w:rsidP="009E62C2">
      <w:pPr>
        <w:pStyle w:val="BodyText"/>
        <w:tabs>
          <w:tab w:val="left" w:pos="9214"/>
        </w:tabs>
        <w:spacing w:before="50"/>
        <w:ind w:left="115" w:right="96"/>
        <w:rPr>
          <w:lang w:val="es-ES"/>
        </w:rPr>
      </w:pPr>
      <w:r w:rsidRPr="00EF3D9D">
        <w:rPr>
          <w:lang w:val="es-ES"/>
        </w:rPr>
        <w:t xml:space="preserve">De los </w:t>
      </w:r>
      <w:r w:rsidRPr="00EF3D9D">
        <w:rPr>
          <w:spacing w:val="-1"/>
          <w:lang w:val="es-ES"/>
        </w:rPr>
        <w:t>pacientes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reclutados en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este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estudio, 389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pacientes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(53,8%) recibieron un tratamiento previo</w:t>
      </w:r>
      <w:r w:rsidRPr="00EF3D9D">
        <w:rPr>
          <w:spacing w:val="28"/>
          <w:lang w:val="es-ES"/>
        </w:rPr>
        <w:t xml:space="preserve"> </w:t>
      </w:r>
      <w:r w:rsidRPr="00EF3D9D">
        <w:rPr>
          <w:spacing w:val="-1"/>
          <w:lang w:val="es-ES"/>
        </w:rPr>
        <w:t>basado en sunitinib, 251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pacientes (34,7%) recibieron un tratamiento previo basado en citoquinas</w:t>
      </w:r>
      <w:r w:rsidRPr="00EF3D9D">
        <w:rPr>
          <w:spacing w:val="34"/>
          <w:lang w:val="es-ES"/>
        </w:rPr>
        <w:t xml:space="preserve"> </w:t>
      </w:r>
      <w:r w:rsidRPr="00EF3D9D">
        <w:rPr>
          <w:spacing w:val="-1"/>
          <w:lang w:val="es-ES"/>
        </w:rPr>
        <w:t>(interleukina-2</w:t>
      </w:r>
      <w:r w:rsidRPr="00EF3D9D">
        <w:rPr>
          <w:lang w:val="es-ES"/>
        </w:rPr>
        <w:t xml:space="preserve"> o </w:t>
      </w:r>
      <w:r w:rsidRPr="00EF3D9D">
        <w:rPr>
          <w:spacing w:val="-1"/>
          <w:lang w:val="es-ES"/>
        </w:rPr>
        <w:t>interferón-alfa),</w:t>
      </w:r>
      <w:r w:rsidRPr="00EF3D9D">
        <w:rPr>
          <w:lang w:val="es-ES"/>
        </w:rPr>
        <w:t xml:space="preserve"> 59 </w:t>
      </w:r>
      <w:r w:rsidRPr="00EF3D9D">
        <w:rPr>
          <w:spacing w:val="-1"/>
          <w:lang w:val="es-ES"/>
        </w:rPr>
        <w:t>pacientes (8,2%)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recibieron un tratamiento previo basado en</w:t>
      </w:r>
      <w:r w:rsidRPr="00EF3D9D">
        <w:rPr>
          <w:spacing w:val="46"/>
          <w:lang w:val="es-ES"/>
        </w:rPr>
        <w:t xml:space="preserve"> </w:t>
      </w:r>
      <w:r w:rsidRPr="00EF3D9D">
        <w:rPr>
          <w:spacing w:val="-1"/>
          <w:lang w:val="es-ES"/>
        </w:rPr>
        <w:t>bevacizumab,</w:t>
      </w:r>
      <w:r w:rsidRPr="00EF3D9D">
        <w:rPr>
          <w:lang w:val="es-ES"/>
        </w:rPr>
        <w:t xml:space="preserve"> y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 xml:space="preserve">24 </w:t>
      </w:r>
      <w:r w:rsidRPr="00EF3D9D">
        <w:rPr>
          <w:spacing w:val="-1"/>
          <w:lang w:val="es-ES"/>
        </w:rPr>
        <w:t>pacientes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(3,3%)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recibieron un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tratamiento previo basado en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temsir</w:t>
      </w:r>
      <w:r w:rsidR="008D378F">
        <w:rPr>
          <w:spacing w:val="-1"/>
          <w:lang w:val="es-ES"/>
        </w:rPr>
        <w:t>ó</w:t>
      </w:r>
      <w:r w:rsidRPr="00EF3D9D">
        <w:rPr>
          <w:spacing w:val="-1"/>
          <w:lang w:val="es-ES"/>
        </w:rPr>
        <w:t xml:space="preserve">limus. </w:t>
      </w:r>
      <w:r w:rsidRPr="00EF3D9D">
        <w:rPr>
          <w:lang w:val="es-ES"/>
        </w:rPr>
        <w:t>Las</w:t>
      </w:r>
      <w:r w:rsidRPr="00EF3D9D">
        <w:rPr>
          <w:spacing w:val="33"/>
          <w:lang w:val="es-ES"/>
        </w:rPr>
        <w:t xml:space="preserve"> </w:t>
      </w:r>
      <w:r w:rsidRPr="00EF3D9D">
        <w:rPr>
          <w:spacing w:val="-1"/>
          <w:lang w:val="es-ES"/>
        </w:rPr>
        <w:t>características basales, tanto demográficas como de la enfermedad,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fueron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similares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entre los grupos</w:t>
      </w:r>
      <w:r w:rsidRPr="00EF3D9D">
        <w:rPr>
          <w:spacing w:val="24"/>
          <w:lang w:val="es-ES"/>
        </w:rPr>
        <w:t xml:space="preserve"> </w:t>
      </w:r>
      <w:r w:rsidRPr="00EF3D9D">
        <w:rPr>
          <w:lang w:val="es-ES"/>
        </w:rPr>
        <w:t xml:space="preserve">de </w:t>
      </w:r>
      <w:r w:rsidRPr="00EF3D9D">
        <w:rPr>
          <w:spacing w:val="-1"/>
          <w:lang w:val="es-ES"/>
        </w:rPr>
        <w:t xml:space="preserve">axitinib </w:t>
      </w:r>
      <w:r w:rsidRPr="00EF3D9D">
        <w:rPr>
          <w:lang w:val="es-ES"/>
        </w:rPr>
        <w:t>y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sorafenib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en relación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edad,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sexo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raza,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al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estado funcional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 xml:space="preserve">según el </w:t>
      </w:r>
      <w:r w:rsidRPr="00EF3D9D">
        <w:rPr>
          <w:i/>
          <w:spacing w:val="-1"/>
          <w:lang w:val="es-ES"/>
        </w:rPr>
        <w:t>Eastern</w:t>
      </w:r>
      <w:r w:rsidRPr="00EF3D9D">
        <w:rPr>
          <w:i/>
          <w:spacing w:val="28"/>
          <w:lang w:val="es-ES"/>
        </w:rPr>
        <w:t xml:space="preserve"> </w:t>
      </w:r>
      <w:r w:rsidRPr="00EF3D9D">
        <w:rPr>
          <w:i/>
          <w:spacing w:val="-1"/>
          <w:lang w:val="es-ES"/>
        </w:rPr>
        <w:t xml:space="preserve">Cooperative </w:t>
      </w:r>
      <w:r w:rsidRPr="00EF3D9D">
        <w:rPr>
          <w:i/>
          <w:spacing w:val="-2"/>
          <w:lang w:val="es-ES"/>
        </w:rPr>
        <w:t>Oncology</w:t>
      </w:r>
      <w:r w:rsidRPr="00EF3D9D">
        <w:rPr>
          <w:i/>
          <w:spacing w:val="-1"/>
          <w:lang w:val="es-ES"/>
        </w:rPr>
        <w:t xml:space="preserve"> Group</w:t>
      </w:r>
      <w:r w:rsidRPr="00EF3D9D">
        <w:rPr>
          <w:i/>
          <w:lang w:val="es-ES"/>
        </w:rPr>
        <w:t xml:space="preserve"> </w:t>
      </w:r>
      <w:r w:rsidRPr="00EF3D9D">
        <w:rPr>
          <w:spacing w:val="-1"/>
          <w:lang w:val="es-ES"/>
        </w:rPr>
        <w:t>(ECOG),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la región geográfica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el tratamiento previo.</w:t>
      </w:r>
    </w:p>
    <w:p w14:paraId="1DBD6ED9" w14:textId="77777777" w:rsidR="00DF7E9E" w:rsidRPr="00EF3D9D" w:rsidRDefault="00DF7E9E" w:rsidP="009E62C2">
      <w:pPr>
        <w:tabs>
          <w:tab w:val="left" w:pos="9214"/>
        </w:tabs>
        <w:ind w:right="96"/>
        <w:rPr>
          <w:rFonts w:ascii="Times New Roman" w:eastAsia="Times New Roman" w:hAnsi="Times New Roman" w:cs="Times New Roman"/>
          <w:lang w:val="es-ES"/>
        </w:rPr>
      </w:pPr>
    </w:p>
    <w:p w14:paraId="07524AC9" w14:textId="233FD045" w:rsidR="00DF7E9E" w:rsidRPr="00EF3D9D" w:rsidRDefault="00CC1D87" w:rsidP="009E62C2">
      <w:pPr>
        <w:pStyle w:val="BodyText"/>
        <w:tabs>
          <w:tab w:val="left" w:pos="9214"/>
        </w:tabs>
        <w:ind w:right="96"/>
        <w:rPr>
          <w:lang w:val="es-ES"/>
        </w:rPr>
      </w:pPr>
      <w:r w:rsidRPr="00EF3D9D">
        <w:rPr>
          <w:spacing w:val="-1"/>
          <w:lang w:val="es-ES"/>
        </w:rPr>
        <w:t xml:space="preserve">En la población de pacientes global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en los dos principales subgrupos (tratados previamente con</w:t>
      </w:r>
      <w:r w:rsidRPr="00EF3D9D">
        <w:rPr>
          <w:spacing w:val="26"/>
          <w:lang w:val="es-ES"/>
        </w:rPr>
        <w:t xml:space="preserve"> </w:t>
      </w:r>
      <w:r w:rsidRPr="00EF3D9D">
        <w:rPr>
          <w:spacing w:val="-1"/>
          <w:lang w:val="es-ES"/>
        </w:rPr>
        <w:t xml:space="preserve">sunitinib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tratados previamente con citoquinas) hubo una ventaja estadísticamente significativa</w:t>
      </w:r>
      <w:r w:rsidRPr="00EF3D9D">
        <w:rPr>
          <w:lang w:val="es-ES"/>
        </w:rPr>
        <w:t xml:space="preserve"> de</w:t>
      </w:r>
      <w:r w:rsidRPr="00EF3D9D">
        <w:rPr>
          <w:spacing w:val="23"/>
          <w:lang w:val="es-ES"/>
        </w:rPr>
        <w:t xml:space="preserve"> </w:t>
      </w:r>
      <w:r w:rsidRPr="00EF3D9D">
        <w:rPr>
          <w:lang w:val="es-ES"/>
        </w:rPr>
        <w:t>axitinib</w:t>
      </w:r>
      <w:r w:rsidRPr="00EF3D9D">
        <w:rPr>
          <w:spacing w:val="-1"/>
          <w:lang w:val="es-ES"/>
        </w:rPr>
        <w:t xml:space="preserve"> sobre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sorafenib en cuanto al criterio de eficacia primario</w:t>
      </w:r>
      <w:r w:rsidRPr="00EF3D9D">
        <w:rPr>
          <w:lang w:val="es-ES"/>
        </w:rPr>
        <w:t xml:space="preserve"> de </w:t>
      </w:r>
      <w:r w:rsidRPr="00EF3D9D">
        <w:rPr>
          <w:spacing w:val="-1"/>
          <w:lang w:val="es-ES"/>
        </w:rPr>
        <w:t>PFS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(véase la </w:t>
      </w:r>
      <w:r w:rsidRPr="00EF3D9D">
        <w:rPr>
          <w:lang w:val="es-ES"/>
        </w:rPr>
        <w:t>Tabla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>2 y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Figuras</w:t>
      </w:r>
      <w:r w:rsidRPr="00EF3D9D">
        <w:rPr>
          <w:lang w:val="es-ES"/>
        </w:rPr>
        <w:t xml:space="preserve"> 1,</w:t>
      </w:r>
      <w:r w:rsidRPr="00EF3D9D">
        <w:rPr>
          <w:spacing w:val="39"/>
          <w:lang w:val="es-ES"/>
        </w:rPr>
        <w:t xml:space="preserve"> </w:t>
      </w:r>
      <w:r w:rsidRPr="00EF3D9D">
        <w:rPr>
          <w:lang w:val="es-ES"/>
        </w:rPr>
        <w:t>2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 xml:space="preserve">3). </w:t>
      </w:r>
      <w:r w:rsidRPr="00EF3D9D">
        <w:rPr>
          <w:spacing w:val="-1"/>
          <w:lang w:val="es-ES"/>
        </w:rPr>
        <w:t>La magnitud del efecto de la mediana de PFS fue diferente en los subgrupos según la terapia</w:t>
      </w:r>
      <w:r w:rsidRPr="00EF3D9D">
        <w:rPr>
          <w:spacing w:val="32"/>
          <w:lang w:val="es-ES"/>
        </w:rPr>
        <w:t xml:space="preserve"> </w:t>
      </w:r>
      <w:r w:rsidRPr="00EF3D9D">
        <w:rPr>
          <w:spacing w:val="-1"/>
          <w:lang w:val="es-ES"/>
        </w:rPr>
        <w:t xml:space="preserve">previa. Dos de los </w:t>
      </w:r>
      <w:r w:rsidRPr="00EF3D9D">
        <w:rPr>
          <w:spacing w:val="-2"/>
          <w:lang w:val="es-ES"/>
        </w:rPr>
        <w:t>subgrupos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fueron demasiado pequeños para obtener resultados fiables </w:t>
      </w:r>
      <w:r w:rsidRPr="00EF3D9D">
        <w:rPr>
          <w:spacing w:val="-2"/>
          <w:lang w:val="es-ES"/>
        </w:rPr>
        <w:t>(tratados</w:t>
      </w:r>
      <w:r w:rsidRPr="00EF3D9D">
        <w:rPr>
          <w:spacing w:val="56"/>
          <w:lang w:val="es-ES"/>
        </w:rPr>
        <w:t xml:space="preserve"> </w:t>
      </w:r>
      <w:r w:rsidRPr="00EF3D9D">
        <w:rPr>
          <w:spacing w:val="-1"/>
          <w:lang w:val="es-ES"/>
        </w:rPr>
        <w:t>previamente con temsir</w:t>
      </w:r>
      <w:r w:rsidR="008F5E80">
        <w:rPr>
          <w:spacing w:val="-1"/>
          <w:lang w:val="es-ES"/>
        </w:rPr>
        <w:t>ó</w:t>
      </w:r>
      <w:r w:rsidRPr="00EF3D9D">
        <w:rPr>
          <w:spacing w:val="-1"/>
          <w:lang w:val="es-ES"/>
        </w:rPr>
        <w:t xml:space="preserve">limus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tratados previamente con </w:t>
      </w:r>
      <w:r w:rsidRPr="00EF3D9D">
        <w:rPr>
          <w:spacing w:val="-2"/>
          <w:lang w:val="es-ES"/>
        </w:rPr>
        <w:t>bevacizumab).</w:t>
      </w:r>
      <w:r w:rsidRPr="00EF3D9D">
        <w:rPr>
          <w:spacing w:val="-1"/>
          <w:lang w:val="es-ES"/>
        </w:rPr>
        <w:t xml:space="preserve"> No hubo diferencias</w:t>
      </w:r>
      <w:r w:rsidRPr="00EF3D9D">
        <w:rPr>
          <w:spacing w:val="40"/>
          <w:lang w:val="es-ES"/>
        </w:rPr>
        <w:t xml:space="preserve"> </w:t>
      </w:r>
      <w:r w:rsidRPr="00EF3D9D">
        <w:rPr>
          <w:spacing w:val="-1"/>
          <w:lang w:val="es-ES"/>
        </w:rPr>
        <w:t xml:space="preserve">estadísticamente significativas en OS entre los </w:t>
      </w:r>
      <w:r w:rsidR="00062B29">
        <w:rPr>
          <w:spacing w:val="-1"/>
          <w:lang w:val="es-ES"/>
        </w:rPr>
        <w:t>grupos</w:t>
      </w:r>
      <w:r w:rsidRPr="00EF3D9D">
        <w:rPr>
          <w:spacing w:val="-4"/>
          <w:lang w:val="es-ES"/>
        </w:rPr>
        <w:t xml:space="preserve"> </w:t>
      </w:r>
      <w:r w:rsidRPr="00EF3D9D">
        <w:rPr>
          <w:spacing w:val="-1"/>
          <w:lang w:val="es-ES"/>
        </w:rPr>
        <w:t xml:space="preserve">en la población global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en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los subgrupos según</w:t>
      </w:r>
      <w:r w:rsidRPr="00EF3D9D">
        <w:rPr>
          <w:spacing w:val="28"/>
          <w:lang w:val="es-ES"/>
        </w:rPr>
        <w:t xml:space="preserve"> </w:t>
      </w:r>
      <w:r w:rsidRPr="00EF3D9D">
        <w:rPr>
          <w:spacing w:val="-1"/>
          <w:lang w:val="es-ES"/>
        </w:rPr>
        <w:t>terapia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previa.</w:t>
      </w:r>
    </w:p>
    <w:p w14:paraId="7B0BAD39" w14:textId="77777777" w:rsidR="00DF7E9E" w:rsidRPr="00EF3D9D" w:rsidRDefault="00DF7E9E">
      <w:pPr>
        <w:rPr>
          <w:rFonts w:ascii="Times New Roman" w:eastAsia="Times New Roman" w:hAnsi="Times New Roman" w:cs="Times New Roman"/>
          <w:lang w:val="es-ES"/>
        </w:rPr>
      </w:pPr>
    </w:p>
    <w:p w14:paraId="0A016A5B" w14:textId="77777777" w:rsidR="00DF7E9E" w:rsidRPr="00EF3D9D" w:rsidRDefault="00CC1D87">
      <w:pPr>
        <w:pStyle w:val="Heading1"/>
        <w:ind w:left="11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Tabla</w:t>
      </w:r>
      <w:r w:rsidRPr="00EF3D9D">
        <w:rPr>
          <w:lang w:val="es-ES"/>
        </w:rPr>
        <w:t xml:space="preserve"> 2. </w:t>
      </w:r>
      <w:r w:rsidRPr="00EF3D9D">
        <w:rPr>
          <w:spacing w:val="-1"/>
          <w:lang w:val="es-ES"/>
        </w:rPr>
        <w:t>Resultados de eficacia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1702"/>
        <w:gridCol w:w="1558"/>
        <w:gridCol w:w="1702"/>
        <w:gridCol w:w="850"/>
      </w:tblGrid>
      <w:tr w:rsidR="00DF7E9E" w:rsidRPr="002D45AB" w14:paraId="7C94A9ED" w14:textId="77777777">
        <w:trPr>
          <w:trHeight w:hRule="exact" w:val="51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9E844" w14:textId="77777777" w:rsidR="00DF7E9E" w:rsidRPr="00EF3D9D" w:rsidRDefault="00CC1D87">
            <w:pPr>
              <w:pStyle w:val="TableParagraph"/>
              <w:spacing w:line="241" w:lineRule="auto"/>
              <w:ind w:left="1290" w:right="11" w:hanging="1275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 w:hAnsi="Times New Roman"/>
                <w:b/>
                <w:spacing w:val="-1"/>
                <w:lang w:val="es-ES"/>
              </w:rPr>
              <w:t>Variable de eficacia</w:t>
            </w:r>
            <w:r w:rsidRPr="00EF3D9D">
              <w:rPr>
                <w:rFonts w:ascii="Times New Roman" w:hAnsi="Times New Roman"/>
                <w:b/>
                <w:spacing w:val="-3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b/>
                <w:lang w:val="es-ES"/>
              </w:rPr>
              <w:t>/</w:t>
            </w:r>
            <w:r w:rsidRPr="00EF3D9D">
              <w:rPr>
                <w:rFonts w:ascii="Times New Roman" w:hAnsi="Times New Roman"/>
                <w:b/>
                <w:spacing w:val="1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b/>
                <w:spacing w:val="-1"/>
                <w:lang w:val="es-ES"/>
              </w:rPr>
              <w:t xml:space="preserve">población </w:t>
            </w:r>
            <w:r w:rsidRPr="00EF3D9D">
              <w:rPr>
                <w:rFonts w:ascii="Times New Roman" w:hAnsi="Times New Roman"/>
                <w:b/>
                <w:spacing w:val="-2"/>
                <w:lang w:val="es-ES"/>
              </w:rPr>
              <w:t>de</w:t>
            </w:r>
            <w:r w:rsidRPr="00EF3D9D">
              <w:rPr>
                <w:rFonts w:ascii="Times New Roman" w:hAnsi="Times New Roman"/>
                <w:b/>
                <w:spacing w:val="23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b/>
                <w:spacing w:val="-1"/>
                <w:lang w:val="es-ES"/>
              </w:rPr>
              <w:t>estudio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07648" w14:textId="77777777" w:rsidR="00DF7E9E" w:rsidRPr="00EF3D9D" w:rsidRDefault="00CC1D87">
            <w:pPr>
              <w:pStyle w:val="TableParagraph"/>
              <w:spacing w:before="125"/>
              <w:ind w:left="483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b/>
                <w:lang w:val="es-ES"/>
              </w:rPr>
              <w:t>axitinib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6927A" w14:textId="77777777" w:rsidR="00DF7E9E" w:rsidRPr="00EF3D9D" w:rsidRDefault="00CC1D87">
            <w:pPr>
              <w:pStyle w:val="TableParagraph"/>
              <w:spacing w:before="125"/>
              <w:ind w:left="332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b/>
                <w:lang w:val="es-ES"/>
              </w:rPr>
              <w:t>sorafenib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E48DB" w14:textId="77777777" w:rsidR="00DF7E9E" w:rsidRPr="00EF3D9D" w:rsidRDefault="00CC1D87">
            <w:pPr>
              <w:pStyle w:val="TableParagraph"/>
              <w:spacing w:line="241" w:lineRule="auto"/>
              <w:ind w:left="404" w:right="396" w:firstLine="283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b/>
                <w:spacing w:val="-1"/>
                <w:lang w:val="es-ES"/>
              </w:rPr>
              <w:t>RR</w:t>
            </w:r>
            <w:r w:rsidRPr="00EF3D9D">
              <w:rPr>
                <w:rFonts w:ascii="Times New Roman"/>
                <w:b/>
                <w:spacing w:val="21"/>
                <w:lang w:val="es-ES"/>
              </w:rPr>
              <w:t xml:space="preserve"> </w:t>
            </w:r>
            <w:r w:rsidRPr="00EF3D9D">
              <w:rPr>
                <w:rFonts w:ascii="Times New Roman"/>
                <w:b/>
                <w:spacing w:val="-1"/>
                <w:lang w:val="es-ES"/>
              </w:rPr>
              <w:t>(95% IC)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DE130" w14:textId="77777777" w:rsidR="00DF7E9E" w:rsidRPr="00EF3D9D" w:rsidRDefault="00CC1D87">
            <w:pPr>
              <w:pStyle w:val="TableParagraph"/>
              <w:spacing w:before="125"/>
              <w:ind w:left="75"/>
              <w:rPr>
                <w:rFonts w:ascii="Times New Roman" w:eastAsia="Times New Roman" w:hAnsi="Times New Roman" w:cs="Times New Roman"/>
                <w:lang w:val="es-ES"/>
              </w:rPr>
            </w:pPr>
            <w:r w:rsidRPr="00EF3D9D">
              <w:rPr>
                <w:rFonts w:ascii="Times New Roman"/>
                <w:b/>
                <w:spacing w:val="-1"/>
                <w:lang w:val="es-ES"/>
              </w:rPr>
              <w:t>p-valor</w:t>
            </w:r>
          </w:p>
        </w:tc>
      </w:tr>
      <w:tr w:rsidR="00DF7E9E" w:rsidRPr="002D45AB" w14:paraId="2C107046" w14:textId="77777777">
        <w:trPr>
          <w:trHeight w:hRule="exact" w:val="470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7F1D7" w14:textId="77777777" w:rsidR="00DF7E9E" w:rsidRPr="00EF3D9D" w:rsidRDefault="00CC1D87">
            <w:pPr>
              <w:pStyle w:val="TableParagraph"/>
              <w:ind w:left="142" w:right="258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 w:hAnsi="Times New Roman"/>
                <w:b/>
                <w:sz w:val="20"/>
                <w:lang w:val="es-ES"/>
              </w:rPr>
              <w:t>Población</w:t>
            </w:r>
            <w:r w:rsidRPr="00EF3D9D">
              <w:rPr>
                <w:rFonts w:ascii="Times New Roman" w:hAnsi="Times New Roman"/>
                <w:b/>
                <w:spacing w:val="-7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b/>
                <w:sz w:val="20"/>
                <w:lang w:val="es-ES"/>
              </w:rPr>
              <w:t>por</w:t>
            </w:r>
            <w:r w:rsidRPr="00EF3D9D">
              <w:rPr>
                <w:rFonts w:ascii="Times New Roman" w:hAnsi="Times New Roman"/>
                <w:b/>
                <w:spacing w:val="-7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b/>
                <w:sz w:val="20"/>
                <w:lang w:val="es-ES"/>
              </w:rPr>
              <w:t>intención</w:t>
            </w:r>
            <w:r w:rsidRPr="00EF3D9D">
              <w:rPr>
                <w:rFonts w:ascii="Times New Roman" w:hAnsi="Times New Roman"/>
                <w:b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b/>
                <w:sz w:val="20"/>
                <w:lang w:val="es-ES"/>
              </w:rPr>
              <w:t>de</w:t>
            </w:r>
            <w:r w:rsidRPr="00EF3D9D">
              <w:rPr>
                <w:rFonts w:ascii="Times New Roman" w:hAnsi="Times New Roman"/>
                <w:b/>
                <w:spacing w:val="-7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b/>
                <w:sz w:val="20"/>
                <w:lang w:val="es-ES"/>
              </w:rPr>
              <w:t>tratar</w:t>
            </w:r>
            <w:r w:rsidRPr="00EF3D9D">
              <w:rPr>
                <w:rFonts w:ascii="Times New Roman" w:hAnsi="Times New Roman"/>
                <w:b/>
                <w:w w:val="99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b/>
                <w:spacing w:val="-1"/>
                <w:sz w:val="20"/>
                <w:lang w:val="es-ES"/>
              </w:rPr>
              <w:t>(ITT)</w:t>
            </w:r>
            <w:r w:rsidRPr="00EF3D9D">
              <w:rPr>
                <w:rFonts w:ascii="Times New Roman" w:hAnsi="Times New Roman"/>
                <w:b/>
                <w:spacing w:val="-10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 w:hAnsi="Times New Roman"/>
                <w:b/>
                <w:sz w:val="20"/>
                <w:lang w:val="es-ES"/>
              </w:rPr>
              <w:t>global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5B1FA" w14:textId="77777777" w:rsidR="00DF7E9E" w:rsidRPr="00EF3D9D" w:rsidRDefault="00CC1D87">
            <w:pPr>
              <w:pStyle w:val="TableParagraph"/>
              <w:spacing w:line="229" w:lineRule="exact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b/>
                <w:sz w:val="20"/>
                <w:lang w:val="es-ES"/>
              </w:rPr>
              <w:t>N</w:t>
            </w:r>
            <w:r w:rsidRPr="00EF3D9D">
              <w:rPr>
                <w:rFonts w:ascii="Times New Roman"/>
                <w:b/>
                <w:spacing w:val="-3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b/>
                <w:sz w:val="20"/>
                <w:lang w:val="es-ES"/>
              </w:rPr>
              <w:t>=</w:t>
            </w:r>
            <w:r w:rsidRPr="00EF3D9D">
              <w:rPr>
                <w:rFonts w:ascii="Times New Roman"/>
                <w:b/>
                <w:spacing w:val="-3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b/>
                <w:sz w:val="20"/>
                <w:lang w:val="es-ES"/>
              </w:rPr>
              <w:t>361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99AD0" w14:textId="77777777" w:rsidR="00DF7E9E" w:rsidRPr="00EF3D9D" w:rsidRDefault="00CC1D87">
            <w:pPr>
              <w:pStyle w:val="TableParagraph"/>
              <w:spacing w:line="229" w:lineRule="exact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b/>
                <w:sz w:val="20"/>
                <w:lang w:val="es-ES"/>
              </w:rPr>
              <w:t>N</w:t>
            </w:r>
            <w:r w:rsidRPr="00EF3D9D">
              <w:rPr>
                <w:rFonts w:ascii="Times New Roman"/>
                <w:b/>
                <w:spacing w:val="-3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b/>
                <w:sz w:val="20"/>
                <w:lang w:val="es-ES"/>
              </w:rPr>
              <w:t>=</w:t>
            </w:r>
            <w:r w:rsidRPr="00EF3D9D">
              <w:rPr>
                <w:rFonts w:ascii="Times New Roman"/>
                <w:b/>
                <w:spacing w:val="-3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b/>
                <w:sz w:val="20"/>
                <w:lang w:val="es-ES"/>
              </w:rPr>
              <w:t>362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4F2FA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A63B9" w14:textId="77777777" w:rsidR="00DF7E9E" w:rsidRPr="00EF3D9D" w:rsidRDefault="00DF7E9E">
            <w:pPr>
              <w:rPr>
                <w:lang w:val="es-ES"/>
              </w:rPr>
            </w:pPr>
          </w:p>
        </w:tc>
      </w:tr>
      <w:tr w:rsidR="00DF7E9E" w:rsidRPr="002D45AB" w14:paraId="4DF40E49" w14:textId="77777777">
        <w:trPr>
          <w:trHeight w:hRule="exact" w:val="247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AFEC86" w14:textId="77777777" w:rsidR="00DF7E9E" w:rsidRPr="00EF3D9D" w:rsidRDefault="00CC1D87">
            <w:pPr>
              <w:pStyle w:val="TableParagraph"/>
              <w:spacing w:line="229" w:lineRule="exact"/>
              <w:ind w:left="236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pacing w:val="-1"/>
                <w:sz w:val="20"/>
                <w:lang w:val="es-ES"/>
              </w:rPr>
              <w:t>Mediana,</w:t>
            </w:r>
            <w:r w:rsidRPr="00EF3D9D">
              <w:rPr>
                <w:rFonts w:ascii="Times New Roman"/>
                <w:spacing w:val="-5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PFS</w:t>
            </w:r>
            <w:r w:rsidRPr="00EF3D9D">
              <w:rPr>
                <w:rFonts w:ascii="Times New Roman"/>
                <w:spacing w:val="-20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position w:val="7"/>
                <w:sz w:val="13"/>
                <w:lang w:val="es-ES"/>
              </w:rPr>
              <w:t>a,b</w:t>
            </w:r>
            <w:r w:rsidRPr="00EF3D9D">
              <w:rPr>
                <w:rFonts w:ascii="Times New Roman"/>
                <w:spacing w:val="12"/>
                <w:position w:val="7"/>
                <w:sz w:val="13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sz w:val="20"/>
                <w:lang w:val="es-ES"/>
              </w:rPr>
              <w:t>en</w:t>
            </w:r>
            <w:r w:rsidRPr="00EF3D9D">
              <w:rPr>
                <w:rFonts w:ascii="Times New Roman"/>
                <w:spacing w:val="-3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sz w:val="20"/>
                <w:lang w:val="es-ES"/>
              </w:rPr>
              <w:t>meses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11181E9" w14:textId="77777777" w:rsidR="00DF7E9E" w:rsidRPr="00EF3D9D" w:rsidRDefault="00CC1D87">
            <w:pPr>
              <w:pStyle w:val="TableParagraph"/>
              <w:spacing w:line="229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6,8</w:t>
            </w:r>
            <w:r w:rsidRPr="00EF3D9D">
              <w:rPr>
                <w:rFonts w:ascii="Times New Roman"/>
                <w:spacing w:val="-5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(6,4;</w:t>
            </w:r>
            <w:r w:rsidRPr="00EF3D9D">
              <w:rPr>
                <w:rFonts w:ascii="Times New Roman"/>
                <w:spacing w:val="-5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8,3)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7B18816" w14:textId="77777777" w:rsidR="00DF7E9E" w:rsidRPr="00EF3D9D" w:rsidRDefault="00CC1D87">
            <w:pPr>
              <w:pStyle w:val="TableParagraph"/>
              <w:spacing w:line="229" w:lineRule="exact"/>
              <w:ind w:left="253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4,7</w:t>
            </w:r>
            <w:r w:rsidRPr="00EF3D9D">
              <w:rPr>
                <w:rFonts w:ascii="Times New Roman"/>
                <w:spacing w:val="-5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(4,6;</w:t>
            </w:r>
            <w:r w:rsidRPr="00EF3D9D">
              <w:rPr>
                <w:rFonts w:ascii="Times New Roman"/>
                <w:spacing w:val="-5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6,3)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0BE6F8F" w14:textId="77777777" w:rsidR="00DF7E9E" w:rsidRPr="00EF3D9D" w:rsidRDefault="00CC1D87">
            <w:pPr>
              <w:pStyle w:val="TableParagraph"/>
              <w:spacing w:line="229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0,67</w:t>
            </w:r>
            <w:r w:rsidRPr="00EF3D9D">
              <w:rPr>
                <w:rFonts w:ascii="Times New Roman"/>
                <w:spacing w:val="-8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(0,56;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0,81)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4CAAA4C" w14:textId="77777777" w:rsidR="00DF7E9E" w:rsidRPr="00EF3D9D" w:rsidRDefault="00CC1D87">
            <w:pPr>
              <w:pStyle w:val="TableParagraph"/>
              <w:spacing w:line="229" w:lineRule="exact"/>
              <w:ind w:left="32"/>
              <w:rPr>
                <w:rFonts w:ascii="Times New Roman" w:eastAsia="Times New Roman" w:hAnsi="Times New Roman" w:cs="Times New Roman"/>
                <w:sz w:val="13"/>
                <w:szCs w:val="13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&lt;</w:t>
            </w:r>
            <w:r w:rsidRPr="00EF3D9D">
              <w:rPr>
                <w:rFonts w:ascii="Times New Roman"/>
                <w:spacing w:val="-8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0,0001</w:t>
            </w:r>
            <w:r w:rsidRPr="00EF3D9D">
              <w:rPr>
                <w:rFonts w:ascii="Times New Roman"/>
                <w:position w:val="7"/>
                <w:sz w:val="13"/>
                <w:lang w:val="es-ES"/>
              </w:rPr>
              <w:t>c</w:t>
            </w:r>
          </w:p>
        </w:tc>
      </w:tr>
      <w:tr w:rsidR="00DF7E9E" w:rsidRPr="002D45AB" w14:paraId="1502E8EF" w14:textId="77777777">
        <w:trPr>
          <w:trHeight w:hRule="exact" w:val="224"/>
        </w:trPr>
        <w:tc>
          <w:tcPr>
            <w:tcW w:w="3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D4D6D8" w14:textId="77777777" w:rsidR="00DF7E9E" w:rsidRPr="00EF3D9D" w:rsidRDefault="00CC1D87">
            <w:pPr>
              <w:pStyle w:val="TableParagraph"/>
              <w:spacing w:line="219" w:lineRule="exact"/>
              <w:ind w:left="236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(95%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sz w:val="20"/>
                <w:lang w:val="es-ES"/>
              </w:rPr>
              <w:t>IC)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42EB84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5218FE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95B3A6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19A606" w14:textId="77777777" w:rsidR="00DF7E9E" w:rsidRPr="00EF3D9D" w:rsidRDefault="00DF7E9E">
            <w:pPr>
              <w:rPr>
                <w:lang w:val="es-ES"/>
              </w:rPr>
            </w:pPr>
          </w:p>
        </w:tc>
      </w:tr>
      <w:tr w:rsidR="00DF7E9E" w:rsidRPr="002D45AB" w14:paraId="0AB7A741" w14:textId="77777777">
        <w:trPr>
          <w:trHeight w:hRule="exact" w:val="237"/>
        </w:trPr>
        <w:tc>
          <w:tcPr>
            <w:tcW w:w="3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AED302" w14:textId="77777777" w:rsidR="00DF7E9E" w:rsidRPr="00EF3D9D" w:rsidRDefault="00CC1D87">
            <w:pPr>
              <w:pStyle w:val="TableParagraph"/>
              <w:spacing w:line="226" w:lineRule="exact"/>
              <w:ind w:left="236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Mediana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sz w:val="20"/>
                <w:lang w:val="es-ES"/>
              </w:rPr>
              <w:t>OS</w:t>
            </w:r>
            <w:r w:rsidRPr="00EF3D9D">
              <w:rPr>
                <w:rFonts w:ascii="Times New Roman"/>
                <w:spacing w:val="-1"/>
                <w:position w:val="7"/>
                <w:sz w:val="13"/>
                <w:lang w:val="es-ES"/>
              </w:rPr>
              <w:t>d</w:t>
            </w:r>
            <w:r w:rsidRPr="00EF3D9D">
              <w:rPr>
                <w:rFonts w:ascii="Times New Roman"/>
                <w:spacing w:val="12"/>
                <w:position w:val="7"/>
                <w:sz w:val="13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en</w:t>
            </w:r>
            <w:r w:rsidRPr="00EF3D9D">
              <w:rPr>
                <w:rFonts w:ascii="Times New Roman"/>
                <w:spacing w:val="-4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sz w:val="20"/>
                <w:lang w:val="es-ES"/>
              </w:rPr>
              <w:t>meses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E1BC11" w14:textId="77777777" w:rsidR="00DF7E9E" w:rsidRPr="00EF3D9D" w:rsidRDefault="00CC1D87">
            <w:pPr>
              <w:pStyle w:val="TableParagraph"/>
              <w:spacing w:line="226" w:lineRule="exact"/>
              <w:ind w:left="174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20,1</w:t>
            </w:r>
            <w:r w:rsidRPr="00EF3D9D">
              <w:rPr>
                <w:rFonts w:ascii="Times New Roman"/>
                <w:spacing w:val="-7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(16,7;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23,4)</w:t>
            </w:r>
          </w:p>
        </w:tc>
        <w:tc>
          <w:tcPr>
            <w:tcW w:w="15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F8D38C" w14:textId="77777777" w:rsidR="00DF7E9E" w:rsidRPr="00EF3D9D" w:rsidRDefault="00CC1D87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19,2</w:t>
            </w:r>
            <w:r w:rsidRPr="00EF3D9D">
              <w:rPr>
                <w:rFonts w:ascii="Times New Roman"/>
                <w:spacing w:val="-7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(17,5;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22,3)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D86B5E" w14:textId="77777777" w:rsidR="00DF7E9E" w:rsidRPr="00EF3D9D" w:rsidRDefault="00CC1D87">
            <w:pPr>
              <w:pStyle w:val="TableParagraph"/>
              <w:spacing w:line="226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0,97</w:t>
            </w:r>
            <w:r w:rsidRPr="00EF3D9D">
              <w:rPr>
                <w:rFonts w:ascii="Times New Roman"/>
                <w:spacing w:val="-7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(0,80;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1,17)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9BAFE4" w14:textId="77777777" w:rsidR="00DF7E9E" w:rsidRPr="00EF3D9D" w:rsidRDefault="00CC1D87">
            <w:pPr>
              <w:pStyle w:val="TableParagraph"/>
              <w:spacing w:line="226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NS</w:t>
            </w:r>
          </w:p>
        </w:tc>
      </w:tr>
      <w:tr w:rsidR="00DF7E9E" w:rsidRPr="002D45AB" w14:paraId="73AEE838" w14:textId="77777777">
        <w:trPr>
          <w:trHeight w:hRule="exact" w:val="222"/>
        </w:trPr>
        <w:tc>
          <w:tcPr>
            <w:tcW w:w="3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9831E5" w14:textId="77777777" w:rsidR="00DF7E9E" w:rsidRPr="00EF3D9D" w:rsidRDefault="00CC1D87">
            <w:pPr>
              <w:pStyle w:val="TableParagraph"/>
              <w:spacing w:line="219" w:lineRule="exact"/>
              <w:ind w:left="236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(95%</w:t>
            </w:r>
            <w:r w:rsidRPr="00EF3D9D">
              <w:rPr>
                <w:rFonts w:ascii="Times New Roman"/>
                <w:spacing w:val="-7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sz w:val="20"/>
                <w:lang w:val="es-ES"/>
              </w:rPr>
              <w:t>IC)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BEEA64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32F41E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CBEB0D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054EDA" w14:textId="77777777" w:rsidR="00DF7E9E" w:rsidRPr="00EF3D9D" w:rsidRDefault="00DF7E9E">
            <w:pPr>
              <w:rPr>
                <w:lang w:val="es-ES"/>
              </w:rPr>
            </w:pPr>
          </w:p>
        </w:tc>
      </w:tr>
      <w:tr w:rsidR="00DF7E9E" w:rsidRPr="002D45AB" w14:paraId="6ED5F195" w14:textId="77777777">
        <w:trPr>
          <w:trHeight w:hRule="exact" w:val="229"/>
        </w:trPr>
        <w:tc>
          <w:tcPr>
            <w:tcW w:w="32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FA342" w14:textId="77777777" w:rsidR="00DF7E9E" w:rsidRPr="00EF3D9D" w:rsidRDefault="00CC1D87">
            <w:pPr>
              <w:pStyle w:val="TableParagraph"/>
              <w:spacing w:line="224" w:lineRule="exact"/>
              <w:ind w:left="236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pacing w:val="-1"/>
                <w:sz w:val="20"/>
                <w:lang w:val="es-ES"/>
              </w:rPr>
              <w:t>ORR</w:t>
            </w:r>
            <w:r w:rsidRPr="00EF3D9D">
              <w:rPr>
                <w:rFonts w:ascii="Times New Roman"/>
                <w:spacing w:val="-21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position w:val="7"/>
                <w:sz w:val="13"/>
                <w:lang w:val="es-ES"/>
              </w:rPr>
              <w:t>b,e</w:t>
            </w:r>
            <w:r w:rsidRPr="00EF3D9D">
              <w:rPr>
                <w:rFonts w:ascii="Times New Roman"/>
                <w:spacing w:val="14"/>
                <w:position w:val="7"/>
                <w:sz w:val="13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%</w:t>
            </w:r>
            <w:r w:rsidRPr="00EF3D9D">
              <w:rPr>
                <w:rFonts w:ascii="Times New Roman"/>
                <w:spacing w:val="-4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(95%</w:t>
            </w:r>
            <w:r w:rsidRPr="00EF3D9D">
              <w:rPr>
                <w:rFonts w:ascii="Times New Roman"/>
                <w:spacing w:val="-4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IC)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6D8A5" w14:textId="77777777" w:rsidR="00DF7E9E" w:rsidRPr="00EF3D9D" w:rsidRDefault="00CC1D87">
            <w:pPr>
              <w:pStyle w:val="TableParagraph"/>
              <w:spacing w:line="224" w:lineRule="exact"/>
              <w:ind w:left="174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19,4</w:t>
            </w:r>
            <w:r w:rsidRPr="00EF3D9D">
              <w:rPr>
                <w:rFonts w:ascii="Times New Roman"/>
                <w:spacing w:val="-7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(15,4;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23,9)</w:t>
            </w:r>
          </w:p>
        </w:tc>
        <w:tc>
          <w:tcPr>
            <w:tcW w:w="15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1F839" w14:textId="77777777" w:rsidR="00DF7E9E" w:rsidRPr="00EF3D9D" w:rsidRDefault="00CC1D87">
            <w:pPr>
              <w:pStyle w:val="TableParagraph"/>
              <w:spacing w:line="224" w:lineRule="exact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9,4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(6,6;</w:t>
            </w:r>
            <w:r w:rsidRPr="00EF3D9D">
              <w:rPr>
                <w:rFonts w:ascii="Times New Roman"/>
                <w:spacing w:val="-5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12,9)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C8B15" w14:textId="77777777" w:rsidR="00DF7E9E" w:rsidRPr="00EF3D9D" w:rsidRDefault="00CC1D87">
            <w:pPr>
              <w:pStyle w:val="TableParagraph"/>
              <w:spacing w:line="224" w:lineRule="exact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2,06</w:t>
            </w:r>
            <w:r w:rsidRPr="00EF3D9D">
              <w:rPr>
                <w:rFonts w:ascii="Times New Roman"/>
                <w:position w:val="7"/>
                <w:sz w:val="13"/>
                <w:lang w:val="es-ES"/>
              </w:rPr>
              <w:t>f</w:t>
            </w:r>
            <w:r w:rsidRPr="00EF3D9D">
              <w:rPr>
                <w:rFonts w:ascii="Times New Roman"/>
                <w:spacing w:val="8"/>
                <w:position w:val="7"/>
                <w:sz w:val="13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(1,41;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3,00)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07F71" w14:textId="77777777" w:rsidR="00DF7E9E" w:rsidRPr="00EF3D9D" w:rsidRDefault="00CC1D87">
            <w:pPr>
              <w:pStyle w:val="TableParagraph"/>
              <w:spacing w:line="224" w:lineRule="exact"/>
              <w:ind w:left="111"/>
              <w:rPr>
                <w:rFonts w:ascii="Times New Roman" w:eastAsia="Times New Roman" w:hAnsi="Times New Roman" w:cs="Times New Roman"/>
                <w:sz w:val="13"/>
                <w:szCs w:val="13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0,0001</w:t>
            </w:r>
            <w:r w:rsidRPr="00EF3D9D">
              <w:rPr>
                <w:rFonts w:ascii="Times New Roman"/>
                <w:position w:val="7"/>
                <w:sz w:val="13"/>
                <w:lang w:val="es-ES"/>
              </w:rPr>
              <w:t>g</w:t>
            </w:r>
          </w:p>
        </w:tc>
      </w:tr>
      <w:tr w:rsidR="00DF7E9E" w:rsidRPr="002D45AB" w14:paraId="7FCBDFC4" w14:textId="77777777">
        <w:trPr>
          <w:trHeight w:hRule="exact" w:val="26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1D1AC" w14:textId="77777777" w:rsidR="00DF7E9E" w:rsidRPr="00EF3D9D" w:rsidRDefault="00CC1D87">
            <w:pPr>
              <w:pStyle w:val="TableParagraph"/>
              <w:spacing w:before="26" w:line="229" w:lineRule="exac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b/>
                <w:spacing w:val="-1"/>
                <w:sz w:val="20"/>
                <w:lang w:val="es-ES"/>
              </w:rPr>
              <w:t>Tratamiento</w:t>
            </w:r>
            <w:r w:rsidRPr="00EF3D9D">
              <w:rPr>
                <w:rFonts w:ascii="Times New Roman"/>
                <w:b/>
                <w:spacing w:val="-9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b/>
                <w:sz w:val="20"/>
                <w:lang w:val="es-ES"/>
              </w:rPr>
              <w:t>previo</w:t>
            </w:r>
            <w:r w:rsidRPr="00EF3D9D">
              <w:rPr>
                <w:rFonts w:ascii="Times New Roman"/>
                <w:b/>
                <w:spacing w:val="-9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b/>
                <w:sz w:val="20"/>
                <w:lang w:val="es-ES"/>
              </w:rPr>
              <w:t>con</w:t>
            </w:r>
            <w:r w:rsidRPr="00EF3D9D">
              <w:rPr>
                <w:rFonts w:ascii="Times New Roman"/>
                <w:b/>
                <w:spacing w:val="-9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b/>
                <w:spacing w:val="-1"/>
                <w:sz w:val="20"/>
                <w:lang w:val="es-ES"/>
              </w:rPr>
              <w:t>sunitinib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586BA" w14:textId="77777777" w:rsidR="00DF7E9E" w:rsidRPr="00EF3D9D" w:rsidRDefault="00CC1D87">
            <w:pPr>
              <w:pStyle w:val="TableParagraph"/>
              <w:spacing w:line="229" w:lineRule="exact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b/>
                <w:sz w:val="20"/>
                <w:lang w:val="es-ES"/>
              </w:rPr>
              <w:t>N</w:t>
            </w:r>
            <w:r w:rsidRPr="00EF3D9D">
              <w:rPr>
                <w:rFonts w:ascii="Times New Roman"/>
                <w:b/>
                <w:spacing w:val="-4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b/>
                <w:sz w:val="20"/>
                <w:lang w:val="es-ES"/>
              </w:rPr>
              <w:t>=</w:t>
            </w:r>
            <w:r w:rsidRPr="00EF3D9D">
              <w:rPr>
                <w:rFonts w:ascii="Times New Roman"/>
                <w:b/>
                <w:spacing w:val="-3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b/>
                <w:spacing w:val="1"/>
                <w:sz w:val="20"/>
                <w:lang w:val="es-ES"/>
              </w:rPr>
              <w:t>194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E8635" w14:textId="77777777" w:rsidR="00DF7E9E" w:rsidRPr="00EF3D9D" w:rsidRDefault="00CC1D87">
            <w:pPr>
              <w:pStyle w:val="TableParagraph"/>
              <w:spacing w:line="229" w:lineRule="exact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b/>
                <w:sz w:val="20"/>
                <w:lang w:val="es-ES"/>
              </w:rPr>
              <w:t>N</w:t>
            </w:r>
            <w:r w:rsidRPr="00EF3D9D">
              <w:rPr>
                <w:rFonts w:ascii="Times New Roman"/>
                <w:b/>
                <w:spacing w:val="-3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b/>
                <w:sz w:val="20"/>
                <w:lang w:val="es-ES"/>
              </w:rPr>
              <w:t>=</w:t>
            </w:r>
            <w:r w:rsidRPr="00EF3D9D">
              <w:rPr>
                <w:rFonts w:ascii="Times New Roman"/>
                <w:b/>
                <w:spacing w:val="-3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b/>
                <w:sz w:val="20"/>
                <w:lang w:val="es-ES"/>
              </w:rPr>
              <w:t>195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F63D0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5041E" w14:textId="77777777" w:rsidR="00DF7E9E" w:rsidRPr="00EF3D9D" w:rsidRDefault="00DF7E9E">
            <w:pPr>
              <w:rPr>
                <w:lang w:val="es-ES"/>
              </w:rPr>
            </w:pPr>
          </w:p>
        </w:tc>
      </w:tr>
      <w:tr w:rsidR="00DF7E9E" w:rsidRPr="002D45AB" w14:paraId="326AF196" w14:textId="77777777">
        <w:trPr>
          <w:trHeight w:hRule="exact" w:val="247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B545F7C" w14:textId="77777777" w:rsidR="00DF7E9E" w:rsidRPr="00EF3D9D" w:rsidRDefault="00CC1D87">
            <w:pPr>
              <w:pStyle w:val="TableParagraph"/>
              <w:spacing w:line="229" w:lineRule="exact"/>
              <w:ind w:left="24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Mediana,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PFS</w:t>
            </w:r>
            <w:r w:rsidRPr="00EF3D9D">
              <w:rPr>
                <w:rFonts w:ascii="Times New Roman"/>
                <w:spacing w:val="-20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position w:val="7"/>
                <w:sz w:val="13"/>
                <w:lang w:val="es-ES"/>
              </w:rPr>
              <w:t>a,b</w:t>
            </w:r>
            <w:r w:rsidRPr="00EF3D9D">
              <w:rPr>
                <w:rFonts w:ascii="Times New Roman"/>
                <w:spacing w:val="12"/>
                <w:position w:val="7"/>
                <w:sz w:val="13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en</w:t>
            </w:r>
            <w:r w:rsidRPr="00EF3D9D">
              <w:rPr>
                <w:rFonts w:ascii="Times New Roman"/>
                <w:spacing w:val="-5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meses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EDFE67E" w14:textId="77777777" w:rsidR="00DF7E9E" w:rsidRPr="00EF3D9D" w:rsidRDefault="00CC1D87">
            <w:pPr>
              <w:pStyle w:val="TableParagraph"/>
              <w:spacing w:line="229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4,8</w:t>
            </w:r>
            <w:r w:rsidRPr="00EF3D9D">
              <w:rPr>
                <w:rFonts w:ascii="Times New Roman"/>
                <w:spacing w:val="-5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(4,5;</w:t>
            </w:r>
            <w:r w:rsidRPr="00EF3D9D">
              <w:rPr>
                <w:rFonts w:ascii="Times New Roman"/>
                <w:spacing w:val="-5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6,5)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E9A76CB" w14:textId="77777777" w:rsidR="00DF7E9E" w:rsidRPr="00EF3D9D" w:rsidRDefault="00CC1D87">
            <w:pPr>
              <w:pStyle w:val="TableParagraph"/>
              <w:spacing w:line="229" w:lineRule="exact"/>
              <w:ind w:left="253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3,4</w:t>
            </w:r>
            <w:r w:rsidRPr="00EF3D9D">
              <w:rPr>
                <w:rFonts w:ascii="Times New Roman"/>
                <w:spacing w:val="-4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(2,8;</w:t>
            </w:r>
            <w:r w:rsidRPr="00EF3D9D">
              <w:rPr>
                <w:rFonts w:ascii="Times New Roman"/>
                <w:spacing w:val="-5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4,7)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6CC2FE0" w14:textId="77777777" w:rsidR="00DF7E9E" w:rsidRPr="00EF3D9D" w:rsidRDefault="00CC1D87">
            <w:pPr>
              <w:pStyle w:val="TableParagraph"/>
              <w:spacing w:line="229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0,74</w:t>
            </w:r>
            <w:r w:rsidRPr="00EF3D9D">
              <w:rPr>
                <w:rFonts w:ascii="Times New Roman"/>
                <w:spacing w:val="-7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(0,58;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0,94)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2556E07" w14:textId="77777777" w:rsidR="00DF7E9E" w:rsidRPr="00EF3D9D" w:rsidRDefault="00CC1D87">
            <w:pPr>
              <w:pStyle w:val="TableParagraph"/>
              <w:spacing w:line="229" w:lineRule="exact"/>
              <w:ind w:left="111"/>
              <w:rPr>
                <w:rFonts w:ascii="Times New Roman" w:eastAsia="Times New Roman" w:hAnsi="Times New Roman" w:cs="Times New Roman"/>
                <w:sz w:val="13"/>
                <w:szCs w:val="13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0,0063</w:t>
            </w:r>
            <w:r w:rsidRPr="00EF3D9D">
              <w:rPr>
                <w:rFonts w:ascii="Times New Roman"/>
                <w:position w:val="7"/>
                <w:sz w:val="13"/>
                <w:lang w:val="es-ES"/>
              </w:rPr>
              <w:t>h</w:t>
            </w:r>
          </w:p>
        </w:tc>
      </w:tr>
      <w:tr w:rsidR="00DF7E9E" w:rsidRPr="002D45AB" w14:paraId="122C9988" w14:textId="77777777">
        <w:trPr>
          <w:trHeight w:hRule="exact" w:val="222"/>
        </w:trPr>
        <w:tc>
          <w:tcPr>
            <w:tcW w:w="3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C2E8AC" w14:textId="77777777" w:rsidR="00DF7E9E" w:rsidRPr="00EF3D9D" w:rsidRDefault="00CC1D87">
            <w:pPr>
              <w:pStyle w:val="TableParagraph"/>
              <w:spacing w:line="219" w:lineRule="exact"/>
              <w:ind w:left="24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(95%</w:t>
            </w:r>
            <w:r w:rsidRPr="00EF3D9D">
              <w:rPr>
                <w:rFonts w:ascii="Times New Roman"/>
                <w:spacing w:val="-7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IC)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64FEE1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92C2E6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4BBE23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C9EA41" w14:textId="77777777" w:rsidR="00DF7E9E" w:rsidRPr="00EF3D9D" w:rsidRDefault="00DF7E9E">
            <w:pPr>
              <w:rPr>
                <w:lang w:val="es-ES"/>
              </w:rPr>
            </w:pPr>
          </w:p>
        </w:tc>
      </w:tr>
      <w:tr w:rsidR="00DF7E9E" w:rsidRPr="002D45AB" w14:paraId="533504BA" w14:textId="77777777">
        <w:trPr>
          <w:trHeight w:hRule="exact" w:val="236"/>
        </w:trPr>
        <w:tc>
          <w:tcPr>
            <w:tcW w:w="3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0AA8AF" w14:textId="77777777" w:rsidR="00DF7E9E" w:rsidRPr="00EF3D9D" w:rsidRDefault="00CC1D87">
            <w:pPr>
              <w:pStyle w:val="TableParagraph"/>
              <w:spacing w:line="225" w:lineRule="exact"/>
              <w:ind w:left="24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Mediana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sz w:val="20"/>
                <w:lang w:val="es-ES"/>
              </w:rPr>
              <w:t>OS</w:t>
            </w:r>
            <w:r w:rsidRPr="00EF3D9D">
              <w:rPr>
                <w:rFonts w:ascii="Times New Roman"/>
                <w:spacing w:val="-1"/>
                <w:position w:val="7"/>
                <w:sz w:val="13"/>
                <w:lang w:val="es-ES"/>
              </w:rPr>
              <w:t>d</w:t>
            </w:r>
            <w:r w:rsidRPr="00EF3D9D">
              <w:rPr>
                <w:rFonts w:ascii="Times New Roman"/>
                <w:spacing w:val="12"/>
                <w:position w:val="7"/>
                <w:sz w:val="13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en</w:t>
            </w:r>
            <w:r w:rsidRPr="00EF3D9D">
              <w:rPr>
                <w:rFonts w:ascii="Times New Roman"/>
                <w:spacing w:val="-4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sz w:val="20"/>
                <w:lang w:val="es-ES"/>
              </w:rPr>
              <w:t>meses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F616D8" w14:textId="77777777" w:rsidR="00DF7E9E" w:rsidRPr="00EF3D9D" w:rsidRDefault="00CC1D87">
            <w:pPr>
              <w:pStyle w:val="TableParagraph"/>
              <w:spacing w:line="225" w:lineRule="exact"/>
              <w:ind w:left="174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15,2</w:t>
            </w:r>
            <w:r w:rsidRPr="00EF3D9D">
              <w:rPr>
                <w:rFonts w:ascii="Times New Roman"/>
                <w:spacing w:val="-7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(12,8;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18,3)</w:t>
            </w:r>
          </w:p>
        </w:tc>
        <w:tc>
          <w:tcPr>
            <w:tcW w:w="15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D72B11" w14:textId="77777777" w:rsidR="00DF7E9E" w:rsidRPr="00EF3D9D" w:rsidRDefault="00CC1D87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16,5</w:t>
            </w:r>
            <w:r w:rsidRPr="00EF3D9D">
              <w:rPr>
                <w:rFonts w:ascii="Times New Roman"/>
                <w:spacing w:val="-7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(13,7;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19,2)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9C19C5" w14:textId="77777777" w:rsidR="00DF7E9E" w:rsidRPr="00EF3D9D" w:rsidRDefault="00CC1D87">
            <w:pPr>
              <w:pStyle w:val="TableParagraph"/>
              <w:spacing w:line="225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1,00</w:t>
            </w:r>
            <w:r w:rsidRPr="00EF3D9D">
              <w:rPr>
                <w:rFonts w:ascii="Times New Roman"/>
                <w:spacing w:val="-7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(0,78;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1,27)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95784C" w14:textId="77777777" w:rsidR="00DF7E9E" w:rsidRPr="00EF3D9D" w:rsidRDefault="00CC1D87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NS</w:t>
            </w:r>
          </w:p>
        </w:tc>
      </w:tr>
      <w:tr w:rsidR="00DF7E9E" w:rsidRPr="002D45AB" w14:paraId="2160E1A5" w14:textId="77777777">
        <w:trPr>
          <w:trHeight w:hRule="exact" w:val="224"/>
        </w:trPr>
        <w:tc>
          <w:tcPr>
            <w:tcW w:w="3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033CFF" w14:textId="77777777" w:rsidR="00DF7E9E" w:rsidRPr="00EF3D9D" w:rsidRDefault="00CC1D87">
            <w:pPr>
              <w:pStyle w:val="TableParagraph"/>
              <w:spacing w:line="219" w:lineRule="exact"/>
              <w:ind w:left="24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(95%</w:t>
            </w:r>
            <w:r w:rsidRPr="00EF3D9D">
              <w:rPr>
                <w:rFonts w:ascii="Times New Roman"/>
                <w:spacing w:val="-7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sz w:val="20"/>
                <w:lang w:val="es-ES"/>
              </w:rPr>
              <w:t>IC)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47CBEA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66C294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4350E6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837D0A" w14:textId="77777777" w:rsidR="00DF7E9E" w:rsidRPr="00EF3D9D" w:rsidRDefault="00DF7E9E">
            <w:pPr>
              <w:rPr>
                <w:lang w:val="es-ES"/>
              </w:rPr>
            </w:pPr>
          </w:p>
        </w:tc>
      </w:tr>
      <w:tr w:rsidR="00DF7E9E" w:rsidRPr="002D45AB" w14:paraId="4B43D94C" w14:textId="77777777">
        <w:trPr>
          <w:trHeight w:hRule="exact" w:val="231"/>
        </w:trPr>
        <w:tc>
          <w:tcPr>
            <w:tcW w:w="32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D37E8" w14:textId="77777777" w:rsidR="00DF7E9E" w:rsidRPr="00EF3D9D" w:rsidRDefault="00CC1D87">
            <w:pPr>
              <w:pStyle w:val="TableParagraph"/>
              <w:spacing w:line="225" w:lineRule="exact"/>
              <w:ind w:left="24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pacing w:val="-1"/>
                <w:sz w:val="20"/>
                <w:lang w:val="es-ES"/>
              </w:rPr>
              <w:t>ORR</w:t>
            </w:r>
            <w:r w:rsidRPr="00EF3D9D">
              <w:rPr>
                <w:rFonts w:ascii="Times New Roman"/>
                <w:spacing w:val="-21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position w:val="7"/>
                <w:sz w:val="13"/>
                <w:lang w:val="es-ES"/>
              </w:rPr>
              <w:t>b,e</w:t>
            </w:r>
            <w:r w:rsidRPr="00EF3D9D">
              <w:rPr>
                <w:rFonts w:ascii="Times New Roman"/>
                <w:spacing w:val="14"/>
                <w:position w:val="7"/>
                <w:sz w:val="13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%</w:t>
            </w:r>
            <w:r w:rsidRPr="00EF3D9D">
              <w:rPr>
                <w:rFonts w:ascii="Times New Roman"/>
                <w:spacing w:val="-4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(95%</w:t>
            </w:r>
            <w:r w:rsidRPr="00EF3D9D">
              <w:rPr>
                <w:rFonts w:ascii="Times New Roman"/>
                <w:spacing w:val="-4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IC)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68544" w14:textId="77777777" w:rsidR="00DF7E9E" w:rsidRPr="00EF3D9D" w:rsidRDefault="00CC1D87">
            <w:pPr>
              <w:pStyle w:val="TableParagraph"/>
              <w:spacing w:line="225" w:lineRule="exact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11,3</w:t>
            </w:r>
            <w:r w:rsidRPr="00EF3D9D">
              <w:rPr>
                <w:rFonts w:ascii="Times New Roman"/>
                <w:spacing w:val="-5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(7,2;</w:t>
            </w:r>
            <w:r w:rsidRPr="00EF3D9D">
              <w:rPr>
                <w:rFonts w:ascii="Times New Roman"/>
                <w:spacing w:val="-7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16,7)</w:t>
            </w:r>
          </w:p>
        </w:tc>
        <w:tc>
          <w:tcPr>
            <w:tcW w:w="15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34E34" w14:textId="77777777" w:rsidR="00DF7E9E" w:rsidRPr="00EF3D9D" w:rsidRDefault="00CC1D87">
            <w:pPr>
              <w:pStyle w:val="TableParagraph"/>
              <w:spacing w:line="225" w:lineRule="exact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7,7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(4,4;</w:t>
            </w:r>
            <w:r w:rsidRPr="00EF3D9D">
              <w:rPr>
                <w:rFonts w:ascii="Times New Roman"/>
                <w:spacing w:val="-5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12,4)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C0C2F" w14:textId="77777777" w:rsidR="00DF7E9E" w:rsidRPr="00EF3D9D" w:rsidRDefault="00CC1D87">
            <w:pPr>
              <w:pStyle w:val="TableParagraph"/>
              <w:spacing w:line="225" w:lineRule="exact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1,48</w:t>
            </w:r>
            <w:r w:rsidRPr="00EF3D9D">
              <w:rPr>
                <w:rFonts w:ascii="Times New Roman"/>
                <w:position w:val="7"/>
                <w:sz w:val="13"/>
                <w:lang w:val="es-ES"/>
              </w:rPr>
              <w:t>f</w:t>
            </w:r>
            <w:r w:rsidRPr="00EF3D9D">
              <w:rPr>
                <w:rFonts w:ascii="Times New Roman"/>
                <w:spacing w:val="-7"/>
                <w:position w:val="7"/>
                <w:sz w:val="13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(0,79;</w:t>
            </w:r>
            <w:r w:rsidRPr="00EF3D9D">
              <w:rPr>
                <w:rFonts w:ascii="Times New Roman"/>
                <w:spacing w:val="-8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2,75)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C6B78" w14:textId="77777777" w:rsidR="00DF7E9E" w:rsidRPr="00EF3D9D" w:rsidRDefault="00CC1D87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NS</w:t>
            </w:r>
          </w:p>
        </w:tc>
      </w:tr>
      <w:tr w:rsidR="00DF7E9E" w:rsidRPr="002D45AB" w14:paraId="459902F3" w14:textId="77777777">
        <w:trPr>
          <w:trHeight w:hRule="exact" w:val="26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4185F" w14:textId="77777777" w:rsidR="00DF7E9E" w:rsidRPr="00EF3D9D" w:rsidRDefault="00CC1D87">
            <w:pPr>
              <w:pStyle w:val="TableParagraph"/>
              <w:spacing w:before="23" w:line="229" w:lineRule="exac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b/>
                <w:spacing w:val="-1"/>
                <w:sz w:val="20"/>
                <w:lang w:val="es-ES"/>
              </w:rPr>
              <w:t>Tratamiento</w:t>
            </w:r>
            <w:r w:rsidRPr="00EF3D9D">
              <w:rPr>
                <w:rFonts w:ascii="Times New Roman"/>
                <w:b/>
                <w:spacing w:val="-10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b/>
                <w:sz w:val="20"/>
                <w:lang w:val="es-ES"/>
              </w:rPr>
              <w:t>previo</w:t>
            </w:r>
            <w:r w:rsidRPr="00EF3D9D">
              <w:rPr>
                <w:rFonts w:ascii="Times New Roman"/>
                <w:b/>
                <w:spacing w:val="-9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b/>
                <w:sz w:val="20"/>
                <w:lang w:val="es-ES"/>
              </w:rPr>
              <w:t>con</w:t>
            </w:r>
            <w:r w:rsidRPr="00EF3D9D">
              <w:rPr>
                <w:rFonts w:ascii="Times New Roman"/>
                <w:b/>
                <w:spacing w:val="-9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b/>
                <w:sz w:val="20"/>
                <w:lang w:val="es-ES"/>
              </w:rPr>
              <w:t>citoquinas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7AD3C" w14:textId="77777777" w:rsidR="00DF7E9E" w:rsidRPr="00EF3D9D" w:rsidRDefault="00CC1D87">
            <w:pPr>
              <w:pStyle w:val="TableParagraph"/>
              <w:spacing w:line="229" w:lineRule="exact"/>
              <w:ind w:left="514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b/>
                <w:sz w:val="20"/>
                <w:lang w:val="es-ES"/>
              </w:rPr>
              <w:t>N</w:t>
            </w:r>
            <w:r w:rsidRPr="00EF3D9D">
              <w:rPr>
                <w:rFonts w:ascii="Times New Roman"/>
                <w:b/>
                <w:spacing w:val="-3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b/>
                <w:sz w:val="20"/>
                <w:lang w:val="es-ES"/>
              </w:rPr>
              <w:t>=</w:t>
            </w:r>
            <w:r w:rsidRPr="00EF3D9D">
              <w:rPr>
                <w:rFonts w:ascii="Times New Roman"/>
                <w:b/>
                <w:spacing w:val="-3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b/>
                <w:sz w:val="20"/>
                <w:lang w:val="es-ES"/>
              </w:rPr>
              <w:t>126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D9D87" w14:textId="77777777" w:rsidR="00DF7E9E" w:rsidRPr="00EF3D9D" w:rsidRDefault="00CC1D87">
            <w:pPr>
              <w:pStyle w:val="TableParagraph"/>
              <w:spacing w:line="229" w:lineRule="exact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b/>
                <w:sz w:val="20"/>
                <w:lang w:val="es-ES"/>
              </w:rPr>
              <w:t>N</w:t>
            </w:r>
            <w:r w:rsidRPr="00EF3D9D">
              <w:rPr>
                <w:rFonts w:ascii="Times New Roman"/>
                <w:b/>
                <w:spacing w:val="-3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b/>
                <w:sz w:val="20"/>
                <w:lang w:val="es-ES"/>
              </w:rPr>
              <w:t>=</w:t>
            </w:r>
            <w:r w:rsidRPr="00EF3D9D">
              <w:rPr>
                <w:rFonts w:ascii="Times New Roman"/>
                <w:b/>
                <w:spacing w:val="-3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b/>
                <w:sz w:val="20"/>
                <w:lang w:val="es-ES"/>
              </w:rPr>
              <w:t>125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12FDE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619D0" w14:textId="77777777" w:rsidR="00DF7E9E" w:rsidRPr="00EF3D9D" w:rsidRDefault="00DF7E9E">
            <w:pPr>
              <w:rPr>
                <w:lang w:val="es-ES"/>
              </w:rPr>
            </w:pPr>
          </w:p>
        </w:tc>
      </w:tr>
      <w:tr w:rsidR="00DF7E9E" w:rsidRPr="002D45AB" w14:paraId="2C5E5BF6" w14:textId="77777777">
        <w:trPr>
          <w:trHeight w:hRule="exact" w:val="247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A12FB92" w14:textId="77777777" w:rsidR="00DF7E9E" w:rsidRPr="00EF3D9D" w:rsidRDefault="00CC1D87">
            <w:pPr>
              <w:pStyle w:val="TableParagraph"/>
              <w:spacing w:line="229" w:lineRule="exact"/>
              <w:ind w:left="24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Mediana,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PFS</w:t>
            </w:r>
            <w:r w:rsidRPr="00EF3D9D">
              <w:rPr>
                <w:rFonts w:ascii="Times New Roman"/>
                <w:spacing w:val="-20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position w:val="7"/>
                <w:sz w:val="13"/>
                <w:lang w:val="es-ES"/>
              </w:rPr>
              <w:t>a,b</w:t>
            </w:r>
            <w:r w:rsidRPr="00EF3D9D">
              <w:rPr>
                <w:rFonts w:ascii="Times New Roman"/>
                <w:spacing w:val="12"/>
                <w:position w:val="7"/>
                <w:sz w:val="13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en</w:t>
            </w:r>
            <w:r w:rsidRPr="00EF3D9D">
              <w:rPr>
                <w:rFonts w:ascii="Times New Roman"/>
                <w:spacing w:val="-5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meses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549DAF7" w14:textId="77777777" w:rsidR="00DF7E9E" w:rsidRPr="00EF3D9D" w:rsidRDefault="00CC1D87">
            <w:pPr>
              <w:pStyle w:val="TableParagraph"/>
              <w:spacing w:line="229" w:lineRule="exact"/>
              <w:ind w:left="174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12,0</w:t>
            </w:r>
            <w:r w:rsidRPr="00EF3D9D">
              <w:rPr>
                <w:rFonts w:ascii="Times New Roman"/>
                <w:spacing w:val="-7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(10,1;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13,9)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D622825" w14:textId="77777777" w:rsidR="00DF7E9E" w:rsidRPr="00EF3D9D" w:rsidRDefault="00CC1D87">
            <w:pPr>
              <w:pStyle w:val="TableParagraph"/>
              <w:spacing w:line="229" w:lineRule="exact"/>
              <w:ind w:left="253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6,6</w:t>
            </w:r>
            <w:r w:rsidRPr="00EF3D9D">
              <w:rPr>
                <w:rFonts w:ascii="Times New Roman"/>
                <w:spacing w:val="-5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(6,4;</w:t>
            </w:r>
            <w:r w:rsidRPr="00EF3D9D">
              <w:rPr>
                <w:rFonts w:ascii="Times New Roman"/>
                <w:spacing w:val="-5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8,3)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AAFB4B" w14:textId="77777777" w:rsidR="00DF7E9E" w:rsidRPr="00EF3D9D" w:rsidRDefault="00CC1D87">
            <w:pPr>
              <w:pStyle w:val="TableParagraph"/>
              <w:spacing w:line="229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0,52</w:t>
            </w:r>
            <w:r w:rsidRPr="00EF3D9D">
              <w:rPr>
                <w:rFonts w:ascii="Times New Roman"/>
                <w:spacing w:val="-7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(0,38;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0,72)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F773CA5" w14:textId="77777777" w:rsidR="00DF7E9E" w:rsidRPr="00EF3D9D" w:rsidRDefault="00CC1D87">
            <w:pPr>
              <w:pStyle w:val="TableParagraph"/>
              <w:spacing w:line="229" w:lineRule="exact"/>
              <w:ind w:left="30"/>
              <w:rPr>
                <w:rFonts w:ascii="Times New Roman" w:eastAsia="Times New Roman" w:hAnsi="Times New Roman" w:cs="Times New Roman"/>
                <w:sz w:val="13"/>
                <w:szCs w:val="13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&lt;</w:t>
            </w:r>
            <w:r w:rsidRPr="00EF3D9D">
              <w:rPr>
                <w:rFonts w:ascii="Times New Roman"/>
                <w:spacing w:val="-8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0,0001</w:t>
            </w:r>
            <w:r w:rsidRPr="00EF3D9D">
              <w:rPr>
                <w:rFonts w:ascii="Times New Roman"/>
                <w:position w:val="7"/>
                <w:sz w:val="13"/>
                <w:lang w:val="es-ES"/>
              </w:rPr>
              <w:t>h</w:t>
            </w:r>
          </w:p>
        </w:tc>
      </w:tr>
      <w:tr w:rsidR="00DF7E9E" w:rsidRPr="002D45AB" w14:paraId="4CA29AE6" w14:textId="77777777">
        <w:trPr>
          <w:trHeight w:hRule="exact" w:val="224"/>
        </w:trPr>
        <w:tc>
          <w:tcPr>
            <w:tcW w:w="3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FAB3ED" w14:textId="77777777" w:rsidR="00DF7E9E" w:rsidRPr="00EF3D9D" w:rsidRDefault="00CC1D87">
            <w:pPr>
              <w:pStyle w:val="TableParagraph"/>
              <w:spacing w:line="219" w:lineRule="exact"/>
              <w:ind w:left="24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(95%</w:t>
            </w:r>
            <w:r w:rsidRPr="00EF3D9D">
              <w:rPr>
                <w:rFonts w:ascii="Times New Roman"/>
                <w:spacing w:val="-7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IC)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D5507B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7D602B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DF112A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A22CEF" w14:textId="77777777" w:rsidR="00DF7E9E" w:rsidRPr="00EF3D9D" w:rsidRDefault="00DF7E9E">
            <w:pPr>
              <w:rPr>
                <w:lang w:val="es-ES"/>
              </w:rPr>
            </w:pPr>
          </w:p>
        </w:tc>
      </w:tr>
      <w:tr w:rsidR="00DF7E9E" w:rsidRPr="002D45AB" w14:paraId="61B79698" w14:textId="77777777">
        <w:trPr>
          <w:trHeight w:hRule="exact" w:val="237"/>
        </w:trPr>
        <w:tc>
          <w:tcPr>
            <w:tcW w:w="3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1D4DBD" w14:textId="77777777" w:rsidR="00DF7E9E" w:rsidRPr="00EF3D9D" w:rsidRDefault="00CC1D87">
            <w:pPr>
              <w:pStyle w:val="TableParagraph"/>
              <w:spacing w:line="226" w:lineRule="exact"/>
              <w:ind w:left="24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Mediana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sz w:val="20"/>
                <w:lang w:val="es-ES"/>
              </w:rPr>
              <w:t>OS</w:t>
            </w:r>
            <w:r w:rsidRPr="00EF3D9D">
              <w:rPr>
                <w:rFonts w:ascii="Times New Roman"/>
                <w:spacing w:val="-1"/>
                <w:position w:val="7"/>
                <w:sz w:val="13"/>
                <w:lang w:val="es-ES"/>
              </w:rPr>
              <w:t>d</w:t>
            </w:r>
            <w:r w:rsidRPr="00EF3D9D">
              <w:rPr>
                <w:rFonts w:ascii="Times New Roman"/>
                <w:spacing w:val="12"/>
                <w:position w:val="7"/>
                <w:sz w:val="13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en</w:t>
            </w:r>
            <w:r w:rsidRPr="00EF3D9D">
              <w:rPr>
                <w:rFonts w:ascii="Times New Roman"/>
                <w:spacing w:val="-4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sz w:val="20"/>
                <w:lang w:val="es-ES"/>
              </w:rPr>
              <w:t>meses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3BF985" w14:textId="77777777" w:rsidR="00DF7E9E" w:rsidRPr="00EF3D9D" w:rsidRDefault="00CC1D87">
            <w:pPr>
              <w:pStyle w:val="TableParagraph"/>
              <w:spacing w:line="226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29,4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(24,5;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NE)</w:t>
            </w:r>
          </w:p>
        </w:tc>
        <w:tc>
          <w:tcPr>
            <w:tcW w:w="15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E01D16" w14:textId="77777777" w:rsidR="00DF7E9E" w:rsidRPr="00EF3D9D" w:rsidRDefault="00CC1D87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27,8</w:t>
            </w:r>
            <w:r w:rsidRPr="00EF3D9D">
              <w:rPr>
                <w:rFonts w:ascii="Times New Roman"/>
                <w:spacing w:val="-7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(23,1;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34,5)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C8B08E" w14:textId="77777777" w:rsidR="00DF7E9E" w:rsidRPr="00EF3D9D" w:rsidRDefault="00CC1D87">
            <w:pPr>
              <w:pStyle w:val="TableParagraph"/>
              <w:spacing w:line="226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0,81</w:t>
            </w:r>
            <w:r w:rsidRPr="00EF3D9D">
              <w:rPr>
                <w:rFonts w:ascii="Times New Roman"/>
                <w:spacing w:val="-7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(0,56;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1,19)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2A1013" w14:textId="77777777" w:rsidR="00DF7E9E" w:rsidRPr="00EF3D9D" w:rsidRDefault="00CC1D87">
            <w:pPr>
              <w:pStyle w:val="TableParagraph"/>
              <w:spacing w:line="226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NS</w:t>
            </w:r>
          </w:p>
        </w:tc>
      </w:tr>
      <w:tr w:rsidR="00DF7E9E" w:rsidRPr="002D45AB" w14:paraId="7C707F9E" w14:textId="77777777">
        <w:trPr>
          <w:trHeight w:hRule="exact" w:val="224"/>
        </w:trPr>
        <w:tc>
          <w:tcPr>
            <w:tcW w:w="32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19426C" w14:textId="77777777" w:rsidR="00DF7E9E" w:rsidRPr="00EF3D9D" w:rsidRDefault="00CC1D87">
            <w:pPr>
              <w:pStyle w:val="TableParagraph"/>
              <w:spacing w:line="219" w:lineRule="exact"/>
              <w:ind w:left="24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(95%</w:t>
            </w:r>
            <w:r w:rsidRPr="00EF3D9D">
              <w:rPr>
                <w:rFonts w:ascii="Times New Roman"/>
                <w:spacing w:val="-7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pacing w:val="-1"/>
                <w:sz w:val="20"/>
                <w:lang w:val="es-ES"/>
              </w:rPr>
              <w:t>IC)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161714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5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803F0C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FF6EAD" w14:textId="77777777" w:rsidR="00DF7E9E" w:rsidRPr="00EF3D9D" w:rsidRDefault="00DF7E9E">
            <w:pPr>
              <w:rPr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45A8FC" w14:textId="77777777" w:rsidR="00DF7E9E" w:rsidRPr="00EF3D9D" w:rsidRDefault="00DF7E9E">
            <w:pPr>
              <w:rPr>
                <w:lang w:val="es-ES"/>
              </w:rPr>
            </w:pPr>
          </w:p>
        </w:tc>
      </w:tr>
      <w:tr w:rsidR="00DF7E9E" w:rsidRPr="002D45AB" w14:paraId="12C16622" w14:textId="77777777">
        <w:trPr>
          <w:trHeight w:hRule="exact" w:val="231"/>
        </w:trPr>
        <w:tc>
          <w:tcPr>
            <w:tcW w:w="32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CD9D2" w14:textId="77777777" w:rsidR="00DF7E9E" w:rsidRPr="00EF3D9D" w:rsidRDefault="00CC1D87">
            <w:pPr>
              <w:pStyle w:val="TableParagraph"/>
              <w:spacing w:line="225" w:lineRule="exact"/>
              <w:ind w:left="24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pacing w:val="-1"/>
                <w:sz w:val="20"/>
                <w:lang w:val="es-ES"/>
              </w:rPr>
              <w:t>ORR</w:t>
            </w:r>
            <w:r w:rsidRPr="00EF3D9D">
              <w:rPr>
                <w:rFonts w:ascii="Times New Roman"/>
                <w:spacing w:val="-21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position w:val="7"/>
                <w:sz w:val="13"/>
                <w:lang w:val="es-ES"/>
              </w:rPr>
              <w:t>b,e</w:t>
            </w:r>
            <w:r w:rsidRPr="00EF3D9D">
              <w:rPr>
                <w:rFonts w:ascii="Times New Roman"/>
                <w:spacing w:val="14"/>
                <w:position w:val="7"/>
                <w:sz w:val="13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%</w:t>
            </w:r>
            <w:r w:rsidRPr="00EF3D9D">
              <w:rPr>
                <w:rFonts w:ascii="Times New Roman"/>
                <w:spacing w:val="-4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(95%</w:t>
            </w:r>
            <w:r w:rsidRPr="00EF3D9D">
              <w:rPr>
                <w:rFonts w:ascii="Times New Roman"/>
                <w:spacing w:val="-4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IC)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D05DC" w14:textId="77777777" w:rsidR="00DF7E9E" w:rsidRPr="00EF3D9D" w:rsidRDefault="00CC1D87">
            <w:pPr>
              <w:pStyle w:val="TableParagraph"/>
              <w:spacing w:line="225" w:lineRule="exact"/>
              <w:ind w:left="174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32,5</w:t>
            </w:r>
            <w:r w:rsidRPr="00EF3D9D">
              <w:rPr>
                <w:rFonts w:ascii="Times New Roman"/>
                <w:spacing w:val="-7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(24,5;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41,5)</w:t>
            </w:r>
          </w:p>
        </w:tc>
        <w:tc>
          <w:tcPr>
            <w:tcW w:w="15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6A815" w14:textId="77777777" w:rsidR="00DF7E9E" w:rsidRPr="00EF3D9D" w:rsidRDefault="00CC1D87">
            <w:pPr>
              <w:pStyle w:val="TableParagraph"/>
              <w:spacing w:line="225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13,6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(8,1;</w:t>
            </w:r>
            <w:r w:rsidRPr="00EF3D9D">
              <w:rPr>
                <w:rFonts w:ascii="Times New Roman"/>
                <w:spacing w:val="-9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20,9)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B1269" w14:textId="77777777" w:rsidR="00DF7E9E" w:rsidRPr="00EF3D9D" w:rsidRDefault="00CC1D87">
            <w:pPr>
              <w:pStyle w:val="TableParagraph"/>
              <w:spacing w:line="225" w:lineRule="exact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2,39</w:t>
            </w:r>
            <w:r w:rsidRPr="00EF3D9D">
              <w:rPr>
                <w:rFonts w:ascii="Times New Roman"/>
                <w:position w:val="7"/>
                <w:sz w:val="13"/>
                <w:lang w:val="es-ES"/>
              </w:rPr>
              <w:t>f</w:t>
            </w:r>
            <w:r w:rsidRPr="00EF3D9D">
              <w:rPr>
                <w:rFonts w:ascii="Times New Roman"/>
                <w:spacing w:val="8"/>
                <w:position w:val="7"/>
                <w:sz w:val="13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(1,43;</w:t>
            </w:r>
            <w:r w:rsidRPr="00EF3D9D">
              <w:rPr>
                <w:rFonts w:ascii="Times New Roman"/>
                <w:spacing w:val="-6"/>
                <w:sz w:val="20"/>
                <w:lang w:val="es-ES"/>
              </w:rPr>
              <w:t xml:space="preserve"> </w:t>
            </w:r>
            <w:r w:rsidRPr="00EF3D9D">
              <w:rPr>
                <w:rFonts w:ascii="Times New Roman"/>
                <w:sz w:val="20"/>
                <w:lang w:val="es-ES"/>
              </w:rPr>
              <w:t>3,99)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E0562" w14:textId="77777777" w:rsidR="00DF7E9E" w:rsidRPr="00EF3D9D" w:rsidRDefault="00CC1D87">
            <w:pPr>
              <w:pStyle w:val="TableParagraph"/>
              <w:spacing w:line="225" w:lineRule="exact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  <w:lang w:val="es-ES"/>
              </w:rPr>
            </w:pPr>
            <w:r w:rsidRPr="00EF3D9D">
              <w:rPr>
                <w:rFonts w:ascii="Times New Roman"/>
                <w:sz w:val="20"/>
                <w:lang w:val="es-ES"/>
              </w:rPr>
              <w:t>0,0002</w:t>
            </w:r>
            <w:r w:rsidRPr="00EF3D9D">
              <w:rPr>
                <w:rFonts w:ascii="Times New Roman"/>
                <w:position w:val="7"/>
                <w:sz w:val="13"/>
                <w:lang w:val="es-ES"/>
              </w:rPr>
              <w:t>i</w:t>
            </w:r>
          </w:p>
        </w:tc>
      </w:tr>
    </w:tbl>
    <w:p w14:paraId="2077EA04" w14:textId="77777777" w:rsidR="00DF7E9E" w:rsidRPr="00EF3D9D" w:rsidRDefault="00CC1D87">
      <w:pPr>
        <w:ind w:left="115" w:right="407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 w:hAnsi="Times New Roman"/>
          <w:sz w:val="20"/>
          <w:lang w:val="es-ES"/>
        </w:rPr>
        <w:t>IC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=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Intervalo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confianza,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RR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=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Riesgo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relativo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(axitinib/sorafenib);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ITT: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población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por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intención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tratar;</w:t>
      </w:r>
      <w:r w:rsidRPr="00EF3D9D">
        <w:rPr>
          <w:rFonts w:ascii="Times New Roman" w:hAnsi="Times New Roman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NE: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no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estimable;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NS: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estadísticamente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no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significativo;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ORR: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Tasa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respuesta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objetiva;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OS: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supervivencia</w:t>
      </w:r>
      <w:r w:rsidRPr="00EF3D9D">
        <w:rPr>
          <w:rFonts w:ascii="Times New Roman" w:hAnsi="Times New Roman"/>
          <w:spacing w:val="26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global;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PFS: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Supervivencia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libre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progresión.</w:t>
      </w:r>
    </w:p>
    <w:p w14:paraId="33594FC1" w14:textId="6225B6DD" w:rsidR="00DF7E9E" w:rsidRPr="00EF3D9D" w:rsidRDefault="00CC1D87">
      <w:pPr>
        <w:tabs>
          <w:tab w:val="left" w:pos="399"/>
        </w:tabs>
        <w:ind w:left="399" w:right="275" w:hanging="284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 w:hAnsi="Times New Roman"/>
          <w:w w:val="95"/>
          <w:position w:val="7"/>
          <w:sz w:val="13"/>
          <w:lang w:val="es-ES"/>
        </w:rPr>
        <w:t>a</w:t>
      </w:r>
      <w:r w:rsidRPr="00EF3D9D">
        <w:rPr>
          <w:rFonts w:ascii="Times New Roman" w:hAnsi="Times New Roman"/>
          <w:w w:val="95"/>
          <w:position w:val="7"/>
          <w:sz w:val="13"/>
          <w:lang w:val="es-ES"/>
        </w:rPr>
        <w:tab/>
      </w:r>
      <w:r w:rsidRPr="00EF3D9D">
        <w:rPr>
          <w:rFonts w:ascii="Times New Roman" w:hAnsi="Times New Roman"/>
          <w:spacing w:val="-1"/>
          <w:sz w:val="20"/>
          <w:lang w:val="es-ES"/>
        </w:rPr>
        <w:t>Tiempo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desde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la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aleatorización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hasta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progresión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o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muerte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por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cualquier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causa,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lo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que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ocurra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primero.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Fecha</w:t>
      </w:r>
      <w:r w:rsidRPr="00EF3D9D">
        <w:rPr>
          <w:rFonts w:ascii="Times New Roman" w:hAnsi="Times New Roman"/>
          <w:spacing w:val="25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corte: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03</w:t>
      </w:r>
      <w:r w:rsidRPr="00EF3D9D">
        <w:rPr>
          <w:rFonts w:ascii="Times New Roman" w:hAnsi="Times New Roman"/>
          <w:spacing w:val="-3"/>
          <w:sz w:val="20"/>
          <w:lang w:val="es-ES"/>
        </w:rPr>
        <w:t xml:space="preserve"> </w:t>
      </w:r>
      <w:r w:rsidR="000E35AB">
        <w:rPr>
          <w:rFonts w:ascii="Times New Roman" w:hAnsi="Times New Roman"/>
          <w:spacing w:val="-3"/>
          <w:sz w:val="20"/>
          <w:lang w:val="es-ES"/>
        </w:rPr>
        <w:t>j</w:t>
      </w:r>
      <w:r w:rsidRPr="00EF3D9D">
        <w:rPr>
          <w:rFonts w:ascii="Times New Roman" w:hAnsi="Times New Roman"/>
          <w:sz w:val="20"/>
          <w:lang w:val="es-ES"/>
        </w:rPr>
        <w:t>unio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2011.</w:t>
      </w:r>
    </w:p>
    <w:p w14:paraId="045570B7" w14:textId="77777777" w:rsidR="00DF7E9E" w:rsidRPr="00EF3D9D" w:rsidRDefault="00CC1D87">
      <w:pPr>
        <w:tabs>
          <w:tab w:val="left" w:pos="399"/>
        </w:tabs>
        <w:ind w:left="399" w:right="813" w:hanging="284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 w:hAnsi="Times New Roman"/>
          <w:w w:val="95"/>
          <w:position w:val="7"/>
          <w:sz w:val="13"/>
          <w:lang w:val="es-ES"/>
        </w:rPr>
        <w:lastRenderedPageBreak/>
        <w:t>b</w:t>
      </w:r>
      <w:r w:rsidRPr="00EF3D9D">
        <w:rPr>
          <w:rFonts w:ascii="Times New Roman" w:hAnsi="Times New Roman"/>
          <w:w w:val="95"/>
          <w:position w:val="7"/>
          <w:sz w:val="13"/>
          <w:lang w:val="es-ES"/>
        </w:rPr>
        <w:tab/>
      </w:r>
      <w:r w:rsidRPr="00EF3D9D">
        <w:rPr>
          <w:rFonts w:ascii="Times New Roman" w:hAnsi="Times New Roman"/>
          <w:sz w:val="20"/>
          <w:lang w:val="es-ES"/>
        </w:rPr>
        <w:t>Evaluado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por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una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revisión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radiología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independiente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acuerdo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los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Criterios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Evaluación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la</w:t>
      </w:r>
      <w:r w:rsidRPr="00EF3D9D">
        <w:rPr>
          <w:rFonts w:ascii="Times New Roman" w:hAnsi="Times New Roman"/>
          <w:spacing w:val="26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Respuesta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en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Tumores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Sólidos</w:t>
      </w:r>
      <w:r w:rsidRPr="00EF3D9D">
        <w:rPr>
          <w:rFonts w:ascii="Times New Roman" w:hAnsi="Times New Roman"/>
          <w:spacing w:val="-8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(RECIST).</w:t>
      </w:r>
    </w:p>
    <w:p w14:paraId="5CD1C889" w14:textId="77777777" w:rsidR="00DF7E9E" w:rsidRPr="00EF3D9D" w:rsidRDefault="00CC1D87">
      <w:pPr>
        <w:tabs>
          <w:tab w:val="left" w:pos="399"/>
        </w:tabs>
        <w:spacing w:before="4" w:line="228" w:lineRule="exact"/>
        <w:ind w:left="399" w:right="146" w:hanging="284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 w:hAnsi="Times New Roman"/>
          <w:w w:val="95"/>
          <w:position w:val="7"/>
          <w:sz w:val="13"/>
          <w:lang w:val="es-ES"/>
        </w:rPr>
        <w:t>c</w:t>
      </w:r>
      <w:r w:rsidRPr="00EF3D9D">
        <w:rPr>
          <w:rFonts w:ascii="Times New Roman" w:hAnsi="Times New Roman"/>
          <w:w w:val="95"/>
          <w:position w:val="7"/>
          <w:sz w:val="13"/>
          <w:lang w:val="es-ES"/>
        </w:rPr>
        <w:tab/>
      </w:r>
      <w:r w:rsidRPr="00EF3D9D">
        <w:rPr>
          <w:rFonts w:ascii="Times New Roman" w:hAnsi="Times New Roman"/>
          <w:sz w:val="20"/>
          <w:lang w:val="es-ES"/>
        </w:rPr>
        <w:t>Valor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unilateral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una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prueba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log-rank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en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tratamiento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estratificado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por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el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estado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funcional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según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ECOG</w:t>
      </w:r>
      <w:r w:rsidRPr="00EF3D9D">
        <w:rPr>
          <w:rFonts w:ascii="Times New Roman" w:hAnsi="Times New Roman"/>
          <w:spacing w:val="24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y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terapia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previa.</w:t>
      </w:r>
    </w:p>
    <w:p w14:paraId="7707287A" w14:textId="5BE52748" w:rsidR="00DF7E9E" w:rsidRPr="00EF3D9D" w:rsidRDefault="00CC1D87">
      <w:pPr>
        <w:tabs>
          <w:tab w:val="left" w:pos="399"/>
        </w:tabs>
        <w:spacing w:line="226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/>
          <w:w w:val="95"/>
          <w:position w:val="7"/>
          <w:sz w:val="13"/>
          <w:lang w:val="es-ES"/>
        </w:rPr>
        <w:t>d</w:t>
      </w:r>
      <w:r w:rsidRPr="00EF3D9D">
        <w:rPr>
          <w:rFonts w:ascii="Times New Roman"/>
          <w:w w:val="95"/>
          <w:position w:val="7"/>
          <w:sz w:val="13"/>
          <w:lang w:val="es-ES"/>
        </w:rPr>
        <w:tab/>
      </w:r>
      <w:r w:rsidRPr="00EF3D9D">
        <w:rPr>
          <w:rFonts w:ascii="Times New Roman"/>
          <w:sz w:val="20"/>
          <w:lang w:val="es-ES"/>
        </w:rPr>
        <w:t>Fecha</w:t>
      </w:r>
      <w:r w:rsidRPr="00EF3D9D">
        <w:rPr>
          <w:rFonts w:asci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/>
          <w:sz w:val="20"/>
          <w:lang w:val="es-ES"/>
        </w:rPr>
        <w:t>de</w:t>
      </w:r>
      <w:r w:rsidRPr="00EF3D9D">
        <w:rPr>
          <w:rFonts w:asci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/>
          <w:spacing w:val="-1"/>
          <w:sz w:val="20"/>
          <w:lang w:val="es-ES"/>
        </w:rPr>
        <w:t>corte:</w:t>
      </w:r>
      <w:r w:rsidRPr="00EF3D9D">
        <w:rPr>
          <w:rFonts w:asci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/>
          <w:sz w:val="20"/>
          <w:lang w:val="es-ES"/>
        </w:rPr>
        <w:t>01</w:t>
      </w:r>
      <w:r w:rsidRPr="00EF3D9D">
        <w:rPr>
          <w:rFonts w:ascii="Times New Roman"/>
          <w:spacing w:val="-5"/>
          <w:sz w:val="20"/>
          <w:lang w:val="es-ES"/>
        </w:rPr>
        <w:t xml:space="preserve"> </w:t>
      </w:r>
      <w:r w:rsidR="000E35AB">
        <w:rPr>
          <w:rFonts w:ascii="Times New Roman"/>
          <w:spacing w:val="-5"/>
          <w:sz w:val="20"/>
          <w:lang w:val="es-ES"/>
        </w:rPr>
        <w:t>n</w:t>
      </w:r>
      <w:r w:rsidRPr="00EF3D9D">
        <w:rPr>
          <w:rFonts w:ascii="Times New Roman"/>
          <w:sz w:val="20"/>
          <w:lang w:val="es-ES"/>
        </w:rPr>
        <w:t>oviembre</w:t>
      </w:r>
      <w:r w:rsidRPr="00EF3D9D">
        <w:rPr>
          <w:rFonts w:asci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/>
          <w:sz w:val="20"/>
          <w:lang w:val="es-ES"/>
        </w:rPr>
        <w:t>2011.</w:t>
      </w:r>
    </w:p>
    <w:p w14:paraId="68A8C20F" w14:textId="0120DDAF" w:rsidR="00DF7E9E" w:rsidRPr="00EF3D9D" w:rsidRDefault="00CC1D87">
      <w:pPr>
        <w:tabs>
          <w:tab w:val="left" w:pos="399"/>
        </w:tabs>
        <w:spacing w:line="230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/>
          <w:w w:val="95"/>
          <w:position w:val="7"/>
          <w:sz w:val="13"/>
          <w:lang w:val="es-ES"/>
        </w:rPr>
        <w:t>e</w:t>
      </w:r>
      <w:r w:rsidRPr="00EF3D9D">
        <w:rPr>
          <w:rFonts w:ascii="Times New Roman"/>
          <w:w w:val="95"/>
          <w:position w:val="7"/>
          <w:sz w:val="13"/>
          <w:lang w:val="es-ES"/>
        </w:rPr>
        <w:tab/>
      </w:r>
      <w:r w:rsidRPr="00EF3D9D">
        <w:rPr>
          <w:rFonts w:ascii="Times New Roman"/>
          <w:sz w:val="20"/>
          <w:lang w:val="es-ES"/>
        </w:rPr>
        <w:t>Fecha</w:t>
      </w:r>
      <w:r w:rsidRPr="00EF3D9D">
        <w:rPr>
          <w:rFonts w:asci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/>
          <w:sz w:val="20"/>
          <w:lang w:val="es-ES"/>
        </w:rPr>
        <w:t>de</w:t>
      </w:r>
      <w:r w:rsidRPr="00EF3D9D">
        <w:rPr>
          <w:rFonts w:asci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/>
          <w:sz w:val="20"/>
          <w:lang w:val="es-ES"/>
        </w:rPr>
        <w:t>corte:</w:t>
      </w:r>
      <w:r w:rsidRPr="00EF3D9D">
        <w:rPr>
          <w:rFonts w:asci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/>
          <w:sz w:val="20"/>
          <w:lang w:val="es-ES"/>
        </w:rPr>
        <w:t>31</w:t>
      </w:r>
      <w:r w:rsidRPr="00EF3D9D">
        <w:rPr>
          <w:rFonts w:ascii="Times New Roman"/>
          <w:spacing w:val="-4"/>
          <w:sz w:val="20"/>
          <w:lang w:val="es-ES"/>
        </w:rPr>
        <w:t xml:space="preserve"> </w:t>
      </w:r>
      <w:r w:rsidR="000E35AB">
        <w:rPr>
          <w:rFonts w:ascii="Times New Roman"/>
          <w:spacing w:val="-4"/>
          <w:sz w:val="20"/>
          <w:lang w:val="es-ES"/>
        </w:rPr>
        <w:t>a</w:t>
      </w:r>
      <w:r w:rsidRPr="00EF3D9D">
        <w:rPr>
          <w:rFonts w:ascii="Times New Roman"/>
          <w:sz w:val="20"/>
          <w:lang w:val="es-ES"/>
        </w:rPr>
        <w:t>gosto</w:t>
      </w:r>
      <w:r w:rsidRPr="00EF3D9D">
        <w:rPr>
          <w:rFonts w:asci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/>
          <w:sz w:val="20"/>
          <w:lang w:val="es-ES"/>
        </w:rPr>
        <w:t>2010.</w:t>
      </w:r>
    </w:p>
    <w:p w14:paraId="2D29AF76" w14:textId="4A9368A9" w:rsidR="00DF7E9E" w:rsidRPr="00EF3D9D" w:rsidRDefault="00CC1D87">
      <w:pPr>
        <w:tabs>
          <w:tab w:val="left" w:pos="399"/>
        </w:tabs>
        <w:spacing w:line="239" w:lineRule="auto"/>
        <w:ind w:left="399" w:right="146" w:hanging="284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 w:hAnsi="Times New Roman"/>
          <w:w w:val="95"/>
          <w:position w:val="7"/>
          <w:sz w:val="13"/>
          <w:lang w:val="es-ES"/>
        </w:rPr>
        <w:t>f</w:t>
      </w:r>
      <w:r w:rsidRPr="00EF3D9D">
        <w:rPr>
          <w:rFonts w:ascii="Times New Roman" w:hAnsi="Times New Roman"/>
          <w:w w:val="95"/>
          <w:position w:val="7"/>
          <w:sz w:val="13"/>
          <w:lang w:val="es-ES"/>
        </w:rPr>
        <w:tab/>
      </w:r>
      <w:r w:rsidRPr="00EF3D9D">
        <w:rPr>
          <w:rFonts w:ascii="Times New Roman" w:hAnsi="Times New Roman"/>
          <w:sz w:val="20"/>
          <w:lang w:val="es-ES"/>
        </w:rPr>
        <w:t>Índice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Riesgo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usado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para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ORR.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Un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índice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riesgo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&gt;1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indicó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una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probabilidad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más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alta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respuesta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en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el</w:t>
      </w:r>
      <w:r w:rsidRPr="00EF3D9D">
        <w:rPr>
          <w:rFonts w:ascii="Times New Roman" w:hAnsi="Times New Roman"/>
          <w:w w:val="99"/>
          <w:sz w:val="20"/>
          <w:lang w:val="es-ES"/>
        </w:rPr>
        <w:t xml:space="preserve"> </w:t>
      </w:r>
      <w:r w:rsidR="00062B29" w:rsidRPr="00062B29">
        <w:rPr>
          <w:rFonts w:ascii="Times New Roman" w:hAnsi="Times New Roman"/>
          <w:spacing w:val="-4"/>
          <w:sz w:val="20"/>
          <w:lang w:val="es-ES"/>
        </w:rPr>
        <w:t>grupo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axitinib;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un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índice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riesgo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&lt;1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indicó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una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probabilidad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más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alta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respuesta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1"/>
          <w:sz w:val="20"/>
          <w:lang w:val="es-ES"/>
        </w:rPr>
        <w:t>en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el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="00062B29">
        <w:rPr>
          <w:rFonts w:ascii="Times New Roman" w:hAnsi="Times New Roman"/>
          <w:spacing w:val="-4"/>
          <w:sz w:val="20"/>
          <w:lang w:val="es-ES"/>
        </w:rPr>
        <w:t>grupo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23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sorafenib.</w:t>
      </w:r>
    </w:p>
    <w:p w14:paraId="333D1EEE" w14:textId="77777777" w:rsidR="00DF7E9E" w:rsidRPr="00EF3D9D" w:rsidRDefault="00CC1D87">
      <w:pPr>
        <w:tabs>
          <w:tab w:val="left" w:pos="399"/>
        </w:tabs>
        <w:ind w:left="399" w:right="372" w:hanging="284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 w:hAnsi="Times New Roman"/>
          <w:w w:val="95"/>
          <w:position w:val="7"/>
          <w:sz w:val="13"/>
          <w:lang w:val="es-ES"/>
        </w:rPr>
        <w:t>g</w:t>
      </w:r>
      <w:r w:rsidRPr="00EF3D9D">
        <w:rPr>
          <w:rFonts w:ascii="Times New Roman" w:hAnsi="Times New Roman"/>
          <w:w w:val="95"/>
          <w:position w:val="7"/>
          <w:sz w:val="13"/>
          <w:lang w:val="es-ES"/>
        </w:rPr>
        <w:tab/>
      </w:r>
      <w:r w:rsidRPr="00EF3D9D">
        <w:rPr>
          <w:rFonts w:ascii="Times New Roman" w:hAnsi="Times New Roman"/>
          <w:sz w:val="20"/>
          <w:lang w:val="es-ES"/>
        </w:rPr>
        <w:t>Valor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unilateral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una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prueba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Cochran-Mantel-Haenszel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en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tratamiento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estratificado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por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el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estado</w:t>
      </w:r>
      <w:r w:rsidRPr="00EF3D9D">
        <w:rPr>
          <w:rFonts w:ascii="Times New Roman" w:hAnsi="Times New Roman"/>
          <w:spacing w:val="44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funcional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según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ECOG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y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terapia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previa.</w:t>
      </w:r>
    </w:p>
    <w:p w14:paraId="4AD85ADD" w14:textId="77777777" w:rsidR="00DF7E9E" w:rsidRPr="00EF3D9D" w:rsidRDefault="00CC1D87">
      <w:pPr>
        <w:tabs>
          <w:tab w:val="left" w:pos="399"/>
        </w:tabs>
        <w:ind w:left="399" w:right="749" w:hanging="284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 w:hAnsi="Times New Roman"/>
          <w:w w:val="95"/>
          <w:position w:val="7"/>
          <w:sz w:val="13"/>
          <w:lang w:val="es-ES"/>
        </w:rPr>
        <w:t>h</w:t>
      </w:r>
      <w:r w:rsidRPr="00EF3D9D">
        <w:rPr>
          <w:rFonts w:ascii="Times New Roman" w:hAnsi="Times New Roman"/>
          <w:w w:val="95"/>
          <w:position w:val="7"/>
          <w:sz w:val="13"/>
          <w:lang w:val="es-ES"/>
        </w:rPr>
        <w:tab/>
      </w:r>
      <w:r w:rsidRPr="00EF3D9D">
        <w:rPr>
          <w:rFonts w:ascii="Times New Roman" w:hAnsi="Times New Roman"/>
          <w:sz w:val="20"/>
          <w:lang w:val="es-ES"/>
        </w:rPr>
        <w:t>Valor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unilateral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una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prueba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log-rank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tratamiento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estratificado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por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el</w:t>
      </w:r>
      <w:r w:rsidRPr="00EF3D9D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estado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funcional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según</w:t>
      </w:r>
      <w:r w:rsidRPr="00EF3D9D">
        <w:rPr>
          <w:rFonts w:ascii="Times New Roman" w:hAnsi="Times New Roman"/>
          <w:spacing w:val="24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ECOG.</w:t>
      </w:r>
    </w:p>
    <w:p w14:paraId="25CA9974" w14:textId="77777777" w:rsidR="00AF333B" w:rsidRDefault="00CC1D87" w:rsidP="00AF333B">
      <w:pPr>
        <w:tabs>
          <w:tab w:val="left" w:pos="399"/>
        </w:tabs>
        <w:spacing w:before="4" w:line="228" w:lineRule="exact"/>
        <w:ind w:left="399" w:right="372" w:hanging="284"/>
        <w:rPr>
          <w:rFonts w:ascii="Times New Roman" w:hAnsi="Times New Roman"/>
          <w:sz w:val="20"/>
          <w:lang w:val="es-ES"/>
        </w:rPr>
      </w:pPr>
      <w:r w:rsidRPr="00EF3D9D">
        <w:rPr>
          <w:rFonts w:ascii="Times New Roman" w:hAnsi="Times New Roman"/>
          <w:w w:val="95"/>
          <w:position w:val="7"/>
          <w:sz w:val="13"/>
          <w:lang w:val="es-ES"/>
        </w:rPr>
        <w:t>i</w:t>
      </w:r>
      <w:r w:rsidRPr="00EF3D9D">
        <w:rPr>
          <w:rFonts w:ascii="Times New Roman" w:hAnsi="Times New Roman"/>
          <w:w w:val="95"/>
          <w:position w:val="7"/>
          <w:sz w:val="13"/>
          <w:lang w:val="es-ES"/>
        </w:rPr>
        <w:tab/>
      </w:r>
      <w:r w:rsidRPr="00EF3D9D">
        <w:rPr>
          <w:rFonts w:ascii="Times New Roman" w:hAnsi="Times New Roman"/>
          <w:sz w:val="20"/>
          <w:lang w:val="es-ES"/>
        </w:rPr>
        <w:t>Valor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unilateral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una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prueba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de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sz w:val="20"/>
          <w:lang w:val="es-ES"/>
        </w:rPr>
        <w:t>Cochran-Mantel-Haenszel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en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tratamiento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estratificado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por</w:t>
      </w:r>
      <w:r w:rsidRPr="00EF3D9D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el</w:t>
      </w:r>
      <w:r w:rsidRPr="00EF3D9D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estado</w:t>
      </w:r>
      <w:r w:rsidRPr="00EF3D9D">
        <w:rPr>
          <w:rFonts w:ascii="Times New Roman" w:hAnsi="Times New Roman"/>
          <w:spacing w:val="44"/>
          <w:w w:val="9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funcional</w:t>
      </w:r>
      <w:r w:rsidRPr="00EF3D9D">
        <w:rPr>
          <w:rFonts w:ascii="Times New Roman" w:hAnsi="Times New Roman"/>
          <w:spacing w:val="-10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según</w:t>
      </w:r>
      <w:r w:rsidRPr="00EF3D9D">
        <w:rPr>
          <w:rFonts w:ascii="Times New Roman" w:hAnsi="Times New Roman"/>
          <w:spacing w:val="-9"/>
          <w:sz w:val="20"/>
          <w:lang w:val="es-ES"/>
        </w:rPr>
        <w:t xml:space="preserve"> </w:t>
      </w:r>
      <w:r w:rsidRPr="00EF3D9D">
        <w:rPr>
          <w:rFonts w:ascii="Times New Roman" w:hAnsi="Times New Roman"/>
          <w:sz w:val="20"/>
          <w:lang w:val="es-ES"/>
        </w:rPr>
        <w:t>ECOG.</w:t>
      </w:r>
    </w:p>
    <w:p w14:paraId="0CA6C018" w14:textId="77777777" w:rsidR="00AF333B" w:rsidRDefault="00AF333B" w:rsidP="00AF333B">
      <w:pPr>
        <w:tabs>
          <w:tab w:val="left" w:pos="399"/>
        </w:tabs>
        <w:spacing w:before="4" w:line="228" w:lineRule="exact"/>
        <w:ind w:left="399" w:right="372" w:hanging="284"/>
        <w:rPr>
          <w:rFonts w:ascii="Times New Roman" w:hAnsi="Times New Roman"/>
          <w:sz w:val="20"/>
          <w:lang w:val="es-ES"/>
        </w:rPr>
      </w:pPr>
    </w:p>
    <w:p w14:paraId="7181ED55" w14:textId="71449064" w:rsidR="00DF7E9E" w:rsidRPr="008C04C5" w:rsidRDefault="00AF333B" w:rsidP="00AF333B">
      <w:pPr>
        <w:tabs>
          <w:tab w:val="left" w:pos="399"/>
        </w:tabs>
        <w:spacing w:before="4" w:line="228" w:lineRule="exact"/>
        <w:ind w:left="399" w:right="372" w:hanging="284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/>
          <w:sz w:val="20"/>
          <w:lang w:val="es-ES"/>
        </w:rPr>
        <w:tab/>
      </w:r>
      <w:r w:rsidR="00CC1D87" w:rsidRPr="008C04C5">
        <w:rPr>
          <w:rFonts w:ascii="Times New Roman" w:hAnsi="Times New Roman" w:cs="Times New Roman"/>
          <w:b/>
          <w:lang w:val="es-ES"/>
        </w:rPr>
        <w:t xml:space="preserve">Figura </w:t>
      </w:r>
      <w:r w:rsidR="00CC1D87" w:rsidRPr="008C04C5">
        <w:rPr>
          <w:rFonts w:ascii="Times New Roman" w:hAnsi="Times New Roman" w:cs="Times New Roman"/>
          <w:b/>
          <w:spacing w:val="-1"/>
          <w:lang w:val="es-ES"/>
        </w:rPr>
        <w:t>1. Curva</w:t>
      </w:r>
      <w:r w:rsidR="00CC1D87" w:rsidRPr="008C04C5">
        <w:rPr>
          <w:rFonts w:ascii="Times New Roman" w:hAnsi="Times New Roman" w:cs="Times New Roman"/>
          <w:b/>
          <w:spacing w:val="-3"/>
          <w:lang w:val="es-ES"/>
        </w:rPr>
        <w:t xml:space="preserve"> </w:t>
      </w:r>
      <w:r w:rsidR="00CC1D87" w:rsidRPr="008C04C5">
        <w:rPr>
          <w:rFonts w:ascii="Times New Roman" w:hAnsi="Times New Roman" w:cs="Times New Roman"/>
          <w:b/>
          <w:spacing w:val="-1"/>
          <w:lang w:val="es-ES"/>
        </w:rPr>
        <w:t>Kaplan-Meier</w:t>
      </w:r>
      <w:r w:rsidR="00CC1D87" w:rsidRPr="008C04C5">
        <w:rPr>
          <w:rFonts w:ascii="Times New Roman" w:hAnsi="Times New Roman" w:cs="Times New Roman"/>
          <w:b/>
          <w:lang w:val="es-ES"/>
        </w:rPr>
        <w:t xml:space="preserve"> </w:t>
      </w:r>
      <w:r w:rsidR="00CC1D87" w:rsidRPr="008C04C5">
        <w:rPr>
          <w:rFonts w:ascii="Times New Roman" w:hAnsi="Times New Roman" w:cs="Times New Roman"/>
          <w:b/>
          <w:spacing w:val="-1"/>
          <w:lang w:val="es-ES"/>
        </w:rPr>
        <w:t>de supervivencia libre de progresión de</w:t>
      </w:r>
      <w:r w:rsidR="00CC1D87" w:rsidRPr="008C04C5">
        <w:rPr>
          <w:rFonts w:ascii="Times New Roman" w:hAnsi="Times New Roman" w:cs="Times New Roman"/>
          <w:b/>
          <w:lang w:val="es-ES"/>
        </w:rPr>
        <w:t xml:space="preserve"> </w:t>
      </w:r>
      <w:r w:rsidR="00CC1D87" w:rsidRPr="008C04C5">
        <w:rPr>
          <w:rFonts w:ascii="Times New Roman" w:hAnsi="Times New Roman" w:cs="Times New Roman"/>
          <w:b/>
          <w:spacing w:val="-1"/>
          <w:lang w:val="es-ES"/>
        </w:rPr>
        <w:t xml:space="preserve">acuerdo </w:t>
      </w:r>
      <w:r w:rsidR="00CC1D87" w:rsidRPr="008C04C5">
        <w:rPr>
          <w:rFonts w:ascii="Times New Roman" w:hAnsi="Times New Roman" w:cs="Times New Roman"/>
          <w:b/>
          <w:lang w:val="es-ES"/>
        </w:rPr>
        <w:t>a</w:t>
      </w:r>
      <w:r w:rsidR="00CC1D87" w:rsidRPr="008C04C5">
        <w:rPr>
          <w:rFonts w:ascii="Times New Roman" w:hAnsi="Times New Roman" w:cs="Times New Roman"/>
          <w:b/>
          <w:spacing w:val="-1"/>
          <w:lang w:val="es-ES"/>
        </w:rPr>
        <w:t xml:space="preserve"> una</w:t>
      </w:r>
      <w:r w:rsidR="00CC1D87" w:rsidRPr="008C04C5">
        <w:rPr>
          <w:rFonts w:ascii="Times New Roman" w:hAnsi="Times New Roman" w:cs="Times New Roman"/>
          <w:b/>
          <w:spacing w:val="28"/>
          <w:lang w:val="es-ES"/>
        </w:rPr>
        <w:t xml:space="preserve"> </w:t>
      </w:r>
      <w:r w:rsidR="00CC1D87" w:rsidRPr="008C04C5">
        <w:rPr>
          <w:rFonts w:ascii="Times New Roman" w:hAnsi="Times New Roman" w:cs="Times New Roman"/>
          <w:b/>
          <w:spacing w:val="-1"/>
          <w:lang w:val="es-ES"/>
        </w:rPr>
        <w:t>evaluación</w:t>
      </w:r>
      <w:r w:rsidR="00CC1D87" w:rsidRPr="008C04C5">
        <w:rPr>
          <w:rFonts w:ascii="Times New Roman" w:hAnsi="Times New Roman" w:cs="Times New Roman"/>
          <w:b/>
          <w:spacing w:val="-3"/>
          <w:lang w:val="es-ES"/>
        </w:rPr>
        <w:t xml:space="preserve"> </w:t>
      </w:r>
      <w:r w:rsidR="00CC1D87" w:rsidRPr="008C04C5">
        <w:rPr>
          <w:rFonts w:ascii="Times New Roman" w:hAnsi="Times New Roman" w:cs="Times New Roman"/>
          <w:b/>
          <w:spacing w:val="-1"/>
          <w:lang w:val="es-ES"/>
        </w:rPr>
        <w:t>independiente de la población global</w:t>
      </w:r>
    </w:p>
    <w:p w14:paraId="207AC4B3" w14:textId="3B052C34" w:rsidR="00DF7E9E" w:rsidRPr="00EF3D9D" w:rsidRDefault="009A3253">
      <w:pPr>
        <w:spacing w:before="2"/>
        <w:rPr>
          <w:rFonts w:ascii="Times New Roman" w:eastAsia="Times New Roman" w:hAnsi="Times New Roman" w:cs="Times New Roman"/>
          <w:b/>
          <w:bCs/>
          <w:lang w:val="es-ES"/>
        </w:rPr>
      </w:pPr>
      <w:r w:rsidRPr="00B4310B"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0094FDB6" wp14:editId="71ECA224">
            <wp:simplePos x="0" y="0"/>
            <wp:positionH relativeFrom="column">
              <wp:posOffset>-1270</wp:posOffset>
            </wp:positionH>
            <wp:positionV relativeFrom="paragraph">
              <wp:posOffset>144145</wp:posOffset>
            </wp:positionV>
            <wp:extent cx="5218430" cy="29095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D8D362" w14:textId="6B7DC444" w:rsidR="00DF7E9E" w:rsidRPr="00EF3D9D" w:rsidRDefault="00164CE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503227192" behindDoc="0" locked="0" layoutInCell="1" allowOverlap="1" wp14:anchorId="19E3BB45" wp14:editId="3D792499">
                <wp:simplePos x="0" y="0"/>
                <wp:positionH relativeFrom="column">
                  <wp:posOffset>-116840</wp:posOffset>
                </wp:positionH>
                <wp:positionV relativeFrom="paragraph">
                  <wp:posOffset>178435</wp:posOffset>
                </wp:positionV>
                <wp:extent cx="358140" cy="1927860"/>
                <wp:effectExtent l="0" t="0" r="0" b="0"/>
                <wp:wrapNone/>
                <wp:docPr id="658315462" name="Text Box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3FF29" w14:textId="47C96E5C" w:rsidR="000E35AB" w:rsidRPr="008C04C5" w:rsidRDefault="000E35AB" w:rsidP="00EF3D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8C04C5">
                              <w:rPr>
                                <w:rFonts w:ascii="Times New Roman" w:hAnsi="Times New Roman" w:cs="Times New Roman"/>
                                <w:bCs/>
                              </w:rPr>
                              <w:t>Proporción libre de progresión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3BB45" id="_x0000_t202" coordsize="21600,21600" o:spt="202" path="m,l,21600r21600,l21600,xe">
                <v:stroke joinstyle="miter"/>
                <v:path gradientshapeok="t" o:connecttype="rect"/>
              </v:shapetype>
              <v:shape id="Text Box 1204" o:spid="_x0000_s1026" type="#_x0000_t202" style="position:absolute;left:0;text-align:left;margin-left:-9.2pt;margin-top:14.05pt;width:28.2pt;height:151.8pt;z-index:503227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" stroked="f">
                <v:textbox style="layout-flow:vertical;mso-layout-flow-alt:bottom-to-top">
                  <w:txbxContent>
                    <w:p w14:paraId="5093FF29" w14:textId="47C96E5C" w:rsidR="000E35AB" w:rsidRPr="008C04C5" w:rsidRDefault="000E35AB" w:rsidP="00EF3D9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8C04C5">
                        <w:rPr>
                          <w:rFonts w:ascii="Times New Roman" w:hAnsi="Times New Roman" w:cs="Times New Roman"/>
                          <w:bCs/>
                        </w:rPr>
                        <w:t>Proporción libre de progresión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503221048" behindDoc="0" locked="0" layoutInCell="1" allowOverlap="1" wp14:anchorId="400E0ADD" wp14:editId="0612AAC5">
                <wp:simplePos x="0" y="0"/>
                <wp:positionH relativeFrom="column">
                  <wp:posOffset>3832860</wp:posOffset>
                </wp:positionH>
                <wp:positionV relativeFrom="paragraph">
                  <wp:posOffset>132715</wp:posOffset>
                </wp:positionV>
                <wp:extent cx="1266825" cy="1495425"/>
                <wp:effectExtent l="4445" t="1270" r="0" b="0"/>
                <wp:wrapNone/>
                <wp:docPr id="208540460" name="Text Box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B3131" w14:textId="3718806E" w:rsidR="000E35AB" w:rsidRPr="00EF3D9D" w:rsidRDefault="000E35AB" w:rsidP="00B4310B">
                            <w:pPr>
                              <w:spacing w:line="184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A3253">
                              <w:rPr>
                                <w:rFonts w:ascii="Arial"/>
                                <w:b/>
                                <w:sz w:val="18"/>
                                <w:lang w:val="es-ES"/>
                              </w:rPr>
                              <w:t xml:space="preserve">Axitinib </w:t>
                            </w:r>
                            <w:r w:rsidRPr="00B4310B">
                              <w:rPr>
                                <w:rFonts w:ascii="Arial"/>
                                <w:b/>
                                <w:sz w:val="18"/>
                                <w:lang w:val="es-ES"/>
                              </w:rPr>
                              <w:t>(N=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lang w:val="es-ES"/>
                              </w:rPr>
                              <w:t>361</w:t>
                            </w:r>
                            <w:r w:rsidRPr="00EF3D9D">
                              <w:rPr>
                                <w:rFonts w:ascii="Arial"/>
                                <w:b/>
                                <w:sz w:val="18"/>
                                <w:lang w:val="es-ES"/>
                              </w:rPr>
                              <w:t>)</w:t>
                            </w:r>
                          </w:p>
                          <w:p w14:paraId="71BAF4E5" w14:textId="0F4910B9" w:rsidR="000E35AB" w:rsidRPr="00B27827" w:rsidRDefault="000E35AB" w:rsidP="00B4310B">
                            <w:pPr>
                              <w:spacing w:line="207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27827">
                              <w:rPr>
                                <w:rFonts w:ascii="Arial"/>
                                <w:b/>
                                <w:sz w:val="18"/>
                                <w:lang w:val="es-ES"/>
                              </w:rPr>
                              <w:t xml:space="preserve">Mediana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lang w:val="es-ES"/>
                              </w:rPr>
                              <w:t>6</w:t>
                            </w:r>
                            <w:r w:rsidRPr="00B27827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lang w:val="es-ES"/>
                              </w:rPr>
                              <w:t xml:space="preserve">,8 </w:t>
                            </w:r>
                            <w:r w:rsidRPr="00B27827">
                              <w:rPr>
                                <w:rFonts w:ascii="Arial"/>
                                <w:b/>
                                <w:sz w:val="18"/>
                                <w:lang w:val="es-ES"/>
                              </w:rPr>
                              <w:t>meses</w:t>
                            </w:r>
                          </w:p>
                          <w:p w14:paraId="2C51FC10" w14:textId="38A5FA69" w:rsidR="000E35AB" w:rsidRPr="00B27827" w:rsidRDefault="000E35AB" w:rsidP="00B4310B">
                            <w:pPr>
                              <w:spacing w:before="9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  <w:lang w:val="es-ES"/>
                              </w:rPr>
                              <w:t>Sorafenib (N=362</w:t>
                            </w:r>
                            <w:r w:rsidRPr="00B27827">
                              <w:rPr>
                                <w:rFonts w:ascii="Arial"/>
                                <w:b/>
                                <w:sz w:val="18"/>
                                <w:lang w:val="es-ES"/>
                              </w:rPr>
                              <w:t>) Mediana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B27827">
                              <w:rPr>
                                <w:rFonts w:ascii="Arial"/>
                                <w:b/>
                                <w:sz w:val="1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lang w:val="es-ES"/>
                              </w:rPr>
                              <w:t>,7</w:t>
                            </w:r>
                            <w:r w:rsidRPr="00B27827">
                              <w:rPr>
                                <w:rFonts w:ascii="Arial"/>
                                <w:b/>
                                <w:sz w:val="18"/>
                                <w:lang w:val="es-ES"/>
                              </w:rPr>
                              <w:t xml:space="preserve"> meses</w:t>
                            </w:r>
                          </w:p>
                          <w:p w14:paraId="603FC9DA" w14:textId="25268D17" w:rsidR="000E35AB" w:rsidRPr="002C30EA" w:rsidRDefault="000E35AB" w:rsidP="00B4310B">
                            <w:pPr>
                              <w:spacing w:before="69"/>
                              <w:ind w:right="5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4310B">
                              <w:rPr>
                                <w:rFonts w:ascii="Arial"/>
                                <w:b/>
                                <w:sz w:val="18"/>
                                <w:lang w:val="es-ES"/>
                              </w:rPr>
                              <w:t>Hazard Ratio=0</w:t>
                            </w:r>
                            <w:r w:rsidRPr="002C30EA">
                              <w:rPr>
                                <w:rFonts w:ascii="Arial"/>
                                <w:b/>
                                <w:sz w:val="18"/>
                                <w:lang w:val="es-ES"/>
                              </w:rPr>
                              <w:t>,</w:t>
                            </w:r>
                            <w:r w:rsidRPr="00EF3D9D">
                              <w:rPr>
                                <w:rFonts w:ascii="Arial"/>
                                <w:b/>
                                <w:sz w:val="18"/>
                                <w:lang w:val="es-ES"/>
                              </w:rPr>
                              <w:t>6</w:t>
                            </w:r>
                            <w:r w:rsidRPr="00B4310B">
                              <w:rPr>
                                <w:rFonts w:ascii="Arial"/>
                                <w:b/>
                                <w:sz w:val="18"/>
                                <w:lang w:val="es-ES"/>
                              </w:rPr>
                              <w:t>7</w:t>
                            </w:r>
                            <w:r w:rsidRPr="002C30EA">
                              <w:rPr>
                                <w:rFonts w:ascii="Arial"/>
                                <w:b/>
                                <w:sz w:val="18"/>
                                <w:lang w:val="es-ES"/>
                              </w:rPr>
                              <w:t xml:space="preserve"> IC 95% [0,</w:t>
                            </w:r>
                            <w:r w:rsidRPr="00EF3D9D">
                              <w:rPr>
                                <w:rFonts w:ascii="Arial"/>
                                <w:b/>
                                <w:sz w:val="18"/>
                                <w:lang w:val="es-ES"/>
                              </w:rPr>
                              <w:t>56</w:t>
                            </w:r>
                            <w:r w:rsidRPr="00B4310B">
                              <w:rPr>
                                <w:rFonts w:ascii="Arial"/>
                                <w:b/>
                                <w:sz w:val="18"/>
                                <w:lang w:val="es-ES"/>
                              </w:rPr>
                              <w:t>;</w:t>
                            </w:r>
                            <w:r w:rsidRPr="002C30EA">
                              <w:rPr>
                                <w:rFonts w:ascii="Arial"/>
                                <w:b/>
                                <w:sz w:val="18"/>
                                <w:lang w:val="es-ES"/>
                              </w:rPr>
                              <w:t xml:space="preserve"> 0,</w:t>
                            </w:r>
                            <w:r w:rsidRPr="00EF3D9D">
                              <w:rPr>
                                <w:rFonts w:ascii="Arial"/>
                                <w:b/>
                                <w:sz w:val="18"/>
                                <w:lang w:val="es-ES"/>
                              </w:rPr>
                              <w:t>81</w:t>
                            </w:r>
                            <w:r w:rsidRPr="00B4310B">
                              <w:rPr>
                                <w:rFonts w:ascii="Arial"/>
                                <w:b/>
                                <w:sz w:val="18"/>
                                <w:lang w:val="es-ES"/>
                              </w:rPr>
                              <w:t>]</w:t>
                            </w:r>
                          </w:p>
                          <w:p w14:paraId="0A2F9A72" w14:textId="25F1AAAA" w:rsidR="000E35AB" w:rsidRPr="00EF3D9D" w:rsidRDefault="000E35AB" w:rsidP="00B4310B">
                            <w:pPr>
                              <w:spacing w:line="202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F3D9D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lang w:val="es-ES"/>
                              </w:rPr>
                              <w:t>Valor</w:t>
                            </w:r>
                            <w:r w:rsidRPr="00EF3D9D">
                              <w:rPr>
                                <w:rFonts w:ascii="Arial"/>
                                <w:b/>
                                <w:sz w:val="18"/>
                                <w:lang w:val="es-ES"/>
                              </w:rPr>
                              <w:t xml:space="preserve"> p &lt; 0,001</w:t>
                            </w:r>
                          </w:p>
                          <w:p w14:paraId="6E219698" w14:textId="77777777" w:rsidR="000E35AB" w:rsidRPr="00EF3D9D" w:rsidRDefault="000E35A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E0ADD" id="Text Box 687" o:spid="_x0000_s1027" type="#_x0000_t202" style="position:absolute;left:0;text-align:left;margin-left:301.8pt;margin-top:10.45pt;width:99.75pt;height:117.75pt;z-index:503221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" stroked="f">
                <v:textbox>
                  <w:txbxContent>
                    <w:p w14:paraId="199B3131" w14:textId="3718806E" w:rsidR="000E35AB" w:rsidRPr="00EF3D9D" w:rsidRDefault="000E35AB" w:rsidP="00B4310B">
                      <w:pPr>
                        <w:spacing w:line="184" w:lineRule="exact"/>
                        <w:rPr>
                          <w:rFonts w:ascii="Arial" w:eastAsia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9A3253">
                        <w:rPr>
                          <w:rFonts w:ascii="Arial"/>
                          <w:b/>
                          <w:sz w:val="18"/>
                          <w:lang w:val="es-ES"/>
                        </w:rPr>
                        <w:t xml:space="preserve">Axitinib </w:t>
                      </w:r>
                      <w:r w:rsidRPr="00B4310B">
                        <w:rPr>
                          <w:rFonts w:ascii="Arial"/>
                          <w:b/>
                          <w:sz w:val="18"/>
                          <w:lang w:val="es-ES"/>
                        </w:rPr>
                        <w:t>(N=</w:t>
                      </w:r>
                      <w:r>
                        <w:rPr>
                          <w:rFonts w:ascii="Arial"/>
                          <w:b/>
                          <w:sz w:val="18"/>
                          <w:lang w:val="es-ES"/>
                        </w:rPr>
                        <w:t>361</w:t>
                      </w:r>
                      <w:r w:rsidRPr="00EF3D9D">
                        <w:rPr>
                          <w:rFonts w:ascii="Arial"/>
                          <w:b/>
                          <w:sz w:val="18"/>
                          <w:lang w:val="es-ES"/>
                        </w:rPr>
                        <w:t>)</w:t>
                      </w:r>
                    </w:p>
                    <w:p w14:paraId="71BAF4E5" w14:textId="0F4910B9" w:rsidR="000E35AB" w:rsidRPr="00B27827" w:rsidRDefault="000E35AB" w:rsidP="00B4310B">
                      <w:pPr>
                        <w:spacing w:line="207" w:lineRule="exact"/>
                        <w:rPr>
                          <w:rFonts w:ascii="Arial" w:eastAsia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B27827">
                        <w:rPr>
                          <w:rFonts w:ascii="Arial"/>
                          <w:b/>
                          <w:sz w:val="18"/>
                          <w:lang w:val="es-ES"/>
                        </w:rPr>
                        <w:t xml:space="preserve">Mediana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  <w:lang w:val="es-ES"/>
                        </w:rPr>
                        <w:t>6</w:t>
                      </w:r>
                      <w:r w:rsidRPr="00B27827">
                        <w:rPr>
                          <w:rFonts w:ascii="Arial"/>
                          <w:b/>
                          <w:spacing w:val="-1"/>
                          <w:sz w:val="18"/>
                          <w:lang w:val="es-ES"/>
                        </w:rPr>
                        <w:t xml:space="preserve">,8 </w:t>
                      </w:r>
                      <w:r w:rsidRPr="00B27827">
                        <w:rPr>
                          <w:rFonts w:ascii="Arial"/>
                          <w:b/>
                          <w:sz w:val="18"/>
                          <w:lang w:val="es-ES"/>
                        </w:rPr>
                        <w:t>meses</w:t>
                      </w:r>
                    </w:p>
                    <w:p w14:paraId="2C51FC10" w14:textId="38A5FA69" w:rsidR="000E35AB" w:rsidRPr="00B27827" w:rsidRDefault="000E35AB" w:rsidP="00B4310B">
                      <w:pPr>
                        <w:spacing w:before="93"/>
                        <w:rPr>
                          <w:rFonts w:ascii="Arial" w:eastAsia="Arial" w:hAnsi="Arial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  <w:lang w:val="es-ES"/>
                        </w:rPr>
                        <w:t>Sorafenib (N=362</w:t>
                      </w:r>
                      <w:r w:rsidRPr="00B27827">
                        <w:rPr>
                          <w:rFonts w:ascii="Arial"/>
                          <w:b/>
                          <w:sz w:val="18"/>
                          <w:lang w:val="es-ES"/>
                        </w:rPr>
                        <w:t>) Mediana</w:t>
                      </w:r>
                      <w:r>
                        <w:rPr>
                          <w:rFonts w:ascii="Arial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B27827">
                        <w:rPr>
                          <w:rFonts w:ascii="Arial"/>
                          <w:b/>
                          <w:sz w:val="18"/>
                          <w:lang w:val="es-ES"/>
                        </w:rPr>
                        <w:t>4</w:t>
                      </w:r>
                      <w:r>
                        <w:rPr>
                          <w:rFonts w:ascii="Arial"/>
                          <w:b/>
                          <w:sz w:val="18"/>
                          <w:lang w:val="es-ES"/>
                        </w:rPr>
                        <w:t>,7</w:t>
                      </w:r>
                      <w:r w:rsidRPr="00B27827">
                        <w:rPr>
                          <w:rFonts w:ascii="Arial"/>
                          <w:b/>
                          <w:sz w:val="18"/>
                          <w:lang w:val="es-ES"/>
                        </w:rPr>
                        <w:t xml:space="preserve"> meses</w:t>
                      </w:r>
                    </w:p>
                    <w:p w14:paraId="603FC9DA" w14:textId="25268D17" w:rsidR="000E35AB" w:rsidRPr="002C30EA" w:rsidRDefault="000E35AB" w:rsidP="00B4310B">
                      <w:pPr>
                        <w:spacing w:before="69"/>
                        <w:ind w:right="57"/>
                        <w:rPr>
                          <w:rFonts w:ascii="Arial" w:eastAsia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B4310B">
                        <w:rPr>
                          <w:rFonts w:ascii="Arial"/>
                          <w:b/>
                          <w:sz w:val="18"/>
                          <w:lang w:val="es-ES"/>
                        </w:rPr>
                        <w:t>Hazard Ratio=0</w:t>
                      </w:r>
                      <w:r w:rsidRPr="002C30EA">
                        <w:rPr>
                          <w:rFonts w:ascii="Arial"/>
                          <w:b/>
                          <w:sz w:val="18"/>
                          <w:lang w:val="es-ES"/>
                        </w:rPr>
                        <w:t>,</w:t>
                      </w:r>
                      <w:r w:rsidRPr="00EF3D9D">
                        <w:rPr>
                          <w:rFonts w:ascii="Arial"/>
                          <w:b/>
                          <w:sz w:val="18"/>
                          <w:lang w:val="es-ES"/>
                        </w:rPr>
                        <w:t>6</w:t>
                      </w:r>
                      <w:r w:rsidRPr="00B4310B">
                        <w:rPr>
                          <w:rFonts w:ascii="Arial"/>
                          <w:b/>
                          <w:sz w:val="18"/>
                          <w:lang w:val="es-ES"/>
                        </w:rPr>
                        <w:t>7</w:t>
                      </w:r>
                      <w:r w:rsidRPr="002C30EA">
                        <w:rPr>
                          <w:rFonts w:ascii="Arial"/>
                          <w:b/>
                          <w:sz w:val="18"/>
                          <w:lang w:val="es-ES"/>
                        </w:rPr>
                        <w:t xml:space="preserve"> IC 95% [0,</w:t>
                      </w:r>
                      <w:r w:rsidRPr="00EF3D9D">
                        <w:rPr>
                          <w:rFonts w:ascii="Arial"/>
                          <w:b/>
                          <w:sz w:val="18"/>
                          <w:lang w:val="es-ES"/>
                        </w:rPr>
                        <w:t>56</w:t>
                      </w:r>
                      <w:r w:rsidRPr="00B4310B">
                        <w:rPr>
                          <w:rFonts w:ascii="Arial"/>
                          <w:b/>
                          <w:sz w:val="18"/>
                          <w:lang w:val="es-ES"/>
                        </w:rPr>
                        <w:t>;</w:t>
                      </w:r>
                      <w:r w:rsidRPr="002C30EA">
                        <w:rPr>
                          <w:rFonts w:ascii="Arial"/>
                          <w:b/>
                          <w:sz w:val="18"/>
                          <w:lang w:val="es-ES"/>
                        </w:rPr>
                        <w:t xml:space="preserve"> 0,</w:t>
                      </w:r>
                      <w:r w:rsidRPr="00EF3D9D">
                        <w:rPr>
                          <w:rFonts w:ascii="Arial"/>
                          <w:b/>
                          <w:sz w:val="18"/>
                          <w:lang w:val="es-ES"/>
                        </w:rPr>
                        <w:t>81</w:t>
                      </w:r>
                      <w:r w:rsidRPr="00B4310B">
                        <w:rPr>
                          <w:rFonts w:ascii="Arial"/>
                          <w:b/>
                          <w:sz w:val="18"/>
                          <w:lang w:val="es-ES"/>
                        </w:rPr>
                        <w:t>]</w:t>
                      </w:r>
                    </w:p>
                    <w:p w14:paraId="0A2F9A72" w14:textId="25F1AAAA" w:rsidR="000E35AB" w:rsidRPr="00EF3D9D" w:rsidRDefault="000E35AB" w:rsidP="00B4310B">
                      <w:pPr>
                        <w:spacing w:line="202" w:lineRule="exact"/>
                        <w:rPr>
                          <w:rFonts w:ascii="Arial" w:eastAsia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EF3D9D">
                        <w:rPr>
                          <w:rFonts w:ascii="Arial"/>
                          <w:b/>
                          <w:spacing w:val="-1"/>
                          <w:sz w:val="18"/>
                          <w:lang w:val="es-ES"/>
                        </w:rPr>
                        <w:t>Valor</w:t>
                      </w:r>
                      <w:r w:rsidRPr="00EF3D9D">
                        <w:rPr>
                          <w:rFonts w:ascii="Arial"/>
                          <w:b/>
                          <w:sz w:val="18"/>
                          <w:lang w:val="es-ES"/>
                        </w:rPr>
                        <w:t xml:space="preserve"> p &lt; 0,001</w:t>
                      </w:r>
                    </w:p>
                    <w:p w14:paraId="6E219698" w14:textId="77777777" w:rsidR="000E35AB" w:rsidRPr="00EF3D9D" w:rsidRDefault="000E35A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320D9A" w14:textId="0B320C81" w:rsidR="00DF7E9E" w:rsidRDefault="00DF7E9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14:paraId="6D9A03EA" w14:textId="0B5987C7" w:rsidR="009A3253" w:rsidRDefault="009A32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14:paraId="6006FA83" w14:textId="77777777" w:rsidR="009A3253" w:rsidRDefault="009A32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14:paraId="4F5E9EFE" w14:textId="77777777" w:rsidR="009A3253" w:rsidRDefault="009A32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14:paraId="67571135" w14:textId="2434E098" w:rsidR="009A3253" w:rsidRDefault="009A32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14:paraId="25191AD2" w14:textId="77777777" w:rsidR="009A3253" w:rsidRDefault="009A32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14:paraId="2CFEC27E" w14:textId="77777777" w:rsidR="009A3253" w:rsidRDefault="009A32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14:paraId="119CB513" w14:textId="77777777" w:rsidR="009A3253" w:rsidRDefault="009A32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14:paraId="294275AE" w14:textId="2F84FA83" w:rsidR="009A3253" w:rsidRDefault="009A32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14:paraId="7A92AFFB" w14:textId="665A86F1" w:rsidR="009A3253" w:rsidRDefault="009A32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14:paraId="6352FDC5" w14:textId="501B8307" w:rsidR="009A3253" w:rsidRDefault="009A32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14:paraId="036164FB" w14:textId="1BA2966C" w:rsidR="009A3253" w:rsidRDefault="009A32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14:paraId="5F926F82" w14:textId="5605276A" w:rsidR="009A3253" w:rsidRDefault="009A32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14:paraId="52D4003A" w14:textId="694909B7" w:rsidR="009A3253" w:rsidRDefault="009A32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14:paraId="36F7AD0A" w14:textId="25E0F51B" w:rsidR="009A3253" w:rsidRDefault="00F3250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503219000" behindDoc="0" locked="0" layoutInCell="1" allowOverlap="1" wp14:anchorId="7E20B16A" wp14:editId="70B5AAF1">
                <wp:simplePos x="0" y="0"/>
                <wp:positionH relativeFrom="column">
                  <wp:posOffset>2132965</wp:posOffset>
                </wp:positionH>
                <wp:positionV relativeFrom="paragraph">
                  <wp:posOffset>12577</wp:posOffset>
                </wp:positionV>
                <wp:extent cx="2308225" cy="252095"/>
                <wp:effectExtent l="0" t="0" r="0" b="0"/>
                <wp:wrapSquare wrapText="bothSides"/>
                <wp:docPr id="1969252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AC76E" w14:textId="31AB454C" w:rsidR="000E35AB" w:rsidRPr="00EF3D9D" w:rsidRDefault="000E35A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EF3D9D">
                              <w:rPr>
                                <w:rFonts w:asciiTheme="majorBidi" w:hAnsiTheme="majorBidi" w:cstheme="majorBidi"/>
                              </w:rPr>
                              <w:t>Tiempo (meses)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20B16A" id="Text Box 2" o:spid="_x0000_s1028" type="#_x0000_t202" style="position:absolute;margin-left:167.95pt;margin-top:1pt;width:181.75pt;height:19.85pt;z-index:5032190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" stroked="f">
                <v:textbox style="mso-fit-shape-to-text:t">
                  <w:txbxContent>
                    <w:p w14:paraId="021AC76E" w14:textId="31AB454C" w:rsidR="000E35AB" w:rsidRPr="00EF3D9D" w:rsidRDefault="000E35AB">
                      <w:pPr>
                        <w:rPr>
                          <w:rFonts w:asciiTheme="majorBidi" w:hAnsiTheme="majorBidi" w:cstheme="majorBidi"/>
                        </w:rPr>
                      </w:pPr>
                      <w:r w:rsidRPr="00EF3D9D">
                        <w:rPr>
                          <w:rFonts w:asciiTheme="majorBidi" w:hAnsiTheme="majorBidi" w:cstheme="majorBidi"/>
                        </w:rPr>
                        <w:t>Tiempo (meses)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E92A36" w14:textId="56936746" w:rsidR="009A3253" w:rsidRDefault="009A32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14:paraId="4BA10D45" w14:textId="63884C79" w:rsidR="00BC5D64" w:rsidRDefault="00CC1D87">
      <w:pPr>
        <w:ind w:left="426"/>
        <w:rPr>
          <w:lang w:val="es-ES"/>
        </w:rPr>
      </w:pPr>
      <w:r w:rsidRPr="00EF3D9D">
        <w:rPr>
          <w:rFonts w:ascii="Times New Roman" w:eastAsia="Times New Roman" w:hAnsi="Times New Roman"/>
          <w:b/>
          <w:bCs/>
          <w:lang w:val="es-ES"/>
        </w:rPr>
        <w:t>Figura 2. Curva de Kaplan-Meier de supervivencia libre de progresión de acuerdo a una evaluación independiente del subgrupo tratado previamente con sunitinib</w:t>
      </w:r>
      <w:r w:rsidR="00BC5D64" w:rsidRPr="00EF3D9D">
        <w:rPr>
          <w:lang w:val="es-ES"/>
        </w:rPr>
        <w:t xml:space="preserve"> </w:t>
      </w:r>
    </w:p>
    <w:p w14:paraId="050CF8DD" w14:textId="1ABEBC6F" w:rsidR="00F71B48" w:rsidRDefault="00F71B48">
      <w:pPr>
        <w:ind w:left="426"/>
        <w:rPr>
          <w:lang w:val="es-ES"/>
        </w:rPr>
      </w:pPr>
      <w:r>
        <w:rPr>
          <w:rFonts w:ascii="Times New Roman" w:hAnsi="Times New Roman" w:cs="Times New Roman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503234360" behindDoc="0" locked="0" layoutInCell="1" allowOverlap="1" wp14:anchorId="30C3070C" wp14:editId="5025EF01">
                <wp:simplePos x="0" y="0"/>
                <wp:positionH relativeFrom="page">
                  <wp:posOffset>784225</wp:posOffset>
                </wp:positionH>
                <wp:positionV relativeFrom="paragraph">
                  <wp:posOffset>44137</wp:posOffset>
                </wp:positionV>
                <wp:extent cx="5646420" cy="3284855"/>
                <wp:effectExtent l="0" t="0" r="0" b="0"/>
                <wp:wrapNone/>
                <wp:docPr id="1721623040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6420" cy="3284855"/>
                          <a:chOff x="1416" y="505"/>
                          <a:chExt cx="8366" cy="4925"/>
                        </a:xfrm>
                      </wpg:grpSpPr>
                      <pic:pic xmlns:pic="http://schemas.openxmlformats.org/drawingml/2006/picture">
                        <pic:nvPicPr>
                          <pic:cNvPr id="2071383786" name="Picture 1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505"/>
                            <a:ext cx="8366" cy="4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03257703" name="Group 1564"/>
                        <wpg:cNvGrpSpPr>
                          <a:grpSpLocks/>
                        </wpg:cNvGrpSpPr>
                        <wpg:grpSpPr bwMode="auto">
                          <a:xfrm>
                            <a:off x="4853" y="5324"/>
                            <a:ext cx="1683" cy="8"/>
                            <a:chOff x="4853" y="5324"/>
                            <a:chExt cx="1683" cy="8"/>
                          </a:xfrm>
                        </wpg:grpSpPr>
                        <wps:wsp>
                          <wps:cNvPr id="285378342" name="Freeform 1565"/>
                          <wps:cNvSpPr>
                            <a:spLocks/>
                          </wps:cNvSpPr>
                          <wps:spPr bwMode="auto">
                            <a:xfrm>
                              <a:off x="4853" y="5324"/>
                              <a:ext cx="1683" cy="8"/>
                            </a:xfrm>
                            <a:custGeom>
                              <a:avLst/>
                              <a:gdLst>
                                <a:gd name="T0" fmla="+- 0 4853 4853"/>
                                <a:gd name="T1" fmla="*/ T0 w 1683"/>
                                <a:gd name="T2" fmla="+- 0 5324 5324"/>
                                <a:gd name="T3" fmla="*/ 5324 h 8"/>
                                <a:gd name="T4" fmla="+- 0 6535 4853"/>
                                <a:gd name="T5" fmla="*/ T4 w 1683"/>
                                <a:gd name="T6" fmla="+- 0 5324 5324"/>
                                <a:gd name="T7" fmla="*/ 5324 h 8"/>
                                <a:gd name="T8" fmla="+- 0 6535 4853"/>
                                <a:gd name="T9" fmla="*/ T8 w 1683"/>
                                <a:gd name="T10" fmla="+- 0 5331 5324"/>
                                <a:gd name="T11" fmla="*/ 5331 h 8"/>
                                <a:gd name="T12" fmla="+- 0 4853 4853"/>
                                <a:gd name="T13" fmla="*/ T12 w 1683"/>
                                <a:gd name="T14" fmla="+- 0 5331 5324"/>
                                <a:gd name="T15" fmla="*/ 5331 h 8"/>
                                <a:gd name="T16" fmla="+- 0 4853 4853"/>
                                <a:gd name="T17" fmla="*/ T16 w 1683"/>
                                <a:gd name="T18" fmla="+- 0 5324 5324"/>
                                <a:gd name="T19" fmla="*/ 5324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3" h="8">
                                  <a:moveTo>
                                    <a:pt x="0" y="0"/>
                                  </a:moveTo>
                                  <a:lnTo>
                                    <a:pt x="1682" y="0"/>
                                  </a:lnTo>
                                  <a:lnTo>
                                    <a:pt x="1682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1391556" name="Group 1566"/>
                        <wpg:cNvGrpSpPr>
                          <a:grpSpLocks/>
                        </wpg:cNvGrpSpPr>
                        <wpg:grpSpPr bwMode="auto">
                          <a:xfrm>
                            <a:off x="7548" y="946"/>
                            <a:ext cx="1947" cy="2604"/>
                            <a:chOff x="7548" y="946"/>
                            <a:chExt cx="1947" cy="2604"/>
                          </a:xfrm>
                        </wpg:grpSpPr>
                        <wps:wsp>
                          <wps:cNvPr id="1548036309" name="Freeform 1567"/>
                          <wps:cNvSpPr>
                            <a:spLocks/>
                          </wps:cNvSpPr>
                          <wps:spPr bwMode="auto">
                            <a:xfrm>
                              <a:off x="7548" y="946"/>
                              <a:ext cx="1947" cy="2604"/>
                            </a:xfrm>
                            <a:custGeom>
                              <a:avLst/>
                              <a:gdLst>
                                <a:gd name="T0" fmla="+- 0 7548 7548"/>
                                <a:gd name="T1" fmla="*/ T0 w 1947"/>
                                <a:gd name="T2" fmla="+- 0 946 946"/>
                                <a:gd name="T3" fmla="*/ 946 h 2604"/>
                                <a:gd name="T4" fmla="+- 0 9494 7548"/>
                                <a:gd name="T5" fmla="*/ T4 w 1947"/>
                                <a:gd name="T6" fmla="+- 0 946 946"/>
                                <a:gd name="T7" fmla="*/ 946 h 2604"/>
                                <a:gd name="T8" fmla="+- 0 9494 7548"/>
                                <a:gd name="T9" fmla="*/ T8 w 1947"/>
                                <a:gd name="T10" fmla="+- 0 3550 946"/>
                                <a:gd name="T11" fmla="*/ 3550 h 2604"/>
                                <a:gd name="T12" fmla="+- 0 7548 7548"/>
                                <a:gd name="T13" fmla="*/ T12 w 1947"/>
                                <a:gd name="T14" fmla="+- 0 3550 946"/>
                                <a:gd name="T15" fmla="*/ 3550 h 2604"/>
                                <a:gd name="T16" fmla="+- 0 7548 7548"/>
                                <a:gd name="T17" fmla="*/ T16 w 1947"/>
                                <a:gd name="T18" fmla="+- 0 946 946"/>
                                <a:gd name="T19" fmla="*/ 946 h 2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7" h="2604">
                                  <a:moveTo>
                                    <a:pt x="0" y="0"/>
                                  </a:moveTo>
                                  <a:lnTo>
                                    <a:pt x="1946" y="0"/>
                                  </a:lnTo>
                                  <a:lnTo>
                                    <a:pt x="1946" y="2604"/>
                                  </a:lnTo>
                                  <a:lnTo>
                                    <a:pt x="0" y="260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7988392" name="Group 1568"/>
                        <wpg:cNvGrpSpPr>
                          <a:grpSpLocks/>
                        </wpg:cNvGrpSpPr>
                        <wpg:grpSpPr bwMode="auto">
                          <a:xfrm>
                            <a:off x="1452" y="1301"/>
                            <a:ext cx="500" cy="2816"/>
                            <a:chOff x="1452" y="1301"/>
                            <a:chExt cx="500" cy="2816"/>
                          </a:xfrm>
                        </wpg:grpSpPr>
                        <wps:wsp>
                          <wps:cNvPr id="382457690" name="Freeform 1569"/>
                          <wps:cNvSpPr>
                            <a:spLocks/>
                          </wps:cNvSpPr>
                          <wps:spPr bwMode="auto">
                            <a:xfrm>
                              <a:off x="1452" y="1301"/>
                              <a:ext cx="500" cy="2816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500"/>
                                <a:gd name="T2" fmla="+- 0 1301 1301"/>
                                <a:gd name="T3" fmla="*/ 1301 h 2816"/>
                                <a:gd name="T4" fmla="+- 0 1951 1452"/>
                                <a:gd name="T5" fmla="*/ T4 w 500"/>
                                <a:gd name="T6" fmla="+- 0 1301 1301"/>
                                <a:gd name="T7" fmla="*/ 1301 h 2816"/>
                                <a:gd name="T8" fmla="+- 0 1951 1452"/>
                                <a:gd name="T9" fmla="*/ T8 w 500"/>
                                <a:gd name="T10" fmla="+- 0 4117 1301"/>
                                <a:gd name="T11" fmla="*/ 4117 h 2816"/>
                                <a:gd name="T12" fmla="+- 0 1452 1452"/>
                                <a:gd name="T13" fmla="*/ T12 w 500"/>
                                <a:gd name="T14" fmla="+- 0 4117 1301"/>
                                <a:gd name="T15" fmla="*/ 4117 h 2816"/>
                                <a:gd name="T16" fmla="+- 0 1452 1452"/>
                                <a:gd name="T17" fmla="*/ T16 w 500"/>
                                <a:gd name="T18" fmla="+- 0 1301 1301"/>
                                <a:gd name="T19" fmla="*/ 1301 h 28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0" h="2816">
                                  <a:moveTo>
                                    <a:pt x="0" y="0"/>
                                  </a:moveTo>
                                  <a:lnTo>
                                    <a:pt x="499" y="0"/>
                                  </a:lnTo>
                                  <a:lnTo>
                                    <a:pt x="499" y="2816"/>
                                  </a:lnTo>
                                  <a:lnTo>
                                    <a:pt x="0" y="28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141749" name="Group 1570"/>
                        <wpg:cNvGrpSpPr>
                          <a:grpSpLocks/>
                        </wpg:cNvGrpSpPr>
                        <wpg:grpSpPr bwMode="auto">
                          <a:xfrm>
                            <a:off x="4865" y="1024"/>
                            <a:ext cx="4449" cy="4300"/>
                            <a:chOff x="4865" y="1024"/>
                            <a:chExt cx="4449" cy="4300"/>
                          </a:xfrm>
                        </wpg:grpSpPr>
                        <wps:wsp>
                          <wps:cNvPr id="939733286" name="Freeform 1571"/>
                          <wps:cNvSpPr>
                            <a:spLocks/>
                          </wps:cNvSpPr>
                          <wps:spPr bwMode="auto">
                            <a:xfrm>
                              <a:off x="4865" y="4971"/>
                              <a:ext cx="1683" cy="353"/>
                            </a:xfrm>
                            <a:custGeom>
                              <a:avLst/>
                              <a:gdLst>
                                <a:gd name="T0" fmla="+- 0 4865 4865"/>
                                <a:gd name="T1" fmla="*/ T0 w 1683"/>
                                <a:gd name="T2" fmla="+- 0 4971 4971"/>
                                <a:gd name="T3" fmla="*/ 4971 h 353"/>
                                <a:gd name="T4" fmla="+- 0 6547 4865"/>
                                <a:gd name="T5" fmla="*/ T4 w 1683"/>
                                <a:gd name="T6" fmla="+- 0 4971 4971"/>
                                <a:gd name="T7" fmla="*/ 4971 h 353"/>
                                <a:gd name="T8" fmla="+- 0 6547 4865"/>
                                <a:gd name="T9" fmla="*/ T8 w 1683"/>
                                <a:gd name="T10" fmla="+- 0 5324 4971"/>
                                <a:gd name="T11" fmla="*/ 5324 h 353"/>
                                <a:gd name="T12" fmla="+- 0 4865 4865"/>
                                <a:gd name="T13" fmla="*/ T12 w 1683"/>
                                <a:gd name="T14" fmla="+- 0 5324 4971"/>
                                <a:gd name="T15" fmla="*/ 5324 h 353"/>
                                <a:gd name="T16" fmla="+- 0 4865 4865"/>
                                <a:gd name="T17" fmla="*/ T16 w 1683"/>
                                <a:gd name="T18" fmla="+- 0 4971 4971"/>
                                <a:gd name="T19" fmla="*/ 4971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3" h="353">
                                  <a:moveTo>
                                    <a:pt x="0" y="0"/>
                                  </a:moveTo>
                                  <a:lnTo>
                                    <a:pt x="1682" y="0"/>
                                  </a:lnTo>
                                  <a:lnTo>
                                    <a:pt x="1682" y="353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7755494" name="Text Box 15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2" y="1024"/>
                              <a:ext cx="1622" cy="15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F216D3" w14:textId="77777777" w:rsidR="00F71B48" w:rsidRPr="00347D1C" w:rsidRDefault="00F71B48" w:rsidP="00F71B48">
                                <w:pPr>
                                  <w:spacing w:line="18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 w:rsidRPr="00347D1C">
                                  <w:rPr>
                                    <w:rFonts w:ascii="Arial"/>
                                    <w:b/>
                                    <w:sz w:val="16"/>
                                    <w:szCs w:val="20"/>
                                    <w:lang w:val="es-ES"/>
                                  </w:rPr>
                                  <w:t>Axitinib (N=194)</w:t>
                                </w:r>
                              </w:p>
                              <w:p w14:paraId="166270BA" w14:textId="77777777" w:rsidR="00F71B48" w:rsidRPr="00347D1C" w:rsidRDefault="00F71B48" w:rsidP="00F71B48">
                                <w:pPr>
                                  <w:spacing w:line="207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 w:rsidRPr="00347D1C">
                                  <w:rPr>
                                    <w:rFonts w:ascii="Arial"/>
                                    <w:b/>
                                    <w:sz w:val="16"/>
                                    <w:szCs w:val="20"/>
                                    <w:lang w:val="es-ES"/>
                                  </w:rPr>
                                  <w:t xml:space="preserve">Mediana </w:t>
                                </w:r>
                                <w:r w:rsidRPr="00347D1C"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  <w:szCs w:val="20"/>
                                    <w:lang w:val="es-ES"/>
                                  </w:rPr>
                                  <w:t xml:space="preserve">4,8 </w:t>
                                </w:r>
                                <w:r w:rsidRPr="00347D1C">
                                  <w:rPr>
                                    <w:rFonts w:ascii="Arial"/>
                                    <w:b/>
                                    <w:sz w:val="16"/>
                                    <w:szCs w:val="20"/>
                                    <w:lang w:val="es-ES"/>
                                  </w:rPr>
                                  <w:t>meses</w:t>
                                </w:r>
                              </w:p>
                              <w:p w14:paraId="598B3B67" w14:textId="77777777" w:rsidR="00F71B48" w:rsidRPr="00347D1C" w:rsidRDefault="00F71B48" w:rsidP="00F71B48">
                                <w:pPr>
                                  <w:spacing w:before="9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 w:rsidRPr="00347D1C">
                                  <w:rPr>
                                    <w:rFonts w:ascii="Arial"/>
                                    <w:b/>
                                    <w:sz w:val="16"/>
                                    <w:szCs w:val="20"/>
                                    <w:lang w:val="es-ES"/>
                                  </w:rPr>
                                  <w:t>Sorafenib (N=195) Mediana 3,4 meses</w:t>
                                </w:r>
                              </w:p>
                              <w:p w14:paraId="4D72C239" w14:textId="77777777" w:rsidR="00F71B48" w:rsidRPr="00347D1C" w:rsidRDefault="00F71B48" w:rsidP="00F71B48">
                                <w:pPr>
                                  <w:spacing w:before="69"/>
                                  <w:ind w:right="57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 w:rsidRPr="00347D1C">
                                  <w:rPr>
                                    <w:rFonts w:ascii="Arial"/>
                                    <w:b/>
                                    <w:sz w:val="16"/>
                                    <w:szCs w:val="20"/>
                                    <w:lang w:val="es-ES"/>
                                  </w:rPr>
                                  <w:t>Hazard Ratio=0,74 IC 95% [0,58; 0,94]</w:t>
                                </w:r>
                              </w:p>
                              <w:p w14:paraId="4691DC73" w14:textId="77777777" w:rsidR="00F71B48" w:rsidRPr="00347D1C" w:rsidRDefault="00F71B48" w:rsidP="00F71B48">
                                <w:pPr>
                                  <w:spacing w:line="202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 w:rsidRPr="00347D1C"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  <w:szCs w:val="20"/>
                                    <w:lang w:val="es-ES"/>
                                  </w:rPr>
                                  <w:t>Valor</w:t>
                                </w:r>
                                <w:r w:rsidRPr="00347D1C">
                                  <w:rPr>
                                    <w:rFonts w:ascii="Arial"/>
                                    <w:b/>
                                    <w:sz w:val="16"/>
                                    <w:szCs w:val="20"/>
                                    <w:lang w:val="es-ES"/>
                                  </w:rPr>
                                  <w:t xml:space="preserve"> p &lt; 0,0063</w:t>
                                </w:r>
                              </w:p>
                              <w:p w14:paraId="64C2F627" w14:textId="77777777" w:rsidR="00F71B48" w:rsidRPr="00347D1C" w:rsidRDefault="00F71B48" w:rsidP="00F71B48">
                                <w:pPr>
                                  <w:rPr>
                                    <w:rFonts w:eastAsiaTheme="minorEastAsia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</w:p>
                              <w:p w14:paraId="266A0FDC" w14:textId="77777777" w:rsidR="00F71B48" w:rsidRPr="00347D1C" w:rsidRDefault="00F71B48" w:rsidP="00F71B48">
                                <w:pPr>
                                  <w:spacing w:line="202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  <w:p w14:paraId="4DEF2EA8" w14:textId="77777777" w:rsidR="00F71B48" w:rsidRPr="00347D1C" w:rsidRDefault="00F71B48" w:rsidP="00F71B48">
                                <w:pP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3070C" id="Grupo 4" o:spid="_x0000_s1029" style="position:absolute;left:0;text-align:left;margin-left:61.75pt;margin-top:3.5pt;width:444.6pt;height:258.65pt;z-index:503234360;mso-position-horizontal-relative:page" coordorigin="1416,505" coordsize="8366,4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63" o:spid="_x0000_s1030" type="#_x0000_t75" style="position:absolute;left:1416;top:505;width:8366;height:4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">
                  <v:imagedata r:id="rId13" o:title=""/>
                </v:shape>
                <v:group id="Group 1564" o:spid="_x0000_s1031" style="position:absolute;left:4853;top:5324;width:1683;height:8" coordorigin="4853,5324" coordsize="168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">
                  <v:shape id="Freeform 1565" o:spid="_x0000_s1032" style="position:absolute;left:4853;top:5324;width:1683;height:8;visibility:visible;mso-wrap-style:square;v-text-anchor:top" coordsize="168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" path="m,l1682,r,7l,7,,xe" stroked="f">
                    <v:path arrowok="t" o:connecttype="custom" o:connectlocs="0,5324;1682,5324;1682,5331;0,5331;0,5324" o:connectangles="0,0,0,0,0"/>
                  </v:shape>
                </v:group>
                <v:group id="Group 1566" o:spid="_x0000_s1033" style="position:absolute;left:7548;top:946;width:1947;height:2604" coordorigin="7548,946" coordsize="1947,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">
                  <v:shape id="Freeform 1567" o:spid="_x0000_s1034" style="position:absolute;left:7548;top:946;width:1947;height:2604;visibility:visible;mso-wrap-style:square;v-text-anchor:top" coordsize="1947,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" path="m,l1946,r,2604l,2604,,xe" stroked="f">
                    <v:path arrowok="t" o:connecttype="custom" o:connectlocs="0,946;1946,946;1946,3550;0,3550;0,946" o:connectangles="0,0,0,0,0"/>
                  </v:shape>
                </v:group>
                <v:group id="Group 1568" o:spid="_x0000_s1035" style="position:absolute;left:1452;top:1301;width:500;height:2816" coordorigin="1452,1301" coordsize="500,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">
                  <v:shape id="Freeform 1569" o:spid="_x0000_s1036" style="position:absolute;left:1452;top:1301;width:500;height:2816;visibility:visible;mso-wrap-style:square;v-text-anchor:top" coordsize="500,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" path="m,l499,r,2816l,2816,,xe" stroked="f">
                    <v:path arrowok="t" o:connecttype="custom" o:connectlocs="0,1301;499,1301;499,4117;0,4117;0,1301" o:connectangles="0,0,0,0,0"/>
                  </v:shape>
                </v:group>
                <v:group id="Group 1570" o:spid="_x0000_s1037" style="position:absolute;left:4865;top:1024;width:4449;height:4300" coordorigin="4865,1024" coordsize="4449,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">
                  <v:shape id="Freeform 1571" o:spid="_x0000_s1038" style="position:absolute;left:4865;top:4971;width:1683;height:353;visibility:visible;mso-wrap-style:square;v-text-anchor:top" coordsize="168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" path="m,l1682,r,353l,353,,xe" stroked="f">
                    <v:path arrowok="t" o:connecttype="custom" o:connectlocs="0,4971;1682,4971;1682,5324;0,5324;0,4971" o:connectangles="0,0,0,0,0"/>
                  </v:shape>
                  <v:shape id="Text Box 1572" o:spid="_x0000_s1039" type="#_x0000_t202" style="position:absolute;left:7692;top:1024;width:1622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" filled="f" stroked="f">
                    <v:textbox inset="0,0,0,0">
                      <w:txbxContent>
                        <w:p w14:paraId="44F216D3" w14:textId="77777777" w:rsidR="00F71B48" w:rsidRPr="00347D1C" w:rsidRDefault="00F71B48" w:rsidP="00F71B48">
                          <w:pPr>
                            <w:spacing w:line="18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347D1C">
                            <w:rPr>
                              <w:rFonts w:ascii="Arial"/>
                              <w:b/>
                              <w:sz w:val="16"/>
                              <w:szCs w:val="20"/>
                              <w:lang w:val="es-ES"/>
                            </w:rPr>
                            <w:t>Axitinib (N=194)</w:t>
                          </w:r>
                        </w:p>
                        <w:p w14:paraId="166270BA" w14:textId="77777777" w:rsidR="00F71B48" w:rsidRPr="00347D1C" w:rsidRDefault="00F71B48" w:rsidP="00F71B48">
                          <w:pPr>
                            <w:spacing w:line="207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347D1C">
                            <w:rPr>
                              <w:rFonts w:ascii="Arial"/>
                              <w:b/>
                              <w:sz w:val="16"/>
                              <w:szCs w:val="20"/>
                              <w:lang w:val="es-ES"/>
                            </w:rPr>
                            <w:t xml:space="preserve">Mediana </w:t>
                          </w:r>
                          <w:r w:rsidRPr="00347D1C">
                            <w:rPr>
                              <w:rFonts w:ascii="Arial"/>
                              <w:b/>
                              <w:spacing w:val="-1"/>
                              <w:sz w:val="16"/>
                              <w:szCs w:val="20"/>
                              <w:lang w:val="es-ES"/>
                            </w:rPr>
                            <w:t xml:space="preserve">4,8 </w:t>
                          </w:r>
                          <w:r w:rsidRPr="00347D1C">
                            <w:rPr>
                              <w:rFonts w:ascii="Arial"/>
                              <w:b/>
                              <w:sz w:val="16"/>
                              <w:szCs w:val="20"/>
                              <w:lang w:val="es-ES"/>
                            </w:rPr>
                            <w:t>meses</w:t>
                          </w:r>
                        </w:p>
                        <w:p w14:paraId="598B3B67" w14:textId="77777777" w:rsidR="00F71B48" w:rsidRPr="00347D1C" w:rsidRDefault="00F71B48" w:rsidP="00F71B48">
                          <w:pPr>
                            <w:spacing w:before="93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347D1C">
                            <w:rPr>
                              <w:rFonts w:ascii="Arial"/>
                              <w:b/>
                              <w:sz w:val="16"/>
                              <w:szCs w:val="20"/>
                              <w:lang w:val="es-ES"/>
                            </w:rPr>
                            <w:t>Sorafenib (N=195) Mediana 3,4 meses</w:t>
                          </w:r>
                        </w:p>
                        <w:p w14:paraId="4D72C239" w14:textId="77777777" w:rsidR="00F71B48" w:rsidRPr="00347D1C" w:rsidRDefault="00F71B48" w:rsidP="00F71B48">
                          <w:pPr>
                            <w:spacing w:before="69"/>
                            <w:ind w:right="57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347D1C">
                            <w:rPr>
                              <w:rFonts w:ascii="Arial"/>
                              <w:b/>
                              <w:sz w:val="16"/>
                              <w:szCs w:val="20"/>
                              <w:lang w:val="es-ES"/>
                            </w:rPr>
                            <w:t>Hazard Ratio=0,74 IC 95% [0,58; 0,94]</w:t>
                          </w:r>
                        </w:p>
                        <w:p w14:paraId="4691DC73" w14:textId="77777777" w:rsidR="00F71B48" w:rsidRPr="00347D1C" w:rsidRDefault="00F71B48" w:rsidP="00F71B48">
                          <w:pPr>
                            <w:spacing w:line="202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347D1C">
                            <w:rPr>
                              <w:rFonts w:ascii="Arial"/>
                              <w:b/>
                              <w:spacing w:val="-1"/>
                              <w:sz w:val="16"/>
                              <w:szCs w:val="20"/>
                              <w:lang w:val="es-ES"/>
                            </w:rPr>
                            <w:t>Valor</w:t>
                          </w:r>
                          <w:r w:rsidRPr="00347D1C">
                            <w:rPr>
                              <w:rFonts w:ascii="Arial"/>
                              <w:b/>
                              <w:sz w:val="16"/>
                              <w:szCs w:val="20"/>
                              <w:lang w:val="es-ES"/>
                            </w:rPr>
                            <w:t xml:space="preserve"> p &lt; 0,0063</w:t>
                          </w:r>
                        </w:p>
                        <w:p w14:paraId="64C2F627" w14:textId="77777777" w:rsidR="00F71B48" w:rsidRPr="00347D1C" w:rsidRDefault="00F71B48" w:rsidP="00F71B48">
                          <w:pPr>
                            <w:rPr>
                              <w:rFonts w:eastAsiaTheme="minorEastAsia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14:paraId="266A0FDC" w14:textId="77777777" w:rsidR="00F71B48" w:rsidRPr="00347D1C" w:rsidRDefault="00F71B48" w:rsidP="00F71B48">
                          <w:pPr>
                            <w:spacing w:line="202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DEF2EA8" w14:textId="77777777" w:rsidR="00F71B48" w:rsidRPr="00347D1C" w:rsidRDefault="00F71B48" w:rsidP="00F71B48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3A60B74F" w14:textId="55DB8FAC" w:rsidR="00F71B48" w:rsidRDefault="00F71B48">
      <w:pPr>
        <w:ind w:left="426"/>
        <w:rPr>
          <w:lang w:val="es-ES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503235384" behindDoc="0" locked="0" layoutInCell="1" allowOverlap="1" wp14:anchorId="19E3BB45" wp14:editId="33DD1F90">
                <wp:simplePos x="0" y="0"/>
                <wp:positionH relativeFrom="column">
                  <wp:posOffset>-36668</wp:posOffset>
                </wp:positionH>
                <wp:positionV relativeFrom="paragraph">
                  <wp:posOffset>189230</wp:posOffset>
                </wp:positionV>
                <wp:extent cx="358140" cy="2076450"/>
                <wp:effectExtent l="0" t="0" r="3810" b="0"/>
                <wp:wrapNone/>
                <wp:docPr id="1101461233" name="Text Box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45137" w14:textId="77777777" w:rsidR="000E35AB" w:rsidRPr="008C04C5" w:rsidRDefault="000E35AB" w:rsidP="008C04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C04C5">
                              <w:rPr>
                                <w:rFonts w:ascii="Times New Roman" w:hAnsi="Times New Roman" w:cs="Times New Roman"/>
                              </w:rPr>
                              <w:t>Proporción libre de progresión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3BB45" id="Text Box 1205" o:spid="_x0000_s1040" type="#_x0000_t202" style="position:absolute;left:0;text-align:left;margin-left:-2.9pt;margin-top:14.9pt;width:28.2pt;height:163.5pt;z-index:503235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" stroked="f">
                <v:textbox style="layout-flow:vertical;mso-layout-flow-alt:bottom-to-top">
                  <w:txbxContent>
                    <w:p w14:paraId="38545137" w14:textId="77777777" w:rsidR="000E35AB" w:rsidRPr="008C04C5" w:rsidRDefault="000E35AB" w:rsidP="008C04C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C04C5">
                        <w:rPr>
                          <w:rFonts w:ascii="Times New Roman" w:hAnsi="Times New Roman" w:cs="Times New Roman"/>
                        </w:rPr>
                        <w:t>Proporción libre de progresión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2E762DFA" w14:textId="72B3B85D" w:rsidR="00F71B48" w:rsidRDefault="00F71B48">
      <w:pPr>
        <w:ind w:left="426"/>
        <w:rPr>
          <w:lang w:val="es-ES"/>
        </w:rPr>
      </w:pPr>
    </w:p>
    <w:p w14:paraId="2A9A21A7" w14:textId="1B9ACF4A" w:rsidR="00F71B48" w:rsidRDefault="00F71B48">
      <w:pPr>
        <w:ind w:left="426"/>
        <w:rPr>
          <w:lang w:val="es-ES"/>
        </w:rPr>
      </w:pPr>
    </w:p>
    <w:p w14:paraId="69AD2270" w14:textId="77777777" w:rsidR="00F71B48" w:rsidRDefault="00F71B48">
      <w:pPr>
        <w:ind w:left="426"/>
        <w:rPr>
          <w:lang w:val="es-ES"/>
        </w:rPr>
      </w:pPr>
    </w:p>
    <w:p w14:paraId="0F9D62AC" w14:textId="2ADB0553" w:rsidR="00F71B48" w:rsidRDefault="00F71B48">
      <w:pPr>
        <w:ind w:left="426"/>
        <w:rPr>
          <w:lang w:val="es-ES"/>
        </w:rPr>
      </w:pPr>
    </w:p>
    <w:p w14:paraId="3FD418A0" w14:textId="3DEDA0E5" w:rsidR="00F71B48" w:rsidRDefault="00F71B48">
      <w:pPr>
        <w:ind w:left="426"/>
        <w:rPr>
          <w:lang w:val="es-ES"/>
        </w:rPr>
      </w:pPr>
    </w:p>
    <w:p w14:paraId="0AEC8B5A" w14:textId="77777777" w:rsidR="00F71B48" w:rsidRDefault="00F71B48">
      <w:pPr>
        <w:ind w:left="426"/>
        <w:rPr>
          <w:lang w:val="es-ES"/>
        </w:rPr>
      </w:pPr>
    </w:p>
    <w:p w14:paraId="44C0DD9E" w14:textId="1DBEB1C3" w:rsidR="00F71B48" w:rsidRDefault="00F71B48">
      <w:pPr>
        <w:ind w:left="426"/>
        <w:rPr>
          <w:lang w:val="es-ES"/>
        </w:rPr>
      </w:pPr>
    </w:p>
    <w:p w14:paraId="262C3820" w14:textId="77777777" w:rsidR="00F71B48" w:rsidRDefault="00F71B48">
      <w:pPr>
        <w:ind w:left="426"/>
        <w:rPr>
          <w:lang w:val="es-ES"/>
        </w:rPr>
      </w:pPr>
    </w:p>
    <w:p w14:paraId="72CB2A48" w14:textId="77777777" w:rsidR="00F71B48" w:rsidRDefault="00F71B48">
      <w:pPr>
        <w:ind w:left="426"/>
        <w:rPr>
          <w:lang w:val="es-ES"/>
        </w:rPr>
      </w:pPr>
    </w:p>
    <w:p w14:paraId="6FB13DA2" w14:textId="0F532648" w:rsidR="00F71B48" w:rsidRDefault="00F71B48">
      <w:pPr>
        <w:ind w:left="426"/>
        <w:rPr>
          <w:lang w:val="es-ES"/>
        </w:rPr>
      </w:pPr>
    </w:p>
    <w:p w14:paraId="0CB4F919" w14:textId="77777777" w:rsidR="00F71B48" w:rsidRDefault="00F71B48">
      <w:pPr>
        <w:ind w:left="426"/>
        <w:rPr>
          <w:lang w:val="es-ES"/>
        </w:rPr>
      </w:pPr>
    </w:p>
    <w:p w14:paraId="21613B40" w14:textId="5E56044B" w:rsidR="00F71B48" w:rsidRDefault="00F71B48">
      <w:pPr>
        <w:ind w:left="426"/>
        <w:rPr>
          <w:lang w:val="es-ES"/>
        </w:rPr>
      </w:pPr>
    </w:p>
    <w:p w14:paraId="74C09FFE" w14:textId="4C26ABD0" w:rsidR="00F71B48" w:rsidRDefault="00F71B48">
      <w:pPr>
        <w:ind w:left="426"/>
        <w:rPr>
          <w:lang w:val="es-ES"/>
        </w:rPr>
      </w:pPr>
    </w:p>
    <w:p w14:paraId="18D5C698" w14:textId="0B3BEBD9" w:rsidR="00F71B48" w:rsidRDefault="00F71B48">
      <w:pPr>
        <w:ind w:left="426"/>
        <w:rPr>
          <w:lang w:val="es-ES"/>
        </w:rPr>
      </w:pPr>
    </w:p>
    <w:p w14:paraId="37658B9D" w14:textId="77777777" w:rsidR="00F71B48" w:rsidRDefault="00F71B48">
      <w:pPr>
        <w:ind w:left="426"/>
        <w:rPr>
          <w:lang w:val="es-ES"/>
        </w:rPr>
      </w:pPr>
    </w:p>
    <w:p w14:paraId="782EF5A6" w14:textId="7C25B26E" w:rsidR="00F71B48" w:rsidRDefault="00CB5052">
      <w:pPr>
        <w:ind w:left="426"/>
        <w:rPr>
          <w:lang w:val="es-ES"/>
        </w:rPr>
      </w:pPr>
      <w:r>
        <w:rPr>
          <w:b/>
          <w:bCs/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503236408" behindDoc="0" locked="0" layoutInCell="1" allowOverlap="1" wp14:anchorId="7E20B16A" wp14:editId="5E294B1B">
                <wp:simplePos x="0" y="0"/>
                <wp:positionH relativeFrom="column">
                  <wp:posOffset>2205990</wp:posOffset>
                </wp:positionH>
                <wp:positionV relativeFrom="paragraph">
                  <wp:posOffset>59217</wp:posOffset>
                </wp:positionV>
                <wp:extent cx="2305050" cy="252095"/>
                <wp:effectExtent l="0" t="0" r="0" b="0"/>
                <wp:wrapSquare wrapText="bothSides"/>
                <wp:docPr id="554816430" name="Text Box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7E4CD" w14:textId="77777777" w:rsidR="00803FD3" w:rsidRPr="00EF3D9D" w:rsidRDefault="00803FD3" w:rsidP="00803FD3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EF3D9D">
                              <w:rPr>
                                <w:rFonts w:asciiTheme="majorBidi" w:hAnsiTheme="majorBidi" w:cstheme="majorBidi"/>
                              </w:rPr>
                              <w:t>Tiempo (meses)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20B16A" id="Text Box 1380" o:spid="_x0000_s1041" type="#_x0000_t202" style="position:absolute;left:0;text-align:left;margin-left:173.7pt;margin-top:4.65pt;width:181.5pt;height:19.85pt;z-index:503236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" stroked="f">
                <v:textbox style="mso-fit-shape-to-text:t">
                  <w:txbxContent>
                    <w:p w14:paraId="48B7E4CD" w14:textId="77777777" w:rsidR="00803FD3" w:rsidRPr="00EF3D9D" w:rsidRDefault="00803FD3" w:rsidP="00803FD3">
                      <w:pPr>
                        <w:rPr>
                          <w:rFonts w:asciiTheme="majorBidi" w:hAnsiTheme="majorBidi" w:cstheme="majorBidi"/>
                        </w:rPr>
                      </w:pPr>
                      <w:r w:rsidRPr="00EF3D9D">
                        <w:rPr>
                          <w:rFonts w:asciiTheme="majorBidi" w:hAnsiTheme="majorBidi" w:cstheme="majorBidi"/>
                        </w:rPr>
                        <w:t>Tiempo (meses)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C531CC" w14:textId="25FD4E3D" w:rsidR="00F71B48" w:rsidRPr="004602A9" w:rsidRDefault="00F71B48" w:rsidP="008C04C5">
      <w:pPr>
        <w:ind w:left="426"/>
        <w:rPr>
          <w:lang w:val="es-ES"/>
        </w:rPr>
      </w:pPr>
    </w:p>
    <w:p w14:paraId="6585C785" w14:textId="029F459B" w:rsidR="00DF7E9E" w:rsidRDefault="00164CE0" w:rsidP="008C04C5">
      <w:pPr>
        <w:pStyle w:val="Heading1"/>
        <w:spacing w:before="55"/>
        <w:ind w:left="256" w:right="16"/>
        <w:rPr>
          <w:spacing w:val="-1"/>
          <w:lang w:val="es-ES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063D24E1" wp14:editId="580CA795">
                <wp:simplePos x="0" y="0"/>
                <wp:positionH relativeFrom="page">
                  <wp:posOffset>906780</wp:posOffset>
                </wp:positionH>
                <wp:positionV relativeFrom="paragraph">
                  <wp:posOffset>1041400</wp:posOffset>
                </wp:positionV>
                <wp:extent cx="139700" cy="1583055"/>
                <wp:effectExtent l="1905" t="1905" r="1270" b="0"/>
                <wp:wrapNone/>
                <wp:docPr id="718115337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58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68B5F" w14:textId="318CCCA2" w:rsidR="000E35AB" w:rsidRDefault="000E35AB">
                            <w:pPr>
                              <w:spacing w:line="204" w:lineRule="exact"/>
                              <w:ind w:left="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D24E1" id="Text Box 310" o:spid="_x0000_s1042" type="#_x0000_t202" style="position:absolute;left:0;text-align:left;margin-left:71.4pt;margin-top:82pt;width:11pt;height:124.6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32368B5F" w14:textId="318CCCA2" w:rsidR="000E35AB" w:rsidRDefault="000E35AB">
                      <w:pPr>
                        <w:spacing w:line="204" w:lineRule="exact"/>
                        <w:ind w:left="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C1D87" w:rsidRPr="00EF3D9D">
        <w:rPr>
          <w:lang w:val="es-ES"/>
        </w:rPr>
        <w:t xml:space="preserve">Figura </w:t>
      </w:r>
      <w:r w:rsidR="00CC1D87" w:rsidRPr="00EF3D9D">
        <w:rPr>
          <w:spacing w:val="-1"/>
          <w:lang w:val="es-ES"/>
        </w:rPr>
        <w:t xml:space="preserve">3. Curva de Kaplan-Meier de supervivencia libre de progresión de acuerdo </w:t>
      </w:r>
      <w:r w:rsidR="00CC1D87" w:rsidRPr="00EF3D9D">
        <w:rPr>
          <w:lang w:val="es-ES"/>
        </w:rPr>
        <w:t>a</w:t>
      </w:r>
      <w:r w:rsidR="00CC1D87" w:rsidRPr="00EF3D9D">
        <w:rPr>
          <w:spacing w:val="-1"/>
          <w:lang w:val="es-ES"/>
        </w:rPr>
        <w:t xml:space="preserve"> una</w:t>
      </w:r>
      <w:r w:rsidR="00CC1D87" w:rsidRPr="00EF3D9D">
        <w:rPr>
          <w:spacing w:val="24"/>
          <w:lang w:val="es-ES"/>
        </w:rPr>
        <w:t xml:space="preserve"> </w:t>
      </w:r>
      <w:r w:rsidR="00CC1D87" w:rsidRPr="00EF3D9D">
        <w:rPr>
          <w:spacing w:val="-1"/>
          <w:lang w:val="es-ES"/>
        </w:rPr>
        <w:t>evaluación independiente del subgrupo tratado previamente con citoquinas</w:t>
      </w:r>
    </w:p>
    <w:p w14:paraId="58441F5E" w14:textId="05803658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4874421F" w14:textId="73D1BA8F" w:rsidR="00DF7E9E" w:rsidRPr="00EF3D9D" w:rsidRDefault="000B28D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hAnsi="Times New Roman" w:cs="Times New Roman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503238456" behindDoc="0" locked="0" layoutInCell="1" allowOverlap="1" wp14:anchorId="76109A8F" wp14:editId="1D0E3F20">
                <wp:simplePos x="0" y="0"/>
                <wp:positionH relativeFrom="page">
                  <wp:posOffset>895985</wp:posOffset>
                </wp:positionH>
                <wp:positionV relativeFrom="paragraph">
                  <wp:posOffset>-635</wp:posOffset>
                </wp:positionV>
                <wp:extent cx="5318760" cy="3017520"/>
                <wp:effectExtent l="635" t="0" r="0" b="5080"/>
                <wp:wrapNone/>
                <wp:docPr id="1150255990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8760" cy="3017520"/>
                          <a:chOff x="1277" y="-4805"/>
                          <a:chExt cx="8376" cy="4752"/>
                        </a:xfrm>
                      </wpg:grpSpPr>
                      <pic:pic xmlns:pic="http://schemas.openxmlformats.org/drawingml/2006/picture">
                        <pic:nvPicPr>
                          <pic:cNvPr id="609810465" name="Picture 1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-4805"/>
                            <a:ext cx="8237" cy="47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3748887" name="Group 1576"/>
                        <wpg:cNvGrpSpPr>
                          <a:grpSpLocks/>
                        </wpg:cNvGrpSpPr>
                        <wpg:grpSpPr bwMode="auto">
                          <a:xfrm>
                            <a:off x="1277" y="-4239"/>
                            <a:ext cx="452" cy="2818"/>
                            <a:chOff x="1277" y="-4239"/>
                            <a:chExt cx="452" cy="2818"/>
                          </a:xfrm>
                        </wpg:grpSpPr>
                        <wps:wsp>
                          <wps:cNvPr id="426812201" name="Freeform 1577"/>
                          <wps:cNvSpPr>
                            <a:spLocks/>
                          </wps:cNvSpPr>
                          <wps:spPr bwMode="auto">
                            <a:xfrm>
                              <a:off x="1277" y="-4239"/>
                              <a:ext cx="452" cy="2818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452"/>
                                <a:gd name="T2" fmla="+- 0 -4239 -4239"/>
                                <a:gd name="T3" fmla="*/ -4239 h 2818"/>
                                <a:gd name="T4" fmla="+- 0 1728 1277"/>
                                <a:gd name="T5" fmla="*/ T4 w 452"/>
                                <a:gd name="T6" fmla="+- 0 -4239 -4239"/>
                                <a:gd name="T7" fmla="*/ -4239 h 2818"/>
                                <a:gd name="T8" fmla="+- 0 1728 1277"/>
                                <a:gd name="T9" fmla="*/ T8 w 452"/>
                                <a:gd name="T10" fmla="+- 0 -1421 -4239"/>
                                <a:gd name="T11" fmla="*/ -1421 h 2818"/>
                                <a:gd name="T12" fmla="+- 0 1277 1277"/>
                                <a:gd name="T13" fmla="*/ T12 w 452"/>
                                <a:gd name="T14" fmla="+- 0 -1421 -4239"/>
                                <a:gd name="T15" fmla="*/ -1421 h 2818"/>
                                <a:gd name="T16" fmla="+- 0 1277 1277"/>
                                <a:gd name="T17" fmla="*/ T16 w 452"/>
                                <a:gd name="T18" fmla="+- 0 -4239 -4239"/>
                                <a:gd name="T19" fmla="*/ -4239 h 28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2" h="2818">
                                  <a:moveTo>
                                    <a:pt x="0" y="0"/>
                                  </a:moveTo>
                                  <a:lnTo>
                                    <a:pt x="451" y="0"/>
                                  </a:lnTo>
                                  <a:lnTo>
                                    <a:pt x="451" y="2818"/>
                                  </a:lnTo>
                                  <a:lnTo>
                                    <a:pt x="0" y="28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461611" name="Group 1578"/>
                        <wpg:cNvGrpSpPr>
                          <a:grpSpLocks/>
                        </wpg:cNvGrpSpPr>
                        <wpg:grpSpPr bwMode="auto">
                          <a:xfrm>
                            <a:off x="4915" y="-483"/>
                            <a:ext cx="1683" cy="353"/>
                            <a:chOff x="4915" y="-483"/>
                            <a:chExt cx="1683" cy="353"/>
                          </a:xfrm>
                        </wpg:grpSpPr>
                        <wps:wsp>
                          <wps:cNvPr id="1623095529" name="Freeform 1579"/>
                          <wps:cNvSpPr>
                            <a:spLocks/>
                          </wps:cNvSpPr>
                          <wps:spPr bwMode="auto">
                            <a:xfrm>
                              <a:off x="4915" y="-483"/>
                              <a:ext cx="1683" cy="353"/>
                            </a:xfrm>
                            <a:custGeom>
                              <a:avLst/>
                              <a:gdLst>
                                <a:gd name="T0" fmla="+- 0 4915 4915"/>
                                <a:gd name="T1" fmla="*/ T0 w 1683"/>
                                <a:gd name="T2" fmla="+- 0 -483 -483"/>
                                <a:gd name="T3" fmla="*/ -483 h 353"/>
                                <a:gd name="T4" fmla="+- 0 6598 4915"/>
                                <a:gd name="T5" fmla="*/ T4 w 1683"/>
                                <a:gd name="T6" fmla="+- 0 -483 -483"/>
                                <a:gd name="T7" fmla="*/ -483 h 353"/>
                                <a:gd name="T8" fmla="+- 0 6598 4915"/>
                                <a:gd name="T9" fmla="*/ T8 w 1683"/>
                                <a:gd name="T10" fmla="+- 0 -130 -483"/>
                                <a:gd name="T11" fmla="*/ -130 h 353"/>
                                <a:gd name="T12" fmla="+- 0 4915 4915"/>
                                <a:gd name="T13" fmla="*/ T12 w 1683"/>
                                <a:gd name="T14" fmla="+- 0 -130 -483"/>
                                <a:gd name="T15" fmla="*/ -130 h 353"/>
                                <a:gd name="T16" fmla="+- 0 4915 4915"/>
                                <a:gd name="T17" fmla="*/ T16 w 1683"/>
                                <a:gd name="T18" fmla="+- 0 -483 -483"/>
                                <a:gd name="T19" fmla="*/ -483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3" h="353">
                                  <a:moveTo>
                                    <a:pt x="0" y="0"/>
                                  </a:moveTo>
                                  <a:lnTo>
                                    <a:pt x="1683" y="0"/>
                                  </a:lnTo>
                                  <a:lnTo>
                                    <a:pt x="1683" y="353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578585" name="Group 1580"/>
                        <wpg:cNvGrpSpPr>
                          <a:grpSpLocks/>
                        </wpg:cNvGrpSpPr>
                        <wpg:grpSpPr bwMode="auto">
                          <a:xfrm>
                            <a:off x="7349" y="-4393"/>
                            <a:ext cx="2055" cy="2381"/>
                            <a:chOff x="7349" y="-4393"/>
                            <a:chExt cx="2055" cy="2381"/>
                          </a:xfrm>
                        </wpg:grpSpPr>
                        <wps:wsp>
                          <wps:cNvPr id="1042575245" name="Freeform 1581"/>
                          <wps:cNvSpPr>
                            <a:spLocks/>
                          </wps:cNvSpPr>
                          <wps:spPr bwMode="auto">
                            <a:xfrm>
                              <a:off x="7349" y="-4393"/>
                              <a:ext cx="2055" cy="2381"/>
                            </a:xfrm>
                            <a:custGeom>
                              <a:avLst/>
                              <a:gdLst>
                                <a:gd name="T0" fmla="+- 0 7349 7349"/>
                                <a:gd name="T1" fmla="*/ T0 w 2055"/>
                                <a:gd name="T2" fmla="+- 0 -4393 -4393"/>
                                <a:gd name="T3" fmla="*/ -4393 h 2381"/>
                                <a:gd name="T4" fmla="+- 0 9403 7349"/>
                                <a:gd name="T5" fmla="*/ T4 w 2055"/>
                                <a:gd name="T6" fmla="+- 0 -4393 -4393"/>
                                <a:gd name="T7" fmla="*/ -4393 h 2381"/>
                                <a:gd name="T8" fmla="+- 0 9403 7349"/>
                                <a:gd name="T9" fmla="*/ T8 w 2055"/>
                                <a:gd name="T10" fmla="+- 0 -2012 -4393"/>
                                <a:gd name="T11" fmla="*/ -2012 h 2381"/>
                                <a:gd name="T12" fmla="+- 0 7349 7349"/>
                                <a:gd name="T13" fmla="*/ T12 w 2055"/>
                                <a:gd name="T14" fmla="+- 0 -2012 -4393"/>
                                <a:gd name="T15" fmla="*/ -2012 h 2381"/>
                                <a:gd name="T16" fmla="+- 0 7349 7349"/>
                                <a:gd name="T17" fmla="*/ T16 w 2055"/>
                                <a:gd name="T18" fmla="+- 0 -4393 -4393"/>
                                <a:gd name="T19" fmla="*/ -4393 h 23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5" h="2381">
                                  <a:moveTo>
                                    <a:pt x="0" y="0"/>
                                  </a:moveTo>
                                  <a:lnTo>
                                    <a:pt x="2054" y="0"/>
                                  </a:lnTo>
                                  <a:lnTo>
                                    <a:pt x="2054" y="2381"/>
                                  </a:lnTo>
                                  <a:lnTo>
                                    <a:pt x="0" y="23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2977386" name="Text Box 15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93" y="-4314"/>
                              <a:ext cx="1723" cy="1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0654C2" w14:textId="77777777" w:rsidR="000B28D3" w:rsidRPr="008C04C5" w:rsidRDefault="000B28D3" w:rsidP="000B28D3">
                                <w:pPr>
                                  <w:spacing w:line="184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8C04C5">
                                  <w:rPr>
                                    <w:rFonts w:ascii="Arial"/>
                                    <w:b/>
                                    <w:sz w:val="18"/>
                                    <w:lang w:val="es-ES"/>
                                  </w:rPr>
                                  <w:t>Axitinib (N=126)</w:t>
                                </w:r>
                              </w:p>
                              <w:p w14:paraId="6BEE9D92" w14:textId="77777777" w:rsidR="000B28D3" w:rsidRPr="008C04C5" w:rsidRDefault="000B28D3" w:rsidP="000B28D3">
                                <w:pPr>
                                  <w:spacing w:line="207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8C04C5">
                                  <w:rPr>
                                    <w:rFonts w:ascii="Arial"/>
                                    <w:b/>
                                    <w:sz w:val="18"/>
                                    <w:lang w:val="es-ES"/>
                                  </w:rPr>
                                  <w:t xml:space="preserve">Mediana </w:t>
                                </w:r>
                                <w:r w:rsidRPr="008C04C5"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12,0</w:t>
                                </w:r>
                                <w:r w:rsidRPr="008C04C5">
                                  <w:rPr>
                                    <w:rFonts w:ascii="Arial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8C04C5"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meses</w:t>
                                </w:r>
                              </w:p>
                              <w:p w14:paraId="3C1FD70F" w14:textId="77777777" w:rsidR="000B28D3" w:rsidRPr="008C04C5" w:rsidRDefault="000B28D3" w:rsidP="000B28D3">
                                <w:pPr>
                                  <w:spacing w:before="47" w:line="247" w:lineRule="auto"/>
                                  <w:ind w:right="10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8C04C5">
                                  <w:rPr>
                                    <w:rFonts w:ascii="Arial"/>
                                    <w:b/>
                                    <w:sz w:val="18"/>
                                    <w:lang w:val="es-ES"/>
                                  </w:rPr>
                                  <w:t xml:space="preserve">Sorafenib (N=125) </w:t>
                                </w:r>
                                <w:r w:rsidRPr="008C04C5"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Mediana 6,6 </w:t>
                                </w:r>
                                <w:r w:rsidRPr="008C04C5">
                                  <w:rPr>
                                    <w:rFonts w:ascii="Arial"/>
                                    <w:b/>
                                    <w:sz w:val="18"/>
                                    <w:lang w:val="es-ES"/>
                                  </w:rPr>
                                  <w:t>meses</w:t>
                                </w:r>
                                <w:r w:rsidRPr="008C04C5">
                                  <w:rPr>
                                    <w:rFonts w:ascii="Arial"/>
                                    <w:b/>
                                    <w:spacing w:val="27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8C04C5">
                                  <w:rPr>
                                    <w:rFonts w:ascii="Arial"/>
                                    <w:b/>
                                    <w:sz w:val="18"/>
                                    <w:lang w:val="es-ES"/>
                                  </w:rPr>
                                  <w:t>Hazard Ratio=0,52 IC 95%</w:t>
                                </w:r>
                                <w:r w:rsidRPr="008C04C5">
                                  <w:rPr>
                                    <w:rFonts w:ascii="Arial"/>
                                    <w:b/>
                                    <w:spacing w:val="-7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8C04C5">
                                  <w:rPr>
                                    <w:rFonts w:ascii="Arial"/>
                                    <w:b/>
                                    <w:sz w:val="18"/>
                                    <w:lang w:val="es-ES"/>
                                  </w:rPr>
                                  <w:t>[0,38; 0,72]</w:t>
                                </w:r>
                              </w:p>
                              <w:p w14:paraId="2C8A3F61" w14:textId="77777777" w:rsidR="000B28D3" w:rsidRDefault="000B28D3" w:rsidP="000B28D3">
                                <w:pPr>
                                  <w:spacing w:line="195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Valor p&lt; 0,0001</w:t>
                                </w:r>
                              </w:p>
                              <w:p w14:paraId="4EAE396A" w14:textId="77777777" w:rsidR="000B28D3" w:rsidRDefault="000B28D3" w:rsidP="000B28D3">
                                <w:pPr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81237003" name="Text Box 15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59" y="-405"/>
                              <a:ext cx="1244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DD74CC" w14:textId="04F72D3B" w:rsidR="000B28D3" w:rsidRDefault="000B28D3" w:rsidP="000B28D3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6D66F0F" w14:textId="77777777" w:rsidR="000B28D3" w:rsidRDefault="000B28D3" w:rsidP="000B28D3">
                                <w:pPr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09A8F" id="Grupo 5" o:spid="_x0000_s1043" style="position:absolute;margin-left:70.55pt;margin-top:-.05pt;width:418.8pt;height:237.6pt;z-index:503238456;mso-position-horizontal-relative:page" coordorigin="1277,-4805" coordsize="8376,4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">
                <v:shape id="Picture 1575" o:spid="_x0000_s1044" type="#_x0000_t75" style="position:absolute;left:1416;top:-4805;width:8237;height:4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">
                  <v:imagedata r:id="rId15" o:title=""/>
                </v:shape>
                <v:group id="Group 1576" o:spid="_x0000_s1045" style="position:absolute;left:1277;top:-4239;width:452;height:2818" coordorigin="1277,-4239" coordsize="452,2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">
                  <v:shape id="Freeform 1577" o:spid="_x0000_s1046" style="position:absolute;left:1277;top:-4239;width:452;height:2818;visibility:visible;mso-wrap-style:square;v-text-anchor:top" coordsize="452,2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" path="m,l451,r,2818l,2818,,xe" stroked="f">
                    <v:path arrowok="t" o:connecttype="custom" o:connectlocs="0,-4239;451,-4239;451,-1421;0,-1421;0,-4239" o:connectangles="0,0,0,0,0"/>
                  </v:shape>
                </v:group>
                <v:group id="Group 1578" o:spid="_x0000_s1047" style="position:absolute;left:4915;top:-483;width:1683;height:353" coordorigin="4915,-483" coordsize="168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">
                  <v:shape id="Freeform 1579" o:spid="_x0000_s1048" style="position:absolute;left:4915;top:-483;width:1683;height:353;visibility:visible;mso-wrap-style:square;v-text-anchor:top" coordsize="168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" path="m,l1683,r,353l,353,,xe" stroked="f">
                    <v:path arrowok="t" o:connecttype="custom" o:connectlocs="0,-483;1683,-483;1683,-130;0,-130;0,-483" o:connectangles="0,0,0,0,0"/>
                  </v:shape>
                </v:group>
                <v:group id="Group 1580" o:spid="_x0000_s1049" style="position:absolute;left:7349;top:-4393;width:2055;height:2381" coordorigin="7349,-4393" coordsize="2055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">
                  <v:shape id="Freeform 1581" o:spid="_x0000_s1050" style="position:absolute;left:7349;top:-4393;width:2055;height:2381;visibility:visible;mso-wrap-style:square;v-text-anchor:top" coordsize="2055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" path="m,l2054,r,2381l,2381,,xe" stroked="f">
                    <v:path arrowok="t" o:connecttype="custom" o:connectlocs="0,-4393;2054,-4393;2054,-2012;0,-2012;0,-4393" o:connectangles="0,0,0,0,0"/>
                  </v:shape>
                  <v:shape id="Text Box 1582" o:spid="_x0000_s1051" type="#_x0000_t202" style="position:absolute;left:7493;top:-4314;width:1723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" filled="f" stroked="f">
                    <v:textbox inset="0,0,0,0">
                      <w:txbxContent>
                        <w:p w14:paraId="760654C2" w14:textId="77777777" w:rsidR="000B28D3" w:rsidRPr="008C04C5" w:rsidRDefault="000B28D3" w:rsidP="000B28D3">
                          <w:pPr>
                            <w:spacing w:line="184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8C04C5">
                            <w:rPr>
                              <w:rFonts w:ascii="Arial"/>
                              <w:b/>
                              <w:sz w:val="18"/>
                              <w:lang w:val="es-ES"/>
                            </w:rPr>
                            <w:t>Axitinib (N=126)</w:t>
                          </w:r>
                        </w:p>
                        <w:p w14:paraId="6BEE9D92" w14:textId="77777777" w:rsidR="000B28D3" w:rsidRPr="008C04C5" w:rsidRDefault="000B28D3" w:rsidP="000B28D3">
                          <w:pPr>
                            <w:spacing w:line="207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8C04C5">
                            <w:rPr>
                              <w:rFonts w:ascii="Arial"/>
                              <w:b/>
                              <w:sz w:val="18"/>
                              <w:lang w:val="es-ES"/>
                            </w:rPr>
                            <w:t xml:space="preserve">Mediana </w:t>
                          </w:r>
                          <w:r w:rsidRPr="008C04C5">
                            <w:rPr>
                              <w:rFonts w:ascii="Arial"/>
                              <w:b/>
                              <w:spacing w:val="-1"/>
                              <w:sz w:val="18"/>
                              <w:lang w:val="es-ES"/>
                            </w:rPr>
                            <w:t>12,0</w:t>
                          </w:r>
                          <w:r w:rsidRPr="008C04C5">
                            <w:rPr>
                              <w:rFonts w:ascii="Arial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8C04C5">
                            <w:rPr>
                              <w:rFonts w:ascii="Arial"/>
                              <w:b/>
                              <w:spacing w:val="-1"/>
                              <w:sz w:val="18"/>
                              <w:lang w:val="es-ES"/>
                            </w:rPr>
                            <w:t>meses</w:t>
                          </w:r>
                        </w:p>
                        <w:p w14:paraId="3C1FD70F" w14:textId="77777777" w:rsidR="000B28D3" w:rsidRPr="008C04C5" w:rsidRDefault="000B28D3" w:rsidP="000B28D3">
                          <w:pPr>
                            <w:spacing w:before="47" w:line="247" w:lineRule="auto"/>
                            <w:ind w:right="100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8C04C5">
                            <w:rPr>
                              <w:rFonts w:ascii="Arial"/>
                              <w:b/>
                              <w:sz w:val="18"/>
                              <w:lang w:val="es-ES"/>
                            </w:rPr>
                            <w:t xml:space="preserve">Sorafenib (N=125) </w:t>
                          </w:r>
                          <w:r w:rsidRPr="008C04C5">
                            <w:rPr>
                              <w:rFonts w:ascii="Arial"/>
                              <w:b/>
                              <w:spacing w:val="-1"/>
                              <w:sz w:val="18"/>
                              <w:lang w:val="es-ES"/>
                            </w:rPr>
                            <w:t xml:space="preserve">Mediana 6,6 </w:t>
                          </w:r>
                          <w:r w:rsidRPr="008C04C5">
                            <w:rPr>
                              <w:rFonts w:ascii="Arial"/>
                              <w:b/>
                              <w:sz w:val="18"/>
                              <w:lang w:val="es-ES"/>
                            </w:rPr>
                            <w:t>meses</w:t>
                          </w:r>
                          <w:r w:rsidRPr="008C04C5">
                            <w:rPr>
                              <w:rFonts w:ascii="Arial"/>
                              <w:b/>
                              <w:spacing w:val="27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8C04C5">
                            <w:rPr>
                              <w:rFonts w:ascii="Arial"/>
                              <w:b/>
                              <w:sz w:val="18"/>
                              <w:lang w:val="es-ES"/>
                            </w:rPr>
                            <w:t>Hazard Ratio=0,52 IC 95%</w:t>
                          </w:r>
                          <w:r w:rsidRPr="008C04C5">
                            <w:rPr>
                              <w:rFonts w:ascii="Arial"/>
                              <w:b/>
                              <w:spacing w:val="-7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8C04C5">
                            <w:rPr>
                              <w:rFonts w:ascii="Arial"/>
                              <w:b/>
                              <w:sz w:val="18"/>
                              <w:lang w:val="es-ES"/>
                            </w:rPr>
                            <w:t>[0,38; 0,72]</w:t>
                          </w:r>
                        </w:p>
                        <w:p w14:paraId="2C8A3F61" w14:textId="77777777" w:rsidR="000B28D3" w:rsidRDefault="000B28D3" w:rsidP="000B28D3">
                          <w:pPr>
                            <w:spacing w:line="195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Valor p&lt; 0,0001</w:t>
                          </w:r>
                        </w:p>
                        <w:p w14:paraId="4EAE396A" w14:textId="77777777" w:rsidR="000B28D3" w:rsidRDefault="000B28D3" w:rsidP="000B28D3">
                          <w:pP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1583" o:spid="_x0000_s1052" type="#_x0000_t202" style="position:absolute;left:5059;top:-405;width:124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" filled="f" stroked="f">
                    <v:textbox inset="0,0,0,0">
                      <w:txbxContent>
                        <w:p w14:paraId="0CDD74CC" w14:textId="04F72D3B" w:rsidR="000B28D3" w:rsidRDefault="000B28D3" w:rsidP="000B28D3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26D66F0F" w14:textId="77777777" w:rsidR="000B28D3" w:rsidRDefault="000B28D3" w:rsidP="000B28D3">
                          <w:pP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2F198B76" w14:textId="3D60C96F" w:rsidR="00DF7E9E" w:rsidRPr="00EF3D9D" w:rsidRDefault="000B28D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503240504" behindDoc="0" locked="0" layoutInCell="1" allowOverlap="1" wp14:anchorId="7E5D812F" wp14:editId="51D1E518">
                <wp:simplePos x="0" y="0"/>
                <wp:positionH relativeFrom="column">
                  <wp:posOffset>-53163</wp:posOffset>
                </wp:positionH>
                <wp:positionV relativeFrom="paragraph">
                  <wp:posOffset>164510</wp:posOffset>
                </wp:positionV>
                <wp:extent cx="358140" cy="2076450"/>
                <wp:effectExtent l="0" t="0" r="3810" b="0"/>
                <wp:wrapNone/>
                <wp:docPr id="1567736610" name="Text Box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1F955" w14:textId="77777777" w:rsidR="000B28D3" w:rsidRPr="008C04C5" w:rsidRDefault="000B28D3" w:rsidP="008C04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C04C5">
                              <w:rPr>
                                <w:rFonts w:ascii="Times New Roman" w:hAnsi="Times New Roman" w:cs="Times New Roman"/>
                              </w:rPr>
                              <w:t>Proporción libre de progresión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D812F" id="_x0000_s1053" type="#_x0000_t202" style="position:absolute;margin-left:-4.2pt;margin-top:12.95pt;width:28.2pt;height:163.5pt;z-index:503240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" stroked="f">
                <v:textbox style="layout-flow:vertical;mso-layout-flow-alt:bottom-to-top">
                  <w:txbxContent>
                    <w:p w14:paraId="5F91F955" w14:textId="77777777" w:rsidR="000B28D3" w:rsidRPr="008C04C5" w:rsidRDefault="000B28D3" w:rsidP="008C04C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C04C5">
                        <w:rPr>
                          <w:rFonts w:ascii="Times New Roman" w:hAnsi="Times New Roman" w:cs="Times New Roman"/>
                        </w:rPr>
                        <w:t>Proporción libre de progresión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0207EC70" w14:textId="77F5645C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05062B81" w14:textId="3AE0A498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58BFAAC9" w14:textId="40A60D80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4C07D752" w14:textId="3ED80F12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63DC4E70" w14:textId="0833A382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15B9FCE0" w14:textId="77A157E6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1B26DD37" w14:textId="74B96170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3D015787" w14:textId="0B45B2A6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7787B9FF" w14:textId="4852E881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2CF75151" w14:textId="714FDB09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26F756A3" w14:textId="2EC7F1D8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79C36641" w14:textId="040986CB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5836D0E9" w14:textId="05417085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49F959E1" w14:textId="7DEF6FB5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7DF9E167" w14:textId="55D3E773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7649365C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268E56E7" w14:textId="37FB20F8" w:rsidR="00DF7E9E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75FE59C8" w14:textId="131AE8F5" w:rsidR="00F71B48" w:rsidRDefault="000B28D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en-IN" w:eastAsia="en-IN"/>
        </w:rPr>
        <mc:AlternateContent>
          <mc:Choice Requires="wps">
            <w:drawing>
              <wp:anchor distT="45720" distB="45720" distL="114300" distR="114300" simplePos="0" relativeHeight="503241528" behindDoc="0" locked="0" layoutInCell="1" allowOverlap="1" wp14:anchorId="7E20B16A" wp14:editId="323BEF27">
                <wp:simplePos x="0" y="0"/>
                <wp:positionH relativeFrom="margin">
                  <wp:posOffset>2243278</wp:posOffset>
                </wp:positionH>
                <wp:positionV relativeFrom="paragraph">
                  <wp:posOffset>8256</wp:posOffset>
                </wp:positionV>
                <wp:extent cx="2305050" cy="252095"/>
                <wp:effectExtent l="0" t="0" r="0" b="0"/>
                <wp:wrapSquare wrapText="bothSides"/>
                <wp:docPr id="308268770" name="Text Box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3F63F" w14:textId="77777777" w:rsidR="004602A9" w:rsidRPr="00EF3D9D" w:rsidRDefault="004602A9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EF3D9D">
                              <w:rPr>
                                <w:rFonts w:asciiTheme="majorBidi" w:hAnsiTheme="majorBidi" w:cstheme="majorBidi"/>
                              </w:rPr>
                              <w:t>Tiempo (meses)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20B16A" id="Text Box 1353" o:spid="_x0000_s1054" type="#_x0000_t202" style="position:absolute;margin-left:176.65pt;margin-top:.65pt;width:181.5pt;height:19.85pt;z-index:503241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" stroked="f">
                <v:textbox style="mso-fit-shape-to-text:t">
                  <w:txbxContent>
                    <w:p w14:paraId="3753F63F" w14:textId="77777777" w:rsidR="004602A9" w:rsidRPr="00EF3D9D" w:rsidRDefault="004602A9">
                      <w:pPr>
                        <w:rPr>
                          <w:rFonts w:asciiTheme="majorBidi" w:hAnsiTheme="majorBidi" w:cstheme="majorBidi"/>
                        </w:rPr>
                      </w:pPr>
                      <w:r w:rsidRPr="00EF3D9D">
                        <w:rPr>
                          <w:rFonts w:asciiTheme="majorBidi" w:hAnsiTheme="majorBidi" w:cstheme="majorBidi"/>
                        </w:rPr>
                        <w:t>Tiempo (meses)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1E436C" w14:textId="03A60503" w:rsidR="00F71B48" w:rsidRDefault="00F71B4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1581AF1D" w14:textId="09D9B318" w:rsidR="00F71B48" w:rsidRPr="00EF3D9D" w:rsidRDefault="00F71B4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3DA8AD71" w14:textId="25009C67" w:rsidR="00DF7E9E" w:rsidRPr="00EF3D9D" w:rsidRDefault="00CC1D87">
      <w:pPr>
        <w:pStyle w:val="BodyText"/>
        <w:spacing w:before="198"/>
        <w:ind w:left="255"/>
        <w:rPr>
          <w:iCs/>
          <w:lang w:val="es-ES"/>
        </w:rPr>
      </w:pPr>
      <w:r w:rsidRPr="00EF3D9D">
        <w:rPr>
          <w:iCs/>
          <w:spacing w:val="-1"/>
          <w:u w:val="single" w:color="000000"/>
          <w:lang w:val="es-ES"/>
        </w:rPr>
        <w:t>Población pediátrica</w:t>
      </w:r>
    </w:p>
    <w:p w14:paraId="0B129382" w14:textId="77777777" w:rsidR="00DF7E9E" w:rsidRPr="00EF3D9D" w:rsidRDefault="00CC1D87" w:rsidP="008C04C5">
      <w:pPr>
        <w:pStyle w:val="BodyText"/>
        <w:tabs>
          <w:tab w:val="left" w:pos="8222"/>
        </w:tabs>
        <w:spacing w:before="1"/>
        <w:ind w:left="255" w:right="16"/>
        <w:rPr>
          <w:lang w:val="es-ES"/>
        </w:rPr>
      </w:pPr>
      <w:r w:rsidRPr="00EF3D9D">
        <w:rPr>
          <w:spacing w:val="-1"/>
          <w:lang w:val="es-ES"/>
        </w:rPr>
        <w:t>La Agencia Europea de Medicamentos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ha eximido al titular de la </w:t>
      </w:r>
      <w:r w:rsidRPr="00EF3D9D">
        <w:rPr>
          <w:spacing w:val="-2"/>
          <w:lang w:val="es-ES"/>
        </w:rPr>
        <w:t>obligación</w:t>
      </w:r>
      <w:r w:rsidRPr="00EF3D9D">
        <w:rPr>
          <w:spacing w:val="-1"/>
          <w:lang w:val="es-ES"/>
        </w:rPr>
        <w:t xml:space="preserve"> de presentar los</w:t>
      </w:r>
      <w:r w:rsidRPr="00EF3D9D">
        <w:rPr>
          <w:spacing w:val="42"/>
          <w:lang w:val="es-ES"/>
        </w:rPr>
        <w:t xml:space="preserve"> </w:t>
      </w:r>
      <w:r w:rsidRPr="00EF3D9D">
        <w:rPr>
          <w:spacing w:val="-1"/>
          <w:lang w:val="es-ES"/>
        </w:rPr>
        <w:t>resultados de los ensayos</w:t>
      </w:r>
      <w:r w:rsidRPr="00EF3D9D">
        <w:rPr>
          <w:lang w:val="es-ES"/>
        </w:rPr>
        <w:t xml:space="preserve"> </w:t>
      </w:r>
      <w:r w:rsidRPr="00EF3D9D">
        <w:rPr>
          <w:spacing w:val="-2"/>
          <w:lang w:val="es-ES"/>
        </w:rPr>
        <w:t>realizados</w:t>
      </w:r>
      <w:r w:rsidRPr="00EF3D9D">
        <w:rPr>
          <w:spacing w:val="-1"/>
          <w:lang w:val="es-ES"/>
        </w:rPr>
        <w:t xml:space="preserve"> con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axitinib en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>los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diferentes grupos de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la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población pediátrica</w:t>
      </w:r>
      <w:r w:rsidRPr="00EF3D9D">
        <w:rPr>
          <w:spacing w:val="38"/>
          <w:lang w:val="es-ES"/>
        </w:rPr>
        <w:t xml:space="preserve"> </w:t>
      </w:r>
      <w:r w:rsidRPr="00EF3D9D">
        <w:rPr>
          <w:lang w:val="es-ES"/>
        </w:rPr>
        <w:t>para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el tratamiento del carcinoma de riñón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de la pelvis renal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(excluyendo nefroblastoma,</w:t>
      </w:r>
      <w:r w:rsidRPr="00EF3D9D">
        <w:rPr>
          <w:spacing w:val="22"/>
          <w:lang w:val="es-ES"/>
        </w:rPr>
        <w:t xml:space="preserve"> </w:t>
      </w:r>
      <w:r w:rsidRPr="00EF3D9D">
        <w:rPr>
          <w:spacing w:val="-1"/>
          <w:lang w:val="es-ES"/>
        </w:rPr>
        <w:t>nefroblastomatosis, sarcoma de células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claras, nefroma mesoblástico, carcinoma renal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2"/>
          <w:lang w:val="es-ES"/>
        </w:rPr>
        <w:t>medular</w:t>
      </w:r>
      <w:r w:rsidRPr="00EF3D9D">
        <w:rPr>
          <w:lang w:val="es-ES"/>
        </w:rPr>
        <w:t xml:space="preserve"> y</w:t>
      </w:r>
      <w:r w:rsidRPr="00EF3D9D">
        <w:rPr>
          <w:spacing w:val="31"/>
          <w:lang w:val="es-ES"/>
        </w:rPr>
        <w:t xml:space="preserve"> </w:t>
      </w:r>
      <w:r w:rsidRPr="00EF3D9D">
        <w:rPr>
          <w:spacing w:val="-1"/>
          <w:lang w:val="es-ES"/>
        </w:rPr>
        <w:t>tumor rabdoide del riñón) (ver sección 4.2 para consultar la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información sobre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 xml:space="preserve">el </w:t>
      </w:r>
      <w:r w:rsidRPr="00EF3D9D">
        <w:rPr>
          <w:spacing w:val="-1"/>
          <w:lang w:val="es-ES"/>
        </w:rPr>
        <w:t xml:space="preserve">uso </w:t>
      </w:r>
      <w:r w:rsidRPr="00EF3D9D">
        <w:rPr>
          <w:lang w:val="es-ES"/>
        </w:rPr>
        <w:t>en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 xml:space="preserve">la </w:t>
      </w:r>
      <w:r w:rsidRPr="00EF3D9D">
        <w:rPr>
          <w:spacing w:val="-1"/>
          <w:lang w:val="es-ES"/>
        </w:rPr>
        <w:t>población</w:t>
      </w:r>
      <w:r w:rsidRPr="00EF3D9D">
        <w:rPr>
          <w:spacing w:val="28"/>
          <w:lang w:val="es-ES"/>
        </w:rPr>
        <w:t xml:space="preserve"> </w:t>
      </w:r>
      <w:r w:rsidRPr="00EF3D9D">
        <w:rPr>
          <w:spacing w:val="-1"/>
          <w:lang w:val="es-ES"/>
        </w:rPr>
        <w:t>pediátrica).</w:t>
      </w:r>
    </w:p>
    <w:p w14:paraId="62B19254" w14:textId="77777777" w:rsidR="00DF7E9E" w:rsidRPr="00EF3D9D" w:rsidRDefault="00DF7E9E" w:rsidP="008C04C5">
      <w:pPr>
        <w:tabs>
          <w:tab w:val="left" w:pos="8222"/>
        </w:tabs>
        <w:spacing w:before="10"/>
        <w:ind w:right="16"/>
        <w:rPr>
          <w:rFonts w:ascii="Times New Roman" w:eastAsia="Times New Roman" w:hAnsi="Times New Roman" w:cs="Times New Roman"/>
          <w:i/>
          <w:sz w:val="21"/>
          <w:szCs w:val="21"/>
          <w:lang w:val="es-ES"/>
        </w:rPr>
      </w:pPr>
    </w:p>
    <w:p w14:paraId="514791E2" w14:textId="77777777" w:rsidR="00DF7E9E" w:rsidRPr="00EF3D9D" w:rsidRDefault="00CC1D87" w:rsidP="008C04C5">
      <w:pPr>
        <w:pStyle w:val="Heading1"/>
        <w:numPr>
          <w:ilvl w:val="1"/>
          <w:numId w:val="10"/>
        </w:numPr>
        <w:tabs>
          <w:tab w:val="left" w:pos="823"/>
          <w:tab w:val="left" w:pos="8222"/>
        </w:tabs>
        <w:ind w:left="822" w:right="16"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 xml:space="preserve">Propiedades </w:t>
      </w:r>
      <w:r w:rsidRPr="00EF3D9D">
        <w:rPr>
          <w:spacing w:val="-2"/>
          <w:lang w:val="es-ES"/>
        </w:rPr>
        <w:t>farmacocinéticas</w:t>
      </w:r>
    </w:p>
    <w:p w14:paraId="41B45E1F" w14:textId="77777777" w:rsidR="00DF7E9E" w:rsidRPr="00EF3D9D" w:rsidRDefault="00DF7E9E" w:rsidP="008C04C5">
      <w:pPr>
        <w:tabs>
          <w:tab w:val="left" w:pos="8222"/>
        </w:tabs>
        <w:ind w:right="16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6CC5170B" w14:textId="7E106A71" w:rsidR="00DF7E9E" w:rsidRPr="00EF3D9D" w:rsidRDefault="00CC1D87" w:rsidP="008C04C5">
      <w:pPr>
        <w:pStyle w:val="BodyText"/>
        <w:tabs>
          <w:tab w:val="left" w:pos="8222"/>
        </w:tabs>
        <w:ind w:left="256" w:right="16"/>
        <w:rPr>
          <w:lang w:val="es-ES"/>
        </w:rPr>
      </w:pPr>
      <w:r w:rsidRPr="00EF3D9D">
        <w:rPr>
          <w:spacing w:val="-1"/>
          <w:lang w:val="es-ES"/>
        </w:rPr>
        <w:t>Tras la administración oral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de los comprimidos de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axitinib,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la media de la biodisponibilidad absoluta</w:t>
      </w:r>
      <w:r w:rsidRPr="00EF3D9D">
        <w:rPr>
          <w:lang w:val="es-ES"/>
        </w:rPr>
        <w:t xml:space="preserve"> es</w:t>
      </w:r>
      <w:r w:rsidRPr="00EF3D9D">
        <w:rPr>
          <w:spacing w:val="35"/>
          <w:lang w:val="es-ES"/>
        </w:rPr>
        <w:t xml:space="preserve"> </w:t>
      </w:r>
      <w:r w:rsidRPr="00EF3D9D">
        <w:rPr>
          <w:spacing w:val="-1"/>
          <w:lang w:val="es-ES"/>
        </w:rPr>
        <w:t xml:space="preserve">del 58% </w:t>
      </w:r>
      <w:r w:rsidRPr="00EF3D9D">
        <w:rPr>
          <w:lang w:val="es-ES"/>
        </w:rPr>
        <w:t>en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comparación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con la administración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intravenosa.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La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semivida plasmática de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axitinib</w:t>
      </w:r>
      <w:r w:rsidRPr="00EF3D9D">
        <w:rPr>
          <w:lang w:val="es-ES"/>
        </w:rPr>
        <w:t xml:space="preserve"> se</w:t>
      </w:r>
      <w:r w:rsidRPr="00EF3D9D">
        <w:rPr>
          <w:spacing w:val="31"/>
          <w:lang w:val="es-ES"/>
        </w:rPr>
        <w:t xml:space="preserve"> </w:t>
      </w:r>
      <w:r w:rsidRPr="00EF3D9D">
        <w:rPr>
          <w:spacing w:val="-1"/>
          <w:lang w:val="es-ES"/>
        </w:rPr>
        <w:t>encuentra en el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rango</w:t>
      </w:r>
      <w:r w:rsidRPr="00EF3D9D">
        <w:rPr>
          <w:lang w:val="es-ES"/>
        </w:rPr>
        <w:t xml:space="preserve"> de </w:t>
      </w:r>
      <w:r w:rsidRPr="00EF3D9D">
        <w:rPr>
          <w:spacing w:val="-1"/>
          <w:lang w:val="es-ES"/>
        </w:rPr>
        <w:t>2,5</w:t>
      </w:r>
      <w:r w:rsidRPr="00EF3D9D">
        <w:rPr>
          <w:lang w:val="es-ES"/>
        </w:rPr>
        <w:t xml:space="preserve"> a 6,1 </w:t>
      </w:r>
      <w:r w:rsidRPr="00EF3D9D">
        <w:rPr>
          <w:spacing w:val="-1"/>
          <w:lang w:val="es-ES"/>
        </w:rPr>
        <w:t>horas.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La administración de axitinib </w:t>
      </w:r>
      <w:r w:rsidRPr="00EF3D9D">
        <w:rPr>
          <w:lang w:val="es-ES"/>
        </w:rPr>
        <w:t xml:space="preserve">5 </w:t>
      </w:r>
      <w:r w:rsidRPr="00EF3D9D">
        <w:rPr>
          <w:spacing w:val="-2"/>
          <w:lang w:val="es-ES"/>
        </w:rPr>
        <w:t>mg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dos veces al día dio lugar</w:t>
      </w:r>
      <w:r w:rsidRPr="00EF3D9D">
        <w:rPr>
          <w:spacing w:val="30"/>
          <w:lang w:val="es-ES"/>
        </w:rPr>
        <w:t xml:space="preserve"> </w:t>
      </w:r>
      <w:r w:rsidRPr="00EF3D9D">
        <w:rPr>
          <w:lang w:val="es-ES"/>
        </w:rPr>
        <w:t xml:space="preserve">a </w:t>
      </w:r>
      <w:r w:rsidRPr="00EF3D9D">
        <w:rPr>
          <w:spacing w:val="-1"/>
          <w:lang w:val="es-ES"/>
        </w:rPr>
        <w:t>menos del doble de acumulación comparado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con la administración de una dosis </w:t>
      </w:r>
      <w:r w:rsidRPr="00EF3D9D">
        <w:rPr>
          <w:spacing w:val="-2"/>
          <w:lang w:val="es-ES"/>
        </w:rPr>
        <w:t>única.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Considerando</w:t>
      </w:r>
      <w:r w:rsidR="00F07A0C">
        <w:rPr>
          <w:spacing w:val="-1"/>
          <w:lang w:val="es-ES"/>
        </w:rPr>
        <w:t xml:space="preserve"> </w:t>
      </w:r>
      <w:r w:rsidRPr="00EF3D9D">
        <w:rPr>
          <w:spacing w:val="-1"/>
          <w:lang w:val="es-ES"/>
        </w:rPr>
        <w:t>la corta semivida de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axitinib,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se estima que el estado estacionario se alcanza</w:t>
      </w:r>
      <w:r w:rsidRPr="00EF3D9D">
        <w:rPr>
          <w:lang w:val="es-ES"/>
        </w:rPr>
        <w:t xml:space="preserve"> de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los </w:t>
      </w:r>
      <w:r w:rsidRPr="00EF3D9D">
        <w:rPr>
          <w:lang w:val="es-ES"/>
        </w:rPr>
        <w:t xml:space="preserve">2 a </w:t>
      </w:r>
      <w:r w:rsidRPr="00EF3D9D">
        <w:rPr>
          <w:spacing w:val="-1"/>
          <w:lang w:val="es-ES"/>
        </w:rPr>
        <w:t>los</w:t>
      </w:r>
      <w:r w:rsidRPr="00EF3D9D">
        <w:rPr>
          <w:lang w:val="es-ES"/>
        </w:rPr>
        <w:t xml:space="preserve"> 3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>días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>tras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>la</w:t>
      </w:r>
      <w:r w:rsidRPr="00EF3D9D">
        <w:rPr>
          <w:spacing w:val="31"/>
          <w:lang w:val="es-ES"/>
        </w:rPr>
        <w:t xml:space="preserve"> </w:t>
      </w:r>
      <w:r w:rsidRPr="00EF3D9D">
        <w:rPr>
          <w:spacing w:val="-1"/>
          <w:lang w:val="es-ES"/>
        </w:rPr>
        <w:t>dosis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inicial.</w:t>
      </w:r>
    </w:p>
    <w:p w14:paraId="6011F9DB" w14:textId="77777777" w:rsidR="00DF7E9E" w:rsidRPr="00EF3D9D" w:rsidRDefault="00DF7E9E" w:rsidP="008C04C5">
      <w:pPr>
        <w:tabs>
          <w:tab w:val="left" w:pos="8222"/>
        </w:tabs>
        <w:ind w:right="16"/>
        <w:rPr>
          <w:rFonts w:ascii="Times New Roman" w:eastAsia="Times New Roman" w:hAnsi="Times New Roman" w:cs="Times New Roman"/>
          <w:lang w:val="es-ES"/>
        </w:rPr>
      </w:pPr>
    </w:p>
    <w:p w14:paraId="2CAB1FF3" w14:textId="77777777" w:rsidR="00DF7E9E" w:rsidRPr="00EF3D9D" w:rsidRDefault="00CC1D87" w:rsidP="008C04C5">
      <w:pPr>
        <w:pStyle w:val="BodyText"/>
        <w:tabs>
          <w:tab w:val="left" w:pos="8222"/>
        </w:tabs>
        <w:spacing w:line="252" w:lineRule="exact"/>
        <w:ind w:left="256" w:right="16"/>
        <w:rPr>
          <w:lang w:val="es-ES"/>
        </w:rPr>
      </w:pPr>
      <w:r w:rsidRPr="00EF3D9D">
        <w:rPr>
          <w:spacing w:val="-1"/>
          <w:u w:val="single" w:color="000000"/>
          <w:lang w:val="es-ES"/>
        </w:rPr>
        <w:t>Absorción</w:t>
      </w:r>
      <w:r w:rsidRPr="00EF3D9D">
        <w:rPr>
          <w:u w:val="single" w:color="000000"/>
          <w:lang w:val="es-ES"/>
        </w:rPr>
        <w:t xml:space="preserve"> y</w:t>
      </w:r>
      <w:r w:rsidRPr="00EF3D9D">
        <w:rPr>
          <w:spacing w:val="-3"/>
          <w:u w:val="single" w:color="000000"/>
          <w:lang w:val="es-ES"/>
        </w:rPr>
        <w:t xml:space="preserve"> </w:t>
      </w:r>
      <w:r w:rsidRPr="00EF3D9D">
        <w:rPr>
          <w:spacing w:val="-1"/>
          <w:u w:val="single" w:color="000000"/>
          <w:lang w:val="es-ES"/>
        </w:rPr>
        <w:t>distribución</w:t>
      </w:r>
    </w:p>
    <w:p w14:paraId="3BF57B81" w14:textId="56D065B7" w:rsidR="00DF7E9E" w:rsidRPr="00EF3D9D" w:rsidRDefault="00CC1D87" w:rsidP="008C04C5">
      <w:pPr>
        <w:pStyle w:val="BodyText"/>
        <w:tabs>
          <w:tab w:val="left" w:pos="8222"/>
        </w:tabs>
        <w:ind w:left="256" w:right="16"/>
        <w:rPr>
          <w:lang w:val="es-ES"/>
        </w:rPr>
      </w:pPr>
      <w:r w:rsidRPr="00EF3D9D">
        <w:rPr>
          <w:lang w:val="es-ES"/>
        </w:rPr>
        <w:t xml:space="preserve">Las </w:t>
      </w:r>
      <w:r w:rsidRPr="00EF3D9D">
        <w:rPr>
          <w:spacing w:val="-1"/>
          <w:lang w:val="es-ES"/>
        </w:rPr>
        <w:t>concentraciones máximas de axitinib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>en</w:t>
      </w:r>
      <w:r w:rsidRPr="00EF3D9D">
        <w:rPr>
          <w:spacing w:val="-1"/>
          <w:lang w:val="es-ES"/>
        </w:rPr>
        <w:t xml:space="preserve"> plasma </w:t>
      </w:r>
      <w:r w:rsidRPr="00EF3D9D">
        <w:rPr>
          <w:lang w:val="es-ES"/>
        </w:rPr>
        <w:t>se</w:t>
      </w:r>
      <w:r w:rsidRPr="00EF3D9D">
        <w:rPr>
          <w:spacing w:val="-1"/>
          <w:lang w:val="es-ES"/>
        </w:rPr>
        <w:t xml:space="preserve"> alcanzan generalmente dentro de las </w:t>
      </w:r>
      <w:r w:rsidRPr="00EF3D9D">
        <w:rPr>
          <w:lang w:val="es-ES"/>
        </w:rPr>
        <w:t xml:space="preserve">4 </w:t>
      </w:r>
      <w:r w:rsidRPr="00EF3D9D">
        <w:rPr>
          <w:spacing w:val="-1"/>
          <w:lang w:val="es-ES"/>
        </w:rPr>
        <w:t>horas</w:t>
      </w:r>
      <w:r w:rsidRPr="00EF3D9D">
        <w:rPr>
          <w:spacing w:val="27"/>
          <w:lang w:val="es-ES"/>
        </w:rPr>
        <w:t xml:space="preserve"> </w:t>
      </w:r>
      <w:r w:rsidRPr="00EF3D9D">
        <w:rPr>
          <w:spacing w:val="-1"/>
          <w:position w:val="2"/>
          <w:lang w:val="es-ES"/>
        </w:rPr>
        <w:t>siguientes</w:t>
      </w:r>
      <w:r w:rsidRPr="00EF3D9D">
        <w:rPr>
          <w:spacing w:val="-2"/>
          <w:position w:val="2"/>
          <w:lang w:val="es-ES"/>
        </w:rPr>
        <w:t xml:space="preserve"> </w:t>
      </w:r>
      <w:r w:rsidRPr="00EF3D9D">
        <w:rPr>
          <w:position w:val="2"/>
          <w:lang w:val="es-ES"/>
        </w:rPr>
        <w:t>a</w:t>
      </w:r>
      <w:r w:rsidRPr="00EF3D9D">
        <w:rPr>
          <w:spacing w:val="-1"/>
          <w:position w:val="2"/>
          <w:lang w:val="es-ES"/>
        </w:rPr>
        <w:t xml:space="preserve"> la administración oral</w:t>
      </w:r>
      <w:r w:rsidRPr="00EF3D9D">
        <w:rPr>
          <w:spacing w:val="1"/>
          <w:position w:val="2"/>
          <w:lang w:val="es-ES"/>
        </w:rPr>
        <w:t xml:space="preserve"> </w:t>
      </w:r>
      <w:r w:rsidRPr="00EF3D9D">
        <w:rPr>
          <w:position w:val="2"/>
          <w:lang w:val="es-ES"/>
        </w:rPr>
        <w:t>de</w:t>
      </w:r>
      <w:r w:rsidRPr="00EF3D9D">
        <w:rPr>
          <w:spacing w:val="-2"/>
          <w:position w:val="2"/>
          <w:lang w:val="es-ES"/>
        </w:rPr>
        <w:t xml:space="preserve"> </w:t>
      </w:r>
      <w:r w:rsidRPr="00EF3D9D">
        <w:rPr>
          <w:spacing w:val="-1"/>
          <w:position w:val="2"/>
          <w:lang w:val="es-ES"/>
        </w:rPr>
        <w:t>axitinib,</w:t>
      </w:r>
      <w:r w:rsidRPr="00EF3D9D">
        <w:rPr>
          <w:position w:val="2"/>
          <w:lang w:val="es-ES"/>
        </w:rPr>
        <w:t xml:space="preserve"> </w:t>
      </w:r>
      <w:r w:rsidRPr="00EF3D9D">
        <w:rPr>
          <w:spacing w:val="-1"/>
          <w:position w:val="2"/>
          <w:lang w:val="es-ES"/>
        </w:rPr>
        <w:t>con</w:t>
      </w:r>
      <w:r w:rsidRPr="00EF3D9D">
        <w:rPr>
          <w:spacing w:val="-2"/>
          <w:position w:val="2"/>
          <w:lang w:val="es-ES"/>
        </w:rPr>
        <w:t xml:space="preserve"> </w:t>
      </w:r>
      <w:r w:rsidRPr="00EF3D9D">
        <w:rPr>
          <w:spacing w:val="-1"/>
          <w:position w:val="2"/>
          <w:lang w:val="es-ES"/>
        </w:rPr>
        <w:t>una mediana</w:t>
      </w:r>
      <w:r w:rsidRPr="00EF3D9D">
        <w:rPr>
          <w:position w:val="2"/>
          <w:lang w:val="es-ES"/>
        </w:rPr>
        <w:t xml:space="preserve"> de</w:t>
      </w:r>
      <w:r w:rsidRPr="00EF3D9D">
        <w:rPr>
          <w:spacing w:val="-2"/>
          <w:position w:val="2"/>
          <w:lang w:val="es-ES"/>
        </w:rPr>
        <w:t xml:space="preserve"> </w:t>
      </w:r>
      <w:r w:rsidRPr="00EF3D9D">
        <w:rPr>
          <w:spacing w:val="-1"/>
          <w:position w:val="2"/>
          <w:lang w:val="es-ES"/>
        </w:rPr>
        <w:t>T</w:t>
      </w:r>
      <w:r w:rsidRPr="00EF3D9D">
        <w:rPr>
          <w:spacing w:val="-1"/>
          <w:sz w:val="14"/>
          <w:lang w:val="es-ES"/>
        </w:rPr>
        <w:t>max</w:t>
      </w:r>
      <w:r w:rsidRPr="00EF3D9D">
        <w:rPr>
          <w:spacing w:val="17"/>
          <w:sz w:val="14"/>
          <w:lang w:val="es-ES"/>
        </w:rPr>
        <w:t xml:space="preserve"> </w:t>
      </w:r>
      <w:r w:rsidRPr="00EF3D9D">
        <w:rPr>
          <w:spacing w:val="-1"/>
          <w:position w:val="2"/>
          <w:lang w:val="es-ES"/>
        </w:rPr>
        <w:t>que</w:t>
      </w:r>
      <w:r w:rsidRPr="00EF3D9D">
        <w:rPr>
          <w:position w:val="2"/>
          <w:lang w:val="es-ES"/>
        </w:rPr>
        <w:t xml:space="preserve"> </w:t>
      </w:r>
      <w:r w:rsidRPr="00EF3D9D">
        <w:rPr>
          <w:spacing w:val="-1"/>
          <w:position w:val="2"/>
          <w:lang w:val="es-ES"/>
        </w:rPr>
        <w:t>abarca</w:t>
      </w:r>
      <w:r w:rsidRPr="00EF3D9D">
        <w:rPr>
          <w:position w:val="2"/>
          <w:lang w:val="es-ES"/>
        </w:rPr>
        <w:t xml:space="preserve"> </w:t>
      </w:r>
      <w:r w:rsidRPr="00EF3D9D">
        <w:rPr>
          <w:spacing w:val="-1"/>
          <w:position w:val="2"/>
          <w:lang w:val="es-ES"/>
        </w:rPr>
        <w:t>desde</w:t>
      </w:r>
      <w:r w:rsidRPr="00EF3D9D">
        <w:rPr>
          <w:position w:val="2"/>
          <w:lang w:val="es-ES"/>
        </w:rPr>
        <w:t xml:space="preserve"> </w:t>
      </w:r>
      <w:r w:rsidRPr="00EF3D9D">
        <w:rPr>
          <w:spacing w:val="-1"/>
          <w:position w:val="2"/>
          <w:lang w:val="es-ES"/>
        </w:rPr>
        <w:t>las 2,5</w:t>
      </w:r>
      <w:r w:rsidRPr="00EF3D9D">
        <w:rPr>
          <w:spacing w:val="-3"/>
          <w:position w:val="2"/>
          <w:lang w:val="es-ES"/>
        </w:rPr>
        <w:t xml:space="preserve"> </w:t>
      </w:r>
      <w:r w:rsidRPr="00EF3D9D">
        <w:rPr>
          <w:position w:val="2"/>
          <w:lang w:val="es-ES"/>
        </w:rPr>
        <w:t>a las</w:t>
      </w:r>
      <w:r w:rsidRPr="00EF3D9D">
        <w:rPr>
          <w:spacing w:val="39"/>
          <w:position w:val="2"/>
          <w:lang w:val="es-ES"/>
        </w:rPr>
        <w:t xml:space="preserve"> </w:t>
      </w:r>
      <w:r w:rsidRPr="00EF3D9D">
        <w:rPr>
          <w:lang w:val="es-ES"/>
        </w:rPr>
        <w:t xml:space="preserve">4,1 </w:t>
      </w:r>
      <w:r w:rsidRPr="00EF3D9D">
        <w:rPr>
          <w:spacing w:val="-1"/>
          <w:lang w:val="es-ES"/>
        </w:rPr>
        <w:t>horas.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La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administración de axitinib con una comida moderada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en grasas dio lugar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una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exposición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un 10%</w:t>
      </w:r>
      <w:r w:rsidRPr="00EF3D9D">
        <w:rPr>
          <w:lang w:val="es-ES"/>
        </w:rPr>
        <w:t xml:space="preserve"> </w:t>
      </w:r>
      <w:r w:rsidRPr="00EF3D9D">
        <w:rPr>
          <w:spacing w:val="-2"/>
          <w:lang w:val="es-ES"/>
        </w:rPr>
        <w:t>más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baja comparada con el ayuno nocturno.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Una comida rica en grasas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altamente</w:t>
      </w:r>
      <w:r w:rsidRPr="00EF3D9D">
        <w:rPr>
          <w:spacing w:val="32"/>
          <w:lang w:val="es-ES"/>
        </w:rPr>
        <w:t xml:space="preserve"> </w:t>
      </w:r>
      <w:r w:rsidRPr="00EF3D9D">
        <w:rPr>
          <w:spacing w:val="-1"/>
          <w:lang w:val="es-ES"/>
        </w:rPr>
        <w:t>calórica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originó una exposición un 19% superior en comparación con el ayuno nocturno.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Axitinib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>se</w:t>
      </w:r>
      <w:r w:rsidRPr="00EF3D9D">
        <w:rPr>
          <w:spacing w:val="35"/>
          <w:lang w:val="es-ES"/>
        </w:rPr>
        <w:t xml:space="preserve"> </w:t>
      </w:r>
      <w:r w:rsidRPr="00EF3D9D">
        <w:rPr>
          <w:spacing w:val="-1"/>
          <w:lang w:val="es-ES"/>
        </w:rPr>
        <w:t xml:space="preserve">puede administrar con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sin alimentos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(ver sección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4.2).</w:t>
      </w:r>
    </w:p>
    <w:p w14:paraId="538FCF9D" w14:textId="77777777" w:rsidR="00DF7E9E" w:rsidRPr="00EF3D9D" w:rsidRDefault="00DF7E9E" w:rsidP="008C04C5">
      <w:pPr>
        <w:tabs>
          <w:tab w:val="left" w:pos="8222"/>
        </w:tabs>
        <w:spacing w:before="9"/>
        <w:ind w:right="1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4F1CAC60" w14:textId="77777777" w:rsidR="00DF7E9E" w:rsidRPr="00EF3D9D" w:rsidRDefault="00CC1D87" w:rsidP="008C04C5">
      <w:pPr>
        <w:pStyle w:val="BodyText"/>
        <w:tabs>
          <w:tab w:val="left" w:pos="8222"/>
        </w:tabs>
        <w:ind w:left="255" w:right="16"/>
        <w:rPr>
          <w:lang w:val="es-ES"/>
        </w:rPr>
      </w:pPr>
      <w:r w:rsidRPr="00EF3D9D">
        <w:rPr>
          <w:spacing w:val="-1"/>
          <w:position w:val="2"/>
          <w:lang w:val="es-ES"/>
        </w:rPr>
        <w:t>La</w:t>
      </w:r>
      <w:r w:rsidRPr="00EF3D9D">
        <w:rPr>
          <w:spacing w:val="-2"/>
          <w:position w:val="2"/>
          <w:lang w:val="es-ES"/>
        </w:rPr>
        <w:t xml:space="preserve"> </w:t>
      </w:r>
      <w:r w:rsidRPr="00EF3D9D">
        <w:rPr>
          <w:spacing w:val="-1"/>
          <w:position w:val="2"/>
          <w:lang w:val="es-ES"/>
        </w:rPr>
        <w:t xml:space="preserve">media de </w:t>
      </w:r>
      <w:r w:rsidRPr="00EF3D9D">
        <w:rPr>
          <w:spacing w:val="-2"/>
          <w:position w:val="2"/>
          <w:lang w:val="es-ES"/>
        </w:rPr>
        <w:t>C</w:t>
      </w:r>
      <w:r w:rsidRPr="00EF3D9D">
        <w:rPr>
          <w:spacing w:val="-2"/>
          <w:sz w:val="14"/>
          <w:lang w:val="es-ES"/>
        </w:rPr>
        <w:t>max</w:t>
      </w:r>
      <w:r w:rsidRPr="00EF3D9D">
        <w:rPr>
          <w:spacing w:val="20"/>
          <w:sz w:val="14"/>
          <w:lang w:val="es-ES"/>
        </w:rPr>
        <w:t xml:space="preserve"> </w:t>
      </w:r>
      <w:r w:rsidRPr="00EF3D9D">
        <w:rPr>
          <w:position w:val="2"/>
          <w:lang w:val="es-ES"/>
        </w:rPr>
        <w:t>y</w:t>
      </w:r>
      <w:r w:rsidRPr="00EF3D9D">
        <w:rPr>
          <w:spacing w:val="-3"/>
          <w:position w:val="2"/>
          <w:lang w:val="es-ES"/>
        </w:rPr>
        <w:t xml:space="preserve"> </w:t>
      </w:r>
      <w:r w:rsidRPr="00EF3D9D">
        <w:rPr>
          <w:position w:val="2"/>
          <w:lang w:val="es-ES"/>
        </w:rPr>
        <w:t>AUC</w:t>
      </w:r>
      <w:r w:rsidRPr="00EF3D9D">
        <w:rPr>
          <w:spacing w:val="-1"/>
          <w:position w:val="2"/>
          <w:lang w:val="es-ES"/>
        </w:rPr>
        <w:t xml:space="preserve"> aumentó proporcionalmente en</w:t>
      </w:r>
      <w:r w:rsidRPr="00EF3D9D">
        <w:rPr>
          <w:spacing w:val="-2"/>
          <w:position w:val="2"/>
          <w:lang w:val="es-ES"/>
        </w:rPr>
        <w:t xml:space="preserve"> </w:t>
      </w:r>
      <w:r w:rsidRPr="00EF3D9D">
        <w:rPr>
          <w:spacing w:val="-1"/>
          <w:position w:val="2"/>
          <w:lang w:val="es-ES"/>
        </w:rPr>
        <w:t xml:space="preserve">un rango de dosis de </w:t>
      </w:r>
      <w:r w:rsidRPr="00EF3D9D">
        <w:rPr>
          <w:position w:val="2"/>
          <w:lang w:val="es-ES"/>
        </w:rPr>
        <w:t>5</w:t>
      </w:r>
      <w:r w:rsidRPr="00EF3D9D">
        <w:rPr>
          <w:spacing w:val="-1"/>
          <w:position w:val="2"/>
          <w:lang w:val="es-ES"/>
        </w:rPr>
        <w:t xml:space="preserve"> </w:t>
      </w:r>
      <w:r w:rsidRPr="00EF3D9D">
        <w:rPr>
          <w:position w:val="2"/>
          <w:lang w:val="es-ES"/>
        </w:rPr>
        <w:t>a</w:t>
      </w:r>
      <w:r w:rsidRPr="00EF3D9D">
        <w:rPr>
          <w:spacing w:val="-2"/>
          <w:position w:val="2"/>
          <w:lang w:val="es-ES"/>
        </w:rPr>
        <w:t xml:space="preserve"> </w:t>
      </w:r>
      <w:r w:rsidRPr="00EF3D9D">
        <w:rPr>
          <w:spacing w:val="-1"/>
          <w:position w:val="2"/>
          <w:lang w:val="es-ES"/>
        </w:rPr>
        <w:t>10 mg de axitinib.</w:t>
      </w:r>
      <w:r w:rsidRPr="00EF3D9D">
        <w:rPr>
          <w:spacing w:val="36"/>
          <w:position w:val="2"/>
          <w:lang w:val="es-ES"/>
        </w:rPr>
        <w:t xml:space="preserve"> </w:t>
      </w:r>
      <w:r w:rsidRPr="00EF3D9D">
        <w:rPr>
          <w:spacing w:val="-1"/>
          <w:lang w:val="es-ES"/>
        </w:rPr>
        <w:t xml:space="preserve">La unión </w:t>
      </w:r>
      <w:r w:rsidRPr="00EF3D9D">
        <w:rPr>
          <w:i/>
          <w:lang w:val="es-ES"/>
        </w:rPr>
        <w:t>in</w:t>
      </w:r>
      <w:r w:rsidRPr="00EF3D9D">
        <w:rPr>
          <w:i/>
          <w:spacing w:val="-3"/>
          <w:lang w:val="es-ES"/>
        </w:rPr>
        <w:t xml:space="preserve"> </w:t>
      </w:r>
      <w:r w:rsidRPr="00EF3D9D">
        <w:rPr>
          <w:i/>
          <w:lang w:val="es-ES"/>
        </w:rPr>
        <w:t>vitro</w:t>
      </w:r>
      <w:r w:rsidRPr="00EF3D9D">
        <w:rPr>
          <w:i/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de axitinib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proteínas plasmáticas humanas </w:t>
      </w:r>
      <w:r w:rsidRPr="00EF3D9D">
        <w:rPr>
          <w:lang w:val="es-ES"/>
        </w:rPr>
        <w:t xml:space="preserve">es &gt; </w:t>
      </w:r>
      <w:r w:rsidRPr="00EF3D9D">
        <w:rPr>
          <w:spacing w:val="-1"/>
          <w:lang w:val="es-ES"/>
        </w:rPr>
        <w:t>99% con una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preferencia de unión </w:t>
      </w:r>
      <w:r w:rsidRPr="00EF3D9D">
        <w:rPr>
          <w:lang w:val="es-ES"/>
        </w:rPr>
        <w:t>a</w:t>
      </w:r>
      <w:r w:rsidRPr="00EF3D9D">
        <w:rPr>
          <w:spacing w:val="27"/>
          <w:lang w:val="es-ES"/>
        </w:rPr>
        <w:t xml:space="preserve"> </w:t>
      </w:r>
      <w:r w:rsidRPr="00EF3D9D">
        <w:rPr>
          <w:spacing w:val="-1"/>
          <w:position w:val="2"/>
          <w:lang w:val="es-ES"/>
        </w:rPr>
        <w:t>albúmina</w:t>
      </w:r>
      <w:r w:rsidRPr="00EF3D9D">
        <w:rPr>
          <w:spacing w:val="-2"/>
          <w:position w:val="2"/>
          <w:lang w:val="es-ES"/>
        </w:rPr>
        <w:t xml:space="preserve"> </w:t>
      </w:r>
      <w:r w:rsidRPr="00EF3D9D">
        <w:rPr>
          <w:position w:val="2"/>
          <w:lang w:val="es-ES"/>
        </w:rPr>
        <w:t>y</w:t>
      </w:r>
      <w:r w:rsidRPr="00EF3D9D">
        <w:rPr>
          <w:spacing w:val="-1"/>
          <w:position w:val="2"/>
          <w:lang w:val="es-ES"/>
        </w:rPr>
        <w:t xml:space="preserve"> </w:t>
      </w:r>
      <w:r w:rsidRPr="00EF3D9D">
        <w:rPr>
          <w:position w:val="2"/>
          <w:lang w:val="es-ES"/>
        </w:rPr>
        <w:t xml:space="preserve">una </w:t>
      </w:r>
      <w:r w:rsidRPr="00EF3D9D">
        <w:rPr>
          <w:spacing w:val="-1"/>
          <w:position w:val="2"/>
          <w:lang w:val="es-ES"/>
        </w:rPr>
        <w:t xml:space="preserve">unión moderada </w:t>
      </w:r>
      <w:r w:rsidRPr="00EF3D9D">
        <w:rPr>
          <w:position w:val="2"/>
          <w:lang w:val="es-ES"/>
        </w:rPr>
        <w:t>al</w:t>
      </w:r>
      <w:r w:rsidRPr="00EF3D9D">
        <w:rPr>
          <w:spacing w:val="-2"/>
          <w:position w:val="2"/>
          <w:lang w:val="es-ES"/>
        </w:rPr>
        <w:t xml:space="preserve"> </w:t>
      </w:r>
      <w:r w:rsidRPr="00EF3D9D">
        <w:rPr>
          <w:spacing w:val="-1"/>
          <w:position w:val="2"/>
          <w:lang w:val="es-ES"/>
        </w:rPr>
        <w:t>ácido α</w:t>
      </w:r>
      <w:r w:rsidRPr="00EF3D9D">
        <w:rPr>
          <w:spacing w:val="-1"/>
          <w:sz w:val="14"/>
          <w:lang w:val="es-ES"/>
        </w:rPr>
        <w:t>1</w:t>
      </w:r>
      <w:r w:rsidRPr="00EF3D9D">
        <w:rPr>
          <w:spacing w:val="-1"/>
          <w:position w:val="2"/>
          <w:lang w:val="es-ES"/>
        </w:rPr>
        <w:t>-</w:t>
      </w:r>
      <w:r w:rsidRPr="00EF3D9D">
        <w:rPr>
          <w:spacing w:val="-2"/>
          <w:position w:val="2"/>
          <w:lang w:val="es-ES"/>
        </w:rPr>
        <w:t xml:space="preserve"> </w:t>
      </w:r>
      <w:r w:rsidRPr="00EF3D9D">
        <w:rPr>
          <w:spacing w:val="-1"/>
          <w:position w:val="2"/>
          <w:lang w:val="es-ES"/>
        </w:rPr>
        <w:t xml:space="preserve">glicoproteíco. Con dosis de </w:t>
      </w:r>
      <w:r w:rsidRPr="00EF3D9D">
        <w:rPr>
          <w:position w:val="2"/>
          <w:lang w:val="es-ES"/>
        </w:rPr>
        <w:t>5</w:t>
      </w:r>
      <w:r w:rsidRPr="00EF3D9D">
        <w:rPr>
          <w:spacing w:val="-1"/>
          <w:position w:val="2"/>
          <w:lang w:val="es-ES"/>
        </w:rPr>
        <w:t xml:space="preserve"> mg dos veces al día</w:t>
      </w:r>
      <w:r w:rsidRPr="00EF3D9D">
        <w:rPr>
          <w:spacing w:val="30"/>
          <w:position w:val="2"/>
          <w:lang w:val="es-ES"/>
        </w:rPr>
        <w:t xml:space="preserve"> </w:t>
      </w:r>
      <w:r w:rsidRPr="00EF3D9D">
        <w:rPr>
          <w:spacing w:val="-1"/>
          <w:lang w:val="es-ES"/>
        </w:rPr>
        <w:t>administradas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con comida en pacientes con CCR avanzado, la media geométrica de la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concentración</w:t>
      </w:r>
      <w:r w:rsidRPr="00EF3D9D">
        <w:rPr>
          <w:spacing w:val="22"/>
          <w:lang w:val="es-ES"/>
        </w:rPr>
        <w:t xml:space="preserve"> </w:t>
      </w:r>
      <w:r w:rsidRPr="00EF3D9D">
        <w:rPr>
          <w:spacing w:val="-1"/>
          <w:lang w:val="es-ES"/>
        </w:rPr>
        <w:t xml:space="preserve">plasmática máxima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del AUC 24h fueron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27,8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ng/ml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>y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265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ng.h/ml respectivamente.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La media</w:t>
      </w:r>
      <w:r w:rsidRPr="00EF3D9D">
        <w:rPr>
          <w:spacing w:val="24"/>
          <w:lang w:val="es-ES"/>
        </w:rPr>
        <w:t xml:space="preserve"> </w:t>
      </w:r>
      <w:r w:rsidRPr="00EF3D9D">
        <w:rPr>
          <w:spacing w:val="-1"/>
          <w:lang w:val="es-ES"/>
        </w:rPr>
        <w:t xml:space="preserve">geométrica de </w:t>
      </w:r>
      <w:r w:rsidRPr="00EF3D9D">
        <w:rPr>
          <w:spacing w:val="-2"/>
          <w:lang w:val="es-ES"/>
        </w:rPr>
        <w:t>aclaramiento</w:t>
      </w:r>
      <w:r w:rsidRPr="00EF3D9D">
        <w:rPr>
          <w:spacing w:val="-1"/>
          <w:lang w:val="es-ES"/>
        </w:rPr>
        <w:t xml:space="preserve"> oral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volumen aparente de distribución fueron 38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>l/h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>y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160</w:t>
      </w:r>
      <w:r w:rsidRPr="00EF3D9D">
        <w:rPr>
          <w:lang w:val="es-ES"/>
        </w:rPr>
        <w:t xml:space="preserve"> l,</w:t>
      </w:r>
      <w:r w:rsidRPr="00EF3D9D">
        <w:rPr>
          <w:spacing w:val="47"/>
          <w:lang w:val="es-ES"/>
        </w:rPr>
        <w:t xml:space="preserve"> </w:t>
      </w:r>
      <w:r w:rsidRPr="00EF3D9D">
        <w:rPr>
          <w:spacing w:val="-1"/>
          <w:lang w:val="es-ES"/>
        </w:rPr>
        <w:t>respectivamente.</w:t>
      </w:r>
    </w:p>
    <w:p w14:paraId="48C2088F" w14:textId="77777777" w:rsidR="00AF333B" w:rsidRDefault="00AF333B" w:rsidP="009E62C2">
      <w:pPr>
        <w:pStyle w:val="BodyText"/>
        <w:tabs>
          <w:tab w:val="left" w:pos="8222"/>
        </w:tabs>
        <w:spacing w:before="55"/>
        <w:ind w:left="115" w:right="76"/>
        <w:rPr>
          <w:spacing w:val="-2"/>
          <w:u w:val="single" w:color="000000"/>
          <w:lang w:val="es-ES"/>
        </w:rPr>
      </w:pPr>
    </w:p>
    <w:p w14:paraId="1C824A00" w14:textId="13268B7D" w:rsidR="00DF7E9E" w:rsidRPr="00EF3D9D" w:rsidRDefault="00CC1D87" w:rsidP="008C04C5">
      <w:pPr>
        <w:pStyle w:val="BodyText"/>
        <w:tabs>
          <w:tab w:val="left" w:pos="8222"/>
        </w:tabs>
        <w:spacing w:line="252" w:lineRule="exact"/>
        <w:ind w:left="113" w:right="17"/>
        <w:rPr>
          <w:lang w:val="es-ES"/>
        </w:rPr>
      </w:pPr>
      <w:r w:rsidRPr="008C04C5">
        <w:rPr>
          <w:spacing w:val="-1"/>
          <w:u w:val="single" w:color="000000"/>
          <w:lang w:val="es-ES"/>
        </w:rPr>
        <w:t>Biotransformación</w:t>
      </w:r>
      <w:r w:rsidRPr="00EF3D9D">
        <w:rPr>
          <w:u w:val="single" w:color="000000"/>
          <w:lang w:val="es-ES"/>
        </w:rPr>
        <w:t xml:space="preserve"> y</w:t>
      </w:r>
      <w:r w:rsidRPr="00EF3D9D">
        <w:rPr>
          <w:spacing w:val="-3"/>
          <w:u w:val="single" w:color="000000"/>
          <w:lang w:val="es-ES"/>
        </w:rPr>
        <w:t xml:space="preserve"> </w:t>
      </w:r>
      <w:r w:rsidRPr="00EF3D9D">
        <w:rPr>
          <w:spacing w:val="-1"/>
          <w:u w:val="single" w:color="000000"/>
          <w:lang w:val="es-ES"/>
        </w:rPr>
        <w:t>eliminación</w:t>
      </w:r>
    </w:p>
    <w:p w14:paraId="4D5D9147" w14:textId="77777777" w:rsidR="00DF7E9E" w:rsidRPr="00EF3D9D" w:rsidRDefault="00CC1D87" w:rsidP="008C04C5">
      <w:pPr>
        <w:pStyle w:val="BodyText"/>
        <w:tabs>
          <w:tab w:val="left" w:pos="8222"/>
        </w:tabs>
        <w:ind w:left="113" w:right="17"/>
        <w:rPr>
          <w:lang w:val="es-ES"/>
        </w:rPr>
      </w:pPr>
      <w:r w:rsidRPr="00EF3D9D">
        <w:rPr>
          <w:spacing w:val="-1"/>
          <w:lang w:val="es-ES"/>
        </w:rPr>
        <w:t>Axitinib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>se</w:t>
      </w:r>
      <w:r w:rsidRPr="00EF3D9D">
        <w:rPr>
          <w:spacing w:val="-1"/>
          <w:lang w:val="es-ES"/>
        </w:rPr>
        <w:t xml:space="preserve"> metaboliza principalmente en el hígado por CYP3A4/5</w:t>
      </w:r>
      <w:r w:rsidR="001901BE">
        <w:rPr>
          <w:spacing w:val="-1"/>
          <w:lang w:val="es-ES"/>
        </w:rPr>
        <w:t xml:space="preserve"> </w:t>
      </w:r>
      <w:r w:rsidRPr="00EF3D9D">
        <w:rPr>
          <w:spacing w:val="-1"/>
          <w:lang w:val="es-ES"/>
        </w:rPr>
        <w:t>y en menor medida por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CYP1A2,</w:t>
      </w:r>
      <w:r w:rsidRPr="00EF3D9D">
        <w:rPr>
          <w:spacing w:val="36"/>
          <w:lang w:val="es-ES"/>
        </w:rPr>
        <w:t xml:space="preserve"> </w:t>
      </w:r>
      <w:r w:rsidRPr="00EF3D9D">
        <w:rPr>
          <w:spacing w:val="-1"/>
          <w:lang w:val="es-ES"/>
        </w:rPr>
        <w:t>CYP2C19</w:t>
      </w:r>
      <w:r w:rsidRPr="00EF3D9D">
        <w:rPr>
          <w:lang w:val="es-ES"/>
        </w:rPr>
        <w:t xml:space="preserve"> y</w:t>
      </w:r>
      <w:r w:rsidRPr="00EF3D9D">
        <w:rPr>
          <w:spacing w:val="-1"/>
          <w:lang w:val="es-ES"/>
        </w:rPr>
        <w:t xml:space="preserve"> UGT1A1.</w:t>
      </w:r>
    </w:p>
    <w:p w14:paraId="199B423D" w14:textId="77777777" w:rsidR="00DF7E9E" w:rsidRPr="00EF3D9D" w:rsidRDefault="00DF7E9E" w:rsidP="009E62C2">
      <w:pPr>
        <w:tabs>
          <w:tab w:val="left" w:pos="8222"/>
        </w:tabs>
        <w:ind w:right="76"/>
        <w:rPr>
          <w:rFonts w:ascii="Times New Roman" w:eastAsia="Times New Roman" w:hAnsi="Times New Roman" w:cs="Times New Roman"/>
          <w:lang w:val="es-ES"/>
        </w:rPr>
      </w:pPr>
    </w:p>
    <w:p w14:paraId="7448D1C8" w14:textId="13DAFBD1" w:rsidR="00DF7E9E" w:rsidRPr="00EF3D9D" w:rsidRDefault="00CC1D87" w:rsidP="009E62C2">
      <w:pPr>
        <w:pStyle w:val="BodyText"/>
        <w:tabs>
          <w:tab w:val="left" w:pos="8222"/>
        </w:tabs>
        <w:ind w:left="115" w:right="76"/>
        <w:rPr>
          <w:lang w:val="es-ES"/>
        </w:rPr>
      </w:pPr>
      <w:r w:rsidRPr="00EF3D9D">
        <w:rPr>
          <w:spacing w:val="-1"/>
          <w:lang w:val="es-ES"/>
        </w:rPr>
        <w:t>Después de una administración oral de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una dosis de </w:t>
      </w:r>
      <w:r w:rsidRPr="00EF3D9D">
        <w:rPr>
          <w:lang w:val="es-ES"/>
        </w:rPr>
        <w:t>5</w:t>
      </w:r>
      <w:r w:rsidRPr="00EF3D9D">
        <w:rPr>
          <w:spacing w:val="-1"/>
          <w:lang w:val="es-ES"/>
        </w:rPr>
        <w:t xml:space="preserve"> mg de axitinib radioactivo, se recuperó un 30-</w:t>
      </w:r>
      <w:r w:rsidRPr="00EF3D9D">
        <w:rPr>
          <w:spacing w:val="41"/>
          <w:lang w:val="es-ES"/>
        </w:rPr>
        <w:t xml:space="preserve"> </w:t>
      </w:r>
      <w:r w:rsidRPr="00EF3D9D">
        <w:rPr>
          <w:spacing w:val="-1"/>
          <w:lang w:val="es-ES"/>
        </w:rPr>
        <w:t xml:space="preserve">60% de radioactividad en heces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un 23% en orina. El mayor componente encontrado en heces,</w:t>
      </w:r>
      <w:r w:rsidRPr="00EF3D9D">
        <w:rPr>
          <w:spacing w:val="26"/>
          <w:lang w:val="es-ES"/>
        </w:rPr>
        <w:t xml:space="preserve"> </w:t>
      </w:r>
      <w:r w:rsidRPr="00EF3D9D">
        <w:rPr>
          <w:spacing w:val="-1"/>
          <w:lang w:val="es-ES"/>
        </w:rPr>
        <w:t xml:space="preserve">contabilizado como 12% de la dosis, fue axitinib inalterado. No se detectó </w:t>
      </w:r>
      <w:r w:rsidRPr="00EF3D9D">
        <w:rPr>
          <w:spacing w:val="-2"/>
          <w:lang w:val="es-ES"/>
        </w:rPr>
        <w:t>axitinib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inalterado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en orina;</w:t>
      </w:r>
      <w:r w:rsidRPr="00EF3D9D">
        <w:rPr>
          <w:spacing w:val="47"/>
          <w:lang w:val="es-ES"/>
        </w:rPr>
        <w:t xml:space="preserve"> </w:t>
      </w:r>
      <w:r w:rsidRPr="00EF3D9D">
        <w:rPr>
          <w:lang w:val="es-ES"/>
        </w:rPr>
        <w:t xml:space="preserve">el </w:t>
      </w:r>
      <w:r w:rsidRPr="00EF3D9D">
        <w:rPr>
          <w:spacing w:val="-1"/>
          <w:lang w:val="es-ES"/>
        </w:rPr>
        <w:t xml:space="preserve">ácido carboxílico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los metabolitos sulfóxidos representaron la mayoría de la radioactividad en orina.</w:t>
      </w:r>
      <w:r w:rsidRPr="00EF3D9D">
        <w:rPr>
          <w:spacing w:val="30"/>
          <w:lang w:val="es-ES"/>
        </w:rPr>
        <w:t xml:space="preserve"> </w:t>
      </w:r>
      <w:r w:rsidRPr="00EF3D9D">
        <w:rPr>
          <w:spacing w:val="-1"/>
          <w:lang w:val="es-ES"/>
        </w:rPr>
        <w:t xml:space="preserve">En plasma, el metabolito </w:t>
      </w:r>
      <w:r w:rsidRPr="00EF3D9D">
        <w:rPr>
          <w:spacing w:val="-2"/>
          <w:lang w:val="es-ES"/>
        </w:rPr>
        <w:t>N-glucurónido</w:t>
      </w:r>
      <w:r w:rsidRPr="00EF3D9D">
        <w:rPr>
          <w:spacing w:val="-1"/>
          <w:lang w:val="es-ES"/>
        </w:rPr>
        <w:t xml:space="preserve"> representa el componente radioactivo mayoritario (50% </w:t>
      </w:r>
      <w:r w:rsidRPr="00EF3D9D">
        <w:rPr>
          <w:lang w:val="es-ES"/>
        </w:rPr>
        <w:t xml:space="preserve">de la </w:t>
      </w:r>
      <w:r w:rsidRPr="00EF3D9D">
        <w:rPr>
          <w:spacing w:val="-1"/>
          <w:lang w:val="es-ES"/>
        </w:rPr>
        <w:t>radioactividad circulante)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contabilizando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el axitinib inalterado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el metabolito sulfóxido</w:t>
      </w:r>
      <w:r w:rsidRPr="00EF3D9D">
        <w:rPr>
          <w:spacing w:val="-4"/>
          <w:lang w:val="es-ES"/>
        </w:rPr>
        <w:t xml:space="preserve"> </w:t>
      </w:r>
      <w:r w:rsidRPr="00EF3D9D">
        <w:rPr>
          <w:spacing w:val="-1"/>
          <w:lang w:val="es-ES"/>
        </w:rPr>
        <w:t>un 20%</w:t>
      </w:r>
      <w:r w:rsidRPr="00EF3D9D">
        <w:rPr>
          <w:spacing w:val="34"/>
          <w:lang w:val="es-ES"/>
        </w:rPr>
        <w:t xml:space="preserve"> </w:t>
      </w:r>
      <w:r w:rsidRPr="00EF3D9D">
        <w:rPr>
          <w:spacing w:val="-1"/>
          <w:lang w:val="es-ES"/>
        </w:rPr>
        <w:t>cada uno de la radioactividad circulante.</w:t>
      </w:r>
    </w:p>
    <w:p w14:paraId="28A4EBA1" w14:textId="77777777" w:rsidR="00DF7E9E" w:rsidRPr="00EF3D9D" w:rsidRDefault="00DF7E9E" w:rsidP="009E62C2">
      <w:pPr>
        <w:tabs>
          <w:tab w:val="left" w:pos="8222"/>
        </w:tabs>
        <w:spacing w:before="10"/>
        <w:ind w:right="7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59F050A2" w14:textId="77777777" w:rsidR="00DF7E9E" w:rsidRPr="00EF3D9D" w:rsidRDefault="00CC1D87" w:rsidP="009E62C2">
      <w:pPr>
        <w:pStyle w:val="BodyText"/>
        <w:tabs>
          <w:tab w:val="left" w:pos="8222"/>
        </w:tabs>
        <w:ind w:right="76"/>
        <w:rPr>
          <w:lang w:val="es-ES"/>
        </w:rPr>
      </w:pPr>
      <w:r w:rsidRPr="00EF3D9D">
        <w:rPr>
          <w:spacing w:val="-1"/>
          <w:lang w:val="es-ES"/>
        </w:rPr>
        <w:t xml:space="preserve">Los metabolitos sulfóxido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N-glucurónido muestran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menos potencia</w:t>
      </w:r>
      <w:r w:rsidRPr="00EF3D9D">
        <w:rPr>
          <w:spacing w:val="-3"/>
          <w:lang w:val="es-ES"/>
        </w:rPr>
        <w:t xml:space="preserve"> </w:t>
      </w:r>
      <w:r w:rsidRPr="00EF3D9D">
        <w:rPr>
          <w:i/>
          <w:spacing w:val="-1"/>
          <w:lang w:val="es-ES"/>
        </w:rPr>
        <w:t>in</w:t>
      </w:r>
      <w:r w:rsidRPr="00EF3D9D">
        <w:rPr>
          <w:i/>
          <w:lang w:val="es-ES"/>
        </w:rPr>
        <w:t xml:space="preserve"> </w:t>
      </w:r>
      <w:r w:rsidRPr="00EF3D9D">
        <w:rPr>
          <w:i/>
          <w:spacing w:val="-1"/>
          <w:lang w:val="es-ES"/>
        </w:rPr>
        <w:t>vitro</w:t>
      </w:r>
      <w:r w:rsidRPr="00EF3D9D">
        <w:rPr>
          <w:spacing w:val="-1"/>
          <w:lang w:val="es-ES"/>
        </w:rPr>
        <w:t>, aproximadamente de</w:t>
      </w:r>
      <w:r w:rsidRPr="00EF3D9D">
        <w:rPr>
          <w:spacing w:val="34"/>
          <w:lang w:val="es-ES"/>
        </w:rPr>
        <w:t xml:space="preserve"> </w:t>
      </w:r>
      <w:r w:rsidRPr="00EF3D9D">
        <w:rPr>
          <w:lang w:val="es-ES"/>
        </w:rPr>
        <w:t xml:space="preserve">400 a </w:t>
      </w:r>
      <w:r w:rsidRPr="00EF3D9D">
        <w:rPr>
          <w:spacing w:val="-1"/>
          <w:lang w:val="es-ES"/>
        </w:rPr>
        <w:t>8.000 veces,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respectivamente, frente </w:t>
      </w:r>
      <w:r w:rsidRPr="00EF3D9D">
        <w:rPr>
          <w:lang w:val="es-ES"/>
        </w:rPr>
        <w:t>a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VEGFR-2 comparado con axitinib.</w:t>
      </w:r>
    </w:p>
    <w:p w14:paraId="73524C30" w14:textId="77777777" w:rsidR="00DF7E9E" w:rsidRPr="00EF3D9D" w:rsidRDefault="00DF7E9E" w:rsidP="009E62C2">
      <w:pPr>
        <w:tabs>
          <w:tab w:val="left" w:pos="8222"/>
        </w:tabs>
        <w:ind w:right="76"/>
        <w:rPr>
          <w:rFonts w:ascii="Times New Roman" w:eastAsia="Times New Roman" w:hAnsi="Times New Roman" w:cs="Times New Roman"/>
          <w:lang w:val="es-ES"/>
        </w:rPr>
      </w:pPr>
    </w:p>
    <w:p w14:paraId="3741B883" w14:textId="77777777" w:rsidR="00DF7E9E" w:rsidRPr="00EF3D9D" w:rsidRDefault="00CC1D87" w:rsidP="009E62C2">
      <w:pPr>
        <w:pStyle w:val="BodyText"/>
        <w:tabs>
          <w:tab w:val="left" w:pos="8222"/>
        </w:tabs>
        <w:ind w:right="76"/>
        <w:rPr>
          <w:lang w:val="es-ES"/>
        </w:rPr>
      </w:pPr>
      <w:r w:rsidRPr="00EF3D9D">
        <w:rPr>
          <w:spacing w:val="-1"/>
          <w:u w:val="single" w:color="000000"/>
          <w:lang w:val="es-ES"/>
        </w:rPr>
        <w:t>Poblaciones especiales</w:t>
      </w:r>
    </w:p>
    <w:p w14:paraId="6F5042CB" w14:textId="77777777" w:rsidR="00DF7E9E" w:rsidRPr="00EF3D9D" w:rsidRDefault="00DF7E9E" w:rsidP="009E62C2">
      <w:pPr>
        <w:tabs>
          <w:tab w:val="left" w:pos="8222"/>
        </w:tabs>
        <w:spacing w:before="6"/>
        <w:ind w:right="76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751F5157" w14:textId="77777777" w:rsidR="00DF7E9E" w:rsidRPr="00EF3D9D" w:rsidRDefault="00CC1D87" w:rsidP="009E62C2">
      <w:pPr>
        <w:tabs>
          <w:tab w:val="left" w:pos="8222"/>
        </w:tabs>
        <w:spacing w:before="72"/>
        <w:ind w:left="115" w:right="7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/>
          <w:i/>
          <w:spacing w:val="-1"/>
          <w:u w:val="single" w:color="000000"/>
          <w:lang w:val="es-ES"/>
        </w:rPr>
        <w:t xml:space="preserve">Pacientes de edad avanzada, sexo </w:t>
      </w:r>
      <w:r w:rsidRPr="00EF3D9D">
        <w:rPr>
          <w:rFonts w:ascii="Times New Roman"/>
          <w:i/>
          <w:u w:val="single" w:color="000000"/>
          <w:lang w:val="es-ES"/>
        </w:rPr>
        <w:t>y</w:t>
      </w:r>
      <w:r w:rsidRPr="00EF3D9D">
        <w:rPr>
          <w:rFonts w:ascii="Times New Roman"/>
          <w:i/>
          <w:spacing w:val="-1"/>
          <w:u w:val="single" w:color="000000"/>
          <w:lang w:val="es-ES"/>
        </w:rPr>
        <w:t xml:space="preserve"> raza</w:t>
      </w:r>
    </w:p>
    <w:p w14:paraId="4D807083" w14:textId="77777777" w:rsidR="00DF7E9E" w:rsidRPr="00EF3D9D" w:rsidRDefault="00CC1D87" w:rsidP="009E62C2">
      <w:pPr>
        <w:pStyle w:val="BodyText"/>
        <w:tabs>
          <w:tab w:val="left" w:pos="8222"/>
        </w:tabs>
        <w:spacing w:before="1"/>
        <w:ind w:right="76"/>
        <w:jc w:val="both"/>
        <w:rPr>
          <w:lang w:val="es-ES"/>
        </w:rPr>
      </w:pPr>
      <w:r w:rsidRPr="00EF3D9D">
        <w:rPr>
          <w:spacing w:val="-1"/>
          <w:lang w:val="es-ES"/>
        </w:rPr>
        <w:t>Los análisis farmacocinéticos tanto en pacientes con cáncer</w:t>
      </w:r>
      <w:r w:rsidRPr="00EF3D9D">
        <w:rPr>
          <w:spacing w:val="-4"/>
          <w:lang w:val="es-ES"/>
        </w:rPr>
        <w:t xml:space="preserve"> </w:t>
      </w:r>
      <w:r w:rsidRPr="00EF3D9D">
        <w:rPr>
          <w:spacing w:val="-1"/>
          <w:lang w:val="es-ES"/>
        </w:rPr>
        <w:t>avanzado (incluyendo CCR avanzado)</w:t>
      </w:r>
      <w:r w:rsidRPr="00EF3D9D">
        <w:rPr>
          <w:spacing w:val="20"/>
          <w:lang w:val="es-ES"/>
        </w:rPr>
        <w:t xml:space="preserve"> </w:t>
      </w:r>
      <w:r w:rsidRPr="00EF3D9D">
        <w:rPr>
          <w:spacing w:val="-1"/>
          <w:lang w:val="es-ES"/>
        </w:rPr>
        <w:t>como en voluntarios sanos indican que no hay efectos clínicamente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relevantes por edad, sexo, peso</w:t>
      </w:r>
      <w:r w:rsidRPr="00EF3D9D">
        <w:rPr>
          <w:spacing w:val="40"/>
          <w:lang w:val="es-ES"/>
        </w:rPr>
        <w:t xml:space="preserve"> </w:t>
      </w:r>
      <w:r w:rsidRPr="00EF3D9D">
        <w:rPr>
          <w:spacing w:val="-1"/>
          <w:lang w:val="es-ES"/>
        </w:rPr>
        <w:t>corporal, raza, función renal, genotipo UGT1A1o genotipo CYP2C19.</w:t>
      </w:r>
    </w:p>
    <w:p w14:paraId="53693FCF" w14:textId="77777777" w:rsidR="00DF7E9E" w:rsidRPr="00EF3D9D" w:rsidRDefault="00DF7E9E" w:rsidP="009E62C2">
      <w:pPr>
        <w:tabs>
          <w:tab w:val="left" w:pos="8222"/>
        </w:tabs>
        <w:spacing w:before="10"/>
        <w:ind w:right="7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07C1C976" w14:textId="77777777" w:rsidR="00DF7E9E" w:rsidRPr="00EF3D9D" w:rsidRDefault="00CC1D87" w:rsidP="009E62C2">
      <w:pPr>
        <w:tabs>
          <w:tab w:val="left" w:pos="8222"/>
        </w:tabs>
        <w:ind w:left="116" w:right="7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>Población</w:t>
      </w:r>
      <w:r w:rsidRPr="00EF3D9D">
        <w:rPr>
          <w:rFonts w:ascii="Times New Roman" w:hAnsi="Times New Roman"/>
          <w:i/>
          <w:u w:val="single" w:color="000000"/>
          <w:lang w:val="es-ES"/>
        </w:rPr>
        <w:t xml:space="preserve"> </w:t>
      </w: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>pediátrica</w:t>
      </w:r>
    </w:p>
    <w:p w14:paraId="305A5E81" w14:textId="77777777" w:rsidR="00DF7E9E" w:rsidRPr="00EF3D9D" w:rsidRDefault="00CC1D87" w:rsidP="009E62C2">
      <w:pPr>
        <w:pStyle w:val="BodyText"/>
        <w:tabs>
          <w:tab w:val="left" w:pos="8222"/>
        </w:tabs>
        <w:spacing w:before="1"/>
        <w:ind w:left="115" w:right="76"/>
        <w:rPr>
          <w:lang w:val="es-ES"/>
        </w:rPr>
      </w:pPr>
      <w:r w:rsidRPr="00EF3D9D">
        <w:rPr>
          <w:lang w:val="es-ES"/>
        </w:rPr>
        <w:t>Axitinib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no ha sido estudiado </w:t>
      </w:r>
      <w:r w:rsidRPr="00EF3D9D">
        <w:rPr>
          <w:lang w:val="es-ES"/>
        </w:rPr>
        <w:t xml:space="preserve">en </w:t>
      </w:r>
      <w:r w:rsidRPr="00EF3D9D">
        <w:rPr>
          <w:spacing w:val="-1"/>
          <w:lang w:val="es-ES"/>
        </w:rPr>
        <w:t>pacientes</w:t>
      </w:r>
      <w:r w:rsidRPr="00EF3D9D">
        <w:rPr>
          <w:lang w:val="es-ES"/>
        </w:rPr>
        <w:t xml:space="preserve"> &lt;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 xml:space="preserve">18 </w:t>
      </w:r>
      <w:r w:rsidRPr="00EF3D9D">
        <w:rPr>
          <w:spacing w:val="-1"/>
          <w:lang w:val="es-ES"/>
        </w:rPr>
        <w:t>años de edad.</w:t>
      </w:r>
    </w:p>
    <w:p w14:paraId="15E83BE7" w14:textId="77777777" w:rsidR="00DF7E9E" w:rsidRPr="00EF3D9D" w:rsidRDefault="00DF7E9E" w:rsidP="009E62C2">
      <w:pPr>
        <w:tabs>
          <w:tab w:val="left" w:pos="8222"/>
        </w:tabs>
        <w:ind w:right="76"/>
        <w:rPr>
          <w:rFonts w:ascii="Times New Roman" w:eastAsia="Times New Roman" w:hAnsi="Times New Roman" w:cs="Times New Roman"/>
          <w:lang w:val="es-ES"/>
        </w:rPr>
      </w:pPr>
    </w:p>
    <w:p w14:paraId="094ED9DF" w14:textId="77777777" w:rsidR="00DF7E9E" w:rsidRPr="00EF3D9D" w:rsidRDefault="00CC1D87" w:rsidP="009E62C2">
      <w:pPr>
        <w:tabs>
          <w:tab w:val="left" w:pos="8222"/>
        </w:tabs>
        <w:spacing w:line="252" w:lineRule="exact"/>
        <w:ind w:left="115" w:right="7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i/>
          <w:spacing w:val="-1"/>
          <w:u w:val="single" w:color="000000"/>
          <w:lang w:val="es-ES"/>
        </w:rPr>
        <w:t>Insuficiencia hepática</w:t>
      </w:r>
    </w:p>
    <w:p w14:paraId="31090865" w14:textId="77777777" w:rsidR="00DF7E9E" w:rsidRPr="00EF3D9D" w:rsidRDefault="00CC1D87" w:rsidP="009E62C2">
      <w:pPr>
        <w:pStyle w:val="BodyText"/>
        <w:tabs>
          <w:tab w:val="left" w:pos="8222"/>
        </w:tabs>
        <w:spacing w:line="252" w:lineRule="exact"/>
        <w:ind w:right="76"/>
        <w:rPr>
          <w:lang w:val="es-ES"/>
        </w:rPr>
      </w:pPr>
      <w:r w:rsidRPr="00EF3D9D">
        <w:rPr>
          <w:lang w:val="es-ES"/>
        </w:rPr>
        <w:t>Datos</w:t>
      </w:r>
      <w:r w:rsidRPr="00EF3D9D">
        <w:rPr>
          <w:spacing w:val="-2"/>
          <w:lang w:val="es-ES"/>
        </w:rPr>
        <w:t xml:space="preserve"> </w:t>
      </w:r>
      <w:r w:rsidRPr="00EF3D9D">
        <w:rPr>
          <w:i/>
          <w:lang w:val="es-ES"/>
        </w:rPr>
        <w:t>in</w:t>
      </w:r>
      <w:r w:rsidRPr="00EF3D9D">
        <w:rPr>
          <w:i/>
          <w:spacing w:val="-1"/>
          <w:lang w:val="es-ES"/>
        </w:rPr>
        <w:t xml:space="preserve"> vitro</w:t>
      </w:r>
      <w:r w:rsidRPr="00EF3D9D">
        <w:rPr>
          <w:i/>
          <w:lang w:val="es-ES"/>
        </w:rPr>
        <w:t xml:space="preserve"> </w:t>
      </w:r>
      <w:r w:rsidRPr="00EF3D9D">
        <w:rPr>
          <w:lang w:val="es-ES"/>
        </w:rPr>
        <w:t>e</w:t>
      </w:r>
      <w:r w:rsidRPr="00EF3D9D">
        <w:rPr>
          <w:spacing w:val="-2"/>
          <w:lang w:val="es-ES"/>
        </w:rPr>
        <w:t xml:space="preserve"> </w:t>
      </w:r>
      <w:r w:rsidRPr="00EF3D9D">
        <w:rPr>
          <w:i/>
          <w:lang w:val="es-ES"/>
        </w:rPr>
        <w:t>in vivo</w:t>
      </w:r>
      <w:r w:rsidRPr="00EF3D9D">
        <w:rPr>
          <w:i/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indican que axitinib</w:t>
      </w:r>
      <w:r w:rsidRPr="00EF3D9D">
        <w:rPr>
          <w:lang w:val="es-ES"/>
        </w:rPr>
        <w:t xml:space="preserve"> se </w:t>
      </w:r>
      <w:r w:rsidRPr="00EF3D9D">
        <w:rPr>
          <w:spacing w:val="-1"/>
          <w:lang w:val="es-ES"/>
        </w:rPr>
        <w:t xml:space="preserve">metaboliza principalmente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través del hígado.</w:t>
      </w:r>
    </w:p>
    <w:p w14:paraId="4293D000" w14:textId="77777777" w:rsidR="00DF7E9E" w:rsidRPr="00EF3D9D" w:rsidRDefault="00DF7E9E" w:rsidP="009E62C2">
      <w:pPr>
        <w:tabs>
          <w:tab w:val="left" w:pos="8222"/>
        </w:tabs>
        <w:ind w:right="76"/>
        <w:rPr>
          <w:rFonts w:ascii="Times New Roman" w:eastAsia="Times New Roman" w:hAnsi="Times New Roman" w:cs="Times New Roman"/>
          <w:lang w:val="es-ES"/>
        </w:rPr>
      </w:pPr>
    </w:p>
    <w:p w14:paraId="3B9F6A84" w14:textId="77777777" w:rsidR="00DF7E9E" w:rsidRPr="00EF3D9D" w:rsidRDefault="00CC1D87" w:rsidP="009E62C2">
      <w:pPr>
        <w:pStyle w:val="BodyText"/>
        <w:tabs>
          <w:tab w:val="left" w:pos="8222"/>
        </w:tabs>
        <w:ind w:right="76"/>
        <w:rPr>
          <w:lang w:val="es-ES"/>
        </w:rPr>
      </w:pPr>
      <w:r w:rsidRPr="00EF3D9D">
        <w:rPr>
          <w:spacing w:val="-1"/>
          <w:lang w:val="es-ES"/>
        </w:rPr>
        <w:t>Comparado con pacientes con función hepática normal, la exposición sistémica tras una dosis única de</w:t>
      </w:r>
      <w:r w:rsidRPr="00EF3D9D">
        <w:rPr>
          <w:spacing w:val="30"/>
          <w:lang w:val="es-ES"/>
        </w:rPr>
        <w:t xml:space="preserve"> </w:t>
      </w:r>
      <w:r w:rsidRPr="00EF3D9D">
        <w:rPr>
          <w:spacing w:val="-1"/>
          <w:lang w:val="es-ES"/>
        </w:rPr>
        <w:t>axitinib fue similar en pacientes con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insuficiencia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hepática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leve</w:t>
      </w:r>
      <w:r w:rsidRPr="00EF3D9D">
        <w:rPr>
          <w:lang w:val="es-ES"/>
        </w:rPr>
        <w:t xml:space="preserve"> </w:t>
      </w:r>
      <w:r w:rsidRPr="00EF3D9D">
        <w:rPr>
          <w:spacing w:val="-2"/>
          <w:lang w:val="es-ES"/>
        </w:rPr>
        <w:t>(Child-Pugh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clase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A)</w:t>
      </w:r>
      <w:r w:rsidRPr="00EF3D9D">
        <w:rPr>
          <w:lang w:val="es-ES"/>
        </w:rPr>
        <w:t xml:space="preserve"> y </w:t>
      </w:r>
      <w:r w:rsidRPr="00EF3D9D">
        <w:rPr>
          <w:spacing w:val="-1"/>
          <w:lang w:val="es-ES"/>
        </w:rPr>
        <w:t>superior</w:t>
      </w:r>
      <w:r w:rsidRPr="00EF3D9D">
        <w:rPr>
          <w:spacing w:val="42"/>
          <w:lang w:val="es-ES"/>
        </w:rPr>
        <w:t xml:space="preserve"> </w:t>
      </w:r>
      <w:r w:rsidRPr="00EF3D9D">
        <w:rPr>
          <w:spacing w:val="-1"/>
          <w:lang w:val="es-ES"/>
        </w:rPr>
        <w:t xml:space="preserve">(aproximadamente </w:t>
      </w:r>
      <w:r w:rsidRPr="00EF3D9D">
        <w:rPr>
          <w:lang w:val="es-ES"/>
        </w:rPr>
        <w:t>2</w:t>
      </w:r>
      <w:r w:rsidRPr="00EF3D9D">
        <w:rPr>
          <w:spacing w:val="-1"/>
          <w:lang w:val="es-ES"/>
        </w:rPr>
        <w:t xml:space="preserve"> veces) en pacientes con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insuficiencia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hepática moderada</w:t>
      </w:r>
      <w:r w:rsidRPr="00EF3D9D">
        <w:rPr>
          <w:lang w:val="es-ES"/>
        </w:rPr>
        <w:t xml:space="preserve"> </w:t>
      </w:r>
      <w:r w:rsidRPr="00EF3D9D">
        <w:rPr>
          <w:spacing w:val="-2"/>
          <w:lang w:val="es-ES"/>
        </w:rPr>
        <w:t>(Child-Pugh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clase</w:t>
      </w:r>
      <w:r w:rsidRPr="00EF3D9D">
        <w:rPr>
          <w:lang w:val="es-ES"/>
        </w:rPr>
        <w:t xml:space="preserve"> B).</w:t>
      </w:r>
    </w:p>
    <w:p w14:paraId="6DC60D9C" w14:textId="77777777" w:rsidR="00DF7E9E" w:rsidRPr="00EF3D9D" w:rsidRDefault="00CC1D87" w:rsidP="009E62C2">
      <w:pPr>
        <w:pStyle w:val="BodyText"/>
        <w:tabs>
          <w:tab w:val="left" w:pos="8222"/>
        </w:tabs>
        <w:ind w:right="76"/>
        <w:rPr>
          <w:lang w:val="es-ES"/>
        </w:rPr>
      </w:pPr>
      <w:r w:rsidRPr="00EF3D9D">
        <w:rPr>
          <w:spacing w:val="-1"/>
          <w:lang w:val="es-ES"/>
        </w:rPr>
        <w:t>Axitinib no ha sido estudiado en pacientes con insuficiencia hepática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grave </w:t>
      </w:r>
      <w:r w:rsidRPr="00EF3D9D">
        <w:rPr>
          <w:spacing w:val="-2"/>
          <w:lang w:val="es-ES"/>
        </w:rPr>
        <w:t>(Child-Pugh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clase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C)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no</w:t>
      </w:r>
      <w:r w:rsidRPr="00EF3D9D">
        <w:rPr>
          <w:spacing w:val="44"/>
          <w:lang w:val="es-ES"/>
        </w:rPr>
        <w:t xml:space="preserve"> </w:t>
      </w:r>
      <w:r w:rsidRPr="00EF3D9D">
        <w:rPr>
          <w:spacing w:val="-1"/>
          <w:lang w:val="es-ES"/>
        </w:rPr>
        <w:t>debe usarse en esta población (ver sección</w:t>
      </w:r>
      <w:r w:rsidRPr="00EF3D9D">
        <w:rPr>
          <w:lang w:val="es-ES"/>
        </w:rPr>
        <w:t xml:space="preserve"> </w:t>
      </w:r>
      <w:r w:rsidRPr="00EF3D9D">
        <w:rPr>
          <w:spacing w:val="-2"/>
          <w:lang w:val="es-ES"/>
        </w:rPr>
        <w:t>4.2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para recomendaciones de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ajuste de dosis).</w:t>
      </w:r>
    </w:p>
    <w:p w14:paraId="62051AB2" w14:textId="77777777" w:rsidR="00DF7E9E" w:rsidRPr="00EF3D9D" w:rsidRDefault="00DF7E9E" w:rsidP="009E62C2">
      <w:pPr>
        <w:tabs>
          <w:tab w:val="left" w:pos="8222"/>
        </w:tabs>
        <w:spacing w:before="10"/>
        <w:ind w:right="7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78DE16C5" w14:textId="77777777" w:rsidR="00DF7E9E" w:rsidRPr="00EF3D9D" w:rsidRDefault="00CC1D87" w:rsidP="009E62C2">
      <w:pPr>
        <w:tabs>
          <w:tab w:val="left" w:pos="8222"/>
        </w:tabs>
        <w:ind w:left="116" w:right="7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/>
          <w:i/>
          <w:spacing w:val="-1"/>
          <w:u w:val="single" w:color="000000"/>
          <w:lang w:val="es-ES"/>
        </w:rPr>
        <w:t>Insuficiencia renal</w:t>
      </w:r>
    </w:p>
    <w:p w14:paraId="7B1C8A49" w14:textId="77777777" w:rsidR="00DF7E9E" w:rsidRPr="00EF3D9D" w:rsidRDefault="00CC1D87" w:rsidP="009E62C2">
      <w:pPr>
        <w:pStyle w:val="BodyText"/>
        <w:tabs>
          <w:tab w:val="left" w:pos="8222"/>
        </w:tabs>
        <w:spacing w:before="1"/>
        <w:ind w:left="115" w:right="76"/>
        <w:rPr>
          <w:lang w:val="es-ES"/>
        </w:rPr>
      </w:pPr>
      <w:r w:rsidRPr="00EF3D9D">
        <w:rPr>
          <w:spacing w:val="-1"/>
          <w:lang w:val="es-ES"/>
        </w:rPr>
        <w:t>No se ha detectado axitinib inalterado</w:t>
      </w:r>
      <w:r w:rsidRPr="00EF3D9D">
        <w:rPr>
          <w:spacing w:val="-4"/>
          <w:lang w:val="es-ES"/>
        </w:rPr>
        <w:t xml:space="preserve"> </w:t>
      </w:r>
      <w:r w:rsidRPr="00EF3D9D">
        <w:rPr>
          <w:spacing w:val="-1"/>
          <w:lang w:val="es-ES"/>
        </w:rPr>
        <w:t>en orina.</w:t>
      </w:r>
    </w:p>
    <w:p w14:paraId="10F20324" w14:textId="77777777" w:rsidR="00DF7E9E" w:rsidRPr="00EF3D9D" w:rsidRDefault="00DF7E9E" w:rsidP="009E62C2">
      <w:pPr>
        <w:tabs>
          <w:tab w:val="left" w:pos="8222"/>
        </w:tabs>
        <w:ind w:right="76"/>
        <w:rPr>
          <w:rFonts w:ascii="Times New Roman" w:eastAsia="Times New Roman" w:hAnsi="Times New Roman" w:cs="Times New Roman"/>
          <w:lang w:val="es-ES"/>
        </w:rPr>
      </w:pPr>
    </w:p>
    <w:p w14:paraId="578BABBD" w14:textId="52FB4EB3" w:rsidR="00DF7E9E" w:rsidRPr="00EF3D9D" w:rsidRDefault="001901BE" w:rsidP="009E62C2">
      <w:pPr>
        <w:pStyle w:val="BodyText"/>
        <w:tabs>
          <w:tab w:val="left" w:pos="8222"/>
        </w:tabs>
        <w:ind w:left="115" w:right="76"/>
        <w:rPr>
          <w:lang w:val="es-ES"/>
        </w:rPr>
      </w:pPr>
      <w:r w:rsidRPr="00CE7439">
        <w:rPr>
          <w:spacing w:val="-1"/>
          <w:lang w:val="es-ES"/>
        </w:rPr>
        <w:t>Axitinib</w:t>
      </w:r>
      <w:r w:rsidR="00CC1D87" w:rsidRPr="00EF3D9D">
        <w:rPr>
          <w:spacing w:val="-1"/>
          <w:lang w:val="es-ES"/>
        </w:rPr>
        <w:t xml:space="preserve"> no se ha estudiado en pacientes con insuficiencia</w:t>
      </w:r>
      <w:r w:rsidR="00CC1D87" w:rsidRPr="00EF3D9D">
        <w:rPr>
          <w:spacing w:val="-3"/>
          <w:lang w:val="es-ES"/>
        </w:rPr>
        <w:t xml:space="preserve"> </w:t>
      </w:r>
      <w:r w:rsidR="00CC1D87" w:rsidRPr="00EF3D9D">
        <w:rPr>
          <w:lang w:val="es-ES"/>
        </w:rPr>
        <w:t xml:space="preserve">renal. </w:t>
      </w:r>
      <w:r w:rsidR="00CC1D87" w:rsidRPr="00EF3D9D">
        <w:rPr>
          <w:spacing w:val="-1"/>
          <w:lang w:val="es-ES"/>
        </w:rPr>
        <w:t>En estudios clínicos con axitinib para</w:t>
      </w:r>
      <w:r w:rsidR="00CC1D87" w:rsidRPr="00EF3D9D">
        <w:rPr>
          <w:spacing w:val="28"/>
          <w:lang w:val="es-ES"/>
        </w:rPr>
        <w:t xml:space="preserve"> </w:t>
      </w:r>
      <w:r w:rsidR="00CC1D87" w:rsidRPr="00EF3D9D">
        <w:rPr>
          <w:spacing w:val="-1"/>
          <w:lang w:val="es-ES"/>
        </w:rPr>
        <w:t>el tratamiento de pacientes con CCR, fueron excluidos</w:t>
      </w:r>
      <w:r w:rsidR="00CC1D87" w:rsidRPr="00EF3D9D">
        <w:rPr>
          <w:spacing w:val="-2"/>
          <w:lang w:val="es-ES"/>
        </w:rPr>
        <w:t xml:space="preserve"> </w:t>
      </w:r>
      <w:r w:rsidR="00CC1D87" w:rsidRPr="00EF3D9D">
        <w:rPr>
          <w:spacing w:val="-1"/>
          <w:lang w:val="es-ES"/>
        </w:rPr>
        <w:t>aquellos</w:t>
      </w:r>
      <w:r w:rsidR="00CC1D87" w:rsidRPr="00EF3D9D">
        <w:rPr>
          <w:spacing w:val="-2"/>
          <w:lang w:val="es-ES"/>
        </w:rPr>
        <w:t xml:space="preserve"> </w:t>
      </w:r>
      <w:r w:rsidR="00CC1D87" w:rsidRPr="00EF3D9D">
        <w:rPr>
          <w:spacing w:val="-1"/>
          <w:lang w:val="es-ES"/>
        </w:rPr>
        <w:t>pacientes con creatinina sérica</w:t>
      </w:r>
      <w:r w:rsidR="00F07A0C">
        <w:rPr>
          <w:lang w:val="es-ES"/>
        </w:rPr>
        <w:t xml:space="preserve"> </w:t>
      </w:r>
      <w:r w:rsidR="00CC1D87" w:rsidRPr="00EF3D9D">
        <w:rPr>
          <w:lang w:val="es-ES"/>
        </w:rPr>
        <w:t xml:space="preserve">&gt; 1,5 </w:t>
      </w:r>
      <w:r w:rsidR="00CC1D87" w:rsidRPr="00EF3D9D">
        <w:rPr>
          <w:spacing w:val="-1"/>
          <w:lang w:val="es-ES"/>
        </w:rPr>
        <w:t xml:space="preserve">veces el LSN </w:t>
      </w:r>
      <w:r w:rsidR="00CC1D87" w:rsidRPr="00EF3D9D">
        <w:rPr>
          <w:lang w:val="es-ES"/>
        </w:rPr>
        <w:t>y</w:t>
      </w:r>
      <w:r w:rsidR="00CC1D87" w:rsidRPr="00EF3D9D">
        <w:rPr>
          <w:spacing w:val="-1"/>
          <w:lang w:val="es-ES"/>
        </w:rPr>
        <w:t xml:space="preserve"> los pacientes con aclaramiento de creatinina </w:t>
      </w:r>
      <w:r w:rsidR="00CC1D87" w:rsidRPr="00EF3D9D">
        <w:rPr>
          <w:lang w:val="es-ES"/>
        </w:rPr>
        <w:t>&lt;</w:t>
      </w:r>
      <w:r w:rsidR="00CC1D87" w:rsidRPr="00EF3D9D">
        <w:rPr>
          <w:spacing w:val="-2"/>
          <w:lang w:val="es-ES"/>
        </w:rPr>
        <w:t xml:space="preserve"> </w:t>
      </w:r>
      <w:r w:rsidR="00CC1D87" w:rsidRPr="00EF3D9D">
        <w:rPr>
          <w:spacing w:val="-1"/>
          <w:lang w:val="es-ES"/>
        </w:rPr>
        <w:t>60</w:t>
      </w:r>
      <w:r w:rsidR="00CC1D87" w:rsidRPr="00EF3D9D">
        <w:rPr>
          <w:spacing w:val="-2"/>
          <w:lang w:val="es-ES"/>
        </w:rPr>
        <w:t xml:space="preserve"> </w:t>
      </w:r>
      <w:r w:rsidR="00CC1D87" w:rsidRPr="00EF3D9D">
        <w:rPr>
          <w:spacing w:val="-1"/>
          <w:lang w:val="es-ES"/>
        </w:rPr>
        <w:t>ml/min. Análisis</w:t>
      </w:r>
      <w:r w:rsidR="00CC1D87" w:rsidRPr="00EF3D9D">
        <w:rPr>
          <w:spacing w:val="22"/>
          <w:lang w:val="es-ES"/>
        </w:rPr>
        <w:t xml:space="preserve"> </w:t>
      </w:r>
      <w:r w:rsidR="00CC1D87" w:rsidRPr="00EF3D9D">
        <w:rPr>
          <w:spacing w:val="-1"/>
          <w:lang w:val="es-ES"/>
        </w:rPr>
        <w:t>farmacocinéticos han mostrado que el aclaramiento de axitinib no se modifica en pacientes con</w:t>
      </w:r>
      <w:r w:rsidR="00CC1D87" w:rsidRPr="00EF3D9D">
        <w:rPr>
          <w:spacing w:val="24"/>
          <w:lang w:val="es-ES"/>
        </w:rPr>
        <w:t xml:space="preserve"> </w:t>
      </w:r>
      <w:r w:rsidR="00CC1D87" w:rsidRPr="00EF3D9D">
        <w:rPr>
          <w:spacing w:val="-1"/>
          <w:lang w:val="es-ES"/>
        </w:rPr>
        <w:t>insuficiencia</w:t>
      </w:r>
      <w:r w:rsidR="00CC1D87" w:rsidRPr="00EF3D9D">
        <w:rPr>
          <w:lang w:val="es-ES"/>
        </w:rPr>
        <w:t xml:space="preserve"> </w:t>
      </w:r>
      <w:r w:rsidR="00CC1D87" w:rsidRPr="00EF3D9D">
        <w:rPr>
          <w:spacing w:val="-1"/>
          <w:lang w:val="es-ES"/>
        </w:rPr>
        <w:t>renal, no siendo necesario un ajuste en la dosis.</w:t>
      </w:r>
    </w:p>
    <w:p w14:paraId="244860EE" w14:textId="77777777" w:rsidR="00DF7E9E" w:rsidRPr="00EF3D9D" w:rsidRDefault="00DF7E9E" w:rsidP="009E62C2">
      <w:pPr>
        <w:tabs>
          <w:tab w:val="left" w:pos="8222"/>
        </w:tabs>
        <w:ind w:right="76"/>
        <w:rPr>
          <w:rFonts w:ascii="Times New Roman" w:eastAsia="Times New Roman" w:hAnsi="Times New Roman" w:cs="Times New Roman"/>
          <w:lang w:val="es-ES"/>
        </w:rPr>
      </w:pPr>
    </w:p>
    <w:p w14:paraId="07BB5A30" w14:textId="77777777" w:rsidR="00DF7E9E" w:rsidRPr="00EF3D9D" w:rsidRDefault="00CC1D87" w:rsidP="009E62C2">
      <w:pPr>
        <w:pStyle w:val="Heading1"/>
        <w:numPr>
          <w:ilvl w:val="1"/>
          <w:numId w:val="10"/>
        </w:numPr>
        <w:tabs>
          <w:tab w:val="left" w:pos="683"/>
          <w:tab w:val="left" w:pos="8222"/>
        </w:tabs>
        <w:ind w:right="76"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Datos preclínicos sobre seguridad</w:t>
      </w:r>
    </w:p>
    <w:p w14:paraId="397FA11B" w14:textId="77777777" w:rsidR="00DF7E9E" w:rsidRPr="00EF3D9D" w:rsidRDefault="00DF7E9E" w:rsidP="009E62C2">
      <w:pPr>
        <w:tabs>
          <w:tab w:val="left" w:pos="8222"/>
        </w:tabs>
        <w:ind w:right="76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70544F17" w14:textId="5F5722C7" w:rsidR="00DF7E9E" w:rsidRPr="00EF3D9D" w:rsidRDefault="00CC1D87" w:rsidP="009E62C2">
      <w:pPr>
        <w:pStyle w:val="BodyText"/>
        <w:tabs>
          <w:tab w:val="left" w:pos="8222"/>
        </w:tabs>
        <w:spacing w:line="252" w:lineRule="exact"/>
        <w:ind w:left="115" w:right="76"/>
        <w:rPr>
          <w:lang w:val="es-ES"/>
        </w:rPr>
      </w:pPr>
      <w:r w:rsidRPr="00EF3D9D">
        <w:rPr>
          <w:spacing w:val="-1"/>
          <w:u w:val="single" w:color="000000"/>
          <w:lang w:val="es-ES"/>
        </w:rPr>
        <w:t xml:space="preserve">Toxicidad </w:t>
      </w:r>
      <w:r w:rsidRPr="00EF3D9D">
        <w:rPr>
          <w:u w:val="single" w:color="000000"/>
          <w:lang w:val="es-ES"/>
        </w:rPr>
        <w:t>a</w:t>
      </w:r>
      <w:r w:rsidRPr="00EF3D9D">
        <w:rPr>
          <w:spacing w:val="-1"/>
          <w:u w:val="single" w:color="000000"/>
          <w:lang w:val="es-ES"/>
        </w:rPr>
        <w:t xml:space="preserve"> dosis repetida</w:t>
      </w:r>
      <w:r w:rsidR="00CD3169">
        <w:rPr>
          <w:spacing w:val="-1"/>
          <w:u w:val="single" w:color="000000"/>
          <w:lang w:val="es-ES"/>
        </w:rPr>
        <w:t>s</w:t>
      </w:r>
    </w:p>
    <w:p w14:paraId="6D6B0DBA" w14:textId="77777777" w:rsidR="00DF7E9E" w:rsidRPr="00EF3D9D" w:rsidRDefault="00CC1D87" w:rsidP="009E62C2">
      <w:pPr>
        <w:pStyle w:val="BodyText"/>
        <w:tabs>
          <w:tab w:val="left" w:pos="8222"/>
        </w:tabs>
        <w:ind w:left="115" w:right="76"/>
        <w:rPr>
          <w:lang w:val="es-ES"/>
        </w:rPr>
      </w:pPr>
      <w:r w:rsidRPr="00EF3D9D">
        <w:rPr>
          <w:spacing w:val="-1"/>
          <w:lang w:val="es-ES"/>
        </w:rPr>
        <w:t xml:space="preserve">Los principales hallazgos de toxicidad en ratones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perros tras dosis repetidas de hasta </w:t>
      </w:r>
      <w:r w:rsidRPr="00EF3D9D">
        <w:rPr>
          <w:lang w:val="es-ES"/>
        </w:rPr>
        <w:t>9</w:t>
      </w:r>
      <w:r w:rsidRPr="00EF3D9D">
        <w:rPr>
          <w:spacing w:val="-1"/>
          <w:lang w:val="es-ES"/>
        </w:rPr>
        <w:t xml:space="preserve"> meses fueron</w:t>
      </w:r>
      <w:r w:rsidRPr="00EF3D9D">
        <w:rPr>
          <w:spacing w:val="28"/>
          <w:lang w:val="es-ES"/>
        </w:rPr>
        <w:t xml:space="preserve"> </w:t>
      </w:r>
      <w:r w:rsidRPr="00EF3D9D">
        <w:rPr>
          <w:spacing w:val="-1"/>
          <w:lang w:val="es-ES"/>
        </w:rPr>
        <w:t xml:space="preserve">gastrointestinales, hematopoyéticos, reproductivos, </w:t>
      </w:r>
      <w:r w:rsidRPr="00EF3D9D">
        <w:rPr>
          <w:spacing w:val="-2"/>
          <w:lang w:val="es-ES"/>
        </w:rPr>
        <w:t>esqueléticos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dentales,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sin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aparición</w:t>
      </w:r>
      <w:r w:rsidRPr="00EF3D9D">
        <w:rPr>
          <w:lang w:val="es-ES"/>
        </w:rPr>
        <w:t xml:space="preserve"> </w:t>
      </w:r>
      <w:r w:rsidRPr="00EF3D9D">
        <w:rPr>
          <w:spacing w:val="-2"/>
          <w:lang w:val="es-ES"/>
        </w:rPr>
        <w:t>de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los</w:t>
      </w:r>
      <w:r w:rsidRPr="00EF3D9D">
        <w:rPr>
          <w:spacing w:val="42"/>
          <w:lang w:val="es-ES"/>
        </w:rPr>
        <w:t xml:space="preserve"> </w:t>
      </w:r>
      <w:r w:rsidRPr="00EF3D9D">
        <w:rPr>
          <w:spacing w:val="-1"/>
          <w:lang w:val="es-ES"/>
        </w:rPr>
        <w:t xml:space="preserve">mismos al nivel de dosis </w:t>
      </w:r>
      <w:r w:rsidRPr="00EF3D9D">
        <w:rPr>
          <w:spacing w:val="-2"/>
          <w:lang w:val="es-ES"/>
        </w:rPr>
        <w:t>[NOAEL,</w:t>
      </w:r>
      <w:r w:rsidRPr="00EF3D9D">
        <w:rPr>
          <w:spacing w:val="-1"/>
          <w:lang w:val="es-ES"/>
        </w:rPr>
        <w:t xml:space="preserve"> </w:t>
      </w:r>
      <w:r w:rsidRPr="00EF3D9D">
        <w:rPr>
          <w:i/>
          <w:spacing w:val="-1"/>
          <w:lang w:val="es-ES"/>
        </w:rPr>
        <w:t>No Observed Adverse Effect Levels</w:t>
      </w:r>
      <w:r w:rsidRPr="00EF3D9D">
        <w:rPr>
          <w:i/>
          <w:lang w:val="es-ES"/>
        </w:rPr>
        <w:t xml:space="preserve"> </w:t>
      </w:r>
      <w:r w:rsidRPr="00EF3D9D">
        <w:rPr>
          <w:spacing w:val="-1"/>
          <w:lang w:val="es-ES"/>
        </w:rPr>
        <w:t>(nivel de dosis en el que no</w:t>
      </w:r>
      <w:r w:rsidRPr="00EF3D9D">
        <w:rPr>
          <w:spacing w:val="38"/>
          <w:lang w:val="es-ES"/>
        </w:rPr>
        <w:t xml:space="preserve"> </w:t>
      </w:r>
      <w:r w:rsidRPr="00EF3D9D">
        <w:rPr>
          <w:spacing w:val="-1"/>
          <w:lang w:val="es-ES"/>
        </w:rPr>
        <w:t>aparecen efectos adversos)]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aproximadamente equivalente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por debajo del nivel de exposición</w:t>
      </w:r>
      <w:r w:rsidRPr="00EF3D9D">
        <w:rPr>
          <w:spacing w:val="22"/>
          <w:lang w:val="es-ES"/>
        </w:rPr>
        <w:t xml:space="preserve"> </w:t>
      </w:r>
      <w:r w:rsidRPr="00EF3D9D">
        <w:rPr>
          <w:spacing w:val="-1"/>
          <w:lang w:val="es-ES"/>
        </w:rPr>
        <w:t xml:space="preserve">esperada en humanos </w:t>
      </w:r>
      <w:r w:rsidRPr="00EF3D9D">
        <w:rPr>
          <w:lang w:val="es-ES"/>
        </w:rPr>
        <w:t>a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>la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dosis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de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inicio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recomendada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en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clínica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(según niveles de AUC).</w:t>
      </w:r>
    </w:p>
    <w:p w14:paraId="3EFA99D2" w14:textId="77777777" w:rsidR="00DF7E9E" w:rsidRPr="00EF3D9D" w:rsidRDefault="00DF7E9E" w:rsidP="009E62C2">
      <w:pPr>
        <w:tabs>
          <w:tab w:val="left" w:pos="8222"/>
        </w:tabs>
        <w:ind w:right="76"/>
        <w:rPr>
          <w:rFonts w:ascii="Times New Roman" w:eastAsia="Times New Roman" w:hAnsi="Times New Roman" w:cs="Times New Roman"/>
          <w:lang w:val="es-ES"/>
        </w:rPr>
      </w:pPr>
    </w:p>
    <w:p w14:paraId="2EEBF3DE" w14:textId="77777777" w:rsidR="00DF7E9E" w:rsidRPr="00EF3D9D" w:rsidRDefault="00CC1D87" w:rsidP="009E62C2">
      <w:pPr>
        <w:pStyle w:val="BodyText"/>
        <w:tabs>
          <w:tab w:val="left" w:pos="8222"/>
        </w:tabs>
        <w:spacing w:line="252" w:lineRule="exact"/>
        <w:ind w:right="76"/>
        <w:rPr>
          <w:lang w:val="es-ES"/>
        </w:rPr>
      </w:pPr>
      <w:r w:rsidRPr="00EF3D9D">
        <w:rPr>
          <w:spacing w:val="-1"/>
          <w:u w:val="single" w:color="000000"/>
          <w:lang w:val="es-ES"/>
        </w:rPr>
        <w:t>Carcinogenicidad</w:t>
      </w:r>
    </w:p>
    <w:p w14:paraId="2CF758AD" w14:textId="77777777" w:rsidR="00DF7E9E" w:rsidRPr="00EF3D9D" w:rsidRDefault="00CC1D87" w:rsidP="009E62C2">
      <w:pPr>
        <w:pStyle w:val="BodyText"/>
        <w:tabs>
          <w:tab w:val="left" w:pos="8222"/>
        </w:tabs>
        <w:spacing w:line="252" w:lineRule="exact"/>
        <w:ind w:left="115" w:right="76"/>
        <w:rPr>
          <w:lang w:val="es-ES"/>
        </w:rPr>
      </w:pPr>
      <w:r w:rsidRPr="00EF3D9D">
        <w:rPr>
          <w:spacing w:val="-1"/>
          <w:lang w:val="es-ES"/>
        </w:rPr>
        <w:t xml:space="preserve">No se han llevado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cabo estudios de carcinogenicidad con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axitinib.</w:t>
      </w:r>
    </w:p>
    <w:p w14:paraId="2811B433" w14:textId="576E8893" w:rsidR="00A409F7" w:rsidRDefault="00A409F7">
      <w:pPr>
        <w:rPr>
          <w:lang w:val="es-ES"/>
        </w:rPr>
      </w:pPr>
    </w:p>
    <w:p w14:paraId="4A3AC9B7" w14:textId="77777777" w:rsidR="00DF7E9E" w:rsidRPr="00EF3D9D" w:rsidRDefault="00CC1D87" w:rsidP="009E62C2">
      <w:pPr>
        <w:pStyle w:val="BodyText"/>
        <w:tabs>
          <w:tab w:val="left" w:pos="8222"/>
        </w:tabs>
        <w:spacing w:before="55"/>
        <w:ind w:left="115" w:right="76"/>
        <w:rPr>
          <w:lang w:val="es-ES"/>
        </w:rPr>
      </w:pPr>
      <w:r w:rsidRPr="00EF3D9D">
        <w:rPr>
          <w:spacing w:val="-1"/>
          <w:u w:val="single" w:color="000000"/>
          <w:lang w:val="es-ES"/>
        </w:rPr>
        <w:t>Genotoxicidad</w:t>
      </w:r>
    </w:p>
    <w:p w14:paraId="4C594C5E" w14:textId="77777777" w:rsidR="00DF7E9E" w:rsidRPr="00EF3D9D" w:rsidRDefault="00CC1D87" w:rsidP="009E62C2">
      <w:pPr>
        <w:pStyle w:val="BodyText"/>
        <w:tabs>
          <w:tab w:val="left" w:pos="8222"/>
        </w:tabs>
        <w:spacing w:before="1"/>
        <w:ind w:right="76"/>
        <w:rPr>
          <w:lang w:val="es-ES"/>
        </w:rPr>
      </w:pPr>
      <w:r w:rsidRPr="00EF3D9D">
        <w:rPr>
          <w:spacing w:val="-1"/>
          <w:lang w:val="es-ES"/>
        </w:rPr>
        <w:lastRenderedPageBreak/>
        <w:t xml:space="preserve">Axitinib no fue mutagénico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clastogénico en pruebas de genotoxicidad</w:t>
      </w:r>
      <w:r w:rsidRPr="00EF3D9D">
        <w:rPr>
          <w:spacing w:val="-4"/>
          <w:lang w:val="es-ES"/>
        </w:rPr>
        <w:t xml:space="preserve"> </w:t>
      </w:r>
      <w:r w:rsidRPr="00EF3D9D">
        <w:rPr>
          <w:i/>
          <w:spacing w:val="-1"/>
          <w:lang w:val="es-ES"/>
        </w:rPr>
        <w:t>in</w:t>
      </w:r>
      <w:r w:rsidRPr="00EF3D9D">
        <w:rPr>
          <w:i/>
          <w:lang w:val="es-ES"/>
        </w:rPr>
        <w:t xml:space="preserve"> </w:t>
      </w:r>
      <w:r w:rsidRPr="00EF3D9D">
        <w:rPr>
          <w:i/>
          <w:spacing w:val="-1"/>
          <w:lang w:val="es-ES"/>
        </w:rPr>
        <w:t>vitro</w:t>
      </w:r>
      <w:r w:rsidRPr="00EF3D9D">
        <w:rPr>
          <w:i/>
          <w:lang w:val="es-ES"/>
        </w:rPr>
        <w:t xml:space="preserve"> </w:t>
      </w:r>
      <w:r w:rsidRPr="00EF3D9D">
        <w:rPr>
          <w:spacing w:val="-1"/>
          <w:lang w:val="es-ES"/>
        </w:rPr>
        <w:t xml:space="preserve">convencionales. </w:t>
      </w:r>
      <w:r w:rsidRPr="00EF3D9D">
        <w:rPr>
          <w:lang w:val="es-ES"/>
        </w:rPr>
        <w:t>Se</w:t>
      </w:r>
      <w:r w:rsidRPr="00EF3D9D">
        <w:rPr>
          <w:spacing w:val="27"/>
          <w:lang w:val="es-ES"/>
        </w:rPr>
        <w:t xml:space="preserve"> </w:t>
      </w:r>
      <w:r w:rsidRPr="00EF3D9D">
        <w:rPr>
          <w:spacing w:val="-1"/>
          <w:lang w:val="es-ES"/>
        </w:rPr>
        <w:t>observó</w:t>
      </w:r>
      <w:r w:rsidRPr="00EF3D9D">
        <w:rPr>
          <w:lang w:val="es-ES"/>
        </w:rPr>
        <w:t xml:space="preserve"> </w:t>
      </w:r>
      <w:r w:rsidRPr="00EF3D9D">
        <w:rPr>
          <w:i/>
          <w:spacing w:val="-1"/>
          <w:lang w:val="es-ES"/>
        </w:rPr>
        <w:t>in</w:t>
      </w:r>
      <w:r w:rsidRPr="00EF3D9D">
        <w:rPr>
          <w:i/>
          <w:lang w:val="es-ES"/>
        </w:rPr>
        <w:t xml:space="preserve"> </w:t>
      </w:r>
      <w:r w:rsidRPr="00EF3D9D">
        <w:rPr>
          <w:i/>
          <w:spacing w:val="-1"/>
          <w:lang w:val="es-ES"/>
        </w:rPr>
        <w:t>vitro</w:t>
      </w:r>
      <w:r w:rsidRPr="00EF3D9D">
        <w:rPr>
          <w:i/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un aumento significativo de poliploidia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concentraciones </w:t>
      </w:r>
      <w:r w:rsidRPr="00EF3D9D">
        <w:rPr>
          <w:lang w:val="es-ES"/>
        </w:rPr>
        <w:t>&gt; 0,22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µg/ml,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una</w:t>
      </w:r>
      <w:r w:rsidRPr="00EF3D9D">
        <w:rPr>
          <w:spacing w:val="20"/>
          <w:lang w:val="es-ES"/>
        </w:rPr>
        <w:t xml:space="preserve"> </w:t>
      </w:r>
      <w:r w:rsidRPr="00EF3D9D">
        <w:rPr>
          <w:spacing w:val="-1"/>
          <w:lang w:val="es-ES"/>
        </w:rPr>
        <w:t xml:space="preserve">elevación </w:t>
      </w:r>
      <w:r w:rsidRPr="00EF3D9D">
        <w:rPr>
          <w:i/>
          <w:spacing w:val="-1"/>
          <w:lang w:val="es-ES"/>
        </w:rPr>
        <w:t xml:space="preserve">in vivo </w:t>
      </w:r>
      <w:r w:rsidRPr="00EF3D9D">
        <w:rPr>
          <w:spacing w:val="-2"/>
          <w:lang w:val="es-ES"/>
        </w:rPr>
        <w:t>de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eritrocitos micronucleares policromáticos </w:t>
      </w:r>
      <w:r w:rsidRPr="00EF3D9D">
        <w:rPr>
          <w:spacing w:val="-2"/>
          <w:lang w:val="es-ES"/>
        </w:rPr>
        <w:t>al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nivel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de dosis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sin efecto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[NOEL, </w:t>
      </w:r>
      <w:r w:rsidRPr="00EF3D9D">
        <w:rPr>
          <w:i/>
          <w:spacing w:val="-1"/>
          <w:lang w:val="es-ES"/>
        </w:rPr>
        <w:t>No</w:t>
      </w:r>
      <w:r w:rsidRPr="00EF3D9D">
        <w:rPr>
          <w:i/>
          <w:spacing w:val="30"/>
          <w:lang w:val="es-ES"/>
        </w:rPr>
        <w:t xml:space="preserve"> </w:t>
      </w:r>
      <w:r w:rsidRPr="00EF3D9D">
        <w:rPr>
          <w:i/>
          <w:spacing w:val="-1"/>
          <w:lang w:val="es-ES"/>
        </w:rPr>
        <w:t>Observed</w:t>
      </w:r>
      <w:r w:rsidRPr="00EF3D9D">
        <w:rPr>
          <w:i/>
          <w:lang w:val="es-ES"/>
        </w:rPr>
        <w:t xml:space="preserve"> </w:t>
      </w:r>
      <w:r w:rsidRPr="00EF3D9D">
        <w:rPr>
          <w:i/>
          <w:spacing w:val="-1"/>
          <w:lang w:val="es-ES"/>
        </w:rPr>
        <w:t>Effect Levels</w:t>
      </w:r>
      <w:r w:rsidRPr="00EF3D9D">
        <w:rPr>
          <w:i/>
          <w:lang w:val="es-ES"/>
        </w:rPr>
        <w:t xml:space="preserve"> </w:t>
      </w:r>
      <w:r w:rsidRPr="00EF3D9D">
        <w:rPr>
          <w:spacing w:val="-1"/>
          <w:lang w:val="es-ES"/>
        </w:rPr>
        <w:t>(Nivel de dosis sin efecto)]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>de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>69</w:t>
      </w:r>
      <w:r w:rsidRPr="00EF3D9D">
        <w:rPr>
          <w:spacing w:val="-1"/>
          <w:lang w:val="es-ES"/>
        </w:rPr>
        <w:t xml:space="preserve"> veces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superior </w:t>
      </w:r>
      <w:r w:rsidRPr="00EF3D9D">
        <w:rPr>
          <w:lang w:val="es-ES"/>
        </w:rPr>
        <w:t>a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la exposición esperada en</w:t>
      </w:r>
      <w:r w:rsidRPr="00EF3D9D">
        <w:rPr>
          <w:spacing w:val="26"/>
          <w:lang w:val="es-ES"/>
        </w:rPr>
        <w:t xml:space="preserve"> </w:t>
      </w:r>
      <w:r w:rsidRPr="00EF3D9D">
        <w:rPr>
          <w:spacing w:val="-1"/>
          <w:lang w:val="es-ES"/>
        </w:rPr>
        <w:t>humanos. Los hallazgos de genotoxicidad no se consideran clínicamente relevantes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 xml:space="preserve">a </w:t>
      </w:r>
      <w:r w:rsidRPr="00EF3D9D">
        <w:rPr>
          <w:spacing w:val="-1"/>
          <w:lang w:val="es-ES"/>
        </w:rPr>
        <w:t>los niveles de</w:t>
      </w:r>
      <w:r w:rsidRPr="00EF3D9D">
        <w:rPr>
          <w:spacing w:val="24"/>
          <w:lang w:val="es-ES"/>
        </w:rPr>
        <w:t xml:space="preserve"> </w:t>
      </w:r>
      <w:r w:rsidRPr="00EF3D9D">
        <w:rPr>
          <w:spacing w:val="-1"/>
          <w:lang w:val="es-ES"/>
        </w:rPr>
        <w:t>exposición observados en humanos.</w:t>
      </w:r>
    </w:p>
    <w:p w14:paraId="18D398A7" w14:textId="77777777" w:rsidR="00DF7E9E" w:rsidRPr="00EF3D9D" w:rsidRDefault="00DF7E9E" w:rsidP="009E62C2">
      <w:pPr>
        <w:tabs>
          <w:tab w:val="left" w:pos="8222"/>
        </w:tabs>
        <w:ind w:right="76"/>
        <w:rPr>
          <w:rFonts w:ascii="Times New Roman" w:eastAsia="Times New Roman" w:hAnsi="Times New Roman" w:cs="Times New Roman"/>
          <w:lang w:val="es-ES"/>
        </w:rPr>
      </w:pPr>
    </w:p>
    <w:p w14:paraId="089404BB" w14:textId="0E0717B3" w:rsidR="00DF7E9E" w:rsidRPr="00EF3D9D" w:rsidRDefault="00CC1D87" w:rsidP="009E62C2">
      <w:pPr>
        <w:pStyle w:val="BodyText"/>
        <w:tabs>
          <w:tab w:val="left" w:pos="8222"/>
        </w:tabs>
        <w:spacing w:line="252" w:lineRule="exact"/>
        <w:ind w:right="76"/>
        <w:rPr>
          <w:lang w:val="es-ES"/>
        </w:rPr>
      </w:pPr>
      <w:r w:rsidRPr="00EF3D9D">
        <w:rPr>
          <w:u w:val="single" w:color="000000"/>
          <w:lang w:val="es-ES"/>
        </w:rPr>
        <w:t>Toxicidad</w:t>
      </w:r>
      <w:r w:rsidRPr="00EF3D9D">
        <w:rPr>
          <w:spacing w:val="-3"/>
          <w:u w:val="single" w:color="000000"/>
          <w:lang w:val="es-ES"/>
        </w:rPr>
        <w:t xml:space="preserve"> </w:t>
      </w:r>
      <w:r w:rsidR="00CD3169">
        <w:rPr>
          <w:spacing w:val="-3"/>
          <w:u w:val="single" w:color="000000"/>
          <w:lang w:val="es-ES"/>
        </w:rPr>
        <w:t>para la reproducción</w:t>
      </w:r>
    </w:p>
    <w:p w14:paraId="3186270B" w14:textId="7A3E4DCC" w:rsidR="00DF7E9E" w:rsidRPr="00EF3D9D" w:rsidRDefault="00CC1D87" w:rsidP="009E62C2">
      <w:pPr>
        <w:pStyle w:val="BodyText"/>
        <w:tabs>
          <w:tab w:val="left" w:pos="8222"/>
        </w:tabs>
        <w:ind w:right="76"/>
        <w:rPr>
          <w:lang w:val="es-ES"/>
        </w:rPr>
      </w:pPr>
      <w:r w:rsidRPr="00EF3D9D">
        <w:rPr>
          <w:spacing w:val="-1"/>
          <w:lang w:val="es-ES"/>
        </w:rPr>
        <w:t>Los hallazgos relacionados con axitinib en los</w:t>
      </w:r>
      <w:r w:rsidRPr="00EF3D9D">
        <w:rPr>
          <w:spacing w:val="-4"/>
          <w:lang w:val="es-ES"/>
        </w:rPr>
        <w:t xml:space="preserve"> </w:t>
      </w:r>
      <w:r w:rsidRPr="00EF3D9D">
        <w:rPr>
          <w:spacing w:val="-1"/>
          <w:lang w:val="es-ES"/>
        </w:rPr>
        <w:t xml:space="preserve">testículos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epidídimo incluyen disminución del peso</w:t>
      </w:r>
      <w:r w:rsidRPr="00EF3D9D">
        <w:rPr>
          <w:spacing w:val="28"/>
          <w:lang w:val="es-ES"/>
        </w:rPr>
        <w:t xml:space="preserve"> </w:t>
      </w:r>
      <w:r w:rsidRPr="00EF3D9D">
        <w:rPr>
          <w:spacing w:val="-1"/>
          <w:lang w:val="es-ES"/>
        </w:rPr>
        <w:t xml:space="preserve">del órgano, atrofia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degeneración, descenso en el número de células germinales, hipospermia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forma</w:t>
      </w:r>
      <w:r w:rsidRPr="00EF3D9D">
        <w:rPr>
          <w:spacing w:val="24"/>
          <w:lang w:val="es-ES"/>
        </w:rPr>
        <w:t xml:space="preserve"> </w:t>
      </w:r>
      <w:r w:rsidRPr="00EF3D9D">
        <w:rPr>
          <w:spacing w:val="-1"/>
          <w:lang w:val="es-ES"/>
        </w:rPr>
        <w:t xml:space="preserve">anormal del esperma,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reducción en el número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densidad del esperma. Estos hallazgos fueron</w:t>
      </w:r>
      <w:r w:rsidRPr="00EF3D9D">
        <w:rPr>
          <w:spacing w:val="24"/>
          <w:lang w:val="es-ES"/>
        </w:rPr>
        <w:t xml:space="preserve"> </w:t>
      </w:r>
      <w:r w:rsidRPr="00EF3D9D">
        <w:rPr>
          <w:spacing w:val="-1"/>
          <w:lang w:val="es-ES"/>
        </w:rPr>
        <w:t>observados</w:t>
      </w:r>
      <w:r w:rsidRPr="00EF3D9D">
        <w:rPr>
          <w:lang w:val="es-ES"/>
        </w:rPr>
        <w:t xml:space="preserve"> en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ratones </w:t>
      </w:r>
      <w:r w:rsidRPr="00EF3D9D">
        <w:rPr>
          <w:lang w:val="es-ES"/>
        </w:rPr>
        <w:t xml:space="preserve">a </w:t>
      </w:r>
      <w:r w:rsidRPr="00EF3D9D">
        <w:rPr>
          <w:spacing w:val="-1"/>
          <w:lang w:val="es-ES"/>
        </w:rPr>
        <w:t xml:space="preserve">niveles de exposición aproximadamente 12 veces superior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la exposición</w:t>
      </w:r>
      <w:r w:rsidRPr="00EF3D9D">
        <w:rPr>
          <w:spacing w:val="34"/>
          <w:lang w:val="es-ES"/>
        </w:rPr>
        <w:t xml:space="preserve"> </w:t>
      </w:r>
      <w:r w:rsidRPr="00EF3D9D">
        <w:rPr>
          <w:spacing w:val="-1"/>
          <w:lang w:val="es-ES"/>
        </w:rPr>
        <w:t xml:space="preserve">esperada en humanos,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en perros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niveles de exposición por debajo de la exposición esperada en</w:t>
      </w:r>
      <w:r w:rsidRPr="00EF3D9D">
        <w:rPr>
          <w:spacing w:val="30"/>
          <w:lang w:val="es-ES"/>
        </w:rPr>
        <w:t xml:space="preserve"> </w:t>
      </w:r>
      <w:r w:rsidRPr="00EF3D9D">
        <w:rPr>
          <w:spacing w:val="-1"/>
          <w:lang w:val="es-ES"/>
        </w:rPr>
        <w:t xml:space="preserve">humanos. No hubo efecto en el apareamiento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fertilidad en ratones macho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>a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niveles de exposición</w:t>
      </w:r>
      <w:r w:rsidRPr="00EF3D9D">
        <w:rPr>
          <w:spacing w:val="26"/>
          <w:lang w:val="es-ES"/>
        </w:rPr>
        <w:t xml:space="preserve"> </w:t>
      </w:r>
      <w:r w:rsidRPr="00EF3D9D">
        <w:rPr>
          <w:spacing w:val="-1"/>
          <w:lang w:val="es-ES"/>
        </w:rPr>
        <w:t>aproximadamente 57 veces la exposición esperada en humanos. Hallazgos en hembras incluyen señales</w:t>
      </w:r>
      <w:r w:rsidRPr="00EF3D9D">
        <w:rPr>
          <w:spacing w:val="24"/>
          <w:lang w:val="es-ES"/>
        </w:rPr>
        <w:t xml:space="preserve"> </w:t>
      </w:r>
      <w:r w:rsidRPr="00EF3D9D">
        <w:rPr>
          <w:spacing w:val="-1"/>
          <w:lang w:val="es-ES"/>
        </w:rPr>
        <w:t xml:space="preserve">de retraso en madurez sexual, reducción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ausencia de cuerpo lúteo, disminución de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peso uterino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atrofia uterina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exposiciones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equivalentes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aproximadamente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la exposición esperada en humanos.</w:t>
      </w:r>
      <w:r w:rsidRPr="00EF3D9D">
        <w:rPr>
          <w:spacing w:val="26"/>
          <w:lang w:val="es-ES"/>
        </w:rPr>
        <w:t xml:space="preserve"> </w:t>
      </w:r>
      <w:r w:rsidRPr="00EF3D9D">
        <w:rPr>
          <w:spacing w:val="-1"/>
          <w:lang w:val="es-ES"/>
        </w:rPr>
        <w:t xml:space="preserve">Se observó una reducción en la fertilidad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en la viabilidad embrionaria en ratones hembra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>a</w:t>
      </w:r>
      <w:r w:rsidRPr="00EF3D9D">
        <w:rPr>
          <w:spacing w:val="4"/>
          <w:lang w:val="es-ES"/>
        </w:rPr>
        <w:t xml:space="preserve"> </w:t>
      </w:r>
      <w:r w:rsidRPr="00EF3D9D">
        <w:rPr>
          <w:spacing w:val="-1"/>
          <w:lang w:val="es-ES"/>
        </w:rPr>
        <w:t xml:space="preserve">todas las dosis evaluadas, con niveles de exposición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la dosis más baja de aproximadamente 10 veces</w:t>
      </w:r>
      <w:r w:rsidRPr="00EF3D9D">
        <w:rPr>
          <w:spacing w:val="30"/>
          <w:lang w:val="es-ES"/>
        </w:rPr>
        <w:t xml:space="preserve"> </w:t>
      </w:r>
      <w:r w:rsidRPr="00EF3D9D">
        <w:rPr>
          <w:lang w:val="es-ES"/>
        </w:rPr>
        <w:t xml:space="preserve">la </w:t>
      </w:r>
      <w:r w:rsidRPr="00EF3D9D">
        <w:rPr>
          <w:spacing w:val="-1"/>
          <w:lang w:val="es-ES"/>
        </w:rPr>
        <w:t>exposición esperada en humanos.</w:t>
      </w:r>
    </w:p>
    <w:p w14:paraId="029491D0" w14:textId="77777777" w:rsidR="00DF7E9E" w:rsidRPr="00EF3D9D" w:rsidRDefault="00DF7E9E" w:rsidP="009E62C2">
      <w:pPr>
        <w:tabs>
          <w:tab w:val="left" w:pos="8222"/>
        </w:tabs>
        <w:spacing w:before="10"/>
        <w:ind w:right="7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18AA909D" w14:textId="5F64C1E9" w:rsidR="00DF7E9E" w:rsidRPr="00EF3D9D" w:rsidRDefault="00CC1D87" w:rsidP="009E62C2">
      <w:pPr>
        <w:pStyle w:val="BodyText"/>
        <w:tabs>
          <w:tab w:val="left" w:pos="8222"/>
        </w:tabs>
        <w:ind w:right="76"/>
        <w:rPr>
          <w:lang w:val="es-ES"/>
        </w:rPr>
      </w:pPr>
      <w:r w:rsidRPr="00EF3D9D">
        <w:rPr>
          <w:spacing w:val="-1"/>
          <w:lang w:val="es-ES"/>
        </w:rPr>
        <w:t xml:space="preserve">La exposición de ratones preñados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axitinib mostró un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aumento en la aparición de malformaciones de</w:t>
      </w:r>
      <w:r w:rsidRPr="00EF3D9D">
        <w:rPr>
          <w:spacing w:val="28"/>
          <w:lang w:val="es-ES"/>
        </w:rPr>
        <w:t xml:space="preserve"> </w:t>
      </w:r>
      <w:r w:rsidRPr="00EF3D9D">
        <w:rPr>
          <w:spacing w:val="-1"/>
          <w:lang w:val="es-ES"/>
        </w:rPr>
        <w:t xml:space="preserve">paladar hendido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variaciones esqueléticas, incluyendo retraso en la osificación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niveles de exposición</w:t>
      </w:r>
      <w:r w:rsidRPr="00EF3D9D">
        <w:rPr>
          <w:spacing w:val="22"/>
          <w:lang w:val="es-ES"/>
        </w:rPr>
        <w:t xml:space="preserve"> </w:t>
      </w:r>
      <w:r w:rsidRPr="00EF3D9D">
        <w:rPr>
          <w:spacing w:val="-1"/>
          <w:lang w:val="es-ES"/>
        </w:rPr>
        <w:t>por debajo de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la exposición esperada en humanos. No se han realizado estudios de toxicidad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en el desarrollo perinatal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postnatal.</w:t>
      </w:r>
    </w:p>
    <w:p w14:paraId="627A856B" w14:textId="77777777" w:rsidR="00DF7E9E" w:rsidRPr="00EF3D9D" w:rsidRDefault="00DF7E9E" w:rsidP="009E62C2">
      <w:pPr>
        <w:tabs>
          <w:tab w:val="left" w:pos="8222"/>
        </w:tabs>
        <w:ind w:right="76"/>
        <w:rPr>
          <w:rFonts w:ascii="Times New Roman" w:eastAsia="Times New Roman" w:hAnsi="Times New Roman" w:cs="Times New Roman"/>
          <w:lang w:val="es-ES"/>
        </w:rPr>
      </w:pPr>
    </w:p>
    <w:p w14:paraId="115D3510" w14:textId="77777777" w:rsidR="00DF7E9E" w:rsidRPr="00EF3D9D" w:rsidRDefault="00CC1D87" w:rsidP="009E62C2">
      <w:pPr>
        <w:pStyle w:val="BodyText"/>
        <w:tabs>
          <w:tab w:val="left" w:pos="8222"/>
        </w:tabs>
        <w:spacing w:line="252" w:lineRule="exact"/>
        <w:ind w:right="76"/>
        <w:rPr>
          <w:lang w:val="es-ES"/>
        </w:rPr>
      </w:pPr>
      <w:r w:rsidRPr="00EF3D9D">
        <w:rPr>
          <w:spacing w:val="-1"/>
          <w:u w:val="single" w:color="000000"/>
          <w:lang w:val="es-ES"/>
        </w:rPr>
        <w:t xml:space="preserve">Hallazgos de toxicidad </w:t>
      </w:r>
      <w:r w:rsidRPr="00EF3D9D">
        <w:rPr>
          <w:u w:val="single" w:color="000000"/>
          <w:lang w:val="es-ES"/>
        </w:rPr>
        <w:t>en</w:t>
      </w:r>
      <w:r w:rsidRPr="00EF3D9D">
        <w:rPr>
          <w:spacing w:val="-3"/>
          <w:u w:val="single" w:color="000000"/>
          <w:lang w:val="es-ES"/>
        </w:rPr>
        <w:t xml:space="preserve"> </w:t>
      </w:r>
      <w:r w:rsidRPr="00EF3D9D">
        <w:rPr>
          <w:spacing w:val="-1"/>
          <w:u w:val="single" w:color="000000"/>
          <w:lang w:val="es-ES"/>
        </w:rPr>
        <w:t>animales inmaduros</w:t>
      </w:r>
    </w:p>
    <w:p w14:paraId="3FC95C76" w14:textId="77777777" w:rsidR="00DF7E9E" w:rsidRPr="00EF3D9D" w:rsidRDefault="00CC1D87" w:rsidP="009E62C2">
      <w:pPr>
        <w:pStyle w:val="BodyText"/>
        <w:tabs>
          <w:tab w:val="left" w:pos="8222"/>
        </w:tabs>
        <w:ind w:left="115" w:right="76"/>
        <w:rPr>
          <w:lang w:val="es-ES"/>
        </w:rPr>
      </w:pPr>
      <w:r w:rsidRPr="00EF3D9D">
        <w:rPr>
          <w:spacing w:val="-1"/>
          <w:lang w:val="es-ES"/>
        </w:rPr>
        <w:t xml:space="preserve">Se observó displasia ósea reversible en ratones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perros que recibieron axitinib al menos durante</w:t>
      </w:r>
      <w:r w:rsidRPr="00EF3D9D">
        <w:rPr>
          <w:lang w:val="es-ES"/>
        </w:rPr>
        <w:t xml:space="preserve"> 1 </w:t>
      </w:r>
      <w:r w:rsidRPr="00EF3D9D">
        <w:rPr>
          <w:spacing w:val="-2"/>
          <w:lang w:val="es-ES"/>
        </w:rPr>
        <w:t>mes</w:t>
      </w:r>
      <w:r w:rsidRPr="00EF3D9D">
        <w:rPr>
          <w:spacing w:val="39"/>
          <w:lang w:val="es-ES"/>
        </w:rPr>
        <w:t xml:space="preserve">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niveles de exposición aproximadamente seis veces mayor que la exposición esperada en humanos.</w:t>
      </w:r>
    </w:p>
    <w:p w14:paraId="2AECF6CE" w14:textId="77777777" w:rsidR="00DF7E9E" w:rsidRPr="00EF3D9D" w:rsidRDefault="00CC1D87" w:rsidP="009E62C2">
      <w:pPr>
        <w:pStyle w:val="BodyText"/>
        <w:tabs>
          <w:tab w:val="left" w:pos="8222"/>
        </w:tabs>
        <w:spacing w:before="1"/>
        <w:ind w:left="115" w:right="76"/>
        <w:rPr>
          <w:lang w:val="es-ES"/>
        </w:rPr>
      </w:pPr>
      <w:r w:rsidRPr="00EF3D9D">
        <w:rPr>
          <w:spacing w:val="-1"/>
          <w:lang w:val="es-ES"/>
        </w:rPr>
        <w:t xml:space="preserve">Se observaron caries dentales parcialmente reversibles en ratones tratados durante más de </w:t>
      </w:r>
      <w:r w:rsidRPr="00EF3D9D">
        <w:rPr>
          <w:lang w:val="es-ES"/>
        </w:rPr>
        <w:t>1</w:t>
      </w:r>
      <w:r w:rsidRPr="00EF3D9D">
        <w:rPr>
          <w:spacing w:val="-1"/>
          <w:lang w:val="es-ES"/>
        </w:rPr>
        <w:t xml:space="preserve"> mes con</w:t>
      </w:r>
      <w:r w:rsidRPr="00EF3D9D">
        <w:rPr>
          <w:spacing w:val="28"/>
          <w:lang w:val="es-ES"/>
        </w:rPr>
        <w:t xml:space="preserve"> </w:t>
      </w:r>
      <w:r w:rsidRPr="00EF3D9D">
        <w:rPr>
          <w:spacing w:val="-1"/>
          <w:lang w:val="es-ES"/>
        </w:rPr>
        <w:t xml:space="preserve">niveles de exposición similares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la exposición esperada en humanos. No se han evaluado en animales</w:t>
      </w:r>
      <w:r w:rsidRPr="00EF3D9D">
        <w:rPr>
          <w:spacing w:val="30"/>
          <w:lang w:val="es-ES"/>
        </w:rPr>
        <w:t xml:space="preserve"> </w:t>
      </w:r>
      <w:r w:rsidRPr="00EF3D9D">
        <w:rPr>
          <w:spacing w:val="-1"/>
          <w:lang w:val="es-ES"/>
        </w:rPr>
        <w:t xml:space="preserve">jóvenes otras toxicidades de interés </w:t>
      </w:r>
      <w:r w:rsidRPr="00EF3D9D">
        <w:rPr>
          <w:spacing w:val="-2"/>
          <w:lang w:val="es-ES"/>
        </w:rPr>
        <w:t>potencial</w:t>
      </w:r>
      <w:r w:rsidRPr="00EF3D9D">
        <w:rPr>
          <w:spacing w:val="-1"/>
          <w:lang w:val="es-ES"/>
        </w:rPr>
        <w:t xml:space="preserve"> para pacientes pediátricos.</w:t>
      </w:r>
    </w:p>
    <w:p w14:paraId="5FC511CE" w14:textId="77777777" w:rsidR="00DF7E9E" w:rsidRPr="00EF3D9D" w:rsidRDefault="00DF7E9E">
      <w:pPr>
        <w:rPr>
          <w:rFonts w:ascii="Times New Roman" w:eastAsia="Times New Roman" w:hAnsi="Times New Roman" w:cs="Times New Roman"/>
          <w:lang w:val="es-ES"/>
        </w:rPr>
      </w:pPr>
    </w:p>
    <w:p w14:paraId="2648E4ED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558330D0" w14:textId="77777777" w:rsidR="00DF7E9E" w:rsidRPr="00EF3D9D" w:rsidRDefault="00CC1D87">
      <w:pPr>
        <w:pStyle w:val="Heading1"/>
        <w:numPr>
          <w:ilvl w:val="0"/>
          <w:numId w:val="10"/>
        </w:numPr>
        <w:tabs>
          <w:tab w:val="left" w:pos="683"/>
        </w:tabs>
        <w:ind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DATOS FARMACÉUTICOS</w:t>
      </w:r>
    </w:p>
    <w:p w14:paraId="24F477CD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14:paraId="51A4BDF3" w14:textId="77777777" w:rsidR="00DF7E9E" w:rsidRPr="00EF3D9D" w:rsidRDefault="00CC1D87">
      <w:pPr>
        <w:numPr>
          <w:ilvl w:val="1"/>
          <w:numId w:val="10"/>
        </w:numPr>
        <w:tabs>
          <w:tab w:val="left" w:pos="683"/>
        </w:tabs>
        <w:ind w:hanging="56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/>
          <w:b/>
          <w:lang w:val="es-ES"/>
        </w:rPr>
        <w:t xml:space="preserve">Lista </w:t>
      </w:r>
      <w:r w:rsidRPr="00EF3D9D">
        <w:rPr>
          <w:rFonts w:ascii="Times New Roman"/>
          <w:b/>
          <w:spacing w:val="-2"/>
          <w:lang w:val="es-ES"/>
        </w:rPr>
        <w:t>de</w:t>
      </w:r>
      <w:r w:rsidRPr="00EF3D9D">
        <w:rPr>
          <w:rFonts w:ascii="Times New Roman"/>
          <w:b/>
          <w:lang w:val="es-ES"/>
        </w:rPr>
        <w:t xml:space="preserve"> </w:t>
      </w:r>
      <w:r w:rsidRPr="00EF3D9D">
        <w:rPr>
          <w:rFonts w:ascii="Times New Roman"/>
          <w:b/>
          <w:spacing w:val="-1"/>
          <w:lang w:val="es-ES"/>
        </w:rPr>
        <w:t>excipientes</w:t>
      </w:r>
    </w:p>
    <w:p w14:paraId="3818023F" w14:textId="77777777" w:rsidR="00DF7E9E" w:rsidRPr="00EF3D9D" w:rsidRDefault="00DF7E9E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es-ES"/>
        </w:rPr>
      </w:pPr>
    </w:p>
    <w:p w14:paraId="0C1B051B" w14:textId="77777777" w:rsidR="00584958" w:rsidRDefault="00CC1D87" w:rsidP="00584958">
      <w:pPr>
        <w:pStyle w:val="BodyText"/>
        <w:ind w:left="115" w:right="359"/>
        <w:rPr>
          <w:spacing w:val="20"/>
          <w:lang w:val="es-ES"/>
        </w:rPr>
      </w:pPr>
      <w:r w:rsidRPr="00EF3D9D">
        <w:rPr>
          <w:u w:val="single" w:color="000000"/>
          <w:lang w:val="es-ES"/>
        </w:rPr>
        <w:t>Núcleo</w:t>
      </w:r>
      <w:r w:rsidRPr="00EF3D9D">
        <w:rPr>
          <w:spacing w:val="-3"/>
          <w:u w:val="single" w:color="000000"/>
          <w:lang w:val="es-ES"/>
        </w:rPr>
        <w:t xml:space="preserve"> </w:t>
      </w:r>
      <w:r w:rsidRPr="00EF3D9D">
        <w:rPr>
          <w:spacing w:val="-1"/>
          <w:u w:val="single" w:color="000000"/>
          <w:lang w:val="es-ES"/>
        </w:rPr>
        <w:t>del comprimido</w:t>
      </w:r>
      <w:r w:rsidRPr="00EF3D9D">
        <w:rPr>
          <w:spacing w:val="20"/>
          <w:lang w:val="es-ES"/>
        </w:rPr>
        <w:t xml:space="preserve"> </w:t>
      </w:r>
    </w:p>
    <w:p w14:paraId="039F8499" w14:textId="77777777" w:rsidR="00D24507" w:rsidRPr="00EF3D9D" w:rsidRDefault="00D24507" w:rsidP="00584958">
      <w:pPr>
        <w:pStyle w:val="BodyText"/>
        <w:ind w:left="115" w:right="359"/>
        <w:rPr>
          <w:spacing w:val="-1"/>
          <w:lang w:val="es-ES"/>
        </w:rPr>
      </w:pPr>
      <w:r w:rsidRPr="00EF3D9D">
        <w:rPr>
          <w:spacing w:val="-1"/>
          <w:lang w:val="es-ES"/>
        </w:rPr>
        <w:t>Lactosa</w:t>
      </w:r>
    </w:p>
    <w:p w14:paraId="19AEA65E" w14:textId="77777777" w:rsidR="00584958" w:rsidRPr="008F313B" w:rsidRDefault="00CC1D87" w:rsidP="00584958">
      <w:pPr>
        <w:pStyle w:val="BodyText"/>
        <w:ind w:left="115" w:right="359"/>
        <w:rPr>
          <w:spacing w:val="-1"/>
          <w:lang w:val="es-ES"/>
        </w:rPr>
      </w:pPr>
      <w:r w:rsidRPr="00EF3D9D">
        <w:rPr>
          <w:spacing w:val="-1"/>
          <w:lang w:val="es-ES"/>
        </w:rPr>
        <w:t>Celulosa microcristalina</w:t>
      </w:r>
      <w:r w:rsidRPr="00EF3D9D">
        <w:rPr>
          <w:spacing w:val="24"/>
          <w:lang w:val="es-ES"/>
        </w:rPr>
        <w:t xml:space="preserve"> </w:t>
      </w:r>
      <w:r w:rsidR="00584958" w:rsidRPr="00EF3D9D">
        <w:rPr>
          <w:spacing w:val="-1"/>
          <w:lang w:val="es-ES"/>
        </w:rPr>
        <w:t>(E460)</w:t>
      </w:r>
    </w:p>
    <w:p w14:paraId="5C31343F" w14:textId="77777777" w:rsidR="00584958" w:rsidRPr="00AB3E12" w:rsidRDefault="00584958" w:rsidP="00584958">
      <w:pPr>
        <w:pStyle w:val="BodyText"/>
        <w:ind w:left="115" w:right="359"/>
        <w:rPr>
          <w:spacing w:val="-1"/>
          <w:lang w:val="es-ES"/>
        </w:rPr>
      </w:pPr>
      <w:r w:rsidRPr="0094781A">
        <w:rPr>
          <w:spacing w:val="-1"/>
          <w:lang w:val="es-ES"/>
        </w:rPr>
        <w:t xml:space="preserve">Sílice </w:t>
      </w:r>
      <w:r w:rsidRPr="00AB3E12">
        <w:rPr>
          <w:spacing w:val="-1"/>
          <w:lang w:val="es-ES"/>
        </w:rPr>
        <w:t>coloidal anhidra</w:t>
      </w:r>
    </w:p>
    <w:p w14:paraId="66AE3564" w14:textId="77777777" w:rsidR="00584958" w:rsidRPr="008F313B" w:rsidRDefault="00584958" w:rsidP="00584958">
      <w:pPr>
        <w:pStyle w:val="BodyText"/>
        <w:ind w:left="115" w:right="359"/>
        <w:rPr>
          <w:spacing w:val="-1"/>
          <w:lang w:val="es-ES"/>
        </w:rPr>
      </w:pPr>
      <w:r w:rsidRPr="00EF3D9D">
        <w:rPr>
          <w:spacing w:val="-1"/>
          <w:lang w:val="es-ES"/>
        </w:rPr>
        <w:t>Hidroxipropilcelulosa (300–600 mPa*s)</w:t>
      </w:r>
    </w:p>
    <w:p w14:paraId="44433BBB" w14:textId="4124EC5E" w:rsidR="00584958" w:rsidRPr="008F313B" w:rsidRDefault="00CC1D87" w:rsidP="00584958">
      <w:pPr>
        <w:pStyle w:val="BodyText"/>
        <w:ind w:left="115" w:right="359"/>
        <w:rPr>
          <w:spacing w:val="-1"/>
          <w:lang w:val="es-ES"/>
        </w:rPr>
      </w:pPr>
      <w:r w:rsidRPr="00EF3D9D">
        <w:rPr>
          <w:spacing w:val="-1"/>
          <w:lang w:val="es-ES"/>
        </w:rPr>
        <w:t>Croscarmelosa</w:t>
      </w:r>
      <w:r w:rsidRPr="00EF3D9D">
        <w:rPr>
          <w:lang w:val="es-ES"/>
        </w:rPr>
        <w:t xml:space="preserve"> </w:t>
      </w:r>
      <w:r w:rsidR="00D43748">
        <w:rPr>
          <w:lang w:val="es-ES"/>
        </w:rPr>
        <w:t>sódica</w:t>
      </w:r>
      <w:r w:rsidR="00584958" w:rsidRPr="008F313B">
        <w:rPr>
          <w:spacing w:val="27"/>
          <w:lang w:val="es-ES"/>
        </w:rPr>
        <w:t xml:space="preserve"> </w:t>
      </w:r>
      <w:r w:rsidR="00584958" w:rsidRPr="00EF3D9D">
        <w:rPr>
          <w:spacing w:val="-1"/>
          <w:lang w:val="es-ES"/>
        </w:rPr>
        <w:t>(E 468)</w:t>
      </w:r>
    </w:p>
    <w:p w14:paraId="62575F2E" w14:textId="77777777" w:rsidR="00584958" w:rsidRPr="00AB3E12" w:rsidRDefault="00584958" w:rsidP="00584958">
      <w:pPr>
        <w:pStyle w:val="BodyText"/>
        <w:ind w:left="115" w:right="359"/>
        <w:rPr>
          <w:spacing w:val="27"/>
          <w:lang w:val="es-ES"/>
        </w:rPr>
      </w:pPr>
      <w:r w:rsidRPr="0094781A">
        <w:rPr>
          <w:spacing w:val="-1"/>
          <w:lang w:val="es-ES"/>
        </w:rPr>
        <w:t>Talco</w:t>
      </w:r>
    </w:p>
    <w:p w14:paraId="4CEB5747" w14:textId="77777777" w:rsidR="00DF7E9E" w:rsidRPr="00EF3D9D" w:rsidRDefault="00CC1D87" w:rsidP="00584958">
      <w:pPr>
        <w:pStyle w:val="BodyText"/>
        <w:ind w:left="115" w:right="359"/>
        <w:rPr>
          <w:lang w:val="es-ES"/>
        </w:rPr>
      </w:pPr>
      <w:r w:rsidRPr="00EF3D9D">
        <w:rPr>
          <w:spacing w:val="-1"/>
          <w:lang w:val="es-ES"/>
        </w:rPr>
        <w:t>Estearato de magnesio</w:t>
      </w:r>
      <w:r w:rsidR="001901BE">
        <w:rPr>
          <w:spacing w:val="-1"/>
          <w:lang w:val="es-ES"/>
        </w:rPr>
        <w:t xml:space="preserve"> (E</w:t>
      </w:r>
      <w:r w:rsidR="00584958" w:rsidRPr="008F313B">
        <w:rPr>
          <w:spacing w:val="-1"/>
          <w:lang w:val="es-ES"/>
        </w:rPr>
        <w:t>470b</w:t>
      </w:r>
      <w:r w:rsidR="00584958" w:rsidRPr="00EF3D9D">
        <w:rPr>
          <w:spacing w:val="-1"/>
          <w:lang w:val="es-ES"/>
        </w:rPr>
        <w:t>)</w:t>
      </w:r>
    </w:p>
    <w:p w14:paraId="7B802A63" w14:textId="77777777" w:rsidR="00DF7E9E" w:rsidRPr="00EF3D9D" w:rsidRDefault="00DF7E9E" w:rsidP="00584958">
      <w:pPr>
        <w:ind w:right="359"/>
        <w:rPr>
          <w:rFonts w:ascii="Times New Roman" w:eastAsia="Times New Roman" w:hAnsi="Times New Roman" w:cs="Times New Roman"/>
          <w:lang w:val="es-ES"/>
        </w:rPr>
      </w:pPr>
    </w:p>
    <w:p w14:paraId="7EE711DF" w14:textId="77777777" w:rsidR="00584958" w:rsidRPr="008F313B" w:rsidRDefault="00CC1D87" w:rsidP="00584958">
      <w:pPr>
        <w:pStyle w:val="BodyText"/>
        <w:ind w:left="115" w:right="359"/>
        <w:rPr>
          <w:spacing w:val="20"/>
          <w:lang w:val="es-ES"/>
        </w:rPr>
      </w:pPr>
      <w:r w:rsidRPr="00EF3D9D">
        <w:rPr>
          <w:spacing w:val="-1"/>
          <w:u w:val="single" w:color="000000"/>
          <w:lang w:val="es-ES"/>
        </w:rPr>
        <w:t>Recubrimiento del comprimido</w:t>
      </w:r>
      <w:r w:rsidRPr="00EF3D9D">
        <w:rPr>
          <w:spacing w:val="20"/>
          <w:lang w:val="es-ES"/>
        </w:rPr>
        <w:t xml:space="preserve"> </w:t>
      </w:r>
    </w:p>
    <w:p w14:paraId="01A5863C" w14:textId="2A8A0FEC" w:rsidR="00584958" w:rsidRPr="008F313B" w:rsidRDefault="00CC1D87" w:rsidP="00584958">
      <w:pPr>
        <w:pStyle w:val="BodyText"/>
        <w:ind w:left="115" w:right="359"/>
        <w:rPr>
          <w:spacing w:val="24"/>
          <w:lang w:val="es-ES"/>
        </w:rPr>
      </w:pPr>
      <w:r w:rsidRPr="00EF3D9D">
        <w:rPr>
          <w:spacing w:val="-1"/>
          <w:lang w:val="es-ES"/>
        </w:rPr>
        <w:t>Hipromelosa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2910 (15 mPa</w:t>
      </w:r>
      <w:r w:rsidR="00D24507">
        <w:rPr>
          <w:spacing w:val="-1"/>
          <w:lang w:val="es-ES"/>
        </w:rPr>
        <w:t>*s</w:t>
      </w:r>
      <w:r w:rsidRPr="00EF3D9D">
        <w:rPr>
          <w:spacing w:val="-1"/>
          <w:lang w:val="es-ES"/>
        </w:rPr>
        <w:t>)</w:t>
      </w:r>
      <w:r w:rsidRPr="00EF3D9D">
        <w:rPr>
          <w:spacing w:val="26"/>
          <w:lang w:val="es-ES"/>
        </w:rPr>
        <w:t xml:space="preserve"> </w:t>
      </w:r>
      <w:r w:rsidRPr="00EF3D9D">
        <w:rPr>
          <w:spacing w:val="-1"/>
          <w:lang w:val="es-ES"/>
        </w:rPr>
        <w:t>(</w:t>
      </w:r>
      <w:r w:rsidR="00584958" w:rsidRPr="00EF3D9D">
        <w:rPr>
          <w:spacing w:val="-1"/>
          <w:lang w:val="es-ES"/>
        </w:rPr>
        <w:t>E</w:t>
      </w:r>
      <w:r w:rsidR="00584958" w:rsidRPr="008F313B">
        <w:rPr>
          <w:spacing w:val="-1"/>
          <w:lang w:val="es-ES"/>
        </w:rPr>
        <w:t>464</w:t>
      </w:r>
      <w:r w:rsidRPr="00EF3D9D">
        <w:rPr>
          <w:spacing w:val="-1"/>
          <w:lang w:val="es-ES"/>
        </w:rPr>
        <w:t>)</w:t>
      </w:r>
    </w:p>
    <w:p w14:paraId="461B66C4" w14:textId="0D918DF4" w:rsidR="00DF7E9E" w:rsidRPr="008F313B" w:rsidRDefault="00CC1D87" w:rsidP="00584958">
      <w:pPr>
        <w:pStyle w:val="BodyText"/>
        <w:ind w:left="115" w:right="359"/>
        <w:rPr>
          <w:spacing w:val="-1"/>
          <w:lang w:val="es-ES"/>
        </w:rPr>
      </w:pPr>
      <w:r w:rsidRPr="00EF3D9D">
        <w:rPr>
          <w:spacing w:val="-1"/>
          <w:lang w:val="es-ES"/>
        </w:rPr>
        <w:t>Lactosa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monohidrato</w:t>
      </w:r>
    </w:p>
    <w:p w14:paraId="2442452C" w14:textId="77777777" w:rsidR="00584958" w:rsidRPr="00EF3D9D" w:rsidRDefault="00584958" w:rsidP="00584958">
      <w:pPr>
        <w:pStyle w:val="BodyText"/>
        <w:ind w:left="115" w:right="359"/>
        <w:rPr>
          <w:lang w:val="es-ES"/>
        </w:rPr>
      </w:pPr>
      <w:r w:rsidRPr="0094781A">
        <w:rPr>
          <w:spacing w:val="-1"/>
          <w:lang w:val="es-ES"/>
        </w:rPr>
        <w:t>Di</w:t>
      </w:r>
      <w:r w:rsidRPr="00AB3E12">
        <w:rPr>
          <w:spacing w:val="-1"/>
          <w:lang w:val="es-ES"/>
        </w:rPr>
        <w:t>óxido de titanio (E171)</w:t>
      </w:r>
    </w:p>
    <w:p w14:paraId="1D64715E" w14:textId="1DBCFF10" w:rsidR="00DF7E9E" w:rsidRPr="00EF3D9D" w:rsidRDefault="00CC1D87" w:rsidP="00584958">
      <w:pPr>
        <w:pStyle w:val="BodyText"/>
        <w:spacing w:line="252" w:lineRule="exact"/>
        <w:ind w:left="115" w:right="359"/>
        <w:rPr>
          <w:lang w:val="es-ES"/>
        </w:rPr>
      </w:pPr>
      <w:r w:rsidRPr="00EF3D9D">
        <w:rPr>
          <w:spacing w:val="-1"/>
          <w:lang w:val="es-ES"/>
        </w:rPr>
        <w:t>Triacetina</w:t>
      </w:r>
    </w:p>
    <w:p w14:paraId="315DE875" w14:textId="77777777" w:rsidR="00DF7E9E" w:rsidRPr="00EF3D9D" w:rsidRDefault="00CC1D87" w:rsidP="00584958">
      <w:pPr>
        <w:pStyle w:val="BodyText"/>
        <w:spacing w:before="1"/>
        <w:ind w:left="115" w:right="359"/>
        <w:rPr>
          <w:lang w:val="es-ES"/>
        </w:rPr>
      </w:pPr>
      <w:r w:rsidRPr="00EF3D9D">
        <w:rPr>
          <w:spacing w:val="-1"/>
          <w:lang w:val="es-ES"/>
        </w:rPr>
        <w:t>Óxido de hierro rojo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(E172)</w:t>
      </w:r>
    </w:p>
    <w:p w14:paraId="7AABAB04" w14:textId="13B1CE23" w:rsidR="00DF7E9E" w:rsidRDefault="00DF7E9E">
      <w:pPr>
        <w:rPr>
          <w:rFonts w:ascii="Times New Roman" w:eastAsia="Times New Roman" w:hAnsi="Times New Roman" w:cs="Times New Roman"/>
          <w:lang w:val="es-ES"/>
        </w:rPr>
      </w:pPr>
    </w:p>
    <w:p w14:paraId="273DCF03" w14:textId="77777777" w:rsidR="00AF333B" w:rsidRPr="00EF3D9D" w:rsidRDefault="00AF333B">
      <w:pPr>
        <w:rPr>
          <w:rFonts w:ascii="Times New Roman" w:eastAsia="Times New Roman" w:hAnsi="Times New Roman" w:cs="Times New Roman"/>
          <w:lang w:val="es-ES"/>
        </w:rPr>
      </w:pPr>
    </w:p>
    <w:p w14:paraId="26CCA27B" w14:textId="77777777" w:rsidR="00DF7E9E" w:rsidRPr="00EF3D9D" w:rsidRDefault="00CC1D87">
      <w:pPr>
        <w:pStyle w:val="Heading1"/>
        <w:numPr>
          <w:ilvl w:val="1"/>
          <w:numId w:val="10"/>
        </w:numPr>
        <w:tabs>
          <w:tab w:val="left" w:pos="683"/>
        </w:tabs>
        <w:ind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Incompatibilidades</w:t>
      </w:r>
    </w:p>
    <w:p w14:paraId="1381FD10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14:paraId="7CD60103" w14:textId="1DE304E4" w:rsidR="00DF7E9E" w:rsidRDefault="00CC1D87">
      <w:pPr>
        <w:pStyle w:val="BodyText"/>
        <w:ind w:left="115" w:right="826"/>
        <w:rPr>
          <w:spacing w:val="-1"/>
          <w:lang w:val="es-ES"/>
        </w:rPr>
      </w:pPr>
      <w:r w:rsidRPr="00EF3D9D">
        <w:rPr>
          <w:spacing w:val="-1"/>
          <w:lang w:val="es-ES"/>
        </w:rPr>
        <w:t>No procede.</w:t>
      </w:r>
    </w:p>
    <w:p w14:paraId="293F59CC" w14:textId="5009198C" w:rsidR="00AF333B" w:rsidRDefault="00AF333B">
      <w:pPr>
        <w:pStyle w:val="BodyText"/>
        <w:ind w:left="115" w:right="826"/>
        <w:rPr>
          <w:spacing w:val="-1"/>
          <w:lang w:val="es-ES"/>
        </w:rPr>
      </w:pPr>
    </w:p>
    <w:p w14:paraId="2E15F2E9" w14:textId="77777777" w:rsidR="00DF7E9E" w:rsidRPr="00EF3D9D" w:rsidRDefault="00CC1D87">
      <w:pPr>
        <w:pStyle w:val="Heading1"/>
        <w:numPr>
          <w:ilvl w:val="1"/>
          <w:numId w:val="10"/>
        </w:numPr>
        <w:tabs>
          <w:tab w:val="left" w:pos="683"/>
        </w:tabs>
        <w:spacing w:before="55"/>
        <w:ind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Periodo de validez</w:t>
      </w:r>
    </w:p>
    <w:p w14:paraId="1B14A379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14:paraId="01D00FBC" w14:textId="7691BB03" w:rsidR="00DF7E9E" w:rsidRDefault="003978EE">
      <w:pPr>
        <w:pStyle w:val="BodyText"/>
        <w:ind w:left="115"/>
        <w:rPr>
          <w:lang w:val="es-ES"/>
        </w:rPr>
      </w:pPr>
      <w:r>
        <w:rPr>
          <w:lang w:val="es-ES"/>
        </w:rPr>
        <w:t xml:space="preserve">Blíster y frasco: </w:t>
      </w:r>
      <w:r w:rsidR="00D24507">
        <w:rPr>
          <w:lang w:val="es-ES"/>
        </w:rPr>
        <w:t>2</w:t>
      </w:r>
      <w:r w:rsidR="00CC1D87" w:rsidRPr="00EF3D9D">
        <w:rPr>
          <w:lang w:val="es-ES"/>
        </w:rPr>
        <w:t xml:space="preserve"> años.</w:t>
      </w:r>
    </w:p>
    <w:p w14:paraId="326FB71B" w14:textId="0A97E0A2" w:rsidR="003978EE" w:rsidRPr="00EF3D9D" w:rsidRDefault="003978EE">
      <w:pPr>
        <w:pStyle w:val="BodyText"/>
        <w:ind w:left="115"/>
        <w:rPr>
          <w:lang w:val="es-ES"/>
        </w:rPr>
      </w:pPr>
      <w:r w:rsidRPr="00EF3D9D">
        <w:rPr>
          <w:spacing w:val="-1"/>
          <w:lang w:val="es-ES"/>
        </w:rPr>
        <w:t>Período de validez tras la apertura inicial del frasco: 1 mg - 45 d</w:t>
      </w:r>
      <w:r>
        <w:rPr>
          <w:spacing w:val="-1"/>
          <w:lang w:val="es-ES"/>
        </w:rPr>
        <w:t>ía</w:t>
      </w:r>
      <w:r w:rsidRPr="00EF3D9D">
        <w:rPr>
          <w:spacing w:val="-1"/>
          <w:lang w:val="es-ES"/>
        </w:rPr>
        <w:t>s</w:t>
      </w:r>
      <w:r w:rsidR="00D0744E">
        <w:rPr>
          <w:spacing w:val="-1"/>
          <w:lang w:val="es-ES"/>
        </w:rPr>
        <w:t>;</w:t>
      </w:r>
      <w:r w:rsidRPr="00EF3D9D">
        <w:rPr>
          <w:spacing w:val="-1"/>
          <w:lang w:val="es-ES"/>
        </w:rPr>
        <w:t xml:space="preserve"> 3</w:t>
      </w:r>
      <w:r w:rsidR="00D0744E">
        <w:rPr>
          <w:spacing w:val="-1"/>
          <w:lang w:val="es-ES"/>
        </w:rPr>
        <w:t xml:space="preserve"> y</w:t>
      </w:r>
      <w:r w:rsidRPr="00EF3D9D">
        <w:rPr>
          <w:spacing w:val="-1"/>
          <w:lang w:val="es-ES"/>
        </w:rPr>
        <w:t xml:space="preserve"> 5 mg - 30 d</w:t>
      </w:r>
      <w:r>
        <w:rPr>
          <w:spacing w:val="-1"/>
          <w:lang w:val="es-ES"/>
        </w:rPr>
        <w:t>ía</w:t>
      </w:r>
      <w:r w:rsidRPr="00EF3D9D">
        <w:rPr>
          <w:spacing w:val="-1"/>
          <w:lang w:val="es-ES"/>
        </w:rPr>
        <w:t>s</w:t>
      </w:r>
    </w:p>
    <w:p w14:paraId="25F84A4F" w14:textId="77777777" w:rsidR="00DF7E9E" w:rsidRPr="00EF3D9D" w:rsidRDefault="00DF7E9E">
      <w:pPr>
        <w:rPr>
          <w:rFonts w:ascii="Times New Roman" w:eastAsia="Times New Roman" w:hAnsi="Times New Roman" w:cs="Times New Roman"/>
          <w:lang w:val="es-ES"/>
        </w:rPr>
      </w:pPr>
    </w:p>
    <w:p w14:paraId="41477638" w14:textId="77777777" w:rsidR="00DF7E9E" w:rsidRPr="00EF3D9D" w:rsidRDefault="00CC1D87">
      <w:pPr>
        <w:pStyle w:val="Heading1"/>
        <w:numPr>
          <w:ilvl w:val="1"/>
          <w:numId w:val="10"/>
        </w:numPr>
        <w:tabs>
          <w:tab w:val="left" w:pos="683"/>
        </w:tabs>
        <w:ind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Precauciones especiales</w:t>
      </w:r>
      <w:r w:rsidRPr="00EF3D9D">
        <w:rPr>
          <w:lang w:val="es-ES"/>
        </w:rPr>
        <w:t xml:space="preserve"> </w:t>
      </w:r>
      <w:r w:rsidRPr="00EF3D9D">
        <w:rPr>
          <w:spacing w:val="-2"/>
          <w:lang w:val="es-ES"/>
        </w:rPr>
        <w:t>de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conservación</w:t>
      </w:r>
    </w:p>
    <w:p w14:paraId="6D8F11B1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14:paraId="24A69ADB" w14:textId="77777777" w:rsidR="00DF7E9E" w:rsidRPr="008F313B" w:rsidRDefault="00CC1D87">
      <w:pPr>
        <w:pStyle w:val="BodyText"/>
        <w:rPr>
          <w:spacing w:val="-1"/>
          <w:lang w:val="es-ES"/>
        </w:rPr>
      </w:pPr>
      <w:r w:rsidRPr="00EF3D9D">
        <w:rPr>
          <w:spacing w:val="-1"/>
          <w:lang w:val="es-ES"/>
        </w:rPr>
        <w:t xml:space="preserve">No requiere condiciones especiales de </w:t>
      </w:r>
      <w:r w:rsidR="00584958" w:rsidRPr="008F313B">
        <w:rPr>
          <w:spacing w:val="-1"/>
          <w:lang w:val="es-ES"/>
        </w:rPr>
        <w:t xml:space="preserve">temperatura para su </w:t>
      </w:r>
      <w:r w:rsidRPr="00EF3D9D">
        <w:rPr>
          <w:spacing w:val="-1"/>
          <w:lang w:val="es-ES"/>
        </w:rPr>
        <w:t>conservación.</w:t>
      </w:r>
    </w:p>
    <w:p w14:paraId="268F783C" w14:textId="77777777" w:rsidR="00584958" w:rsidRPr="0094781A" w:rsidRDefault="00584958">
      <w:pPr>
        <w:pStyle w:val="BodyText"/>
        <w:rPr>
          <w:spacing w:val="-1"/>
          <w:lang w:val="es-ES"/>
        </w:rPr>
      </w:pPr>
    </w:p>
    <w:p w14:paraId="690463DF" w14:textId="77777777" w:rsidR="00584958" w:rsidRPr="00EF3D9D" w:rsidRDefault="00584958" w:rsidP="00584958">
      <w:pPr>
        <w:pStyle w:val="BodyText"/>
        <w:rPr>
          <w:u w:val="single"/>
          <w:lang w:val="es-ES"/>
        </w:rPr>
      </w:pPr>
      <w:r w:rsidRPr="00EF3D9D">
        <w:rPr>
          <w:u w:val="single"/>
          <w:lang w:val="es-ES"/>
        </w:rPr>
        <w:t>Blíster de OPA/</w:t>
      </w:r>
      <w:r w:rsidR="00180DFE" w:rsidRPr="008F313B">
        <w:rPr>
          <w:u w:val="single"/>
          <w:lang w:val="es-ES"/>
        </w:rPr>
        <w:t>a</w:t>
      </w:r>
      <w:r w:rsidRPr="00EF3D9D">
        <w:rPr>
          <w:u w:val="single"/>
          <w:lang w:val="es-ES"/>
        </w:rPr>
        <w:t>luminio/PVC/</w:t>
      </w:r>
      <w:r w:rsidR="00180DFE" w:rsidRPr="008F313B">
        <w:rPr>
          <w:u w:val="single"/>
          <w:lang w:val="es-ES"/>
        </w:rPr>
        <w:t>a</w:t>
      </w:r>
      <w:r w:rsidRPr="00EF3D9D">
        <w:rPr>
          <w:u w:val="single"/>
          <w:lang w:val="es-ES"/>
        </w:rPr>
        <w:t>luminio:</w:t>
      </w:r>
    </w:p>
    <w:p w14:paraId="68784630" w14:textId="77777777" w:rsidR="00584958" w:rsidRDefault="002813B2" w:rsidP="00584958">
      <w:pPr>
        <w:pStyle w:val="BodyText"/>
        <w:rPr>
          <w:lang w:val="es-ES"/>
        </w:rPr>
      </w:pPr>
      <w:r w:rsidRPr="00EF3D9D">
        <w:rPr>
          <w:lang w:val="es-ES"/>
        </w:rPr>
        <w:t>Conservar en el envase original para protegerlo de la humedad</w:t>
      </w:r>
      <w:r w:rsidR="00584958" w:rsidRPr="00EF3D9D">
        <w:rPr>
          <w:lang w:val="es-ES"/>
        </w:rPr>
        <w:t>.</w:t>
      </w:r>
    </w:p>
    <w:p w14:paraId="69299A05" w14:textId="77777777" w:rsidR="00FF1501" w:rsidRDefault="00FF1501" w:rsidP="00584958">
      <w:pPr>
        <w:pStyle w:val="BodyText"/>
        <w:rPr>
          <w:lang w:val="es-ES"/>
        </w:rPr>
      </w:pPr>
    </w:p>
    <w:p w14:paraId="7C0691F2" w14:textId="77777777" w:rsidR="00FF1501" w:rsidRPr="00EF3D9D" w:rsidRDefault="00FF1501" w:rsidP="00FF1501">
      <w:pPr>
        <w:pStyle w:val="BodyText"/>
        <w:rPr>
          <w:i/>
          <w:u w:val="single"/>
          <w:lang w:val="es-ES"/>
        </w:rPr>
      </w:pPr>
      <w:r w:rsidRPr="00EF3D9D">
        <w:rPr>
          <w:u w:val="single"/>
          <w:lang w:val="es-ES"/>
        </w:rPr>
        <w:t>Frasco de HDPE:</w:t>
      </w:r>
    </w:p>
    <w:p w14:paraId="2319F2D8" w14:textId="339ED886" w:rsidR="00584958" w:rsidRDefault="00F13CDA">
      <w:pPr>
        <w:pStyle w:val="BodyText"/>
        <w:rPr>
          <w:spacing w:val="-1"/>
          <w:lang w:val="es-ES"/>
        </w:rPr>
      </w:pPr>
      <w:r>
        <w:rPr>
          <w:spacing w:val="-1"/>
          <w:lang w:val="es-ES"/>
        </w:rPr>
        <w:t>Mantener</w:t>
      </w:r>
      <w:r w:rsidR="00FF1501">
        <w:rPr>
          <w:spacing w:val="-1"/>
          <w:lang w:val="es-ES"/>
        </w:rPr>
        <w:t xml:space="preserve"> </w:t>
      </w:r>
      <w:r w:rsidR="00FF1501" w:rsidRPr="00CE7439">
        <w:rPr>
          <w:spacing w:val="-1"/>
          <w:lang w:val="es-ES"/>
        </w:rPr>
        <w:t xml:space="preserve">el </w:t>
      </w:r>
      <w:r w:rsidR="00FF1501">
        <w:rPr>
          <w:spacing w:val="-1"/>
          <w:lang w:val="es-ES"/>
        </w:rPr>
        <w:t xml:space="preserve">frasco </w:t>
      </w:r>
      <w:r w:rsidR="00067C7B">
        <w:rPr>
          <w:spacing w:val="-1"/>
          <w:lang w:val="es-ES"/>
        </w:rPr>
        <w:t>perfectamente</w:t>
      </w:r>
      <w:r w:rsidR="00FF1501">
        <w:rPr>
          <w:spacing w:val="-1"/>
          <w:lang w:val="es-ES"/>
        </w:rPr>
        <w:t xml:space="preserve"> cerrado</w:t>
      </w:r>
      <w:r w:rsidR="00FF1501" w:rsidRPr="00CE7439">
        <w:rPr>
          <w:spacing w:val="-1"/>
          <w:lang w:val="es-ES"/>
        </w:rPr>
        <w:t xml:space="preserve"> para protegerlo de la humedad.</w:t>
      </w:r>
    </w:p>
    <w:p w14:paraId="6FF146A7" w14:textId="77777777" w:rsidR="00DF7E9E" w:rsidRPr="00EF3D9D" w:rsidRDefault="00DF7E9E">
      <w:pPr>
        <w:rPr>
          <w:rFonts w:ascii="Times New Roman" w:eastAsia="Times New Roman" w:hAnsi="Times New Roman" w:cs="Times New Roman"/>
          <w:lang w:val="es-ES"/>
        </w:rPr>
      </w:pPr>
    </w:p>
    <w:p w14:paraId="163069A2" w14:textId="1F6841ED" w:rsidR="00DF7E9E" w:rsidRPr="00EF3D9D" w:rsidRDefault="00CC1D87">
      <w:pPr>
        <w:pStyle w:val="Heading1"/>
        <w:numPr>
          <w:ilvl w:val="1"/>
          <w:numId w:val="10"/>
        </w:numPr>
        <w:tabs>
          <w:tab w:val="left" w:pos="683"/>
        </w:tabs>
        <w:ind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Naturaleza</w:t>
      </w:r>
      <w:r w:rsidRPr="00EF3D9D">
        <w:rPr>
          <w:lang w:val="es-ES"/>
        </w:rPr>
        <w:t xml:space="preserve"> y</w:t>
      </w:r>
      <w:r w:rsidRPr="00EF3D9D">
        <w:rPr>
          <w:spacing w:val="-1"/>
          <w:lang w:val="es-ES"/>
        </w:rPr>
        <w:t xml:space="preserve"> contenido del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envase</w:t>
      </w:r>
    </w:p>
    <w:p w14:paraId="5A513428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14:paraId="784AC73B" w14:textId="4FC056C1" w:rsidR="00DF7E9E" w:rsidRPr="00EF3D9D" w:rsidRDefault="00CC1D87">
      <w:pPr>
        <w:pStyle w:val="BodyText"/>
        <w:spacing w:line="252" w:lineRule="exact"/>
        <w:rPr>
          <w:lang w:val="es-ES"/>
        </w:rPr>
      </w:pPr>
      <w:r w:rsidRPr="008F313B">
        <w:rPr>
          <w:spacing w:val="-1"/>
          <w:u w:val="single" w:color="000000"/>
          <w:lang w:val="es-ES"/>
        </w:rPr>
        <w:t>Axitinib Accord</w:t>
      </w:r>
      <w:r w:rsidRPr="00EF3D9D">
        <w:rPr>
          <w:spacing w:val="-1"/>
          <w:u w:val="single" w:color="000000"/>
          <w:lang w:val="es-ES"/>
        </w:rPr>
        <w:t xml:space="preserve"> </w:t>
      </w:r>
      <w:r w:rsidRPr="00EF3D9D">
        <w:rPr>
          <w:u w:val="single" w:color="000000"/>
          <w:lang w:val="es-ES"/>
        </w:rPr>
        <w:t>1</w:t>
      </w:r>
      <w:r w:rsidRPr="00EF3D9D">
        <w:rPr>
          <w:spacing w:val="-1"/>
          <w:u w:val="single" w:color="000000"/>
          <w:lang w:val="es-ES"/>
        </w:rPr>
        <w:t xml:space="preserve"> mg comprimido recubierto con película</w:t>
      </w:r>
    </w:p>
    <w:p w14:paraId="67CA276E" w14:textId="6FE54C97" w:rsidR="00DF7E9E" w:rsidRPr="00EF3D9D" w:rsidRDefault="00CC1D87" w:rsidP="00EF3D9D">
      <w:pPr>
        <w:pStyle w:val="BodyText"/>
        <w:ind w:right="159"/>
        <w:rPr>
          <w:lang w:val="es-ES"/>
        </w:rPr>
      </w:pPr>
      <w:r w:rsidRPr="00EF3D9D">
        <w:rPr>
          <w:spacing w:val="-1"/>
          <w:lang w:val="es-ES"/>
        </w:rPr>
        <w:t>Blíster</w:t>
      </w:r>
      <w:r w:rsidRPr="00EF3D9D">
        <w:rPr>
          <w:lang w:val="es-ES"/>
        </w:rPr>
        <w:t xml:space="preserve"> </w:t>
      </w:r>
      <w:r w:rsidR="00180DFE" w:rsidRPr="008F313B">
        <w:rPr>
          <w:lang w:val="es-ES"/>
        </w:rPr>
        <w:t>de OPA/</w:t>
      </w:r>
      <w:r w:rsidRPr="00EF3D9D">
        <w:rPr>
          <w:spacing w:val="-1"/>
          <w:lang w:val="es-ES"/>
        </w:rPr>
        <w:t>aluminio/</w:t>
      </w:r>
      <w:r w:rsidR="003472A6" w:rsidRPr="008F313B">
        <w:rPr>
          <w:spacing w:val="-1"/>
          <w:lang w:val="es-ES"/>
        </w:rPr>
        <w:t>PVC/</w:t>
      </w:r>
      <w:r w:rsidRPr="00EF3D9D">
        <w:rPr>
          <w:spacing w:val="-1"/>
          <w:lang w:val="es-ES"/>
        </w:rPr>
        <w:t>aluminio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con 14 comprimidos recubiertos con película.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Cada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envase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contiene</w:t>
      </w:r>
      <w:r w:rsidRPr="00EF3D9D">
        <w:rPr>
          <w:lang w:val="es-ES"/>
        </w:rPr>
        <w:t xml:space="preserve"> 28 </w:t>
      </w:r>
      <w:r w:rsidR="003472A6" w:rsidRPr="008F313B">
        <w:rPr>
          <w:lang w:val="es-ES"/>
        </w:rPr>
        <w:t>o</w:t>
      </w:r>
      <w:r w:rsidRPr="00EF3D9D">
        <w:rPr>
          <w:spacing w:val="31"/>
          <w:lang w:val="es-ES"/>
        </w:rPr>
        <w:t xml:space="preserve"> </w:t>
      </w:r>
      <w:r w:rsidRPr="00EF3D9D">
        <w:rPr>
          <w:lang w:val="es-ES"/>
        </w:rPr>
        <w:t xml:space="preserve">56 </w:t>
      </w:r>
      <w:r w:rsidRPr="00EF3D9D">
        <w:rPr>
          <w:spacing w:val="-1"/>
          <w:lang w:val="es-ES"/>
        </w:rPr>
        <w:t>comprimidos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recubiertos con película</w:t>
      </w:r>
      <w:r w:rsidR="003472A6" w:rsidRPr="008F313B">
        <w:rPr>
          <w:spacing w:val="-1"/>
          <w:lang w:val="es-ES"/>
        </w:rPr>
        <w:t xml:space="preserve"> o blísteres unidosis perforados de 28 x 1 o 56 x 1 comprimidos recubiertos con pel</w:t>
      </w:r>
      <w:r w:rsidR="003472A6" w:rsidRPr="0094781A">
        <w:rPr>
          <w:spacing w:val="-1"/>
          <w:lang w:val="es-ES"/>
        </w:rPr>
        <w:t>ícula</w:t>
      </w:r>
      <w:r w:rsidRPr="00EF3D9D">
        <w:rPr>
          <w:spacing w:val="-1"/>
          <w:lang w:val="es-ES"/>
        </w:rPr>
        <w:t>.</w:t>
      </w:r>
    </w:p>
    <w:p w14:paraId="515790AF" w14:textId="77777777" w:rsidR="00DF7E9E" w:rsidRPr="00EF3D9D" w:rsidRDefault="00DF7E9E" w:rsidP="00EF3D9D">
      <w:pPr>
        <w:ind w:right="159"/>
        <w:rPr>
          <w:rFonts w:ascii="Times New Roman" w:eastAsia="Times New Roman" w:hAnsi="Times New Roman" w:cs="Times New Roman"/>
          <w:lang w:val="es-ES"/>
        </w:rPr>
      </w:pPr>
    </w:p>
    <w:p w14:paraId="27566EBB" w14:textId="730F4577" w:rsidR="00DF7E9E" w:rsidRPr="00EF3D9D" w:rsidRDefault="00CC1D87" w:rsidP="00EF3D9D">
      <w:pPr>
        <w:pStyle w:val="BodyText"/>
        <w:ind w:right="159"/>
        <w:rPr>
          <w:lang w:val="es-ES"/>
        </w:rPr>
      </w:pPr>
      <w:r w:rsidRPr="00EF3D9D">
        <w:rPr>
          <w:lang w:val="es-ES"/>
        </w:rPr>
        <w:t xml:space="preserve">Frasco de </w:t>
      </w:r>
      <w:r w:rsidRPr="00EF3D9D">
        <w:rPr>
          <w:spacing w:val="-1"/>
          <w:lang w:val="es-ES"/>
        </w:rPr>
        <w:t xml:space="preserve">HDPE con desecante de gel de sílice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un cierre de</w:t>
      </w:r>
      <w:r w:rsidRPr="00EF3D9D">
        <w:rPr>
          <w:spacing w:val="-2"/>
          <w:lang w:val="es-ES"/>
        </w:rPr>
        <w:t xml:space="preserve"> polipropileno</w:t>
      </w:r>
      <w:r w:rsidRPr="00EF3D9D">
        <w:rPr>
          <w:spacing w:val="-3"/>
          <w:lang w:val="es-ES"/>
        </w:rPr>
        <w:t xml:space="preserve"> </w:t>
      </w:r>
      <w:r w:rsidR="003472A6" w:rsidRPr="008F313B">
        <w:rPr>
          <w:spacing w:val="-3"/>
          <w:lang w:val="es-ES"/>
        </w:rPr>
        <w:t>a pru</w:t>
      </w:r>
      <w:r w:rsidR="003472A6" w:rsidRPr="0094781A">
        <w:rPr>
          <w:spacing w:val="-3"/>
          <w:lang w:val="es-ES"/>
        </w:rPr>
        <w:t xml:space="preserve">eba de niños </w:t>
      </w:r>
      <w:r w:rsidRPr="00EF3D9D">
        <w:rPr>
          <w:spacing w:val="-1"/>
          <w:lang w:val="es-ES"/>
        </w:rPr>
        <w:t>con</w:t>
      </w:r>
      <w:r w:rsidRPr="00EF3D9D">
        <w:rPr>
          <w:spacing w:val="48"/>
          <w:lang w:val="es-ES"/>
        </w:rPr>
        <w:t xml:space="preserve"> </w:t>
      </w:r>
      <w:r w:rsidRPr="00EF3D9D">
        <w:rPr>
          <w:lang w:val="es-ES"/>
        </w:rPr>
        <w:t xml:space="preserve">180 </w:t>
      </w:r>
      <w:r w:rsidRPr="00EF3D9D">
        <w:rPr>
          <w:spacing w:val="-1"/>
          <w:lang w:val="es-ES"/>
        </w:rPr>
        <w:t>comprimidos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recubiertos con película.</w:t>
      </w:r>
    </w:p>
    <w:p w14:paraId="39E2B7A7" w14:textId="77777777" w:rsidR="00DF7E9E" w:rsidRPr="00EF3D9D" w:rsidRDefault="00DF7E9E" w:rsidP="00EF3D9D">
      <w:pPr>
        <w:spacing w:before="10"/>
        <w:ind w:right="159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49AC5297" w14:textId="2BE8E9BB" w:rsidR="00DF7E9E" w:rsidRPr="00EF3D9D" w:rsidRDefault="00CC1D87" w:rsidP="00EF3D9D">
      <w:pPr>
        <w:pStyle w:val="BodyText"/>
        <w:ind w:right="159"/>
        <w:rPr>
          <w:lang w:val="es-ES"/>
        </w:rPr>
      </w:pPr>
      <w:r w:rsidRPr="008F313B">
        <w:rPr>
          <w:spacing w:val="-1"/>
          <w:u w:val="single" w:color="000000"/>
          <w:lang w:val="es-ES"/>
        </w:rPr>
        <w:t>Axitinib Accord</w:t>
      </w:r>
      <w:r w:rsidRPr="00EF3D9D">
        <w:rPr>
          <w:spacing w:val="-1"/>
          <w:u w:val="single" w:color="000000"/>
          <w:lang w:val="es-ES"/>
        </w:rPr>
        <w:t xml:space="preserve"> </w:t>
      </w:r>
      <w:r w:rsidRPr="00EF3D9D">
        <w:rPr>
          <w:u w:val="single" w:color="000000"/>
          <w:lang w:val="es-ES"/>
        </w:rPr>
        <w:t>3</w:t>
      </w:r>
      <w:r w:rsidRPr="00EF3D9D">
        <w:rPr>
          <w:spacing w:val="-1"/>
          <w:u w:val="single" w:color="000000"/>
          <w:lang w:val="es-ES"/>
        </w:rPr>
        <w:t xml:space="preserve"> mg comprimido recubierto con película</w:t>
      </w:r>
    </w:p>
    <w:p w14:paraId="72E94B49" w14:textId="4AB83ABC" w:rsidR="00DF7E9E" w:rsidRPr="00EF3D9D" w:rsidRDefault="003472A6" w:rsidP="00EF3D9D">
      <w:pPr>
        <w:pStyle w:val="BodyText"/>
        <w:spacing w:before="1"/>
        <w:ind w:right="159"/>
        <w:rPr>
          <w:lang w:val="es-ES"/>
        </w:rPr>
      </w:pPr>
      <w:r w:rsidRPr="008F313B">
        <w:rPr>
          <w:spacing w:val="-1"/>
          <w:lang w:val="es-ES"/>
        </w:rPr>
        <w:t>Blíster</w:t>
      </w:r>
      <w:r w:rsidRPr="0094781A">
        <w:rPr>
          <w:lang w:val="es-ES"/>
        </w:rPr>
        <w:t xml:space="preserve"> de OPA/</w:t>
      </w:r>
      <w:r w:rsidRPr="00AB3E12">
        <w:rPr>
          <w:spacing w:val="-1"/>
          <w:lang w:val="es-ES"/>
        </w:rPr>
        <w:t>aluminio/PVC/aluminio</w:t>
      </w:r>
      <w:r w:rsidRPr="00AB3E12">
        <w:rPr>
          <w:spacing w:val="-3"/>
          <w:lang w:val="es-ES"/>
        </w:rPr>
        <w:t xml:space="preserve"> </w:t>
      </w:r>
      <w:r w:rsidRPr="00AB3E12">
        <w:rPr>
          <w:spacing w:val="-1"/>
          <w:lang w:val="es-ES"/>
        </w:rPr>
        <w:t>con 14 comprimidos recubiertos con película.</w:t>
      </w:r>
      <w:r w:rsidRPr="00AB3E12">
        <w:rPr>
          <w:lang w:val="es-ES"/>
        </w:rPr>
        <w:t xml:space="preserve"> </w:t>
      </w:r>
      <w:r w:rsidRPr="00AB3E12">
        <w:rPr>
          <w:spacing w:val="-1"/>
          <w:lang w:val="es-ES"/>
        </w:rPr>
        <w:t>Cada</w:t>
      </w:r>
      <w:r w:rsidRPr="00AB3E12">
        <w:rPr>
          <w:lang w:val="es-ES"/>
        </w:rPr>
        <w:t xml:space="preserve"> </w:t>
      </w:r>
      <w:r w:rsidRPr="002D45AB">
        <w:rPr>
          <w:spacing w:val="-1"/>
          <w:lang w:val="es-ES"/>
        </w:rPr>
        <w:t>envase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contiene</w:t>
      </w:r>
      <w:r w:rsidRPr="002D45AB">
        <w:rPr>
          <w:lang w:val="es-ES"/>
        </w:rPr>
        <w:t xml:space="preserve"> 28 o</w:t>
      </w:r>
      <w:r w:rsidRPr="002D45AB">
        <w:rPr>
          <w:spacing w:val="31"/>
          <w:lang w:val="es-ES"/>
        </w:rPr>
        <w:t xml:space="preserve"> </w:t>
      </w:r>
      <w:r w:rsidRPr="002D45AB">
        <w:rPr>
          <w:lang w:val="es-ES"/>
        </w:rPr>
        <w:t xml:space="preserve">56 </w:t>
      </w:r>
      <w:r w:rsidRPr="002D45AB">
        <w:rPr>
          <w:spacing w:val="-1"/>
          <w:lang w:val="es-ES"/>
        </w:rPr>
        <w:t>comprimidos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recubiertos con película o blísteres unidosis perforados de 28 x 1 o 56 x 1 comprimidos recubiertos con película.</w:t>
      </w:r>
    </w:p>
    <w:p w14:paraId="7AFA26F4" w14:textId="77777777" w:rsidR="00DF7E9E" w:rsidRPr="00EF3D9D" w:rsidRDefault="00DF7E9E" w:rsidP="00EF3D9D">
      <w:pPr>
        <w:ind w:right="159"/>
        <w:rPr>
          <w:rFonts w:ascii="Times New Roman" w:eastAsia="Times New Roman" w:hAnsi="Times New Roman" w:cs="Times New Roman"/>
          <w:lang w:val="es-ES"/>
        </w:rPr>
      </w:pPr>
    </w:p>
    <w:p w14:paraId="69B54D28" w14:textId="336DCE49" w:rsidR="00DF7E9E" w:rsidRPr="00EF3D9D" w:rsidRDefault="00CC1D87" w:rsidP="00EF3D9D">
      <w:pPr>
        <w:pStyle w:val="BodyText"/>
        <w:ind w:right="159"/>
        <w:rPr>
          <w:lang w:val="es-ES"/>
        </w:rPr>
      </w:pPr>
      <w:r w:rsidRPr="00EF3D9D">
        <w:rPr>
          <w:spacing w:val="-1"/>
          <w:lang w:val="es-ES"/>
        </w:rPr>
        <w:t xml:space="preserve">Frasco de HDPE con desecante de gel de sílice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un cierre de polipropileno </w:t>
      </w:r>
      <w:r w:rsidR="005A3FC7" w:rsidRPr="008F313B">
        <w:rPr>
          <w:spacing w:val="-3"/>
          <w:lang w:val="es-ES"/>
        </w:rPr>
        <w:t xml:space="preserve">a prueba de niños </w:t>
      </w:r>
      <w:r w:rsidR="005A3FC7" w:rsidRPr="0094781A">
        <w:rPr>
          <w:spacing w:val="-1"/>
          <w:lang w:val="es-ES"/>
        </w:rPr>
        <w:t>con</w:t>
      </w:r>
      <w:r w:rsidRPr="00EF3D9D">
        <w:rPr>
          <w:spacing w:val="26"/>
          <w:lang w:val="es-ES"/>
        </w:rPr>
        <w:t xml:space="preserve"> </w:t>
      </w:r>
      <w:r w:rsidRPr="00EF3D9D">
        <w:rPr>
          <w:lang w:val="es-ES"/>
        </w:rPr>
        <w:t xml:space="preserve">60 </w:t>
      </w:r>
      <w:r w:rsidRPr="00EF3D9D">
        <w:rPr>
          <w:spacing w:val="-1"/>
          <w:lang w:val="es-ES"/>
        </w:rPr>
        <w:t>comprimidos recubiertos con película.</w:t>
      </w:r>
    </w:p>
    <w:p w14:paraId="6B5DF4BC" w14:textId="77777777" w:rsidR="00DF7E9E" w:rsidRPr="00EF3D9D" w:rsidRDefault="00DF7E9E" w:rsidP="00EF3D9D">
      <w:pPr>
        <w:ind w:right="159"/>
        <w:rPr>
          <w:rFonts w:ascii="Times New Roman" w:eastAsia="Times New Roman" w:hAnsi="Times New Roman" w:cs="Times New Roman"/>
          <w:lang w:val="es-ES"/>
        </w:rPr>
      </w:pPr>
    </w:p>
    <w:p w14:paraId="0E82BE25" w14:textId="168F8443" w:rsidR="00DF7E9E" w:rsidRPr="00EF3D9D" w:rsidRDefault="00CC1D87" w:rsidP="00EF3D9D">
      <w:pPr>
        <w:pStyle w:val="BodyText"/>
        <w:ind w:right="159"/>
        <w:rPr>
          <w:lang w:val="es-ES"/>
        </w:rPr>
      </w:pPr>
      <w:r w:rsidRPr="008F313B">
        <w:rPr>
          <w:spacing w:val="-1"/>
          <w:u w:val="single" w:color="000000"/>
          <w:lang w:val="es-ES"/>
        </w:rPr>
        <w:t>Axitinib Accord</w:t>
      </w:r>
      <w:r w:rsidRPr="00EF3D9D">
        <w:rPr>
          <w:spacing w:val="-1"/>
          <w:u w:val="single" w:color="000000"/>
          <w:lang w:val="es-ES"/>
        </w:rPr>
        <w:t xml:space="preserve"> </w:t>
      </w:r>
      <w:r w:rsidRPr="00EF3D9D">
        <w:rPr>
          <w:u w:val="single" w:color="000000"/>
          <w:lang w:val="es-ES"/>
        </w:rPr>
        <w:t xml:space="preserve">5 </w:t>
      </w:r>
      <w:r w:rsidRPr="00EF3D9D">
        <w:rPr>
          <w:spacing w:val="-1"/>
          <w:u w:val="single" w:color="000000"/>
          <w:lang w:val="es-ES"/>
        </w:rPr>
        <w:t>mg comprimido recubierto con película</w:t>
      </w:r>
    </w:p>
    <w:p w14:paraId="48C55002" w14:textId="18B21E22" w:rsidR="00DF7E9E" w:rsidRPr="00EF3D9D" w:rsidRDefault="005A3FC7" w:rsidP="00EF3D9D">
      <w:pPr>
        <w:pStyle w:val="BodyText"/>
        <w:spacing w:before="1"/>
        <w:ind w:right="159"/>
        <w:rPr>
          <w:lang w:val="es-ES"/>
        </w:rPr>
      </w:pPr>
      <w:r w:rsidRPr="008F313B">
        <w:rPr>
          <w:spacing w:val="-1"/>
          <w:lang w:val="es-ES"/>
        </w:rPr>
        <w:t>Blíster</w:t>
      </w:r>
      <w:r w:rsidRPr="0094781A">
        <w:rPr>
          <w:lang w:val="es-ES"/>
        </w:rPr>
        <w:t xml:space="preserve"> de OPA/</w:t>
      </w:r>
      <w:r w:rsidRPr="00AB3E12">
        <w:rPr>
          <w:spacing w:val="-1"/>
          <w:lang w:val="es-ES"/>
        </w:rPr>
        <w:t>aluminio/PVC/aluminio</w:t>
      </w:r>
      <w:r w:rsidRPr="00AB3E12">
        <w:rPr>
          <w:spacing w:val="-3"/>
          <w:lang w:val="es-ES"/>
        </w:rPr>
        <w:t xml:space="preserve"> </w:t>
      </w:r>
      <w:r w:rsidRPr="00AB3E12">
        <w:rPr>
          <w:spacing w:val="-1"/>
          <w:lang w:val="es-ES"/>
        </w:rPr>
        <w:t>con 14 comprimidos recubiertos con película.</w:t>
      </w:r>
      <w:r w:rsidRPr="00AB3E12">
        <w:rPr>
          <w:lang w:val="es-ES"/>
        </w:rPr>
        <w:t xml:space="preserve"> </w:t>
      </w:r>
      <w:r w:rsidRPr="00AB3E12">
        <w:rPr>
          <w:spacing w:val="-1"/>
          <w:lang w:val="es-ES"/>
        </w:rPr>
        <w:t>Cada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envase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contiene</w:t>
      </w:r>
      <w:r w:rsidRPr="002D45AB">
        <w:rPr>
          <w:lang w:val="es-ES"/>
        </w:rPr>
        <w:t xml:space="preserve"> 28 o</w:t>
      </w:r>
      <w:r w:rsidRPr="002D45AB">
        <w:rPr>
          <w:spacing w:val="31"/>
          <w:lang w:val="es-ES"/>
        </w:rPr>
        <w:t xml:space="preserve"> </w:t>
      </w:r>
      <w:r w:rsidRPr="002D45AB">
        <w:rPr>
          <w:lang w:val="es-ES"/>
        </w:rPr>
        <w:t xml:space="preserve">56 </w:t>
      </w:r>
      <w:r w:rsidRPr="002D45AB">
        <w:rPr>
          <w:spacing w:val="-1"/>
          <w:lang w:val="es-ES"/>
        </w:rPr>
        <w:t>comprimidos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recubiertos con película o blísteres unidosis perforados de 28 x 1 o 56 x 1 comprimidos recubiertos con película.</w:t>
      </w:r>
    </w:p>
    <w:p w14:paraId="549B29E7" w14:textId="77777777" w:rsidR="00DF7E9E" w:rsidRPr="00EF3D9D" w:rsidRDefault="00DF7E9E" w:rsidP="00EF3D9D">
      <w:pPr>
        <w:ind w:right="159"/>
        <w:rPr>
          <w:rFonts w:ascii="Times New Roman" w:eastAsia="Times New Roman" w:hAnsi="Times New Roman" w:cs="Times New Roman"/>
          <w:lang w:val="es-ES"/>
        </w:rPr>
      </w:pPr>
    </w:p>
    <w:p w14:paraId="5FA36034" w14:textId="5FD7FE4C" w:rsidR="00DF7E9E" w:rsidRPr="00EF3D9D" w:rsidRDefault="00CC1D87" w:rsidP="00EF3D9D">
      <w:pPr>
        <w:pStyle w:val="BodyText"/>
        <w:ind w:right="159"/>
        <w:rPr>
          <w:lang w:val="es-ES"/>
        </w:rPr>
      </w:pPr>
      <w:r w:rsidRPr="00EF3D9D">
        <w:rPr>
          <w:spacing w:val="-1"/>
          <w:lang w:val="es-ES"/>
        </w:rPr>
        <w:t xml:space="preserve">Frasco de HDPE con desecante de gel de sílice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un cierre de polipropileno </w:t>
      </w:r>
      <w:r w:rsidR="005A3FC7" w:rsidRPr="008F313B">
        <w:rPr>
          <w:spacing w:val="-3"/>
          <w:lang w:val="es-ES"/>
        </w:rPr>
        <w:t xml:space="preserve">a prueba de niños </w:t>
      </w:r>
      <w:r w:rsidR="005A3FC7" w:rsidRPr="0094781A">
        <w:rPr>
          <w:spacing w:val="-1"/>
          <w:lang w:val="es-ES"/>
        </w:rPr>
        <w:t>con</w:t>
      </w:r>
      <w:r w:rsidR="00A86069">
        <w:rPr>
          <w:spacing w:val="-1"/>
          <w:lang w:val="es-ES"/>
        </w:rPr>
        <w:t xml:space="preserve"> </w:t>
      </w:r>
      <w:r w:rsidRPr="00EF3D9D">
        <w:rPr>
          <w:lang w:val="es-ES"/>
        </w:rPr>
        <w:t xml:space="preserve">60 </w:t>
      </w:r>
      <w:r w:rsidRPr="00EF3D9D">
        <w:rPr>
          <w:spacing w:val="-1"/>
          <w:lang w:val="es-ES"/>
        </w:rPr>
        <w:t>comprimidos recubiertos con película.</w:t>
      </w:r>
    </w:p>
    <w:p w14:paraId="24AC1E2B" w14:textId="77777777" w:rsidR="00DF7E9E" w:rsidRPr="00EF3D9D" w:rsidRDefault="00DF7E9E">
      <w:pPr>
        <w:rPr>
          <w:rFonts w:ascii="Times New Roman" w:eastAsia="Times New Roman" w:hAnsi="Times New Roman" w:cs="Times New Roman"/>
          <w:lang w:val="es-ES"/>
        </w:rPr>
      </w:pPr>
    </w:p>
    <w:p w14:paraId="7A0E23AC" w14:textId="77777777" w:rsidR="00DF7E9E" w:rsidRPr="00EF3D9D" w:rsidRDefault="00CC1D87">
      <w:pPr>
        <w:pStyle w:val="BodyText"/>
        <w:ind w:left="115"/>
        <w:rPr>
          <w:lang w:val="es-ES"/>
        </w:rPr>
      </w:pPr>
      <w:r w:rsidRPr="00EF3D9D">
        <w:rPr>
          <w:spacing w:val="-1"/>
          <w:lang w:val="es-ES"/>
        </w:rPr>
        <w:t>Puede que solamente estén comercializados algunos tamaños de envases.</w:t>
      </w:r>
    </w:p>
    <w:p w14:paraId="60BFE4AC" w14:textId="77777777" w:rsidR="00D40DF7" w:rsidRPr="00EF3D9D" w:rsidRDefault="00D40DF7">
      <w:pPr>
        <w:rPr>
          <w:rFonts w:ascii="Times New Roman" w:eastAsia="Times New Roman" w:hAnsi="Times New Roman" w:cs="Times New Roman"/>
          <w:lang w:val="es-ES"/>
        </w:rPr>
      </w:pPr>
    </w:p>
    <w:p w14:paraId="17EB64CB" w14:textId="77777777" w:rsidR="00DF7E9E" w:rsidRPr="00EF3D9D" w:rsidRDefault="00CC1D87">
      <w:pPr>
        <w:pStyle w:val="Heading1"/>
        <w:numPr>
          <w:ilvl w:val="1"/>
          <w:numId w:val="10"/>
        </w:numPr>
        <w:tabs>
          <w:tab w:val="left" w:pos="683"/>
        </w:tabs>
        <w:ind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Precauciones especiales de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eliminación</w:t>
      </w:r>
    </w:p>
    <w:p w14:paraId="3C867D56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14:paraId="0E8331EC" w14:textId="77777777" w:rsidR="00DF7E9E" w:rsidRPr="00EF3D9D" w:rsidRDefault="00CC1D87">
      <w:pPr>
        <w:pStyle w:val="BodyText"/>
        <w:rPr>
          <w:lang w:val="es-ES"/>
        </w:rPr>
      </w:pPr>
      <w:r w:rsidRPr="00EF3D9D">
        <w:rPr>
          <w:spacing w:val="-1"/>
          <w:lang w:val="es-ES"/>
        </w:rPr>
        <w:t>La eliminación del medicamento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no utilizado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de todos los materiales que hayan estado en contacto</w:t>
      </w:r>
      <w:r w:rsidRPr="00EF3D9D">
        <w:rPr>
          <w:spacing w:val="28"/>
          <w:lang w:val="es-ES"/>
        </w:rPr>
        <w:t xml:space="preserve"> </w:t>
      </w:r>
      <w:r w:rsidRPr="00EF3D9D">
        <w:rPr>
          <w:spacing w:val="-1"/>
          <w:lang w:val="es-ES"/>
        </w:rPr>
        <w:t>con él se realizará de acuerdo con la normativa local.</w:t>
      </w:r>
    </w:p>
    <w:p w14:paraId="5A1EF0DE" w14:textId="77777777" w:rsidR="00DF7E9E" w:rsidRPr="00EF3D9D" w:rsidRDefault="00DF7E9E">
      <w:pPr>
        <w:rPr>
          <w:rFonts w:ascii="Times New Roman" w:eastAsia="Times New Roman" w:hAnsi="Times New Roman" w:cs="Times New Roman"/>
          <w:lang w:val="es-ES"/>
        </w:rPr>
      </w:pPr>
    </w:p>
    <w:p w14:paraId="700B4F16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7CE5E20B" w14:textId="77777777" w:rsidR="00DF7E9E" w:rsidRPr="00EF3D9D" w:rsidRDefault="00CC1D87">
      <w:pPr>
        <w:pStyle w:val="Heading1"/>
        <w:numPr>
          <w:ilvl w:val="0"/>
          <w:numId w:val="10"/>
        </w:numPr>
        <w:tabs>
          <w:tab w:val="left" w:pos="683"/>
        </w:tabs>
        <w:ind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TITULAR DE LA AUTORIZACIÓN DE COMERCIALIZACIÓN</w:t>
      </w:r>
    </w:p>
    <w:p w14:paraId="1A1DC54C" w14:textId="77777777" w:rsidR="00DF7E9E" w:rsidRPr="00EF3D9D" w:rsidRDefault="00DF7E9E">
      <w:pPr>
        <w:spacing w:before="5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0326AD7C" w14:textId="77777777" w:rsidR="005A3FC7" w:rsidRPr="00EF3D9D" w:rsidRDefault="005A3FC7" w:rsidP="005A3FC7">
      <w:pPr>
        <w:pStyle w:val="BodyText"/>
        <w:rPr>
          <w:spacing w:val="-1"/>
          <w:lang w:val="en-GB"/>
        </w:rPr>
      </w:pPr>
      <w:r w:rsidRPr="00EF3D9D">
        <w:rPr>
          <w:spacing w:val="-1"/>
          <w:lang w:val="en-GB"/>
        </w:rPr>
        <w:t>Accord Healthcare S.L.U.</w:t>
      </w:r>
    </w:p>
    <w:p w14:paraId="7DDA1C59" w14:textId="77777777" w:rsidR="005A3FC7" w:rsidRPr="00EF3D9D" w:rsidRDefault="005A3FC7" w:rsidP="005A3FC7">
      <w:pPr>
        <w:pStyle w:val="BodyText"/>
        <w:rPr>
          <w:spacing w:val="-1"/>
          <w:lang w:val="es-ES"/>
        </w:rPr>
      </w:pPr>
      <w:r w:rsidRPr="00EF3D9D">
        <w:rPr>
          <w:spacing w:val="-1"/>
          <w:lang w:val="es-ES"/>
        </w:rPr>
        <w:t>World Trade Center, Moll de Barcelona, s/n</w:t>
      </w:r>
    </w:p>
    <w:p w14:paraId="337E8C47" w14:textId="77777777" w:rsidR="005A3FC7" w:rsidRPr="00EF3D9D" w:rsidRDefault="005A3FC7" w:rsidP="005A3FC7">
      <w:pPr>
        <w:pStyle w:val="BodyText"/>
        <w:rPr>
          <w:spacing w:val="-1"/>
          <w:lang w:val="es-ES"/>
        </w:rPr>
      </w:pPr>
      <w:r w:rsidRPr="00EF3D9D">
        <w:rPr>
          <w:spacing w:val="-1"/>
          <w:lang w:val="es-ES"/>
        </w:rPr>
        <w:t>Edifici Est, 6</w:t>
      </w:r>
      <w:r w:rsidRPr="00EF3D9D">
        <w:rPr>
          <w:spacing w:val="-1"/>
          <w:vertAlign w:val="superscript"/>
          <w:lang w:val="es-ES"/>
        </w:rPr>
        <w:t>a</w:t>
      </w:r>
      <w:r w:rsidRPr="00EF3D9D">
        <w:rPr>
          <w:spacing w:val="-1"/>
          <w:lang w:val="es-ES"/>
        </w:rPr>
        <w:t xml:space="preserve"> Planta</w:t>
      </w:r>
    </w:p>
    <w:p w14:paraId="18D859A2" w14:textId="77777777" w:rsidR="005A3FC7" w:rsidRPr="00EF3D9D" w:rsidRDefault="005A3FC7" w:rsidP="005A3FC7">
      <w:pPr>
        <w:pStyle w:val="BodyText"/>
        <w:rPr>
          <w:spacing w:val="-1"/>
          <w:lang w:val="es-ES"/>
        </w:rPr>
      </w:pPr>
      <w:r w:rsidRPr="00EF3D9D">
        <w:rPr>
          <w:spacing w:val="-1"/>
          <w:lang w:val="es-ES"/>
        </w:rPr>
        <w:lastRenderedPageBreak/>
        <w:t>08039 Barcelona</w:t>
      </w:r>
    </w:p>
    <w:p w14:paraId="1BBD8712" w14:textId="6668841C" w:rsidR="00DF7E9E" w:rsidRPr="00EF3D9D" w:rsidRDefault="005A3FC7">
      <w:pPr>
        <w:pStyle w:val="BodyText"/>
        <w:spacing w:line="247" w:lineRule="exact"/>
        <w:rPr>
          <w:lang w:val="es-ES"/>
        </w:rPr>
      </w:pPr>
      <w:r w:rsidRPr="00EF3D9D">
        <w:rPr>
          <w:spacing w:val="-1"/>
          <w:lang w:val="es-ES"/>
        </w:rPr>
        <w:t>España</w:t>
      </w:r>
    </w:p>
    <w:p w14:paraId="50F38BC3" w14:textId="77777777" w:rsidR="00DF7E9E" w:rsidRDefault="00DF7E9E">
      <w:pPr>
        <w:spacing w:line="247" w:lineRule="exact"/>
        <w:rPr>
          <w:lang w:val="es-ES"/>
        </w:rPr>
      </w:pPr>
    </w:p>
    <w:p w14:paraId="2A45A9F5" w14:textId="77777777" w:rsidR="00D60820" w:rsidRDefault="00D60820">
      <w:pPr>
        <w:spacing w:line="247" w:lineRule="exact"/>
        <w:rPr>
          <w:lang w:val="es-ES"/>
        </w:rPr>
      </w:pPr>
    </w:p>
    <w:p w14:paraId="0AF16912" w14:textId="77777777" w:rsidR="00DF7E9E" w:rsidRPr="00EF3D9D" w:rsidRDefault="00CC1D87">
      <w:pPr>
        <w:pStyle w:val="Heading1"/>
        <w:numPr>
          <w:ilvl w:val="0"/>
          <w:numId w:val="10"/>
        </w:numPr>
        <w:tabs>
          <w:tab w:val="left" w:pos="683"/>
        </w:tabs>
        <w:spacing w:before="55"/>
        <w:ind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NÚMERO(S) DE AUTORIZACIÓN DE COMERCIALIZACIÓN</w:t>
      </w:r>
    </w:p>
    <w:p w14:paraId="6A5885B1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14:paraId="445806D7" w14:textId="15EB0BCE" w:rsidR="000B0EDF" w:rsidRPr="00EF3D9D" w:rsidRDefault="000B0EDF" w:rsidP="00AF333B">
      <w:pPr>
        <w:pStyle w:val="Heading1"/>
        <w:tabs>
          <w:tab w:val="left" w:pos="720"/>
        </w:tabs>
        <w:ind w:left="90"/>
        <w:rPr>
          <w:b w:val="0"/>
          <w:bCs w:val="0"/>
          <w:lang w:val="es-ES"/>
        </w:rPr>
      </w:pPr>
      <w:r w:rsidRPr="00EF3D9D">
        <w:rPr>
          <w:b w:val="0"/>
          <w:bCs w:val="0"/>
          <w:lang w:val="es-ES"/>
        </w:rPr>
        <w:t>1 mg comprimido recubierto con película</w:t>
      </w:r>
    </w:p>
    <w:p w14:paraId="000B4CB0" w14:textId="77777777" w:rsidR="000B0EDF" w:rsidRPr="00EF3D9D" w:rsidRDefault="000B0EDF" w:rsidP="00AF333B">
      <w:pPr>
        <w:pStyle w:val="Heading1"/>
        <w:tabs>
          <w:tab w:val="left" w:pos="720"/>
        </w:tabs>
        <w:ind w:left="90"/>
        <w:rPr>
          <w:b w:val="0"/>
          <w:bCs w:val="0"/>
          <w:lang w:val="es-ES"/>
        </w:rPr>
      </w:pPr>
    </w:p>
    <w:p w14:paraId="4C89A29A" w14:textId="5E2214AE" w:rsidR="000B0EDF" w:rsidRPr="00EF3D9D" w:rsidRDefault="000B0EDF" w:rsidP="00AF333B">
      <w:pPr>
        <w:pStyle w:val="Heading1"/>
        <w:tabs>
          <w:tab w:val="left" w:pos="720"/>
        </w:tabs>
        <w:ind w:left="90"/>
        <w:rPr>
          <w:b w:val="0"/>
          <w:bCs w:val="0"/>
          <w:lang w:val="es-ES"/>
        </w:rPr>
      </w:pPr>
      <w:r w:rsidRPr="00EF3D9D">
        <w:rPr>
          <w:b w:val="0"/>
          <w:bCs w:val="0"/>
          <w:lang w:val="es-ES"/>
        </w:rPr>
        <w:t>EU/1/24/1847/001   28 comprimidos</w:t>
      </w:r>
    </w:p>
    <w:p w14:paraId="572FBD4B" w14:textId="40D5F0F4" w:rsidR="000B0EDF" w:rsidRPr="00EF3D9D" w:rsidRDefault="000B0EDF" w:rsidP="00AF333B">
      <w:pPr>
        <w:pStyle w:val="Heading1"/>
        <w:tabs>
          <w:tab w:val="left" w:pos="720"/>
        </w:tabs>
        <w:ind w:left="90"/>
        <w:rPr>
          <w:b w:val="0"/>
          <w:bCs w:val="0"/>
          <w:lang w:val="es-ES"/>
        </w:rPr>
      </w:pPr>
      <w:r w:rsidRPr="00EF3D9D">
        <w:rPr>
          <w:b w:val="0"/>
          <w:bCs w:val="0"/>
          <w:lang w:val="es-ES"/>
        </w:rPr>
        <w:t>EU/1/24/1847/002   28 x 1 comprimidos (</w:t>
      </w:r>
      <w:r>
        <w:rPr>
          <w:b w:val="0"/>
          <w:bCs w:val="0"/>
          <w:lang w:val="es-ES"/>
        </w:rPr>
        <w:t>unidosis</w:t>
      </w:r>
      <w:r w:rsidRPr="00EF3D9D">
        <w:rPr>
          <w:b w:val="0"/>
          <w:bCs w:val="0"/>
          <w:lang w:val="es-ES"/>
        </w:rPr>
        <w:t>)</w:t>
      </w:r>
    </w:p>
    <w:p w14:paraId="5D7DDB6F" w14:textId="272B2DED" w:rsidR="000B0EDF" w:rsidRPr="00EF3D9D" w:rsidRDefault="000B0EDF" w:rsidP="00AF333B">
      <w:pPr>
        <w:pStyle w:val="Heading1"/>
        <w:tabs>
          <w:tab w:val="left" w:pos="720"/>
        </w:tabs>
        <w:ind w:left="90"/>
        <w:rPr>
          <w:b w:val="0"/>
          <w:bCs w:val="0"/>
          <w:lang w:val="es-ES"/>
        </w:rPr>
      </w:pPr>
      <w:r w:rsidRPr="00EF3D9D">
        <w:rPr>
          <w:b w:val="0"/>
          <w:bCs w:val="0"/>
          <w:lang w:val="es-ES"/>
        </w:rPr>
        <w:t>EU/1/24/1847/003   56 comprimidos</w:t>
      </w:r>
    </w:p>
    <w:p w14:paraId="40580E76" w14:textId="3D038654" w:rsidR="000B0EDF" w:rsidRPr="00EF3D9D" w:rsidRDefault="000B0EDF" w:rsidP="00AF333B">
      <w:pPr>
        <w:pStyle w:val="Heading1"/>
        <w:tabs>
          <w:tab w:val="left" w:pos="720"/>
        </w:tabs>
        <w:ind w:left="90"/>
        <w:rPr>
          <w:b w:val="0"/>
          <w:bCs w:val="0"/>
          <w:lang w:val="es-ES"/>
        </w:rPr>
      </w:pPr>
      <w:r w:rsidRPr="00EF3D9D">
        <w:rPr>
          <w:b w:val="0"/>
          <w:bCs w:val="0"/>
          <w:lang w:val="es-ES"/>
        </w:rPr>
        <w:t>EU/1/24/1847/004   56 x 1 comprimidos (</w:t>
      </w:r>
      <w:r>
        <w:rPr>
          <w:b w:val="0"/>
          <w:bCs w:val="0"/>
          <w:lang w:val="es-ES"/>
        </w:rPr>
        <w:t>unidosis</w:t>
      </w:r>
      <w:r w:rsidRPr="00EF3D9D">
        <w:rPr>
          <w:b w:val="0"/>
          <w:bCs w:val="0"/>
          <w:lang w:val="es-ES"/>
        </w:rPr>
        <w:t>)</w:t>
      </w:r>
    </w:p>
    <w:p w14:paraId="0D2F963E" w14:textId="03FC75E3" w:rsidR="000B0EDF" w:rsidRPr="00EF3D9D" w:rsidRDefault="000B0EDF" w:rsidP="00AF333B">
      <w:pPr>
        <w:pStyle w:val="Heading1"/>
        <w:tabs>
          <w:tab w:val="left" w:pos="720"/>
        </w:tabs>
        <w:ind w:left="90"/>
        <w:rPr>
          <w:b w:val="0"/>
          <w:bCs w:val="0"/>
          <w:lang w:val="es-ES"/>
        </w:rPr>
      </w:pPr>
      <w:r w:rsidRPr="00EF3D9D">
        <w:rPr>
          <w:b w:val="0"/>
          <w:bCs w:val="0"/>
          <w:lang w:val="es-ES"/>
        </w:rPr>
        <w:t>EU/1/24/1847/005   180 comprimidos (</w:t>
      </w:r>
      <w:r>
        <w:rPr>
          <w:b w:val="0"/>
          <w:bCs w:val="0"/>
          <w:lang w:val="es-ES"/>
        </w:rPr>
        <w:t>frasco</w:t>
      </w:r>
      <w:r w:rsidRPr="00EF3D9D">
        <w:rPr>
          <w:b w:val="0"/>
          <w:bCs w:val="0"/>
          <w:lang w:val="es-ES"/>
        </w:rPr>
        <w:t>)</w:t>
      </w:r>
    </w:p>
    <w:p w14:paraId="75A38609" w14:textId="77777777" w:rsidR="000B0EDF" w:rsidRPr="00EF3D9D" w:rsidRDefault="000B0EDF" w:rsidP="00AF333B">
      <w:pPr>
        <w:pStyle w:val="Heading1"/>
        <w:tabs>
          <w:tab w:val="left" w:pos="720"/>
        </w:tabs>
        <w:ind w:left="90"/>
        <w:rPr>
          <w:b w:val="0"/>
          <w:bCs w:val="0"/>
          <w:lang w:val="es-ES"/>
        </w:rPr>
      </w:pPr>
    </w:p>
    <w:p w14:paraId="1D5A0C58" w14:textId="0F878AD0" w:rsidR="000B0EDF" w:rsidRPr="00EF3D9D" w:rsidRDefault="000B0EDF" w:rsidP="00AF333B">
      <w:pPr>
        <w:pStyle w:val="Heading1"/>
        <w:tabs>
          <w:tab w:val="left" w:pos="720"/>
        </w:tabs>
        <w:ind w:left="90"/>
        <w:rPr>
          <w:b w:val="0"/>
          <w:bCs w:val="0"/>
          <w:lang w:val="es-ES"/>
        </w:rPr>
      </w:pPr>
      <w:r w:rsidRPr="00EF3D9D">
        <w:rPr>
          <w:b w:val="0"/>
          <w:bCs w:val="0"/>
          <w:lang w:val="es-ES"/>
        </w:rPr>
        <w:t xml:space="preserve">3 mg </w:t>
      </w:r>
      <w:r w:rsidRPr="00D4087E">
        <w:rPr>
          <w:b w:val="0"/>
          <w:bCs w:val="0"/>
          <w:lang w:val="es-ES"/>
        </w:rPr>
        <w:t>comprimido recubierto con película</w:t>
      </w:r>
    </w:p>
    <w:p w14:paraId="2298563A" w14:textId="77777777" w:rsidR="000B0EDF" w:rsidRPr="00EF3D9D" w:rsidRDefault="000B0EDF" w:rsidP="00AF333B">
      <w:pPr>
        <w:pStyle w:val="Heading1"/>
        <w:tabs>
          <w:tab w:val="left" w:pos="720"/>
        </w:tabs>
        <w:ind w:left="90"/>
        <w:rPr>
          <w:b w:val="0"/>
          <w:bCs w:val="0"/>
          <w:lang w:val="es-ES"/>
        </w:rPr>
      </w:pPr>
    </w:p>
    <w:p w14:paraId="4930A2C5" w14:textId="409BF7E9" w:rsidR="000B0EDF" w:rsidRPr="00EF3D9D" w:rsidRDefault="000B0EDF" w:rsidP="00AF333B">
      <w:pPr>
        <w:pStyle w:val="Heading1"/>
        <w:tabs>
          <w:tab w:val="left" w:pos="720"/>
        </w:tabs>
        <w:ind w:left="90"/>
        <w:rPr>
          <w:b w:val="0"/>
          <w:bCs w:val="0"/>
          <w:lang w:val="es-ES"/>
        </w:rPr>
      </w:pPr>
      <w:r w:rsidRPr="00EF3D9D">
        <w:rPr>
          <w:b w:val="0"/>
          <w:bCs w:val="0"/>
          <w:lang w:val="es-ES"/>
        </w:rPr>
        <w:t>EU/1/24/1847/006   28 comprimidos</w:t>
      </w:r>
    </w:p>
    <w:p w14:paraId="69E14624" w14:textId="35A77ADC" w:rsidR="000B0EDF" w:rsidRPr="00EF3D9D" w:rsidRDefault="000B0EDF" w:rsidP="00AF333B">
      <w:pPr>
        <w:pStyle w:val="Heading1"/>
        <w:tabs>
          <w:tab w:val="left" w:pos="720"/>
        </w:tabs>
        <w:ind w:left="90"/>
        <w:rPr>
          <w:b w:val="0"/>
          <w:bCs w:val="0"/>
          <w:lang w:val="es-ES"/>
        </w:rPr>
      </w:pPr>
      <w:r w:rsidRPr="00EF3D9D">
        <w:rPr>
          <w:b w:val="0"/>
          <w:bCs w:val="0"/>
          <w:lang w:val="es-ES"/>
        </w:rPr>
        <w:t>EU/1/24/1847/007   28 x 1 comprimidos (</w:t>
      </w:r>
      <w:r>
        <w:rPr>
          <w:b w:val="0"/>
          <w:bCs w:val="0"/>
          <w:lang w:val="es-ES"/>
        </w:rPr>
        <w:t>unidosis</w:t>
      </w:r>
      <w:r w:rsidRPr="00EF3D9D">
        <w:rPr>
          <w:b w:val="0"/>
          <w:bCs w:val="0"/>
          <w:lang w:val="es-ES"/>
        </w:rPr>
        <w:t>)</w:t>
      </w:r>
    </w:p>
    <w:p w14:paraId="024CC679" w14:textId="622F62B3" w:rsidR="000B0EDF" w:rsidRPr="00EF3D9D" w:rsidRDefault="000B0EDF" w:rsidP="00AF333B">
      <w:pPr>
        <w:pStyle w:val="Heading1"/>
        <w:tabs>
          <w:tab w:val="left" w:pos="720"/>
        </w:tabs>
        <w:ind w:left="90"/>
        <w:rPr>
          <w:b w:val="0"/>
          <w:bCs w:val="0"/>
          <w:lang w:val="es-ES"/>
        </w:rPr>
      </w:pPr>
      <w:r w:rsidRPr="00EF3D9D">
        <w:rPr>
          <w:b w:val="0"/>
          <w:bCs w:val="0"/>
          <w:lang w:val="es-ES"/>
        </w:rPr>
        <w:t>EU/1/24/1847/008   56 comprimidos</w:t>
      </w:r>
    </w:p>
    <w:p w14:paraId="5666B8F1" w14:textId="13F29B2E" w:rsidR="000B0EDF" w:rsidRPr="00EF3D9D" w:rsidRDefault="000B0EDF" w:rsidP="00AF333B">
      <w:pPr>
        <w:pStyle w:val="Heading1"/>
        <w:tabs>
          <w:tab w:val="left" w:pos="720"/>
        </w:tabs>
        <w:ind w:left="90"/>
        <w:rPr>
          <w:b w:val="0"/>
          <w:bCs w:val="0"/>
          <w:lang w:val="es-ES"/>
        </w:rPr>
      </w:pPr>
      <w:r w:rsidRPr="00EF3D9D">
        <w:rPr>
          <w:b w:val="0"/>
          <w:bCs w:val="0"/>
          <w:lang w:val="es-ES"/>
        </w:rPr>
        <w:t>EU/1/24/1847/009   56 x 1 comprimidos (</w:t>
      </w:r>
      <w:r>
        <w:rPr>
          <w:b w:val="0"/>
          <w:bCs w:val="0"/>
          <w:lang w:val="es-ES"/>
        </w:rPr>
        <w:t>unidosis</w:t>
      </w:r>
      <w:r w:rsidRPr="00EF3D9D">
        <w:rPr>
          <w:b w:val="0"/>
          <w:bCs w:val="0"/>
          <w:lang w:val="es-ES"/>
        </w:rPr>
        <w:t>)</w:t>
      </w:r>
    </w:p>
    <w:p w14:paraId="3DD1DD1B" w14:textId="38766C87" w:rsidR="000B0EDF" w:rsidRPr="00EF3D9D" w:rsidRDefault="000B0EDF" w:rsidP="00AF333B">
      <w:pPr>
        <w:pStyle w:val="Heading1"/>
        <w:tabs>
          <w:tab w:val="left" w:pos="720"/>
        </w:tabs>
        <w:ind w:left="90"/>
        <w:rPr>
          <w:b w:val="0"/>
          <w:bCs w:val="0"/>
          <w:lang w:val="es-ES"/>
        </w:rPr>
      </w:pPr>
      <w:r w:rsidRPr="00EF3D9D">
        <w:rPr>
          <w:b w:val="0"/>
          <w:bCs w:val="0"/>
          <w:lang w:val="es-ES"/>
        </w:rPr>
        <w:t>EU/1/24/1847/010   60 comprimidos (</w:t>
      </w:r>
      <w:r>
        <w:rPr>
          <w:b w:val="0"/>
          <w:bCs w:val="0"/>
          <w:lang w:val="es-ES"/>
        </w:rPr>
        <w:t>frasco</w:t>
      </w:r>
      <w:r w:rsidRPr="00EF3D9D">
        <w:rPr>
          <w:b w:val="0"/>
          <w:bCs w:val="0"/>
          <w:lang w:val="es-ES"/>
        </w:rPr>
        <w:t>)</w:t>
      </w:r>
    </w:p>
    <w:p w14:paraId="371C2056" w14:textId="77777777" w:rsidR="000B0EDF" w:rsidRPr="00EF3D9D" w:rsidRDefault="000B0EDF" w:rsidP="00AF333B">
      <w:pPr>
        <w:pStyle w:val="Heading1"/>
        <w:tabs>
          <w:tab w:val="left" w:pos="720"/>
        </w:tabs>
        <w:ind w:left="90"/>
        <w:rPr>
          <w:b w:val="0"/>
          <w:bCs w:val="0"/>
          <w:lang w:val="es-ES"/>
        </w:rPr>
      </w:pPr>
    </w:p>
    <w:p w14:paraId="4D1160AD" w14:textId="78C28F80" w:rsidR="000B0EDF" w:rsidRPr="00EF3D9D" w:rsidRDefault="000B0EDF" w:rsidP="00AF333B">
      <w:pPr>
        <w:pStyle w:val="Heading1"/>
        <w:tabs>
          <w:tab w:val="left" w:pos="720"/>
        </w:tabs>
        <w:ind w:left="90"/>
        <w:rPr>
          <w:b w:val="0"/>
          <w:bCs w:val="0"/>
          <w:lang w:val="es-ES"/>
        </w:rPr>
      </w:pPr>
      <w:r w:rsidRPr="00EF3D9D">
        <w:rPr>
          <w:b w:val="0"/>
          <w:bCs w:val="0"/>
          <w:lang w:val="es-ES"/>
        </w:rPr>
        <w:t xml:space="preserve">5 mg </w:t>
      </w:r>
      <w:r w:rsidRPr="00D4087E">
        <w:rPr>
          <w:b w:val="0"/>
          <w:bCs w:val="0"/>
          <w:lang w:val="es-ES"/>
        </w:rPr>
        <w:t>comprimido recubierto con película</w:t>
      </w:r>
    </w:p>
    <w:p w14:paraId="2EB6BA18" w14:textId="77777777" w:rsidR="000B0EDF" w:rsidRPr="00EF3D9D" w:rsidRDefault="000B0EDF" w:rsidP="00AF333B">
      <w:pPr>
        <w:pStyle w:val="Heading1"/>
        <w:tabs>
          <w:tab w:val="left" w:pos="720"/>
        </w:tabs>
        <w:ind w:left="90"/>
        <w:rPr>
          <w:b w:val="0"/>
          <w:bCs w:val="0"/>
          <w:lang w:val="es-ES"/>
        </w:rPr>
      </w:pPr>
    </w:p>
    <w:p w14:paraId="330DFE1D" w14:textId="75963E5E" w:rsidR="000B0EDF" w:rsidRPr="00EF3D9D" w:rsidRDefault="000B0EDF" w:rsidP="00AF333B">
      <w:pPr>
        <w:pStyle w:val="Heading1"/>
        <w:tabs>
          <w:tab w:val="left" w:pos="720"/>
        </w:tabs>
        <w:ind w:left="90"/>
        <w:rPr>
          <w:b w:val="0"/>
          <w:bCs w:val="0"/>
          <w:lang w:val="es-ES"/>
        </w:rPr>
      </w:pPr>
      <w:r w:rsidRPr="00EF3D9D">
        <w:rPr>
          <w:b w:val="0"/>
          <w:bCs w:val="0"/>
          <w:lang w:val="es-ES"/>
        </w:rPr>
        <w:t>EU/1/24/1847/011   28 comprimidos</w:t>
      </w:r>
    </w:p>
    <w:p w14:paraId="3ADA7EBE" w14:textId="431A8037" w:rsidR="000B0EDF" w:rsidRPr="00EF3D9D" w:rsidRDefault="000B0EDF" w:rsidP="00AF333B">
      <w:pPr>
        <w:pStyle w:val="Heading1"/>
        <w:tabs>
          <w:tab w:val="left" w:pos="720"/>
        </w:tabs>
        <w:ind w:left="90"/>
        <w:rPr>
          <w:b w:val="0"/>
          <w:bCs w:val="0"/>
          <w:lang w:val="es-ES"/>
        </w:rPr>
      </w:pPr>
      <w:r w:rsidRPr="00EF3D9D">
        <w:rPr>
          <w:b w:val="0"/>
          <w:bCs w:val="0"/>
          <w:lang w:val="es-ES"/>
        </w:rPr>
        <w:t>EU/1/24/1847/012   28 x 1 comprimidos (unidosis)</w:t>
      </w:r>
    </w:p>
    <w:p w14:paraId="6B3D218D" w14:textId="2DE68ECC" w:rsidR="000B0EDF" w:rsidRPr="00EF3D9D" w:rsidRDefault="000B0EDF" w:rsidP="00AF333B">
      <w:pPr>
        <w:pStyle w:val="Heading1"/>
        <w:tabs>
          <w:tab w:val="left" w:pos="720"/>
        </w:tabs>
        <w:ind w:left="90"/>
        <w:rPr>
          <w:b w:val="0"/>
          <w:bCs w:val="0"/>
          <w:lang w:val="es-ES"/>
        </w:rPr>
      </w:pPr>
      <w:r w:rsidRPr="00EF3D9D">
        <w:rPr>
          <w:b w:val="0"/>
          <w:bCs w:val="0"/>
          <w:lang w:val="es-ES"/>
        </w:rPr>
        <w:t>EU/1/24/1847/013   56 comprimidos</w:t>
      </w:r>
    </w:p>
    <w:p w14:paraId="233D18F5" w14:textId="53B66326" w:rsidR="000B0EDF" w:rsidRPr="00EF3D9D" w:rsidRDefault="000B0EDF" w:rsidP="00AF333B">
      <w:pPr>
        <w:pStyle w:val="Heading1"/>
        <w:tabs>
          <w:tab w:val="left" w:pos="720"/>
        </w:tabs>
        <w:ind w:left="90"/>
        <w:rPr>
          <w:b w:val="0"/>
          <w:bCs w:val="0"/>
          <w:lang w:val="es-ES"/>
        </w:rPr>
      </w:pPr>
      <w:r w:rsidRPr="00EF3D9D">
        <w:rPr>
          <w:b w:val="0"/>
          <w:bCs w:val="0"/>
          <w:lang w:val="es-ES"/>
        </w:rPr>
        <w:t>EU/1/24/1847/014   56 x 1 comprimidos (unidosis)</w:t>
      </w:r>
    </w:p>
    <w:p w14:paraId="79F336B5" w14:textId="3263C7FF" w:rsidR="000B0EDF" w:rsidRPr="00EF3D9D" w:rsidRDefault="000B0EDF" w:rsidP="00AF333B">
      <w:pPr>
        <w:pStyle w:val="Heading1"/>
        <w:tabs>
          <w:tab w:val="left" w:pos="720"/>
        </w:tabs>
        <w:ind w:left="90"/>
        <w:rPr>
          <w:b w:val="0"/>
          <w:bCs w:val="0"/>
          <w:lang w:val="es-ES"/>
        </w:rPr>
      </w:pPr>
      <w:r w:rsidRPr="00EF3D9D">
        <w:rPr>
          <w:b w:val="0"/>
          <w:bCs w:val="0"/>
          <w:lang w:val="es-ES"/>
        </w:rPr>
        <w:t>EU/1/24/1847/015   60 comprimidos (frasco)</w:t>
      </w:r>
    </w:p>
    <w:p w14:paraId="1BC2EAAF" w14:textId="77777777" w:rsidR="00DF7E9E" w:rsidRPr="00EF3D9D" w:rsidRDefault="00DF7E9E">
      <w:pPr>
        <w:rPr>
          <w:rFonts w:ascii="Times New Roman" w:eastAsia="Times New Roman" w:hAnsi="Times New Roman" w:cs="Times New Roman"/>
          <w:lang w:val="es-ES"/>
        </w:rPr>
      </w:pPr>
    </w:p>
    <w:p w14:paraId="1FB1EE27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080A18F3" w14:textId="1050CD0E" w:rsidR="00DF7E9E" w:rsidRPr="00EF3D9D" w:rsidRDefault="00CC1D87">
      <w:pPr>
        <w:pStyle w:val="Heading1"/>
        <w:numPr>
          <w:ilvl w:val="0"/>
          <w:numId w:val="10"/>
        </w:numPr>
        <w:tabs>
          <w:tab w:val="left" w:pos="683"/>
        </w:tabs>
        <w:ind w:right="1898"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FECHA DE LA PRIMERA AUTORIZACIÓN</w:t>
      </w:r>
    </w:p>
    <w:p w14:paraId="066BE066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14:paraId="738C4C6B" w14:textId="680C2419" w:rsidR="00DF7E9E" w:rsidRPr="00EF3D9D" w:rsidRDefault="00CC1D87" w:rsidP="003B7356">
      <w:pPr>
        <w:pStyle w:val="BodyText"/>
        <w:ind w:left="115" w:right="3688"/>
        <w:rPr>
          <w:lang w:val="es-ES"/>
        </w:rPr>
      </w:pPr>
      <w:r w:rsidRPr="00EF3D9D">
        <w:rPr>
          <w:spacing w:val="-1"/>
          <w:lang w:val="es-ES"/>
        </w:rPr>
        <w:t>Fecha</w:t>
      </w:r>
      <w:r w:rsidRPr="00EF3D9D">
        <w:rPr>
          <w:lang w:val="es-ES"/>
        </w:rPr>
        <w:t xml:space="preserve"> </w:t>
      </w:r>
      <w:r w:rsidRPr="00EF3D9D">
        <w:rPr>
          <w:spacing w:val="-2"/>
          <w:lang w:val="es-ES"/>
        </w:rPr>
        <w:t>de</w:t>
      </w:r>
      <w:r w:rsidRPr="00EF3D9D">
        <w:rPr>
          <w:spacing w:val="-1"/>
          <w:lang w:val="es-ES"/>
        </w:rPr>
        <w:t xml:space="preserve"> la primera autorización: </w:t>
      </w:r>
      <w:r w:rsidR="00FE0D1E">
        <w:rPr>
          <w:spacing w:val="-1"/>
          <w:lang w:val="es-ES"/>
        </w:rPr>
        <w:t xml:space="preserve">19 </w:t>
      </w:r>
      <w:r w:rsidR="00FE0D1E" w:rsidRPr="00FE0D1E">
        <w:rPr>
          <w:spacing w:val="-1"/>
          <w:lang w:val="es-ES"/>
        </w:rPr>
        <w:t>septiembre</w:t>
      </w:r>
      <w:r w:rsidR="00FE0D1E">
        <w:rPr>
          <w:spacing w:val="-1"/>
          <w:lang w:val="es-ES"/>
        </w:rPr>
        <w:t xml:space="preserve"> 2024.</w:t>
      </w:r>
    </w:p>
    <w:p w14:paraId="685C9AE2" w14:textId="77777777" w:rsidR="00DF7E9E" w:rsidRPr="00EF3D9D" w:rsidRDefault="00DF7E9E">
      <w:pPr>
        <w:rPr>
          <w:rFonts w:ascii="Times New Roman" w:eastAsia="Times New Roman" w:hAnsi="Times New Roman" w:cs="Times New Roman"/>
          <w:lang w:val="es-ES"/>
        </w:rPr>
      </w:pPr>
    </w:p>
    <w:p w14:paraId="43AEAD3D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1F38CE89" w14:textId="77777777" w:rsidR="00DF7E9E" w:rsidRPr="00EF3D9D" w:rsidRDefault="00CC1D87">
      <w:pPr>
        <w:pStyle w:val="Heading1"/>
        <w:numPr>
          <w:ilvl w:val="0"/>
          <w:numId w:val="10"/>
        </w:numPr>
        <w:tabs>
          <w:tab w:val="left" w:pos="683"/>
        </w:tabs>
        <w:ind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FECHA DE LA REVISIÓN DEL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TEXTO</w:t>
      </w:r>
    </w:p>
    <w:p w14:paraId="61581B49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14:paraId="0C1B9E3B" w14:textId="755F1410" w:rsidR="00DF7E9E" w:rsidRPr="00EF3D9D" w:rsidRDefault="00CC1D87">
      <w:pPr>
        <w:pStyle w:val="BodyText"/>
        <w:ind w:left="115" w:right="146"/>
        <w:rPr>
          <w:lang w:val="es-ES"/>
        </w:rPr>
      </w:pPr>
      <w:r w:rsidRPr="00EF3D9D">
        <w:rPr>
          <w:spacing w:val="-1"/>
          <w:lang w:val="es-ES"/>
        </w:rPr>
        <w:t>La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información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detallada de este medicamento está disponible en la página web </w:t>
      </w:r>
      <w:r w:rsidRPr="00EF3D9D">
        <w:rPr>
          <w:spacing w:val="-2"/>
          <w:lang w:val="es-ES"/>
        </w:rPr>
        <w:t>de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la Agencia Europea</w:t>
      </w:r>
      <w:r w:rsidRPr="00EF3D9D">
        <w:rPr>
          <w:spacing w:val="38"/>
          <w:lang w:val="es-ES"/>
        </w:rPr>
        <w:t xml:space="preserve"> </w:t>
      </w:r>
      <w:r w:rsidRPr="00EF3D9D">
        <w:rPr>
          <w:lang w:val="es-ES"/>
        </w:rPr>
        <w:t xml:space="preserve">de </w:t>
      </w:r>
      <w:r w:rsidRPr="00EF3D9D">
        <w:rPr>
          <w:spacing w:val="-2"/>
          <w:lang w:val="es-ES"/>
        </w:rPr>
        <w:t>Medicamentos</w:t>
      </w:r>
      <w:r w:rsidRPr="00EF3D9D">
        <w:rPr>
          <w:lang w:val="es-ES"/>
        </w:rPr>
        <w:t xml:space="preserve"> </w:t>
      </w:r>
      <w:hyperlink r:id="rId16" w:history="1">
        <w:r w:rsidR="00B618A2" w:rsidRPr="00EF3D9D">
          <w:rPr>
            <w:rStyle w:val="Hyperlink"/>
            <w:lang w:val="es-ES"/>
          </w:rPr>
          <w:t>http</w:t>
        </w:r>
        <w:r w:rsidR="00B618A2" w:rsidRPr="00B618A2">
          <w:rPr>
            <w:rStyle w:val="Hyperlink"/>
            <w:spacing w:val="-1"/>
            <w:lang w:val="es-ES"/>
          </w:rPr>
          <w:t>s</w:t>
        </w:r>
        <w:r w:rsidR="00B618A2" w:rsidRPr="00EF3D9D">
          <w:rPr>
            <w:rStyle w:val="Hyperlink"/>
            <w:lang w:val="es-ES"/>
          </w:rPr>
          <w:t>://www.ema.europa.eu.</w:t>
        </w:r>
      </w:hyperlink>
    </w:p>
    <w:p w14:paraId="1A9207B1" w14:textId="77777777" w:rsidR="00DF7E9E" w:rsidRPr="00EF3D9D" w:rsidRDefault="00DF7E9E">
      <w:pPr>
        <w:rPr>
          <w:lang w:val="es-ES"/>
        </w:rPr>
        <w:sectPr w:rsidR="00DF7E9E" w:rsidRPr="00EF3D9D" w:rsidSect="005F2C56">
          <w:footerReference w:type="default" r:id="rId17"/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6F3DC500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FBB7794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5E735DE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20A5BF7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276F628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8CE5E28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FFF07A8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5D5C425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4D2B30F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22C046A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DB238AA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934A9A7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45D219D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3DF7BD8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F9EF852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0A91603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1BE6215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FC5962D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A1EE7F5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EB570E6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1B93206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8C0DD6F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9FBA936" w14:textId="77777777" w:rsidR="00DF7E9E" w:rsidRPr="00EF3D9D" w:rsidRDefault="00DF7E9E">
      <w:pPr>
        <w:spacing w:before="5"/>
        <w:rPr>
          <w:rFonts w:ascii="Times New Roman" w:eastAsia="Times New Roman" w:hAnsi="Times New Roman" w:cs="Times New Roman"/>
          <w:sz w:val="19"/>
          <w:szCs w:val="19"/>
          <w:lang w:val="es-ES"/>
        </w:rPr>
      </w:pPr>
    </w:p>
    <w:p w14:paraId="76977E2A" w14:textId="77777777" w:rsidR="00DF7E9E" w:rsidRPr="00EF3D9D" w:rsidRDefault="00CC1D87">
      <w:pPr>
        <w:pStyle w:val="Heading1"/>
        <w:spacing w:before="72"/>
        <w:ind w:left="277" w:right="278"/>
        <w:jc w:val="center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ANEXO</w:t>
      </w:r>
      <w:r w:rsidRPr="00EF3D9D">
        <w:rPr>
          <w:spacing w:val="1"/>
          <w:lang w:val="es-ES"/>
        </w:rPr>
        <w:t xml:space="preserve"> </w:t>
      </w:r>
      <w:r w:rsidRPr="00EF3D9D">
        <w:rPr>
          <w:lang w:val="es-ES"/>
        </w:rPr>
        <w:t>II</w:t>
      </w:r>
    </w:p>
    <w:p w14:paraId="2CD013A2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14:paraId="458E09CA" w14:textId="77777777" w:rsidR="00DF7E9E" w:rsidRPr="00EF3D9D" w:rsidRDefault="00CC1D87">
      <w:pPr>
        <w:numPr>
          <w:ilvl w:val="0"/>
          <w:numId w:val="9"/>
        </w:numPr>
        <w:tabs>
          <w:tab w:val="left" w:pos="1184"/>
        </w:tabs>
        <w:spacing w:before="166"/>
        <w:ind w:right="1200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b/>
          <w:spacing w:val="-1"/>
          <w:lang w:val="es-ES"/>
        </w:rPr>
        <w:t>FABRICANTE</w:t>
      </w:r>
      <w:r w:rsidR="00AB3E12">
        <w:rPr>
          <w:rFonts w:ascii="Times New Roman" w:hAnsi="Times New Roman"/>
          <w:b/>
          <w:spacing w:val="-1"/>
          <w:lang w:val="es-ES"/>
        </w:rPr>
        <w:t>(S)</w:t>
      </w:r>
      <w:r w:rsidRPr="00EF3D9D">
        <w:rPr>
          <w:rFonts w:ascii="Times New Roman" w:hAnsi="Times New Roman"/>
          <w:b/>
          <w:spacing w:val="-1"/>
          <w:lang w:val="es-ES"/>
        </w:rPr>
        <w:t xml:space="preserve"> RESPONSABLE</w:t>
      </w:r>
      <w:r w:rsidR="00AB3E12">
        <w:rPr>
          <w:rFonts w:ascii="Times New Roman" w:hAnsi="Times New Roman"/>
          <w:b/>
          <w:spacing w:val="-1"/>
          <w:lang w:val="es-ES"/>
        </w:rPr>
        <w:t>(S)</w:t>
      </w:r>
      <w:r w:rsidRPr="00EF3D9D">
        <w:rPr>
          <w:rFonts w:ascii="Times New Roman" w:hAnsi="Times New Roman"/>
          <w:b/>
          <w:lang w:val="es-ES"/>
        </w:rPr>
        <w:t xml:space="preserve"> </w:t>
      </w:r>
      <w:r w:rsidRPr="00EF3D9D">
        <w:rPr>
          <w:rFonts w:ascii="Times New Roman" w:hAnsi="Times New Roman"/>
          <w:b/>
          <w:spacing w:val="-1"/>
          <w:lang w:val="es-ES"/>
        </w:rPr>
        <w:t>DE LA LIBERACIÓN DE LOS</w:t>
      </w:r>
      <w:r w:rsidRPr="00EF3D9D">
        <w:rPr>
          <w:rFonts w:ascii="Times New Roman" w:hAnsi="Times New Roman"/>
          <w:b/>
          <w:spacing w:val="25"/>
          <w:lang w:val="es-ES"/>
        </w:rPr>
        <w:t xml:space="preserve"> </w:t>
      </w:r>
      <w:r w:rsidRPr="00EF3D9D">
        <w:rPr>
          <w:rFonts w:ascii="Times New Roman" w:hAnsi="Times New Roman"/>
          <w:b/>
          <w:spacing w:val="-1"/>
          <w:lang w:val="es-ES"/>
        </w:rPr>
        <w:t>LOTES</w:t>
      </w:r>
    </w:p>
    <w:p w14:paraId="751A5F59" w14:textId="77777777" w:rsidR="00DF7E9E" w:rsidRPr="00EF3D9D" w:rsidRDefault="00DF7E9E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14:paraId="0FC8D8CA" w14:textId="77777777" w:rsidR="00DF7E9E" w:rsidRPr="00EF3D9D" w:rsidRDefault="00CC1D87">
      <w:pPr>
        <w:numPr>
          <w:ilvl w:val="0"/>
          <w:numId w:val="9"/>
        </w:numPr>
        <w:tabs>
          <w:tab w:val="left" w:pos="1184"/>
        </w:tabs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/>
          <w:b/>
          <w:spacing w:val="-1"/>
          <w:lang w:val="es-ES"/>
        </w:rPr>
        <w:t xml:space="preserve">CONDICIONES </w:t>
      </w:r>
      <w:r w:rsidRPr="00EF3D9D">
        <w:rPr>
          <w:rFonts w:ascii="Times New Roman"/>
          <w:b/>
          <w:lang w:val="es-ES"/>
        </w:rPr>
        <w:t>O</w:t>
      </w:r>
      <w:r w:rsidRPr="00EF3D9D">
        <w:rPr>
          <w:rFonts w:ascii="Times New Roman"/>
          <w:b/>
          <w:spacing w:val="-1"/>
          <w:lang w:val="es-ES"/>
        </w:rPr>
        <w:t xml:space="preserve"> RESTRICCIONES DE SUMINISTRO </w:t>
      </w:r>
      <w:r w:rsidRPr="00EF3D9D">
        <w:rPr>
          <w:rFonts w:ascii="Times New Roman"/>
          <w:b/>
          <w:lang w:val="es-ES"/>
        </w:rPr>
        <w:t>Y</w:t>
      </w:r>
      <w:r w:rsidRPr="00EF3D9D">
        <w:rPr>
          <w:rFonts w:ascii="Times New Roman"/>
          <w:b/>
          <w:spacing w:val="-1"/>
          <w:lang w:val="es-ES"/>
        </w:rPr>
        <w:t xml:space="preserve"> USO</w:t>
      </w:r>
    </w:p>
    <w:p w14:paraId="27316FD0" w14:textId="77777777" w:rsidR="00DF7E9E" w:rsidRPr="00EF3D9D" w:rsidRDefault="00DF7E9E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14:paraId="2E9B3B68" w14:textId="77777777" w:rsidR="00DF7E9E" w:rsidRPr="00EF3D9D" w:rsidRDefault="00CC1D87">
      <w:pPr>
        <w:numPr>
          <w:ilvl w:val="0"/>
          <w:numId w:val="9"/>
        </w:numPr>
        <w:tabs>
          <w:tab w:val="left" w:pos="1143"/>
        </w:tabs>
        <w:ind w:left="1142" w:right="837" w:hanging="415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b/>
          <w:spacing w:val="-1"/>
          <w:lang w:val="es-ES"/>
        </w:rPr>
        <w:t>OTRAS CONDICIONES</w:t>
      </w:r>
      <w:r w:rsidRPr="00EF3D9D">
        <w:rPr>
          <w:rFonts w:ascii="Times New Roman" w:hAnsi="Times New Roman"/>
          <w:b/>
          <w:spacing w:val="-3"/>
          <w:lang w:val="es-ES"/>
        </w:rPr>
        <w:t xml:space="preserve"> </w:t>
      </w:r>
      <w:r w:rsidRPr="00EF3D9D">
        <w:rPr>
          <w:rFonts w:ascii="Times New Roman" w:hAnsi="Times New Roman"/>
          <w:b/>
          <w:lang w:val="es-ES"/>
        </w:rPr>
        <w:t>Y</w:t>
      </w:r>
      <w:r w:rsidRPr="00EF3D9D">
        <w:rPr>
          <w:rFonts w:ascii="Times New Roman" w:hAnsi="Times New Roman"/>
          <w:b/>
          <w:spacing w:val="1"/>
          <w:lang w:val="es-ES"/>
        </w:rPr>
        <w:t xml:space="preserve"> </w:t>
      </w:r>
      <w:r w:rsidRPr="00EF3D9D">
        <w:rPr>
          <w:rFonts w:ascii="Times New Roman" w:hAnsi="Times New Roman"/>
          <w:b/>
          <w:spacing w:val="-2"/>
          <w:lang w:val="es-ES"/>
        </w:rPr>
        <w:t xml:space="preserve">REQUISITOS </w:t>
      </w:r>
      <w:r w:rsidRPr="00EF3D9D">
        <w:rPr>
          <w:rFonts w:ascii="Times New Roman" w:hAnsi="Times New Roman"/>
          <w:b/>
          <w:spacing w:val="-1"/>
          <w:lang w:val="es-ES"/>
        </w:rPr>
        <w:t>DE</w:t>
      </w:r>
      <w:r w:rsidRPr="00EF3D9D">
        <w:rPr>
          <w:rFonts w:ascii="Times New Roman" w:hAnsi="Times New Roman"/>
          <w:b/>
          <w:spacing w:val="-2"/>
          <w:lang w:val="es-ES"/>
        </w:rPr>
        <w:t xml:space="preserve"> </w:t>
      </w:r>
      <w:r w:rsidRPr="00EF3D9D">
        <w:rPr>
          <w:rFonts w:ascii="Times New Roman" w:hAnsi="Times New Roman"/>
          <w:b/>
          <w:spacing w:val="-1"/>
          <w:lang w:val="es-ES"/>
        </w:rPr>
        <w:t>LA</w:t>
      </w:r>
      <w:r w:rsidRPr="00EF3D9D">
        <w:rPr>
          <w:rFonts w:ascii="Times New Roman" w:hAnsi="Times New Roman"/>
          <w:b/>
          <w:spacing w:val="-2"/>
          <w:lang w:val="es-ES"/>
        </w:rPr>
        <w:t xml:space="preserve"> AUTORIZACIÓN</w:t>
      </w:r>
      <w:r w:rsidRPr="00EF3D9D">
        <w:rPr>
          <w:rFonts w:ascii="Times New Roman" w:hAnsi="Times New Roman"/>
          <w:b/>
          <w:spacing w:val="54"/>
          <w:lang w:val="es-ES"/>
        </w:rPr>
        <w:t xml:space="preserve"> </w:t>
      </w:r>
      <w:r w:rsidRPr="00EF3D9D">
        <w:rPr>
          <w:rFonts w:ascii="Times New Roman" w:hAnsi="Times New Roman"/>
          <w:b/>
          <w:spacing w:val="-1"/>
          <w:lang w:val="es-ES"/>
        </w:rPr>
        <w:t>DE COMERCIALIZACIÓN</w:t>
      </w:r>
    </w:p>
    <w:p w14:paraId="1442CB24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14:paraId="6177ED0E" w14:textId="77777777" w:rsidR="00DF7E9E" w:rsidRPr="00EF3D9D" w:rsidRDefault="00CC1D87">
      <w:pPr>
        <w:numPr>
          <w:ilvl w:val="0"/>
          <w:numId w:val="9"/>
        </w:numPr>
        <w:tabs>
          <w:tab w:val="left" w:pos="1152"/>
        </w:tabs>
        <w:ind w:left="1152" w:right="1200" w:hanging="425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b/>
          <w:spacing w:val="-1"/>
          <w:lang w:val="es-ES"/>
        </w:rPr>
        <w:t xml:space="preserve">CONDICIONES </w:t>
      </w:r>
      <w:r w:rsidRPr="00EF3D9D">
        <w:rPr>
          <w:rFonts w:ascii="Times New Roman" w:hAnsi="Times New Roman"/>
          <w:b/>
          <w:lang w:val="es-ES"/>
        </w:rPr>
        <w:t>O</w:t>
      </w:r>
      <w:r w:rsidRPr="00EF3D9D">
        <w:rPr>
          <w:rFonts w:ascii="Times New Roman" w:hAnsi="Times New Roman"/>
          <w:b/>
          <w:spacing w:val="-1"/>
          <w:lang w:val="es-ES"/>
        </w:rPr>
        <w:t xml:space="preserve"> RESTRICCIONES EN RELACIÓN CON LA</w:t>
      </w:r>
      <w:r w:rsidRPr="00EF3D9D">
        <w:rPr>
          <w:rFonts w:ascii="Times New Roman" w:hAnsi="Times New Roman"/>
          <w:b/>
          <w:spacing w:val="23"/>
          <w:lang w:val="es-ES"/>
        </w:rPr>
        <w:t xml:space="preserve"> </w:t>
      </w:r>
      <w:r w:rsidRPr="00EF3D9D">
        <w:rPr>
          <w:rFonts w:ascii="Times New Roman" w:hAnsi="Times New Roman"/>
          <w:b/>
          <w:spacing w:val="-1"/>
          <w:lang w:val="es-ES"/>
        </w:rPr>
        <w:t xml:space="preserve">UTILIZACIÓN SEGURA </w:t>
      </w:r>
      <w:r w:rsidRPr="00EF3D9D">
        <w:rPr>
          <w:rFonts w:ascii="Times New Roman" w:hAnsi="Times New Roman"/>
          <w:b/>
          <w:lang w:val="es-ES"/>
        </w:rPr>
        <w:t>Y</w:t>
      </w:r>
      <w:r w:rsidRPr="00EF3D9D">
        <w:rPr>
          <w:rFonts w:ascii="Times New Roman" w:hAnsi="Times New Roman"/>
          <w:b/>
          <w:spacing w:val="1"/>
          <w:lang w:val="es-ES"/>
        </w:rPr>
        <w:t xml:space="preserve"> </w:t>
      </w:r>
      <w:r w:rsidRPr="00EF3D9D">
        <w:rPr>
          <w:rFonts w:ascii="Times New Roman" w:hAnsi="Times New Roman"/>
          <w:b/>
          <w:spacing w:val="-1"/>
          <w:lang w:val="es-ES"/>
        </w:rPr>
        <w:t>EFICAZ</w:t>
      </w:r>
      <w:r w:rsidRPr="00EF3D9D">
        <w:rPr>
          <w:rFonts w:ascii="Times New Roman" w:hAnsi="Times New Roman"/>
          <w:b/>
          <w:spacing w:val="-3"/>
          <w:lang w:val="es-ES"/>
        </w:rPr>
        <w:t xml:space="preserve"> </w:t>
      </w:r>
      <w:r w:rsidRPr="00EF3D9D">
        <w:rPr>
          <w:rFonts w:ascii="Times New Roman" w:hAnsi="Times New Roman"/>
          <w:b/>
          <w:spacing w:val="-1"/>
          <w:lang w:val="es-ES"/>
        </w:rPr>
        <w:t>DEL MEDICAMENTO</w:t>
      </w:r>
    </w:p>
    <w:p w14:paraId="50CE2F24" w14:textId="77777777" w:rsidR="00DF7E9E" w:rsidRPr="00EF3D9D" w:rsidRDefault="00DF7E9E">
      <w:pPr>
        <w:rPr>
          <w:rFonts w:ascii="Times New Roman" w:eastAsia="Times New Roman" w:hAnsi="Times New Roman" w:cs="Times New Roman"/>
          <w:lang w:val="es-ES"/>
        </w:rPr>
        <w:sectPr w:rsidR="00DF7E9E" w:rsidRPr="00EF3D9D" w:rsidSect="005F2C56"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10F357FD" w14:textId="77777777" w:rsidR="00DF7E9E" w:rsidRPr="00EF3D9D" w:rsidRDefault="00CC1D87">
      <w:pPr>
        <w:numPr>
          <w:ilvl w:val="0"/>
          <w:numId w:val="8"/>
        </w:numPr>
        <w:tabs>
          <w:tab w:val="left" w:pos="683"/>
        </w:tabs>
        <w:spacing w:before="55"/>
        <w:ind w:hanging="566"/>
        <w:rPr>
          <w:rFonts w:ascii="Times New Roman" w:eastAsia="Times New Roman" w:hAnsi="Times New Roman" w:cs="Times New Roman"/>
          <w:lang w:val="es-ES"/>
        </w:rPr>
      </w:pPr>
      <w:bookmarkStart w:id="1" w:name="A._FABRICANTE_RESPONSABLE_DE_LA_LIBERACI"/>
      <w:bookmarkStart w:id="2" w:name="B._CONDICIONES_O_RESTRICCIONES_DE_SUMINI"/>
      <w:bookmarkStart w:id="3" w:name="C._OTRAS_CONDICIONES_Y_REQUISITOS_DE_LA_"/>
      <w:bookmarkStart w:id="4" w:name="D._CONDICIONES_O_RESTRICCIONES_EN_RELACI"/>
      <w:bookmarkEnd w:id="1"/>
      <w:bookmarkEnd w:id="2"/>
      <w:bookmarkEnd w:id="3"/>
      <w:bookmarkEnd w:id="4"/>
      <w:r w:rsidRPr="00EF3D9D">
        <w:rPr>
          <w:rFonts w:ascii="Times New Roman" w:hAnsi="Times New Roman"/>
          <w:b/>
          <w:spacing w:val="-1"/>
          <w:lang w:val="es-ES"/>
        </w:rPr>
        <w:lastRenderedPageBreak/>
        <w:t>FABRICANTE</w:t>
      </w:r>
      <w:r w:rsidR="00AB3E12">
        <w:rPr>
          <w:rFonts w:ascii="Times New Roman" w:hAnsi="Times New Roman"/>
          <w:b/>
          <w:spacing w:val="-1"/>
          <w:lang w:val="es-ES"/>
        </w:rPr>
        <w:t>(S)</w:t>
      </w:r>
      <w:r w:rsidRPr="00EF3D9D">
        <w:rPr>
          <w:rFonts w:ascii="Times New Roman" w:hAnsi="Times New Roman"/>
          <w:b/>
          <w:spacing w:val="-1"/>
          <w:lang w:val="es-ES"/>
        </w:rPr>
        <w:t xml:space="preserve"> RESPONSABLE</w:t>
      </w:r>
      <w:r w:rsidR="00AB3E12">
        <w:rPr>
          <w:rFonts w:ascii="Times New Roman" w:hAnsi="Times New Roman"/>
          <w:b/>
          <w:spacing w:val="-1"/>
          <w:lang w:val="es-ES"/>
        </w:rPr>
        <w:t>(S)</w:t>
      </w:r>
      <w:r w:rsidRPr="00EF3D9D">
        <w:rPr>
          <w:rFonts w:ascii="Times New Roman" w:hAnsi="Times New Roman"/>
          <w:b/>
          <w:lang w:val="es-ES"/>
        </w:rPr>
        <w:t xml:space="preserve"> </w:t>
      </w:r>
      <w:r w:rsidRPr="00EF3D9D">
        <w:rPr>
          <w:rFonts w:ascii="Times New Roman" w:hAnsi="Times New Roman"/>
          <w:b/>
          <w:spacing w:val="-1"/>
          <w:lang w:val="es-ES"/>
        </w:rPr>
        <w:t>DE LA LIBERACIÓN DE LOS LOTES</w:t>
      </w:r>
    </w:p>
    <w:p w14:paraId="62834B91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14:paraId="61F6DE87" w14:textId="77777777" w:rsidR="00DF7E9E" w:rsidRPr="00EF3D9D" w:rsidRDefault="00CC1D87">
      <w:pPr>
        <w:pStyle w:val="BodyText"/>
        <w:ind w:left="115"/>
        <w:rPr>
          <w:lang w:val="es-ES"/>
        </w:rPr>
      </w:pPr>
      <w:r w:rsidRPr="00EF3D9D">
        <w:rPr>
          <w:spacing w:val="-1"/>
          <w:u w:val="single" w:color="000000"/>
          <w:lang w:val="es-ES"/>
        </w:rPr>
        <w:t xml:space="preserve">Nombre </w:t>
      </w:r>
      <w:r w:rsidRPr="00EF3D9D">
        <w:rPr>
          <w:u w:val="single" w:color="000000"/>
          <w:lang w:val="es-ES"/>
        </w:rPr>
        <w:t>y</w:t>
      </w:r>
      <w:r w:rsidRPr="00EF3D9D">
        <w:rPr>
          <w:spacing w:val="-1"/>
          <w:u w:val="single" w:color="000000"/>
          <w:lang w:val="es-ES"/>
        </w:rPr>
        <w:t xml:space="preserve"> dirección del fabricante responsable de la liberación de los lotes</w:t>
      </w:r>
    </w:p>
    <w:p w14:paraId="56C3CD9D" w14:textId="77777777" w:rsidR="00DF7E9E" w:rsidRPr="00EF3D9D" w:rsidRDefault="00DF7E9E">
      <w:pPr>
        <w:spacing w:before="9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30B3E171" w14:textId="77777777" w:rsidR="00E06398" w:rsidRPr="00B4310B" w:rsidRDefault="00E06398" w:rsidP="00EF3D9D">
      <w:pPr>
        <w:pStyle w:val="Footer"/>
        <w:ind w:left="142" w:right="4278"/>
        <w:rPr>
          <w:rFonts w:cstheme="minorBidi"/>
          <w:sz w:val="22"/>
          <w:szCs w:val="22"/>
          <w:lang w:val="de-DE"/>
        </w:rPr>
      </w:pPr>
      <w:r w:rsidRPr="00EF3D9D">
        <w:rPr>
          <w:rFonts w:ascii="Times New Roman" w:hAnsi="Times New Roman" w:cstheme="minorBidi"/>
          <w:noProof w:val="0"/>
          <w:sz w:val="22"/>
          <w:szCs w:val="22"/>
          <w:lang w:val="de-DE"/>
        </w:rPr>
        <w:t xml:space="preserve">APIS Labor GmbH </w:t>
      </w:r>
    </w:p>
    <w:p w14:paraId="7FDC8AFB" w14:textId="77777777" w:rsidR="00E06398" w:rsidRPr="00EF3D9D" w:rsidRDefault="00E06398" w:rsidP="00EF3D9D">
      <w:pPr>
        <w:pStyle w:val="BodyText"/>
        <w:ind w:right="4278"/>
        <w:rPr>
          <w:lang w:val="de-DE"/>
        </w:rPr>
      </w:pPr>
      <w:r w:rsidRPr="002C30EA">
        <w:rPr>
          <w:lang w:val="de-DE"/>
        </w:rPr>
        <w:t>Resslstra</w:t>
      </w:r>
      <w:r w:rsidRPr="00EF3D9D">
        <w:rPr>
          <w:lang w:val="es-ES"/>
        </w:rPr>
        <w:t>β</w:t>
      </w:r>
      <w:r w:rsidRPr="00B4310B">
        <w:rPr>
          <w:lang w:val="de-DE"/>
        </w:rPr>
        <w:t xml:space="preserve">e 9, 9065 Ebenthal in Kärnten, </w:t>
      </w:r>
    </w:p>
    <w:p w14:paraId="4ACCC4B5" w14:textId="77777777" w:rsidR="00E06398" w:rsidRPr="00EF3D9D" w:rsidRDefault="00E06398" w:rsidP="00EF3D9D">
      <w:pPr>
        <w:pStyle w:val="Footer"/>
        <w:ind w:left="142" w:right="4278"/>
        <w:rPr>
          <w:rFonts w:cstheme="minorBidi"/>
          <w:sz w:val="22"/>
          <w:szCs w:val="22"/>
        </w:rPr>
      </w:pPr>
      <w:r w:rsidRPr="00EF3D9D">
        <w:rPr>
          <w:rFonts w:ascii="Times New Roman" w:hAnsi="Times New Roman" w:cstheme="minorBidi"/>
          <w:noProof w:val="0"/>
          <w:sz w:val="22"/>
          <w:szCs w:val="22"/>
        </w:rPr>
        <w:t>Austria</w:t>
      </w:r>
    </w:p>
    <w:p w14:paraId="5591BF20" w14:textId="763BB407" w:rsidR="00E06398" w:rsidRPr="00EF3D9D" w:rsidRDefault="00E06398" w:rsidP="00EF3D9D">
      <w:pPr>
        <w:pStyle w:val="BodyText"/>
        <w:spacing w:before="72"/>
        <w:ind w:left="0" w:right="4278"/>
        <w:rPr>
          <w:lang w:val="en-GB"/>
        </w:rPr>
      </w:pPr>
    </w:p>
    <w:p w14:paraId="535E14C0" w14:textId="77777777" w:rsidR="00E06398" w:rsidRPr="008C04C5" w:rsidRDefault="00E06398" w:rsidP="00EF3D9D">
      <w:pPr>
        <w:pStyle w:val="BodyText"/>
        <w:ind w:right="4278"/>
        <w:rPr>
          <w:bCs/>
          <w:lang w:val="en-GB"/>
        </w:rPr>
      </w:pPr>
      <w:r w:rsidRPr="008C04C5">
        <w:rPr>
          <w:bCs/>
          <w:lang w:val="en-GB"/>
        </w:rPr>
        <w:t>Accord Healthcare Polska Sp.z.o.o</w:t>
      </w:r>
    </w:p>
    <w:p w14:paraId="5B4EF9B1" w14:textId="77777777" w:rsidR="00E06398" w:rsidRPr="004B5294" w:rsidRDefault="00E06398" w:rsidP="00EF3D9D">
      <w:pPr>
        <w:pStyle w:val="BodyText"/>
        <w:ind w:right="4278"/>
        <w:rPr>
          <w:lang w:val="en-GB"/>
        </w:rPr>
      </w:pPr>
      <w:r w:rsidRPr="004B5294">
        <w:rPr>
          <w:lang w:val="en-GB"/>
        </w:rPr>
        <w:t xml:space="preserve">ul Lutomierska 50,95-200 </w:t>
      </w:r>
    </w:p>
    <w:p w14:paraId="637BD063" w14:textId="08F4283A" w:rsidR="001216C5" w:rsidRPr="004B5294" w:rsidRDefault="00D60820" w:rsidP="00EF3D9D">
      <w:pPr>
        <w:pStyle w:val="BodyText"/>
        <w:tabs>
          <w:tab w:val="left" w:pos="3828"/>
        </w:tabs>
        <w:ind w:right="5969"/>
        <w:rPr>
          <w:ins w:id="5" w:author="MAH" w:date="2025-07-07T10:44:00Z"/>
          <w:lang w:val="en-GB"/>
        </w:rPr>
      </w:pPr>
      <w:r w:rsidRPr="004B5294">
        <w:rPr>
          <w:lang w:val="en-GB"/>
        </w:rPr>
        <w:t xml:space="preserve">Pabianice, </w:t>
      </w:r>
      <w:r w:rsidR="00E06398" w:rsidRPr="004B5294">
        <w:rPr>
          <w:lang w:val="en-GB"/>
        </w:rPr>
        <w:t>Polonia</w:t>
      </w:r>
    </w:p>
    <w:p w14:paraId="0C1E461E" w14:textId="77777777" w:rsidR="00D56E6B" w:rsidRPr="004B5294" w:rsidRDefault="00D56E6B" w:rsidP="00EF3D9D">
      <w:pPr>
        <w:pStyle w:val="BodyText"/>
        <w:tabs>
          <w:tab w:val="left" w:pos="3828"/>
        </w:tabs>
        <w:ind w:right="5969"/>
        <w:rPr>
          <w:ins w:id="6" w:author="MAH" w:date="2025-07-07T10:44:00Z"/>
          <w:lang w:val="en-GB"/>
        </w:rPr>
      </w:pPr>
    </w:p>
    <w:p w14:paraId="75D041BA" w14:textId="3865C835" w:rsidR="00D56E6B" w:rsidRPr="006C09E8" w:rsidRDefault="00D56E6B" w:rsidP="006C09E8">
      <w:pPr>
        <w:pStyle w:val="BodyText"/>
        <w:tabs>
          <w:tab w:val="left" w:pos="3828"/>
        </w:tabs>
        <w:ind w:right="4693"/>
        <w:rPr>
          <w:ins w:id="7" w:author="MAH" w:date="2025-07-07T10:44:00Z"/>
          <w:lang w:val="en-GB"/>
        </w:rPr>
      </w:pPr>
      <w:ins w:id="8" w:author="MAH" w:date="2025-07-07T10:44:00Z">
        <w:r w:rsidRPr="006C09E8">
          <w:rPr>
            <w:lang w:val="en-GB"/>
          </w:rPr>
          <w:t xml:space="preserve">Accord Healthcare Single </w:t>
        </w:r>
        <w:r>
          <w:rPr>
            <w:lang w:val="en-GB"/>
          </w:rPr>
          <w:t>M</w:t>
        </w:r>
        <w:r w:rsidRPr="006C09E8">
          <w:rPr>
            <w:lang w:val="en-GB"/>
          </w:rPr>
          <w:t xml:space="preserve">ember S.A., </w:t>
        </w:r>
      </w:ins>
    </w:p>
    <w:p w14:paraId="517667F1" w14:textId="0C557266" w:rsidR="00D56E6B" w:rsidRPr="006C09E8" w:rsidRDefault="00D56E6B" w:rsidP="006C09E8">
      <w:pPr>
        <w:pStyle w:val="BodyText"/>
        <w:tabs>
          <w:tab w:val="left" w:pos="3828"/>
        </w:tabs>
        <w:ind w:right="5260"/>
        <w:rPr>
          <w:ins w:id="9" w:author="MAH" w:date="2025-07-07T10:44:00Z"/>
          <w:lang w:val="en-GB"/>
        </w:rPr>
      </w:pPr>
      <w:ins w:id="10" w:author="MAH" w:date="2025-07-07T10:44:00Z">
        <w:r w:rsidRPr="006C09E8">
          <w:rPr>
            <w:lang w:val="en-GB"/>
          </w:rPr>
          <w:t>64</w:t>
        </w:r>
        <w:r w:rsidRPr="006C09E8">
          <w:rPr>
            <w:vertAlign w:val="superscript"/>
            <w:lang w:val="en-GB"/>
          </w:rPr>
          <w:t>th</w:t>
        </w:r>
        <w:r w:rsidRPr="006C09E8">
          <w:rPr>
            <w:lang w:val="en-GB"/>
          </w:rPr>
          <w:t xml:space="preserve"> Km National Road Athens</w:t>
        </w:r>
        <w:r>
          <w:rPr>
            <w:lang w:val="en-GB"/>
          </w:rPr>
          <w:t>, L</w:t>
        </w:r>
        <w:r w:rsidRPr="006C09E8">
          <w:rPr>
            <w:lang w:val="en-GB"/>
          </w:rPr>
          <w:t xml:space="preserve">amia, </w:t>
        </w:r>
      </w:ins>
    </w:p>
    <w:p w14:paraId="7170353E" w14:textId="467E6DA1" w:rsidR="00D56E6B" w:rsidRDefault="00D56E6B" w:rsidP="00D56E6B">
      <w:pPr>
        <w:pStyle w:val="BodyText"/>
        <w:tabs>
          <w:tab w:val="left" w:pos="3828"/>
        </w:tabs>
        <w:ind w:right="5969"/>
        <w:rPr>
          <w:lang w:val="es-ES"/>
        </w:rPr>
      </w:pPr>
      <w:ins w:id="11" w:author="MAH" w:date="2025-07-07T10:44:00Z">
        <w:r w:rsidRPr="00D56E6B">
          <w:rPr>
            <w:lang w:val="es-ES"/>
          </w:rPr>
          <w:t>Schimatari, 32009, Grecia</w:t>
        </w:r>
      </w:ins>
    </w:p>
    <w:p w14:paraId="486A2BEF" w14:textId="77777777" w:rsidR="001216C5" w:rsidRDefault="001216C5" w:rsidP="00EF3D9D">
      <w:pPr>
        <w:pStyle w:val="BodyText"/>
        <w:tabs>
          <w:tab w:val="left" w:pos="3828"/>
        </w:tabs>
        <w:ind w:right="5969"/>
        <w:rPr>
          <w:lang w:val="es-ES"/>
        </w:rPr>
      </w:pPr>
    </w:p>
    <w:p w14:paraId="36EB115E" w14:textId="4AD8309D" w:rsidR="00DF7E9E" w:rsidRPr="00DE2D3B" w:rsidRDefault="001216C5" w:rsidP="008C04C5">
      <w:pPr>
        <w:widowControl/>
        <w:tabs>
          <w:tab w:val="left" w:pos="567"/>
        </w:tabs>
        <w:ind w:left="142"/>
        <w:rPr>
          <w:lang w:val="es-ES"/>
        </w:rPr>
      </w:pPr>
      <w:r w:rsidRPr="00DE2D3B">
        <w:rPr>
          <w:rFonts w:ascii="Times New Roman" w:eastAsia="Times New Roman" w:hAnsi="Times New Roman"/>
          <w:lang w:val="es-ES"/>
        </w:rPr>
        <w:t>El prospecto impreso del medicamento debe especificar el nombre y dirección del fabricante responsable de la liberación del lote en cuestión.</w:t>
      </w:r>
      <w:r w:rsidRPr="00DE2D3B" w:rsidDel="00E06398">
        <w:rPr>
          <w:rFonts w:ascii="Times New Roman" w:eastAsia="Times New Roman" w:hAnsi="Times New Roman"/>
          <w:lang w:val="es-ES"/>
        </w:rPr>
        <w:t xml:space="preserve"> </w:t>
      </w:r>
    </w:p>
    <w:p w14:paraId="73060BD3" w14:textId="77777777" w:rsidR="00DF7E9E" w:rsidRPr="00EF3D9D" w:rsidRDefault="00DF7E9E">
      <w:pPr>
        <w:rPr>
          <w:rFonts w:ascii="Times New Roman" w:eastAsia="Times New Roman" w:hAnsi="Times New Roman" w:cs="Times New Roman"/>
          <w:lang w:val="es-ES"/>
        </w:rPr>
      </w:pPr>
    </w:p>
    <w:p w14:paraId="4A00A533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15CE5FA2" w14:textId="77777777" w:rsidR="00DF7E9E" w:rsidRPr="00EF3D9D" w:rsidRDefault="00CC1D87">
      <w:pPr>
        <w:pStyle w:val="Heading1"/>
        <w:numPr>
          <w:ilvl w:val="0"/>
          <w:numId w:val="8"/>
        </w:numPr>
        <w:tabs>
          <w:tab w:val="left" w:pos="683"/>
        </w:tabs>
        <w:ind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 xml:space="preserve">CONDICIONES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RESTRICCIONES DE SUMINISTRO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USO</w:t>
      </w:r>
    </w:p>
    <w:p w14:paraId="293795FB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14:paraId="548186A3" w14:textId="77777777" w:rsidR="00DF7E9E" w:rsidRPr="00EF3D9D" w:rsidRDefault="00CC1D87">
      <w:pPr>
        <w:pStyle w:val="BodyText"/>
        <w:rPr>
          <w:lang w:val="es-ES"/>
        </w:rPr>
      </w:pPr>
      <w:r w:rsidRPr="00EF3D9D">
        <w:rPr>
          <w:spacing w:val="-1"/>
          <w:lang w:val="es-ES"/>
        </w:rPr>
        <w:t xml:space="preserve">Medicamento sujeto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prescripción médica</w:t>
      </w:r>
      <w:r w:rsidRPr="00EF3D9D">
        <w:rPr>
          <w:spacing w:val="-4"/>
          <w:lang w:val="es-ES"/>
        </w:rPr>
        <w:t xml:space="preserve"> </w:t>
      </w:r>
      <w:r w:rsidRPr="00EF3D9D">
        <w:rPr>
          <w:spacing w:val="-1"/>
          <w:lang w:val="es-ES"/>
        </w:rPr>
        <w:t>restringida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(ver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Anexo</w:t>
      </w:r>
      <w:r w:rsidRPr="00EF3D9D">
        <w:rPr>
          <w:lang w:val="es-ES"/>
        </w:rPr>
        <w:t xml:space="preserve"> </w:t>
      </w:r>
      <w:r w:rsidRPr="00EF3D9D">
        <w:rPr>
          <w:spacing w:val="-2"/>
          <w:lang w:val="es-ES"/>
        </w:rPr>
        <w:t>I: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 xml:space="preserve">Ficha Técnica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Resumen de las</w:t>
      </w:r>
      <w:r w:rsidRPr="00EF3D9D">
        <w:rPr>
          <w:spacing w:val="40"/>
          <w:lang w:val="es-ES"/>
        </w:rPr>
        <w:t xml:space="preserve"> </w:t>
      </w:r>
      <w:r w:rsidRPr="00EF3D9D">
        <w:rPr>
          <w:spacing w:val="-1"/>
          <w:lang w:val="es-ES"/>
        </w:rPr>
        <w:t>Características del Producto,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sección 4.2).</w:t>
      </w:r>
    </w:p>
    <w:p w14:paraId="08170DDC" w14:textId="77777777" w:rsidR="00DF7E9E" w:rsidRPr="00EF3D9D" w:rsidRDefault="00DF7E9E">
      <w:pPr>
        <w:rPr>
          <w:rFonts w:ascii="Times New Roman" w:eastAsia="Times New Roman" w:hAnsi="Times New Roman" w:cs="Times New Roman"/>
          <w:lang w:val="es-ES"/>
        </w:rPr>
      </w:pPr>
    </w:p>
    <w:p w14:paraId="777B60F3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534334AD" w14:textId="77777777" w:rsidR="00DF7E9E" w:rsidRPr="00EF3D9D" w:rsidRDefault="00CC1D87">
      <w:pPr>
        <w:pStyle w:val="Heading1"/>
        <w:numPr>
          <w:ilvl w:val="0"/>
          <w:numId w:val="8"/>
        </w:numPr>
        <w:tabs>
          <w:tab w:val="left" w:pos="683"/>
        </w:tabs>
        <w:ind w:right="1617"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 xml:space="preserve">OTRAS CONDICIONES </w:t>
      </w:r>
      <w:r w:rsidRPr="00EF3D9D">
        <w:rPr>
          <w:lang w:val="es-ES"/>
        </w:rPr>
        <w:t xml:space="preserve">Y </w:t>
      </w:r>
      <w:r w:rsidRPr="00EF3D9D">
        <w:rPr>
          <w:spacing w:val="-1"/>
          <w:lang w:val="es-ES"/>
        </w:rPr>
        <w:t>REQUISITOS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DE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LA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AUTORIZACIÓN DE</w:t>
      </w:r>
      <w:r w:rsidRPr="00EF3D9D">
        <w:rPr>
          <w:spacing w:val="26"/>
          <w:lang w:val="es-ES"/>
        </w:rPr>
        <w:t xml:space="preserve"> </w:t>
      </w:r>
      <w:r w:rsidRPr="00EF3D9D">
        <w:rPr>
          <w:spacing w:val="-1"/>
          <w:lang w:val="es-ES"/>
        </w:rPr>
        <w:t>COMERCIALIZACIÓN</w:t>
      </w:r>
    </w:p>
    <w:p w14:paraId="5448A7FD" w14:textId="77777777" w:rsidR="00DF7E9E" w:rsidRPr="00EF3D9D" w:rsidRDefault="00DF7E9E">
      <w:pPr>
        <w:spacing w:before="1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02617845" w14:textId="4C7E7A8D" w:rsidR="00DF7E9E" w:rsidRPr="00EF3D9D" w:rsidRDefault="00CC1D87">
      <w:pPr>
        <w:numPr>
          <w:ilvl w:val="0"/>
          <w:numId w:val="7"/>
        </w:numPr>
        <w:tabs>
          <w:tab w:val="left" w:pos="683"/>
        </w:tabs>
        <w:ind w:hanging="56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b/>
          <w:spacing w:val="-1"/>
          <w:lang w:val="es-ES"/>
        </w:rPr>
        <w:t>Informes periódicos de seguridad</w:t>
      </w:r>
      <w:r w:rsidRPr="00EF3D9D">
        <w:rPr>
          <w:rFonts w:ascii="Times New Roman" w:hAnsi="Times New Roman"/>
          <w:b/>
          <w:spacing w:val="-3"/>
          <w:lang w:val="es-ES"/>
        </w:rPr>
        <w:t xml:space="preserve"> </w:t>
      </w:r>
      <w:r w:rsidRPr="00EF3D9D">
        <w:rPr>
          <w:rFonts w:ascii="Times New Roman" w:hAnsi="Times New Roman"/>
          <w:b/>
          <w:spacing w:val="-1"/>
          <w:lang w:val="es-ES"/>
        </w:rPr>
        <w:t>(IPS</w:t>
      </w:r>
      <w:r w:rsidR="0044333A">
        <w:rPr>
          <w:rFonts w:ascii="Times New Roman" w:hAnsi="Times New Roman"/>
          <w:b/>
          <w:spacing w:val="-1"/>
          <w:lang w:val="es-ES"/>
        </w:rPr>
        <w:t>s</w:t>
      </w:r>
      <w:r w:rsidRPr="00EF3D9D">
        <w:rPr>
          <w:rFonts w:ascii="Times New Roman" w:hAnsi="Times New Roman"/>
          <w:b/>
          <w:spacing w:val="-1"/>
          <w:lang w:val="es-ES"/>
        </w:rPr>
        <w:t>)</w:t>
      </w:r>
    </w:p>
    <w:p w14:paraId="704F9CFF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3946C9BE" w14:textId="77777777" w:rsidR="00DF7E9E" w:rsidRPr="00EF3D9D" w:rsidRDefault="00CC1D87">
      <w:pPr>
        <w:pStyle w:val="BodyText"/>
        <w:spacing w:line="246" w:lineRule="auto"/>
        <w:rPr>
          <w:lang w:val="es-ES"/>
        </w:rPr>
      </w:pPr>
      <w:r w:rsidRPr="00EF3D9D">
        <w:rPr>
          <w:spacing w:val="-1"/>
          <w:lang w:val="es-ES"/>
        </w:rPr>
        <w:t xml:space="preserve">Los requerimientos para la presentación de los </w:t>
      </w:r>
      <w:r w:rsidRPr="00EF3D9D">
        <w:rPr>
          <w:spacing w:val="-2"/>
          <w:lang w:val="es-ES"/>
        </w:rPr>
        <w:t>IPSs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para este medicamento</w:t>
      </w:r>
      <w:r w:rsidRPr="00EF3D9D">
        <w:rPr>
          <w:lang w:val="es-ES"/>
        </w:rPr>
        <w:t xml:space="preserve"> se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establecen en la lista de</w:t>
      </w:r>
      <w:r w:rsidRPr="00EF3D9D">
        <w:rPr>
          <w:spacing w:val="36"/>
          <w:lang w:val="es-ES"/>
        </w:rPr>
        <w:t xml:space="preserve"> </w:t>
      </w:r>
      <w:r w:rsidRPr="00EF3D9D">
        <w:rPr>
          <w:spacing w:val="-1"/>
          <w:lang w:val="es-ES"/>
        </w:rPr>
        <w:t>fechas de referencia de la Unión (lista EURD) prevista en el artículo 107quater, apartado 7, de la</w:t>
      </w:r>
      <w:r w:rsidRPr="00EF3D9D">
        <w:rPr>
          <w:spacing w:val="34"/>
          <w:lang w:val="es-ES"/>
        </w:rPr>
        <w:t xml:space="preserve"> </w:t>
      </w:r>
      <w:r w:rsidRPr="00EF3D9D">
        <w:rPr>
          <w:spacing w:val="-1"/>
          <w:lang w:val="es-ES"/>
        </w:rPr>
        <w:t xml:space="preserve">Directiva 2001/83/CE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cualquier actualización posterior publicada en el portal web europeo sobre</w:t>
      </w:r>
      <w:r w:rsidRPr="00EF3D9D">
        <w:rPr>
          <w:spacing w:val="22"/>
          <w:lang w:val="es-ES"/>
        </w:rPr>
        <w:t xml:space="preserve"> </w:t>
      </w:r>
      <w:r w:rsidRPr="00EF3D9D">
        <w:rPr>
          <w:spacing w:val="-1"/>
          <w:lang w:val="es-ES"/>
        </w:rPr>
        <w:t>medicamentos.</w:t>
      </w:r>
    </w:p>
    <w:p w14:paraId="6BB6462D" w14:textId="77777777" w:rsidR="00DF7E9E" w:rsidRPr="00EF3D9D" w:rsidRDefault="00DF7E9E">
      <w:pPr>
        <w:rPr>
          <w:rFonts w:ascii="Times New Roman" w:eastAsia="Times New Roman" w:hAnsi="Times New Roman" w:cs="Times New Roman"/>
          <w:lang w:val="es-ES"/>
        </w:rPr>
      </w:pPr>
    </w:p>
    <w:p w14:paraId="4AAF297A" w14:textId="77777777" w:rsidR="00DF7E9E" w:rsidRPr="00EF3D9D" w:rsidRDefault="00DF7E9E">
      <w:pPr>
        <w:spacing w:before="7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3CD71459" w14:textId="77777777" w:rsidR="00DF7E9E" w:rsidRPr="00EF3D9D" w:rsidRDefault="00CC1D87">
      <w:pPr>
        <w:pStyle w:val="Heading1"/>
        <w:numPr>
          <w:ilvl w:val="0"/>
          <w:numId w:val="8"/>
        </w:numPr>
        <w:tabs>
          <w:tab w:val="left" w:pos="683"/>
        </w:tabs>
        <w:ind w:right="794"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CONDICIONES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>O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RESTRICCIONES EN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RELACIÓN CON LA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UTILIZACIÓN</w:t>
      </w:r>
      <w:r w:rsidRPr="00EF3D9D">
        <w:rPr>
          <w:spacing w:val="30"/>
          <w:lang w:val="es-ES"/>
        </w:rPr>
        <w:t xml:space="preserve"> </w:t>
      </w:r>
      <w:r w:rsidRPr="00EF3D9D">
        <w:rPr>
          <w:spacing w:val="-1"/>
          <w:lang w:val="es-ES"/>
        </w:rPr>
        <w:t xml:space="preserve">SEGURA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EFICAZ DEL MEDICAMENTO</w:t>
      </w:r>
    </w:p>
    <w:p w14:paraId="22346ACF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  <w:lang w:val="es-ES"/>
        </w:rPr>
      </w:pPr>
    </w:p>
    <w:p w14:paraId="4FF23DD2" w14:textId="77777777" w:rsidR="00DF7E9E" w:rsidRPr="00EF3D9D" w:rsidRDefault="00CC1D87">
      <w:pPr>
        <w:numPr>
          <w:ilvl w:val="0"/>
          <w:numId w:val="7"/>
        </w:numPr>
        <w:tabs>
          <w:tab w:val="left" w:pos="683"/>
        </w:tabs>
        <w:ind w:hanging="56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b/>
          <w:lang w:val="es-ES"/>
        </w:rPr>
        <w:t xml:space="preserve">Plan de </w:t>
      </w:r>
      <w:r w:rsidRPr="00EF3D9D">
        <w:rPr>
          <w:rFonts w:ascii="Times New Roman" w:hAnsi="Times New Roman"/>
          <w:b/>
          <w:spacing w:val="-2"/>
          <w:lang w:val="es-ES"/>
        </w:rPr>
        <w:t>gestión</w:t>
      </w:r>
      <w:r w:rsidRPr="00EF3D9D">
        <w:rPr>
          <w:rFonts w:ascii="Times New Roman" w:hAnsi="Times New Roman"/>
          <w:b/>
          <w:spacing w:val="-1"/>
          <w:lang w:val="es-ES"/>
        </w:rPr>
        <w:t xml:space="preserve"> de </w:t>
      </w:r>
      <w:r w:rsidRPr="00EF3D9D">
        <w:rPr>
          <w:rFonts w:ascii="Times New Roman" w:hAnsi="Times New Roman"/>
          <w:b/>
          <w:spacing w:val="-2"/>
          <w:lang w:val="es-ES"/>
        </w:rPr>
        <w:t>riesgos</w:t>
      </w:r>
      <w:r w:rsidRPr="00EF3D9D">
        <w:rPr>
          <w:rFonts w:ascii="Times New Roman" w:hAnsi="Times New Roman"/>
          <w:b/>
          <w:lang w:val="es-ES"/>
        </w:rPr>
        <w:t xml:space="preserve"> </w:t>
      </w:r>
      <w:r w:rsidRPr="00EF3D9D">
        <w:rPr>
          <w:rFonts w:ascii="Times New Roman" w:hAnsi="Times New Roman"/>
          <w:b/>
          <w:spacing w:val="-1"/>
          <w:lang w:val="es-ES"/>
        </w:rPr>
        <w:t>(PGR</w:t>
      </w:r>
      <w:r w:rsidRPr="00EF3D9D">
        <w:rPr>
          <w:rFonts w:ascii="Times New Roman" w:hAnsi="Times New Roman"/>
          <w:spacing w:val="-1"/>
          <w:lang w:val="es-ES"/>
        </w:rPr>
        <w:t>)</w:t>
      </w:r>
    </w:p>
    <w:p w14:paraId="1B3A8B17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2FF6B71D" w14:textId="77777777" w:rsidR="00DF7E9E" w:rsidRPr="00EF3D9D" w:rsidRDefault="00CC1D87">
      <w:pPr>
        <w:pStyle w:val="BodyText"/>
        <w:ind w:right="509"/>
        <w:rPr>
          <w:lang w:val="es-ES"/>
        </w:rPr>
      </w:pPr>
      <w:r w:rsidRPr="00EF3D9D">
        <w:rPr>
          <w:lang w:val="es-ES"/>
        </w:rPr>
        <w:t xml:space="preserve">El </w:t>
      </w:r>
      <w:r w:rsidRPr="00EF3D9D">
        <w:rPr>
          <w:spacing w:val="-1"/>
          <w:lang w:val="es-ES"/>
        </w:rPr>
        <w:t>titular de la autorización de comercialización (TAC)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realizará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las actividades </w:t>
      </w:r>
      <w:r w:rsidRPr="00EF3D9D">
        <w:rPr>
          <w:lang w:val="es-ES"/>
        </w:rPr>
        <w:t>e</w:t>
      </w:r>
      <w:r w:rsidRPr="00EF3D9D">
        <w:rPr>
          <w:spacing w:val="-1"/>
          <w:lang w:val="es-ES"/>
        </w:rPr>
        <w:t xml:space="preserve"> intervenciones</w:t>
      </w:r>
      <w:r w:rsidRPr="00EF3D9D">
        <w:rPr>
          <w:spacing w:val="20"/>
          <w:lang w:val="es-ES"/>
        </w:rPr>
        <w:t xml:space="preserve"> </w:t>
      </w:r>
      <w:r w:rsidRPr="00EF3D9D">
        <w:rPr>
          <w:lang w:val="es-ES"/>
        </w:rPr>
        <w:t xml:space="preserve">de </w:t>
      </w:r>
      <w:r w:rsidRPr="00EF3D9D">
        <w:rPr>
          <w:spacing w:val="-1"/>
          <w:lang w:val="es-ES"/>
        </w:rPr>
        <w:t>farmacovigilancia necesarias según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lo acordado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en la versión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del PGR incluido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en el Módulo</w:t>
      </w:r>
    </w:p>
    <w:p w14:paraId="26DBB17F" w14:textId="77777777" w:rsidR="00DF7E9E" w:rsidRPr="00EF3D9D" w:rsidRDefault="00CC1D87">
      <w:pPr>
        <w:pStyle w:val="BodyText"/>
        <w:numPr>
          <w:ilvl w:val="2"/>
          <w:numId w:val="6"/>
        </w:numPr>
        <w:tabs>
          <w:tab w:val="left" w:pos="613"/>
        </w:tabs>
        <w:spacing w:before="1"/>
        <w:ind w:right="1290" w:firstLine="0"/>
        <w:rPr>
          <w:lang w:val="es-ES"/>
        </w:rPr>
      </w:pPr>
      <w:r w:rsidRPr="00EF3D9D">
        <w:rPr>
          <w:spacing w:val="-1"/>
          <w:lang w:val="es-ES"/>
        </w:rPr>
        <w:t>de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la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autorización de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comercialización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en cualquier actualización del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PGR </w:t>
      </w:r>
      <w:r w:rsidRPr="00EF3D9D">
        <w:rPr>
          <w:lang w:val="es-ES"/>
        </w:rPr>
        <w:t>que se</w:t>
      </w:r>
      <w:r w:rsidRPr="00EF3D9D">
        <w:rPr>
          <w:spacing w:val="25"/>
          <w:lang w:val="es-ES"/>
        </w:rPr>
        <w:t xml:space="preserve"> </w:t>
      </w:r>
      <w:r w:rsidRPr="00EF3D9D">
        <w:rPr>
          <w:spacing w:val="-1"/>
          <w:lang w:val="es-ES"/>
        </w:rPr>
        <w:t>acuerde posteriormente.</w:t>
      </w:r>
    </w:p>
    <w:p w14:paraId="5535266F" w14:textId="77777777" w:rsidR="00DF7E9E" w:rsidRPr="00EF3D9D" w:rsidRDefault="00DF7E9E">
      <w:pPr>
        <w:rPr>
          <w:rFonts w:ascii="Times New Roman" w:eastAsia="Times New Roman" w:hAnsi="Times New Roman" w:cs="Times New Roman"/>
          <w:lang w:val="es-ES"/>
        </w:rPr>
      </w:pPr>
    </w:p>
    <w:p w14:paraId="73104D3C" w14:textId="77777777" w:rsidR="00DF7E9E" w:rsidRPr="00EF3D9D" w:rsidRDefault="00CC1D87">
      <w:pPr>
        <w:pStyle w:val="BodyText"/>
        <w:ind w:left="115"/>
        <w:rPr>
          <w:lang w:val="es-ES"/>
        </w:rPr>
      </w:pPr>
      <w:r w:rsidRPr="00EF3D9D">
        <w:rPr>
          <w:spacing w:val="-1"/>
          <w:lang w:val="es-ES"/>
        </w:rPr>
        <w:t>Se debe presentar un PGR actualizado:</w:t>
      </w:r>
    </w:p>
    <w:p w14:paraId="536FD9A0" w14:textId="77777777" w:rsidR="00DF7E9E" w:rsidRPr="00EF3D9D" w:rsidRDefault="00CC1D87">
      <w:pPr>
        <w:pStyle w:val="BodyText"/>
        <w:numPr>
          <w:ilvl w:val="0"/>
          <w:numId w:val="7"/>
        </w:numPr>
        <w:tabs>
          <w:tab w:val="left" w:pos="683"/>
        </w:tabs>
        <w:spacing w:line="269" w:lineRule="exact"/>
        <w:ind w:hanging="566"/>
        <w:rPr>
          <w:lang w:val="es-ES"/>
        </w:rPr>
      </w:pP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petición de la Agencia Europea de Medicamentos.</w:t>
      </w:r>
    </w:p>
    <w:p w14:paraId="04FCBF72" w14:textId="77777777" w:rsidR="00DF7E9E" w:rsidRPr="00EF3D9D" w:rsidRDefault="00CC1D87">
      <w:pPr>
        <w:pStyle w:val="BodyText"/>
        <w:numPr>
          <w:ilvl w:val="0"/>
          <w:numId w:val="7"/>
        </w:numPr>
        <w:tabs>
          <w:tab w:val="left" w:pos="683"/>
        </w:tabs>
        <w:ind w:right="217" w:hanging="566"/>
        <w:jc w:val="both"/>
        <w:rPr>
          <w:rFonts w:cs="Times New Roman"/>
          <w:lang w:val="es-ES"/>
        </w:rPr>
      </w:pPr>
      <w:r w:rsidRPr="00EF3D9D">
        <w:rPr>
          <w:spacing w:val="-1"/>
          <w:lang w:val="es-ES"/>
        </w:rPr>
        <w:t>Cuando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se modifique el </w:t>
      </w:r>
      <w:r w:rsidRPr="00EF3D9D">
        <w:rPr>
          <w:spacing w:val="-2"/>
          <w:lang w:val="es-ES"/>
        </w:rPr>
        <w:t>sistema</w:t>
      </w:r>
      <w:r w:rsidRPr="00EF3D9D">
        <w:rPr>
          <w:lang w:val="es-ES"/>
        </w:rPr>
        <w:t xml:space="preserve"> de </w:t>
      </w:r>
      <w:r w:rsidRPr="00EF3D9D">
        <w:rPr>
          <w:spacing w:val="-2"/>
          <w:lang w:val="es-ES"/>
        </w:rPr>
        <w:t>gestión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de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riesgos,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especialmente </w:t>
      </w:r>
      <w:r w:rsidRPr="00EF3D9D">
        <w:rPr>
          <w:spacing w:val="-2"/>
          <w:lang w:val="es-ES"/>
        </w:rPr>
        <w:t>como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resultado de nueva</w:t>
      </w:r>
      <w:r w:rsidRPr="00EF3D9D">
        <w:rPr>
          <w:spacing w:val="40"/>
          <w:lang w:val="es-ES"/>
        </w:rPr>
        <w:t xml:space="preserve"> </w:t>
      </w:r>
      <w:r w:rsidRPr="00EF3D9D">
        <w:rPr>
          <w:spacing w:val="-1"/>
          <w:lang w:val="es-ES"/>
        </w:rPr>
        <w:t>información disponible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que pueda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conllevar cambios relevantes en el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perfil beneficio/riesgo,</w:t>
      </w:r>
      <w:r w:rsidRPr="00EF3D9D">
        <w:rPr>
          <w:lang w:val="es-ES"/>
        </w:rPr>
        <w:t xml:space="preserve"> o</w:t>
      </w:r>
      <w:r w:rsidRPr="00EF3D9D">
        <w:rPr>
          <w:spacing w:val="23"/>
          <w:lang w:val="es-ES"/>
        </w:rPr>
        <w:t xml:space="preserve"> </w:t>
      </w:r>
      <w:r w:rsidRPr="00EF3D9D">
        <w:rPr>
          <w:spacing w:val="-1"/>
          <w:lang w:val="es-ES"/>
        </w:rPr>
        <w:t>como resultado de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la consecución de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un hito importante (farmacovigilancia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minimización de</w:t>
      </w:r>
      <w:r w:rsidRPr="00EF3D9D">
        <w:rPr>
          <w:spacing w:val="20"/>
          <w:lang w:val="es-ES"/>
        </w:rPr>
        <w:t xml:space="preserve"> </w:t>
      </w:r>
      <w:r w:rsidRPr="00EF3D9D">
        <w:rPr>
          <w:spacing w:val="-1"/>
          <w:lang w:val="es-ES"/>
        </w:rPr>
        <w:t>riesgos)</w:t>
      </w:r>
      <w:r w:rsidRPr="00EF3D9D">
        <w:rPr>
          <w:i/>
          <w:spacing w:val="-1"/>
          <w:lang w:val="es-ES"/>
        </w:rPr>
        <w:t>.</w:t>
      </w:r>
    </w:p>
    <w:p w14:paraId="6F49369A" w14:textId="77777777" w:rsidR="00DF7E9E" w:rsidRPr="00EF3D9D" w:rsidRDefault="00DF7E9E">
      <w:pPr>
        <w:jc w:val="both"/>
        <w:rPr>
          <w:rFonts w:ascii="Times New Roman" w:eastAsia="Times New Roman" w:hAnsi="Times New Roman" w:cs="Times New Roman"/>
          <w:lang w:val="es-ES"/>
        </w:rPr>
        <w:sectPr w:rsidR="00DF7E9E" w:rsidRPr="00EF3D9D" w:rsidSect="005F2C56"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66C0A901" w14:textId="77777777" w:rsidR="00DF7E9E" w:rsidRPr="00EF3D9D" w:rsidRDefault="00DF7E9E">
      <w:pPr>
        <w:rPr>
          <w:rFonts w:ascii="Times New Roman" w:eastAsia="Times New Roman" w:hAnsi="Times New Roman" w:cs="Times New Roman"/>
          <w:i/>
          <w:sz w:val="20"/>
          <w:szCs w:val="20"/>
          <w:lang w:val="es-ES"/>
        </w:rPr>
      </w:pPr>
    </w:p>
    <w:p w14:paraId="08207D55" w14:textId="77777777" w:rsidR="00DF7E9E" w:rsidRPr="00EF3D9D" w:rsidRDefault="00DF7E9E" w:rsidP="00E34195">
      <w:pPr>
        <w:rPr>
          <w:rFonts w:ascii="Times New Roman" w:eastAsia="Times New Roman" w:hAnsi="Times New Roman" w:cs="Times New Roman"/>
          <w:i/>
          <w:sz w:val="20"/>
          <w:szCs w:val="20"/>
          <w:lang w:val="es-ES"/>
        </w:rPr>
      </w:pPr>
    </w:p>
    <w:p w14:paraId="6174E3EB" w14:textId="77777777" w:rsidR="00DF7E9E" w:rsidRPr="00EF3D9D" w:rsidRDefault="00DF7E9E">
      <w:pPr>
        <w:rPr>
          <w:rFonts w:ascii="Times New Roman" w:eastAsia="Times New Roman" w:hAnsi="Times New Roman" w:cs="Times New Roman"/>
          <w:i/>
          <w:sz w:val="20"/>
          <w:szCs w:val="20"/>
          <w:lang w:val="es-ES"/>
        </w:rPr>
      </w:pPr>
    </w:p>
    <w:p w14:paraId="5C58977E" w14:textId="77777777" w:rsidR="00DF7E9E" w:rsidRPr="00EF3D9D" w:rsidRDefault="00DF7E9E">
      <w:pPr>
        <w:rPr>
          <w:rFonts w:ascii="Times New Roman" w:eastAsia="Times New Roman" w:hAnsi="Times New Roman" w:cs="Times New Roman"/>
          <w:i/>
          <w:sz w:val="20"/>
          <w:szCs w:val="20"/>
          <w:lang w:val="es-ES"/>
        </w:rPr>
      </w:pPr>
    </w:p>
    <w:p w14:paraId="4DB8B6E8" w14:textId="77777777" w:rsidR="00DF7E9E" w:rsidRPr="00EF3D9D" w:rsidRDefault="00DF7E9E">
      <w:pPr>
        <w:rPr>
          <w:rFonts w:ascii="Times New Roman" w:eastAsia="Times New Roman" w:hAnsi="Times New Roman" w:cs="Times New Roman"/>
          <w:i/>
          <w:sz w:val="20"/>
          <w:szCs w:val="20"/>
          <w:lang w:val="es-ES"/>
        </w:rPr>
      </w:pPr>
    </w:p>
    <w:p w14:paraId="424DBEF8" w14:textId="77777777" w:rsidR="00DF7E9E" w:rsidRPr="00EF3D9D" w:rsidRDefault="00DF7E9E">
      <w:pPr>
        <w:rPr>
          <w:rFonts w:ascii="Times New Roman" w:eastAsia="Times New Roman" w:hAnsi="Times New Roman" w:cs="Times New Roman"/>
          <w:i/>
          <w:sz w:val="20"/>
          <w:szCs w:val="20"/>
          <w:lang w:val="es-ES"/>
        </w:rPr>
      </w:pPr>
    </w:p>
    <w:p w14:paraId="3BA3FE05" w14:textId="77777777" w:rsidR="00DF7E9E" w:rsidRPr="00EF3D9D" w:rsidRDefault="00DF7E9E">
      <w:pPr>
        <w:rPr>
          <w:rFonts w:ascii="Times New Roman" w:eastAsia="Times New Roman" w:hAnsi="Times New Roman" w:cs="Times New Roman"/>
          <w:i/>
          <w:sz w:val="20"/>
          <w:szCs w:val="20"/>
          <w:lang w:val="es-ES"/>
        </w:rPr>
      </w:pPr>
    </w:p>
    <w:p w14:paraId="1D54DC10" w14:textId="77777777" w:rsidR="00DF7E9E" w:rsidRPr="00EF3D9D" w:rsidRDefault="00DF7E9E">
      <w:pPr>
        <w:rPr>
          <w:rFonts w:ascii="Times New Roman" w:eastAsia="Times New Roman" w:hAnsi="Times New Roman" w:cs="Times New Roman"/>
          <w:i/>
          <w:sz w:val="20"/>
          <w:szCs w:val="20"/>
          <w:lang w:val="es-ES"/>
        </w:rPr>
      </w:pPr>
    </w:p>
    <w:p w14:paraId="5B8B07E9" w14:textId="77777777" w:rsidR="00DF7E9E" w:rsidRPr="00EF3D9D" w:rsidRDefault="00DF7E9E">
      <w:pPr>
        <w:rPr>
          <w:rFonts w:ascii="Times New Roman" w:eastAsia="Times New Roman" w:hAnsi="Times New Roman" w:cs="Times New Roman"/>
          <w:i/>
          <w:sz w:val="20"/>
          <w:szCs w:val="20"/>
          <w:lang w:val="es-ES"/>
        </w:rPr>
      </w:pPr>
    </w:p>
    <w:p w14:paraId="7FBB5506" w14:textId="77777777" w:rsidR="00DF7E9E" w:rsidRPr="00EF3D9D" w:rsidRDefault="00DF7E9E">
      <w:pPr>
        <w:rPr>
          <w:rFonts w:ascii="Times New Roman" w:eastAsia="Times New Roman" w:hAnsi="Times New Roman" w:cs="Times New Roman"/>
          <w:i/>
          <w:sz w:val="20"/>
          <w:szCs w:val="20"/>
          <w:lang w:val="es-ES"/>
        </w:rPr>
      </w:pPr>
    </w:p>
    <w:p w14:paraId="50B9D026" w14:textId="77777777" w:rsidR="00DF7E9E" w:rsidRPr="00EF3D9D" w:rsidRDefault="00DF7E9E">
      <w:pPr>
        <w:rPr>
          <w:rFonts w:ascii="Times New Roman" w:eastAsia="Times New Roman" w:hAnsi="Times New Roman" w:cs="Times New Roman"/>
          <w:i/>
          <w:sz w:val="20"/>
          <w:szCs w:val="20"/>
          <w:lang w:val="es-ES"/>
        </w:rPr>
      </w:pPr>
    </w:p>
    <w:p w14:paraId="03731D25" w14:textId="77777777" w:rsidR="00DF7E9E" w:rsidRPr="00EF3D9D" w:rsidRDefault="00DF7E9E">
      <w:pPr>
        <w:rPr>
          <w:rFonts w:ascii="Times New Roman" w:eastAsia="Times New Roman" w:hAnsi="Times New Roman" w:cs="Times New Roman"/>
          <w:i/>
          <w:sz w:val="20"/>
          <w:szCs w:val="20"/>
          <w:lang w:val="es-ES"/>
        </w:rPr>
      </w:pPr>
    </w:p>
    <w:p w14:paraId="7231D806" w14:textId="77777777" w:rsidR="00DF7E9E" w:rsidRPr="00EF3D9D" w:rsidRDefault="00DF7E9E">
      <w:pPr>
        <w:rPr>
          <w:rFonts w:ascii="Times New Roman" w:eastAsia="Times New Roman" w:hAnsi="Times New Roman" w:cs="Times New Roman"/>
          <w:i/>
          <w:sz w:val="20"/>
          <w:szCs w:val="20"/>
          <w:lang w:val="es-ES"/>
        </w:rPr>
      </w:pPr>
    </w:p>
    <w:p w14:paraId="7D39583C" w14:textId="77777777" w:rsidR="00DF7E9E" w:rsidRPr="00EF3D9D" w:rsidRDefault="00DF7E9E">
      <w:pPr>
        <w:rPr>
          <w:rFonts w:ascii="Times New Roman" w:eastAsia="Times New Roman" w:hAnsi="Times New Roman" w:cs="Times New Roman"/>
          <w:i/>
          <w:sz w:val="20"/>
          <w:szCs w:val="20"/>
          <w:lang w:val="es-ES"/>
        </w:rPr>
      </w:pPr>
    </w:p>
    <w:p w14:paraId="1BFAF1F5" w14:textId="77777777" w:rsidR="00DF7E9E" w:rsidRPr="00EF3D9D" w:rsidRDefault="00DF7E9E">
      <w:pPr>
        <w:rPr>
          <w:rFonts w:ascii="Times New Roman" w:eastAsia="Times New Roman" w:hAnsi="Times New Roman" w:cs="Times New Roman"/>
          <w:i/>
          <w:sz w:val="20"/>
          <w:szCs w:val="20"/>
          <w:lang w:val="es-ES"/>
        </w:rPr>
      </w:pPr>
    </w:p>
    <w:p w14:paraId="0520F6BC" w14:textId="77777777" w:rsidR="00DF7E9E" w:rsidRPr="00EF3D9D" w:rsidRDefault="00DF7E9E">
      <w:pPr>
        <w:rPr>
          <w:rFonts w:ascii="Times New Roman" w:eastAsia="Times New Roman" w:hAnsi="Times New Roman" w:cs="Times New Roman"/>
          <w:i/>
          <w:sz w:val="20"/>
          <w:szCs w:val="20"/>
          <w:lang w:val="es-ES"/>
        </w:rPr>
      </w:pPr>
    </w:p>
    <w:p w14:paraId="5CA63CA6" w14:textId="77777777" w:rsidR="00DF7E9E" w:rsidRPr="00EF3D9D" w:rsidRDefault="00DF7E9E">
      <w:pPr>
        <w:rPr>
          <w:rFonts w:ascii="Times New Roman" w:eastAsia="Times New Roman" w:hAnsi="Times New Roman" w:cs="Times New Roman"/>
          <w:i/>
          <w:sz w:val="20"/>
          <w:szCs w:val="20"/>
          <w:lang w:val="es-ES"/>
        </w:rPr>
      </w:pPr>
    </w:p>
    <w:p w14:paraId="7071888A" w14:textId="77777777" w:rsidR="00DF7E9E" w:rsidRPr="00EF3D9D" w:rsidRDefault="00DF7E9E">
      <w:pPr>
        <w:rPr>
          <w:rFonts w:ascii="Times New Roman" w:eastAsia="Times New Roman" w:hAnsi="Times New Roman" w:cs="Times New Roman"/>
          <w:i/>
          <w:sz w:val="20"/>
          <w:szCs w:val="20"/>
          <w:lang w:val="es-ES"/>
        </w:rPr>
      </w:pPr>
    </w:p>
    <w:p w14:paraId="4E9006F9" w14:textId="77777777" w:rsidR="00DF7E9E" w:rsidRPr="00EF3D9D" w:rsidRDefault="00DF7E9E">
      <w:pPr>
        <w:rPr>
          <w:rFonts w:ascii="Times New Roman" w:eastAsia="Times New Roman" w:hAnsi="Times New Roman" w:cs="Times New Roman"/>
          <w:i/>
          <w:sz w:val="20"/>
          <w:szCs w:val="20"/>
          <w:lang w:val="es-ES"/>
        </w:rPr>
      </w:pPr>
    </w:p>
    <w:p w14:paraId="06686D94" w14:textId="77777777" w:rsidR="00DF7E9E" w:rsidRPr="00EF3D9D" w:rsidRDefault="00DF7E9E">
      <w:pPr>
        <w:rPr>
          <w:rFonts w:ascii="Times New Roman" w:eastAsia="Times New Roman" w:hAnsi="Times New Roman" w:cs="Times New Roman"/>
          <w:i/>
          <w:sz w:val="20"/>
          <w:szCs w:val="20"/>
          <w:lang w:val="es-ES"/>
        </w:rPr>
      </w:pPr>
    </w:p>
    <w:p w14:paraId="6F40888D" w14:textId="77777777" w:rsidR="00DF7E9E" w:rsidRPr="00EF3D9D" w:rsidRDefault="00DF7E9E">
      <w:pPr>
        <w:rPr>
          <w:rFonts w:ascii="Times New Roman" w:eastAsia="Times New Roman" w:hAnsi="Times New Roman" w:cs="Times New Roman"/>
          <w:i/>
          <w:sz w:val="20"/>
          <w:szCs w:val="20"/>
          <w:lang w:val="es-ES"/>
        </w:rPr>
      </w:pPr>
    </w:p>
    <w:p w14:paraId="19C3757F" w14:textId="77777777" w:rsidR="00DF7E9E" w:rsidRPr="00EF3D9D" w:rsidRDefault="00DF7E9E">
      <w:pPr>
        <w:rPr>
          <w:rFonts w:ascii="Times New Roman" w:eastAsia="Times New Roman" w:hAnsi="Times New Roman" w:cs="Times New Roman"/>
          <w:i/>
          <w:sz w:val="20"/>
          <w:szCs w:val="20"/>
          <w:lang w:val="es-ES"/>
        </w:rPr>
      </w:pPr>
    </w:p>
    <w:p w14:paraId="7A7F4EBE" w14:textId="77777777" w:rsidR="00DF7E9E" w:rsidRPr="00EF3D9D" w:rsidRDefault="00DF7E9E">
      <w:pPr>
        <w:spacing w:before="5"/>
        <w:rPr>
          <w:rFonts w:ascii="Times New Roman" w:eastAsia="Times New Roman" w:hAnsi="Times New Roman" w:cs="Times New Roman"/>
          <w:i/>
          <w:sz w:val="19"/>
          <w:szCs w:val="19"/>
          <w:lang w:val="es-ES"/>
        </w:rPr>
      </w:pPr>
    </w:p>
    <w:p w14:paraId="1F3CA515" w14:textId="77777777" w:rsidR="00EA4F0A" w:rsidRDefault="00EA4F0A" w:rsidP="00AF333B">
      <w:pPr>
        <w:pStyle w:val="Heading1"/>
        <w:spacing w:before="72" w:line="480" w:lineRule="auto"/>
        <w:ind w:left="1980" w:right="2262" w:hanging="19"/>
        <w:rPr>
          <w:spacing w:val="-1"/>
          <w:lang w:val="es-ES"/>
        </w:rPr>
      </w:pPr>
    </w:p>
    <w:p w14:paraId="7802C408" w14:textId="77777777" w:rsidR="00EA4F0A" w:rsidRDefault="00EA4F0A" w:rsidP="00AF333B">
      <w:pPr>
        <w:pStyle w:val="Heading1"/>
        <w:spacing w:before="72" w:line="480" w:lineRule="auto"/>
        <w:ind w:left="1980" w:right="2262" w:hanging="19"/>
        <w:rPr>
          <w:spacing w:val="-1"/>
          <w:lang w:val="es-ES"/>
        </w:rPr>
      </w:pPr>
    </w:p>
    <w:p w14:paraId="2A4AFE4B" w14:textId="77777777" w:rsidR="00EA4F0A" w:rsidRDefault="00EA4F0A" w:rsidP="00AF333B">
      <w:pPr>
        <w:pStyle w:val="Heading1"/>
        <w:spacing w:before="72" w:line="480" w:lineRule="auto"/>
        <w:ind w:left="1980" w:right="2262" w:hanging="19"/>
        <w:rPr>
          <w:spacing w:val="-1"/>
          <w:lang w:val="es-ES"/>
        </w:rPr>
      </w:pPr>
    </w:p>
    <w:p w14:paraId="0CDDB2B7" w14:textId="77777777" w:rsidR="00EA4F0A" w:rsidRDefault="00EA4F0A" w:rsidP="00AF333B">
      <w:pPr>
        <w:pStyle w:val="Heading1"/>
        <w:spacing w:before="72" w:line="480" w:lineRule="auto"/>
        <w:ind w:left="1980" w:right="2262" w:hanging="19"/>
        <w:rPr>
          <w:spacing w:val="-1"/>
          <w:lang w:val="es-ES"/>
        </w:rPr>
      </w:pPr>
    </w:p>
    <w:p w14:paraId="6ABCD8E7" w14:textId="77777777" w:rsidR="00EA4F0A" w:rsidRDefault="00EA4F0A" w:rsidP="00AF333B">
      <w:pPr>
        <w:pStyle w:val="Heading1"/>
        <w:spacing w:before="72" w:line="480" w:lineRule="auto"/>
        <w:ind w:left="1980" w:right="2262" w:hanging="19"/>
        <w:rPr>
          <w:spacing w:val="-1"/>
          <w:lang w:val="es-ES"/>
        </w:rPr>
      </w:pPr>
    </w:p>
    <w:p w14:paraId="422A8810" w14:textId="77777777" w:rsidR="00EA4F0A" w:rsidRDefault="00EA4F0A" w:rsidP="00AF333B">
      <w:pPr>
        <w:pStyle w:val="Heading1"/>
        <w:spacing w:before="72" w:line="480" w:lineRule="auto"/>
        <w:ind w:left="1980" w:right="2262" w:hanging="19"/>
        <w:rPr>
          <w:spacing w:val="-1"/>
          <w:lang w:val="es-ES"/>
        </w:rPr>
      </w:pPr>
    </w:p>
    <w:p w14:paraId="7DC9E67F" w14:textId="77777777" w:rsidR="00EA4F0A" w:rsidRDefault="00EA4F0A" w:rsidP="00AF333B">
      <w:pPr>
        <w:pStyle w:val="Heading1"/>
        <w:spacing w:before="72" w:line="480" w:lineRule="auto"/>
        <w:ind w:left="1980" w:right="2262" w:hanging="19"/>
        <w:rPr>
          <w:spacing w:val="-1"/>
          <w:lang w:val="es-ES"/>
        </w:rPr>
      </w:pPr>
    </w:p>
    <w:p w14:paraId="6B16E7C0" w14:textId="77777777" w:rsidR="00EA4F0A" w:rsidRDefault="00EA4F0A" w:rsidP="00AF333B">
      <w:pPr>
        <w:pStyle w:val="Heading1"/>
        <w:spacing w:before="72" w:line="480" w:lineRule="auto"/>
        <w:ind w:left="1980" w:right="2262" w:hanging="19"/>
        <w:rPr>
          <w:spacing w:val="-1"/>
          <w:lang w:val="es-ES"/>
        </w:rPr>
      </w:pPr>
    </w:p>
    <w:p w14:paraId="00FCC56A" w14:textId="320453FD" w:rsidR="00A101B9" w:rsidRDefault="00CC1D87" w:rsidP="00E34195">
      <w:pPr>
        <w:pStyle w:val="Heading1"/>
        <w:spacing w:before="72"/>
        <w:ind w:left="277" w:right="278"/>
        <w:jc w:val="center"/>
        <w:rPr>
          <w:spacing w:val="-1"/>
          <w:lang w:val="es-ES"/>
        </w:rPr>
      </w:pPr>
      <w:r w:rsidRPr="00EF3D9D">
        <w:rPr>
          <w:spacing w:val="-1"/>
          <w:lang w:val="es-ES"/>
        </w:rPr>
        <w:t>ANEXO</w:t>
      </w:r>
      <w:r w:rsidRPr="00EF3D9D">
        <w:rPr>
          <w:spacing w:val="1"/>
          <w:lang w:val="es-ES"/>
        </w:rPr>
        <w:t xml:space="preserve"> </w:t>
      </w:r>
      <w:r w:rsidRPr="00EF3D9D">
        <w:rPr>
          <w:lang w:val="es-ES"/>
        </w:rPr>
        <w:t>III</w:t>
      </w:r>
      <w:r w:rsidRPr="00EF3D9D">
        <w:rPr>
          <w:spacing w:val="21"/>
          <w:lang w:val="es-ES"/>
        </w:rPr>
        <w:t xml:space="preserve"> </w:t>
      </w:r>
      <w:r w:rsidRPr="00EF3D9D">
        <w:rPr>
          <w:spacing w:val="-1"/>
          <w:lang w:val="es-ES"/>
        </w:rPr>
        <w:t xml:space="preserve">ETIQUETADO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PROSPECTO</w:t>
      </w:r>
    </w:p>
    <w:p w14:paraId="56243E94" w14:textId="77777777" w:rsidR="00A101B9" w:rsidRDefault="00A101B9">
      <w:pPr>
        <w:rPr>
          <w:rFonts w:ascii="Times New Roman" w:eastAsia="Times New Roman" w:hAnsi="Times New Roman"/>
          <w:b/>
          <w:bCs/>
          <w:spacing w:val="-1"/>
          <w:lang w:val="es-ES"/>
        </w:rPr>
      </w:pPr>
      <w:r>
        <w:rPr>
          <w:spacing w:val="-1"/>
          <w:lang w:val="es-ES"/>
        </w:rPr>
        <w:br w:type="page"/>
      </w:r>
    </w:p>
    <w:p w14:paraId="3E98AB19" w14:textId="77777777" w:rsidR="00DF7E9E" w:rsidRPr="00EF3D9D" w:rsidRDefault="00DF7E9E" w:rsidP="00AF333B">
      <w:pPr>
        <w:pStyle w:val="Heading1"/>
        <w:spacing w:before="72" w:line="480" w:lineRule="auto"/>
        <w:ind w:left="1980" w:right="2262" w:hanging="19"/>
        <w:rPr>
          <w:b w:val="0"/>
          <w:bCs w:val="0"/>
          <w:lang w:val="es-ES"/>
        </w:rPr>
      </w:pPr>
    </w:p>
    <w:p w14:paraId="118EE3BE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31C398B6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37C649CC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4D09DC1E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0E4E4FE8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6D5C250F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0306AFFB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3299E9A8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55A591B9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4BD43FD2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28A13E6C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4CE474A0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735AEB39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01FEE664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2AD94765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6C94C8F4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22EE32A0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2718F2E0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032A518C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098716FE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1E89CB6B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274D9ABC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1998F9B1" w14:textId="77777777" w:rsidR="00DF7E9E" w:rsidRPr="00EF3D9D" w:rsidRDefault="00CC1D87" w:rsidP="00E34195">
      <w:pPr>
        <w:pStyle w:val="Heading1"/>
        <w:numPr>
          <w:ilvl w:val="3"/>
          <w:numId w:val="6"/>
        </w:numPr>
        <w:tabs>
          <w:tab w:val="left" w:pos="3728"/>
        </w:tabs>
        <w:spacing w:before="72"/>
        <w:ind w:left="3727" w:hanging="257"/>
        <w:jc w:val="left"/>
        <w:rPr>
          <w:rFonts w:cs="Times New Roman"/>
          <w:lang w:val="es-ES"/>
        </w:rPr>
      </w:pPr>
      <w:bookmarkStart w:id="12" w:name="A._ETIQUETADO"/>
      <w:bookmarkEnd w:id="12"/>
      <w:r w:rsidRPr="00E34195">
        <w:rPr>
          <w:spacing w:val="-2"/>
          <w:lang w:val="es-ES"/>
        </w:rPr>
        <w:t>ETIQUETADO</w:t>
      </w:r>
    </w:p>
    <w:p w14:paraId="1CAFB48C" w14:textId="054AE693" w:rsidR="00A409F7" w:rsidRDefault="00A409F7">
      <w:pPr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br w:type="page"/>
      </w:r>
    </w:p>
    <w:p w14:paraId="04748BB4" w14:textId="6685D6EF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w:lastRenderedPageBreak/>
        <mc:AlternateContent>
          <mc:Choice Requires="wps">
            <w:drawing>
              <wp:inline distT="0" distB="0" distL="0" distR="0" wp14:anchorId="13074446" wp14:editId="6FB0A3B9">
                <wp:extent cx="5904230" cy="515620"/>
                <wp:effectExtent l="12065" t="6985" r="8255" b="10795"/>
                <wp:docPr id="468590859" name="Text Box 1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156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F9F523" w14:textId="77777777" w:rsidR="000E35AB" w:rsidRPr="00900065" w:rsidRDefault="000E35AB">
                            <w:pPr>
                              <w:spacing w:before="19"/>
                              <w:ind w:left="10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INFORMACIÓN QUE DEBE FIGURAR EN EL EMBALAJE EXTERIOR</w:t>
                            </w:r>
                          </w:p>
                          <w:p w14:paraId="243E0B52" w14:textId="77777777" w:rsidR="000E35AB" w:rsidRPr="00900065" w:rsidRDefault="000E35AB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7B4506D4" w14:textId="60CE275E" w:rsidR="000E35AB" w:rsidRDefault="000E35AB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CAJA, 1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074446" id="Text Box 1524" o:spid="_x0000_s1055" type="#_x0000_t202" style="width:464.9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" filled="f" strokeweight=".58pt">
                <v:textbox inset="0,0,0,0">
                  <w:txbxContent>
                    <w:p w14:paraId="24F9F523" w14:textId="77777777" w:rsidR="000E35AB" w:rsidRPr="00900065" w:rsidRDefault="000E35AB">
                      <w:pPr>
                        <w:spacing w:before="19"/>
                        <w:ind w:left="10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INFORMACIÓN QUE DEBE FIGURAR EN EL EMBALAJE EXTERIOR</w:t>
                      </w:r>
                    </w:p>
                    <w:p w14:paraId="243E0B52" w14:textId="77777777" w:rsidR="000E35AB" w:rsidRPr="00900065" w:rsidRDefault="000E35AB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s-ES"/>
                        </w:rPr>
                      </w:pPr>
                    </w:p>
                    <w:p w14:paraId="7B4506D4" w14:textId="60CE275E" w:rsidR="000E35AB" w:rsidRDefault="000E35AB">
                      <w:pPr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CAJA, 1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203D1B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1DD4D794" w14:textId="77777777" w:rsidR="00DF7E9E" w:rsidRPr="00EF3D9D" w:rsidRDefault="00DF7E9E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14:paraId="095F0709" w14:textId="3BD9FC43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7019EDA1" wp14:editId="42F13DBB">
                <wp:extent cx="5904230" cy="192405"/>
                <wp:effectExtent l="12065" t="10795" r="8255" b="6350"/>
                <wp:docPr id="593471691" name="Text Box 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124EC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NOMBRE DEL MEDICAMENTO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19EDA1" id="Text Box 1523" o:spid="_x0000_s1056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HBDgIAAPo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Zq6W8UMka4K6iMRhjAJkj4QGR3gL84GEmPJ/c+9QMWZ+WiJ9Kjck4EnozoZwkp6WvLA2WTu&#10;wqTwvUPddoQ8jdXCHQ2m0Ymz5yrmeklgicr5M0QFvzynqOcvu/0N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Op9AcE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54C124EC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NOMBRE DEL MEDICAMENTO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9D9593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  <w:lang w:val="es-ES"/>
        </w:rPr>
      </w:pPr>
    </w:p>
    <w:p w14:paraId="417FEFCF" w14:textId="62CDCDE0" w:rsidR="002D45AB" w:rsidRPr="008F313B" w:rsidRDefault="00CC1D87" w:rsidP="00EF3D9D">
      <w:pPr>
        <w:pStyle w:val="BodyText"/>
        <w:ind w:left="236" w:right="2887"/>
        <w:rPr>
          <w:spacing w:val="29"/>
          <w:lang w:val="es-ES"/>
        </w:rPr>
      </w:pP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 xml:space="preserve">1 </w:t>
      </w:r>
      <w:r w:rsidRPr="00EF3D9D">
        <w:rPr>
          <w:spacing w:val="-1"/>
          <w:lang w:val="es-ES"/>
        </w:rPr>
        <w:t>mg comprimidos recubiertos con película</w:t>
      </w:r>
    </w:p>
    <w:p w14:paraId="641FB602" w14:textId="0C5FF839" w:rsidR="00DF7E9E" w:rsidRPr="00EF3D9D" w:rsidRDefault="00CC1D87" w:rsidP="00EF3D9D">
      <w:pPr>
        <w:pStyle w:val="BodyText"/>
        <w:ind w:left="236" w:right="2887"/>
        <w:rPr>
          <w:lang w:val="es-ES"/>
        </w:rPr>
      </w:pPr>
      <w:r w:rsidRPr="00EF3D9D">
        <w:rPr>
          <w:spacing w:val="-1"/>
          <w:lang w:val="es-ES"/>
        </w:rPr>
        <w:t>axitinib</w:t>
      </w:r>
    </w:p>
    <w:p w14:paraId="2F965474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532A4EE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2EE208A" w14:textId="3FDE4580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72A19089" wp14:editId="1AEE37C5">
                <wp:extent cx="5904230" cy="192405"/>
                <wp:effectExtent l="12065" t="11430" r="8255" b="5715"/>
                <wp:docPr id="319711929" name="Text Box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A722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PRINCIPIO(S) ACTIVO(S)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A19089" id="Text Box 1522" o:spid="_x0000_s1057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6uUDgIAAPoDAAAOAAAAZHJzL2Uyb0RvYy54bWysU9tu2zAMfR+wfxD0vthJ2q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i9Wa3JJ8i2vVxf5ZUohitNrhz58UNCzaJQcaagJXRwffIjViOIUEpNZuNfGpMEay4aS&#10;v11vNlNfYHQdnTHMY1vtDbKjiNJIa87rX4b1OpBAje5LfnUOEkVk472tU5YgtJlsqsTYmZ7IyMRN&#10;GKuR6Zq6W8cMka4K6iciDGESJH0gMjrAX5wNJMaS+58HgYoz89ES6VG5JwNPRnUyhJX0tOSBs8nc&#10;h0nhB4e67Qh5GquFWxpMoxNnz1XM9ZLAEpXzZ4gKfnlOUc9fdvcb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FmPq5Q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2482A722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2.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PRINCIPIO(S) ACTIVO(S)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63456B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5F6AFA4D" w14:textId="77777777" w:rsidR="00DF7E9E" w:rsidRPr="00EF3D9D" w:rsidRDefault="00CC1D87">
      <w:pPr>
        <w:pStyle w:val="BodyText"/>
        <w:spacing w:before="72"/>
        <w:ind w:left="235"/>
        <w:rPr>
          <w:lang w:val="es-ES"/>
        </w:rPr>
      </w:pPr>
      <w:r w:rsidRPr="00EF3D9D">
        <w:rPr>
          <w:spacing w:val="-1"/>
          <w:lang w:val="es-ES"/>
        </w:rPr>
        <w:t xml:space="preserve">Cada comprimido recubierto con película contiene </w:t>
      </w:r>
      <w:r w:rsidRPr="00EF3D9D">
        <w:rPr>
          <w:lang w:val="es-ES"/>
        </w:rPr>
        <w:t>1</w:t>
      </w:r>
      <w:r w:rsidRPr="00EF3D9D">
        <w:rPr>
          <w:spacing w:val="-1"/>
          <w:lang w:val="es-ES"/>
        </w:rPr>
        <w:t xml:space="preserve"> mg de axitinib.</w:t>
      </w:r>
    </w:p>
    <w:p w14:paraId="26115369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1B9AB28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AE7BFFF" w14:textId="203AB28A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25DF7C73" wp14:editId="4D99CC2D">
                <wp:extent cx="5904230" cy="192405"/>
                <wp:effectExtent l="12065" t="13335" r="8255" b="13335"/>
                <wp:docPr id="712596802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E99808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LISTA DE EXCIPIENTES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DF7C73" id="Text Box 1521" o:spid="_x0000_s1058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7nDgIAAPoDAAAOAAAAZHJzL2Uyb0RvYy54bWysU9tu2zAMfR+wfxD0vthJ06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terC3JJ8i2vV+v8MqUQxem1Qx8+KOhZNEqONNSELo4PPsRqRHEKicks3Gtj0mCNZUPJ&#10;315sNlNfYHQdnTHMY1vtDbKjiNJIa87rX4b1OpBAje5LfnUOEkVk472tU5YgtJlsqsTYmZ7IyMRN&#10;GKuR6Zq6W8cMka4K6iciDGESJH0gMjrAX5wNJMaS+58HgYoz89ES6VG5JwNPRnUyhJX0tOSBs8nc&#10;h0nhB4e67Qh5GquFWxpMoxNnz1XM9ZLAEpXzZ4gKfnlOUc9fdvcb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AFUjuc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52E99808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LISTA DE EXCIPIENTES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BD88C2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7D345343" w14:textId="77777777" w:rsidR="00DF7E9E" w:rsidRPr="00EF3D9D" w:rsidRDefault="00CC1D87">
      <w:pPr>
        <w:pStyle w:val="BodyText"/>
        <w:spacing w:before="72"/>
        <w:ind w:left="235"/>
        <w:rPr>
          <w:lang w:val="es-ES"/>
        </w:rPr>
      </w:pPr>
      <w:r w:rsidRPr="00EF3D9D">
        <w:rPr>
          <w:spacing w:val="-1"/>
          <w:lang w:val="es-ES"/>
        </w:rPr>
        <w:t>Contiene lactosa. Para mayor información consultar el prospecto.</w:t>
      </w:r>
    </w:p>
    <w:p w14:paraId="5B6B3AE8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BBFC301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6A8C658" w14:textId="2F412CB3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26D64E61" wp14:editId="2A523828">
                <wp:extent cx="5904230" cy="192405"/>
                <wp:effectExtent l="12065" t="5715" r="8255" b="11430"/>
                <wp:docPr id="1393579462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2A1CD6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4.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FORMA FARMACÉUTICA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Y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CONTENIDO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DEL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 xml:space="preserve"> ENVASE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D64E61" id="Text Box 1520" o:spid="_x0000_s1059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" filled="f" strokeweight=".58pt">
                <v:textbox inset="0,0,0,0">
                  <w:txbxContent>
                    <w:p w14:paraId="7F2A1CD6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4.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FORMA FARMACÉUTICA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Y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CONTENIDO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DEL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 xml:space="preserve"> ENVASE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CDF4A9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1F2FD74E" w14:textId="77777777" w:rsidR="00161210" w:rsidRPr="008F313B" w:rsidRDefault="00161210" w:rsidP="00EF3D9D">
      <w:pPr>
        <w:pStyle w:val="BodyText"/>
        <w:ind w:left="235" w:right="3313"/>
        <w:rPr>
          <w:spacing w:val="-1"/>
          <w:lang w:val="es-ES"/>
        </w:rPr>
      </w:pPr>
      <w:r w:rsidRPr="00EF3D9D">
        <w:rPr>
          <w:spacing w:val="-1"/>
          <w:highlight w:val="lightGray"/>
          <w:lang w:val="es-ES"/>
        </w:rPr>
        <w:t>Comprimido recubierto con película</w:t>
      </w:r>
      <w:r w:rsidRPr="008F313B">
        <w:rPr>
          <w:spacing w:val="-1"/>
          <w:lang w:val="es-ES"/>
        </w:rPr>
        <w:t xml:space="preserve"> </w:t>
      </w:r>
    </w:p>
    <w:p w14:paraId="096391FF" w14:textId="0EC87607" w:rsidR="00161210" w:rsidRDefault="00CC1D87" w:rsidP="00EF3D9D">
      <w:pPr>
        <w:pStyle w:val="BodyText"/>
        <w:ind w:left="235" w:right="3313"/>
        <w:rPr>
          <w:spacing w:val="-1"/>
          <w:lang w:val="es-ES"/>
        </w:rPr>
      </w:pPr>
      <w:r w:rsidRPr="00EF3D9D">
        <w:rPr>
          <w:spacing w:val="-1"/>
          <w:lang w:val="es-ES"/>
        </w:rPr>
        <w:t xml:space="preserve">28 comprimidos </w:t>
      </w:r>
      <w:r w:rsidR="00161210" w:rsidRPr="00EF3D9D">
        <w:rPr>
          <w:spacing w:val="-1"/>
          <w:lang w:val="es-ES"/>
        </w:rPr>
        <w:t>recubiertos con película</w:t>
      </w:r>
    </w:p>
    <w:p w14:paraId="7B19C1E4" w14:textId="77777777" w:rsidR="00855CB4" w:rsidRPr="00855CB4" w:rsidRDefault="00855CB4" w:rsidP="00855CB4">
      <w:pPr>
        <w:pStyle w:val="BodyText"/>
        <w:ind w:left="235" w:right="3313"/>
        <w:rPr>
          <w:spacing w:val="-1"/>
          <w:highlight w:val="lightGray"/>
          <w:lang w:val="es-ES"/>
        </w:rPr>
      </w:pPr>
      <w:r w:rsidRPr="00855CB4">
        <w:rPr>
          <w:spacing w:val="-1"/>
          <w:highlight w:val="lightGray"/>
          <w:lang w:val="es-ES"/>
        </w:rPr>
        <w:t>28 x 1 comprimidos recubiertos con película</w:t>
      </w:r>
    </w:p>
    <w:p w14:paraId="4BE4A220" w14:textId="77777777" w:rsidR="00DF7E9E" w:rsidRPr="008F313B" w:rsidRDefault="00CC1D87" w:rsidP="00EF3D9D">
      <w:pPr>
        <w:pStyle w:val="BodyText"/>
        <w:ind w:left="235" w:right="3313"/>
        <w:rPr>
          <w:spacing w:val="-1"/>
          <w:lang w:val="es-ES"/>
        </w:rPr>
      </w:pPr>
      <w:r w:rsidRPr="00EF3D9D">
        <w:rPr>
          <w:highlight w:val="lightGray"/>
          <w:lang w:val="es-ES"/>
        </w:rPr>
        <w:t>56</w:t>
      </w:r>
      <w:r w:rsidRPr="00EF3D9D">
        <w:rPr>
          <w:spacing w:val="-1"/>
          <w:highlight w:val="lightGray"/>
          <w:lang w:val="es-ES"/>
        </w:rPr>
        <w:t xml:space="preserve"> comprimidos</w:t>
      </w:r>
      <w:r w:rsidR="00161210" w:rsidRPr="00EF3D9D">
        <w:rPr>
          <w:spacing w:val="-1"/>
          <w:highlight w:val="lightGray"/>
          <w:lang w:val="es-ES"/>
        </w:rPr>
        <w:t xml:space="preserve"> recubiertos con película</w:t>
      </w:r>
    </w:p>
    <w:p w14:paraId="51F16992" w14:textId="77777777" w:rsidR="003A6D8B" w:rsidRPr="00EF3D9D" w:rsidRDefault="003A6D8B" w:rsidP="00EF3D9D">
      <w:pPr>
        <w:pStyle w:val="BodyText"/>
        <w:ind w:left="235" w:right="3313"/>
        <w:rPr>
          <w:spacing w:val="-1"/>
          <w:highlight w:val="lightGray"/>
          <w:lang w:val="es-ES"/>
        </w:rPr>
      </w:pPr>
      <w:r w:rsidRPr="00EF3D9D">
        <w:rPr>
          <w:spacing w:val="-1"/>
          <w:highlight w:val="lightGray"/>
          <w:lang w:val="es-ES"/>
        </w:rPr>
        <w:t>56</w:t>
      </w:r>
      <w:r w:rsidRPr="008F313B">
        <w:rPr>
          <w:spacing w:val="-1"/>
          <w:highlight w:val="lightGray"/>
          <w:lang w:val="es-ES"/>
        </w:rPr>
        <w:t xml:space="preserve"> x 1 comprimidos recubiertos con película</w:t>
      </w:r>
    </w:p>
    <w:p w14:paraId="356BE4F9" w14:textId="77777777" w:rsidR="003A6D8B" w:rsidRPr="00EF3D9D" w:rsidRDefault="003A6D8B" w:rsidP="00EF3D9D">
      <w:pPr>
        <w:pStyle w:val="BodyText"/>
        <w:spacing w:before="72"/>
        <w:ind w:left="235" w:right="3313"/>
        <w:rPr>
          <w:spacing w:val="-1"/>
          <w:lang w:val="es-ES"/>
        </w:rPr>
      </w:pPr>
    </w:p>
    <w:p w14:paraId="073C039F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AE8B0C9" w14:textId="72F1A506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6B4374CF" wp14:editId="62ABC6AC">
                <wp:extent cx="5904230" cy="192405"/>
                <wp:effectExtent l="12065" t="12700" r="8255" b="13970"/>
                <wp:docPr id="2093154950" name="Text Box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683A63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FORMA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VÍA DE ADMINISTRACIÓN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4374CF" id="Text Box 1519" o:spid="_x0000_s1060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tMDgIAAPo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Zq6W8cMka4K6iMRhjAJkj4QGR3gL84GEmPJ/c+9QMWZ+WiJ9Kjck4EnozoZwkp6WvLA2WTu&#10;wqTwvUPddoQ8jdXCHQ2m0Ymz5yrmeklgicr5M0QFvzynqOcvu/0N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Gex20w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7B683A63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FORMA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VÍA DE ADMINISTRACIÓN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D2D17B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11BB39F2" w14:textId="77777777" w:rsidR="00DF7E9E" w:rsidRPr="00EF3D9D" w:rsidRDefault="00CC1D87" w:rsidP="00855CB4">
      <w:pPr>
        <w:pStyle w:val="BodyText"/>
        <w:spacing w:before="72"/>
        <w:ind w:left="235" w:right="3868"/>
        <w:rPr>
          <w:lang w:val="es-ES"/>
        </w:rPr>
      </w:pPr>
      <w:r w:rsidRPr="00EF3D9D">
        <w:rPr>
          <w:spacing w:val="-1"/>
          <w:highlight w:val="lightGray"/>
          <w:lang w:val="es-ES"/>
        </w:rPr>
        <w:t>Leer el prospecto antes de utilizar este medicamento.</w:t>
      </w:r>
      <w:r w:rsidRPr="00EF3D9D">
        <w:rPr>
          <w:spacing w:val="27"/>
          <w:lang w:val="es-ES"/>
        </w:rPr>
        <w:t xml:space="preserve"> </w:t>
      </w:r>
      <w:r w:rsidRPr="00EF3D9D">
        <w:rPr>
          <w:lang w:val="es-ES"/>
        </w:rPr>
        <w:t>Vía oral.</w:t>
      </w:r>
    </w:p>
    <w:p w14:paraId="56AABFDF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F8FA85F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14:paraId="753B46F5" w14:textId="7F443AB2" w:rsidR="00DF7E9E" w:rsidRPr="00EF3D9D" w:rsidRDefault="00164CE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 wp14:anchorId="0FA971D3" wp14:editId="588B9E49">
                <wp:extent cx="5917565" cy="361315"/>
                <wp:effectExtent l="5715" t="2540" r="1270" b="7620"/>
                <wp:docPr id="220666335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61315"/>
                          <a:chOff x="0" y="0"/>
                          <a:chExt cx="9319" cy="569"/>
                        </a:xfrm>
                      </wpg:grpSpPr>
                      <wpg:grpSp>
                        <wpg:cNvPr id="422330690" name="Group 29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8" cy="2"/>
                            <a:chOff x="6" y="6"/>
                            <a:chExt cx="9308" cy="2"/>
                          </a:xfrm>
                        </wpg:grpSpPr>
                        <wps:wsp>
                          <wps:cNvPr id="2058426717" name="Freeform 29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2986916" name="Group 29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48"/>
                            <a:chOff x="11" y="11"/>
                            <a:chExt cx="2" cy="548"/>
                          </a:xfrm>
                        </wpg:grpSpPr>
                        <wps:wsp>
                          <wps:cNvPr id="1434998293" name="Freeform 29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8"/>
                                <a:gd name="T2" fmla="+- 0 558 11"/>
                                <a:gd name="T3" fmla="*/ 558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9661731" name="Group 288"/>
                        <wpg:cNvGrpSpPr>
                          <a:grpSpLocks/>
                        </wpg:cNvGrpSpPr>
                        <wpg:grpSpPr bwMode="auto">
                          <a:xfrm>
                            <a:off x="9308" y="11"/>
                            <a:ext cx="2" cy="548"/>
                            <a:chOff x="9308" y="11"/>
                            <a:chExt cx="2" cy="548"/>
                          </a:xfrm>
                        </wpg:grpSpPr>
                        <wps:wsp>
                          <wps:cNvPr id="1364636054" name="Freeform 289"/>
                          <wps:cNvSpPr>
                            <a:spLocks/>
                          </wps:cNvSpPr>
                          <wps:spPr bwMode="auto">
                            <a:xfrm>
                              <a:off x="9308" y="11"/>
                              <a:ext cx="2" cy="5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8"/>
                                <a:gd name="T2" fmla="+- 0 558 11"/>
                                <a:gd name="T3" fmla="*/ 558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068267" name="Group 284"/>
                        <wpg:cNvGrpSpPr>
                          <a:grpSpLocks/>
                        </wpg:cNvGrpSpPr>
                        <wpg:grpSpPr bwMode="auto">
                          <a:xfrm>
                            <a:off x="6" y="563"/>
                            <a:ext cx="9308" cy="2"/>
                            <a:chOff x="6" y="563"/>
                            <a:chExt cx="9308" cy="2"/>
                          </a:xfrm>
                        </wpg:grpSpPr>
                        <wps:wsp>
                          <wps:cNvPr id="1081773919" name="Freeform 287"/>
                          <wps:cNvSpPr>
                            <a:spLocks/>
                          </wps:cNvSpPr>
                          <wps:spPr bwMode="auto">
                            <a:xfrm>
                              <a:off x="6" y="563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7744638" name="Text Box 2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" y="59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1725E2" w14:textId="77777777" w:rsidR="000E35AB" w:rsidRDefault="000E35AB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32379594" name="Text Box 2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" y="59"/>
                              <a:ext cx="8098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46A8F2" w14:textId="77777777" w:rsidR="000E35AB" w:rsidRPr="00900065" w:rsidRDefault="000E35AB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  <w:lang w:val="es-ES"/>
                                  </w:rPr>
                                </w:pPr>
                                <w:r w:rsidRPr="00900065">
                                  <w:rPr>
                                    <w:rFonts w:ascii="Times New Roman"/>
                                    <w:b/>
                                    <w:spacing w:val="-1"/>
                                    <w:lang w:val="es-ES"/>
                                  </w:rPr>
                                  <w:t>ADVERTENCIA ESPECIAL DE QUE EL MEDICAMENTO DEBE MANTENERSE</w:t>
                                </w:r>
                              </w:p>
                              <w:p w14:paraId="31CBF427" w14:textId="77777777" w:rsidR="000E35AB" w:rsidRPr="00900065" w:rsidRDefault="000E35AB">
                                <w:pPr>
                                  <w:spacing w:before="1" w:line="249" w:lineRule="exact"/>
                                  <w:rPr>
                                    <w:rFonts w:ascii="Times New Roman" w:eastAsia="Times New Roman" w:hAnsi="Times New Roman" w:cs="Times New Roman"/>
                                    <w:lang w:val="es-ES"/>
                                  </w:rPr>
                                </w:pPr>
                                <w:r w:rsidRPr="00900065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lang w:val="es-ES"/>
                                  </w:rPr>
                                  <w:t xml:space="preserve">FUERA DE LA VISTA </w:t>
                                </w:r>
                                <w:r w:rsidRPr="00900065">
                                  <w:rPr>
                                    <w:rFonts w:ascii="Times New Roman" w:hAnsi="Times New Roman"/>
                                    <w:b/>
                                    <w:lang w:val="es-ES"/>
                                  </w:rPr>
                                  <w:t>Y</w:t>
                                </w:r>
                                <w:r w:rsidRPr="00900065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lang w:val="es-ES"/>
                                  </w:rPr>
                                  <w:t xml:space="preserve"> DEL ALCANCE DE LOS NIÑOS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A971D3" id="Group 283" o:spid="_x0000_s1061" style="width:465.95pt;height:28.45pt;mso-position-horizontal-relative:char;mso-position-vertical-relative:line" coordsize="9319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">
                <v:group id="Group 292" o:spid="_x0000_s1062" style="position:absolute;left:6;top:6;width:9308;height:2" coordorigin="6,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">
                  <v:shape id="Freeform 293" o:spid="_x0000_s1063" style="position:absolute;left:6;top: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" path="m,l9307,e" filled="f" strokeweight=".58pt">
                    <v:path arrowok="t" o:connecttype="custom" o:connectlocs="0,0;9307,0" o:connectangles="0,0"/>
                  </v:shape>
                </v:group>
                <v:group id="Group 290" o:spid="_x0000_s1064" style="position:absolute;left:11;top:11;width:2;height:548" coordorigin="11,11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">
                  <v:shape id="Freeform 291" o:spid="_x0000_s1065" style="position:absolute;left:11;top:11;width:2;height:548;visibility:visible;mso-wrap-style:square;v-text-anchor:top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" path="m,l,547e" filled="f" strokeweight=".58pt">
                    <v:path arrowok="t" o:connecttype="custom" o:connectlocs="0,11;0,558" o:connectangles="0,0"/>
                  </v:shape>
                </v:group>
                <v:group id="Group 288" o:spid="_x0000_s1066" style="position:absolute;left:9308;top:11;width:2;height:548" coordorigin="9308,11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">
                  <v:shape id="Freeform 289" o:spid="_x0000_s1067" style="position:absolute;left:9308;top:11;width:2;height:548;visibility:visible;mso-wrap-style:square;v-text-anchor:top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" path="m,l,547e" filled="f" strokeweight=".58pt">
                    <v:path arrowok="t" o:connecttype="custom" o:connectlocs="0,11;0,558" o:connectangles="0,0"/>
                  </v:shape>
                </v:group>
                <v:group id="Group 284" o:spid="_x0000_s1068" style="position:absolute;left:6;top:563;width:9308;height:2" coordorigin="6,563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">
                  <v:shape id="Freeform 287" o:spid="_x0000_s1069" style="position:absolute;left:6;top:563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" path="m,l9307,e" filled="f" strokeweight=".58pt">
                    <v:path arrowok="t" o:connecttype="custom" o:connectlocs="0,0;9307,0" o:connectangles="0,0"/>
                  </v:shape>
                  <v:shape id="Text Box 286" o:spid="_x0000_s1070" type="#_x0000_t202" style="position:absolute;left:123;top:59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" filled="f" stroked="f">
                    <v:textbox inset="0,0,0,0">
                      <w:txbxContent>
                        <w:p w14:paraId="341725E2" w14:textId="77777777" w:rsidR="000E35AB" w:rsidRDefault="000E35AB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6.</w:t>
                          </w:r>
                        </w:p>
                      </w:txbxContent>
                    </v:textbox>
                  </v:shape>
                  <v:shape id="Text Box 285" o:spid="_x0000_s1071" type="#_x0000_t202" style="position:absolute;left:690;top:59;width:809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" filled="f" stroked="f">
                    <v:textbox inset="0,0,0,0">
                      <w:txbxContent>
                        <w:p w14:paraId="0046A8F2" w14:textId="77777777" w:rsidR="000E35AB" w:rsidRPr="00900065" w:rsidRDefault="000E35AB">
                          <w:pPr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  <w:lang w:val="es-ES"/>
                            </w:rPr>
                          </w:pPr>
                          <w:r w:rsidRPr="00900065">
                            <w:rPr>
                              <w:rFonts w:ascii="Times New Roman"/>
                              <w:b/>
                              <w:spacing w:val="-1"/>
                              <w:lang w:val="es-ES"/>
                            </w:rPr>
                            <w:t>ADVERTENCIA ESPECIAL DE QUE EL MEDICAMENTO DEBE MANTENERSE</w:t>
                          </w:r>
                        </w:p>
                        <w:p w14:paraId="31CBF427" w14:textId="77777777" w:rsidR="000E35AB" w:rsidRPr="00900065" w:rsidRDefault="000E35AB">
                          <w:pPr>
                            <w:spacing w:before="1" w:line="249" w:lineRule="exact"/>
                            <w:rPr>
                              <w:rFonts w:ascii="Times New Roman" w:eastAsia="Times New Roman" w:hAnsi="Times New Roman" w:cs="Times New Roman"/>
                              <w:lang w:val="es-ES"/>
                            </w:rPr>
                          </w:pPr>
                          <w:r w:rsidRPr="00900065">
                            <w:rPr>
                              <w:rFonts w:ascii="Times New Roman" w:hAnsi="Times New Roman"/>
                              <w:b/>
                              <w:spacing w:val="-1"/>
                              <w:lang w:val="es-ES"/>
                            </w:rPr>
                            <w:t xml:space="preserve">FUERA DE LA VISTA </w:t>
                          </w:r>
                          <w:r w:rsidRPr="00900065">
                            <w:rPr>
                              <w:rFonts w:ascii="Times New Roman" w:hAnsi="Times New Roman"/>
                              <w:b/>
                              <w:lang w:val="es-ES"/>
                            </w:rPr>
                            <w:t>Y</w:t>
                          </w:r>
                          <w:r w:rsidRPr="00900065">
                            <w:rPr>
                              <w:rFonts w:ascii="Times New Roman" w:hAnsi="Times New Roman"/>
                              <w:b/>
                              <w:spacing w:val="-1"/>
                              <w:lang w:val="es-ES"/>
                            </w:rPr>
                            <w:t xml:space="preserve"> DEL ALCANCE DE LOS NIÑOS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E1E2E58" w14:textId="77777777" w:rsidR="00DF7E9E" w:rsidRPr="00EF3D9D" w:rsidRDefault="00DF7E9E">
      <w:pPr>
        <w:spacing w:before="5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66E4E439" w14:textId="77777777" w:rsidR="00DF7E9E" w:rsidRPr="00EF3D9D" w:rsidRDefault="00CC1D87">
      <w:pPr>
        <w:pStyle w:val="BodyText"/>
        <w:spacing w:before="72"/>
        <w:ind w:left="235"/>
        <w:rPr>
          <w:lang w:val="es-ES"/>
        </w:rPr>
      </w:pPr>
      <w:r w:rsidRPr="00EF3D9D">
        <w:rPr>
          <w:spacing w:val="-1"/>
          <w:lang w:val="es-ES"/>
        </w:rPr>
        <w:t xml:space="preserve">Mantener fuera de la vista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del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alcance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de los niños.</w:t>
      </w:r>
    </w:p>
    <w:p w14:paraId="76143B17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12BE023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B425F15" w14:textId="2DAA496F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44FBC210" wp14:editId="3E49BB7C">
                <wp:extent cx="5904230" cy="193675"/>
                <wp:effectExtent l="12065" t="10160" r="8255" b="5715"/>
                <wp:docPr id="1991484734" name="Text Box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E6E92C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/>
                                <w:b/>
                                <w:lang w:val="es-ES"/>
                              </w:rPr>
                              <w:t>7.</w:t>
                            </w:r>
                            <w:r w:rsidRPr="00900065">
                              <w:rPr>
                                <w:rFonts w:asci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/>
                                <w:b/>
                                <w:spacing w:val="-1"/>
                                <w:lang w:val="es-ES"/>
                              </w:rPr>
                              <w:t>OTRA(S) ADVERTENCIAS ESPECIAL(ES), SI ES NECESARIO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FBC210" id="Text Box 1518" o:spid="_x0000_s1072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" filled="f" strokeweight=".58pt">
                <v:textbox inset="0,0,0,0">
                  <w:txbxContent>
                    <w:p w14:paraId="6CE6E92C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/>
                          <w:b/>
                          <w:lang w:val="es-ES"/>
                        </w:rPr>
                        <w:t>7.</w:t>
                      </w:r>
                      <w:r w:rsidRPr="00900065">
                        <w:rPr>
                          <w:rFonts w:asci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/>
                          <w:b/>
                          <w:spacing w:val="-1"/>
                          <w:lang w:val="es-ES"/>
                        </w:rPr>
                        <w:t>OTRA(S) ADVERTENCIAS ESPECIAL(ES), SI ES NECESARIO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465D3C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273730C" w14:textId="77777777" w:rsidR="00DF7E9E" w:rsidRPr="00EF3D9D" w:rsidRDefault="00DF7E9E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2113D95" w14:textId="2693D985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7693687F" wp14:editId="09769DE4">
                <wp:extent cx="5904230" cy="192405"/>
                <wp:effectExtent l="12065" t="13970" r="8255" b="12700"/>
                <wp:docPr id="1800137194" name="Text Box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B524F2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FECHA DE CADUCIDAD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93687F" id="Text Box 1517" o:spid="_x0000_s1073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OcDgIAAPo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brkq6S3SFcF9ZEIQ5gESR+IjA7wF2cDibHk/udeoOLMfLREelTuycCTUZ0MYSU9LXngbDJ3&#10;YVL43qFuO0KexmrhjgbT6MTZcxVzvSSwROX8GaKCX55T1POX3f4G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MBBE5w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2CB524F2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FECHA DE CADUCIDAD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745164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2B632A68" w14:textId="58C2611F" w:rsidR="00DF7E9E" w:rsidRPr="00EF3D9D" w:rsidRDefault="000F2004">
      <w:pPr>
        <w:pStyle w:val="BodyText"/>
        <w:spacing w:before="72"/>
        <w:ind w:left="235"/>
        <w:rPr>
          <w:lang w:val="es-ES"/>
        </w:rPr>
      </w:pPr>
      <w:r>
        <w:rPr>
          <w:lang w:val="es-ES"/>
        </w:rPr>
        <w:t>CAD</w:t>
      </w:r>
    </w:p>
    <w:p w14:paraId="165E950A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58853C5" w14:textId="77777777" w:rsidR="00DF7E9E" w:rsidRPr="00EF3D9D" w:rsidRDefault="00DF7E9E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A02986E" w14:textId="04AFD9D9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39D6895B" wp14:editId="08D8EAAE">
                <wp:extent cx="5904230" cy="192405"/>
                <wp:effectExtent l="12065" t="5715" r="8255" b="11430"/>
                <wp:docPr id="1878982942" name="Text Box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42C2A7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CONDICIONES ESPECIALES DE CONSERVACIÓN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D6895B" id="Text Box 1516" o:spid="_x0000_s1074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nJDgIAAPo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brkq0RepKuC+kiEIUyCpA9ERgf4i7OBxFhy/3MvUHFmPloiPSr3ZODJqE6GsJKeljxwNpm7&#10;MCl871C3HSFPY7VwR4NpdOLsuYq5XhJYonL+DFHBL88p6vnLbn8D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HOzuck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7342C2A7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9.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CONDICIONES ESPECIALES DE CONSERVACIÓN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9E664F" w14:textId="77777777" w:rsidR="00DC3048" w:rsidRPr="008F313B" w:rsidRDefault="00DC3048" w:rsidP="00DC3048">
      <w:pPr>
        <w:pStyle w:val="BodyText"/>
        <w:ind w:left="284"/>
        <w:rPr>
          <w:spacing w:val="-1"/>
          <w:lang w:val="es-ES"/>
        </w:rPr>
      </w:pPr>
    </w:p>
    <w:p w14:paraId="07C7E74E" w14:textId="77777777" w:rsidR="00DC3048" w:rsidRPr="0094781A" w:rsidRDefault="00DC3048" w:rsidP="00DC3048">
      <w:pPr>
        <w:pStyle w:val="BodyText"/>
        <w:ind w:left="284"/>
        <w:rPr>
          <w:rFonts w:cs="Times New Roman"/>
          <w:spacing w:val="-1"/>
          <w:lang w:val="es-ES"/>
        </w:rPr>
      </w:pPr>
      <w:r w:rsidRPr="00EF3D9D">
        <w:rPr>
          <w:rFonts w:cs="Times New Roman"/>
          <w:spacing w:val="-1"/>
          <w:highlight w:val="lightGray"/>
          <w:lang w:val="es-ES"/>
        </w:rPr>
        <w:t>Este medicamento no requiere condiciones especiales de temperatura para su conservación.</w:t>
      </w:r>
    </w:p>
    <w:p w14:paraId="1B013F87" w14:textId="5C996E9B" w:rsidR="00DF7E9E" w:rsidRPr="008F313B" w:rsidRDefault="00347D1C" w:rsidP="00DC3048">
      <w:pPr>
        <w:ind w:left="284"/>
        <w:rPr>
          <w:rFonts w:ascii="Times New Roman" w:hAnsi="Times New Roman" w:cs="Times New Roman"/>
          <w:spacing w:val="-1"/>
          <w:lang w:val="es-ES"/>
        </w:rPr>
      </w:pPr>
      <w:r>
        <w:rPr>
          <w:rFonts w:ascii="Times New Roman" w:hAnsi="Times New Roman" w:cs="Times New Roman"/>
          <w:spacing w:val="-1"/>
          <w:lang w:val="es-ES"/>
        </w:rPr>
        <w:t>Mantener</w:t>
      </w:r>
      <w:r w:rsidR="00DC3048" w:rsidRPr="00EF3D9D">
        <w:rPr>
          <w:rFonts w:ascii="Times New Roman" w:hAnsi="Times New Roman" w:cs="Times New Roman"/>
          <w:spacing w:val="-1"/>
          <w:lang w:val="es-ES"/>
        </w:rPr>
        <w:t xml:space="preserve"> el </w:t>
      </w:r>
      <w:r>
        <w:rPr>
          <w:rFonts w:ascii="Times New Roman" w:hAnsi="Times New Roman" w:cs="Times New Roman"/>
          <w:spacing w:val="-1"/>
          <w:lang w:val="es-ES"/>
        </w:rPr>
        <w:t>frasco perfectamente cerrado</w:t>
      </w:r>
      <w:r w:rsidR="00DC3048" w:rsidRPr="00EF3D9D">
        <w:rPr>
          <w:rFonts w:ascii="Times New Roman" w:hAnsi="Times New Roman" w:cs="Times New Roman"/>
          <w:spacing w:val="-1"/>
          <w:lang w:val="es-ES"/>
        </w:rPr>
        <w:t xml:space="preserve"> para protegerlo de la humedad.</w:t>
      </w:r>
    </w:p>
    <w:p w14:paraId="77665C4C" w14:textId="3E8D829E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w:lastRenderedPageBreak/>
        <mc:AlternateContent>
          <mc:Choice Requires="wps">
            <w:drawing>
              <wp:inline distT="0" distB="0" distL="0" distR="0" wp14:anchorId="66540025" wp14:editId="6D3FAAEF">
                <wp:extent cx="5904230" cy="513715"/>
                <wp:effectExtent l="12065" t="5715" r="8255" b="13970"/>
                <wp:docPr id="613900951" name="Text Box 1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137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0BA4DA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673" w:right="748" w:hanging="56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10.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PRECAUCIONES ESPECIALES DE ELIMINACIÓN DEL MEDICAMENTO NO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26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UTILIZADO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Y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DE LOS MATERIALES DERIVADOS DE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SU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USO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(CUANDO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28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>CORRESPONDA)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540025" id="Text Box 1515" o:spid="_x0000_s1075" type="#_x0000_t202" style="width:464.9pt;height: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" filled="f" strokeweight=".58pt">
                <v:textbox inset="0,0,0,0">
                  <w:txbxContent>
                    <w:p w14:paraId="200BA4DA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/>
                        <w:ind w:left="673" w:right="748" w:hanging="56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10.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PRECAUCIONES ESPECIALES DE ELIMINACIÓN DEL MEDICAMENTO NO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26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UTILIZADO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Y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DE LOS MATERIALES DERIVADOS DE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SU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USO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1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(CUANDO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28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>CORRESPONDA)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EFB73D" w14:textId="77777777" w:rsidR="00DF7E9E" w:rsidRPr="00EF3D9D" w:rsidRDefault="00DF7E9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3555ABB" w14:textId="77777777" w:rsidR="002D45AB" w:rsidRPr="00EF3D9D" w:rsidRDefault="002D45A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E26720C" w14:textId="77777777" w:rsidR="00DF7E9E" w:rsidRPr="00EF3D9D" w:rsidRDefault="00DF7E9E">
      <w:pPr>
        <w:spacing w:before="7"/>
        <w:rPr>
          <w:rFonts w:ascii="Times New Roman" w:eastAsia="Times New Roman" w:hAnsi="Times New Roman" w:cs="Times New Roman"/>
          <w:sz w:val="6"/>
          <w:szCs w:val="6"/>
          <w:lang w:val="es-ES"/>
        </w:rPr>
      </w:pPr>
    </w:p>
    <w:p w14:paraId="33F21DB0" w14:textId="76B7CB59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0D21CE7F" wp14:editId="6B67586A">
                <wp:extent cx="5904230" cy="353695"/>
                <wp:effectExtent l="8890" t="12700" r="11430" b="5080"/>
                <wp:docPr id="1847792228" name="Text Box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5369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8242FD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673" w:right="1607" w:hanging="56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11.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NOMBRE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Y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DIRECCIÓN DEL TITULAR DE LA AUTORIZACIÓN DE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27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COMERCIALIZACIÓN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21CE7F" id="Text Box 1514" o:spid="_x0000_s1076" type="#_x0000_t202" style="width:464.9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" filled="f" strokeweight=".58pt">
                <v:textbox inset="0,0,0,0">
                  <w:txbxContent>
                    <w:p w14:paraId="568242FD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/>
                        <w:ind w:left="673" w:right="1607" w:hanging="56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11.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NOMBRE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Y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DIRECCIÓN DEL TITULAR DE LA AUTORIZACIÓN DE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27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COMERCIALIZACIÓN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69AEEB" w14:textId="77777777" w:rsidR="00DF7E9E" w:rsidRPr="00EF3D9D" w:rsidRDefault="00DF7E9E">
      <w:pPr>
        <w:spacing w:before="4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7368603C" w14:textId="77777777" w:rsidR="00424EB0" w:rsidRPr="00EF3D9D" w:rsidRDefault="00424EB0" w:rsidP="00424EB0">
      <w:pPr>
        <w:pStyle w:val="BodyText"/>
        <w:ind w:left="142" w:firstLine="142"/>
        <w:rPr>
          <w:spacing w:val="-1"/>
          <w:lang w:val="en-GB"/>
        </w:rPr>
      </w:pPr>
      <w:r w:rsidRPr="00EF3D9D">
        <w:rPr>
          <w:spacing w:val="-1"/>
          <w:lang w:val="en-GB"/>
        </w:rPr>
        <w:t>Accord Healthcare S.L.U.</w:t>
      </w:r>
    </w:p>
    <w:p w14:paraId="0640C919" w14:textId="77777777" w:rsidR="00424EB0" w:rsidRPr="008F313B" w:rsidRDefault="00424EB0" w:rsidP="00EF3D9D">
      <w:pPr>
        <w:pStyle w:val="BodyText"/>
        <w:ind w:left="142" w:firstLine="142"/>
        <w:rPr>
          <w:spacing w:val="-1"/>
          <w:lang w:val="es-ES"/>
        </w:rPr>
      </w:pPr>
      <w:r w:rsidRPr="008F313B">
        <w:rPr>
          <w:spacing w:val="-1"/>
          <w:lang w:val="es-ES"/>
        </w:rPr>
        <w:t>World Trade Center, Moll de Barcelona, s/n</w:t>
      </w:r>
    </w:p>
    <w:p w14:paraId="7E6F7BC0" w14:textId="77777777" w:rsidR="00424EB0" w:rsidRPr="008F313B" w:rsidRDefault="00424EB0" w:rsidP="00EF3D9D">
      <w:pPr>
        <w:pStyle w:val="BodyText"/>
        <w:ind w:left="142" w:firstLine="142"/>
        <w:rPr>
          <w:spacing w:val="-1"/>
          <w:lang w:val="es-ES"/>
        </w:rPr>
      </w:pPr>
      <w:r w:rsidRPr="0094781A">
        <w:rPr>
          <w:spacing w:val="-1"/>
          <w:lang w:val="es-ES"/>
        </w:rPr>
        <w:t>Edifici Est, 6</w:t>
      </w:r>
      <w:r w:rsidRPr="00EF3D9D">
        <w:rPr>
          <w:spacing w:val="-1"/>
          <w:lang w:val="es-ES"/>
        </w:rPr>
        <w:t>a</w:t>
      </w:r>
      <w:r w:rsidRPr="008F313B">
        <w:rPr>
          <w:spacing w:val="-1"/>
          <w:lang w:val="es-ES"/>
        </w:rPr>
        <w:t xml:space="preserve"> Planta</w:t>
      </w:r>
    </w:p>
    <w:p w14:paraId="15EB7362" w14:textId="0891C62C" w:rsidR="00424EB0" w:rsidRPr="0094781A" w:rsidRDefault="00424EB0" w:rsidP="00EF3D9D">
      <w:pPr>
        <w:pStyle w:val="BodyText"/>
        <w:ind w:left="142" w:firstLine="142"/>
        <w:rPr>
          <w:spacing w:val="-1"/>
          <w:lang w:val="es-ES"/>
        </w:rPr>
      </w:pPr>
      <w:r w:rsidRPr="0094781A">
        <w:rPr>
          <w:spacing w:val="-1"/>
          <w:lang w:val="es-ES"/>
        </w:rPr>
        <w:t>08039</w:t>
      </w:r>
      <w:ins w:id="13" w:author="MAH" w:date="2025-07-07T10:46:00Z">
        <w:r w:rsidR="00D56E6B">
          <w:rPr>
            <w:spacing w:val="-1"/>
            <w:lang w:val="es-ES"/>
          </w:rPr>
          <w:t>,</w:t>
        </w:r>
      </w:ins>
      <w:r w:rsidRPr="0094781A">
        <w:rPr>
          <w:spacing w:val="-1"/>
          <w:lang w:val="es-ES"/>
        </w:rPr>
        <w:t xml:space="preserve"> Barcelona</w:t>
      </w:r>
    </w:p>
    <w:p w14:paraId="238B63E4" w14:textId="17446B72" w:rsidR="00DF7E9E" w:rsidRDefault="00424EB0" w:rsidP="00EF3D9D">
      <w:pPr>
        <w:pStyle w:val="BodyText"/>
        <w:ind w:left="142" w:firstLine="142"/>
        <w:rPr>
          <w:spacing w:val="-1"/>
          <w:lang w:val="es-ES"/>
        </w:rPr>
      </w:pPr>
      <w:r w:rsidRPr="00EF3D9D">
        <w:rPr>
          <w:spacing w:val="-1"/>
          <w:lang w:val="es-ES"/>
        </w:rPr>
        <w:t>España</w:t>
      </w:r>
      <w:r w:rsidRPr="00EF3D9D" w:rsidDel="00424EB0">
        <w:rPr>
          <w:spacing w:val="-1"/>
          <w:lang w:val="es-ES"/>
        </w:rPr>
        <w:t xml:space="preserve"> </w:t>
      </w:r>
    </w:p>
    <w:p w14:paraId="36DAC15E" w14:textId="212D9140" w:rsidR="00855CB4" w:rsidRDefault="00855CB4" w:rsidP="00EF3D9D">
      <w:pPr>
        <w:pStyle w:val="BodyText"/>
        <w:ind w:left="142" w:firstLine="142"/>
        <w:rPr>
          <w:spacing w:val="-1"/>
          <w:lang w:val="es-ES"/>
        </w:rPr>
      </w:pPr>
    </w:p>
    <w:p w14:paraId="6C2A00A4" w14:textId="77777777" w:rsidR="00855CB4" w:rsidRPr="00EF3D9D" w:rsidRDefault="00855CB4" w:rsidP="00EF3D9D">
      <w:pPr>
        <w:pStyle w:val="BodyText"/>
        <w:ind w:left="142" w:firstLine="142"/>
        <w:rPr>
          <w:spacing w:val="-1"/>
          <w:lang w:val="es-ES"/>
        </w:rPr>
      </w:pPr>
    </w:p>
    <w:p w14:paraId="3583EB8F" w14:textId="3FD5F30C" w:rsidR="00DF7E9E" w:rsidRPr="00EF3D9D" w:rsidRDefault="00164CE0" w:rsidP="00855CB4">
      <w:pPr>
        <w:spacing w:before="6"/>
        <w:ind w:left="9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3DD52851" wp14:editId="310249CC">
                <wp:extent cx="5904230" cy="193675"/>
                <wp:effectExtent l="10160" t="8890" r="10160" b="6985"/>
                <wp:docPr id="1412239780" name="Text Box 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7875AE" w14:textId="77777777" w:rsidR="000E35AB" w:rsidRPr="00900065" w:rsidRDefault="000E35AB" w:rsidP="00855CB4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12.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>NÚMERO(S)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DE AUTORIZACIÓN DE COMERCIALIZACIÓN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D52851" id="Text Box 1513" o:spid="_x0000_s1077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" filled="f" strokeweight=".58pt">
                <v:textbox inset="0,0,0,0">
                  <w:txbxContent>
                    <w:p w14:paraId="357875AE" w14:textId="77777777" w:rsidR="000E35AB" w:rsidRPr="00900065" w:rsidRDefault="000E35AB" w:rsidP="00855CB4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12.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>NÚMERO(S)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DE AUTORIZACIÓN DE COMERCIALIZACIÓN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F09C9A" w14:textId="4B735AEE" w:rsidR="00DF7E9E" w:rsidRPr="00EF3D9D" w:rsidRDefault="00DF7E9E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63B9E75" w14:textId="37B66FF0" w:rsidR="009F1FE5" w:rsidRPr="00EF3D9D" w:rsidRDefault="009F1FE5" w:rsidP="00EF3D9D">
      <w:pPr>
        <w:ind w:left="284"/>
        <w:jc w:val="both"/>
        <w:rPr>
          <w:rFonts w:ascii="Times New Roman" w:hAnsi="Times New Roman" w:cs="Times New Roman"/>
          <w:bCs/>
          <w:color w:val="000000"/>
        </w:rPr>
      </w:pPr>
      <w:r w:rsidRPr="00EF3D9D">
        <w:rPr>
          <w:rFonts w:ascii="Times New Roman" w:hAnsi="Times New Roman" w:cs="Times New Roman"/>
          <w:bCs/>
          <w:color w:val="000000"/>
        </w:rPr>
        <w:t>EU/1/24/1847/001</w:t>
      </w:r>
    </w:p>
    <w:p w14:paraId="583AB922" w14:textId="77777777" w:rsidR="009F1FE5" w:rsidRPr="00EF3D9D" w:rsidRDefault="009F1FE5" w:rsidP="00D40DF7">
      <w:pPr>
        <w:ind w:left="284"/>
        <w:jc w:val="both"/>
        <w:rPr>
          <w:rFonts w:ascii="Times New Roman" w:hAnsi="Times New Roman" w:cs="Times New Roman"/>
          <w:bCs/>
          <w:color w:val="000000"/>
        </w:rPr>
      </w:pPr>
      <w:r w:rsidRPr="00EF3D9D">
        <w:rPr>
          <w:rFonts w:ascii="Times New Roman" w:hAnsi="Times New Roman" w:cs="Times New Roman"/>
          <w:bCs/>
          <w:color w:val="000000"/>
        </w:rPr>
        <w:t>EU/1/24/1847/002</w:t>
      </w:r>
    </w:p>
    <w:p w14:paraId="5FDD23E4" w14:textId="77777777" w:rsidR="009F1FE5" w:rsidRPr="00EF3D9D" w:rsidRDefault="009F1FE5" w:rsidP="00D40DF7">
      <w:pPr>
        <w:ind w:left="284"/>
        <w:jc w:val="both"/>
        <w:rPr>
          <w:rFonts w:ascii="Times New Roman" w:hAnsi="Times New Roman" w:cs="Times New Roman"/>
          <w:bCs/>
          <w:color w:val="000000"/>
        </w:rPr>
      </w:pPr>
      <w:r w:rsidRPr="00EF3D9D">
        <w:rPr>
          <w:rFonts w:ascii="Times New Roman" w:hAnsi="Times New Roman" w:cs="Times New Roman"/>
          <w:bCs/>
          <w:color w:val="000000"/>
        </w:rPr>
        <w:t>EU/1/24/1847/003</w:t>
      </w:r>
    </w:p>
    <w:p w14:paraId="04627EA4" w14:textId="5C580402" w:rsidR="009F1FE5" w:rsidRPr="00EF3D9D" w:rsidRDefault="009F1FE5" w:rsidP="00D40DF7">
      <w:pPr>
        <w:spacing w:line="200" w:lineRule="atLeast"/>
        <w:ind w:left="284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 w:hAnsi="Times New Roman" w:cs="Times New Roman"/>
          <w:bCs/>
          <w:color w:val="000000"/>
        </w:rPr>
        <w:t>EU/1/24/1847/004</w:t>
      </w:r>
    </w:p>
    <w:p w14:paraId="24731A7D" w14:textId="77777777" w:rsidR="00855CB4" w:rsidRPr="00EF3D9D" w:rsidRDefault="00855CB4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0B5556F" w14:textId="77777777" w:rsidR="00DF7E9E" w:rsidRPr="00EF3D9D" w:rsidRDefault="00DF7E9E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79B2ABD" w14:textId="0EF6DA11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7A0B493F" wp14:editId="0391E47A">
                <wp:extent cx="5904230" cy="192405"/>
                <wp:effectExtent l="8890" t="11430" r="11430" b="5715"/>
                <wp:docPr id="2084979053" name="Text Box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1A8426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13.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NÚMERO DE LOTE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0B493F" id="Text Box 1512" o:spid="_x0000_s1078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2NEDgIAAPo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brkq9RZpKuC+kiEIUyCpA9ERgf4i7OBxFhy/3MvUHFmPloiPSr3ZODJqE6GsJKeljxwNpm7&#10;MCl871C3HSFPY7VwR4NpdOLsuYq5XhJYonL+DFHBL88p6vnLbn8D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P5/Y0Q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2C1A8426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13.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NÚMERO DE LOTE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C35CF8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2FD25FE6" w14:textId="77777777" w:rsidR="00DF7E9E" w:rsidRPr="00EF3D9D" w:rsidRDefault="00CC1D87">
      <w:pPr>
        <w:pStyle w:val="BodyText"/>
        <w:spacing w:before="72"/>
        <w:ind w:left="215"/>
        <w:rPr>
          <w:lang w:val="es-ES"/>
        </w:rPr>
      </w:pPr>
      <w:r w:rsidRPr="00EF3D9D">
        <w:rPr>
          <w:spacing w:val="-1"/>
          <w:lang w:val="es-ES"/>
        </w:rPr>
        <w:t>Lot</w:t>
      </w:r>
      <w:r w:rsidR="0016433D">
        <w:rPr>
          <w:spacing w:val="-1"/>
          <w:lang w:val="es-ES"/>
        </w:rPr>
        <w:t>e</w:t>
      </w:r>
    </w:p>
    <w:p w14:paraId="34B5D12C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E265DED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0EE17E0" w14:textId="7C2266F5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629F860E" wp14:editId="304C59EB">
                <wp:extent cx="5904230" cy="192405"/>
                <wp:effectExtent l="8890" t="13335" r="11430" b="13335"/>
                <wp:docPr id="1877869861" name="Text Box 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E10499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CONDICIONES GENERALES DE DISPENSACIÓN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9F860E" id="Text Box 1511" o:spid="_x0000_s1079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y6DwIAAPo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brkq3XMEOmqoD4SYQiTIOkDkdEB/uJsIDGW3P/cC1ScmY+WSI/KPRl4MqqTIaykpyUPnE3m&#10;LkwK3zvUbUfI01gt3NFgGp04e65irpcElqicP0NU8Mtzinr+stvfAA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AraJy6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5FE10499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CONDICIONES GENERALES DE DISPENSACIÓN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16D0DB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B572B49" w14:textId="77777777" w:rsidR="00DF7E9E" w:rsidRPr="00EF3D9D" w:rsidRDefault="00DF7E9E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0A248589" w14:textId="58CA8637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56E95392" wp14:editId="718A1167">
                <wp:extent cx="5904230" cy="204470"/>
                <wp:effectExtent l="8890" t="8255" r="11430" b="6350"/>
                <wp:docPr id="919111867" name="Text Box 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44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B65F5B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38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15.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INSTRUCCIONES DE USO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E95392" id="Text Box 1510" o:spid="_x0000_s1080" type="#_x0000_t202" style="width:464.9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" filled="f" strokeweight=".58pt">
                <v:textbox inset="0,0,0,0">
                  <w:txbxContent>
                    <w:p w14:paraId="2BB65F5B" w14:textId="77777777" w:rsidR="000E35AB" w:rsidRDefault="000E35AB">
                      <w:pPr>
                        <w:tabs>
                          <w:tab w:val="left" w:pos="673"/>
                        </w:tabs>
                        <w:spacing w:before="38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15.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INSTRUCCIONES DE USO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238F8B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D4698DF" w14:textId="77777777" w:rsidR="00DF7E9E" w:rsidRPr="00EF3D9D" w:rsidRDefault="00DF7E9E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68636087" w14:textId="7376EAB2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0BCFDBAE" wp14:editId="2A900E07">
                <wp:extent cx="5904230" cy="178435"/>
                <wp:effectExtent l="8890" t="13335" r="11430" b="8255"/>
                <wp:docPr id="1563089514" name="Text Box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84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28DEAA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 w:line="250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16.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INFORMACIÓN EN 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CFDBAE" id="Text Box 1509" o:spid="_x0000_s1081" type="#_x0000_t202" style="width:464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" filled="f" strokeweight=".58pt">
                <v:textbox inset="0,0,0,0">
                  <w:txbxContent>
                    <w:p w14:paraId="3528DEAA" w14:textId="77777777" w:rsidR="000E35AB" w:rsidRDefault="000E35AB">
                      <w:pPr>
                        <w:tabs>
                          <w:tab w:val="left" w:pos="673"/>
                        </w:tabs>
                        <w:spacing w:before="19" w:line="250" w:lineRule="exact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16.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INFORMACIÓN EN 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7AF9C1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53CC2B5E" w14:textId="379EB577" w:rsidR="00DF7E9E" w:rsidRPr="00EF3D9D" w:rsidRDefault="00CC1D87">
      <w:pPr>
        <w:pStyle w:val="BodyText"/>
        <w:spacing w:before="72"/>
        <w:ind w:left="215"/>
        <w:rPr>
          <w:lang w:val="es-ES"/>
        </w:rPr>
      </w:pPr>
      <w:r w:rsidRPr="00EF3D9D">
        <w:rPr>
          <w:spacing w:val="-1"/>
          <w:lang w:val="es-ES"/>
        </w:rPr>
        <w:t xml:space="preserve">Axitinib Accord </w:t>
      </w:r>
      <w:r w:rsidRPr="00EF3D9D">
        <w:rPr>
          <w:lang w:val="es-ES"/>
        </w:rPr>
        <w:t xml:space="preserve">1 </w:t>
      </w:r>
      <w:r w:rsidRPr="00EF3D9D">
        <w:rPr>
          <w:spacing w:val="-2"/>
          <w:lang w:val="es-ES"/>
        </w:rPr>
        <w:t>mg</w:t>
      </w:r>
    </w:p>
    <w:p w14:paraId="5AA88F36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F8AF133" w14:textId="77777777" w:rsidR="00DF7E9E" w:rsidRPr="00EF3D9D" w:rsidRDefault="00DF7E9E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053D830" w14:textId="515B5E7D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59ED6DD3" wp14:editId="6E29B6EC">
                <wp:extent cx="5904230" cy="178435"/>
                <wp:effectExtent l="8890" t="5715" r="11430" b="6350"/>
                <wp:docPr id="2123336306" name="Text Box 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84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B1BC04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 w:line="250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s-ES"/>
                              </w:rPr>
                              <w:t>17.</w:t>
                            </w: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es-ES"/>
                              </w:rPr>
                              <w:t xml:space="preserve">IDENTIFICADOR ÚNICO </w:t>
                            </w: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s-ES"/>
                              </w:rPr>
                              <w:t xml:space="preserve">– </w:t>
                            </w: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es-ES"/>
                              </w:rPr>
                              <w:t>CÓDIGO DE BARRAS 2D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ED6DD3" id="Text Box 1508" o:spid="_x0000_s1082" type="#_x0000_t202" style="width:464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" filled="f" strokeweight=".58pt">
                <v:textbox inset="0,0,0,0">
                  <w:txbxContent>
                    <w:p w14:paraId="32B1BC04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 w:line="250" w:lineRule="exact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s-ES"/>
                        </w:rPr>
                        <w:t>17.</w:t>
                      </w: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es-ES"/>
                        </w:rPr>
                        <w:t xml:space="preserve">IDENTIFICADOR ÚNICO </w:t>
                      </w: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s-ES"/>
                        </w:rPr>
                        <w:t xml:space="preserve">– </w:t>
                      </w: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es-ES"/>
                        </w:rPr>
                        <w:t>CÓDIGO DE BARRAS 2D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999F27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1F7B5C5C" w14:textId="77777777" w:rsidR="00DF7E9E" w:rsidRPr="00EF3D9D" w:rsidRDefault="00CC1D87">
      <w:pPr>
        <w:pStyle w:val="BodyText"/>
        <w:spacing w:before="72"/>
        <w:ind w:left="215"/>
        <w:rPr>
          <w:lang w:val="es-ES"/>
        </w:rPr>
      </w:pPr>
      <w:r w:rsidRPr="00EF3D9D">
        <w:rPr>
          <w:spacing w:val="-1"/>
          <w:highlight w:val="lightGray"/>
          <w:lang w:val="es-ES"/>
        </w:rPr>
        <w:t xml:space="preserve">Incluido el código de </w:t>
      </w:r>
      <w:r w:rsidRPr="00EF3D9D">
        <w:rPr>
          <w:spacing w:val="-2"/>
          <w:highlight w:val="lightGray"/>
          <w:lang w:val="es-ES"/>
        </w:rPr>
        <w:t>barras</w:t>
      </w:r>
      <w:r w:rsidRPr="00EF3D9D">
        <w:rPr>
          <w:spacing w:val="-1"/>
          <w:highlight w:val="lightGray"/>
          <w:lang w:val="es-ES"/>
        </w:rPr>
        <w:t xml:space="preserve"> 2D que</w:t>
      </w:r>
      <w:r w:rsidRPr="00EF3D9D">
        <w:rPr>
          <w:highlight w:val="lightGray"/>
          <w:lang w:val="es-ES"/>
        </w:rPr>
        <w:t xml:space="preserve"> </w:t>
      </w:r>
      <w:r w:rsidRPr="00EF3D9D">
        <w:rPr>
          <w:spacing w:val="-1"/>
          <w:highlight w:val="lightGray"/>
          <w:lang w:val="es-ES"/>
        </w:rPr>
        <w:t>lleva</w:t>
      </w:r>
      <w:r w:rsidRPr="00EF3D9D">
        <w:rPr>
          <w:highlight w:val="lightGray"/>
          <w:lang w:val="es-ES"/>
        </w:rPr>
        <w:t xml:space="preserve"> </w:t>
      </w:r>
      <w:r w:rsidRPr="00EF3D9D">
        <w:rPr>
          <w:spacing w:val="-1"/>
          <w:highlight w:val="lightGray"/>
          <w:lang w:val="es-ES"/>
        </w:rPr>
        <w:t>el identificador único.</w:t>
      </w:r>
    </w:p>
    <w:p w14:paraId="5A92E9F2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125CF6A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29301EE" w14:textId="3617F41E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4C0EFF8A" wp14:editId="2C939DC2">
                <wp:extent cx="5904230" cy="192405"/>
                <wp:effectExtent l="8890" t="7620" r="11430" b="9525"/>
                <wp:docPr id="1704751614" name="Text Box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29972A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18.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IDENTIFICADOR ÚNICO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 xml:space="preserve"> -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INFORMACIÓN EN CARACTERES VISUALES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0EFF8A" id="Text Box 1507" o:spid="_x0000_s1083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AECS7O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3429972A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/>
                        <w:ind w:left="10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18.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IDENTIFICADOR ÚNICO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 xml:space="preserve"> -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INFORMACIÓN EN CARACTERES VISUALES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BDDAEE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35D212AB" w14:textId="77777777" w:rsidR="00855CB4" w:rsidRDefault="00CC1D87" w:rsidP="00855CB4">
      <w:pPr>
        <w:pStyle w:val="BodyText"/>
        <w:spacing w:before="72"/>
        <w:ind w:left="215"/>
        <w:rPr>
          <w:spacing w:val="-1"/>
          <w:lang w:val="es-ES"/>
        </w:rPr>
      </w:pPr>
      <w:r w:rsidRPr="00EF3D9D">
        <w:rPr>
          <w:spacing w:val="-1"/>
          <w:lang w:val="es-ES"/>
        </w:rPr>
        <w:t>PC</w:t>
      </w:r>
      <w:r w:rsidRPr="00855CB4">
        <w:rPr>
          <w:spacing w:val="-1"/>
          <w:lang w:val="es-ES"/>
        </w:rPr>
        <w:t xml:space="preserve"> </w:t>
      </w:r>
    </w:p>
    <w:p w14:paraId="3D201D45" w14:textId="77777777" w:rsidR="00855CB4" w:rsidRDefault="00CC1D87" w:rsidP="00855CB4">
      <w:pPr>
        <w:pStyle w:val="BodyText"/>
        <w:spacing w:before="72"/>
        <w:ind w:left="215"/>
        <w:rPr>
          <w:spacing w:val="-1"/>
          <w:lang w:val="es-ES"/>
        </w:rPr>
      </w:pPr>
      <w:r w:rsidRPr="00EF3D9D">
        <w:rPr>
          <w:spacing w:val="-1"/>
          <w:lang w:val="es-ES"/>
        </w:rPr>
        <w:t>SN</w:t>
      </w:r>
      <w:r w:rsidRPr="00855CB4">
        <w:rPr>
          <w:spacing w:val="-1"/>
          <w:lang w:val="es-ES"/>
        </w:rPr>
        <w:t xml:space="preserve"> </w:t>
      </w:r>
    </w:p>
    <w:p w14:paraId="2A84C3A4" w14:textId="2480707D" w:rsidR="00DF7E9E" w:rsidRDefault="00CC1D87" w:rsidP="00855CB4">
      <w:pPr>
        <w:pStyle w:val="BodyText"/>
        <w:spacing w:before="72"/>
        <w:ind w:left="215"/>
        <w:rPr>
          <w:spacing w:val="-1"/>
          <w:lang w:val="es-ES"/>
        </w:rPr>
      </w:pPr>
      <w:r w:rsidRPr="00855CB4">
        <w:rPr>
          <w:spacing w:val="-1"/>
          <w:lang w:val="es-ES"/>
        </w:rPr>
        <w:t>NN</w:t>
      </w:r>
    </w:p>
    <w:p w14:paraId="6E683536" w14:textId="4ED9817E" w:rsidR="00E34195" w:rsidRDefault="00E34195" w:rsidP="00855CB4">
      <w:pPr>
        <w:pStyle w:val="BodyText"/>
        <w:spacing w:before="72"/>
        <w:ind w:left="215"/>
        <w:rPr>
          <w:spacing w:val="-1"/>
          <w:lang w:val="es-ES"/>
        </w:rPr>
      </w:pPr>
    </w:p>
    <w:p w14:paraId="09498DC0" w14:textId="77777777" w:rsidR="00E34195" w:rsidRPr="00855CB4" w:rsidRDefault="00E34195" w:rsidP="00855CB4">
      <w:pPr>
        <w:pStyle w:val="BodyText"/>
        <w:spacing w:before="72"/>
        <w:ind w:left="215"/>
        <w:rPr>
          <w:spacing w:val="-1"/>
          <w:lang w:val="es-ES"/>
        </w:rPr>
      </w:pPr>
    </w:p>
    <w:p w14:paraId="008DF30E" w14:textId="77777777" w:rsidR="00DF7E9E" w:rsidRPr="00EF3D9D" w:rsidRDefault="00DF7E9E">
      <w:pPr>
        <w:spacing w:before="7"/>
        <w:rPr>
          <w:rFonts w:ascii="Times New Roman" w:eastAsia="Times New Roman" w:hAnsi="Times New Roman" w:cs="Times New Roman"/>
          <w:sz w:val="6"/>
          <w:szCs w:val="6"/>
          <w:lang w:val="es-ES"/>
        </w:rPr>
      </w:pPr>
    </w:p>
    <w:p w14:paraId="60B209E6" w14:textId="242375DB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w:lastRenderedPageBreak/>
        <mc:AlternateContent>
          <mc:Choice Requires="wps">
            <w:drawing>
              <wp:inline distT="0" distB="0" distL="0" distR="0" wp14:anchorId="76F72733" wp14:editId="3C6C5C73">
                <wp:extent cx="5904230" cy="513715"/>
                <wp:effectExtent l="8890" t="5080" r="11430" b="5080"/>
                <wp:docPr id="9359027" name="Text Box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137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196850" w14:textId="77777777" w:rsidR="000E35AB" w:rsidRPr="00900065" w:rsidRDefault="000E35AB">
                            <w:pPr>
                              <w:spacing w:before="19"/>
                              <w:ind w:left="10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INFORMACIÓN MÍNIMA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A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INCLUIR EN BLÍSTER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E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S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TIRAS</w:t>
                            </w:r>
                          </w:p>
                          <w:p w14:paraId="5DC380D8" w14:textId="77777777" w:rsidR="000E35AB" w:rsidRPr="00900065" w:rsidRDefault="000E35AB">
                            <w:pPr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</w:p>
                          <w:p w14:paraId="3032CD78" w14:textId="77777777" w:rsidR="000E35AB" w:rsidRDefault="000E35AB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BLÍSTER, 1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F72733" id="Text Box 1506" o:spid="_x0000_s1084" type="#_x0000_t202" style="width:464.9pt;height: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" filled="f" strokeweight=".58pt">
                <v:textbox inset="0,0,0,0">
                  <w:txbxContent>
                    <w:p w14:paraId="04196850" w14:textId="77777777" w:rsidR="000E35AB" w:rsidRPr="00900065" w:rsidRDefault="000E35AB">
                      <w:pPr>
                        <w:spacing w:before="19"/>
                        <w:ind w:left="10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INFORMACIÓN MÍNIMA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A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INCLUIR EN BLÍSTER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E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S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O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TIRAS</w:t>
                      </w:r>
                    </w:p>
                    <w:p w14:paraId="5DC380D8" w14:textId="77777777" w:rsidR="000E35AB" w:rsidRPr="00900065" w:rsidRDefault="000E35AB">
                      <w:pPr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</w:p>
                    <w:p w14:paraId="3032CD78" w14:textId="77777777" w:rsidR="000E35AB" w:rsidRDefault="000E35AB">
                      <w:pPr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BLÍSTER, 1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3294AB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47E1BDF" w14:textId="77777777" w:rsidR="00DF7E9E" w:rsidRPr="00EF3D9D" w:rsidRDefault="00DF7E9E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4FFF2E2" w14:textId="46546F4E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7B1567E3" wp14:editId="4E8E5B61">
                <wp:extent cx="5904230" cy="192405"/>
                <wp:effectExtent l="8890" t="8890" r="11430" b="8255"/>
                <wp:docPr id="1050655489" name="Text Box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5FEC3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NOMBRE DEL MEDICAMENTO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1567E3" id="Text Box 1505" o:spid="_x0000_s1085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tlDwIAAPoDAAAOAAAAZHJzL2Uyb0RvYy54bWysU9tu2zAMfR+wfxD0vthJ2q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i9Wa3JJ8i2vVxf5ZUohitNrhz58UNCzaJQcaagJXRwffIjViOIUEpNZuNfGpMEay4aS&#10;v11vNlNfYHQdnTHMY1vtDbKjiNJIa87rX4b1OpBAje5LfnUOEkVk472tU5YgtJlsqsTYmZ7IyMRN&#10;GKuR6brk61XMEOmqoH4iwhAmQdIHIqMD/MXZQGIsuf95EKg4Mx8tkR6VezLwZFQnQ1hJT0seOJvM&#10;fZgUfnCo246Qp7FauKXBNDpx9lzFXC8JLFE5f4ao4JfnFPX8ZXe/A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Bi7Htl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5095FEC3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NOMBRE DEL MEDICAMENTO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159CC6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1A2C1526" w14:textId="35CB6071" w:rsidR="002D45AB" w:rsidRDefault="00CC1D87" w:rsidP="00EF3D9D">
      <w:pPr>
        <w:pStyle w:val="BodyText"/>
        <w:ind w:left="215" w:right="2989"/>
        <w:rPr>
          <w:spacing w:val="27"/>
          <w:lang w:val="es-ES"/>
        </w:rPr>
      </w:pP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 xml:space="preserve">1 </w:t>
      </w:r>
      <w:r w:rsidRPr="00EF3D9D">
        <w:rPr>
          <w:spacing w:val="-1"/>
          <w:lang w:val="es-ES"/>
        </w:rPr>
        <w:t xml:space="preserve">mg comprimidos </w:t>
      </w:r>
    </w:p>
    <w:p w14:paraId="283415A4" w14:textId="77777777" w:rsidR="00DF7E9E" w:rsidRPr="00EF3D9D" w:rsidRDefault="00CC1D87" w:rsidP="00EF3D9D">
      <w:pPr>
        <w:pStyle w:val="BodyText"/>
        <w:ind w:left="215" w:right="2989"/>
        <w:rPr>
          <w:lang w:val="es-ES"/>
        </w:rPr>
      </w:pPr>
      <w:r w:rsidRPr="00EF3D9D">
        <w:rPr>
          <w:spacing w:val="-1"/>
          <w:highlight w:val="lightGray"/>
          <w:lang w:val="es-ES"/>
        </w:rPr>
        <w:t>axitinib</w:t>
      </w:r>
    </w:p>
    <w:p w14:paraId="712F0F50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56B6EFE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58DD4B8" w14:textId="457470C6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3E220D97" wp14:editId="3141D426">
                <wp:extent cx="5904230" cy="193675"/>
                <wp:effectExtent l="8890" t="11430" r="11430" b="13970"/>
                <wp:docPr id="894203304" name="Text Box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57A90A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2.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NOMBRE DEL TITULAR DE LA AUTORIZACIÓN DE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>COMERCIALIZACIÓN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220D97" id="Text Box 1504" o:spid="_x0000_s1086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" filled="f" strokeweight=".58pt">
                <v:textbox inset="0,0,0,0">
                  <w:txbxContent>
                    <w:p w14:paraId="3B57A90A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2.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NOMBRE DEL TITULAR DE LA AUTORIZACIÓN DE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>COMERCIALIZACIÓN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269DDD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2D830D6A" w14:textId="563F9D0D" w:rsidR="00DF7E9E" w:rsidRPr="00EF3D9D" w:rsidRDefault="002D45AB">
      <w:pPr>
        <w:pStyle w:val="BodyText"/>
        <w:spacing w:before="72"/>
        <w:ind w:left="215"/>
        <w:rPr>
          <w:lang w:val="es-ES"/>
        </w:rPr>
      </w:pPr>
      <w:r w:rsidRPr="00EF3D9D">
        <w:rPr>
          <w:spacing w:val="-1"/>
          <w:highlight w:val="lightGray"/>
          <w:lang w:val="es-ES"/>
        </w:rPr>
        <w:t>Accord</w:t>
      </w:r>
    </w:p>
    <w:p w14:paraId="17A66517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580E511" w14:textId="77777777" w:rsidR="00DF7E9E" w:rsidRPr="00EF3D9D" w:rsidRDefault="00DF7E9E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CE0A27B" w14:textId="19B2680E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587C5C5B" wp14:editId="08E37955">
                <wp:extent cx="5904230" cy="204470"/>
                <wp:effectExtent l="8890" t="12700" r="11430" b="11430"/>
                <wp:docPr id="1557202810" name="Text Box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44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A273EF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FECHA DE CADUCIDAD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7C5C5B" id="Text Box 1503" o:spid="_x0000_s1087" type="#_x0000_t202" style="width:464.9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" filled="f" strokeweight=".58pt">
                <v:textbox inset="0,0,0,0">
                  <w:txbxContent>
                    <w:p w14:paraId="77A273EF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FECHA DE CADUCIDAD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C61256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79BA5C48" w14:textId="4DD924F8" w:rsidR="00DF7E9E" w:rsidRPr="00EF3D9D" w:rsidRDefault="00A9204B">
      <w:pPr>
        <w:pStyle w:val="BodyText"/>
        <w:spacing w:before="72"/>
        <w:ind w:left="215"/>
        <w:rPr>
          <w:lang w:val="es-ES"/>
        </w:rPr>
      </w:pPr>
      <w:r>
        <w:rPr>
          <w:lang w:val="es-ES"/>
        </w:rPr>
        <w:t>EXP</w:t>
      </w:r>
    </w:p>
    <w:p w14:paraId="7D733DD9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918AC3C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294641F" w14:textId="1BB7085D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506789FC" wp14:editId="4C7ABD25">
                <wp:extent cx="5904230" cy="192405"/>
                <wp:effectExtent l="8890" t="5080" r="11430" b="12065"/>
                <wp:docPr id="823517696" name="Text Box 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C444F5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NÚMERO DE LOTE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6789FC" id="Text Box 1502" o:spid="_x0000_s1088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14WDgIAAPoDAAAOAAAAZHJzL2Uyb0RvYy54bWysU9tu2zAMfR+wfxD0vthJ2q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i9Wa3JJ8i2vVxf5ZUohitNrhz58UNCzaJQcaagJXRwffIjViOIUEpNZuNfGpMEay4aS&#10;v11vNlNfYHQdnTHMY1vtDbKjiNJIa87rX4b1OpBAje5LfnUOEkVk472tU5YgtJlsqsTYmZ7IyMRN&#10;GKuR6brk69RZpKuC+okIQ5gESR+IjA7wF2cDibHk/udBoOLMfLREelTuycCTUZ0MYSU9LXngbDL3&#10;YVL4waFuO0KexmrhlgbT6MTZcxVzvSSwROX8GaKCX55T1POX3f0G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Do3XhY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66C444F5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NÚMERO DE LOTE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D1C970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08298ECE" w14:textId="5E276009" w:rsidR="00DF7E9E" w:rsidRPr="00EF3D9D" w:rsidRDefault="00CC1D87">
      <w:pPr>
        <w:pStyle w:val="BodyText"/>
        <w:spacing w:before="72"/>
        <w:ind w:left="215"/>
        <w:rPr>
          <w:lang w:val="es-ES"/>
        </w:rPr>
      </w:pPr>
      <w:r w:rsidRPr="00EF3D9D">
        <w:rPr>
          <w:spacing w:val="-1"/>
          <w:lang w:val="es-ES"/>
        </w:rPr>
        <w:t>Lot</w:t>
      </w:r>
    </w:p>
    <w:p w14:paraId="3D582265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92C40F3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1C49653" w14:textId="46D8E5A1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48140372" wp14:editId="151E4F67">
                <wp:extent cx="5904230" cy="192405"/>
                <wp:effectExtent l="8890" t="6985" r="11430" b="10160"/>
                <wp:docPr id="301761754" name="Text Box 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5110CD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  <w:t>OTROS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140372" id="Text Box 1501" o:spid="_x0000_s1089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HoDwIAAPoDAAAOAAAAZHJzL2Uyb0RvYy54bWysU9tu2zAMfR+wfxD0vthJ2q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i9Wa3JJ8i2vVxf5ZUohitNrhz58UNCzaJQcaagJXRwffIjViOIUEpNZuNfGpMEay4aS&#10;v11vNlNfYHQdnTHMY1vtDbKjiNJIa87rX4b1OpBAje5LfnUOEkVk472tU5YgtJlsqsTYmZ7IyMRN&#10;GKuR6brk603MEOmqoH4iwhAmQdIHIqMD/MXZQGIsuf95EKg4Mx8tkR6VezLwZFQnQ1hJT0seOJvM&#10;fZgUfnCo246Qp7FauKXBNDpx9lzFXC8JLFE5f4ao4JfnFPX8ZXe/A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DvIKHo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2E5110CD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5.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  <w:t>OTROS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C7C54B" w14:textId="77777777" w:rsidR="009F5B00" w:rsidRPr="00EF3D9D" w:rsidRDefault="009F5B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3E8B19A" w14:textId="77777777" w:rsidR="009F5B00" w:rsidRPr="00EF3D9D" w:rsidRDefault="009F5B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0F2353E" w14:textId="77777777" w:rsidR="009F5B00" w:rsidRPr="00EB7E68" w:rsidRDefault="009F5B00" w:rsidP="0077386E">
      <w:pPr>
        <w:spacing w:line="200" w:lineRule="atLeast"/>
        <w:ind w:left="27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8C04C5">
        <w:rPr>
          <w:rFonts w:ascii="Times New Roman" w:eastAsia="Times New Roman" w:hAnsi="Times New Roman" w:cs="Times New Roman"/>
          <w:highlight w:val="lightGray"/>
          <w:lang w:val="es-ES"/>
        </w:rPr>
        <w:t>Vía oral</w:t>
      </w:r>
    </w:p>
    <w:p w14:paraId="06F14C44" w14:textId="77777777" w:rsidR="00DF7E9E" w:rsidRPr="00EF3D9D" w:rsidRDefault="00DF7E9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2077DC7" w14:textId="77777777" w:rsidR="009F5B00" w:rsidRPr="00EF3D9D" w:rsidRDefault="009F5B0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4713A86" w14:textId="77777777" w:rsidR="009F5B00" w:rsidRPr="00EF3D9D" w:rsidRDefault="009F5B0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6DEEAA4" w14:textId="77777777" w:rsidR="009F5B00" w:rsidRPr="00EF3D9D" w:rsidRDefault="009F5B0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0DC65C0" w14:textId="77777777" w:rsidR="009F5B00" w:rsidRPr="00EF3D9D" w:rsidRDefault="009F5B0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 w:eastAsia="Times New Roman" w:hAnsi="Times New Roman" w:cs="Times New Roman"/>
          <w:sz w:val="20"/>
          <w:szCs w:val="20"/>
          <w:lang w:val="es-ES"/>
        </w:rPr>
        <w:br w:type="page"/>
      </w:r>
    </w:p>
    <w:p w14:paraId="3783AAFE" w14:textId="77777777" w:rsidR="009F5B00" w:rsidRPr="00EF3D9D" w:rsidRDefault="009F5B00" w:rsidP="009F5B00">
      <w:pPr>
        <w:spacing w:before="7"/>
        <w:rPr>
          <w:rFonts w:ascii="Times New Roman" w:eastAsia="Times New Roman" w:hAnsi="Times New Roman" w:cs="Times New Roman"/>
          <w:sz w:val="6"/>
          <w:szCs w:val="6"/>
          <w:lang w:val="es-ES"/>
        </w:rPr>
      </w:pPr>
    </w:p>
    <w:p w14:paraId="51439688" w14:textId="4BE046F0" w:rsidR="009F5B00" w:rsidRPr="00EF3D9D" w:rsidRDefault="00164CE0" w:rsidP="009F5B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04321CB3" wp14:editId="6910FDAA">
                <wp:extent cx="5904230" cy="701675"/>
                <wp:effectExtent l="8890" t="13970" r="11430" b="8255"/>
                <wp:docPr id="216963772" name="Text Box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701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45B452" w14:textId="77777777" w:rsidR="000E35AB" w:rsidRPr="00900065" w:rsidRDefault="000E35AB" w:rsidP="009F5B00">
                            <w:pPr>
                              <w:spacing w:before="19"/>
                              <w:ind w:left="10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INFORMACIÓN MÍNIMA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A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INCLUIR EN BLÍSTER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E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S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TIRAS</w:t>
                            </w:r>
                          </w:p>
                          <w:p w14:paraId="5123689B" w14:textId="77777777" w:rsidR="000E35AB" w:rsidRPr="00900065" w:rsidRDefault="000E35AB" w:rsidP="009F5B00">
                            <w:pPr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</w:p>
                          <w:p w14:paraId="5670F2B3" w14:textId="77777777" w:rsidR="000E35AB" w:rsidRDefault="000E35AB" w:rsidP="009F5B00">
                            <w:pPr>
                              <w:ind w:left="107"/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</w:pPr>
                            <w:r w:rsidRPr="00EF3D9D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ENVASE CON BLÍSTER</w:t>
                            </w:r>
                            <w:r w:rsidRPr="009F5B00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ES UNIDOSIS (28 X 1 COMPRIMIDOS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,</w:t>
                            </w:r>
                            <w:r w:rsidRPr="00EF3D9D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56 X 1 COMPRIMIDOS), </w:t>
                            </w:r>
                          </w:p>
                          <w:p w14:paraId="461BA88D" w14:textId="5FC92134" w:rsidR="000E35AB" w:rsidRPr="00EF3D9D" w:rsidRDefault="000E35AB" w:rsidP="009F5B00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EF3D9D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r w:rsidRPr="00EF3D9D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321CB3" id="Text Box 1500" o:spid="_x0000_s1090" type="#_x0000_t202" style="width:464.9pt;height:5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" filled="f" strokeweight=".58pt">
                <v:textbox inset="0,0,0,0">
                  <w:txbxContent>
                    <w:p w14:paraId="1445B452" w14:textId="77777777" w:rsidR="000E35AB" w:rsidRPr="00900065" w:rsidRDefault="000E35AB" w:rsidP="009F5B00">
                      <w:pPr>
                        <w:spacing w:before="19"/>
                        <w:ind w:left="10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INFORMACIÓN MÍNIMA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A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INCLUIR EN BLÍSTER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E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S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O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TIRAS</w:t>
                      </w:r>
                    </w:p>
                    <w:p w14:paraId="5123689B" w14:textId="77777777" w:rsidR="000E35AB" w:rsidRPr="00900065" w:rsidRDefault="000E35AB" w:rsidP="009F5B00">
                      <w:pPr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</w:p>
                    <w:p w14:paraId="5670F2B3" w14:textId="77777777" w:rsidR="000E35AB" w:rsidRDefault="000E35AB" w:rsidP="009F5B00">
                      <w:pPr>
                        <w:ind w:left="107"/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</w:pPr>
                      <w:r w:rsidRPr="00EF3D9D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ENVASE CON BLÍSTER</w:t>
                      </w:r>
                      <w:r w:rsidRPr="009F5B00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ES UNIDOSIS (28 X 1 COMPRIMIDOS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,</w:t>
                      </w:r>
                      <w:r w:rsidRPr="00EF3D9D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56 X 1 COMPRIMIDOS), </w:t>
                      </w:r>
                    </w:p>
                    <w:p w14:paraId="461BA88D" w14:textId="5FC92134" w:rsidR="000E35AB" w:rsidRPr="00EF3D9D" w:rsidRDefault="000E35AB" w:rsidP="009F5B00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EF3D9D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</w:t>
                      </w:r>
                      <w:r w:rsidRPr="00EF3D9D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F2CB74" w14:textId="77777777" w:rsidR="009F5B00" w:rsidRPr="00EF3D9D" w:rsidRDefault="009F5B00" w:rsidP="009F5B0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573F823" w14:textId="77777777" w:rsidR="009F5B00" w:rsidRPr="00EF3D9D" w:rsidRDefault="009F5B00" w:rsidP="009F5B00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D0305C5" w14:textId="79D7C967" w:rsidR="009F5B00" w:rsidRPr="00EF3D9D" w:rsidRDefault="00164CE0" w:rsidP="009F5B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03EB15F9" wp14:editId="13DF554B">
                <wp:extent cx="5904230" cy="192405"/>
                <wp:effectExtent l="8890" t="8255" r="11430" b="8890"/>
                <wp:docPr id="1268310423" name="Text Box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6B8560" w14:textId="77777777" w:rsidR="000E35AB" w:rsidRDefault="000E35AB" w:rsidP="009F5B00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NOMBRE DEL MEDICAMENTO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EB15F9" id="Text Box 1499" o:spid="_x0000_s1091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BfluoO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4E6B8560" w14:textId="77777777" w:rsidR="000E35AB" w:rsidRDefault="000E35AB" w:rsidP="009F5B00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NOMBRE DEL MEDICAMENTO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01331B" w14:textId="77777777" w:rsidR="009F5B00" w:rsidRPr="00EF3D9D" w:rsidRDefault="009F5B00" w:rsidP="009F5B00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311252CC" w14:textId="30434323" w:rsidR="00750063" w:rsidRPr="002D45AB" w:rsidRDefault="009F5B00" w:rsidP="00EF3D9D">
      <w:pPr>
        <w:pStyle w:val="BodyText"/>
        <w:ind w:left="215" w:right="2989"/>
        <w:rPr>
          <w:spacing w:val="27"/>
          <w:lang w:val="es-ES"/>
        </w:rPr>
      </w:pPr>
      <w:r w:rsidRPr="008F313B">
        <w:rPr>
          <w:spacing w:val="-1"/>
          <w:lang w:val="es-ES"/>
        </w:rPr>
        <w:t xml:space="preserve">Axitinib Accord </w:t>
      </w:r>
      <w:r w:rsidRPr="0094781A">
        <w:rPr>
          <w:lang w:val="es-ES"/>
        </w:rPr>
        <w:t xml:space="preserve">1 </w:t>
      </w:r>
      <w:r w:rsidRPr="00AB3E12">
        <w:rPr>
          <w:spacing w:val="-1"/>
          <w:lang w:val="es-ES"/>
        </w:rPr>
        <w:t xml:space="preserve">mg comprimidos </w:t>
      </w:r>
    </w:p>
    <w:p w14:paraId="26FF3A99" w14:textId="77777777" w:rsidR="009F5B00" w:rsidRPr="008F313B" w:rsidRDefault="009F5B00" w:rsidP="00EF3D9D">
      <w:pPr>
        <w:pStyle w:val="BodyText"/>
        <w:ind w:left="215" w:right="2989"/>
        <w:rPr>
          <w:lang w:val="es-ES"/>
        </w:rPr>
      </w:pPr>
      <w:r w:rsidRPr="00EF3D9D">
        <w:rPr>
          <w:spacing w:val="-1"/>
          <w:highlight w:val="lightGray"/>
          <w:lang w:val="es-ES"/>
        </w:rPr>
        <w:t>axitinib</w:t>
      </w:r>
    </w:p>
    <w:p w14:paraId="2877B4EF" w14:textId="77777777" w:rsidR="009F5B00" w:rsidRPr="0094781A" w:rsidRDefault="009F5B00" w:rsidP="009F5B0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364F4E4" w14:textId="77777777" w:rsidR="009F5B00" w:rsidRPr="00AB3E12" w:rsidRDefault="009F5B00" w:rsidP="009F5B00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3138DEB" w14:textId="229C84A3" w:rsidR="009F5B00" w:rsidRPr="00EF3D9D" w:rsidRDefault="00164CE0" w:rsidP="009F5B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3302579B" wp14:editId="491E1871">
                <wp:extent cx="5904230" cy="193675"/>
                <wp:effectExtent l="8890" t="10795" r="11430" b="5080"/>
                <wp:docPr id="341859087" name="Text Box 1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945706" w14:textId="77777777" w:rsidR="000E35AB" w:rsidRPr="00900065" w:rsidRDefault="000E35AB" w:rsidP="009F5B00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2.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NOMBRE DEL TITULAR DE LA AUTORIZACIÓN DE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>COMERCIALIZACIÓN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02579B" id="Text Box 1498" o:spid="_x0000_s1092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" filled="f" strokeweight=".58pt">
                <v:textbox inset="0,0,0,0">
                  <w:txbxContent>
                    <w:p w14:paraId="2D945706" w14:textId="77777777" w:rsidR="000E35AB" w:rsidRPr="00900065" w:rsidRDefault="000E35AB" w:rsidP="009F5B00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2.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NOMBRE DEL TITULAR DE LA AUTORIZACIÓN DE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>COMERCIALIZACIÓN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3847F6" w14:textId="77777777" w:rsidR="009F5B00" w:rsidRPr="00EF3D9D" w:rsidRDefault="009F5B00" w:rsidP="009F5B00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4A2D8F2B" w14:textId="77777777" w:rsidR="009F5B00" w:rsidRPr="00EF3D9D" w:rsidRDefault="00750063" w:rsidP="009F5B00">
      <w:pPr>
        <w:pStyle w:val="BodyText"/>
        <w:spacing w:before="72"/>
        <w:ind w:left="215"/>
        <w:rPr>
          <w:lang w:val="es-ES"/>
        </w:rPr>
      </w:pPr>
      <w:r w:rsidRPr="0077386E">
        <w:rPr>
          <w:spacing w:val="-1"/>
          <w:highlight w:val="lightGray"/>
          <w:lang w:val="es-ES"/>
        </w:rPr>
        <w:t>Accord</w:t>
      </w:r>
    </w:p>
    <w:p w14:paraId="50DA468D" w14:textId="77777777" w:rsidR="009F5B00" w:rsidRPr="00EF3D9D" w:rsidRDefault="009F5B00" w:rsidP="009F5B0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0D17892" w14:textId="77777777" w:rsidR="009F5B00" w:rsidRPr="00EF3D9D" w:rsidRDefault="009F5B00" w:rsidP="009F5B00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F0B61B6" w14:textId="5CA5C121" w:rsidR="009F5B00" w:rsidRPr="00EF3D9D" w:rsidRDefault="00164CE0" w:rsidP="009F5B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7F4BB819" wp14:editId="311A651C">
                <wp:extent cx="5904230" cy="204470"/>
                <wp:effectExtent l="8890" t="12065" r="11430" b="12065"/>
                <wp:docPr id="768606558" name="Text Box 1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44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904861" w14:textId="77777777" w:rsidR="000E35AB" w:rsidRDefault="000E35AB" w:rsidP="009F5B00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FECHA DE CADUCIDAD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4BB819" id="Text Box 1497" o:spid="_x0000_s1093" type="#_x0000_t202" style="width:464.9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" filled="f" strokeweight=".58pt">
                <v:textbox inset="0,0,0,0">
                  <w:txbxContent>
                    <w:p w14:paraId="2F904861" w14:textId="77777777" w:rsidR="000E35AB" w:rsidRDefault="000E35AB" w:rsidP="009F5B00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FECHA DE CADUCIDAD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B079CE" w14:textId="77777777" w:rsidR="009F5B00" w:rsidRPr="00EF3D9D" w:rsidRDefault="009F5B00" w:rsidP="009F5B00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573DA2E2" w14:textId="147E68E3" w:rsidR="009F5B00" w:rsidRPr="00EF3D9D" w:rsidRDefault="0077386E" w:rsidP="009F5B00">
      <w:pPr>
        <w:pStyle w:val="BodyText"/>
        <w:spacing w:before="72"/>
        <w:ind w:left="215"/>
        <w:rPr>
          <w:lang w:val="es-ES"/>
        </w:rPr>
      </w:pPr>
      <w:r>
        <w:rPr>
          <w:lang w:val="es-ES"/>
        </w:rPr>
        <w:t>EXP</w:t>
      </w:r>
    </w:p>
    <w:p w14:paraId="729EAA24" w14:textId="77777777" w:rsidR="009F5B00" w:rsidRPr="00EF3D9D" w:rsidRDefault="009F5B00" w:rsidP="009F5B0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BF21273" w14:textId="77777777" w:rsidR="009F5B00" w:rsidRPr="00EF3D9D" w:rsidRDefault="009F5B00" w:rsidP="009F5B00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0BAAADC" w14:textId="49C7F045" w:rsidR="009F5B00" w:rsidRPr="00EF3D9D" w:rsidRDefault="00164CE0" w:rsidP="009F5B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0D5FA271" wp14:editId="14C44CEE">
                <wp:extent cx="5904230" cy="192405"/>
                <wp:effectExtent l="8890" t="13970" r="11430" b="12700"/>
                <wp:docPr id="1710490109" name="Text Box 1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81CE55" w14:textId="77777777" w:rsidR="000E35AB" w:rsidRDefault="000E35AB" w:rsidP="009F5B00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NÚMERO DE LOTE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5FA271" id="Text Box 1496" o:spid="_x0000_s1094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f+DgIAAPoDAAAOAAAAZHJzL2Uyb0RvYy54bWysU9tu2zAMfR+wfxD0vthJ06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terC3JJ8i2vV+v8MqUQxem1Qx8+KOhZNEqONNSELo4PPsRqRHEKicks3Gtj0mCNZUPJ&#10;315sNlNfYHQdnTHMY1vtDbKjiNJIa87rX4b1OpBAje5LfnUOEkVk472tU5YgtJlsqsTYmZ7IyMRN&#10;GKuR6brk60RepKuC+okIQ5gESR+IjA7wF2cDibHk/udBoOLMfLREelTuycCTUZ0MYSU9LXngbDL3&#10;YVL4waFuO0KexmrhlgbT6MTZcxVzvSSwROX8GaKCX55T1POX3f0G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KoHR/4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1781CE55" w14:textId="77777777" w:rsidR="000E35AB" w:rsidRDefault="000E35AB" w:rsidP="009F5B00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NÚMERO DE LOTE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396EAC" w14:textId="77777777" w:rsidR="009F5B00" w:rsidRPr="00EF3D9D" w:rsidRDefault="009F5B00" w:rsidP="009F5B00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1A579188" w14:textId="3332ABB4" w:rsidR="009F5B00" w:rsidRPr="00EF3D9D" w:rsidRDefault="009F5B00" w:rsidP="009F5B00">
      <w:pPr>
        <w:pStyle w:val="BodyText"/>
        <w:spacing w:before="72"/>
        <w:ind w:left="215"/>
        <w:rPr>
          <w:lang w:val="es-ES"/>
        </w:rPr>
      </w:pPr>
      <w:r w:rsidRPr="00EF3D9D">
        <w:rPr>
          <w:spacing w:val="-1"/>
          <w:lang w:val="es-ES"/>
        </w:rPr>
        <w:t>Lot</w:t>
      </w:r>
    </w:p>
    <w:p w14:paraId="2C76C81A" w14:textId="77777777" w:rsidR="009F5B00" w:rsidRPr="00EF3D9D" w:rsidRDefault="009F5B00" w:rsidP="009F5B0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3E7620A" w14:textId="77777777" w:rsidR="009F5B00" w:rsidRPr="00EF3D9D" w:rsidRDefault="009F5B00" w:rsidP="009F5B00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EA8F63F" w14:textId="29AA5FFC" w:rsidR="009F5B00" w:rsidRPr="00EF3D9D" w:rsidRDefault="00164CE0" w:rsidP="009F5B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565019CE" wp14:editId="5157A038">
                <wp:extent cx="5904230" cy="192405"/>
                <wp:effectExtent l="8890" t="6350" r="11430" b="10795"/>
                <wp:docPr id="1743018991" name="Text Box 1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4EF357" w14:textId="77777777" w:rsidR="000E35AB" w:rsidRDefault="000E35AB" w:rsidP="009F5B00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  <w:t>OTROS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5019CE" id="Text Box 1495" o:spid="_x0000_s1095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gADwIAAPoDAAAOAAAAZHJzL2Uyb0RvYy54bWysU9tu2zAMfR+wfxD0vthJ06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terC3JJ8i2vV+v8MqUQxem1Qx8+KOhZNEqONNSELo4PPsRqRHEKicks3Gtj0mCNZUPJ&#10;315sNlNfYHQdnTHMY1vtDbKjiNJIa87rX4b1OpBAje5LfnUOEkVk472tU5YgtJlsqsTYmZ7IyMRN&#10;GKuR6brk61XMEOmqoH4iwhAmQdIHIqMD/MXZQGIsuf95EKg4Mx8tkR6VezLwZFQnQ1hJT0seOJvM&#10;fZgUfnCo246Qp7FauKXBNDpx9lzFXC8JLFE5f4ao4JfnFPX8ZXe/A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B/ELgA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374EF357" w14:textId="77777777" w:rsidR="000E35AB" w:rsidRDefault="000E35AB" w:rsidP="009F5B00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5.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  <w:t>OTROS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FB95D7" w14:textId="77777777" w:rsidR="009F5B00" w:rsidRPr="00EF3D9D" w:rsidRDefault="009F5B00" w:rsidP="009F5B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8B059D5" w14:textId="77777777" w:rsidR="009F5B00" w:rsidRPr="00EF3D9D" w:rsidRDefault="009F5B00" w:rsidP="009F5B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0731C9D" w14:textId="77777777" w:rsidR="009F5B00" w:rsidRPr="008C04C5" w:rsidRDefault="009F5B00" w:rsidP="009F5B00">
      <w:pPr>
        <w:spacing w:line="200" w:lineRule="atLeast"/>
        <w:ind w:left="103"/>
        <w:rPr>
          <w:rFonts w:ascii="Times New Roman" w:eastAsia="Times New Roman" w:hAnsi="Times New Roman" w:cs="Times New Roman"/>
          <w:lang w:val="es-ES"/>
        </w:rPr>
      </w:pPr>
      <w:r w:rsidRPr="008C04C5">
        <w:rPr>
          <w:rFonts w:ascii="Times New Roman" w:eastAsia="Times New Roman" w:hAnsi="Times New Roman" w:cs="Times New Roman"/>
          <w:highlight w:val="lightGray"/>
          <w:lang w:val="es-ES"/>
        </w:rPr>
        <w:t>Vía oral</w:t>
      </w:r>
    </w:p>
    <w:p w14:paraId="3B1DA3E1" w14:textId="4660E4EE" w:rsidR="00164CE0" w:rsidRDefault="00164CE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/>
        </w:rPr>
        <w:br w:type="page"/>
      </w:r>
    </w:p>
    <w:p w14:paraId="7B24B757" w14:textId="77777777" w:rsidR="00DF7E9E" w:rsidRPr="00EF3D9D" w:rsidRDefault="00DF7E9E">
      <w:pPr>
        <w:spacing w:before="1"/>
        <w:rPr>
          <w:rFonts w:ascii="Times New Roman" w:eastAsia="Times New Roman" w:hAnsi="Times New Roman" w:cs="Times New Roman"/>
          <w:sz w:val="7"/>
          <w:szCs w:val="7"/>
          <w:lang w:val="es-ES"/>
        </w:rPr>
      </w:pPr>
    </w:p>
    <w:p w14:paraId="4A9A852F" w14:textId="7ED10FF8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078002B4" wp14:editId="3539A08D">
                <wp:extent cx="5904230" cy="653415"/>
                <wp:effectExtent l="12065" t="11430" r="8255" b="11430"/>
                <wp:docPr id="1238543293" name="Text Box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6534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C8FB82" w14:textId="420BC2D9" w:rsidR="000E35AB" w:rsidRPr="00900065" w:rsidRDefault="000E35AB">
                            <w:pPr>
                              <w:spacing w:before="19"/>
                              <w:ind w:left="107" w:firstLine="55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INFORMACIÓN QUE DEBE FIGURAR EN EL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ACONDICIONAMIENTO PRIMARIO</w:t>
                            </w:r>
                          </w:p>
                          <w:p w14:paraId="6C6578F9" w14:textId="77777777" w:rsidR="000E35AB" w:rsidRPr="00900065" w:rsidRDefault="000E35AB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</w:p>
                          <w:p w14:paraId="0BDEE4FE" w14:textId="583EDB71" w:rsidR="000E35AB" w:rsidRPr="00EF3D9D" w:rsidRDefault="000E35AB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lang w:val="es-ES"/>
                              </w:rPr>
                              <w:t>CAJA</w:t>
                            </w:r>
                            <w:r w:rsidRPr="00EF3D9D">
                              <w:rPr>
                                <w:rFonts w:ascii="Times New Roman"/>
                                <w:b/>
                                <w:spacing w:val="-1"/>
                                <w:lang w:val="es-ES"/>
                              </w:rPr>
                              <w:t xml:space="preserve"> Y ETIQUETA PARA FRASCO DE HDPE, 1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8002B4" id="Text Box 1494" o:spid="_x0000_s1096" type="#_x0000_t202" style="width:464.9pt;height:5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" filled="f" strokeweight=".58pt">
                <v:textbox inset="0,0,0,0">
                  <w:txbxContent>
                    <w:p w14:paraId="4FC8FB82" w14:textId="420BC2D9" w:rsidR="000E35AB" w:rsidRPr="00900065" w:rsidRDefault="000E35AB">
                      <w:pPr>
                        <w:spacing w:before="19"/>
                        <w:ind w:left="107" w:firstLine="55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INFORMACIÓN QUE DEBE FIGURAR EN EL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ACONDICIONAMIENTO PRIMARIO</w:t>
                      </w:r>
                    </w:p>
                    <w:p w14:paraId="6C6578F9" w14:textId="77777777" w:rsidR="000E35AB" w:rsidRPr="00900065" w:rsidRDefault="000E35AB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</w:p>
                    <w:p w14:paraId="0BDEE4FE" w14:textId="583EDB71" w:rsidR="000E35AB" w:rsidRPr="00EF3D9D" w:rsidRDefault="000E35AB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lang w:val="es-ES"/>
                        </w:rPr>
                        <w:t>CAJA</w:t>
                      </w:r>
                      <w:r w:rsidRPr="00EF3D9D">
                        <w:rPr>
                          <w:rFonts w:ascii="Times New Roman"/>
                          <w:b/>
                          <w:spacing w:val="-1"/>
                          <w:lang w:val="es-ES"/>
                        </w:rPr>
                        <w:t xml:space="preserve"> Y ETIQUETA PARA FRASCO DE HDPE, 1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F42A3A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604B7DB" w14:textId="77777777" w:rsidR="00DF7E9E" w:rsidRPr="00EF3D9D" w:rsidRDefault="00DF7E9E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E0E1CA8" w14:textId="0CEB6219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3D57D8A0" wp14:editId="4C2A46CF">
                <wp:extent cx="5904230" cy="192405"/>
                <wp:effectExtent l="12065" t="5715" r="8255" b="11430"/>
                <wp:docPr id="2031352938" name="Text Box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4079AB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NOMBRE DEL MEDICAMENTO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57D8A0" id="Text Box 1493" o:spid="_x0000_s1097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cmDwIAAPoDAAAOAAAAZHJzL2Uyb0RvYy54bWysU9tu2zAMfR+wfxD0vthJ06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terC3JJ8i2vV+v8MqUQxem1Qx8+KOhZNEqONNSELo4PPsRqRHEKicks3Gtj0mCNZUPJ&#10;315sNlNfYHQdnTHMY1vtDbKjiNJIa87rX4b1OpBAje5LfnUOEkVk472tU5YgtJlsqsTYmZ7IyMRN&#10;GKuR6brk63XMEOmqoH4iwhAmQdIHIqMD/MXZQGIsuf95EKg4Mx8tkR6VezLwZFQnQ1hJT0seOJvM&#10;fZgUfnCo246Qp7FauKXBNDpx9lzFXC8JLFE5f4ao4JfnFPX8ZXe/A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CUOTcm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014079AB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NOMBRE DEL MEDICAMENTO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6E398A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25A23B2D" w14:textId="1C302805" w:rsidR="002D45AB" w:rsidRDefault="00CC1D87" w:rsidP="00EF3D9D">
      <w:pPr>
        <w:pStyle w:val="BodyText"/>
        <w:ind w:left="235" w:right="3171"/>
        <w:rPr>
          <w:spacing w:val="28"/>
          <w:lang w:val="es-ES"/>
        </w:rPr>
      </w:pP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</w:t>
      </w:r>
      <w:r w:rsidR="00750063" w:rsidRPr="008F313B">
        <w:rPr>
          <w:lang w:val="es-ES"/>
        </w:rPr>
        <w:t>1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mg comprimidos recubiertos con película</w:t>
      </w:r>
    </w:p>
    <w:p w14:paraId="5BC4F13B" w14:textId="7E7C00AF" w:rsidR="00DF7E9E" w:rsidRPr="00EF3D9D" w:rsidRDefault="00CC1D87" w:rsidP="00EF3D9D">
      <w:pPr>
        <w:pStyle w:val="BodyText"/>
        <w:ind w:left="235" w:right="3171"/>
        <w:rPr>
          <w:lang w:val="es-ES"/>
        </w:rPr>
      </w:pPr>
      <w:r w:rsidRPr="00EF3D9D">
        <w:rPr>
          <w:spacing w:val="-1"/>
          <w:lang w:val="es-ES"/>
        </w:rPr>
        <w:t>axitinib</w:t>
      </w:r>
    </w:p>
    <w:p w14:paraId="2D675401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00E6F98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4DC1420" w14:textId="7A8B6D52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1A7D7E1B" wp14:editId="6E2AC9C5">
                <wp:extent cx="5904230" cy="192405"/>
                <wp:effectExtent l="12065" t="6985" r="8255" b="10160"/>
                <wp:docPr id="1643093673" name="Text Box 1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5BB280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PRINCIPIO(S)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ACTIVO(S)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7D7E1B" id="Text Box 1492" o:spid="_x0000_s1098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51zDgIAAPoDAAAOAAAAZHJzL2Uyb0RvYy54bWysU9tu2zAMfR+wfxD0vthJ06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terC3JJ8i2vV+v8MqUQxem1Qx8+KOhZNEqONNSELo4PPsRqRHEKicks3Gtj0mCNZUPJ&#10;315sNlNfYHQdnTHMY1vtDbKjiNJIa87rX4b1OpBAje5LfnUOEkVk472tU5YgtJlsqsTYmZ7IyMRN&#10;GKuR6brk69RZpKuC+okIQ5gESR+IjA7wF2cDibHk/udBoOLMfLREelTuycCTUZ0MYSU9LXngbDL3&#10;YVL4waFuO0KexmrhlgbT6MTZcxVzvSSwROX8GaKCX55T1POX3f0G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CfLnXM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045BB280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2.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PRINCIPIO(S)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ACTIVO(S)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FCFDD8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39A328CD" w14:textId="7633349A" w:rsidR="00DF7E9E" w:rsidRPr="00EF3D9D" w:rsidRDefault="00CC1D87">
      <w:pPr>
        <w:pStyle w:val="BodyText"/>
        <w:spacing w:before="72"/>
        <w:ind w:left="235"/>
        <w:rPr>
          <w:lang w:val="es-ES"/>
        </w:rPr>
      </w:pPr>
      <w:r w:rsidRPr="00EF3D9D">
        <w:rPr>
          <w:spacing w:val="-1"/>
          <w:lang w:val="es-ES"/>
        </w:rPr>
        <w:t>Cada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comprimido recubierto con película contiene</w:t>
      </w:r>
      <w:r w:rsidRPr="00EF3D9D">
        <w:rPr>
          <w:spacing w:val="-4"/>
          <w:lang w:val="es-ES"/>
        </w:rPr>
        <w:t xml:space="preserve"> </w:t>
      </w:r>
      <w:r w:rsidR="00750063" w:rsidRPr="008F313B">
        <w:rPr>
          <w:lang w:val="es-ES"/>
        </w:rPr>
        <w:t>1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mg de axitinib.</w:t>
      </w:r>
    </w:p>
    <w:p w14:paraId="43611870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EF363F7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A4EEE6B" w14:textId="7BA447B7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615A1016" wp14:editId="1FE6FDD3">
                <wp:extent cx="5904230" cy="192405"/>
                <wp:effectExtent l="12065" t="8890" r="8255" b="8255"/>
                <wp:docPr id="1851133307" name="Text Box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07D4EB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LISTA DE EXCIPIENTES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5A1016" id="Text Box 1491" o:spid="_x0000_s1099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KNDwIAAPoDAAAOAAAAZHJzL2Uyb0RvYy54bWysU9tu2zAMfR+wfxD0vthJ06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terC3JJ8i2vV+v8MqUQxem1Qx8+KOhZNEqONNSELo4PPsRqRHEKicks3Gtj0mCNZUPJ&#10;315sNlNfYHQdnTHMY1vtDbKjiNJIa87rX4b1OpBAje5LfnUOEkVk472tU5YgtJlsqsTYmZ7IyMRN&#10;GKuR6brk603MEOmqoH4iwhAmQdIHIqMD/MXZQGIsuf95EKg4Mx8tkR6VezLwZFQnQ1hJT0seOJvM&#10;fZgUfnCo246Qp7FauKXBNDpx9lzFXC8JLFE5f4ao4JfnFPX8ZXe/A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Dy3GKN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1B07D4EB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LISTA DE EXCIPIENTES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1D6A18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007BF1CA" w14:textId="77777777" w:rsidR="00DF7E9E" w:rsidRPr="00EF3D9D" w:rsidRDefault="00CC1D87">
      <w:pPr>
        <w:pStyle w:val="BodyText"/>
        <w:spacing w:before="72"/>
        <w:ind w:left="235"/>
        <w:rPr>
          <w:lang w:val="es-ES"/>
        </w:rPr>
      </w:pPr>
      <w:r w:rsidRPr="00EF3D9D">
        <w:rPr>
          <w:spacing w:val="-1"/>
          <w:lang w:val="es-ES"/>
        </w:rPr>
        <w:t>Contiene lactosa. Para mayor información consultar el prospecto.</w:t>
      </w:r>
    </w:p>
    <w:p w14:paraId="2DF78868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C38D634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B7E2E64" w14:textId="1E0C1D6A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356A62E5" wp14:editId="5FB42C15">
                <wp:extent cx="5904230" cy="192405"/>
                <wp:effectExtent l="12065" t="10795" r="8255" b="6350"/>
                <wp:docPr id="1065756715" name="Text Box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90714A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4.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FORMA FARMACÉUTICA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Y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CONTENIDO DEL ENVASE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6A62E5" id="Text Box 1490" o:spid="_x0000_s1100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BBLsjY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4490714A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4.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FORMA FARMACÉUTICA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Y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CONTENIDO DEL ENVASE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C69BF1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0859341C" w14:textId="77777777" w:rsidR="00750063" w:rsidRPr="008F313B" w:rsidRDefault="00750063" w:rsidP="00EF3D9D">
      <w:pPr>
        <w:pStyle w:val="BodyText"/>
        <w:ind w:left="235" w:right="4588"/>
        <w:rPr>
          <w:lang w:val="es-ES"/>
        </w:rPr>
      </w:pPr>
      <w:r w:rsidRPr="00EF3D9D">
        <w:rPr>
          <w:spacing w:val="-1"/>
          <w:highlight w:val="lightGray"/>
          <w:lang w:val="es-ES"/>
        </w:rPr>
        <w:t>Comprimido recubierto con película</w:t>
      </w:r>
      <w:r w:rsidRPr="00EF3D9D">
        <w:rPr>
          <w:lang w:val="es-ES"/>
        </w:rPr>
        <w:t xml:space="preserve"> </w:t>
      </w:r>
    </w:p>
    <w:p w14:paraId="6130DB8E" w14:textId="1653EA27" w:rsidR="00DF7E9E" w:rsidRPr="00EF3D9D" w:rsidRDefault="00750063" w:rsidP="00EF3D9D">
      <w:pPr>
        <w:pStyle w:val="BodyText"/>
        <w:ind w:left="235" w:right="4588"/>
        <w:rPr>
          <w:lang w:val="es-ES"/>
        </w:rPr>
      </w:pPr>
      <w:r w:rsidRPr="008F313B">
        <w:rPr>
          <w:lang w:val="es-ES"/>
        </w:rPr>
        <w:t>1</w:t>
      </w:r>
      <w:r w:rsidR="00CC1D87" w:rsidRPr="00EF3D9D">
        <w:rPr>
          <w:lang w:val="es-ES"/>
        </w:rPr>
        <w:t>8</w:t>
      </w:r>
      <w:r w:rsidRPr="008F313B">
        <w:rPr>
          <w:lang w:val="es-ES"/>
        </w:rPr>
        <w:t>0</w:t>
      </w:r>
      <w:r w:rsidR="00CC1D87" w:rsidRPr="00EF3D9D">
        <w:rPr>
          <w:lang w:val="es-ES"/>
        </w:rPr>
        <w:t xml:space="preserve"> </w:t>
      </w:r>
      <w:r w:rsidR="00CC1D87" w:rsidRPr="00EF3D9D">
        <w:rPr>
          <w:spacing w:val="-1"/>
          <w:lang w:val="es-ES"/>
        </w:rPr>
        <w:t>comprimidos</w:t>
      </w:r>
    </w:p>
    <w:p w14:paraId="2A63B812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E994A14" w14:textId="77777777" w:rsidR="00DF7E9E" w:rsidRPr="00EF3D9D" w:rsidRDefault="00DF7E9E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9BBBC4D" w14:textId="58CE83EE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112C3B58" wp14:editId="5C4EDF04">
                <wp:extent cx="5904230" cy="192405"/>
                <wp:effectExtent l="12065" t="5080" r="8255" b="12065"/>
                <wp:docPr id="254193989" name="Text Box 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19D656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FORMA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VÍA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ADMINISTRACIÓN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2C3B58" id="Text Box 1489" o:spid="_x0000_s1101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BCailr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4819D656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FORMA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VÍA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DE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ADMINISTRACIÓN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33CA69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77E90252" w14:textId="77777777" w:rsidR="00DF7E9E" w:rsidRPr="00EF3D9D" w:rsidRDefault="00CC1D87" w:rsidP="0077386E">
      <w:pPr>
        <w:pStyle w:val="BodyText"/>
        <w:spacing w:before="72"/>
        <w:ind w:left="235" w:right="4138"/>
        <w:rPr>
          <w:lang w:val="es-ES"/>
        </w:rPr>
      </w:pPr>
      <w:r w:rsidRPr="00EF3D9D">
        <w:rPr>
          <w:spacing w:val="-1"/>
          <w:highlight w:val="lightGray"/>
          <w:lang w:val="es-ES"/>
        </w:rPr>
        <w:t>Leer el prospecto antes de utilizar este medicamento.</w:t>
      </w:r>
      <w:r w:rsidRPr="00EF3D9D">
        <w:rPr>
          <w:spacing w:val="27"/>
          <w:lang w:val="es-ES"/>
        </w:rPr>
        <w:t xml:space="preserve"> </w:t>
      </w:r>
      <w:r w:rsidRPr="00EF3D9D">
        <w:rPr>
          <w:lang w:val="es-ES"/>
        </w:rPr>
        <w:t>Vía oral.</w:t>
      </w:r>
    </w:p>
    <w:p w14:paraId="410AFE5F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DCD62A5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14:paraId="2B4E2F81" w14:textId="644B9F8A" w:rsidR="00DF7E9E" w:rsidRPr="00EF3D9D" w:rsidRDefault="00164CE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 wp14:anchorId="758BD98C" wp14:editId="553EC655">
                <wp:extent cx="5917565" cy="361315"/>
                <wp:effectExtent l="5715" t="1270" r="1270" b="8890"/>
                <wp:docPr id="1085256261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61315"/>
                          <a:chOff x="0" y="0"/>
                          <a:chExt cx="9319" cy="569"/>
                        </a:xfrm>
                      </wpg:grpSpPr>
                      <wpg:grpSp>
                        <wpg:cNvPr id="1924014059" name="Group 20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8" cy="2"/>
                            <a:chOff x="6" y="6"/>
                            <a:chExt cx="9308" cy="2"/>
                          </a:xfrm>
                        </wpg:grpSpPr>
                        <wps:wsp>
                          <wps:cNvPr id="746509211" name="Freeform 2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0636939" name="Group 20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48"/>
                            <a:chOff x="11" y="11"/>
                            <a:chExt cx="2" cy="548"/>
                          </a:xfrm>
                        </wpg:grpSpPr>
                        <wps:wsp>
                          <wps:cNvPr id="1544454489" name="Freeform 20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8"/>
                                <a:gd name="T2" fmla="+- 0 558 11"/>
                                <a:gd name="T3" fmla="*/ 558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496812" name="Group 205"/>
                        <wpg:cNvGrpSpPr>
                          <a:grpSpLocks/>
                        </wpg:cNvGrpSpPr>
                        <wpg:grpSpPr bwMode="auto">
                          <a:xfrm>
                            <a:off x="9308" y="11"/>
                            <a:ext cx="2" cy="548"/>
                            <a:chOff x="9308" y="11"/>
                            <a:chExt cx="2" cy="548"/>
                          </a:xfrm>
                        </wpg:grpSpPr>
                        <wps:wsp>
                          <wps:cNvPr id="1431119284" name="Freeform 206"/>
                          <wps:cNvSpPr>
                            <a:spLocks/>
                          </wps:cNvSpPr>
                          <wps:spPr bwMode="auto">
                            <a:xfrm>
                              <a:off x="9308" y="11"/>
                              <a:ext cx="2" cy="5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8"/>
                                <a:gd name="T2" fmla="+- 0 558 11"/>
                                <a:gd name="T3" fmla="*/ 558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398578" name="Group 201"/>
                        <wpg:cNvGrpSpPr>
                          <a:grpSpLocks/>
                        </wpg:cNvGrpSpPr>
                        <wpg:grpSpPr bwMode="auto">
                          <a:xfrm>
                            <a:off x="6" y="563"/>
                            <a:ext cx="9308" cy="2"/>
                            <a:chOff x="6" y="563"/>
                            <a:chExt cx="9308" cy="2"/>
                          </a:xfrm>
                        </wpg:grpSpPr>
                        <wps:wsp>
                          <wps:cNvPr id="798152256" name="Freeform 204"/>
                          <wps:cNvSpPr>
                            <a:spLocks/>
                          </wps:cNvSpPr>
                          <wps:spPr bwMode="auto">
                            <a:xfrm>
                              <a:off x="6" y="563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0808117" name="Text Box 2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" y="59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ECA43C" w14:textId="77777777" w:rsidR="000E35AB" w:rsidRDefault="000E35AB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5481808" name="Text Box 2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" y="59"/>
                              <a:ext cx="8098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AC0E42" w14:textId="77777777" w:rsidR="000E35AB" w:rsidRPr="00900065" w:rsidRDefault="000E35AB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  <w:lang w:val="es-ES"/>
                                  </w:rPr>
                                </w:pPr>
                                <w:r w:rsidRPr="00900065">
                                  <w:rPr>
                                    <w:rFonts w:ascii="Times New Roman"/>
                                    <w:b/>
                                    <w:spacing w:val="-1"/>
                                    <w:lang w:val="es-ES"/>
                                  </w:rPr>
                                  <w:t>ADVERTENCIA ESPECIAL DE QUE EL MEDICAMENTO DEBE MANTENERSE</w:t>
                                </w:r>
                              </w:p>
                              <w:p w14:paraId="57ABB3BF" w14:textId="77777777" w:rsidR="000E35AB" w:rsidRPr="00900065" w:rsidRDefault="000E35AB">
                                <w:pPr>
                                  <w:spacing w:before="1" w:line="249" w:lineRule="exact"/>
                                  <w:rPr>
                                    <w:rFonts w:ascii="Times New Roman" w:eastAsia="Times New Roman" w:hAnsi="Times New Roman" w:cs="Times New Roman"/>
                                    <w:lang w:val="es-ES"/>
                                  </w:rPr>
                                </w:pPr>
                                <w:r w:rsidRPr="00900065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lang w:val="es-ES"/>
                                  </w:rPr>
                                  <w:t xml:space="preserve">FUERA DE LA VISTA </w:t>
                                </w:r>
                                <w:r w:rsidRPr="00900065">
                                  <w:rPr>
                                    <w:rFonts w:ascii="Times New Roman" w:hAnsi="Times New Roman"/>
                                    <w:b/>
                                    <w:lang w:val="es-ES"/>
                                  </w:rPr>
                                  <w:t>Y</w:t>
                                </w:r>
                                <w:r w:rsidRPr="00900065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lang w:val="es-ES"/>
                                  </w:rPr>
                                  <w:t xml:space="preserve"> DEL ALCANCE DE LOS NIÑOS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8BD98C" id="Group 200" o:spid="_x0000_s1102" style="width:465.95pt;height:28.45pt;mso-position-horizontal-relative:char;mso-position-vertical-relative:line" coordsize="9319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">
                <v:group id="Group 209" o:spid="_x0000_s1103" style="position:absolute;left:6;top:6;width:9308;height:2" coordorigin="6,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">
                  <v:shape id="Freeform 210" o:spid="_x0000_s1104" style="position:absolute;left:6;top: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" path="m,l9307,e" filled="f" strokeweight=".58pt">
                    <v:path arrowok="t" o:connecttype="custom" o:connectlocs="0,0;9307,0" o:connectangles="0,0"/>
                  </v:shape>
                </v:group>
                <v:group id="Group 207" o:spid="_x0000_s1105" style="position:absolute;left:11;top:11;width:2;height:548" coordorigin="11,11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">
                  <v:shape id="Freeform 208" o:spid="_x0000_s1106" style="position:absolute;left:11;top:11;width:2;height:548;visibility:visible;mso-wrap-style:square;v-text-anchor:top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" path="m,l,547e" filled="f" strokeweight=".58pt">
                    <v:path arrowok="t" o:connecttype="custom" o:connectlocs="0,11;0,558" o:connectangles="0,0"/>
                  </v:shape>
                </v:group>
                <v:group id="Group 205" o:spid="_x0000_s1107" style="position:absolute;left:9308;top:11;width:2;height:548" coordorigin="9308,11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">
                  <v:shape id="Freeform 206" o:spid="_x0000_s1108" style="position:absolute;left:9308;top:11;width:2;height:548;visibility:visible;mso-wrap-style:square;v-text-anchor:top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" path="m,l,547e" filled="f" strokeweight=".58pt">
                    <v:path arrowok="t" o:connecttype="custom" o:connectlocs="0,11;0,558" o:connectangles="0,0"/>
                  </v:shape>
                </v:group>
                <v:group id="Group 201" o:spid="_x0000_s1109" style="position:absolute;left:6;top:563;width:9308;height:2" coordorigin="6,563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">
                  <v:shape id="Freeform 204" o:spid="_x0000_s1110" style="position:absolute;left:6;top:563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" path="m,l9307,e" filled="f" strokeweight=".58pt">
                    <v:path arrowok="t" o:connecttype="custom" o:connectlocs="0,0;9307,0" o:connectangles="0,0"/>
                  </v:shape>
                  <v:shape id="Text Box 203" o:spid="_x0000_s1111" type="#_x0000_t202" style="position:absolute;left:123;top:59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" filled="f" stroked="f">
                    <v:textbox inset="0,0,0,0">
                      <w:txbxContent>
                        <w:p w14:paraId="1EECA43C" w14:textId="77777777" w:rsidR="000E35AB" w:rsidRDefault="000E35AB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6.</w:t>
                          </w:r>
                        </w:p>
                      </w:txbxContent>
                    </v:textbox>
                  </v:shape>
                  <v:shape id="Text Box 202" o:spid="_x0000_s1112" type="#_x0000_t202" style="position:absolute;left:690;top:59;width:809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" filled="f" stroked="f">
                    <v:textbox inset="0,0,0,0">
                      <w:txbxContent>
                        <w:p w14:paraId="04AC0E42" w14:textId="77777777" w:rsidR="000E35AB" w:rsidRPr="00900065" w:rsidRDefault="000E35AB">
                          <w:pPr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  <w:lang w:val="es-ES"/>
                            </w:rPr>
                          </w:pPr>
                          <w:r w:rsidRPr="00900065">
                            <w:rPr>
                              <w:rFonts w:ascii="Times New Roman"/>
                              <w:b/>
                              <w:spacing w:val="-1"/>
                              <w:lang w:val="es-ES"/>
                            </w:rPr>
                            <w:t>ADVERTENCIA ESPECIAL DE QUE EL MEDICAMENTO DEBE MANTENERSE</w:t>
                          </w:r>
                        </w:p>
                        <w:p w14:paraId="57ABB3BF" w14:textId="77777777" w:rsidR="000E35AB" w:rsidRPr="00900065" w:rsidRDefault="000E35AB">
                          <w:pPr>
                            <w:spacing w:before="1" w:line="249" w:lineRule="exact"/>
                            <w:rPr>
                              <w:rFonts w:ascii="Times New Roman" w:eastAsia="Times New Roman" w:hAnsi="Times New Roman" w:cs="Times New Roman"/>
                              <w:lang w:val="es-ES"/>
                            </w:rPr>
                          </w:pPr>
                          <w:r w:rsidRPr="00900065">
                            <w:rPr>
                              <w:rFonts w:ascii="Times New Roman" w:hAnsi="Times New Roman"/>
                              <w:b/>
                              <w:spacing w:val="-1"/>
                              <w:lang w:val="es-ES"/>
                            </w:rPr>
                            <w:t xml:space="preserve">FUERA DE LA VISTA </w:t>
                          </w:r>
                          <w:r w:rsidRPr="00900065">
                            <w:rPr>
                              <w:rFonts w:ascii="Times New Roman" w:hAnsi="Times New Roman"/>
                              <w:b/>
                              <w:lang w:val="es-ES"/>
                            </w:rPr>
                            <w:t>Y</w:t>
                          </w:r>
                          <w:r w:rsidRPr="00900065">
                            <w:rPr>
                              <w:rFonts w:ascii="Times New Roman" w:hAnsi="Times New Roman"/>
                              <w:b/>
                              <w:spacing w:val="-1"/>
                              <w:lang w:val="es-ES"/>
                            </w:rPr>
                            <w:t xml:space="preserve"> DEL ALCANCE DE LOS NIÑOS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181405A" w14:textId="77777777" w:rsidR="00DF7E9E" w:rsidRPr="00EF3D9D" w:rsidRDefault="00DF7E9E">
      <w:pPr>
        <w:spacing w:before="5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068EAA65" w14:textId="77777777" w:rsidR="00DF7E9E" w:rsidRPr="00EF3D9D" w:rsidRDefault="00CC1D87">
      <w:pPr>
        <w:pStyle w:val="BodyText"/>
        <w:spacing w:before="72"/>
        <w:ind w:left="235"/>
        <w:rPr>
          <w:lang w:val="es-ES"/>
        </w:rPr>
      </w:pPr>
      <w:r w:rsidRPr="00EF3D9D">
        <w:rPr>
          <w:spacing w:val="-1"/>
          <w:lang w:val="es-ES"/>
        </w:rPr>
        <w:t>Mantener fuera de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la vista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del alcance de los niños.</w:t>
      </w:r>
    </w:p>
    <w:p w14:paraId="2A2B952C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5068077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57B3A02" w14:textId="4D6D11B1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6F6FECCD" wp14:editId="7E3EE1E5">
                <wp:extent cx="5904230" cy="193675"/>
                <wp:effectExtent l="12065" t="5715" r="8255" b="10160"/>
                <wp:docPr id="761504067" name="Text Box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551FC4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/>
                                <w:b/>
                                <w:lang w:val="es-ES"/>
                              </w:rPr>
                              <w:t>7.</w:t>
                            </w:r>
                            <w:r w:rsidRPr="00900065">
                              <w:rPr>
                                <w:rFonts w:asci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/>
                                <w:b/>
                                <w:spacing w:val="-1"/>
                                <w:lang w:val="es-ES"/>
                              </w:rPr>
                              <w:t>OTRA(S)</w:t>
                            </w:r>
                            <w:r w:rsidRPr="00900065">
                              <w:rPr>
                                <w:rFonts w:ascii="Times New Roman"/>
                                <w:b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/>
                                <w:b/>
                                <w:spacing w:val="-2"/>
                                <w:lang w:val="es-ES"/>
                              </w:rPr>
                              <w:t>ADVERTENCIAS</w:t>
                            </w:r>
                            <w:r w:rsidRPr="00900065">
                              <w:rPr>
                                <w:rFonts w:ascii="Times New Roman"/>
                                <w:b/>
                                <w:spacing w:val="-1"/>
                                <w:lang w:val="es-ES"/>
                              </w:rPr>
                              <w:t xml:space="preserve"> ESPECIAL(ES), SI ES NECESARIO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6FECCD" id="Text Box 1488" o:spid="_x0000_s1113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" filled="f" strokeweight=".58pt">
                <v:textbox inset="0,0,0,0">
                  <w:txbxContent>
                    <w:p w14:paraId="47551FC4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/>
                          <w:b/>
                          <w:lang w:val="es-ES"/>
                        </w:rPr>
                        <w:t>7.</w:t>
                      </w:r>
                      <w:r w:rsidRPr="00900065">
                        <w:rPr>
                          <w:rFonts w:asci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/>
                          <w:b/>
                          <w:spacing w:val="-1"/>
                          <w:lang w:val="es-ES"/>
                        </w:rPr>
                        <w:t>OTRA(S)</w:t>
                      </w:r>
                      <w:r w:rsidRPr="00900065">
                        <w:rPr>
                          <w:rFonts w:ascii="Times New Roman"/>
                          <w:b/>
                          <w:spacing w:val="1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/>
                          <w:b/>
                          <w:spacing w:val="-2"/>
                          <w:lang w:val="es-ES"/>
                        </w:rPr>
                        <w:t>ADVERTENCIAS</w:t>
                      </w:r>
                      <w:r w:rsidRPr="00900065">
                        <w:rPr>
                          <w:rFonts w:ascii="Times New Roman"/>
                          <w:b/>
                          <w:spacing w:val="-1"/>
                          <w:lang w:val="es-ES"/>
                        </w:rPr>
                        <w:t xml:space="preserve"> ESPECIAL(ES), SI ES NECESARIO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6D4455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1E3300B" w14:textId="77777777" w:rsidR="00DF7E9E" w:rsidRPr="00EF3D9D" w:rsidRDefault="00DF7E9E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3B6F48E" w14:textId="2E064B94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2C12FB8F" wp14:editId="2C0A9BC3">
                <wp:extent cx="5904230" cy="192405"/>
                <wp:effectExtent l="12065" t="9525" r="8255" b="7620"/>
                <wp:docPr id="1340860939" name="Text Box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902145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FECHA DE CADUCIDAD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12FB8F" id="Text Box 1487" o:spid="_x0000_s1114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IVSDgIAAPo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ZpaXcUMka4K6iMRhjAJkj4QGR3gL84GEmPJ/c+9QMWZ+WiJ9Kjck4EnozoZwkp6WvLA2WTu&#10;wqTwvUPddoQ8jdXCHQ2m0Ymz5yrmeklgicr5M0QFvzynqOcvu/0N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LtYhVI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3B902145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FECHA DE CADUCIDAD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D0CE44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0185E917" w14:textId="2C4A8900" w:rsidR="00DF7E9E" w:rsidRDefault="000F2004" w:rsidP="008C04C5">
      <w:pPr>
        <w:pStyle w:val="BodyText"/>
        <w:ind w:left="235"/>
        <w:rPr>
          <w:lang w:val="es-ES"/>
        </w:rPr>
      </w:pPr>
      <w:r>
        <w:rPr>
          <w:lang w:val="es-ES"/>
        </w:rPr>
        <w:t>CAD</w:t>
      </w:r>
    </w:p>
    <w:p w14:paraId="29D0A02B" w14:textId="05777A6A" w:rsidR="009F1FE5" w:rsidRPr="00EF3D9D" w:rsidRDefault="009F1FE5" w:rsidP="008C04C5">
      <w:pPr>
        <w:pStyle w:val="BodyText"/>
        <w:ind w:left="235"/>
        <w:rPr>
          <w:lang w:val="es-ES"/>
        </w:rPr>
      </w:pPr>
      <w:r>
        <w:rPr>
          <w:lang w:val="es-ES"/>
        </w:rPr>
        <w:t>Usar dentro de los 45 días de la apertura inicial del frasco</w:t>
      </w:r>
    </w:p>
    <w:p w14:paraId="094BB76E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8C8A08C" w14:textId="77777777" w:rsidR="00DF7E9E" w:rsidRPr="00EF3D9D" w:rsidRDefault="00DF7E9E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3C3F8F0" w14:textId="443F199E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6D2BB9E9" wp14:editId="1EB2965C">
                <wp:extent cx="5904230" cy="192405"/>
                <wp:effectExtent l="12065" t="11430" r="8255" b="5715"/>
                <wp:docPr id="2036595345" name="Text Box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E495C1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CONDICIONES ESPECIALES DE CONSERVACIÓN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2BB9E9" id="Text Box 1486" o:spid="_x0000_s1115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8HDgIAAPoDAAAOAAAAZHJzL2Uyb0RvYy54bWysU9tu2zAMfR+wfxD0vthJ2q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i9Wa3JJ8i2vVxf5ZUohitNrhz58UNCzaJQcaagJXRwffIjViOIUEpNZuNfGpMEay4aS&#10;v11vNlNfYHQdnTHMY1vtDbKjiNJIa87rX4b1OpBAje5LfnUOEkVk472tU5YgtJlsqsTYmZ7IyMRN&#10;GKuR6ZpaXccMka4K6iciDGESJH0gMjrAX5wNJMaS+58HgYoz89ES6VG5JwNPRnUyhJX0tOSBs8nc&#10;h0nhB4e67Qh5GquFWxpMoxNnz1XM9ZLAEpXzZ4gKfnlOUc9fdvcb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AiqLwc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2BE495C1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9.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CONDICIONES ESPECIALES DE CONSERVACIÓN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31B15C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D6DC34D" w14:textId="77777777" w:rsidR="00750063" w:rsidRPr="0094781A" w:rsidRDefault="00750063" w:rsidP="00750063">
      <w:pPr>
        <w:pStyle w:val="BodyText"/>
        <w:rPr>
          <w:spacing w:val="-1"/>
          <w:lang w:val="es-ES"/>
        </w:rPr>
      </w:pPr>
      <w:r w:rsidRPr="00EF3D9D">
        <w:rPr>
          <w:spacing w:val="-1"/>
          <w:highlight w:val="lightGray"/>
          <w:lang w:val="es-ES"/>
        </w:rPr>
        <w:t>Este medicamento no requiere condiciones especiales de temperatura para su conservación.</w:t>
      </w:r>
    </w:p>
    <w:p w14:paraId="56EA599B" w14:textId="6EB4E9EB" w:rsidR="00750063" w:rsidRPr="00EF3D9D" w:rsidRDefault="002F0FEF" w:rsidP="00EF3D9D">
      <w:pPr>
        <w:pStyle w:val="BodyText"/>
        <w:rPr>
          <w:spacing w:val="-1"/>
          <w:lang w:val="es-ES"/>
        </w:rPr>
      </w:pPr>
      <w:r>
        <w:rPr>
          <w:spacing w:val="-1"/>
          <w:lang w:val="es-ES"/>
        </w:rPr>
        <w:t>Mantener</w:t>
      </w:r>
      <w:r w:rsidR="00B554DA" w:rsidRPr="00244511">
        <w:rPr>
          <w:spacing w:val="-1"/>
          <w:lang w:val="es-ES"/>
        </w:rPr>
        <w:t xml:space="preserve"> </w:t>
      </w:r>
      <w:r w:rsidR="00750063" w:rsidRPr="00244511">
        <w:rPr>
          <w:spacing w:val="-1"/>
          <w:lang w:val="es-ES"/>
        </w:rPr>
        <w:t xml:space="preserve">el frasco </w:t>
      </w:r>
      <w:r>
        <w:rPr>
          <w:spacing w:val="-1"/>
          <w:lang w:val="es-ES"/>
        </w:rPr>
        <w:t>perfectamente</w:t>
      </w:r>
      <w:r w:rsidR="00750063" w:rsidRPr="00244511">
        <w:rPr>
          <w:spacing w:val="-1"/>
          <w:lang w:val="es-ES"/>
        </w:rPr>
        <w:t xml:space="preserve"> cerrado para protegerlo de la humedad.</w:t>
      </w:r>
    </w:p>
    <w:p w14:paraId="777C7A14" w14:textId="77777777" w:rsidR="00DF7E9E" w:rsidRPr="00EF3D9D" w:rsidRDefault="00DF7E9E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D644B3F" w14:textId="325D3A03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w:lastRenderedPageBreak/>
        <mc:AlternateContent>
          <mc:Choice Requires="wps">
            <w:drawing>
              <wp:inline distT="0" distB="0" distL="0" distR="0" wp14:anchorId="1BF5F3B5" wp14:editId="2CA0DD79">
                <wp:extent cx="5904230" cy="513715"/>
                <wp:effectExtent l="12065" t="8255" r="8255" b="11430"/>
                <wp:docPr id="2076411229" name="Text Box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137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92644E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673" w:right="748" w:hanging="56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10.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PRECAUCIONES ESPECIALES DE ELIMINACIÓN DEL MEDICAMENTO NO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26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UTILIZADO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Y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DE LOS MATERIALES DERIVADOS DE SU USO (CUANDO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29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CORRESPONDA)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F5F3B5" id="Text Box 1485" o:spid="_x0000_s1116" type="#_x0000_t202" style="width:464.9pt;height: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" filled="f" strokeweight=".58pt">
                <v:textbox inset="0,0,0,0">
                  <w:txbxContent>
                    <w:p w14:paraId="0B92644E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/>
                        <w:ind w:left="673" w:right="748" w:hanging="56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10.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PRECAUCIONES ESPECIALES DE ELIMINACIÓN DEL MEDICAMENTO NO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26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UTILIZADO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Y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DE LOS MATERIALES DERIVADOS DE SU USO (CUANDO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29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CORRESPONDA)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A7A501" w14:textId="77777777" w:rsidR="00DF7E9E" w:rsidRDefault="00DF7E9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971C73E" w14:textId="77777777" w:rsidR="002D45AB" w:rsidRDefault="002D45A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F22AFEE" w14:textId="77777777" w:rsidR="00DF7E9E" w:rsidRPr="00EF3D9D" w:rsidRDefault="00DF7E9E">
      <w:pPr>
        <w:spacing w:before="7"/>
        <w:rPr>
          <w:rFonts w:ascii="Times New Roman" w:eastAsia="Times New Roman" w:hAnsi="Times New Roman" w:cs="Times New Roman"/>
          <w:sz w:val="6"/>
          <w:szCs w:val="6"/>
          <w:lang w:val="es-ES"/>
        </w:rPr>
      </w:pPr>
    </w:p>
    <w:p w14:paraId="00C42012" w14:textId="66BABDE6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36A183C5" wp14:editId="28086FEE">
                <wp:extent cx="5904230" cy="353695"/>
                <wp:effectExtent l="8890" t="5715" r="11430" b="12065"/>
                <wp:docPr id="2036023154" name="Text Box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5369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7B6CDA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673" w:right="1608" w:hanging="56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11.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NOMBRE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Y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DIRECCIÓN DEL TITULAR DE LA AUTORIZACIÓN DE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27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COMERCIALIZACIÓN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A183C5" id="Text Box 1484" o:spid="_x0000_s1117" type="#_x0000_t202" style="width:464.9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" filled="f" strokeweight=".58pt">
                <v:textbox inset="0,0,0,0">
                  <w:txbxContent>
                    <w:p w14:paraId="587B6CDA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/>
                        <w:ind w:left="673" w:right="1608" w:hanging="56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11.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NOMBRE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Y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DIRECCIÓN DEL TITULAR DE LA AUTORIZACIÓN DE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27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COMERCIALIZACIÓN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8D8B5D" w14:textId="55E363C8" w:rsidR="00DF7E9E" w:rsidRPr="00EF3D9D" w:rsidRDefault="00DF7E9E">
      <w:pPr>
        <w:pStyle w:val="BodyText"/>
        <w:spacing w:line="247" w:lineRule="exact"/>
        <w:ind w:left="215"/>
        <w:rPr>
          <w:spacing w:val="-1"/>
          <w:lang w:val="es-ES"/>
        </w:rPr>
      </w:pPr>
    </w:p>
    <w:p w14:paraId="772869E4" w14:textId="77777777" w:rsidR="00B554DA" w:rsidRPr="00EF3D9D" w:rsidRDefault="00B554DA" w:rsidP="00B554DA">
      <w:pPr>
        <w:pStyle w:val="BodyText"/>
        <w:ind w:left="284"/>
        <w:rPr>
          <w:spacing w:val="-1"/>
          <w:lang w:val="en-GB"/>
        </w:rPr>
      </w:pPr>
      <w:r w:rsidRPr="00EF3D9D">
        <w:rPr>
          <w:spacing w:val="-1"/>
          <w:lang w:val="en-GB"/>
        </w:rPr>
        <w:t>Accord Healthcare S.L.U.</w:t>
      </w:r>
    </w:p>
    <w:p w14:paraId="64733A60" w14:textId="77777777" w:rsidR="00B554DA" w:rsidRPr="008F313B" w:rsidRDefault="00B554DA" w:rsidP="00B554DA">
      <w:pPr>
        <w:pStyle w:val="BodyText"/>
        <w:ind w:left="284"/>
        <w:rPr>
          <w:spacing w:val="-1"/>
          <w:lang w:val="es-ES"/>
        </w:rPr>
      </w:pPr>
      <w:r w:rsidRPr="008F313B">
        <w:rPr>
          <w:spacing w:val="-1"/>
          <w:lang w:val="es-ES"/>
        </w:rPr>
        <w:t>World Trade Center, Moll de Barcelona, s/n</w:t>
      </w:r>
    </w:p>
    <w:p w14:paraId="33935A1B" w14:textId="77777777" w:rsidR="00B554DA" w:rsidRPr="00244511" w:rsidRDefault="00B554DA" w:rsidP="00B554DA">
      <w:pPr>
        <w:pStyle w:val="BodyText"/>
        <w:ind w:left="284"/>
        <w:rPr>
          <w:spacing w:val="-1"/>
          <w:lang w:val="es-ES"/>
        </w:rPr>
      </w:pPr>
      <w:r w:rsidRPr="0094781A">
        <w:rPr>
          <w:spacing w:val="-1"/>
          <w:lang w:val="es-ES"/>
        </w:rPr>
        <w:t>Edifici Est, 6</w:t>
      </w:r>
      <w:r w:rsidRPr="00AB3E12">
        <w:rPr>
          <w:spacing w:val="-1"/>
          <w:vertAlign w:val="superscript"/>
          <w:lang w:val="es-ES"/>
        </w:rPr>
        <w:t>a</w:t>
      </w:r>
      <w:r w:rsidRPr="00244511">
        <w:rPr>
          <w:spacing w:val="-1"/>
          <w:lang w:val="es-ES"/>
        </w:rPr>
        <w:t xml:space="preserve"> Planta</w:t>
      </w:r>
    </w:p>
    <w:p w14:paraId="36F4807F" w14:textId="127A1E90" w:rsidR="00B554DA" w:rsidRPr="002D45AB" w:rsidRDefault="00B554DA" w:rsidP="00B554DA">
      <w:pPr>
        <w:pStyle w:val="BodyText"/>
        <w:ind w:left="284"/>
        <w:rPr>
          <w:spacing w:val="-1"/>
          <w:lang w:val="es-ES"/>
        </w:rPr>
      </w:pPr>
      <w:r w:rsidRPr="002D45AB">
        <w:rPr>
          <w:spacing w:val="-1"/>
          <w:lang w:val="es-ES"/>
        </w:rPr>
        <w:t>08039</w:t>
      </w:r>
      <w:ins w:id="14" w:author="MAH" w:date="2025-07-07T10:46:00Z">
        <w:r w:rsidR="00D56E6B">
          <w:rPr>
            <w:spacing w:val="-1"/>
            <w:lang w:val="es-ES"/>
          </w:rPr>
          <w:t>,</w:t>
        </w:r>
      </w:ins>
      <w:r w:rsidRPr="002D45AB">
        <w:rPr>
          <w:spacing w:val="-1"/>
          <w:lang w:val="es-ES"/>
        </w:rPr>
        <w:t xml:space="preserve"> Barcelona</w:t>
      </w:r>
    </w:p>
    <w:p w14:paraId="5CF254F0" w14:textId="77777777" w:rsidR="00B554DA" w:rsidRPr="00EF3D9D" w:rsidRDefault="00B554DA" w:rsidP="00B554DA">
      <w:pPr>
        <w:pStyle w:val="BodyText"/>
        <w:spacing w:line="247" w:lineRule="exact"/>
        <w:ind w:left="284"/>
        <w:rPr>
          <w:lang w:val="es-ES"/>
        </w:rPr>
      </w:pPr>
      <w:r w:rsidRPr="00EF3D9D">
        <w:rPr>
          <w:spacing w:val="-1"/>
          <w:lang w:val="es-ES"/>
        </w:rPr>
        <w:t>España</w:t>
      </w:r>
    </w:p>
    <w:p w14:paraId="57B15BFE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A231330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EA3F234" w14:textId="516107DF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2432D92B" wp14:editId="1F4912C0">
                <wp:extent cx="5904230" cy="193675"/>
                <wp:effectExtent l="8890" t="10795" r="11430" b="5080"/>
                <wp:docPr id="294889455" name="Text Box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0CE481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12.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NÚMERO(S) DE AUTORIZACIÓN DE COMERCIALIZACIÓN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32D92B" id="Text Box 1483" o:spid="_x0000_s1118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" filled="f" strokeweight=".58pt">
                <v:textbox inset="0,0,0,0">
                  <w:txbxContent>
                    <w:p w14:paraId="6B0CE481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12.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NÚMERO(S) DE AUTORIZACIÓN DE COMERCIALIZACIÓN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8DF6F8" w14:textId="77777777" w:rsidR="009F1FE5" w:rsidRPr="00EF3D9D" w:rsidRDefault="009F1FE5">
      <w:pPr>
        <w:spacing w:before="4"/>
        <w:rPr>
          <w:rFonts w:ascii="Times New Roman" w:eastAsia="Times New Roman" w:hAnsi="Times New Roman" w:cs="Times New Roman"/>
          <w:lang w:val="es-ES"/>
        </w:rPr>
      </w:pPr>
    </w:p>
    <w:p w14:paraId="4C6A1D88" w14:textId="0F77D5B6" w:rsidR="009F1FE5" w:rsidRDefault="009F1FE5" w:rsidP="009F1FE5">
      <w:pPr>
        <w:jc w:val="both"/>
        <w:rPr>
          <w:bCs/>
          <w:color w:val="000000"/>
        </w:rPr>
      </w:pPr>
      <w:r w:rsidRPr="009F1FE5">
        <w:rPr>
          <w:bCs/>
          <w:color w:val="000000"/>
        </w:rPr>
        <w:t xml:space="preserve"> </w:t>
      </w:r>
      <w:r w:rsidR="00D40DF7">
        <w:rPr>
          <w:bCs/>
          <w:color w:val="000000"/>
        </w:rPr>
        <w:t xml:space="preserve">    </w:t>
      </w:r>
      <w:r w:rsidRPr="00EF3D9D">
        <w:rPr>
          <w:rFonts w:ascii="Times New Roman" w:hAnsi="Times New Roman" w:cs="Times New Roman"/>
          <w:bCs/>
          <w:color w:val="000000"/>
        </w:rPr>
        <w:t>EU/1/24/1847/005</w:t>
      </w:r>
    </w:p>
    <w:p w14:paraId="4866D44B" w14:textId="5ADF05C7" w:rsidR="00DF7E9E" w:rsidRDefault="00DF7E9E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8ED7B56" w14:textId="77777777" w:rsidR="0077386E" w:rsidRPr="00EF3D9D" w:rsidRDefault="0077386E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BEB21D5" w14:textId="28E6EEC8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62CB9799" wp14:editId="323B52DE">
                <wp:extent cx="5904230" cy="192405"/>
                <wp:effectExtent l="8890" t="5715" r="11430" b="11430"/>
                <wp:docPr id="273815104" name="Text Box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333739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13.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NÚMERO DE LOTE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CB9799" id="Text Box 1482" o:spid="_x0000_s1119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CFZvWK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75333739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13.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NÚMERO DE LOTE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7DA106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4C97494E" w14:textId="77777777" w:rsidR="00DF7E9E" w:rsidRPr="00EF3D9D" w:rsidRDefault="00CC1D87">
      <w:pPr>
        <w:pStyle w:val="BodyText"/>
        <w:spacing w:before="72"/>
        <w:ind w:left="215"/>
        <w:rPr>
          <w:lang w:val="es-ES"/>
        </w:rPr>
      </w:pPr>
      <w:r w:rsidRPr="00EF3D9D">
        <w:rPr>
          <w:spacing w:val="-1"/>
          <w:lang w:val="es-ES"/>
        </w:rPr>
        <w:t>Lot</w:t>
      </w:r>
      <w:r w:rsidR="0016433D">
        <w:rPr>
          <w:spacing w:val="-1"/>
          <w:lang w:val="es-ES"/>
        </w:rPr>
        <w:t>e</w:t>
      </w:r>
    </w:p>
    <w:p w14:paraId="62E4255A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579DCBD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F161FD8" w14:textId="4012A563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542DEA8A" wp14:editId="64CA4DAC">
                <wp:extent cx="5904230" cy="192405"/>
                <wp:effectExtent l="8890" t="7620" r="11430" b="9525"/>
                <wp:docPr id="673618443" name="Text Box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EC3D8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CONDICIONES GENERALES DE DISPENSACIÓN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2DEA8A" id="Text Box 1481" o:spid="_x0000_s1120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IYiFDk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005EC3D8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CONDICIONES GENERALES DE DISPENSACIÓN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D06B7F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CB8D2A8" w14:textId="77777777" w:rsidR="00DF7E9E" w:rsidRPr="00EF3D9D" w:rsidRDefault="00DF7E9E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597669F8" w14:textId="0BDCD488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0324F38C" wp14:editId="5EA57094">
                <wp:extent cx="5904230" cy="204470"/>
                <wp:effectExtent l="8890" t="12700" r="11430" b="11430"/>
                <wp:docPr id="1295758345" name="Text Box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44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1581DA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38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15.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INSTRUCCIONES DE USO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24F38C" id="Text Box 1480" o:spid="_x0000_s1121" type="#_x0000_t202" style="width:464.9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" filled="f" strokeweight=".58pt">
                <v:textbox inset="0,0,0,0">
                  <w:txbxContent>
                    <w:p w14:paraId="681581DA" w14:textId="77777777" w:rsidR="000E35AB" w:rsidRDefault="000E35AB">
                      <w:pPr>
                        <w:tabs>
                          <w:tab w:val="left" w:pos="673"/>
                        </w:tabs>
                        <w:spacing w:before="38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15.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INSTRUCCIONES DE USO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CC4183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CFA0013" w14:textId="77777777" w:rsidR="00DF7E9E" w:rsidRPr="00EF3D9D" w:rsidRDefault="00DF7E9E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4DE1CFAA" w14:textId="6283E01C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044E6D80" wp14:editId="28230502">
                <wp:extent cx="5904230" cy="178435"/>
                <wp:effectExtent l="8890" t="8890" r="11430" b="12700"/>
                <wp:docPr id="36728874" name="Text Box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84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AD68CF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 w:line="250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16.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INFORMACIÓN EN 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4E6D80" id="Text Box 1479" o:spid="_x0000_s1122" type="#_x0000_t202" style="width:464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" filled="f" strokeweight=".58pt">
                <v:textbox inset="0,0,0,0">
                  <w:txbxContent>
                    <w:p w14:paraId="19AD68CF" w14:textId="77777777" w:rsidR="000E35AB" w:rsidRDefault="000E35AB">
                      <w:pPr>
                        <w:tabs>
                          <w:tab w:val="left" w:pos="673"/>
                        </w:tabs>
                        <w:spacing w:before="19" w:line="250" w:lineRule="exact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16.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INFORMACIÓN EN 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E882D9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74F0B3B8" w14:textId="723AF0C4" w:rsidR="00DF7E9E" w:rsidRPr="00EF3D9D" w:rsidRDefault="00CC1D87">
      <w:pPr>
        <w:pStyle w:val="BodyText"/>
        <w:spacing w:before="72"/>
        <w:ind w:left="215"/>
        <w:rPr>
          <w:lang w:val="es-ES"/>
        </w:rPr>
      </w:pPr>
      <w:r w:rsidRPr="00EF3D9D">
        <w:rPr>
          <w:spacing w:val="-1"/>
          <w:lang w:val="es-ES"/>
        </w:rPr>
        <w:t xml:space="preserve">Axitinib Accord </w:t>
      </w:r>
      <w:r w:rsidR="00B554DA" w:rsidRPr="00EF3D9D">
        <w:rPr>
          <w:lang w:val="es-ES"/>
        </w:rPr>
        <w:t>1</w:t>
      </w:r>
      <w:r w:rsidRPr="00EF3D9D">
        <w:rPr>
          <w:lang w:val="es-ES"/>
        </w:rPr>
        <w:t xml:space="preserve"> </w:t>
      </w:r>
      <w:r w:rsidRPr="00EF3D9D">
        <w:rPr>
          <w:spacing w:val="-2"/>
          <w:lang w:val="es-ES"/>
        </w:rPr>
        <w:t>mg</w:t>
      </w:r>
    </w:p>
    <w:p w14:paraId="512B8178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D12BA87" w14:textId="77777777" w:rsidR="00DF7E9E" w:rsidRPr="00EF3D9D" w:rsidRDefault="00DF7E9E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28A9008" w14:textId="74C21EE3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4D89EB5C" wp14:editId="2C593139">
                <wp:extent cx="5904230" cy="178435"/>
                <wp:effectExtent l="8890" t="10160" r="11430" b="11430"/>
                <wp:docPr id="176727957" name="Text Box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84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7DDC10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 w:line="250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s-ES"/>
                              </w:rPr>
                              <w:t>17.</w:t>
                            </w: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es-ES"/>
                              </w:rPr>
                              <w:t xml:space="preserve">IDENTIFICADOR ÚNICO </w:t>
                            </w: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s-ES"/>
                              </w:rPr>
                              <w:t xml:space="preserve">– </w:t>
                            </w: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es-ES"/>
                              </w:rPr>
                              <w:t>CÓDIGO DE BARRAS 2D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89EB5C" id="Text Box 1478" o:spid="_x0000_s1123" type="#_x0000_t202" style="width:464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" filled="f" strokeweight=".58pt">
                <v:textbox inset="0,0,0,0">
                  <w:txbxContent>
                    <w:p w14:paraId="3E7DDC10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 w:line="250" w:lineRule="exact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s-ES"/>
                        </w:rPr>
                        <w:t>17.</w:t>
                      </w: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es-ES"/>
                        </w:rPr>
                        <w:t xml:space="preserve">IDENTIFICADOR ÚNICO </w:t>
                      </w: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s-ES"/>
                        </w:rPr>
                        <w:t xml:space="preserve">– </w:t>
                      </w: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es-ES"/>
                        </w:rPr>
                        <w:t>CÓDIGO DE BARRAS 2D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C44538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5CA045AA" w14:textId="77777777" w:rsidR="00DF7E9E" w:rsidRPr="00EF3D9D" w:rsidRDefault="00CC1D87">
      <w:pPr>
        <w:pStyle w:val="BodyText"/>
        <w:spacing w:before="72"/>
        <w:ind w:left="215"/>
        <w:rPr>
          <w:lang w:val="es-ES"/>
        </w:rPr>
      </w:pPr>
      <w:r w:rsidRPr="00EF3D9D">
        <w:rPr>
          <w:spacing w:val="-1"/>
          <w:highlight w:val="lightGray"/>
          <w:lang w:val="es-ES"/>
        </w:rPr>
        <w:t>Incluido el código de barras 2D que lleva el identificador</w:t>
      </w:r>
      <w:r w:rsidRPr="00EF3D9D">
        <w:rPr>
          <w:highlight w:val="lightGray"/>
          <w:lang w:val="es-ES"/>
        </w:rPr>
        <w:t xml:space="preserve"> </w:t>
      </w:r>
      <w:r w:rsidRPr="00EF3D9D">
        <w:rPr>
          <w:spacing w:val="-1"/>
          <w:highlight w:val="lightGray"/>
          <w:lang w:val="es-ES"/>
        </w:rPr>
        <w:t>único.</w:t>
      </w:r>
    </w:p>
    <w:p w14:paraId="0B9D802D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44AE3AA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80CB5C5" w14:textId="4FBBA927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73289A34" wp14:editId="3B914974">
                <wp:extent cx="5904230" cy="192405"/>
                <wp:effectExtent l="8890" t="12065" r="11430" b="5080"/>
                <wp:docPr id="484087331" name="Text Box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F9DAD5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18.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IDENTIFICADOR ÚNICO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 xml:space="preserve"> -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INFORMACIÓN EN CARACTERES VISUALES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289A34" id="Text Box 1477" o:spid="_x0000_s1124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cKkDwIAAPo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brk61XMEOmqoD4SYQiTIOkDkdEB/uJsIDGW3P/cC1ScmY+WSI/KPRl4MqqTIaykpyUPnE3m&#10;LkwK3zvUbUfI01gt3NFgGp04e65irpcElqicP0NU8Mtzinr+stvfAA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D3gcKk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52F9DAD5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/>
                        <w:ind w:left="10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18.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IDENTIFICADOR ÚNICO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 xml:space="preserve"> -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INFORMACIÓN EN CARACTERES VISUALES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A60535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701D1182" w14:textId="77777777" w:rsidR="0077386E" w:rsidRDefault="00CC1D87" w:rsidP="008C04C5">
      <w:pPr>
        <w:pStyle w:val="BodyText"/>
        <w:ind w:left="235"/>
        <w:rPr>
          <w:lang w:val="es-ES"/>
        </w:rPr>
      </w:pPr>
      <w:r w:rsidRPr="0077386E">
        <w:rPr>
          <w:lang w:val="es-ES"/>
        </w:rPr>
        <w:t xml:space="preserve">PC </w:t>
      </w:r>
    </w:p>
    <w:p w14:paraId="26426040" w14:textId="77777777" w:rsidR="0077386E" w:rsidRDefault="00CC1D87" w:rsidP="008C04C5">
      <w:pPr>
        <w:pStyle w:val="BodyText"/>
        <w:ind w:left="235"/>
        <w:rPr>
          <w:lang w:val="es-ES"/>
        </w:rPr>
      </w:pPr>
      <w:r w:rsidRPr="0077386E">
        <w:rPr>
          <w:lang w:val="es-ES"/>
        </w:rPr>
        <w:t xml:space="preserve">SN </w:t>
      </w:r>
    </w:p>
    <w:p w14:paraId="2E229666" w14:textId="4DE6B1DE" w:rsidR="00DF7E9E" w:rsidRPr="0077386E" w:rsidRDefault="00CC1D87" w:rsidP="008C04C5">
      <w:pPr>
        <w:pStyle w:val="BodyText"/>
        <w:ind w:left="235"/>
        <w:rPr>
          <w:lang w:val="es-ES"/>
        </w:rPr>
      </w:pPr>
      <w:r w:rsidRPr="0077386E">
        <w:rPr>
          <w:lang w:val="es-ES"/>
        </w:rPr>
        <w:t>NN</w:t>
      </w:r>
    </w:p>
    <w:p w14:paraId="7FF0A037" w14:textId="7E2387BE" w:rsidR="00164CE0" w:rsidRDefault="00164CE0">
      <w:pPr>
        <w:rPr>
          <w:lang w:val="es-ES"/>
        </w:rPr>
      </w:pPr>
      <w:r>
        <w:rPr>
          <w:lang w:val="es-ES"/>
        </w:rPr>
        <w:br w:type="page"/>
      </w:r>
    </w:p>
    <w:p w14:paraId="4D3F6407" w14:textId="77777777" w:rsidR="00DF7E9E" w:rsidRPr="00EF3D9D" w:rsidRDefault="00DF7E9E">
      <w:pPr>
        <w:spacing w:before="1"/>
        <w:rPr>
          <w:rFonts w:ascii="Times New Roman" w:eastAsia="Times New Roman" w:hAnsi="Times New Roman" w:cs="Times New Roman"/>
          <w:sz w:val="7"/>
          <w:szCs w:val="7"/>
          <w:lang w:val="es-ES"/>
        </w:rPr>
      </w:pPr>
    </w:p>
    <w:p w14:paraId="13ED38BD" w14:textId="5482B359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51B4FA81" wp14:editId="4D872426">
                <wp:extent cx="5904230" cy="658495"/>
                <wp:effectExtent l="12065" t="11430" r="8255" b="6350"/>
                <wp:docPr id="985661197" name="Text Box 1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65849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13F842" w14:textId="7E756B5E" w:rsidR="000E35AB" w:rsidRPr="00900065" w:rsidRDefault="000E35AB">
                            <w:pPr>
                              <w:spacing w:before="19"/>
                              <w:ind w:left="10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INFORMACIÓN QUE DEBE FIGURAR EN EL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EMBALAJE EXTERIOR</w:t>
                            </w:r>
                          </w:p>
                          <w:p w14:paraId="5627D5F7" w14:textId="77777777" w:rsidR="000E35AB" w:rsidRPr="00900065" w:rsidRDefault="000E35AB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</w:p>
                          <w:p w14:paraId="51484457" w14:textId="79A4F5DF" w:rsidR="000E35AB" w:rsidRDefault="000E35AB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CAJA, 3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B4FA81" id="Text Box 1476" o:spid="_x0000_s1125" type="#_x0000_t202" style="width:464.9pt;height:5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" filled="f" strokeweight=".58pt">
                <v:textbox inset="0,0,0,0">
                  <w:txbxContent>
                    <w:p w14:paraId="6113F842" w14:textId="7E756B5E" w:rsidR="000E35AB" w:rsidRPr="00900065" w:rsidRDefault="000E35AB">
                      <w:pPr>
                        <w:spacing w:before="19"/>
                        <w:ind w:left="10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INFORMACIÓN QUE DEBE FIGURAR EN EL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EMBALAJE EXTERIOR</w:t>
                      </w:r>
                    </w:p>
                    <w:p w14:paraId="5627D5F7" w14:textId="77777777" w:rsidR="000E35AB" w:rsidRPr="00900065" w:rsidRDefault="000E35AB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</w:p>
                    <w:p w14:paraId="51484457" w14:textId="79A4F5DF" w:rsidR="000E35AB" w:rsidRDefault="000E35AB">
                      <w:pPr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CAJA, 3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A6561F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E42A43A" w14:textId="77777777" w:rsidR="00DF7E9E" w:rsidRPr="00EF3D9D" w:rsidRDefault="00DF7E9E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DA30B0D" w14:textId="1080250E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05C151CB" wp14:editId="15203AE5">
                <wp:extent cx="5904230" cy="192405"/>
                <wp:effectExtent l="12065" t="5715" r="8255" b="11430"/>
                <wp:docPr id="970138380" name="Text Box 1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DB5117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NOMBRE DEL MEDICAMENTO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C151CB" id="Text Box 1475" o:spid="_x0000_s1126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2CDwIAAPoDAAAOAAAAZHJzL2Uyb0RvYy54bWysU9tu2zAMfR+wfxD0vthJ06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terC3JJ8i2vV+v8MqUQxem1Qx8+KOhZNEqONNSELo4PPsRqRHEKicks3Gtj0mCNZUPJ&#10;315sNlNfYHQdnTHMY1vtDbKjiNJIa87rX4b1OpBAje5LfnUOEkVk472tU5YgtJlsqsTYmZ7IyMRN&#10;GKuR6brkm3XMEOmqoH4iwhAmQdIHIqMD/MXZQGIsuf95EKg4Mx8tkR6VezLwZFQnQ1hJT0seOJvM&#10;fZgUfnCo246Qp7FauKXBNDpx9lzFXC8JLFE5f4ao4JfnFPX8ZXe/A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AcqE2C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31DB5117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NOMBRE DEL MEDICAMENTO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EBE496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5EAD39DD" w14:textId="5A337422" w:rsidR="00B554DA" w:rsidRPr="008F313B" w:rsidRDefault="00CC1D87" w:rsidP="00EF3D9D">
      <w:pPr>
        <w:pStyle w:val="BodyText"/>
        <w:spacing w:before="72"/>
        <w:ind w:left="235" w:right="2179"/>
        <w:rPr>
          <w:spacing w:val="29"/>
          <w:lang w:val="es-ES"/>
        </w:rPr>
      </w:pP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 xml:space="preserve">3 </w:t>
      </w:r>
      <w:r w:rsidRPr="00EF3D9D">
        <w:rPr>
          <w:spacing w:val="-1"/>
          <w:lang w:val="es-ES"/>
        </w:rPr>
        <w:t>mg comprimidos recubiertos con película</w:t>
      </w:r>
      <w:r w:rsidRPr="00EF3D9D">
        <w:rPr>
          <w:spacing w:val="29"/>
          <w:lang w:val="es-ES"/>
        </w:rPr>
        <w:t xml:space="preserve"> </w:t>
      </w:r>
    </w:p>
    <w:p w14:paraId="3691B85D" w14:textId="77777777" w:rsidR="00DF7E9E" w:rsidRPr="00EF3D9D" w:rsidRDefault="00CC1D87" w:rsidP="008C04C5">
      <w:pPr>
        <w:pStyle w:val="BodyText"/>
        <w:ind w:left="235" w:right="2179"/>
        <w:rPr>
          <w:lang w:val="es-ES"/>
        </w:rPr>
      </w:pPr>
      <w:r w:rsidRPr="00EF3D9D">
        <w:rPr>
          <w:spacing w:val="-1"/>
          <w:lang w:val="es-ES"/>
        </w:rPr>
        <w:t>axitinib</w:t>
      </w:r>
    </w:p>
    <w:p w14:paraId="0F5AA2E7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328269A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65D9BA4" w14:textId="1F95A7AA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0A7C9493" wp14:editId="37D5C93B">
                <wp:extent cx="5904230" cy="192405"/>
                <wp:effectExtent l="12065" t="5080" r="8255" b="12065"/>
                <wp:docPr id="1760493568" name="Text Box 1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1CE94E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PRINCIPIO(S)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ACTIVO(S)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7C9493" id="Text Box 1474" o:spid="_x0000_s1127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fXDgIAAPo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brk69RZpKuC+kiEIUyCpA9ERgf4i7OBxFhy/3MvUHFmPloiPSr3ZODJqE6GsJKeljxwNpm7&#10;MCl871C3HSFPY7VwR4NpdOLsuYq5XhJYonL+DFHBL88p6vnLbn8D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K9a59c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571CE94E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2.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PRINCIPIO(S)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ACTIVO(S)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28B72C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1507EF99" w14:textId="77777777" w:rsidR="00DF7E9E" w:rsidRPr="00EF3D9D" w:rsidRDefault="00CC1D87">
      <w:pPr>
        <w:pStyle w:val="BodyText"/>
        <w:spacing w:before="72"/>
        <w:ind w:left="235"/>
        <w:rPr>
          <w:lang w:val="es-ES"/>
        </w:rPr>
      </w:pPr>
      <w:r w:rsidRPr="00EF3D9D">
        <w:rPr>
          <w:spacing w:val="-1"/>
          <w:lang w:val="es-ES"/>
        </w:rPr>
        <w:t>Cada comprimido recubierto con película contiene</w:t>
      </w:r>
      <w:r w:rsidRPr="00EF3D9D">
        <w:rPr>
          <w:spacing w:val="-4"/>
          <w:lang w:val="es-ES"/>
        </w:rPr>
        <w:t xml:space="preserve"> </w:t>
      </w:r>
      <w:r w:rsidRPr="00EF3D9D">
        <w:rPr>
          <w:lang w:val="es-ES"/>
        </w:rPr>
        <w:t xml:space="preserve">3 </w:t>
      </w:r>
      <w:r w:rsidRPr="00EF3D9D">
        <w:rPr>
          <w:spacing w:val="-1"/>
          <w:lang w:val="es-ES"/>
        </w:rPr>
        <w:t>mg de axitinib.</w:t>
      </w:r>
    </w:p>
    <w:p w14:paraId="6C7F8789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37F937E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04A4B61" w14:textId="32206B72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41D23483" wp14:editId="3A42DCE1">
                <wp:extent cx="5904230" cy="192405"/>
                <wp:effectExtent l="12065" t="6985" r="8255" b="10160"/>
                <wp:docPr id="550496149" name="Text Box 1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CF9066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LISTA DE EXCIPIENTES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D23483" id="Text Box 1473" o:spid="_x0000_s1128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B6TRgp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2DCF9066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LISTA DE EXCIPIENTES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20934B" w14:textId="77777777" w:rsidR="00972B82" w:rsidRDefault="00972B82" w:rsidP="008C04C5">
      <w:pPr>
        <w:pStyle w:val="BodyText"/>
        <w:ind w:left="235"/>
        <w:rPr>
          <w:spacing w:val="-1"/>
          <w:lang w:val="es-ES"/>
        </w:rPr>
      </w:pPr>
    </w:p>
    <w:p w14:paraId="055E878A" w14:textId="59E429B3" w:rsidR="00DF7E9E" w:rsidRPr="00EF3D9D" w:rsidRDefault="00CC1D87" w:rsidP="008C04C5">
      <w:pPr>
        <w:pStyle w:val="BodyText"/>
        <w:ind w:left="235"/>
        <w:rPr>
          <w:lang w:val="es-ES"/>
        </w:rPr>
      </w:pPr>
      <w:r w:rsidRPr="00EF3D9D">
        <w:rPr>
          <w:spacing w:val="-1"/>
          <w:lang w:val="es-ES"/>
        </w:rPr>
        <w:t>Contiene lactosa. Para mayor información consultar el prospecto.</w:t>
      </w:r>
    </w:p>
    <w:p w14:paraId="16827740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6259BFB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BDDBBD6" w14:textId="2192E644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708FA82B" wp14:editId="6295A2C9">
                <wp:extent cx="5904230" cy="192405"/>
                <wp:effectExtent l="12065" t="5715" r="8255" b="11430"/>
                <wp:docPr id="69134104" name="Text Box 1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F86CAD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4.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FORMA FARMACÉUTICA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Y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CONTENIDO DEL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4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ENVASE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8FA82B" id="Text Box 1472" o:spid="_x0000_s1129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DJv7J8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43F86CAD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4.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FORMA FARMACÉUTICA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Y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CONTENIDO DEL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4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ENVASE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BB770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29393475" w14:textId="77777777" w:rsidR="00AE0CE3" w:rsidRPr="008F313B" w:rsidRDefault="00AE0CE3" w:rsidP="00AE0CE3">
      <w:pPr>
        <w:pStyle w:val="BodyText"/>
        <w:spacing w:before="72"/>
        <w:ind w:left="235" w:right="3313"/>
        <w:rPr>
          <w:spacing w:val="-1"/>
          <w:lang w:val="es-ES"/>
        </w:rPr>
      </w:pPr>
      <w:r w:rsidRPr="00EF3D9D">
        <w:rPr>
          <w:spacing w:val="-1"/>
          <w:highlight w:val="lightGray"/>
          <w:lang w:val="es-ES"/>
        </w:rPr>
        <w:t>Comprimido recubierto con película</w:t>
      </w:r>
      <w:r w:rsidRPr="008F313B">
        <w:rPr>
          <w:spacing w:val="-1"/>
          <w:lang w:val="es-ES"/>
        </w:rPr>
        <w:t xml:space="preserve"> </w:t>
      </w:r>
    </w:p>
    <w:p w14:paraId="129E2E25" w14:textId="4D15179E" w:rsidR="00AE0CE3" w:rsidRDefault="00AE0CE3" w:rsidP="00AE0CE3">
      <w:pPr>
        <w:pStyle w:val="BodyText"/>
        <w:ind w:left="235" w:right="3313"/>
        <w:rPr>
          <w:spacing w:val="-1"/>
          <w:lang w:val="es-ES"/>
        </w:rPr>
      </w:pPr>
      <w:r w:rsidRPr="0094781A">
        <w:rPr>
          <w:spacing w:val="-1"/>
          <w:lang w:val="es-ES"/>
        </w:rPr>
        <w:t>28 comprimidos recubiertos con película</w:t>
      </w:r>
    </w:p>
    <w:p w14:paraId="6804DDF4" w14:textId="77777777" w:rsidR="00FA704C" w:rsidRPr="00FA704C" w:rsidRDefault="00FA704C" w:rsidP="00FA704C">
      <w:pPr>
        <w:pStyle w:val="BodyText"/>
        <w:ind w:left="235" w:right="3313"/>
        <w:rPr>
          <w:spacing w:val="-1"/>
          <w:highlight w:val="lightGray"/>
          <w:lang w:val="es-ES"/>
        </w:rPr>
      </w:pPr>
      <w:r w:rsidRPr="00FA704C">
        <w:rPr>
          <w:spacing w:val="-1"/>
          <w:highlight w:val="lightGray"/>
          <w:lang w:val="es-ES"/>
        </w:rPr>
        <w:t>28 x 1 comprimidos recubiertos con película</w:t>
      </w:r>
    </w:p>
    <w:p w14:paraId="595CF969" w14:textId="77777777" w:rsidR="00AE0CE3" w:rsidRPr="00244511" w:rsidRDefault="00AE0CE3" w:rsidP="00AE0CE3">
      <w:pPr>
        <w:pStyle w:val="BodyText"/>
        <w:ind w:left="235" w:right="3313"/>
        <w:rPr>
          <w:spacing w:val="-1"/>
          <w:lang w:val="es-ES"/>
        </w:rPr>
      </w:pPr>
      <w:r w:rsidRPr="00AB3E12">
        <w:rPr>
          <w:highlight w:val="lightGray"/>
          <w:lang w:val="es-ES"/>
        </w:rPr>
        <w:t>56</w:t>
      </w:r>
      <w:r w:rsidRPr="00244511">
        <w:rPr>
          <w:spacing w:val="-1"/>
          <w:highlight w:val="lightGray"/>
          <w:lang w:val="es-ES"/>
        </w:rPr>
        <w:t xml:space="preserve"> comprimidos recubiertos con película</w:t>
      </w:r>
    </w:p>
    <w:p w14:paraId="4B7829D3" w14:textId="77777777" w:rsidR="00AE0CE3" w:rsidRPr="002D45AB" w:rsidRDefault="00AE0CE3" w:rsidP="00AE0CE3">
      <w:pPr>
        <w:pStyle w:val="BodyText"/>
        <w:ind w:left="235"/>
        <w:rPr>
          <w:spacing w:val="-1"/>
          <w:lang w:val="es-ES"/>
        </w:rPr>
      </w:pPr>
      <w:r w:rsidRPr="002D45AB">
        <w:rPr>
          <w:spacing w:val="-1"/>
          <w:highlight w:val="lightGray"/>
          <w:lang w:val="es-ES"/>
        </w:rPr>
        <w:t>56 x 1 comprimidos recubiertos con película</w:t>
      </w:r>
    </w:p>
    <w:p w14:paraId="245549B2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6F8F4F2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7D9EC76" w14:textId="1B3EEE9F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192F03EC" wp14:editId="510DD8B1">
                <wp:extent cx="5904230" cy="193675"/>
                <wp:effectExtent l="12065" t="12065" r="8255" b="13335"/>
                <wp:docPr id="845827788" name="Text Box 1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CB5032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FORMA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VÍA DE ADMINISTRACIÓN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2F03EC" id="Text Box 1471" o:spid="_x0000_s1130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" filled="f" strokeweight=".58pt">
                <v:textbox inset="0,0,0,0">
                  <w:txbxContent>
                    <w:p w14:paraId="15CB5032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FORMA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VÍA DE ADMINISTRACIÓN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515126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60A2CFF5" w14:textId="77777777" w:rsidR="00DF7E9E" w:rsidRPr="00EF3D9D" w:rsidRDefault="00CC1D87" w:rsidP="00FA704C">
      <w:pPr>
        <w:pStyle w:val="BodyText"/>
        <w:spacing w:before="72"/>
        <w:ind w:left="235" w:right="3958"/>
        <w:rPr>
          <w:lang w:val="es-ES"/>
        </w:rPr>
      </w:pPr>
      <w:r w:rsidRPr="00EF3D9D">
        <w:rPr>
          <w:spacing w:val="-1"/>
          <w:highlight w:val="lightGray"/>
          <w:lang w:val="es-ES"/>
        </w:rPr>
        <w:t>Leer el prospecto antes de utilizar este medicamento</w:t>
      </w:r>
      <w:r w:rsidRPr="00EF3D9D">
        <w:rPr>
          <w:spacing w:val="-1"/>
          <w:lang w:val="es-ES"/>
        </w:rPr>
        <w:t>.</w:t>
      </w:r>
      <w:r w:rsidRPr="00EF3D9D">
        <w:rPr>
          <w:spacing w:val="27"/>
          <w:lang w:val="es-ES"/>
        </w:rPr>
        <w:t xml:space="preserve"> </w:t>
      </w:r>
      <w:r w:rsidRPr="00EF3D9D">
        <w:rPr>
          <w:lang w:val="es-ES"/>
        </w:rPr>
        <w:t>Vía oral.</w:t>
      </w:r>
    </w:p>
    <w:p w14:paraId="6110C9D6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C1BFCCB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8BDE0B9" w14:textId="339C6C07" w:rsidR="00DF7E9E" w:rsidRPr="00EF3D9D" w:rsidRDefault="00164CE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 wp14:anchorId="5930EEC2" wp14:editId="16BEDFCD">
                <wp:extent cx="5917565" cy="359410"/>
                <wp:effectExtent l="5715" t="10160" r="1270" b="1905"/>
                <wp:docPr id="1415068982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59410"/>
                          <a:chOff x="0" y="0"/>
                          <a:chExt cx="9319" cy="566"/>
                        </a:xfrm>
                      </wpg:grpSpPr>
                      <wpg:grpSp>
                        <wpg:cNvPr id="1709161966" name="Group 17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8" cy="2"/>
                            <a:chOff x="6" y="6"/>
                            <a:chExt cx="9308" cy="2"/>
                          </a:xfrm>
                        </wpg:grpSpPr>
                        <wps:wsp>
                          <wps:cNvPr id="1782049467" name="Freeform 17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0797110" name="Group 17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45"/>
                            <a:chOff x="11" y="11"/>
                            <a:chExt cx="2" cy="545"/>
                          </a:xfrm>
                        </wpg:grpSpPr>
                        <wps:wsp>
                          <wps:cNvPr id="587858248" name="Freeform 17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4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5"/>
                                <a:gd name="T2" fmla="+- 0 555 11"/>
                                <a:gd name="T3" fmla="*/ 555 h 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5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8937389" name="Group 169"/>
                        <wpg:cNvGrpSpPr>
                          <a:grpSpLocks/>
                        </wpg:cNvGrpSpPr>
                        <wpg:grpSpPr bwMode="auto">
                          <a:xfrm>
                            <a:off x="9308" y="11"/>
                            <a:ext cx="2" cy="545"/>
                            <a:chOff x="9308" y="11"/>
                            <a:chExt cx="2" cy="545"/>
                          </a:xfrm>
                        </wpg:grpSpPr>
                        <wps:wsp>
                          <wps:cNvPr id="916815344" name="Freeform 170"/>
                          <wps:cNvSpPr>
                            <a:spLocks/>
                          </wps:cNvSpPr>
                          <wps:spPr bwMode="auto">
                            <a:xfrm>
                              <a:off x="9308" y="11"/>
                              <a:ext cx="2" cy="54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5"/>
                                <a:gd name="T2" fmla="+- 0 555 11"/>
                                <a:gd name="T3" fmla="*/ 555 h 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5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9052367" name="Group 165"/>
                        <wpg:cNvGrpSpPr>
                          <a:grpSpLocks/>
                        </wpg:cNvGrpSpPr>
                        <wpg:grpSpPr bwMode="auto">
                          <a:xfrm>
                            <a:off x="6" y="560"/>
                            <a:ext cx="9308" cy="2"/>
                            <a:chOff x="6" y="560"/>
                            <a:chExt cx="9308" cy="2"/>
                          </a:xfrm>
                        </wpg:grpSpPr>
                        <wps:wsp>
                          <wps:cNvPr id="48237061" name="Freeform 168"/>
                          <wps:cNvSpPr>
                            <a:spLocks/>
                          </wps:cNvSpPr>
                          <wps:spPr bwMode="auto">
                            <a:xfrm>
                              <a:off x="6" y="560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056656" name="Text Box 1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" y="56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AF3406" w14:textId="77777777" w:rsidR="000E35AB" w:rsidRDefault="000E35AB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3549392" name="Text Box 1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" y="56"/>
                              <a:ext cx="8098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7D1A1C" w14:textId="77777777" w:rsidR="000E35AB" w:rsidRPr="00900065" w:rsidRDefault="000E35AB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  <w:lang w:val="es-ES"/>
                                  </w:rPr>
                                </w:pPr>
                                <w:r w:rsidRPr="00900065">
                                  <w:rPr>
                                    <w:rFonts w:ascii="Times New Roman"/>
                                    <w:b/>
                                    <w:spacing w:val="-1"/>
                                    <w:lang w:val="es-ES"/>
                                  </w:rPr>
                                  <w:t>ADVERTENCIA ESPECIAL DE QUE EL MEDICAMENTO DEBE MANTENERSE</w:t>
                                </w:r>
                              </w:p>
                              <w:p w14:paraId="775F6C2D" w14:textId="77777777" w:rsidR="000E35AB" w:rsidRPr="00900065" w:rsidRDefault="000E35AB">
                                <w:pPr>
                                  <w:spacing w:before="1" w:line="249" w:lineRule="exact"/>
                                  <w:rPr>
                                    <w:rFonts w:ascii="Times New Roman" w:eastAsia="Times New Roman" w:hAnsi="Times New Roman" w:cs="Times New Roman"/>
                                    <w:lang w:val="es-ES"/>
                                  </w:rPr>
                                </w:pPr>
                                <w:r w:rsidRPr="00900065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lang w:val="es-ES"/>
                                  </w:rPr>
                                  <w:t xml:space="preserve">FUERA DE LA VISTA </w:t>
                                </w:r>
                                <w:r w:rsidRPr="00900065">
                                  <w:rPr>
                                    <w:rFonts w:ascii="Times New Roman" w:hAnsi="Times New Roman"/>
                                    <w:b/>
                                    <w:lang w:val="es-ES"/>
                                  </w:rPr>
                                  <w:t>Y</w:t>
                                </w:r>
                                <w:r w:rsidRPr="00900065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lang w:val="es-ES"/>
                                  </w:rPr>
                                  <w:t xml:space="preserve"> DEL ALCANCE DE LOS NIÑOS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30EEC2" id="Group 164" o:spid="_x0000_s1131" style="width:465.95pt;height:28.3pt;mso-position-horizontal-relative:char;mso-position-vertical-relative:line" coordsize="9319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">
                <v:group id="Group 173" o:spid="_x0000_s1132" style="position:absolute;left:6;top:6;width:9308;height:2" coordorigin="6,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">
                  <v:shape id="Freeform 174" o:spid="_x0000_s1133" style="position:absolute;left:6;top: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" path="m,l9307,e" filled="f" strokeweight=".58pt">
                    <v:path arrowok="t" o:connecttype="custom" o:connectlocs="0,0;9307,0" o:connectangles="0,0"/>
                  </v:shape>
                </v:group>
                <v:group id="Group 171" o:spid="_x0000_s1134" style="position:absolute;left:11;top:11;width:2;height:545" coordorigin="11,11" coordsize="2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">
                  <v:shape id="Freeform 172" o:spid="_x0000_s1135" style="position:absolute;left:11;top:11;width:2;height:545;visibility:visible;mso-wrap-style:square;v-text-anchor:top" coordsize="2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" path="m,l,544e" filled="f" strokeweight=".58pt">
                    <v:path arrowok="t" o:connecttype="custom" o:connectlocs="0,11;0,555" o:connectangles="0,0"/>
                  </v:shape>
                </v:group>
                <v:group id="Group 169" o:spid="_x0000_s1136" style="position:absolute;left:9308;top:11;width:2;height:545" coordorigin="9308,11" coordsize="2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">
                  <v:shape id="Freeform 170" o:spid="_x0000_s1137" style="position:absolute;left:9308;top:11;width:2;height:545;visibility:visible;mso-wrap-style:square;v-text-anchor:top" coordsize="2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" path="m,l,544e" filled="f" strokeweight=".58pt">
                    <v:path arrowok="t" o:connecttype="custom" o:connectlocs="0,11;0,555" o:connectangles="0,0"/>
                  </v:shape>
                </v:group>
                <v:group id="Group 165" o:spid="_x0000_s1138" style="position:absolute;left:6;top:560;width:9308;height:2" coordorigin="6,560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">
                  <v:shape id="Freeform 168" o:spid="_x0000_s1139" style="position:absolute;left:6;top:560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" path="m,l9307,e" filled="f" strokeweight=".58pt">
                    <v:path arrowok="t" o:connecttype="custom" o:connectlocs="0,0;9307,0" o:connectangles="0,0"/>
                  </v:shape>
                  <v:shape id="Text Box 167" o:spid="_x0000_s1140" type="#_x0000_t202" style="position:absolute;left:123;top:56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" filled="f" stroked="f">
                    <v:textbox inset="0,0,0,0">
                      <w:txbxContent>
                        <w:p w14:paraId="58AF3406" w14:textId="77777777" w:rsidR="000E35AB" w:rsidRDefault="000E35AB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6.</w:t>
                          </w:r>
                        </w:p>
                      </w:txbxContent>
                    </v:textbox>
                  </v:shape>
                  <v:shape id="Text Box 166" o:spid="_x0000_s1141" type="#_x0000_t202" style="position:absolute;left:690;top:56;width:809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" filled="f" stroked="f">
                    <v:textbox inset="0,0,0,0">
                      <w:txbxContent>
                        <w:p w14:paraId="417D1A1C" w14:textId="77777777" w:rsidR="000E35AB" w:rsidRPr="00900065" w:rsidRDefault="000E35AB">
                          <w:pPr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  <w:lang w:val="es-ES"/>
                            </w:rPr>
                          </w:pPr>
                          <w:r w:rsidRPr="00900065">
                            <w:rPr>
                              <w:rFonts w:ascii="Times New Roman"/>
                              <w:b/>
                              <w:spacing w:val="-1"/>
                              <w:lang w:val="es-ES"/>
                            </w:rPr>
                            <w:t>ADVERTENCIA ESPECIAL DE QUE EL MEDICAMENTO DEBE MANTENERSE</w:t>
                          </w:r>
                        </w:p>
                        <w:p w14:paraId="775F6C2D" w14:textId="77777777" w:rsidR="000E35AB" w:rsidRPr="00900065" w:rsidRDefault="000E35AB">
                          <w:pPr>
                            <w:spacing w:before="1" w:line="249" w:lineRule="exact"/>
                            <w:rPr>
                              <w:rFonts w:ascii="Times New Roman" w:eastAsia="Times New Roman" w:hAnsi="Times New Roman" w:cs="Times New Roman"/>
                              <w:lang w:val="es-ES"/>
                            </w:rPr>
                          </w:pPr>
                          <w:r w:rsidRPr="00900065">
                            <w:rPr>
                              <w:rFonts w:ascii="Times New Roman" w:hAnsi="Times New Roman"/>
                              <w:b/>
                              <w:spacing w:val="-1"/>
                              <w:lang w:val="es-ES"/>
                            </w:rPr>
                            <w:t xml:space="preserve">FUERA DE LA VISTA </w:t>
                          </w:r>
                          <w:r w:rsidRPr="00900065">
                            <w:rPr>
                              <w:rFonts w:ascii="Times New Roman" w:hAnsi="Times New Roman"/>
                              <w:b/>
                              <w:lang w:val="es-ES"/>
                            </w:rPr>
                            <w:t>Y</w:t>
                          </w:r>
                          <w:r w:rsidRPr="00900065">
                            <w:rPr>
                              <w:rFonts w:ascii="Times New Roman" w:hAnsi="Times New Roman"/>
                              <w:b/>
                              <w:spacing w:val="-1"/>
                              <w:lang w:val="es-ES"/>
                            </w:rPr>
                            <w:t xml:space="preserve"> DEL ALCANCE DE LOS NIÑOS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762DF0A" w14:textId="77777777" w:rsidR="00DF7E9E" w:rsidRPr="00EF3D9D" w:rsidRDefault="00DF7E9E">
      <w:pPr>
        <w:spacing w:before="7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5713678F" w14:textId="77777777" w:rsidR="00DF7E9E" w:rsidRPr="00EF3D9D" w:rsidRDefault="00CC1D87">
      <w:pPr>
        <w:pStyle w:val="BodyText"/>
        <w:spacing w:before="72"/>
        <w:ind w:left="235"/>
        <w:rPr>
          <w:lang w:val="es-ES"/>
        </w:rPr>
      </w:pPr>
      <w:r w:rsidRPr="00EF3D9D">
        <w:rPr>
          <w:spacing w:val="-1"/>
          <w:lang w:val="es-ES"/>
        </w:rPr>
        <w:t xml:space="preserve">Mantener fuera de la </w:t>
      </w:r>
      <w:r w:rsidRPr="00EF3D9D">
        <w:rPr>
          <w:spacing w:val="-2"/>
          <w:lang w:val="es-ES"/>
        </w:rPr>
        <w:t>vista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del alcance de los niños.</w:t>
      </w:r>
    </w:p>
    <w:p w14:paraId="1E78CC7E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B49B4B3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5A5EFF8" w14:textId="6CB9B000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6D3FDACB" wp14:editId="4EB76565">
                <wp:extent cx="5904230" cy="192405"/>
                <wp:effectExtent l="12065" t="5715" r="8255" b="11430"/>
                <wp:docPr id="223890351" name="Text Box 1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9D4241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/>
                                <w:b/>
                                <w:lang w:val="es-ES"/>
                              </w:rPr>
                              <w:t>7.</w:t>
                            </w:r>
                            <w:r w:rsidRPr="00900065">
                              <w:rPr>
                                <w:rFonts w:asci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/>
                                <w:b/>
                                <w:spacing w:val="-1"/>
                                <w:lang w:val="es-ES"/>
                              </w:rPr>
                              <w:t>OTRA(S)</w:t>
                            </w:r>
                            <w:r w:rsidRPr="00900065">
                              <w:rPr>
                                <w:rFonts w:ascii="Times New Roman"/>
                                <w:b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/>
                                <w:b/>
                                <w:spacing w:val="-1"/>
                                <w:lang w:val="es-ES"/>
                              </w:rPr>
                              <w:t>ADVERTENCIAS ESPECIAL(ES), SI ES NECESARIO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3FDACB" id="Text Box 1470" o:spid="_x0000_s1142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AIDgIAAPo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ZoKSeRFuiqoj0QYwiRI+kBkdIC/OBtIjCX3P/cCFWfmoyXSo3JPBp6M6mQIK+lpyQNnk7kL&#10;k8L3DnXbEfI0Vgt3NJhGJ86eq5jrJYElKufPEBX88pyinr/s9jcA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ObeAAg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1D9D4241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/>
                          <w:b/>
                          <w:lang w:val="es-ES"/>
                        </w:rPr>
                        <w:t>7.</w:t>
                      </w:r>
                      <w:r w:rsidRPr="00900065">
                        <w:rPr>
                          <w:rFonts w:asci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/>
                          <w:b/>
                          <w:spacing w:val="-1"/>
                          <w:lang w:val="es-ES"/>
                        </w:rPr>
                        <w:t>OTRA(S)</w:t>
                      </w:r>
                      <w:r w:rsidRPr="00900065">
                        <w:rPr>
                          <w:rFonts w:ascii="Times New Roman"/>
                          <w:b/>
                          <w:spacing w:val="1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/>
                          <w:b/>
                          <w:spacing w:val="-1"/>
                          <w:lang w:val="es-ES"/>
                        </w:rPr>
                        <w:t>ADVERTENCIAS ESPECIAL(ES), SI ES NECESARIO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F3FF17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08E1B41" w14:textId="77777777" w:rsidR="00DF7E9E" w:rsidRPr="00EF3D9D" w:rsidRDefault="00DF7E9E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6B856DF" w14:textId="16AA13A4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77E29F2A" wp14:editId="2F1368D9">
                <wp:extent cx="5904230" cy="193675"/>
                <wp:effectExtent l="12065" t="9525" r="8255" b="6350"/>
                <wp:docPr id="572080872" name="Text Box 1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52A53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FECHA DE CADUCIDAD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E29F2A" id="Text Box 1469" o:spid="_x0000_s1143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" filled="f" strokeweight=".58pt">
                <v:textbox inset="0,0,0,0">
                  <w:txbxContent>
                    <w:p w14:paraId="61552A53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FECHA DE CADUCIDAD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E95CB6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5B9698B1" w14:textId="01DF3B44" w:rsidR="00DF7E9E" w:rsidRPr="00EF3D9D" w:rsidRDefault="0016433D">
      <w:pPr>
        <w:pStyle w:val="BodyText"/>
        <w:spacing w:before="72"/>
        <w:ind w:left="235"/>
        <w:rPr>
          <w:lang w:val="es-ES"/>
        </w:rPr>
      </w:pPr>
      <w:r>
        <w:rPr>
          <w:lang w:val="es-ES"/>
        </w:rPr>
        <w:t>CAD</w:t>
      </w:r>
    </w:p>
    <w:p w14:paraId="3B6CB1B1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3E9A2A6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511A1DB" w14:textId="6745875E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5D30523C" wp14:editId="1612B8BA">
                <wp:extent cx="5904230" cy="193675"/>
                <wp:effectExtent l="12065" t="10160" r="8255" b="5715"/>
                <wp:docPr id="2091468874" name="Text Box 1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CD21C7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CONDICIONES ESPECIALES DE CONSERVACIÓN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30523C" id="Text Box 1468" o:spid="_x0000_s1144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" filled="f" strokeweight=".58pt">
                <v:textbox inset="0,0,0,0">
                  <w:txbxContent>
                    <w:p w14:paraId="58CD21C7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9.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CONDICIONES ESPECIALES DE CONSERVACIÓN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7B2972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FF1E0EB" w14:textId="77777777" w:rsidR="00AE0CE3" w:rsidRPr="008F313B" w:rsidRDefault="00AE0CE3" w:rsidP="00AE0CE3">
      <w:pPr>
        <w:pStyle w:val="BodyText"/>
        <w:ind w:left="284"/>
        <w:rPr>
          <w:spacing w:val="-1"/>
          <w:lang w:val="es-ES"/>
        </w:rPr>
      </w:pPr>
      <w:r w:rsidRPr="00EF3D9D">
        <w:rPr>
          <w:spacing w:val="-1"/>
          <w:highlight w:val="lightGray"/>
          <w:lang w:val="es-ES"/>
        </w:rPr>
        <w:t>Este medicamento no requiere condiciones especiales de temperatura para su conservación.</w:t>
      </w:r>
    </w:p>
    <w:p w14:paraId="1D4E5D6E" w14:textId="7764FF32" w:rsidR="00AE0CE3" w:rsidRPr="008F313B" w:rsidRDefault="00347D1C" w:rsidP="00AE0CE3">
      <w:pPr>
        <w:pStyle w:val="BodyText"/>
        <w:ind w:left="284"/>
        <w:rPr>
          <w:spacing w:val="-1"/>
          <w:lang w:val="es-ES"/>
        </w:rPr>
      </w:pPr>
      <w:r>
        <w:rPr>
          <w:spacing w:val="-1"/>
          <w:lang w:val="es-ES"/>
        </w:rPr>
        <w:lastRenderedPageBreak/>
        <w:t>Mantener</w:t>
      </w:r>
      <w:r w:rsidR="00AE0CE3" w:rsidRPr="008F313B">
        <w:rPr>
          <w:spacing w:val="-1"/>
          <w:lang w:val="es-ES"/>
        </w:rPr>
        <w:t xml:space="preserve"> el </w:t>
      </w:r>
      <w:r>
        <w:rPr>
          <w:spacing w:val="-1"/>
          <w:lang w:val="es-ES"/>
        </w:rPr>
        <w:t>frasco perfectamente cerrado</w:t>
      </w:r>
      <w:r w:rsidR="00AE0CE3" w:rsidRPr="008F313B">
        <w:rPr>
          <w:spacing w:val="-1"/>
          <w:lang w:val="es-ES"/>
        </w:rPr>
        <w:t xml:space="preserve"> para protegerlo de la humedad.</w:t>
      </w:r>
    </w:p>
    <w:p w14:paraId="6263186E" w14:textId="6E419349" w:rsidR="00DF7E9E" w:rsidRDefault="00DF7E9E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4BC4BE2" w14:textId="77777777" w:rsidR="00FA704C" w:rsidRPr="00EF3D9D" w:rsidRDefault="00FA704C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EAD1B24" w14:textId="2BAD56EE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36CECC7F" wp14:editId="50DC3A17">
                <wp:extent cx="5904230" cy="515620"/>
                <wp:effectExtent l="12065" t="5715" r="8255" b="12065"/>
                <wp:docPr id="768539910" name="Text Box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156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18E86E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 w:line="241" w:lineRule="auto"/>
                              <w:ind w:left="673" w:right="748" w:hanging="56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10.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PRECAUCIONES ESPECIALES DE ELIMINACIÓN DEL MEDICAMENTO NO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26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UTILIZADO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Y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DE LOS MATERIALES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DERIVADOS DE SU USO (CUANDO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28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>CORRESPONDA)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CECC7F" id="Text Box 1467" o:spid="_x0000_s1145" type="#_x0000_t202" style="width:464.9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" filled="f" strokeweight=".58pt">
                <v:textbox inset="0,0,0,0">
                  <w:txbxContent>
                    <w:p w14:paraId="1918E86E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 w:line="241" w:lineRule="auto"/>
                        <w:ind w:left="673" w:right="748" w:hanging="56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10.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PRECAUCIONES ESPECIALES DE ELIMINACIÓN DEL MEDICAMENTO NO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26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UTILIZADO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Y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DE LOS MATERIALES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DERIVADOS DE SU USO (CUANDO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28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>CORRESPONDA)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F6EC20" w14:textId="576162B4" w:rsidR="00DF7E9E" w:rsidRDefault="00DF7E9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8CD5C5F" w14:textId="77777777" w:rsidR="00D66543" w:rsidRDefault="00D6654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01FCDBE" w14:textId="77777777" w:rsidR="00DF7E9E" w:rsidRPr="00EF3D9D" w:rsidRDefault="00DF7E9E">
      <w:pPr>
        <w:spacing w:before="7"/>
        <w:rPr>
          <w:rFonts w:ascii="Times New Roman" w:eastAsia="Times New Roman" w:hAnsi="Times New Roman" w:cs="Times New Roman"/>
          <w:sz w:val="6"/>
          <w:szCs w:val="6"/>
          <w:lang w:val="es-ES"/>
        </w:rPr>
      </w:pPr>
    </w:p>
    <w:p w14:paraId="4F24CD23" w14:textId="3DD74418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1B5503EA" wp14:editId="2AF616D9">
                <wp:extent cx="5904230" cy="353695"/>
                <wp:effectExtent l="8890" t="12700" r="11430" b="5080"/>
                <wp:docPr id="919344094" name="Text Box 1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5369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76139A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673" w:right="1607" w:hanging="56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11.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NOMBRE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 xml:space="preserve"> Y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DIRECCIÓN DEL TITULAR DE LA AUTORIZACIÓN DE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27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COMERCIALIZACIÓN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5503EA" id="Text Box 1466" o:spid="_x0000_s1146" type="#_x0000_t202" style="width:464.9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" filled="f" strokeweight=".58pt">
                <v:textbox inset="0,0,0,0">
                  <w:txbxContent>
                    <w:p w14:paraId="7C76139A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/>
                        <w:ind w:left="673" w:right="1607" w:hanging="56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11.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NOMBRE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 xml:space="preserve"> Y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1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DIRECCIÓN DEL TITULAR DE LA AUTORIZACIÓN DE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27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COMERCIALIZACIÓN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62325D" w14:textId="3B3CAC12" w:rsidR="00DF7E9E" w:rsidRPr="00EF3D9D" w:rsidRDefault="00DF7E9E">
      <w:pPr>
        <w:pStyle w:val="BodyText"/>
        <w:spacing w:line="247" w:lineRule="exact"/>
        <w:ind w:left="215"/>
        <w:rPr>
          <w:spacing w:val="-1"/>
          <w:lang w:val="es-ES"/>
        </w:rPr>
      </w:pPr>
    </w:p>
    <w:p w14:paraId="1E32F666" w14:textId="77777777" w:rsidR="00AE0CE3" w:rsidRPr="00EF3D9D" w:rsidRDefault="00AE0CE3" w:rsidP="00AE0CE3">
      <w:pPr>
        <w:pStyle w:val="BodyText"/>
        <w:ind w:left="284"/>
        <w:rPr>
          <w:spacing w:val="-1"/>
          <w:lang w:val="en-GB"/>
        </w:rPr>
      </w:pPr>
      <w:r w:rsidRPr="00EF3D9D">
        <w:rPr>
          <w:spacing w:val="-1"/>
          <w:lang w:val="en-GB"/>
        </w:rPr>
        <w:t>Accord Healthcare S.L.U.</w:t>
      </w:r>
    </w:p>
    <w:p w14:paraId="24236E04" w14:textId="77777777" w:rsidR="00AE0CE3" w:rsidRPr="008F313B" w:rsidRDefault="00AE0CE3" w:rsidP="00AE0CE3">
      <w:pPr>
        <w:pStyle w:val="BodyText"/>
        <w:ind w:left="284"/>
        <w:rPr>
          <w:spacing w:val="-1"/>
          <w:lang w:val="es-ES"/>
        </w:rPr>
      </w:pPr>
      <w:r w:rsidRPr="008F313B">
        <w:rPr>
          <w:spacing w:val="-1"/>
          <w:lang w:val="es-ES"/>
        </w:rPr>
        <w:t>World Trade Center, Moll de Barcelona, s/n</w:t>
      </w:r>
      <w:r w:rsidR="0016433D">
        <w:rPr>
          <w:spacing w:val="-1"/>
          <w:lang w:val="es-ES"/>
        </w:rPr>
        <w:t xml:space="preserve">, </w:t>
      </w:r>
    </w:p>
    <w:p w14:paraId="7E404373" w14:textId="77777777" w:rsidR="00AE0CE3" w:rsidRPr="00244511" w:rsidRDefault="00AE0CE3" w:rsidP="00AE0CE3">
      <w:pPr>
        <w:pStyle w:val="BodyText"/>
        <w:ind w:left="284"/>
        <w:rPr>
          <w:spacing w:val="-1"/>
          <w:lang w:val="es-ES"/>
        </w:rPr>
      </w:pPr>
      <w:r w:rsidRPr="0094781A">
        <w:rPr>
          <w:spacing w:val="-1"/>
          <w:lang w:val="es-ES"/>
        </w:rPr>
        <w:t>Edifici Est, 6</w:t>
      </w:r>
      <w:r w:rsidRPr="00AB3E12">
        <w:rPr>
          <w:spacing w:val="-1"/>
          <w:vertAlign w:val="superscript"/>
          <w:lang w:val="es-ES"/>
        </w:rPr>
        <w:t>a</w:t>
      </w:r>
      <w:r w:rsidRPr="00244511">
        <w:rPr>
          <w:spacing w:val="-1"/>
          <w:lang w:val="es-ES"/>
        </w:rPr>
        <w:t xml:space="preserve"> Planta</w:t>
      </w:r>
    </w:p>
    <w:p w14:paraId="0268953B" w14:textId="64211C2E" w:rsidR="00AE0CE3" w:rsidRPr="002D45AB" w:rsidRDefault="00AE0CE3" w:rsidP="00AE0CE3">
      <w:pPr>
        <w:pStyle w:val="BodyText"/>
        <w:ind w:left="284"/>
        <w:rPr>
          <w:spacing w:val="-1"/>
          <w:lang w:val="es-ES"/>
        </w:rPr>
      </w:pPr>
      <w:r w:rsidRPr="002D45AB">
        <w:rPr>
          <w:spacing w:val="-1"/>
          <w:lang w:val="es-ES"/>
        </w:rPr>
        <w:t>08039</w:t>
      </w:r>
      <w:ins w:id="15" w:author="MAH" w:date="2025-07-07T10:46:00Z">
        <w:r w:rsidR="00D56E6B">
          <w:rPr>
            <w:spacing w:val="-1"/>
            <w:lang w:val="es-ES"/>
          </w:rPr>
          <w:t>,</w:t>
        </w:r>
      </w:ins>
      <w:r w:rsidRPr="002D45AB">
        <w:rPr>
          <w:spacing w:val="-1"/>
          <w:lang w:val="es-ES"/>
        </w:rPr>
        <w:t xml:space="preserve"> Barcelona</w:t>
      </w:r>
    </w:p>
    <w:p w14:paraId="0131B50E" w14:textId="77777777" w:rsidR="00AE0CE3" w:rsidRPr="00EF3D9D" w:rsidRDefault="00AE0CE3" w:rsidP="00AE0CE3">
      <w:pPr>
        <w:pStyle w:val="BodyText"/>
        <w:spacing w:line="247" w:lineRule="exact"/>
        <w:ind w:left="284"/>
        <w:rPr>
          <w:lang w:val="es-ES"/>
        </w:rPr>
      </w:pPr>
      <w:r w:rsidRPr="00EF3D9D">
        <w:rPr>
          <w:spacing w:val="-1"/>
          <w:lang w:val="es-ES"/>
        </w:rPr>
        <w:t>España</w:t>
      </w:r>
    </w:p>
    <w:p w14:paraId="6AFB8B8A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F251979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D4F16CA" w14:textId="03915AA3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0C9B66C7" wp14:editId="15E81599">
                <wp:extent cx="5904230" cy="193675"/>
                <wp:effectExtent l="8890" t="8255" r="11430" b="7620"/>
                <wp:docPr id="2005712830" name="Text Box 1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9CB5A7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12.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NÚMERO(S) DE AUTORIZACIÓN DE COMERCIALIZACIÓN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9B66C7" id="Text Box 1465" o:spid="_x0000_s1147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" filled="f" strokeweight=".58pt">
                <v:textbox inset="0,0,0,0">
                  <w:txbxContent>
                    <w:p w14:paraId="639CB5A7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12.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NÚMERO(S) DE AUTORIZACIÓN DE COMERCIALIZACIÓN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2A2970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33E4472E" w14:textId="21A20948" w:rsidR="009F1FE5" w:rsidRPr="00EF3D9D" w:rsidRDefault="009F1FE5" w:rsidP="00651659">
      <w:pPr>
        <w:ind w:left="284"/>
        <w:jc w:val="both"/>
        <w:rPr>
          <w:rFonts w:ascii="Times New Roman" w:hAnsi="Times New Roman" w:cs="Times New Roman"/>
          <w:bCs/>
          <w:color w:val="000000"/>
        </w:rPr>
      </w:pPr>
      <w:r w:rsidRPr="00EF3D9D">
        <w:rPr>
          <w:rFonts w:ascii="Times New Roman" w:hAnsi="Times New Roman" w:cs="Times New Roman"/>
          <w:bCs/>
          <w:color w:val="000000"/>
        </w:rPr>
        <w:t>EU/1/24/1847/006</w:t>
      </w:r>
    </w:p>
    <w:p w14:paraId="578B6EF3" w14:textId="77777777" w:rsidR="009F1FE5" w:rsidRPr="00EF3D9D" w:rsidRDefault="009F1FE5" w:rsidP="00651659">
      <w:pPr>
        <w:ind w:left="284"/>
        <w:jc w:val="both"/>
        <w:rPr>
          <w:rFonts w:ascii="Times New Roman" w:hAnsi="Times New Roman" w:cs="Times New Roman"/>
          <w:bCs/>
          <w:color w:val="000000"/>
        </w:rPr>
      </w:pPr>
      <w:r w:rsidRPr="00EF3D9D">
        <w:rPr>
          <w:rFonts w:ascii="Times New Roman" w:hAnsi="Times New Roman" w:cs="Times New Roman"/>
          <w:bCs/>
          <w:color w:val="000000"/>
        </w:rPr>
        <w:t>EU/1/24/1847/007</w:t>
      </w:r>
    </w:p>
    <w:p w14:paraId="1B2C45CF" w14:textId="77777777" w:rsidR="009F1FE5" w:rsidRPr="00EF3D9D" w:rsidRDefault="009F1FE5" w:rsidP="00651659">
      <w:pPr>
        <w:ind w:left="284"/>
        <w:jc w:val="both"/>
        <w:rPr>
          <w:rFonts w:ascii="Times New Roman" w:hAnsi="Times New Roman" w:cs="Times New Roman"/>
          <w:bCs/>
          <w:color w:val="000000"/>
        </w:rPr>
      </w:pPr>
      <w:r w:rsidRPr="00EF3D9D">
        <w:rPr>
          <w:rFonts w:ascii="Times New Roman" w:hAnsi="Times New Roman" w:cs="Times New Roman"/>
          <w:bCs/>
          <w:color w:val="000000"/>
        </w:rPr>
        <w:t>EU/1/24/1847/008</w:t>
      </w:r>
    </w:p>
    <w:p w14:paraId="0C7ECE66" w14:textId="77777777" w:rsidR="009F1FE5" w:rsidRPr="00EF3D9D" w:rsidRDefault="009F1FE5" w:rsidP="00651659">
      <w:pPr>
        <w:ind w:left="284"/>
        <w:jc w:val="both"/>
        <w:rPr>
          <w:rFonts w:ascii="Times New Roman" w:hAnsi="Times New Roman" w:cs="Times New Roman"/>
          <w:bCs/>
          <w:color w:val="000000"/>
        </w:rPr>
      </w:pPr>
      <w:r w:rsidRPr="00EF3D9D">
        <w:rPr>
          <w:rFonts w:ascii="Times New Roman" w:hAnsi="Times New Roman" w:cs="Times New Roman"/>
          <w:bCs/>
          <w:color w:val="000000"/>
        </w:rPr>
        <w:t>EU/1/24/1847/009</w:t>
      </w:r>
    </w:p>
    <w:p w14:paraId="5DD4FFCE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F6666C4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6813A62" w14:textId="6A6A59AE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03A31EA1" wp14:editId="7E9D0F8C">
                <wp:extent cx="5904230" cy="193675"/>
                <wp:effectExtent l="8890" t="6350" r="11430" b="9525"/>
                <wp:docPr id="1418697497" name="Text Box 1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1AB85F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13.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NÚMERO DE LOTE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A31EA1" id="Text Box 1464" o:spid="_x0000_s1148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" filled="f" strokeweight=".58pt">
                <v:textbox inset="0,0,0,0">
                  <w:txbxContent>
                    <w:p w14:paraId="0E1AB85F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13.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NÚMERO DE LOTE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A97886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6E818BFC" w14:textId="77777777" w:rsidR="00DF7E9E" w:rsidRPr="00EF3D9D" w:rsidRDefault="00CC1D87">
      <w:pPr>
        <w:pStyle w:val="BodyText"/>
        <w:spacing w:before="72"/>
        <w:ind w:left="215"/>
        <w:rPr>
          <w:lang w:val="es-ES"/>
        </w:rPr>
      </w:pPr>
      <w:r w:rsidRPr="00EF3D9D">
        <w:rPr>
          <w:spacing w:val="-1"/>
          <w:lang w:val="es-ES"/>
        </w:rPr>
        <w:t>Lot</w:t>
      </w:r>
      <w:r w:rsidR="0016433D">
        <w:rPr>
          <w:spacing w:val="-1"/>
          <w:lang w:val="es-ES"/>
        </w:rPr>
        <w:t>e</w:t>
      </w:r>
    </w:p>
    <w:p w14:paraId="7AE4448B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2268E65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C3182F2" w14:textId="615351C5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1AE615D8" wp14:editId="51A5D117">
                <wp:extent cx="5904230" cy="193675"/>
                <wp:effectExtent l="8890" t="6985" r="11430" b="8890"/>
                <wp:docPr id="1452510041" name="Text Box 1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64F0CD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CONDICIONES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GENERALES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DE DISPENSACIÓN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E615D8" id="Text Box 1463" o:spid="_x0000_s1149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" filled="f" strokeweight=".58pt">
                <v:textbox inset="0,0,0,0">
                  <w:txbxContent>
                    <w:p w14:paraId="0764F0CD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CONDICIONES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GENERALES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DE DISPENSACIÓN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7957FA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430F866" w14:textId="77777777" w:rsidR="00DF7E9E" w:rsidRPr="00EF3D9D" w:rsidRDefault="00DF7E9E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35B62E15" w14:textId="138B6BFE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51B6A5AA" wp14:editId="7956D738">
                <wp:extent cx="5904230" cy="203200"/>
                <wp:effectExtent l="8890" t="12065" r="11430" b="13335"/>
                <wp:docPr id="144770499" name="Text Box 1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32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040B86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38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15.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INSTRUCCIONES DE USO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B6A5AA" id="Text Box 1462" o:spid="_x0000_s1150" type="#_x0000_t202" style="width:464.9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U+DQIAAPoDAAAOAAAAZHJzL2Uyb0RvYy54bWysU9uO0zAQfUfiHyy/06QtlN2o6Wrpsghp&#10;uUgLH+A4TmLheMzYbVK+nrGTdlfwhvCDNfaMz8ycOd7ejL1hR4Vegy35cpFzpqyEWtu25N+/3b+6&#10;4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" filled="f" strokeweight=".58pt">
                <v:textbox inset="0,0,0,0">
                  <w:txbxContent>
                    <w:p w14:paraId="52040B86" w14:textId="77777777" w:rsidR="000E35AB" w:rsidRDefault="000E35AB">
                      <w:pPr>
                        <w:tabs>
                          <w:tab w:val="left" w:pos="673"/>
                        </w:tabs>
                        <w:spacing w:before="38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15.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INSTRUCCIONES DE USO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12AAFB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C36205F" w14:textId="77777777" w:rsidR="00DF7E9E" w:rsidRPr="00EF3D9D" w:rsidRDefault="00DF7E9E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5384B766" w14:textId="3B889A18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43D110CC" wp14:editId="5E4FEECA">
                <wp:extent cx="5904230" cy="178435"/>
                <wp:effectExtent l="8890" t="7620" r="11430" b="13970"/>
                <wp:docPr id="1393821756" name="Text Box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84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0D409E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 w:line="250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16.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INFORMACIÓN EN 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D110CC" id="Text Box 1461" o:spid="_x0000_s1151" type="#_x0000_t202" style="width:464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" filled="f" strokeweight=".58pt">
                <v:textbox inset="0,0,0,0">
                  <w:txbxContent>
                    <w:p w14:paraId="6F0D409E" w14:textId="77777777" w:rsidR="000E35AB" w:rsidRDefault="000E35AB">
                      <w:pPr>
                        <w:tabs>
                          <w:tab w:val="left" w:pos="673"/>
                        </w:tabs>
                        <w:spacing w:before="19" w:line="250" w:lineRule="exact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16.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INFORMACIÓN EN 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7CAA8F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3AA7F602" w14:textId="604AC15B" w:rsidR="00DF7E9E" w:rsidRPr="00EF3D9D" w:rsidRDefault="00CC1D87">
      <w:pPr>
        <w:pStyle w:val="BodyText"/>
        <w:spacing w:before="72"/>
        <w:ind w:left="215"/>
        <w:rPr>
          <w:lang w:val="es-ES"/>
        </w:rPr>
      </w:pPr>
      <w:r w:rsidRPr="00EF3D9D">
        <w:rPr>
          <w:spacing w:val="-1"/>
          <w:lang w:val="es-ES"/>
        </w:rPr>
        <w:t xml:space="preserve">Axitinib Accord </w:t>
      </w:r>
      <w:r w:rsidRPr="00EF3D9D">
        <w:rPr>
          <w:lang w:val="es-ES"/>
        </w:rPr>
        <w:t xml:space="preserve">3 </w:t>
      </w:r>
      <w:r w:rsidRPr="00EF3D9D">
        <w:rPr>
          <w:spacing w:val="-2"/>
          <w:lang w:val="es-ES"/>
        </w:rPr>
        <w:t>mg</w:t>
      </w:r>
    </w:p>
    <w:p w14:paraId="58957E32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A172B56" w14:textId="77777777" w:rsidR="00DF7E9E" w:rsidRPr="00EF3D9D" w:rsidRDefault="00DF7E9E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5E68703" w14:textId="67948A0B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73810E70" wp14:editId="3654A040">
                <wp:extent cx="5904230" cy="178435"/>
                <wp:effectExtent l="8890" t="10795" r="11430" b="10795"/>
                <wp:docPr id="1663009425" name="Text Box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84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EC59A0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 w:line="250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s-ES"/>
                              </w:rPr>
                              <w:t>17.</w:t>
                            </w: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es-ES"/>
                              </w:rPr>
                              <w:t xml:space="preserve">IDENTIFICADOR ÚNICO </w:t>
                            </w: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s-ES"/>
                              </w:rPr>
                              <w:t xml:space="preserve">– </w:t>
                            </w: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es-ES"/>
                              </w:rPr>
                              <w:t>CÓDIGO DE BARRAS 2D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810E70" id="Text Box 1460" o:spid="_x0000_s1152" type="#_x0000_t202" style="width:464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" filled="f" strokeweight=".58pt">
                <v:textbox inset="0,0,0,0">
                  <w:txbxContent>
                    <w:p w14:paraId="1EEC59A0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 w:line="250" w:lineRule="exact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s-ES"/>
                        </w:rPr>
                        <w:t>17.</w:t>
                      </w: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es-ES"/>
                        </w:rPr>
                        <w:t xml:space="preserve">IDENTIFICADOR ÚNICO </w:t>
                      </w: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s-ES"/>
                        </w:rPr>
                        <w:t xml:space="preserve">– </w:t>
                      </w: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es-ES"/>
                        </w:rPr>
                        <w:t>CÓDIGO DE BARRAS 2D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D67932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59F45DB6" w14:textId="77777777" w:rsidR="00DF7E9E" w:rsidRPr="00EF3D9D" w:rsidRDefault="00CC1D87">
      <w:pPr>
        <w:pStyle w:val="BodyText"/>
        <w:spacing w:before="72"/>
        <w:ind w:left="215"/>
        <w:rPr>
          <w:lang w:val="es-ES"/>
        </w:rPr>
      </w:pPr>
      <w:r w:rsidRPr="00EF3D9D">
        <w:rPr>
          <w:spacing w:val="-1"/>
          <w:highlight w:val="lightGray"/>
          <w:lang w:val="es-ES"/>
        </w:rPr>
        <w:t>Incluido el código de barras 2D que lleva el identificador único.</w:t>
      </w:r>
    </w:p>
    <w:p w14:paraId="0EBBF433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B93FD47" w14:textId="77777777" w:rsidR="00DF7E9E" w:rsidRPr="00EF3D9D" w:rsidRDefault="00DF7E9E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76861D6" w14:textId="63324FEB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49B6CA05" wp14:editId="58E4F906">
                <wp:extent cx="5904230" cy="192405"/>
                <wp:effectExtent l="8890" t="12700" r="11430" b="13970"/>
                <wp:docPr id="1980535650" name="Text Box 1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FB84AA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18.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IDENTIFICADOR ÚNICO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 xml:space="preserve"> -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INFORMACIÓN EN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4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>CARACTERES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VISUALES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B6CA05" id="Text Box 1459" o:spid="_x0000_s1153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VvDgIAAPo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ZoAVjFDpKuC+kiEIUyCpA9ERgf4i7OBxFhy/3MvUHFmPloiPSr3ZODJqE6GsJKeljxwNpm7&#10;MCl871C3HSFPY7VwR4NpdOLsuYq5XhJYonL+DFHBL88p6vnLbn8D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M15RW8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14FB84AA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/>
                        <w:ind w:left="10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18.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IDENTIFICADOR ÚNICO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 xml:space="preserve"> -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INFORMACIÓN EN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4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>CARACTERES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VISUALES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7E2ECD" w14:textId="77777777" w:rsidR="00DF7E9E" w:rsidRPr="00EF3D9D" w:rsidRDefault="00DF7E9E">
      <w:pPr>
        <w:spacing w:before="4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4D0046FB" w14:textId="77777777" w:rsidR="00FA704C" w:rsidRDefault="00CC1D87" w:rsidP="008C04C5">
      <w:pPr>
        <w:pStyle w:val="BodyText"/>
        <w:ind w:left="215"/>
        <w:rPr>
          <w:spacing w:val="-1"/>
          <w:lang w:val="es-ES"/>
        </w:rPr>
      </w:pPr>
      <w:r w:rsidRPr="00EF3D9D">
        <w:rPr>
          <w:spacing w:val="-1"/>
          <w:lang w:val="es-ES"/>
        </w:rPr>
        <w:t>PC</w:t>
      </w:r>
      <w:r w:rsidRPr="00FA704C">
        <w:rPr>
          <w:spacing w:val="-1"/>
          <w:lang w:val="es-ES"/>
        </w:rPr>
        <w:t xml:space="preserve"> </w:t>
      </w:r>
    </w:p>
    <w:p w14:paraId="1B9C6865" w14:textId="77777777" w:rsidR="00FA704C" w:rsidRDefault="00CC1D87" w:rsidP="008C04C5">
      <w:pPr>
        <w:pStyle w:val="BodyText"/>
        <w:ind w:left="215"/>
        <w:rPr>
          <w:spacing w:val="-1"/>
          <w:lang w:val="es-ES"/>
        </w:rPr>
      </w:pPr>
      <w:r w:rsidRPr="00EF3D9D">
        <w:rPr>
          <w:spacing w:val="-1"/>
          <w:lang w:val="es-ES"/>
        </w:rPr>
        <w:t>SN</w:t>
      </w:r>
      <w:r w:rsidRPr="00FA704C">
        <w:rPr>
          <w:spacing w:val="-1"/>
          <w:lang w:val="es-ES"/>
        </w:rPr>
        <w:t xml:space="preserve"> </w:t>
      </w:r>
    </w:p>
    <w:p w14:paraId="35D64311" w14:textId="5691349E" w:rsidR="00DF7E9E" w:rsidRPr="00FA704C" w:rsidRDefault="00CC1D87" w:rsidP="008C04C5">
      <w:pPr>
        <w:pStyle w:val="BodyText"/>
        <w:ind w:left="215"/>
        <w:rPr>
          <w:spacing w:val="-1"/>
          <w:lang w:val="es-ES"/>
        </w:rPr>
      </w:pPr>
      <w:r w:rsidRPr="00FA704C">
        <w:rPr>
          <w:spacing w:val="-1"/>
          <w:lang w:val="es-ES"/>
        </w:rPr>
        <w:t>NN</w:t>
      </w:r>
    </w:p>
    <w:p w14:paraId="77D7BFC9" w14:textId="3A7C0E22" w:rsidR="00164CE0" w:rsidRDefault="00164CE0">
      <w:pPr>
        <w:rPr>
          <w:lang w:val="es-ES"/>
        </w:rPr>
      </w:pPr>
      <w:r>
        <w:rPr>
          <w:lang w:val="es-ES"/>
        </w:rPr>
        <w:br w:type="page"/>
      </w:r>
    </w:p>
    <w:p w14:paraId="2AE56F57" w14:textId="77777777" w:rsidR="00DF7E9E" w:rsidRPr="00EF3D9D" w:rsidRDefault="00DF7E9E">
      <w:pPr>
        <w:spacing w:before="1"/>
        <w:rPr>
          <w:rFonts w:ascii="Times New Roman" w:eastAsia="Times New Roman" w:hAnsi="Times New Roman" w:cs="Times New Roman"/>
          <w:sz w:val="7"/>
          <w:szCs w:val="7"/>
          <w:lang w:val="es-ES"/>
        </w:rPr>
      </w:pPr>
    </w:p>
    <w:p w14:paraId="3EED370B" w14:textId="4DEC2758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002DAE48" wp14:editId="39E2D402">
                <wp:extent cx="5904230" cy="515620"/>
                <wp:effectExtent l="8890" t="11430" r="11430" b="6350"/>
                <wp:docPr id="1173962507" name="Text Box 1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156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994092" w14:textId="77777777" w:rsidR="000E35AB" w:rsidRPr="00900065" w:rsidRDefault="000E35AB">
                            <w:pPr>
                              <w:spacing w:before="19"/>
                              <w:ind w:left="10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INFORMACIÓN MÍNIMA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A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INCLUIR EN BLÍSTER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E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S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TIRAS</w:t>
                            </w:r>
                          </w:p>
                          <w:p w14:paraId="174EFEED" w14:textId="77777777" w:rsidR="000E35AB" w:rsidRPr="00900065" w:rsidRDefault="000E35AB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</w:p>
                          <w:p w14:paraId="4C96946D" w14:textId="77777777" w:rsidR="000E35AB" w:rsidRDefault="000E35AB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BLÍSTER, 3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2DAE48" id="Text Box 1458" o:spid="_x0000_s1154" type="#_x0000_t202" style="width:464.9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" filled="f" strokeweight=".58pt">
                <v:textbox inset="0,0,0,0">
                  <w:txbxContent>
                    <w:p w14:paraId="49994092" w14:textId="77777777" w:rsidR="000E35AB" w:rsidRPr="00900065" w:rsidRDefault="000E35AB">
                      <w:pPr>
                        <w:spacing w:before="19"/>
                        <w:ind w:left="10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INFORMACIÓN MÍNIMA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A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INCLUIR EN BLÍSTER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E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S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O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TIRAS</w:t>
                      </w:r>
                    </w:p>
                    <w:p w14:paraId="174EFEED" w14:textId="77777777" w:rsidR="000E35AB" w:rsidRPr="00900065" w:rsidRDefault="000E35AB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</w:p>
                    <w:p w14:paraId="4C96946D" w14:textId="77777777" w:rsidR="000E35AB" w:rsidRDefault="000E35AB">
                      <w:pPr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BLÍSTER, 3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65840E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A87C582" w14:textId="77777777" w:rsidR="00DF7E9E" w:rsidRPr="00EF3D9D" w:rsidRDefault="00DF7E9E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5B0DD73" w14:textId="5F5E800D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1DE58728" wp14:editId="02A7185E">
                <wp:extent cx="5904230" cy="192405"/>
                <wp:effectExtent l="8890" t="5715" r="11430" b="11430"/>
                <wp:docPr id="29819417" name="Text Box 1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43D4F3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NOMBRE DEL MEDICAMENTO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E58728" id="Text Box 1457" o:spid="_x0000_s1155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pJDgIAAPoDAAAOAAAAZHJzL2Uyb0RvYy54bWysU9tu2zAMfR+wfxD0vthJ06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terC3JJ8i2vV+v8MqUQxem1Qx8+KOhZNEqONNSELo4PPsRqRHEKicks3Gtj0mCNZUPJ&#10;315sNlNfYHQdnTHMY1vtDbKjiNJIa87rX4b1OpBAje5LfnUOEkVk472tU5YgtJlsqsTYmZ7IyMRN&#10;GKuR6ZoA1jFDpKuC+okIQ5gESR+IjA7wF2cDibHk/udBoOLMfLREelTuycCTUZ0MYSU9LXngbDL3&#10;YVL4waFuO0KexmrhlgbT6MTZcxVzvSSwROX8GaKCX55T1POX3f0G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CZQykk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0443D4F3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NOMBRE DEL MEDICAMENTO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2C5AB8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09A12BCD" w14:textId="3069EFEE" w:rsidR="00D66543" w:rsidRDefault="00CC1D87" w:rsidP="00EF3D9D">
      <w:pPr>
        <w:pStyle w:val="BodyText"/>
        <w:spacing w:before="72"/>
        <w:ind w:left="215" w:right="2989"/>
        <w:rPr>
          <w:spacing w:val="27"/>
          <w:lang w:val="es-ES"/>
        </w:rPr>
      </w:pP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 xml:space="preserve">3 </w:t>
      </w:r>
      <w:r w:rsidRPr="00EF3D9D">
        <w:rPr>
          <w:spacing w:val="-1"/>
          <w:lang w:val="es-ES"/>
        </w:rPr>
        <w:t xml:space="preserve">mg comprimidos </w:t>
      </w:r>
    </w:p>
    <w:p w14:paraId="0719FA9E" w14:textId="6B264551" w:rsidR="00DF7E9E" w:rsidRPr="00EF3D9D" w:rsidRDefault="00CC1D87" w:rsidP="00EF3D9D">
      <w:pPr>
        <w:pStyle w:val="BodyText"/>
        <w:ind w:left="215" w:right="2989"/>
        <w:rPr>
          <w:lang w:val="es-ES"/>
        </w:rPr>
      </w:pPr>
      <w:r w:rsidRPr="00EF3D9D">
        <w:rPr>
          <w:spacing w:val="-1"/>
          <w:highlight w:val="lightGray"/>
          <w:lang w:val="es-ES"/>
        </w:rPr>
        <w:t>axitinib</w:t>
      </w:r>
    </w:p>
    <w:p w14:paraId="0AB03A25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5B36081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D89FE24" w14:textId="0CF8738C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623098D7" wp14:editId="43B18998">
                <wp:extent cx="5904230" cy="192405"/>
                <wp:effectExtent l="8890" t="5080" r="11430" b="12065"/>
                <wp:docPr id="578632064" name="Text Box 1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379040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2.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NOMBRE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DEL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TITULAR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DE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LA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AUTORIZACIÓN DE COMERCIALIZACIÓN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3098D7" id="Text Box 1456" o:spid="_x0000_s1156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AcDQIAAPo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" filled="f" strokeweight=".58pt">
                <v:textbox inset="0,0,0,0">
                  <w:txbxContent>
                    <w:p w14:paraId="5D379040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2.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NOMBRE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DEL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TITULAR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DE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LA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AUTORIZACIÓN DE COMERCIALIZACIÓN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E79DA4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0D979272" w14:textId="363E15AF" w:rsidR="00DF7E9E" w:rsidRPr="00EF3D9D" w:rsidRDefault="00AE0CE3">
      <w:pPr>
        <w:pStyle w:val="BodyText"/>
        <w:spacing w:before="72"/>
        <w:ind w:left="215"/>
        <w:rPr>
          <w:lang w:val="es-ES"/>
        </w:rPr>
      </w:pPr>
      <w:r w:rsidRPr="00EF3D9D">
        <w:rPr>
          <w:highlight w:val="lightGray"/>
          <w:lang w:val="es-ES"/>
        </w:rPr>
        <w:t>Accord</w:t>
      </w:r>
    </w:p>
    <w:p w14:paraId="0AD9C82E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FE138FE" w14:textId="77777777" w:rsidR="00DF7E9E" w:rsidRPr="00EF3D9D" w:rsidRDefault="00DF7E9E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E544F86" w14:textId="0D629837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0D4745A3" wp14:editId="6B1B3239">
                <wp:extent cx="5904230" cy="204470"/>
                <wp:effectExtent l="8890" t="8255" r="11430" b="6350"/>
                <wp:docPr id="99445164" name="Text Box 1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44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A4AAB5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  <w:t xml:space="preserve">FECHA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CADUCIDAD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4745A3" id="Text Box 1455" o:spid="_x0000_s1157" type="#_x0000_t202" style="width:464.9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" filled="f" strokeweight=".58pt">
                <v:textbox inset="0,0,0,0">
                  <w:txbxContent>
                    <w:p w14:paraId="71A4AAB5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  <w:t xml:space="preserve">FECHA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DE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CADUCIDAD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7BAD0E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1AAAE913" w14:textId="0B65647E" w:rsidR="00DF7E9E" w:rsidRPr="00EF3D9D" w:rsidRDefault="00FA704C">
      <w:pPr>
        <w:pStyle w:val="BodyText"/>
        <w:spacing w:before="72"/>
        <w:ind w:left="215"/>
        <w:rPr>
          <w:lang w:val="es-ES"/>
        </w:rPr>
      </w:pPr>
      <w:r>
        <w:rPr>
          <w:lang w:val="es-ES"/>
        </w:rPr>
        <w:t>EXP</w:t>
      </w:r>
      <w:r>
        <w:rPr>
          <w:lang w:val="es-ES"/>
        </w:rPr>
        <w:tab/>
      </w:r>
    </w:p>
    <w:p w14:paraId="29BC4277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64E8A6D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E213E1A" w14:textId="043FFB72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03A87E2E" wp14:editId="5A8D92A7">
                <wp:extent cx="5904230" cy="193675"/>
                <wp:effectExtent l="8890" t="8255" r="11430" b="7620"/>
                <wp:docPr id="1582162130" name="Text Box 1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6C8E4A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NÚMERO DE LOTE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A87E2E" id="Text Box 1454" o:spid="_x0000_s1158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" filled="f" strokeweight=".58pt">
                <v:textbox inset="0,0,0,0">
                  <w:txbxContent>
                    <w:p w14:paraId="0E6C8E4A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NÚMERO DE LOTE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5868B9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46B67605" w14:textId="68819CD4" w:rsidR="00DF7E9E" w:rsidRPr="00EF3D9D" w:rsidRDefault="00CC1D87">
      <w:pPr>
        <w:pStyle w:val="BodyText"/>
        <w:spacing w:before="72"/>
        <w:ind w:left="215"/>
        <w:rPr>
          <w:lang w:val="es-ES"/>
        </w:rPr>
      </w:pPr>
      <w:r w:rsidRPr="00EF3D9D">
        <w:rPr>
          <w:spacing w:val="-1"/>
          <w:lang w:val="es-ES"/>
        </w:rPr>
        <w:t>Lot</w:t>
      </w:r>
    </w:p>
    <w:p w14:paraId="60DA7E79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932CDEF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D132BD4" w14:textId="04DB4475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1EB48FE2" wp14:editId="78E1ADF3">
                <wp:extent cx="5904230" cy="193675"/>
                <wp:effectExtent l="8890" t="8890" r="11430" b="6985"/>
                <wp:docPr id="1180821773" name="Text Box 1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4AC9E4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  <w:t>OTROS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B48FE2" id="Text Box 1453" o:spid="_x0000_s1159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" filled="f" strokeweight=".58pt">
                <v:textbox inset="0,0,0,0">
                  <w:txbxContent>
                    <w:p w14:paraId="664AC9E4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5.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  <w:t>OTROS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855456" w14:textId="77777777" w:rsidR="00DF7E9E" w:rsidRPr="00EF3D9D" w:rsidRDefault="00DF7E9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D012581" w14:textId="77777777" w:rsidR="00AE0CE3" w:rsidRPr="00EF3D9D" w:rsidRDefault="00AE0CE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008C3E5" w14:textId="77777777" w:rsidR="00AE0CE3" w:rsidRPr="008C04C5" w:rsidRDefault="00AE0CE3" w:rsidP="00EF3D9D">
      <w:pPr>
        <w:spacing w:line="200" w:lineRule="atLeast"/>
        <w:ind w:left="284"/>
        <w:rPr>
          <w:rFonts w:ascii="Times New Roman" w:eastAsia="Times New Roman" w:hAnsi="Times New Roman" w:cs="Times New Roman"/>
          <w:lang w:val="es-ES"/>
        </w:rPr>
      </w:pPr>
      <w:r w:rsidRPr="008C04C5">
        <w:rPr>
          <w:rFonts w:ascii="Times New Roman" w:eastAsia="Times New Roman" w:hAnsi="Times New Roman" w:cs="Times New Roman"/>
          <w:highlight w:val="lightGray"/>
          <w:lang w:val="es-ES"/>
        </w:rPr>
        <w:t>Vía oral</w:t>
      </w:r>
    </w:p>
    <w:p w14:paraId="5B4FEFBF" w14:textId="77777777" w:rsidR="00AE0CE3" w:rsidRPr="00AB3E12" w:rsidRDefault="00AE0CE3" w:rsidP="00EF3D9D">
      <w:pPr>
        <w:spacing w:line="200" w:lineRule="atLeast"/>
        <w:ind w:left="284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4AD5E23" w14:textId="77777777" w:rsidR="00AE0CE3" w:rsidRPr="002D45AB" w:rsidRDefault="00AE0CE3" w:rsidP="00EF3D9D">
      <w:pPr>
        <w:spacing w:line="200" w:lineRule="atLeast"/>
        <w:ind w:left="284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A011FD6" w14:textId="77777777" w:rsidR="00D66543" w:rsidRDefault="00D66543">
      <w:pPr>
        <w:rPr>
          <w:rFonts w:ascii="Times New Roman" w:eastAsia="Times New Roman" w:hAnsi="Times New Roman" w:cs="Times New Roman"/>
          <w:sz w:val="20"/>
          <w:szCs w:val="20"/>
          <w:highlight w:val="lightGray"/>
          <w:lang w:val="es-ES"/>
        </w:rPr>
      </w:pPr>
      <w:r w:rsidRPr="00EF3D9D">
        <w:rPr>
          <w:rFonts w:ascii="Times New Roman" w:eastAsia="Times New Roman" w:hAnsi="Times New Roman" w:cs="Times New Roman"/>
          <w:sz w:val="20"/>
          <w:szCs w:val="20"/>
          <w:lang w:val="es-ES"/>
        </w:rPr>
        <w:br w:type="page"/>
      </w:r>
    </w:p>
    <w:p w14:paraId="082F1449" w14:textId="77777777" w:rsidR="00AE0CE3" w:rsidRPr="00EF3D9D" w:rsidRDefault="00AE0CE3" w:rsidP="00AE0CE3">
      <w:pPr>
        <w:spacing w:before="7"/>
        <w:rPr>
          <w:rFonts w:ascii="Times New Roman" w:eastAsia="Times New Roman" w:hAnsi="Times New Roman" w:cs="Times New Roman"/>
          <w:sz w:val="6"/>
          <w:szCs w:val="6"/>
          <w:lang w:val="es-ES"/>
        </w:rPr>
      </w:pPr>
    </w:p>
    <w:p w14:paraId="1129E933" w14:textId="6208667E" w:rsidR="00AE0CE3" w:rsidRPr="00EF3D9D" w:rsidRDefault="00164CE0" w:rsidP="00AE0CE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019154EC" wp14:editId="55275C2F">
                <wp:extent cx="5904230" cy="708025"/>
                <wp:effectExtent l="8890" t="13970" r="11430" b="11430"/>
                <wp:docPr id="47821545" name="Text Box 1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7080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FA883C" w14:textId="77777777" w:rsidR="000E35AB" w:rsidRPr="00900065" w:rsidRDefault="000E35AB" w:rsidP="00AE0CE3">
                            <w:pPr>
                              <w:spacing w:before="19"/>
                              <w:ind w:left="10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INFORMACIÓN MÍNIMA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A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INCLUIR EN BLÍSTER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E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S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TIRAS</w:t>
                            </w:r>
                          </w:p>
                          <w:p w14:paraId="61494BC6" w14:textId="77777777" w:rsidR="000E35AB" w:rsidRPr="00900065" w:rsidRDefault="000E35AB" w:rsidP="00AE0CE3">
                            <w:pPr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</w:p>
                          <w:p w14:paraId="53ECCD03" w14:textId="77777777" w:rsidR="000E35AB" w:rsidRDefault="000E35AB" w:rsidP="00AE0CE3">
                            <w:pPr>
                              <w:ind w:left="107"/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</w:pPr>
                            <w:r w:rsidRPr="00CE7439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ENVASE CON BLÍSTER</w:t>
                            </w:r>
                            <w:r w:rsidRPr="009F5B00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ES UNIDOSIS (28 X 1 COMPRIMIDOS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,</w:t>
                            </w:r>
                            <w:r w:rsidRPr="00CE7439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56 X 1 COMPRIMIDOS), </w:t>
                            </w:r>
                          </w:p>
                          <w:p w14:paraId="3E81BD03" w14:textId="48796E9D" w:rsidR="000E35AB" w:rsidRPr="00CE7439" w:rsidRDefault="000E35AB" w:rsidP="00AE0CE3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3 </w:t>
                            </w:r>
                            <w:r w:rsidRPr="00CE7439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9154EC" id="Text Box 1452" o:spid="_x0000_s1160" type="#_x0000_t202" style="width:464.9pt;height:5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" filled="f" strokeweight=".58pt">
                <v:textbox inset="0,0,0,0">
                  <w:txbxContent>
                    <w:p w14:paraId="77FA883C" w14:textId="77777777" w:rsidR="000E35AB" w:rsidRPr="00900065" w:rsidRDefault="000E35AB" w:rsidP="00AE0CE3">
                      <w:pPr>
                        <w:spacing w:before="19"/>
                        <w:ind w:left="10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INFORMACIÓN MÍNIMA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A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INCLUIR EN BLÍSTER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E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S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O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TIRAS</w:t>
                      </w:r>
                    </w:p>
                    <w:p w14:paraId="61494BC6" w14:textId="77777777" w:rsidR="000E35AB" w:rsidRPr="00900065" w:rsidRDefault="000E35AB" w:rsidP="00AE0CE3">
                      <w:pPr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</w:p>
                    <w:p w14:paraId="53ECCD03" w14:textId="77777777" w:rsidR="000E35AB" w:rsidRDefault="000E35AB" w:rsidP="00AE0CE3">
                      <w:pPr>
                        <w:ind w:left="107"/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</w:pPr>
                      <w:r w:rsidRPr="00CE7439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ENVASE CON BLÍSTER</w:t>
                      </w:r>
                      <w:r w:rsidRPr="009F5B00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ES UNIDOSIS (28 X 1 COMPRIMIDOS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,</w:t>
                      </w:r>
                      <w:r w:rsidRPr="00CE7439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56 X 1 COMPRIMIDOS), </w:t>
                      </w:r>
                    </w:p>
                    <w:p w14:paraId="3E81BD03" w14:textId="48796E9D" w:rsidR="000E35AB" w:rsidRPr="00CE7439" w:rsidRDefault="000E35AB" w:rsidP="00AE0CE3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3 </w:t>
                      </w:r>
                      <w:r w:rsidRPr="00CE7439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E3F13E" w14:textId="77777777" w:rsidR="00AE0CE3" w:rsidRPr="00EF3D9D" w:rsidRDefault="00AE0CE3" w:rsidP="00AE0CE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6AA9557" w14:textId="77777777" w:rsidR="00AE0CE3" w:rsidRPr="00EF3D9D" w:rsidRDefault="00AE0CE3" w:rsidP="00AE0CE3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92FFED3" w14:textId="7EBB313B" w:rsidR="00AE0CE3" w:rsidRPr="00EF3D9D" w:rsidRDefault="00164CE0" w:rsidP="00AE0CE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4E196258" wp14:editId="18F4B472">
                <wp:extent cx="5904230" cy="192405"/>
                <wp:effectExtent l="8890" t="8255" r="11430" b="8890"/>
                <wp:docPr id="2083884399" name="Text Box 1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B071C0" w14:textId="77777777" w:rsidR="000E35AB" w:rsidRDefault="000E35AB" w:rsidP="00AE0CE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NOMBRE DEL MEDICAMENTO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196258" id="Text Box 1451" o:spid="_x0000_s1161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G/ULZY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48B071C0" w14:textId="77777777" w:rsidR="000E35AB" w:rsidRDefault="000E35AB" w:rsidP="00AE0CE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NOMBRE DEL MEDICAMENTO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4FC4C9" w14:textId="77777777" w:rsidR="00AE0CE3" w:rsidRPr="00EF3D9D" w:rsidRDefault="00AE0CE3" w:rsidP="00AE0CE3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7C3D2E94" w14:textId="52F31F7D" w:rsidR="00AE0CE3" w:rsidRPr="00AB3E12" w:rsidRDefault="00AE0CE3" w:rsidP="00972B82">
      <w:pPr>
        <w:pStyle w:val="BodyText"/>
        <w:spacing w:before="72"/>
        <w:ind w:left="215" w:right="2989"/>
        <w:rPr>
          <w:spacing w:val="27"/>
          <w:lang w:val="es-ES"/>
        </w:rPr>
      </w:pPr>
      <w:r w:rsidRPr="008F313B">
        <w:rPr>
          <w:spacing w:val="-1"/>
          <w:lang w:val="es-ES"/>
        </w:rPr>
        <w:t xml:space="preserve">Axitinib Accord </w:t>
      </w:r>
      <w:r w:rsidR="001B2563">
        <w:rPr>
          <w:lang w:val="es-ES"/>
        </w:rPr>
        <w:t>3</w:t>
      </w:r>
      <w:r w:rsidRPr="008F313B">
        <w:rPr>
          <w:lang w:val="es-ES"/>
        </w:rPr>
        <w:t xml:space="preserve"> </w:t>
      </w:r>
      <w:r w:rsidRPr="0094781A">
        <w:rPr>
          <w:spacing w:val="-1"/>
          <w:lang w:val="es-ES"/>
        </w:rPr>
        <w:t xml:space="preserve">mg comprimidos </w:t>
      </w:r>
    </w:p>
    <w:p w14:paraId="5230E29E" w14:textId="77777777" w:rsidR="00AE0CE3" w:rsidRPr="002D45AB" w:rsidRDefault="00AE0CE3" w:rsidP="008C04C5">
      <w:pPr>
        <w:pStyle w:val="BodyText"/>
        <w:ind w:left="215" w:right="2989"/>
        <w:rPr>
          <w:lang w:val="es-ES"/>
        </w:rPr>
      </w:pPr>
      <w:r w:rsidRPr="002D45AB">
        <w:rPr>
          <w:spacing w:val="-1"/>
          <w:highlight w:val="lightGray"/>
          <w:lang w:val="es-ES"/>
        </w:rPr>
        <w:t>axitinib</w:t>
      </w:r>
    </w:p>
    <w:p w14:paraId="3872B52B" w14:textId="77777777" w:rsidR="00AE0CE3" w:rsidRPr="002D45AB" w:rsidRDefault="00AE0CE3" w:rsidP="00AE0CE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39D106F" w14:textId="77777777" w:rsidR="00AE0CE3" w:rsidRPr="002D45AB" w:rsidRDefault="00AE0CE3" w:rsidP="00AE0CE3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B8C35AF" w14:textId="4419AA67" w:rsidR="00AE0CE3" w:rsidRPr="00EF3D9D" w:rsidRDefault="00164CE0" w:rsidP="00AE0CE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7FC8DC26" wp14:editId="2C654520">
                <wp:extent cx="5904230" cy="193675"/>
                <wp:effectExtent l="8890" t="8890" r="11430" b="6985"/>
                <wp:docPr id="1153021418" name="Text Box 1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E58B17" w14:textId="77777777" w:rsidR="000E35AB" w:rsidRPr="00900065" w:rsidRDefault="000E35AB" w:rsidP="00AE0CE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2.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NOMBRE DEL TITULAR DE LA AUTORIZACIÓN DE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>COMERCIALIZACIÓN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C8DC26" id="Text Box 1450" o:spid="_x0000_s1162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" filled="f" strokeweight=".58pt">
                <v:textbox inset="0,0,0,0">
                  <w:txbxContent>
                    <w:p w14:paraId="4EE58B17" w14:textId="77777777" w:rsidR="000E35AB" w:rsidRPr="00900065" w:rsidRDefault="000E35AB" w:rsidP="00AE0CE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2.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NOMBRE DEL TITULAR DE LA AUTORIZACIÓN DE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>COMERCIALIZACIÓN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F45FBB" w14:textId="77777777" w:rsidR="00AE0CE3" w:rsidRPr="00EF3D9D" w:rsidRDefault="00AE0CE3" w:rsidP="00AE0CE3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360944A7" w14:textId="77777777" w:rsidR="00AE0CE3" w:rsidRPr="00EF3D9D" w:rsidRDefault="00AE0CE3" w:rsidP="00AE0CE3">
      <w:pPr>
        <w:pStyle w:val="BodyText"/>
        <w:spacing w:before="72"/>
        <w:ind w:left="215"/>
        <w:rPr>
          <w:lang w:val="es-ES"/>
        </w:rPr>
      </w:pPr>
      <w:r w:rsidRPr="00EF3D9D">
        <w:rPr>
          <w:spacing w:val="-1"/>
          <w:highlight w:val="lightGray"/>
          <w:lang w:val="es-ES"/>
        </w:rPr>
        <w:t>Accord</w:t>
      </w:r>
    </w:p>
    <w:p w14:paraId="1C9B8B98" w14:textId="77777777" w:rsidR="00AE0CE3" w:rsidRPr="00EF3D9D" w:rsidRDefault="00AE0CE3" w:rsidP="00AE0CE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647004B" w14:textId="77777777" w:rsidR="00AE0CE3" w:rsidRPr="00EF3D9D" w:rsidRDefault="00AE0CE3" w:rsidP="00AE0CE3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CE2E7F5" w14:textId="298ACFAC" w:rsidR="00AE0CE3" w:rsidRPr="00EF3D9D" w:rsidRDefault="00164CE0" w:rsidP="00AE0CE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7BF41292" wp14:editId="47FF55C9">
                <wp:extent cx="5904230" cy="204470"/>
                <wp:effectExtent l="8890" t="10160" r="11430" b="13970"/>
                <wp:docPr id="1392915992" name="Text Box 1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44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516A1B" w14:textId="77777777" w:rsidR="000E35AB" w:rsidRDefault="000E35AB" w:rsidP="00AE0CE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FECHA DE CADUCIDAD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F41292" id="Text Box 1449" o:spid="_x0000_s1163" type="#_x0000_t202" style="width:464.9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" filled="f" strokeweight=".58pt">
                <v:textbox inset="0,0,0,0">
                  <w:txbxContent>
                    <w:p w14:paraId="7D516A1B" w14:textId="77777777" w:rsidR="000E35AB" w:rsidRDefault="000E35AB" w:rsidP="00AE0CE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FECHA DE CADUCIDAD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E96A02" w14:textId="77777777" w:rsidR="00AE0CE3" w:rsidRPr="00EF3D9D" w:rsidRDefault="00AE0CE3" w:rsidP="00AE0CE3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0094BDED" w14:textId="3E8D251F" w:rsidR="00AE0CE3" w:rsidRPr="00EF3D9D" w:rsidRDefault="00FA704C" w:rsidP="00AE0CE3">
      <w:pPr>
        <w:pStyle w:val="BodyText"/>
        <w:spacing w:before="72"/>
        <w:ind w:left="215"/>
        <w:rPr>
          <w:lang w:val="es-ES"/>
        </w:rPr>
      </w:pPr>
      <w:r>
        <w:rPr>
          <w:lang w:val="es-ES"/>
        </w:rPr>
        <w:t>EXP</w:t>
      </w:r>
    </w:p>
    <w:p w14:paraId="6546CF7D" w14:textId="77777777" w:rsidR="00AE0CE3" w:rsidRPr="00EF3D9D" w:rsidRDefault="00AE0CE3" w:rsidP="00AE0CE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892D68F" w14:textId="77777777" w:rsidR="00AE0CE3" w:rsidRPr="00EF3D9D" w:rsidRDefault="00AE0CE3" w:rsidP="00AE0CE3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43E23AF" w14:textId="24D5227B" w:rsidR="00AE0CE3" w:rsidRPr="00EF3D9D" w:rsidRDefault="00164CE0" w:rsidP="00AE0CE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12BE41C2" wp14:editId="77417291">
                <wp:extent cx="5904230" cy="192405"/>
                <wp:effectExtent l="8890" t="12065" r="11430" b="5080"/>
                <wp:docPr id="21887903" name="Text Box 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383D3E" w14:textId="77777777" w:rsidR="000E35AB" w:rsidRDefault="000E35AB" w:rsidP="00AE0CE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NÚMERO DE LOTE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BE41C2" id="Text Box 1448" o:spid="_x0000_s1164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C6w9Jo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0B383D3E" w14:textId="77777777" w:rsidR="000E35AB" w:rsidRDefault="000E35AB" w:rsidP="00AE0CE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NÚMERO DE LOTE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EBD474" w14:textId="77777777" w:rsidR="00AE0CE3" w:rsidRPr="00EF3D9D" w:rsidRDefault="00AE0CE3" w:rsidP="00AE0CE3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784244D9" w14:textId="47B0156D" w:rsidR="00AE0CE3" w:rsidRPr="00EF3D9D" w:rsidRDefault="00AE0CE3" w:rsidP="00AE0CE3">
      <w:pPr>
        <w:pStyle w:val="BodyText"/>
        <w:spacing w:before="72"/>
        <w:ind w:left="215"/>
        <w:rPr>
          <w:lang w:val="es-ES"/>
        </w:rPr>
      </w:pPr>
      <w:r w:rsidRPr="00EF3D9D">
        <w:rPr>
          <w:spacing w:val="-1"/>
          <w:lang w:val="es-ES"/>
        </w:rPr>
        <w:t>Lot</w:t>
      </w:r>
    </w:p>
    <w:p w14:paraId="21582974" w14:textId="77777777" w:rsidR="00AE0CE3" w:rsidRPr="00EF3D9D" w:rsidRDefault="00AE0CE3" w:rsidP="00AE0CE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E3AFAEA" w14:textId="77777777" w:rsidR="00AE0CE3" w:rsidRPr="00EF3D9D" w:rsidRDefault="00AE0CE3" w:rsidP="00AE0CE3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7B8D08E" w14:textId="4F27EA72" w:rsidR="00AE0CE3" w:rsidRPr="00EF3D9D" w:rsidRDefault="00164CE0" w:rsidP="00AE0CE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5A728B5F" wp14:editId="7843768D">
                <wp:extent cx="5904230" cy="192405"/>
                <wp:effectExtent l="8890" t="13970" r="11430" b="12700"/>
                <wp:docPr id="1963457194" name="Text Box 1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766D9E" w14:textId="77777777" w:rsidR="000E35AB" w:rsidRDefault="000E35AB" w:rsidP="00AE0CE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  <w:t>OTROS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728B5F" id="Text Box 1447" o:spid="_x0000_s1165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DiGPcb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0B766D9E" w14:textId="77777777" w:rsidR="000E35AB" w:rsidRDefault="000E35AB" w:rsidP="00AE0CE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5.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  <w:t>OTROS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25A07E" w14:textId="77777777" w:rsidR="00AE0CE3" w:rsidRPr="00EF3D9D" w:rsidRDefault="00AE0CE3" w:rsidP="00AE0CE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68AD17E" w14:textId="77777777" w:rsidR="00AE0CE3" w:rsidRPr="00EF3D9D" w:rsidRDefault="00AE0CE3" w:rsidP="00AE0CE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693D92A" w14:textId="77777777" w:rsidR="00AE0CE3" w:rsidRPr="008C04C5" w:rsidRDefault="00AE0CE3" w:rsidP="00AE0CE3">
      <w:pPr>
        <w:spacing w:line="200" w:lineRule="atLeast"/>
        <w:ind w:left="103"/>
        <w:rPr>
          <w:rFonts w:ascii="Times New Roman" w:eastAsia="Times New Roman" w:hAnsi="Times New Roman" w:cs="Times New Roman"/>
          <w:lang w:val="es-ES"/>
        </w:rPr>
      </w:pPr>
      <w:r w:rsidRPr="008C04C5">
        <w:rPr>
          <w:rFonts w:ascii="Times New Roman" w:eastAsia="Times New Roman" w:hAnsi="Times New Roman" w:cs="Times New Roman"/>
          <w:highlight w:val="lightGray"/>
          <w:lang w:val="es-ES"/>
        </w:rPr>
        <w:t>Vía oral</w:t>
      </w:r>
    </w:p>
    <w:p w14:paraId="30FF0CFB" w14:textId="77777777" w:rsidR="00AE0CE3" w:rsidRPr="00EF3D9D" w:rsidRDefault="00AE0CE3" w:rsidP="00EF3D9D">
      <w:pPr>
        <w:spacing w:line="200" w:lineRule="atLeast"/>
        <w:ind w:left="284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3A1C22A" w14:textId="77777777" w:rsidR="00736F23" w:rsidRPr="00EF3D9D" w:rsidRDefault="00736F23" w:rsidP="00EF3D9D">
      <w:pPr>
        <w:spacing w:line="200" w:lineRule="atLeast"/>
        <w:ind w:left="284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FA29BF3" w14:textId="77777777" w:rsidR="00736F23" w:rsidRPr="00EF3D9D" w:rsidRDefault="00736F23" w:rsidP="00EF3D9D">
      <w:pPr>
        <w:spacing w:line="200" w:lineRule="atLeast"/>
        <w:ind w:left="284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C459930" w14:textId="77777777" w:rsidR="00736F23" w:rsidRPr="00EF3D9D" w:rsidRDefault="00736F23" w:rsidP="00EF3D9D">
      <w:pPr>
        <w:spacing w:line="200" w:lineRule="atLeast"/>
        <w:ind w:left="284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5128D18" w14:textId="77777777" w:rsidR="00736F23" w:rsidRPr="00EF3D9D" w:rsidRDefault="00736F23" w:rsidP="00EF3D9D">
      <w:pPr>
        <w:spacing w:line="200" w:lineRule="atLeast"/>
        <w:ind w:left="284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3BBB693" w14:textId="77777777" w:rsidR="00736F23" w:rsidRPr="00EF3D9D" w:rsidRDefault="00736F2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F3D9D">
        <w:rPr>
          <w:rFonts w:ascii="Times New Roman" w:eastAsia="Times New Roman" w:hAnsi="Times New Roman" w:cs="Times New Roman"/>
          <w:sz w:val="20"/>
          <w:szCs w:val="20"/>
          <w:lang w:val="es-ES"/>
        </w:rPr>
        <w:br w:type="page"/>
      </w:r>
    </w:p>
    <w:p w14:paraId="2357EB9D" w14:textId="77777777" w:rsidR="00736F23" w:rsidRPr="00EF3D9D" w:rsidRDefault="00736F23" w:rsidP="00EF3D9D">
      <w:pPr>
        <w:spacing w:line="200" w:lineRule="atLeast"/>
        <w:ind w:left="284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EF6A113" w14:textId="77777777" w:rsidR="00736F23" w:rsidRPr="00EF3D9D" w:rsidRDefault="00736F23" w:rsidP="00736F23">
      <w:pPr>
        <w:spacing w:before="1"/>
        <w:rPr>
          <w:rFonts w:ascii="Times New Roman" w:eastAsia="Times New Roman" w:hAnsi="Times New Roman" w:cs="Times New Roman"/>
          <w:sz w:val="7"/>
          <w:szCs w:val="7"/>
          <w:lang w:val="es-ES"/>
        </w:rPr>
      </w:pPr>
    </w:p>
    <w:p w14:paraId="568E5B33" w14:textId="0F43CE5B" w:rsidR="00736F23" w:rsidRPr="00EF3D9D" w:rsidRDefault="00164CE0" w:rsidP="00736F23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4247D4EE" wp14:editId="78B9E99B">
                <wp:extent cx="5904230" cy="605790"/>
                <wp:effectExtent l="12065" t="5715" r="8255" b="7620"/>
                <wp:docPr id="1694685123" name="Text Box 1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60579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72F40A" w14:textId="75954796" w:rsidR="000E35AB" w:rsidRPr="00900065" w:rsidRDefault="000E35AB" w:rsidP="00736F23">
                            <w:pPr>
                              <w:spacing w:before="19"/>
                              <w:ind w:left="107" w:firstLine="55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INFORMACIÓN QUE DEBE FIGURAR EN EL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ACONDICIONAMIENTO PRIMARIO</w:t>
                            </w:r>
                          </w:p>
                          <w:p w14:paraId="1808F05D" w14:textId="77777777" w:rsidR="000E35AB" w:rsidRPr="00900065" w:rsidRDefault="000E35AB" w:rsidP="00736F23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</w:p>
                          <w:p w14:paraId="29F9D343" w14:textId="3A3CC134" w:rsidR="000E35AB" w:rsidRPr="00CE7439" w:rsidRDefault="000E35AB" w:rsidP="00736F23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lang w:val="es-ES"/>
                              </w:rPr>
                              <w:t>CAJA</w:t>
                            </w:r>
                            <w:r w:rsidRPr="00CE7439">
                              <w:rPr>
                                <w:rFonts w:ascii="Times New Roman"/>
                                <w:b/>
                                <w:spacing w:val="-1"/>
                                <w:lang w:val="es-ES"/>
                              </w:rPr>
                              <w:t xml:space="preserve"> Y ETIQUETA PARA FRASCO DE HDPE,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lang w:val="es-ES"/>
                              </w:rPr>
                              <w:t>3</w:t>
                            </w:r>
                            <w:r w:rsidRPr="00CE7439">
                              <w:rPr>
                                <w:rFonts w:ascii="Times New Roman"/>
                                <w:b/>
                                <w:spacing w:val="-1"/>
                                <w:lang w:val="es-ES"/>
                              </w:rPr>
                              <w:t xml:space="preserve">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47D4EE" id="Text Box 1446" o:spid="_x0000_s1166" type="#_x0000_t202" style="width:464.9pt;height:4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" filled="f" strokeweight=".58pt">
                <v:textbox inset="0,0,0,0">
                  <w:txbxContent>
                    <w:p w14:paraId="1F72F40A" w14:textId="75954796" w:rsidR="000E35AB" w:rsidRPr="00900065" w:rsidRDefault="000E35AB" w:rsidP="00736F23">
                      <w:pPr>
                        <w:spacing w:before="19"/>
                        <w:ind w:left="107" w:firstLine="55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INFORMACIÓN QUE DEBE FIGURAR EN EL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ACONDICIONAMIENTO PRIMARIO</w:t>
                      </w:r>
                    </w:p>
                    <w:p w14:paraId="1808F05D" w14:textId="77777777" w:rsidR="000E35AB" w:rsidRPr="00900065" w:rsidRDefault="000E35AB" w:rsidP="00736F23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</w:p>
                    <w:p w14:paraId="29F9D343" w14:textId="3A3CC134" w:rsidR="000E35AB" w:rsidRPr="00CE7439" w:rsidRDefault="000E35AB" w:rsidP="00736F23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lang w:val="es-ES"/>
                        </w:rPr>
                        <w:t>CAJA</w:t>
                      </w:r>
                      <w:r w:rsidRPr="00CE7439">
                        <w:rPr>
                          <w:rFonts w:ascii="Times New Roman"/>
                          <w:b/>
                          <w:spacing w:val="-1"/>
                          <w:lang w:val="es-ES"/>
                        </w:rPr>
                        <w:t xml:space="preserve"> Y ETIQUETA PARA FRASCO DE HDPE, </w:t>
                      </w:r>
                      <w:r>
                        <w:rPr>
                          <w:rFonts w:ascii="Times New Roman"/>
                          <w:b/>
                          <w:spacing w:val="-1"/>
                          <w:lang w:val="es-ES"/>
                        </w:rPr>
                        <w:t>3</w:t>
                      </w:r>
                      <w:r w:rsidRPr="00CE7439">
                        <w:rPr>
                          <w:rFonts w:ascii="Times New Roman"/>
                          <w:b/>
                          <w:spacing w:val="-1"/>
                          <w:lang w:val="es-ES"/>
                        </w:rPr>
                        <w:t xml:space="preserve">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4D92C3" w14:textId="77777777" w:rsidR="00736F23" w:rsidRPr="00EF3D9D" w:rsidRDefault="00736F23" w:rsidP="00736F2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1041782" w14:textId="77777777" w:rsidR="00736F23" w:rsidRPr="00EF3D9D" w:rsidRDefault="00736F23" w:rsidP="00736F23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506B9CE" w14:textId="251B169F" w:rsidR="00736F23" w:rsidRPr="00EF3D9D" w:rsidRDefault="00164CE0" w:rsidP="00736F23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6AFADD82" wp14:editId="582F2E96">
                <wp:extent cx="5904230" cy="192405"/>
                <wp:effectExtent l="12065" t="9525" r="8255" b="7620"/>
                <wp:docPr id="954554386" name="Text Box 1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F0E37B" w14:textId="77777777" w:rsidR="000E35AB" w:rsidRDefault="000E35AB" w:rsidP="00736F2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NOMBRE DEL MEDICAMENTO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FADD82" id="Text Box 1445" o:spid="_x0000_s1167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CE/aKw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29F0E37B" w14:textId="77777777" w:rsidR="000E35AB" w:rsidRDefault="000E35AB" w:rsidP="00736F2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NOMBRE DEL MEDICAMENTO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12FD1D" w14:textId="77777777" w:rsidR="00736F23" w:rsidRPr="00EF3D9D" w:rsidRDefault="00736F23" w:rsidP="00736F23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2984FCE1" w14:textId="77777777" w:rsidR="002D45AB" w:rsidRPr="002D45AB" w:rsidRDefault="00736F23" w:rsidP="008C04C5">
      <w:pPr>
        <w:pStyle w:val="BodyText"/>
        <w:ind w:left="235" w:right="3171"/>
        <w:rPr>
          <w:spacing w:val="28"/>
          <w:lang w:val="es-ES"/>
        </w:rPr>
      </w:pPr>
      <w:r w:rsidRPr="008F313B">
        <w:rPr>
          <w:spacing w:val="-1"/>
          <w:lang w:val="es-ES"/>
        </w:rPr>
        <w:t xml:space="preserve">Axitinib Accord </w:t>
      </w:r>
      <w:r w:rsidR="00D66543">
        <w:rPr>
          <w:spacing w:val="-1"/>
          <w:lang w:val="es-ES"/>
        </w:rPr>
        <w:t>3</w:t>
      </w:r>
      <w:r w:rsidRPr="008F313B">
        <w:rPr>
          <w:lang w:val="es-ES"/>
        </w:rPr>
        <w:t xml:space="preserve"> </w:t>
      </w:r>
      <w:r w:rsidRPr="0094781A">
        <w:rPr>
          <w:spacing w:val="-1"/>
          <w:lang w:val="es-ES"/>
        </w:rPr>
        <w:t>mg comprimidos recubiertos co</w:t>
      </w:r>
      <w:r w:rsidRPr="00AB3E12">
        <w:rPr>
          <w:spacing w:val="-1"/>
          <w:lang w:val="es-ES"/>
        </w:rPr>
        <w:t>n película</w:t>
      </w:r>
      <w:r w:rsidRPr="00244511">
        <w:rPr>
          <w:spacing w:val="28"/>
          <w:lang w:val="es-ES"/>
        </w:rPr>
        <w:t xml:space="preserve"> </w:t>
      </w:r>
    </w:p>
    <w:p w14:paraId="6DE6182E" w14:textId="77777777" w:rsidR="00736F23" w:rsidRDefault="00D66543" w:rsidP="008C04C5">
      <w:pPr>
        <w:pStyle w:val="BodyText"/>
        <w:ind w:left="235" w:right="3171"/>
        <w:rPr>
          <w:spacing w:val="-1"/>
          <w:lang w:val="es-ES"/>
        </w:rPr>
      </w:pPr>
      <w:r>
        <w:rPr>
          <w:spacing w:val="-1"/>
          <w:lang w:val="es-ES"/>
        </w:rPr>
        <w:t>a</w:t>
      </w:r>
      <w:r w:rsidR="00736F23" w:rsidRPr="008F313B">
        <w:rPr>
          <w:spacing w:val="-1"/>
          <w:lang w:val="es-ES"/>
        </w:rPr>
        <w:t>xitinib</w:t>
      </w:r>
    </w:p>
    <w:p w14:paraId="2F3A91C0" w14:textId="77777777" w:rsidR="00D66543" w:rsidRPr="008F313B" w:rsidRDefault="00D66543" w:rsidP="008C04C5">
      <w:pPr>
        <w:pStyle w:val="BodyText"/>
        <w:ind w:left="235" w:right="3171"/>
        <w:rPr>
          <w:lang w:val="es-ES"/>
        </w:rPr>
      </w:pPr>
    </w:p>
    <w:p w14:paraId="4AE941E4" w14:textId="00ED0D75" w:rsidR="00736F23" w:rsidRPr="00EF3D9D" w:rsidRDefault="00164CE0" w:rsidP="00972B82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5C4464A0" wp14:editId="1EAA28D4">
                <wp:extent cx="5904230" cy="192405"/>
                <wp:effectExtent l="12065" t="8255" r="8255" b="8890"/>
                <wp:docPr id="844740221" name="Text Box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2C9D45" w14:textId="77777777" w:rsidR="000E35AB" w:rsidRDefault="000E35AB" w:rsidP="00736F2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PRINCIPIO(S)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ACTIVO(S)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4464A0" id="Text Box 1444" o:spid="_x0000_s1168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A3Dwjl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3B2C9D45" w14:textId="77777777" w:rsidR="000E35AB" w:rsidRDefault="000E35AB" w:rsidP="00736F2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2.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PRINCIPIO(S)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ACTIVO(S)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59C94D" w14:textId="77777777" w:rsidR="00651659" w:rsidRDefault="00651659" w:rsidP="008C04C5">
      <w:pPr>
        <w:pStyle w:val="BodyText"/>
        <w:ind w:left="235"/>
        <w:rPr>
          <w:spacing w:val="-1"/>
          <w:lang w:val="es-ES"/>
        </w:rPr>
      </w:pPr>
    </w:p>
    <w:p w14:paraId="719195E7" w14:textId="5105E6A0" w:rsidR="00736F23" w:rsidRDefault="00736F23" w:rsidP="008C04C5">
      <w:pPr>
        <w:pStyle w:val="BodyText"/>
        <w:ind w:left="235"/>
        <w:rPr>
          <w:spacing w:val="-1"/>
          <w:lang w:val="es-ES"/>
        </w:rPr>
      </w:pPr>
      <w:r w:rsidRPr="008F313B">
        <w:rPr>
          <w:spacing w:val="-1"/>
          <w:lang w:val="es-ES"/>
        </w:rPr>
        <w:t>Cada</w:t>
      </w:r>
      <w:r w:rsidRPr="0094781A">
        <w:rPr>
          <w:lang w:val="es-ES"/>
        </w:rPr>
        <w:t xml:space="preserve"> </w:t>
      </w:r>
      <w:r w:rsidRPr="00AB3E12">
        <w:rPr>
          <w:spacing w:val="-1"/>
          <w:lang w:val="es-ES"/>
        </w:rPr>
        <w:t>comprimido recubierto con película contiene</w:t>
      </w:r>
      <w:r w:rsidRPr="00244511">
        <w:rPr>
          <w:spacing w:val="-4"/>
          <w:lang w:val="es-ES"/>
        </w:rPr>
        <w:t xml:space="preserve"> </w:t>
      </w:r>
      <w:r w:rsidR="002D45AB" w:rsidRPr="002D45AB">
        <w:rPr>
          <w:spacing w:val="-4"/>
          <w:lang w:val="es-ES"/>
        </w:rPr>
        <w:t>3</w:t>
      </w:r>
      <w:r w:rsidRPr="002D45AB">
        <w:rPr>
          <w:lang w:val="es-ES"/>
        </w:rPr>
        <w:t xml:space="preserve"> </w:t>
      </w:r>
      <w:r w:rsidRPr="002D45AB">
        <w:rPr>
          <w:spacing w:val="-1"/>
          <w:lang w:val="es-ES"/>
        </w:rPr>
        <w:t>mg de axitinib.</w:t>
      </w:r>
    </w:p>
    <w:p w14:paraId="6A6D7093" w14:textId="77777777" w:rsidR="00FA704C" w:rsidRDefault="00FA704C" w:rsidP="008C04C5">
      <w:pPr>
        <w:pStyle w:val="BodyText"/>
        <w:ind w:left="235"/>
        <w:rPr>
          <w:spacing w:val="-1"/>
          <w:lang w:val="es-ES"/>
        </w:rPr>
      </w:pPr>
    </w:p>
    <w:p w14:paraId="7930A318" w14:textId="77777777" w:rsidR="00D66543" w:rsidRPr="008F313B" w:rsidRDefault="00D66543" w:rsidP="008C04C5">
      <w:pPr>
        <w:pStyle w:val="BodyText"/>
        <w:ind w:left="235"/>
        <w:rPr>
          <w:lang w:val="es-ES"/>
        </w:rPr>
      </w:pPr>
    </w:p>
    <w:p w14:paraId="60CA4D21" w14:textId="03258D1C" w:rsidR="00736F23" w:rsidRPr="00EF3D9D" w:rsidRDefault="00164CE0" w:rsidP="00972B82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7B6AD4E4" wp14:editId="15C008FD">
                <wp:extent cx="5904230" cy="192405"/>
                <wp:effectExtent l="12065" t="12700" r="8255" b="13970"/>
                <wp:docPr id="1726898705" name="Text Box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FA69FD" w14:textId="77777777" w:rsidR="000E35AB" w:rsidRDefault="000E35AB" w:rsidP="00736F2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LISTA DE EXCIPIENTES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6AD4E4" id="Text Box 1443" o:spid="_x0000_s1169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A0S+lW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69FA69FD" w14:textId="77777777" w:rsidR="000E35AB" w:rsidRDefault="000E35AB" w:rsidP="00736F2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LISTA DE EXCIPIENTES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FDE618" w14:textId="77777777" w:rsidR="00736F23" w:rsidRPr="00EF3D9D" w:rsidRDefault="00736F23" w:rsidP="008C04C5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66711144" w14:textId="06BCF6B7" w:rsidR="00736F23" w:rsidRDefault="00736F23" w:rsidP="008C04C5">
      <w:pPr>
        <w:pStyle w:val="BodyText"/>
        <w:ind w:left="235"/>
        <w:rPr>
          <w:spacing w:val="-1"/>
          <w:lang w:val="es-ES"/>
        </w:rPr>
      </w:pPr>
      <w:r w:rsidRPr="008F313B">
        <w:rPr>
          <w:spacing w:val="-1"/>
          <w:lang w:val="es-ES"/>
        </w:rPr>
        <w:t>Contiene lactosa. Para mayor información consultar el prospecto.</w:t>
      </w:r>
    </w:p>
    <w:p w14:paraId="1A518A06" w14:textId="77777777" w:rsidR="00FA704C" w:rsidRDefault="00FA704C" w:rsidP="008C04C5">
      <w:pPr>
        <w:pStyle w:val="BodyText"/>
        <w:ind w:left="235"/>
        <w:rPr>
          <w:spacing w:val="-1"/>
          <w:lang w:val="es-ES"/>
        </w:rPr>
      </w:pPr>
    </w:p>
    <w:p w14:paraId="798C8894" w14:textId="77777777" w:rsidR="00651659" w:rsidRDefault="00651659" w:rsidP="00972B82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14AE7CE" w14:textId="17FC9EA5" w:rsidR="00736F23" w:rsidRPr="00EF3D9D" w:rsidRDefault="00164CE0" w:rsidP="00972B82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69ACDD9E" wp14:editId="0CB85E0C">
                <wp:extent cx="5904230" cy="192405"/>
                <wp:effectExtent l="12065" t="6350" r="8255" b="10795"/>
                <wp:docPr id="85066877" name="Text Box 1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1A6C77" w14:textId="77777777" w:rsidR="000E35AB" w:rsidRPr="00900065" w:rsidRDefault="000E35AB" w:rsidP="00736F2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4.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FORMA FARMACÉUTICA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Y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CONTENIDO DEL ENVASE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ACDD9E" id="Text Box 1442" o:spid="_x0000_s1170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CHuUMD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761A6C77" w14:textId="77777777" w:rsidR="000E35AB" w:rsidRPr="00900065" w:rsidRDefault="000E35AB" w:rsidP="00736F2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4.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FORMA FARMACÉUTICA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Y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CONTENIDO DEL ENVASE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ABA565" w14:textId="77777777" w:rsidR="00736F23" w:rsidRPr="00EF3D9D" w:rsidRDefault="00736F23" w:rsidP="008C04C5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60F5128B" w14:textId="77777777" w:rsidR="00736F23" w:rsidRPr="00AB3E12" w:rsidRDefault="00736F23" w:rsidP="008C04C5">
      <w:pPr>
        <w:pStyle w:val="BodyText"/>
        <w:ind w:left="235" w:right="4588"/>
        <w:rPr>
          <w:lang w:val="es-ES"/>
        </w:rPr>
      </w:pPr>
      <w:r w:rsidRPr="008F313B">
        <w:rPr>
          <w:spacing w:val="-1"/>
          <w:highlight w:val="lightGray"/>
          <w:lang w:val="es-ES"/>
        </w:rPr>
        <w:t>Compr</w:t>
      </w:r>
      <w:r w:rsidRPr="0094781A">
        <w:rPr>
          <w:spacing w:val="-1"/>
          <w:highlight w:val="lightGray"/>
          <w:lang w:val="es-ES"/>
        </w:rPr>
        <w:t>imido recubierto con película</w:t>
      </w:r>
      <w:r w:rsidRPr="00AB3E12">
        <w:rPr>
          <w:lang w:val="es-ES"/>
        </w:rPr>
        <w:t xml:space="preserve"> </w:t>
      </w:r>
    </w:p>
    <w:p w14:paraId="34D54C44" w14:textId="77777777" w:rsidR="00736F23" w:rsidRPr="002D45AB" w:rsidRDefault="002D45AB" w:rsidP="008C04C5">
      <w:pPr>
        <w:pStyle w:val="BodyText"/>
        <w:ind w:left="235" w:right="4588"/>
        <w:rPr>
          <w:lang w:val="es-ES"/>
        </w:rPr>
      </w:pPr>
      <w:r w:rsidRPr="002D45AB">
        <w:rPr>
          <w:lang w:val="es-ES"/>
        </w:rPr>
        <w:t>6</w:t>
      </w:r>
      <w:r w:rsidR="00736F23" w:rsidRPr="002D45AB">
        <w:rPr>
          <w:lang w:val="es-ES"/>
        </w:rPr>
        <w:t xml:space="preserve">0 </w:t>
      </w:r>
      <w:r w:rsidR="00736F23" w:rsidRPr="002D45AB">
        <w:rPr>
          <w:spacing w:val="-1"/>
          <w:lang w:val="es-ES"/>
        </w:rPr>
        <w:t>comprimidos</w:t>
      </w:r>
    </w:p>
    <w:p w14:paraId="75DBAA83" w14:textId="77777777" w:rsidR="00736F23" w:rsidRPr="002D45AB" w:rsidRDefault="00736F23" w:rsidP="00972B82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7294D51" w14:textId="77777777" w:rsidR="00736F23" w:rsidRPr="002D45AB" w:rsidRDefault="00736F23" w:rsidP="008C04C5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687DB4A" w14:textId="4DB5D823" w:rsidR="00736F23" w:rsidRPr="00EF3D9D" w:rsidRDefault="00164CE0" w:rsidP="00736F23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63076F20" wp14:editId="1E5C159D">
                <wp:extent cx="5904230" cy="192405"/>
                <wp:effectExtent l="12065" t="13335" r="8255" b="13335"/>
                <wp:docPr id="462218326" name="Text Box 1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7B3750" w14:textId="77777777" w:rsidR="000E35AB" w:rsidRDefault="000E35AB" w:rsidP="00736F2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FORMA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VÍA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ADMINISTRACIÓN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076F20" id="Text Box 1441" o:spid="_x0000_s1171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9r7DgIAAPs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Zq6y5PgIl8V1EdiDGFSJP0gMjrAX5wNpMaS+597gYoz89ES61G6JwNPRnUyhJX0tOSBs8nc&#10;hUnie4e67Qh5mquFO5pMoxNpz1XMBZPCEpfzb4gSfnlOUc9/dvsb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E372vsOAgAA&#10;+w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577B3750" w14:textId="77777777" w:rsidR="000E35AB" w:rsidRDefault="000E35AB" w:rsidP="00736F2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FORMA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VÍA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DE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ADMINISTRACIÓN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F48EEF" w14:textId="77777777" w:rsidR="00736F23" w:rsidRPr="00EF3D9D" w:rsidRDefault="00736F23" w:rsidP="008C04C5">
      <w:pPr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251C33A1" w14:textId="77777777" w:rsidR="00736F23" w:rsidRPr="00EF3D9D" w:rsidRDefault="00736F23" w:rsidP="008C04C5">
      <w:pPr>
        <w:pStyle w:val="BodyText"/>
        <w:ind w:left="235" w:right="4138"/>
        <w:rPr>
          <w:lang w:val="es-ES"/>
        </w:rPr>
      </w:pPr>
      <w:r w:rsidRPr="00EF3D9D">
        <w:rPr>
          <w:spacing w:val="-1"/>
          <w:highlight w:val="lightGray"/>
          <w:lang w:val="es-ES"/>
        </w:rPr>
        <w:t>Leer el prospecto antes de utilizar este medicamento.</w:t>
      </w:r>
      <w:r w:rsidRPr="008F313B">
        <w:rPr>
          <w:spacing w:val="27"/>
          <w:lang w:val="es-ES"/>
        </w:rPr>
        <w:t xml:space="preserve"> </w:t>
      </w:r>
      <w:r w:rsidRPr="00EF3D9D">
        <w:rPr>
          <w:lang w:val="es-ES"/>
        </w:rPr>
        <w:t>Vía oral.</w:t>
      </w:r>
    </w:p>
    <w:p w14:paraId="45F561EF" w14:textId="77777777" w:rsidR="00736F23" w:rsidRPr="00EF3D9D" w:rsidRDefault="00736F23" w:rsidP="00972B82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1BADB5F" w14:textId="77777777" w:rsidR="00736F23" w:rsidRPr="00EF3D9D" w:rsidRDefault="00736F23" w:rsidP="008C04C5">
      <w:pPr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14:paraId="287ECBA4" w14:textId="2D927208" w:rsidR="00736F23" w:rsidRPr="00EF3D9D" w:rsidRDefault="00164CE0" w:rsidP="00972B82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 wp14:anchorId="20F67A90" wp14:editId="688E1397">
                <wp:extent cx="5917565" cy="361315"/>
                <wp:effectExtent l="5715" t="5715" r="1270" b="4445"/>
                <wp:docPr id="1555028039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61315"/>
                          <a:chOff x="0" y="0"/>
                          <a:chExt cx="9319" cy="569"/>
                        </a:xfrm>
                      </wpg:grpSpPr>
                      <wpg:grpSp>
                        <wpg:cNvPr id="1772805409" name="Group 3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8" cy="2"/>
                            <a:chOff x="6" y="6"/>
                            <a:chExt cx="9308" cy="2"/>
                          </a:xfrm>
                        </wpg:grpSpPr>
                        <wps:wsp>
                          <wps:cNvPr id="937294275" name="Freeform 3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251629" name="Group 36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48"/>
                            <a:chOff x="11" y="11"/>
                            <a:chExt cx="2" cy="548"/>
                          </a:xfrm>
                        </wpg:grpSpPr>
                        <wps:wsp>
                          <wps:cNvPr id="818396683" name="Freeform 36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8"/>
                                <a:gd name="T2" fmla="+- 0 558 11"/>
                                <a:gd name="T3" fmla="*/ 558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354279" name="Group 364"/>
                        <wpg:cNvGrpSpPr>
                          <a:grpSpLocks/>
                        </wpg:cNvGrpSpPr>
                        <wpg:grpSpPr bwMode="auto">
                          <a:xfrm>
                            <a:off x="9308" y="11"/>
                            <a:ext cx="2" cy="548"/>
                            <a:chOff x="9308" y="11"/>
                            <a:chExt cx="2" cy="548"/>
                          </a:xfrm>
                        </wpg:grpSpPr>
                        <wps:wsp>
                          <wps:cNvPr id="854884794" name="Freeform 365"/>
                          <wps:cNvSpPr>
                            <a:spLocks/>
                          </wps:cNvSpPr>
                          <wps:spPr bwMode="auto">
                            <a:xfrm>
                              <a:off x="9308" y="11"/>
                              <a:ext cx="2" cy="5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8"/>
                                <a:gd name="T2" fmla="+- 0 558 11"/>
                                <a:gd name="T3" fmla="*/ 558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8177098" name="Group 366"/>
                        <wpg:cNvGrpSpPr>
                          <a:grpSpLocks/>
                        </wpg:cNvGrpSpPr>
                        <wpg:grpSpPr bwMode="auto">
                          <a:xfrm>
                            <a:off x="6" y="563"/>
                            <a:ext cx="9308" cy="2"/>
                            <a:chOff x="6" y="563"/>
                            <a:chExt cx="9308" cy="2"/>
                          </a:xfrm>
                        </wpg:grpSpPr>
                        <wps:wsp>
                          <wps:cNvPr id="14329989" name="Freeform 367"/>
                          <wps:cNvSpPr>
                            <a:spLocks/>
                          </wps:cNvSpPr>
                          <wps:spPr bwMode="auto">
                            <a:xfrm>
                              <a:off x="6" y="563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305029" name="Text Box 3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" y="59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0CB1A7" w14:textId="77777777" w:rsidR="000E35AB" w:rsidRDefault="000E35AB" w:rsidP="00736F23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1052771" name="Text Box 3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" y="59"/>
                              <a:ext cx="8098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A3D06E" w14:textId="77777777" w:rsidR="000E35AB" w:rsidRPr="00900065" w:rsidRDefault="000E35AB" w:rsidP="00736F23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  <w:lang w:val="es-ES"/>
                                  </w:rPr>
                                </w:pPr>
                                <w:r w:rsidRPr="00900065">
                                  <w:rPr>
                                    <w:rFonts w:ascii="Times New Roman"/>
                                    <w:b/>
                                    <w:spacing w:val="-1"/>
                                    <w:lang w:val="es-ES"/>
                                  </w:rPr>
                                  <w:t>ADVERTENCIA ESPECIAL DE QUE EL MEDICAMENTO DEBE MANTENERSE</w:t>
                                </w:r>
                              </w:p>
                              <w:p w14:paraId="2A7FEBCC" w14:textId="77777777" w:rsidR="000E35AB" w:rsidRPr="00900065" w:rsidRDefault="000E35AB" w:rsidP="00736F23">
                                <w:pPr>
                                  <w:spacing w:before="1" w:line="249" w:lineRule="exact"/>
                                  <w:rPr>
                                    <w:rFonts w:ascii="Times New Roman" w:eastAsia="Times New Roman" w:hAnsi="Times New Roman" w:cs="Times New Roman"/>
                                    <w:lang w:val="es-ES"/>
                                  </w:rPr>
                                </w:pPr>
                                <w:r w:rsidRPr="00900065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lang w:val="es-ES"/>
                                  </w:rPr>
                                  <w:t xml:space="preserve">FUERA DE LA VISTA </w:t>
                                </w:r>
                                <w:r w:rsidRPr="00900065">
                                  <w:rPr>
                                    <w:rFonts w:ascii="Times New Roman" w:hAnsi="Times New Roman"/>
                                    <w:b/>
                                    <w:lang w:val="es-ES"/>
                                  </w:rPr>
                                  <w:t>Y</w:t>
                                </w:r>
                                <w:r w:rsidRPr="00900065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lang w:val="es-ES"/>
                                  </w:rPr>
                                  <w:t xml:space="preserve"> DEL ALCANCE DE LOS NIÑOS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F67A90" id="Group 359" o:spid="_x0000_s1172" style="width:465.95pt;height:28.45pt;mso-position-horizontal-relative:char;mso-position-vertical-relative:line" coordsize="9319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">
                <v:group id="Group 360" o:spid="_x0000_s1173" style="position:absolute;left:6;top:6;width:9308;height:2" coordorigin="6,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">
                  <v:shape id="Freeform 361" o:spid="_x0000_s1174" style="position:absolute;left:6;top: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" path="m,l9307,e" filled="f" strokeweight=".58pt">
                    <v:path arrowok="t" o:connecttype="custom" o:connectlocs="0,0;9307,0" o:connectangles="0,0"/>
                  </v:shape>
                </v:group>
                <v:group id="Group 362" o:spid="_x0000_s1175" style="position:absolute;left:11;top:11;width:2;height:548" coordorigin="11,11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">
                  <v:shape id="Freeform 363" o:spid="_x0000_s1176" style="position:absolute;left:11;top:11;width:2;height:548;visibility:visible;mso-wrap-style:square;v-text-anchor:top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" path="m,l,547e" filled="f" strokeweight=".58pt">
                    <v:path arrowok="t" o:connecttype="custom" o:connectlocs="0,11;0,558" o:connectangles="0,0"/>
                  </v:shape>
                </v:group>
                <v:group id="Group 364" o:spid="_x0000_s1177" style="position:absolute;left:9308;top:11;width:2;height:548" coordorigin="9308,11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">
                  <v:shape id="Freeform 365" o:spid="_x0000_s1178" style="position:absolute;left:9308;top:11;width:2;height:548;visibility:visible;mso-wrap-style:square;v-text-anchor:top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" path="m,l,547e" filled="f" strokeweight=".58pt">
                    <v:path arrowok="t" o:connecttype="custom" o:connectlocs="0,11;0,558" o:connectangles="0,0"/>
                  </v:shape>
                </v:group>
                <v:group id="Group 366" o:spid="_x0000_s1179" style="position:absolute;left:6;top:563;width:9308;height:2" coordorigin="6,563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">
                  <v:shape id="Freeform 367" o:spid="_x0000_s1180" style="position:absolute;left:6;top:563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" path="m,l9307,e" filled="f" strokeweight=".58pt">
                    <v:path arrowok="t" o:connecttype="custom" o:connectlocs="0,0;9307,0" o:connectangles="0,0"/>
                  </v:shape>
                  <v:shape id="Text Box 368" o:spid="_x0000_s1181" type="#_x0000_t202" style="position:absolute;left:123;top:59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" filled="f" stroked="f">
                    <v:textbox inset="0,0,0,0">
                      <w:txbxContent>
                        <w:p w14:paraId="570CB1A7" w14:textId="77777777" w:rsidR="000E35AB" w:rsidRDefault="000E35AB" w:rsidP="00736F23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6.</w:t>
                          </w:r>
                        </w:p>
                      </w:txbxContent>
                    </v:textbox>
                  </v:shape>
                  <v:shape id="Text Box 369" o:spid="_x0000_s1182" type="#_x0000_t202" style="position:absolute;left:690;top:59;width:809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" filled="f" stroked="f">
                    <v:textbox inset="0,0,0,0">
                      <w:txbxContent>
                        <w:p w14:paraId="5FA3D06E" w14:textId="77777777" w:rsidR="000E35AB" w:rsidRPr="00900065" w:rsidRDefault="000E35AB" w:rsidP="00736F23">
                          <w:pPr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  <w:lang w:val="es-ES"/>
                            </w:rPr>
                          </w:pPr>
                          <w:r w:rsidRPr="00900065">
                            <w:rPr>
                              <w:rFonts w:ascii="Times New Roman"/>
                              <w:b/>
                              <w:spacing w:val="-1"/>
                              <w:lang w:val="es-ES"/>
                            </w:rPr>
                            <w:t>ADVERTENCIA ESPECIAL DE QUE EL MEDICAMENTO DEBE MANTENERSE</w:t>
                          </w:r>
                        </w:p>
                        <w:p w14:paraId="2A7FEBCC" w14:textId="77777777" w:rsidR="000E35AB" w:rsidRPr="00900065" w:rsidRDefault="000E35AB" w:rsidP="00736F23">
                          <w:pPr>
                            <w:spacing w:before="1" w:line="249" w:lineRule="exact"/>
                            <w:rPr>
                              <w:rFonts w:ascii="Times New Roman" w:eastAsia="Times New Roman" w:hAnsi="Times New Roman" w:cs="Times New Roman"/>
                              <w:lang w:val="es-ES"/>
                            </w:rPr>
                          </w:pPr>
                          <w:r w:rsidRPr="00900065">
                            <w:rPr>
                              <w:rFonts w:ascii="Times New Roman" w:hAnsi="Times New Roman"/>
                              <w:b/>
                              <w:spacing w:val="-1"/>
                              <w:lang w:val="es-ES"/>
                            </w:rPr>
                            <w:t xml:space="preserve">FUERA DE LA VISTA </w:t>
                          </w:r>
                          <w:r w:rsidRPr="00900065">
                            <w:rPr>
                              <w:rFonts w:ascii="Times New Roman" w:hAnsi="Times New Roman"/>
                              <w:b/>
                              <w:lang w:val="es-ES"/>
                            </w:rPr>
                            <w:t>Y</w:t>
                          </w:r>
                          <w:r w:rsidRPr="00900065">
                            <w:rPr>
                              <w:rFonts w:ascii="Times New Roman" w:hAnsi="Times New Roman"/>
                              <w:b/>
                              <w:spacing w:val="-1"/>
                              <w:lang w:val="es-ES"/>
                            </w:rPr>
                            <w:t xml:space="preserve"> DEL ALCANCE DE LOS NIÑOS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F608E7A" w14:textId="77777777" w:rsidR="00651659" w:rsidRDefault="00651659" w:rsidP="008C04C5">
      <w:pPr>
        <w:pStyle w:val="BodyText"/>
        <w:ind w:left="235"/>
        <w:rPr>
          <w:spacing w:val="-1"/>
          <w:lang w:val="es-ES"/>
        </w:rPr>
      </w:pPr>
    </w:p>
    <w:p w14:paraId="23571D6F" w14:textId="77777777" w:rsidR="00736F23" w:rsidRDefault="00736F23" w:rsidP="008C04C5">
      <w:pPr>
        <w:pStyle w:val="BodyText"/>
        <w:ind w:left="235"/>
        <w:rPr>
          <w:spacing w:val="-1"/>
          <w:lang w:val="es-ES"/>
        </w:rPr>
      </w:pPr>
      <w:r w:rsidRPr="008F313B">
        <w:rPr>
          <w:spacing w:val="-1"/>
          <w:lang w:val="es-ES"/>
        </w:rPr>
        <w:t>Mantener fuera de</w:t>
      </w:r>
      <w:r w:rsidRPr="0094781A">
        <w:rPr>
          <w:spacing w:val="-3"/>
          <w:lang w:val="es-ES"/>
        </w:rPr>
        <w:t xml:space="preserve"> </w:t>
      </w:r>
      <w:r w:rsidRPr="00AB3E12">
        <w:rPr>
          <w:spacing w:val="-1"/>
          <w:lang w:val="es-ES"/>
        </w:rPr>
        <w:t xml:space="preserve">la vista </w:t>
      </w:r>
      <w:r w:rsidRPr="00244511">
        <w:rPr>
          <w:lang w:val="es-ES"/>
        </w:rPr>
        <w:t>y</w:t>
      </w:r>
      <w:r w:rsidRPr="002D45AB">
        <w:rPr>
          <w:spacing w:val="-1"/>
          <w:lang w:val="es-ES"/>
        </w:rPr>
        <w:t xml:space="preserve"> del alcance de los niños.</w:t>
      </w:r>
    </w:p>
    <w:p w14:paraId="6010F068" w14:textId="77777777" w:rsidR="00D66543" w:rsidRPr="008F313B" w:rsidRDefault="00D66543" w:rsidP="008C04C5">
      <w:pPr>
        <w:pStyle w:val="BodyText"/>
        <w:ind w:left="235"/>
        <w:rPr>
          <w:lang w:val="es-ES"/>
        </w:rPr>
      </w:pPr>
    </w:p>
    <w:p w14:paraId="2A965D41" w14:textId="1B52F00D" w:rsidR="00736F23" w:rsidRPr="00EF3D9D" w:rsidRDefault="00164CE0" w:rsidP="00972B82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715E16E6" wp14:editId="781A12DF">
                <wp:extent cx="5904230" cy="193675"/>
                <wp:effectExtent l="12065" t="10795" r="8255" b="5080"/>
                <wp:docPr id="1401715114" name="Text Box 1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DC6B16" w14:textId="77777777" w:rsidR="000E35AB" w:rsidRPr="00900065" w:rsidRDefault="000E35AB" w:rsidP="00736F2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/>
                                <w:b/>
                                <w:lang w:val="es-ES"/>
                              </w:rPr>
                              <w:t>7.</w:t>
                            </w:r>
                            <w:r w:rsidRPr="00900065">
                              <w:rPr>
                                <w:rFonts w:asci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/>
                                <w:b/>
                                <w:spacing w:val="-1"/>
                                <w:lang w:val="es-ES"/>
                              </w:rPr>
                              <w:t>OTRA(S)</w:t>
                            </w:r>
                            <w:r w:rsidRPr="00900065">
                              <w:rPr>
                                <w:rFonts w:ascii="Times New Roman"/>
                                <w:b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/>
                                <w:b/>
                                <w:spacing w:val="-2"/>
                                <w:lang w:val="es-ES"/>
                              </w:rPr>
                              <w:t>ADVERTENCIAS</w:t>
                            </w:r>
                            <w:r w:rsidRPr="00900065">
                              <w:rPr>
                                <w:rFonts w:ascii="Times New Roman"/>
                                <w:b/>
                                <w:spacing w:val="-1"/>
                                <w:lang w:val="es-ES"/>
                              </w:rPr>
                              <w:t xml:space="preserve"> ESPECIAL(ES), SI ES NECESARIO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E16E6" id="Text Box 1440" o:spid="_x0000_s1183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ZaRDwIAAPsDAAAOAAAAZHJzL2Uyb0RvYy54bWysU9tu2zAMfR+wfxD0vthJ1rQ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" filled="f" strokeweight=".58pt">
                <v:textbox inset="0,0,0,0">
                  <w:txbxContent>
                    <w:p w14:paraId="0BDC6B16" w14:textId="77777777" w:rsidR="000E35AB" w:rsidRPr="00900065" w:rsidRDefault="000E35AB" w:rsidP="00736F2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/>
                          <w:b/>
                          <w:lang w:val="es-ES"/>
                        </w:rPr>
                        <w:t>7.</w:t>
                      </w:r>
                      <w:r w:rsidRPr="00900065">
                        <w:rPr>
                          <w:rFonts w:asci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/>
                          <w:b/>
                          <w:spacing w:val="-1"/>
                          <w:lang w:val="es-ES"/>
                        </w:rPr>
                        <w:t>OTRA(S)</w:t>
                      </w:r>
                      <w:r w:rsidRPr="00900065">
                        <w:rPr>
                          <w:rFonts w:ascii="Times New Roman"/>
                          <w:b/>
                          <w:spacing w:val="1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/>
                          <w:b/>
                          <w:spacing w:val="-2"/>
                          <w:lang w:val="es-ES"/>
                        </w:rPr>
                        <w:t>ADVERTENCIAS</w:t>
                      </w:r>
                      <w:r w:rsidRPr="00900065">
                        <w:rPr>
                          <w:rFonts w:ascii="Times New Roman"/>
                          <w:b/>
                          <w:spacing w:val="-1"/>
                          <w:lang w:val="es-ES"/>
                        </w:rPr>
                        <w:t xml:space="preserve"> ESPECIAL(ES), SI ES NECESARIO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8462C6" w14:textId="77777777" w:rsidR="00736F23" w:rsidRPr="00EF3D9D" w:rsidRDefault="00736F23" w:rsidP="00972B82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2CE2FCE" w14:textId="77777777" w:rsidR="00736F23" w:rsidRPr="00EF3D9D" w:rsidRDefault="00736F23" w:rsidP="008C04C5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B0CBE90" w14:textId="03AE8A03" w:rsidR="00736F23" w:rsidRPr="00EF3D9D" w:rsidRDefault="00164CE0" w:rsidP="00972B82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6940CFE1" wp14:editId="2322A8B2">
                <wp:extent cx="5904230" cy="192405"/>
                <wp:effectExtent l="12065" t="8255" r="8255" b="8890"/>
                <wp:docPr id="245570978" name="Text Box 1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97B395" w14:textId="77777777" w:rsidR="000E35AB" w:rsidRDefault="000E35AB" w:rsidP="00736F2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FECHA DE CADUCIDAD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40CFE1" id="Text Box 1439" o:spid="_x0000_s1184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B2DwIAAPsDAAAOAAAAZHJzL2Uyb0RvYy54bWysU9tu2zAMfR+wfxD0vthJ06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terC3JJ8i2vV+v8MqUQxem1Qx8+KOhZNEqONNSELo4PPsRqRHEKicks3Gtj0mCNZUPJ&#10;315sNlNfYHQdnTHMY1vtDbKjiNJIa87rX4b1OpBAje5LfnUOEkVk472tU5YgtJlsqsTYmZ7IyMRN&#10;GKuR6Zq6y9cxReSrgvqJGEOYFEk/iIwO8BdnA6mx5P7nQaDizHy0xHqU7snAk1GdDGElPS154Gwy&#10;92GS+MGhbjtCnuZq4ZYm0+hE2nMVc8GksMTl/BuihF+eU9Tzn939Bg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DANwB2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3297B395" w14:textId="77777777" w:rsidR="000E35AB" w:rsidRDefault="000E35AB" w:rsidP="00736F2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FECHA DE CADUCIDAD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46A9C6" w14:textId="77777777" w:rsidR="00651659" w:rsidRDefault="00651659" w:rsidP="008C04C5">
      <w:pPr>
        <w:pStyle w:val="BodyText"/>
        <w:ind w:left="235"/>
        <w:rPr>
          <w:lang w:val="es-ES"/>
        </w:rPr>
      </w:pPr>
    </w:p>
    <w:p w14:paraId="12F77428" w14:textId="77777777" w:rsidR="00736F23" w:rsidRDefault="00012C86" w:rsidP="008C04C5">
      <w:pPr>
        <w:pStyle w:val="BodyText"/>
        <w:ind w:left="235"/>
        <w:rPr>
          <w:lang w:val="es-ES"/>
        </w:rPr>
      </w:pPr>
      <w:r>
        <w:rPr>
          <w:lang w:val="es-ES"/>
        </w:rPr>
        <w:t>CAD</w:t>
      </w:r>
    </w:p>
    <w:p w14:paraId="656E212E" w14:textId="63C8860E" w:rsidR="009F1FE5" w:rsidRPr="00D4087E" w:rsidRDefault="009F1FE5" w:rsidP="008C04C5">
      <w:pPr>
        <w:pStyle w:val="BodyText"/>
        <w:ind w:left="0" w:firstLine="235"/>
        <w:rPr>
          <w:lang w:val="es-ES"/>
        </w:rPr>
      </w:pPr>
      <w:r>
        <w:rPr>
          <w:lang w:val="es-ES"/>
        </w:rPr>
        <w:t>Usar dentro de los 30 días de la apertura inicial del frasco</w:t>
      </w:r>
    </w:p>
    <w:p w14:paraId="3A2FCDD7" w14:textId="04A8E365" w:rsidR="00D66543" w:rsidRDefault="00D66543" w:rsidP="008C04C5">
      <w:pPr>
        <w:pStyle w:val="BodyText"/>
        <w:ind w:left="235"/>
        <w:rPr>
          <w:lang w:val="es-ES"/>
        </w:rPr>
      </w:pPr>
    </w:p>
    <w:p w14:paraId="5E285EC6" w14:textId="77777777" w:rsidR="00D910C9" w:rsidRPr="00EF3D9D" w:rsidRDefault="00D910C9" w:rsidP="008C04C5">
      <w:pPr>
        <w:pStyle w:val="BodyText"/>
        <w:ind w:left="235"/>
        <w:rPr>
          <w:lang w:val="es-ES"/>
        </w:rPr>
      </w:pPr>
    </w:p>
    <w:p w14:paraId="6C75D389" w14:textId="5BB53821" w:rsidR="00736F23" w:rsidRPr="00EF3D9D" w:rsidRDefault="00164CE0" w:rsidP="00736F23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577C178F" wp14:editId="25662C10">
                <wp:extent cx="5904230" cy="192405"/>
                <wp:effectExtent l="12065" t="11430" r="8255" b="5715"/>
                <wp:docPr id="1701728851" name="Text Box 1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04159E" w14:textId="77777777" w:rsidR="000E35AB" w:rsidRDefault="000E35AB" w:rsidP="00736F2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CONDICIONES ESPECIALES DE CONSERVACIÓN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7C178F" id="Text Box 1438" o:spid="_x0000_s1185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HPFqiMOAgAA&#10;+w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7304159E" w14:textId="77777777" w:rsidR="000E35AB" w:rsidRDefault="000E35AB" w:rsidP="00736F2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9.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CONDICIONES ESPECIALES DE CONSERVACIÓN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EBE765" w14:textId="77777777" w:rsidR="00651659" w:rsidRDefault="00651659" w:rsidP="00736F23">
      <w:pPr>
        <w:pStyle w:val="BodyText"/>
        <w:rPr>
          <w:spacing w:val="-1"/>
          <w:highlight w:val="lightGray"/>
          <w:lang w:val="es-ES"/>
        </w:rPr>
      </w:pPr>
    </w:p>
    <w:p w14:paraId="00A01035" w14:textId="77777777" w:rsidR="00736F23" w:rsidRPr="008F313B" w:rsidRDefault="00736F23" w:rsidP="00736F23">
      <w:pPr>
        <w:pStyle w:val="BodyText"/>
        <w:rPr>
          <w:spacing w:val="-1"/>
          <w:lang w:val="es-ES"/>
        </w:rPr>
      </w:pPr>
      <w:r w:rsidRPr="00EF3D9D">
        <w:rPr>
          <w:spacing w:val="-1"/>
          <w:highlight w:val="lightGray"/>
          <w:lang w:val="es-ES"/>
        </w:rPr>
        <w:t>Este medicamento no requiere condiciones especiales de temperatura para su conservación.</w:t>
      </w:r>
    </w:p>
    <w:p w14:paraId="179A7D6D" w14:textId="0D2035B1" w:rsidR="00736F23" w:rsidRPr="0094781A" w:rsidRDefault="002F0FEF" w:rsidP="00736F23">
      <w:pPr>
        <w:pStyle w:val="BodyText"/>
        <w:rPr>
          <w:spacing w:val="-1"/>
          <w:lang w:val="es-ES"/>
        </w:rPr>
      </w:pPr>
      <w:r>
        <w:rPr>
          <w:spacing w:val="-1"/>
          <w:lang w:val="es-ES"/>
        </w:rPr>
        <w:t>Mantener</w:t>
      </w:r>
      <w:r w:rsidR="00736F23" w:rsidRPr="0094781A">
        <w:rPr>
          <w:spacing w:val="-1"/>
          <w:lang w:val="es-ES"/>
        </w:rPr>
        <w:t xml:space="preserve"> el frasco </w:t>
      </w:r>
      <w:r>
        <w:rPr>
          <w:spacing w:val="-1"/>
          <w:lang w:val="es-ES"/>
        </w:rPr>
        <w:t>perfectamente</w:t>
      </w:r>
      <w:r w:rsidR="00736F23" w:rsidRPr="0094781A">
        <w:rPr>
          <w:spacing w:val="-1"/>
          <w:lang w:val="es-ES"/>
        </w:rPr>
        <w:t xml:space="preserve"> cerrado para protegerlo de la humedad.</w:t>
      </w:r>
    </w:p>
    <w:p w14:paraId="1CCA6C9B" w14:textId="7AD4BA45" w:rsidR="00736F23" w:rsidRDefault="00736F23" w:rsidP="00736F23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DFAEB11" w14:textId="77777777" w:rsidR="00D910C9" w:rsidRPr="00AB3E12" w:rsidRDefault="00D910C9" w:rsidP="00736F23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CB54985" w14:textId="11D2B0B0" w:rsidR="00736F23" w:rsidRDefault="00164CE0" w:rsidP="00736F23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w:lastRenderedPageBreak/>
        <mc:AlternateContent>
          <mc:Choice Requires="wps">
            <w:drawing>
              <wp:inline distT="0" distB="0" distL="0" distR="0" wp14:anchorId="0507A03F" wp14:editId="6104D7AB">
                <wp:extent cx="5904230" cy="513715"/>
                <wp:effectExtent l="12065" t="8255" r="8255" b="11430"/>
                <wp:docPr id="1984989501" name="Text Box 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137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AC1DB7" w14:textId="77777777" w:rsidR="000E35AB" w:rsidRPr="00900065" w:rsidRDefault="000E35AB" w:rsidP="00736F2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673" w:right="748" w:hanging="56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10.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PRECAUCIONES ESPECIALES DE ELIMINACIÓN DEL MEDICAMENTO NO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26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UTILIZADO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Y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DE LOS MATERIALES DERIVADOS DE SU USO (CUANDO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29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CORRESPONDA)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07A03F" id="Text Box 1437" o:spid="_x0000_s1186" type="#_x0000_t202" style="width:464.9pt;height: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" filled="f" strokeweight=".58pt">
                <v:textbox inset="0,0,0,0">
                  <w:txbxContent>
                    <w:p w14:paraId="66AC1DB7" w14:textId="77777777" w:rsidR="000E35AB" w:rsidRPr="00900065" w:rsidRDefault="000E35AB" w:rsidP="00736F23">
                      <w:pPr>
                        <w:tabs>
                          <w:tab w:val="left" w:pos="673"/>
                        </w:tabs>
                        <w:spacing w:before="19"/>
                        <w:ind w:left="673" w:right="748" w:hanging="56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10.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PRECAUCIONES ESPECIALES DE ELIMINACIÓN DEL MEDICAMENTO NO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26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UTILIZADO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Y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DE LOS MATERIALES DERIVADOS DE SU USO (CUANDO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29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CORRESPONDA)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D22EEB" w14:textId="77777777" w:rsidR="00D66543" w:rsidRDefault="00D66543" w:rsidP="00736F23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75EED63" w14:textId="77777777" w:rsidR="00D66543" w:rsidRDefault="00D66543" w:rsidP="00736F23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FC5C282" w14:textId="77777777" w:rsidR="00736F23" w:rsidRPr="00EF3D9D" w:rsidRDefault="00736F23" w:rsidP="00736F23">
      <w:pPr>
        <w:spacing w:before="7"/>
        <w:rPr>
          <w:rFonts w:ascii="Times New Roman" w:eastAsia="Times New Roman" w:hAnsi="Times New Roman" w:cs="Times New Roman"/>
          <w:sz w:val="6"/>
          <w:szCs w:val="6"/>
          <w:lang w:val="es-ES"/>
        </w:rPr>
      </w:pPr>
    </w:p>
    <w:p w14:paraId="60C3E35F" w14:textId="0AA1C7FB" w:rsidR="00736F23" w:rsidRPr="00EF3D9D" w:rsidRDefault="00164CE0" w:rsidP="00736F2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2FBCF3E8" wp14:editId="457A948D">
                <wp:extent cx="5904230" cy="353695"/>
                <wp:effectExtent l="8890" t="5715" r="11430" b="12065"/>
                <wp:docPr id="1419127338" name="Text Box 1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5369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C8671" w14:textId="77777777" w:rsidR="000E35AB" w:rsidRPr="00900065" w:rsidRDefault="000E35AB" w:rsidP="00736F2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673" w:right="1608" w:hanging="56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11.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NOMBRE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Y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DIRECCIÓN DEL TITULAR DE LA AUTORIZACIÓN DE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27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COMERCIALIZACIÓN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BCF3E8" id="Text Box 1436" o:spid="_x0000_s1187" type="#_x0000_t202" style="width:464.9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" filled="f" strokeweight=".58pt">
                <v:textbox inset="0,0,0,0">
                  <w:txbxContent>
                    <w:p w14:paraId="455C8671" w14:textId="77777777" w:rsidR="000E35AB" w:rsidRPr="00900065" w:rsidRDefault="000E35AB" w:rsidP="00736F23">
                      <w:pPr>
                        <w:tabs>
                          <w:tab w:val="left" w:pos="673"/>
                        </w:tabs>
                        <w:spacing w:before="19"/>
                        <w:ind w:left="673" w:right="1608" w:hanging="56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11.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NOMBRE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Y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DIRECCIÓN DEL TITULAR DE LA AUTORIZACIÓN DE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27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COMERCIALIZACIÓN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F68DF3" w14:textId="77777777" w:rsidR="00736F23" w:rsidRPr="00EF3D9D" w:rsidRDefault="00736F23" w:rsidP="00736F23">
      <w:pPr>
        <w:spacing w:before="4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6EB08654" w14:textId="77777777" w:rsidR="00736F23" w:rsidRPr="00EF3D9D" w:rsidRDefault="00736F23" w:rsidP="00736F23">
      <w:pPr>
        <w:pStyle w:val="BodyText"/>
        <w:spacing w:line="247" w:lineRule="exact"/>
        <w:ind w:left="215"/>
        <w:rPr>
          <w:spacing w:val="-1"/>
          <w:lang w:val="es-ES"/>
        </w:rPr>
      </w:pPr>
    </w:p>
    <w:p w14:paraId="051E49AB" w14:textId="77777777" w:rsidR="00736F23" w:rsidRPr="00EF3D9D" w:rsidRDefault="00736F23" w:rsidP="00736F23">
      <w:pPr>
        <w:pStyle w:val="BodyText"/>
        <w:ind w:left="284"/>
        <w:rPr>
          <w:spacing w:val="-1"/>
          <w:lang w:val="en-GB"/>
        </w:rPr>
      </w:pPr>
      <w:r w:rsidRPr="00EF3D9D">
        <w:rPr>
          <w:spacing w:val="-1"/>
          <w:lang w:val="en-GB"/>
        </w:rPr>
        <w:t>Accord Healthcare S.L.U.</w:t>
      </w:r>
    </w:p>
    <w:p w14:paraId="75FCD00D" w14:textId="77777777" w:rsidR="00736F23" w:rsidRPr="008F313B" w:rsidRDefault="00736F23" w:rsidP="00736F23">
      <w:pPr>
        <w:pStyle w:val="BodyText"/>
        <w:ind w:left="284"/>
        <w:rPr>
          <w:spacing w:val="-1"/>
          <w:lang w:val="es-ES"/>
        </w:rPr>
      </w:pPr>
      <w:r w:rsidRPr="008F313B">
        <w:rPr>
          <w:spacing w:val="-1"/>
          <w:lang w:val="es-ES"/>
        </w:rPr>
        <w:t>World Trade Center, Moll de Barcelona, s/n</w:t>
      </w:r>
    </w:p>
    <w:p w14:paraId="7EC685FE" w14:textId="77777777" w:rsidR="00736F23" w:rsidRPr="00244511" w:rsidRDefault="00736F23" w:rsidP="00736F23">
      <w:pPr>
        <w:pStyle w:val="BodyText"/>
        <w:ind w:left="284"/>
        <w:rPr>
          <w:spacing w:val="-1"/>
          <w:lang w:val="es-ES"/>
        </w:rPr>
      </w:pPr>
      <w:r w:rsidRPr="0094781A">
        <w:rPr>
          <w:spacing w:val="-1"/>
          <w:lang w:val="es-ES"/>
        </w:rPr>
        <w:t>Edifici Est, 6</w:t>
      </w:r>
      <w:r w:rsidRPr="00AB3E12">
        <w:rPr>
          <w:spacing w:val="-1"/>
          <w:vertAlign w:val="superscript"/>
          <w:lang w:val="es-ES"/>
        </w:rPr>
        <w:t>a</w:t>
      </w:r>
      <w:r w:rsidRPr="00244511">
        <w:rPr>
          <w:spacing w:val="-1"/>
          <w:lang w:val="es-ES"/>
        </w:rPr>
        <w:t xml:space="preserve"> Planta</w:t>
      </w:r>
    </w:p>
    <w:p w14:paraId="210F6A78" w14:textId="3F19CCFB" w:rsidR="00736F23" w:rsidRPr="002D45AB" w:rsidRDefault="00736F23" w:rsidP="00736F23">
      <w:pPr>
        <w:pStyle w:val="BodyText"/>
        <w:ind w:left="284"/>
        <w:rPr>
          <w:spacing w:val="-1"/>
          <w:lang w:val="es-ES"/>
        </w:rPr>
      </w:pPr>
      <w:r w:rsidRPr="002D45AB">
        <w:rPr>
          <w:spacing w:val="-1"/>
          <w:lang w:val="es-ES"/>
        </w:rPr>
        <w:t>08039</w:t>
      </w:r>
      <w:ins w:id="16" w:author="MAH" w:date="2025-07-07T10:46:00Z">
        <w:r w:rsidR="00D56E6B">
          <w:rPr>
            <w:spacing w:val="-1"/>
            <w:lang w:val="es-ES"/>
          </w:rPr>
          <w:t>,</w:t>
        </w:r>
      </w:ins>
      <w:r w:rsidRPr="002D45AB">
        <w:rPr>
          <w:spacing w:val="-1"/>
          <w:lang w:val="es-ES"/>
        </w:rPr>
        <w:t xml:space="preserve"> Barcelona</w:t>
      </w:r>
    </w:p>
    <w:p w14:paraId="6774478C" w14:textId="77777777" w:rsidR="00736F23" w:rsidRPr="00EF3D9D" w:rsidRDefault="00736F23" w:rsidP="00736F23">
      <w:pPr>
        <w:pStyle w:val="BodyText"/>
        <w:spacing w:line="247" w:lineRule="exact"/>
        <w:ind w:left="284"/>
        <w:rPr>
          <w:lang w:val="es-ES"/>
        </w:rPr>
      </w:pPr>
      <w:r w:rsidRPr="00EF3D9D">
        <w:rPr>
          <w:spacing w:val="-1"/>
          <w:lang w:val="es-ES"/>
        </w:rPr>
        <w:t>España</w:t>
      </w:r>
    </w:p>
    <w:p w14:paraId="72E9AA69" w14:textId="77777777" w:rsidR="00736F23" w:rsidRPr="00EF3D9D" w:rsidRDefault="00736F23" w:rsidP="00736F2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93B7536" w14:textId="77777777" w:rsidR="00736F23" w:rsidRPr="00EF3D9D" w:rsidRDefault="00736F23" w:rsidP="00736F23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90C3DDB" w14:textId="40B90F2A" w:rsidR="00736F23" w:rsidRPr="00EF3D9D" w:rsidRDefault="00164CE0" w:rsidP="00736F2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52D8FBD9" wp14:editId="195DDB76">
                <wp:extent cx="5904230" cy="193675"/>
                <wp:effectExtent l="8890" t="6350" r="11430" b="9525"/>
                <wp:docPr id="1955319220" name="Text Box 1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26C4C7" w14:textId="77777777" w:rsidR="000E35AB" w:rsidRPr="00900065" w:rsidRDefault="000E35AB" w:rsidP="00736F2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12.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NÚMERO(S) DE AUTORIZACIÓN DE COMERCIALIZACIÓN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D8FBD9" id="Text Box 1435" o:spid="_x0000_s1188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" filled="f" strokeweight=".58pt">
                <v:textbox inset="0,0,0,0">
                  <w:txbxContent>
                    <w:p w14:paraId="2126C4C7" w14:textId="77777777" w:rsidR="000E35AB" w:rsidRPr="00900065" w:rsidRDefault="000E35AB" w:rsidP="00736F2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12.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NÚMERO(S) DE AUTORIZACIÓN DE COMERCIALIZACIÓN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ADDEF6" w14:textId="77777777" w:rsidR="00736F23" w:rsidRDefault="00736F23" w:rsidP="00736F23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8C64949" w14:textId="6DB7DA07" w:rsidR="009F1FE5" w:rsidRPr="009F1FE5" w:rsidRDefault="009F1FE5" w:rsidP="00736F23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Cs/>
          <w:color w:val="000000"/>
        </w:rPr>
        <w:t xml:space="preserve">    </w:t>
      </w:r>
      <w:r w:rsidRPr="00EF3D9D">
        <w:rPr>
          <w:rFonts w:ascii="Times New Roman" w:hAnsi="Times New Roman" w:cs="Times New Roman"/>
          <w:bCs/>
          <w:color w:val="000000"/>
        </w:rPr>
        <w:t>EU/1/24/1847/010</w:t>
      </w:r>
    </w:p>
    <w:p w14:paraId="39F62A58" w14:textId="77777777" w:rsidR="009F1FE5" w:rsidRPr="00EF3D9D" w:rsidRDefault="009F1FE5" w:rsidP="00736F23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A4F6C7E" w14:textId="7E76368E" w:rsidR="00736F23" w:rsidRPr="00EF3D9D" w:rsidRDefault="00164CE0" w:rsidP="00736F2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3C4FADFB" wp14:editId="1CF858DF">
                <wp:extent cx="5904230" cy="192405"/>
                <wp:effectExtent l="8890" t="12700" r="11430" b="13970"/>
                <wp:docPr id="1609136336" name="Text Box 1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28501F" w14:textId="77777777" w:rsidR="000E35AB" w:rsidRDefault="000E35AB" w:rsidP="00736F2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13.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NÚMERO DE LOTE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4FADFB" id="Text Box 1434" o:spid="_x0000_s1189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CllrRu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2B28501F" w14:textId="77777777" w:rsidR="000E35AB" w:rsidRDefault="000E35AB" w:rsidP="00736F2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13.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NÚMERO DE LOTE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01F19E" w14:textId="77777777" w:rsidR="00736F23" w:rsidRPr="00EF3D9D" w:rsidRDefault="00736F23" w:rsidP="00736F23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199F1E0E" w14:textId="77777777" w:rsidR="00736F23" w:rsidRPr="00EF3D9D" w:rsidRDefault="00736F23" w:rsidP="008C04C5">
      <w:pPr>
        <w:pStyle w:val="BodyText"/>
        <w:ind w:left="215"/>
        <w:rPr>
          <w:lang w:val="es-ES"/>
        </w:rPr>
      </w:pPr>
      <w:r w:rsidRPr="00EF3D9D">
        <w:rPr>
          <w:spacing w:val="-1"/>
          <w:lang w:val="es-ES"/>
        </w:rPr>
        <w:t>Lot</w:t>
      </w:r>
      <w:r w:rsidR="00012C86">
        <w:rPr>
          <w:spacing w:val="-1"/>
          <w:lang w:val="es-ES"/>
        </w:rPr>
        <w:t>e</w:t>
      </w:r>
    </w:p>
    <w:p w14:paraId="0850C8E5" w14:textId="77777777" w:rsidR="00736F23" w:rsidRPr="00EF3D9D" w:rsidRDefault="00736F23" w:rsidP="00736F2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E37A973" w14:textId="77777777" w:rsidR="00736F23" w:rsidRPr="00EF3D9D" w:rsidRDefault="00736F23" w:rsidP="00736F23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86C535A" w14:textId="4371787A" w:rsidR="00736F23" w:rsidRPr="00EF3D9D" w:rsidRDefault="00164CE0" w:rsidP="00736F2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3901971D" wp14:editId="599BA763">
                <wp:extent cx="5904230" cy="192405"/>
                <wp:effectExtent l="8890" t="6985" r="11430" b="10160"/>
                <wp:docPr id="1144398799" name="Text Box 1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735E5D" w14:textId="77777777" w:rsidR="000E35AB" w:rsidRDefault="000E35AB" w:rsidP="00736F2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CONDICIONES GENERALES DE DISPENSACIÓN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01971D" id="Text Box 1433" o:spid="_x0000_s1190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+epDwIAAPs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Zq6WybBRb4qqI/EGMKkSPpBZHSAvzgbSI0l9z/3AhVn5qMl1qN0TwaejOpkCCvpackDZ5O5&#10;C5PE9w512xHyNFcLdzSZRifSnquYCyaFJS7n3xAl/PKcop7/7PY3AA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CJs+ep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5A735E5D" w14:textId="77777777" w:rsidR="000E35AB" w:rsidRDefault="000E35AB" w:rsidP="00736F2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CONDICIONES GENERALES DE DISPENSACIÓN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C694D6" w14:textId="77777777" w:rsidR="00736F23" w:rsidRPr="00EF3D9D" w:rsidRDefault="00736F23" w:rsidP="00736F2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348BA39" w14:textId="77777777" w:rsidR="00736F23" w:rsidRPr="00EF3D9D" w:rsidRDefault="00736F23" w:rsidP="00736F23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081CE671" w14:textId="16ED6BAA" w:rsidR="00736F23" w:rsidRPr="00EF3D9D" w:rsidRDefault="00164CE0" w:rsidP="00736F2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139283CB" wp14:editId="61F88AB0">
                <wp:extent cx="5904230" cy="204470"/>
                <wp:effectExtent l="8890" t="12065" r="11430" b="12065"/>
                <wp:docPr id="419589171" name="Text Box 1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44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E9C531" w14:textId="77777777" w:rsidR="000E35AB" w:rsidRDefault="000E35AB" w:rsidP="00736F23">
                            <w:pPr>
                              <w:tabs>
                                <w:tab w:val="left" w:pos="673"/>
                              </w:tabs>
                              <w:spacing w:before="38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15.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INSTRUCCIONES DE USO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9283CB" id="Text Box 1432" o:spid="_x0000_s1191" type="#_x0000_t202" style="width:464.9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" filled="f" strokeweight=".58pt">
                <v:textbox inset="0,0,0,0">
                  <w:txbxContent>
                    <w:p w14:paraId="42E9C531" w14:textId="77777777" w:rsidR="000E35AB" w:rsidRDefault="000E35AB" w:rsidP="00736F23">
                      <w:pPr>
                        <w:tabs>
                          <w:tab w:val="left" w:pos="673"/>
                        </w:tabs>
                        <w:spacing w:before="38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15.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INSTRUCCIONES DE USO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C12656" w14:textId="77777777" w:rsidR="00736F23" w:rsidRPr="00EF3D9D" w:rsidRDefault="00736F23" w:rsidP="00736F2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7E88E4E" w14:textId="77777777" w:rsidR="00736F23" w:rsidRPr="00EF3D9D" w:rsidRDefault="00736F23" w:rsidP="00736F23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1FA810BE" w14:textId="22A99791" w:rsidR="00736F23" w:rsidRPr="00EF3D9D" w:rsidRDefault="00164CE0" w:rsidP="00736F2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28C59B9A" wp14:editId="1DC827BF">
                <wp:extent cx="5904230" cy="178435"/>
                <wp:effectExtent l="8890" t="8255" r="11430" b="13335"/>
                <wp:docPr id="1014464321" name="Text Box 1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84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1FF1E0" w14:textId="77777777" w:rsidR="000E35AB" w:rsidRDefault="000E35AB" w:rsidP="00736F23">
                            <w:pPr>
                              <w:tabs>
                                <w:tab w:val="left" w:pos="673"/>
                              </w:tabs>
                              <w:spacing w:before="19" w:line="250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16.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INFORMACIÓN EN 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C59B9A" id="Text Box 1431" o:spid="_x0000_s1192" type="#_x0000_t202" style="width:464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" filled="f" strokeweight=".58pt">
                <v:textbox inset="0,0,0,0">
                  <w:txbxContent>
                    <w:p w14:paraId="0A1FF1E0" w14:textId="77777777" w:rsidR="000E35AB" w:rsidRDefault="000E35AB" w:rsidP="00736F23">
                      <w:pPr>
                        <w:tabs>
                          <w:tab w:val="left" w:pos="673"/>
                        </w:tabs>
                        <w:spacing w:before="19" w:line="250" w:lineRule="exact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16.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INFORMACIÓN EN 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970AAA" w14:textId="77777777" w:rsidR="00736F23" w:rsidRPr="00EF3D9D" w:rsidRDefault="00736F23" w:rsidP="00736F23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7680D3BA" w14:textId="77777777" w:rsidR="00736F23" w:rsidRPr="00EF3D9D" w:rsidRDefault="00736F23" w:rsidP="008C04C5">
      <w:pPr>
        <w:pStyle w:val="BodyText"/>
        <w:ind w:left="215"/>
        <w:rPr>
          <w:lang w:val="es-ES"/>
        </w:rPr>
      </w:pPr>
      <w:r w:rsidRPr="00EF3D9D">
        <w:rPr>
          <w:spacing w:val="-1"/>
          <w:lang w:val="es-ES"/>
        </w:rPr>
        <w:t xml:space="preserve">Axitinib Accord </w:t>
      </w:r>
      <w:r w:rsidR="002D45AB" w:rsidRPr="00EF3D9D">
        <w:rPr>
          <w:lang w:val="es-ES"/>
        </w:rPr>
        <w:t>3</w:t>
      </w:r>
      <w:r w:rsidRPr="00EF3D9D">
        <w:rPr>
          <w:lang w:val="es-ES"/>
        </w:rPr>
        <w:t xml:space="preserve"> </w:t>
      </w:r>
      <w:r w:rsidRPr="00EF3D9D">
        <w:rPr>
          <w:spacing w:val="-2"/>
          <w:lang w:val="es-ES"/>
        </w:rPr>
        <w:t>mg</w:t>
      </w:r>
    </w:p>
    <w:p w14:paraId="47477AB6" w14:textId="77777777" w:rsidR="00736F23" w:rsidRPr="00EF3D9D" w:rsidRDefault="00736F23" w:rsidP="00736F2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C3B6093" w14:textId="77777777" w:rsidR="00736F23" w:rsidRPr="00EF3D9D" w:rsidRDefault="00736F23" w:rsidP="00736F23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CF4B3AE" w14:textId="0A0571D6" w:rsidR="00736F23" w:rsidRPr="00EF3D9D" w:rsidRDefault="00164CE0" w:rsidP="00736F2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54A8E2F9" wp14:editId="1BEDBA01">
                <wp:extent cx="5904230" cy="178435"/>
                <wp:effectExtent l="8890" t="11430" r="11430" b="10160"/>
                <wp:docPr id="1055864821" name="Text Box 1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84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B60B9B" w14:textId="77777777" w:rsidR="000E35AB" w:rsidRPr="00900065" w:rsidRDefault="000E35AB" w:rsidP="00736F23">
                            <w:pPr>
                              <w:tabs>
                                <w:tab w:val="left" w:pos="673"/>
                              </w:tabs>
                              <w:spacing w:before="19" w:line="250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s-ES"/>
                              </w:rPr>
                              <w:t>17.</w:t>
                            </w: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es-ES"/>
                              </w:rPr>
                              <w:t xml:space="preserve">IDENTIFICADOR ÚNICO </w:t>
                            </w: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s-ES"/>
                              </w:rPr>
                              <w:t xml:space="preserve">– </w:t>
                            </w: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es-ES"/>
                              </w:rPr>
                              <w:t>CÓDIGO DE BARRAS 2D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A8E2F9" id="Text Box 1430" o:spid="_x0000_s1193" type="#_x0000_t202" style="width:464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" filled="f" strokeweight=".58pt">
                <v:textbox inset="0,0,0,0">
                  <w:txbxContent>
                    <w:p w14:paraId="32B60B9B" w14:textId="77777777" w:rsidR="000E35AB" w:rsidRPr="00900065" w:rsidRDefault="000E35AB" w:rsidP="00736F23">
                      <w:pPr>
                        <w:tabs>
                          <w:tab w:val="left" w:pos="673"/>
                        </w:tabs>
                        <w:spacing w:before="19" w:line="250" w:lineRule="exact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s-ES"/>
                        </w:rPr>
                        <w:t>17.</w:t>
                      </w: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es-ES"/>
                        </w:rPr>
                        <w:t xml:space="preserve">IDENTIFICADOR ÚNICO </w:t>
                      </w: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s-ES"/>
                        </w:rPr>
                        <w:t xml:space="preserve">– </w:t>
                      </w: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es-ES"/>
                        </w:rPr>
                        <w:t>CÓDIGO DE BARRAS 2D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9DF09A" w14:textId="77777777" w:rsidR="00736F23" w:rsidRPr="00EF3D9D" w:rsidRDefault="00736F23" w:rsidP="00736F23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40242E58" w14:textId="77777777" w:rsidR="00736F23" w:rsidRPr="00244511" w:rsidRDefault="00736F23" w:rsidP="00736F23">
      <w:pPr>
        <w:pStyle w:val="BodyText"/>
        <w:spacing w:before="72"/>
        <w:ind w:left="215"/>
        <w:rPr>
          <w:lang w:val="es-ES"/>
        </w:rPr>
      </w:pPr>
      <w:r w:rsidRPr="008F313B">
        <w:rPr>
          <w:spacing w:val="-1"/>
          <w:highlight w:val="lightGray"/>
          <w:lang w:val="es-ES"/>
        </w:rPr>
        <w:t>Incluido el código de barras 2D que lleva el identificador</w:t>
      </w:r>
      <w:r w:rsidRPr="0094781A">
        <w:rPr>
          <w:highlight w:val="lightGray"/>
          <w:lang w:val="es-ES"/>
        </w:rPr>
        <w:t xml:space="preserve"> </w:t>
      </w:r>
      <w:r w:rsidRPr="00AB3E12">
        <w:rPr>
          <w:spacing w:val="-1"/>
          <w:highlight w:val="lightGray"/>
          <w:lang w:val="es-ES"/>
        </w:rPr>
        <w:t>único.</w:t>
      </w:r>
    </w:p>
    <w:p w14:paraId="4712BD1C" w14:textId="77777777" w:rsidR="00736F23" w:rsidRPr="002D45AB" w:rsidRDefault="00736F23" w:rsidP="00736F2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4EDBE87" w14:textId="77777777" w:rsidR="00736F23" w:rsidRPr="002D45AB" w:rsidRDefault="00736F23" w:rsidP="00736F23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FB31557" w14:textId="133E1E43" w:rsidR="00736F23" w:rsidRPr="00EF3D9D" w:rsidRDefault="00164CE0" w:rsidP="00736F2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32C4B782" wp14:editId="7581E514">
                <wp:extent cx="5904230" cy="192405"/>
                <wp:effectExtent l="8890" t="13335" r="11430" b="13335"/>
                <wp:docPr id="2019696763" name="Text Box 1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58F44E" w14:textId="77777777" w:rsidR="000E35AB" w:rsidRPr="00900065" w:rsidRDefault="000E35AB" w:rsidP="00736F2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18.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IDENTIFICADOR ÚNICO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 xml:space="preserve"> -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INFORMACIÓN EN CARACTERES VISUALES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C4B782" id="Text Box 1429" o:spid="_x0000_s1194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0kDwIAAPsDAAAOAAAAZHJzL2Uyb0RvYy54bWysU9tu2zAMfR+wfxD0vthJ06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terC3JJ8i2vV+v8MqUQxem1Qx8+KOhZNEqONNSELo4PPsRqRHEKicks3Gtj0mCNZUPJ&#10;315sNlNfYHQdnTHMY1vtDbKjiNJIa87rX4b1OpBAje5LfnUOEkVk472tU5YgtJlsqsTYmZ7IyMRN&#10;GKuR6Zq6W65jishXBfUTMYYwKZJ+EBkd4C/OBlJjyf3Pg0DFmfloifUo3ZOBJ6M6GcJKelrywNlk&#10;7sMk8YND3XaEPM3Vwi1NptGJtOcq5oJJYYnL+TdECb88p6jnP7v7D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AEfz0k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3D58F44E" w14:textId="77777777" w:rsidR="000E35AB" w:rsidRPr="00900065" w:rsidRDefault="000E35AB" w:rsidP="00736F23">
                      <w:pPr>
                        <w:tabs>
                          <w:tab w:val="left" w:pos="673"/>
                        </w:tabs>
                        <w:spacing w:before="19"/>
                        <w:ind w:left="10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18.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IDENTIFICADOR ÚNICO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 xml:space="preserve"> -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INFORMACIÓN EN CARACTERES VISUALES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466B58" w14:textId="77777777" w:rsidR="00736F23" w:rsidRPr="00EF3D9D" w:rsidRDefault="00736F23" w:rsidP="00736F23">
      <w:pPr>
        <w:spacing w:before="6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13641780" w14:textId="77777777" w:rsidR="00A564A0" w:rsidRDefault="00736F23" w:rsidP="008C04C5">
      <w:pPr>
        <w:pStyle w:val="BodyText"/>
        <w:ind w:left="215"/>
        <w:rPr>
          <w:spacing w:val="-1"/>
          <w:lang w:val="es-ES"/>
        </w:rPr>
      </w:pPr>
      <w:r w:rsidRPr="00EF3D9D">
        <w:rPr>
          <w:spacing w:val="-1"/>
          <w:lang w:val="es-ES"/>
        </w:rPr>
        <w:t>PC</w:t>
      </w:r>
      <w:r w:rsidRPr="00A564A0">
        <w:rPr>
          <w:spacing w:val="-1"/>
          <w:lang w:val="es-ES"/>
        </w:rPr>
        <w:t xml:space="preserve"> </w:t>
      </w:r>
    </w:p>
    <w:p w14:paraId="5667F4D2" w14:textId="77777777" w:rsidR="00A564A0" w:rsidRDefault="00736F23" w:rsidP="008C04C5">
      <w:pPr>
        <w:pStyle w:val="BodyText"/>
        <w:ind w:left="215"/>
        <w:rPr>
          <w:spacing w:val="-1"/>
          <w:lang w:val="es-ES"/>
        </w:rPr>
      </w:pPr>
      <w:r w:rsidRPr="00EF3D9D">
        <w:rPr>
          <w:spacing w:val="-1"/>
          <w:lang w:val="es-ES"/>
        </w:rPr>
        <w:t>SN</w:t>
      </w:r>
      <w:r w:rsidRPr="00A564A0">
        <w:rPr>
          <w:spacing w:val="-1"/>
          <w:lang w:val="es-ES"/>
        </w:rPr>
        <w:t xml:space="preserve"> </w:t>
      </w:r>
    </w:p>
    <w:p w14:paraId="0C90E66A" w14:textId="73DBE833" w:rsidR="00736F23" w:rsidRPr="00A564A0" w:rsidRDefault="00736F23" w:rsidP="008C04C5">
      <w:pPr>
        <w:pStyle w:val="BodyText"/>
        <w:ind w:left="215"/>
        <w:rPr>
          <w:spacing w:val="-1"/>
          <w:lang w:val="es-ES"/>
        </w:rPr>
      </w:pPr>
      <w:r w:rsidRPr="00A564A0">
        <w:rPr>
          <w:spacing w:val="-1"/>
          <w:lang w:val="es-ES"/>
        </w:rPr>
        <w:t>NN</w:t>
      </w:r>
    </w:p>
    <w:p w14:paraId="2DE42303" w14:textId="2B1D9342" w:rsidR="00164CE0" w:rsidRDefault="00164CE0">
      <w:pPr>
        <w:rPr>
          <w:lang w:val="es-ES"/>
        </w:rPr>
      </w:pPr>
      <w:r>
        <w:rPr>
          <w:lang w:val="es-ES"/>
        </w:rPr>
        <w:br w:type="page"/>
      </w:r>
    </w:p>
    <w:p w14:paraId="77F67927" w14:textId="77777777" w:rsidR="00DF7E9E" w:rsidRPr="00EF3D9D" w:rsidRDefault="00DF7E9E">
      <w:pPr>
        <w:spacing w:before="1"/>
        <w:rPr>
          <w:rFonts w:ascii="Times New Roman" w:eastAsia="Times New Roman" w:hAnsi="Times New Roman" w:cs="Times New Roman"/>
          <w:sz w:val="7"/>
          <w:szCs w:val="7"/>
          <w:lang w:val="es-ES"/>
        </w:rPr>
      </w:pPr>
    </w:p>
    <w:p w14:paraId="4592BCE3" w14:textId="4A576A8F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61DB7AC7" wp14:editId="12B1CECE">
                <wp:extent cx="5904230" cy="515620"/>
                <wp:effectExtent l="12065" t="11430" r="8255" b="6350"/>
                <wp:docPr id="786906959" name="Text Box 1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156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557BEE" w14:textId="77777777" w:rsidR="000E35AB" w:rsidRPr="00900065" w:rsidRDefault="000E35AB">
                            <w:pPr>
                              <w:spacing w:before="19"/>
                              <w:ind w:left="10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INFORMACIÓN QUE DEBE FIGURAR EN EL EMBALAJE EXTERIOR</w:t>
                            </w:r>
                          </w:p>
                          <w:p w14:paraId="19804AAE" w14:textId="77777777" w:rsidR="000E35AB" w:rsidRPr="00900065" w:rsidRDefault="000E35AB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</w:p>
                          <w:p w14:paraId="69BDBA5E" w14:textId="47CCC46D" w:rsidR="000E35AB" w:rsidRDefault="000E35AB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CAJA, 5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DB7AC7" id="Text Box 1428" o:spid="_x0000_s1195" type="#_x0000_t202" style="width:464.9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" filled="f" strokeweight=".58pt">
                <v:textbox inset="0,0,0,0">
                  <w:txbxContent>
                    <w:p w14:paraId="7B557BEE" w14:textId="77777777" w:rsidR="000E35AB" w:rsidRPr="00900065" w:rsidRDefault="000E35AB">
                      <w:pPr>
                        <w:spacing w:before="19"/>
                        <w:ind w:left="10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INFORMACIÓN QUE DEBE FIGURAR EN EL EMBALAJE EXTERIOR</w:t>
                      </w:r>
                    </w:p>
                    <w:p w14:paraId="19804AAE" w14:textId="77777777" w:rsidR="000E35AB" w:rsidRPr="00900065" w:rsidRDefault="000E35AB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</w:p>
                    <w:p w14:paraId="69BDBA5E" w14:textId="47CCC46D" w:rsidR="000E35AB" w:rsidRDefault="000E35AB">
                      <w:pPr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CAJA, 5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6523B6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817CF64" w14:textId="77777777" w:rsidR="00DF7E9E" w:rsidRPr="00EF3D9D" w:rsidRDefault="00DF7E9E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47BF3BD" w14:textId="472821E9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37B23FA8" wp14:editId="3B7308DF">
                <wp:extent cx="5904230" cy="192405"/>
                <wp:effectExtent l="12065" t="5715" r="8255" b="11430"/>
                <wp:docPr id="1931605224" name="Text Box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818D42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NOMBRE DEL MEDICAMENTO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B23FA8" id="Text Box 1427" o:spid="_x0000_s1196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iPDwIAAPs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Zq6W65jishXBfWRGEOYFEk/iIwO8BdnA6mx5P7nXqDizHy0xHqU7snAk1GdDGElPS154Gwy&#10;d2GS+N6hbjtCnuZq4Y4m0+hE2nMVc8GksMTl/BuihF+eU9Tzn93+Bg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BimmiP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55818D42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NOMBRE DEL MEDICAMENTO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426D49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196731E9" w14:textId="5B12A72E" w:rsidR="00DF7E9E" w:rsidRPr="00EF3D9D" w:rsidRDefault="00CC1D87" w:rsidP="00EF3D9D">
      <w:pPr>
        <w:pStyle w:val="BodyText"/>
        <w:spacing w:before="72"/>
        <w:ind w:left="235" w:right="3454"/>
        <w:rPr>
          <w:lang w:val="es-ES"/>
        </w:rPr>
      </w:pP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 xml:space="preserve">5 </w:t>
      </w:r>
      <w:r w:rsidRPr="00EF3D9D">
        <w:rPr>
          <w:spacing w:val="-1"/>
          <w:lang w:val="es-ES"/>
        </w:rPr>
        <w:t>mg comprimidos recubiertos con película</w:t>
      </w:r>
      <w:r w:rsidRPr="00EF3D9D">
        <w:rPr>
          <w:spacing w:val="27"/>
          <w:lang w:val="es-ES"/>
        </w:rPr>
        <w:t xml:space="preserve"> </w:t>
      </w:r>
      <w:r w:rsidRPr="00EF3D9D">
        <w:rPr>
          <w:spacing w:val="-1"/>
          <w:lang w:val="es-ES"/>
        </w:rPr>
        <w:t>axitinib</w:t>
      </w:r>
    </w:p>
    <w:p w14:paraId="26F26773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C777C45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EE74692" w14:textId="4BE14F1B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7044EE19" wp14:editId="76A8FC3B">
                <wp:extent cx="5904230" cy="192405"/>
                <wp:effectExtent l="12065" t="5080" r="8255" b="12065"/>
                <wp:docPr id="1081843825" name="Text Box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506178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PRINCIPIO(S) ACTIVO(S)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44EE19" id="Text Box 1426" o:spid="_x0000_s1197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DRaMLa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4D506178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2.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PRINCIPIO(S) ACTIVO(S)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8B3146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0BEE02EE" w14:textId="77777777" w:rsidR="00DF7E9E" w:rsidRPr="00EF3D9D" w:rsidRDefault="00CC1D87">
      <w:pPr>
        <w:pStyle w:val="BodyText"/>
        <w:spacing w:before="72"/>
        <w:ind w:left="235"/>
        <w:rPr>
          <w:lang w:val="es-ES"/>
        </w:rPr>
      </w:pPr>
      <w:r w:rsidRPr="00EF3D9D">
        <w:rPr>
          <w:spacing w:val="-1"/>
          <w:lang w:val="es-ES"/>
        </w:rPr>
        <w:t xml:space="preserve">Cada comprimido recubierto </w:t>
      </w:r>
      <w:r w:rsidRPr="00EF3D9D">
        <w:rPr>
          <w:lang w:val="es-ES"/>
        </w:rPr>
        <w:t xml:space="preserve">con </w:t>
      </w:r>
      <w:r w:rsidRPr="00EF3D9D">
        <w:rPr>
          <w:spacing w:val="-1"/>
          <w:lang w:val="es-ES"/>
        </w:rPr>
        <w:t xml:space="preserve">película contiene </w:t>
      </w:r>
      <w:r w:rsidRPr="00EF3D9D">
        <w:rPr>
          <w:lang w:val="es-ES"/>
        </w:rPr>
        <w:t>5</w:t>
      </w:r>
      <w:r w:rsidRPr="00EF3D9D">
        <w:rPr>
          <w:spacing w:val="-1"/>
          <w:lang w:val="es-ES"/>
        </w:rPr>
        <w:t xml:space="preserve"> mg de axitinib.</w:t>
      </w:r>
    </w:p>
    <w:p w14:paraId="44F3164A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CAAE6B4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3616EB9" w14:textId="11A7EF26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0456F192" wp14:editId="5FF33E3F">
                <wp:extent cx="5904230" cy="192405"/>
                <wp:effectExtent l="12065" t="6985" r="8255" b="10160"/>
                <wp:docPr id="620175126" name="Text Box 1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F8A5E2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LISTA DE EXCIPIENTES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56F192" id="Text Box 1425" o:spid="_x0000_s1198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DSLCNp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72F8A5E2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LISTA DE EXCIPIENTES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E14ED4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1D99E785" w14:textId="77777777" w:rsidR="00DF7E9E" w:rsidRPr="00EF3D9D" w:rsidRDefault="00CC1D87">
      <w:pPr>
        <w:pStyle w:val="BodyText"/>
        <w:spacing w:before="72"/>
        <w:ind w:left="235"/>
        <w:rPr>
          <w:lang w:val="es-ES"/>
        </w:rPr>
      </w:pPr>
      <w:r w:rsidRPr="00EF3D9D">
        <w:rPr>
          <w:spacing w:val="-1"/>
          <w:lang w:val="es-ES"/>
        </w:rPr>
        <w:t>Contiene lactosa. Para mayor información consultar el prospecto.</w:t>
      </w:r>
    </w:p>
    <w:p w14:paraId="34539E40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6EADB4A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AEB57C8" w14:textId="6FCF0AAF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7DB38F53" wp14:editId="34991533">
                <wp:extent cx="5904230" cy="192405"/>
                <wp:effectExtent l="12065" t="8890" r="8255" b="8255"/>
                <wp:docPr id="682634112" name="Text Box 1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A3366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4.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FORMA FARMACÉUTICA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Y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CONTENIDO DEL ENVASE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B38F53" id="Text Box 1424" o:spid="_x0000_s1199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Bh3ok8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5F7A3366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4.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FORMA FARMACÉUTICA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Y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CONTENIDO DEL ENVASE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9392D0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0573F27C" w14:textId="77777777" w:rsidR="00026AC7" w:rsidRDefault="00026AC7" w:rsidP="00EF3D9D">
      <w:pPr>
        <w:pStyle w:val="BodyText"/>
        <w:ind w:left="235" w:right="3313"/>
        <w:rPr>
          <w:spacing w:val="-1"/>
          <w:lang w:val="es-ES"/>
        </w:rPr>
      </w:pPr>
      <w:r>
        <w:rPr>
          <w:spacing w:val="-1"/>
          <w:lang w:val="es-ES"/>
        </w:rPr>
        <w:t>Comprimido</w:t>
      </w:r>
      <w:r w:rsidRPr="00CE7439">
        <w:rPr>
          <w:spacing w:val="-1"/>
          <w:lang w:val="es-ES"/>
        </w:rPr>
        <w:t xml:space="preserve"> recubierto con película</w:t>
      </w:r>
      <w:r w:rsidRPr="00161210">
        <w:rPr>
          <w:spacing w:val="-1"/>
          <w:lang w:val="es-ES"/>
        </w:rPr>
        <w:t xml:space="preserve"> </w:t>
      </w:r>
    </w:p>
    <w:p w14:paraId="4C2A2602" w14:textId="4B07D6CB" w:rsidR="00026AC7" w:rsidRDefault="00026AC7" w:rsidP="00736A99">
      <w:pPr>
        <w:pStyle w:val="BodyText"/>
        <w:ind w:left="235" w:right="2746"/>
        <w:rPr>
          <w:spacing w:val="-1"/>
          <w:lang w:val="es-ES"/>
        </w:rPr>
      </w:pPr>
      <w:r w:rsidRPr="00CE7439">
        <w:rPr>
          <w:spacing w:val="-1"/>
          <w:lang w:val="es-ES"/>
        </w:rPr>
        <w:t>28 comprimidos recubiertos con película</w:t>
      </w:r>
    </w:p>
    <w:p w14:paraId="6CBE9D34" w14:textId="77777777" w:rsidR="004B5511" w:rsidRPr="004B5511" w:rsidRDefault="004B5511" w:rsidP="004B5511">
      <w:pPr>
        <w:pStyle w:val="BodyText"/>
        <w:ind w:left="235" w:right="2746"/>
        <w:rPr>
          <w:spacing w:val="-1"/>
          <w:highlight w:val="lightGray"/>
          <w:lang w:val="es-ES"/>
        </w:rPr>
      </w:pPr>
      <w:r w:rsidRPr="004B5511">
        <w:rPr>
          <w:spacing w:val="-1"/>
          <w:highlight w:val="lightGray"/>
          <w:lang w:val="es-ES"/>
        </w:rPr>
        <w:t>28 x 1 comprimidos recubiertos con película</w:t>
      </w:r>
    </w:p>
    <w:p w14:paraId="080105F4" w14:textId="77777777" w:rsidR="00026AC7" w:rsidRDefault="00026AC7" w:rsidP="00736A99">
      <w:pPr>
        <w:pStyle w:val="BodyText"/>
        <w:ind w:left="235" w:right="2746"/>
        <w:rPr>
          <w:spacing w:val="-1"/>
          <w:lang w:val="es-ES"/>
        </w:rPr>
      </w:pPr>
      <w:r w:rsidRPr="00026AC7">
        <w:rPr>
          <w:highlight w:val="lightGray"/>
          <w:lang w:val="es-ES"/>
        </w:rPr>
        <w:t>56</w:t>
      </w:r>
      <w:r w:rsidRPr="00026AC7">
        <w:rPr>
          <w:spacing w:val="-1"/>
          <w:highlight w:val="lightGray"/>
          <w:lang w:val="es-ES"/>
        </w:rPr>
        <w:t xml:space="preserve"> comprimidos recubiertos con película</w:t>
      </w:r>
    </w:p>
    <w:p w14:paraId="1022965C" w14:textId="26A081FE" w:rsidR="00DF7E9E" w:rsidRPr="00EF3D9D" w:rsidRDefault="00026AC7" w:rsidP="00EF3D9D">
      <w:pPr>
        <w:pStyle w:val="BodyText"/>
        <w:ind w:left="235" w:right="2746"/>
        <w:rPr>
          <w:lang w:val="es-ES"/>
        </w:rPr>
      </w:pPr>
      <w:r w:rsidRPr="00026AC7">
        <w:rPr>
          <w:spacing w:val="-1"/>
          <w:highlight w:val="lightGray"/>
          <w:lang w:val="es-ES"/>
        </w:rPr>
        <w:t>56 x 1 comprimidos recubiertos con película</w:t>
      </w:r>
    </w:p>
    <w:p w14:paraId="19EEF97A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FE57DAE" w14:textId="77777777" w:rsidR="00DF7E9E" w:rsidRPr="00EF3D9D" w:rsidRDefault="00DF7E9E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2137D8A" w14:textId="4D66DA1B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2AAF2C9A" wp14:editId="2CA83E32">
                <wp:extent cx="5904230" cy="192405"/>
                <wp:effectExtent l="12065" t="8890" r="8255" b="8255"/>
                <wp:docPr id="399916532" name="Text Box 1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629879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FORMA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VÍA DE ADMINISTRACIÓN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AF2C9A" id="Text Box 1423" o:spid="_x0000_s1200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qBfDwIAAPs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Zq6WyXBRb4qqI/EGMKkSPpBZHSAvzgbSI0l9z/3AhVn5qMl1qN0TwaejOpkCCvpackDZ5O5&#10;C5PE9w512xHyNFcLdzSZRifSnquYCyaFJS7n3xAl/PKcop7/7PY3AA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DFaqBf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5E629879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FORMA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VÍA DE ADMINISTRACIÓN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C3DE63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55377233" w14:textId="77777777" w:rsidR="00DF7E9E" w:rsidRPr="00EF3D9D" w:rsidRDefault="00CC1D87" w:rsidP="004B5511">
      <w:pPr>
        <w:pStyle w:val="BodyText"/>
        <w:spacing w:before="72"/>
        <w:ind w:left="235" w:right="4138"/>
        <w:rPr>
          <w:lang w:val="es-ES"/>
        </w:rPr>
      </w:pPr>
      <w:r w:rsidRPr="00EF3D9D">
        <w:rPr>
          <w:spacing w:val="-1"/>
          <w:highlight w:val="lightGray"/>
          <w:lang w:val="es-ES"/>
        </w:rPr>
        <w:t>Leer</w:t>
      </w:r>
      <w:r w:rsidRPr="00EF3D9D">
        <w:rPr>
          <w:spacing w:val="1"/>
          <w:highlight w:val="lightGray"/>
          <w:lang w:val="es-ES"/>
        </w:rPr>
        <w:t xml:space="preserve"> </w:t>
      </w:r>
      <w:r w:rsidRPr="00EF3D9D">
        <w:rPr>
          <w:spacing w:val="-1"/>
          <w:highlight w:val="lightGray"/>
          <w:lang w:val="es-ES"/>
        </w:rPr>
        <w:t>el prospecto antes de utilizar este medicamento.</w:t>
      </w:r>
      <w:r w:rsidRPr="00EF3D9D">
        <w:rPr>
          <w:spacing w:val="29"/>
          <w:lang w:val="es-ES"/>
        </w:rPr>
        <w:t xml:space="preserve"> </w:t>
      </w:r>
      <w:r w:rsidRPr="00EF3D9D">
        <w:rPr>
          <w:lang w:val="es-ES"/>
        </w:rPr>
        <w:t>Vía oral.</w:t>
      </w:r>
    </w:p>
    <w:p w14:paraId="4B25007E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590C62D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14:paraId="7E0F9578" w14:textId="171862E7" w:rsidR="00DF7E9E" w:rsidRPr="00EF3D9D" w:rsidRDefault="00164CE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 wp14:anchorId="74B9B4BA" wp14:editId="6E8C4AA4">
                <wp:extent cx="5917565" cy="361315"/>
                <wp:effectExtent l="5715" t="1270" r="1270" b="8890"/>
                <wp:docPr id="1446084130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61315"/>
                          <a:chOff x="0" y="0"/>
                          <a:chExt cx="9319" cy="569"/>
                        </a:xfrm>
                      </wpg:grpSpPr>
                      <wpg:grpSp>
                        <wpg:cNvPr id="2083644139" name="Group 1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8" cy="2"/>
                            <a:chOff x="6" y="6"/>
                            <a:chExt cx="9308" cy="2"/>
                          </a:xfrm>
                        </wpg:grpSpPr>
                        <wps:wsp>
                          <wps:cNvPr id="1034612867" name="Freeform 1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9803295" name="Group 13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48"/>
                            <a:chOff x="11" y="11"/>
                            <a:chExt cx="2" cy="548"/>
                          </a:xfrm>
                        </wpg:grpSpPr>
                        <wps:wsp>
                          <wps:cNvPr id="1115292552" name="Freeform 13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8"/>
                                <a:gd name="T2" fmla="+- 0 558 11"/>
                                <a:gd name="T3" fmla="*/ 558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021759" name="Group 134"/>
                        <wpg:cNvGrpSpPr>
                          <a:grpSpLocks/>
                        </wpg:cNvGrpSpPr>
                        <wpg:grpSpPr bwMode="auto">
                          <a:xfrm>
                            <a:off x="9308" y="11"/>
                            <a:ext cx="2" cy="548"/>
                            <a:chOff x="9308" y="11"/>
                            <a:chExt cx="2" cy="548"/>
                          </a:xfrm>
                        </wpg:grpSpPr>
                        <wps:wsp>
                          <wps:cNvPr id="919223039" name="Freeform 135"/>
                          <wps:cNvSpPr>
                            <a:spLocks/>
                          </wps:cNvSpPr>
                          <wps:spPr bwMode="auto">
                            <a:xfrm>
                              <a:off x="9308" y="11"/>
                              <a:ext cx="2" cy="5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8"/>
                                <a:gd name="T2" fmla="+- 0 558 11"/>
                                <a:gd name="T3" fmla="*/ 558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1923180" name="Group 130"/>
                        <wpg:cNvGrpSpPr>
                          <a:grpSpLocks/>
                        </wpg:cNvGrpSpPr>
                        <wpg:grpSpPr bwMode="auto">
                          <a:xfrm>
                            <a:off x="6" y="563"/>
                            <a:ext cx="9308" cy="2"/>
                            <a:chOff x="6" y="563"/>
                            <a:chExt cx="9308" cy="2"/>
                          </a:xfrm>
                        </wpg:grpSpPr>
                        <wps:wsp>
                          <wps:cNvPr id="1521942506" name="Freeform 133"/>
                          <wps:cNvSpPr>
                            <a:spLocks/>
                          </wps:cNvSpPr>
                          <wps:spPr bwMode="auto">
                            <a:xfrm>
                              <a:off x="6" y="563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321771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" y="59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809D12" w14:textId="77777777" w:rsidR="000E35AB" w:rsidRDefault="000E35AB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72799501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" y="59"/>
                              <a:ext cx="8098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E2D414" w14:textId="77777777" w:rsidR="000E35AB" w:rsidRPr="00900065" w:rsidRDefault="000E35AB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  <w:lang w:val="es-ES"/>
                                  </w:rPr>
                                </w:pPr>
                                <w:r w:rsidRPr="00900065">
                                  <w:rPr>
                                    <w:rFonts w:ascii="Times New Roman"/>
                                    <w:b/>
                                    <w:spacing w:val="-1"/>
                                    <w:lang w:val="es-ES"/>
                                  </w:rPr>
                                  <w:t>ADVERTENCIA ESPECIAL DE QUE EL MEDICAMENTO DEBE MANTENERSE</w:t>
                                </w:r>
                              </w:p>
                              <w:p w14:paraId="12EED95C" w14:textId="77777777" w:rsidR="000E35AB" w:rsidRPr="00900065" w:rsidRDefault="000E35AB">
                                <w:pPr>
                                  <w:spacing w:before="1" w:line="249" w:lineRule="exact"/>
                                  <w:rPr>
                                    <w:rFonts w:ascii="Times New Roman" w:eastAsia="Times New Roman" w:hAnsi="Times New Roman" w:cs="Times New Roman"/>
                                    <w:lang w:val="es-ES"/>
                                  </w:rPr>
                                </w:pPr>
                                <w:r w:rsidRPr="00900065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lang w:val="es-ES"/>
                                  </w:rPr>
                                  <w:t xml:space="preserve">FUERA DE LA VISTA </w:t>
                                </w:r>
                                <w:r w:rsidRPr="00900065">
                                  <w:rPr>
                                    <w:rFonts w:ascii="Times New Roman" w:hAnsi="Times New Roman"/>
                                    <w:b/>
                                    <w:lang w:val="es-ES"/>
                                  </w:rPr>
                                  <w:t>Y</w:t>
                                </w:r>
                                <w:r w:rsidRPr="00900065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lang w:val="es-ES"/>
                                  </w:rPr>
                                  <w:t xml:space="preserve"> DEL ALCANCE DE LOS NIÑOS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B9B4BA" id="Group 129" o:spid="_x0000_s1201" style="width:465.95pt;height:28.45pt;mso-position-horizontal-relative:char;mso-position-vertical-relative:line" coordsize="9319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">
                <v:group id="Group 138" o:spid="_x0000_s1202" style="position:absolute;left:6;top:6;width:9308;height:2" coordorigin="6,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">
                  <v:shape id="Freeform 139" o:spid="_x0000_s1203" style="position:absolute;left:6;top: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" path="m,l9307,e" filled="f" strokeweight=".58pt">
                    <v:path arrowok="t" o:connecttype="custom" o:connectlocs="0,0;9307,0" o:connectangles="0,0"/>
                  </v:shape>
                </v:group>
                <v:group id="Group 136" o:spid="_x0000_s1204" style="position:absolute;left:11;top:11;width:2;height:548" coordorigin="11,11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">
                  <v:shape id="Freeform 137" o:spid="_x0000_s1205" style="position:absolute;left:11;top:11;width:2;height:548;visibility:visible;mso-wrap-style:square;v-text-anchor:top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" path="m,l,547e" filled="f" strokeweight=".58pt">
                    <v:path arrowok="t" o:connecttype="custom" o:connectlocs="0,11;0,558" o:connectangles="0,0"/>
                  </v:shape>
                </v:group>
                <v:group id="Group 134" o:spid="_x0000_s1206" style="position:absolute;left:9308;top:11;width:2;height:548" coordorigin="9308,11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">
                  <v:shape id="Freeform 135" o:spid="_x0000_s1207" style="position:absolute;left:9308;top:11;width:2;height:548;visibility:visible;mso-wrap-style:square;v-text-anchor:top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" path="m,l,547e" filled="f" strokeweight=".58pt">
                    <v:path arrowok="t" o:connecttype="custom" o:connectlocs="0,11;0,558" o:connectangles="0,0"/>
                  </v:shape>
                </v:group>
                <v:group id="Group 130" o:spid="_x0000_s1208" style="position:absolute;left:6;top:563;width:9308;height:2" coordorigin="6,563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">
                  <v:shape id="Freeform 133" o:spid="_x0000_s1209" style="position:absolute;left:6;top:563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" path="m,l9307,e" filled="f" strokeweight=".58pt">
                    <v:path arrowok="t" o:connecttype="custom" o:connectlocs="0,0;9307,0" o:connectangles="0,0"/>
                  </v:shape>
                  <v:shape id="Text Box 132" o:spid="_x0000_s1210" type="#_x0000_t202" style="position:absolute;left:123;top:59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" filled="f" stroked="f">
                    <v:textbox inset="0,0,0,0">
                      <w:txbxContent>
                        <w:p w14:paraId="5D809D12" w14:textId="77777777" w:rsidR="000E35AB" w:rsidRDefault="000E35AB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6.</w:t>
                          </w:r>
                        </w:p>
                      </w:txbxContent>
                    </v:textbox>
                  </v:shape>
                  <v:shape id="Text Box 131" o:spid="_x0000_s1211" type="#_x0000_t202" style="position:absolute;left:690;top:59;width:809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" filled="f" stroked="f">
                    <v:textbox inset="0,0,0,0">
                      <w:txbxContent>
                        <w:p w14:paraId="42E2D414" w14:textId="77777777" w:rsidR="000E35AB" w:rsidRPr="00900065" w:rsidRDefault="000E35AB">
                          <w:pPr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  <w:lang w:val="es-ES"/>
                            </w:rPr>
                          </w:pPr>
                          <w:r w:rsidRPr="00900065">
                            <w:rPr>
                              <w:rFonts w:ascii="Times New Roman"/>
                              <w:b/>
                              <w:spacing w:val="-1"/>
                              <w:lang w:val="es-ES"/>
                            </w:rPr>
                            <w:t>ADVERTENCIA ESPECIAL DE QUE EL MEDICAMENTO DEBE MANTENERSE</w:t>
                          </w:r>
                        </w:p>
                        <w:p w14:paraId="12EED95C" w14:textId="77777777" w:rsidR="000E35AB" w:rsidRPr="00900065" w:rsidRDefault="000E35AB">
                          <w:pPr>
                            <w:spacing w:before="1" w:line="249" w:lineRule="exact"/>
                            <w:rPr>
                              <w:rFonts w:ascii="Times New Roman" w:eastAsia="Times New Roman" w:hAnsi="Times New Roman" w:cs="Times New Roman"/>
                              <w:lang w:val="es-ES"/>
                            </w:rPr>
                          </w:pPr>
                          <w:r w:rsidRPr="00900065">
                            <w:rPr>
                              <w:rFonts w:ascii="Times New Roman" w:hAnsi="Times New Roman"/>
                              <w:b/>
                              <w:spacing w:val="-1"/>
                              <w:lang w:val="es-ES"/>
                            </w:rPr>
                            <w:t xml:space="preserve">FUERA DE LA VISTA </w:t>
                          </w:r>
                          <w:r w:rsidRPr="00900065">
                            <w:rPr>
                              <w:rFonts w:ascii="Times New Roman" w:hAnsi="Times New Roman"/>
                              <w:b/>
                              <w:lang w:val="es-ES"/>
                            </w:rPr>
                            <w:t>Y</w:t>
                          </w:r>
                          <w:r w:rsidRPr="00900065">
                            <w:rPr>
                              <w:rFonts w:ascii="Times New Roman" w:hAnsi="Times New Roman"/>
                              <w:b/>
                              <w:spacing w:val="-1"/>
                              <w:lang w:val="es-ES"/>
                            </w:rPr>
                            <w:t xml:space="preserve"> DEL ALCANCE DE LOS NIÑOS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6E616BA" w14:textId="77777777" w:rsidR="00DF7E9E" w:rsidRPr="00EF3D9D" w:rsidRDefault="00DF7E9E">
      <w:pPr>
        <w:spacing w:before="5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3402BA68" w14:textId="77777777" w:rsidR="00DF7E9E" w:rsidRPr="00EF3D9D" w:rsidRDefault="00CC1D87">
      <w:pPr>
        <w:pStyle w:val="BodyText"/>
        <w:spacing w:before="72"/>
        <w:ind w:left="235"/>
        <w:rPr>
          <w:lang w:val="es-ES"/>
        </w:rPr>
      </w:pPr>
      <w:r w:rsidRPr="00EF3D9D">
        <w:rPr>
          <w:spacing w:val="-1"/>
          <w:lang w:val="es-ES"/>
        </w:rPr>
        <w:t xml:space="preserve">Mantener fuera de la vista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del alcance de los niños.</w:t>
      </w:r>
    </w:p>
    <w:p w14:paraId="67B603A4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CB69EF1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4FC60C4" w14:textId="2FA2DC32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147CA3F1" wp14:editId="74F32A18">
                <wp:extent cx="5904230" cy="193675"/>
                <wp:effectExtent l="12065" t="9525" r="8255" b="6350"/>
                <wp:docPr id="413243765" name="Text Box 1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01678B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/>
                                <w:b/>
                                <w:lang w:val="es-ES"/>
                              </w:rPr>
                              <w:t>7.</w:t>
                            </w:r>
                            <w:r w:rsidRPr="00900065">
                              <w:rPr>
                                <w:rFonts w:asci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/>
                                <w:b/>
                                <w:spacing w:val="-1"/>
                                <w:lang w:val="es-ES"/>
                              </w:rPr>
                              <w:t>OTRA(S) ADVERTENCIAS</w:t>
                            </w:r>
                            <w:r w:rsidRPr="00900065">
                              <w:rPr>
                                <w:rFonts w:ascii="Times New Roman"/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/>
                                <w:b/>
                                <w:spacing w:val="-1"/>
                                <w:lang w:val="es-ES"/>
                              </w:rPr>
                              <w:t>ESPECIAL(ES), SI ES</w:t>
                            </w:r>
                            <w:r w:rsidRPr="00900065">
                              <w:rPr>
                                <w:rFonts w:ascii="Times New Roman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/>
                                <w:b/>
                                <w:spacing w:val="-1"/>
                                <w:lang w:val="es-ES"/>
                              </w:rPr>
                              <w:t>NECESARIO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7CA3F1" id="Text Box 1422" o:spid="_x0000_s1212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" filled="f" strokeweight=".58pt">
                <v:textbox inset="0,0,0,0">
                  <w:txbxContent>
                    <w:p w14:paraId="0101678B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/>
                          <w:b/>
                          <w:lang w:val="es-ES"/>
                        </w:rPr>
                        <w:t>7.</w:t>
                      </w:r>
                      <w:r w:rsidRPr="00900065">
                        <w:rPr>
                          <w:rFonts w:asci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/>
                          <w:b/>
                          <w:spacing w:val="-1"/>
                          <w:lang w:val="es-ES"/>
                        </w:rPr>
                        <w:t>OTRA(S) ADVERTENCIAS</w:t>
                      </w:r>
                      <w:r w:rsidRPr="00900065">
                        <w:rPr>
                          <w:rFonts w:ascii="Times New Roman"/>
                          <w:b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/>
                          <w:b/>
                          <w:spacing w:val="-1"/>
                          <w:lang w:val="es-ES"/>
                        </w:rPr>
                        <w:t>ESPECIAL(ES), SI ES</w:t>
                      </w:r>
                      <w:r w:rsidRPr="00900065">
                        <w:rPr>
                          <w:rFonts w:ascii="Times New Roman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/>
                          <w:b/>
                          <w:spacing w:val="-1"/>
                          <w:lang w:val="es-ES"/>
                        </w:rPr>
                        <w:t>NECESARIO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18F12E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4E95179" w14:textId="77777777" w:rsidR="00DF7E9E" w:rsidRPr="00EF3D9D" w:rsidRDefault="00DF7E9E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5E747AE" w14:textId="0B6B938F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711FB06E" wp14:editId="39ABB5D6">
                <wp:extent cx="5904230" cy="192405"/>
                <wp:effectExtent l="12065" t="13335" r="8255" b="13335"/>
                <wp:docPr id="1846788424" name="Text Box 1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C57E2A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FECHA DE CADUCIDAD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1FB06E" id="Text Box 1421" o:spid="_x0000_s1213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rSDwIAAPsDAAAOAAAAZHJzL2Uyb0RvYy54bWysU9tu2zAMfR+wfxD0vthJ06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terC3JJ8i2vV+v8MqUQxem1Qx8+KOhZNEqONNSELo4PPsRqRHEKicks3Gtj0mCNZUPJ&#10;315sNlNfYHQdnTHMY1vtDbKjiNJIa87rX4b1OpBAje5LfnUOEkVk472tU5YgtJlsqsTYmZ7IyMRN&#10;GKuR6Zq6W61jishXBfUTMYYwKZJ+EBkd4C/OBlJjyf3Pg0DFmfloifUo3ZOBJ6M6GcJKelrywNlk&#10;7sMk8YND3XaEPM3Vwi1NptGJtOcq5oJJYYnL+TdECb88p6jnP7v7D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BIpnrS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1DC57E2A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FECHA DE CADUCIDAD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B5A4F2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37859D60" w14:textId="76A7B4AD" w:rsidR="00DF7E9E" w:rsidRPr="00EF3D9D" w:rsidRDefault="007D77F7">
      <w:pPr>
        <w:pStyle w:val="BodyText"/>
        <w:spacing w:before="72"/>
        <w:ind w:left="235"/>
        <w:rPr>
          <w:lang w:val="es-ES"/>
        </w:rPr>
      </w:pPr>
      <w:r>
        <w:rPr>
          <w:lang w:val="es-ES"/>
        </w:rPr>
        <w:t>CAD</w:t>
      </w:r>
    </w:p>
    <w:p w14:paraId="1BF32DF7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B371826" w14:textId="77777777" w:rsidR="00DF7E9E" w:rsidRPr="00EF3D9D" w:rsidRDefault="00DF7E9E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BA64537" w14:textId="4679D7E9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58FD1BDE" wp14:editId="1E87454A">
                <wp:extent cx="5904230" cy="192405"/>
                <wp:effectExtent l="12065" t="5080" r="8255" b="12065"/>
                <wp:docPr id="1318122263" name="Text Box 1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CB9482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CONDICIONES ESPECIALES DE CONSERVACIÓN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FD1BDE" id="Text Box 1420" o:spid="_x0000_s1214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PtU0IcOAgAA&#10;+w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76CB9482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9.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CONDICIONES ESPECIALES DE CONSERVACIÓN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BA3FE5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8322A34" w14:textId="77777777" w:rsidR="00026AC7" w:rsidRDefault="00026AC7" w:rsidP="00026AC7">
      <w:pPr>
        <w:pStyle w:val="BodyText"/>
        <w:ind w:left="284"/>
        <w:rPr>
          <w:spacing w:val="-1"/>
          <w:lang w:val="es-ES"/>
        </w:rPr>
      </w:pPr>
      <w:r w:rsidRPr="00EF3D9D">
        <w:rPr>
          <w:spacing w:val="-1"/>
          <w:highlight w:val="lightGray"/>
          <w:lang w:val="es-ES"/>
        </w:rPr>
        <w:t>Este medicamento no requiere condiciones especiales de temperatura para su conservación.</w:t>
      </w:r>
    </w:p>
    <w:p w14:paraId="1789E9F4" w14:textId="0B1BC55D" w:rsidR="00DF7E9E" w:rsidRDefault="00347D1C" w:rsidP="00EF3D9D">
      <w:pPr>
        <w:pStyle w:val="BodyText"/>
        <w:ind w:left="284"/>
        <w:rPr>
          <w:spacing w:val="-1"/>
          <w:lang w:val="es-ES"/>
        </w:rPr>
      </w:pPr>
      <w:r>
        <w:rPr>
          <w:spacing w:val="-1"/>
          <w:lang w:val="es-ES"/>
        </w:rPr>
        <w:t>Mantener</w:t>
      </w:r>
      <w:r w:rsidR="00026AC7" w:rsidRPr="00CE7439">
        <w:rPr>
          <w:spacing w:val="-1"/>
          <w:lang w:val="es-ES"/>
        </w:rPr>
        <w:t xml:space="preserve"> el </w:t>
      </w:r>
      <w:r>
        <w:rPr>
          <w:spacing w:val="-1"/>
          <w:lang w:val="es-ES"/>
        </w:rPr>
        <w:t>frasco perfectamente cerrado</w:t>
      </w:r>
      <w:r w:rsidR="00026AC7" w:rsidRPr="00CE7439">
        <w:rPr>
          <w:spacing w:val="-1"/>
          <w:lang w:val="es-ES"/>
        </w:rPr>
        <w:t xml:space="preserve"> para protegerlo de la humedad.</w:t>
      </w:r>
    </w:p>
    <w:p w14:paraId="20E1000C" w14:textId="77777777" w:rsidR="00026AC7" w:rsidRDefault="00026AC7" w:rsidP="00EF3D9D">
      <w:pPr>
        <w:pStyle w:val="BodyText"/>
        <w:ind w:left="284"/>
        <w:rPr>
          <w:spacing w:val="-1"/>
          <w:lang w:val="es-ES"/>
        </w:rPr>
      </w:pPr>
    </w:p>
    <w:p w14:paraId="72CB8DFE" w14:textId="77777777" w:rsidR="00026AC7" w:rsidRPr="00EF3D9D" w:rsidRDefault="00026AC7" w:rsidP="00EF3D9D">
      <w:pPr>
        <w:pStyle w:val="BodyText"/>
        <w:ind w:left="284"/>
        <w:rPr>
          <w:spacing w:val="-1"/>
          <w:lang w:val="es-ES"/>
        </w:rPr>
      </w:pPr>
    </w:p>
    <w:p w14:paraId="06134DFA" w14:textId="787AABB9" w:rsidR="00DF7E9E" w:rsidRPr="00EF3D9D" w:rsidRDefault="00164CE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356AB5A9" wp14:editId="5EC64CBC">
                <wp:extent cx="5904230" cy="539750"/>
                <wp:effectExtent l="12065" t="5715" r="8255" b="6985"/>
                <wp:docPr id="2140741922" name="Text Box 1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397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B7A29C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57" w:line="241" w:lineRule="auto"/>
                              <w:ind w:left="673" w:right="748" w:hanging="56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10.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PRECAUCIONES ESPECIALES DE ELIMINACIÓN DEL MEDICAMENTO NO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26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UTILIZADO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Y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DE LOS MATERIALES DERIVADOS DE SU USO (CUANDO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28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CORRESPONDA)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6AB5A9" id="Text Box 1419" o:spid="_x0000_s1215" type="#_x0000_t202" style="width:464.9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" filled="f" strokeweight=".58pt">
                <v:textbox inset="0,0,0,0">
                  <w:txbxContent>
                    <w:p w14:paraId="44B7A29C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57" w:line="241" w:lineRule="auto"/>
                        <w:ind w:left="673" w:right="748" w:hanging="56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10.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PRECAUCIONES ESPECIALES DE ELIMINACIÓN DEL MEDICAMENTO NO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26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UTILIZADO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Y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DE LOS MATERIALES DERIVADOS DE SU USO (CUANDO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28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CORRESPONDA)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C200F9" w14:textId="383453ED" w:rsidR="00026AC7" w:rsidRDefault="00026AC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A847833" w14:textId="77777777" w:rsidR="004B5511" w:rsidRDefault="004B551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1AC310B" w14:textId="77777777" w:rsidR="00DF7E9E" w:rsidRPr="00EF3D9D" w:rsidRDefault="00DF7E9E">
      <w:pPr>
        <w:spacing w:before="7"/>
        <w:rPr>
          <w:rFonts w:ascii="Times New Roman" w:eastAsia="Times New Roman" w:hAnsi="Times New Roman" w:cs="Times New Roman"/>
          <w:sz w:val="6"/>
          <w:szCs w:val="6"/>
          <w:lang w:val="es-ES"/>
        </w:rPr>
      </w:pPr>
    </w:p>
    <w:p w14:paraId="45E22BA4" w14:textId="75DE8175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62485C41" wp14:editId="2D3F70FE">
                <wp:extent cx="5904230" cy="353695"/>
                <wp:effectExtent l="8890" t="12700" r="11430" b="5080"/>
                <wp:docPr id="1931451326" name="Text Box 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5369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3ABC6F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673" w:right="1607" w:hanging="56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11.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NOMBRE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Y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>DIRECCIÓN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DEL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TITULAR DE LA AUTORIZACIÓN DE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26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COMERCIALIZACIÓN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485C41" id="Text Box 1418" o:spid="_x0000_s1216" type="#_x0000_t202" style="width:464.9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" filled="f" strokeweight=".58pt">
                <v:textbox inset="0,0,0,0">
                  <w:txbxContent>
                    <w:p w14:paraId="3C3ABC6F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/>
                        <w:ind w:left="673" w:right="1607" w:hanging="56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11.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NOMBRE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Y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1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>DIRECCIÓN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DEL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TITULAR DE LA AUTORIZACIÓN DE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26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COMERCIALIZACIÓN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B118B6" w14:textId="77777777" w:rsidR="00DF7E9E" w:rsidRPr="00EF3D9D" w:rsidRDefault="00DF7E9E">
      <w:pPr>
        <w:spacing w:before="4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16DB6F61" w14:textId="77777777" w:rsidR="00026AC7" w:rsidRPr="00CE7439" w:rsidRDefault="00026AC7" w:rsidP="00026AC7">
      <w:pPr>
        <w:pStyle w:val="BodyText"/>
        <w:ind w:left="284"/>
        <w:rPr>
          <w:spacing w:val="-1"/>
        </w:rPr>
      </w:pPr>
      <w:r w:rsidRPr="00CE7439">
        <w:rPr>
          <w:spacing w:val="-1"/>
        </w:rPr>
        <w:t>Accord Healthcare S.L.U.</w:t>
      </w:r>
    </w:p>
    <w:p w14:paraId="7B4CA5D1" w14:textId="77777777" w:rsidR="00026AC7" w:rsidRPr="00CE7439" w:rsidRDefault="00026AC7" w:rsidP="00026AC7">
      <w:pPr>
        <w:pStyle w:val="BodyText"/>
        <w:ind w:left="284"/>
        <w:rPr>
          <w:spacing w:val="-1"/>
          <w:lang w:val="es-ES"/>
        </w:rPr>
      </w:pPr>
      <w:r w:rsidRPr="00CE7439">
        <w:rPr>
          <w:spacing w:val="-1"/>
          <w:lang w:val="es-ES"/>
        </w:rPr>
        <w:t>World Trade Center, Moll de Barcelona, s/n</w:t>
      </w:r>
    </w:p>
    <w:p w14:paraId="46822B00" w14:textId="77777777" w:rsidR="00026AC7" w:rsidRPr="00CE7439" w:rsidRDefault="00026AC7" w:rsidP="00026AC7">
      <w:pPr>
        <w:pStyle w:val="BodyText"/>
        <w:ind w:left="284"/>
        <w:rPr>
          <w:spacing w:val="-1"/>
          <w:lang w:val="es-ES"/>
        </w:rPr>
      </w:pPr>
      <w:r w:rsidRPr="00CE7439">
        <w:rPr>
          <w:spacing w:val="-1"/>
          <w:lang w:val="es-ES"/>
        </w:rPr>
        <w:t>Edifici Est, 6</w:t>
      </w:r>
      <w:r w:rsidRPr="00CE7439">
        <w:rPr>
          <w:spacing w:val="-1"/>
          <w:vertAlign w:val="superscript"/>
          <w:lang w:val="es-ES"/>
        </w:rPr>
        <w:t>a</w:t>
      </w:r>
      <w:r w:rsidRPr="00CE7439">
        <w:rPr>
          <w:spacing w:val="-1"/>
          <w:lang w:val="es-ES"/>
        </w:rPr>
        <w:t xml:space="preserve"> Planta</w:t>
      </w:r>
    </w:p>
    <w:p w14:paraId="0AB88462" w14:textId="357EF180" w:rsidR="00026AC7" w:rsidRPr="00CE7439" w:rsidRDefault="00026AC7" w:rsidP="00026AC7">
      <w:pPr>
        <w:pStyle w:val="BodyText"/>
        <w:ind w:left="284"/>
        <w:rPr>
          <w:spacing w:val="-1"/>
          <w:lang w:val="es-ES"/>
        </w:rPr>
      </w:pPr>
      <w:r w:rsidRPr="00CE7439">
        <w:rPr>
          <w:spacing w:val="-1"/>
          <w:lang w:val="es-ES"/>
        </w:rPr>
        <w:t>08039</w:t>
      </w:r>
      <w:ins w:id="17" w:author="MAH" w:date="2025-07-07T10:47:00Z">
        <w:r w:rsidR="00D56E6B">
          <w:rPr>
            <w:spacing w:val="-1"/>
            <w:lang w:val="es-ES"/>
          </w:rPr>
          <w:t>,</w:t>
        </w:r>
      </w:ins>
      <w:r w:rsidRPr="00CE7439">
        <w:rPr>
          <w:spacing w:val="-1"/>
          <w:lang w:val="es-ES"/>
        </w:rPr>
        <w:t xml:space="preserve"> Barcelona</w:t>
      </w:r>
    </w:p>
    <w:p w14:paraId="63BB4DDC" w14:textId="77777777" w:rsidR="00026AC7" w:rsidRPr="00EF3D9D" w:rsidRDefault="00026AC7" w:rsidP="00026AC7">
      <w:pPr>
        <w:pStyle w:val="BodyText"/>
        <w:spacing w:line="247" w:lineRule="exact"/>
        <w:ind w:left="284"/>
        <w:rPr>
          <w:lang w:val="es-ES"/>
        </w:rPr>
      </w:pPr>
      <w:r w:rsidRPr="00CE7439">
        <w:rPr>
          <w:spacing w:val="-1"/>
        </w:rPr>
        <w:t>España</w:t>
      </w:r>
    </w:p>
    <w:p w14:paraId="23A6DBD9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34CCF06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4AF060D" w14:textId="08735C86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0BE0181F" wp14:editId="5932AF13">
                <wp:extent cx="5904230" cy="193675"/>
                <wp:effectExtent l="8890" t="8890" r="11430" b="6985"/>
                <wp:docPr id="96137568" name="Text Box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BE720C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12.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NÚMERO(S) DE AUTORIZACIÓN DE COMERCIALIZACIÓN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E0181F" id="Text Box 1417" o:spid="_x0000_s1217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" filled="f" strokeweight=".58pt">
                <v:textbox inset="0,0,0,0">
                  <w:txbxContent>
                    <w:p w14:paraId="41BE720C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12.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NÚMERO(S) DE AUTORIZACIÓN DE COMERCIALIZACIÓN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2A8031" w14:textId="6E954AB3" w:rsidR="00651659" w:rsidRDefault="00651659" w:rsidP="00EF3D9D">
      <w:pPr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8A6C5BF" w14:textId="6284CAD1" w:rsidR="009F1FE5" w:rsidRPr="00EF3D9D" w:rsidRDefault="009F1FE5" w:rsidP="00EF3D9D">
      <w:pPr>
        <w:ind w:left="284"/>
        <w:jc w:val="both"/>
        <w:rPr>
          <w:rFonts w:ascii="Times New Roman" w:hAnsi="Times New Roman" w:cs="Times New Roman"/>
          <w:bCs/>
          <w:color w:val="000000"/>
        </w:rPr>
      </w:pPr>
      <w:r w:rsidRPr="00EF3D9D">
        <w:rPr>
          <w:rFonts w:ascii="Times New Roman" w:hAnsi="Times New Roman" w:cs="Times New Roman"/>
          <w:bCs/>
          <w:color w:val="000000"/>
        </w:rPr>
        <w:t>EU/1/24/1847/011</w:t>
      </w:r>
    </w:p>
    <w:p w14:paraId="40FCFE3D" w14:textId="77777777" w:rsidR="009F1FE5" w:rsidRPr="00EF3D9D" w:rsidRDefault="009F1FE5" w:rsidP="00EF3D9D">
      <w:pPr>
        <w:ind w:left="284"/>
        <w:jc w:val="both"/>
        <w:rPr>
          <w:rFonts w:ascii="Times New Roman" w:hAnsi="Times New Roman" w:cs="Times New Roman"/>
          <w:bCs/>
          <w:color w:val="000000"/>
        </w:rPr>
      </w:pPr>
      <w:r w:rsidRPr="00EF3D9D">
        <w:rPr>
          <w:rFonts w:ascii="Times New Roman" w:hAnsi="Times New Roman" w:cs="Times New Roman"/>
          <w:bCs/>
          <w:color w:val="000000"/>
        </w:rPr>
        <w:t>EU/1/24/1847/012</w:t>
      </w:r>
    </w:p>
    <w:p w14:paraId="44B2396F" w14:textId="77777777" w:rsidR="009F1FE5" w:rsidRPr="00EF3D9D" w:rsidRDefault="009F1FE5" w:rsidP="00EF3D9D">
      <w:pPr>
        <w:ind w:left="284"/>
        <w:jc w:val="both"/>
        <w:rPr>
          <w:rFonts w:ascii="Times New Roman" w:hAnsi="Times New Roman" w:cs="Times New Roman"/>
          <w:bCs/>
          <w:color w:val="000000"/>
        </w:rPr>
      </w:pPr>
      <w:r w:rsidRPr="00EF3D9D">
        <w:rPr>
          <w:rFonts w:ascii="Times New Roman" w:hAnsi="Times New Roman" w:cs="Times New Roman"/>
          <w:bCs/>
          <w:color w:val="000000"/>
        </w:rPr>
        <w:t>EU/1/24/1847/013</w:t>
      </w:r>
    </w:p>
    <w:p w14:paraId="045237E9" w14:textId="77777777" w:rsidR="009F1FE5" w:rsidRPr="00EF3D9D" w:rsidRDefault="009F1FE5" w:rsidP="00EF3D9D">
      <w:pPr>
        <w:ind w:left="284"/>
        <w:jc w:val="both"/>
        <w:rPr>
          <w:rFonts w:ascii="Times New Roman" w:hAnsi="Times New Roman" w:cs="Times New Roman"/>
          <w:bCs/>
          <w:color w:val="000000"/>
        </w:rPr>
      </w:pPr>
      <w:r w:rsidRPr="00EF3D9D">
        <w:rPr>
          <w:rFonts w:ascii="Times New Roman" w:hAnsi="Times New Roman" w:cs="Times New Roman"/>
          <w:bCs/>
          <w:color w:val="000000"/>
        </w:rPr>
        <w:t>EU/1/24/1847/014</w:t>
      </w:r>
    </w:p>
    <w:p w14:paraId="2A4A7634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5A56882" w14:textId="77777777" w:rsidR="00DF7E9E" w:rsidRPr="00EF3D9D" w:rsidRDefault="00DF7E9E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5A6FEDF" w14:textId="28A57A1A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79BECAB8" wp14:editId="6750FA76">
                <wp:extent cx="5904230" cy="192405"/>
                <wp:effectExtent l="8890" t="7620" r="11430" b="9525"/>
                <wp:docPr id="1415080973" name="Text Box 1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70B599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13.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NÚMERO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DE LOTE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BECAB8" id="Text Box 1416" o:spid="_x0000_s1218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AtB87K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4470B599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13.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NÚMERO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DE LOTE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8C7AF7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42563A49" w14:textId="77777777" w:rsidR="00DF7E9E" w:rsidRPr="00EF3D9D" w:rsidRDefault="00CC1D87">
      <w:pPr>
        <w:pStyle w:val="BodyText"/>
        <w:spacing w:before="72"/>
        <w:ind w:left="215"/>
        <w:rPr>
          <w:lang w:val="es-ES"/>
        </w:rPr>
      </w:pPr>
      <w:r w:rsidRPr="00EF3D9D">
        <w:rPr>
          <w:spacing w:val="-1"/>
          <w:lang w:val="es-ES"/>
        </w:rPr>
        <w:t>Lot</w:t>
      </w:r>
      <w:r w:rsidR="007D77F7">
        <w:rPr>
          <w:spacing w:val="-1"/>
          <w:lang w:val="es-ES"/>
        </w:rPr>
        <w:t>e</w:t>
      </w:r>
    </w:p>
    <w:p w14:paraId="0106D339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DE1D6DE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BFD0672" w14:textId="4E307D1A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22AA0BDB" wp14:editId="036ED6BB">
                <wp:extent cx="5904230" cy="192405"/>
                <wp:effectExtent l="8890" t="9525" r="11430" b="7620"/>
                <wp:docPr id="293601905" name="Text Box 1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191C2D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CONDICIONES GENERALES DE DISPENSACIÓN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A0BDB" id="Text Box 1415" o:spid="_x0000_s1219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ABIp0N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42191C2D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CONDICIONES GENERALES DE DISPENSACIÓN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ED3C47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C2E22BE" w14:textId="77777777" w:rsidR="00DF7E9E" w:rsidRPr="00EF3D9D" w:rsidRDefault="00DF7E9E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40F7C0A5" w14:textId="1B37713B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34E86892" wp14:editId="3B99ED75">
                <wp:extent cx="5904230" cy="204470"/>
                <wp:effectExtent l="8890" t="5080" r="11430" b="9525"/>
                <wp:docPr id="811230837" name="Text Box 1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44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1C9780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38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15.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INSTRUCCIONES DE USO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E86892" id="Text Box 1414" o:spid="_x0000_s1220" type="#_x0000_t202" style="width:464.9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" filled="f" strokeweight=".58pt">
                <v:textbox inset="0,0,0,0">
                  <w:txbxContent>
                    <w:p w14:paraId="2D1C9780" w14:textId="77777777" w:rsidR="000E35AB" w:rsidRDefault="000E35AB">
                      <w:pPr>
                        <w:tabs>
                          <w:tab w:val="left" w:pos="673"/>
                        </w:tabs>
                        <w:spacing w:before="38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15.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INSTRUCCIONES DE USO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A649E3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56D8266" w14:textId="77777777" w:rsidR="00DF7E9E" w:rsidRPr="00EF3D9D" w:rsidRDefault="00DF7E9E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4530637D" w14:textId="10FFF72E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523FEAB9" wp14:editId="7BDAB934">
                <wp:extent cx="5904230" cy="178435"/>
                <wp:effectExtent l="8890" t="10160" r="11430" b="11430"/>
                <wp:docPr id="672160045" name="Text Box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84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E39FED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 w:line="250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16.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INFORMACIÓN EN 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3FEAB9" id="Text Box 1413" o:spid="_x0000_s1221" type="#_x0000_t202" style="width:464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" filled="f" strokeweight=".58pt">
                <v:textbox inset="0,0,0,0">
                  <w:txbxContent>
                    <w:p w14:paraId="62E39FED" w14:textId="77777777" w:rsidR="000E35AB" w:rsidRDefault="000E35AB">
                      <w:pPr>
                        <w:tabs>
                          <w:tab w:val="left" w:pos="673"/>
                        </w:tabs>
                        <w:spacing w:before="19" w:line="250" w:lineRule="exact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16.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INFORMACIÓN EN 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65837B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0D71F40E" w14:textId="705FA365" w:rsidR="00DF7E9E" w:rsidRPr="00EF3D9D" w:rsidRDefault="00CC1D87">
      <w:pPr>
        <w:pStyle w:val="BodyText"/>
        <w:spacing w:before="72"/>
        <w:ind w:left="215"/>
        <w:rPr>
          <w:lang w:val="es-ES"/>
        </w:rPr>
      </w:pPr>
      <w:r w:rsidRPr="00EF3D9D">
        <w:rPr>
          <w:spacing w:val="-1"/>
          <w:lang w:val="es-ES"/>
        </w:rPr>
        <w:t xml:space="preserve">Axitinib Accord </w:t>
      </w:r>
      <w:r w:rsidRPr="00EF3D9D">
        <w:rPr>
          <w:lang w:val="es-ES"/>
        </w:rPr>
        <w:t xml:space="preserve">5 </w:t>
      </w:r>
      <w:r w:rsidRPr="00EF3D9D">
        <w:rPr>
          <w:spacing w:val="-2"/>
          <w:lang w:val="es-ES"/>
        </w:rPr>
        <w:t>mg</w:t>
      </w:r>
    </w:p>
    <w:p w14:paraId="67AC85FD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09D30FF" w14:textId="77777777" w:rsidR="00DF7E9E" w:rsidRPr="00EF3D9D" w:rsidRDefault="00DF7E9E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96D8AAB" w14:textId="4714F259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5C43545A" wp14:editId="11B425A5">
                <wp:extent cx="5904230" cy="178435"/>
                <wp:effectExtent l="8890" t="12065" r="11430" b="9525"/>
                <wp:docPr id="1581428210" name="Text Box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84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40CBA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 w:line="250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s-ES"/>
                              </w:rPr>
                              <w:t>17.</w:t>
                            </w: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es-ES"/>
                              </w:rPr>
                              <w:t xml:space="preserve">IDENTIFICADOR ÚNICO </w:t>
                            </w: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s-ES"/>
                              </w:rPr>
                              <w:t xml:space="preserve">– </w:t>
                            </w: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es-ES"/>
                              </w:rPr>
                              <w:t>CÓDIGO DE BARRAS 2D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43545A" id="Text Box 1412" o:spid="_x0000_s1222" type="#_x0000_t202" style="width:464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" filled="f" strokeweight=".58pt">
                <v:textbox inset="0,0,0,0">
                  <w:txbxContent>
                    <w:p w14:paraId="00E40CBA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 w:line="250" w:lineRule="exact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s-ES"/>
                        </w:rPr>
                        <w:t>17.</w:t>
                      </w: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es-ES"/>
                        </w:rPr>
                        <w:t xml:space="preserve">IDENTIFICADOR ÚNICO </w:t>
                      </w: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s-ES"/>
                        </w:rPr>
                        <w:t xml:space="preserve">– </w:t>
                      </w: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es-ES"/>
                        </w:rPr>
                        <w:t>CÓDIGO DE BARRAS 2D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6D8867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6716BFCB" w14:textId="77777777" w:rsidR="00DF7E9E" w:rsidRPr="00EF3D9D" w:rsidRDefault="00CC1D87">
      <w:pPr>
        <w:pStyle w:val="BodyText"/>
        <w:spacing w:before="72"/>
        <w:ind w:left="215"/>
        <w:rPr>
          <w:lang w:val="es-ES"/>
        </w:rPr>
      </w:pPr>
      <w:r w:rsidRPr="00EF3D9D">
        <w:rPr>
          <w:spacing w:val="-1"/>
          <w:highlight w:val="lightGray"/>
          <w:lang w:val="es-ES"/>
        </w:rPr>
        <w:t>Incluido el código de barras 2D</w:t>
      </w:r>
      <w:r w:rsidRPr="00EF3D9D">
        <w:rPr>
          <w:spacing w:val="-2"/>
          <w:highlight w:val="lightGray"/>
          <w:lang w:val="es-ES"/>
        </w:rPr>
        <w:t xml:space="preserve"> </w:t>
      </w:r>
      <w:r w:rsidRPr="00EF3D9D">
        <w:rPr>
          <w:spacing w:val="-1"/>
          <w:highlight w:val="lightGray"/>
          <w:lang w:val="es-ES"/>
        </w:rPr>
        <w:t>que lleva el identificador único.</w:t>
      </w:r>
    </w:p>
    <w:p w14:paraId="6EC8A98F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31DB27C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555094D" w14:textId="6FBD6D9E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3170E7C0" wp14:editId="6885CAAE">
                <wp:extent cx="5904230" cy="192405"/>
                <wp:effectExtent l="8890" t="13970" r="11430" b="12700"/>
                <wp:docPr id="624117276" name="Text Box 1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BE0E94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18.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IDENTIFICADOR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>ÚNICO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-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INFORMACIÓN EN CARACTERES VISUALES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70E7C0" id="Text Box 1411" o:spid="_x0000_s1223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CM7keA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02BE0E94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18.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IDENTIFICADOR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>ÚNICO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1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-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INFORMACIÓN EN CARACTERES VISUALES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52A909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63FA5302" w14:textId="77777777" w:rsidR="004B5511" w:rsidRDefault="00CC1D87" w:rsidP="008C04C5">
      <w:pPr>
        <w:pStyle w:val="BodyText"/>
        <w:ind w:left="215"/>
        <w:rPr>
          <w:spacing w:val="-1"/>
          <w:lang w:val="es-ES"/>
        </w:rPr>
      </w:pPr>
      <w:r w:rsidRPr="00EF3D9D">
        <w:rPr>
          <w:spacing w:val="-1"/>
          <w:lang w:val="es-ES"/>
        </w:rPr>
        <w:t>PC</w:t>
      </w:r>
      <w:r w:rsidRPr="004B5511">
        <w:rPr>
          <w:spacing w:val="-1"/>
          <w:lang w:val="es-ES"/>
        </w:rPr>
        <w:t xml:space="preserve"> </w:t>
      </w:r>
    </w:p>
    <w:p w14:paraId="4D856022" w14:textId="77777777" w:rsidR="004B5511" w:rsidRDefault="00CC1D87" w:rsidP="008C04C5">
      <w:pPr>
        <w:pStyle w:val="BodyText"/>
        <w:ind w:left="215"/>
        <w:rPr>
          <w:spacing w:val="-1"/>
          <w:lang w:val="es-ES"/>
        </w:rPr>
      </w:pPr>
      <w:r w:rsidRPr="00EF3D9D">
        <w:rPr>
          <w:spacing w:val="-1"/>
          <w:lang w:val="es-ES"/>
        </w:rPr>
        <w:t>SN</w:t>
      </w:r>
      <w:r w:rsidRPr="004B5511">
        <w:rPr>
          <w:spacing w:val="-1"/>
          <w:lang w:val="es-ES"/>
        </w:rPr>
        <w:t xml:space="preserve"> </w:t>
      </w:r>
    </w:p>
    <w:p w14:paraId="002BA4DA" w14:textId="401DAD12" w:rsidR="00DF7E9E" w:rsidRPr="004B5511" w:rsidRDefault="00CC1D87" w:rsidP="008C04C5">
      <w:pPr>
        <w:pStyle w:val="BodyText"/>
        <w:ind w:left="215"/>
        <w:rPr>
          <w:spacing w:val="-1"/>
          <w:lang w:val="es-ES"/>
        </w:rPr>
      </w:pPr>
      <w:r w:rsidRPr="004B5511">
        <w:rPr>
          <w:spacing w:val="-1"/>
          <w:lang w:val="es-ES"/>
        </w:rPr>
        <w:t>NN</w:t>
      </w:r>
    </w:p>
    <w:p w14:paraId="255FE5DC" w14:textId="71EE379F" w:rsidR="00164CE0" w:rsidRDefault="00164CE0">
      <w:pPr>
        <w:rPr>
          <w:lang w:val="es-ES"/>
        </w:rPr>
      </w:pPr>
      <w:r>
        <w:rPr>
          <w:lang w:val="es-ES"/>
        </w:rPr>
        <w:br w:type="page"/>
      </w:r>
    </w:p>
    <w:p w14:paraId="43267710" w14:textId="77777777" w:rsidR="00DF7E9E" w:rsidRPr="00EF3D9D" w:rsidRDefault="00DF7E9E">
      <w:pPr>
        <w:spacing w:before="1"/>
        <w:rPr>
          <w:rFonts w:ascii="Times New Roman" w:eastAsia="Times New Roman" w:hAnsi="Times New Roman" w:cs="Times New Roman"/>
          <w:sz w:val="7"/>
          <w:szCs w:val="7"/>
          <w:lang w:val="es-ES"/>
        </w:rPr>
      </w:pPr>
    </w:p>
    <w:p w14:paraId="35B27868" w14:textId="3E507D94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6A0D70ED" wp14:editId="0C55454E">
                <wp:extent cx="5904230" cy="515620"/>
                <wp:effectExtent l="8890" t="11430" r="11430" b="6350"/>
                <wp:docPr id="1775987592" name="Text Box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156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2F46E" w14:textId="77777777" w:rsidR="000E35AB" w:rsidRPr="00900065" w:rsidRDefault="000E35AB">
                            <w:pPr>
                              <w:spacing w:before="19"/>
                              <w:ind w:left="10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INFORMACIÓN MÍNIMA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A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INCLUIR EN BLÍSTER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E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S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TIRAS</w:t>
                            </w:r>
                          </w:p>
                          <w:p w14:paraId="5AE7F0BB" w14:textId="77777777" w:rsidR="000E35AB" w:rsidRPr="00900065" w:rsidRDefault="000E35AB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</w:p>
                          <w:p w14:paraId="0F0B2ECC" w14:textId="77777777" w:rsidR="000E35AB" w:rsidRDefault="000E35AB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BLÍSTER, 5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0D70ED" id="Text Box 1410" o:spid="_x0000_s1224" type="#_x0000_t202" style="width:464.9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" filled="f" strokeweight=".58pt">
                <v:textbox inset="0,0,0,0">
                  <w:txbxContent>
                    <w:p w14:paraId="2082F46E" w14:textId="77777777" w:rsidR="000E35AB" w:rsidRPr="00900065" w:rsidRDefault="000E35AB">
                      <w:pPr>
                        <w:spacing w:before="19"/>
                        <w:ind w:left="10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INFORMACIÓN MÍNIMA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A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INCLUIR EN BLÍSTER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E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S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O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TIRAS</w:t>
                      </w:r>
                    </w:p>
                    <w:p w14:paraId="5AE7F0BB" w14:textId="77777777" w:rsidR="000E35AB" w:rsidRPr="00900065" w:rsidRDefault="000E35AB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</w:p>
                    <w:p w14:paraId="0F0B2ECC" w14:textId="77777777" w:rsidR="000E35AB" w:rsidRDefault="000E35AB">
                      <w:pPr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BLÍSTER, 5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C1F9B0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E94887E" w14:textId="77777777" w:rsidR="00DF7E9E" w:rsidRPr="00EF3D9D" w:rsidRDefault="00DF7E9E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344FC0D" w14:textId="779CE25D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6DDE130A" wp14:editId="52AAA586">
                <wp:extent cx="5904230" cy="192405"/>
                <wp:effectExtent l="8890" t="5715" r="11430" b="11430"/>
                <wp:docPr id="332058568" name="Text Box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C25C12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NOMBRE DEL MEDICAMENTO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DE130A" id="Text Box 1409" o:spid="_x0000_s1225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IrDwIAAPsDAAAOAAAAZHJzL2Uyb0RvYy54bWysU9tu2zAMfR+wfxD0vthJ2q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i9Wa3JJ8i2vVxf5ZUohitNrhz58UNCzaJQcaagJXRwffIjViOIUEpNZuNfGpMEay4aS&#10;v11vNlNfYHQdnTHMY1vtDbKjiNJIa87rX4b1OpBAje5LfnUOEkVk472tU5YgtJlsqsTYmZ7IyMRN&#10;GKuR6Zq6W29iishXBfUTMYYwKZJ+EBkd4C/OBlJjyf3Pg0DFmfloifUo3ZOBJ6M6GcJKelrywNlk&#10;7sMk8YND3XaEPM3Vwi1NptGJtOcq5oJJYYnL+TdECb88p6jnP7v7D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DqCxIr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48C25C12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NOMBRE DEL MEDICAMENTO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8653FE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58136445" w14:textId="77777777" w:rsidR="004B5511" w:rsidRDefault="00CC1D87" w:rsidP="00EF3D9D">
      <w:pPr>
        <w:pStyle w:val="BodyText"/>
        <w:spacing w:before="72"/>
        <w:ind w:left="215" w:right="3414"/>
        <w:rPr>
          <w:spacing w:val="-1"/>
          <w:lang w:val="es-ES"/>
        </w:rPr>
      </w:pP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 xml:space="preserve">5 </w:t>
      </w:r>
      <w:r w:rsidRPr="00EF3D9D">
        <w:rPr>
          <w:spacing w:val="-1"/>
          <w:lang w:val="es-ES"/>
        </w:rPr>
        <w:t xml:space="preserve">mg comprimidos </w:t>
      </w:r>
    </w:p>
    <w:p w14:paraId="645105DF" w14:textId="24E09DD3" w:rsidR="00DF7E9E" w:rsidRPr="00EF3D9D" w:rsidRDefault="00CC1D87" w:rsidP="008C04C5">
      <w:pPr>
        <w:pStyle w:val="BodyText"/>
        <w:ind w:left="215" w:right="3414"/>
        <w:rPr>
          <w:lang w:val="es-ES"/>
        </w:rPr>
      </w:pPr>
      <w:r w:rsidRPr="00EF3D9D">
        <w:rPr>
          <w:spacing w:val="-1"/>
          <w:highlight w:val="lightGray"/>
          <w:lang w:val="es-ES"/>
        </w:rPr>
        <w:t>axitinib</w:t>
      </w:r>
    </w:p>
    <w:p w14:paraId="135B2A9C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B7E5A0C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9513AC1" w14:textId="3705C5CA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7B446AC3" wp14:editId="136579FE">
                <wp:extent cx="5904230" cy="192405"/>
                <wp:effectExtent l="8890" t="5080" r="11430" b="12065"/>
                <wp:docPr id="149258816" name="Text Box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91241B" w14:textId="77777777" w:rsidR="000E35AB" w:rsidRPr="00900065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2.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NOMBRE DEL TITULAR DE LA AUTORIZACIÓN DE COMERCIALIZACIÓN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446AC3" id="Text Box 1408" o:spid="_x0000_s1226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" filled="f" strokeweight=".58pt">
                <v:textbox inset="0,0,0,0">
                  <w:txbxContent>
                    <w:p w14:paraId="7F91241B" w14:textId="77777777" w:rsidR="000E35AB" w:rsidRPr="00900065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2.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NOMBRE DEL TITULAR DE LA AUTORIZACIÓN DE COMERCIALIZACIÓN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47C107" w14:textId="77777777" w:rsidR="00DF7E9E" w:rsidRPr="00EF3D9D" w:rsidRDefault="00DF7E9E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57C4E4E3" w14:textId="4BD30735" w:rsidR="00DF7E9E" w:rsidRPr="00EF3D9D" w:rsidRDefault="001B2563">
      <w:pPr>
        <w:pStyle w:val="BodyText"/>
        <w:spacing w:before="72"/>
        <w:ind w:left="215"/>
        <w:rPr>
          <w:lang w:val="es-ES"/>
        </w:rPr>
      </w:pPr>
      <w:r w:rsidRPr="00EF3D9D">
        <w:rPr>
          <w:highlight w:val="lightGray"/>
          <w:lang w:val="es-ES"/>
        </w:rPr>
        <w:t>Accord</w:t>
      </w:r>
    </w:p>
    <w:p w14:paraId="378DACE9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12F3552" w14:textId="77777777" w:rsidR="00DF7E9E" w:rsidRPr="00EF3D9D" w:rsidRDefault="00DF7E9E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B1D59FE" w14:textId="7C8F04EE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1C73022A" wp14:editId="40D3130F">
                <wp:extent cx="5904230" cy="204470"/>
                <wp:effectExtent l="8890" t="8255" r="11430" b="6350"/>
                <wp:docPr id="1861478415" name="Text Box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44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253287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FECHA DE CADUCIDAD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73022A" id="Text Box 1407" o:spid="_x0000_s1227" type="#_x0000_t202" style="width:464.9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" filled="f" strokeweight=".58pt">
                <v:textbox inset="0,0,0,0">
                  <w:txbxContent>
                    <w:p w14:paraId="26253287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FECHA DE CADUCIDAD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121886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6143AFCF" w14:textId="29AB8866" w:rsidR="00DF7E9E" w:rsidRPr="00EF3D9D" w:rsidRDefault="004B5511">
      <w:pPr>
        <w:pStyle w:val="BodyText"/>
        <w:spacing w:before="72"/>
        <w:ind w:left="215"/>
        <w:rPr>
          <w:lang w:val="es-ES"/>
        </w:rPr>
      </w:pPr>
      <w:r>
        <w:rPr>
          <w:lang w:val="es-ES"/>
        </w:rPr>
        <w:t>EXP</w:t>
      </w:r>
    </w:p>
    <w:p w14:paraId="7CBC7DF3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638C6BD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B2D3D6B" w14:textId="71E84CE1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7F3679B7" wp14:editId="649CE41E">
                <wp:extent cx="5904230" cy="193675"/>
                <wp:effectExtent l="8890" t="8255" r="11430" b="7620"/>
                <wp:docPr id="1523415119" name="Text Box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63401F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NÚMERO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DE LOTE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3679B7" id="Text Box 1406" o:spid="_x0000_s1228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" filled="f" strokeweight=".58pt">
                <v:textbox inset="0,0,0,0">
                  <w:txbxContent>
                    <w:p w14:paraId="1563401F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NÚMERO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DE LOTE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99F5E9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0A7B9C6D" w14:textId="6F6F4208" w:rsidR="00DF7E9E" w:rsidRPr="00EF3D9D" w:rsidRDefault="00CC1D87">
      <w:pPr>
        <w:pStyle w:val="BodyText"/>
        <w:spacing w:before="72"/>
        <w:ind w:left="215"/>
        <w:rPr>
          <w:lang w:val="es-ES"/>
        </w:rPr>
      </w:pPr>
      <w:r w:rsidRPr="00EF3D9D">
        <w:rPr>
          <w:spacing w:val="-1"/>
          <w:lang w:val="es-ES"/>
        </w:rPr>
        <w:t>Lot</w:t>
      </w:r>
    </w:p>
    <w:p w14:paraId="432CBE97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69886A7" w14:textId="77777777" w:rsidR="00DF7E9E" w:rsidRPr="00EF3D9D" w:rsidRDefault="00DF7E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4728418" w14:textId="45578042" w:rsidR="00DF7E9E" w:rsidRPr="00EF3D9D" w:rsidRDefault="00164C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5990B878" wp14:editId="0321DE3D">
                <wp:extent cx="5904230" cy="193675"/>
                <wp:effectExtent l="8890" t="8890" r="11430" b="6985"/>
                <wp:docPr id="1653726291" name="Text Box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11B588" w14:textId="77777777" w:rsidR="000E35AB" w:rsidRDefault="000E35A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  <w:t>OTROS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90B878" id="Text Box 1405" o:spid="_x0000_s1229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" filled="f" strokeweight=".58pt">
                <v:textbox inset="0,0,0,0">
                  <w:txbxContent>
                    <w:p w14:paraId="5811B588" w14:textId="77777777" w:rsidR="000E35AB" w:rsidRDefault="000E35A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5.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  <w:t>OTROS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4254DF" w14:textId="77777777" w:rsidR="00DF7E9E" w:rsidRDefault="00DF7E9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E76081A" w14:textId="77777777" w:rsidR="001B2563" w:rsidRPr="008C04C5" w:rsidRDefault="001B2563" w:rsidP="00EF3D9D">
      <w:pPr>
        <w:spacing w:line="200" w:lineRule="atLeast"/>
        <w:ind w:left="284"/>
        <w:rPr>
          <w:rFonts w:ascii="Times New Roman" w:eastAsia="Times New Roman" w:hAnsi="Times New Roman" w:cs="Times New Roman"/>
          <w:lang w:val="es-ES"/>
        </w:rPr>
      </w:pPr>
      <w:r w:rsidRPr="008C04C5">
        <w:rPr>
          <w:rFonts w:ascii="Times New Roman" w:eastAsia="Times New Roman" w:hAnsi="Times New Roman" w:cs="Times New Roman"/>
          <w:highlight w:val="lightGray"/>
          <w:lang w:val="es-ES"/>
        </w:rPr>
        <w:t>Vía oral</w:t>
      </w:r>
    </w:p>
    <w:p w14:paraId="4121C448" w14:textId="77777777" w:rsidR="001B2563" w:rsidRDefault="001B256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773DB4B" w14:textId="77777777" w:rsidR="001B2563" w:rsidRDefault="001B256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2B09D9E" w14:textId="77777777" w:rsidR="001B2563" w:rsidRDefault="001B256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/>
        </w:rPr>
        <w:br w:type="page"/>
      </w:r>
    </w:p>
    <w:p w14:paraId="161FAFF7" w14:textId="77777777" w:rsidR="001B2563" w:rsidRPr="00CE7439" w:rsidRDefault="001B2563" w:rsidP="001B2563">
      <w:pPr>
        <w:spacing w:before="7"/>
        <w:rPr>
          <w:rFonts w:ascii="Times New Roman" w:eastAsia="Times New Roman" w:hAnsi="Times New Roman" w:cs="Times New Roman"/>
          <w:sz w:val="6"/>
          <w:szCs w:val="6"/>
          <w:lang w:val="es-ES"/>
        </w:rPr>
      </w:pPr>
    </w:p>
    <w:p w14:paraId="58AE56F1" w14:textId="40932FA3" w:rsidR="001B2563" w:rsidRPr="00CE7439" w:rsidRDefault="00164CE0" w:rsidP="001B256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7CC8DD16" wp14:editId="02E5AFBA">
                <wp:extent cx="5904230" cy="747395"/>
                <wp:effectExtent l="8890" t="13970" r="11430" b="10160"/>
                <wp:docPr id="504400055" name="Text Box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74739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D3DC1F" w14:textId="77777777" w:rsidR="000E35AB" w:rsidRPr="00900065" w:rsidRDefault="000E35AB" w:rsidP="001B2563">
                            <w:pPr>
                              <w:spacing w:before="19"/>
                              <w:ind w:left="10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INFORMACIÓN MÍNIMA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A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INCLUIR EN BLÍSTER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E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S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TIRAS</w:t>
                            </w:r>
                          </w:p>
                          <w:p w14:paraId="56B06EB2" w14:textId="77777777" w:rsidR="000E35AB" w:rsidRPr="00900065" w:rsidRDefault="000E35AB" w:rsidP="001B2563">
                            <w:pPr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</w:p>
                          <w:p w14:paraId="49938FE9" w14:textId="77777777" w:rsidR="000E35AB" w:rsidRDefault="000E35AB" w:rsidP="001B2563">
                            <w:pPr>
                              <w:ind w:left="107"/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</w:pPr>
                            <w:r w:rsidRPr="00CE7439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ENVASE CON BLÍSTER</w:t>
                            </w:r>
                            <w:r w:rsidRPr="009F5B00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ES UNIDOSIS (28 X 1 COMPRIMIDOS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,</w:t>
                            </w:r>
                            <w:r w:rsidRPr="00CE7439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56 X 1 COMPRIMIDOS), </w:t>
                            </w:r>
                          </w:p>
                          <w:p w14:paraId="3D04B10A" w14:textId="15986FF4" w:rsidR="000E35AB" w:rsidRPr="00CE7439" w:rsidRDefault="000E35AB" w:rsidP="001B2563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5 </w:t>
                            </w:r>
                            <w:r w:rsidRPr="00CE7439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C8DD16" id="Text Box 1404" o:spid="_x0000_s1230" type="#_x0000_t202" style="width:464.9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" filled="f" strokeweight=".58pt">
                <v:textbox inset="0,0,0,0">
                  <w:txbxContent>
                    <w:p w14:paraId="2CD3DC1F" w14:textId="77777777" w:rsidR="000E35AB" w:rsidRPr="00900065" w:rsidRDefault="000E35AB" w:rsidP="001B2563">
                      <w:pPr>
                        <w:spacing w:before="19"/>
                        <w:ind w:left="10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INFORMACIÓN MÍNIMA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A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INCLUIR EN BLÍSTER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E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S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O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TIRAS</w:t>
                      </w:r>
                    </w:p>
                    <w:p w14:paraId="56B06EB2" w14:textId="77777777" w:rsidR="000E35AB" w:rsidRPr="00900065" w:rsidRDefault="000E35AB" w:rsidP="001B2563">
                      <w:pPr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</w:p>
                    <w:p w14:paraId="49938FE9" w14:textId="77777777" w:rsidR="000E35AB" w:rsidRDefault="000E35AB" w:rsidP="001B2563">
                      <w:pPr>
                        <w:ind w:left="107"/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</w:pPr>
                      <w:r w:rsidRPr="00CE7439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ENVASE CON BLÍSTER</w:t>
                      </w:r>
                      <w:r w:rsidRPr="009F5B00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ES UNIDOSIS (28 X 1 COMPRIMIDOS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,</w:t>
                      </w:r>
                      <w:r w:rsidRPr="00CE7439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56 X 1 COMPRIMIDOS), </w:t>
                      </w:r>
                    </w:p>
                    <w:p w14:paraId="3D04B10A" w14:textId="15986FF4" w:rsidR="000E35AB" w:rsidRPr="00CE7439" w:rsidRDefault="000E35AB" w:rsidP="001B2563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5 </w:t>
                      </w:r>
                      <w:r w:rsidRPr="00CE7439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4A4EF1" w14:textId="77777777" w:rsidR="001B2563" w:rsidRPr="00CE7439" w:rsidRDefault="001B2563" w:rsidP="001B256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4C342E6" w14:textId="77777777" w:rsidR="001B2563" w:rsidRPr="00CE7439" w:rsidRDefault="001B2563" w:rsidP="001B2563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1EA591C" w14:textId="742980E2" w:rsidR="001B2563" w:rsidRPr="00CE7439" w:rsidRDefault="00164CE0" w:rsidP="001B256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01DBDFB6" wp14:editId="1F53FD4F">
                <wp:extent cx="5904230" cy="192405"/>
                <wp:effectExtent l="8890" t="8255" r="11430" b="8890"/>
                <wp:docPr id="407952526" name="Text Box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DB96A2" w14:textId="77777777" w:rsidR="000E35AB" w:rsidRDefault="000E35AB" w:rsidP="001B256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NOMBRE DEL MEDICAMENTO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BDFB6" id="Text Box 1403" o:spid="_x0000_s1231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vDDwIAAPsDAAAOAAAAZHJzL2Uyb0RvYy54bWysU9tu2zAMfR+wfxD0vthJ06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terC3JJ8i2vV+v8MqUQxem1Qx8+KOhZNEqONNSELo4PPsRqRHEKicks3Gtj0mCNZUPJ&#10;315sNlNfYHQdnTHMY1vtDbKjiNJIa87rX4b1OpBAje5LfnUOEkVk472tU5YgtJlsqsTYmZ7IyMRN&#10;GKuR6Zq6W69iishXBfUTMYYwKZJ+EBkd4C/OBlJjyf3Pg0DFmfloifUo3ZOBJ6M6GcJKelrywNlk&#10;7sMk8YND3XaEPM3Vwi1NptGJtOcq5oJJYYnL+TdECb88p6jnP7v7D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B6OwvD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7FDB96A2" w14:textId="77777777" w:rsidR="000E35AB" w:rsidRDefault="000E35AB" w:rsidP="001B256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NOMBRE DEL MEDICAMENTO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693BB2" w14:textId="77777777" w:rsidR="001B2563" w:rsidRPr="00CE7439" w:rsidRDefault="001B2563" w:rsidP="001B2563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6E24022A" w14:textId="103644E1" w:rsidR="001B2563" w:rsidRPr="00CE7439" w:rsidRDefault="001B2563" w:rsidP="001B2563">
      <w:pPr>
        <w:pStyle w:val="BodyText"/>
        <w:spacing w:before="72"/>
        <w:ind w:left="215" w:right="2989"/>
        <w:rPr>
          <w:spacing w:val="27"/>
          <w:lang w:val="es-ES"/>
        </w:rPr>
      </w:pPr>
      <w:r w:rsidRPr="00CE7439">
        <w:rPr>
          <w:spacing w:val="-1"/>
          <w:lang w:val="es-ES"/>
        </w:rPr>
        <w:t xml:space="preserve">Axitinib Accord </w:t>
      </w:r>
      <w:r>
        <w:rPr>
          <w:lang w:val="es-ES"/>
        </w:rPr>
        <w:t>5</w:t>
      </w:r>
      <w:r w:rsidRPr="00CE7439">
        <w:rPr>
          <w:lang w:val="es-ES"/>
        </w:rPr>
        <w:t xml:space="preserve"> </w:t>
      </w:r>
      <w:r w:rsidRPr="00CE7439">
        <w:rPr>
          <w:spacing w:val="-1"/>
          <w:lang w:val="es-ES"/>
        </w:rPr>
        <w:t xml:space="preserve">mg comprimidos </w:t>
      </w:r>
    </w:p>
    <w:p w14:paraId="7673F1AD" w14:textId="77777777" w:rsidR="001B2563" w:rsidRPr="00CE7439" w:rsidRDefault="001B2563" w:rsidP="008C04C5">
      <w:pPr>
        <w:pStyle w:val="BodyText"/>
        <w:ind w:left="215" w:right="2989"/>
        <w:rPr>
          <w:lang w:val="es-ES"/>
        </w:rPr>
      </w:pPr>
      <w:r w:rsidRPr="00CE7439">
        <w:rPr>
          <w:spacing w:val="-1"/>
          <w:highlight w:val="lightGray"/>
          <w:lang w:val="es-ES"/>
        </w:rPr>
        <w:t>axitinib</w:t>
      </w:r>
    </w:p>
    <w:p w14:paraId="590B73C1" w14:textId="77777777" w:rsidR="001B2563" w:rsidRPr="00CE7439" w:rsidRDefault="001B2563" w:rsidP="001B256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764A156" w14:textId="77777777" w:rsidR="001B2563" w:rsidRPr="00CE7439" w:rsidRDefault="001B2563" w:rsidP="001B2563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A8E1B22" w14:textId="54BAD906" w:rsidR="001B2563" w:rsidRPr="00CE7439" w:rsidRDefault="00164CE0" w:rsidP="001B256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13DB2E44" wp14:editId="50793388">
                <wp:extent cx="5904230" cy="193675"/>
                <wp:effectExtent l="8890" t="8890" r="11430" b="6985"/>
                <wp:docPr id="221552672" name="Text Box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7B8524" w14:textId="77777777" w:rsidR="000E35AB" w:rsidRPr="00900065" w:rsidRDefault="000E35AB" w:rsidP="001B256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2.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NOMBRE DEL TITULAR DE LA AUTORIZACIÓN DE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>COMERCIALIZACIÓN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DB2E44" id="Text Box 1402" o:spid="_x0000_s1232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" filled="f" strokeweight=".58pt">
                <v:textbox inset="0,0,0,0">
                  <w:txbxContent>
                    <w:p w14:paraId="6A7B8524" w14:textId="77777777" w:rsidR="000E35AB" w:rsidRPr="00900065" w:rsidRDefault="000E35AB" w:rsidP="001B256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2.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NOMBRE DEL TITULAR DE LA AUTORIZACIÓN DE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>COMERCIALIZACIÓN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B3DEB7" w14:textId="77777777" w:rsidR="001B2563" w:rsidRPr="00CE7439" w:rsidRDefault="001B2563" w:rsidP="001B2563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4773D385" w14:textId="77777777" w:rsidR="001B2563" w:rsidRPr="00CE7439" w:rsidRDefault="001B2563" w:rsidP="001B2563">
      <w:pPr>
        <w:pStyle w:val="BodyText"/>
        <w:spacing w:before="72"/>
        <w:ind w:left="215"/>
        <w:rPr>
          <w:lang w:val="es-ES"/>
        </w:rPr>
      </w:pPr>
      <w:r w:rsidRPr="00EF3D9D">
        <w:rPr>
          <w:spacing w:val="-1"/>
          <w:highlight w:val="lightGray"/>
          <w:lang w:val="es-ES"/>
        </w:rPr>
        <w:t>Accord</w:t>
      </w:r>
    </w:p>
    <w:p w14:paraId="41866245" w14:textId="77777777" w:rsidR="001B2563" w:rsidRPr="00CE7439" w:rsidRDefault="001B2563" w:rsidP="001B256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B74B972" w14:textId="77777777" w:rsidR="001B2563" w:rsidRPr="00CE7439" w:rsidRDefault="001B2563" w:rsidP="001B2563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7FB3616" w14:textId="3BED5B28" w:rsidR="001B2563" w:rsidRPr="00CE7439" w:rsidRDefault="00164CE0" w:rsidP="001B256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1113365A" wp14:editId="50C8A1A0">
                <wp:extent cx="5904230" cy="204470"/>
                <wp:effectExtent l="8890" t="10160" r="11430" b="13970"/>
                <wp:docPr id="377606829" name="Text Box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44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3E02B" w14:textId="77777777" w:rsidR="000E35AB" w:rsidRDefault="000E35AB" w:rsidP="001B256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FECHA DE CADUCIDAD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13365A" id="Text Box 1401" o:spid="_x0000_s1233" type="#_x0000_t202" style="width:464.9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" filled="f" strokeweight=".58pt">
                <v:textbox inset="0,0,0,0">
                  <w:txbxContent>
                    <w:p w14:paraId="3263E02B" w14:textId="77777777" w:rsidR="000E35AB" w:rsidRDefault="000E35AB" w:rsidP="001B256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FECHA DE CADUCIDAD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56C481" w14:textId="77777777" w:rsidR="001B2563" w:rsidRPr="00CE7439" w:rsidRDefault="001B2563" w:rsidP="001B2563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7ABD72E2" w14:textId="0A3B3478" w:rsidR="001B2563" w:rsidRPr="00CE7439" w:rsidRDefault="004B5511" w:rsidP="001B2563">
      <w:pPr>
        <w:pStyle w:val="BodyText"/>
        <w:spacing w:before="72"/>
        <w:ind w:left="215"/>
        <w:rPr>
          <w:lang w:val="es-ES"/>
        </w:rPr>
      </w:pPr>
      <w:r>
        <w:rPr>
          <w:lang w:val="es-ES"/>
        </w:rPr>
        <w:t>EXP</w:t>
      </w:r>
    </w:p>
    <w:p w14:paraId="50ED4934" w14:textId="77777777" w:rsidR="001B2563" w:rsidRPr="00CE7439" w:rsidRDefault="001B2563" w:rsidP="001B256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A1E2888" w14:textId="77777777" w:rsidR="001B2563" w:rsidRPr="00CE7439" w:rsidRDefault="001B2563" w:rsidP="001B2563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205BEAD" w14:textId="076A70C5" w:rsidR="001B2563" w:rsidRPr="00CE7439" w:rsidRDefault="00164CE0" w:rsidP="001B256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3B0E589A" wp14:editId="03AC634F">
                <wp:extent cx="5904230" cy="192405"/>
                <wp:effectExtent l="8890" t="12065" r="11430" b="5080"/>
                <wp:docPr id="699872827" name="Text Box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C0B112" w14:textId="77777777" w:rsidR="000E35AB" w:rsidRDefault="000E35AB" w:rsidP="001B256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NÚMERO DE LOTE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0E589A" id="Text Box 1400" o:spid="_x0000_s1234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CLgLrAOAgAA&#10;+w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36C0B112" w14:textId="77777777" w:rsidR="000E35AB" w:rsidRDefault="000E35AB" w:rsidP="001B256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NÚMERO DE LOTE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70C173" w14:textId="77777777" w:rsidR="001B2563" w:rsidRPr="00CE7439" w:rsidRDefault="001B2563" w:rsidP="001B2563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7DBA2101" w14:textId="721926D9" w:rsidR="001B2563" w:rsidRPr="00CE7439" w:rsidRDefault="001B2563" w:rsidP="001B2563">
      <w:pPr>
        <w:pStyle w:val="BodyText"/>
        <w:spacing w:before="72"/>
        <w:ind w:left="215"/>
        <w:rPr>
          <w:lang w:val="es-ES"/>
        </w:rPr>
      </w:pPr>
      <w:r w:rsidRPr="00CE7439">
        <w:rPr>
          <w:spacing w:val="-1"/>
          <w:lang w:val="es-ES"/>
        </w:rPr>
        <w:t>Lot</w:t>
      </w:r>
    </w:p>
    <w:p w14:paraId="68912776" w14:textId="77777777" w:rsidR="001B2563" w:rsidRPr="00CE7439" w:rsidRDefault="001B2563" w:rsidP="001B256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3A3BCB3" w14:textId="77777777" w:rsidR="001B2563" w:rsidRPr="00CE7439" w:rsidRDefault="001B2563" w:rsidP="001B2563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B8AE8E8" w14:textId="5220C446" w:rsidR="001B2563" w:rsidRPr="00CE7439" w:rsidRDefault="00164CE0" w:rsidP="001B256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67063FB1" wp14:editId="6895B3D4">
                <wp:extent cx="5904230" cy="192405"/>
                <wp:effectExtent l="8890" t="13970" r="11430" b="12700"/>
                <wp:docPr id="1338685861" name="Text Box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41C740" w14:textId="77777777" w:rsidR="000E35AB" w:rsidRDefault="000E35AB" w:rsidP="001B256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  <w:t>OTROS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063FB1" id="Text Box 1399" o:spid="_x0000_s1235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9FODwIAAPsDAAAOAAAAZHJzL2Uyb0RvYy54bWysU9tu2zAMfR+wfxD0vthJ06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terC3JJ8i2vV+v8MqUQxem1Qx8+KOhZNEqONNSELo4PPsRqRHEKicks3Gtj0mCNZUPJ&#10;315sNlNfYHQdnTHMY1vtDbKjiNJIa87rX4b1OpBAje5LfnUOEkVk472tU5YgtJlsqsTYmZ7IyMRN&#10;GKuR6Zq6W29iishXBfUTMYYwKZJ+EBkd4C/OBlJjyf3Pg0DFmfloifUo3ZOBJ6M6GcJKelrywNlk&#10;7sMk8YND3XaEPM3Vwi1NptGJtOcq5oJJYYnL+TdECb88p6jnP7v7D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D399FO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0E41C740" w14:textId="77777777" w:rsidR="000E35AB" w:rsidRDefault="000E35AB" w:rsidP="001B256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5.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  <w:t>OTROS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15E9DD" w14:textId="77777777" w:rsidR="001B2563" w:rsidRPr="00CE7439" w:rsidRDefault="001B2563" w:rsidP="001B256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ACCCCBE" w14:textId="77777777" w:rsidR="001B2563" w:rsidRPr="008C04C5" w:rsidRDefault="001B2563" w:rsidP="001B2563">
      <w:pPr>
        <w:spacing w:line="200" w:lineRule="atLeast"/>
        <w:ind w:left="103"/>
        <w:rPr>
          <w:rFonts w:ascii="Times New Roman" w:eastAsia="Times New Roman" w:hAnsi="Times New Roman" w:cs="Times New Roman"/>
          <w:lang w:val="es-ES"/>
        </w:rPr>
      </w:pPr>
      <w:r w:rsidRPr="008C04C5">
        <w:rPr>
          <w:rFonts w:ascii="Times New Roman" w:eastAsia="Times New Roman" w:hAnsi="Times New Roman" w:cs="Times New Roman"/>
          <w:highlight w:val="lightGray"/>
          <w:lang w:val="es-ES"/>
        </w:rPr>
        <w:t>Vía oral</w:t>
      </w:r>
    </w:p>
    <w:p w14:paraId="1DD79C59" w14:textId="77777777" w:rsidR="001B2563" w:rsidRPr="00CE7439" w:rsidRDefault="001B2563" w:rsidP="001B2563">
      <w:pPr>
        <w:spacing w:line="200" w:lineRule="atLeast"/>
        <w:ind w:left="284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395B79A" w14:textId="77777777" w:rsidR="001B2563" w:rsidRPr="00CE7439" w:rsidRDefault="001B2563" w:rsidP="001B2563">
      <w:pPr>
        <w:spacing w:line="200" w:lineRule="atLeast"/>
        <w:ind w:left="284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1B194C4" w14:textId="77777777" w:rsidR="001B2563" w:rsidRPr="00CE7439" w:rsidRDefault="001B2563" w:rsidP="001B2563">
      <w:pPr>
        <w:spacing w:line="200" w:lineRule="atLeast"/>
        <w:ind w:left="284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4A50CEE" w14:textId="77777777" w:rsidR="001B2563" w:rsidRPr="00CE7439" w:rsidRDefault="001B2563" w:rsidP="001B2563">
      <w:pPr>
        <w:spacing w:line="200" w:lineRule="atLeast"/>
        <w:ind w:left="284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AEDC540" w14:textId="77777777" w:rsidR="001B2563" w:rsidRPr="00CE7439" w:rsidRDefault="001B2563" w:rsidP="001B2563">
      <w:pPr>
        <w:spacing w:line="200" w:lineRule="atLeast"/>
        <w:ind w:left="284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EB50A55" w14:textId="77777777" w:rsidR="001B2563" w:rsidRPr="00CE7439" w:rsidRDefault="001B2563" w:rsidP="001B256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CE7439">
        <w:rPr>
          <w:rFonts w:ascii="Times New Roman" w:eastAsia="Times New Roman" w:hAnsi="Times New Roman" w:cs="Times New Roman"/>
          <w:sz w:val="20"/>
          <w:szCs w:val="20"/>
          <w:lang w:val="es-ES"/>
        </w:rPr>
        <w:br w:type="page"/>
      </w:r>
    </w:p>
    <w:p w14:paraId="425A2FE0" w14:textId="77777777" w:rsidR="001B2563" w:rsidRPr="00CE7439" w:rsidRDefault="001B2563" w:rsidP="001B2563">
      <w:pPr>
        <w:spacing w:line="200" w:lineRule="atLeast"/>
        <w:ind w:left="284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8EB8BC7" w14:textId="77777777" w:rsidR="001B2563" w:rsidRPr="00CE7439" w:rsidRDefault="001B2563" w:rsidP="001B2563">
      <w:pPr>
        <w:spacing w:before="1"/>
        <w:rPr>
          <w:rFonts w:ascii="Times New Roman" w:eastAsia="Times New Roman" w:hAnsi="Times New Roman" w:cs="Times New Roman"/>
          <w:sz w:val="7"/>
          <w:szCs w:val="7"/>
          <w:lang w:val="es-ES"/>
        </w:rPr>
      </w:pPr>
    </w:p>
    <w:p w14:paraId="1F5E1E3F" w14:textId="5FF976BC" w:rsidR="001B2563" w:rsidRPr="00CE7439" w:rsidRDefault="00164CE0" w:rsidP="001B2563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5746117C" wp14:editId="6AB940D7">
                <wp:extent cx="5904230" cy="734060"/>
                <wp:effectExtent l="12065" t="5715" r="8255" b="12700"/>
                <wp:docPr id="13897503" name="Text Box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7340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9A4014" w14:textId="77777777" w:rsidR="000E35AB" w:rsidRPr="00900065" w:rsidRDefault="000E35AB" w:rsidP="001B2563">
                            <w:pPr>
                              <w:spacing w:before="19"/>
                              <w:ind w:left="107" w:firstLine="55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INFORMACIÓN QUE DEBE FIGURAR EN EL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ACONDICIONAMIENTO PRIMARIO</w:t>
                            </w:r>
                          </w:p>
                          <w:p w14:paraId="0A992B9E" w14:textId="77777777" w:rsidR="000E35AB" w:rsidRPr="00900065" w:rsidRDefault="000E35AB" w:rsidP="001B2563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</w:p>
                          <w:p w14:paraId="312AF2B0" w14:textId="140B9BC4" w:rsidR="000E35AB" w:rsidRPr="00CE7439" w:rsidRDefault="000E35AB" w:rsidP="001B2563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lang w:val="es-ES"/>
                              </w:rPr>
                              <w:t>CAJA</w:t>
                            </w:r>
                            <w:r w:rsidRPr="00CE7439">
                              <w:rPr>
                                <w:rFonts w:ascii="Times New Roman"/>
                                <w:b/>
                                <w:spacing w:val="-1"/>
                                <w:lang w:val="es-ES"/>
                              </w:rPr>
                              <w:t xml:space="preserve"> Y ETIQUETA PARA FRASCO DE HDPE,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lang w:val="es-ES"/>
                              </w:rPr>
                              <w:t>5</w:t>
                            </w:r>
                            <w:r w:rsidRPr="00CE7439">
                              <w:rPr>
                                <w:rFonts w:ascii="Times New Roman"/>
                                <w:b/>
                                <w:spacing w:val="-1"/>
                                <w:lang w:val="es-ES"/>
                              </w:rPr>
                              <w:t xml:space="preserve">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46117C" id="Text Box 1398" o:spid="_x0000_s1236" type="#_x0000_t202" style="width:464.9pt;height:5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" filled="f" strokeweight=".58pt">
                <v:textbox inset="0,0,0,0">
                  <w:txbxContent>
                    <w:p w14:paraId="7A9A4014" w14:textId="77777777" w:rsidR="000E35AB" w:rsidRPr="00900065" w:rsidRDefault="000E35AB" w:rsidP="001B2563">
                      <w:pPr>
                        <w:spacing w:before="19"/>
                        <w:ind w:left="107" w:firstLine="55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INFORMACIÓN QUE DEBE FIGURAR EN EL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ACONDICIONAMIENTO PRIMARIO</w:t>
                      </w:r>
                    </w:p>
                    <w:p w14:paraId="0A992B9E" w14:textId="77777777" w:rsidR="000E35AB" w:rsidRPr="00900065" w:rsidRDefault="000E35AB" w:rsidP="001B2563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</w:p>
                    <w:p w14:paraId="312AF2B0" w14:textId="140B9BC4" w:rsidR="000E35AB" w:rsidRPr="00CE7439" w:rsidRDefault="000E35AB" w:rsidP="001B2563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lang w:val="es-ES"/>
                        </w:rPr>
                        <w:t>CAJA</w:t>
                      </w:r>
                      <w:r w:rsidRPr="00CE7439">
                        <w:rPr>
                          <w:rFonts w:ascii="Times New Roman"/>
                          <w:b/>
                          <w:spacing w:val="-1"/>
                          <w:lang w:val="es-ES"/>
                        </w:rPr>
                        <w:t xml:space="preserve"> Y ETIQUETA PARA FRASCO DE HDPE, </w:t>
                      </w:r>
                      <w:r>
                        <w:rPr>
                          <w:rFonts w:ascii="Times New Roman"/>
                          <w:b/>
                          <w:spacing w:val="-1"/>
                          <w:lang w:val="es-ES"/>
                        </w:rPr>
                        <w:t>5</w:t>
                      </w:r>
                      <w:r w:rsidRPr="00CE7439">
                        <w:rPr>
                          <w:rFonts w:ascii="Times New Roman"/>
                          <w:b/>
                          <w:spacing w:val="-1"/>
                          <w:lang w:val="es-ES"/>
                        </w:rPr>
                        <w:t xml:space="preserve">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BB1F44" w14:textId="77777777" w:rsidR="001B2563" w:rsidRPr="00CE7439" w:rsidRDefault="001B2563" w:rsidP="001B256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DAB5F60" w14:textId="77777777" w:rsidR="001B2563" w:rsidRPr="00CE7439" w:rsidRDefault="001B2563" w:rsidP="001B2563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276C076" w14:textId="02B8F58C" w:rsidR="001B2563" w:rsidRPr="00CE7439" w:rsidRDefault="00164CE0" w:rsidP="001B2563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0F16A9CC" wp14:editId="03A2418A">
                <wp:extent cx="5904230" cy="192405"/>
                <wp:effectExtent l="12065" t="9525" r="8255" b="7620"/>
                <wp:docPr id="1073112866" name="Text Box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3706FE" w14:textId="77777777" w:rsidR="000E35AB" w:rsidRDefault="000E35AB" w:rsidP="001B256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NOMBRE DEL MEDICAMENTO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16A9CC" id="Text Box 1397" o:spid="_x0000_s1237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BHQZqo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273706FE" w14:textId="77777777" w:rsidR="000E35AB" w:rsidRDefault="000E35AB" w:rsidP="001B256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NOMBRE DEL MEDICAMENTO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C25FDC" w14:textId="77777777" w:rsidR="001B2563" w:rsidRPr="00CE7439" w:rsidRDefault="001B2563" w:rsidP="001B2563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4BE45177" w14:textId="77777777" w:rsidR="001B2563" w:rsidRPr="00CE7439" w:rsidRDefault="001B2563" w:rsidP="001B2563">
      <w:pPr>
        <w:pStyle w:val="BodyText"/>
        <w:spacing w:before="72"/>
        <w:ind w:left="235" w:right="3171"/>
        <w:rPr>
          <w:spacing w:val="28"/>
          <w:lang w:val="es-ES"/>
        </w:rPr>
      </w:pPr>
      <w:r w:rsidRPr="00CE7439">
        <w:rPr>
          <w:spacing w:val="-1"/>
          <w:lang w:val="es-ES"/>
        </w:rPr>
        <w:t xml:space="preserve">Axitinib Accord </w:t>
      </w:r>
      <w:r w:rsidR="002E672D">
        <w:rPr>
          <w:spacing w:val="-1"/>
          <w:lang w:val="es-ES"/>
        </w:rPr>
        <w:t>5</w:t>
      </w:r>
      <w:r w:rsidRPr="00CE7439">
        <w:rPr>
          <w:lang w:val="es-ES"/>
        </w:rPr>
        <w:t xml:space="preserve"> </w:t>
      </w:r>
      <w:r w:rsidRPr="00CE7439">
        <w:rPr>
          <w:spacing w:val="-1"/>
          <w:lang w:val="es-ES"/>
        </w:rPr>
        <w:t>mg comprimidos recubiertos con película</w:t>
      </w:r>
      <w:r w:rsidRPr="00CE7439">
        <w:rPr>
          <w:spacing w:val="28"/>
          <w:lang w:val="es-ES"/>
        </w:rPr>
        <w:t xml:space="preserve"> </w:t>
      </w:r>
    </w:p>
    <w:p w14:paraId="11161435" w14:textId="77777777" w:rsidR="001B2563" w:rsidRDefault="001B2563" w:rsidP="008C04C5">
      <w:pPr>
        <w:pStyle w:val="BodyText"/>
        <w:ind w:left="235" w:right="3171"/>
        <w:rPr>
          <w:spacing w:val="-1"/>
          <w:lang w:val="es-ES"/>
        </w:rPr>
      </w:pPr>
      <w:r>
        <w:rPr>
          <w:spacing w:val="-1"/>
          <w:lang w:val="es-ES"/>
        </w:rPr>
        <w:t>a</w:t>
      </w:r>
      <w:r w:rsidRPr="00CE7439">
        <w:rPr>
          <w:spacing w:val="-1"/>
          <w:lang w:val="es-ES"/>
        </w:rPr>
        <w:t>xitinib</w:t>
      </w:r>
    </w:p>
    <w:p w14:paraId="2376727D" w14:textId="77777777" w:rsidR="001B2563" w:rsidRPr="00CE7439" w:rsidRDefault="001B2563" w:rsidP="001B256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212F2AA" w14:textId="77777777" w:rsidR="001B2563" w:rsidRPr="00CE7439" w:rsidRDefault="001B2563" w:rsidP="001B2563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BF421A5" w14:textId="7E875956" w:rsidR="001B2563" w:rsidRPr="00CE7439" w:rsidRDefault="00164CE0" w:rsidP="001B2563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0FD457BD" wp14:editId="50FFC076">
                <wp:extent cx="5904230" cy="192405"/>
                <wp:effectExtent l="12065" t="8890" r="8255" b="8255"/>
                <wp:docPr id="1119941937" name="Text Box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CE43A1" w14:textId="77777777" w:rsidR="000E35AB" w:rsidRDefault="000E35AB" w:rsidP="001B256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PRINCIPIO(S)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ACTIVO(S)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D457BD" id="Text Box 1396" o:spid="_x0000_s1238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D0szD9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6ECE43A1" w14:textId="77777777" w:rsidR="000E35AB" w:rsidRDefault="000E35AB" w:rsidP="001B256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2.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PRINCIPIO(S)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ACTIVO(S)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A03F5F" w14:textId="77777777" w:rsidR="00B31EA0" w:rsidRDefault="00B31EA0" w:rsidP="001B2563">
      <w:pPr>
        <w:pStyle w:val="BodyText"/>
        <w:spacing w:before="72"/>
        <w:ind w:left="235"/>
        <w:rPr>
          <w:spacing w:val="-1"/>
          <w:lang w:val="es-ES"/>
        </w:rPr>
      </w:pPr>
    </w:p>
    <w:p w14:paraId="3FA195DC" w14:textId="1300E00E" w:rsidR="001B2563" w:rsidRDefault="001B2563" w:rsidP="001B2563">
      <w:pPr>
        <w:pStyle w:val="BodyText"/>
        <w:spacing w:before="72"/>
        <w:ind w:left="235"/>
        <w:rPr>
          <w:spacing w:val="-1"/>
          <w:lang w:val="es-ES"/>
        </w:rPr>
      </w:pPr>
      <w:r w:rsidRPr="00CE7439">
        <w:rPr>
          <w:spacing w:val="-1"/>
          <w:lang w:val="es-ES"/>
        </w:rPr>
        <w:t>Cada</w:t>
      </w:r>
      <w:r w:rsidRPr="00CE7439">
        <w:rPr>
          <w:lang w:val="es-ES"/>
        </w:rPr>
        <w:t xml:space="preserve"> </w:t>
      </w:r>
      <w:r w:rsidRPr="00CE7439">
        <w:rPr>
          <w:spacing w:val="-1"/>
          <w:lang w:val="es-ES"/>
        </w:rPr>
        <w:t>comprimido recubierto con película contiene</w:t>
      </w:r>
      <w:r w:rsidRPr="00CE7439">
        <w:rPr>
          <w:spacing w:val="-4"/>
          <w:lang w:val="es-ES"/>
        </w:rPr>
        <w:t xml:space="preserve"> </w:t>
      </w:r>
      <w:r w:rsidR="002E672D">
        <w:rPr>
          <w:spacing w:val="-4"/>
          <w:lang w:val="es-ES"/>
        </w:rPr>
        <w:t>5</w:t>
      </w:r>
      <w:r w:rsidRPr="00CE7439">
        <w:rPr>
          <w:lang w:val="es-ES"/>
        </w:rPr>
        <w:t xml:space="preserve"> </w:t>
      </w:r>
      <w:r w:rsidRPr="00CE7439">
        <w:rPr>
          <w:spacing w:val="-1"/>
          <w:lang w:val="es-ES"/>
        </w:rPr>
        <w:t>mg de axitinib.</w:t>
      </w:r>
    </w:p>
    <w:p w14:paraId="34FEFBD4" w14:textId="77777777" w:rsidR="001B2563" w:rsidRPr="00CE7439" w:rsidRDefault="001B2563" w:rsidP="001B2563">
      <w:pPr>
        <w:pStyle w:val="BodyText"/>
        <w:spacing w:before="72"/>
        <w:ind w:left="235"/>
        <w:rPr>
          <w:lang w:val="es-ES"/>
        </w:rPr>
      </w:pPr>
    </w:p>
    <w:p w14:paraId="350FC4DD" w14:textId="77777777" w:rsidR="001B2563" w:rsidRPr="00CE7439" w:rsidRDefault="001B2563" w:rsidP="001B2563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9002BC0" w14:textId="28669C5E" w:rsidR="001B2563" w:rsidRPr="00CE7439" w:rsidRDefault="00164CE0" w:rsidP="001B2563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2A749187" wp14:editId="68733FE1">
                <wp:extent cx="5904230" cy="192405"/>
                <wp:effectExtent l="12065" t="6985" r="8255" b="10160"/>
                <wp:docPr id="279918334" name="Text Box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07EA16" w14:textId="77777777" w:rsidR="000E35AB" w:rsidRDefault="000E35AB" w:rsidP="001B256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LISTA DE EXCIPIENTES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749187" id="Text Box 1395" o:spid="_x0000_s1239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M6DwIAAPsDAAAOAAAAZHJzL2Uyb0RvYy54bWysU9tu2zAMfR+wfxD0vthJm6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lxf55erC3JJ8i2vV5f5OqUQxem1Qx8+KOhZNEqONNSELo4PPsRqRHEKicks3Gtj0mCNZUPJ&#10;315sNlNfYHQdnTHMY1vtDbKjiNJIa87rX4b1OpBAje5LfnUOEkVk472tU5YgtJlsqsTYmZ7IyMRN&#10;GKuR6Zq6WyfBRb4qqJ+IMYRJkfSDyOgAf3E2kBpL7n8eBCrOzEdLrEfpngw8GdXJEFbS05IHziZz&#10;HyaJHxzqtiPkaa4WbmkyjU6kPVcxF0wKS1zOvyFK+OU5RT3/2d1vAA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DYlmM6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3A07EA16" w14:textId="77777777" w:rsidR="000E35AB" w:rsidRDefault="000E35AB" w:rsidP="001B256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LISTA DE EXCIPIENTES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9B39F1" w14:textId="77777777" w:rsidR="001B2563" w:rsidRPr="00CE7439" w:rsidRDefault="001B2563" w:rsidP="001B2563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1C0AC08C" w14:textId="77777777" w:rsidR="001B2563" w:rsidRDefault="001B2563" w:rsidP="001B2563">
      <w:pPr>
        <w:pStyle w:val="BodyText"/>
        <w:spacing w:before="72"/>
        <w:ind w:left="235"/>
        <w:rPr>
          <w:spacing w:val="-1"/>
          <w:lang w:val="es-ES"/>
        </w:rPr>
      </w:pPr>
      <w:r w:rsidRPr="00CE7439">
        <w:rPr>
          <w:spacing w:val="-1"/>
          <w:lang w:val="es-ES"/>
        </w:rPr>
        <w:t>Contiene lactosa. Para mayor información consultar el prospecto.</w:t>
      </w:r>
    </w:p>
    <w:p w14:paraId="2E14FFFB" w14:textId="77777777" w:rsidR="001B2563" w:rsidRPr="00CE7439" w:rsidRDefault="001B2563" w:rsidP="001B256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6AD0018" w14:textId="77777777" w:rsidR="001B2563" w:rsidRPr="00CE7439" w:rsidRDefault="001B2563" w:rsidP="001B2563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5E99699" w14:textId="6E066A69" w:rsidR="001B2563" w:rsidRPr="00CE7439" w:rsidRDefault="00164CE0" w:rsidP="001B2563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6F70B2CB" wp14:editId="13ACFA2E">
                <wp:extent cx="5904230" cy="192405"/>
                <wp:effectExtent l="12065" t="8890" r="8255" b="8255"/>
                <wp:docPr id="785057687" name="Text Box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8C6788" w14:textId="77777777" w:rsidR="000E35AB" w:rsidRPr="00900065" w:rsidRDefault="000E35AB" w:rsidP="001B256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4.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FORMA FARMACÉUTICA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Y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CONTENIDO DEL ENVASE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70B2CB" id="Text Box 1394" o:spid="_x0000_s1240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lvDwIAAPsDAAAOAAAAZHJzL2Uyb0RvYy54bWysU9tu2zAMfR+wfxD0vthJm6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lxf55erC3JJ8i2vV5f5OqUQxem1Qx8+KOhZNEqONNSELo4PPsRqRHEKicks3Gtj0mCNZUPJ&#10;315sNlNfYHQdnTHMY1vtDbKjiNJIa87rX4b1OpBAje5LfnUOEkVk472tU5YgtJlsqsTYmZ7IyMRN&#10;GKuR6Zq6Wyf2Il8V1E/EGMKkSPpBZHSAvzgbSI0l9z8PAhVn5qMl1qN0TwaejOpkCCvpackDZ5O5&#10;D5PEDw512xHyNFcLtzSZRifSnquYCyaFJS7n3xAl/PKcop7/7O43AA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BrZMlv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538C6788" w14:textId="77777777" w:rsidR="000E35AB" w:rsidRPr="00900065" w:rsidRDefault="000E35AB" w:rsidP="001B256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4.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FORMA FARMACÉUTICA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Y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CONTENIDO DEL ENVASE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434B6A" w14:textId="77777777" w:rsidR="001B2563" w:rsidRPr="00CE7439" w:rsidRDefault="001B2563" w:rsidP="001B2563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29B10790" w14:textId="77777777" w:rsidR="001B2563" w:rsidRPr="00CE7439" w:rsidRDefault="001B2563" w:rsidP="00EF3D9D">
      <w:pPr>
        <w:pStyle w:val="BodyText"/>
        <w:ind w:left="235" w:right="4588"/>
        <w:rPr>
          <w:lang w:val="es-ES"/>
        </w:rPr>
      </w:pPr>
      <w:r w:rsidRPr="00CE7439">
        <w:rPr>
          <w:spacing w:val="-1"/>
          <w:highlight w:val="lightGray"/>
          <w:lang w:val="es-ES"/>
        </w:rPr>
        <w:t>Comprimido recubierto con película</w:t>
      </w:r>
      <w:r w:rsidRPr="00CE7439">
        <w:rPr>
          <w:lang w:val="es-ES"/>
        </w:rPr>
        <w:t xml:space="preserve"> </w:t>
      </w:r>
    </w:p>
    <w:p w14:paraId="077BE1ED" w14:textId="77777777" w:rsidR="001B2563" w:rsidRPr="00CE7439" w:rsidRDefault="001B2563" w:rsidP="00EF3D9D">
      <w:pPr>
        <w:pStyle w:val="BodyText"/>
        <w:ind w:left="235" w:right="4588"/>
        <w:rPr>
          <w:lang w:val="es-ES"/>
        </w:rPr>
      </w:pPr>
      <w:r w:rsidRPr="00CE7439">
        <w:rPr>
          <w:lang w:val="es-ES"/>
        </w:rPr>
        <w:t xml:space="preserve">60 </w:t>
      </w:r>
      <w:r w:rsidRPr="00CE7439">
        <w:rPr>
          <w:spacing w:val="-1"/>
          <w:lang w:val="es-ES"/>
        </w:rPr>
        <w:t>comprimidos</w:t>
      </w:r>
    </w:p>
    <w:p w14:paraId="369706EF" w14:textId="77777777" w:rsidR="001B2563" w:rsidRPr="00CE7439" w:rsidRDefault="001B2563" w:rsidP="001B256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AF1BD63" w14:textId="77777777" w:rsidR="001B2563" w:rsidRPr="00CE7439" w:rsidRDefault="001B2563" w:rsidP="001B2563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6FB7282" w14:textId="2EEC26FB" w:rsidR="001B2563" w:rsidRPr="00CE7439" w:rsidRDefault="00164CE0" w:rsidP="001B2563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6A467979" wp14:editId="741D9BBA">
                <wp:extent cx="5904230" cy="192405"/>
                <wp:effectExtent l="12065" t="12700" r="8255" b="13970"/>
                <wp:docPr id="93556099" name="Text Box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68AB93" w14:textId="77777777" w:rsidR="000E35AB" w:rsidRDefault="000E35AB" w:rsidP="001B256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FORMA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VÍA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ADMINISTRACIÓN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467979" id="Text Box 1393" o:spid="_x0000_s1241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zaRDwIAAPsDAAAOAAAAZHJzL2Uyb0RvYy54bWysU9tu2zAMfR+wfxD0vthJm6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lxf55erC3JJ8i2vV5f5OqUQxem1Qx8+KOhZNEqONNSELo4PPsRqRHEKicks3Gtj0mCNZUPJ&#10;315sNlNfYHQdnTHMY1vtDbKjiNJIa87rX4b1OpBAje5LfnUOEkVk472tU5YgtJlsqsTYmZ7IyMRN&#10;GKuR6Zq6W69iishXBfUTMYYwKZJ+EBkd4C/OBlJjyf3Pg0DFmfloifUo3ZOBJ6M6GcJKelrywNlk&#10;7sMk8YND3XaEPM3Vwi1NptGJtOcq5oJJYYnL+TdECb88p6jnP7v7D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C+czaR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0268AB93" w14:textId="77777777" w:rsidR="000E35AB" w:rsidRDefault="000E35AB" w:rsidP="001B256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FORMA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VÍA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DE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ADMINISTRACIÓN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649C25" w14:textId="77777777" w:rsidR="001B2563" w:rsidRPr="00CE7439" w:rsidRDefault="001B2563" w:rsidP="001B2563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69C73D1C" w14:textId="77777777" w:rsidR="001B2563" w:rsidRPr="00CE7439" w:rsidRDefault="001B2563" w:rsidP="00B31EA0">
      <w:pPr>
        <w:pStyle w:val="BodyText"/>
        <w:spacing w:before="72"/>
        <w:ind w:left="235" w:right="4138"/>
        <w:rPr>
          <w:lang w:val="es-ES"/>
        </w:rPr>
      </w:pPr>
      <w:r w:rsidRPr="00CE7439">
        <w:rPr>
          <w:spacing w:val="-1"/>
          <w:highlight w:val="lightGray"/>
          <w:lang w:val="es-ES"/>
        </w:rPr>
        <w:t>Leer el prospecto antes de utilizar este medicamento.</w:t>
      </w:r>
      <w:r w:rsidRPr="00CE7439">
        <w:rPr>
          <w:spacing w:val="27"/>
          <w:lang w:val="es-ES"/>
        </w:rPr>
        <w:t xml:space="preserve"> </w:t>
      </w:r>
      <w:r w:rsidRPr="00CE7439">
        <w:rPr>
          <w:lang w:val="es-ES"/>
        </w:rPr>
        <w:t>Vía oral.</w:t>
      </w:r>
    </w:p>
    <w:p w14:paraId="1B805D2D" w14:textId="77777777" w:rsidR="001B2563" w:rsidRPr="00CE7439" w:rsidRDefault="001B2563" w:rsidP="001B256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6834072" w14:textId="77777777" w:rsidR="001B2563" w:rsidRPr="00CE7439" w:rsidRDefault="001B2563" w:rsidP="001B2563">
      <w:pPr>
        <w:spacing w:before="11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14:paraId="144C18A1" w14:textId="0D43BC19" w:rsidR="001B2563" w:rsidRPr="00CE7439" w:rsidRDefault="00164CE0" w:rsidP="001B2563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 wp14:anchorId="52F5FEA1" wp14:editId="151CCF27">
                <wp:extent cx="5917565" cy="361315"/>
                <wp:effectExtent l="5715" t="1905" r="1270" b="8255"/>
                <wp:docPr id="1791047810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61315"/>
                          <a:chOff x="0" y="0"/>
                          <a:chExt cx="9319" cy="569"/>
                        </a:xfrm>
                      </wpg:grpSpPr>
                      <wpg:grpSp>
                        <wpg:cNvPr id="407908358" name="Group 38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8" cy="2"/>
                            <a:chOff x="6" y="6"/>
                            <a:chExt cx="9308" cy="2"/>
                          </a:xfrm>
                        </wpg:grpSpPr>
                        <wps:wsp>
                          <wps:cNvPr id="1892517759" name="Freeform 39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827387" name="Group 39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48"/>
                            <a:chOff x="11" y="11"/>
                            <a:chExt cx="2" cy="548"/>
                          </a:xfrm>
                        </wpg:grpSpPr>
                        <wps:wsp>
                          <wps:cNvPr id="1445122970" name="Freeform 39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8"/>
                                <a:gd name="T2" fmla="+- 0 558 11"/>
                                <a:gd name="T3" fmla="*/ 558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1872060" name="Group 393"/>
                        <wpg:cNvGrpSpPr>
                          <a:grpSpLocks/>
                        </wpg:cNvGrpSpPr>
                        <wpg:grpSpPr bwMode="auto">
                          <a:xfrm>
                            <a:off x="9308" y="11"/>
                            <a:ext cx="2" cy="548"/>
                            <a:chOff x="9308" y="11"/>
                            <a:chExt cx="2" cy="548"/>
                          </a:xfrm>
                        </wpg:grpSpPr>
                        <wps:wsp>
                          <wps:cNvPr id="1274376404" name="Freeform 394"/>
                          <wps:cNvSpPr>
                            <a:spLocks/>
                          </wps:cNvSpPr>
                          <wps:spPr bwMode="auto">
                            <a:xfrm>
                              <a:off x="9308" y="11"/>
                              <a:ext cx="2" cy="5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8"/>
                                <a:gd name="T2" fmla="+- 0 558 11"/>
                                <a:gd name="T3" fmla="*/ 558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7272513" name="Group 395"/>
                        <wpg:cNvGrpSpPr>
                          <a:grpSpLocks/>
                        </wpg:cNvGrpSpPr>
                        <wpg:grpSpPr bwMode="auto">
                          <a:xfrm>
                            <a:off x="6" y="563"/>
                            <a:ext cx="9308" cy="2"/>
                            <a:chOff x="6" y="563"/>
                            <a:chExt cx="9308" cy="2"/>
                          </a:xfrm>
                        </wpg:grpSpPr>
                        <wps:wsp>
                          <wps:cNvPr id="1859877720" name="Freeform 396"/>
                          <wps:cNvSpPr>
                            <a:spLocks/>
                          </wps:cNvSpPr>
                          <wps:spPr bwMode="auto">
                            <a:xfrm>
                              <a:off x="6" y="563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501399" name="Text Box 3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" y="59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5C4CD3" w14:textId="77777777" w:rsidR="000E35AB" w:rsidRDefault="000E35AB" w:rsidP="001B2563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1792341" name="Text Box 3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" y="59"/>
                              <a:ext cx="8098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8AFCDB" w14:textId="77777777" w:rsidR="000E35AB" w:rsidRPr="00900065" w:rsidRDefault="000E35AB" w:rsidP="001B2563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  <w:lang w:val="es-ES"/>
                                  </w:rPr>
                                </w:pPr>
                                <w:r w:rsidRPr="00900065">
                                  <w:rPr>
                                    <w:rFonts w:ascii="Times New Roman"/>
                                    <w:b/>
                                    <w:spacing w:val="-1"/>
                                    <w:lang w:val="es-ES"/>
                                  </w:rPr>
                                  <w:t>ADVERTENCIA ESPECIAL DE QUE EL MEDICAMENTO DEBE MANTENERSE</w:t>
                                </w:r>
                              </w:p>
                              <w:p w14:paraId="2E133BE5" w14:textId="77777777" w:rsidR="000E35AB" w:rsidRPr="00900065" w:rsidRDefault="000E35AB" w:rsidP="001B2563">
                                <w:pPr>
                                  <w:spacing w:before="1" w:line="249" w:lineRule="exact"/>
                                  <w:rPr>
                                    <w:rFonts w:ascii="Times New Roman" w:eastAsia="Times New Roman" w:hAnsi="Times New Roman" w:cs="Times New Roman"/>
                                    <w:lang w:val="es-ES"/>
                                  </w:rPr>
                                </w:pPr>
                                <w:r w:rsidRPr="00900065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lang w:val="es-ES"/>
                                  </w:rPr>
                                  <w:t xml:space="preserve">FUERA DE LA VISTA </w:t>
                                </w:r>
                                <w:r w:rsidRPr="00900065">
                                  <w:rPr>
                                    <w:rFonts w:ascii="Times New Roman" w:hAnsi="Times New Roman"/>
                                    <w:b/>
                                    <w:lang w:val="es-ES"/>
                                  </w:rPr>
                                  <w:t>Y</w:t>
                                </w:r>
                                <w:r w:rsidRPr="00900065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lang w:val="es-ES"/>
                                  </w:rPr>
                                  <w:t xml:space="preserve"> DEL ALCANCE DE LOS NIÑOS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F5FEA1" id="Group 388" o:spid="_x0000_s1242" style="width:465.95pt;height:28.45pt;mso-position-horizontal-relative:char;mso-position-vertical-relative:line" coordsize="9319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">
                <v:group id="Group 389" o:spid="_x0000_s1243" style="position:absolute;left:6;top:6;width:9308;height:2" coordorigin="6,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">
                  <v:shape id="Freeform 390" o:spid="_x0000_s1244" style="position:absolute;left:6;top: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" path="m,l9307,e" filled="f" strokeweight=".58pt">
                    <v:path arrowok="t" o:connecttype="custom" o:connectlocs="0,0;9307,0" o:connectangles="0,0"/>
                  </v:shape>
                </v:group>
                <v:group id="Group 391" o:spid="_x0000_s1245" style="position:absolute;left:11;top:11;width:2;height:548" coordorigin="11,11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">
                  <v:shape id="Freeform 392" o:spid="_x0000_s1246" style="position:absolute;left:11;top:11;width:2;height:548;visibility:visible;mso-wrap-style:square;v-text-anchor:top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" path="m,l,547e" filled="f" strokeweight=".58pt">
                    <v:path arrowok="t" o:connecttype="custom" o:connectlocs="0,11;0,558" o:connectangles="0,0"/>
                  </v:shape>
                </v:group>
                <v:group id="Group 393" o:spid="_x0000_s1247" style="position:absolute;left:9308;top:11;width:2;height:548" coordorigin="9308,11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">
                  <v:shape id="Freeform 394" o:spid="_x0000_s1248" style="position:absolute;left:9308;top:11;width:2;height:548;visibility:visible;mso-wrap-style:square;v-text-anchor:top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" path="m,l,547e" filled="f" strokeweight=".58pt">
                    <v:path arrowok="t" o:connecttype="custom" o:connectlocs="0,11;0,558" o:connectangles="0,0"/>
                  </v:shape>
                </v:group>
                <v:group id="Group 395" o:spid="_x0000_s1249" style="position:absolute;left:6;top:563;width:9308;height:2" coordorigin="6,563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">
                  <v:shape id="Freeform 396" o:spid="_x0000_s1250" style="position:absolute;left:6;top:563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" path="m,l9307,e" filled="f" strokeweight=".58pt">
                    <v:path arrowok="t" o:connecttype="custom" o:connectlocs="0,0;9307,0" o:connectangles="0,0"/>
                  </v:shape>
                  <v:shape id="Text Box 397" o:spid="_x0000_s1251" type="#_x0000_t202" style="position:absolute;left:123;top:59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" filled="f" stroked="f">
                    <v:textbox inset="0,0,0,0">
                      <w:txbxContent>
                        <w:p w14:paraId="5F5C4CD3" w14:textId="77777777" w:rsidR="000E35AB" w:rsidRDefault="000E35AB" w:rsidP="001B2563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6.</w:t>
                          </w:r>
                        </w:p>
                      </w:txbxContent>
                    </v:textbox>
                  </v:shape>
                  <v:shape id="Text Box 398" o:spid="_x0000_s1252" type="#_x0000_t202" style="position:absolute;left:690;top:59;width:809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" filled="f" stroked="f">
                    <v:textbox inset="0,0,0,0">
                      <w:txbxContent>
                        <w:p w14:paraId="4B8AFCDB" w14:textId="77777777" w:rsidR="000E35AB" w:rsidRPr="00900065" w:rsidRDefault="000E35AB" w:rsidP="001B2563">
                          <w:pPr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  <w:lang w:val="es-ES"/>
                            </w:rPr>
                          </w:pPr>
                          <w:r w:rsidRPr="00900065">
                            <w:rPr>
                              <w:rFonts w:ascii="Times New Roman"/>
                              <w:b/>
                              <w:spacing w:val="-1"/>
                              <w:lang w:val="es-ES"/>
                            </w:rPr>
                            <w:t>ADVERTENCIA ESPECIAL DE QUE EL MEDICAMENTO DEBE MANTENERSE</w:t>
                          </w:r>
                        </w:p>
                        <w:p w14:paraId="2E133BE5" w14:textId="77777777" w:rsidR="000E35AB" w:rsidRPr="00900065" w:rsidRDefault="000E35AB" w:rsidP="001B2563">
                          <w:pPr>
                            <w:spacing w:before="1" w:line="249" w:lineRule="exact"/>
                            <w:rPr>
                              <w:rFonts w:ascii="Times New Roman" w:eastAsia="Times New Roman" w:hAnsi="Times New Roman" w:cs="Times New Roman"/>
                              <w:lang w:val="es-ES"/>
                            </w:rPr>
                          </w:pPr>
                          <w:r w:rsidRPr="00900065">
                            <w:rPr>
                              <w:rFonts w:ascii="Times New Roman" w:hAnsi="Times New Roman"/>
                              <w:b/>
                              <w:spacing w:val="-1"/>
                              <w:lang w:val="es-ES"/>
                            </w:rPr>
                            <w:t xml:space="preserve">FUERA DE LA VISTA </w:t>
                          </w:r>
                          <w:r w:rsidRPr="00900065">
                            <w:rPr>
                              <w:rFonts w:ascii="Times New Roman" w:hAnsi="Times New Roman"/>
                              <w:b/>
                              <w:lang w:val="es-ES"/>
                            </w:rPr>
                            <w:t>Y</w:t>
                          </w:r>
                          <w:r w:rsidRPr="00900065">
                            <w:rPr>
                              <w:rFonts w:ascii="Times New Roman" w:hAnsi="Times New Roman"/>
                              <w:b/>
                              <w:spacing w:val="-1"/>
                              <w:lang w:val="es-ES"/>
                            </w:rPr>
                            <w:t xml:space="preserve"> DEL ALCANCE DE LOS NIÑOS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6598957" w14:textId="77777777" w:rsidR="002E672D" w:rsidRDefault="002E672D" w:rsidP="008C04C5">
      <w:pPr>
        <w:pStyle w:val="BodyText"/>
        <w:ind w:left="235"/>
        <w:rPr>
          <w:spacing w:val="-1"/>
          <w:lang w:val="es-ES"/>
        </w:rPr>
      </w:pPr>
    </w:p>
    <w:p w14:paraId="73F6B8ED" w14:textId="77777777" w:rsidR="001B2563" w:rsidRDefault="001B2563" w:rsidP="008C04C5">
      <w:pPr>
        <w:pStyle w:val="BodyText"/>
        <w:ind w:left="235"/>
        <w:rPr>
          <w:spacing w:val="-1"/>
          <w:lang w:val="es-ES"/>
        </w:rPr>
      </w:pPr>
      <w:r w:rsidRPr="00CE7439">
        <w:rPr>
          <w:spacing w:val="-1"/>
          <w:lang w:val="es-ES"/>
        </w:rPr>
        <w:t>Mantener fuera de</w:t>
      </w:r>
      <w:r w:rsidRPr="00CE7439">
        <w:rPr>
          <w:spacing w:val="-3"/>
          <w:lang w:val="es-ES"/>
        </w:rPr>
        <w:t xml:space="preserve"> </w:t>
      </w:r>
      <w:r w:rsidRPr="00CE7439">
        <w:rPr>
          <w:spacing w:val="-1"/>
          <w:lang w:val="es-ES"/>
        </w:rPr>
        <w:t xml:space="preserve">la vista </w:t>
      </w:r>
      <w:r w:rsidRPr="00CE7439">
        <w:rPr>
          <w:lang w:val="es-ES"/>
        </w:rPr>
        <w:t>y</w:t>
      </w:r>
      <w:r w:rsidRPr="00CE7439">
        <w:rPr>
          <w:spacing w:val="-1"/>
          <w:lang w:val="es-ES"/>
        </w:rPr>
        <w:t xml:space="preserve"> del alcance de los niños.</w:t>
      </w:r>
    </w:p>
    <w:p w14:paraId="5B2152A2" w14:textId="77777777" w:rsidR="001B2563" w:rsidRDefault="001B2563" w:rsidP="001B2563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86BF87B" w14:textId="77777777" w:rsidR="002E672D" w:rsidRPr="00CE7439" w:rsidRDefault="002E672D" w:rsidP="001B2563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128422D" w14:textId="52A9F1CC" w:rsidR="001B2563" w:rsidRPr="00CE7439" w:rsidRDefault="00164CE0" w:rsidP="001B2563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356012EC" wp14:editId="542CB85F">
                <wp:extent cx="5904230" cy="193675"/>
                <wp:effectExtent l="12065" t="10160" r="8255" b="5715"/>
                <wp:docPr id="879835076" name="Text Box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6C2B66" w14:textId="77777777" w:rsidR="000E35AB" w:rsidRPr="00900065" w:rsidRDefault="000E35AB" w:rsidP="001B256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/>
                                <w:b/>
                                <w:lang w:val="es-ES"/>
                              </w:rPr>
                              <w:t>7.</w:t>
                            </w:r>
                            <w:r w:rsidRPr="00900065">
                              <w:rPr>
                                <w:rFonts w:asci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/>
                                <w:b/>
                                <w:spacing w:val="-1"/>
                                <w:lang w:val="es-ES"/>
                              </w:rPr>
                              <w:t>OTRA(S)</w:t>
                            </w:r>
                            <w:r w:rsidRPr="00900065">
                              <w:rPr>
                                <w:rFonts w:ascii="Times New Roman"/>
                                <w:b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/>
                                <w:b/>
                                <w:spacing w:val="-2"/>
                                <w:lang w:val="es-ES"/>
                              </w:rPr>
                              <w:t>ADVERTENCIAS</w:t>
                            </w:r>
                            <w:r w:rsidRPr="00900065">
                              <w:rPr>
                                <w:rFonts w:ascii="Times New Roman"/>
                                <w:b/>
                                <w:spacing w:val="-1"/>
                                <w:lang w:val="es-ES"/>
                              </w:rPr>
                              <w:t xml:space="preserve"> ESPECIAL(ES), SI ES NECESARIO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6012EC" id="Text Box 1392" o:spid="_x0000_s1253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" filled="f" strokeweight=".58pt">
                <v:textbox inset="0,0,0,0">
                  <w:txbxContent>
                    <w:p w14:paraId="5E6C2B66" w14:textId="77777777" w:rsidR="000E35AB" w:rsidRPr="00900065" w:rsidRDefault="000E35AB" w:rsidP="001B256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/>
                          <w:b/>
                          <w:lang w:val="es-ES"/>
                        </w:rPr>
                        <w:t>7.</w:t>
                      </w:r>
                      <w:r w:rsidRPr="00900065">
                        <w:rPr>
                          <w:rFonts w:asci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/>
                          <w:b/>
                          <w:spacing w:val="-1"/>
                          <w:lang w:val="es-ES"/>
                        </w:rPr>
                        <w:t>OTRA(S)</w:t>
                      </w:r>
                      <w:r w:rsidRPr="00900065">
                        <w:rPr>
                          <w:rFonts w:ascii="Times New Roman"/>
                          <w:b/>
                          <w:spacing w:val="1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/>
                          <w:b/>
                          <w:spacing w:val="-2"/>
                          <w:lang w:val="es-ES"/>
                        </w:rPr>
                        <w:t>ADVERTENCIAS</w:t>
                      </w:r>
                      <w:r w:rsidRPr="00900065">
                        <w:rPr>
                          <w:rFonts w:ascii="Times New Roman"/>
                          <w:b/>
                          <w:spacing w:val="-1"/>
                          <w:lang w:val="es-ES"/>
                        </w:rPr>
                        <w:t xml:space="preserve"> ESPECIAL(ES), SI ES NECESARIO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7F9ABB" w14:textId="77777777" w:rsidR="001B2563" w:rsidRPr="00CE7439" w:rsidRDefault="001B2563" w:rsidP="001B256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A5FBE5F" w14:textId="77777777" w:rsidR="001B2563" w:rsidRPr="00CE7439" w:rsidRDefault="001B2563" w:rsidP="001B2563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616EC1A" w14:textId="48699D85" w:rsidR="001B2563" w:rsidRPr="00CE7439" w:rsidRDefault="00164CE0" w:rsidP="001B2563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66FC1C69" wp14:editId="1B989A71">
                <wp:extent cx="5904230" cy="192405"/>
                <wp:effectExtent l="12065" t="13970" r="8255" b="12700"/>
                <wp:docPr id="1514038372" name="Text Box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C10D1D" w14:textId="77777777" w:rsidR="000E35AB" w:rsidRDefault="000E35AB" w:rsidP="001B256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FECHA DE CADUCIDAD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FC1C69" id="Text Box 1391" o:spid="_x0000_s1254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wcDwIAAPsDAAAOAAAAZHJzL2Uyb0RvYy54bWysU9tu2zAMfR+wfxD0vthJm6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lxf55erC3JJ8i2vV5f5OqUQxem1Qx8+KOhZNEqONNSELo4PPsRqRHEKicks3Gtj0mCNZUPJ&#10;315sNlNfYHQdnTHMY1vtDbKjiNJIa87rX4b1OpBAje5LfnUOEkVk472tU5YgtJlsqsTYmZ7IyMRN&#10;GKuR6Zq6W29iishXBfUTMYYwKZJ+EBkd4C/OBlJjyf3Pg0DFmfloifUo3ZOBJ6M6GcJKelrywNlk&#10;7sMk8YND3XaEPM3Vwi1NptGJtOcq5oJJYYnL+TdECb88p6jnP7v7D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Azv+wc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36C10D1D" w14:textId="77777777" w:rsidR="000E35AB" w:rsidRDefault="000E35AB" w:rsidP="001B256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FECHA DE CADUCIDAD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B33563" w14:textId="77777777" w:rsidR="00B31EA0" w:rsidRDefault="00B31EA0" w:rsidP="008C04C5">
      <w:pPr>
        <w:pStyle w:val="BodyText"/>
        <w:ind w:left="235"/>
        <w:rPr>
          <w:lang w:val="es-ES"/>
        </w:rPr>
      </w:pPr>
    </w:p>
    <w:p w14:paraId="086C4DA8" w14:textId="70F19377" w:rsidR="001B2563" w:rsidRDefault="00FF14A8" w:rsidP="008C04C5">
      <w:pPr>
        <w:pStyle w:val="BodyText"/>
        <w:ind w:left="235"/>
        <w:rPr>
          <w:lang w:val="es-ES"/>
        </w:rPr>
      </w:pPr>
      <w:r>
        <w:rPr>
          <w:lang w:val="es-ES"/>
        </w:rPr>
        <w:t>CAD</w:t>
      </w:r>
    </w:p>
    <w:p w14:paraId="187A5634" w14:textId="43A35B9A" w:rsidR="002468E8" w:rsidRPr="00D4087E" w:rsidRDefault="002468E8" w:rsidP="008C04C5">
      <w:pPr>
        <w:pStyle w:val="BodyText"/>
        <w:ind w:left="0" w:firstLine="235"/>
        <w:rPr>
          <w:lang w:val="es-ES"/>
        </w:rPr>
      </w:pPr>
      <w:r>
        <w:rPr>
          <w:lang w:val="es-ES"/>
        </w:rPr>
        <w:t>Usar dentro de los 30 días de la apertura inicial del frasco</w:t>
      </w:r>
    </w:p>
    <w:p w14:paraId="1DE94149" w14:textId="77777777" w:rsidR="002468E8" w:rsidRDefault="002468E8" w:rsidP="008C04C5">
      <w:pPr>
        <w:pStyle w:val="BodyText"/>
        <w:ind w:left="235"/>
        <w:rPr>
          <w:lang w:val="es-ES"/>
        </w:rPr>
      </w:pPr>
    </w:p>
    <w:p w14:paraId="713CE08A" w14:textId="195AC60B" w:rsidR="001B2563" w:rsidRPr="00CE7439" w:rsidRDefault="00164CE0" w:rsidP="001B2563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14C3818A" wp14:editId="44234D56">
                <wp:extent cx="5904230" cy="192405"/>
                <wp:effectExtent l="12065" t="8890" r="8255" b="8255"/>
                <wp:docPr id="731709974" name="Text Box 1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943A59" w14:textId="77777777" w:rsidR="000E35AB" w:rsidRDefault="000E35AB" w:rsidP="001B256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CONDICIONES ESPECIALES DE CONSERVACIÓN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C3818A" id="Text Box 1390" o:spid="_x0000_s1255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" filled="f" strokeweight=".58pt">
                <v:textbox inset="0,0,0,0">
                  <w:txbxContent>
                    <w:p w14:paraId="31943A59" w14:textId="77777777" w:rsidR="000E35AB" w:rsidRDefault="000E35AB" w:rsidP="001B256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9.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CONDICIONES ESPECIALES DE CONSERVACIÓN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7EFC94" w14:textId="77777777" w:rsidR="001B2563" w:rsidRPr="00CE7439" w:rsidRDefault="001B2563" w:rsidP="001B256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DAC89B6" w14:textId="77777777" w:rsidR="001B2563" w:rsidRPr="00CE7439" w:rsidRDefault="001B2563" w:rsidP="001B2563">
      <w:pPr>
        <w:pStyle w:val="BodyText"/>
        <w:rPr>
          <w:spacing w:val="-1"/>
          <w:lang w:val="es-ES"/>
        </w:rPr>
      </w:pPr>
      <w:r w:rsidRPr="00EF3D9D">
        <w:rPr>
          <w:spacing w:val="-1"/>
          <w:highlight w:val="lightGray"/>
          <w:lang w:val="es-ES"/>
        </w:rPr>
        <w:t>Este medicamento no requiere condiciones especiales de temperatura para su conservación.</w:t>
      </w:r>
    </w:p>
    <w:p w14:paraId="0F2C040E" w14:textId="1C20A0EB" w:rsidR="001B2563" w:rsidRDefault="002F0FEF" w:rsidP="001B2563">
      <w:pPr>
        <w:pStyle w:val="BodyText"/>
        <w:rPr>
          <w:spacing w:val="-1"/>
          <w:lang w:val="es-ES"/>
        </w:rPr>
      </w:pPr>
      <w:r>
        <w:rPr>
          <w:spacing w:val="-1"/>
          <w:lang w:val="es-ES"/>
        </w:rPr>
        <w:lastRenderedPageBreak/>
        <w:t>Mantener</w:t>
      </w:r>
      <w:r w:rsidR="001B2563" w:rsidRPr="00CE7439">
        <w:rPr>
          <w:spacing w:val="-1"/>
          <w:lang w:val="es-ES"/>
        </w:rPr>
        <w:t xml:space="preserve"> el frasco </w:t>
      </w:r>
      <w:r>
        <w:rPr>
          <w:spacing w:val="-1"/>
          <w:lang w:val="es-ES"/>
        </w:rPr>
        <w:t>perfectamente</w:t>
      </w:r>
      <w:r w:rsidR="001B2563" w:rsidRPr="00CE7439">
        <w:rPr>
          <w:spacing w:val="-1"/>
          <w:lang w:val="es-ES"/>
        </w:rPr>
        <w:t xml:space="preserve"> cerrado para protegerlo de la humedad.</w:t>
      </w:r>
    </w:p>
    <w:p w14:paraId="4F7135FF" w14:textId="77777777" w:rsidR="00B31EA0" w:rsidRPr="00CE7439" w:rsidRDefault="00B31EA0" w:rsidP="001B2563">
      <w:pPr>
        <w:pStyle w:val="BodyText"/>
        <w:rPr>
          <w:spacing w:val="-1"/>
          <w:lang w:val="es-ES"/>
        </w:rPr>
      </w:pPr>
    </w:p>
    <w:p w14:paraId="26A44728" w14:textId="77777777" w:rsidR="001B2563" w:rsidRPr="00CE7439" w:rsidRDefault="001B2563" w:rsidP="001B2563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74A9A9C" w14:textId="27E2E450" w:rsidR="001B2563" w:rsidRDefault="00164CE0" w:rsidP="001B2563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4E2B2F8D" wp14:editId="50C4C5BE">
                <wp:extent cx="5904230" cy="513715"/>
                <wp:effectExtent l="12065" t="6350" r="8255" b="13335"/>
                <wp:docPr id="220389063" name="Text Box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137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66D7A4" w14:textId="77777777" w:rsidR="000E35AB" w:rsidRPr="00900065" w:rsidRDefault="000E35AB" w:rsidP="001B256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673" w:right="748" w:hanging="56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10.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PRECAUCIONES ESPECIALES DE ELIMINACIÓN DEL MEDICAMENTO NO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26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UTILIZADO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Y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DE LOS MATERIALES DERIVADOS DE SU USO (CUANDO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29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CORRESPONDA)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2B2F8D" id="Text Box 1389" o:spid="_x0000_s1256" type="#_x0000_t202" style="width:464.9pt;height: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" filled="f" strokeweight=".58pt">
                <v:textbox inset="0,0,0,0">
                  <w:txbxContent>
                    <w:p w14:paraId="7466D7A4" w14:textId="77777777" w:rsidR="000E35AB" w:rsidRPr="00900065" w:rsidRDefault="000E35AB" w:rsidP="001B2563">
                      <w:pPr>
                        <w:tabs>
                          <w:tab w:val="left" w:pos="673"/>
                        </w:tabs>
                        <w:spacing w:before="19"/>
                        <w:ind w:left="673" w:right="748" w:hanging="56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10.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PRECAUCIONES ESPECIALES DE ELIMINACIÓN DEL MEDICAMENTO NO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26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UTILIZADO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Y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DE LOS MATERIALES DERIVADOS DE SU USO (CUANDO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29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CORRESPONDA)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19F450" w14:textId="77777777" w:rsidR="001B2563" w:rsidRDefault="001B2563" w:rsidP="001B2563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2BE9043" w14:textId="77777777" w:rsidR="001B2563" w:rsidRDefault="001B2563" w:rsidP="001B2563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3B0FCBB" w14:textId="77777777" w:rsidR="001B2563" w:rsidRPr="00CE7439" w:rsidRDefault="001B2563" w:rsidP="001B2563">
      <w:pPr>
        <w:spacing w:before="7"/>
        <w:rPr>
          <w:rFonts w:ascii="Times New Roman" w:eastAsia="Times New Roman" w:hAnsi="Times New Roman" w:cs="Times New Roman"/>
          <w:sz w:val="6"/>
          <w:szCs w:val="6"/>
          <w:lang w:val="es-ES"/>
        </w:rPr>
      </w:pPr>
    </w:p>
    <w:p w14:paraId="17DC7A17" w14:textId="26CF736F" w:rsidR="001B2563" w:rsidRPr="00CE7439" w:rsidRDefault="00164CE0" w:rsidP="001B256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5272A26F" wp14:editId="6216FC07">
                <wp:extent cx="5904230" cy="353695"/>
                <wp:effectExtent l="8890" t="13335" r="11430" b="13970"/>
                <wp:docPr id="413037341" name="Text Box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5369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19F506" w14:textId="77777777" w:rsidR="000E35AB" w:rsidRPr="00900065" w:rsidRDefault="000E35AB" w:rsidP="001B256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673" w:right="1608" w:hanging="56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11.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NOMBRE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Y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 xml:space="preserve"> DIRECCIÓN DEL TITULAR DE LA AUTORIZACIÓN DE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27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COMERCIALIZACIÓN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72A26F" id="Text Box 1388" o:spid="_x0000_s1257" type="#_x0000_t202" style="width:464.9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" filled="f" strokeweight=".58pt">
                <v:textbox inset="0,0,0,0">
                  <w:txbxContent>
                    <w:p w14:paraId="4719F506" w14:textId="77777777" w:rsidR="000E35AB" w:rsidRPr="00900065" w:rsidRDefault="000E35AB" w:rsidP="001B2563">
                      <w:pPr>
                        <w:tabs>
                          <w:tab w:val="left" w:pos="673"/>
                        </w:tabs>
                        <w:spacing w:before="19"/>
                        <w:ind w:left="673" w:right="1608" w:hanging="56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11.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NOMBRE 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Y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 xml:space="preserve"> DIRECCIÓN DEL TITULAR DE LA AUTORIZACIÓN DE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27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COMERCIALIZACIÓN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2BD2BF" w14:textId="77777777" w:rsidR="001B2563" w:rsidRPr="00CE7439" w:rsidRDefault="001B2563" w:rsidP="001B2563">
      <w:pPr>
        <w:pStyle w:val="BodyText"/>
        <w:spacing w:line="247" w:lineRule="exact"/>
        <w:ind w:left="215"/>
        <w:rPr>
          <w:spacing w:val="-1"/>
          <w:lang w:val="es-ES"/>
        </w:rPr>
      </w:pPr>
    </w:p>
    <w:p w14:paraId="5240D9A1" w14:textId="77777777" w:rsidR="001B2563" w:rsidRPr="00EF3D9D" w:rsidRDefault="001B2563" w:rsidP="001B2563">
      <w:pPr>
        <w:pStyle w:val="BodyText"/>
        <w:ind w:left="284"/>
        <w:rPr>
          <w:spacing w:val="-1"/>
          <w:lang w:val="en-GB"/>
        </w:rPr>
      </w:pPr>
      <w:r w:rsidRPr="00EF3D9D">
        <w:rPr>
          <w:spacing w:val="-1"/>
          <w:lang w:val="en-GB"/>
        </w:rPr>
        <w:t>Accord Healthcare S.L.U.</w:t>
      </w:r>
    </w:p>
    <w:p w14:paraId="1CE9E176" w14:textId="77777777" w:rsidR="001B2563" w:rsidRPr="00CE7439" w:rsidRDefault="001B2563" w:rsidP="001B2563">
      <w:pPr>
        <w:pStyle w:val="BodyText"/>
        <w:ind w:left="284"/>
        <w:rPr>
          <w:spacing w:val="-1"/>
          <w:lang w:val="es-ES"/>
        </w:rPr>
      </w:pPr>
      <w:r w:rsidRPr="00CE7439">
        <w:rPr>
          <w:spacing w:val="-1"/>
          <w:lang w:val="es-ES"/>
        </w:rPr>
        <w:t>World Trade Center, Moll de Barcelona, s/n</w:t>
      </w:r>
    </w:p>
    <w:p w14:paraId="537B3BE4" w14:textId="77777777" w:rsidR="001B2563" w:rsidRPr="00CE7439" w:rsidRDefault="001B2563" w:rsidP="001B2563">
      <w:pPr>
        <w:pStyle w:val="BodyText"/>
        <w:ind w:left="284"/>
        <w:rPr>
          <w:spacing w:val="-1"/>
          <w:lang w:val="es-ES"/>
        </w:rPr>
      </w:pPr>
      <w:r w:rsidRPr="00CE7439">
        <w:rPr>
          <w:spacing w:val="-1"/>
          <w:lang w:val="es-ES"/>
        </w:rPr>
        <w:t>Edifici Est, 6</w:t>
      </w:r>
      <w:r w:rsidRPr="00CE7439">
        <w:rPr>
          <w:spacing w:val="-1"/>
          <w:vertAlign w:val="superscript"/>
          <w:lang w:val="es-ES"/>
        </w:rPr>
        <w:t>a</w:t>
      </w:r>
      <w:r w:rsidRPr="00CE7439">
        <w:rPr>
          <w:spacing w:val="-1"/>
          <w:lang w:val="es-ES"/>
        </w:rPr>
        <w:t xml:space="preserve"> Planta</w:t>
      </w:r>
    </w:p>
    <w:p w14:paraId="39B5735E" w14:textId="1BE4A657" w:rsidR="001B2563" w:rsidRPr="00CE7439" w:rsidRDefault="001B2563" w:rsidP="001B2563">
      <w:pPr>
        <w:pStyle w:val="BodyText"/>
        <w:ind w:left="284"/>
        <w:rPr>
          <w:spacing w:val="-1"/>
          <w:lang w:val="es-ES"/>
        </w:rPr>
      </w:pPr>
      <w:r w:rsidRPr="00CE7439">
        <w:rPr>
          <w:spacing w:val="-1"/>
          <w:lang w:val="es-ES"/>
        </w:rPr>
        <w:t>08039</w:t>
      </w:r>
      <w:ins w:id="18" w:author="MAH" w:date="2025-07-07T10:47:00Z">
        <w:r w:rsidR="00D56E6B">
          <w:rPr>
            <w:spacing w:val="-1"/>
            <w:lang w:val="es-ES"/>
          </w:rPr>
          <w:t>,</w:t>
        </w:r>
      </w:ins>
      <w:r w:rsidRPr="00CE7439">
        <w:rPr>
          <w:spacing w:val="-1"/>
          <w:lang w:val="es-ES"/>
        </w:rPr>
        <w:t xml:space="preserve"> Barcelona</w:t>
      </w:r>
    </w:p>
    <w:p w14:paraId="0117B950" w14:textId="77777777" w:rsidR="001B2563" w:rsidRPr="00CE7439" w:rsidRDefault="001B2563" w:rsidP="001B2563">
      <w:pPr>
        <w:pStyle w:val="BodyText"/>
        <w:spacing w:line="247" w:lineRule="exact"/>
        <w:ind w:left="284"/>
        <w:rPr>
          <w:lang w:val="es-ES"/>
        </w:rPr>
      </w:pPr>
      <w:r w:rsidRPr="00CE7439">
        <w:rPr>
          <w:spacing w:val="-1"/>
          <w:lang w:val="es-ES"/>
        </w:rPr>
        <w:t>España</w:t>
      </w:r>
    </w:p>
    <w:p w14:paraId="062CF594" w14:textId="77777777" w:rsidR="001B2563" w:rsidRPr="00CE7439" w:rsidRDefault="001B2563" w:rsidP="001B256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5D5D522" w14:textId="77777777" w:rsidR="001B2563" w:rsidRPr="00CE7439" w:rsidRDefault="001B2563" w:rsidP="001B2563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75E3852" w14:textId="62FB8B22" w:rsidR="001B2563" w:rsidRPr="00CE7439" w:rsidRDefault="00164CE0" w:rsidP="001B256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130B4111" wp14:editId="5D1E003A">
                <wp:extent cx="5904230" cy="193675"/>
                <wp:effectExtent l="8890" t="8890" r="11430" b="6985"/>
                <wp:docPr id="64123706" name="Text Box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2DE13E" w14:textId="77777777" w:rsidR="000E35AB" w:rsidRPr="00900065" w:rsidRDefault="000E35AB" w:rsidP="001B256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12.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NÚMERO(S) DE AUTORIZACIÓN DE COMERCIALIZACIÓN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0B4111" id="Text Box 1387" o:spid="_x0000_s1258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" filled="f" strokeweight=".58pt">
                <v:textbox inset="0,0,0,0">
                  <w:txbxContent>
                    <w:p w14:paraId="402DE13E" w14:textId="77777777" w:rsidR="000E35AB" w:rsidRPr="00900065" w:rsidRDefault="000E35AB" w:rsidP="001B256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12.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NÚMERO(S) DE AUTORIZACIÓN DE COMERCIALIZACIÓN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1DD5A7" w14:textId="77777777" w:rsidR="002468E8" w:rsidRDefault="002468E8" w:rsidP="001B2563">
      <w:pPr>
        <w:spacing w:line="200" w:lineRule="atLeast"/>
        <w:ind w:left="103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6EBCF0F" w14:textId="30269F66" w:rsidR="002468E8" w:rsidRPr="00EF3D9D" w:rsidRDefault="002468E8" w:rsidP="00EF3D9D">
      <w:pPr>
        <w:ind w:firstLine="103"/>
        <w:jc w:val="both"/>
        <w:rPr>
          <w:rFonts w:ascii="Times New Roman" w:hAnsi="Times New Roman" w:cs="Times New Roman"/>
          <w:bCs/>
          <w:color w:val="000000"/>
        </w:rPr>
      </w:pPr>
      <w:r>
        <w:rPr>
          <w:bCs/>
          <w:color w:val="000000"/>
        </w:rPr>
        <w:t xml:space="preserve">   </w:t>
      </w:r>
      <w:r w:rsidRPr="00EF3D9D">
        <w:rPr>
          <w:rFonts w:ascii="Times New Roman" w:hAnsi="Times New Roman" w:cs="Times New Roman"/>
          <w:bCs/>
          <w:color w:val="000000"/>
        </w:rPr>
        <w:t>EU/1/24/1847/015</w:t>
      </w:r>
    </w:p>
    <w:p w14:paraId="6F732A31" w14:textId="77777777" w:rsidR="002468E8" w:rsidRPr="00255A70" w:rsidRDefault="002468E8" w:rsidP="002468E8">
      <w:pPr>
        <w:jc w:val="both"/>
        <w:rPr>
          <w:bCs/>
          <w:color w:val="000000"/>
        </w:rPr>
      </w:pPr>
    </w:p>
    <w:p w14:paraId="2D9A639A" w14:textId="77777777" w:rsidR="002468E8" w:rsidRDefault="002468E8" w:rsidP="001B2563">
      <w:pPr>
        <w:spacing w:line="200" w:lineRule="atLeast"/>
        <w:ind w:left="103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45E5B01" w14:textId="3DBAE9A7" w:rsidR="001B2563" w:rsidRPr="00CE7439" w:rsidRDefault="00164CE0" w:rsidP="001B256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77C262F8" wp14:editId="3D63EE54">
                <wp:extent cx="5904230" cy="192405"/>
                <wp:effectExtent l="8890" t="13970" r="11430" b="12700"/>
                <wp:docPr id="1728124584" name="Text Box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1F7B4C" w14:textId="77777777" w:rsidR="000E35AB" w:rsidRDefault="000E35AB" w:rsidP="001B256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13.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NÚMERO DE LOTE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C262F8" id="Text Box 1386" o:spid="_x0000_s1259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6ZDgIAAPs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Zq6Wyf2Il8V1EdiDGFSJP0gMjrAX5wNpMaS+597gYoz89ES61G6JwNPRnUyhJX0tOSBs8nc&#10;hUnie4e67Qh5mquFO5pMoxNpz1XMBZPCEpfzb4gSfnlOUc9/dvsb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Ce9jpkOAgAA&#10;+w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5B1F7B4C" w14:textId="77777777" w:rsidR="000E35AB" w:rsidRDefault="000E35AB" w:rsidP="001B256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13.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NÚMERO DE LOTE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D61BCA" w14:textId="77777777" w:rsidR="001B2563" w:rsidRPr="00CE7439" w:rsidRDefault="001B2563" w:rsidP="001B2563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1AF4F9D7" w14:textId="1B659DCD" w:rsidR="001B2563" w:rsidRPr="00CE7439" w:rsidRDefault="00651659" w:rsidP="001B2563">
      <w:pPr>
        <w:pStyle w:val="BodyText"/>
        <w:spacing w:before="72"/>
        <w:ind w:left="215"/>
        <w:rPr>
          <w:lang w:val="es-ES"/>
        </w:rPr>
      </w:pPr>
      <w:r>
        <w:rPr>
          <w:spacing w:val="-1"/>
          <w:lang w:val="es-ES"/>
        </w:rPr>
        <w:t xml:space="preserve"> </w:t>
      </w:r>
      <w:r w:rsidR="001B2563" w:rsidRPr="00CE7439">
        <w:rPr>
          <w:spacing w:val="-1"/>
          <w:lang w:val="es-ES"/>
        </w:rPr>
        <w:t>Lot</w:t>
      </w:r>
      <w:r w:rsidR="00FF14A8">
        <w:rPr>
          <w:spacing w:val="-1"/>
          <w:lang w:val="es-ES"/>
        </w:rPr>
        <w:t>e</w:t>
      </w:r>
    </w:p>
    <w:p w14:paraId="43215E7C" w14:textId="77777777" w:rsidR="001B2563" w:rsidRPr="00CE7439" w:rsidRDefault="001B2563" w:rsidP="001B256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232896B" w14:textId="77777777" w:rsidR="001B2563" w:rsidRPr="00CE7439" w:rsidRDefault="001B2563" w:rsidP="001B2563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7CECDED" w14:textId="23D5F8F9" w:rsidR="001B2563" w:rsidRPr="00CE7439" w:rsidRDefault="00164CE0" w:rsidP="001B256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1818D741" wp14:editId="482A8FA8">
                <wp:extent cx="5904230" cy="192405"/>
                <wp:effectExtent l="8890" t="6350" r="11430" b="10795"/>
                <wp:docPr id="2094265161" name="Text Box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2D6D34" w14:textId="77777777" w:rsidR="000E35AB" w:rsidRDefault="000E35AB" w:rsidP="001B256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CONDICIONES GENERALES DE DISPENSACIÓN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18D741" id="Text Box 1385" o:spid="_x0000_s1260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FnDwIAAPs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Zq6W69iishXBfWRGEOYFEk/iIwO8BdnA6mx5P7nXqDizHy0xHqU7snAk1GdDGElPS154Gwy&#10;d2GS+N6hbjtCnuZq4Y4m0+hE2nMVc8GksMTl/BuihF+eU9Tzn93+Bg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DyqnFn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1A2D6D34" w14:textId="77777777" w:rsidR="000E35AB" w:rsidRDefault="000E35AB" w:rsidP="001B256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CONDICIONES GENERALES DE DISPENSACIÓN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BEC0E8" w14:textId="77777777" w:rsidR="001B2563" w:rsidRPr="00CE7439" w:rsidRDefault="001B2563" w:rsidP="001B256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7FB6CE1" w14:textId="77777777" w:rsidR="001B2563" w:rsidRPr="00CE7439" w:rsidRDefault="001B2563" w:rsidP="001B2563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038CE376" w14:textId="1C458F83" w:rsidR="001B2563" w:rsidRPr="00CE7439" w:rsidRDefault="00164CE0" w:rsidP="001B256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72FC973B" wp14:editId="15F96933">
                <wp:extent cx="5904230" cy="204470"/>
                <wp:effectExtent l="8890" t="12065" r="11430" b="12065"/>
                <wp:docPr id="241885937" name="Text Box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44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FC9BF7" w14:textId="77777777" w:rsidR="000E35AB" w:rsidRDefault="000E35AB" w:rsidP="001B2563">
                            <w:pPr>
                              <w:tabs>
                                <w:tab w:val="left" w:pos="673"/>
                              </w:tabs>
                              <w:spacing w:before="38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15.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INSTRUCCIONES DE USO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FC973B" id="Text Box 1384" o:spid="_x0000_s1261" type="#_x0000_t202" style="width:464.9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" filled="f" strokeweight=".58pt">
                <v:textbox inset="0,0,0,0">
                  <w:txbxContent>
                    <w:p w14:paraId="66FC9BF7" w14:textId="77777777" w:rsidR="000E35AB" w:rsidRDefault="000E35AB" w:rsidP="001B2563">
                      <w:pPr>
                        <w:tabs>
                          <w:tab w:val="left" w:pos="673"/>
                        </w:tabs>
                        <w:spacing w:before="38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15.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INSTRUCCIONES DE USO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FED2C0" w14:textId="77777777" w:rsidR="001B2563" w:rsidRPr="00CE7439" w:rsidRDefault="001B2563" w:rsidP="001B256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0E7E206" w14:textId="77777777" w:rsidR="001B2563" w:rsidRPr="00CE7439" w:rsidRDefault="001B2563" w:rsidP="001B2563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7AD6C496" w14:textId="2D77CC0C" w:rsidR="001B2563" w:rsidRPr="00CE7439" w:rsidRDefault="00164CE0" w:rsidP="001B256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1AFA3DEA" wp14:editId="5EB05348">
                <wp:extent cx="5904230" cy="178435"/>
                <wp:effectExtent l="8890" t="7620" r="11430" b="13970"/>
                <wp:docPr id="1946933928" name="Text 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84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84BB2E" w14:textId="77777777" w:rsidR="000E35AB" w:rsidRDefault="000E35AB" w:rsidP="001B2563">
                            <w:pPr>
                              <w:tabs>
                                <w:tab w:val="left" w:pos="673"/>
                              </w:tabs>
                              <w:spacing w:before="19" w:line="250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16.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INFORMACIÓN EN 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FA3DEA" id="Text Box 1383" o:spid="_x0000_s1262" type="#_x0000_t202" style="width:464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" filled="f" strokeweight=".58pt">
                <v:textbox inset="0,0,0,0">
                  <w:txbxContent>
                    <w:p w14:paraId="6484BB2E" w14:textId="77777777" w:rsidR="000E35AB" w:rsidRDefault="000E35AB" w:rsidP="001B2563">
                      <w:pPr>
                        <w:tabs>
                          <w:tab w:val="left" w:pos="673"/>
                        </w:tabs>
                        <w:spacing w:before="19" w:line="250" w:lineRule="exact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16.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INFORMACIÓN EN 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40A87A" w14:textId="77777777" w:rsidR="001B2563" w:rsidRPr="00CE7439" w:rsidRDefault="001B2563" w:rsidP="001B2563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778C1F11" w14:textId="77777777" w:rsidR="001B2563" w:rsidRPr="00CE7439" w:rsidRDefault="001B2563" w:rsidP="001B2563">
      <w:pPr>
        <w:pStyle w:val="BodyText"/>
        <w:spacing w:before="72"/>
        <w:ind w:left="215"/>
        <w:rPr>
          <w:lang w:val="es-ES"/>
        </w:rPr>
      </w:pPr>
      <w:r w:rsidRPr="00CE7439">
        <w:rPr>
          <w:spacing w:val="-1"/>
          <w:lang w:val="es-ES"/>
        </w:rPr>
        <w:t xml:space="preserve">Axitinib Accord </w:t>
      </w:r>
      <w:r w:rsidR="00733A6A">
        <w:rPr>
          <w:spacing w:val="-1"/>
          <w:lang w:val="es-ES"/>
        </w:rPr>
        <w:t>5</w:t>
      </w:r>
      <w:r w:rsidRPr="00CE7439">
        <w:rPr>
          <w:lang w:val="es-ES"/>
        </w:rPr>
        <w:t xml:space="preserve"> </w:t>
      </w:r>
      <w:r w:rsidRPr="00CE7439">
        <w:rPr>
          <w:spacing w:val="-2"/>
          <w:lang w:val="es-ES"/>
        </w:rPr>
        <w:t>mg</w:t>
      </w:r>
    </w:p>
    <w:p w14:paraId="5590CBB5" w14:textId="77777777" w:rsidR="001B2563" w:rsidRPr="00CE7439" w:rsidRDefault="001B2563" w:rsidP="001B256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EE3B466" w14:textId="77777777" w:rsidR="001B2563" w:rsidRPr="00CE7439" w:rsidRDefault="001B2563" w:rsidP="001B2563">
      <w:pPr>
        <w:spacing w:before="8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08C7821" w14:textId="6F50421C" w:rsidR="001B2563" w:rsidRPr="00CE7439" w:rsidRDefault="00164CE0" w:rsidP="001B256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065EB9D5" wp14:editId="60EFEC7C">
                <wp:extent cx="5904230" cy="178435"/>
                <wp:effectExtent l="8890" t="9525" r="11430" b="12065"/>
                <wp:docPr id="1459045135" name="Text Box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84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317912" w14:textId="77777777" w:rsidR="000E35AB" w:rsidRPr="00900065" w:rsidRDefault="000E35AB" w:rsidP="001B2563">
                            <w:pPr>
                              <w:tabs>
                                <w:tab w:val="left" w:pos="673"/>
                              </w:tabs>
                              <w:spacing w:before="19" w:line="250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s-ES"/>
                              </w:rPr>
                              <w:t>17.</w:t>
                            </w: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es-ES"/>
                              </w:rPr>
                              <w:t xml:space="preserve">IDENTIFICADOR ÚNICO </w:t>
                            </w: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es-ES"/>
                              </w:rPr>
                              <w:t xml:space="preserve">– </w:t>
                            </w:r>
                            <w:r w:rsidRPr="009000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es-ES"/>
                              </w:rPr>
                              <w:t>CÓDIGO DE BARRAS 2D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5EB9D5" id="Text Box 1382" o:spid="_x0000_s1263" type="#_x0000_t202" style="width:464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" filled="f" strokeweight=".58pt">
                <v:textbox inset="0,0,0,0">
                  <w:txbxContent>
                    <w:p w14:paraId="53317912" w14:textId="77777777" w:rsidR="000E35AB" w:rsidRPr="00900065" w:rsidRDefault="000E35AB" w:rsidP="001B2563">
                      <w:pPr>
                        <w:tabs>
                          <w:tab w:val="left" w:pos="673"/>
                        </w:tabs>
                        <w:spacing w:before="19" w:line="250" w:lineRule="exact"/>
                        <w:ind w:left="106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s-ES"/>
                        </w:rPr>
                        <w:t>17.</w:t>
                      </w: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es-ES"/>
                        </w:rPr>
                        <w:t xml:space="preserve">IDENTIFICADOR ÚNICO </w:t>
                      </w: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es-ES"/>
                        </w:rPr>
                        <w:t xml:space="preserve">– </w:t>
                      </w:r>
                      <w:r w:rsidRPr="009000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es-ES"/>
                        </w:rPr>
                        <w:t>CÓDIGO DE BARRAS 2D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E98A57" w14:textId="77777777" w:rsidR="001B2563" w:rsidRPr="00CE7439" w:rsidRDefault="001B2563" w:rsidP="001B2563">
      <w:pPr>
        <w:spacing w:before="2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356D0B4A" w14:textId="77777777" w:rsidR="001B2563" w:rsidRPr="00CE7439" w:rsidRDefault="001B2563" w:rsidP="001B2563">
      <w:pPr>
        <w:pStyle w:val="BodyText"/>
        <w:spacing w:before="72"/>
        <w:ind w:left="215"/>
        <w:rPr>
          <w:lang w:val="es-ES"/>
        </w:rPr>
      </w:pPr>
      <w:r w:rsidRPr="00CE7439">
        <w:rPr>
          <w:spacing w:val="-1"/>
          <w:highlight w:val="lightGray"/>
          <w:lang w:val="es-ES"/>
        </w:rPr>
        <w:t>Incluido el código de barras 2D que lleva el identificador</w:t>
      </w:r>
      <w:r w:rsidRPr="00CE7439">
        <w:rPr>
          <w:highlight w:val="lightGray"/>
          <w:lang w:val="es-ES"/>
        </w:rPr>
        <w:t xml:space="preserve"> </w:t>
      </w:r>
      <w:r w:rsidRPr="00CE7439">
        <w:rPr>
          <w:spacing w:val="-1"/>
          <w:highlight w:val="lightGray"/>
          <w:lang w:val="es-ES"/>
        </w:rPr>
        <w:t>único.</w:t>
      </w:r>
    </w:p>
    <w:p w14:paraId="3356EE00" w14:textId="77777777" w:rsidR="001B2563" w:rsidRPr="00CE7439" w:rsidRDefault="001B2563" w:rsidP="001B256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8F540DB" w14:textId="77777777" w:rsidR="001B2563" w:rsidRPr="00CE7439" w:rsidRDefault="001B2563" w:rsidP="001B2563">
      <w:pPr>
        <w:spacing w:before="6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3C5D6A4" w14:textId="098B8179" w:rsidR="001B2563" w:rsidRPr="00CE7439" w:rsidRDefault="00164CE0" w:rsidP="001B256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 wp14:anchorId="0CFF8A70" wp14:editId="50528A2B">
                <wp:extent cx="5904230" cy="192405"/>
                <wp:effectExtent l="8890" t="10795" r="11430" b="6350"/>
                <wp:docPr id="2061486908" name="Text Box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65E70A" w14:textId="77777777" w:rsidR="000E35AB" w:rsidRPr="00900065" w:rsidRDefault="000E35AB" w:rsidP="001B256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7"/>
                              <w:rPr>
                                <w:rFonts w:ascii="Times New Roman" w:eastAsia="Times New Roman" w:hAnsi="Times New Roman" w:cs="Times New Roman"/>
                                <w:lang w:val="es-ES"/>
                              </w:rPr>
                            </w:pP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18.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ab/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IDENTIFICADOR ÚNICO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 xml:space="preserve"> -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900065">
                              <w:rPr>
                                <w:rFonts w:ascii="Times New Roman" w:hAnsi="Times New Roman"/>
                                <w:b/>
                                <w:spacing w:val="-1"/>
                                <w:lang w:val="es-ES"/>
                              </w:rPr>
                              <w:t>INFORMACIÓN EN CARACTERES VISUALES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FF8A70" id="Text Box 1381" o:spid="_x0000_s1264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B/Zqvq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5C65E70A" w14:textId="77777777" w:rsidR="000E35AB" w:rsidRPr="00900065" w:rsidRDefault="000E35AB" w:rsidP="001B2563">
                      <w:pPr>
                        <w:tabs>
                          <w:tab w:val="left" w:pos="673"/>
                        </w:tabs>
                        <w:spacing w:before="19"/>
                        <w:ind w:left="107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>18.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ab/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IDENTIFICADOR ÚNICO</w:t>
                      </w:r>
                      <w:r w:rsidRPr="00900065">
                        <w:rPr>
                          <w:rFonts w:ascii="Times New Roman" w:hAnsi="Times New Roman"/>
                          <w:b/>
                          <w:lang w:val="es-ES"/>
                        </w:rPr>
                        <w:t xml:space="preserve"> -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900065">
                        <w:rPr>
                          <w:rFonts w:ascii="Times New Roman" w:hAnsi="Times New Roman"/>
                          <w:b/>
                          <w:spacing w:val="-1"/>
                          <w:lang w:val="es-ES"/>
                        </w:rPr>
                        <w:t>INFORMACIÓN EN CARACTERES VISUALES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C83D8D" w14:textId="77777777" w:rsidR="001B2563" w:rsidRPr="00CE7439" w:rsidRDefault="001B2563" w:rsidP="001B2563">
      <w:pPr>
        <w:spacing w:before="6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486AF3B5" w14:textId="77777777" w:rsidR="00B31EA0" w:rsidRDefault="001B2563" w:rsidP="008C04C5">
      <w:pPr>
        <w:pStyle w:val="BodyText"/>
        <w:ind w:left="215"/>
        <w:rPr>
          <w:spacing w:val="-1"/>
          <w:lang w:val="es-ES"/>
        </w:rPr>
      </w:pPr>
      <w:r w:rsidRPr="00CE7439">
        <w:rPr>
          <w:spacing w:val="-1"/>
          <w:lang w:val="es-ES"/>
        </w:rPr>
        <w:t>PC</w:t>
      </w:r>
      <w:r w:rsidRPr="00B31EA0">
        <w:rPr>
          <w:spacing w:val="-1"/>
          <w:lang w:val="es-ES"/>
        </w:rPr>
        <w:t xml:space="preserve"> </w:t>
      </w:r>
    </w:p>
    <w:p w14:paraId="2D20E888" w14:textId="77777777" w:rsidR="00B31EA0" w:rsidRDefault="001B2563" w:rsidP="008C04C5">
      <w:pPr>
        <w:pStyle w:val="BodyText"/>
        <w:ind w:left="215"/>
        <w:rPr>
          <w:spacing w:val="-1"/>
          <w:lang w:val="es-ES"/>
        </w:rPr>
      </w:pPr>
      <w:r w:rsidRPr="00CE7439">
        <w:rPr>
          <w:spacing w:val="-1"/>
          <w:lang w:val="es-ES"/>
        </w:rPr>
        <w:t>SN</w:t>
      </w:r>
      <w:r w:rsidRPr="00B31EA0">
        <w:rPr>
          <w:spacing w:val="-1"/>
          <w:lang w:val="es-ES"/>
        </w:rPr>
        <w:t xml:space="preserve"> </w:t>
      </w:r>
    </w:p>
    <w:p w14:paraId="17EE1A40" w14:textId="73375766" w:rsidR="001B2563" w:rsidRPr="00B31EA0" w:rsidRDefault="001B2563" w:rsidP="008C04C5">
      <w:pPr>
        <w:pStyle w:val="BodyText"/>
        <w:ind w:left="215"/>
        <w:rPr>
          <w:spacing w:val="-1"/>
          <w:lang w:val="es-ES"/>
        </w:rPr>
      </w:pPr>
      <w:r w:rsidRPr="00B31EA0">
        <w:rPr>
          <w:spacing w:val="-1"/>
          <w:lang w:val="es-ES"/>
        </w:rPr>
        <w:t>NN</w:t>
      </w:r>
    </w:p>
    <w:p w14:paraId="2471BC6E" w14:textId="3CFB57A8" w:rsidR="00164CE0" w:rsidRDefault="00164CE0">
      <w:pPr>
        <w:rPr>
          <w:lang w:val="es-ES"/>
        </w:rPr>
      </w:pPr>
      <w:r>
        <w:rPr>
          <w:lang w:val="es-ES"/>
        </w:rPr>
        <w:br w:type="page"/>
      </w:r>
    </w:p>
    <w:p w14:paraId="03487800" w14:textId="50904993" w:rsidR="00566712" w:rsidRDefault="00566712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0813430" w14:textId="4A637A19" w:rsidR="00566712" w:rsidRPr="00CE7439" w:rsidRDefault="00566712" w:rsidP="00EF3D9D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5A7A269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B0E5682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0199430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056E2E8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04BC695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60E15F9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56DD51D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1958357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FDC7738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7D69EA6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F911129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B4C16FA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11A60CB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C001BC5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B362E1C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8939DF9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2201CF8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50422D2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AB8AC21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9B03FA9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9870FC8" w14:textId="77777777" w:rsidR="00DF7E9E" w:rsidRPr="00EF3D9D" w:rsidRDefault="00DF7E9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AFA1CA4" w14:textId="77777777" w:rsidR="00DF7E9E" w:rsidRPr="00EF3D9D" w:rsidRDefault="00CC1D87">
      <w:pPr>
        <w:pStyle w:val="Heading1"/>
        <w:numPr>
          <w:ilvl w:val="3"/>
          <w:numId w:val="6"/>
        </w:numPr>
        <w:tabs>
          <w:tab w:val="left" w:pos="3728"/>
        </w:tabs>
        <w:spacing w:before="72"/>
        <w:ind w:left="3727" w:hanging="257"/>
        <w:jc w:val="left"/>
        <w:rPr>
          <w:b w:val="0"/>
          <w:bCs w:val="0"/>
          <w:lang w:val="es-ES"/>
        </w:rPr>
      </w:pPr>
      <w:bookmarkStart w:id="19" w:name="B._PROSPECTO"/>
      <w:bookmarkEnd w:id="19"/>
      <w:r w:rsidRPr="00EF3D9D">
        <w:rPr>
          <w:spacing w:val="-2"/>
          <w:lang w:val="es-ES"/>
        </w:rPr>
        <w:t>PROSPECTO</w:t>
      </w:r>
    </w:p>
    <w:p w14:paraId="08298BA2" w14:textId="03E0252B" w:rsidR="00164CE0" w:rsidRDefault="00164CE0">
      <w:pPr>
        <w:rPr>
          <w:lang w:val="es-ES"/>
        </w:rPr>
      </w:pPr>
      <w:r>
        <w:rPr>
          <w:lang w:val="es-ES"/>
        </w:rPr>
        <w:br w:type="page"/>
      </w:r>
    </w:p>
    <w:p w14:paraId="3CDE8757" w14:textId="77777777" w:rsidR="00DF7E9E" w:rsidRPr="00EF3D9D" w:rsidRDefault="00CC1D87">
      <w:pPr>
        <w:spacing w:before="55"/>
        <w:ind w:left="2323" w:firstLine="451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b/>
          <w:spacing w:val="-1"/>
          <w:lang w:val="es-ES"/>
        </w:rPr>
        <w:lastRenderedPageBreak/>
        <w:t>Prospecto: información para el paciente</w:t>
      </w:r>
    </w:p>
    <w:p w14:paraId="3FFAE501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14:paraId="24638E34" w14:textId="0917B08C" w:rsidR="00651659" w:rsidRDefault="00CC1D87" w:rsidP="00EF3D9D">
      <w:pPr>
        <w:ind w:left="1418" w:right="1513"/>
        <w:jc w:val="center"/>
        <w:rPr>
          <w:rFonts w:ascii="Times New Roman" w:hAnsi="Times New Roman"/>
          <w:b/>
          <w:spacing w:val="37"/>
          <w:lang w:val="es-ES"/>
        </w:rPr>
      </w:pPr>
      <w:r w:rsidRPr="008F313B">
        <w:rPr>
          <w:rFonts w:ascii="Times New Roman" w:hAnsi="Times New Roman"/>
          <w:b/>
          <w:spacing w:val="-1"/>
          <w:lang w:val="es-ES"/>
        </w:rPr>
        <w:t>Axitinib Accord</w:t>
      </w:r>
      <w:r w:rsidRPr="00EF3D9D">
        <w:rPr>
          <w:rFonts w:ascii="Times New Roman" w:hAnsi="Times New Roman"/>
          <w:b/>
          <w:lang w:val="es-ES"/>
        </w:rPr>
        <w:t xml:space="preserve"> 1</w:t>
      </w:r>
      <w:r w:rsidRPr="00EF3D9D">
        <w:rPr>
          <w:rFonts w:ascii="Times New Roman" w:hAnsi="Times New Roman"/>
          <w:b/>
          <w:spacing w:val="-3"/>
          <w:lang w:val="es-ES"/>
        </w:rPr>
        <w:t xml:space="preserve"> </w:t>
      </w:r>
      <w:r w:rsidRPr="00EF3D9D">
        <w:rPr>
          <w:rFonts w:ascii="Times New Roman" w:hAnsi="Times New Roman"/>
          <w:b/>
          <w:spacing w:val="-1"/>
          <w:lang w:val="es-ES"/>
        </w:rPr>
        <w:t>mg comprimidos recubiertos con película</w:t>
      </w:r>
      <w:r w:rsidRPr="00EF3D9D">
        <w:rPr>
          <w:rFonts w:ascii="Times New Roman" w:hAnsi="Times New Roman"/>
          <w:b/>
          <w:spacing w:val="25"/>
          <w:lang w:val="es-ES"/>
        </w:rPr>
        <w:t xml:space="preserve"> </w:t>
      </w:r>
      <w:r w:rsidRPr="008F313B">
        <w:rPr>
          <w:rFonts w:ascii="Times New Roman" w:hAnsi="Times New Roman"/>
          <w:b/>
          <w:spacing w:val="-1"/>
          <w:lang w:val="es-ES"/>
        </w:rPr>
        <w:t>Axitinib Accord</w:t>
      </w:r>
      <w:r w:rsidRPr="00EF3D9D">
        <w:rPr>
          <w:rFonts w:ascii="Times New Roman" w:hAnsi="Times New Roman"/>
          <w:b/>
          <w:lang w:val="es-ES"/>
        </w:rPr>
        <w:t xml:space="preserve"> 3</w:t>
      </w:r>
      <w:r w:rsidRPr="00EF3D9D">
        <w:rPr>
          <w:rFonts w:ascii="Times New Roman" w:hAnsi="Times New Roman"/>
          <w:b/>
          <w:spacing w:val="-3"/>
          <w:lang w:val="es-ES"/>
        </w:rPr>
        <w:t xml:space="preserve"> </w:t>
      </w:r>
      <w:r w:rsidRPr="00EF3D9D">
        <w:rPr>
          <w:rFonts w:ascii="Times New Roman" w:hAnsi="Times New Roman"/>
          <w:b/>
          <w:spacing w:val="-1"/>
          <w:lang w:val="es-ES"/>
        </w:rPr>
        <w:t>mg comprimidos recubiertos con película</w:t>
      </w:r>
      <w:r w:rsidRPr="00EF3D9D">
        <w:rPr>
          <w:rFonts w:ascii="Times New Roman" w:hAnsi="Times New Roman"/>
          <w:b/>
          <w:spacing w:val="25"/>
          <w:lang w:val="es-ES"/>
        </w:rPr>
        <w:t xml:space="preserve"> </w:t>
      </w:r>
      <w:r w:rsidRPr="008F313B">
        <w:rPr>
          <w:rFonts w:ascii="Times New Roman" w:hAnsi="Times New Roman"/>
          <w:b/>
          <w:spacing w:val="-1"/>
          <w:lang w:val="es-ES"/>
        </w:rPr>
        <w:t>Axitinib Accord</w:t>
      </w:r>
      <w:r w:rsidRPr="00EF3D9D">
        <w:rPr>
          <w:rFonts w:ascii="Times New Roman" w:hAnsi="Times New Roman"/>
          <w:b/>
          <w:lang w:val="es-ES"/>
        </w:rPr>
        <w:t xml:space="preserve"> 5</w:t>
      </w:r>
      <w:r w:rsidRPr="00EF3D9D">
        <w:rPr>
          <w:rFonts w:ascii="Times New Roman" w:hAnsi="Times New Roman"/>
          <w:b/>
          <w:spacing w:val="-3"/>
          <w:lang w:val="es-ES"/>
        </w:rPr>
        <w:t xml:space="preserve"> </w:t>
      </w:r>
      <w:r w:rsidRPr="00EF3D9D">
        <w:rPr>
          <w:rFonts w:ascii="Times New Roman" w:hAnsi="Times New Roman"/>
          <w:b/>
          <w:spacing w:val="-1"/>
          <w:lang w:val="es-ES"/>
        </w:rPr>
        <w:t>mg</w:t>
      </w:r>
      <w:r w:rsidRPr="00EF3D9D">
        <w:rPr>
          <w:rFonts w:ascii="Times New Roman" w:hAnsi="Times New Roman"/>
          <w:b/>
          <w:lang w:val="es-ES"/>
        </w:rPr>
        <w:t xml:space="preserve"> </w:t>
      </w:r>
      <w:r w:rsidRPr="00EF3D9D">
        <w:rPr>
          <w:rFonts w:ascii="Times New Roman" w:hAnsi="Times New Roman"/>
          <w:b/>
          <w:spacing w:val="-2"/>
          <w:lang w:val="es-ES"/>
        </w:rPr>
        <w:t>comprimidos</w:t>
      </w:r>
      <w:r w:rsidRPr="00EF3D9D">
        <w:rPr>
          <w:rFonts w:ascii="Times New Roman" w:hAnsi="Times New Roman"/>
          <w:b/>
          <w:spacing w:val="-1"/>
          <w:lang w:val="es-ES"/>
        </w:rPr>
        <w:t xml:space="preserve"> recubiertos con película</w:t>
      </w:r>
      <w:r w:rsidRPr="00EF3D9D">
        <w:rPr>
          <w:rFonts w:ascii="Times New Roman" w:hAnsi="Times New Roman"/>
          <w:b/>
          <w:spacing w:val="37"/>
          <w:lang w:val="es-ES"/>
        </w:rPr>
        <w:t xml:space="preserve"> </w:t>
      </w:r>
    </w:p>
    <w:p w14:paraId="17302D62" w14:textId="5B0D0E43" w:rsidR="00552F4A" w:rsidRDefault="00552F4A" w:rsidP="00EF3D9D">
      <w:pPr>
        <w:ind w:left="1418" w:right="1513"/>
        <w:jc w:val="center"/>
        <w:rPr>
          <w:rFonts w:ascii="Times New Roman" w:hAnsi="Times New Roman"/>
          <w:b/>
          <w:spacing w:val="27"/>
          <w:lang w:val="es-ES"/>
        </w:rPr>
      </w:pPr>
    </w:p>
    <w:p w14:paraId="2E49D029" w14:textId="77777777" w:rsidR="00DF7E9E" w:rsidRPr="00EF3D9D" w:rsidRDefault="00CC1D87" w:rsidP="00EF3D9D">
      <w:pPr>
        <w:ind w:left="1418" w:right="1513"/>
        <w:jc w:val="center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spacing w:val="-1"/>
          <w:lang w:val="es-ES"/>
        </w:rPr>
        <w:t>axitinib</w:t>
      </w:r>
    </w:p>
    <w:p w14:paraId="60C37A47" w14:textId="77777777" w:rsidR="00DF7E9E" w:rsidRPr="00EF3D9D" w:rsidRDefault="00DF7E9E">
      <w:pPr>
        <w:rPr>
          <w:rFonts w:ascii="Times New Roman" w:eastAsia="Times New Roman" w:hAnsi="Times New Roman" w:cs="Times New Roman"/>
          <w:lang w:val="es-ES"/>
        </w:rPr>
      </w:pPr>
    </w:p>
    <w:p w14:paraId="4636D746" w14:textId="77777777" w:rsidR="00DF7E9E" w:rsidRPr="00EF3D9D" w:rsidRDefault="00CC1D87">
      <w:pPr>
        <w:ind w:left="116" w:right="275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b/>
          <w:spacing w:val="-1"/>
          <w:lang w:val="es-ES"/>
        </w:rPr>
        <w:t xml:space="preserve">Lea todo el prospecto detenidamente antes de empezar </w:t>
      </w:r>
      <w:r w:rsidRPr="00EF3D9D">
        <w:rPr>
          <w:rFonts w:ascii="Times New Roman" w:hAnsi="Times New Roman"/>
          <w:b/>
          <w:lang w:val="es-ES"/>
        </w:rPr>
        <w:t>a</w:t>
      </w:r>
      <w:r w:rsidRPr="00EF3D9D">
        <w:rPr>
          <w:rFonts w:ascii="Times New Roman" w:hAnsi="Times New Roman"/>
          <w:b/>
          <w:spacing w:val="-1"/>
          <w:lang w:val="es-ES"/>
        </w:rPr>
        <w:t xml:space="preserve"> tomar este medicamento, porque</w:t>
      </w:r>
      <w:r w:rsidRPr="00EF3D9D">
        <w:rPr>
          <w:rFonts w:ascii="Times New Roman" w:hAnsi="Times New Roman"/>
          <w:b/>
          <w:spacing w:val="22"/>
          <w:lang w:val="es-ES"/>
        </w:rPr>
        <w:t xml:space="preserve"> </w:t>
      </w:r>
      <w:r w:rsidRPr="00EF3D9D">
        <w:rPr>
          <w:rFonts w:ascii="Times New Roman" w:hAnsi="Times New Roman"/>
          <w:b/>
          <w:spacing w:val="-1"/>
          <w:lang w:val="es-ES"/>
        </w:rPr>
        <w:t>contiene información importante para usted.</w:t>
      </w:r>
    </w:p>
    <w:p w14:paraId="40ED7E55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14:paraId="72145DEA" w14:textId="77777777" w:rsidR="00DF7E9E" w:rsidRPr="00EF3D9D" w:rsidRDefault="00CC1D87">
      <w:pPr>
        <w:pStyle w:val="BodyText"/>
        <w:numPr>
          <w:ilvl w:val="0"/>
          <w:numId w:val="5"/>
        </w:numPr>
        <w:tabs>
          <w:tab w:val="left" w:pos="683"/>
        </w:tabs>
        <w:spacing w:line="252" w:lineRule="exact"/>
        <w:ind w:hanging="566"/>
        <w:rPr>
          <w:lang w:val="es-ES"/>
        </w:rPr>
      </w:pPr>
      <w:r w:rsidRPr="00EF3D9D">
        <w:rPr>
          <w:spacing w:val="-1"/>
          <w:lang w:val="es-ES"/>
        </w:rPr>
        <w:t xml:space="preserve">Conserve este prospecto, ya que puede tener que volver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leerlo.</w:t>
      </w:r>
    </w:p>
    <w:p w14:paraId="1263CE73" w14:textId="77777777" w:rsidR="00DF7E9E" w:rsidRPr="00EF3D9D" w:rsidRDefault="00CC1D87">
      <w:pPr>
        <w:pStyle w:val="BodyText"/>
        <w:numPr>
          <w:ilvl w:val="0"/>
          <w:numId w:val="5"/>
        </w:numPr>
        <w:tabs>
          <w:tab w:val="left" w:pos="683"/>
        </w:tabs>
        <w:spacing w:line="252" w:lineRule="exact"/>
        <w:ind w:hanging="566"/>
        <w:rPr>
          <w:lang w:val="es-ES"/>
        </w:rPr>
      </w:pPr>
      <w:r w:rsidRPr="00EF3D9D">
        <w:rPr>
          <w:spacing w:val="-1"/>
          <w:lang w:val="es-ES"/>
        </w:rPr>
        <w:t>Si tiene alguna duda,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consulte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su médico, farmacéutico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enfermero.</w:t>
      </w:r>
    </w:p>
    <w:p w14:paraId="19F3CFBF" w14:textId="77777777" w:rsidR="00DF7E9E" w:rsidRPr="00EF3D9D" w:rsidRDefault="00CC1D87">
      <w:pPr>
        <w:pStyle w:val="BodyText"/>
        <w:numPr>
          <w:ilvl w:val="0"/>
          <w:numId w:val="5"/>
        </w:numPr>
        <w:tabs>
          <w:tab w:val="left" w:pos="683"/>
        </w:tabs>
        <w:spacing w:before="1"/>
        <w:ind w:right="749" w:hanging="566"/>
        <w:rPr>
          <w:lang w:val="es-ES"/>
        </w:rPr>
      </w:pPr>
      <w:r w:rsidRPr="00EF3D9D">
        <w:rPr>
          <w:spacing w:val="-1"/>
          <w:lang w:val="es-ES"/>
        </w:rPr>
        <w:t xml:space="preserve">Este medicamento se le ha recetado solamente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usted,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no debe dárselo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otras personas</w:t>
      </w:r>
      <w:r w:rsidRPr="00EF3D9D">
        <w:rPr>
          <w:spacing w:val="24"/>
          <w:lang w:val="es-ES"/>
        </w:rPr>
        <w:t xml:space="preserve"> </w:t>
      </w:r>
      <w:r w:rsidRPr="00EF3D9D">
        <w:rPr>
          <w:spacing w:val="-1"/>
          <w:lang w:val="es-ES"/>
        </w:rPr>
        <w:t xml:space="preserve">aunque tengan los mismos síntomas que usted, ya que puede </w:t>
      </w:r>
      <w:r w:rsidRPr="00EF3D9D">
        <w:rPr>
          <w:spacing w:val="-2"/>
          <w:lang w:val="es-ES"/>
        </w:rPr>
        <w:t>perjudicarles.</w:t>
      </w:r>
    </w:p>
    <w:p w14:paraId="39758E2E" w14:textId="77777777" w:rsidR="00DF7E9E" w:rsidRPr="00EF3D9D" w:rsidRDefault="00CC1D87">
      <w:pPr>
        <w:pStyle w:val="BodyText"/>
        <w:numPr>
          <w:ilvl w:val="0"/>
          <w:numId w:val="5"/>
        </w:numPr>
        <w:tabs>
          <w:tab w:val="left" w:pos="683"/>
        </w:tabs>
        <w:spacing w:before="1"/>
        <w:ind w:right="275" w:hanging="566"/>
        <w:rPr>
          <w:lang w:val="es-ES"/>
        </w:rPr>
      </w:pPr>
      <w:r w:rsidRPr="00EF3D9D">
        <w:rPr>
          <w:spacing w:val="-1"/>
          <w:lang w:val="es-ES"/>
        </w:rPr>
        <w:t xml:space="preserve">Si experimenta efectos adversos, consulte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>su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médico, farmacéutico </w:t>
      </w:r>
      <w:r w:rsidRPr="00EF3D9D">
        <w:rPr>
          <w:lang w:val="es-ES"/>
        </w:rPr>
        <w:t xml:space="preserve">o </w:t>
      </w:r>
      <w:r w:rsidRPr="00EF3D9D">
        <w:rPr>
          <w:spacing w:val="-1"/>
          <w:lang w:val="es-ES"/>
        </w:rPr>
        <w:t>enfermero, incluso si se</w:t>
      </w:r>
      <w:r w:rsidRPr="00EF3D9D">
        <w:rPr>
          <w:spacing w:val="20"/>
          <w:lang w:val="es-ES"/>
        </w:rPr>
        <w:t xml:space="preserve"> </w:t>
      </w:r>
      <w:r w:rsidRPr="00EF3D9D">
        <w:rPr>
          <w:spacing w:val="-1"/>
          <w:lang w:val="es-ES"/>
        </w:rPr>
        <w:t>trata de efectos adversos que no aparecen en este prospecto.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Ver sección 4.</w:t>
      </w:r>
    </w:p>
    <w:p w14:paraId="6DDC5299" w14:textId="77777777" w:rsidR="00DF7E9E" w:rsidRPr="00EF3D9D" w:rsidRDefault="00DF7E9E">
      <w:pPr>
        <w:rPr>
          <w:rFonts w:ascii="Times New Roman" w:eastAsia="Times New Roman" w:hAnsi="Times New Roman" w:cs="Times New Roman"/>
          <w:lang w:val="es-ES"/>
        </w:rPr>
      </w:pPr>
    </w:p>
    <w:p w14:paraId="3859BA42" w14:textId="77777777" w:rsidR="00DF7E9E" w:rsidRPr="00EF3D9D" w:rsidRDefault="00CC1D87">
      <w:pPr>
        <w:pStyle w:val="Heading1"/>
        <w:ind w:left="11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Contenido del prospecto</w:t>
      </w:r>
    </w:p>
    <w:p w14:paraId="654B476C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14:paraId="13FFE516" w14:textId="1EE9044C" w:rsidR="00DF7E9E" w:rsidRPr="00EF3D9D" w:rsidRDefault="00CC1D87">
      <w:pPr>
        <w:pStyle w:val="BodyText"/>
        <w:numPr>
          <w:ilvl w:val="0"/>
          <w:numId w:val="4"/>
        </w:numPr>
        <w:tabs>
          <w:tab w:val="left" w:pos="683"/>
        </w:tabs>
        <w:spacing w:line="252" w:lineRule="exact"/>
        <w:ind w:hanging="566"/>
        <w:rPr>
          <w:lang w:val="es-ES"/>
        </w:rPr>
      </w:pPr>
      <w:r w:rsidRPr="00EF3D9D">
        <w:rPr>
          <w:spacing w:val="-1"/>
          <w:lang w:val="es-ES"/>
        </w:rPr>
        <w:t xml:space="preserve">Qué es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para qué se utiliza</w:t>
      </w:r>
    </w:p>
    <w:p w14:paraId="5B043137" w14:textId="6C5696EC" w:rsidR="00DF7E9E" w:rsidRPr="00EF3D9D" w:rsidRDefault="00CC1D87">
      <w:pPr>
        <w:pStyle w:val="BodyText"/>
        <w:numPr>
          <w:ilvl w:val="0"/>
          <w:numId w:val="4"/>
        </w:numPr>
        <w:tabs>
          <w:tab w:val="left" w:pos="683"/>
        </w:tabs>
        <w:spacing w:line="252" w:lineRule="exact"/>
        <w:ind w:hanging="566"/>
        <w:rPr>
          <w:lang w:val="es-ES"/>
        </w:rPr>
      </w:pPr>
      <w:r w:rsidRPr="00EF3D9D">
        <w:rPr>
          <w:lang w:val="es-ES"/>
        </w:rPr>
        <w:t xml:space="preserve">Qué </w:t>
      </w:r>
      <w:r w:rsidRPr="00EF3D9D">
        <w:rPr>
          <w:spacing w:val="-1"/>
          <w:lang w:val="es-ES"/>
        </w:rPr>
        <w:t xml:space="preserve">necesita saber antes de empezar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tomar </w:t>
      </w:r>
      <w:r w:rsidRPr="008F313B">
        <w:rPr>
          <w:spacing w:val="-1"/>
          <w:lang w:val="es-ES"/>
        </w:rPr>
        <w:t>Axitinib Accord</w:t>
      </w:r>
    </w:p>
    <w:p w14:paraId="4AE0FBF9" w14:textId="50E8C83B" w:rsidR="00DF7E9E" w:rsidRPr="00EF3D9D" w:rsidRDefault="00CC1D87">
      <w:pPr>
        <w:pStyle w:val="BodyText"/>
        <w:numPr>
          <w:ilvl w:val="0"/>
          <w:numId w:val="4"/>
        </w:numPr>
        <w:tabs>
          <w:tab w:val="left" w:pos="683"/>
        </w:tabs>
        <w:spacing w:line="252" w:lineRule="exact"/>
        <w:ind w:hanging="566"/>
        <w:rPr>
          <w:lang w:val="es-ES"/>
        </w:rPr>
      </w:pPr>
      <w:r w:rsidRPr="00EF3D9D">
        <w:rPr>
          <w:spacing w:val="-1"/>
          <w:lang w:val="es-ES"/>
        </w:rPr>
        <w:t xml:space="preserve">Cómo </w:t>
      </w:r>
      <w:r w:rsidRPr="00EF3D9D">
        <w:rPr>
          <w:spacing w:val="-2"/>
          <w:lang w:val="es-ES"/>
        </w:rPr>
        <w:t>tomar</w:t>
      </w:r>
      <w:r w:rsidRPr="00EF3D9D">
        <w:rPr>
          <w:spacing w:val="-1"/>
          <w:lang w:val="es-ES"/>
        </w:rPr>
        <w:t xml:space="preserve"> Axitinib Accord</w:t>
      </w:r>
    </w:p>
    <w:p w14:paraId="342F5600" w14:textId="77777777" w:rsidR="00DF7E9E" w:rsidRPr="00EF3D9D" w:rsidRDefault="00CC1D87">
      <w:pPr>
        <w:pStyle w:val="BodyText"/>
        <w:numPr>
          <w:ilvl w:val="0"/>
          <w:numId w:val="4"/>
        </w:numPr>
        <w:tabs>
          <w:tab w:val="left" w:pos="683"/>
        </w:tabs>
        <w:spacing w:before="1" w:line="252" w:lineRule="exact"/>
        <w:ind w:hanging="566"/>
        <w:rPr>
          <w:lang w:val="es-ES"/>
        </w:rPr>
      </w:pPr>
      <w:r w:rsidRPr="00EF3D9D">
        <w:rPr>
          <w:spacing w:val="-1"/>
          <w:lang w:val="es-ES"/>
        </w:rPr>
        <w:t>Posibles efectos adversos</w:t>
      </w:r>
    </w:p>
    <w:p w14:paraId="17030FF9" w14:textId="0D5659E0" w:rsidR="00DF7E9E" w:rsidRPr="00EF3D9D" w:rsidRDefault="00CC1D87">
      <w:pPr>
        <w:pStyle w:val="BodyText"/>
        <w:numPr>
          <w:ilvl w:val="0"/>
          <w:numId w:val="4"/>
        </w:numPr>
        <w:tabs>
          <w:tab w:val="left" w:pos="688"/>
        </w:tabs>
        <w:spacing w:line="252" w:lineRule="exact"/>
        <w:ind w:left="687" w:hanging="571"/>
        <w:rPr>
          <w:lang w:val="es-ES"/>
        </w:rPr>
      </w:pPr>
      <w:r w:rsidRPr="00EF3D9D">
        <w:rPr>
          <w:spacing w:val="-1"/>
          <w:lang w:val="es-ES"/>
        </w:rPr>
        <w:t>Conservación de Axitinib Accord</w:t>
      </w:r>
    </w:p>
    <w:p w14:paraId="6B88925B" w14:textId="77777777" w:rsidR="00DF7E9E" w:rsidRPr="00EF3D9D" w:rsidRDefault="00CC1D87">
      <w:pPr>
        <w:pStyle w:val="BodyText"/>
        <w:numPr>
          <w:ilvl w:val="0"/>
          <w:numId w:val="4"/>
        </w:numPr>
        <w:tabs>
          <w:tab w:val="left" w:pos="683"/>
        </w:tabs>
        <w:spacing w:before="1"/>
        <w:ind w:hanging="566"/>
        <w:rPr>
          <w:lang w:val="es-ES"/>
        </w:rPr>
      </w:pPr>
      <w:r w:rsidRPr="00EF3D9D">
        <w:rPr>
          <w:spacing w:val="-1"/>
          <w:lang w:val="es-ES"/>
        </w:rPr>
        <w:t xml:space="preserve">Contenido del envase </w:t>
      </w:r>
      <w:r w:rsidRPr="00EF3D9D">
        <w:rPr>
          <w:lang w:val="es-ES"/>
        </w:rPr>
        <w:t>e</w:t>
      </w:r>
      <w:r w:rsidRPr="00EF3D9D">
        <w:rPr>
          <w:spacing w:val="-1"/>
          <w:lang w:val="es-ES"/>
        </w:rPr>
        <w:t xml:space="preserve"> información adicional</w:t>
      </w:r>
    </w:p>
    <w:p w14:paraId="71639129" w14:textId="77777777" w:rsidR="00DF7E9E" w:rsidRPr="00EF3D9D" w:rsidRDefault="00DF7E9E">
      <w:pPr>
        <w:rPr>
          <w:rFonts w:ascii="Times New Roman" w:eastAsia="Times New Roman" w:hAnsi="Times New Roman" w:cs="Times New Roman"/>
          <w:lang w:val="es-ES"/>
        </w:rPr>
      </w:pPr>
    </w:p>
    <w:p w14:paraId="7ED9F08D" w14:textId="44C2A311" w:rsidR="00DF7E9E" w:rsidRPr="00EF3D9D" w:rsidRDefault="00CC1D87">
      <w:pPr>
        <w:pStyle w:val="Heading1"/>
        <w:numPr>
          <w:ilvl w:val="0"/>
          <w:numId w:val="3"/>
        </w:numPr>
        <w:tabs>
          <w:tab w:val="left" w:pos="683"/>
        </w:tabs>
        <w:ind w:firstLine="0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 xml:space="preserve">Qué es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para qué se utiliza</w:t>
      </w:r>
    </w:p>
    <w:p w14:paraId="09EE59BF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14:paraId="17F5A611" w14:textId="79F6A1F5" w:rsidR="00DF7E9E" w:rsidRPr="00EF3D9D" w:rsidRDefault="00CC1D87" w:rsidP="00A92686">
      <w:pPr>
        <w:pStyle w:val="BodyText"/>
        <w:ind w:right="76"/>
        <w:rPr>
          <w:lang w:val="es-ES"/>
        </w:rPr>
      </w:pP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es un medicamento que contiene el principio </w:t>
      </w:r>
      <w:r w:rsidRPr="00EF3D9D">
        <w:rPr>
          <w:spacing w:val="-2"/>
          <w:lang w:val="es-ES"/>
        </w:rPr>
        <w:t>activo</w:t>
      </w:r>
      <w:r w:rsidRPr="00EF3D9D">
        <w:rPr>
          <w:spacing w:val="-1"/>
          <w:lang w:val="es-ES"/>
        </w:rPr>
        <w:t xml:space="preserve"> axitinib. Axitinib reduce el suministro de</w:t>
      </w:r>
      <w:r w:rsidRPr="00EF3D9D">
        <w:rPr>
          <w:spacing w:val="40"/>
          <w:lang w:val="es-ES"/>
        </w:rPr>
        <w:t xml:space="preserve"> </w:t>
      </w:r>
      <w:r w:rsidRPr="00EF3D9D">
        <w:rPr>
          <w:spacing w:val="-1"/>
          <w:lang w:val="es-ES"/>
        </w:rPr>
        <w:t>sangre</w:t>
      </w:r>
      <w:r w:rsidRPr="00EF3D9D">
        <w:rPr>
          <w:lang w:val="es-ES"/>
        </w:rPr>
        <w:t xml:space="preserve"> al </w:t>
      </w:r>
      <w:r w:rsidRPr="00EF3D9D">
        <w:rPr>
          <w:spacing w:val="-1"/>
          <w:lang w:val="es-ES"/>
        </w:rPr>
        <w:t xml:space="preserve">tumor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reduce el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crecimiento del cáncer.</w:t>
      </w:r>
    </w:p>
    <w:p w14:paraId="45F09E10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lang w:val="es-ES"/>
        </w:rPr>
      </w:pPr>
    </w:p>
    <w:p w14:paraId="3AEC9505" w14:textId="05B02B98" w:rsidR="00DF7E9E" w:rsidRPr="00EF3D9D" w:rsidRDefault="00CC1D87" w:rsidP="00A92686">
      <w:pPr>
        <w:pStyle w:val="BodyText"/>
        <w:ind w:right="76"/>
        <w:jc w:val="both"/>
        <w:rPr>
          <w:lang w:val="es-ES"/>
        </w:rPr>
      </w:pP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está indicado en el tratamiento del cáncer avanzado de riñón (carcinoma avanzado de células</w:t>
      </w:r>
      <w:r w:rsidRPr="00EF3D9D">
        <w:rPr>
          <w:spacing w:val="32"/>
          <w:lang w:val="es-ES"/>
        </w:rPr>
        <w:t xml:space="preserve"> </w:t>
      </w:r>
      <w:r w:rsidRPr="00EF3D9D">
        <w:rPr>
          <w:spacing w:val="-1"/>
          <w:lang w:val="es-ES"/>
        </w:rPr>
        <w:t xml:space="preserve">renales) en adultos, cuando otros medicamentos (llamados sunitinib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citoquinas) no son capaces de</w:t>
      </w:r>
      <w:r w:rsidRPr="00EF3D9D">
        <w:rPr>
          <w:spacing w:val="24"/>
          <w:lang w:val="es-ES"/>
        </w:rPr>
        <w:t xml:space="preserve"> </w:t>
      </w:r>
      <w:r w:rsidRPr="00EF3D9D">
        <w:rPr>
          <w:lang w:val="es-ES"/>
        </w:rPr>
        <w:t xml:space="preserve">frenar la </w:t>
      </w:r>
      <w:r w:rsidRPr="00EF3D9D">
        <w:rPr>
          <w:spacing w:val="-1"/>
          <w:lang w:val="es-ES"/>
        </w:rPr>
        <w:t>progresión de la enfermedad.</w:t>
      </w:r>
    </w:p>
    <w:p w14:paraId="211DA60D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lang w:val="es-ES"/>
        </w:rPr>
      </w:pPr>
    </w:p>
    <w:p w14:paraId="09781445" w14:textId="77777777" w:rsidR="00DF7E9E" w:rsidRPr="00EF3D9D" w:rsidRDefault="00CC1D87" w:rsidP="00A92686">
      <w:pPr>
        <w:pStyle w:val="BodyText"/>
        <w:ind w:right="76"/>
        <w:rPr>
          <w:lang w:val="es-ES"/>
        </w:rPr>
      </w:pPr>
      <w:r w:rsidRPr="00EF3D9D">
        <w:rPr>
          <w:spacing w:val="-1"/>
          <w:lang w:val="es-ES"/>
        </w:rPr>
        <w:t xml:space="preserve">Si tiene alguna duda sobre cómo actúa este medicamento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por qué le ha sido recetado, consulte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su</w:t>
      </w:r>
      <w:r w:rsidRPr="00EF3D9D">
        <w:rPr>
          <w:spacing w:val="32"/>
          <w:lang w:val="es-ES"/>
        </w:rPr>
        <w:t xml:space="preserve"> </w:t>
      </w:r>
      <w:r w:rsidRPr="00EF3D9D">
        <w:rPr>
          <w:spacing w:val="-1"/>
          <w:lang w:val="es-ES"/>
        </w:rPr>
        <w:t>médico.</w:t>
      </w:r>
    </w:p>
    <w:p w14:paraId="5EAE62D9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lang w:val="es-ES"/>
        </w:rPr>
      </w:pPr>
    </w:p>
    <w:p w14:paraId="69EBEF61" w14:textId="528515CC" w:rsidR="00244511" w:rsidRPr="00EF3D9D" w:rsidRDefault="00CC1D87" w:rsidP="00EF3D9D">
      <w:pPr>
        <w:pStyle w:val="Heading1"/>
        <w:numPr>
          <w:ilvl w:val="0"/>
          <w:numId w:val="3"/>
        </w:numPr>
        <w:tabs>
          <w:tab w:val="left" w:pos="683"/>
        </w:tabs>
        <w:spacing w:line="480" w:lineRule="auto"/>
        <w:ind w:right="76" w:firstLine="0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 xml:space="preserve">Qué necesita saber antes de empezar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tomar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27"/>
          <w:lang w:val="es-ES"/>
        </w:rPr>
        <w:t xml:space="preserve"> </w:t>
      </w:r>
    </w:p>
    <w:p w14:paraId="1B4B4344" w14:textId="56A21A0F" w:rsidR="00DF7E9E" w:rsidRPr="00EF3D9D" w:rsidRDefault="00CC1D87" w:rsidP="00EF3D9D">
      <w:pPr>
        <w:pStyle w:val="Heading1"/>
        <w:tabs>
          <w:tab w:val="left" w:pos="683"/>
        </w:tabs>
        <w:ind w:left="116" w:right="7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No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tome</w:t>
      </w:r>
      <w:r w:rsidRPr="00EF3D9D">
        <w:rPr>
          <w:lang w:val="es-ES"/>
        </w:rPr>
        <w:t xml:space="preserve">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>:</w:t>
      </w:r>
    </w:p>
    <w:p w14:paraId="67D80DAD" w14:textId="2ACA273F" w:rsidR="00DF7E9E" w:rsidRPr="00EF3D9D" w:rsidRDefault="00CC1D87" w:rsidP="00EF3D9D">
      <w:pPr>
        <w:pStyle w:val="BodyText"/>
        <w:spacing w:before="9"/>
        <w:ind w:right="76"/>
        <w:rPr>
          <w:lang w:val="es-ES"/>
        </w:rPr>
      </w:pPr>
      <w:r w:rsidRPr="00EF3D9D">
        <w:rPr>
          <w:spacing w:val="-1"/>
          <w:lang w:val="es-ES"/>
        </w:rPr>
        <w:t xml:space="preserve">Si es alérgico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</w:t>
      </w:r>
      <w:r w:rsidRPr="00EF3D9D">
        <w:rPr>
          <w:spacing w:val="-2"/>
          <w:lang w:val="es-ES"/>
        </w:rPr>
        <w:t>axitinib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cualquiera de los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demás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componentes de este medicamento (incluidos en la</w:t>
      </w:r>
      <w:r w:rsidRPr="00EF3D9D">
        <w:rPr>
          <w:spacing w:val="40"/>
          <w:lang w:val="es-ES"/>
        </w:rPr>
        <w:t xml:space="preserve"> </w:t>
      </w:r>
      <w:r w:rsidRPr="00EF3D9D">
        <w:rPr>
          <w:spacing w:val="-1"/>
          <w:lang w:val="es-ES"/>
        </w:rPr>
        <w:t>sección 6).</w:t>
      </w:r>
      <w:r w:rsidR="00244511">
        <w:rPr>
          <w:spacing w:val="-1"/>
          <w:lang w:val="es-ES"/>
        </w:rPr>
        <w:t xml:space="preserve"> </w:t>
      </w:r>
      <w:r w:rsidRPr="00EF3D9D">
        <w:rPr>
          <w:spacing w:val="-1"/>
          <w:lang w:val="es-ES"/>
        </w:rPr>
        <w:t xml:space="preserve">Si </w:t>
      </w:r>
      <w:r w:rsidR="00DE1498">
        <w:rPr>
          <w:spacing w:val="-1"/>
          <w:lang w:val="es-ES"/>
        </w:rPr>
        <w:t>cree</w:t>
      </w:r>
      <w:r w:rsidRPr="00EF3D9D">
        <w:rPr>
          <w:spacing w:val="-1"/>
          <w:lang w:val="es-ES"/>
        </w:rPr>
        <w:t xml:space="preserve"> que puede ser alérgico, consulte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su médico.</w:t>
      </w:r>
    </w:p>
    <w:p w14:paraId="669191F8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lang w:val="es-ES"/>
        </w:rPr>
      </w:pPr>
    </w:p>
    <w:p w14:paraId="7999B50D" w14:textId="77777777" w:rsidR="00DF7E9E" w:rsidRPr="00EF3D9D" w:rsidRDefault="00CC1D87" w:rsidP="00A92686">
      <w:pPr>
        <w:pStyle w:val="Heading1"/>
        <w:ind w:left="116" w:right="7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 xml:space="preserve">Advertencias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precauciones</w:t>
      </w:r>
    </w:p>
    <w:p w14:paraId="18C3AB63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2592AB97" w14:textId="72E927D4" w:rsidR="00DF7E9E" w:rsidRPr="00EF3D9D" w:rsidRDefault="00CC1D87" w:rsidP="00A92686">
      <w:pPr>
        <w:ind w:left="116" w:right="7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b/>
          <w:spacing w:val="-1"/>
          <w:lang w:val="es-ES"/>
        </w:rPr>
        <w:t xml:space="preserve">Consulte </w:t>
      </w:r>
      <w:r w:rsidRPr="00EF3D9D">
        <w:rPr>
          <w:rFonts w:ascii="Times New Roman" w:hAnsi="Times New Roman"/>
          <w:b/>
          <w:lang w:val="es-ES"/>
        </w:rPr>
        <w:t>a</w:t>
      </w:r>
      <w:r w:rsidRPr="00EF3D9D">
        <w:rPr>
          <w:rFonts w:ascii="Times New Roman" w:hAnsi="Times New Roman"/>
          <w:b/>
          <w:spacing w:val="-1"/>
          <w:lang w:val="es-ES"/>
        </w:rPr>
        <w:t xml:space="preserve"> su médico </w:t>
      </w:r>
      <w:r w:rsidRPr="00EF3D9D">
        <w:rPr>
          <w:rFonts w:ascii="Times New Roman" w:hAnsi="Times New Roman"/>
          <w:b/>
          <w:lang w:val="es-ES"/>
        </w:rPr>
        <w:t>o</w:t>
      </w:r>
      <w:r w:rsidRPr="00EF3D9D">
        <w:rPr>
          <w:rFonts w:ascii="Times New Roman" w:hAnsi="Times New Roman"/>
          <w:b/>
          <w:spacing w:val="-1"/>
          <w:lang w:val="es-ES"/>
        </w:rPr>
        <w:t xml:space="preserve"> enfermero antes de tomar</w:t>
      </w:r>
      <w:r w:rsidRPr="00EF3D9D">
        <w:rPr>
          <w:rFonts w:ascii="Times New Roman" w:hAnsi="Times New Roman"/>
          <w:b/>
          <w:spacing w:val="-3"/>
          <w:lang w:val="es-ES"/>
        </w:rPr>
        <w:t xml:space="preserve"> </w:t>
      </w:r>
      <w:r w:rsidRPr="008F313B">
        <w:rPr>
          <w:rFonts w:ascii="Times New Roman" w:hAnsi="Times New Roman"/>
          <w:b/>
          <w:spacing w:val="-2"/>
          <w:lang w:val="es-ES"/>
        </w:rPr>
        <w:t>Axitinib Accord</w:t>
      </w:r>
      <w:r w:rsidRPr="00EF3D9D">
        <w:rPr>
          <w:rFonts w:ascii="Times New Roman" w:hAnsi="Times New Roman"/>
          <w:b/>
          <w:spacing w:val="-2"/>
          <w:lang w:val="es-ES"/>
        </w:rPr>
        <w:t>:</w:t>
      </w:r>
    </w:p>
    <w:p w14:paraId="06CD834B" w14:textId="77777777" w:rsidR="00DF7E9E" w:rsidRPr="00EF3D9D" w:rsidRDefault="00DF7E9E" w:rsidP="00A92686">
      <w:pPr>
        <w:spacing w:before="1"/>
        <w:ind w:right="76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15329A02" w14:textId="77777777" w:rsidR="00DF7E9E" w:rsidRPr="00EF3D9D" w:rsidRDefault="00CC1D87" w:rsidP="00A92686">
      <w:pPr>
        <w:numPr>
          <w:ilvl w:val="0"/>
          <w:numId w:val="7"/>
        </w:numPr>
        <w:tabs>
          <w:tab w:val="left" w:pos="683"/>
        </w:tabs>
        <w:spacing w:line="269" w:lineRule="exact"/>
        <w:ind w:right="76" w:hanging="56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b/>
          <w:spacing w:val="-1"/>
          <w:lang w:val="es-ES"/>
        </w:rPr>
        <w:t xml:space="preserve">Si tiene la </w:t>
      </w:r>
      <w:r w:rsidRPr="00EF3D9D">
        <w:rPr>
          <w:rFonts w:ascii="Times New Roman" w:hAnsi="Times New Roman"/>
          <w:b/>
          <w:spacing w:val="-2"/>
          <w:lang w:val="es-ES"/>
        </w:rPr>
        <w:t>tensión</w:t>
      </w:r>
      <w:r w:rsidRPr="00EF3D9D">
        <w:rPr>
          <w:rFonts w:ascii="Times New Roman" w:hAnsi="Times New Roman"/>
          <w:b/>
          <w:spacing w:val="-1"/>
          <w:lang w:val="es-ES"/>
        </w:rPr>
        <w:t xml:space="preserve"> arterial alta.</w:t>
      </w:r>
    </w:p>
    <w:p w14:paraId="6869DBB0" w14:textId="2F9F0AD1" w:rsidR="00DF7E9E" w:rsidRPr="00EF3D9D" w:rsidRDefault="00CC1D87" w:rsidP="00A92686">
      <w:pPr>
        <w:pStyle w:val="BodyText"/>
        <w:spacing w:before="55"/>
        <w:ind w:left="682" w:right="76"/>
        <w:rPr>
          <w:lang w:val="es-ES"/>
        </w:rPr>
      </w:pP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puede aumentar</w:t>
      </w:r>
      <w:r w:rsidRPr="00EF3D9D">
        <w:rPr>
          <w:lang w:val="es-ES"/>
        </w:rPr>
        <w:t xml:space="preserve"> la </w:t>
      </w:r>
      <w:r w:rsidRPr="00EF3D9D">
        <w:rPr>
          <w:spacing w:val="-1"/>
          <w:lang w:val="es-ES"/>
        </w:rPr>
        <w:t>tensión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arterial. Es importante que controle su tensión arterial antes de</w:t>
      </w:r>
      <w:r w:rsidRPr="00EF3D9D">
        <w:rPr>
          <w:spacing w:val="42"/>
          <w:lang w:val="es-ES"/>
        </w:rPr>
        <w:t xml:space="preserve"> </w:t>
      </w:r>
      <w:r w:rsidRPr="00EF3D9D">
        <w:rPr>
          <w:spacing w:val="-1"/>
          <w:lang w:val="es-ES"/>
        </w:rPr>
        <w:t xml:space="preserve">empezar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tomar este medicamento,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de forma periódica durante el tratamiento. Si tiene la</w:t>
      </w:r>
      <w:r w:rsidR="007A4B69">
        <w:rPr>
          <w:spacing w:val="-1"/>
          <w:lang w:val="es-ES"/>
        </w:rPr>
        <w:t xml:space="preserve"> </w:t>
      </w:r>
      <w:r w:rsidRPr="00EF3D9D">
        <w:rPr>
          <w:spacing w:val="-1"/>
          <w:lang w:val="es-ES"/>
        </w:rPr>
        <w:t>tensión arterial alta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(hipertensión), se le puede tratar con medicamentos que reducen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la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tensión</w:t>
      </w:r>
      <w:r w:rsidRPr="00EF3D9D">
        <w:rPr>
          <w:spacing w:val="31"/>
          <w:lang w:val="es-ES"/>
        </w:rPr>
        <w:t xml:space="preserve"> </w:t>
      </w:r>
      <w:r w:rsidRPr="00EF3D9D">
        <w:rPr>
          <w:spacing w:val="-1"/>
          <w:lang w:val="es-ES"/>
        </w:rPr>
        <w:t>arterial. Su médico debe asegurarse de que tiene la tensión arterial controlada antes de iniciar el</w:t>
      </w:r>
      <w:r w:rsidRPr="00EF3D9D">
        <w:rPr>
          <w:spacing w:val="32"/>
          <w:lang w:val="es-ES"/>
        </w:rPr>
        <w:t xml:space="preserve"> </w:t>
      </w:r>
      <w:r w:rsidRPr="00EF3D9D">
        <w:rPr>
          <w:spacing w:val="-1"/>
          <w:lang w:val="es-ES"/>
        </w:rPr>
        <w:t xml:space="preserve">tratamiento con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,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durante el tratamiento con este medicamento.</w:t>
      </w:r>
    </w:p>
    <w:p w14:paraId="401DD1C5" w14:textId="77777777" w:rsidR="00DF7E9E" w:rsidRPr="00EF3D9D" w:rsidRDefault="00DF7E9E" w:rsidP="00A92686">
      <w:pPr>
        <w:spacing w:before="1"/>
        <w:ind w:right="76"/>
        <w:rPr>
          <w:rFonts w:ascii="Times New Roman" w:eastAsia="Times New Roman" w:hAnsi="Times New Roman" w:cs="Times New Roman"/>
          <w:lang w:val="es-ES"/>
        </w:rPr>
      </w:pPr>
    </w:p>
    <w:p w14:paraId="53053C72" w14:textId="77777777" w:rsidR="00DF7E9E" w:rsidRPr="00EF3D9D" w:rsidRDefault="00CC1D87" w:rsidP="00A92686">
      <w:pPr>
        <w:pStyle w:val="Heading1"/>
        <w:numPr>
          <w:ilvl w:val="0"/>
          <w:numId w:val="7"/>
        </w:numPr>
        <w:tabs>
          <w:tab w:val="left" w:pos="683"/>
        </w:tabs>
        <w:spacing w:line="269" w:lineRule="exact"/>
        <w:ind w:right="76" w:hanging="566"/>
        <w:rPr>
          <w:b w:val="0"/>
          <w:bCs w:val="0"/>
          <w:lang w:val="es-ES"/>
        </w:rPr>
      </w:pPr>
      <w:r w:rsidRPr="00EF3D9D">
        <w:rPr>
          <w:lang w:val="es-ES"/>
        </w:rPr>
        <w:lastRenderedPageBreak/>
        <w:t xml:space="preserve">Si </w:t>
      </w:r>
      <w:r w:rsidRPr="00EF3D9D">
        <w:rPr>
          <w:spacing w:val="-1"/>
          <w:lang w:val="es-ES"/>
        </w:rPr>
        <w:t>tiene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problemas en la glándula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tiroides.</w:t>
      </w:r>
    </w:p>
    <w:p w14:paraId="0AECBF01" w14:textId="0801238A" w:rsidR="00DF7E9E" w:rsidRPr="00EF3D9D" w:rsidRDefault="00CC1D87" w:rsidP="00A92686">
      <w:pPr>
        <w:pStyle w:val="BodyText"/>
        <w:ind w:left="682" w:right="76"/>
        <w:rPr>
          <w:lang w:val="es-ES"/>
        </w:rPr>
      </w:pP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puede causar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problemas en la glándula tiroides. Contacte con su médico si se encuentra</w:t>
      </w:r>
      <w:r w:rsidRPr="00EF3D9D">
        <w:rPr>
          <w:spacing w:val="32"/>
          <w:lang w:val="es-ES"/>
        </w:rPr>
        <w:t xml:space="preserve"> </w:t>
      </w:r>
      <w:r w:rsidRPr="00EF3D9D">
        <w:rPr>
          <w:spacing w:val="-1"/>
          <w:lang w:val="es-ES"/>
        </w:rPr>
        <w:t xml:space="preserve">cansado con mayor facilidad, tiene habitualmente más frío que otras personas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su voz se vuelve</w:t>
      </w:r>
      <w:r w:rsidRPr="00EF3D9D">
        <w:rPr>
          <w:spacing w:val="28"/>
          <w:lang w:val="es-ES"/>
        </w:rPr>
        <w:t xml:space="preserve"> </w:t>
      </w:r>
      <w:r w:rsidRPr="00EF3D9D">
        <w:rPr>
          <w:spacing w:val="-1"/>
          <w:lang w:val="es-ES"/>
        </w:rPr>
        <w:t>más grave mientras está tomando este medicamento. Antes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del tratamiento con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se debe</w:t>
      </w:r>
      <w:r w:rsidRPr="00EF3D9D">
        <w:rPr>
          <w:spacing w:val="31"/>
          <w:lang w:val="es-ES"/>
        </w:rPr>
        <w:t xml:space="preserve"> </w:t>
      </w:r>
      <w:r w:rsidRPr="00EF3D9D">
        <w:rPr>
          <w:spacing w:val="-1"/>
          <w:lang w:val="es-ES"/>
        </w:rPr>
        <w:t xml:space="preserve">controlar </w:t>
      </w:r>
      <w:r w:rsidRPr="00EF3D9D">
        <w:rPr>
          <w:lang w:val="es-ES"/>
        </w:rPr>
        <w:t>la</w:t>
      </w:r>
      <w:r w:rsidRPr="00EF3D9D">
        <w:rPr>
          <w:spacing w:val="-1"/>
          <w:lang w:val="es-ES"/>
        </w:rPr>
        <w:t xml:space="preserve"> función tiroidea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de manera periódica mientras lo está tomando. Si su glándula</w:t>
      </w:r>
      <w:r w:rsidRPr="00EF3D9D">
        <w:rPr>
          <w:spacing w:val="24"/>
          <w:lang w:val="es-ES"/>
        </w:rPr>
        <w:t xml:space="preserve"> </w:t>
      </w:r>
      <w:r w:rsidRPr="00EF3D9D">
        <w:rPr>
          <w:spacing w:val="-1"/>
          <w:lang w:val="es-ES"/>
        </w:rPr>
        <w:t>tiroidea no segrega suficiente hormona tiroidea, se le puede tratar con hormona tiroidea</w:t>
      </w:r>
      <w:r w:rsidRPr="00EF3D9D">
        <w:rPr>
          <w:spacing w:val="24"/>
          <w:lang w:val="es-ES"/>
        </w:rPr>
        <w:t xml:space="preserve"> </w:t>
      </w:r>
      <w:r w:rsidRPr="00EF3D9D">
        <w:rPr>
          <w:spacing w:val="-1"/>
          <w:lang w:val="es-ES"/>
        </w:rPr>
        <w:t xml:space="preserve">sustitutiva antes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durante el tratamiento con este medicamento.</w:t>
      </w:r>
    </w:p>
    <w:p w14:paraId="376837D2" w14:textId="77777777" w:rsidR="00DF7E9E" w:rsidRPr="00EF3D9D" w:rsidRDefault="00DF7E9E" w:rsidP="00A92686">
      <w:pPr>
        <w:spacing w:before="1"/>
        <w:ind w:right="76"/>
        <w:rPr>
          <w:rFonts w:ascii="Times New Roman" w:eastAsia="Times New Roman" w:hAnsi="Times New Roman" w:cs="Times New Roman"/>
          <w:lang w:val="es-ES"/>
        </w:rPr>
      </w:pPr>
    </w:p>
    <w:p w14:paraId="34323E71" w14:textId="77777777" w:rsidR="00DF7E9E" w:rsidRPr="00EF3D9D" w:rsidRDefault="00CC1D87" w:rsidP="00A92686">
      <w:pPr>
        <w:pStyle w:val="Heading1"/>
        <w:numPr>
          <w:ilvl w:val="0"/>
          <w:numId w:val="7"/>
        </w:numPr>
        <w:tabs>
          <w:tab w:val="left" w:pos="683"/>
        </w:tabs>
        <w:ind w:right="76" w:hanging="566"/>
        <w:rPr>
          <w:b w:val="0"/>
          <w:bCs w:val="0"/>
          <w:lang w:val="es-ES"/>
        </w:rPr>
      </w:pPr>
      <w:r w:rsidRPr="00EF3D9D">
        <w:rPr>
          <w:lang w:val="es-ES"/>
        </w:rPr>
        <w:t xml:space="preserve">Si ha </w:t>
      </w:r>
      <w:r w:rsidRPr="00EF3D9D">
        <w:rPr>
          <w:spacing w:val="-1"/>
          <w:lang w:val="es-ES"/>
        </w:rPr>
        <w:t>tenido algún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problema reciente de coágulos sanguíneos en venas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arterias (tipos de</w:t>
      </w:r>
      <w:r w:rsidRPr="00EF3D9D">
        <w:rPr>
          <w:spacing w:val="20"/>
          <w:lang w:val="es-ES"/>
        </w:rPr>
        <w:t xml:space="preserve"> </w:t>
      </w:r>
      <w:r w:rsidRPr="00EF3D9D">
        <w:rPr>
          <w:spacing w:val="-1"/>
          <w:lang w:val="es-ES"/>
        </w:rPr>
        <w:t xml:space="preserve">vasos sanguíneos), incluyendo ictus, ataque al corazón, embolismo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trombosis.</w:t>
      </w:r>
    </w:p>
    <w:p w14:paraId="06925603" w14:textId="77777777" w:rsidR="00DF7E9E" w:rsidRPr="00EF3D9D" w:rsidRDefault="00CC1D87" w:rsidP="00A92686">
      <w:pPr>
        <w:pStyle w:val="BodyText"/>
        <w:ind w:left="682" w:right="76"/>
        <w:rPr>
          <w:lang w:val="es-ES"/>
        </w:rPr>
      </w:pPr>
      <w:r w:rsidRPr="00EF3D9D">
        <w:rPr>
          <w:spacing w:val="-1"/>
          <w:lang w:val="es-ES"/>
        </w:rPr>
        <w:t xml:space="preserve">Llame al servicio de urgencias </w:t>
      </w:r>
      <w:r w:rsidRPr="00EF3D9D">
        <w:rPr>
          <w:spacing w:val="-2"/>
          <w:lang w:val="es-ES"/>
        </w:rPr>
        <w:t>de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forma inmediata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</w:t>
      </w:r>
      <w:r w:rsidRPr="00EF3D9D">
        <w:rPr>
          <w:spacing w:val="-2"/>
          <w:lang w:val="es-ES"/>
        </w:rPr>
        <w:t>contacte</w:t>
      </w:r>
      <w:r w:rsidRPr="00EF3D9D">
        <w:rPr>
          <w:spacing w:val="-1"/>
          <w:lang w:val="es-ES"/>
        </w:rPr>
        <w:t xml:space="preserve"> con su médico si tiene síntomas</w:t>
      </w:r>
      <w:r w:rsidRPr="00EF3D9D">
        <w:rPr>
          <w:spacing w:val="40"/>
          <w:lang w:val="es-ES"/>
        </w:rPr>
        <w:t xml:space="preserve"> </w:t>
      </w:r>
      <w:r w:rsidRPr="00EF3D9D">
        <w:rPr>
          <w:spacing w:val="-1"/>
          <w:lang w:val="es-ES"/>
        </w:rPr>
        <w:t>tales como dolor</w:t>
      </w:r>
      <w:r w:rsidRPr="00EF3D9D">
        <w:rPr>
          <w:lang w:val="es-ES"/>
        </w:rPr>
        <w:t xml:space="preserve"> o</w:t>
      </w:r>
      <w:r w:rsidRPr="00EF3D9D">
        <w:rPr>
          <w:spacing w:val="-1"/>
          <w:lang w:val="es-ES"/>
        </w:rPr>
        <w:t xml:space="preserve"> presión en el pecho, dolor en los brazos, espalda, cuello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mandíbula, falta de</w:t>
      </w:r>
      <w:r w:rsidRPr="00EF3D9D">
        <w:rPr>
          <w:spacing w:val="40"/>
          <w:lang w:val="es-ES"/>
        </w:rPr>
        <w:t xml:space="preserve"> </w:t>
      </w:r>
      <w:r w:rsidRPr="00EF3D9D">
        <w:rPr>
          <w:spacing w:val="-1"/>
          <w:lang w:val="es-ES"/>
        </w:rPr>
        <w:t xml:space="preserve">aliento, adormecimiento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debilidad en un lado del cuerpo, problemas al hablar, dolor de</w:t>
      </w:r>
    </w:p>
    <w:p w14:paraId="36FA6637" w14:textId="77777777" w:rsidR="00DF7E9E" w:rsidRPr="00EF3D9D" w:rsidRDefault="00CC1D87" w:rsidP="00A92686">
      <w:pPr>
        <w:pStyle w:val="BodyText"/>
        <w:spacing w:before="1"/>
        <w:ind w:left="682" w:right="76"/>
        <w:rPr>
          <w:lang w:val="es-ES"/>
        </w:rPr>
      </w:pPr>
      <w:r w:rsidRPr="00EF3D9D">
        <w:rPr>
          <w:spacing w:val="-1"/>
          <w:lang w:val="es-ES"/>
        </w:rPr>
        <w:t>cabeza,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cambios en la visión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mareo mientras se encuentra en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tratamiento</w:t>
      </w:r>
      <w:r w:rsidRPr="00EF3D9D">
        <w:rPr>
          <w:lang w:val="es-ES"/>
        </w:rPr>
        <w:t xml:space="preserve"> con </w:t>
      </w:r>
      <w:r w:rsidRPr="00EF3D9D">
        <w:rPr>
          <w:spacing w:val="-2"/>
          <w:lang w:val="es-ES"/>
        </w:rPr>
        <w:t>este</w:t>
      </w:r>
      <w:r w:rsidRPr="00EF3D9D">
        <w:rPr>
          <w:spacing w:val="32"/>
          <w:lang w:val="es-ES"/>
        </w:rPr>
        <w:t xml:space="preserve"> </w:t>
      </w:r>
      <w:r w:rsidRPr="00EF3D9D">
        <w:rPr>
          <w:spacing w:val="-2"/>
          <w:lang w:val="es-ES"/>
        </w:rPr>
        <w:t>medicamento.</w:t>
      </w:r>
    </w:p>
    <w:p w14:paraId="3F301D81" w14:textId="77777777" w:rsidR="00DF7E9E" w:rsidRPr="00EF3D9D" w:rsidRDefault="00DF7E9E" w:rsidP="00A92686">
      <w:pPr>
        <w:spacing w:before="1"/>
        <w:ind w:right="76"/>
        <w:rPr>
          <w:rFonts w:ascii="Times New Roman" w:eastAsia="Times New Roman" w:hAnsi="Times New Roman" w:cs="Times New Roman"/>
          <w:lang w:val="es-ES"/>
        </w:rPr>
      </w:pPr>
    </w:p>
    <w:p w14:paraId="33E8A951" w14:textId="77777777" w:rsidR="00DF7E9E" w:rsidRPr="00EF3D9D" w:rsidRDefault="00CC1D87" w:rsidP="00A92686">
      <w:pPr>
        <w:pStyle w:val="Heading1"/>
        <w:numPr>
          <w:ilvl w:val="0"/>
          <w:numId w:val="7"/>
        </w:numPr>
        <w:tabs>
          <w:tab w:val="left" w:pos="683"/>
        </w:tabs>
        <w:spacing w:line="269" w:lineRule="exact"/>
        <w:ind w:right="76" w:hanging="566"/>
        <w:rPr>
          <w:b w:val="0"/>
          <w:bCs w:val="0"/>
          <w:lang w:val="es-ES"/>
        </w:rPr>
      </w:pPr>
      <w:r w:rsidRPr="00EF3D9D">
        <w:rPr>
          <w:lang w:val="es-ES"/>
        </w:rPr>
        <w:t xml:space="preserve">Si </w:t>
      </w:r>
      <w:r w:rsidRPr="00EF3D9D">
        <w:rPr>
          <w:spacing w:val="-1"/>
          <w:lang w:val="es-ES"/>
        </w:rPr>
        <w:t>padece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problemas </w:t>
      </w:r>
      <w:r w:rsidRPr="00EF3D9D">
        <w:rPr>
          <w:spacing w:val="-2"/>
          <w:lang w:val="es-ES"/>
        </w:rPr>
        <w:t>hemorrágicos.</w:t>
      </w:r>
    </w:p>
    <w:p w14:paraId="7FB45EE4" w14:textId="2EBD122B" w:rsidR="00DF7E9E" w:rsidRPr="00EF3D9D" w:rsidRDefault="00CC1D87" w:rsidP="00A92686">
      <w:pPr>
        <w:pStyle w:val="BodyText"/>
        <w:ind w:left="682" w:right="76"/>
        <w:rPr>
          <w:lang w:val="es-ES"/>
        </w:rPr>
      </w:pP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puede aumentar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>la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probabilidad de hemorragia.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Informe</w:t>
      </w:r>
      <w:r w:rsidRPr="00EF3D9D">
        <w:rPr>
          <w:lang w:val="es-ES"/>
        </w:rPr>
        <w:t xml:space="preserve"> a</w:t>
      </w:r>
      <w:r w:rsidRPr="00EF3D9D">
        <w:rPr>
          <w:spacing w:val="-1"/>
          <w:lang w:val="es-ES"/>
        </w:rPr>
        <w:t xml:space="preserve"> su médico si tiene sangrados,</w:t>
      </w:r>
      <w:r w:rsidRPr="00EF3D9D">
        <w:rPr>
          <w:spacing w:val="43"/>
          <w:lang w:val="es-ES"/>
        </w:rPr>
        <w:t xml:space="preserve"> </w:t>
      </w:r>
      <w:r w:rsidRPr="00EF3D9D">
        <w:rPr>
          <w:spacing w:val="-1"/>
          <w:lang w:val="es-ES"/>
        </w:rPr>
        <w:t>tos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con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sangre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esputo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sanguinolento mientras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esté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en tratamiento con este medicamento.</w:t>
      </w:r>
    </w:p>
    <w:p w14:paraId="45A94232" w14:textId="77777777" w:rsidR="00DF7E9E" w:rsidRPr="00EF3D9D" w:rsidRDefault="00DF7E9E" w:rsidP="00A92686">
      <w:pPr>
        <w:spacing w:before="1"/>
        <w:ind w:right="76"/>
        <w:rPr>
          <w:rFonts w:ascii="Times New Roman" w:eastAsia="Times New Roman" w:hAnsi="Times New Roman" w:cs="Times New Roman"/>
          <w:lang w:val="es-ES"/>
        </w:rPr>
      </w:pPr>
    </w:p>
    <w:p w14:paraId="095D4B43" w14:textId="77777777" w:rsidR="00DF7E9E" w:rsidRPr="00EF3D9D" w:rsidRDefault="00CC1D87" w:rsidP="00A92686">
      <w:pPr>
        <w:pStyle w:val="Heading1"/>
        <w:numPr>
          <w:ilvl w:val="0"/>
          <w:numId w:val="7"/>
        </w:numPr>
        <w:tabs>
          <w:tab w:val="left" w:pos="683"/>
        </w:tabs>
        <w:ind w:right="76"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Si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tiene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 xml:space="preserve">o </w:t>
      </w:r>
      <w:r w:rsidRPr="00EF3D9D">
        <w:rPr>
          <w:spacing w:val="-1"/>
          <w:lang w:val="es-ES"/>
        </w:rPr>
        <w:t>ha tenido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un</w:t>
      </w:r>
      <w:r w:rsidRPr="00EF3D9D">
        <w:rPr>
          <w:spacing w:val="-2"/>
          <w:lang w:val="es-ES"/>
        </w:rPr>
        <w:t xml:space="preserve"> aneurisma</w:t>
      </w:r>
      <w:r w:rsidRPr="00EF3D9D">
        <w:rPr>
          <w:spacing w:val="-1"/>
          <w:lang w:val="es-ES"/>
        </w:rPr>
        <w:t xml:space="preserve"> (aumento </w:t>
      </w:r>
      <w:r w:rsidRPr="00EF3D9D">
        <w:rPr>
          <w:lang w:val="es-ES"/>
        </w:rPr>
        <w:t xml:space="preserve">y </w:t>
      </w:r>
      <w:r w:rsidRPr="00EF3D9D">
        <w:rPr>
          <w:spacing w:val="-1"/>
          <w:lang w:val="es-ES"/>
        </w:rPr>
        <w:t>debilitamiento de la pared de un vaso</w:t>
      </w:r>
      <w:r w:rsidRPr="00EF3D9D">
        <w:rPr>
          <w:spacing w:val="40"/>
          <w:lang w:val="es-ES"/>
        </w:rPr>
        <w:t xml:space="preserve"> </w:t>
      </w:r>
      <w:r w:rsidRPr="00EF3D9D">
        <w:rPr>
          <w:spacing w:val="-1"/>
          <w:lang w:val="es-ES"/>
        </w:rPr>
        <w:t xml:space="preserve">sanguíneo)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un desgarro en la pared de un vaso sanguíneo.</w:t>
      </w:r>
    </w:p>
    <w:p w14:paraId="5B1D0DAC" w14:textId="77777777" w:rsidR="00DF7E9E" w:rsidRPr="00EF3D9D" w:rsidRDefault="00DF7E9E" w:rsidP="00A92686">
      <w:pPr>
        <w:spacing w:before="1"/>
        <w:ind w:right="76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04A27281" w14:textId="77777777" w:rsidR="00DF7E9E" w:rsidRPr="00EF3D9D" w:rsidRDefault="00CC1D87" w:rsidP="00A92686">
      <w:pPr>
        <w:numPr>
          <w:ilvl w:val="0"/>
          <w:numId w:val="7"/>
        </w:numPr>
        <w:tabs>
          <w:tab w:val="left" w:pos="683"/>
        </w:tabs>
        <w:ind w:right="76" w:hanging="56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b/>
          <w:spacing w:val="-1"/>
          <w:lang w:val="es-ES"/>
        </w:rPr>
        <w:t>Si durante el tratamiento con este medicamento</w:t>
      </w:r>
      <w:r w:rsidRPr="00EF3D9D">
        <w:rPr>
          <w:rFonts w:ascii="Times New Roman" w:hAnsi="Times New Roman"/>
          <w:b/>
          <w:lang w:val="es-ES"/>
        </w:rPr>
        <w:t xml:space="preserve"> </w:t>
      </w:r>
      <w:r w:rsidRPr="00EF3D9D">
        <w:rPr>
          <w:rFonts w:ascii="Times New Roman" w:hAnsi="Times New Roman"/>
          <w:b/>
          <w:spacing w:val="-1"/>
          <w:lang w:val="es-ES"/>
        </w:rPr>
        <w:t>tiene un dolor intenso de estómago</w:t>
      </w:r>
      <w:r w:rsidRPr="00EF3D9D">
        <w:rPr>
          <w:rFonts w:ascii="Times New Roman" w:hAnsi="Times New Roman"/>
          <w:b/>
          <w:spacing w:val="24"/>
          <w:lang w:val="es-ES"/>
        </w:rPr>
        <w:t xml:space="preserve"> </w:t>
      </w:r>
      <w:r w:rsidRPr="00EF3D9D">
        <w:rPr>
          <w:rFonts w:ascii="Times New Roman" w:hAnsi="Times New Roman"/>
          <w:b/>
          <w:spacing w:val="-1"/>
          <w:lang w:val="es-ES"/>
        </w:rPr>
        <w:t xml:space="preserve">(abdominal) </w:t>
      </w:r>
      <w:r w:rsidRPr="00EF3D9D">
        <w:rPr>
          <w:rFonts w:ascii="Times New Roman" w:hAnsi="Times New Roman"/>
          <w:b/>
          <w:lang w:val="es-ES"/>
        </w:rPr>
        <w:t>o</w:t>
      </w:r>
      <w:r w:rsidRPr="00EF3D9D">
        <w:rPr>
          <w:rFonts w:ascii="Times New Roman" w:hAnsi="Times New Roman"/>
          <w:b/>
          <w:spacing w:val="-1"/>
          <w:lang w:val="es-ES"/>
        </w:rPr>
        <w:t xml:space="preserve"> un dolor de estómago que no</w:t>
      </w:r>
      <w:r w:rsidRPr="00EF3D9D">
        <w:rPr>
          <w:rFonts w:ascii="Times New Roman" w:hAnsi="Times New Roman"/>
          <w:b/>
          <w:lang w:val="es-ES"/>
        </w:rPr>
        <w:t xml:space="preserve"> </w:t>
      </w:r>
      <w:r w:rsidRPr="00EF3D9D">
        <w:rPr>
          <w:rFonts w:ascii="Times New Roman" w:hAnsi="Times New Roman"/>
          <w:b/>
          <w:spacing w:val="-1"/>
          <w:lang w:val="es-ES"/>
        </w:rPr>
        <w:t>desaparece.</w:t>
      </w:r>
    </w:p>
    <w:p w14:paraId="670F6B5E" w14:textId="266EB578" w:rsidR="00DF7E9E" w:rsidRPr="00EF3D9D" w:rsidRDefault="00CC1D87" w:rsidP="00A92686">
      <w:pPr>
        <w:pStyle w:val="BodyText"/>
        <w:ind w:left="682" w:right="76"/>
        <w:rPr>
          <w:lang w:val="es-ES"/>
        </w:rPr>
      </w:pP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puede aumentar el riesgo de desarrollar una úlcera en el estómago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en el intestino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la</w:t>
      </w:r>
      <w:r w:rsidRPr="00EF3D9D">
        <w:rPr>
          <w:spacing w:val="34"/>
          <w:lang w:val="es-ES"/>
        </w:rPr>
        <w:t xml:space="preserve"> </w:t>
      </w:r>
      <w:r w:rsidRPr="00EF3D9D">
        <w:rPr>
          <w:spacing w:val="-1"/>
          <w:lang w:val="es-ES"/>
        </w:rPr>
        <w:t xml:space="preserve">formación de fístulas (tubo anormal como si fuera un conducto desde </w:t>
      </w:r>
      <w:r w:rsidRPr="00EF3D9D">
        <w:rPr>
          <w:spacing w:val="-2"/>
          <w:lang w:val="es-ES"/>
        </w:rPr>
        <w:t>una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cavidad corporal</w:t>
      </w:r>
      <w:r w:rsidRPr="00EF3D9D">
        <w:rPr>
          <w:spacing w:val="28"/>
          <w:lang w:val="es-ES"/>
        </w:rPr>
        <w:t xml:space="preserve"> </w:t>
      </w:r>
      <w:r w:rsidRPr="00EF3D9D">
        <w:rPr>
          <w:spacing w:val="-1"/>
          <w:lang w:val="es-ES"/>
        </w:rPr>
        <w:t xml:space="preserve">normal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otra cavidad corporal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la piel). Consulte </w:t>
      </w:r>
      <w:r w:rsidRPr="00EF3D9D">
        <w:rPr>
          <w:lang w:val="es-ES"/>
        </w:rPr>
        <w:t>a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 xml:space="preserve">su </w:t>
      </w:r>
      <w:r w:rsidRPr="00EF3D9D">
        <w:rPr>
          <w:spacing w:val="-1"/>
          <w:lang w:val="es-ES"/>
        </w:rPr>
        <w:t>médico si tiene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dolor abdominal</w:t>
      </w:r>
      <w:r w:rsidRPr="00EF3D9D">
        <w:rPr>
          <w:spacing w:val="20"/>
          <w:lang w:val="es-ES"/>
        </w:rPr>
        <w:t xml:space="preserve"> </w:t>
      </w:r>
      <w:r w:rsidRPr="00EF3D9D">
        <w:rPr>
          <w:spacing w:val="-1"/>
          <w:lang w:val="es-ES"/>
        </w:rPr>
        <w:t>intenso mientras se encuentra en tratamiento con este medicamento.</w:t>
      </w:r>
    </w:p>
    <w:p w14:paraId="5596F14E" w14:textId="77777777" w:rsidR="00DF7E9E" w:rsidRPr="00EF3D9D" w:rsidRDefault="00DF7E9E" w:rsidP="00A92686">
      <w:pPr>
        <w:spacing w:before="1"/>
        <w:ind w:right="76"/>
        <w:rPr>
          <w:rFonts w:ascii="Times New Roman" w:eastAsia="Times New Roman" w:hAnsi="Times New Roman" w:cs="Times New Roman"/>
          <w:lang w:val="es-ES"/>
        </w:rPr>
      </w:pPr>
    </w:p>
    <w:p w14:paraId="1AB4165A" w14:textId="77777777" w:rsidR="00DF7E9E" w:rsidRPr="00EF3D9D" w:rsidRDefault="00CC1D87" w:rsidP="00A92686">
      <w:pPr>
        <w:pStyle w:val="Heading1"/>
        <w:numPr>
          <w:ilvl w:val="0"/>
          <w:numId w:val="7"/>
        </w:numPr>
        <w:tabs>
          <w:tab w:val="left" w:pos="683"/>
        </w:tabs>
        <w:spacing w:line="269" w:lineRule="exact"/>
        <w:ind w:right="76"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 xml:space="preserve">Si se va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someter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una operación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si tiene una herida sin cicatrizar.</w:t>
      </w:r>
    </w:p>
    <w:p w14:paraId="09CA4C72" w14:textId="003478C4" w:rsidR="00DF7E9E" w:rsidRPr="00EF3D9D" w:rsidRDefault="00CC1D87" w:rsidP="00A92686">
      <w:pPr>
        <w:pStyle w:val="BodyText"/>
        <w:ind w:left="682" w:right="76"/>
        <w:rPr>
          <w:lang w:val="es-ES"/>
        </w:rPr>
      </w:pPr>
      <w:r w:rsidRPr="00EF3D9D">
        <w:rPr>
          <w:spacing w:val="-1"/>
          <w:lang w:val="es-ES"/>
        </w:rPr>
        <w:t>Su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médico debe interrumpir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al menos 24 horas antes de la operación, ya que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>puede</w:t>
      </w:r>
      <w:r w:rsidRPr="00EF3D9D">
        <w:rPr>
          <w:spacing w:val="35"/>
          <w:lang w:val="es-ES"/>
        </w:rPr>
        <w:t xml:space="preserve"> </w:t>
      </w:r>
      <w:r w:rsidRPr="00EF3D9D">
        <w:rPr>
          <w:spacing w:val="-1"/>
          <w:lang w:val="es-ES"/>
        </w:rPr>
        <w:t xml:space="preserve">afectar </w:t>
      </w:r>
      <w:r w:rsidRPr="00EF3D9D">
        <w:rPr>
          <w:lang w:val="es-ES"/>
        </w:rPr>
        <w:t>a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la cicatrización de la herida. El tratamiento con este medicamento se debe reiniciar</w:t>
      </w:r>
      <w:r w:rsidRPr="00EF3D9D">
        <w:rPr>
          <w:spacing w:val="28"/>
          <w:lang w:val="es-ES"/>
        </w:rPr>
        <w:t xml:space="preserve"> </w:t>
      </w:r>
      <w:r w:rsidRPr="00EF3D9D">
        <w:rPr>
          <w:spacing w:val="-1"/>
          <w:lang w:val="es-ES"/>
        </w:rPr>
        <w:t>cuando la herida esté bien cicatrizada.</w:t>
      </w:r>
    </w:p>
    <w:p w14:paraId="30E36B69" w14:textId="77777777" w:rsidR="00DF7E9E" w:rsidRPr="00EF3D9D" w:rsidRDefault="00DF7E9E" w:rsidP="00A92686">
      <w:pPr>
        <w:spacing w:before="1"/>
        <w:ind w:right="76"/>
        <w:rPr>
          <w:rFonts w:ascii="Times New Roman" w:eastAsia="Times New Roman" w:hAnsi="Times New Roman" w:cs="Times New Roman"/>
          <w:lang w:val="es-ES"/>
        </w:rPr>
      </w:pPr>
    </w:p>
    <w:p w14:paraId="1F9C6540" w14:textId="77777777" w:rsidR="00DF7E9E" w:rsidRPr="00EF3D9D" w:rsidRDefault="00CC1D87" w:rsidP="00A92686">
      <w:pPr>
        <w:pStyle w:val="Heading1"/>
        <w:numPr>
          <w:ilvl w:val="0"/>
          <w:numId w:val="7"/>
        </w:numPr>
        <w:tabs>
          <w:tab w:val="left" w:pos="683"/>
        </w:tabs>
        <w:ind w:right="76"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Si durante el tratamiento con este medicamento tiene síntomas tales como dolor de cabeza,</w:t>
      </w:r>
      <w:r w:rsidRPr="00EF3D9D">
        <w:rPr>
          <w:spacing w:val="24"/>
          <w:lang w:val="es-ES"/>
        </w:rPr>
        <w:t xml:space="preserve"> </w:t>
      </w:r>
      <w:r w:rsidRPr="00EF3D9D">
        <w:rPr>
          <w:spacing w:val="-1"/>
          <w:lang w:val="es-ES"/>
        </w:rPr>
        <w:t>confusión, convulsiones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(ataques epilépticos)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cambios en la visión con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sin tensión</w:t>
      </w:r>
      <w:r w:rsidRPr="00EF3D9D">
        <w:rPr>
          <w:spacing w:val="24"/>
          <w:lang w:val="es-ES"/>
        </w:rPr>
        <w:t xml:space="preserve"> </w:t>
      </w:r>
      <w:r w:rsidRPr="00EF3D9D">
        <w:rPr>
          <w:spacing w:val="-1"/>
          <w:lang w:val="es-ES"/>
        </w:rPr>
        <w:t>arterial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alta.</w:t>
      </w:r>
    </w:p>
    <w:p w14:paraId="4DE51460" w14:textId="77777777" w:rsidR="00DF7E9E" w:rsidRPr="00EF3D9D" w:rsidRDefault="00CC1D87" w:rsidP="00A92686">
      <w:pPr>
        <w:pStyle w:val="BodyText"/>
        <w:spacing w:before="1"/>
        <w:ind w:left="682" w:right="76"/>
        <w:rPr>
          <w:lang w:val="es-ES"/>
        </w:rPr>
      </w:pPr>
      <w:r w:rsidRPr="00EF3D9D">
        <w:rPr>
          <w:spacing w:val="-1"/>
          <w:lang w:val="es-ES"/>
        </w:rPr>
        <w:t xml:space="preserve">Llame al servicio de urgencias de forma inmediata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contacte con su médico. Puede tratarse de</w:t>
      </w:r>
      <w:r w:rsidRPr="00EF3D9D">
        <w:rPr>
          <w:spacing w:val="26"/>
          <w:lang w:val="es-ES"/>
        </w:rPr>
        <w:t xml:space="preserve"> </w:t>
      </w:r>
      <w:r w:rsidRPr="00EF3D9D">
        <w:rPr>
          <w:spacing w:val="-1"/>
          <w:lang w:val="es-ES"/>
        </w:rPr>
        <w:t>un efecto adverso neurológico raro conocido como síndrome de leucoencefalopatía posterior</w:t>
      </w:r>
      <w:r w:rsidRPr="00EF3D9D">
        <w:rPr>
          <w:spacing w:val="29"/>
          <w:lang w:val="es-ES"/>
        </w:rPr>
        <w:t xml:space="preserve"> </w:t>
      </w:r>
      <w:r w:rsidRPr="00EF3D9D">
        <w:rPr>
          <w:spacing w:val="-1"/>
          <w:lang w:val="es-ES"/>
        </w:rPr>
        <w:t>reversible.</w:t>
      </w:r>
    </w:p>
    <w:p w14:paraId="684B95B1" w14:textId="77777777" w:rsidR="00DF7E9E" w:rsidRPr="00EF3D9D" w:rsidRDefault="00DF7E9E" w:rsidP="00A92686">
      <w:pPr>
        <w:spacing w:before="1"/>
        <w:ind w:right="76"/>
        <w:rPr>
          <w:rFonts w:ascii="Times New Roman" w:eastAsia="Times New Roman" w:hAnsi="Times New Roman" w:cs="Times New Roman"/>
          <w:lang w:val="es-ES"/>
        </w:rPr>
      </w:pPr>
    </w:p>
    <w:p w14:paraId="36BA99F1" w14:textId="7809A535" w:rsidR="00DF7E9E" w:rsidRPr="00EF3D9D" w:rsidRDefault="00CC1D87" w:rsidP="00A92686">
      <w:pPr>
        <w:pStyle w:val="Heading1"/>
        <w:numPr>
          <w:ilvl w:val="0"/>
          <w:numId w:val="7"/>
        </w:numPr>
        <w:tabs>
          <w:tab w:val="left" w:pos="683"/>
        </w:tabs>
        <w:ind w:right="76"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 xml:space="preserve">Si tiene problemas </w:t>
      </w:r>
      <w:r w:rsidR="008F313B">
        <w:rPr>
          <w:spacing w:val="-1"/>
          <w:lang w:val="es-ES"/>
        </w:rPr>
        <w:t>de</w:t>
      </w:r>
      <w:r w:rsidRPr="00EF3D9D">
        <w:rPr>
          <w:spacing w:val="-1"/>
          <w:lang w:val="es-ES"/>
        </w:rPr>
        <w:t xml:space="preserve"> hígado.</w:t>
      </w:r>
    </w:p>
    <w:p w14:paraId="2FB088F2" w14:textId="2513D054" w:rsidR="00DF7E9E" w:rsidRPr="00EF3D9D" w:rsidRDefault="00CC1D87" w:rsidP="00A92686">
      <w:pPr>
        <w:pStyle w:val="BodyText"/>
        <w:spacing w:before="3" w:line="248" w:lineRule="auto"/>
        <w:ind w:left="682" w:right="76"/>
        <w:rPr>
          <w:lang w:val="es-ES"/>
        </w:rPr>
      </w:pPr>
      <w:r w:rsidRPr="00EF3D9D">
        <w:rPr>
          <w:spacing w:val="-1"/>
          <w:lang w:val="es-ES"/>
        </w:rPr>
        <w:t xml:space="preserve">Su médico debe hacerle análisis de sangre para monitorizar la función hepática antes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durante</w:t>
      </w:r>
      <w:r w:rsidRPr="00EF3D9D">
        <w:rPr>
          <w:spacing w:val="26"/>
          <w:lang w:val="es-ES"/>
        </w:rPr>
        <w:t xml:space="preserve"> </w:t>
      </w:r>
      <w:r w:rsidRPr="00EF3D9D">
        <w:rPr>
          <w:spacing w:val="-1"/>
          <w:lang w:val="es-ES"/>
        </w:rPr>
        <w:t xml:space="preserve">el tratamiento con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>.</w:t>
      </w:r>
    </w:p>
    <w:p w14:paraId="22826FF3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lang w:val="es-ES"/>
        </w:rPr>
      </w:pPr>
    </w:p>
    <w:p w14:paraId="010D946C" w14:textId="77777777" w:rsidR="00DF7E9E" w:rsidRPr="00EF3D9D" w:rsidRDefault="00CC1D87" w:rsidP="00A92686">
      <w:pPr>
        <w:pStyle w:val="Heading1"/>
        <w:numPr>
          <w:ilvl w:val="0"/>
          <w:numId w:val="7"/>
        </w:numPr>
        <w:tabs>
          <w:tab w:val="left" w:pos="683"/>
        </w:tabs>
        <w:ind w:right="76"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Si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durante el tratamiento con este medicamento tiene síntomas tales como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cansancio</w:t>
      </w:r>
      <w:r w:rsidRPr="00EF3D9D">
        <w:rPr>
          <w:spacing w:val="26"/>
          <w:lang w:val="es-ES"/>
        </w:rPr>
        <w:t xml:space="preserve"> </w:t>
      </w:r>
      <w:r w:rsidRPr="00EF3D9D">
        <w:rPr>
          <w:spacing w:val="-1"/>
          <w:lang w:val="es-ES"/>
        </w:rPr>
        <w:t>excesivo,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hinchazón del abdomen, las piernas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los tobillos, dificultad para respirar</w:t>
      </w:r>
      <w:r w:rsidRPr="00EF3D9D">
        <w:rPr>
          <w:lang w:val="es-ES"/>
        </w:rPr>
        <w:t xml:space="preserve"> o</w:t>
      </w:r>
      <w:r w:rsidRPr="00EF3D9D">
        <w:rPr>
          <w:spacing w:val="41"/>
          <w:lang w:val="es-ES"/>
        </w:rPr>
        <w:t xml:space="preserve"> </w:t>
      </w:r>
      <w:r w:rsidRPr="00EF3D9D">
        <w:rPr>
          <w:spacing w:val="-1"/>
          <w:lang w:val="es-ES"/>
        </w:rPr>
        <w:t>protrusión de las venas del cuello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(venas muy marcadas).</w:t>
      </w:r>
    </w:p>
    <w:p w14:paraId="2272B554" w14:textId="036EB6B1" w:rsidR="007A4B69" w:rsidRDefault="00CC1D87" w:rsidP="00A92686">
      <w:pPr>
        <w:pStyle w:val="BodyText"/>
        <w:ind w:left="682" w:right="76"/>
        <w:jc w:val="both"/>
        <w:rPr>
          <w:b/>
          <w:bCs/>
          <w:spacing w:val="-1"/>
          <w:lang w:val="es-ES"/>
        </w:rPr>
      </w:pP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puede aumentar el </w:t>
      </w:r>
      <w:r w:rsidRPr="00EF3D9D">
        <w:rPr>
          <w:spacing w:val="-2"/>
          <w:lang w:val="es-ES"/>
        </w:rPr>
        <w:t>riesgo</w:t>
      </w:r>
      <w:r w:rsidRPr="00EF3D9D">
        <w:rPr>
          <w:lang w:val="es-ES"/>
        </w:rPr>
        <w:t xml:space="preserve"> de </w:t>
      </w:r>
      <w:r w:rsidRPr="00EF3D9D">
        <w:rPr>
          <w:spacing w:val="-1"/>
          <w:lang w:val="es-ES"/>
        </w:rPr>
        <w:t>presentar acontecimientos de insuficiencia cardiaca. Su</w:t>
      </w:r>
      <w:r w:rsidRPr="00EF3D9D">
        <w:rPr>
          <w:spacing w:val="30"/>
          <w:lang w:val="es-ES"/>
        </w:rPr>
        <w:t xml:space="preserve"> </w:t>
      </w:r>
      <w:r w:rsidRPr="00EF3D9D">
        <w:rPr>
          <w:spacing w:val="-1"/>
          <w:lang w:val="es-ES"/>
        </w:rPr>
        <w:t>médico debe vigilar la aparición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de signos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síntomas de acontecimientos de insuficiencia</w:t>
      </w:r>
      <w:r w:rsidRPr="00EF3D9D">
        <w:rPr>
          <w:spacing w:val="32"/>
          <w:lang w:val="es-ES"/>
        </w:rPr>
        <w:t xml:space="preserve"> </w:t>
      </w:r>
      <w:r w:rsidRPr="00EF3D9D">
        <w:rPr>
          <w:spacing w:val="-1"/>
          <w:lang w:val="es-ES"/>
        </w:rPr>
        <w:t xml:space="preserve">cardiaca de forma periódica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lo largo de todo el tratamiento con axitinib.</w:t>
      </w:r>
    </w:p>
    <w:p w14:paraId="5B4702A8" w14:textId="77777777" w:rsidR="007A4B69" w:rsidRPr="00EF3D9D" w:rsidRDefault="007A4B69" w:rsidP="00A92686">
      <w:pPr>
        <w:pStyle w:val="BodyText"/>
        <w:ind w:left="682" w:right="76"/>
        <w:jc w:val="both"/>
        <w:rPr>
          <w:lang w:val="es-ES"/>
        </w:rPr>
      </w:pPr>
    </w:p>
    <w:p w14:paraId="787F6362" w14:textId="77777777" w:rsidR="00DF7E9E" w:rsidRPr="00EF3D9D" w:rsidRDefault="00CC1D87" w:rsidP="00A92686">
      <w:pPr>
        <w:pStyle w:val="Heading1"/>
        <w:spacing w:before="50" w:line="252" w:lineRule="exact"/>
        <w:ind w:left="115" w:right="7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 xml:space="preserve">Uso </w:t>
      </w:r>
      <w:r w:rsidRPr="00EF3D9D">
        <w:rPr>
          <w:lang w:val="es-ES"/>
        </w:rPr>
        <w:t>en</w:t>
      </w:r>
      <w:r w:rsidRPr="00EF3D9D">
        <w:rPr>
          <w:spacing w:val="-1"/>
          <w:lang w:val="es-ES"/>
        </w:rPr>
        <w:t xml:space="preserve"> niños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adolescentes</w:t>
      </w:r>
    </w:p>
    <w:p w14:paraId="4A149C10" w14:textId="116CC321" w:rsidR="00DF7E9E" w:rsidRPr="00EF3D9D" w:rsidRDefault="00CC1D87" w:rsidP="00A92686">
      <w:pPr>
        <w:pStyle w:val="BodyText"/>
        <w:ind w:right="76"/>
        <w:rPr>
          <w:lang w:val="es-ES"/>
        </w:rPr>
      </w:pPr>
      <w:r w:rsidRPr="008F313B">
        <w:rPr>
          <w:spacing w:val="-2"/>
          <w:lang w:val="es-ES"/>
        </w:rPr>
        <w:t>Axitinib Accord</w:t>
      </w:r>
      <w:r w:rsidRPr="00EF3D9D">
        <w:rPr>
          <w:spacing w:val="-1"/>
          <w:lang w:val="es-ES"/>
        </w:rPr>
        <w:t xml:space="preserve"> no está recomendado en personas menores de 18 años</w:t>
      </w:r>
      <w:r w:rsidR="00DE1498">
        <w:rPr>
          <w:spacing w:val="-1"/>
          <w:lang w:val="es-ES"/>
        </w:rPr>
        <w:t xml:space="preserve"> de edad</w:t>
      </w:r>
      <w:r w:rsidRPr="00EF3D9D">
        <w:rPr>
          <w:spacing w:val="-1"/>
          <w:lang w:val="es-ES"/>
        </w:rPr>
        <w:t xml:space="preserve">. Este </w:t>
      </w:r>
      <w:r w:rsidRPr="00EF3D9D">
        <w:rPr>
          <w:spacing w:val="-2"/>
          <w:lang w:val="es-ES"/>
        </w:rPr>
        <w:t>medicamento</w:t>
      </w:r>
      <w:r w:rsidRPr="00EF3D9D">
        <w:rPr>
          <w:lang w:val="es-ES"/>
        </w:rPr>
        <w:t xml:space="preserve"> </w:t>
      </w:r>
      <w:r w:rsidRPr="00EF3D9D">
        <w:rPr>
          <w:spacing w:val="-2"/>
          <w:lang w:val="es-ES"/>
        </w:rPr>
        <w:t>no</w:t>
      </w:r>
      <w:r w:rsidRPr="00EF3D9D">
        <w:rPr>
          <w:spacing w:val="-1"/>
          <w:lang w:val="es-ES"/>
        </w:rPr>
        <w:t xml:space="preserve"> </w:t>
      </w:r>
      <w:r w:rsidRPr="00EF3D9D">
        <w:rPr>
          <w:spacing w:val="-1"/>
          <w:lang w:val="es-ES"/>
        </w:rPr>
        <w:lastRenderedPageBreak/>
        <w:t>se ha estudiado en</w:t>
      </w:r>
      <w:r w:rsidRPr="00EF3D9D">
        <w:rPr>
          <w:spacing w:val="56"/>
          <w:lang w:val="es-ES"/>
        </w:rPr>
        <w:t xml:space="preserve"> </w:t>
      </w:r>
      <w:r w:rsidRPr="00EF3D9D">
        <w:rPr>
          <w:spacing w:val="-1"/>
          <w:lang w:val="es-ES"/>
        </w:rPr>
        <w:t>niños ni en adolescentes.</w:t>
      </w:r>
    </w:p>
    <w:p w14:paraId="13B3DD1E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lang w:val="es-ES"/>
        </w:rPr>
      </w:pPr>
    </w:p>
    <w:p w14:paraId="7636906D" w14:textId="316BBC9C" w:rsidR="00DF7E9E" w:rsidRPr="00EF3D9D" w:rsidRDefault="00067C7B" w:rsidP="00A92686">
      <w:pPr>
        <w:pStyle w:val="Heading1"/>
        <w:spacing w:line="252" w:lineRule="exact"/>
        <w:ind w:left="116" w:right="76"/>
        <w:rPr>
          <w:b w:val="0"/>
          <w:bCs w:val="0"/>
          <w:lang w:val="es-ES"/>
        </w:rPr>
      </w:pPr>
      <w:r>
        <w:rPr>
          <w:spacing w:val="-1"/>
          <w:lang w:val="es-ES"/>
        </w:rPr>
        <w:t>Otros medicamentos y</w:t>
      </w:r>
      <w:ins w:id="20" w:author="MAH" w:date="2025-07-07T10:48:00Z">
        <w:r w:rsidR="00D56E6B">
          <w:rPr>
            <w:spacing w:val="-1"/>
            <w:lang w:val="es-ES"/>
          </w:rPr>
          <w:t xml:space="preserve"> </w:t>
        </w:r>
      </w:ins>
      <w:r w:rsidR="00CC1D87" w:rsidRPr="008F313B">
        <w:rPr>
          <w:spacing w:val="-1"/>
          <w:lang w:val="es-ES"/>
        </w:rPr>
        <w:t>Axitinib Accord</w:t>
      </w:r>
    </w:p>
    <w:p w14:paraId="264F9F35" w14:textId="7A2FA62D" w:rsidR="00DF7E9E" w:rsidRPr="00EF3D9D" w:rsidRDefault="00CC1D87" w:rsidP="00A92686">
      <w:pPr>
        <w:pStyle w:val="BodyText"/>
        <w:ind w:left="115" w:right="76"/>
        <w:rPr>
          <w:lang w:val="es-ES"/>
        </w:rPr>
      </w:pPr>
      <w:r w:rsidRPr="00EF3D9D">
        <w:rPr>
          <w:spacing w:val="-1"/>
          <w:lang w:val="es-ES"/>
        </w:rPr>
        <w:t xml:space="preserve">Algunos medicamentos pueden afectar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,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bien ser afectados por él. </w:t>
      </w:r>
      <w:r w:rsidRPr="00EF3D9D">
        <w:rPr>
          <w:spacing w:val="-2"/>
          <w:lang w:val="es-ES"/>
        </w:rPr>
        <w:t>Informe</w:t>
      </w:r>
      <w:r w:rsidRPr="00EF3D9D">
        <w:rPr>
          <w:lang w:val="es-ES"/>
        </w:rPr>
        <w:t xml:space="preserve"> a </w:t>
      </w:r>
      <w:r w:rsidRPr="00EF3D9D">
        <w:rPr>
          <w:spacing w:val="-1"/>
          <w:lang w:val="es-ES"/>
        </w:rPr>
        <w:t>su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médico,</w:t>
      </w:r>
      <w:r w:rsidRPr="00EF3D9D">
        <w:rPr>
          <w:spacing w:val="33"/>
          <w:lang w:val="es-ES"/>
        </w:rPr>
        <w:t xml:space="preserve"> </w:t>
      </w:r>
      <w:r w:rsidRPr="00EF3D9D">
        <w:rPr>
          <w:spacing w:val="-1"/>
          <w:lang w:val="es-ES"/>
        </w:rPr>
        <w:t xml:space="preserve">farmacéutico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enfermero si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 xml:space="preserve">está tomando, ha tomado recientemente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podría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tener que tomar</w:t>
      </w:r>
      <w:r w:rsidRPr="00EF3D9D">
        <w:rPr>
          <w:spacing w:val="20"/>
          <w:lang w:val="es-ES"/>
        </w:rPr>
        <w:t xml:space="preserve"> </w:t>
      </w:r>
      <w:r w:rsidRPr="00EF3D9D">
        <w:rPr>
          <w:spacing w:val="-1"/>
          <w:lang w:val="es-ES"/>
        </w:rPr>
        <w:t xml:space="preserve">cualquier otro medicamento, incluyendo medicamentos sin receta médica, vitaminas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plantas</w:t>
      </w:r>
      <w:r w:rsidRPr="00EF3D9D">
        <w:rPr>
          <w:spacing w:val="29"/>
          <w:lang w:val="es-ES"/>
        </w:rPr>
        <w:t xml:space="preserve"> </w:t>
      </w:r>
      <w:r w:rsidRPr="00EF3D9D">
        <w:rPr>
          <w:spacing w:val="-1"/>
          <w:lang w:val="es-ES"/>
        </w:rPr>
        <w:t xml:space="preserve">medicinales. Los medicamentos que se incluyen en este prospecto pueden </w:t>
      </w:r>
      <w:r w:rsidRPr="00EF3D9D">
        <w:rPr>
          <w:lang w:val="es-ES"/>
        </w:rPr>
        <w:t>no</w:t>
      </w:r>
      <w:r w:rsidRPr="00EF3D9D">
        <w:rPr>
          <w:spacing w:val="-1"/>
          <w:lang w:val="es-ES"/>
        </w:rPr>
        <w:t xml:space="preserve"> ser los únicos que</w:t>
      </w:r>
      <w:r w:rsidRPr="00EF3D9D">
        <w:rPr>
          <w:spacing w:val="26"/>
          <w:lang w:val="es-ES"/>
        </w:rPr>
        <w:t xml:space="preserve"> </w:t>
      </w:r>
      <w:r w:rsidRPr="00EF3D9D">
        <w:rPr>
          <w:spacing w:val="-1"/>
          <w:lang w:val="es-ES"/>
        </w:rPr>
        <w:t xml:space="preserve">interaccionen con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>.</w:t>
      </w:r>
    </w:p>
    <w:p w14:paraId="579B8699" w14:textId="77777777" w:rsidR="00DF7E9E" w:rsidRPr="00EF3D9D" w:rsidRDefault="00DF7E9E" w:rsidP="00A92686">
      <w:pPr>
        <w:spacing w:before="10"/>
        <w:ind w:right="7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04878D54" w14:textId="1107013D" w:rsidR="00DF7E9E" w:rsidRPr="00EF3D9D" w:rsidRDefault="00CC1D87" w:rsidP="00A92686">
      <w:pPr>
        <w:pStyle w:val="BodyText"/>
        <w:ind w:left="115" w:right="76"/>
        <w:rPr>
          <w:lang w:val="es-ES"/>
        </w:rPr>
      </w:pPr>
      <w:r w:rsidRPr="00EF3D9D">
        <w:rPr>
          <w:spacing w:val="-1"/>
          <w:lang w:val="es-ES"/>
        </w:rPr>
        <w:t>Los siguientes medicamentos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pueden aumentar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el riesgo de efectos adversos con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>:</w:t>
      </w:r>
    </w:p>
    <w:p w14:paraId="5F4578A6" w14:textId="77777777" w:rsidR="00DF7E9E" w:rsidRPr="00EF3D9D" w:rsidRDefault="00CC1D87" w:rsidP="008C04C5">
      <w:pPr>
        <w:pStyle w:val="BodyText"/>
        <w:numPr>
          <w:ilvl w:val="0"/>
          <w:numId w:val="7"/>
        </w:numPr>
        <w:tabs>
          <w:tab w:val="left" w:pos="683"/>
        </w:tabs>
        <w:spacing w:before="2"/>
        <w:ind w:right="76" w:hanging="566"/>
        <w:rPr>
          <w:lang w:val="es-ES"/>
        </w:rPr>
      </w:pPr>
      <w:r w:rsidRPr="00EF3D9D">
        <w:rPr>
          <w:spacing w:val="-1"/>
          <w:lang w:val="es-ES"/>
        </w:rPr>
        <w:t xml:space="preserve">ketoconazol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itraconazol, utilizados para tratar las infecciones por hongos;</w:t>
      </w:r>
    </w:p>
    <w:p w14:paraId="07326DCC" w14:textId="77777777" w:rsidR="00DF7E9E" w:rsidRPr="00EF3D9D" w:rsidRDefault="00CC1D87" w:rsidP="007A4B69">
      <w:pPr>
        <w:pStyle w:val="BodyText"/>
        <w:numPr>
          <w:ilvl w:val="0"/>
          <w:numId w:val="7"/>
        </w:numPr>
        <w:tabs>
          <w:tab w:val="left" w:pos="683"/>
        </w:tabs>
        <w:ind w:right="76" w:hanging="566"/>
        <w:rPr>
          <w:lang w:val="es-ES"/>
        </w:rPr>
      </w:pPr>
      <w:r w:rsidRPr="00EF3D9D">
        <w:rPr>
          <w:spacing w:val="-1"/>
          <w:lang w:val="es-ES"/>
        </w:rPr>
        <w:t xml:space="preserve">claritromicina, eritromicina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telitromicina, antibióticos utilizados para tratar las infecciones por</w:t>
      </w:r>
      <w:r w:rsidRPr="00EF3D9D">
        <w:rPr>
          <w:spacing w:val="22"/>
          <w:lang w:val="es-ES"/>
        </w:rPr>
        <w:t xml:space="preserve"> </w:t>
      </w:r>
      <w:r w:rsidRPr="00EF3D9D">
        <w:rPr>
          <w:spacing w:val="-1"/>
          <w:lang w:val="es-ES"/>
        </w:rPr>
        <w:t>bacterias;</w:t>
      </w:r>
    </w:p>
    <w:p w14:paraId="34AAD765" w14:textId="77777777" w:rsidR="00DF7E9E" w:rsidRPr="00EF3D9D" w:rsidRDefault="00CC1D87" w:rsidP="007A4B69">
      <w:pPr>
        <w:pStyle w:val="BodyText"/>
        <w:numPr>
          <w:ilvl w:val="0"/>
          <w:numId w:val="7"/>
        </w:numPr>
        <w:tabs>
          <w:tab w:val="left" w:pos="683"/>
        </w:tabs>
        <w:ind w:right="76" w:hanging="566"/>
        <w:rPr>
          <w:lang w:val="es-ES"/>
        </w:rPr>
      </w:pPr>
      <w:r w:rsidRPr="00EF3D9D">
        <w:rPr>
          <w:spacing w:val="-1"/>
          <w:lang w:val="es-ES"/>
        </w:rPr>
        <w:t xml:space="preserve">atazanavir, indinavir, nelfinavir, ritonavir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saquinavir, utilizados para tratar las infecciones por</w:t>
      </w:r>
      <w:r w:rsidRPr="00EF3D9D">
        <w:rPr>
          <w:spacing w:val="28"/>
          <w:lang w:val="es-ES"/>
        </w:rPr>
        <w:t xml:space="preserve"> </w:t>
      </w:r>
      <w:r w:rsidRPr="00EF3D9D">
        <w:rPr>
          <w:spacing w:val="-2"/>
          <w:lang w:val="es-ES"/>
        </w:rPr>
        <w:t>VIH/SIDA;</w:t>
      </w:r>
    </w:p>
    <w:p w14:paraId="1915FE95" w14:textId="77777777" w:rsidR="00DF7E9E" w:rsidRPr="00EF3D9D" w:rsidRDefault="00CC1D87" w:rsidP="007A4B69">
      <w:pPr>
        <w:pStyle w:val="BodyText"/>
        <w:numPr>
          <w:ilvl w:val="0"/>
          <w:numId w:val="7"/>
        </w:numPr>
        <w:tabs>
          <w:tab w:val="left" w:pos="683"/>
        </w:tabs>
        <w:spacing w:before="2"/>
        <w:ind w:right="76" w:hanging="566"/>
        <w:rPr>
          <w:lang w:val="es-ES"/>
        </w:rPr>
      </w:pPr>
      <w:r w:rsidRPr="00EF3D9D">
        <w:rPr>
          <w:spacing w:val="-1"/>
          <w:lang w:val="es-ES"/>
        </w:rPr>
        <w:t>nefazodona, utilizada para el tratamiento de la depresión.</w:t>
      </w:r>
    </w:p>
    <w:p w14:paraId="7BD45924" w14:textId="77777777" w:rsidR="00DF7E9E" w:rsidRPr="00EF3D9D" w:rsidRDefault="00DF7E9E" w:rsidP="007A4B69">
      <w:pPr>
        <w:spacing w:before="9"/>
        <w:ind w:right="7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1C6CB111" w14:textId="54C7426C" w:rsidR="00DF7E9E" w:rsidRPr="00EF3D9D" w:rsidRDefault="00CC1D87" w:rsidP="007A4B69">
      <w:pPr>
        <w:pStyle w:val="BodyText"/>
        <w:ind w:left="115" w:right="76"/>
        <w:rPr>
          <w:lang w:val="es-ES"/>
        </w:rPr>
      </w:pPr>
      <w:r w:rsidRPr="00EF3D9D">
        <w:rPr>
          <w:spacing w:val="-1"/>
          <w:lang w:val="es-ES"/>
        </w:rPr>
        <w:t>Los siguientes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medicamentos pueden disminuir la eficacia de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>:</w:t>
      </w:r>
    </w:p>
    <w:p w14:paraId="10D19DBD" w14:textId="77777777" w:rsidR="00DF7E9E" w:rsidRPr="00EF3D9D" w:rsidRDefault="00CC1D87" w:rsidP="008C04C5">
      <w:pPr>
        <w:pStyle w:val="BodyText"/>
        <w:numPr>
          <w:ilvl w:val="0"/>
          <w:numId w:val="7"/>
        </w:numPr>
        <w:tabs>
          <w:tab w:val="left" w:pos="683"/>
        </w:tabs>
        <w:ind w:right="76" w:hanging="566"/>
        <w:rPr>
          <w:lang w:val="es-ES"/>
        </w:rPr>
      </w:pPr>
      <w:r w:rsidRPr="00EF3D9D">
        <w:rPr>
          <w:spacing w:val="-1"/>
          <w:lang w:val="es-ES"/>
        </w:rPr>
        <w:t>rifampicina, rifabutina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rifapentina, utilizados para el tratamiento de la tuberculosis (TB);</w:t>
      </w:r>
    </w:p>
    <w:p w14:paraId="549D16DA" w14:textId="77777777" w:rsidR="00DF7E9E" w:rsidRPr="00EF3D9D" w:rsidRDefault="00CC1D87" w:rsidP="007A4B69">
      <w:pPr>
        <w:pStyle w:val="BodyText"/>
        <w:numPr>
          <w:ilvl w:val="0"/>
          <w:numId w:val="7"/>
        </w:numPr>
        <w:tabs>
          <w:tab w:val="left" w:pos="683"/>
        </w:tabs>
        <w:ind w:right="76" w:hanging="566"/>
        <w:rPr>
          <w:lang w:val="es-ES"/>
        </w:rPr>
      </w:pPr>
      <w:r w:rsidRPr="00EF3D9D">
        <w:rPr>
          <w:spacing w:val="-1"/>
          <w:lang w:val="es-ES"/>
        </w:rPr>
        <w:t>dexametasona, un medicamento esteroideo recetado para el tratamiento de diversas</w:t>
      </w:r>
      <w:r w:rsidRPr="00EF3D9D">
        <w:rPr>
          <w:spacing w:val="29"/>
          <w:lang w:val="es-ES"/>
        </w:rPr>
        <w:t xml:space="preserve"> </w:t>
      </w:r>
      <w:r w:rsidRPr="00EF3D9D">
        <w:rPr>
          <w:spacing w:val="-1"/>
          <w:lang w:val="es-ES"/>
        </w:rPr>
        <w:t>enfermedades, algunas de ellas graves;</w:t>
      </w:r>
    </w:p>
    <w:p w14:paraId="29829611" w14:textId="77777777" w:rsidR="00DF7E9E" w:rsidRPr="00EF3D9D" w:rsidRDefault="00CC1D87" w:rsidP="007A4B69">
      <w:pPr>
        <w:pStyle w:val="BodyText"/>
        <w:numPr>
          <w:ilvl w:val="0"/>
          <w:numId w:val="7"/>
        </w:numPr>
        <w:tabs>
          <w:tab w:val="left" w:pos="683"/>
        </w:tabs>
        <w:spacing w:before="2"/>
        <w:ind w:right="76" w:hanging="566"/>
        <w:rPr>
          <w:lang w:val="es-ES"/>
        </w:rPr>
      </w:pPr>
      <w:r w:rsidRPr="00EF3D9D">
        <w:rPr>
          <w:spacing w:val="-1"/>
          <w:lang w:val="es-ES"/>
        </w:rPr>
        <w:t xml:space="preserve">fenitoína, </w:t>
      </w:r>
      <w:r w:rsidRPr="00EF3D9D">
        <w:rPr>
          <w:spacing w:val="-2"/>
          <w:lang w:val="es-ES"/>
        </w:rPr>
        <w:t>carbamazepina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fenobarbital, antiepilépticos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utilizados para evitar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convulsiones </w:t>
      </w:r>
      <w:r w:rsidRPr="00EF3D9D">
        <w:rPr>
          <w:lang w:val="es-ES"/>
        </w:rPr>
        <w:t>o</w:t>
      </w:r>
      <w:r w:rsidRPr="00EF3D9D">
        <w:rPr>
          <w:spacing w:val="51"/>
          <w:lang w:val="es-ES"/>
        </w:rPr>
        <w:t xml:space="preserve"> </w:t>
      </w:r>
      <w:r w:rsidRPr="00EF3D9D">
        <w:rPr>
          <w:spacing w:val="-1"/>
          <w:lang w:val="es-ES"/>
        </w:rPr>
        <w:t>ataques epilépticos;</w:t>
      </w:r>
    </w:p>
    <w:p w14:paraId="11C3E119" w14:textId="77777777" w:rsidR="00DF7E9E" w:rsidRPr="00EF3D9D" w:rsidRDefault="00CC1D87" w:rsidP="00A92686">
      <w:pPr>
        <w:numPr>
          <w:ilvl w:val="0"/>
          <w:numId w:val="7"/>
        </w:numPr>
        <w:tabs>
          <w:tab w:val="left" w:pos="683"/>
        </w:tabs>
        <w:ind w:right="76" w:hanging="56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spacing w:val="-1"/>
          <w:lang w:val="es-ES"/>
        </w:rPr>
        <w:t>hierba de San Juan (</w:t>
      </w:r>
      <w:r w:rsidRPr="00EF3D9D">
        <w:rPr>
          <w:rFonts w:ascii="Times New Roman" w:hAnsi="Times New Roman"/>
          <w:i/>
          <w:spacing w:val="-1"/>
          <w:lang w:val="es-ES"/>
        </w:rPr>
        <w:t>Hypericum perforatum</w:t>
      </w:r>
      <w:r w:rsidRPr="00EF3D9D">
        <w:rPr>
          <w:rFonts w:ascii="Times New Roman" w:hAnsi="Times New Roman"/>
          <w:spacing w:val="-1"/>
          <w:lang w:val="es-ES"/>
        </w:rPr>
        <w:t>), una planta medicinal utilizada para tratar la</w:t>
      </w:r>
      <w:r w:rsidRPr="00EF3D9D">
        <w:rPr>
          <w:rFonts w:ascii="Times New Roman" w:hAnsi="Times New Roman"/>
          <w:spacing w:val="24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lang w:val="es-ES"/>
        </w:rPr>
        <w:t>depresión.</w:t>
      </w:r>
    </w:p>
    <w:p w14:paraId="229F242C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lang w:val="es-ES"/>
        </w:rPr>
      </w:pPr>
    </w:p>
    <w:p w14:paraId="4E3B6647" w14:textId="2F5253BD" w:rsidR="00DF7E9E" w:rsidRPr="00EF3D9D" w:rsidRDefault="00CC1D87" w:rsidP="00A92686">
      <w:pPr>
        <w:pStyle w:val="BodyText"/>
        <w:ind w:left="115" w:right="76"/>
        <w:rPr>
          <w:lang w:val="es-ES"/>
        </w:rPr>
      </w:pPr>
      <w:r w:rsidRPr="00EF3D9D">
        <w:rPr>
          <w:b/>
          <w:spacing w:val="-1"/>
          <w:lang w:val="es-ES"/>
        </w:rPr>
        <w:t>No debe</w:t>
      </w:r>
      <w:r w:rsidRPr="00EF3D9D">
        <w:rPr>
          <w:b/>
          <w:lang w:val="es-ES"/>
        </w:rPr>
        <w:t xml:space="preserve"> </w:t>
      </w:r>
      <w:r w:rsidRPr="00EF3D9D">
        <w:rPr>
          <w:spacing w:val="-1"/>
          <w:lang w:val="es-ES"/>
        </w:rPr>
        <w:t xml:space="preserve">tomar </w:t>
      </w:r>
      <w:r w:rsidRPr="00EF3D9D">
        <w:rPr>
          <w:spacing w:val="-2"/>
          <w:lang w:val="es-ES"/>
        </w:rPr>
        <w:t>estos</w:t>
      </w:r>
      <w:r w:rsidRPr="00EF3D9D">
        <w:rPr>
          <w:spacing w:val="-1"/>
          <w:lang w:val="es-ES"/>
        </w:rPr>
        <w:t xml:space="preserve"> medicamentos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durante el tratamiento con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>. Si está tomando cualquiera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>de</w:t>
      </w:r>
      <w:r w:rsidRPr="00EF3D9D">
        <w:rPr>
          <w:spacing w:val="39"/>
          <w:lang w:val="es-ES"/>
        </w:rPr>
        <w:t xml:space="preserve"> </w:t>
      </w:r>
      <w:r w:rsidRPr="00EF3D9D">
        <w:rPr>
          <w:spacing w:val="-1"/>
          <w:lang w:val="es-ES"/>
        </w:rPr>
        <w:t xml:space="preserve">ellos, informe </w:t>
      </w:r>
      <w:r w:rsidRPr="00EF3D9D">
        <w:rPr>
          <w:lang w:val="es-ES"/>
        </w:rPr>
        <w:t xml:space="preserve">a su </w:t>
      </w:r>
      <w:r w:rsidRPr="00EF3D9D">
        <w:rPr>
          <w:spacing w:val="-1"/>
          <w:lang w:val="es-ES"/>
        </w:rPr>
        <w:t>médico,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farmacéutico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enfermero. Su médico puede cambiar la dosis de estos</w:t>
      </w:r>
      <w:r w:rsidRPr="00EF3D9D">
        <w:rPr>
          <w:spacing w:val="34"/>
          <w:lang w:val="es-ES"/>
        </w:rPr>
        <w:t xml:space="preserve"> </w:t>
      </w:r>
      <w:r w:rsidRPr="00EF3D9D">
        <w:rPr>
          <w:spacing w:val="-1"/>
          <w:lang w:val="es-ES"/>
        </w:rPr>
        <w:t xml:space="preserve">medicamentos, cambiar la dosis de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cambiar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otro medicamento.</w:t>
      </w:r>
    </w:p>
    <w:p w14:paraId="57CF97C5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lang w:val="es-ES"/>
        </w:rPr>
      </w:pPr>
    </w:p>
    <w:p w14:paraId="51FE4292" w14:textId="0463402C" w:rsidR="00DF7E9E" w:rsidRPr="00EF3D9D" w:rsidRDefault="00CC1D87" w:rsidP="00A92686">
      <w:pPr>
        <w:pStyle w:val="BodyText"/>
        <w:ind w:left="115" w:right="76"/>
        <w:rPr>
          <w:lang w:val="es-ES"/>
        </w:rPr>
      </w:pP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puede </w:t>
      </w:r>
      <w:r w:rsidRPr="00EF3D9D">
        <w:rPr>
          <w:spacing w:val="-2"/>
          <w:lang w:val="es-ES"/>
        </w:rPr>
        <w:t>aumentar</w:t>
      </w:r>
      <w:r w:rsidRPr="00EF3D9D">
        <w:rPr>
          <w:spacing w:val="-1"/>
          <w:lang w:val="es-ES"/>
        </w:rPr>
        <w:t xml:space="preserve"> los efectos adversos asociados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la teofilina, utilizada para </w:t>
      </w:r>
      <w:r w:rsidRPr="00EF3D9D">
        <w:rPr>
          <w:spacing w:val="-2"/>
          <w:lang w:val="es-ES"/>
        </w:rPr>
        <w:t>el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tratamiento</w:t>
      </w:r>
      <w:r w:rsidRPr="00EF3D9D">
        <w:rPr>
          <w:lang w:val="es-ES"/>
        </w:rPr>
        <w:t xml:space="preserve"> del</w:t>
      </w:r>
      <w:r w:rsidRPr="00EF3D9D">
        <w:rPr>
          <w:spacing w:val="51"/>
          <w:lang w:val="es-ES"/>
        </w:rPr>
        <w:t xml:space="preserve"> </w:t>
      </w:r>
      <w:r w:rsidRPr="00EF3D9D">
        <w:rPr>
          <w:spacing w:val="-1"/>
          <w:lang w:val="es-ES"/>
        </w:rPr>
        <w:t>asma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 xml:space="preserve">o </w:t>
      </w:r>
      <w:r w:rsidRPr="00EF3D9D">
        <w:rPr>
          <w:spacing w:val="-1"/>
          <w:lang w:val="es-ES"/>
        </w:rPr>
        <w:t>de otras enfermedades pulmonares.</w:t>
      </w:r>
    </w:p>
    <w:p w14:paraId="224CCB5C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lang w:val="es-ES"/>
        </w:rPr>
      </w:pPr>
    </w:p>
    <w:p w14:paraId="7722469C" w14:textId="6EA18889" w:rsidR="00DF7E9E" w:rsidRPr="00EF3D9D" w:rsidRDefault="00CC1D87" w:rsidP="00A92686">
      <w:pPr>
        <w:pStyle w:val="Heading1"/>
        <w:spacing w:line="252" w:lineRule="exact"/>
        <w:ind w:left="115" w:right="7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 xml:space="preserve">Toma de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con alimentos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bebidas</w:t>
      </w:r>
    </w:p>
    <w:p w14:paraId="78FBC5BB" w14:textId="77777777" w:rsidR="00DF7E9E" w:rsidRPr="00EF3D9D" w:rsidRDefault="00CC1D87" w:rsidP="00A92686">
      <w:pPr>
        <w:pStyle w:val="BodyText"/>
        <w:ind w:right="76"/>
        <w:rPr>
          <w:lang w:val="es-ES"/>
        </w:rPr>
      </w:pPr>
      <w:r w:rsidRPr="00EF3D9D">
        <w:rPr>
          <w:spacing w:val="-1"/>
          <w:lang w:val="es-ES"/>
        </w:rPr>
        <w:t xml:space="preserve">No tome este medicamento con pomelo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zumo de pomelo, ya que puede hacer que aumenten los</w:t>
      </w:r>
      <w:r w:rsidRPr="00EF3D9D">
        <w:rPr>
          <w:spacing w:val="29"/>
          <w:lang w:val="es-ES"/>
        </w:rPr>
        <w:t xml:space="preserve"> </w:t>
      </w:r>
      <w:r w:rsidRPr="00EF3D9D">
        <w:rPr>
          <w:spacing w:val="-1"/>
          <w:lang w:val="es-ES"/>
        </w:rPr>
        <w:t>efectos adversos.</w:t>
      </w:r>
    </w:p>
    <w:p w14:paraId="6DDD88E6" w14:textId="77777777" w:rsidR="00DF7E9E" w:rsidRPr="00EF3D9D" w:rsidRDefault="00DF7E9E" w:rsidP="00A92686">
      <w:pPr>
        <w:spacing w:before="10"/>
        <w:ind w:right="7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66D9C408" w14:textId="77777777" w:rsidR="00DF7E9E" w:rsidRPr="00EF3D9D" w:rsidRDefault="00CC1D87" w:rsidP="00A92686">
      <w:pPr>
        <w:pStyle w:val="Heading1"/>
        <w:ind w:left="116" w:right="7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 xml:space="preserve">Embarazo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lactancia</w:t>
      </w:r>
    </w:p>
    <w:p w14:paraId="4B425713" w14:textId="77777777" w:rsidR="00DF7E9E" w:rsidRPr="00EF3D9D" w:rsidRDefault="00CC1D87" w:rsidP="00A92686">
      <w:pPr>
        <w:pStyle w:val="BodyText"/>
        <w:numPr>
          <w:ilvl w:val="0"/>
          <w:numId w:val="7"/>
        </w:numPr>
        <w:tabs>
          <w:tab w:val="left" w:pos="400"/>
        </w:tabs>
        <w:spacing w:before="2"/>
        <w:ind w:left="399" w:right="76" w:hanging="283"/>
        <w:rPr>
          <w:lang w:val="es-ES"/>
        </w:rPr>
      </w:pPr>
      <w:r w:rsidRPr="00EF3D9D">
        <w:rPr>
          <w:spacing w:val="-1"/>
          <w:lang w:val="es-ES"/>
        </w:rPr>
        <w:t xml:space="preserve">Si está embarazada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en periodo</w:t>
      </w:r>
      <w:r w:rsidRPr="00EF3D9D">
        <w:rPr>
          <w:lang w:val="es-ES"/>
        </w:rPr>
        <w:t xml:space="preserve"> </w:t>
      </w:r>
      <w:r w:rsidRPr="00EF3D9D">
        <w:rPr>
          <w:spacing w:val="-2"/>
          <w:lang w:val="es-ES"/>
        </w:rPr>
        <w:t>de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lactancia, </w:t>
      </w:r>
      <w:r w:rsidRPr="00EF3D9D">
        <w:rPr>
          <w:spacing w:val="-2"/>
          <w:lang w:val="es-ES"/>
        </w:rPr>
        <w:t>cree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que podría estar embarazada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tiene intención de</w:t>
      </w:r>
      <w:r w:rsidRPr="00EF3D9D">
        <w:rPr>
          <w:spacing w:val="30"/>
          <w:lang w:val="es-ES"/>
        </w:rPr>
        <w:t xml:space="preserve"> </w:t>
      </w:r>
      <w:r w:rsidRPr="00EF3D9D">
        <w:rPr>
          <w:spacing w:val="-1"/>
          <w:lang w:val="es-ES"/>
        </w:rPr>
        <w:t xml:space="preserve">quedarse embarazada, consulte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su médico,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farmacéutico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enfermero antes de utilizar este</w:t>
      </w:r>
      <w:r w:rsidRPr="00EF3D9D">
        <w:rPr>
          <w:spacing w:val="20"/>
          <w:lang w:val="es-ES"/>
        </w:rPr>
        <w:t xml:space="preserve"> </w:t>
      </w:r>
      <w:r w:rsidRPr="00EF3D9D">
        <w:rPr>
          <w:spacing w:val="-1"/>
          <w:lang w:val="es-ES"/>
        </w:rPr>
        <w:t>medicamento.</w:t>
      </w:r>
    </w:p>
    <w:p w14:paraId="4B134A85" w14:textId="77777777" w:rsidR="00DF7E9E" w:rsidRPr="00EF3D9D" w:rsidRDefault="00DF7E9E" w:rsidP="00A92686">
      <w:pPr>
        <w:spacing w:before="1"/>
        <w:ind w:right="76"/>
        <w:rPr>
          <w:rFonts w:ascii="Times New Roman" w:eastAsia="Times New Roman" w:hAnsi="Times New Roman" w:cs="Times New Roman"/>
          <w:lang w:val="es-ES"/>
        </w:rPr>
      </w:pPr>
    </w:p>
    <w:p w14:paraId="3E1EA942" w14:textId="45FFE495" w:rsidR="00DF7E9E" w:rsidRPr="00EF3D9D" w:rsidRDefault="00CC1D87" w:rsidP="00A92686">
      <w:pPr>
        <w:pStyle w:val="BodyText"/>
        <w:numPr>
          <w:ilvl w:val="0"/>
          <w:numId w:val="7"/>
        </w:numPr>
        <w:tabs>
          <w:tab w:val="left" w:pos="400"/>
        </w:tabs>
        <w:ind w:left="399" w:right="76" w:hanging="283"/>
        <w:rPr>
          <w:lang w:val="es-ES"/>
        </w:rPr>
      </w:pP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podría dañar al feto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al bebé lactante.</w:t>
      </w:r>
    </w:p>
    <w:p w14:paraId="395013C1" w14:textId="77777777" w:rsidR="00DF7E9E" w:rsidRPr="00EF3D9D" w:rsidRDefault="00DF7E9E" w:rsidP="00A92686">
      <w:pPr>
        <w:spacing w:before="10"/>
        <w:ind w:right="7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5012B797" w14:textId="77777777" w:rsidR="00DF7E9E" w:rsidRPr="00EF3D9D" w:rsidRDefault="00CC1D87" w:rsidP="00A92686">
      <w:pPr>
        <w:pStyle w:val="BodyText"/>
        <w:numPr>
          <w:ilvl w:val="0"/>
          <w:numId w:val="7"/>
        </w:numPr>
        <w:tabs>
          <w:tab w:val="left" w:pos="400"/>
        </w:tabs>
        <w:ind w:left="399" w:right="76" w:hanging="283"/>
        <w:rPr>
          <w:lang w:val="es-ES"/>
        </w:rPr>
      </w:pPr>
      <w:r w:rsidRPr="00EF3D9D">
        <w:rPr>
          <w:spacing w:val="-1"/>
          <w:lang w:val="es-ES"/>
        </w:rPr>
        <w:t>No tome este medicamento durante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>el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 xml:space="preserve">embarazo. Si está embarazada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cree que podría estar</w:t>
      </w:r>
      <w:r w:rsidRPr="00EF3D9D">
        <w:rPr>
          <w:spacing w:val="30"/>
          <w:lang w:val="es-ES"/>
        </w:rPr>
        <w:t xml:space="preserve"> </w:t>
      </w:r>
      <w:r w:rsidRPr="00EF3D9D">
        <w:rPr>
          <w:spacing w:val="-1"/>
          <w:lang w:val="es-ES"/>
        </w:rPr>
        <w:t xml:space="preserve">embarazada, consulte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su médico antes de tomarlo.</w:t>
      </w:r>
    </w:p>
    <w:p w14:paraId="791A0BF2" w14:textId="77777777" w:rsidR="00DF7E9E" w:rsidRPr="00EF3D9D" w:rsidRDefault="00DF7E9E" w:rsidP="00A92686">
      <w:pPr>
        <w:spacing w:before="1"/>
        <w:ind w:right="76"/>
        <w:rPr>
          <w:rFonts w:ascii="Times New Roman" w:eastAsia="Times New Roman" w:hAnsi="Times New Roman" w:cs="Times New Roman"/>
          <w:lang w:val="es-ES"/>
        </w:rPr>
      </w:pPr>
    </w:p>
    <w:p w14:paraId="774938EC" w14:textId="04F108DE" w:rsidR="00DF7E9E" w:rsidRPr="00EF3D9D" w:rsidRDefault="00CC1D87" w:rsidP="00A92686">
      <w:pPr>
        <w:pStyle w:val="BodyText"/>
        <w:numPr>
          <w:ilvl w:val="0"/>
          <w:numId w:val="7"/>
        </w:numPr>
        <w:tabs>
          <w:tab w:val="left" w:pos="400"/>
        </w:tabs>
        <w:ind w:left="399" w:right="76" w:hanging="283"/>
        <w:rPr>
          <w:lang w:val="es-ES"/>
        </w:rPr>
      </w:pPr>
      <w:r w:rsidRPr="00EF3D9D">
        <w:rPr>
          <w:spacing w:val="-1"/>
          <w:lang w:val="es-ES"/>
        </w:rPr>
        <w:t xml:space="preserve">Durante el tratamiento con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hasta </w:t>
      </w:r>
      <w:r w:rsidRPr="00EF3D9D">
        <w:rPr>
          <w:lang w:val="es-ES"/>
        </w:rPr>
        <w:t>1</w:t>
      </w:r>
      <w:r w:rsidRPr="00EF3D9D">
        <w:rPr>
          <w:spacing w:val="-1"/>
          <w:lang w:val="es-ES"/>
        </w:rPr>
        <w:t xml:space="preserve"> semana después de la última dosis de este medicamento,</w:t>
      </w:r>
      <w:r w:rsidRPr="00EF3D9D">
        <w:rPr>
          <w:spacing w:val="30"/>
          <w:lang w:val="es-ES"/>
        </w:rPr>
        <w:t xml:space="preserve"> </w:t>
      </w:r>
      <w:r w:rsidRPr="00EF3D9D">
        <w:rPr>
          <w:spacing w:val="-1"/>
          <w:lang w:val="es-ES"/>
        </w:rPr>
        <w:t>utilice un método anticonceptivo fiable para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evitar el embarazo.</w:t>
      </w:r>
    </w:p>
    <w:p w14:paraId="4F19B93C" w14:textId="77777777" w:rsidR="00DF7E9E" w:rsidRPr="00EF3D9D" w:rsidRDefault="00DF7E9E" w:rsidP="00A92686">
      <w:pPr>
        <w:spacing w:before="1"/>
        <w:ind w:right="76"/>
        <w:rPr>
          <w:rFonts w:ascii="Times New Roman" w:eastAsia="Times New Roman" w:hAnsi="Times New Roman" w:cs="Times New Roman"/>
          <w:lang w:val="es-ES"/>
        </w:rPr>
      </w:pPr>
    </w:p>
    <w:p w14:paraId="28E4043F" w14:textId="16D93E89" w:rsidR="00DF7E9E" w:rsidRPr="008C04C5" w:rsidRDefault="00CC1D87" w:rsidP="00A92686">
      <w:pPr>
        <w:pStyle w:val="BodyText"/>
        <w:numPr>
          <w:ilvl w:val="0"/>
          <w:numId w:val="7"/>
        </w:numPr>
        <w:tabs>
          <w:tab w:val="left" w:pos="400"/>
        </w:tabs>
        <w:ind w:left="399" w:right="76" w:hanging="283"/>
        <w:rPr>
          <w:lang w:val="es-ES"/>
        </w:rPr>
      </w:pPr>
      <w:r w:rsidRPr="00EF3D9D">
        <w:rPr>
          <w:spacing w:val="-1"/>
          <w:lang w:val="es-ES"/>
        </w:rPr>
        <w:t xml:space="preserve">No dé el pecho durante el tratamiento con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>. Si está dando</w:t>
      </w:r>
      <w:r w:rsidRPr="00EF3D9D">
        <w:rPr>
          <w:spacing w:val="-4"/>
          <w:lang w:val="es-ES"/>
        </w:rPr>
        <w:t xml:space="preserve"> </w:t>
      </w:r>
      <w:r w:rsidRPr="00EF3D9D">
        <w:rPr>
          <w:lang w:val="es-ES"/>
        </w:rPr>
        <w:t xml:space="preserve">el </w:t>
      </w:r>
      <w:r w:rsidRPr="00EF3D9D">
        <w:rPr>
          <w:spacing w:val="-1"/>
          <w:lang w:val="es-ES"/>
        </w:rPr>
        <w:t>pecho, su médico le indicará si ha</w:t>
      </w:r>
      <w:r w:rsidRPr="00EF3D9D">
        <w:rPr>
          <w:spacing w:val="40"/>
          <w:lang w:val="es-ES"/>
        </w:rPr>
        <w:t xml:space="preserve"> </w:t>
      </w:r>
      <w:r w:rsidRPr="00EF3D9D">
        <w:rPr>
          <w:spacing w:val="-1"/>
          <w:lang w:val="es-ES"/>
        </w:rPr>
        <w:t xml:space="preserve">de interrumpir la lactancia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bien </w:t>
      </w:r>
      <w:r w:rsidRPr="00EF3D9D">
        <w:rPr>
          <w:spacing w:val="-2"/>
          <w:lang w:val="es-ES"/>
        </w:rPr>
        <w:t>interrumpir</w:t>
      </w:r>
      <w:r w:rsidRPr="00EF3D9D">
        <w:rPr>
          <w:spacing w:val="-1"/>
          <w:lang w:val="es-ES"/>
        </w:rPr>
        <w:t xml:space="preserve"> el tratamiento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con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>.</w:t>
      </w:r>
    </w:p>
    <w:p w14:paraId="6CAAE2A8" w14:textId="77777777" w:rsidR="007A4B69" w:rsidRDefault="007A4B69" w:rsidP="008C04C5">
      <w:pPr>
        <w:pStyle w:val="ListParagraph"/>
        <w:rPr>
          <w:lang w:val="es-ES"/>
        </w:rPr>
      </w:pPr>
    </w:p>
    <w:p w14:paraId="416C23EC" w14:textId="77777777" w:rsidR="007A4B69" w:rsidRPr="00EF3D9D" w:rsidRDefault="007A4B69" w:rsidP="008C04C5">
      <w:pPr>
        <w:pStyle w:val="BodyText"/>
        <w:tabs>
          <w:tab w:val="left" w:pos="400"/>
        </w:tabs>
        <w:ind w:left="0" w:right="76"/>
        <w:rPr>
          <w:lang w:val="es-ES"/>
        </w:rPr>
      </w:pPr>
    </w:p>
    <w:p w14:paraId="2C057C1A" w14:textId="77777777" w:rsidR="00DF7E9E" w:rsidRPr="00EF3D9D" w:rsidRDefault="00CC1D87" w:rsidP="00A92686">
      <w:pPr>
        <w:pStyle w:val="Heading1"/>
        <w:spacing w:before="55"/>
        <w:ind w:left="115" w:right="7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 xml:space="preserve">Conducción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uso de máquinas</w:t>
      </w:r>
    </w:p>
    <w:p w14:paraId="0B19FB73" w14:textId="2740D81A" w:rsidR="00DF7E9E" w:rsidRPr="00EF3D9D" w:rsidRDefault="00CC1D87" w:rsidP="00A92686">
      <w:pPr>
        <w:pStyle w:val="BodyText"/>
        <w:ind w:left="115" w:right="76"/>
        <w:rPr>
          <w:lang w:val="es-ES"/>
        </w:rPr>
      </w:pPr>
      <w:r w:rsidRPr="00EF3D9D">
        <w:rPr>
          <w:spacing w:val="-1"/>
          <w:lang w:val="es-ES"/>
        </w:rPr>
        <w:t>Si experimenta mareos y/o se siente cansado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mientras se encuentra en tratamiento con </w:t>
      </w:r>
      <w:r w:rsidRPr="008F313B">
        <w:rPr>
          <w:spacing w:val="-1"/>
          <w:lang w:val="es-ES"/>
        </w:rPr>
        <w:t xml:space="preserve">Axitinib </w:t>
      </w:r>
      <w:r w:rsidRPr="008F313B">
        <w:rPr>
          <w:spacing w:val="-1"/>
          <w:lang w:val="es-ES"/>
        </w:rPr>
        <w:lastRenderedPageBreak/>
        <w:t>Accord</w:t>
      </w:r>
      <w:r w:rsidRPr="00EF3D9D">
        <w:rPr>
          <w:spacing w:val="-1"/>
          <w:lang w:val="es-ES"/>
        </w:rPr>
        <w:t>, tenga</w:t>
      </w:r>
      <w:r w:rsidRPr="00EF3D9D">
        <w:rPr>
          <w:spacing w:val="30"/>
          <w:lang w:val="es-ES"/>
        </w:rPr>
        <w:t xml:space="preserve"> </w:t>
      </w:r>
      <w:r w:rsidRPr="00EF3D9D">
        <w:rPr>
          <w:spacing w:val="-1"/>
          <w:lang w:val="es-ES"/>
        </w:rPr>
        <w:t xml:space="preserve">especial cuidado cuando conduzca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utilice máquinas.</w:t>
      </w:r>
    </w:p>
    <w:p w14:paraId="7ED01662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lang w:val="es-ES"/>
        </w:rPr>
      </w:pPr>
    </w:p>
    <w:p w14:paraId="0FF7A2DE" w14:textId="7DAF181C" w:rsidR="00DF7E9E" w:rsidRPr="00EF3D9D" w:rsidRDefault="00CC1D87" w:rsidP="00A92686">
      <w:pPr>
        <w:pStyle w:val="Heading1"/>
        <w:ind w:left="115" w:right="76"/>
        <w:rPr>
          <w:b w:val="0"/>
          <w:bCs w:val="0"/>
          <w:lang w:val="es-ES"/>
        </w:rPr>
      </w:pPr>
      <w:r w:rsidRPr="008F313B">
        <w:rPr>
          <w:spacing w:val="-1"/>
          <w:lang w:val="es-ES"/>
        </w:rPr>
        <w:t>Axitinib Accord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contiene lactosa</w:t>
      </w:r>
    </w:p>
    <w:p w14:paraId="09299574" w14:textId="77777777" w:rsidR="00DF7E9E" w:rsidRPr="00EF3D9D" w:rsidRDefault="00CC1D87" w:rsidP="00A92686">
      <w:pPr>
        <w:pStyle w:val="BodyText"/>
        <w:ind w:right="76"/>
        <w:rPr>
          <w:lang w:val="es-ES"/>
        </w:rPr>
      </w:pPr>
      <w:r w:rsidRPr="00EF3D9D">
        <w:rPr>
          <w:spacing w:val="-1"/>
          <w:lang w:val="es-ES"/>
        </w:rPr>
        <w:t xml:space="preserve">Si su médico </w:t>
      </w:r>
      <w:r w:rsidRPr="00EF3D9D">
        <w:rPr>
          <w:lang w:val="es-ES"/>
        </w:rPr>
        <w:t>le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ha indicado que padece una intolerancia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ciertos azúcares, consulte</w:t>
      </w:r>
      <w:r w:rsidRPr="00EF3D9D">
        <w:rPr>
          <w:lang w:val="es-ES"/>
        </w:rPr>
        <w:t xml:space="preserve"> con </w:t>
      </w:r>
      <w:r w:rsidRPr="00EF3D9D">
        <w:rPr>
          <w:spacing w:val="-1"/>
          <w:lang w:val="es-ES"/>
        </w:rPr>
        <w:t>él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antes de</w:t>
      </w:r>
      <w:r w:rsidRPr="00EF3D9D">
        <w:rPr>
          <w:spacing w:val="24"/>
          <w:lang w:val="es-ES"/>
        </w:rPr>
        <w:t xml:space="preserve"> </w:t>
      </w:r>
      <w:r w:rsidRPr="00EF3D9D">
        <w:rPr>
          <w:spacing w:val="-1"/>
          <w:lang w:val="es-ES"/>
        </w:rPr>
        <w:t>tomar este medicamento.</w:t>
      </w:r>
    </w:p>
    <w:p w14:paraId="1B573CEA" w14:textId="77777777" w:rsidR="00DF7E9E" w:rsidRPr="00EF3D9D" w:rsidRDefault="00DF7E9E" w:rsidP="00A92686">
      <w:pPr>
        <w:spacing w:before="8"/>
        <w:ind w:right="76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14:paraId="7CC89234" w14:textId="413CF2FE" w:rsidR="00DF7E9E" w:rsidRPr="00EF3D9D" w:rsidRDefault="00CC1D87" w:rsidP="00A92686">
      <w:pPr>
        <w:pStyle w:val="Heading1"/>
        <w:ind w:left="116" w:right="76"/>
        <w:rPr>
          <w:b w:val="0"/>
          <w:bCs w:val="0"/>
          <w:lang w:val="es-ES"/>
        </w:rPr>
      </w:pP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contiene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sodio</w:t>
      </w:r>
    </w:p>
    <w:p w14:paraId="02D10DCC" w14:textId="77777777" w:rsidR="00DF7E9E" w:rsidRPr="00EF3D9D" w:rsidRDefault="00CC1D87" w:rsidP="00A92686">
      <w:pPr>
        <w:pStyle w:val="BodyText"/>
        <w:ind w:right="76"/>
        <w:rPr>
          <w:lang w:val="es-ES"/>
        </w:rPr>
      </w:pPr>
      <w:r w:rsidRPr="00EF3D9D">
        <w:rPr>
          <w:lang w:val="es-ES"/>
        </w:rPr>
        <w:t xml:space="preserve">Este </w:t>
      </w:r>
      <w:r w:rsidRPr="00EF3D9D">
        <w:rPr>
          <w:spacing w:val="-2"/>
          <w:lang w:val="es-ES"/>
        </w:rPr>
        <w:t>medicamento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contiene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menos</w:t>
      </w:r>
      <w:r w:rsidRPr="00EF3D9D">
        <w:rPr>
          <w:lang w:val="es-ES"/>
        </w:rPr>
        <w:t xml:space="preserve"> de 1 </w:t>
      </w:r>
      <w:r w:rsidRPr="00EF3D9D">
        <w:rPr>
          <w:spacing w:val="-1"/>
          <w:lang w:val="es-ES"/>
        </w:rPr>
        <w:t xml:space="preserve">mmol </w:t>
      </w:r>
      <w:r w:rsidRPr="00EF3D9D">
        <w:rPr>
          <w:lang w:val="es-ES"/>
        </w:rPr>
        <w:t xml:space="preserve">de </w:t>
      </w:r>
      <w:r w:rsidRPr="00EF3D9D">
        <w:rPr>
          <w:spacing w:val="-1"/>
          <w:lang w:val="es-ES"/>
        </w:rPr>
        <w:t>sodio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 xml:space="preserve">(23 </w:t>
      </w:r>
      <w:r w:rsidRPr="00EF3D9D">
        <w:rPr>
          <w:spacing w:val="-2"/>
          <w:lang w:val="es-ES"/>
        </w:rPr>
        <w:t>mg)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por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comprimido recubierto con</w:t>
      </w:r>
      <w:r w:rsidRPr="00EF3D9D">
        <w:rPr>
          <w:spacing w:val="48"/>
          <w:lang w:val="es-ES"/>
        </w:rPr>
        <w:t xml:space="preserve"> </w:t>
      </w:r>
      <w:r w:rsidRPr="00EF3D9D">
        <w:rPr>
          <w:spacing w:val="-1"/>
          <w:lang w:val="es-ES"/>
        </w:rPr>
        <w:t>película;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esto es, esencialmente “exento de sodio”.</w:t>
      </w:r>
    </w:p>
    <w:p w14:paraId="290B028F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lang w:val="es-ES"/>
        </w:rPr>
      </w:pPr>
    </w:p>
    <w:p w14:paraId="266DEB50" w14:textId="77777777" w:rsidR="00DF7E9E" w:rsidRPr="00EF3D9D" w:rsidRDefault="00DF7E9E" w:rsidP="00A92686">
      <w:pPr>
        <w:spacing w:before="11"/>
        <w:ind w:right="7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61E931DB" w14:textId="5A42C7D3" w:rsidR="00DF7E9E" w:rsidRPr="00EF3D9D" w:rsidRDefault="00CC1D87" w:rsidP="00A92686">
      <w:pPr>
        <w:pStyle w:val="Heading1"/>
        <w:numPr>
          <w:ilvl w:val="0"/>
          <w:numId w:val="3"/>
        </w:numPr>
        <w:tabs>
          <w:tab w:val="left" w:pos="683"/>
        </w:tabs>
        <w:ind w:left="682" w:right="76"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Cómo tomar Axitinib Accord</w:t>
      </w:r>
    </w:p>
    <w:p w14:paraId="4A2A7793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5A3A1426" w14:textId="77777777" w:rsidR="00DF7E9E" w:rsidRPr="00EF3D9D" w:rsidRDefault="00CC1D87" w:rsidP="00A92686">
      <w:pPr>
        <w:pStyle w:val="BodyText"/>
        <w:ind w:right="76"/>
        <w:rPr>
          <w:lang w:val="es-ES"/>
        </w:rPr>
      </w:pPr>
      <w:r w:rsidRPr="00EF3D9D">
        <w:rPr>
          <w:spacing w:val="-1"/>
          <w:lang w:val="es-ES"/>
        </w:rPr>
        <w:t>Siga exactamente las instrucciones de administración de este medicamento indicadas por su médico.</w:t>
      </w:r>
      <w:r w:rsidRPr="00EF3D9D">
        <w:rPr>
          <w:spacing w:val="28"/>
          <w:lang w:val="es-ES"/>
        </w:rPr>
        <w:t xml:space="preserve"> </w:t>
      </w:r>
      <w:r w:rsidRPr="00EF3D9D">
        <w:rPr>
          <w:spacing w:val="-1"/>
          <w:lang w:val="es-ES"/>
        </w:rPr>
        <w:t xml:space="preserve">En caso de duda, consulte de nuevo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su médico,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farmacéutico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enfermero.</w:t>
      </w:r>
    </w:p>
    <w:p w14:paraId="0123D62B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lang w:val="es-ES"/>
        </w:rPr>
      </w:pPr>
    </w:p>
    <w:p w14:paraId="56DBD35C" w14:textId="4EF8C36A" w:rsidR="00DF7E9E" w:rsidRPr="00EF3D9D" w:rsidRDefault="00CC1D87" w:rsidP="00A92686">
      <w:pPr>
        <w:pStyle w:val="BodyText"/>
        <w:ind w:right="76"/>
        <w:rPr>
          <w:lang w:val="es-ES"/>
        </w:rPr>
      </w:pPr>
      <w:r w:rsidRPr="00EF3D9D">
        <w:rPr>
          <w:spacing w:val="-1"/>
          <w:lang w:val="es-ES"/>
        </w:rPr>
        <w:t>La dosis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recomendada </w:t>
      </w:r>
      <w:r w:rsidRPr="00EF3D9D">
        <w:rPr>
          <w:lang w:val="es-ES"/>
        </w:rPr>
        <w:t>es 5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mg dos veces al día. Posteriormente su médico puede aumentar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disminuir</w:t>
      </w:r>
      <w:r w:rsidRPr="00EF3D9D">
        <w:rPr>
          <w:spacing w:val="28"/>
          <w:lang w:val="es-ES"/>
        </w:rPr>
        <w:t xml:space="preserve"> </w:t>
      </w:r>
      <w:r w:rsidRPr="00EF3D9D">
        <w:rPr>
          <w:spacing w:val="-1"/>
          <w:lang w:val="es-ES"/>
        </w:rPr>
        <w:t>su dosis dependiendo de cómo tolere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el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tratamiento con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>.</w:t>
      </w:r>
      <w:r w:rsidR="002468E8">
        <w:rPr>
          <w:spacing w:val="-1"/>
          <w:lang w:val="es-ES"/>
        </w:rPr>
        <w:t xml:space="preserve"> </w:t>
      </w:r>
      <w:r w:rsidR="002468E8" w:rsidRPr="000079A3">
        <w:rPr>
          <w:rFonts w:cs="Times New Roman"/>
          <w:lang w:val="es-ES"/>
        </w:rPr>
        <w:t xml:space="preserve">Hay otros productos disponibles para la dosis </w:t>
      </w:r>
      <w:r w:rsidR="005C1816">
        <w:rPr>
          <w:rFonts w:cs="Times New Roman"/>
          <w:lang w:val="es-ES"/>
        </w:rPr>
        <w:t>más alta</w:t>
      </w:r>
      <w:r w:rsidR="002468E8" w:rsidRPr="000079A3">
        <w:rPr>
          <w:rFonts w:cs="Times New Roman"/>
          <w:lang w:val="es-ES"/>
        </w:rPr>
        <w:t xml:space="preserve"> de 7 mg</w:t>
      </w:r>
      <w:r w:rsidR="002468E8">
        <w:rPr>
          <w:rFonts w:cs="Times New Roman"/>
          <w:lang w:val="es-ES"/>
        </w:rPr>
        <w:t>.</w:t>
      </w:r>
    </w:p>
    <w:p w14:paraId="4A4862EA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lang w:val="es-ES"/>
        </w:rPr>
      </w:pPr>
    </w:p>
    <w:p w14:paraId="56077EED" w14:textId="386DAA93" w:rsidR="00DF7E9E" w:rsidRPr="00EF3D9D" w:rsidRDefault="00CC1D87" w:rsidP="00A92686">
      <w:pPr>
        <w:pStyle w:val="BodyText"/>
        <w:ind w:right="76"/>
        <w:rPr>
          <w:lang w:val="es-ES"/>
        </w:rPr>
      </w:pPr>
      <w:r w:rsidRPr="00EF3D9D">
        <w:rPr>
          <w:spacing w:val="-1"/>
          <w:lang w:val="es-ES"/>
        </w:rPr>
        <w:t xml:space="preserve">Trague los comprimidos enteros con un poco de agua, con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sin comida. Tome las dosis de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cada</w:t>
      </w:r>
      <w:r w:rsidRPr="00EF3D9D">
        <w:rPr>
          <w:spacing w:val="34"/>
          <w:lang w:val="es-ES"/>
        </w:rPr>
        <w:t xml:space="preserve"> </w:t>
      </w:r>
      <w:r w:rsidRPr="00EF3D9D">
        <w:rPr>
          <w:spacing w:val="-1"/>
          <w:lang w:val="es-ES"/>
        </w:rPr>
        <w:t>12 horas aproximadamente.</w:t>
      </w:r>
    </w:p>
    <w:p w14:paraId="789D34B8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lang w:val="es-ES"/>
        </w:rPr>
      </w:pPr>
    </w:p>
    <w:p w14:paraId="41FC62E4" w14:textId="6235A6E9" w:rsidR="00DF7E9E" w:rsidRPr="00EF3D9D" w:rsidRDefault="00CC1D87" w:rsidP="00A92686">
      <w:pPr>
        <w:pStyle w:val="Heading1"/>
        <w:ind w:left="115" w:right="7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 xml:space="preserve">Si toma más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del que debe</w:t>
      </w:r>
    </w:p>
    <w:p w14:paraId="36EE5C73" w14:textId="77777777" w:rsidR="00DF7E9E" w:rsidRPr="00EF3D9D" w:rsidRDefault="00CC1D87" w:rsidP="00A92686">
      <w:pPr>
        <w:pStyle w:val="BodyText"/>
        <w:ind w:left="115" w:right="76"/>
        <w:rPr>
          <w:lang w:val="es-ES"/>
        </w:rPr>
      </w:pPr>
      <w:r w:rsidRPr="00EF3D9D">
        <w:rPr>
          <w:spacing w:val="-1"/>
          <w:lang w:val="es-ES"/>
        </w:rPr>
        <w:t>Si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de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forma accidental toma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más comprimidos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una dosis más alta de la que necesita, contacte de</w:t>
      </w:r>
      <w:r w:rsidRPr="00EF3D9D">
        <w:rPr>
          <w:spacing w:val="30"/>
          <w:lang w:val="es-ES"/>
        </w:rPr>
        <w:t xml:space="preserve"> </w:t>
      </w:r>
      <w:r w:rsidRPr="00EF3D9D">
        <w:rPr>
          <w:spacing w:val="-1"/>
          <w:lang w:val="es-ES"/>
        </w:rPr>
        <w:t xml:space="preserve">inmediato con su médico para pedir consejo. Si es posible, muestre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su médico el envase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este</w:t>
      </w:r>
      <w:r w:rsidRPr="00EF3D9D">
        <w:rPr>
          <w:spacing w:val="28"/>
          <w:lang w:val="es-ES"/>
        </w:rPr>
        <w:t xml:space="preserve"> </w:t>
      </w:r>
      <w:r w:rsidRPr="00EF3D9D">
        <w:rPr>
          <w:spacing w:val="-1"/>
          <w:lang w:val="es-ES"/>
        </w:rPr>
        <w:t>prospecto. Usted puede necesitar atención médica.</w:t>
      </w:r>
    </w:p>
    <w:p w14:paraId="715D7C12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lang w:val="es-ES"/>
        </w:rPr>
      </w:pPr>
    </w:p>
    <w:p w14:paraId="2A6DA5A4" w14:textId="3F512CDC" w:rsidR="00DF7E9E" w:rsidRPr="00EF3D9D" w:rsidRDefault="00CC1D87" w:rsidP="00A92686">
      <w:pPr>
        <w:pStyle w:val="Heading1"/>
        <w:ind w:left="115" w:right="7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 xml:space="preserve">Si olvidó tomar </w:t>
      </w:r>
      <w:r w:rsidRPr="008F313B">
        <w:rPr>
          <w:spacing w:val="-1"/>
          <w:lang w:val="es-ES"/>
        </w:rPr>
        <w:t>Axitinib Accord</w:t>
      </w:r>
    </w:p>
    <w:p w14:paraId="636F04AE" w14:textId="77777777" w:rsidR="00DF7E9E" w:rsidRPr="00EF3D9D" w:rsidRDefault="00CC1D87" w:rsidP="00A92686">
      <w:pPr>
        <w:pStyle w:val="BodyText"/>
        <w:ind w:left="115" w:right="76"/>
        <w:rPr>
          <w:lang w:val="es-ES"/>
        </w:rPr>
      </w:pPr>
      <w:r w:rsidRPr="00EF3D9D">
        <w:rPr>
          <w:spacing w:val="-1"/>
          <w:lang w:val="es-ES"/>
        </w:rPr>
        <w:t xml:space="preserve">Tome la </w:t>
      </w:r>
      <w:r w:rsidRPr="00EF3D9D">
        <w:rPr>
          <w:spacing w:val="-2"/>
          <w:lang w:val="es-ES"/>
        </w:rPr>
        <w:t>siguiente</w:t>
      </w:r>
      <w:r w:rsidRPr="00EF3D9D">
        <w:rPr>
          <w:spacing w:val="-1"/>
          <w:lang w:val="es-ES"/>
        </w:rPr>
        <w:t xml:space="preserve"> dosis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la hora habitual. No tome una dosis doble para compensar las dosis</w:t>
      </w:r>
      <w:r w:rsidRPr="00EF3D9D">
        <w:rPr>
          <w:spacing w:val="46"/>
          <w:lang w:val="es-ES"/>
        </w:rPr>
        <w:t xml:space="preserve"> </w:t>
      </w:r>
      <w:r w:rsidRPr="00EF3D9D">
        <w:rPr>
          <w:spacing w:val="-1"/>
          <w:lang w:val="es-ES"/>
        </w:rPr>
        <w:t>olvidadas.</w:t>
      </w:r>
    </w:p>
    <w:p w14:paraId="35137163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lang w:val="es-ES"/>
        </w:rPr>
      </w:pPr>
    </w:p>
    <w:p w14:paraId="45F1A534" w14:textId="2832C333" w:rsidR="00DF7E9E" w:rsidRPr="00EF3D9D" w:rsidRDefault="00CC1D87" w:rsidP="00A92686">
      <w:pPr>
        <w:pStyle w:val="Heading1"/>
        <w:spacing w:line="252" w:lineRule="exact"/>
        <w:ind w:left="115" w:right="76"/>
        <w:rPr>
          <w:b w:val="0"/>
          <w:bCs w:val="0"/>
          <w:lang w:val="es-ES"/>
        </w:rPr>
      </w:pPr>
      <w:r w:rsidRPr="00EF3D9D">
        <w:rPr>
          <w:lang w:val="es-ES"/>
        </w:rPr>
        <w:t xml:space="preserve">Si </w:t>
      </w:r>
      <w:r w:rsidRPr="00EF3D9D">
        <w:rPr>
          <w:spacing w:val="-1"/>
          <w:lang w:val="es-ES"/>
        </w:rPr>
        <w:t xml:space="preserve">vomita mientras está tomando </w:t>
      </w:r>
      <w:r w:rsidRPr="008F313B">
        <w:rPr>
          <w:spacing w:val="-1"/>
          <w:lang w:val="es-ES"/>
        </w:rPr>
        <w:t>Axitinib Accord</w:t>
      </w:r>
    </w:p>
    <w:p w14:paraId="625B853E" w14:textId="77777777" w:rsidR="00DF7E9E" w:rsidRPr="00EF3D9D" w:rsidRDefault="00CC1D87" w:rsidP="00A92686">
      <w:pPr>
        <w:pStyle w:val="BodyText"/>
        <w:ind w:left="115" w:right="76"/>
        <w:rPr>
          <w:lang w:val="es-ES"/>
        </w:rPr>
      </w:pPr>
      <w:r w:rsidRPr="00EF3D9D">
        <w:rPr>
          <w:spacing w:val="-1"/>
          <w:lang w:val="es-ES"/>
        </w:rPr>
        <w:t xml:space="preserve">Si vomita, no debe tomar una dosis adicional. </w:t>
      </w:r>
      <w:r w:rsidRPr="00EF3D9D">
        <w:rPr>
          <w:spacing w:val="-2"/>
          <w:lang w:val="es-ES"/>
        </w:rPr>
        <w:t>Debe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2"/>
          <w:lang w:val="es-ES"/>
        </w:rPr>
        <w:t>tomar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la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siguiente dosis prescrita</w:t>
      </w:r>
      <w:r w:rsidRPr="00EF3D9D">
        <w:rPr>
          <w:lang w:val="es-ES"/>
        </w:rPr>
        <w:t xml:space="preserve"> a</w:t>
      </w:r>
      <w:r w:rsidRPr="00EF3D9D">
        <w:rPr>
          <w:spacing w:val="-1"/>
          <w:lang w:val="es-ES"/>
        </w:rPr>
        <w:t xml:space="preserve"> la hora</w:t>
      </w:r>
      <w:r w:rsidRPr="00EF3D9D">
        <w:rPr>
          <w:spacing w:val="38"/>
          <w:lang w:val="es-ES"/>
        </w:rPr>
        <w:t xml:space="preserve"> </w:t>
      </w:r>
      <w:r w:rsidRPr="00EF3D9D">
        <w:rPr>
          <w:spacing w:val="-1"/>
          <w:lang w:val="es-ES"/>
        </w:rPr>
        <w:t>habitual.</w:t>
      </w:r>
    </w:p>
    <w:p w14:paraId="6C13950E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lang w:val="es-ES"/>
        </w:rPr>
      </w:pPr>
    </w:p>
    <w:p w14:paraId="464A2BC1" w14:textId="3E7735BF" w:rsidR="00DF7E9E" w:rsidRPr="00EF3D9D" w:rsidRDefault="00CC1D87" w:rsidP="00A92686">
      <w:pPr>
        <w:pStyle w:val="Heading1"/>
        <w:ind w:left="115" w:right="7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 xml:space="preserve">Si interrumpe el tratamiento con </w:t>
      </w:r>
      <w:r w:rsidRPr="008F313B">
        <w:rPr>
          <w:spacing w:val="-1"/>
          <w:lang w:val="es-ES"/>
        </w:rPr>
        <w:t>Axitinib Accord</w:t>
      </w:r>
    </w:p>
    <w:p w14:paraId="3101940F" w14:textId="77777777" w:rsidR="00DF7E9E" w:rsidRPr="00EF3D9D" w:rsidRDefault="00CC1D87" w:rsidP="00A92686">
      <w:pPr>
        <w:pStyle w:val="BodyText"/>
        <w:ind w:left="115" w:right="76"/>
        <w:rPr>
          <w:lang w:val="es-ES"/>
        </w:rPr>
      </w:pPr>
      <w:r w:rsidRPr="00EF3D9D">
        <w:rPr>
          <w:spacing w:val="-1"/>
          <w:lang w:val="es-ES"/>
        </w:rPr>
        <w:t xml:space="preserve">Si no es capaz de tomar este medicamento tal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como su médico se lo ha recetado,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cree que ya no</w:t>
      </w:r>
      <w:r w:rsidRPr="00EF3D9D">
        <w:rPr>
          <w:spacing w:val="40"/>
          <w:lang w:val="es-ES"/>
        </w:rPr>
        <w:t xml:space="preserve"> </w:t>
      </w:r>
      <w:r w:rsidRPr="00EF3D9D">
        <w:rPr>
          <w:spacing w:val="-1"/>
          <w:lang w:val="es-ES"/>
        </w:rPr>
        <w:t>necesita más, contacte inmediatamente con su médico.</w:t>
      </w:r>
    </w:p>
    <w:p w14:paraId="2499D19A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lang w:val="es-ES"/>
        </w:rPr>
      </w:pPr>
    </w:p>
    <w:p w14:paraId="3C0AC5BB" w14:textId="77777777" w:rsidR="00DF7E9E" w:rsidRPr="00EF3D9D" w:rsidRDefault="00CC1D87" w:rsidP="00A92686">
      <w:pPr>
        <w:pStyle w:val="BodyText"/>
        <w:ind w:left="115" w:right="76"/>
        <w:rPr>
          <w:lang w:val="es-ES"/>
        </w:rPr>
      </w:pPr>
      <w:r w:rsidRPr="00EF3D9D">
        <w:rPr>
          <w:spacing w:val="-1"/>
          <w:lang w:val="es-ES"/>
        </w:rPr>
        <w:t>Si tiene cualquier otra duda sobre el uso de este medicamento,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pregunte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su </w:t>
      </w:r>
      <w:r w:rsidRPr="00EF3D9D">
        <w:rPr>
          <w:spacing w:val="-2"/>
          <w:lang w:val="es-ES"/>
        </w:rPr>
        <w:t>médico,</w:t>
      </w:r>
      <w:r w:rsidRPr="00EF3D9D">
        <w:rPr>
          <w:spacing w:val="-1"/>
          <w:lang w:val="es-ES"/>
        </w:rPr>
        <w:t xml:space="preserve"> farmacéutico </w:t>
      </w:r>
      <w:r w:rsidRPr="00EF3D9D">
        <w:rPr>
          <w:lang w:val="es-ES"/>
        </w:rPr>
        <w:t>o</w:t>
      </w:r>
      <w:r w:rsidRPr="00EF3D9D">
        <w:rPr>
          <w:spacing w:val="41"/>
          <w:lang w:val="es-ES"/>
        </w:rPr>
        <w:t xml:space="preserve"> </w:t>
      </w:r>
      <w:r w:rsidRPr="00EF3D9D">
        <w:rPr>
          <w:spacing w:val="-1"/>
          <w:lang w:val="es-ES"/>
        </w:rPr>
        <w:t>enfermero.</w:t>
      </w:r>
    </w:p>
    <w:p w14:paraId="04506709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lang w:val="es-ES"/>
        </w:rPr>
      </w:pPr>
    </w:p>
    <w:p w14:paraId="1B8D7E6B" w14:textId="77777777" w:rsidR="00DF7E9E" w:rsidRPr="00EF3D9D" w:rsidRDefault="00DF7E9E" w:rsidP="00A92686">
      <w:pPr>
        <w:spacing w:before="11"/>
        <w:ind w:right="7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1E37808D" w14:textId="77777777" w:rsidR="00DF7E9E" w:rsidRPr="00EF3D9D" w:rsidRDefault="00CC1D87" w:rsidP="00A92686">
      <w:pPr>
        <w:pStyle w:val="Heading1"/>
        <w:numPr>
          <w:ilvl w:val="0"/>
          <w:numId w:val="3"/>
        </w:numPr>
        <w:tabs>
          <w:tab w:val="left" w:pos="683"/>
        </w:tabs>
        <w:ind w:left="682" w:right="76"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 xml:space="preserve">Posibles efectos </w:t>
      </w:r>
      <w:r w:rsidRPr="00EF3D9D">
        <w:rPr>
          <w:spacing w:val="-2"/>
          <w:lang w:val="es-ES"/>
        </w:rPr>
        <w:t>adversos</w:t>
      </w:r>
    </w:p>
    <w:p w14:paraId="524B651B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3172AC61" w14:textId="77777777" w:rsidR="00DF7E9E" w:rsidRPr="00EF3D9D" w:rsidRDefault="00CC1D87" w:rsidP="00A92686">
      <w:pPr>
        <w:pStyle w:val="BodyText"/>
        <w:ind w:left="115" w:right="76"/>
        <w:rPr>
          <w:lang w:val="es-ES"/>
        </w:rPr>
      </w:pPr>
      <w:r w:rsidRPr="00EF3D9D">
        <w:rPr>
          <w:spacing w:val="-1"/>
          <w:lang w:val="es-ES"/>
        </w:rPr>
        <w:t xml:space="preserve">Al igual que todos los medicamentos, este </w:t>
      </w:r>
      <w:r w:rsidRPr="00EF3D9D">
        <w:rPr>
          <w:spacing w:val="-2"/>
          <w:lang w:val="es-ES"/>
        </w:rPr>
        <w:t>medicamento</w:t>
      </w:r>
      <w:r w:rsidRPr="00EF3D9D">
        <w:rPr>
          <w:spacing w:val="-1"/>
          <w:lang w:val="es-ES"/>
        </w:rPr>
        <w:t xml:space="preserve"> puede producir efectos adversos, aunque no</w:t>
      </w:r>
      <w:r w:rsidRPr="00EF3D9D">
        <w:rPr>
          <w:spacing w:val="44"/>
          <w:lang w:val="es-ES"/>
        </w:rPr>
        <w:t xml:space="preserve"> </w:t>
      </w:r>
      <w:r w:rsidRPr="00EF3D9D">
        <w:rPr>
          <w:spacing w:val="-1"/>
          <w:lang w:val="es-ES"/>
        </w:rPr>
        <w:t>todas las personas los sufran.</w:t>
      </w:r>
    </w:p>
    <w:p w14:paraId="174BCA7A" w14:textId="77777777" w:rsidR="00DF7E9E" w:rsidRPr="00EF3D9D" w:rsidRDefault="00DF7E9E" w:rsidP="00A92686">
      <w:pPr>
        <w:spacing w:before="10"/>
        <w:ind w:right="7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53720F3B" w14:textId="03910A12" w:rsidR="00DF7E9E" w:rsidRPr="00EF3D9D" w:rsidRDefault="00CC1D87" w:rsidP="00A92686">
      <w:pPr>
        <w:pStyle w:val="Heading1"/>
        <w:spacing w:before="55"/>
        <w:ind w:left="115" w:right="7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 xml:space="preserve">Algunos efectos adversos pueden ser graves. Debe contactar </w:t>
      </w:r>
      <w:r w:rsidRPr="00EF3D9D">
        <w:rPr>
          <w:spacing w:val="-2"/>
          <w:lang w:val="es-ES"/>
        </w:rPr>
        <w:t>inmediatamente</w:t>
      </w:r>
      <w:r w:rsidRPr="00EF3D9D">
        <w:rPr>
          <w:spacing w:val="-1"/>
          <w:lang w:val="es-ES"/>
        </w:rPr>
        <w:t xml:space="preserve"> con su médico si</w:t>
      </w:r>
      <w:r w:rsidR="007A4B69">
        <w:rPr>
          <w:spacing w:val="-1"/>
          <w:lang w:val="es-ES"/>
        </w:rPr>
        <w:t xml:space="preserve"> </w:t>
      </w:r>
      <w:r w:rsidRPr="00EF3D9D">
        <w:rPr>
          <w:spacing w:val="-1"/>
          <w:lang w:val="es-ES"/>
        </w:rPr>
        <w:t xml:space="preserve">experimenta alguno de los </w:t>
      </w:r>
      <w:r w:rsidRPr="00EF3D9D">
        <w:rPr>
          <w:spacing w:val="-2"/>
          <w:lang w:val="es-ES"/>
        </w:rPr>
        <w:t>siguientes</w:t>
      </w:r>
      <w:r w:rsidRPr="00EF3D9D">
        <w:rPr>
          <w:spacing w:val="-1"/>
          <w:lang w:val="es-ES"/>
        </w:rPr>
        <w:t xml:space="preserve"> efectos adversos graves (ver también la sección </w:t>
      </w:r>
      <w:r w:rsidRPr="00EF3D9D">
        <w:rPr>
          <w:lang w:val="es-ES"/>
        </w:rPr>
        <w:t>2</w:t>
      </w:r>
      <w:r w:rsidRPr="00EF3D9D">
        <w:rPr>
          <w:spacing w:val="-1"/>
          <w:lang w:val="es-ES"/>
        </w:rPr>
        <w:t xml:space="preserve"> “Qué</w:t>
      </w:r>
      <w:r w:rsidRPr="00EF3D9D">
        <w:rPr>
          <w:spacing w:val="40"/>
          <w:lang w:val="es-ES"/>
        </w:rPr>
        <w:t xml:space="preserve"> </w:t>
      </w:r>
      <w:r w:rsidRPr="00EF3D9D">
        <w:rPr>
          <w:spacing w:val="-1"/>
          <w:lang w:val="es-ES"/>
        </w:rPr>
        <w:t xml:space="preserve">necesita saber antes de empezar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tomar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>”):</w:t>
      </w:r>
    </w:p>
    <w:p w14:paraId="59BF1F8E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142A6241" w14:textId="77777777" w:rsidR="00DF7E9E" w:rsidRPr="00EF3D9D" w:rsidRDefault="00CC1D87" w:rsidP="00A92686">
      <w:pPr>
        <w:pStyle w:val="BodyText"/>
        <w:numPr>
          <w:ilvl w:val="0"/>
          <w:numId w:val="2"/>
        </w:numPr>
        <w:tabs>
          <w:tab w:val="left" w:pos="683"/>
        </w:tabs>
        <w:ind w:right="76" w:hanging="566"/>
        <w:rPr>
          <w:lang w:val="es-ES"/>
        </w:rPr>
      </w:pPr>
      <w:r w:rsidRPr="00EF3D9D">
        <w:rPr>
          <w:b/>
          <w:spacing w:val="-1"/>
          <w:lang w:val="es-ES"/>
        </w:rPr>
        <w:t xml:space="preserve">Acontecimientos </w:t>
      </w:r>
      <w:r w:rsidRPr="00EF3D9D">
        <w:rPr>
          <w:b/>
          <w:spacing w:val="-2"/>
          <w:lang w:val="es-ES"/>
        </w:rPr>
        <w:t>de</w:t>
      </w:r>
      <w:r w:rsidRPr="00EF3D9D">
        <w:rPr>
          <w:b/>
          <w:lang w:val="es-ES"/>
        </w:rPr>
        <w:t xml:space="preserve"> </w:t>
      </w:r>
      <w:r w:rsidRPr="00EF3D9D">
        <w:rPr>
          <w:b/>
          <w:spacing w:val="-1"/>
          <w:lang w:val="es-ES"/>
        </w:rPr>
        <w:t>insuficiencia cardiaca</w:t>
      </w:r>
      <w:r w:rsidRPr="00EF3D9D">
        <w:rPr>
          <w:spacing w:val="-1"/>
          <w:lang w:val="es-ES"/>
        </w:rPr>
        <w:t>.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Consulte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su médico si siente cansancio </w:t>
      </w:r>
      <w:r w:rsidRPr="00EF3D9D">
        <w:rPr>
          <w:spacing w:val="-2"/>
          <w:lang w:val="es-ES"/>
        </w:rPr>
        <w:t>excesivo,</w:t>
      </w:r>
      <w:r w:rsidRPr="00EF3D9D">
        <w:rPr>
          <w:spacing w:val="39"/>
          <w:lang w:val="es-ES"/>
        </w:rPr>
        <w:t xml:space="preserve"> </w:t>
      </w:r>
      <w:r w:rsidRPr="00EF3D9D">
        <w:rPr>
          <w:spacing w:val="-1"/>
          <w:lang w:val="es-ES"/>
        </w:rPr>
        <w:t xml:space="preserve">hinchazón del abdomen, las piernas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los tobillos,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dificultad para respirar</w:t>
      </w:r>
      <w:r w:rsidRPr="00EF3D9D">
        <w:rPr>
          <w:lang w:val="es-ES"/>
        </w:rPr>
        <w:t xml:space="preserve"> o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protrusión de las</w:t>
      </w:r>
      <w:r w:rsidRPr="00EF3D9D">
        <w:rPr>
          <w:spacing w:val="28"/>
          <w:lang w:val="es-ES"/>
        </w:rPr>
        <w:t xml:space="preserve"> </w:t>
      </w:r>
      <w:r w:rsidRPr="00EF3D9D">
        <w:rPr>
          <w:spacing w:val="-1"/>
          <w:lang w:val="es-ES"/>
        </w:rPr>
        <w:t xml:space="preserve">venas del </w:t>
      </w:r>
      <w:r w:rsidRPr="00EF3D9D">
        <w:rPr>
          <w:spacing w:val="-2"/>
          <w:lang w:val="es-ES"/>
        </w:rPr>
        <w:t>cuello.</w:t>
      </w:r>
    </w:p>
    <w:p w14:paraId="39081F05" w14:textId="77777777" w:rsidR="00DF7E9E" w:rsidRPr="00EF3D9D" w:rsidRDefault="00DF7E9E" w:rsidP="00A92686">
      <w:pPr>
        <w:spacing w:before="10"/>
        <w:ind w:right="7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079AE0A1" w14:textId="77777777" w:rsidR="00DF7E9E" w:rsidRPr="00EF3D9D" w:rsidRDefault="00CC1D87" w:rsidP="00A92686">
      <w:pPr>
        <w:numPr>
          <w:ilvl w:val="0"/>
          <w:numId w:val="2"/>
        </w:numPr>
        <w:tabs>
          <w:tab w:val="left" w:pos="683"/>
        </w:tabs>
        <w:ind w:right="76" w:hanging="56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b/>
          <w:spacing w:val="-1"/>
          <w:lang w:val="es-ES"/>
        </w:rPr>
        <w:lastRenderedPageBreak/>
        <w:t xml:space="preserve">Coágulos sanguíneos en venas </w:t>
      </w:r>
      <w:r w:rsidRPr="00EF3D9D">
        <w:rPr>
          <w:rFonts w:ascii="Times New Roman" w:hAnsi="Times New Roman"/>
          <w:b/>
          <w:lang w:val="es-ES"/>
        </w:rPr>
        <w:t>y</w:t>
      </w:r>
      <w:r w:rsidRPr="00EF3D9D">
        <w:rPr>
          <w:rFonts w:ascii="Times New Roman" w:hAnsi="Times New Roman"/>
          <w:b/>
          <w:spacing w:val="-1"/>
          <w:lang w:val="es-ES"/>
        </w:rPr>
        <w:t xml:space="preserve"> arterias (tipos de vasos sanguíneos), incluyendo ictus,</w:t>
      </w:r>
      <w:r w:rsidRPr="00EF3D9D">
        <w:rPr>
          <w:rFonts w:ascii="Times New Roman" w:hAnsi="Times New Roman"/>
          <w:b/>
          <w:spacing w:val="20"/>
          <w:lang w:val="es-ES"/>
        </w:rPr>
        <w:t xml:space="preserve"> </w:t>
      </w:r>
      <w:r w:rsidRPr="00EF3D9D">
        <w:rPr>
          <w:rFonts w:ascii="Times New Roman" w:hAnsi="Times New Roman"/>
          <w:b/>
          <w:spacing w:val="-1"/>
          <w:lang w:val="es-ES"/>
        </w:rPr>
        <w:t xml:space="preserve">ataque al corazón, embolismo </w:t>
      </w:r>
      <w:r w:rsidRPr="00EF3D9D">
        <w:rPr>
          <w:rFonts w:ascii="Times New Roman" w:hAnsi="Times New Roman"/>
          <w:b/>
          <w:lang w:val="es-ES"/>
        </w:rPr>
        <w:t>o</w:t>
      </w:r>
      <w:r w:rsidRPr="00EF3D9D">
        <w:rPr>
          <w:rFonts w:ascii="Times New Roman" w:hAnsi="Times New Roman"/>
          <w:b/>
          <w:spacing w:val="-1"/>
          <w:lang w:val="es-ES"/>
        </w:rPr>
        <w:t xml:space="preserve"> trombosis. </w:t>
      </w:r>
      <w:r w:rsidRPr="00EF3D9D">
        <w:rPr>
          <w:rFonts w:ascii="Times New Roman" w:hAnsi="Times New Roman"/>
          <w:spacing w:val="-1"/>
          <w:lang w:val="es-ES"/>
        </w:rPr>
        <w:t>Llame al servicio de urgencias de forma</w:t>
      </w:r>
      <w:r w:rsidRPr="00EF3D9D">
        <w:rPr>
          <w:rFonts w:ascii="Times New Roman" w:hAnsi="Times New Roman"/>
          <w:lang w:val="es-ES"/>
        </w:rPr>
        <w:t xml:space="preserve"> inmediata</w:t>
      </w:r>
      <w:r w:rsidRPr="00EF3D9D">
        <w:rPr>
          <w:rFonts w:ascii="Times New Roman" w:hAnsi="Times New Roman"/>
          <w:spacing w:val="25"/>
          <w:lang w:val="es-ES"/>
        </w:rPr>
        <w:t xml:space="preserve"> </w:t>
      </w:r>
      <w:r w:rsidRPr="00EF3D9D">
        <w:rPr>
          <w:rFonts w:ascii="Times New Roman" w:hAnsi="Times New Roman"/>
          <w:lang w:val="es-ES"/>
        </w:rPr>
        <w:t xml:space="preserve">y </w:t>
      </w:r>
      <w:r w:rsidRPr="00EF3D9D">
        <w:rPr>
          <w:rFonts w:ascii="Times New Roman" w:hAnsi="Times New Roman"/>
          <w:spacing w:val="-1"/>
          <w:lang w:val="es-ES"/>
        </w:rPr>
        <w:t xml:space="preserve">contacte con su médico si tiene síntomas tales como dolor </w:t>
      </w:r>
      <w:r w:rsidRPr="00EF3D9D">
        <w:rPr>
          <w:rFonts w:ascii="Times New Roman" w:hAnsi="Times New Roman"/>
          <w:lang w:val="es-ES"/>
        </w:rPr>
        <w:t>o</w:t>
      </w:r>
      <w:r w:rsidRPr="00EF3D9D">
        <w:rPr>
          <w:rFonts w:ascii="Times New Roman" w:hAnsi="Times New Roman"/>
          <w:spacing w:val="-1"/>
          <w:lang w:val="es-ES"/>
        </w:rPr>
        <w:t xml:space="preserve"> presión en el pecho, dolor en los</w:t>
      </w:r>
      <w:r w:rsidRPr="00EF3D9D">
        <w:rPr>
          <w:rFonts w:ascii="Times New Roman" w:hAnsi="Times New Roman"/>
          <w:spacing w:val="32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lang w:val="es-ES"/>
        </w:rPr>
        <w:t xml:space="preserve">brazos, espalda, cuello </w:t>
      </w:r>
      <w:r w:rsidRPr="00EF3D9D">
        <w:rPr>
          <w:rFonts w:ascii="Times New Roman" w:hAnsi="Times New Roman"/>
          <w:lang w:val="es-ES"/>
        </w:rPr>
        <w:t>o</w:t>
      </w:r>
      <w:r w:rsidRPr="00EF3D9D">
        <w:rPr>
          <w:rFonts w:ascii="Times New Roman" w:hAnsi="Times New Roman"/>
          <w:spacing w:val="-1"/>
          <w:lang w:val="es-ES"/>
        </w:rPr>
        <w:t xml:space="preserve"> mandíbula, falta de</w:t>
      </w:r>
      <w:r w:rsidRPr="00EF3D9D">
        <w:rPr>
          <w:rFonts w:ascii="Times New Roman" w:hAnsi="Times New Roman"/>
          <w:spacing w:val="-2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lang w:val="es-ES"/>
        </w:rPr>
        <w:t xml:space="preserve">aliento, adormecimiento </w:t>
      </w:r>
      <w:r w:rsidRPr="00EF3D9D">
        <w:rPr>
          <w:rFonts w:ascii="Times New Roman" w:hAnsi="Times New Roman"/>
          <w:lang w:val="es-ES"/>
        </w:rPr>
        <w:t>o</w:t>
      </w:r>
      <w:r w:rsidRPr="00EF3D9D">
        <w:rPr>
          <w:rFonts w:ascii="Times New Roman" w:hAnsi="Times New Roman"/>
          <w:spacing w:val="-1"/>
          <w:lang w:val="es-ES"/>
        </w:rPr>
        <w:t xml:space="preserve"> debilidad en un lado del</w:t>
      </w:r>
      <w:r w:rsidRPr="00EF3D9D">
        <w:rPr>
          <w:rFonts w:ascii="Times New Roman" w:hAnsi="Times New Roman"/>
          <w:spacing w:val="22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lang w:val="es-ES"/>
        </w:rPr>
        <w:t xml:space="preserve">cuerpo, problemas al hablar, dolor de cabeza, cambios en la visión </w:t>
      </w:r>
      <w:r w:rsidRPr="00EF3D9D">
        <w:rPr>
          <w:rFonts w:ascii="Times New Roman" w:hAnsi="Times New Roman"/>
          <w:lang w:val="es-ES"/>
        </w:rPr>
        <w:t>o</w:t>
      </w:r>
      <w:r w:rsidRPr="00EF3D9D">
        <w:rPr>
          <w:rFonts w:ascii="Times New Roman" w:hAnsi="Times New Roman"/>
          <w:spacing w:val="-1"/>
          <w:lang w:val="es-ES"/>
        </w:rPr>
        <w:t xml:space="preserve"> mareo.</w:t>
      </w:r>
    </w:p>
    <w:p w14:paraId="5BA843D9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lang w:val="es-ES"/>
        </w:rPr>
      </w:pPr>
    </w:p>
    <w:p w14:paraId="613FC0FC" w14:textId="3A9C6BD2" w:rsidR="00DF7E9E" w:rsidRPr="00EF3D9D" w:rsidRDefault="00CC1D87" w:rsidP="00A92686">
      <w:pPr>
        <w:pStyle w:val="BodyText"/>
        <w:numPr>
          <w:ilvl w:val="0"/>
          <w:numId w:val="2"/>
        </w:numPr>
        <w:tabs>
          <w:tab w:val="left" w:pos="683"/>
        </w:tabs>
        <w:ind w:right="76" w:hanging="566"/>
        <w:jc w:val="both"/>
        <w:rPr>
          <w:lang w:val="es-ES"/>
        </w:rPr>
      </w:pPr>
      <w:r w:rsidRPr="00EF3D9D">
        <w:rPr>
          <w:b/>
          <w:spacing w:val="-2"/>
          <w:lang w:val="es-ES"/>
        </w:rPr>
        <w:t>Hemorragia.</w:t>
      </w:r>
      <w:r w:rsidRPr="00EF3D9D">
        <w:rPr>
          <w:b/>
          <w:lang w:val="es-ES"/>
        </w:rPr>
        <w:t xml:space="preserve"> </w:t>
      </w:r>
      <w:r w:rsidRPr="00EF3D9D">
        <w:rPr>
          <w:spacing w:val="-1"/>
          <w:lang w:val="es-ES"/>
        </w:rPr>
        <w:t>Informe</w:t>
      </w:r>
      <w:r w:rsidRPr="00EF3D9D">
        <w:rPr>
          <w:lang w:val="es-ES"/>
        </w:rPr>
        <w:t xml:space="preserve"> a</w:t>
      </w:r>
      <w:r w:rsidRPr="00EF3D9D">
        <w:rPr>
          <w:spacing w:val="-1"/>
          <w:lang w:val="es-ES"/>
        </w:rPr>
        <w:t xml:space="preserve"> su médico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si tiene alguno de estos síntomas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presenta un problema</w:t>
      </w:r>
      <w:r w:rsidRPr="00EF3D9D">
        <w:rPr>
          <w:lang w:val="es-ES"/>
        </w:rPr>
        <w:t xml:space="preserve"> de</w:t>
      </w:r>
      <w:r w:rsidRPr="00EF3D9D">
        <w:rPr>
          <w:spacing w:val="49"/>
          <w:lang w:val="es-ES"/>
        </w:rPr>
        <w:t xml:space="preserve"> </w:t>
      </w:r>
      <w:r w:rsidRPr="00EF3D9D">
        <w:rPr>
          <w:spacing w:val="-1"/>
          <w:lang w:val="es-ES"/>
        </w:rPr>
        <w:t>hemorragia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durante el tratamiento </w:t>
      </w:r>
      <w:r w:rsidRPr="00EF3D9D">
        <w:rPr>
          <w:lang w:val="es-ES"/>
        </w:rPr>
        <w:t>con</w:t>
      </w:r>
      <w:r w:rsidRPr="00EF3D9D">
        <w:rPr>
          <w:spacing w:val="-1"/>
          <w:lang w:val="es-ES"/>
        </w:rPr>
        <w:t xml:space="preserve">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>: heces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negras</w:t>
      </w:r>
      <w:r w:rsidRPr="00EF3D9D">
        <w:rPr>
          <w:lang w:val="es-ES"/>
        </w:rPr>
        <w:t xml:space="preserve"> o </w:t>
      </w:r>
      <w:r w:rsidRPr="00EF3D9D">
        <w:rPr>
          <w:spacing w:val="-1"/>
          <w:lang w:val="es-ES"/>
        </w:rPr>
        <w:t>alquitranadas,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tos sanguinolenta</w:t>
      </w:r>
      <w:r w:rsidRPr="00EF3D9D">
        <w:rPr>
          <w:lang w:val="es-ES"/>
        </w:rPr>
        <w:t xml:space="preserve"> o</w:t>
      </w:r>
      <w:r w:rsidRPr="00EF3D9D">
        <w:rPr>
          <w:spacing w:val="29"/>
          <w:lang w:val="es-ES"/>
        </w:rPr>
        <w:t xml:space="preserve"> </w:t>
      </w:r>
      <w:r w:rsidRPr="00EF3D9D">
        <w:rPr>
          <w:lang w:val="es-ES"/>
        </w:rPr>
        <w:t xml:space="preserve">esputos </w:t>
      </w:r>
      <w:r w:rsidRPr="00EF3D9D">
        <w:rPr>
          <w:spacing w:val="-1"/>
          <w:lang w:val="es-ES"/>
        </w:rPr>
        <w:t>con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sangre,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>o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>cambio de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estado mental.</w:t>
      </w:r>
    </w:p>
    <w:p w14:paraId="65DB65A0" w14:textId="77777777" w:rsidR="00DF7E9E" w:rsidRPr="00EF3D9D" w:rsidRDefault="00DF7E9E" w:rsidP="00A92686">
      <w:pPr>
        <w:spacing w:before="10"/>
        <w:ind w:right="7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2CD6A26A" w14:textId="77777777" w:rsidR="00DF7E9E" w:rsidRPr="00EF3D9D" w:rsidRDefault="00CC1D87" w:rsidP="00A92686">
      <w:pPr>
        <w:numPr>
          <w:ilvl w:val="0"/>
          <w:numId w:val="2"/>
        </w:numPr>
        <w:tabs>
          <w:tab w:val="left" w:pos="683"/>
        </w:tabs>
        <w:ind w:right="76" w:hanging="56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b/>
          <w:spacing w:val="-1"/>
          <w:lang w:val="es-ES"/>
        </w:rPr>
        <w:t xml:space="preserve">Úlcera en el estómago </w:t>
      </w:r>
      <w:r w:rsidRPr="00EF3D9D">
        <w:rPr>
          <w:rFonts w:ascii="Times New Roman" w:hAnsi="Times New Roman"/>
          <w:b/>
          <w:lang w:val="es-ES"/>
        </w:rPr>
        <w:t>o</w:t>
      </w:r>
      <w:r w:rsidRPr="00EF3D9D">
        <w:rPr>
          <w:rFonts w:ascii="Times New Roman" w:hAnsi="Times New Roman"/>
          <w:b/>
          <w:spacing w:val="-1"/>
          <w:lang w:val="es-ES"/>
        </w:rPr>
        <w:t xml:space="preserve"> en el intestino </w:t>
      </w:r>
      <w:r w:rsidRPr="00EF3D9D">
        <w:rPr>
          <w:rFonts w:ascii="Times New Roman" w:hAnsi="Times New Roman"/>
          <w:b/>
          <w:lang w:val="es-ES"/>
        </w:rPr>
        <w:t>o</w:t>
      </w:r>
      <w:r w:rsidRPr="00EF3D9D">
        <w:rPr>
          <w:rFonts w:ascii="Times New Roman" w:hAnsi="Times New Roman"/>
          <w:b/>
          <w:spacing w:val="-1"/>
          <w:lang w:val="es-ES"/>
        </w:rPr>
        <w:t xml:space="preserve"> formación de fístulas (tubo anormal como si fuera</w:t>
      </w:r>
      <w:r w:rsidRPr="00EF3D9D">
        <w:rPr>
          <w:rFonts w:ascii="Times New Roman" w:hAnsi="Times New Roman"/>
          <w:b/>
          <w:spacing w:val="26"/>
          <w:lang w:val="es-ES"/>
        </w:rPr>
        <w:t xml:space="preserve"> </w:t>
      </w:r>
      <w:r w:rsidRPr="00EF3D9D">
        <w:rPr>
          <w:rFonts w:ascii="Times New Roman" w:hAnsi="Times New Roman"/>
          <w:b/>
          <w:spacing w:val="-1"/>
          <w:lang w:val="es-ES"/>
        </w:rPr>
        <w:t xml:space="preserve">un conducto desde una cavidad corporal normal </w:t>
      </w:r>
      <w:r w:rsidRPr="00EF3D9D">
        <w:rPr>
          <w:rFonts w:ascii="Times New Roman" w:hAnsi="Times New Roman"/>
          <w:b/>
          <w:lang w:val="es-ES"/>
        </w:rPr>
        <w:t>a</w:t>
      </w:r>
      <w:r w:rsidRPr="00EF3D9D">
        <w:rPr>
          <w:rFonts w:ascii="Times New Roman" w:hAnsi="Times New Roman"/>
          <w:b/>
          <w:spacing w:val="-1"/>
          <w:lang w:val="es-ES"/>
        </w:rPr>
        <w:t xml:space="preserve"> otra</w:t>
      </w:r>
      <w:r w:rsidRPr="00EF3D9D">
        <w:rPr>
          <w:rFonts w:ascii="Times New Roman" w:hAnsi="Times New Roman"/>
          <w:b/>
          <w:spacing w:val="-3"/>
          <w:lang w:val="es-ES"/>
        </w:rPr>
        <w:t xml:space="preserve"> </w:t>
      </w:r>
      <w:r w:rsidRPr="00EF3D9D">
        <w:rPr>
          <w:rFonts w:ascii="Times New Roman" w:hAnsi="Times New Roman"/>
          <w:b/>
          <w:spacing w:val="-1"/>
          <w:lang w:val="es-ES"/>
        </w:rPr>
        <w:t xml:space="preserve">cavidad corporal </w:t>
      </w:r>
      <w:r w:rsidRPr="00EF3D9D">
        <w:rPr>
          <w:rFonts w:ascii="Times New Roman" w:hAnsi="Times New Roman"/>
          <w:b/>
          <w:lang w:val="es-ES"/>
        </w:rPr>
        <w:t>o</w:t>
      </w:r>
      <w:r w:rsidRPr="00EF3D9D">
        <w:rPr>
          <w:rFonts w:ascii="Times New Roman" w:hAnsi="Times New Roman"/>
          <w:b/>
          <w:spacing w:val="-1"/>
          <w:lang w:val="es-ES"/>
        </w:rPr>
        <w:t xml:space="preserve"> </w:t>
      </w:r>
      <w:r w:rsidRPr="00EF3D9D">
        <w:rPr>
          <w:rFonts w:ascii="Times New Roman" w:hAnsi="Times New Roman"/>
          <w:b/>
          <w:lang w:val="es-ES"/>
        </w:rPr>
        <w:t>a</w:t>
      </w:r>
      <w:r w:rsidRPr="00EF3D9D">
        <w:rPr>
          <w:rFonts w:ascii="Times New Roman" w:hAnsi="Times New Roman"/>
          <w:b/>
          <w:spacing w:val="-1"/>
          <w:lang w:val="es-ES"/>
        </w:rPr>
        <w:t xml:space="preserve"> la piel)</w:t>
      </w:r>
      <w:r w:rsidRPr="00EF3D9D">
        <w:rPr>
          <w:rFonts w:ascii="Times New Roman" w:hAnsi="Times New Roman"/>
          <w:spacing w:val="-1"/>
          <w:lang w:val="es-ES"/>
        </w:rPr>
        <w:t>.</w:t>
      </w:r>
      <w:r w:rsidRPr="00EF3D9D">
        <w:rPr>
          <w:rFonts w:ascii="Times New Roman" w:hAnsi="Times New Roman"/>
          <w:spacing w:val="33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lang w:val="es-ES"/>
        </w:rPr>
        <w:t xml:space="preserve">Consulte </w:t>
      </w:r>
      <w:r w:rsidRPr="00EF3D9D">
        <w:rPr>
          <w:rFonts w:ascii="Times New Roman" w:hAnsi="Times New Roman"/>
          <w:lang w:val="es-ES"/>
        </w:rPr>
        <w:t>a</w:t>
      </w:r>
      <w:r w:rsidRPr="00EF3D9D">
        <w:rPr>
          <w:rFonts w:ascii="Times New Roman" w:hAnsi="Times New Roman"/>
          <w:spacing w:val="-1"/>
          <w:lang w:val="es-ES"/>
        </w:rPr>
        <w:t xml:space="preserve"> su médico </w:t>
      </w:r>
      <w:r w:rsidRPr="00EF3D9D">
        <w:rPr>
          <w:rFonts w:ascii="Times New Roman" w:hAnsi="Times New Roman"/>
          <w:lang w:val="es-ES"/>
        </w:rPr>
        <w:t>si</w:t>
      </w:r>
      <w:r w:rsidRPr="00EF3D9D">
        <w:rPr>
          <w:rFonts w:ascii="Times New Roman" w:hAnsi="Times New Roman"/>
          <w:spacing w:val="-1"/>
          <w:lang w:val="es-ES"/>
        </w:rPr>
        <w:t xml:space="preserve"> tiene dolor </w:t>
      </w:r>
      <w:r w:rsidRPr="00EF3D9D">
        <w:rPr>
          <w:rFonts w:ascii="Times New Roman" w:hAnsi="Times New Roman"/>
          <w:spacing w:val="-2"/>
          <w:lang w:val="es-ES"/>
        </w:rPr>
        <w:t>abdominal</w:t>
      </w:r>
      <w:r w:rsidRPr="00EF3D9D">
        <w:rPr>
          <w:rFonts w:ascii="Times New Roman" w:hAnsi="Times New Roman"/>
          <w:spacing w:val="-1"/>
          <w:lang w:val="es-ES"/>
        </w:rPr>
        <w:t xml:space="preserve"> intenso.</w:t>
      </w:r>
    </w:p>
    <w:p w14:paraId="41217694" w14:textId="77777777" w:rsidR="00DF7E9E" w:rsidRPr="00EF3D9D" w:rsidRDefault="00DF7E9E" w:rsidP="00A92686">
      <w:pPr>
        <w:spacing w:before="8"/>
        <w:ind w:right="76"/>
        <w:rPr>
          <w:rFonts w:ascii="Times New Roman" w:eastAsia="Times New Roman" w:hAnsi="Times New Roman" w:cs="Times New Roman"/>
          <w:lang w:val="es-ES"/>
        </w:rPr>
      </w:pPr>
    </w:p>
    <w:p w14:paraId="3BCEDCD7" w14:textId="77777777" w:rsidR="00DF7E9E" w:rsidRPr="00EF3D9D" w:rsidRDefault="00CC1D87" w:rsidP="00A92686">
      <w:pPr>
        <w:numPr>
          <w:ilvl w:val="0"/>
          <w:numId w:val="2"/>
        </w:numPr>
        <w:tabs>
          <w:tab w:val="left" w:pos="683"/>
        </w:tabs>
        <w:ind w:right="76" w:hanging="56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b/>
          <w:spacing w:val="-1"/>
          <w:lang w:val="es-ES"/>
        </w:rPr>
        <w:t xml:space="preserve">Aumento grave de </w:t>
      </w:r>
      <w:r w:rsidRPr="00EF3D9D">
        <w:rPr>
          <w:rFonts w:ascii="Times New Roman" w:hAnsi="Times New Roman"/>
          <w:b/>
          <w:lang w:val="es-ES"/>
        </w:rPr>
        <w:t>la</w:t>
      </w:r>
      <w:r w:rsidRPr="00EF3D9D">
        <w:rPr>
          <w:rFonts w:ascii="Times New Roman" w:hAnsi="Times New Roman"/>
          <w:b/>
          <w:spacing w:val="-1"/>
          <w:lang w:val="es-ES"/>
        </w:rPr>
        <w:t xml:space="preserve"> tensión arterial (crisis hipertensiva)</w:t>
      </w:r>
      <w:r w:rsidRPr="00EF3D9D">
        <w:rPr>
          <w:rFonts w:ascii="Times New Roman" w:hAnsi="Times New Roman"/>
          <w:spacing w:val="-1"/>
          <w:lang w:val="es-ES"/>
        </w:rPr>
        <w:t xml:space="preserve">. Consulte </w:t>
      </w:r>
      <w:r w:rsidRPr="00EF3D9D">
        <w:rPr>
          <w:rFonts w:ascii="Times New Roman" w:hAnsi="Times New Roman"/>
          <w:lang w:val="es-ES"/>
        </w:rPr>
        <w:t>a</w:t>
      </w:r>
      <w:r w:rsidRPr="00EF3D9D">
        <w:rPr>
          <w:rFonts w:ascii="Times New Roman" w:hAnsi="Times New Roman"/>
          <w:spacing w:val="-1"/>
          <w:lang w:val="es-ES"/>
        </w:rPr>
        <w:t xml:space="preserve"> su médico si tiene una</w:t>
      </w:r>
      <w:r w:rsidRPr="00EF3D9D">
        <w:rPr>
          <w:rFonts w:ascii="Times New Roman" w:hAnsi="Times New Roman"/>
          <w:spacing w:val="26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lang w:val="es-ES"/>
        </w:rPr>
        <w:t xml:space="preserve">tensión arterial muy alta, dolor de cabeza intenso </w:t>
      </w:r>
      <w:r w:rsidRPr="00EF3D9D">
        <w:rPr>
          <w:rFonts w:ascii="Times New Roman" w:hAnsi="Times New Roman"/>
          <w:lang w:val="es-ES"/>
        </w:rPr>
        <w:t>o</w:t>
      </w:r>
      <w:r w:rsidRPr="00EF3D9D">
        <w:rPr>
          <w:rFonts w:ascii="Times New Roman" w:hAnsi="Times New Roman"/>
          <w:spacing w:val="-1"/>
          <w:lang w:val="es-ES"/>
        </w:rPr>
        <w:t xml:space="preserve"> dolor</w:t>
      </w:r>
      <w:r w:rsidRPr="00EF3D9D">
        <w:rPr>
          <w:rFonts w:ascii="Times New Roman" w:hAnsi="Times New Roman"/>
          <w:spacing w:val="1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lang w:val="es-ES"/>
        </w:rPr>
        <w:t>de pecho grave.</w:t>
      </w:r>
    </w:p>
    <w:p w14:paraId="09FAEC1D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lang w:val="es-ES"/>
        </w:rPr>
      </w:pPr>
    </w:p>
    <w:p w14:paraId="7A40DD5D" w14:textId="77777777" w:rsidR="00DF7E9E" w:rsidRPr="00EF3D9D" w:rsidRDefault="00CC1D87" w:rsidP="00A92686">
      <w:pPr>
        <w:numPr>
          <w:ilvl w:val="0"/>
          <w:numId w:val="2"/>
        </w:numPr>
        <w:tabs>
          <w:tab w:val="left" w:pos="683"/>
        </w:tabs>
        <w:ind w:right="76" w:hanging="566"/>
        <w:rPr>
          <w:rFonts w:ascii="Times New Roman" w:eastAsia="Times New Roman" w:hAnsi="Times New Roman" w:cs="Times New Roman"/>
          <w:lang w:val="es-ES"/>
        </w:rPr>
      </w:pPr>
      <w:r w:rsidRPr="00EF3D9D">
        <w:rPr>
          <w:rFonts w:ascii="Times New Roman" w:hAnsi="Times New Roman"/>
          <w:b/>
          <w:spacing w:val="-1"/>
          <w:lang w:val="es-ES"/>
        </w:rPr>
        <w:t>Alteración cerebral reversible (síndrome de leucoencefalopatía posterior reversible)</w:t>
      </w:r>
      <w:r w:rsidRPr="00EF3D9D">
        <w:rPr>
          <w:rFonts w:ascii="Times New Roman" w:hAnsi="Times New Roman"/>
          <w:spacing w:val="-1"/>
          <w:lang w:val="es-ES"/>
        </w:rPr>
        <w:t>.</w:t>
      </w:r>
      <w:r w:rsidRPr="00EF3D9D">
        <w:rPr>
          <w:rFonts w:ascii="Times New Roman" w:hAnsi="Times New Roman"/>
          <w:spacing w:val="27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lang w:val="es-ES"/>
        </w:rPr>
        <w:t>Llame al servicio de urgencias de forma</w:t>
      </w:r>
      <w:r w:rsidRPr="00EF3D9D">
        <w:rPr>
          <w:rFonts w:ascii="Times New Roman" w:hAnsi="Times New Roman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lang w:val="es-ES"/>
        </w:rPr>
        <w:t xml:space="preserve">inmediata </w:t>
      </w:r>
      <w:r w:rsidRPr="00EF3D9D">
        <w:rPr>
          <w:rFonts w:ascii="Times New Roman" w:hAnsi="Times New Roman"/>
          <w:lang w:val="es-ES"/>
        </w:rPr>
        <w:t>y</w:t>
      </w:r>
      <w:r w:rsidRPr="00EF3D9D">
        <w:rPr>
          <w:rFonts w:ascii="Times New Roman" w:hAnsi="Times New Roman"/>
          <w:spacing w:val="-1"/>
          <w:lang w:val="es-ES"/>
        </w:rPr>
        <w:t xml:space="preserve"> contacte con su médico si experimenta</w:t>
      </w:r>
      <w:r w:rsidRPr="00EF3D9D">
        <w:rPr>
          <w:rFonts w:ascii="Times New Roman" w:hAnsi="Times New Roman"/>
          <w:spacing w:val="26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lang w:val="es-ES"/>
        </w:rPr>
        <w:t xml:space="preserve">síntomas tales como dolor de cabeza, confusión, convulsiones (ataques epilépticos) </w:t>
      </w:r>
      <w:r w:rsidRPr="00EF3D9D">
        <w:rPr>
          <w:rFonts w:ascii="Times New Roman" w:hAnsi="Times New Roman"/>
          <w:lang w:val="es-ES"/>
        </w:rPr>
        <w:t>o</w:t>
      </w:r>
      <w:r w:rsidRPr="00EF3D9D">
        <w:rPr>
          <w:rFonts w:ascii="Times New Roman" w:hAnsi="Times New Roman"/>
          <w:spacing w:val="-1"/>
          <w:lang w:val="es-ES"/>
        </w:rPr>
        <w:t xml:space="preserve"> cambios</w:t>
      </w:r>
      <w:r w:rsidRPr="00EF3D9D">
        <w:rPr>
          <w:rFonts w:ascii="Times New Roman" w:hAnsi="Times New Roman"/>
          <w:spacing w:val="20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lang w:val="es-ES"/>
        </w:rPr>
        <w:t xml:space="preserve">en la visión con </w:t>
      </w:r>
      <w:r w:rsidRPr="00EF3D9D">
        <w:rPr>
          <w:rFonts w:ascii="Times New Roman" w:hAnsi="Times New Roman"/>
          <w:lang w:val="es-ES"/>
        </w:rPr>
        <w:t>o</w:t>
      </w:r>
      <w:r w:rsidRPr="00EF3D9D">
        <w:rPr>
          <w:rFonts w:ascii="Times New Roman" w:hAnsi="Times New Roman"/>
          <w:spacing w:val="-1"/>
          <w:lang w:val="es-ES"/>
        </w:rPr>
        <w:t xml:space="preserve"> sin</w:t>
      </w:r>
      <w:r w:rsidRPr="00EF3D9D">
        <w:rPr>
          <w:rFonts w:ascii="Times New Roman" w:hAnsi="Times New Roman"/>
          <w:spacing w:val="-3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lang w:val="es-ES"/>
        </w:rPr>
        <w:t>tensión arterial</w:t>
      </w:r>
      <w:r w:rsidRPr="00EF3D9D">
        <w:rPr>
          <w:rFonts w:ascii="Times New Roman" w:hAnsi="Times New Roman"/>
          <w:lang w:val="es-ES"/>
        </w:rPr>
        <w:t xml:space="preserve"> </w:t>
      </w:r>
      <w:r w:rsidRPr="00EF3D9D">
        <w:rPr>
          <w:rFonts w:ascii="Times New Roman" w:hAnsi="Times New Roman"/>
          <w:spacing w:val="-1"/>
          <w:lang w:val="es-ES"/>
        </w:rPr>
        <w:t>alta.</w:t>
      </w:r>
    </w:p>
    <w:p w14:paraId="257927E8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lang w:val="es-ES"/>
        </w:rPr>
      </w:pPr>
    </w:p>
    <w:p w14:paraId="33FCB125" w14:textId="1DE120F2" w:rsidR="00DF7E9E" w:rsidRPr="00EF3D9D" w:rsidRDefault="00CC1D87" w:rsidP="00A92686">
      <w:pPr>
        <w:pStyle w:val="BodyText"/>
        <w:ind w:left="115" w:right="76"/>
        <w:rPr>
          <w:lang w:val="es-ES"/>
        </w:rPr>
      </w:pPr>
      <w:r w:rsidRPr="00EF3D9D">
        <w:rPr>
          <w:spacing w:val="-1"/>
          <w:lang w:val="es-ES"/>
        </w:rPr>
        <w:t xml:space="preserve">Otros efectos adversos con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pueden </w:t>
      </w:r>
      <w:r w:rsidRPr="00EF3D9D">
        <w:rPr>
          <w:spacing w:val="-2"/>
          <w:lang w:val="es-ES"/>
        </w:rPr>
        <w:t>incluir:</w:t>
      </w:r>
    </w:p>
    <w:p w14:paraId="0024A552" w14:textId="77777777" w:rsidR="00DF7E9E" w:rsidRPr="00EF3D9D" w:rsidRDefault="00DF7E9E" w:rsidP="00A92686">
      <w:pPr>
        <w:ind w:right="76"/>
        <w:rPr>
          <w:rFonts w:ascii="Times New Roman" w:eastAsia="Times New Roman" w:hAnsi="Times New Roman" w:cs="Times New Roman"/>
          <w:lang w:val="es-ES"/>
        </w:rPr>
      </w:pPr>
    </w:p>
    <w:p w14:paraId="18E6FC34" w14:textId="77777777" w:rsidR="00DF7E9E" w:rsidRPr="00EF3D9D" w:rsidRDefault="00CC1D87">
      <w:pPr>
        <w:pStyle w:val="Heading1"/>
        <w:ind w:left="115" w:right="82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Muy frecuentes: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 xml:space="preserve">pueden afectar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más de </w:t>
      </w:r>
      <w:r w:rsidRPr="00EF3D9D">
        <w:rPr>
          <w:lang w:val="es-ES"/>
        </w:rPr>
        <w:t>1</w:t>
      </w:r>
      <w:r w:rsidRPr="00EF3D9D">
        <w:rPr>
          <w:spacing w:val="-1"/>
          <w:lang w:val="es-ES"/>
        </w:rPr>
        <w:t xml:space="preserve"> de cada 10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personas</w:t>
      </w:r>
    </w:p>
    <w:p w14:paraId="70662052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es-ES"/>
        </w:rPr>
      </w:pPr>
      <w:r w:rsidRPr="00EF3D9D">
        <w:rPr>
          <w:spacing w:val="-1"/>
          <w:lang w:val="es-ES"/>
        </w:rPr>
        <w:t xml:space="preserve">Tensión arterial alta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aumentos de la tensión </w:t>
      </w:r>
      <w:r w:rsidRPr="00EF3D9D">
        <w:rPr>
          <w:spacing w:val="-2"/>
          <w:lang w:val="es-ES"/>
        </w:rPr>
        <w:t>arterial.</w:t>
      </w:r>
    </w:p>
    <w:p w14:paraId="18F2D24C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ind w:right="668" w:hanging="566"/>
        <w:rPr>
          <w:lang w:val="es-ES"/>
        </w:rPr>
      </w:pPr>
      <w:r w:rsidRPr="00EF3D9D">
        <w:rPr>
          <w:spacing w:val="-1"/>
          <w:lang w:val="es-ES"/>
        </w:rPr>
        <w:t>Diarrea,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náuseas</w:t>
      </w:r>
      <w:r w:rsidRPr="00EF3D9D">
        <w:rPr>
          <w:spacing w:val="-2"/>
          <w:lang w:val="es-ES"/>
        </w:rPr>
        <w:t xml:space="preserve"> </w:t>
      </w:r>
      <w:r w:rsidRPr="00EF3D9D">
        <w:rPr>
          <w:lang w:val="es-ES"/>
        </w:rPr>
        <w:t>o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vómitos,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dolor de estómago, indigestión,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irritación de la boca,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lengua </w:t>
      </w:r>
      <w:r w:rsidRPr="00EF3D9D">
        <w:rPr>
          <w:lang w:val="es-ES"/>
        </w:rPr>
        <w:t>o</w:t>
      </w:r>
      <w:r w:rsidRPr="00EF3D9D">
        <w:rPr>
          <w:spacing w:val="35"/>
          <w:lang w:val="es-ES"/>
        </w:rPr>
        <w:t xml:space="preserve"> </w:t>
      </w:r>
      <w:r w:rsidRPr="00EF3D9D">
        <w:rPr>
          <w:spacing w:val="-2"/>
          <w:lang w:val="es-ES"/>
        </w:rPr>
        <w:t>garganta,</w:t>
      </w:r>
      <w:r w:rsidRPr="00EF3D9D">
        <w:rPr>
          <w:spacing w:val="-1"/>
          <w:lang w:val="es-ES"/>
        </w:rPr>
        <w:t xml:space="preserve"> estreñimiento.</w:t>
      </w:r>
    </w:p>
    <w:p w14:paraId="367A77DD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spacing w:before="2" w:line="269" w:lineRule="exact"/>
        <w:ind w:hanging="566"/>
        <w:rPr>
          <w:lang w:val="es-ES"/>
        </w:rPr>
      </w:pPr>
      <w:r w:rsidRPr="00EF3D9D">
        <w:rPr>
          <w:spacing w:val="-1"/>
          <w:lang w:val="es-ES"/>
        </w:rPr>
        <w:t>Falta de aliento, tos,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ronquera.</w:t>
      </w:r>
    </w:p>
    <w:p w14:paraId="1355335A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es-ES"/>
        </w:rPr>
      </w:pPr>
      <w:r w:rsidRPr="00EF3D9D">
        <w:rPr>
          <w:spacing w:val="-1"/>
          <w:lang w:val="es-ES"/>
        </w:rPr>
        <w:t xml:space="preserve">Falta de energía, sensación de debilidad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cansancio.</w:t>
      </w:r>
    </w:p>
    <w:p w14:paraId="469FC3E9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es-ES"/>
        </w:rPr>
      </w:pPr>
      <w:r w:rsidRPr="00EF3D9D">
        <w:rPr>
          <w:spacing w:val="-1"/>
          <w:lang w:val="es-ES"/>
        </w:rPr>
        <w:t>Baja actividad de la glándula tiroides (puede verse en las analíticas sanguíneas).</w:t>
      </w:r>
    </w:p>
    <w:p w14:paraId="7A2B8EAB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ind w:right="366" w:hanging="566"/>
        <w:rPr>
          <w:lang w:val="es-ES"/>
        </w:rPr>
      </w:pPr>
      <w:r w:rsidRPr="00EF3D9D">
        <w:rPr>
          <w:spacing w:val="-1"/>
          <w:lang w:val="es-ES"/>
        </w:rPr>
        <w:t xml:space="preserve">Enrojecimiento </w:t>
      </w:r>
      <w:r w:rsidRPr="00EF3D9D">
        <w:rPr>
          <w:lang w:val="es-ES"/>
        </w:rPr>
        <w:t>e</w:t>
      </w:r>
      <w:r w:rsidRPr="00EF3D9D">
        <w:rPr>
          <w:spacing w:val="-1"/>
          <w:lang w:val="es-ES"/>
        </w:rPr>
        <w:t xml:space="preserve"> hinchazón de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las palmas de las manos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de las plantas de los pies (síndrome</w:t>
      </w:r>
      <w:r w:rsidRPr="00EF3D9D">
        <w:rPr>
          <w:spacing w:val="32"/>
          <w:lang w:val="es-ES"/>
        </w:rPr>
        <w:t xml:space="preserve"> </w:t>
      </w:r>
      <w:r w:rsidRPr="00EF3D9D">
        <w:rPr>
          <w:spacing w:val="-1"/>
          <w:lang w:val="es-ES"/>
        </w:rPr>
        <w:t>mano-pie),</w:t>
      </w:r>
      <w:r w:rsidRPr="00EF3D9D">
        <w:rPr>
          <w:lang w:val="es-ES"/>
        </w:rPr>
        <w:t xml:space="preserve"> erupción en la</w:t>
      </w:r>
      <w:r w:rsidRPr="00EF3D9D">
        <w:rPr>
          <w:spacing w:val="-1"/>
          <w:lang w:val="es-ES"/>
        </w:rPr>
        <w:t xml:space="preserve"> </w:t>
      </w:r>
      <w:r w:rsidRPr="00EF3D9D">
        <w:rPr>
          <w:spacing w:val="-2"/>
          <w:lang w:val="es-ES"/>
        </w:rPr>
        <w:t>piel,</w:t>
      </w:r>
      <w:r w:rsidRPr="00EF3D9D">
        <w:rPr>
          <w:spacing w:val="-1"/>
          <w:lang w:val="es-ES"/>
        </w:rPr>
        <w:t xml:space="preserve"> sequedad de la piel.</w:t>
      </w:r>
    </w:p>
    <w:p w14:paraId="740D2BD5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es-ES"/>
        </w:rPr>
      </w:pPr>
      <w:r w:rsidRPr="00EF3D9D">
        <w:rPr>
          <w:spacing w:val="-1"/>
          <w:lang w:val="es-ES"/>
        </w:rPr>
        <w:t xml:space="preserve">Dolor en las articulaciones, dolor en las manos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en los pies.</w:t>
      </w:r>
    </w:p>
    <w:p w14:paraId="38577201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es-ES"/>
        </w:rPr>
      </w:pPr>
      <w:r w:rsidRPr="00EF3D9D">
        <w:rPr>
          <w:spacing w:val="-1"/>
          <w:lang w:val="es-ES"/>
        </w:rPr>
        <w:t>Pérdida de apetito.</w:t>
      </w:r>
    </w:p>
    <w:p w14:paraId="0DBD724C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es-ES"/>
        </w:rPr>
      </w:pPr>
      <w:r w:rsidRPr="00EF3D9D">
        <w:rPr>
          <w:spacing w:val="-1"/>
          <w:lang w:val="es-ES"/>
        </w:rPr>
        <w:t>Proteínas en orina (puede verse en las analíticas de orina).</w:t>
      </w:r>
    </w:p>
    <w:p w14:paraId="37D69099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es-ES"/>
        </w:rPr>
      </w:pPr>
      <w:r w:rsidRPr="00EF3D9D">
        <w:rPr>
          <w:spacing w:val="-1"/>
          <w:lang w:val="es-ES"/>
        </w:rPr>
        <w:t>Pérdida de peso.</w:t>
      </w:r>
    </w:p>
    <w:p w14:paraId="3D75FFE5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es-ES"/>
        </w:rPr>
      </w:pPr>
      <w:r w:rsidRPr="00EF3D9D">
        <w:rPr>
          <w:spacing w:val="-1"/>
          <w:lang w:val="es-ES"/>
        </w:rPr>
        <w:t xml:space="preserve">Dolor de </w:t>
      </w:r>
      <w:r w:rsidRPr="00EF3D9D">
        <w:rPr>
          <w:spacing w:val="-2"/>
          <w:lang w:val="es-ES"/>
        </w:rPr>
        <w:t>cabeza,</w:t>
      </w:r>
      <w:r w:rsidRPr="00EF3D9D">
        <w:rPr>
          <w:spacing w:val="-1"/>
          <w:lang w:val="es-ES"/>
        </w:rPr>
        <w:t xml:space="preserve"> alteración del gusto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pérdida del gusto.</w:t>
      </w:r>
    </w:p>
    <w:p w14:paraId="72E6C483" w14:textId="77777777" w:rsidR="00DF7E9E" w:rsidRPr="00EF3D9D" w:rsidRDefault="00DF7E9E">
      <w:pPr>
        <w:spacing w:before="11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1A0DCB01" w14:textId="77777777" w:rsidR="00DF7E9E" w:rsidRPr="00EF3D9D" w:rsidRDefault="00CC1D87">
      <w:pPr>
        <w:pStyle w:val="Heading1"/>
        <w:ind w:left="11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Frecuentes: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pueden afectar hasta</w:t>
      </w:r>
      <w:r w:rsidRPr="00EF3D9D">
        <w:rPr>
          <w:lang w:val="es-ES"/>
        </w:rPr>
        <w:t xml:space="preserve"> 1 </w:t>
      </w:r>
      <w:r w:rsidRPr="00EF3D9D">
        <w:rPr>
          <w:spacing w:val="-1"/>
          <w:lang w:val="es-ES"/>
        </w:rPr>
        <w:t>de cada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10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personas</w:t>
      </w:r>
    </w:p>
    <w:p w14:paraId="1E31B11E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es-ES"/>
        </w:rPr>
      </w:pPr>
      <w:r w:rsidRPr="00EF3D9D">
        <w:rPr>
          <w:spacing w:val="-1"/>
          <w:lang w:val="es-ES"/>
        </w:rPr>
        <w:t>Deshidratación (pérdida de los fluidos del cuerpo).</w:t>
      </w:r>
    </w:p>
    <w:p w14:paraId="736497DF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es-ES"/>
        </w:rPr>
      </w:pPr>
      <w:r w:rsidRPr="00EF3D9D">
        <w:rPr>
          <w:spacing w:val="-1"/>
          <w:lang w:val="es-ES"/>
        </w:rPr>
        <w:t>Fallo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renal.</w:t>
      </w:r>
    </w:p>
    <w:p w14:paraId="75234D41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ind w:right="160" w:hanging="566"/>
        <w:rPr>
          <w:lang w:val="es-ES"/>
        </w:rPr>
      </w:pPr>
      <w:r w:rsidRPr="00EF3D9D">
        <w:rPr>
          <w:spacing w:val="-1"/>
          <w:lang w:val="es-ES"/>
        </w:rPr>
        <w:t>Flatulencia (ventosidades), hemorroides, sangrado en las encías, sangrado en el recto, sensación</w:t>
      </w:r>
      <w:r w:rsidRPr="00EF3D9D">
        <w:rPr>
          <w:spacing w:val="22"/>
          <w:lang w:val="es-ES"/>
        </w:rPr>
        <w:t xml:space="preserve"> </w:t>
      </w:r>
      <w:r w:rsidRPr="00EF3D9D">
        <w:rPr>
          <w:lang w:val="es-ES"/>
        </w:rPr>
        <w:t xml:space="preserve">de </w:t>
      </w:r>
      <w:r w:rsidRPr="00EF3D9D">
        <w:rPr>
          <w:spacing w:val="-1"/>
          <w:lang w:val="es-ES"/>
        </w:rPr>
        <w:t>ardor</w:t>
      </w:r>
      <w:r w:rsidRPr="00EF3D9D">
        <w:rPr>
          <w:spacing w:val="1"/>
          <w:lang w:val="es-ES"/>
        </w:rPr>
        <w:t xml:space="preserve"> </w:t>
      </w:r>
      <w:r w:rsidRPr="00EF3D9D">
        <w:rPr>
          <w:lang w:val="es-ES"/>
        </w:rPr>
        <w:t>o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escozor en la boca.</w:t>
      </w:r>
    </w:p>
    <w:p w14:paraId="6657B192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es-ES"/>
        </w:rPr>
      </w:pPr>
      <w:r w:rsidRPr="00EF3D9D">
        <w:rPr>
          <w:spacing w:val="-1"/>
          <w:lang w:val="es-ES"/>
        </w:rPr>
        <w:t>Hipertiroidismo (puede verse en las analíticas sanguíneas).</w:t>
      </w:r>
    </w:p>
    <w:p w14:paraId="4D440ABA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es-ES"/>
        </w:rPr>
      </w:pPr>
      <w:r w:rsidRPr="00EF3D9D">
        <w:rPr>
          <w:spacing w:val="-1"/>
          <w:lang w:val="es-ES"/>
        </w:rPr>
        <w:t xml:space="preserve">Dolor de garganta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irritación de nariz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garganta.</w:t>
      </w:r>
    </w:p>
    <w:p w14:paraId="465C4F7F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es-ES"/>
        </w:rPr>
      </w:pPr>
      <w:r w:rsidRPr="00EF3D9D">
        <w:rPr>
          <w:spacing w:val="-1"/>
          <w:lang w:val="es-ES"/>
        </w:rPr>
        <w:t>Dolor muscular.</w:t>
      </w:r>
    </w:p>
    <w:p w14:paraId="5E629161" w14:textId="77777777" w:rsidR="00DF7E9E" w:rsidRPr="00EF3D9D" w:rsidRDefault="00CC1D87" w:rsidP="008C04C5">
      <w:pPr>
        <w:pStyle w:val="BodyText"/>
        <w:numPr>
          <w:ilvl w:val="0"/>
          <w:numId w:val="1"/>
        </w:numPr>
        <w:tabs>
          <w:tab w:val="left" w:pos="683"/>
        </w:tabs>
        <w:ind w:hanging="566"/>
        <w:rPr>
          <w:lang w:val="es-ES"/>
        </w:rPr>
      </w:pPr>
      <w:r w:rsidRPr="00EF3D9D">
        <w:rPr>
          <w:spacing w:val="-1"/>
          <w:lang w:val="es-ES"/>
        </w:rPr>
        <w:t>Sangrado por la nariz.</w:t>
      </w:r>
    </w:p>
    <w:p w14:paraId="067012B4" w14:textId="77777777" w:rsidR="00DF7E9E" w:rsidRPr="00EF3D9D" w:rsidRDefault="00CC1D87" w:rsidP="008C04C5">
      <w:pPr>
        <w:pStyle w:val="BodyText"/>
        <w:numPr>
          <w:ilvl w:val="0"/>
          <w:numId w:val="1"/>
        </w:numPr>
        <w:tabs>
          <w:tab w:val="left" w:pos="683"/>
        </w:tabs>
        <w:ind w:hanging="566"/>
        <w:rPr>
          <w:lang w:val="es-ES"/>
        </w:rPr>
      </w:pPr>
      <w:r w:rsidRPr="00EF3D9D">
        <w:rPr>
          <w:spacing w:val="-1"/>
          <w:lang w:val="es-ES"/>
        </w:rPr>
        <w:t>Picor en la piel, enrojecimiento de la piel, pérdida de cabello.</w:t>
      </w:r>
    </w:p>
    <w:p w14:paraId="163C6AC1" w14:textId="77777777" w:rsidR="00DF7E9E" w:rsidRPr="00EF3D9D" w:rsidRDefault="00CC1D87" w:rsidP="008C04C5">
      <w:pPr>
        <w:pStyle w:val="BodyText"/>
        <w:numPr>
          <w:ilvl w:val="0"/>
          <w:numId w:val="1"/>
        </w:numPr>
        <w:tabs>
          <w:tab w:val="left" w:pos="683"/>
        </w:tabs>
        <w:spacing w:before="36"/>
        <w:ind w:hanging="566"/>
        <w:rPr>
          <w:lang w:val="es-ES"/>
        </w:rPr>
      </w:pPr>
      <w:r w:rsidRPr="00EF3D9D">
        <w:rPr>
          <w:spacing w:val="-1"/>
          <w:lang w:val="es-ES"/>
        </w:rPr>
        <w:t>Zumbidos/sonidos en los oídos (acúfenos).</w:t>
      </w:r>
    </w:p>
    <w:p w14:paraId="4CC6ECF1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es-ES"/>
        </w:rPr>
      </w:pPr>
      <w:r w:rsidRPr="00EF3D9D">
        <w:rPr>
          <w:spacing w:val="-1"/>
          <w:lang w:val="es-ES"/>
        </w:rPr>
        <w:t>Disminución del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recuento de glóbulos rojos (puede verse en las analíticas sanguíneas).</w:t>
      </w:r>
    </w:p>
    <w:p w14:paraId="067CAD40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ind w:right="320" w:hanging="566"/>
        <w:rPr>
          <w:lang w:val="es-ES"/>
        </w:rPr>
      </w:pPr>
      <w:r w:rsidRPr="00EF3D9D">
        <w:rPr>
          <w:spacing w:val="-1"/>
          <w:lang w:val="es-ES"/>
        </w:rPr>
        <w:t>Disminución del recuento de plaquetas sanguíneas (células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que ayudan en la coagulación de la</w:t>
      </w:r>
      <w:r w:rsidRPr="00EF3D9D">
        <w:rPr>
          <w:spacing w:val="30"/>
          <w:lang w:val="es-ES"/>
        </w:rPr>
        <w:t xml:space="preserve"> </w:t>
      </w:r>
      <w:r w:rsidRPr="00EF3D9D">
        <w:rPr>
          <w:spacing w:val="-1"/>
          <w:lang w:val="es-ES"/>
        </w:rPr>
        <w:t xml:space="preserve">sangre) (puede verse en las </w:t>
      </w:r>
      <w:r w:rsidRPr="00EF3D9D">
        <w:rPr>
          <w:spacing w:val="-2"/>
          <w:lang w:val="es-ES"/>
        </w:rPr>
        <w:t>analíticas</w:t>
      </w:r>
      <w:r w:rsidRPr="00EF3D9D">
        <w:rPr>
          <w:spacing w:val="-1"/>
          <w:lang w:val="es-ES"/>
        </w:rPr>
        <w:t xml:space="preserve"> sanguíneas).</w:t>
      </w:r>
    </w:p>
    <w:p w14:paraId="780F1F9A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spacing w:before="2" w:line="269" w:lineRule="exact"/>
        <w:ind w:hanging="566"/>
        <w:rPr>
          <w:lang w:val="es-ES"/>
        </w:rPr>
      </w:pPr>
      <w:r w:rsidRPr="00EF3D9D">
        <w:rPr>
          <w:spacing w:val="-1"/>
          <w:lang w:val="es-ES"/>
        </w:rPr>
        <w:t xml:space="preserve">Presencia de </w:t>
      </w:r>
      <w:r w:rsidRPr="00EF3D9D">
        <w:rPr>
          <w:spacing w:val="-2"/>
          <w:lang w:val="es-ES"/>
        </w:rPr>
        <w:t>glóbulos</w:t>
      </w:r>
      <w:r w:rsidRPr="00EF3D9D">
        <w:rPr>
          <w:spacing w:val="-1"/>
          <w:lang w:val="es-ES"/>
        </w:rPr>
        <w:t xml:space="preserve"> rojos en la orina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(puede verse en las analíticas de orina).</w:t>
      </w:r>
    </w:p>
    <w:p w14:paraId="773C4F5A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ind w:right="808" w:hanging="566"/>
        <w:rPr>
          <w:lang w:val="es-ES"/>
        </w:rPr>
      </w:pPr>
      <w:r w:rsidRPr="00EF3D9D">
        <w:rPr>
          <w:spacing w:val="-1"/>
          <w:lang w:val="es-ES"/>
        </w:rPr>
        <w:t xml:space="preserve">Cambios en los niveles de diferentes sustancias/enzimas en la sangre (puede verse en </w:t>
      </w:r>
      <w:r w:rsidRPr="00EF3D9D">
        <w:rPr>
          <w:spacing w:val="-1"/>
          <w:lang w:val="es-ES"/>
        </w:rPr>
        <w:lastRenderedPageBreak/>
        <w:t>las</w:t>
      </w:r>
      <w:r w:rsidRPr="00EF3D9D">
        <w:rPr>
          <w:spacing w:val="29"/>
          <w:lang w:val="es-ES"/>
        </w:rPr>
        <w:t xml:space="preserve"> </w:t>
      </w:r>
      <w:r w:rsidRPr="00EF3D9D">
        <w:rPr>
          <w:spacing w:val="-1"/>
          <w:lang w:val="es-ES"/>
        </w:rPr>
        <w:t>analíticas sanguíneas).</w:t>
      </w:r>
    </w:p>
    <w:p w14:paraId="5FBD2C00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es-ES"/>
        </w:rPr>
      </w:pPr>
      <w:r w:rsidRPr="00EF3D9D">
        <w:rPr>
          <w:spacing w:val="-1"/>
          <w:lang w:val="es-ES"/>
        </w:rPr>
        <w:t xml:space="preserve">Aumento </w:t>
      </w:r>
      <w:r w:rsidRPr="00EF3D9D">
        <w:rPr>
          <w:lang w:val="es-ES"/>
        </w:rPr>
        <w:t>en</w:t>
      </w:r>
      <w:r w:rsidRPr="00EF3D9D">
        <w:rPr>
          <w:spacing w:val="-1"/>
          <w:lang w:val="es-ES"/>
        </w:rPr>
        <w:t xml:space="preserve"> el recuento de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glóbulos rojos (puede verse en las analíticas sanguíneas).</w:t>
      </w:r>
    </w:p>
    <w:p w14:paraId="774DE306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ind w:right="257" w:hanging="566"/>
        <w:rPr>
          <w:lang w:val="es-ES"/>
        </w:rPr>
      </w:pPr>
      <w:r w:rsidRPr="00EF3D9D">
        <w:rPr>
          <w:spacing w:val="-1"/>
          <w:lang w:val="es-ES"/>
        </w:rPr>
        <w:t xml:space="preserve">Hinchazón del </w:t>
      </w:r>
      <w:r w:rsidRPr="00EF3D9D">
        <w:rPr>
          <w:spacing w:val="-2"/>
          <w:lang w:val="es-ES"/>
        </w:rPr>
        <w:t>abdomen,</w:t>
      </w:r>
      <w:r w:rsidRPr="00EF3D9D">
        <w:rPr>
          <w:spacing w:val="-1"/>
          <w:lang w:val="es-ES"/>
        </w:rPr>
        <w:t xml:space="preserve"> las piernas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los tobillos,</w:t>
      </w:r>
      <w:r w:rsidRPr="00EF3D9D">
        <w:rPr>
          <w:lang w:val="es-ES"/>
        </w:rPr>
        <w:t xml:space="preserve"> </w:t>
      </w:r>
      <w:r w:rsidRPr="00EF3D9D">
        <w:rPr>
          <w:spacing w:val="-2"/>
          <w:lang w:val="es-ES"/>
        </w:rPr>
        <w:t>protrusión</w:t>
      </w:r>
      <w:r w:rsidRPr="00EF3D9D">
        <w:rPr>
          <w:spacing w:val="-1"/>
          <w:lang w:val="es-ES"/>
        </w:rPr>
        <w:t xml:space="preserve"> de las venas del cuello, cansancio</w:t>
      </w:r>
      <w:r w:rsidRPr="00EF3D9D">
        <w:rPr>
          <w:spacing w:val="56"/>
          <w:lang w:val="es-ES"/>
        </w:rPr>
        <w:t xml:space="preserve"> </w:t>
      </w:r>
      <w:r w:rsidRPr="00EF3D9D">
        <w:rPr>
          <w:spacing w:val="-1"/>
          <w:lang w:val="es-ES"/>
        </w:rPr>
        <w:t>excesivo, dificultad para respirar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(signos de acontecimientos de insuficiencia</w:t>
      </w:r>
      <w:r w:rsidRPr="00EF3D9D">
        <w:rPr>
          <w:spacing w:val="-4"/>
          <w:lang w:val="es-ES"/>
        </w:rPr>
        <w:t xml:space="preserve"> </w:t>
      </w:r>
      <w:r w:rsidRPr="00EF3D9D">
        <w:rPr>
          <w:spacing w:val="-1"/>
          <w:lang w:val="es-ES"/>
        </w:rPr>
        <w:t>cardiaca).</w:t>
      </w:r>
    </w:p>
    <w:p w14:paraId="020B5405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spacing w:before="2"/>
        <w:ind w:right="136" w:hanging="566"/>
        <w:rPr>
          <w:lang w:val="es-ES"/>
        </w:rPr>
      </w:pPr>
      <w:r w:rsidRPr="00EF3D9D">
        <w:rPr>
          <w:spacing w:val="-1"/>
          <w:lang w:val="es-ES"/>
        </w:rPr>
        <w:t>Fístula (comunicación anómala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en forma de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conducto, que parte</w:t>
      </w:r>
      <w:r w:rsidRPr="00EF3D9D">
        <w:rPr>
          <w:lang w:val="es-ES"/>
        </w:rPr>
        <w:t xml:space="preserve"> de </w:t>
      </w:r>
      <w:r w:rsidRPr="00EF3D9D">
        <w:rPr>
          <w:spacing w:val="-1"/>
          <w:lang w:val="es-ES"/>
        </w:rPr>
        <w:t>una cavidad corporal normal</w:t>
      </w:r>
      <w:r w:rsidRPr="00EF3D9D">
        <w:rPr>
          <w:spacing w:val="28"/>
          <w:lang w:val="es-ES"/>
        </w:rPr>
        <w:t xml:space="preserve">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otra cavidad corporal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la piel).</w:t>
      </w:r>
    </w:p>
    <w:p w14:paraId="07A2FA98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es-ES"/>
        </w:rPr>
      </w:pPr>
      <w:r w:rsidRPr="00EF3D9D">
        <w:rPr>
          <w:spacing w:val="-1"/>
          <w:lang w:val="es-ES"/>
        </w:rPr>
        <w:t>Mareo.</w:t>
      </w:r>
    </w:p>
    <w:p w14:paraId="1274443C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es-ES"/>
        </w:rPr>
      </w:pPr>
      <w:r w:rsidRPr="00EF3D9D">
        <w:rPr>
          <w:spacing w:val="-1"/>
          <w:lang w:val="es-ES"/>
        </w:rPr>
        <w:t>Inflamación de la vesícula biliar.</w:t>
      </w:r>
    </w:p>
    <w:p w14:paraId="116A5FF2" w14:textId="77777777" w:rsidR="00DF7E9E" w:rsidRPr="00EF3D9D" w:rsidRDefault="00DF7E9E">
      <w:pPr>
        <w:spacing w:before="9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38EF8D4F" w14:textId="77777777" w:rsidR="00DF7E9E" w:rsidRPr="00EF3D9D" w:rsidRDefault="00CC1D87">
      <w:pPr>
        <w:pStyle w:val="Heading1"/>
        <w:ind w:left="11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Poco frecuentes:</w:t>
      </w:r>
      <w:r w:rsidRPr="00EF3D9D">
        <w:rPr>
          <w:spacing w:val="1"/>
          <w:lang w:val="es-ES"/>
        </w:rPr>
        <w:t xml:space="preserve"> </w:t>
      </w:r>
      <w:r w:rsidRPr="00EF3D9D">
        <w:rPr>
          <w:spacing w:val="-1"/>
          <w:lang w:val="es-ES"/>
        </w:rPr>
        <w:t>pueden afectar hasta</w:t>
      </w:r>
      <w:r w:rsidRPr="00EF3D9D">
        <w:rPr>
          <w:spacing w:val="-3"/>
          <w:lang w:val="es-ES"/>
        </w:rPr>
        <w:t xml:space="preserve"> </w:t>
      </w:r>
      <w:r w:rsidRPr="00EF3D9D">
        <w:rPr>
          <w:lang w:val="es-ES"/>
        </w:rPr>
        <w:t xml:space="preserve">1 </w:t>
      </w:r>
      <w:r w:rsidRPr="00EF3D9D">
        <w:rPr>
          <w:spacing w:val="-1"/>
          <w:lang w:val="es-ES"/>
        </w:rPr>
        <w:t xml:space="preserve">de cada </w:t>
      </w:r>
      <w:r w:rsidRPr="00EF3D9D">
        <w:rPr>
          <w:lang w:val="es-ES"/>
        </w:rPr>
        <w:t>100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personas</w:t>
      </w:r>
    </w:p>
    <w:p w14:paraId="590CEF58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spacing w:before="2"/>
        <w:ind w:hanging="566"/>
        <w:rPr>
          <w:lang w:val="es-ES"/>
        </w:rPr>
      </w:pPr>
      <w:r w:rsidRPr="00EF3D9D">
        <w:rPr>
          <w:spacing w:val="-1"/>
          <w:lang w:val="es-ES"/>
        </w:rPr>
        <w:t>Reducción del recuento de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>glóbulos blancos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>(puede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verse en las analíticas sanguíneas).</w:t>
      </w:r>
    </w:p>
    <w:p w14:paraId="6046EAD1" w14:textId="77777777" w:rsidR="00DF7E9E" w:rsidRPr="00EF3D9D" w:rsidRDefault="00DF7E9E">
      <w:pPr>
        <w:spacing w:before="9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1BAB4AB1" w14:textId="77777777" w:rsidR="00DF7E9E" w:rsidRPr="00EF3D9D" w:rsidRDefault="00CC1D87">
      <w:pPr>
        <w:pStyle w:val="Heading1"/>
        <w:ind w:left="11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Frecuencia no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conocida: no puede </w:t>
      </w:r>
      <w:r w:rsidRPr="00EF3D9D">
        <w:rPr>
          <w:spacing w:val="-2"/>
          <w:lang w:val="es-ES"/>
        </w:rPr>
        <w:t xml:space="preserve">estimarse </w:t>
      </w:r>
      <w:r w:rsidRPr="00EF3D9D">
        <w:rPr>
          <w:lang w:val="es-ES"/>
        </w:rPr>
        <w:t xml:space="preserve">a </w:t>
      </w:r>
      <w:r w:rsidRPr="00EF3D9D">
        <w:rPr>
          <w:spacing w:val="-1"/>
          <w:lang w:val="es-ES"/>
        </w:rPr>
        <w:t>partir de los datos disponibles</w:t>
      </w:r>
    </w:p>
    <w:p w14:paraId="155D17F5" w14:textId="77777777" w:rsidR="00DF7E9E" w:rsidRPr="00EF3D9D" w:rsidRDefault="00CC1D87">
      <w:pPr>
        <w:pStyle w:val="BodyText"/>
        <w:numPr>
          <w:ilvl w:val="0"/>
          <w:numId w:val="1"/>
        </w:numPr>
        <w:tabs>
          <w:tab w:val="left" w:pos="683"/>
        </w:tabs>
        <w:spacing w:before="2"/>
        <w:ind w:right="366" w:hanging="566"/>
        <w:rPr>
          <w:lang w:val="es-ES"/>
        </w:rPr>
      </w:pPr>
      <w:r w:rsidRPr="00EF3D9D">
        <w:rPr>
          <w:spacing w:val="-1"/>
          <w:lang w:val="es-ES"/>
        </w:rPr>
        <w:t xml:space="preserve">Aumento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debilitamiento de la pared de un vaso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sanguíneo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desgarro </w:t>
      </w:r>
      <w:r w:rsidRPr="00EF3D9D">
        <w:rPr>
          <w:spacing w:val="-2"/>
          <w:lang w:val="es-ES"/>
        </w:rPr>
        <w:t>de</w:t>
      </w:r>
      <w:r w:rsidRPr="00EF3D9D">
        <w:rPr>
          <w:spacing w:val="-1"/>
          <w:lang w:val="es-ES"/>
        </w:rPr>
        <w:t xml:space="preserve"> la pared de un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vaso</w:t>
      </w:r>
      <w:r w:rsidRPr="00EF3D9D">
        <w:rPr>
          <w:spacing w:val="30"/>
          <w:lang w:val="es-ES"/>
        </w:rPr>
        <w:t xml:space="preserve"> </w:t>
      </w:r>
      <w:r w:rsidRPr="00EF3D9D">
        <w:rPr>
          <w:spacing w:val="-1"/>
          <w:lang w:val="es-ES"/>
        </w:rPr>
        <w:t xml:space="preserve">sanguíneo (aneurismas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disecciones arteriales).</w:t>
      </w:r>
    </w:p>
    <w:p w14:paraId="2F6CD990" w14:textId="77777777" w:rsidR="00DF7E9E" w:rsidRPr="00EF3D9D" w:rsidRDefault="00DF7E9E">
      <w:pPr>
        <w:spacing w:before="10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7DE32EB1" w14:textId="77777777" w:rsidR="00DF7E9E" w:rsidRPr="00EF3D9D" w:rsidRDefault="00CC1D87">
      <w:pPr>
        <w:pStyle w:val="Heading1"/>
        <w:ind w:left="115" w:right="82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 xml:space="preserve">Comunicación de efectos </w:t>
      </w:r>
      <w:r w:rsidRPr="00EF3D9D">
        <w:rPr>
          <w:spacing w:val="-2"/>
          <w:lang w:val="es-ES"/>
        </w:rPr>
        <w:t>adversos</w:t>
      </w:r>
    </w:p>
    <w:p w14:paraId="0F834426" w14:textId="77777777" w:rsidR="00DF7E9E" w:rsidRPr="00EF3D9D" w:rsidRDefault="00DF7E9E">
      <w:pPr>
        <w:rPr>
          <w:rFonts w:ascii="Times New Roman" w:eastAsia="Times New Roman" w:hAnsi="Times New Roman" w:cs="Times New Roman"/>
          <w:b/>
          <w:bCs/>
          <w:lang w:val="es-ES"/>
        </w:rPr>
      </w:pPr>
    </w:p>
    <w:p w14:paraId="39DA256B" w14:textId="0550596F" w:rsidR="00DF7E9E" w:rsidRPr="00EF3D9D" w:rsidRDefault="00164CE0" w:rsidP="00A92686">
      <w:pPr>
        <w:pStyle w:val="BodyText"/>
        <w:ind w:left="115" w:right="96"/>
        <w:rPr>
          <w:lang w:val="es-ES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503215928" behindDoc="1" locked="0" layoutInCell="1" allowOverlap="1" wp14:anchorId="20BC0298" wp14:editId="799EB940">
                <wp:simplePos x="0" y="0"/>
                <wp:positionH relativeFrom="page">
                  <wp:posOffset>6412865</wp:posOffset>
                </wp:positionH>
                <wp:positionV relativeFrom="paragraph">
                  <wp:posOffset>467360</wp:posOffset>
                </wp:positionV>
                <wp:extent cx="35560" cy="6350"/>
                <wp:effectExtent l="12065" t="5715" r="9525" b="6985"/>
                <wp:wrapNone/>
                <wp:docPr id="17632971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6350"/>
                          <a:chOff x="10099" y="736"/>
                          <a:chExt cx="56" cy="10"/>
                        </a:xfrm>
                      </wpg:grpSpPr>
                      <wps:wsp>
                        <wps:cNvPr id="449305875" name="Freeform 3"/>
                        <wps:cNvSpPr>
                          <a:spLocks/>
                        </wps:cNvSpPr>
                        <wps:spPr bwMode="auto">
                          <a:xfrm>
                            <a:off x="10099" y="736"/>
                            <a:ext cx="56" cy="10"/>
                          </a:xfrm>
                          <a:custGeom>
                            <a:avLst/>
                            <a:gdLst>
                              <a:gd name="T0" fmla="+- 0 10099 10099"/>
                              <a:gd name="T1" fmla="*/ T0 w 56"/>
                              <a:gd name="T2" fmla="+- 0 741 736"/>
                              <a:gd name="T3" fmla="*/ 741 h 10"/>
                              <a:gd name="T4" fmla="+- 0 10154 10099"/>
                              <a:gd name="T5" fmla="*/ T4 w 56"/>
                              <a:gd name="T6" fmla="+- 0 741 736"/>
                              <a:gd name="T7" fmla="*/ 74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0">
                                <a:moveTo>
                                  <a:pt x="0" y="5"/>
                                </a:moveTo>
                                <a:lnTo>
                                  <a:pt x="55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A8996" id="Group 2" o:spid="_x0000_s1026" style="position:absolute;margin-left:504.95pt;margin-top:36.8pt;width:2.8pt;height:.5pt;z-index:-100552;mso-position-horizontal-relative:page" coordorigin="10099,736" coordsize="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">
                <v:shape id="Freeform 3" o:spid="_x0000_s1027" style="position:absolute;left:10099;top:736;width:56;height:10;visibility:visible;mso-wrap-style:square;v-text-anchor:top" coordsize="5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" path="m,5r55,e" filled="f" strokeweight=".58pt">
                  <v:path arrowok="t" o:connecttype="custom" o:connectlocs="0,741;55,741" o:connectangles="0,0"/>
                </v:shape>
                <w10:wrap anchorx="page"/>
              </v:group>
            </w:pict>
          </mc:Fallback>
        </mc:AlternateContent>
      </w:r>
      <w:r w:rsidR="00CC1D87" w:rsidRPr="00EF3D9D">
        <w:rPr>
          <w:spacing w:val="-1"/>
          <w:lang w:val="es-ES"/>
        </w:rPr>
        <w:t xml:space="preserve">Si experimenta cualquier tipo de efecto adverso, consulte </w:t>
      </w:r>
      <w:r w:rsidR="00CC1D87" w:rsidRPr="00EF3D9D">
        <w:rPr>
          <w:lang w:val="es-ES"/>
        </w:rPr>
        <w:t>a</w:t>
      </w:r>
      <w:r w:rsidR="00CC1D87" w:rsidRPr="00EF3D9D">
        <w:rPr>
          <w:spacing w:val="-1"/>
          <w:lang w:val="es-ES"/>
        </w:rPr>
        <w:t xml:space="preserve"> su médico,</w:t>
      </w:r>
      <w:r w:rsidR="00CC1D87" w:rsidRPr="00EF3D9D">
        <w:rPr>
          <w:lang w:val="es-ES"/>
        </w:rPr>
        <w:t xml:space="preserve"> </w:t>
      </w:r>
      <w:r w:rsidR="00CC1D87" w:rsidRPr="00EF3D9D">
        <w:rPr>
          <w:spacing w:val="-1"/>
          <w:lang w:val="es-ES"/>
        </w:rPr>
        <w:t xml:space="preserve">farmacéutico </w:t>
      </w:r>
      <w:r w:rsidR="00CC1D87" w:rsidRPr="00EF3D9D">
        <w:rPr>
          <w:lang w:val="es-ES"/>
        </w:rPr>
        <w:t>o</w:t>
      </w:r>
      <w:r w:rsidR="00CC1D87" w:rsidRPr="00EF3D9D">
        <w:rPr>
          <w:spacing w:val="-1"/>
          <w:lang w:val="es-ES"/>
        </w:rPr>
        <w:t xml:space="preserve"> enfermero,</w:t>
      </w:r>
      <w:r w:rsidR="00CC1D87" w:rsidRPr="00EF3D9D">
        <w:rPr>
          <w:spacing w:val="22"/>
          <w:lang w:val="es-ES"/>
        </w:rPr>
        <w:t xml:space="preserve"> </w:t>
      </w:r>
      <w:r w:rsidR="00CC1D87" w:rsidRPr="00EF3D9D">
        <w:rPr>
          <w:spacing w:val="-1"/>
          <w:lang w:val="es-ES"/>
        </w:rPr>
        <w:t>incluso si se trata de</w:t>
      </w:r>
      <w:r w:rsidR="00CC1D87" w:rsidRPr="00EF3D9D">
        <w:rPr>
          <w:lang w:val="es-ES"/>
        </w:rPr>
        <w:t xml:space="preserve"> </w:t>
      </w:r>
      <w:r w:rsidR="00CC1D87" w:rsidRPr="00EF3D9D">
        <w:rPr>
          <w:spacing w:val="-1"/>
          <w:lang w:val="es-ES"/>
        </w:rPr>
        <w:t>posibles efectos</w:t>
      </w:r>
      <w:r w:rsidR="00CC1D87" w:rsidRPr="00EF3D9D">
        <w:rPr>
          <w:spacing w:val="-3"/>
          <w:lang w:val="es-ES"/>
        </w:rPr>
        <w:t xml:space="preserve"> </w:t>
      </w:r>
      <w:r w:rsidR="00CC1D87" w:rsidRPr="00EF3D9D">
        <w:rPr>
          <w:lang w:val="es-ES"/>
        </w:rPr>
        <w:t>adversos</w:t>
      </w:r>
      <w:r w:rsidR="00CC1D87" w:rsidRPr="00EF3D9D">
        <w:rPr>
          <w:spacing w:val="-2"/>
          <w:lang w:val="es-ES"/>
        </w:rPr>
        <w:t xml:space="preserve"> </w:t>
      </w:r>
      <w:r w:rsidR="00CC1D87" w:rsidRPr="00EF3D9D">
        <w:rPr>
          <w:lang w:val="es-ES"/>
        </w:rPr>
        <w:t xml:space="preserve">que </w:t>
      </w:r>
      <w:r w:rsidR="00CC1D87" w:rsidRPr="00EF3D9D">
        <w:rPr>
          <w:spacing w:val="-1"/>
          <w:lang w:val="es-ES"/>
        </w:rPr>
        <w:t>no aparecen en este prospecto.</w:t>
      </w:r>
      <w:r w:rsidR="00CC1D87" w:rsidRPr="00EF3D9D">
        <w:rPr>
          <w:spacing w:val="-3"/>
          <w:lang w:val="es-ES"/>
        </w:rPr>
        <w:t xml:space="preserve"> </w:t>
      </w:r>
      <w:r w:rsidR="00CC1D87" w:rsidRPr="00EF3D9D">
        <w:rPr>
          <w:spacing w:val="-1"/>
          <w:lang w:val="es-ES"/>
        </w:rPr>
        <w:t>También puede</w:t>
      </w:r>
      <w:r w:rsidR="00CC1D87" w:rsidRPr="00EF3D9D">
        <w:rPr>
          <w:spacing w:val="32"/>
          <w:lang w:val="es-ES"/>
        </w:rPr>
        <w:t xml:space="preserve"> </w:t>
      </w:r>
      <w:r w:rsidR="00CC1D87" w:rsidRPr="00EF3D9D">
        <w:rPr>
          <w:spacing w:val="-1"/>
          <w:lang w:val="es-ES"/>
        </w:rPr>
        <w:t xml:space="preserve">comunicarlos directamente </w:t>
      </w:r>
      <w:r w:rsidR="00CC1D87" w:rsidRPr="00EF3D9D">
        <w:rPr>
          <w:lang w:val="es-ES"/>
        </w:rPr>
        <w:t>a</w:t>
      </w:r>
      <w:r w:rsidR="00CC1D87" w:rsidRPr="00EF3D9D">
        <w:rPr>
          <w:spacing w:val="-1"/>
          <w:lang w:val="es-ES"/>
        </w:rPr>
        <w:t xml:space="preserve"> través del </w:t>
      </w:r>
      <w:r w:rsidR="00CC1D87" w:rsidRPr="00EF3D9D">
        <w:rPr>
          <w:spacing w:val="-1"/>
          <w:highlight w:val="lightGray"/>
          <w:lang w:val="es-ES"/>
        </w:rPr>
        <w:t xml:space="preserve">sistema nacional de notificación incluido en el </w:t>
      </w:r>
      <w:hyperlink r:id="rId18" w:history="1">
        <w:r w:rsidR="00CC1D87" w:rsidRPr="004D566F">
          <w:rPr>
            <w:rStyle w:val="Hyperlink"/>
            <w:spacing w:val="-2"/>
            <w:highlight w:val="lightGray"/>
            <w:lang w:val="es-ES"/>
          </w:rPr>
          <w:t xml:space="preserve">Apéndice </w:t>
        </w:r>
        <w:r w:rsidR="00CC1D87" w:rsidRPr="004D566F">
          <w:rPr>
            <w:rStyle w:val="Hyperlink"/>
            <w:highlight w:val="lightGray"/>
            <w:lang w:val="es-ES"/>
          </w:rPr>
          <w:t>V</w:t>
        </w:r>
      </w:hyperlink>
      <w:r w:rsidR="00CC1D87" w:rsidRPr="00EF3D9D">
        <w:rPr>
          <w:highlight w:val="lightGray"/>
          <w:lang w:val="es-ES"/>
        </w:rPr>
        <w:t>.</w:t>
      </w:r>
      <w:r w:rsidR="00CC1D87" w:rsidRPr="00EF3D9D">
        <w:rPr>
          <w:spacing w:val="35"/>
          <w:lang w:val="es-ES"/>
        </w:rPr>
        <w:t xml:space="preserve"> </w:t>
      </w:r>
      <w:r w:rsidR="00CC1D87" w:rsidRPr="00EF3D9D">
        <w:rPr>
          <w:spacing w:val="-1"/>
          <w:lang w:val="es-ES"/>
        </w:rPr>
        <w:t>Mediante</w:t>
      </w:r>
      <w:r w:rsidR="00CC1D87" w:rsidRPr="00EF3D9D">
        <w:rPr>
          <w:lang w:val="es-ES"/>
        </w:rPr>
        <w:t xml:space="preserve"> </w:t>
      </w:r>
      <w:r w:rsidR="00CC1D87" w:rsidRPr="00EF3D9D">
        <w:rPr>
          <w:spacing w:val="-1"/>
          <w:lang w:val="es-ES"/>
        </w:rPr>
        <w:t>la</w:t>
      </w:r>
      <w:r w:rsidR="00CC1D87" w:rsidRPr="00EF3D9D">
        <w:rPr>
          <w:lang w:val="es-ES"/>
        </w:rPr>
        <w:t xml:space="preserve"> </w:t>
      </w:r>
      <w:r w:rsidR="00CC1D87" w:rsidRPr="00EF3D9D">
        <w:rPr>
          <w:spacing w:val="-2"/>
          <w:lang w:val="es-ES"/>
        </w:rPr>
        <w:t>comunicación</w:t>
      </w:r>
      <w:r w:rsidR="00CC1D87" w:rsidRPr="00EF3D9D">
        <w:rPr>
          <w:spacing w:val="-1"/>
          <w:lang w:val="es-ES"/>
        </w:rPr>
        <w:t xml:space="preserve"> de efectos adversos usted puede contribuir </w:t>
      </w:r>
      <w:r w:rsidR="00CC1D87" w:rsidRPr="00EF3D9D">
        <w:rPr>
          <w:lang w:val="es-ES"/>
        </w:rPr>
        <w:t xml:space="preserve">a </w:t>
      </w:r>
      <w:r w:rsidR="00CC1D87" w:rsidRPr="00EF3D9D">
        <w:rPr>
          <w:spacing w:val="-1"/>
          <w:lang w:val="es-ES"/>
        </w:rPr>
        <w:t>proporcionar más información</w:t>
      </w:r>
      <w:r w:rsidR="00CC1D87" w:rsidRPr="00EF3D9D">
        <w:rPr>
          <w:spacing w:val="40"/>
          <w:lang w:val="es-ES"/>
        </w:rPr>
        <w:t xml:space="preserve"> </w:t>
      </w:r>
      <w:r w:rsidR="00CC1D87" w:rsidRPr="00EF3D9D">
        <w:rPr>
          <w:lang w:val="es-ES"/>
        </w:rPr>
        <w:t>sobre</w:t>
      </w:r>
      <w:r w:rsidR="00CC1D87" w:rsidRPr="00EF3D9D">
        <w:rPr>
          <w:spacing w:val="-1"/>
          <w:lang w:val="es-ES"/>
        </w:rPr>
        <w:t xml:space="preserve"> la seguridad de este</w:t>
      </w:r>
      <w:r w:rsidR="00CC1D87" w:rsidRPr="00EF3D9D">
        <w:rPr>
          <w:spacing w:val="-2"/>
          <w:lang w:val="es-ES"/>
        </w:rPr>
        <w:t xml:space="preserve"> </w:t>
      </w:r>
      <w:r w:rsidR="00CC1D87" w:rsidRPr="00EF3D9D">
        <w:rPr>
          <w:spacing w:val="-1"/>
          <w:lang w:val="es-ES"/>
        </w:rPr>
        <w:t>medicamento.</w:t>
      </w:r>
    </w:p>
    <w:p w14:paraId="00DA5BE2" w14:textId="77777777" w:rsidR="00DF7E9E" w:rsidRPr="00EF3D9D" w:rsidRDefault="00DF7E9E" w:rsidP="00A92686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540390B1" w14:textId="77777777" w:rsidR="00DF7E9E" w:rsidRPr="00EF3D9D" w:rsidRDefault="00DF7E9E" w:rsidP="00A92686">
      <w:pPr>
        <w:spacing w:before="11"/>
        <w:ind w:right="96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27D2BADC" w14:textId="60B9AC98" w:rsidR="00DF7E9E" w:rsidRPr="00EF3D9D" w:rsidRDefault="00CC1D87" w:rsidP="00A92686">
      <w:pPr>
        <w:pStyle w:val="Heading1"/>
        <w:numPr>
          <w:ilvl w:val="0"/>
          <w:numId w:val="3"/>
        </w:numPr>
        <w:tabs>
          <w:tab w:val="left" w:pos="683"/>
        </w:tabs>
        <w:ind w:left="682" w:right="96" w:hanging="56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Conservación de Axitinib Accord</w:t>
      </w:r>
    </w:p>
    <w:p w14:paraId="5A573FB8" w14:textId="77777777" w:rsidR="00DF7E9E" w:rsidRPr="00EF3D9D" w:rsidRDefault="00DF7E9E" w:rsidP="00A92686">
      <w:pPr>
        <w:ind w:right="96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60345FB7" w14:textId="77777777" w:rsidR="00DF7E9E" w:rsidRPr="00EF3D9D" w:rsidRDefault="00CC1D87" w:rsidP="00A92686">
      <w:pPr>
        <w:pStyle w:val="BodyText"/>
        <w:ind w:left="115" w:right="96"/>
        <w:rPr>
          <w:lang w:val="es-ES"/>
        </w:rPr>
      </w:pPr>
      <w:r w:rsidRPr="00EF3D9D">
        <w:rPr>
          <w:spacing w:val="-1"/>
          <w:lang w:val="es-ES"/>
        </w:rPr>
        <w:t xml:space="preserve">Mantener este medicamento fuera de la vista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del alcance de los niños.</w:t>
      </w:r>
    </w:p>
    <w:p w14:paraId="5448E292" w14:textId="77777777" w:rsidR="00DF7E9E" w:rsidRPr="00EF3D9D" w:rsidRDefault="00DF7E9E" w:rsidP="00A92686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0B28D4E2" w14:textId="4E1F2466" w:rsidR="00DF7E9E" w:rsidRDefault="00CC1D87" w:rsidP="00A92686">
      <w:pPr>
        <w:pStyle w:val="BodyText"/>
        <w:ind w:left="115" w:right="96"/>
        <w:rPr>
          <w:spacing w:val="-1"/>
          <w:lang w:val="es-ES"/>
        </w:rPr>
      </w:pPr>
      <w:r w:rsidRPr="00EF3D9D">
        <w:rPr>
          <w:spacing w:val="-1"/>
          <w:lang w:val="es-ES"/>
        </w:rPr>
        <w:t>No utilice este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medicamento después de la fecha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 xml:space="preserve">de caducidad que aparece en la caja </w:t>
      </w:r>
      <w:r w:rsidRPr="00EF3D9D">
        <w:rPr>
          <w:lang w:val="es-ES"/>
        </w:rPr>
        <w:t>y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en el blíster </w:t>
      </w:r>
      <w:r w:rsidRPr="00EF3D9D">
        <w:rPr>
          <w:lang w:val="es-ES"/>
        </w:rPr>
        <w:t>o</w:t>
      </w:r>
      <w:r w:rsidRPr="00EF3D9D">
        <w:rPr>
          <w:spacing w:val="41"/>
          <w:lang w:val="es-ES"/>
        </w:rPr>
        <w:t xml:space="preserve"> </w:t>
      </w:r>
      <w:r w:rsidRPr="00EF3D9D">
        <w:rPr>
          <w:spacing w:val="-1"/>
          <w:lang w:val="es-ES"/>
        </w:rPr>
        <w:t xml:space="preserve">en el frasco </w:t>
      </w:r>
      <w:r w:rsidRPr="00EF3D9D">
        <w:rPr>
          <w:spacing w:val="-2"/>
          <w:lang w:val="es-ES"/>
        </w:rPr>
        <w:t>después</w:t>
      </w:r>
      <w:r w:rsidRPr="00EF3D9D">
        <w:rPr>
          <w:spacing w:val="-1"/>
          <w:lang w:val="es-ES"/>
        </w:rPr>
        <w:t xml:space="preserve"> de “</w:t>
      </w:r>
      <w:r w:rsidR="00285E89">
        <w:rPr>
          <w:spacing w:val="-1"/>
          <w:lang w:val="es-ES"/>
        </w:rPr>
        <w:t>CAD</w:t>
      </w:r>
      <w:r w:rsidRPr="00EF3D9D">
        <w:rPr>
          <w:spacing w:val="-1"/>
          <w:lang w:val="es-ES"/>
        </w:rPr>
        <w:t>”. La fecha de caducidad es el último día del mes que se indica.</w:t>
      </w:r>
    </w:p>
    <w:p w14:paraId="387B8D69" w14:textId="77777777" w:rsidR="001F6AEF" w:rsidRDefault="001F6AEF" w:rsidP="00A92686">
      <w:pPr>
        <w:pStyle w:val="BodyText"/>
        <w:ind w:left="115" w:right="96"/>
        <w:rPr>
          <w:spacing w:val="-1"/>
          <w:lang w:val="es-ES"/>
        </w:rPr>
      </w:pPr>
    </w:p>
    <w:p w14:paraId="76ECCE88" w14:textId="77777777" w:rsidR="001F6AEF" w:rsidRPr="00EF3D9D" w:rsidRDefault="001F6AEF" w:rsidP="00A92686">
      <w:pPr>
        <w:pStyle w:val="BodyText"/>
        <w:ind w:left="115" w:right="96"/>
        <w:rPr>
          <w:lang w:val="es-ES"/>
        </w:rPr>
      </w:pPr>
      <w:r>
        <w:rPr>
          <w:spacing w:val="-1"/>
          <w:lang w:val="es-ES"/>
        </w:rPr>
        <w:t>Este medicamento n</w:t>
      </w:r>
      <w:r w:rsidRPr="00CE7439">
        <w:rPr>
          <w:spacing w:val="-1"/>
          <w:lang w:val="es-ES"/>
        </w:rPr>
        <w:t xml:space="preserve">o requiere condiciones especiales de </w:t>
      </w:r>
      <w:r>
        <w:rPr>
          <w:spacing w:val="-1"/>
          <w:lang w:val="es-ES"/>
        </w:rPr>
        <w:t xml:space="preserve">temperatura para su </w:t>
      </w:r>
      <w:r w:rsidRPr="00CE7439">
        <w:rPr>
          <w:spacing w:val="-1"/>
          <w:lang w:val="es-ES"/>
        </w:rPr>
        <w:t>conservación.</w:t>
      </w:r>
    </w:p>
    <w:p w14:paraId="75BC2BFE" w14:textId="77777777" w:rsidR="00DF7E9E" w:rsidRPr="00EF3D9D" w:rsidRDefault="00DF7E9E" w:rsidP="00A92686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4EF0A163" w14:textId="77777777" w:rsidR="00285E89" w:rsidRPr="00CE7439" w:rsidRDefault="00285E89" w:rsidP="00A92686">
      <w:pPr>
        <w:pStyle w:val="BodyText"/>
        <w:ind w:right="96"/>
        <w:rPr>
          <w:u w:val="single"/>
          <w:lang w:val="es-ES"/>
        </w:rPr>
      </w:pPr>
      <w:r w:rsidRPr="00CE7439">
        <w:rPr>
          <w:u w:val="single"/>
          <w:lang w:val="es-ES"/>
        </w:rPr>
        <w:t>Blíster de OPA/</w:t>
      </w:r>
      <w:r>
        <w:rPr>
          <w:u w:val="single"/>
          <w:lang w:val="es-ES"/>
        </w:rPr>
        <w:t>a</w:t>
      </w:r>
      <w:r w:rsidRPr="00CE7439">
        <w:rPr>
          <w:u w:val="single"/>
          <w:lang w:val="es-ES"/>
        </w:rPr>
        <w:t>luminio/PVC/</w:t>
      </w:r>
      <w:r>
        <w:rPr>
          <w:u w:val="single"/>
          <w:lang w:val="es-ES"/>
        </w:rPr>
        <w:t>a</w:t>
      </w:r>
      <w:r w:rsidRPr="00CE7439">
        <w:rPr>
          <w:u w:val="single"/>
          <w:lang w:val="es-ES"/>
        </w:rPr>
        <w:t>luminio:</w:t>
      </w:r>
    </w:p>
    <w:p w14:paraId="006C4562" w14:textId="1BC44D73" w:rsidR="008F313B" w:rsidRDefault="008F313B" w:rsidP="00A92686">
      <w:pPr>
        <w:pStyle w:val="BodyText"/>
        <w:ind w:right="96"/>
        <w:rPr>
          <w:spacing w:val="-1"/>
          <w:lang w:val="es-ES"/>
        </w:rPr>
      </w:pPr>
      <w:r w:rsidRPr="00CE7439">
        <w:rPr>
          <w:spacing w:val="-1"/>
          <w:lang w:val="es-ES"/>
        </w:rPr>
        <w:t>Conservar en el envase original para protegerlo de la humedad.</w:t>
      </w:r>
    </w:p>
    <w:p w14:paraId="54AE8217" w14:textId="77777777" w:rsidR="008F313B" w:rsidRDefault="008F313B" w:rsidP="00A92686">
      <w:pPr>
        <w:pStyle w:val="BodyText"/>
        <w:ind w:right="96"/>
        <w:rPr>
          <w:spacing w:val="-1"/>
          <w:lang w:val="es-ES"/>
        </w:rPr>
      </w:pPr>
    </w:p>
    <w:p w14:paraId="45C17CC1" w14:textId="77777777" w:rsidR="008F313B" w:rsidRPr="00EF3D9D" w:rsidRDefault="008F313B" w:rsidP="00A92686">
      <w:pPr>
        <w:pStyle w:val="BodyText"/>
        <w:ind w:right="96"/>
        <w:rPr>
          <w:spacing w:val="-2"/>
          <w:u w:val="single"/>
          <w:lang w:val="es-ES"/>
        </w:rPr>
      </w:pPr>
      <w:r w:rsidRPr="00EF3D9D">
        <w:rPr>
          <w:u w:val="single"/>
          <w:lang w:val="es-ES"/>
        </w:rPr>
        <w:t xml:space="preserve">Frasco de </w:t>
      </w:r>
      <w:r w:rsidRPr="00EF3D9D">
        <w:rPr>
          <w:spacing w:val="-2"/>
          <w:u w:val="single"/>
          <w:lang w:val="es-ES"/>
        </w:rPr>
        <w:t>HDPE:</w:t>
      </w:r>
    </w:p>
    <w:p w14:paraId="2ADBD999" w14:textId="0E23A91D" w:rsidR="008F313B" w:rsidRPr="00EF3D9D" w:rsidRDefault="00F13CDA" w:rsidP="00A92686">
      <w:pPr>
        <w:pStyle w:val="BodyText"/>
        <w:ind w:right="96"/>
        <w:rPr>
          <w:lang w:val="es-ES"/>
        </w:rPr>
      </w:pPr>
      <w:r>
        <w:rPr>
          <w:spacing w:val="-1"/>
          <w:lang w:val="es-ES"/>
        </w:rPr>
        <w:t>Mantener</w:t>
      </w:r>
      <w:r w:rsidR="008F313B" w:rsidRPr="00CE7439">
        <w:rPr>
          <w:spacing w:val="-1"/>
          <w:lang w:val="es-ES"/>
        </w:rPr>
        <w:t xml:space="preserve"> </w:t>
      </w:r>
      <w:r>
        <w:rPr>
          <w:spacing w:val="-1"/>
          <w:lang w:val="es-ES"/>
        </w:rPr>
        <w:t>el frasco perfectamente cerrado</w:t>
      </w:r>
      <w:r w:rsidR="008F313B" w:rsidRPr="00CE7439">
        <w:rPr>
          <w:spacing w:val="-1"/>
          <w:lang w:val="es-ES"/>
        </w:rPr>
        <w:t xml:space="preserve"> para protegerlo de la humedad.</w:t>
      </w:r>
      <w:r w:rsidR="008D28A2">
        <w:rPr>
          <w:spacing w:val="-1"/>
          <w:lang w:val="es-ES"/>
        </w:rPr>
        <w:t xml:space="preserve">  </w:t>
      </w:r>
    </w:p>
    <w:p w14:paraId="4F37821F" w14:textId="77777777" w:rsidR="00DF7E9E" w:rsidRPr="00EF3D9D" w:rsidRDefault="00DF7E9E" w:rsidP="00A92686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1F87BA4D" w14:textId="77777777" w:rsidR="00DF7E9E" w:rsidRDefault="00CC1D87" w:rsidP="00A92686">
      <w:pPr>
        <w:pStyle w:val="BodyText"/>
        <w:ind w:right="96"/>
        <w:rPr>
          <w:spacing w:val="-2"/>
          <w:lang w:val="es-ES"/>
        </w:rPr>
      </w:pPr>
      <w:r w:rsidRPr="00EF3D9D">
        <w:rPr>
          <w:spacing w:val="-1"/>
          <w:lang w:val="es-ES"/>
        </w:rPr>
        <w:t xml:space="preserve">No utilice este medicamento si está dañado </w:t>
      </w:r>
      <w:r w:rsidRPr="00EF3D9D">
        <w:rPr>
          <w:lang w:val="es-ES"/>
        </w:rPr>
        <w:t>o</w:t>
      </w:r>
      <w:r w:rsidRPr="00EF3D9D">
        <w:rPr>
          <w:spacing w:val="-1"/>
          <w:lang w:val="es-ES"/>
        </w:rPr>
        <w:t xml:space="preserve"> tiene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signos de haber sido </w:t>
      </w:r>
      <w:r w:rsidRPr="00EF3D9D">
        <w:rPr>
          <w:spacing w:val="-2"/>
          <w:lang w:val="es-ES"/>
        </w:rPr>
        <w:t>manipulado.</w:t>
      </w:r>
    </w:p>
    <w:p w14:paraId="7E9399DE" w14:textId="77777777" w:rsidR="00BE2D79" w:rsidRDefault="00BE2D79" w:rsidP="00A92686">
      <w:pPr>
        <w:pStyle w:val="BodyText"/>
        <w:ind w:right="96"/>
        <w:rPr>
          <w:spacing w:val="-2"/>
          <w:lang w:val="es-ES"/>
        </w:rPr>
      </w:pPr>
    </w:p>
    <w:p w14:paraId="59BE5403" w14:textId="4E5FB47D" w:rsidR="00BE2D79" w:rsidRPr="00EF3D9D" w:rsidRDefault="002C6DC9" w:rsidP="00EF3D9D">
      <w:pPr>
        <w:pStyle w:val="Default"/>
        <w:ind w:left="116"/>
        <w:rPr>
          <w:rFonts w:eastAsia="TimesNewRoman"/>
          <w:sz w:val="22"/>
          <w:szCs w:val="22"/>
          <w:lang w:val="es-ES"/>
        </w:rPr>
      </w:pPr>
      <w:r w:rsidRPr="002C6DC9">
        <w:rPr>
          <w:rFonts w:eastAsia="TimesNewRoman"/>
          <w:sz w:val="22"/>
          <w:szCs w:val="22"/>
          <w:lang w:val="es-ES"/>
        </w:rPr>
        <w:t>Frasco</w:t>
      </w:r>
      <w:r w:rsidR="00BE2D79" w:rsidRPr="00EF3D9D">
        <w:rPr>
          <w:rFonts w:eastAsia="TimesNewRoman"/>
          <w:sz w:val="22"/>
          <w:szCs w:val="22"/>
          <w:lang w:val="es-ES"/>
        </w:rPr>
        <w:t xml:space="preserve">: </w:t>
      </w:r>
    </w:p>
    <w:p w14:paraId="75A9CCBB" w14:textId="257F1108" w:rsidR="00BE2D79" w:rsidRPr="00EF3D9D" w:rsidRDefault="00BE2D79" w:rsidP="00EF3D9D">
      <w:pPr>
        <w:pStyle w:val="Default"/>
        <w:ind w:left="116"/>
        <w:rPr>
          <w:rFonts w:eastAsia="TimesNewRoman"/>
          <w:sz w:val="22"/>
          <w:szCs w:val="22"/>
          <w:lang w:val="es-ES"/>
        </w:rPr>
      </w:pPr>
      <w:r w:rsidRPr="00EF3D9D">
        <w:rPr>
          <w:rFonts w:eastAsia="TimesNewRoman"/>
          <w:sz w:val="22"/>
          <w:szCs w:val="22"/>
          <w:lang w:val="es-ES"/>
        </w:rPr>
        <w:t xml:space="preserve">Tras la apertura inicial del frasco: </w:t>
      </w:r>
    </w:p>
    <w:p w14:paraId="0E201361" w14:textId="134A0C39" w:rsidR="00BE2D79" w:rsidRPr="00EF3D9D" w:rsidRDefault="00BE2D79" w:rsidP="00EF3D9D">
      <w:pPr>
        <w:pStyle w:val="Default"/>
        <w:ind w:left="116"/>
        <w:rPr>
          <w:rFonts w:eastAsia="TimesNewRoman"/>
          <w:sz w:val="22"/>
          <w:szCs w:val="22"/>
          <w:lang w:val="es-ES"/>
        </w:rPr>
      </w:pPr>
      <w:r w:rsidRPr="00EF3D9D">
        <w:rPr>
          <w:rFonts w:eastAsia="TimesNewRoman"/>
          <w:sz w:val="22"/>
          <w:szCs w:val="22"/>
          <w:lang w:val="es-ES"/>
        </w:rPr>
        <w:t>1mg: usar dentro de los 45 d</w:t>
      </w:r>
      <w:r>
        <w:rPr>
          <w:rFonts w:eastAsia="TimesNewRoman"/>
          <w:sz w:val="22"/>
          <w:szCs w:val="22"/>
          <w:lang w:val="es-ES"/>
        </w:rPr>
        <w:t>ía</w:t>
      </w:r>
      <w:r w:rsidRPr="00EF3D9D">
        <w:rPr>
          <w:rFonts w:eastAsia="TimesNewRoman"/>
          <w:sz w:val="22"/>
          <w:szCs w:val="22"/>
          <w:lang w:val="es-ES"/>
        </w:rPr>
        <w:t>s.</w:t>
      </w:r>
    </w:p>
    <w:p w14:paraId="7F9423DC" w14:textId="21341750" w:rsidR="00BE2D79" w:rsidRPr="00EF3D9D" w:rsidRDefault="00BE2D79" w:rsidP="00EF3D9D">
      <w:pPr>
        <w:pStyle w:val="Default"/>
        <w:ind w:left="116"/>
        <w:rPr>
          <w:rFonts w:eastAsia="TimesNewRoman"/>
          <w:sz w:val="22"/>
          <w:szCs w:val="22"/>
          <w:lang w:val="es-ES"/>
        </w:rPr>
      </w:pPr>
      <w:r w:rsidRPr="00EF3D9D">
        <w:rPr>
          <w:rFonts w:eastAsia="TimesNewRoman"/>
          <w:sz w:val="22"/>
          <w:szCs w:val="22"/>
          <w:lang w:val="es-ES"/>
        </w:rPr>
        <w:t xml:space="preserve">3mg y 5mg: </w:t>
      </w:r>
      <w:r w:rsidRPr="00D4087E">
        <w:rPr>
          <w:rFonts w:eastAsia="TimesNewRoman"/>
          <w:sz w:val="22"/>
          <w:szCs w:val="22"/>
          <w:lang w:val="es-ES"/>
        </w:rPr>
        <w:t>usar dentro de los</w:t>
      </w:r>
      <w:r w:rsidRPr="00EF3D9D">
        <w:rPr>
          <w:rFonts w:eastAsia="TimesNewRoman"/>
          <w:sz w:val="22"/>
          <w:szCs w:val="22"/>
          <w:lang w:val="es-ES"/>
        </w:rPr>
        <w:t xml:space="preserve"> 30 días.</w:t>
      </w:r>
    </w:p>
    <w:p w14:paraId="7F82D8A6" w14:textId="77777777" w:rsidR="00BE2D79" w:rsidRPr="00EF3D9D" w:rsidRDefault="00BE2D79" w:rsidP="00A92686">
      <w:pPr>
        <w:pStyle w:val="BodyText"/>
        <w:ind w:right="96"/>
        <w:rPr>
          <w:lang w:val="es-ES"/>
        </w:rPr>
      </w:pPr>
    </w:p>
    <w:p w14:paraId="3502EA0D" w14:textId="77777777" w:rsidR="00DF7E9E" w:rsidRPr="00EF3D9D" w:rsidRDefault="00DF7E9E" w:rsidP="00A92686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4BD9B28A" w14:textId="77777777" w:rsidR="00DF7E9E" w:rsidRPr="00EF3D9D" w:rsidRDefault="00CC1D87" w:rsidP="00A92686">
      <w:pPr>
        <w:pStyle w:val="BodyText"/>
        <w:ind w:right="96"/>
        <w:rPr>
          <w:lang w:val="es-ES"/>
        </w:rPr>
      </w:pPr>
      <w:r w:rsidRPr="00EF3D9D">
        <w:rPr>
          <w:spacing w:val="-1"/>
          <w:lang w:val="es-ES"/>
        </w:rPr>
        <w:t xml:space="preserve">Los medicamentos no se deben tirar por los desagües ni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la </w:t>
      </w:r>
      <w:r w:rsidRPr="00EF3D9D">
        <w:rPr>
          <w:spacing w:val="-2"/>
          <w:lang w:val="es-ES"/>
        </w:rPr>
        <w:t>basura.</w:t>
      </w:r>
      <w:r w:rsidRPr="00EF3D9D">
        <w:rPr>
          <w:spacing w:val="-1"/>
          <w:lang w:val="es-ES"/>
        </w:rPr>
        <w:t xml:space="preserve"> Pregunte </w:t>
      </w:r>
      <w:r w:rsidRPr="00EF3D9D">
        <w:rPr>
          <w:lang w:val="es-ES"/>
        </w:rPr>
        <w:t>a</w:t>
      </w:r>
      <w:r w:rsidRPr="00EF3D9D">
        <w:rPr>
          <w:spacing w:val="-1"/>
          <w:lang w:val="es-ES"/>
        </w:rPr>
        <w:t xml:space="preserve"> su farmacéutico cómo</w:t>
      </w:r>
      <w:r w:rsidRPr="00EF3D9D">
        <w:rPr>
          <w:spacing w:val="42"/>
          <w:lang w:val="es-ES"/>
        </w:rPr>
        <w:t xml:space="preserve"> </w:t>
      </w:r>
      <w:r w:rsidRPr="00EF3D9D">
        <w:rPr>
          <w:spacing w:val="-1"/>
          <w:lang w:val="es-ES"/>
        </w:rPr>
        <w:t xml:space="preserve">deshacerse de los envases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de los medicamentos que ya no necesita. De esta forma, ayudará</w:t>
      </w:r>
      <w:r w:rsidRPr="00EF3D9D">
        <w:rPr>
          <w:spacing w:val="-5"/>
          <w:lang w:val="es-ES"/>
        </w:rPr>
        <w:t xml:space="preserve"> </w:t>
      </w:r>
      <w:r w:rsidRPr="00EF3D9D">
        <w:rPr>
          <w:lang w:val="es-ES"/>
        </w:rPr>
        <w:t>a</w:t>
      </w:r>
      <w:r w:rsidRPr="00EF3D9D">
        <w:rPr>
          <w:spacing w:val="31"/>
          <w:lang w:val="es-ES"/>
        </w:rPr>
        <w:t xml:space="preserve"> </w:t>
      </w:r>
      <w:r w:rsidRPr="00EF3D9D">
        <w:rPr>
          <w:spacing w:val="-1"/>
          <w:lang w:val="es-ES"/>
        </w:rPr>
        <w:t>proteger el medio ambiente.</w:t>
      </w:r>
    </w:p>
    <w:p w14:paraId="79A32C59" w14:textId="77777777" w:rsidR="00DF7E9E" w:rsidRPr="00EF3D9D" w:rsidRDefault="00DF7E9E" w:rsidP="00A92686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03E958D5" w14:textId="77777777" w:rsidR="00DF7E9E" w:rsidRPr="00EF3D9D" w:rsidRDefault="00DF7E9E" w:rsidP="00A92686">
      <w:pPr>
        <w:spacing w:before="2"/>
        <w:ind w:right="96"/>
        <w:rPr>
          <w:rFonts w:ascii="Times New Roman" w:eastAsia="Times New Roman" w:hAnsi="Times New Roman" w:cs="Times New Roman"/>
          <w:lang w:val="es-ES"/>
        </w:rPr>
      </w:pPr>
    </w:p>
    <w:p w14:paraId="7746BF45" w14:textId="77777777" w:rsidR="00651659" w:rsidRPr="00EF3D9D" w:rsidRDefault="00CC1D87" w:rsidP="00A92686">
      <w:pPr>
        <w:pStyle w:val="Heading1"/>
        <w:numPr>
          <w:ilvl w:val="0"/>
          <w:numId w:val="3"/>
        </w:numPr>
        <w:tabs>
          <w:tab w:val="left" w:pos="683"/>
        </w:tabs>
        <w:spacing w:line="478" w:lineRule="auto"/>
        <w:ind w:right="96" w:firstLine="0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 xml:space="preserve">Contenido del envase </w:t>
      </w:r>
      <w:r w:rsidRPr="00EF3D9D">
        <w:rPr>
          <w:lang w:val="es-ES"/>
        </w:rPr>
        <w:t>e</w:t>
      </w:r>
      <w:r w:rsidRPr="00EF3D9D">
        <w:rPr>
          <w:spacing w:val="-1"/>
          <w:lang w:val="es-ES"/>
        </w:rPr>
        <w:t xml:space="preserve"> información </w:t>
      </w:r>
      <w:r w:rsidRPr="00EF3D9D">
        <w:rPr>
          <w:spacing w:val="-2"/>
          <w:lang w:val="es-ES"/>
        </w:rPr>
        <w:t>adicional</w:t>
      </w:r>
      <w:r w:rsidRPr="00EF3D9D">
        <w:rPr>
          <w:spacing w:val="22"/>
          <w:lang w:val="es-ES"/>
        </w:rPr>
        <w:t xml:space="preserve"> </w:t>
      </w:r>
    </w:p>
    <w:p w14:paraId="2A0198A8" w14:textId="54DBF9EF" w:rsidR="00DF7E9E" w:rsidRPr="00EF3D9D" w:rsidRDefault="00CC1D87" w:rsidP="00EF3D9D">
      <w:pPr>
        <w:pStyle w:val="Heading1"/>
        <w:tabs>
          <w:tab w:val="left" w:pos="683"/>
        </w:tabs>
        <w:spacing w:line="478" w:lineRule="auto"/>
        <w:ind w:left="116" w:right="9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 xml:space="preserve">Composición de </w:t>
      </w:r>
      <w:r w:rsidRPr="008F313B">
        <w:rPr>
          <w:spacing w:val="-1"/>
          <w:lang w:val="es-ES"/>
        </w:rPr>
        <w:t>Axitinib Accord</w:t>
      </w:r>
    </w:p>
    <w:p w14:paraId="1A4A1E21" w14:textId="091B7A9B" w:rsidR="00DF7E9E" w:rsidRPr="00EF3D9D" w:rsidRDefault="00CC1D87" w:rsidP="00A92686">
      <w:pPr>
        <w:pStyle w:val="BodyText"/>
        <w:numPr>
          <w:ilvl w:val="0"/>
          <w:numId w:val="1"/>
        </w:numPr>
        <w:tabs>
          <w:tab w:val="left" w:pos="683"/>
        </w:tabs>
        <w:spacing w:before="12"/>
        <w:ind w:right="96" w:hanging="566"/>
        <w:rPr>
          <w:lang w:val="es-ES"/>
        </w:rPr>
      </w:pPr>
      <w:r w:rsidRPr="00EF3D9D">
        <w:rPr>
          <w:spacing w:val="-1"/>
          <w:lang w:val="es-ES"/>
        </w:rPr>
        <w:lastRenderedPageBreak/>
        <w:t>El principio activo es</w:t>
      </w:r>
      <w:r w:rsidRPr="00EF3D9D">
        <w:rPr>
          <w:spacing w:val="-3"/>
          <w:lang w:val="es-ES"/>
        </w:rPr>
        <w:t xml:space="preserve"> </w:t>
      </w:r>
      <w:r w:rsidRPr="00EF3D9D">
        <w:rPr>
          <w:spacing w:val="-1"/>
          <w:lang w:val="es-ES"/>
        </w:rPr>
        <w:t xml:space="preserve">axitinib. Los comprimidos de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están disponibles en diferentes</w:t>
      </w:r>
      <w:r w:rsidRPr="00EF3D9D">
        <w:rPr>
          <w:spacing w:val="24"/>
          <w:lang w:val="es-ES"/>
        </w:rPr>
        <w:t xml:space="preserve"> </w:t>
      </w:r>
      <w:r w:rsidR="00F13CDA" w:rsidRPr="008C04C5">
        <w:rPr>
          <w:spacing w:val="-1"/>
          <w:lang w:val="es-ES"/>
        </w:rPr>
        <w:t>dosis</w:t>
      </w:r>
      <w:r w:rsidRPr="00EF3D9D">
        <w:rPr>
          <w:spacing w:val="-1"/>
          <w:lang w:val="es-ES"/>
        </w:rPr>
        <w:t>.</w:t>
      </w:r>
    </w:p>
    <w:p w14:paraId="1F042DFD" w14:textId="075E831C" w:rsidR="008A5EE1" w:rsidRDefault="00CC1D87" w:rsidP="00EF3D9D">
      <w:pPr>
        <w:pStyle w:val="BodyText"/>
        <w:ind w:left="682" w:right="96"/>
        <w:jc w:val="both"/>
        <w:rPr>
          <w:spacing w:val="-1"/>
          <w:lang w:val="es-ES"/>
        </w:rPr>
      </w:pP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1 mg: cada comprimido contiene 1 mg de axitinib. </w:t>
      </w:r>
    </w:p>
    <w:p w14:paraId="024FE583" w14:textId="4FD87CB9" w:rsidR="008A5EE1" w:rsidRDefault="00CC1D87" w:rsidP="00EF3D9D">
      <w:pPr>
        <w:pStyle w:val="BodyText"/>
        <w:ind w:left="682" w:right="96"/>
        <w:jc w:val="both"/>
        <w:rPr>
          <w:spacing w:val="-1"/>
          <w:lang w:val="es-ES"/>
        </w:rPr>
      </w:pP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3 mg: cada comprimido contiene 3 mg de axitinib. </w:t>
      </w:r>
    </w:p>
    <w:p w14:paraId="7F46C558" w14:textId="02E061FE" w:rsidR="00DF7E9E" w:rsidRPr="00EF3D9D" w:rsidRDefault="00CC1D87" w:rsidP="00EF3D9D">
      <w:pPr>
        <w:pStyle w:val="BodyText"/>
        <w:ind w:left="682" w:right="96"/>
        <w:jc w:val="both"/>
        <w:rPr>
          <w:spacing w:val="-1"/>
          <w:lang w:val="es-ES"/>
        </w:rPr>
      </w:pP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5 mg: cada comprimido contiene 5 mg de axitinib.</w:t>
      </w:r>
    </w:p>
    <w:p w14:paraId="590DB781" w14:textId="77777777" w:rsidR="00DF7E9E" w:rsidRPr="00EF3D9D" w:rsidRDefault="00DF7E9E" w:rsidP="00A92686">
      <w:pPr>
        <w:spacing w:before="1"/>
        <w:ind w:right="96"/>
        <w:rPr>
          <w:rFonts w:ascii="Times New Roman" w:eastAsia="Times New Roman" w:hAnsi="Times New Roman" w:cs="Times New Roman"/>
          <w:lang w:val="es-ES"/>
        </w:rPr>
      </w:pPr>
    </w:p>
    <w:p w14:paraId="7E45B77C" w14:textId="54825640" w:rsidR="00DF7E9E" w:rsidRPr="00EF3D9D" w:rsidRDefault="00CC1D87" w:rsidP="00A92686">
      <w:pPr>
        <w:pStyle w:val="BodyText"/>
        <w:numPr>
          <w:ilvl w:val="0"/>
          <w:numId w:val="1"/>
        </w:numPr>
        <w:tabs>
          <w:tab w:val="left" w:pos="683"/>
        </w:tabs>
        <w:ind w:right="96" w:hanging="566"/>
        <w:rPr>
          <w:lang w:val="es-ES"/>
        </w:rPr>
      </w:pPr>
      <w:r w:rsidRPr="00EF3D9D">
        <w:rPr>
          <w:spacing w:val="-1"/>
          <w:lang w:val="es-ES"/>
        </w:rPr>
        <w:t xml:space="preserve">Los demás componentes son </w:t>
      </w:r>
      <w:r w:rsidR="008D28A2">
        <w:rPr>
          <w:spacing w:val="-1"/>
          <w:lang w:val="es-ES"/>
        </w:rPr>
        <w:t xml:space="preserve">lactosa, </w:t>
      </w:r>
      <w:r w:rsidRPr="00EF3D9D">
        <w:rPr>
          <w:spacing w:val="-1"/>
          <w:lang w:val="es-ES"/>
        </w:rPr>
        <w:t>celulosa microcristalina</w:t>
      </w:r>
      <w:r w:rsidR="008D28A2">
        <w:rPr>
          <w:spacing w:val="-1"/>
          <w:lang w:val="es-ES"/>
        </w:rPr>
        <w:t xml:space="preserve"> (E460)</w:t>
      </w:r>
      <w:r w:rsidRPr="00EF3D9D">
        <w:rPr>
          <w:spacing w:val="-1"/>
          <w:lang w:val="es-ES"/>
        </w:rPr>
        <w:t xml:space="preserve">, </w:t>
      </w:r>
      <w:r w:rsidR="008D28A2">
        <w:rPr>
          <w:spacing w:val="-1"/>
          <w:lang w:val="es-ES"/>
        </w:rPr>
        <w:t xml:space="preserve">sílice coloidal anhidra, </w:t>
      </w:r>
      <w:r w:rsidR="008D28A2" w:rsidRPr="0094781A">
        <w:rPr>
          <w:bCs/>
          <w:lang w:val="es-ES"/>
        </w:rPr>
        <w:t>h</w:t>
      </w:r>
      <w:r w:rsidR="008D28A2">
        <w:rPr>
          <w:bCs/>
          <w:lang w:val="es-ES"/>
        </w:rPr>
        <w:t>i</w:t>
      </w:r>
      <w:r w:rsidR="008D28A2" w:rsidRPr="0094781A">
        <w:rPr>
          <w:bCs/>
          <w:lang w:val="es-ES"/>
        </w:rPr>
        <w:t>drox</w:t>
      </w:r>
      <w:r w:rsidR="008D28A2">
        <w:rPr>
          <w:bCs/>
          <w:lang w:val="es-ES"/>
        </w:rPr>
        <w:t>i</w:t>
      </w:r>
      <w:r w:rsidR="008D28A2" w:rsidRPr="0094781A">
        <w:rPr>
          <w:bCs/>
          <w:lang w:val="es-ES"/>
        </w:rPr>
        <w:t>prop</w:t>
      </w:r>
      <w:r w:rsidR="008D28A2">
        <w:rPr>
          <w:bCs/>
          <w:lang w:val="es-ES"/>
        </w:rPr>
        <w:t>i</w:t>
      </w:r>
      <w:r w:rsidR="008D28A2" w:rsidRPr="0094781A">
        <w:rPr>
          <w:bCs/>
          <w:lang w:val="es-ES"/>
        </w:rPr>
        <w:t>lcelulos</w:t>
      </w:r>
      <w:r w:rsidR="008D28A2">
        <w:rPr>
          <w:bCs/>
          <w:lang w:val="es-ES"/>
        </w:rPr>
        <w:t>a</w:t>
      </w:r>
      <w:r w:rsidR="008D28A2" w:rsidRPr="00EF3D9D">
        <w:rPr>
          <w:bCs/>
          <w:lang w:val="es-ES"/>
        </w:rPr>
        <w:t xml:space="preserve"> (300–600 mPa*s), </w:t>
      </w:r>
      <w:r w:rsidRPr="00EF3D9D">
        <w:rPr>
          <w:spacing w:val="-1"/>
          <w:lang w:val="es-ES"/>
        </w:rPr>
        <w:t xml:space="preserve">croscarmelosa </w:t>
      </w:r>
      <w:r w:rsidR="00062B29">
        <w:rPr>
          <w:spacing w:val="-1"/>
          <w:lang w:val="es-ES"/>
        </w:rPr>
        <w:t>sódica</w:t>
      </w:r>
      <w:r w:rsidR="008D28A2">
        <w:rPr>
          <w:spacing w:val="-1"/>
          <w:lang w:val="es-ES"/>
        </w:rPr>
        <w:t xml:space="preserve"> (E468)</w:t>
      </w:r>
      <w:r w:rsidRPr="00EF3D9D">
        <w:rPr>
          <w:spacing w:val="-1"/>
          <w:lang w:val="es-ES"/>
        </w:rPr>
        <w:t>,</w:t>
      </w:r>
      <w:r w:rsidR="008D28A2">
        <w:rPr>
          <w:spacing w:val="-1"/>
          <w:lang w:val="es-ES"/>
        </w:rPr>
        <w:t xml:space="preserve"> talco, </w:t>
      </w:r>
      <w:r w:rsidRPr="00EF3D9D">
        <w:rPr>
          <w:spacing w:val="-1"/>
          <w:lang w:val="es-ES"/>
        </w:rPr>
        <w:t xml:space="preserve">estearato </w:t>
      </w:r>
      <w:r w:rsidRPr="00EF3D9D">
        <w:rPr>
          <w:lang w:val="es-ES"/>
        </w:rPr>
        <w:t xml:space="preserve">de </w:t>
      </w:r>
      <w:r w:rsidRPr="00EF3D9D">
        <w:rPr>
          <w:spacing w:val="-1"/>
          <w:lang w:val="es-ES"/>
        </w:rPr>
        <w:t>magnesio</w:t>
      </w:r>
      <w:r w:rsidR="008D28A2">
        <w:rPr>
          <w:spacing w:val="-1"/>
          <w:lang w:val="es-ES"/>
        </w:rPr>
        <w:t xml:space="preserve"> (E470b)</w:t>
      </w:r>
      <w:r w:rsidRPr="00EF3D9D">
        <w:rPr>
          <w:spacing w:val="-1"/>
          <w:lang w:val="es-ES"/>
        </w:rPr>
        <w:t>, hipromelosa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2910 (15 mPas)</w:t>
      </w:r>
      <w:r w:rsidR="008D28A2">
        <w:rPr>
          <w:spacing w:val="-1"/>
          <w:lang w:val="es-ES"/>
        </w:rPr>
        <w:t xml:space="preserve"> (E464)</w:t>
      </w:r>
      <w:r w:rsidRPr="00EF3D9D">
        <w:rPr>
          <w:spacing w:val="-1"/>
          <w:lang w:val="es-ES"/>
        </w:rPr>
        <w:t xml:space="preserve">, </w:t>
      </w:r>
      <w:r w:rsidR="008D28A2">
        <w:rPr>
          <w:spacing w:val="-1"/>
          <w:lang w:val="es-ES"/>
        </w:rPr>
        <w:t xml:space="preserve">lactosa monohidrato, </w:t>
      </w:r>
      <w:r w:rsidRPr="00EF3D9D">
        <w:rPr>
          <w:spacing w:val="-1"/>
          <w:lang w:val="es-ES"/>
        </w:rPr>
        <w:t>dióxido de titanio (E171), triacetina</w:t>
      </w:r>
      <w:r w:rsidR="008D28A2">
        <w:rPr>
          <w:spacing w:val="36"/>
          <w:lang w:val="es-ES"/>
        </w:rPr>
        <w:t xml:space="preserve"> </w:t>
      </w:r>
      <w:r w:rsidR="008D28A2">
        <w:rPr>
          <w:spacing w:val="-1"/>
          <w:lang w:val="es-ES"/>
        </w:rPr>
        <w:t>y</w:t>
      </w:r>
      <w:r w:rsidRPr="00EF3D9D">
        <w:rPr>
          <w:spacing w:val="-1"/>
          <w:lang w:val="es-ES"/>
        </w:rPr>
        <w:t xml:space="preserve"> óxido</w:t>
      </w:r>
      <w:r w:rsidRPr="00EF3D9D">
        <w:rPr>
          <w:lang w:val="es-ES"/>
        </w:rPr>
        <w:t xml:space="preserve"> </w:t>
      </w:r>
      <w:r w:rsidRPr="00EF3D9D">
        <w:rPr>
          <w:spacing w:val="-1"/>
          <w:lang w:val="es-ES"/>
        </w:rPr>
        <w:t>de hierro rojo (E172)</w:t>
      </w:r>
      <w:r w:rsidRPr="00EF3D9D">
        <w:rPr>
          <w:spacing w:val="-2"/>
          <w:lang w:val="es-ES"/>
        </w:rPr>
        <w:t xml:space="preserve"> </w:t>
      </w:r>
      <w:r w:rsidRPr="00EF3D9D">
        <w:rPr>
          <w:spacing w:val="-1"/>
          <w:lang w:val="es-ES"/>
        </w:rPr>
        <w:t xml:space="preserve">(ver sección </w:t>
      </w:r>
      <w:r w:rsidRPr="00EF3D9D">
        <w:rPr>
          <w:lang w:val="es-ES"/>
        </w:rPr>
        <w:t>2</w:t>
      </w:r>
      <w:r w:rsidRPr="00EF3D9D">
        <w:rPr>
          <w:spacing w:val="-1"/>
          <w:lang w:val="es-ES"/>
        </w:rPr>
        <w:t xml:space="preserve"> </w:t>
      </w:r>
      <w:r w:rsidRPr="008F313B">
        <w:rPr>
          <w:spacing w:val="-1"/>
          <w:lang w:val="es-ES"/>
        </w:rPr>
        <w:t>Axitinib Accord</w:t>
      </w:r>
      <w:r w:rsidRPr="00EF3D9D">
        <w:rPr>
          <w:spacing w:val="-1"/>
          <w:lang w:val="es-ES"/>
        </w:rPr>
        <w:t xml:space="preserve"> contiene lactosa).</w:t>
      </w:r>
    </w:p>
    <w:p w14:paraId="539D1844" w14:textId="77777777" w:rsidR="00DF7E9E" w:rsidRPr="00EF3D9D" w:rsidRDefault="00DF7E9E" w:rsidP="00A92686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4CB8CB3C" w14:textId="77777777" w:rsidR="00DF7E9E" w:rsidRPr="00EF3D9D" w:rsidRDefault="00CC1D87" w:rsidP="00A92686">
      <w:pPr>
        <w:pStyle w:val="Heading1"/>
        <w:ind w:left="116" w:right="9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 xml:space="preserve">Aspecto del producto </w:t>
      </w:r>
      <w:r w:rsidRPr="00EF3D9D">
        <w:rPr>
          <w:lang w:val="es-ES"/>
        </w:rPr>
        <w:t>y</w:t>
      </w:r>
      <w:r w:rsidRPr="00EF3D9D">
        <w:rPr>
          <w:spacing w:val="-1"/>
          <w:lang w:val="es-ES"/>
        </w:rPr>
        <w:t xml:space="preserve"> contenido del envase</w:t>
      </w:r>
    </w:p>
    <w:p w14:paraId="6859912A" w14:textId="77777777" w:rsidR="00DF7E9E" w:rsidRPr="00EF3D9D" w:rsidRDefault="00DF7E9E" w:rsidP="00A92686">
      <w:pPr>
        <w:spacing w:before="10"/>
        <w:ind w:right="96"/>
        <w:rPr>
          <w:rFonts w:ascii="Times New Roman" w:eastAsia="Times New Roman" w:hAnsi="Times New Roman" w:cs="Times New Roman"/>
          <w:b/>
          <w:bCs/>
          <w:sz w:val="21"/>
          <w:szCs w:val="21"/>
          <w:lang w:val="es-ES"/>
        </w:rPr>
      </w:pPr>
    </w:p>
    <w:p w14:paraId="57E15B8F" w14:textId="77777777" w:rsidR="0094781A" w:rsidRDefault="0094781A" w:rsidP="00EF3D9D">
      <w:pPr>
        <w:pStyle w:val="BodyText"/>
        <w:ind w:left="115" w:right="96"/>
        <w:rPr>
          <w:rFonts w:cs="Times New Roman"/>
          <w:spacing w:val="-1"/>
          <w:lang w:val="es-ES"/>
        </w:rPr>
      </w:pPr>
      <w:r w:rsidRPr="00EF3D9D">
        <w:rPr>
          <w:rFonts w:cs="Times New Roman"/>
          <w:spacing w:val="-1"/>
          <w:lang w:val="es-ES"/>
        </w:rPr>
        <w:t>Axitinib Accord</w:t>
      </w:r>
      <w:r w:rsidRPr="00EF3D9D">
        <w:rPr>
          <w:rFonts w:cs="Times New Roman"/>
          <w:lang w:val="es-ES"/>
        </w:rPr>
        <w:t xml:space="preserve"> 1 </w:t>
      </w:r>
      <w:r w:rsidRPr="00EF3D9D">
        <w:rPr>
          <w:rFonts w:cs="Times New Roman"/>
          <w:spacing w:val="-1"/>
          <w:lang w:val="es-ES"/>
        </w:rPr>
        <w:t>mg comprimidos recubiertos con película</w:t>
      </w:r>
      <w:r>
        <w:rPr>
          <w:rFonts w:cs="Times New Roman"/>
          <w:spacing w:val="-1"/>
          <w:lang w:val="es-ES"/>
        </w:rPr>
        <w:t xml:space="preserve"> son</w:t>
      </w:r>
      <w:r w:rsidRPr="0094781A">
        <w:rPr>
          <w:rFonts w:cs="Times New Roman"/>
          <w:spacing w:val="-1"/>
          <w:lang w:val="es-ES"/>
        </w:rPr>
        <w:t xml:space="preserve"> </w:t>
      </w:r>
      <w:r>
        <w:rPr>
          <w:rFonts w:cs="Times New Roman"/>
          <w:spacing w:val="-1"/>
          <w:lang w:val="es-ES"/>
        </w:rPr>
        <w:t>c</w:t>
      </w:r>
      <w:r w:rsidRPr="00CE7439">
        <w:rPr>
          <w:rFonts w:cs="Times New Roman"/>
          <w:spacing w:val="-1"/>
          <w:lang w:val="es-ES"/>
        </w:rPr>
        <w:t>omprimidos recubiertos con película</w:t>
      </w:r>
      <w:r w:rsidRPr="0094781A">
        <w:rPr>
          <w:rFonts w:cs="Times New Roman"/>
          <w:spacing w:val="-1"/>
          <w:lang w:val="es-ES"/>
        </w:rPr>
        <w:t xml:space="preserve">, con forma de </w:t>
      </w:r>
      <w:r>
        <w:rPr>
          <w:rFonts w:cs="Times New Roman"/>
          <w:spacing w:val="-1"/>
          <w:lang w:val="es-ES"/>
        </w:rPr>
        <w:t>c</w:t>
      </w:r>
      <w:r w:rsidRPr="0094781A">
        <w:rPr>
          <w:rFonts w:cs="Times New Roman"/>
          <w:spacing w:val="-1"/>
          <w:lang w:val="es-ES"/>
        </w:rPr>
        <w:t>ápsula modificada</w:t>
      </w:r>
      <w:r w:rsidR="00881D9C">
        <w:rPr>
          <w:rFonts w:cs="Times New Roman"/>
          <w:spacing w:val="-1"/>
          <w:lang w:val="es-ES"/>
        </w:rPr>
        <w:t>,</w:t>
      </w:r>
      <w:r w:rsidR="00881D9C" w:rsidRPr="00CE7439">
        <w:rPr>
          <w:rFonts w:cs="Times New Roman"/>
          <w:spacing w:val="-1"/>
          <w:lang w:val="es-ES"/>
        </w:rPr>
        <w:t xml:space="preserve"> </w:t>
      </w:r>
      <w:r w:rsidR="00881D9C" w:rsidRPr="0094781A">
        <w:rPr>
          <w:rFonts w:cs="Times New Roman"/>
          <w:spacing w:val="-1"/>
          <w:lang w:val="es-ES"/>
        </w:rPr>
        <w:t>biconvexos</w:t>
      </w:r>
      <w:r w:rsidRPr="0094781A">
        <w:rPr>
          <w:rFonts w:cs="Times New Roman"/>
          <w:spacing w:val="-1"/>
          <w:lang w:val="es-ES"/>
        </w:rPr>
        <w:t xml:space="preserve"> y de color rojo, grabados con 'S14' en una cara y lisos en la otra. </w:t>
      </w:r>
      <w:r w:rsidRPr="00AB3E12">
        <w:rPr>
          <w:rFonts w:cs="Times New Roman"/>
          <w:spacing w:val="-1"/>
          <w:lang w:val="es-ES"/>
        </w:rPr>
        <w:t>El tamaño del comprimido es de aproximadamente 9,1 ± 0,2 mm X 4,6 ± 0</w:t>
      </w:r>
      <w:r>
        <w:rPr>
          <w:rFonts w:cs="Times New Roman"/>
          <w:spacing w:val="-1"/>
          <w:lang w:val="es-ES"/>
        </w:rPr>
        <w:t>,</w:t>
      </w:r>
      <w:r w:rsidRPr="00AB3E12">
        <w:rPr>
          <w:rFonts w:cs="Times New Roman"/>
          <w:spacing w:val="-1"/>
          <w:lang w:val="es-ES"/>
        </w:rPr>
        <w:t>2 mm.</w:t>
      </w:r>
      <w:r>
        <w:rPr>
          <w:rFonts w:cs="Times New Roman"/>
          <w:spacing w:val="-1"/>
          <w:lang w:val="es-ES"/>
        </w:rPr>
        <w:t xml:space="preserve"> </w:t>
      </w:r>
      <w:r w:rsidRPr="00CE7439">
        <w:rPr>
          <w:rFonts w:cs="Times New Roman"/>
          <w:spacing w:val="-1"/>
          <w:lang w:val="es-ES"/>
        </w:rPr>
        <w:t>Axitinib Accord</w:t>
      </w:r>
      <w:r w:rsidRPr="00CE7439">
        <w:rPr>
          <w:rFonts w:cs="Times New Roman"/>
          <w:lang w:val="es-ES"/>
        </w:rPr>
        <w:t xml:space="preserve"> 1</w:t>
      </w:r>
      <w:r w:rsidRPr="00CE7439">
        <w:rPr>
          <w:rFonts w:cs="Times New Roman"/>
          <w:spacing w:val="-1"/>
          <w:lang w:val="es-ES"/>
        </w:rPr>
        <w:t xml:space="preserve"> </w:t>
      </w:r>
      <w:r w:rsidRPr="00CE7439">
        <w:rPr>
          <w:rFonts w:cs="Times New Roman"/>
          <w:spacing w:val="-2"/>
          <w:lang w:val="es-ES"/>
        </w:rPr>
        <w:t>mg</w:t>
      </w:r>
      <w:r w:rsidRPr="00CE7439">
        <w:rPr>
          <w:rFonts w:cs="Times New Roman"/>
          <w:spacing w:val="-4"/>
          <w:lang w:val="es-ES"/>
        </w:rPr>
        <w:t xml:space="preserve"> </w:t>
      </w:r>
      <w:r w:rsidRPr="00CE7439">
        <w:rPr>
          <w:rFonts w:cs="Times New Roman"/>
          <w:spacing w:val="-1"/>
          <w:lang w:val="es-ES"/>
        </w:rPr>
        <w:t>está disponible en frascos de 180</w:t>
      </w:r>
      <w:r w:rsidRPr="00CE7439">
        <w:rPr>
          <w:rFonts w:cs="Times New Roman"/>
          <w:spacing w:val="-3"/>
          <w:lang w:val="es-ES"/>
        </w:rPr>
        <w:t xml:space="preserve"> </w:t>
      </w:r>
      <w:r w:rsidRPr="00CE7439">
        <w:rPr>
          <w:rFonts w:cs="Times New Roman"/>
          <w:spacing w:val="-1"/>
          <w:lang w:val="es-ES"/>
        </w:rPr>
        <w:t xml:space="preserve">comprimidos </w:t>
      </w:r>
      <w:r w:rsidRPr="00CE7439">
        <w:rPr>
          <w:rFonts w:cs="Times New Roman"/>
          <w:lang w:val="es-ES"/>
        </w:rPr>
        <w:t>y</w:t>
      </w:r>
      <w:r w:rsidRPr="00CE7439">
        <w:rPr>
          <w:rFonts w:cs="Times New Roman"/>
          <w:spacing w:val="-1"/>
          <w:lang w:val="es-ES"/>
        </w:rPr>
        <w:t xml:space="preserve"> en</w:t>
      </w:r>
      <w:r w:rsidRPr="00CE7439">
        <w:rPr>
          <w:rFonts w:cs="Times New Roman"/>
          <w:spacing w:val="34"/>
          <w:lang w:val="es-ES"/>
        </w:rPr>
        <w:t xml:space="preserve"> </w:t>
      </w:r>
      <w:r w:rsidRPr="00CE7439">
        <w:rPr>
          <w:rFonts w:cs="Times New Roman"/>
          <w:spacing w:val="-1"/>
          <w:lang w:val="es-ES"/>
        </w:rPr>
        <w:t>blísteres</w:t>
      </w:r>
      <w:r w:rsidRPr="00CE7439">
        <w:rPr>
          <w:rFonts w:cs="Times New Roman"/>
          <w:spacing w:val="-2"/>
          <w:lang w:val="es-ES"/>
        </w:rPr>
        <w:t xml:space="preserve"> </w:t>
      </w:r>
      <w:r w:rsidRPr="00CE7439">
        <w:rPr>
          <w:rFonts w:cs="Times New Roman"/>
          <w:lang w:val="es-ES"/>
        </w:rPr>
        <w:t xml:space="preserve">de </w:t>
      </w:r>
      <w:r w:rsidRPr="00CE7439">
        <w:rPr>
          <w:rFonts w:cs="Times New Roman"/>
          <w:spacing w:val="-1"/>
          <w:lang w:val="es-ES"/>
        </w:rPr>
        <w:t>14 comprimidos. Cada</w:t>
      </w:r>
      <w:r w:rsidRPr="00CE7439">
        <w:rPr>
          <w:rFonts w:cs="Times New Roman"/>
          <w:spacing w:val="-3"/>
          <w:lang w:val="es-ES"/>
        </w:rPr>
        <w:t xml:space="preserve"> </w:t>
      </w:r>
      <w:r w:rsidRPr="00CE7439">
        <w:rPr>
          <w:rFonts w:cs="Times New Roman"/>
          <w:spacing w:val="-1"/>
          <w:lang w:val="es-ES"/>
        </w:rPr>
        <w:t>envase con blísteres contiene</w:t>
      </w:r>
      <w:r w:rsidRPr="00CE7439">
        <w:rPr>
          <w:rFonts w:cs="Times New Roman"/>
          <w:lang w:val="es-ES"/>
        </w:rPr>
        <w:t xml:space="preserve"> 28</w:t>
      </w:r>
      <w:r w:rsidRPr="00CE7439">
        <w:rPr>
          <w:rFonts w:cs="Times New Roman"/>
          <w:spacing w:val="-3"/>
          <w:lang w:val="es-ES"/>
        </w:rPr>
        <w:t xml:space="preserve"> </w:t>
      </w:r>
      <w:r w:rsidRPr="00CE7439">
        <w:rPr>
          <w:rFonts w:cs="Times New Roman"/>
          <w:lang w:val="es-ES"/>
        </w:rPr>
        <w:t xml:space="preserve">o </w:t>
      </w:r>
      <w:r w:rsidRPr="00CE7439">
        <w:rPr>
          <w:rFonts w:cs="Times New Roman"/>
          <w:spacing w:val="-1"/>
          <w:lang w:val="es-ES"/>
        </w:rPr>
        <w:t>56 comprimidos</w:t>
      </w:r>
      <w:r>
        <w:rPr>
          <w:rFonts w:cs="Times New Roman"/>
          <w:spacing w:val="-1"/>
          <w:lang w:val="es-ES"/>
        </w:rPr>
        <w:t xml:space="preserve"> o blísteres unidosis perforados de 28 x 1 o 56 x 1</w:t>
      </w:r>
      <w:r w:rsidRPr="0094781A">
        <w:rPr>
          <w:rFonts w:cs="Times New Roman"/>
          <w:spacing w:val="-1"/>
          <w:lang w:val="es-ES"/>
        </w:rPr>
        <w:t xml:space="preserve"> </w:t>
      </w:r>
      <w:r w:rsidRPr="00CE7439">
        <w:rPr>
          <w:rFonts w:cs="Times New Roman"/>
          <w:spacing w:val="-1"/>
          <w:lang w:val="es-ES"/>
        </w:rPr>
        <w:t>comp</w:t>
      </w:r>
      <w:r>
        <w:rPr>
          <w:rFonts w:cs="Times New Roman"/>
          <w:spacing w:val="-1"/>
          <w:lang w:val="es-ES"/>
        </w:rPr>
        <w:t>rimidos</w:t>
      </w:r>
      <w:r w:rsidRPr="00CE7439">
        <w:rPr>
          <w:rFonts w:cs="Times New Roman"/>
          <w:spacing w:val="-1"/>
          <w:lang w:val="es-ES"/>
        </w:rPr>
        <w:t>.</w:t>
      </w:r>
    </w:p>
    <w:p w14:paraId="7B826B3E" w14:textId="77777777" w:rsidR="0094781A" w:rsidRPr="0094781A" w:rsidRDefault="0094781A" w:rsidP="00EF3D9D">
      <w:pPr>
        <w:pStyle w:val="BodyText"/>
        <w:ind w:left="115" w:right="96"/>
        <w:rPr>
          <w:rFonts w:cs="Times New Roman"/>
          <w:lang w:val="es-ES"/>
        </w:rPr>
      </w:pPr>
    </w:p>
    <w:p w14:paraId="555911BF" w14:textId="77777777" w:rsidR="0094781A" w:rsidRPr="00AB3E12" w:rsidRDefault="0094781A" w:rsidP="00EF3D9D">
      <w:pPr>
        <w:pStyle w:val="BodyText"/>
        <w:ind w:left="115" w:right="96"/>
        <w:rPr>
          <w:rFonts w:cs="Times New Roman"/>
          <w:lang w:val="es-ES"/>
        </w:rPr>
      </w:pPr>
      <w:r w:rsidRPr="00EF3D9D">
        <w:rPr>
          <w:rFonts w:cs="Times New Roman"/>
          <w:spacing w:val="-1"/>
          <w:lang w:val="es-ES"/>
        </w:rPr>
        <w:t xml:space="preserve">Axitinib Accord </w:t>
      </w:r>
      <w:r w:rsidRPr="00EF3D9D">
        <w:rPr>
          <w:rFonts w:cs="Times New Roman"/>
          <w:lang w:val="es-ES"/>
        </w:rPr>
        <w:t xml:space="preserve">3 </w:t>
      </w:r>
      <w:r w:rsidRPr="00EF3D9D">
        <w:rPr>
          <w:rFonts w:cs="Times New Roman"/>
          <w:spacing w:val="-1"/>
          <w:lang w:val="es-ES"/>
        </w:rPr>
        <w:t>mg comprimidos recubiertos con película</w:t>
      </w:r>
      <w:r>
        <w:rPr>
          <w:rFonts w:cs="Times New Roman"/>
          <w:lang w:val="es-ES"/>
        </w:rPr>
        <w:t xml:space="preserve"> son c</w:t>
      </w:r>
      <w:r w:rsidRPr="0094781A">
        <w:rPr>
          <w:rFonts w:cs="Times New Roman"/>
          <w:spacing w:val="-1"/>
          <w:lang w:val="es-ES"/>
        </w:rPr>
        <w:t>omprimidos recubiertos con película</w:t>
      </w:r>
      <w:r w:rsidR="007E0ECD">
        <w:rPr>
          <w:rFonts w:cs="Times New Roman"/>
          <w:spacing w:val="-1"/>
          <w:lang w:val="es-ES"/>
        </w:rPr>
        <w:t>,</w:t>
      </w:r>
      <w:r w:rsidRPr="0094781A">
        <w:rPr>
          <w:rFonts w:cs="Times New Roman"/>
          <w:spacing w:val="-1"/>
          <w:lang w:val="es-ES"/>
        </w:rPr>
        <w:t xml:space="preserve"> redondos, biconvexos y de color rojo, grabados con 'S95' </w:t>
      </w:r>
      <w:r w:rsidRPr="00AB3E12">
        <w:rPr>
          <w:rFonts w:cs="Times New Roman"/>
          <w:spacing w:val="-1"/>
          <w:lang w:val="es-ES"/>
        </w:rPr>
        <w:t>en una cara y lisos en la otra. El tamaño del comprimido es de aproximadamente 5,3 ± 0,3 mm X 2,6 ± 0</w:t>
      </w:r>
      <w:r>
        <w:rPr>
          <w:rFonts w:cs="Times New Roman"/>
          <w:spacing w:val="-1"/>
          <w:lang w:val="es-ES"/>
        </w:rPr>
        <w:t>,</w:t>
      </w:r>
      <w:r w:rsidRPr="00AB3E12">
        <w:rPr>
          <w:rFonts w:cs="Times New Roman"/>
          <w:spacing w:val="-1"/>
          <w:lang w:val="es-ES"/>
        </w:rPr>
        <w:t>3 mm.</w:t>
      </w:r>
      <w:r>
        <w:rPr>
          <w:rFonts w:cs="Times New Roman"/>
          <w:spacing w:val="-1"/>
          <w:lang w:val="es-ES"/>
        </w:rPr>
        <w:t xml:space="preserve"> </w:t>
      </w:r>
      <w:r w:rsidRPr="00CE7439">
        <w:rPr>
          <w:rFonts w:cs="Times New Roman"/>
          <w:spacing w:val="-1"/>
          <w:lang w:val="es-ES"/>
        </w:rPr>
        <w:t>Axitinib Accord</w:t>
      </w:r>
      <w:r w:rsidRPr="00CE7439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>3</w:t>
      </w:r>
      <w:r w:rsidRPr="00CE7439">
        <w:rPr>
          <w:rFonts w:cs="Times New Roman"/>
          <w:spacing w:val="-1"/>
          <w:lang w:val="es-ES"/>
        </w:rPr>
        <w:t xml:space="preserve"> </w:t>
      </w:r>
      <w:r w:rsidRPr="00CE7439">
        <w:rPr>
          <w:rFonts w:cs="Times New Roman"/>
          <w:spacing w:val="-2"/>
          <w:lang w:val="es-ES"/>
        </w:rPr>
        <w:t>mg</w:t>
      </w:r>
      <w:r w:rsidRPr="00CE7439">
        <w:rPr>
          <w:rFonts w:cs="Times New Roman"/>
          <w:spacing w:val="-4"/>
          <w:lang w:val="es-ES"/>
        </w:rPr>
        <w:t xml:space="preserve"> </w:t>
      </w:r>
      <w:r>
        <w:rPr>
          <w:rFonts w:cs="Times New Roman"/>
          <w:spacing w:val="-1"/>
          <w:lang w:val="es-ES"/>
        </w:rPr>
        <w:t>está disponible en frascos de 6</w:t>
      </w:r>
      <w:r w:rsidRPr="00CE7439">
        <w:rPr>
          <w:rFonts w:cs="Times New Roman"/>
          <w:spacing w:val="-1"/>
          <w:lang w:val="es-ES"/>
        </w:rPr>
        <w:t>0</w:t>
      </w:r>
      <w:r w:rsidRPr="00CE7439">
        <w:rPr>
          <w:rFonts w:cs="Times New Roman"/>
          <w:spacing w:val="-3"/>
          <w:lang w:val="es-ES"/>
        </w:rPr>
        <w:t xml:space="preserve"> </w:t>
      </w:r>
      <w:r w:rsidRPr="00CE7439">
        <w:rPr>
          <w:rFonts w:cs="Times New Roman"/>
          <w:spacing w:val="-1"/>
          <w:lang w:val="es-ES"/>
        </w:rPr>
        <w:t xml:space="preserve">comprimidos </w:t>
      </w:r>
      <w:r w:rsidRPr="00CE7439">
        <w:rPr>
          <w:rFonts w:cs="Times New Roman"/>
          <w:lang w:val="es-ES"/>
        </w:rPr>
        <w:t>y</w:t>
      </w:r>
      <w:r w:rsidRPr="00CE7439">
        <w:rPr>
          <w:rFonts w:cs="Times New Roman"/>
          <w:spacing w:val="-1"/>
          <w:lang w:val="es-ES"/>
        </w:rPr>
        <w:t xml:space="preserve"> en</w:t>
      </w:r>
      <w:r w:rsidRPr="00CE7439">
        <w:rPr>
          <w:rFonts w:cs="Times New Roman"/>
          <w:spacing w:val="34"/>
          <w:lang w:val="es-ES"/>
        </w:rPr>
        <w:t xml:space="preserve"> </w:t>
      </w:r>
      <w:r w:rsidRPr="00CE7439">
        <w:rPr>
          <w:rFonts w:cs="Times New Roman"/>
          <w:spacing w:val="-1"/>
          <w:lang w:val="es-ES"/>
        </w:rPr>
        <w:t>blísteres</w:t>
      </w:r>
      <w:r w:rsidRPr="00CE7439">
        <w:rPr>
          <w:rFonts w:cs="Times New Roman"/>
          <w:spacing w:val="-2"/>
          <w:lang w:val="es-ES"/>
        </w:rPr>
        <w:t xml:space="preserve"> </w:t>
      </w:r>
      <w:r w:rsidRPr="00CE7439">
        <w:rPr>
          <w:rFonts w:cs="Times New Roman"/>
          <w:lang w:val="es-ES"/>
        </w:rPr>
        <w:t xml:space="preserve">de </w:t>
      </w:r>
      <w:r w:rsidRPr="00CE7439">
        <w:rPr>
          <w:rFonts w:cs="Times New Roman"/>
          <w:spacing w:val="-1"/>
          <w:lang w:val="es-ES"/>
        </w:rPr>
        <w:t>14 comprimidos. Cada</w:t>
      </w:r>
      <w:r w:rsidRPr="00CE7439">
        <w:rPr>
          <w:rFonts w:cs="Times New Roman"/>
          <w:spacing w:val="-3"/>
          <w:lang w:val="es-ES"/>
        </w:rPr>
        <w:t xml:space="preserve"> </w:t>
      </w:r>
      <w:r w:rsidRPr="00CE7439">
        <w:rPr>
          <w:rFonts w:cs="Times New Roman"/>
          <w:spacing w:val="-1"/>
          <w:lang w:val="es-ES"/>
        </w:rPr>
        <w:t>envase con blísteres contiene</w:t>
      </w:r>
      <w:r w:rsidRPr="00CE7439">
        <w:rPr>
          <w:rFonts w:cs="Times New Roman"/>
          <w:lang w:val="es-ES"/>
        </w:rPr>
        <w:t xml:space="preserve"> 28</w:t>
      </w:r>
      <w:r w:rsidRPr="00CE7439">
        <w:rPr>
          <w:rFonts w:cs="Times New Roman"/>
          <w:spacing w:val="-3"/>
          <w:lang w:val="es-ES"/>
        </w:rPr>
        <w:t xml:space="preserve"> </w:t>
      </w:r>
      <w:r w:rsidRPr="00CE7439">
        <w:rPr>
          <w:rFonts w:cs="Times New Roman"/>
          <w:lang w:val="es-ES"/>
        </w:rPr>
        <w:t xml:space="preserve">o </w:t>
      </w:r>
      <w:r w:rsidRPr="00CE7439">
        <w:rPr>
          <w:rFonts w:cs="Times New Roman"/>
          <w:spacing w:val="-1"/>
          <w:lang w:val="es-ES"/>
        </w:rPr>
        <w:t>56 comprimidos</w:t>
      </w:r>
      <w:r>
        <w:rPr>
          <w:rFonts w:cs="Times New Roman"/>
          <w:spacing w:val="-1"/>
          <w:lang w:val="es-ES"/>
        </w:rPr>
        <w:t xml:space="preserve"> o blísteres unidosis perforados de 28 x 1 o 56 x 1</w:t>
      </w:r>
      <w:r w:rsidRPr="0094781A">
        <w:rPr>
          <w:rFonts w:cs="Times New Roman"/>
          <w:spacing w:val="-1"/>
          <w:lang w:val="es-ES"/>
        </w:rPr>
        <w:t xml:space="preserve"> </w:t>
      </w:r>
      <w:r w:rsidRPr="00CE7439">
        <w:rPr>
          <w:rFonts w:cs="Times New Roman"/>
          <w:spacing w:val="-1"/>
          <w:lang w:val="es-ES"/>
        </w:rPr>
        <w:t>comp</w:t>
      </w:r>
      <w:r>
        <w:rPr>
          <w:rFonts w:cs="Times New Roman"/>
          <w:spacing w:val="-1"/>
          <w:lang w:val="es-ES"/>
        </w:rPr>
        <w:t>rimidos</w:t>
      </w:r>
      <w:r w:rsidRPr="00CE7439">
        <w:rPr>
          <w:rFonts w:cs="Times New Roman"/>
          <w:spacing w:val="-1"/>
          <w:lang w:val="es-ES"/>
        </w:rPr>
        <w:t>.</w:t>
      </w:r>
    </w:p>
    <w:p w14:paraId="550ABFB3" w14:textId="77777777" w:rsidR="0094781A" w:rsidRPr="0094781A" w:rsidRDefault="0094781A" w:rsidP="00A92686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186924C6" w14:textId="77777777" w:rsidR="0094781A" w:rsidRPr="00AB3E12" w:rsidRDefault="0094781A" w:rsidP="00EF3D9D">
      <w:pPr>
        <w:pStyle w:val="BodyText"/>
        <w:ind w:right="96"/>
        <w:rPr>
          <w:rFonts w:cs="Times New Roman"/>
          <w:lang w:val="es-ES"/>
        </w:rPr>
      </w:pPr>
      <w:r w:rsidRPr="00EF3D9D">
        <w:rPr>
          <w:rFonts w:cs="Times New Roman"/>
          <w:spacing w:val="-1"/>
          <w:lang w:val="es-ES"/>
        </w:rPr>
        <w:t xml:space="preserve">Axitinib Accord </w:t>
      </w:r>
      <w:r w:rsidRPr="00EF3D9D">
        <w:rPr>
          <w:rFonts w:cs="Times New Roman"/>
          <w:lang w:val="es-ES"/>
        </w:rPr>
        <w:t xml:space="preserve">5 </w:t>
      </w:r>
      <w:r w:rsidRPr="00EF3D9D">
        <w:rPr>
          <w:rFonts w:cs="Times New Roman"/>
          <w:spacing w:val="-1"/>
          <w:lang w:val="es-ES"/>
        </w:rPr>
        <w:t>mg comprimidos recubiertos con película</w:t>
      </w:r>
      <w:r>
        <w:rPr>
          <w:rFonts w:cs="Times New Roman"/>
          <w:lang w:val="es-ES"/>
        </w:rPr>
        <w:t xml:space="preserve"> son c</w:t>
      </w:r>
      <w:r w:rsidRPr="0094781A">
        <w:rPr>
          <w:rFonts w:cs="Times New Roman"/>
          <w:spacing w:val="-1"/>
          <w:lang w:val="es-ES"/>
        </w:rPr>
        <w:t>omprimidos recubiertos con película</w:t>
      </w:r>
      <w:r w:rsidR="00881D9C">
        <w:rPr>
          <w:rFonts w:cs="Times New Roman"/>
          <w:spacing w:val="-1"/>
          <w:lang w:val="es-ES"/>
        </w:rPr>
        <w:t>,</w:t>
      </w:r>
      <w:r w:rsidRPr="0094781A">
        <w:rPr>
          <w:rFonts w:cs="Times New Roman"/>
          <w:spacing w:val="-1"/>
          <w:lang w:val="es-ES"/>
        </w:rPr>
        <w:t xml:space="preserve"> triangulares, biconvexos y de color rojo, grabados con 'S15' </w:t>
      </w:r>
      <w:r w:rsidRPr="00AB3E12">
        <w:rPr>
          <w:rFonts w:cs="Times New Roman"/>
          <w:spacing w:val="-1"/>
          <w:lang w:val="es-ES"/>
        </w:rPr>
        <w:t>en un</w:t>
      </w:r>
      <w:r w:rsidRPr="00B4310B">
        <w:rPr>
          <w:rFonts w:cs="Times New Roman"/>
          <w:spacing w:val="-1"/>
          <w:lang w:val="es-ES"/>
        </w:rPr>
        <w:t>a cara y lisos en la otra. El tamaño del comprimido es de aproximadamente 6,4 ± 0,3 mm X 6,3 ± 0</w:t>
      </w:r>
      <w:r>
        <w:rPr>
          <w:rFonts w:cs="Times New Roman"/>
          <w:spacing w:val="-1"/>
          <w:lang w:val="es-ES"/>
        </w:rPr>
        <w:t>,</w:t>
      </w:r>
      <w:r w:rsidRPr="00AB3E12">
        <w:rPr>
          <w:rFonts w:cs="Times New Roman"/>
          <w:spacing w:val="-1"/>
          <w:lang w:val="es-ES"/>
        </w:rPr>
        <w:t>3 mm.</w:t>
      </w:r>
      <w:r>
        <w:rPr>
          <w:rFonts w:cs="Times New Roman"/>
          <w:spacing w:val="-1"/>
          <w:lang w:val="es-ES"/>
        </w:rPr>
        <w:t xml:space="preserve"> </w:t>
      </w:r>
      <w:r w:rsidRPr="00CE7439">
        <w:rPr>
          <w:rFonts w:cs="Times New Roman"/>
          <w:spacing w:val="-1"/>
          <w:lang w:val="es-ES"/>
        </w:rPr>
        <w:t>Axitinib Accord</w:t>
      </w:r>
      <w:r w:rsidRPr="00CE7439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>5</w:t>
      </w:r>
      <w:r w:rsidRPr="00CE7439">
        <w:rPr>
          <w:rFonts w:cs="Times New Roman"/>
          <w:spacing w:val="-1"/>
          <w:lang w:val="es-ES"/>
        </w:rPr>
        <w:t xml:space="preserve"> </w:t>
      </w:r>
      <w:r w:rsidRPr="00CE7439">
        <w:rPr>
          <w:rFonts w:cs="Times New Roman"/>
          <w:spacing w:val="-2"/>
          <w:lang w:val="es-ES"/>
        </w:rPr>
        <w:t>mg</w:t>
      </w:r>
      <w:r w:rsidRPr="00CE7439">
        <w:rPr>
          <w:rFonts w:cs="Times New Roman"/>
          <w:spacing w:val="-4"/>
          <w:lang w:val="es-ES"/>
        </w:rPr>
        <w:t xml:space="preserve"> </w:t>
      </w:r>
      <w:r>
        <w:rPr>
          <w:rFonts w:cs="Times New Roman"/>
          <w:spacing w:val="-1"/>
          <w:lang w:val="es-ES"/>
        </w:rPr>
        <w:t>está disponible en frascos de 6</w:t>
      </w:r>
      <w:r w:rsidRPr="00CE7439">
        <w:rPr>
          <w:rFonts w:cs="Times New Roman"/>
          <w:spacing w:val="-1"/>
          <w:lang w:val="es-ES"/>
        </w:rPr>
        <w:t>0</w:t>
      </w:r>
      <w:r w:rsidRPr="00CE7439">
        <w:rPr>
          <w:rFonts w:cs="Times New Roman"/>
          <w:spacing w:val="-3"/>
          <w:lang w:val="es-ES"/>
        </w:rPr>
        <w:t xml:space="preserve"> </w:t>
      </w:r>
      <w:r w:rsidRPr="00CE7439">
        <w:rPr>
          <w:rFonts w:cs="Times New Roman"/>
          <w:spacing w:val="-1"/>
          <w:lang w:val="es-ES"/>
        </w:rPr>
        <w:t xml:space="preserve">comprimidos </w:t>
      </w:r>
      <w:r w:rsidRPr="00CE7439">
        <w:rPr>
          <w:rFonts w:cs="Times New Roman"/>
          <w:lang w:val="es-ES"/>
        </w:rPr>
        <w:t>y</w:t>
      </w:r>
      <w:r w:rsidRPr="00CE7439">
        <w:rPr>
          <w:rFonts w:cs="Times New Roman"/>
          <w:spacing w:val="-1"/>
          <w:lang w:val="es-ES"/>
        </w:rPr>
        <w:t xml:space="preserve"> en</w:t>
      </w:r>
      <w:r w:rsidRPr="00CE7439">
        <w:rPr>
          <w:rFonts w:cs="Times New Roman"/>
          <w:spacing w:val="34"/>
          <w:lang w:val="es-ES"/>
        </w:rPr>
        <w:t xml:space="preserve"> </w:t>
      </w:r>
      <w:r w:rsidRPr="00CE7439">
        <w:rPr>
          <w:rFonts w:cs="Times New Roman"/>
          <w:spacing w:val="-1"/>
          <w:lang w:val="es-ES"/>
        </w:rPr>
        <w:t>blísteres</w:t>
      </w:r>
      <w:r w:rsidRPr="00CE7439">
        <w:rPr>
          <w:rFonts w:cs="Times New Roman"/>
          <w:spacing w:val="-2"/>
          <w:lang w:val="es-ES"/>
        </w:rPr>
        <w:t xml:space="preserve"> </w:t>
      </w:r>
      <w:r w:rsidRPr="00CE7439">
        <w:rPr>
          <w:rFonts w:cs="Times New Roman"/>
          <w:lang w:val="es-ES"/>
        </w:rPr>
        <w:t xml:space="preserve">de </w:t>
      </w:r>
      <w:r w:rsidRPr="00CE7439">
        <w:rPr>
          <w:rFonts w:cs="Times New Roman"/>
          <w:spacing w:val="-1"/>
          <w:lang w:val="es-ES"/>
        </w:rPr>
        <w:t>14 comprimidos. Cada</w:t>
      </w:r>
      <w:r w:rsidRPr="00CE7439">
        <w:rPr>
          <w:rFonts w:cs="Times New Roman"/>
          <w:spacing w:val="-3"/>
          <w:lang w:val="es-ES"/>
        </w:rPr>
        <w:t xml:space="preserve"> </w:t>
      </w:r>
      <w:r w:rsidRPr="00CE7439">
        <w:rPr>
          <w:rFonts w:cs="Times New Roman"/>
          <w:spacing w:val="-1"/>
          <w:lang w:val="es-ES"/>
        </w:rPr>
        <w:t>envase con blísteres contiene</w:t>
      </w:r>
      <w:r w:rsidRPr="00CE7439">
        <w:rPr>
          <w:rFonts w:cs="Times New Roman"/>
          <w:lang w:val="es-ES"/>
        </w:rPr>
        <w:t xml:space="preserve"> 28</w:t>
      </w:r>
      <w:r w:rsidRPr="00CE7439">
        <w:rPr>
          <w:rFonts w:cs="Times New Roman"/>
          <w:spacing w:val="-3"/>
          <w:lang w:val="es-ES"/>
        </w:rPr>
        <w:t xml:space="preserve"> </w:t>
      </w:r>
      <w:r w:rsidRPr="00CE7439">
        <w:rPr>
          <w:rFonts w:cs="Times New Roman"/>
          <w:lang w:val="es-ES"/>
        </w:rPr>
        <w:t xml:space="preserve">o </w:t>
      </w:r>
      <w:r w:rsidRPr="00CE7439">
        <w:rPr>
          <w:rFonts w:cs="Times New Roman"/>
          <w:spacing w:val="-1"/>
          <w:lang w:val="es-ES"/>
        </w:rPr>
        <w:t>56 comprimidos</w:t>
      </w:r>
      <w:r>
        <w:rPr>
          <w:rFonts w:cs="Times New Roman"/>
          <w:spacing w:val="-1"/>
          <w:lang w:val="es-ES"/>
        </w:rPr>
        <w:t xml:space="preserve"> o blísteres unidosis perforados de 28 x 1 o 56 x 1</w:t>
      </w:r>
      <w:r w:rsidRPr="0094781A">
        <w:rPr>
          <w:rFonts w:cs="Times New Roman"/>
          <w:spacing w:val="-1"/>
          <w:lang w:val="es-ES"/>
        </w:rPr>
        <w:t xml:space="preserve"> </w:t>
      </w:r>
      <w:r w:rsidRPr="00CE7439">
        <w:rPr>
          <w:rFonts w:cs="Times New Roman"/>
          <w:spacing w:val="-1"/>
          <w:lang w:val="es-ES"/>
        </w:rPr>
        <w:t>comp</w:t>
      </w:r>
      <w:r>
        <w:rPr>
          <w:rFonts w:cs="Times New Roman"/>
          <w:spacing w:val="-1"/>
          <w:lang w:val="es-ES"/>
        </w:rPr>
        <w:t>rimidos</w:t>
      </w:r>
      <w:r w:rsidRPr="00CE7439">
        <w:rPr>
          <w:rFonts w:cs="Times New Roman"/>
          <w:spacing w:val="-1"/>
          <w:lang w:val="es-ES"/>
        </w:rPr>
        <w:t>.</w:t>
      </w:r>
    </w:p>
    <w:p w14:paraId="78C56381" w14:textId="77777777" w:rsidR="00DF7E9E" w:rsidRPr="00EF3D9D" w:rsidRDefault="00DF7E9E" w:rsidP="00A92686">
      <w:pPr>
        <w:ind w:right="96"/>
        <w:rPr>
          <w:rFonts w:ascii="Times New Roman" w:eastAsia="Times New Roman" w:hAnsi="Times New Roman" w:cs="Times New Roman"/>
          <w:lang w:val="es-ES"/>
        </w:rPr>
      </w:pPr>
    </w:p>
    <w:p w14:paraId="47874CF7" w14:textId="77777777" w:rsidR="00DF7E9E" w:rsidRDefault="00CC1D87" w:rsidP="00A92686">
      <w:pPr>
        <w:pStyle w:val="BodyText"/>
        <w:ind w:right="96"/>
        <w:rPr>
          <w:spacing w:val="-1"/>
          <w:lang w:val="es-ES"/>
        </w:rPr>
      </w:pPr>
      <w:r w:rsidRPr="00EF3D9D">
        <w:rPr>
          <w:spacing w:val="-1"/>
          <w:lang w:val="es-ES"/>
        </w:rPr>
        <w:t>Puede que solamente estén comercializados algunos tamaños de envases.</w:t>
      </w:r>
    </w:p>
    <w:p w14:paraId="5CCDAF27" w14:textId="77777777" w:rsidR="0094781A" w:rsidRPr="00EF3D9D" w:rsidRDefault="0094781A" w:rsidP="00A92686">
      <w:pPr>
        <w:pStyle w:val="BodyText"/>
        <w:ind w:right="96"/>
        <w:rPr>
          <w:lang w:val="es-ES"/>
        </w:rPr>
      </w:pPr>
    </w:p>
    <w:p w14:paraId="02B28FD9" w14:textId="77777777" w:rsidR="00DF7E9E" w:rsidRPr="00EF3D9D" w:rsidRDefault="00CC1D87" w:rsidP="00A92686">
      <w:pPr>
        <w:pStyle w:val="Heading1"/>
        <w:ind w:left="115" w:right="96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Titular de la autorización de comercialización</w:t>
      </w:r>
    </w:p>
    <w:p w14:paraId="6BB2D05E" w14:textId="77777777" w:rsidR="0094781A" w:rsidRPr="00CE7439" w:rsidRDefault="0094781A" w:rsidP="0094781A">
      <w:pPr>
        <w:pStyle w:val="BodyText"/>
        <w:rPr>
          <w:spacing w:val="-1"/>
        </w:rPr>
      </w:pPr>
      <w:r w:rsidRPr="00CE7439">
        <w:rPr>
          <w:spacing w:val="-1"/>
        </w:rPr>
        <w:t>Accord Healthcare S.L.U.</w:t>
      </w:r>
    </w:p>
    <w:p w14:paraId="45F08D53" w14:textId="77777777" w:rsidR="0094781A" w:rsidRPr="00CE7439" w:rsidRDefault="0094781A" w:rsidP="0094781A">
      <w:pPr>
        <w:pStyle w:val="BodyText"/>
        <w:rPr>
          <w:spacing w:val="-1"/>
          <w:lang w:val="es-ES"/>
        </w:rPr>
      </w:pPr>
      <w:r w:rsidRPr="00CE7439">
        <w:rPr>
          <w:spacing w:val="-1"/>
          <w:lang w:val="es-ES"/>
        </w:rPr>
        <w:t>World Trade Center, Moll de Barcelona, s/n</w:t>
      </w:r>
    </w:p>
    <w:p w14:paraId="386A87A3" w14:textId="77777777" w:rsidR="0094781A" w:rsidRPr="00CE7439" w:rsidRDefault="0094781A" w:rsidP="0094781A">
      <w:pPr>
        <w:pStyle w:val="BodyText"/>
        <w:rPr>
          <w:spacing w:val="-1"/>
          <w:lang w:val="es-ES"/>
        </w:rPr>
      </w:pPr>
      <w:r w:rsidRPr="00CE7439">
        <w:rPr>
          <w:spacing w:val="-1"/>
          <w:lang w:val="es-ES"/>
        </w:rPr>
        <w:t>Edifici Est, 6</w:t>
      </w:r>
      <w:r w:rsidRPr="00CE7439">
        <w:rPr>
          <w:spacing w:val="-1"/>
          <w:vertAlign w:val="superscript"/>
          <w:lang w:val="es-ES"/>
        </w:rPr>
        <w:t>a</w:t>
      </w:r>
      <w:r w:rsidRPr="00CE7439">
        <w:rPr>
          <w:spacing w:val="-1"/>
          <w:lang w:val="es-ES"/>
        </w:rPr>
        <w:t xml:space="preserve"> Planta</w:t>
      </w:r>
    </w:p>
    <w:p w14:paraId="69E253ED" w14:textId="77777777" w:rsidR="0094781A" w:rsidRPr="008C5F65" w:rsidRDefault="0094781A" w:rsidP="0094781A">
      <w:pPr>
        <w:pStyle w:val="BodyText"/>
        <w:rPr>
          <w:spacing w:val="-1"/>
          <w:lang w:val="es-ES"/>
        </w:rPr>
      </w:pPr>
      <w:r w:rsidRPr="008C5F65">
        <w:rPr>
          <w:spacing w:val="-1"/>
          <w:lang w:val="es-ES"/>
        </w:rPr>
        <w:t>08039 Barcelona</w:t>
      </w:r>
    </w:p>
    <w:p w14:paraId="53B19AF1" w14:textId="406D15A5" w:rsidR="00DF7E9E" w:rsidRPr="00D56E6B" w:rsidRDefault="0094781A" w:rsidP="00EF3D9D">
      <w:pPr>
        <w:pStyle w:val="BodyText"/>
        <w:rPr>
          <w:spacing w:val="-1"/>
          <w:lang w:val="es-ES"/>
        </w:rPr>
      </w:pPr>
      <w:r w:rsidRPr="00D56E6B">
        <w:rPr>
          <w:spacing w:val="-1"/>
          <w:lang w:val="es-ES"/>
        </w:rPr>
        <w:t>España</w:t>
      </w:r>
      <w:r w:rsidRPr="00D56E6B" w:rsidDel="0094781A">
        <w:rPr>
          <w:spacing w:val="-1"/>
          <w:lang w:val="es-ES"/>
        </w:rPr>
        <w:t xml:space="preserve"> </w:t>
      </w:r>
    </w:p>
    <w:p w14:paraId="5F91F65A" w14:textId="77777777" w:rsidR="0094781A" w:rsidRPr="00EF3D9D" w:rsidRDefault="0094781A">
      <w:pPr>
        <w:rPr>
          <w:rFonts w:ascii="Times New Roman" w:eastAsia="Times New Roman" w:hAnsi="Times New Roman" w:cs="Times New Roman"/>
          <w:lang w:val="es-ES"/>
        </w:rPr>
      </w:pPr>
    </w:p>
    <w:p w14:paraId="7DA4BCA0" w14:textId="77777777" w:rsidR="00DF7E9E" w:rsidRPr="00EF3D9D" w:rsidRDefault="00CC1D87">
      <w:pPr>
        <w:pStyle w:val="Heading1"/>
        <w:ind w:left="115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Responsable de la fabricación</w:t>
      </w:r>
    </w:p>
    <w:p w14:paraId="334C4DE1" w14:textId="77777777" w:rsidR="0094781A" w:rsidRPr="00EF3D9D" w:rsidRDefault="0094781A" w:rsidP="0094781A">
      <w:pPr>
        <w:pStyle w:val="Footer"/>
        <w:ind w:left="142"/>
        <w:rPr>
          <w:rFonts w:ascii="Times New Roman" w:hAnsi="Times New Roman" w:cstheme="minorBidi"/>
          <w:noProof w:val="0"/>
          <w:spacing w:val="-1"/>
          <w:sz w:val="22"/>
          <w:szCs w:val="22"/>
          <w:lang w:val="de-DE"/>
        </w:rPr>
      </w:pPr>
      <w:r w:rsidRPr="00EF3D9D">
        <w:rPr>
          <w:rFonts w:ascii="Times New Roman" w:hAnsi="Times New Roman" w:cstheme="minorBidi"/>
          <w:noProof w:val="0"/>
          <w:spacing w:val="-1"/>
          <w:sz w:val="22"/>
          <w:szCs w:val="22"/>
          <w:lang w:val="de-DE"/>
        </w:rPr>
        <w:t xml:space="preserve">APIS Labor GmbH </w:t>
      </w:r>
    </w:p>
    <w:p w14:paraId="2952B848" w14:textId="77777777" w:rsidR="008A5EE1" w:rsidRDefault="0094781A" w:rsidP="0094781A">
      <w:pPr>
        <w:pStyle w:val="BodyText"/>
        <w:ind w:left="142"/>
        <w:rPr>
          <w:spacing w:val="-1"/>
          <w:lang w:val="de-DE"/>
        </w:rPr>
      </w:pPr>
      <w:r w:rsidRPr="00EF3D9D">
        <w:rPr>
          <w:spacing w:val="-1"/>
          <w:lang w:val="de-DE"/>
        </w:rPr>
        <w:t>Resslstra</w:t>
      </w:r>
      <w:r w:rsidRPr="003A5F76">
        <w:rPr>
          <w:spacing w:val="-1"/>
          <w:lang w:val="es-ES"/>
        </w:rPr>
        <w:t>β</w:t>
      </w:r>
      <w:r w:rsidR="008A5EE1" w:rsidRPr="00261697">
        <w:rPr>
          <w:spacing w:val="-1"/>
          <w:lang w:val="de-DE"/>
        </w:rPr>
        <w:t>e 9</w:t>
      </w:r>
      <w:r w:rsidRPr="00EF3D9D">
        <w:rPr>
          <w:spacing w:val="-1"/>
          <w:lang w:val="de-DE"/>
        </w:rPr>
        <w:t xml:space="preserve"> </w:t>
      </w:r>
    </w:p>
    <w:p w14:paraId="11548CD4" w14:textId="65745D59" w:rsidR="0094781A" w:rsidRPr="00EF3D9D" w:rsidRDefault="0094781A" w:rsidP="0094781A">
      <w:pPr>
        <w:pStyle w:val="BodyText"/>
        <w:ind w:left="142"/>
        <w:rPr>
          <w:spacing w:val="-1"/>
          <w:lang w:val="de-DE"/>
        </w:rPr>
      </w:pPr>
      <w:r w:rsidRPr="00EF3D9D">
        <w:rPr>
          <w:spacing w:val="-1"/>
          <w:lang w:val="de-DE"/>
        </w:rPr>
        <w:t xml:space="preserve">9065 Ebenthal in Kärnten, </w:t>
      </w:r>
    </w:p>
    <w:p w14:paraId="73AB5D8E" w14:textId="77777777" w:rsidR="0094781A" w:rsidRPr="00EF3D9D" w:rsidRDefault="0094781A" w:rsidP="0094781A">
      <w:pPr>
        <w:pStyle w:val="Footer"/>
        <w:ind w:left="142"/>
        <w:rPr>
          <w:rFonts w:ascii="Times New Roman" w:hAnsi="Times New Roman" w:cstheme="minorBidi"/>
          <w:noProof w:val="0"/>
          <w:spacing w:val="-1"/>
          <w:sz w:val="22"/>
          <w:szCs w:val="22"/>
        </w:rPr>
      </w:pPr>
      <w:r w:rsidRPr="00EF3D9D">
        <w:rPr>
          <w:rFonts w:ascii="Times New Roman" w:hAnsi="Times New Roman" w:cstheme="minorBidi"/>
          <w:noProof w:val="0"/>
          <w:spacing w:val="-1"/>
          <w:sz w:val="22"/>
          <w:szCs w:val="22"/>
        </w:rPr>
        <w:t>Austria</w:t>
      </w:r>
    </w:p>
    <w:p w14:paraId="103107CD" w14:textId="77777777" w:rsidR="0094781A" w:rsidRPr="00EF3D9D" w:rsidRDefault="0094781A" w:rsidP="0094781A">
      <w:pPr>
        <w:pStyle w:val="BodyText"/>
        <w:ind w:left="142"/>
        <w:rPr>
          <w:spacing w:val="-1"/>
          <w:lang w:val="en-GB"/>
        </w:rPr>
      </w:pPr>
    </w:p>
    <w:p w14:paraId="4404F6A6" w14:textId="77777777" w:rsidR="0094781A" w:rsidRPr="008C04C5" w:rsidRDefault="0094781A" w:rsidP="0094781A">
      <w:pPr>
        <w:pStyle w:val="BodyText"/>
        <w:ind w:left="142"/>
        <w:rPr>
          <w:bCs/>
          <w:spacing w:val="-1"/>
          <w:lang w:val="en-GB"/>
        </w:rPr>
      </w:pPr>
      <w:r w:rsidRPr="008C04C5">
        <w:rPr>
          <w:bCs/>
          <w:spacing w:val="-1"/>
          <w:lang w:val="en-GB"/>
        </w:rPr>
        <w:t>Accord Healthcare Polska Sp.z.o.o</w:t>
      </w:r>
    </w:p>
    <w:p w14:paraId="0D771A78" w14:textId="77777777" w:rsidR="0094781A" w:rsidRPr="004B5294" w:rsidRDefault="0094781A" w:rsidP="00EF3D9D">
      <w:pPr>
        <w:pStyle w:val="BodyText"/>
        <w:ind w:left="142"/>
        <w:rPr>
          <w:spacing w:val="-1"/>
          <w:lang w:val="en-GB"/>
        </w:rPr>
      </w:pPr>
      <w:r w:rsidRPr="004B5294">
        <w:rPr>
          <w:spacing w:val="-1"/>
          <w:lang w:val="en-GB"/>
        </w:rPr>
        <w:t xml:space="preserve">ul Lutomierska 50,95-200 </w:t>
      </w:r>
    </w:p>
    <w:p w14:paraId="2D3F311B" w14:textId="4D96FDCF" w:rsidR="000D6869" w:rsidRPr="004B5294" w:rsidRDefault="008A5EE1" w:rsidP="00EF3D9D">
      <w:pPr>
        <w:pStyle w:val="BodyText"/>
        <w:ind w:left="142"/>
        <w:rPr>
          <w:spacing w:val="-1"/>
          <w:lang w:val="en-GB"/>
        </w:rPr>
      </w:pPr>
      <w:r w:rsidRPr="004B5294">
        <w:rPr>
          <w:spacing w:val="-1"/>
          <w:lang w:val="en-GB"/>
        </w:rPr>
        <w:t>Pabianice</w:t>
      </w:r>
      <w:r w:rsidR="0094781A" w:rsidRPr="004B5294">
        <w:rPr>
          <w:spacing w:val="-1"/>
          <w:lang w:val="en-GB"/>
        </w:rPr>
        <w:t xml:space="preserve"> </w:t>
      </w:r>
    </w:p>
    <w:p w14:paraId="65DFFC6B" w14:textId="307CBB0E" w:rsidR="0094781A" w:rsidRPr="004B5294" w:rsidRDefault="0094781A" w:rsidP="00EF3D9D">
      <w:pPr>
        <w:pStyle w:val="BodyText"/>
        <w:ind w:left="142"/>
        <w:rPr>
          <w:ins w:id="21" w:author="MAH" w:date="2025-07-07T10:51:00Z"/>
          <w:spacing w:val="-1"/>
          <w:lang w:val="en-GB"/>
        </w:rPr>
      </w:pPr>
      <w:r w:rsidRPr="004B5294">
        <w:rPr>
          <w:spacing w:val="-1"/>
          <w:lang w:val="en-GB"/>
        </w:rPr>
        <w:t>Polonia</w:t>
      </w:r>
    </w:p>
    <w:p w14:paraId="1CDC6668" w14:textId="77777777" w:rsidR="004F3B01" w:rsidRPr="004B5294" w:rsidRDefault="004F3B01" w:rsidP="00EF3D9D">
      <w:pPr>
        <w:pStyle w:val="BodyText"/>
        <w:ind w:left="142"/>
        <w:rPr>
          <w:ins w:id="22" w:author="MAH" w:date="2025-07-07T10:51:00Z"/>
          <w:spacing w:val="-1"/>
          <w:lang w:val="en-GB"/>
        </w:rPr>
      </w:pPr>
    </w:p>
    <w:p w14:paraId="5FA4F42B" w14:textId="77777777" w:rsidR="004F3B01" w:rsidRPr="00E1468C" w:rsidRDefault="004F3B01" w:rsidP="004F3B01">
      <w:pPr>
        <w:pStyle w:val="BodyText"/>
        <w:tabs>
          <w:tab w:val="left" w:pos="3828"/>
        </w:tabs>
        <w:ind w:right="4693"/>
        <w:rPr>
          <w:ins w:id="23" w:author="MAH" w:date="2025-07-07T10:51:00Z"/>
          <w:lang w:val="en-GB"/>
        </w:rPr>
      </w:pPr>
      <w:ins w:id="24" w:author="MAH" w:date="2025-07-07T10:51:00Z">
        <w:r w:rsidRPr="00E1468C">
          <w:rPr>
            <w:lang w:val="en-GB"/>
          </w:rPr>
          <w:t xml:space="preserve">Accord Healthcare Single </w:t>
        </w:r>
        <w:r>
          <w:rPr>
            <w:lang w:val="en-GB"/>
          </w:rPr>
          <w:t>M</w:t>
        </w:r>
        <w:r w:rsidRPr="00E1468C">
          <w:rPr>
            <w:lang w:val="en-GB"/>
          </w:rPr>
          <w:t xml:space="preserve">ember S.A., </w:t>
        </w:r>
      </w:ins>
    </w:p>
    <w:p w14:paraId="5637F275" w14:textId="77777777" w:rsidR="004F3B01" w:rsidRPr="00E1468C" w:rsidRDefault="004F3B01" w:rsidP="004F3B01">
      <w:pPr>
        <w:pStyle w:val="BodyText"/>
        <w:tabs>
          <w:tab w:val="left" w:pos="3828"/>
        </w:tabs>
        <w:ind w:right="5260"/>
        <w:rPr>
          <w:ins w:id="25" w:author="MAH" w:date="2025-07-07T10:51:00Z"/>
          <w:lang w:val="en-GB"/>
        </w:rPr>
      </w:pPr>
      <w:ins w:id="26" w:author="MAH" w:date="2025-07-07T10:51:00Z">
        <w:r w:rsidRPr="00E1468C">
          <w:rPr>
            <w:lang w:val="en-GB"/>
          </w:rPr>
          <w:t>64</w:t>
        </w:r>
        <w:r w:rsidRPr="00E1468C">
          <w:rPr>
            <w:vertAlign w:val="superscript"/>
            <w:lang w:val="en-GB"/>
          </w:rPr>
          <w:t>th</w:t>
        </w:r>
        <w:r w:rsidRPr="00E1468C">
          <w:rPr>
            <w:lang w:val="en-GB"/>
          </w:rPr>
          <w:t xml:space="preserve"> Km National Road Athens</w:t>
        </w:r>
        <w:r>
          <w:rPr>
            <w:lang w:val="en-GB"/>
          </w:rPr>
          <w:t>, L</w:t>
        </w:r>
        <w:r w:rsidRPr="00E1468C">
          <w:rPr>
            <w:lang w:val="en-GB"/>
          </w:rPr>
          <w:t xml:space="preserve">amia, </w:t>
        </w:r>
      </w:ins>
    </w:p>
    <w:p w14:paraId="3B5D4E5E" w14:textId="77777777" w:rsidR="004F3B01" w:rsidRDefault="004F3B01" w:rsidP="004F3B01">
      <w:pPr>
        <w:pStyle w:val="BodyText"/>
        <w:tabs>
          <w:tab w:val="left" w:pos="3828"/>
        </w:tabs>
        <w:ind w:right="5969"/>
        <w:rPr>
          <w:ins w:id="27" w:author="MAH" w:date="2025-07-07T10:51:00Z"/>
          <w:lang w:val="es-ES"/>
        </w:rPr>
      </w:pPr>
      <w:ins w:id="28" w:author="MAH" w:date="2025-07-07T10:51:00Z">
        <w:r w:rsidRPr="00D56E6B">
          <w:rPr>
            <w:lang w:val="es-ES"/>
          </w:rPr>
          <w:lastRenderedPageBreak/>
          <w:t>Schimatari, 32009, Grecia</w:t>
        </w:r>
      </w:ins>
    </w:p>
    <w:p w14:paraId="6CC990D3" w14:textId="77777777" w:rsidR="004F3B01" w:rsidRPr="00EF3D9D" w:rsidRDefault="004F3B01" w:rsidP="00EF3D9D">
      <w:pPr>
        <w:pStyle w:val="BodyText"/>
        <w:ind w:left="142"/>
        <w:rPr>
          <w:lang w:val="es-ES"/>
        </w:rPr>
      </w:pPr>
    </w:p>
    <w:p w14:paraId="1E3A75FE" w14:textId="77777777" w:rsidR="00DF7E9E" w:rsidRPr="00EF3D9D" w:rsidRDefault="00DF7E9E">
      <w:pPr>
        <w:spacing w:before="9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723E2B61" w14:textId="77777777" w:rsidR="00EA4F0A" w:rsidRPr="00EF3D9D" w:rsidRDefault="00EA4F0A" w:rsidP="00EA4F0A">
      <w:pPr>
        <w:numPr>
          <w:ilvl w:val="12"/>
          <w:numId w:val="0"/>
        </w:numPr>
        <w:ind w:left="142" w:right="96"/>
        <w:rPr>
          <w:rFonts w:cs="Times New Roman"/>
          <w:noProof/>
          <w:lang w:val="es-ES"/>
        </w:rPr>
      </w:pPr>
      <w:r w:rsidRPr="00EF3D9D">
        <w:rPr>
          <w:rFonts w:ascii="Times New Roman" w:hAnsi="Times New Roman" w:cs="Times New Roman"/>
          <w:lang w:val="es-ES"/>
        </w:rPr>
        <w:t>Pueden solicitar más información respecto a este medicamento dirigiéndose al representante local del titular de la autorización de comercialización</w:t>
      </w:r>
      <w:r w:rsidRPr="00EF3D9D">
        <w:rPr>
          <w:rFonts w:ascii="Times New Roman" w:hAnsi="Times New Roman" w:cs="Times New Roman"/>
          <w:noProof/>
          <w:lang w:val="es-ES"/>
        </w:rPr>
        <w:t>:</w:t>
      </w:r>
    </w:p>
    <w:p w14:paraId="56132F8F" w14:textId="77777777" w:rsidR="00EA4F0A" w:rsidRPr="00EF3D9D" w:rsidRDefault="00EA4F0A" w:rsidP="00EA4F0A">
      <w:pPr>
        <w:numPr>
          <w:ilvl w:val="12"/>
          <w:numId w:val="0"/>
        </w:numPr>
        <w:ind w:left="142" w:right="96"/>
        <w:rPr>
          <w:rFonts w:ascii="Times New Roman" w:hAnsi="Times New Roman" w:cs="Times New Roman"/>
          <w:lang w:val="es-ES"/>
        </w:rPr>
      </w:pPr>
    </w:p>
    <w:p w14:paraId="39145C96" w14:textId="77777777" w:rsidR="00EA4F0A" w:rsidRPr="0094781A" w:rsidRDefault="00EA4F0A" w:rsidP="00EA4F0A">
      <w:pPr>
        <w:pStyle w:val="Default"/>
        <w:ind w:left="142" w:right="96"/>
        <w:rPr>
          <w:bCs/>
          <w:sz w:val="22"/>
          <w:szCs w:val="22"/>
          <w:lang w:val="en-GB" w:eastAsia="en-IN"/>
        </w:rPr>
      </w:pPr>
      <w:r w:rsidRPr="0094781A">
        <w:rPr>
          <w:bCs/>
          <w:sz w:val="22"/>
          <w:szCs w:val="22"/>
          <w:lang w:val="en-GB"/>
        </w:rPr>
        <w:t xml:space="preserve">AT / BE / BG / CY / CZ / DE / DK / EE / ES / FI / FR / HR / HU / IE / IS / IT / LT / LV / LX / MT / NL / NO / PL / PT / RO / SE / SI / SK </w:t>
      </w:r>
    </w:p>
    <w:p w14:paraId="5D30C5F3" w14:textId="77777777" w:rsidR="00EA4F0A" w:rsidRPr="0094781A" w:rsidRDefault="00EA4F0A" w:rsidP="00EA4F0A">
      <w:pPr>
        <w:pStyle w:val="Default"/>
        <w:ind w:left="142" w:right="96"/>
        <w:rPr>
          <w:bCs/>
          <w:sz w:val="22"/>
          <w:szCs w:val="22"/>
          <w:lang w:val="en-GB"/>
        </w:rPr>
      </w:pPr>
    </w:p>
    <w:p w14:paraId="3326E4DA" w14:textId="77777777" w:rsidR="00EA4F0A" w:rsidRPr="00EF3D9D" w:rsidRDefault="00EA4F0A" w:rsidP="00EA4F0A">
      <w:pPr>
        <w:pStyle w:val="Default"/>
        <w:ind w:left="142" w:right="96"/>
        <w:rPr>
          <w:bCs/>
          <w:color w:val="auto"/>
          <w:sz w:val="22"/>
          <w:szCs w:val="22"/>
          <w:lang w:val="en-GB"/>
        </w:rPr>
      </w:pPr>
      <w:r w:rsidRPr="00EF3D9D">
        <w:rPr>
          <w:bCs/>
          <w:color w:val="auto"/>
          <w:sz w:val="22"/>
          <w:szCs w:val="22"/>
          <w:lang w:val="en-GB"/>
        </w:rPr>
        <w:t xml:space="preserve">Accord Healthcare S.L.U. </w:t>
      </w:r>
    </w:p>
    <w:p w14:paraId="76265669" w14:textId="77777777" w:rsidR="00EA4F0A" w:rsidRPr="00EF3D9D" w:rsidRDefault="00EA4F0A" w:rsidP="00EA4F0A">
      <w:pPr>
        <w:pStyle w:val="Default"/>
        <w:ind w:left="142" w:right="96"/>
        <w:rPr>
          <w:lang w:val="es-ES"/>
        </w:rPr>
      </w:pPr>
      <w:r w:rsidRPr="00EF3D9D">
        <w:rPr>
          <w:rFonts w:eastAsia="Times New Roman"/>
          <w:color w:val="auto"/>
          <w:lang w:val="es-ES"/>
        </w:rPr>
        <w:t>Tel</w:t>
      </w:r>
      <w:r>
        <w:rPr>
          <w:lang w:val="es-ES"/>
        </w:rPr>
        <w:t>.</w:t>
      </w:r>
      <w:r w:rsidRPr="00EF3D9D">
        <w:rPr>
          <w:rFonts w:eastAsia="Times New Roman"/>
          <w:color w:val="auto"/>
          <w:lang w:val="es-ES"/>
        </w:rPr>
        <w:t>: +</w:t>
      </w:r>
      <w:r w:rsidRPr="00EF3D9D">
        <w:rPr>
          <w:bCs/>
          <w:color w:val="auto"/>
          <w:sz w:val="22"/>
          <w:szCs w:val="22"/>
          <w:lang w:val="es-ES"/>
        </w:rPr>
        <w:t xml:space="preserve">34 93 301 </w:t>
      </w:r>
      <w:r w:rsidRPr="00EF3D9D">
        <w:rPr>
          <w:color w:val="auto"/>
          <w:sz w:val="22"/>
          <w:lang w:val="es-ES"/>
        </w:rPr>
        <w:t>00</w:t>
      </w:r>
      <w:r w:rsidRPr="00EF3D9D">
        <w:rPr>
          <w:bCs/>
          <w:color w:val="auto"/>
          <w:sz w:val="22"/>
          <w:szCs w:val="22"/>
          <w:lang w:val="es-ES"/>
        </w:rPr>
        <w:t xml:space="preserve"> 64 </w:t>
      </w:r>
    </w:p>
    <w:p w14:paraId="37CDE478" w14:textId="77777777" w:rsidR="00EA4F0A" w:rsidRPr="00EA4F0A" w:rsidRDefault="00EA4F0A" w:rsidP="00EA4F0A">
      <w:pPr>
        <w:pStyle w:val="Default"/>
        <w:ind w:left="142" w:right="96"/>
        <w:rPr>
          <w:color w:val="auto"/>
          <w:sz w:val="22"/>
          <w:szCs w:val="22"/>
          <w:lang w:val="es-ES"/>
        </w:rPr>
      </w:pPr>
    </w:p>
    <w:p w14:paraId="70C29FD7" w14:textId="77777777" w:rsidR="00EA4F0A" w:rsidRPr="00EA4F0A" w:rsidRDefault="00EA4F0A" w:rsidP="00EA4F0A">
      <w:pPr>
        <w:pStyle w:val="Default"/>
        <w:ind w:left="142" w:right="96"/>
        <w:rPr>
          <w:bCs/>
          <w:color w:val="auto"/>
          <w:sz w:val="22"/>
          <w:szCs w:val="22"/>
          <w:lang w:val="es-ES"/>
        </w:rPr>
      </w:pPr>
      <w:r w:rsidRPr="00EA4F0A">
        <w:rPr>
          <w:bCs/>
          <w:color w:val="auto"/>
          <w:sz w:val="22"/>
          <w:szCs w:val="22"/>
          <w:lang w:val="es-ES"/>
        </w:rPr>
        <w:t xml:space="preserve">EL </w:t>
      </w:r>
    </w:p>
    <w:p w14:paraId="757AE98C" w14:textId="77777777" w:rsidR="00EA4F0A" w:rsidRPr="00EA4F0A" w:rsidRDefault="00EA4F0A" w:rsidP="00EA4F0A">
      <w:pPr>
        <w:ind w:left="142" w:right="96"/>
        <w:rPr>
          <w:rFonts w:ascii="Times New Roman" w:hAnsi="Times New Roman" w:cs="Times New Roman"/>
          <w:bCs/>
          <w:lang w:val="el-GR"/>
        </w:rPr>
      </w:pPr>
      <w:r w:rsidRPr="00EA4F0A">
        <w:rPr>
          <w:rFonts w:ascii="Times New Roman" w:hAnsi="Times New Roman" w:cs="Times New Roman"/>
          <w:bCs/>
          <w:lang w:val="es-ES"/>
        </w:rPr>
        <w:t xml:space="preserve">Win Medica </w:t>
      </w:r>
      <w:r w:rsidRPr="00EA4F0A">
        <w:rPr>
          <w:rFonts w:ascii="Times New Roman" w:hAnsi="Times New Roman" w:cs="Times New Roman"/>
          <w:bCs/>
          <w:lang w:val="el-GR"/>
        </w:rPr>
        <w:t>Α.Ε.</w:t>
      </w:r>
    </w:p>
    <w:p w14:paraId="075E962D" w14:textId="77777777" w:rsidR="00EA4F0A" w:rsidRPr="008C04C5" w:rsidRDefault="00EA4F0A" w:rsidP="00EA4F0A">
      <w:pPr>
        <w:pStyle w:val="Default"/>
        <w:ind w:left="142" w:right="96"/>
        <w:rPr>
          <w:sz w:val="22"/>
          <w:szCs w:val="22"/>
          <w:lang w:val="es-ES"/>
        </w:rPr>
      </w:pPr>
      <w:r w:rsidRPr="008C04C5">
        <w:rPr>
          <w:bCs/>
          <w:sz w:val="22"/>
          <w:szCs w:val="22"/>
          <w:lang w:val="el-GR"/>
        </w:rPr>
        <w:t>Τηλ</w:t>
      </w:r>
      <w:r w:rsidRPr="008C04C5">
        <w:rPr>
          <w:sz w:val="22"/>
          <w:szCs w:val="22"/>
          <w:lang w:val="el-GR"/>
        </w:rPr>
        <w:t xml:space="preserve">: +30 210 </w:t>
      </w:r>
      <w:r w:rsidRPr="008C04C5">
        <w:rPr>
          <w:bCs/>
          <w:sz w:val="22"/>
          <w:szCs w:val="22"/>
          <w:lang w:val="el-GR"/>
        </w:rPr>
        <w:t>74 88 821</w:t>
      </w:r>
    </w:p>
    <w:p w14:paraId="71075ED6" w14:textId="77777777" w:rsidR="00E34195" w:rsidRDefault="00E34195">
      <w:pPr>
        <w:pStyle w:val="Heading1"/>
        <w:spacing w:before="72" w:line="480" w:lineRule="auto"/>
        <w:ind w:left="116" w:right="4461"/>
        <w:rPr>
          <w:spacing w:val="-1"/>
          <w:lang w:val="es-ES"/>
        </w:rPr>
      </w:pPr>
    </w:p>
    <w:p w14:paraId="43CD58E8" w14:textId="3D3D3AD9" w:rsidR="00DF7E9E" w:rsidRPr="00EF3D9D" w:rsidRDefault="00CC1D87">
      <w:pPr>
        <w:pStyle w:val="Heading1"/>
        <w:spacing w:before="72" w:line="480" w:lineRule="auto"/>
        <w:ind w:left="116" w:right="4461"/>
        <w:rPr>
          <w:b w:val="0"/>
          <w:bCs w:val="0"/>
          <w:lang w:val="es-ES"/>
        </w:rPr>
      </w:pPr>
      <w:r w:rsidRPr="00EF3D9D">
        <w:rPr>
          <w:spacing w:val="-1"/>
          <w:lang w:val="es-ES"/>
        </w:rPr>
        <w:t>Fecha de la última revisión de este prospecto:</w:t>
      </w:r>
      <w:r w:rsidRPr="00EF3D9D">
        <w:rPr>
          <w:spacing w:val="27"/>
          <w:lang w:val="es-ES"/>
        </w:rPr>
        <w:t xml:space="preserve"> </w:t>
      </w:r>
      <w:r w:rsidRPr="00EF3D9D">
        <w:rPr>
          <w:spacing w:val="-1"/>
          <w:lang w:val="es-ES"/>
        </w:rPr>
        <w:t>Otras fuentes de información</w:t>
      </w:r>
    </w:p>
    <w:p w14:paraId="37D888A2" w14:textId="79ED1B07" w:rsidR="00DF7E9E" w:rsidRPr="00EF3D9D" w:rsidRDefault="00CC1D87">
      <w:pPr>
        <w:pStyle w:val="BodyText"/>
        <w:spacing w:before="7"/>
        <w:ind w:left="115" w:right="138"/>
        <w:rPr>
          <w:lang w:val="es-ES"/>
        </w:rPr>
      </w:pPr>
      <w:r w:rsidRPr="00EF3D9D">
        <w:rPr>
          <w:spacing w:val="-1"/>
          <w:lang w:val="es-ES"/>
        </w:rPr>
        <w:t>La información detallada de este medicamento está disponible en la página web de la Agencia Europea</w:t>
      </w:r>
      <w:r w:rsidRPr="00EF3D9D">
        <w:rPr>
          <w:spacing w:val="32"/>
          <w:lang w:val="es-ES"/>
        </w:rPr>
        <w:t xml:space="preserve"> </w:t>
      </w:r>
      <w:r w:rsidRPr="00EF3D9D">
        <w:rPr>
          <w:lang w:val="es-ES"/>
        </w:rPr>
        <w:t xml:space="preserve">de </w:t>
      </w:r>
      <w:r w:rsidRPr="00EF3D9D">
        <w:rPr>
          <w:spacing w:val="-1"/>
          <w:lang w:val="es-ES"/>
        </w:rPr>
        <w:t>Medicamentos:</w:t>
      </w:r>
      <w:r w:rsidRPr="00EF3D9D">
        <w:rPr>
          <w:spacing w:val="-3"/>
          <w:lang w:val="es-ES"/>
        </w:rPr>
        <w:t xml:space="preserve"> </w:t>
      </w:r>
      <w:hyperlink r:id="rId19" w:history="1">
        <w:r w:rsidR="00B618A2" w:rsidRPr="00EF3D9D">
          <w:rPr>
            <w:rStyle w:val="Hyperlink"/>
            <w:lang w:val="es-ES"/>
          </w:rPr>
          <w:t>http</w:t>
        </w:r>
        <w:r w:rsidR="00B618A2" w:rsidRPr="00B618A2">
          <w:rPr>
            <w:rStyle w:val="Hyperlink"/>
            <w:spacing w:val="-1"/>
            <w:lang w:val="es-ES"/>
          </w:rPr>
          <w:t>s</w:t>
        </w:r>
        <w:r w:rsidR="00B618A2" w:rsidRPr="00EF3D9D">
          <w:rPr>
            <w:rStyle w:val="Hyperlink"/>
            <w:lang w:val="es-ES"/>
          </w:rPr>
          <w:t>://www.ema.europa.eu/.</w:t>
        </w:r>
      </w:hyperlink>
    </w:p>
    <w:sectPr w:rsidR="00DF7E9E" w:rsidRPr="00EF3D9D" w:rsidSect="005F2C56">
      <w:type w:val="continuous"/>
      <w:pgSz w:w="11910" w:h="16840" w:code="9"/>
      <w:pgMar w:top="1138" w:right="1411" w:bottom="1138" w:left="1411" w:header="734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0F992" w14:textId="77777777" w:rsidR="00C07BD8" w:rsidRDefault="00C07BD8">
      <w:r>
        <w:separator/>
      </w:r>
    </w:p>
  </w:endnote>
  <w:endnote w:type="continuationSeparator" w:id="0">
    <w:p w14:paraId="3EC4C5E8" w14:textId="77777777" w:rsidR="00C07BD8" w:rsidRDefault="00C0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30260"/>
      <w:docPartObj>
        <w:docPartGallery w:val="Page Numbers (Bottom of Page)"/>
        <w:docPartUnique/>
      </w:docPartObj>
    </w:sdtPr>
    <w:sdtEndPr/>
    <w:sdtContent>
      <w:p w14:paraId="2A20843C" w14:textId="2EF507D4" w:rsidR="000D2CBA" w:rsidRDefault="000D2CB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9E8" w:rsidRPr="006C09E8">
          <w:rPr>
            <w:lang w:val="es-ES"/>
          </w:rPr>
          <w:t>1</w:t>
        </w:r>
        <w:r>
          <w:fldChar w:fldCharType="end"/>
        </w:r>
      </w:p>
    </w:sdtContent>
  </w:sdt>
  <w:p w14:paraId="5BD13056" w14:textId="0756DB1C" w:rsidR="000E35AB" w:rsidRDefault="000E35AB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005083"/>
      <w:docPartObj>
        <w:docPartGallery w:val="Page Numbers (Bottom of Page)"/>
        <w:docPartUnique/>
      </w:docPartObj>
    </w:sdtPr>
    <w:sdtEndPr/>
    <w:sdtContent>
      <w:p w14:paraId="37AD6DA7" w14:textId="49579407" w:rsidR="000D2CBA" w:rsidRDefault="000D2CB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9E8" w:rsidRPr="006C09E8">
          <w:rPr>
            <w:lang w:val="es-ES"/>
          </w:rPr>
          <w:t>50</w:t>
        </w:r>
        <w:r>
          <w:fldChar w:fldCharType="end"/>
        </w:r>
      </w:p>
    </w:sdtContent>
  </w:sdt>
  <w:p w14:paraId="13546B46" w14:textId="77777777" w:rsidR="000D2CBA" w:rsidRDefault="000D2CB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298B7" w14:textId="77777777" w:rsidR="00C07BD8" w:rsidRDefault="00C07BD8">
      <w:r>
        <w:separator/>
      </w:r>
    </w:p>
  </w:footnote>
  <w:footnote w:type="continuationSeparator" w:id="0">
    <w:p w14:paraId="59084515" w14:textId="77777777" w:rsidR="00C07BD8" w:rsidRDefault="00C07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7244"/>
    <w:multiLevelType w:val="hybridMultilevel"/>
    <w:tmpl w:val="CAE2C5A8"/>
    <w:lvl w:ilvl="0" w:tplc="7A5A627A">
      <w:start w:val="1"/>
      <w:numFmt w:val="bullet"/>
      <w:lvlText w:val=""/>
      <w:lvlJc w:val="left"/>
      <w:pPr>
        <w:ind w:left="682" w:hanging="567"/>
      </w:pPr>
      <w:rPr>
        <w:rFonts w:ascii="Symbol" w:eastAsia="Symbol" w:hAnsi="Symbol" w:hint="default"/>
        <w:sz w:val="22"/>
        <w:szCs w:val="22"/>
      </w:rPr>
    </w:lvl>
    <w:lvl w:ilvl="1" w:tplc="4126D470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7C647794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054A6342">
      <w:start w:val="1"/>
      <w:numFmt w:val="bullet"/>
      <w:lvlText w:val="•"/>
      <w:lvlJc w:val="left"/>
      <w:pPr>
        <w:ind w:left="3263" w:hanging="567"/>
      </w:pPr>
      <w:rPr>
        <w:rFonts w:hint="default"/>
      </w:rPr>
    </w:lvl>
    <w:lvl w:ilvl="4" w:tplc="67D4C6D6">
      <w:start w:val="1"/>
      <w:numFmt w:val="bullet"/>
      <w:lvlText w:val="•"/>
      <w:lvlJc w:val="left"/>
      <w:pPr>
        <w:ind w:left="4123" w:hanging="567"/>
      </w:pPr>
      <w:rPr>
        <w:rFonts w:hint="default"/>
      </w:rPr>
    </w:lvl>
    <w:lvl w:ilvl="5" w:tplc="B84003E2">
      <w:start w:val="1"/>
      <w:numFmt w:val="bullet"/>
      <w:lvlText w:val="•"/>
      <w:lvlJc w:val="left"/>
      <w:pPr>
        <w:ind w:left="4983" w:hanging="567"/>
      </w:pPr>
      <w:rPr>
        <w:rFonts w:hint="default"/>
      </w:rPr>
    </w:lvl>
    <w:lvl w:ilvl="6" w:tplc="5ECAF0CE">
      <w:start w:val="1"/>
      <w:numFmt w:val="bullet"/>
      <w:lvlText w:val="•"/>
      <w:lvlJc w:val="left"/>
      <w:pPr>
        <w:ind w:left="5844" w:hanging="567"/>
      </w:pPr>
      <w:rPr>
        <w:rFonts w:hint="default"/>
      </w:rPr>
    </w:lvl>
    <w:lvl w:ilvl="7" w:tplc="AB126782">
      <w:start w:val="1"/>
      <w:numFmt w:val="bullet"/>
      <w:lvlText w:val="•"/>
      <w:lvlJc w:val="left"/>
      <w:pPr>
        <w:ind w:left="6704" w:hanging="567"/>
      </w:pPr>
      <w:rPr>
        <w:rFonts w:hint="default"/>
      </w:rPr>
    </w:lvl>
    <w:lvl w:ilvl="8" w:tplc="74205B5E">
      <w:start w:val="1"/>
      <w:numFmt w:val="bullet"/>
      <w:lvlText w:val="•"/>
      <w:lvlJc w:val="left"/>
      <w:pPr>
        <w:ind w:left="7564" w:hanging="567"/>
      </w:pPr>
      <w:rPr>
        <w:rFonts w:hint="default"/>
      </w:rPr>
    </w:lvl>
  </w:abstractNum>
  <w:abstractNum w:abstractNumId="1" w15:restartNumberingAfterBreak="0">
    <w:nsid w:val="1ABB1DB1"/>
    <w:multiLevelType w:val="multilevel"/>
    <w:tmpl w:val="6A5CDD70"/>
    <w:lvl w:ilvl="0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68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42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0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6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2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8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44" w:hanging="567"/>
      </w:pPr>
      <w:rPr>
        <w:rFonts w:hint="default"/>
      </w:rPr>
    </w:lvl>
  </w:abstractNum>
  <w:abstractNum w:abstractNumId="2" w15:restartNumberingAfterBreak="0">
    <w:nsid w:val="30C11824"/>
    <w:multiLevelType w:val="hybridMultilevel"/>
    <w:tmpl w:val="C8A6332A"/>
    <w:lvl w:ilvl="0" w:tplc="2AE85622">
      <w:start w:val="1"/>
      <w:numFmt w:val="decimal"/>
      <w:lvlText w:val="%1."/>
      <w:lvlJc w:val="left"/>
      <w:pPr>
        <w:ind w:left="116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A6074E6">
      <w:start w:val="1"/>
      <w:numFmt w:val="bullet"/>
      <w:lvlText w:val="•"/>
      <w:lvlJc w:val="left"/>
      <w:pPr>
        <w:ind w:left="1034" w:hanging="567"/>
      </w:pPr>
      <w:rPr>
        <w:rFonts w:hint="default"/>
      </w:rPr>
    </w:lvl>
    <w:lvl w:ilvl="2" w:tplc="F87C7190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3" w:tplc="17A8F79C">
      <w:start w:val="1"/>
      <w:numFmt w:val="bullet"/>
      <w:lvlText w:val="•"/>
      <w:lvlJc w:val="left"/>
      <w:pPr>
        <w:ind w:left="2872" w:hanging="567"/>
      </w:pPr>
      <w:rPr>
        <w:rFonts w:hint="default"/>
      </w:rPr>
    </w:lvl>
    <w:lvl w:ilvl="4" w:tplc="D4FA1B76">
      <w:start w:val="1"/>
      <w:numFmt w:val="bullet"/>
      <w:lvlText w:val="•"/>
      <w:lvlJc w:val="left"/>
      <w:pPr>
        <w:ind w:left="3791" w:hanging="567"/>
      </w:pPr>
      <w:rPr>
        <w:rFonts w:hint="default"/>
      </w:rPr>
    </w:lvl>
    <w:lvl w:ilvl="5" w:tplc="F5427AA8">
      <w:start w:val="1"/>
      <w:numFmt w:val="bullet"/>
      <w:lvlText w:val="•"/>
      <w:lvlJc w:val="left"/>
      <w:pPr>
        <w:ind w:left="4710" w:hanging="567"/>
      </w:pPr>
      <w:rPr>
        <w:rFonts w:hint="default"/>
      </w:rPr>
    </w:lvl>
    <w:lvl w:ilvl="6" w:tplc="23FA8D92">
      <w:start w:val="1"/>
      <w:numFmt w:val="bullet"/>
      <w:lvlText w:val="•"/>
      <w:lvlJc w:val="left"/>
      <w:pPr>
        <w:ind w:left="5629" w:hanging="567"/>
      </w:pPr>
      <w:rPr>
        <w:rFonts w:hint="default"/>
      </w:rPr>
    </w:lvl>
    <w:lvl w:ilvl="7" w:tplc="9D30BB38">
      <w:start w:val="1"/>
      <w:numFmt w:val="bullet"/>
      <w:lvlText w:val="•"/>
      <w:lvlJc w:val="left"/>
      <w:pPr>
        <w:ind w:left="6548" w:hanging="567"/>
      </w:pPr>
      <w:rPr>
        <w:rFonts w:hint="default"/>
      </w:rPr>
    </w:lvl>
    <w:lvl w:ilvl="8" w:tplc="095663D6">
      <w:start w:val="1"/>
      <w:numFmt w:val="bullet"/>
      <w:lvlText w:val="•"/>
      <w:lvlJc w:val="left"/>
      <w:pPr>
        <w:ind w:left="7467" w:hanging="567"/>
      </w:pPr>
      <w:rPr>
        <w:rFonts w:hint="default"/>
      </w:rPr>
    </w:lvl>
  </w:abstractNum>
  <w:abstractNum w:abstractNumId="3" w15:restartNumberingAfterBreak="0">
    <w:nsid w:val="31513FFA"/>
    <w:multiLevelType w:val="hybridMultilevel"/>
    <w:tmpl w:val="185CD90C"/>
    <w:lvl w:ilvl="0" w:tplc="5B621356">
      <w:start w:val="1"/>
      <w:numFmt w:val="bullet"/>
      <w:lvlText w:val="-"/>
      <w:lvlJc w:val="left"/>
      <w:pPr>
        <w:ind w:left="682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1E66B666">
      <w:start w:val="1"/>
      <w:numFmt w:val="bullet"/>
      <w:lvlText w:val="•"/>
      <w:lvlJc w:val="left"/>
      <w:pPr>
        <w:ind w:left="1544" w:hanging="567"/>
      </w:pPr>
      <w:rPr>
        <w:rFonts w:hint="default"/>
      </w:rPr>
    </w:lvl>
    <w:lvl w:ilvl="2" w:tplc="FD869904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 w:tplc="C8EA47F4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 w:tplc="EFF8C110">
      <w:start w:val="1"/>
      <w:numFmt w:val="bullet"/>
      <w:lvlText w:val="•"/>
      <w:lvlJc w:val="left"/>
      <w:pPr>
        <w:ind w:left="4131" w:hanging="567"/>
      </w:pPr>
      <w:rPr>
        <w:rFonts w:hint="default"/>
      </w:rPr>
    </w:lvl>
    <w:lvl w:ilvl="5" w:tplc="3AB6B232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C728C632">
      <w:start w:val="1"/>
      <w:numFmt w:val="bullet"/>
      <w:lvlText w:val="•"/>
      <w:lvlJc w:val="left"/>
      <w:pPr>
        <w:ind w:left="5856" w:hanging="567"/>
      </w:pPr>
      <w:rPr>
        <w:rFonts w:hint="default"/>
      </w:rPr>
    </w:lvl>
    <w:lvl w:ilvl="7" w:tplc="E094422A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C6C61152">
      <w:start w:val="1"/>
      <w:numFmt w:val="bullet"/>
      <w:lvlText w:val="•"/>
      <w:lvlJc w:val="left"/>
      <w:pPr>
        <w:ind w:left="7580" w:hanging="567"/>
      </w:pPr>
      <w:rPr>
        <w:rFonts w:hint="default"/>
      </w:rPr>
    </w:lvl>
  </w:abstractNum>
  <w:abstractNum w:abstractNumId="4" w15:restartNumberingAfterBreak="0">
    <w:nsid w:val="460E4A05"/>
    <w:multiLevelType w:val="hybridMultilevel"/>
    <w:tmpl w:val="DD42B672"/>
    <w:lvl w:ilvl="0" w:tplc="DF1E3DF6">
      <w:start w:val="1"/>
      <w:numFmt w:val="bullet"/>
      <w:lvlText w:val=""/>
      <w:lvlJc w:val="left"/>
      <w:pPr>
        <w:ind w:left="682" w:hanging="567"/>
      </w:pPr>
      <w:rPr>
        <w:rFonts w:ascii="Symbol" w:eastAsia="Symbol" w:hAnsi="Symbol" w:hint="default"/>
        <w:sz w:val="22"/>
        <w:szCs w:val="22"/>
      </w:rPr>
    </w:lvl>
    <w:lvl w:ilvl="1" w:tplc="97E4B208">
      <w:start w:val="1"/>
      <w:numFmt w:val="bullet"/>
      <w:lvlText w:val="•"/>
      <w:lvlJc w:val="left"/>
      <w:pPr>
        <w:ind w:left="1536" w:hanging="567"/>
      </w:pPr>
      <w:rPr>
        <w:rFonts w:hint="default"/>
      </w:rPr>
    </w:lvl>
    <w:lvl w:ilvl="2" w:tplc="68120CF0">
      <w:start w:val="1"/>
      <w:numFmt w:val="bullet"/>
      <w:lvlText w:val="•"/>
      <w:lvlJc w:val="left"/>
      <w:pPr>
        <w:ind w:left="2391" w:hanging="567"/>
      </w:pPr>
      <w:rPr>
        <w:rFonts w:hint="default"/>
      </w:rPr>
    </w:lvl>
    <w:lvl w:ilvl="3" w:tplc="A7F02FB8">
      <w:start w:val="1"/>
      <w:numFmt w:val="bullet"/>
      <w:lvlText w:val="•"/>
      <w:lvlJc w:val="left"/>
      <w:pPr>
        <w:ind w:left="3245" w:hanging="567"/>
      </w:pPr>
      <w:rPr>
        <w:rFonts w:hint="default"/>
      </w:rPr>
    </w:lvl>
    <w:lvl w:ilvl="4" w:tplc="1A94F98E">
      <w:start w:val="1"/>
      <w:numFmt w:val="bullet"/>
      <w:lvlText w:val="•"/>
      <w:lvlJc w:val="left"/>
      <w:pPr>
        <w:ind w:left="4099" w:hanging="567"/>
      </w:pPr>
      <w:rPr>
        <w:rFonts w:hint="default"/>
      </w:rPr>
    </w:lvl>
    <w:lvl w:ilvl="5" w:tplc="662E8C04">
      <w:start w:val="1"/>
      <w:numFmt w:val="bullet"/>
      <w:lvlText w:val="•"/>
      <w:lvlJc w:val="left"/>
      <w:pPr>
        <w:ind w:left="4953" w:hanging="567"/>
      </w:pPr>
      <w:rPr>
        <w:rFonts w:hint="default"/>
      </w:rPr>
    </w:lvl>
    <w:lvl w:ilvl="6" w:tplc="E486AFFA">
      <w:start w:val="1"/>
      <w:numFmt w:val="bullet"/>
      <w:lvlText w:val="•"/>
      <w:lvlJc w:val="left"/>
      <w:pPr>
        <w:ind w:left="5808" w:hanging="567"/>
      </w:pPr>
      <w:rPr>
        <w:rFonts w:hint="default"/>
      </w:rPr>
    </w:lvl>
    <w:lvl w:ilvl="7" w:tplc="A0DED8D4">
      <w:start w:val="1"/>
      <w:numFmt w:val="bullet"/>
      <w:lvlText w:val="•"/>
      <w:lvlJc w:val="left"/>
      <w:pPr>
        <w:ind w:left="6662" w:hanging="567"/>
      </w:pPr>
      <w:rPr>
        <w:rFonts w:hint="default"/>
      </w:rPr>
    </w:lvl>
    <w:lvl w:ilvl="8" w:tplc="004E240A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5" w15:restartNumberingAfterBreak="0">
    <w:nsid w:val="4D4B798B"/>
    <w:multiLevelType w:val="hybridMultilevel"/>
    <w:tmpl w:val="377E5222"/>
    <w:lvl w:ilvl="0" w:tplc="5D840E08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861C528A">
      <w:start w:val="1"/>
      <w:numFmt w:val="bullet"/>
      <w:lvlText w:val="•"/>
      <w:lvlJc w:val="left"/>
      <w:pPr>
        <w:ind w:left="1544" w:hanging="567"/>
      </w:pPr>
      <w:rPr>
        <w:rFonts w:hint="default"/>
      </w:rPr>
    </w:lvl>
    <w:lvl w:ilvl="2" w:tplc="F74A72BC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 w:tplc="0A18A874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 w:tplc="FA7ABB74">
      <w:start w:val="1"/>
      <w:numFmt w:val="bullet"/>
      <w:lvlText w:val="•"/>
      <w:lvlJc w:val="left"/>
      <w:pPr>
        <w:ind w:left="4131" w:hanging="567"/>
      </w:pPr>
      <w:rPr>
        <w:rFonts w:hint="default"/>
      </w:rPr>
    </w:lvl>
    <w:lvl w:ilvl="5" w:tplc="0A5CE6C0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E4123C46">
      <w:start w:val="1"/>
      <w:numFmt w:val="bullet"/>
      <w:lvlText w:val="•"/>
      <w:lvlJc w:val="left"/>
      <w:pPr>
        <w:ind w:left="5856" w:hanging="567"/>
      </w:pPr>
      <w:rPr>
        <w:rFonts w:hint="default"/>
      </w:rPr>
    </w:lvl>
    <w:lvl w:ilvl="7" w:tplc="DB6EC444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E9B2EF28">
      <w:start w:val="1"/>
      <w:numFmt w:val="bullet"/>
      <w:lvlText w:val="•"/>
      <w:lvlJc w:val="left"/>
      <w:pPr>
        <w:ind w:left="7580" w:hanging="567"/>
      </w:pPr>
      <w:rPr>
        <w:rFonts w:hint="default"/>
      </w:rPr>
    </w:lvl>
  </w:abstractNum>
  <w:abstractNum w:abstractNumId="6" w15:restartNumberingAfterBreak="0">
    <w:nsid w:val="55BC66A7"/>
    <w:multiLevelType w:val="hybridMultilevel"/>
    <w:tmpl w:val="CBF65C44"/>
    <w:lvl w:ilvl="0" w:tplc="FFD65D7C">
      <w:start w:val="1"/>
      <w:numFmt w:val="bullet"/>
      <w:lvlText w:val=""/>
      <w:lvlJc w:val="left"/>
      <w:pPr>
        <w:ind w:left="682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E28A655E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42BCADC2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5D70E4A2">
      <w:start w:val="1"/>
      <w:numFmt w:val="bullet"/>
      <w:lvlText w:val="•"/>
      <w:lvlJc w:val="left"/>
      <w:pPr>
        <w:ind w:left="3263" w:hanging="567"/>
      </w:pPr>
      <w:rPr>
        <w:rFonts w:hint="default"/>
      </w:rPr>
    </w:lvl>
    <w:lvl w:ilvl="4" w:tplc="A83CBA72">
      <w:start w:val="1"/>
      <w:numFmt w:val="bullet"/>
      <w:lvlText w:val="•"/>
      <w:lvlJc w:val="left"/>
      <w:pPr>
        <w:ind w:left="4123" w:hanging="567"/>
      </w:pPr>
      <w:rPr>
        <w:rFonts w:hint="default"/>
      </w:rPr>
    </w:lvl>
    <w:lvl w:ilvl="5" w:tplc="4C8022AA">
      <w:start w:val="1"/>
      <w:numFmt w:val="bullet"/>
      <w:lvlText w:val="•"/>
      <w:lvlJc w:val="left"/>
      <w:pPr>
        <w:ind w:left="4983" w:hanging="567"/>
      </w:pPr>
      <w:rPr>
        <w:rFonts w:hint="default"/>
      </w:rPr>
    </w:lvl>
    <w:lvl w:ilvl="6" w:tplc="5532FB2C">
      <w:start w:val="1"/>
      <w:numFmt w:val="bullet"/>
      <w:lvlText w:val="•"/>
      <w:lvlJc w:val="left"/>
      <w:pPr>
        <w:ind w:left="5844" w:hanging="567"/>
      </w:pPr>
      <w:rPr>
        <w:rFonts w:hint="default"/>
      </w:rPr>
    </w:lvl>
    <w:lvl w:ilvl="7" w:tplc="9092AD1E">
      <w:start w:val="1"/>
      <w:numFmt w:val="bullet"/>
      <w:lvlText w:val="•"/>
      <w:lvlJc w:val="left"/>
      <w:pPr>
        <w:ind w:left="6704" w:hanging="567"/>
      </w:pPr>
      <w:rPr>
        <w:rFonts w:hint="default"/>
      </w:rPr>
    </w:lvl>
    <w:lvl w:ilvl="8" w:tplc="CD364932">
      <w:start w:val="1"/>
      <w:numFmt w:val="bullet"/>
      <w:lvlText w:val="•"/>
      <w:lvlJc w:val="left"/>
      <w:pPr>
        <w:ind w:left="7564" w:hanging="567"/>
      </w:pPr>
      <w:rPr>
        <w:rFonts w:hint="default"/>
      </w:rPr>
    </w:lvl>
  </w:abstractNum>
  <w:abstractNum w:abstractNumId="7" w15:restartNumberingAfterBreak="0">
    <w:nsid w:val="6CB248DC"/>
    <w:multiLevelType w:val="hybridMultilevel"/>
    <w:tmpl w:val="B052DFA6"/>
    <w:lvl w:ilvl="0" w:tplc="63309564">
      <w:start w:val="1"/>
      <w:numFmt w:val="upperLetter"/>
      <w:lvlText w:val="%1."/>
      <w:lvlJc w:val="left"/>
      <w:pPr>
        <w:ind w:left="1183" w:hanging="456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B96A8F3C">
      <w:start w:val="1"/>
      <w:numFmt w:val="bullet"/>
      <w:lvlText w:val="•"/>
      <w:lvlJc w:val="left"/>
      <w:pPr>
        <w:ind w:left="1919" w:hanging="456"/>
      </w:pPr>
      <w:rPr>
        <w:rFonts w:hint="default"/>
      </w:rPr>
    </w:lvl>
    <w:lvl w:ilvl="2" w:tplc="8FE4BE94">
      <w:start w:val="1"/>
      <w:numFmt w:val="bullet"/>
      <w:lvlText w:val="•"/>
      <w:lvlJc w:val="left"/>
      <w:pPr>
        <w:ind w:left="2655" w:hanging="456"/>
      </w:pPr>
      <w:rPr>
        <w:rFonts w:hint="default"/>
      </w:rPr>
    </w:lvl>
    <w:lvl w:ilvl="3" w:tplc="EB549622">
      <w:start w:val="1"/>
      <w:numFmt w:val="bullet"/>
      <w:lvlText w:val="•"/>
      <w:lvlJc w:val="left"/>
      <w:pPr>
        <w:ind w:left="3391" w:hanging="456"/>
      </w:pPr>
      <w:rPr>
        <w:rFonts w:hint="default"/>
      </w:rPr>
    </w:lvl>
    <w:lvl w:ilvl="4" w:tplc="FC4457DE">
      <w:start w:val="1"/>
      <w:numFmt w:val="bullet"/>
      <w:lvlText w:val="•"/>
      <w:lvlJc w:val="left"/>
      <w:pPr>
        <w:ind w:left="4128" w:hanging="456"/>
      </w:pPr>
      <w:rPr>
        <w:rFonts w:hint="default"/>
      </w:rPr>
    </w:lvl>
    <w:lvl w:ilvl="5" w:tplc="4F224BFC">
      <w:start w:val="1"/>
      <w:numFmt w:val="bullet"/>
      <w:lvlText w:val="•"/>
      <w:lvlJc w:val="left"/>
      <w:pPr>
        <w:ind w:left="4864" w:hanging="456"/>
      </w:pPr>
      <w:rPr>
        <w:rFonts w:hint="default"/>
      </w:rPr>
    </w:lvl>
    <w:lvl w:ilvl="6" w:tplc="723AAD04">
      <w:start w:val="1"/>
      <w:numFmt w:val="bullet"/>
      <w:lvlText w:val="•"/>
      <w:lvlJc w:val="left"/>
      <w:pPr>
        <w:ind w:left="5600" w:hanging="456"/>
      </w:pPr>
      <w:rPr>
        <w:rFonts w:hint="default"/>
      </w:rPr>
    </w:lvl>
    <w:lvl w:ilvl="7" w:tplc="F24ABF64">
      <w:start w:val="1"/>
      <w:numFmt w:val="bullet"/>
      <w:lvlText w:val="•"/>
      <w:lvlJc w:val="left"/>
      <w:pPr>
        <w:ind w:left="6336" w:hanging="456"/>
      </w:pPr>
      <w:rPr>
        <w:rFonts w:hint="default"/>
      </w:rPr>
    </w:lvl>
    <w:lvl w:ilvl="8" w:tplc="FD068DC4">
      <w:start w:val="1"/>
      <w:numFmt w:val="bullet"/>
      <w:lvlText w:val="•"/>
      <w:lvlJc w:val="left"/>
      <w:pPr>
        <w:ind w:left="7073" w:hanging="456"/>
      </w:pPr>
      <w:rPr>
        <w:rFonts w:hint="default"/>
      </w:rPr>
    </w:lvl>
  </w:abstractNum>
  <w:abstractNum w:abstractNumId="8" w15:restartNumberingAfterBreak="0">
    <w:nsid w:val="6DE419F4"/>
    <w:multiLevelType w:val="multilevel"/>
    <w:tmpl w:val="BBDA203C"/>
    <w:lvl w:ilvl="0">
      <w:start w:val="1"/>
      <w:numFmt w:val="decimal"/>
      <w:lvlText w:val="%1"/>
      <w:lvlJc w:val="left"/>
      <w:pPr>
        <w:ind w:left="116" w:hanging="497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6" w:hanging="497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6" w:hanging="497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3">
      <w:start w:val="1"/>
      <w:numFmt w:val="upperLetter"/>
      <w:lvlText w:val="%4."/>
      <w:lvlJc w:val="left"/>
      <w:pPr>
        <w:ind w:left="3659" w:hanging="269"/>
        <w:jc w:val="right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5288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31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3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6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9" w:hanging="269"/>
      </w:pPr>
      <w:rPr>
        <w:rFonts w:hint="default"/>
      </w:rPr>
    </w:lvl>
  </w:abstractNum>
  <w:abstractNum w:abstractNumId="9" w15:restartNumberingAfterBreak="0">
    <w:nsid w:val="6FFD0D41"/>
    <w:multiLevelType w:val="hybridMultilevel"/>
    <w:tmpl w:val="5BEA7246"/>
    <w:lvl w:ilvl="0" w:tplc="4B30F310">
      <w:start w:val="1"/>
      <w:numFmt w:val="upperLetter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76921EBA">
      <w:start w:val="1"/>
      <w:numFmt w:val="bullet"/>
      <w:lvlText w:val="•"/>
      <w:lvlJc w:val="left"/>
      <w:pPr>
        <w:ind w:left="1536" w:hanging="567"/>
      </w:pPr>
      <w:rPr>
        <w:rFonts w:hint="default"/>
      </w:rPr>
    </w:lvl>
    <w:lvl w:ilvl="2" w:tplc="3E1E6C7C">
      <w:start w:val="1"/>
      <w:numFmt w:val="bullet"/>
      <w:lvlText w:val="•"/>
      <w:lvlJc w:val="left"/>
      <w:pPr>
        <w:ind w:left="2391" w:hanging="567"/>
      </w:pPr>
      <w:rPr>
        <w:rFonts w:hint="default"/>
      </w:rPr>
    </w:lvl>
    <w:lvl w:ilvl="3" w:tplc="3026A38E">
      <w:start w:val="1"/>
      <w:numFmt w:val="bullet"/>
      <w:lvlText w:val="•"/>
      <w:lvlJc w:val="left"/>
      <w:pPr>
        <w:ind w:left="3245" w:hanging="567"/>
      </w:pPr>
      <w:rPr>
        <w:rFonts w:hint="default"/>
      </w:rPr>
    </w:lvl>
    <w:lvl w:ilvl="4" w:tplc="158E27FA">
      <w:start w:val="1"/>
      <w:numFmt w:val="bullet"/>
      <w:lvlText w:val="•"/>
      <w:lvlJc w:val="left"/>
      <w:pPr>
        <w:ind w:left="4099" w:hanging="567"/>
      </w:pPr>
      <w:rPr>
        <w:rFonts w:hint="default"/>
      </w:rPr>
    </w:lvl>
    <w:lvl w:ilvl="5" w:tplc="1DF4A284">
      <w:start w:val="1"/>
      <w:numFmt w:val="bullet"/>
      <w:lvlText w:val="•"/>
      <w:lvlJc w:val="left"/>
      <w:pPr>
        <w:ind w:left="4953" w:hanging="567"/>
      </w:pPr>
      <w:rPr>
        <w:rFonts w:hint="default"/>
      </w:rPr>
    </w:lvl>
    <w:lvl w:ilvl="6" w:tplc="15B8815C">
      <w:start w:val="1"/>
      <w:numFmt w:val="bullet"/>
      <w:lvlText w:val="•"/>
      <w:lvlJc w:val="left"/>
      <w:pPr>
        <w:ind w:left="5808" w:hanging="567"/>
      </w:pPr>
      <w:rPr>
        <w:rFonts w:hint="default"/>
      </w:rPr>
    </w:lvl>
    <w:lvl w:ilvl="7" w:tplc="4A3A1C90">
      <w:start w:val="1"/>
      <w:numFmt w:val="bullet"/>
      <w:lvlText w:val="•"/>
      <w:lvlJc w:val="left"/>
      <w:pPr>
        <w:ind w:left="6662" w:hanging="567"/>
      </w:pPr>
      <w:rPr>
        <w:rFonts w:hint="default"/>
      </w:rPr>
    </w:lvl>
    <w:lvl w:ilvl="8" w:tplc="2B04A0D6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num w:numId="1" w16cid:durableId="1612785520">
    <w:abstractNumId w:val="0"/>
  </w:num>
  <w:num w:numId="2" w16cid:durableId="819421941">
    <w:abstractNumId w:val="6"/>
  </w:num>
  <w:num w:numId="3" w16cid:durableId="1377504420">
    <w:abstractNumId w:val="2"/>
  </w:num>
  <w:num w:numId="4" w16cid:durableId="557396992">
    <w:abstractNumId w:val="5"/>
  </w:num>
  <w:num w:numId="5" w16cid:durableId="705520619">
    <w:abstractNumId w:val="3"/>
  </w:num>
  <w:num w:numId="6" w16cid:durableId="1024356661">
    <w:abstractNumId w:val="8"/>
  </w:num>
  <w:num w:numId="7" w16cid:durableId="650213245">
    <w:abstractNumId w:val="4"/>
  </w:num>
  <w:num w:numId="8" w16cid:durableId="22754096">
    <w:abstractNumId w:val="9"/>
  </w:num>
  <w:num w:numId="9" w16cid:durableId="1524198704">
    <w:abstractNumId w:val="7"/>
  </w:num>
  <w:num w:numId="10" w16cid:durableId="123523853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H">
    <w15:presenceInfo w15:providerId="None" w15:userId="MA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9E"/>
    <w:rsid w:val="00012C86"/>
    <w:rsid w:val="00026AC7"/>
    <w:rsid w:val="00062B29"/>
    <w:rsid w:val="00067C7B"/>
    <w:rsid w:val="000979AD"/>
    <w:rsid w:val="000A46CA"/>
    <w:rsid w:val="000B0EDF"/>
    <w:rsid w:val="000B28D3"/>
    <w:rsid w:val="000D0F71"/>
    <w:rsid w:val="000D2CBA"/>
    <w:rsid w:val="000D6869"/>
    <w:rsid w:val="000E35AB"/>
    <w:rsid w:val="000F2004"/>
    <w:rsid w:val="00102AB5"/>
    <w:rsid w:val="001216C5"/>
    <w:rsid w:val="0012757D"/>
    <w:rsid w:val="0013072F"/>
    <w:rsid w:val="00161210"/>
    <w:rsid w:val="001624B4"/>
    <w:rsid w:val="0016433D"/>
    <w:rsid w:val="00164CE0"/>
    <w:rsid w:val="00173214"/>
    <w:rsid w:val="00180DFE"/>
    <w:rsid w:val="001901BE"/>
    <w:rsid w:val="00195755"/>
    <w:rsid w:val="001B2563"/>
    <w:rsid w:val="001D1792"/>
    <w:rsid w:val="001D29DC"/>
    <w:rsid w:val="001E00B1"/>
    <w:rsid w:val="001F6AEF"/>
    <w:rsid w:val="00234DBF"/>
    <w:rsid w:val="00236F0B"/>
    <w:rsid w:val="00244511"/>
    <w:rsid w:val="002468E8"/>
    <w:rsid w:val="00251590"/>
    <w:rsid w:val="00253C51"/>
    <w:rsid w:val="00261697"/>
    <w:rsid w:val="002813B2"/>
    <w:rsid w:val="00285E89"/>
    <w:rsid w:val="0029754D"/>
    <w:rsid w:val="002C30EA"/>
    <w:rsid w:val="002C6DC9"/>
    <w:rsid w:val="002D45AB"/>
    <w:rsid w:val="002E672D"/>
    <w:rsid w:val="002F0FEF"/>
    <w:rsid w:val="00304A55"/>
    <w:rsid w:val="00307B88"/>
    <w:rsid w:val="00331F03"/>
    <w:rsid w:val="003472A6"/>
    <w:rsid w:val="00347D1C"/>
    <w:rsid w:val="00351A41"/>
    <w:rsid w:val="00366BE1"/>
    <w:rsid w:val="00373F92"/>
    <w:rsid w:val="00381694"/>
    <w:rsid w:val="00384D72"/>
    <w:rsid w:val="003948BC"/>
    <w:rsid w:val="0039755F"/>
    <w:rsid w:val="003978EE"/>
    <w:rsid w:val="003A6D8B"/>
    <w:rsid w:val="003B7356"/>
    <w:rsid w:val="003E6C0C"/>
    <w:rsid w:val="00424EB0"/>
    <w:rsid w:val="00425A56"/>
    <w:rsid w:val="0044333A"/>
    <w:rsid w:val="004602A9"/>
    <w:rsid w:val="004B3A46"/>
    <w:rsid w:val="004B5294"/>
    <w:rsid w:val="004B5511"/>
    <w:rsid w:val="004C1150"/>
    <w:rsid w:val="004C794B"/>
    <w:rsid w:val="004D566F"/>
    <w:rsid w:val="004E0941"/>
    <w:rsid w:val="004F3B01"/>
    <w:rsid w:val="004F407B"/>
    <w:rsid w:val="00536982"/>
    <w:rsid w:val="00536C20"/>
    <w:rsid w:val="00552469"/>
    <w:rsid w:val="00552F4A"/>
    <w:rsid w:val="00566712"/>
    <w:rsid w:val="00584958"/>
    <w:rsid w:val="00584D67"/>
    <w:rsid w:val="00585114"/>
    <w:rsid w:val="005A3FC7"/>
    <w:rsid w:val="005C1816"/>
    <w:rsid w:val="005D2E4C"/>
    <w:rsid w:val="005D7426"/>
    <w:rsid w:val="005F2C56"/>
    <w:rsid w:val="00610EF2"/>
    <w:rsid w:val="00612136"/>
    <w:rsid w:val="00633ABA"/>
    <w:rsid w:val="00640D44"/>
    <w:rsid w:val="00651659"/>
    <w:rsid w:val="00687538"/>
    <w:rsid w:val="006C09E8"/>
    <w:rsid w:val="00706FC2"/>
    <w:rsid w:val="00733A6A"/>
    <w:rsid w:val="00736A99"/>
    <w:rsid w:val="00736F23"/>
    <w:rsid w:val="00750063"/>
    <w:rsid w:val="0077386E"/>
    <w:rsid w:val="00773AB6"/>
    <w:rsid w:val="007979C0"/>
    <w:rsid w:val="007A37D3"/>
    <w:rsid w:val="007A4B69"/>
    <w:rsid w:val="007D77F7"/>
    <w:rsid w:val="007E0ECD"/>
    <w:rsid w:val="007E3058"/>
    <w:rsid w:val="00803FD3"/>
    <w:rsid w:val="008322B9"/>
    <w:rsid w:val="00855CB4"/>
    <w:rsid w:val="00881D9C"/>
    <w:rsid w:val="008A5EE1"/>
    <w:rsid w:val="008B6519"/>
    <w:rsid w:val="008C04C5"/>
    <w:rsid w:val="008C31AC"/>
    <w:rsid w:val="008C50A2"/>
    <w:rsid w:val="008C5F65"/>
    <w:rsid w:val="008D28A2"/>
    <w:rsid w:val="008D378F"/>
    <w:rsid w:val="008F313B"/>
    <w:rsid w:val="008F5E80"/>
    <w:rsid w:val="00900065"/>
    <w:rsid w:val="00932B5A"/>
    <w:rsid w:val="0094781A"/>
    <w:rsid w:val="00954696"/>
    <w:rsid w:val="0095644D"/>
    <w:rsid w:val="00972B82"/>
    <w:rsid w:val="00985B8F"/>
    <w:rsid w:val="00991BBF"/>
    <w:rsid w:val="009A3253"/>
    <w:rsid w:val="009B50EB"/>
    <w:rsid w:val="009B63AA"/>
    <w:rsid w:val="009C4F0B"/>
    <w:rsid w:val="009D6898"/>
    <w:rsid w:val="009E62C2"/>
    <w:rsid w:val="009E7E5C"/>
    <w:rsid w:val="009F02A4"/>
    <w:rsid w:val="009F1FE5"/>
    <w:rsid w:val="009F5B00"/>
    <w:rsid w:val="00A0754E"/>
    <w:rsid w:val="00A101B9"/>
    <w:rsid w:val="00A36ADC"/>
    <w:rsid w:val="00A409F7"/>
    <w:rsid w:val="00A5418D"/>
    <w:rsid w:val="00A564A0"/>
    <w:rsid w:val="00A61C5F"/>
    <w:rsid w:val="00A842EF"/>
    <w:rsid w:val="00A853FB"/>
    <w:rsid w:val="00A86069"/>
    <w:rsid w:val="00A9204B"/>
    <w:rsid w:val="00A92686"/>
    <w:rsid w:val="00AB3E12"/>
    <w:rsid w:val="00AB4FFD"/>
    <w:rsid w:val="00AD1A2D"/>
    <w:rsid w:val="00AE0CE3"/>
    <w:rsid w:val="00AF333B"/>
    <w:rsid w:val="00AF7926"/>
    <w:rsid w:val="00B2570B"/>
    <w:rsid w:val="00B31EA0"/>
    <w:rsid w:val="00B4310B"/>
    <w:rsid w:val="00B554DA"/>
    <w:rsid w:val="00B618A2"/>
    <w:rsid w:val="00B75C19"/>
    <w:rsid w:val="00B84FE4"/>
    <w:rsid w:val="00BC5D64"/>
    <w:rsid w:val="00BD7561"/>
    <w:rsid w:val="00BE2D79"/>
    <w:rsid w:val="00BF7795"/>
    <w:rsid w:val="00C07BD8"/>
    <w:rsid w:val="00C07C17"/>
    <w:rsid w:val="00C17C94"/>
    <w:rsid w:val="00C276A6"/>
    <w:rsid w:val="00C30F73"/>
    <w:rsid w:val="00C673EC"/>
    <w:rsid w:val="00C720A0"/>
    <w:rsid w:val="00C94324"/>
    <w:rsid w:val="00CA73A1"/>
    <w:rsid w:val="00CB25A7"/>
    <w:rsid w:val="00CB5052"/>
    <w:rsid w:val="00CC1D87"/>
    <w:rsid w:val="00CC557A"/>
    <w:rsid w:val="00CC78F8"/>
    <w:rsid w:val="00CD3169"/>
    <w:rsid w:val="00CE7151"/>
    <w:rsid w:val="00CF5299"/>
    <w:rsid w:val="00CF6F0F"/>
    <w:rsid w:val="00D0744E"/>
    <w:rsid w:val="00D24507"/>
    <w:rsid w:val="00D40DF7"/>
    <w:rsid w:val="00D43748"/>
    <w:rsid w:val="00D4577B"/>
    <w:rsid w:val="00D56E6B"/>
    <w:rsid w:val="00D60820"/>
    <w:rsid w:val="00D66543"/>
    <w:rsid w:val="00D90A8F"/>
    <w:rsid w:val="00D910C9"/>
    <w:rsid w:val="00D913CC"/>
    <w:rsid w:val="00DC3048"/>
    <w:rsid w:val="00DE1498"/>
    <w:rsid w:val="00DE2D3B"/>
    <w:rsid w:val="00DE7C65"/>
    <w:rsid w:val="00DF7E9E"/>
    <w:rsid w:val="00E06398"/>
    <w:rsid w:val="00E317A6"/>
    <w:rsid w:val="00E34195"/>
    <w:rsid w:val="00E571C4"/>
    <w:rsid w:val="00E62101"/>
    <w:rsid w:val="00E6660F"/>
    <w:rsid w:val="00E76A37"/>
    <w:rsid w:val="00E808BA"/>
    <w:rsid w:val="00EA4F0A"/>
    <w:rsid w:val="00EA6CC5"/>
    <w:rsid w:val="00EB7E68"/>
    <w:rsid w:val="00ED4990"/>
    <w:rsid w:val="00EF3D9D"/>
    <w:rsid w:val="00EF512A"/>
    <w:rsid w:val="00F02FD8"/>
    <w:rsid w:val="00F07A0C"/>
    <w:rsid w:val="00F13CDA"/>
    <w:rsid w:val="00F23E9C"/>
    <w:rsid w:val="00F32506"/>
    <w:rsid w:val="00F454B0"/>
    <w:rsid w:val="00F641CD"/>
    <w:rsid w:val="00F71B48"/>
    <w:rsid w:val="00F824C8"/>
    <w:rsid w:val="00F85591"/>
    <w:rsid w:val="00F90B7F"/>
    <w:rsid w:val="00FA704C"/>
    <w:rsid w:val="00FE0D1E"/>
    <w:rsid w:val="00FF14A8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6C5D58"/>
  <w15:docId w15:val="{E319CEAA-1F2E-4489-84AF-D91646C5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82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C1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D8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A3FC7"/>
    <w:pPr>
      <w:widowControl/>
      <w:tabs>
        <w:tab w:val="left" w:pos="567"/>
        <w:tab w:val="center" w:pos="4536"/>
        <w:tab w:val="right" w:pos="8306"/>
      </w:tabs>
      <w:spacing w:line="260" w:lineRule="exact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A3FC7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Default">
    <w:name w:val="Default"/>
    <w:rsid w:val="00E06398"/>
    <w:pPr>
      <w:widowControl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C3048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901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1BE"/>
  </w:style>
  <w:style w:type="paragraph" w:styleId="Revision">
    <w:name w:val="Revision"/>
    <w:hidden/>
    <w:uiPriority w:val="99"/>
    <w:semiHidden/>
    <w:rsid w:val="00736A99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736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A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A99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B618A2"/>
    <w:rPr>
      <w:color w:val="0000FF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B618A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4D56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566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D56E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D56E6B"/>
  </w:style>
  <w:style w:type="character" w:customStyle="1" w:styleId="eop">
    <w:name w:val="eop"/>
    <w:basedOn w:val="DefaultParagraphFont"/>
    <w:rsid w:val="00D56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medicines/human/epar/axitinib-accord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view.officeapps.live.com/op/view.aspx?src=https%3A%2F%2Fwww.ema.europa.eu%2Fen%2Fdocuments%2Ftemplate-form%2Fqrd-appendix-v-adverse-drug-reaction-reporting-details_en.docx&amp;wdOrigin=BROWSELINK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www.ema.europa.eu.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customXml" Target="../customXml/item2.xml"/><Relationship Id="rId10" Type="http://schemas.openxmlformats.org/officeDocument/2006/relationships/hyperlink" Target="https://view.officeapps.live.com/op/view.aspx?src=https%3A%2F%2Fwww.ema.europa.eu%2Fen%2Fdocuments%2Ftemplate-form%2Fqrd-appendix-v-adverse-drug-reaction-reporting-details_en.docx&amp;wdOrigin=BROWSELINK" TargetMode="External"/><Relationship Id="rId19" Type="http://schemas.openxmlformats.org/officeDocument/2006/relationships/hyperlink" Target="https://www.ema.europa.eu/.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EMADOC-1700519818-2306861</_dlc_DocId>
    <_dlc_DocIdUrl xmlns="a034c160-bfb7-45f5-8632-2eb7e0508071">
      <Url>https://euema.sharepoint.com/sites/CRM/_layouts/15/DocIdRedir.aspx?ID=EMADOC-1700519818-2306861</Url>
      <Description>EMADOC-1700519818-2306861</Description>
    </_dlc_DocIdUrl>
  </documentManagement>
</p:properties>
</file>

<file path=customXml/itemProps1.xml><?xml version="1.0" encoding="utf-8"?>
<ds:datastoreItem xmlns:ds="http://schemas.openxmlformats.org/officeDocument/2006/customXml" ds:itemID="{89951290-AF68-41D9-B8CD-6D03B8CD25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5A28AF-D054-422E-B141-88964B9BB595}"/>
</file>

<file path=customXml/itemProps3.xml><?xml version="1.0" encoding="utf-8"?>
<ds:datastoreItem xmlns:ds="http://schemas.openxmlformats.org/officeDocument/2006/customXml" ds:itemID="{7846637B-9734-4B4C-997E-4744CB5624DC}"/>
</file>

<file path=customXml/itemProps4.xml><?xml version="1.0" encoding="utf-8"?>
<ds:datastoreItem xmlns:ds="http://schemas.openxmlformats.org/officeDocument/2006/customXml" ds:itemID="{FF951DDF-93E2-43EB-A652-AE36BBE2B9C2}"/>
</file>

<file path=customXml/itemProps5.xml><?xml version="1.0" encoding="utf-8"?>
<ds:datastoreItem xmlns:ds="http://schemas.openxmlformats.org/officeDocument/2006/customXml" ds:itemID="{C39ABF6A-6BF6-406E-8BE2-F112A3F2DF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52</Pages>
  <Words>13180</Words>
  <Characters>75128</Characters>
  <Application>Microsoft Office Word</Application>
  <DocSecurity>0</DocSecurity>
  <Lines>626</Lines>
  <Paragraphs>176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Inlyta, INN-axitinib</vt:lpstr>
      <vt:lpstr>Inlyta, INN-axitinib</vt:lpstr>
    </vt:vector>
  </TitlesOfParts>
  <Company>Microsoft</Company>
  <LinksUpToDate>false</LinksUpToDate>
  <CharactersWithSpaces>88132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Axitinib Accord: EPAR – Product information – tracked changes</dc:title>
  <dc:subject>EPAR</dc:subject>
  <dc:creator>CHMP</dc:creator>
  <cp:keywords/>
  <cp:lastModifiedBy>Tejas Vachhani</cp:lastModifiedBy>
  <cp:revision>5</cp:revision>
  <cp:lastPrinted>2024-08-16T12:11:00Z</cp:lastPrinted>
  <dcterms:created xsi:type="dcterms:W3CDTF">2025-07-07T08:52:00Z</dcterms:created>
  <dcterms:modified xsi:type="dcterms:W3CDTF">2025-07-17T10:56:00Z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2024-06-06T00:00:00Z</vt:filetime>
  </property>
  <property fmtid="{D5CDD505-2E9C-101B-9397-08002B2CF9AE}" pid="4" name="MSIP_Label_926dd0f0-549d-4a31-862c-c1638adefb3b_Enabled">
    <vt:lpwstr>true</vt:lpwstr>
  </property>
  <property fmtid="{D5CDD505-2E9C-101B-9397-08002B2CF9AE}" pid="5" name="MSIP_Label_926dd0f0-549d-4a31-862c-c1638adefb3b_SetDate">
    <vt:lpwstr>2024-08-12T15:16:03Z</vt:lpwstr>
  </property>
  <property fmtid="{D5CDD505-2E9C-101B-9397-08002B2CF9AE}" pid="6" name="MSIP_Label_926dd0f0-549d-4a31-862c-c1638adefb3b_Method">
    <vt:lpwstr>Privileged</vt:lpwstr>
  </property>
  <property fmtid="{D5CDD505-2E9C-101B-9397-08002B2CF9AE}" pid="7" name="MSIP_Label_926dd0f0-549d-4a31-862c-c1638adefb3b_Name">
    <vt:lpwstr>General Business Data</vt:lpwstr>
  </property>
  <property fmtid="{D5CDD505-2E9C-101B-9397-08002B2CF9AE}" pid="8" name="MSIP_Label_926dd0f0-549d-4a31-862c-c1638adefb3b_SiteId">
    <vt:lpwstr>565796f8-44be-4e6f-86bd-5f094ff1fe93</vt:lpwstr>
  </property>
  <property fmtid="{D5CDD505-2E9C-101B-9397-08002B2CF9AE}" pid="9" name="MSIP_Label_926dd0f0-549d-4a31-862c-c1638adefb3b_ActionId">
    <vt:lpwstr>51c20be3-8927-4fc7-a914-bbdea8915f82</vt:lpwstr>
  </property>
  <property fmtid="{D5CDD505-2E9C-101B-9397-08002B2CF9AE}" pid="10" name="MSIP_Label_926dd0f0-549d-4a31-862c-c1638adefb3b_ContentBits">
    <vt:lpwstr>0</vt:lpwstr>
  </property>
  <property fmtid="{D5CDD505-2E9C-101B-9397-08002B2CF9AE}" pid="11" name="ContentTypeId">
    <vt:lpwstr>0x0101000DA6AD19014FF648A49316945EE786F90200176DED4FF78CD74995F64A0F46B59E48</vt:lpwstr>
  </property>
  <property fmtid="{D5CDD505-2E9C-101B-9397-08002B2CF9AE}" pid="12" name="_dlc_DocIdItemGuid">
    <vt:lpwstr>06ddf923-9281-4a2b-b242-d227c35c3288</vt:lpwstr>
  </property>
</Properties>
</file>