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A4C8" w14:textId="77777777" w:rsidR="00C5479F" w:rsidRDefault="00C5479F" w:rsidP="00C5479F">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Este </w:t>
      </w:r>
      <w:proofErr w:type="spellStart"/>
      <w:r w:rsidRPr="00220238">
        <w:t>documento</w:t>
      </w:r>
      <w:proofErr w:type="spellEnd"/>
      <w:r w:rsidRPr="00220238">
        <w:t xml:space="preserve"> es la </w:t>
      </w:r>
      <w:proofErr w:type="spellStart"/>
      <w:r w:rsidRPr="00220238">
        <w:t>información</w:t>
      </w:r>
      <w:proofErr w:type="spellEnd"/>
      <w:r w:rsidRPr="00220238">
        <w:t xml:space="preserve"> </w:t>
      </w:r>
      <w:r w:rsidRPr="00220238">
        <w:rPr>
          <w:lang w:val="es-ES"/>
        </w:rPr>
        <w:t>d</w:t>
      </w:r>
      <w:proofErr w:type="spellStart"/>
      <w:r w:rsidRPr="00220238">
        <w:t>el</w:t>
      </w:r>
      <w:proofErr w:type="spellEnd"/>
      <w:r w:rsidRPr="00220238">
        <w:t xml:space="preserve"> </w:t>
      </w:r>
      <w:proofErr w:type="spellStart"/>
      <w:r w:rsidRPr="00220238">
        <w:t>producto</w:t>
      </w:r>
      <w:proofErr w:type="spellEnd"/>
      <w:r w:rsidRPr="00220238">
        <w:t xml:space="preserve"> </w:t>
      </w:r>
      <w:proofErr w:type="spellStart"/>
      <w:r w:rsidRPr="00220238">
        <w:t>aprobada</w:t>
      </w:r>
      <w:proofErr w:type="spellEnd"/>
      <w:r w:rsidRPr="00220238">
        <w:t xml:space="preserve"> para </w:t>
      </w:r>
      <w:r>
        <w:rPr>
          <w:lang w:val="de-CH"/>
        </w:rPr>
        <w:t>Azarga</w:t>
      </w:r>
      <w:r w:rsidRPr="00220238">
        <w:t xml:space="preserve"> </w:t>
      </w:r>
      <w:proofErr w:type="spellStart"/>
      <w:r w:rsidRPr="00220238">
        <w:t>en</w:t>
      </w:r>
      <w:proofErr w:type="spellEnd"/>
      <w:r w:rsidRPr="00220238">
        <w:t xml:space="preserve"> </w:t>
      </w:r>
      <w:proofErr w:type="spellStart"/>
      <w:r w:rsidRPr="00220238">
        <w:t>el</w:t>
      </w:r>
      <w:proofErr w:type="spellEnd"/>
      <w:r w:rsidRPr="00220238">
        <w:t xml:space="preserve"> que se </w:t>
      </w:r>
      <w:proofErr w:type="spellStart"/>
      <w:r w:rsidRPr="00220238">
        <w:t>destacan</w:t>
      </w:r>
      <w:proofErr w:type="spellEnd"/>
      <w:r w:rsidRPr="00220238">
        <w:t xml:space="preserve"> las </w:t>
      </w:r>
      <w:proofErr w:type="spellStart"/>
      <w:r w:rsidRPr="00220238">
        <w:t>modificaciones</w:t>
      </w:r>
      <w:proofErr w:type="spellEnd"/>
      <w:r w:rsidRPr="00220238">
        <w:t xml:space="preserve"> </w:t>
      </w:r>
      <w:proofErr w:type="spellStart"/>
      <w:r w:rsidRPr="00220238">
        <w:t>introducidas</w:t>
      </w:r>
      <w:proofErr w:type="spellEnd"/>
      <w:r w:rsidRPr="00220238">
        <w:rPr>
          <w:lang w:val="es-ES"/>
        </w:rPr>
        <w:t>,</w:t>
      </w:r>
      <w:r w:rsidRPr="00220238">
        <w:t xml:space="preserve"> </w:t>
      </w:r>
      <w:r w:rsidRPr="00220238">
        <w:rPr>
          <w:lang w:val="es-ES"/>
        </w:rPr>
        <w:t>respecto de</w:t>
      </w:r>
      <w:r w:rsidRPr="00220238">
        <w:t xml:space="preserve">l </w:t>
      </w:r>
      <w:proofErr w:type="spellStart"/>
      <w:r w:rsidRPr="00220238">
        <w:t>procedimiento</w:t>
      </w:r>
      <w:proofErr w:type="spellEnd"/>
      <w:r w:rsidRPr="00220238">
        <w:t xml:space="preserve"> anterior</w:t>
      </w:r>
      <w:r w:rsidRPr="00220238">
        <w:rPr>
          <w:lang w:val="es-ES"/>
        </w:rPr>
        <w:t>,</w:t>
      </w:r>
      <w:r w:rsidRPr="00220238">
        <w:t xml:space="preserve"> que </w:t>
      </w:r>
      <w:proofErr w:type="spellStart"/>
      <w:r w:rsidRPr="00220238">
        <w:t>afectan</w:t>
      </w:r>
      <w:proofErr w:type="spellEnd"/>
      <w:r w:rsidRPr="00220238">
        <w:t xml:space="preserve"> a la </w:t>
      </w:r>
      <w:proofErr w:type="spellStart"/>
      <w:r w:rsidRPr="00220238">
        <w:t>información</w:t>
      </w:r>
      <w:proofErr w:type="spellEnd"/>
      <w:r w:rsidRPr="00220238">
        <w:t xml:space="preserve"> </w:t>
      </w:r>
      <w:r w:rsidRPr="00220238">
        <w:rPr>
          <w:lang w:val="es-ES"/>
        </w:rPr>
        <w:t>d</w:t>
      </w:r>
      <w:proofErr w:type="spellStart"/>
      <w:r w:rsidRPr="00220238">
        <w:t>el</w:t>
      </w:r>
      <w:proofErr w:type="spellEnd"/>
      <w:r w:rsidRPr="00220238">
        <w:t xml:space="preserve"> </w:t>
      </w:r>
      <w:proofErr w:type="spellStart"/>
      <w:r w:rsidRPr="00220238">
        <w:t>producto</w:t>
      </w:r>
      <w:proofErr w:type="spellEnd"/>
      <w:r>
        <w:t xml:space="preserve"> (</w:t>
      </w:r>
      <w:r w:rsidRPr="009C2751">
        <w:t>EMEA/H/C/000960/IAIN/0054/G</w:t>
      </w:r>
      <w:r>
        <w:t>).</w:t>
      </w:r>
    </w:p>
    <w:p w14:paraId="3EC773E8" w14:textId="77777777" w:rsidR="00C5479F" w:rsidRDefault="00C5479F" w:rsidP="00C5479F">
      <w:pPr>
        <w:widowControl w:val="0"/>
        <w:pBdr>
          <w:top w:val="single" w:sz="4" w:space="1" w:color="auto"/>
          <w:left w:val="single" w:sz="4" w:space="4" w:color="auto"/>
          <w:bottom w:val="single" w:sz="4" w:space="1" w:color="auto"/>
          <w:right w:val="single" w:sz="4" w:space="4" w:color="auto"/>
        </w:pBdr>
        <w:tabs>
          <w:tab w:val="clear" w:pos="567"/>
        </w:tabs>
      </w:pPr>
    </w:p>
    <w:p w14:paraId="682B792D" w14:textId="04B670AA" w:rsidR="00334AD2" w:rsidRPr="007362F9" w:rsidRDefault="00C5479F" w:rsidP="00C547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220238">
        <w:t xml:space="preserve">Para </w:t>
      </w:r>
      <w:proofErr w:type="spellStart"/>
      <w:r w:rsidRPr="00220238">
        <w:t>más</w:t>
      </w:r>
      <w:proofErr w:type="spellEnd"/>
      <w:r w:rsidRPr="00220238">
        <w:t xml:space="preserve"> </w:t>
      </w:r>
      <w:proofErr w:type="spellStart"/>
      <w:r w:rsidRPr="00220238">
        <w:t>información</w:t>
      </w:r>
      <w:proofErr w:type="spellEnd"/>
      <w:r w:rsidRPr="00220238">
        <w:t xml:space="preserve">, </w:t>
      </w:r>
      <w:proofErr w:type="spellStart"/>
      <w:r w:rsidRPr="00220238">
        <w:t>consulte</w:t>
      </w:r>
      <w:proofErr w:type="spellEnd"/>
      <w:r w:rsidRPr="00220238">
        <w:t xml:space="preserve"> </w:t>
      </w:r>
      <w:r w:rsidRPr="00220238">
        <w:rPr>
          <w:lang w:val="es-ES"/>
        </w:rPr>
        <w:t>la página</w:t>
      </w:r>
      <w:r w:rsidRPr="00220238">
        <w:t xml:space="preserve"> web de la Agencia Europea de </w:t>
      </w:r>
      <w:proofErr w:type="spellStart"/>
      <w:r w:rsidRPr="00220238">
        <w:t>Medicamentos</w:t>
      </w:r>
      <w:proofErr w:type="spellEnd"/>
      <w:r>
        <w:t xml:space="preserve">: </w:t>
      </w:r>
      <w:hyperlink r:id="rId9" w:history="1">
        <w:r>
          <w:rPr>
            <w:rStyle w:val="Hyperlink"/>
          </w:rPr>
          <w:t>https://www.ema.europa.eu/en/medicines/human/EPAR/azarga</w:t>
        </w:r>
      </w:hyperlink>
    </w:p>
    <w:p w14:paraId="682B792E" w14:textId="77777777" w:rsidR="00334AD2" w:rsidRPr="007362F9" w:rsidRDefault="00334AD2" w:rsidP="00FD40FF">
      <w:pPr>
        <w:tabs>
          <w:tab w:val="clear" w:pos="567"/>
        </w:tabs>
        <w:spacing w:line="240" w:lineRule="auto"/>
        <w:ind w:left="567" w:hanging="567"/>
        <w:rPr>
          <w:szCs w:val="22"/>
        </w:rPr>
      </w:pPr>
    </w:p>
    <w:p w14:paraId="682B792F" w14:textId="77777777" w:rsidR="00334AD2" w:rsidRPr="007362F9" w:rsidRDefault="00334AD2" w:rsidP="00FD40FF">
      <w:pPr>
        <w:tabs>
          <w:tab w:val="clear" w:pos="567"/>
        </w:tabs>
        <w:spacing w:line="240" w:lineRule="auto"/>
        <w:ind w:left="567" w:hanging="567"/>
        <w:rPr>
          <w:szCs w:val="22"/>
        </w:rPr>
      </w:pPr>
    </w:p>
    <w:p w14:paraId="682B7930" w14:textId="77777777" w:rsidR="00334AD2" w:rsidRPr="007362F9" w:rsidRDefault="00334AD2" w:rsidP="00FD40FF">
      <w:pPr>
        <w:tabs>
          <w:tab w:val="clear" w:pos="567"/>
        </w:tabs>
        <w:spacing w:line="240" w:lineRule="auto"/>
        <w:ind w:left="567" w:hanging="567"/>
        <w:rPr>
          <w:szCs w:val="22"/>
        </w:rPr>
      </w:pPr>
    </w:p>
    <w:p w14:paraId="682B7931" w14:textId="77777777" w:rsidR="00334AD2" w:rsidRPr="007362F9" w:rsidRDefault="00334AD2" w:rsidP="00FD40FF">
      <w:pPr>
        <w:tabs>
          <w:tab w:val="clear" w:pos="567"/>
        </w:tabs>
        <w:spacing w:line="240" w:lineRule="auto"/>
        <w:ind w:left="567" w:hanging="567"/>
        <w:rPr>
          <w:szCs w:val="22"/>
        </w:rPr>
      </w:pPr>
    </w:p>
    <w:p w14:paraId="682B7932" w14:textId="77777777" w:rsidR="00334AD2" w:rsidRPr="007362F9" w:rsidRDefault="00334AD2" w:rsidP="00FD40FF">
      <w:pPr>
        <w:tabs>
          <w:tab w:val="clear" w:pos="567"/>
        </w:tabs>
        <w:spacing w:line="240" w:lineRule="auto"/>
        <w:ind w:left="567" w:hanging="567"/>
        <w:rPr>
          <w:szCs w:val="22"/>
        </w:rPr>
      </w:pPr>
    </w:p>
    <w:p w14:paraId="682B7933" w14:textId="77777777" w:rsidR="00334AD2" w:rsidRPr="007362F9" w:rsidRDefault="00334AD2" w:rsidP="00FD40FF">
      <w:pPr>
        <w:tabs>
          <w:tab w:val="clear" w:pos="567"/>
        </w:tabs>
        <w:spacing w:line="240" w:lineRule="auto"/>
        <w:ind w:left="567" w:hanging="567"/>
        <w:rPr>
          <w:szCs w:val="22"/>
        </w:rPr>
      </w:pPr>
    </w:p>
    <w:p w14:paraId="682B7934" w14:textId="77777777" w:rsidR="00334AD2" w:rsidRPr="007362F9" w:rsidRDefault="00334AD2" w:rsidP="00FD40FF">
      <w:pPr>
        <w:tabs>
          <w:tab w:val="clear" w:pos="567"/>
        </w:tabs>
        <w:spacing w:line="240" w:lineRule="auto"/>
        <w:ind w:left="567" w:hanging="567"/>
        <w:rPr>
          <w:szCs w:val="22"/>
        </w:rPr>
      </w:pPr>
    </w:p>
    <w:p w14:paraId="682B7935" w14:textId="77777777" w:rsidR="00334AD2" w:rsidRPr="007362F9" w:rsidRDefault="00334AD2" w:rsidP="00FD40FF">
      <w:pPr>
        <w:tabs>
          <w:tab w:val="clear" w:pos="567"/>
        </w:tabs>
        <w:spacing w:line="240" w:lineRule="auto"/>
        <w:ind w:left="567" w:hanging="567"/>
        <w:rPr>
          <w:szCs w:val="22"/>
        </w:rPr>
      </w:pPr>
    </w:p>
    <w:p w14:paraId="682B7936" w14:textId="77777777" w:rsidR="00334AD2" w:rsidRPr="007362F9" w:rsidRDefault="00334AD2" w:rsidP="00FD40FF">
      <w:pPr>
        <w:tabs>
          <w:tab w:val="clear" w:pos="567"/>
        </w:tabs>
        <w:spacing w:line="240" w:lineRule="auto"/>
        <w:ind w:left="567" w:hanging="567"/>
        <w:rPr>
          <w:szCs w:val="22"/>
        </w:rPr>
      </w:pPr>
    </w:p>
    <w:p w14:paraId="682B7937" w14:textId="77777777" w:rsidR="00334AD2" w:rsidRPr="007362F9" w:rsidRDefault="00334AD2" w:rsidP="00FD40FF">
      <w:pPr>
        <w:tabs>
          <w:tab w:val="clear" w:pos="567"/>
        </w:tabs>
        <w:spacing w:line="240" w:lineRule="auto"/>
        <w:ind w:left="567" w:hanging="567"/>
        <w:rPr>
          <w:szCs w:val="22"/>
        </w:rPr>
      </w:pPr>
    </w:p>
    <w:p w14:paraId="682B7938" w14:textId="77777777" w:rsidR="00334AD2" w:rsidRPr="007362F9" w:rsidRDefault="00334AD2" w:rsidP="00FD40FF">
      <w:pPr>
        <w:tabs>
          <w:tab w:val="clear" w:pos="567"/>
        </w:tabs>
        <w:spacing w:line="240" w:lineRule="auto"/>
        <w:ind w:left="567" w:hanging="567"/>
        <w:rPr>
          <w:szCs w:val="22"/>
        </w:rPr>
      </w:pPr>
    </w:p>
    <w:p w14:paraId="682B7939" w14:textId="77777777" w:rsidR="00334AD2" w:rsidRPr="007362F9" w:rsidRDefault="00334AD2" w:rsidP="00FD40FF">
      <w:pPr>
        <w:tabs>
          <w:tab w:val="clear" w:pos="567"/>
        </w:tabs>
        <w:spacing w:line="240" w:lineRule="auto"/>
        <w:ind w:left="567" w:hanging="567"/>
        <w:rPr>
          <w:szCs w:val="22"/>
        </w:rPr>
      </w:pPr>
    </w:p>
    <w:p w14:paraId="682B793A" w14:textId="77777777" w:rsidR="00334AD2" w:rsidRPr="007362F9" w:rsidRDefault="00334AD2" w:rsidP="00FD40FF">
      <w:pPr>
        <w:tabs>
          <w:tab w:val="clear" w:pos="567"/>
        </w:tabs>
        <w:spacing w:line="240" w:lineRule="auto"/>
        <w:ind w:left="567" w:hanging="567"/>
        <w:rPr>
          <w:szCs w:val="22"/>
        </w:rPr>
      </w:pPr>
    </w:p>
    <w:p w14:paraId="682B793B" w14:textId="77777777" w:rsidR="00334AD2" w:rsidRPr="007362F9" w:rsidRDefault="00334AD2" w:rsidP="00FD40FF">
      <w:pPr>
        <w:tabs>
          <w:tab w:val="clear" w:pos="567"/>
        </w:tabs>
        <w:spacing w:line="240" w:lineRule="auto"/>
        <w:ind w:left="567" w:hanging="567"/>
        <w:rPr>
          <w:szCs w:val="22"/>
        </w:rPr>
      </w:pPr>
    </w:p>
    <w:p w14:paraId="682B793C" w14:textId="77777777" w:rsidR="00334AD2" w:rsidRPr="007362F9" w:rsidRDefault="00334AD2" w:rsidP="00FD40FF">
      <w:pPr>
        <w:tabs>
          <w:tab w:val="clear" w:pos="567"/>
        </w:tabs>
        <w:spacing w:line="240" w:lineRule="auto"/>
        <w:ind w:left="567" w:hanging="567"/>
        <w:rPr>
          <w:szCs w:val="22"/>
        </w:rPr>
      </w:pPr>
    </w:p>
    <w:p w14:paraId="682B793D" w14:textId="77777777" w:rsidR="00334AD2" w:rsidRPr="007362F9" w:rsidRDefault="00334AD2" w:rsidP="00FD40FF">
      <w:pPr>
        <w:tabs>
          <w:tab w:val="clear" w:pos="567"/>
        </w:tabs>
        <w:spacing w:line="240" w:lineRule="auto"/>
        <w:ind w:left="567" w:hanging="567"/>
        <w:rPr>
          <w:szCs w:val="22"/>
        </w:rPr>
      </w:pPr>
    </w:p>
    <w:p w14:paraId="682B793E" w14:textId="77777777" w:rsidR="00334AD2" w:rsidRPr="007362F9" w:rsidRDefault="00334AD2" w:rsidP="00FD40FF">
      <w:pPr>
        <w:tabs>
          <w:tab w:val="clear" w:pos="567"/>
        </w:tabs>
        <w:spacing w:line="240" w:lineRule="auto"/>
        <w:ind w:left="567" w:hanging="567"/>
        <w:rPr>
          <w:szCs w:val="22"/>
        </w:rPr>
      </w:pPr>
    </w:p>
    <w:p w14:paraId="682B793F" w14:textId="77777777" w:rsidR="00334AD2" w:rsidRPr="007A52A8" w:rsidRDefault="00771121" w:rsidP="00FD40FF">
      <w:pPr>
        <w:tabs>
          <w:tab w:val="clear" w:pos="567"/>
        </w:tabs>
        <w:spacing w:line="240" w:lineRule="auto"/>
        <w:ind w:left="567" w:hanging="567"/>
        <w:jc w:val="center"/>
        <w:rPr>
          <w:b/>
          <w:szCs w:val="22"/>
          <w:lang w:val="es-ES_tradnl"/>
        </w:rPr>
      </w:pPr>
      <w:r w:rsidRPr="007A52A8">
        <w:rPr>
          <w:b/>
          <w:szCs w:val="22"/>
          <w:lang w:val="es-ES_tradnl"/>
        </w:rPr>
        <w:t>ANEXO</w:t>
      </w:r>
      <w:r w:rsidR="00334AD2" w:rsidRPr="007A52A8">
        <w:rPr>
          <w:b/>
          <w:szCs w:val="22"/>
          <w:lang w:val="es-ES_tradnl"/>
        </w:rPr>
        <w:t xml:space="preserve"> I</w:t>
      </w:r>
    </w:p>
    <w:p w14:paraId="682B7940" w14:textId="77777777" w:rsidR="00334AD2" w:rsidRPr="007A52A8" w:rsidRDefault="00334AD2" w:rsidP="00FD40FF">
      <w:pPr>
        <w:tabs>
          <w:tab w:val="clear" w:pos="567"/>
        </w:tabs>
        <w:spacing w:line="240" w:lineRule="auto"/>
        <w:ind w:left="567" w:hanging="567"/>
        <w:jc w:val="center"/>
        <w:rPr>
          <w:szCs w:val="22"/>
          <w:lang w:val="es-ES_tradnl"/>
        </w:rPr>
      </w:pPr>
    </w:p>
    <w:p w14:paraId="682B7941" w14:textId="0B62D314" w:rsidR="00F00888" w:rsidRPr="007A52A8" w:rsidRDefault="00C27F83" w:rsidP="00F6220B">
      <w:pPr>
        <w:spacing w:line="240" w:lineRule="auto"/>
        <w:jc w:val="center"/>
        <w:outlineLvl w:val="0"/>
        <w:rPr>
          <w:b/>
          <w:bCs/>
          <w:lang w:val="es-ES"/>
        </w:rPr>
      </w:pPr>
      <w:r w:rsidRPr="007A52A8">
        <w:rPr>
          <w:b/>
          <w:bCs/>
          <w:lang w:val="es-ES"/>
        </w:rPr>
        <w:t xml:space="preserve">FICHA TÉCNICA O </w:t>
      </w:r>
      <w:r w:rsidR="00771121" w:rsidRPr="007A52A8">
        <w:rPr>
          <w:b/>
          <w:bCs/>
          <w:lang w:val="es-ES"/>
        </w:rPr>
        <w:t>RESUMEN DE LAS CARACTERISTICAS DEL PRODUCTO</w:t>
      </w:r>
    </w:p>
    <w:p w14:paraId="682B7942" w14:textId="77777777" w:rsidR="00EB6064" w:rsidRPr="007A52A8" w:rsidRDefault="00334AD2" w:rsidP="00FD40FF">
      <w:pPr>
        <w:pStyle w:val="TitleA"/>
        <w:ind w:left="567" w:hanging="567"/>
        <w:jc w:val="left"/>
      </w:pPr>
      <w:r w:rsidRPr="007A52A8">
        <w:br w:type="page"/>
      </w:r>
      <w:r w:rsidR="00EB6064" w:rsidRPr="007A52A8">
        <w:lastRenderedPageBreak/>
        <w:t>1.</w:t>
      </w:r>
      <w:r w:rsidR="00EB6064" w:rsidRPr="007A52A8">
        <w:tab/>
      </w:r>
      <w:r w:rsidR="001B71A8" w:rsidRPr="007A52A8">
        <w:t>NOMBRE DEL MEDICAMENTO</w:t>
      </w:r>
    </w:p>
    <w:p w14:paraId="682B7943" w14:textId="77777777" w:rsidR="00EB6064" w:rsidRPr="007A52A8" w:rsidRDefault="00EB6064" w:rsidP="00FD40FF">
      <w:pPr>
        <w:tabs>
          <w:tab w:val="clear" w:pos="567"/>
        </w:tabs>
        <w:spacing w:line="240" w:lineRule="auto"/>
        <w:rPr>
          <w:szCs w:val="22"/>
          <w:lang w:val="es-ES_tradnl"/>
        </w:rPr>
      </w:pPr>
    </w:p>
    <w:p w14:paraId="682B7944" w14:textId="77777777" w:rsidR="00EB6064" w:rsidRPr="007A52A8" w:rsidRDefault="00E051A1" w:rsidP="00FD40FF">
      <w:pPr>
        <w:tabs>
          <w:tab w:val="clear" w:pos="567"/>
        </w:tabs>
        <w:spacing w:line="240" w:lineRule="auto"/>
        <w:rPr>
          <w:szCs w:val="22"/>
          <w:lang w:val="es-ES_tradnl"/>
        </w:rPr>
      </w:pPr>
      <w:r w:rsidRPr="007A52A8">
        <w:rPr>
          <w:szCs w:val="22"/>
          <w:lang w:val="es-ES_tradnl"/>
        </w:rPr>
        <w:t>AZARGA</w:t>
      </w:r>
      <w:r w:rsidR="00BD6D17" w:rsidRPr="007A52A8">
        <w:rPr>
          <w:szCs w:val="22"/>
          <w:lang w:val="es-ES_tradnl"/>
        </w:rPr>
        <w:t xml:space="preserve"> </w:t>
      </w:r>
      <w:r w:rsidR="00E805C6" w:rsidRPr="007A52A8">
        <w:rPr>
          <w:szCs w:val="22"/>
          <w:lang w:val="es-ES_tradnl"/>
        </w:rPr>
        <w:t>10</w:t>
      </w:r>
      <w:r w:rsidR="00300494" w:rsidRPr="007A52A8">
        <w:rPr>
          <w:szCs w:val="22"/>
          <w:lang w:val="es-ES_tradnl"/>
        </w:rPr>
        <w:t> </w:t>
      </w:r>
      <w:r w:rsidR="00E805C6" w:rsidRPr="007A52A8">
        <w:rPr>
          <w:szCs w:val="22"/>
          <w:lang w:val="es-ES_tradnl"/>
        </w:rPr>
        <w:t>mg/ml</w:t>
      </w:r>
      <w:r w:rsidR="00300494" w:rsidRPr="007A52A8">
        <w:rPr>
          <w:szCs w:val="22"/>
          <w:lang w:val="es-ES_tradnl"/>
        </w:rPr>
        <w:t> </w:t>
      </w:r>
      <w:r w:rsidR="00E805C6" w:rsidRPr="007A52A8">
        <w:rPr>
          <w:szCs w:val="22"/>
          <w:lang w:val="es-ES_tradnl"/>
        </w:rPr>
        <w:t>+</w:t>
      </w:r>
      <w:r w:rsidR="00300494" w:rsidRPr="007A52A8">
        <w:rPr>
          <w:szCs w:val="22"/>
          <w:lang w:val="es-ES_tradnl"/>
        </w:rPr>
        <w:t> </w:t>
      </w:r>
      <w:r w:rsidR="00E805C6" w:rsidRPr="007A52A8">
        <w:rPr>
          <w:szCs w:val="22"/>
          <w:lang w:val="es-ES_tradnl"/>
        </w:rPr>
        <w:t>5</w:t>
      </w:r>
      <w:r w:rsidR="00300494" w:rsidRPr="007A52A8">
        <w:rPr>
          <w:szCs w:val="22"/>
          <w:lang w:val="es-ES_tradnl"/>
        </w:rPr>
        <w:t> </w:t>
      </w:r>
      <w:r w:rsidR="001B71A8" w:rsidRPr="007A52A8">
        <w:rPr>
          <w:szCs w:val="22"/>
          <w:lang w:val="es-ES_tradnl"/>
        </w:rPr>
        <w:t>mg/ml colirio en suspensión</w:t>
      </w:r>
    </w:p>
    <w:p w14:paraId="682B7945" w14:textId="77777777" w:rsidR="00EB6064" w:rsidRPr="007A52A8" w:rsidRDefault="00EB6064" w:rsidP="00FD40FF">
      <w:pPr>
        <w:pStyle w:val="EndnoteText"/>
        <w:tabs>
          <w:tab w:val="clear" w:pos="567"/>
        </w:tabs>
        <w:rPr>
          <w:szCs w:val="22"/>
          <w:lang w:val="es-ES_tradnl"/>
        </w:rPr>
      </w:pPr>
    </w:p>
    <w:p w14:paraId="682B7946" w14:textId="77777777" w:rsidR="00145171" w:rsidRPr="007A52A8" w:rsidRDefault="00145171" w:rsidP="00FD40FF">
      <w:pPr>
        <w:pStyle w:val="EndnoteText"/>
        <w:tabs>
          <w:tab w:val="clear" w:pos="567"/>
        </w:tabs>
        <w:rPr>
          <w:szCs w:val="22"/>
          <w:lang w:val="es-ES_tradnl"/>
        </w:rPr>
      </w:pPr>
    </w:p>
    <w:p w14:paraId="682B7947" w14:textId="77777777" w:rsidR="00EB6064" w:rsidRPr="007A52A8" w:rsidRDefault="00EB6064" w:rsidP="00FD40FF">
      <w:pPr>
        <w:keepNext/>
        <w:keepLines/>
        <w:tabs>
          <w:tab w:val="clear" w:pos="567"/>
        </w:tabs>
        <w:spacing w:line="240" w:lineRule="auto"/>
        <w:ind w:left="567" w:hanging="567"/>
        <w:rPr>
          <w:szCs w:val="22"/>
          <w:lang w:val="es-ES_tradnl"/>
        </w:rPr>
      </w:pPr>
      <w:r w:rsidRPr="007A52A8">
        <w:rPr>
          <w:b/>
          <w:szCs w:val="22"/>
          <w:lang w:val="es-ES_tradnl"/>
        </w:rPr>
        <w:t>2.</w:t>
      </w:r>
      <w:r w:rsidRPr="007A52A8">
        <w:rPr>
          <w:b/>
          <w:szCs w:val="22"/>
          <w:lang w:val="es-ES_tradnl"/>
        </w:rPr>
        <w:tab/>
      </w:r>
      <w:r w:rsidR="001B71A8" w:rsidRPr="007A52A8">
        <w:rPr>
          <w:b/>
          <w:szCs w:val="22"/>
          <w:lang w:val="es-ES_tradnl"/>
        </w:rPr>
        <w:t>COMPOSICIÓN CUALITATIVA Y CUANTITATIVA</w:t>
      </w:r>
    </w:p>
    <w:p w14:paraId="682B7948" w14:textId="77777777" w:rsidR="00EB6064" w:rsidRPr="007A52A8" w:rsidRDefault="00EB6064" w:rsidP="00FD40FF">
      <w:pPr>
        <w:keepNext/>
        <w:keepLines/>
        <w:tabs>
          <w:tab w:val="clear" w:pos="567"/>
        </w:tabs>
        <w:spacing w:line="240" w:lineRule="auto"/>
        <w:rPr>
          <w:szCs w:val="22"/>
          <w:lang w:val="es-ES_tradnl"/>
        </w:rPr>
      </w:pPr>
    </w:p>
    <w:p w14:paraId="682B7949" w14:textId="77777777" w:rsidR="001652BD" w:rsidRPr="007A52A8" w:rsidRDefault="00C70381" w:rsidP="00FD40FF">
      <w:pPr>
        <w:spacing w:line="240" w:lineRule="auto"/>
        <w:rPr>
          <w:szCs w:val="22"/>
          <w:lang w:val="es-ES_tradnl"/>
        </w:rPr>
      </w:pPr>
      <w:r w:rsidRPr="007A52A8">
        <w:rPr>
          <w:szCs w:val="22"/>
          <w:lang w:val="es-ES_tradnl"/>
        </w:rPr>
        <w:t>Un</w:t>
      </w:r>
      <w:r w:rsidR="0056323F" w:rsidRPr="007A52A8">
        <w:rPr>
          <w:szCs w:val="22"/>
          <w:lang w:val="es-ES_tradnl"/>
        </w:rPr>
        <w:t> </w:t>
      </w:r>
      <w:r w:rsidR="00334257" w:rsidRPr="007A52A8">
        <w:rPr>
          <w:szCs w:val="22"/>
          <w:lang w:val="es-ES_tradnl"/>
        </w:rPr>
        <w:t>ml</w:t>
      </w:r>
      <w:r w:rsidR="004B1772" w:rsidRPr="007A52A8">
        <w:rPr>
          <w:szCs w:val="22"/>
          <w:lang w:val="es-ES_tradnl"/>
        </w:rPr>
        <w:t xml:space="preserve"> </w:t>
      </w:r>
      <w:r w:rsidR="001B71A8" w:rsidRPr="007A52A8">
        <w:rPr>
          <w:szCs w:val="22"/>
          <w:lang w:val="es-ES_tradnl"/>
        </w:rPr>
        <w:t>de suspensión contiene</w:t>
      </w:r>
      <w:r w:rsidR="007D1BB7" w:rsidRPr="007A52A8">
        <w:rPr>
          <w:szCs w:val="22"/>
          <w:lang w:val="es-ES_tradnl"/>
        </w:rPr>
        <w:t xml:space="preserve"> </w:t>
      </w:r>
      <w:r w:rsidR="00BD6D17" w:rsidRPr="007A52A8">
        <w:rPr>
          <w:szCs w:val="22"/>
          <w:lang w:val="es-ES_tradnl"/>
        </w:rPr>
        <w:t>10</w:t>
      </w:r>
      <w:r w:rsidR="0056323F" w:rsidRPr="007A52A8">
        <w:rPr>
          <w:szCs w:val="22"/>
          <w:lang w:val="es-ES_tradnl"/>
        </w:rPr>
        <w:t> </w:t>
      </w:r>
      <w:r w:rsidR="001B71A8" w:rsidRPr="007A52A8">
        <w:rPr>
          <w:szCs w:val="22"/>
          <w:lang w:val="es-ES_tradnl"/>
        </w:rPr>
        <w:t xml:space="preserve">mg </w:t>
      </w:r>
      <w:r w:rsidR="00C27F83" w:rsidRPr="007A52A8">
        <w:rPr>
          <w:szCs w:val="22"/>
          <w:lang w:val="es-ES_tradnl"/>
        </w:rPr>
        <w:t xml:space="preserve">de </w:t>
      </w:r>
      <w:proofErr w:type="spellStart"/>
      <w:r w:rsidR="001B71A8" w:rsidRPr="007A52A8">
        <w:rPr>
          <w:szCs w:val="22"/>
          <w:lang w:val="es-ES_tradnl"/>
        </w:rPr>
        <w:t>brinzolamida</w:t>
      </w:r>
      <w:proofErr w:type="spellEnd"/>
      <w:r w:rsidR="001652BD" w:rsidRPr="007A52A8">
        <w:rPr>
          <w:szCs w:val="22"/>
          <w:lang w:val="es-ES_tradnl"/>
        </w:rPr>
        <w:t xml:space="preserve"> </w:t>
      </w:r>
      <w:r w:rsidR="001B71A8" w:rsidRPr="007A52A8">
        <w:rPr>
          <w:szCs w:val="22"/>
          <w:lang w:val="es-ES_tradnl"/>
        </w:rPr>
        <w:t>y</w:t>
      </w:r>
      <w:r w:rsidR="001652BD" w:rsidRPr="007A52A8">
        <w:rPr>
          <w:szCs w:val="22"/>
          <w:lang w:val="es-ES_tradnl"/>
        </w:rPr>
        <w:t xml:space="preserve"> </w:t>
      </w:r>
      <w:r w:rsidR="00A045A4" w:rsidRPr="007A52A8">
        <w:rPr>
          <w:szCs w:val="22"/>
          <w:lang w:val="es-ES_tradnl"/>
        </w:rPr>
        <w:t>5</w:t>
      </w:r>
      <w:r w:rsidR="0056323F" w:rsidRPr="007A52A8">
        <w:rPr>
          <w:szCs w:val="22"/>
          <w:lang w:val="es-ES_tradnl"/>
        </w:rPr>
        <w:t> </w:t>
      </w:r>
      <w:r w:rsidR="00A045A4" w:rsidRPr="007A52A8">
        <w:rPr>
          <w:szCs w:val="22"/>
          <w:lang w:val="es-ES_tradnl"/>
        </w:rPr>
        <w:t xml:space="preserve">mg </w:t>
      </w:r>
      <w:r w:rsidR="00C27F83" w:rsidRPr="007A52A8">
        <w:rPr>
          <w:szCs w:val="22"/>
          <w:lang w:val="es-ES_tradnl"/>
        </w:rPr>
        <w:t xml:space="preserve">de </w:t>
      </w:r>
      <w:proofErr w:type="spellStart"/>
      <w:r w:rsidR="00A045A4" w:rsidRPr="007A52A8">
        <w:rPr>
          <w:szCs w:val="22"/>
          <w:lang w:val="es-ES_tradnl"/>
        </w:rPr>
        <w:t>tim</w:t>
      </w:r>
      <w:r w:rsidR="00771121" w:rsidRPr="007A52A8">
        <w:rPr>
          <w:szCs w:val="22"/>
          <w:lang w:val="es-ES_tradnl"/>
        </w:rPr>
        <w:t>olol</w:t>
      </w:r>
      <w:proofErr w:type="spellEnd"/>
      <w:r w:rsidR="00771121" w:rsidRPr="007A52A8">
        <w:rPr>
          <w:szCs w:val="22"/>
          <w:lang w:val="es-ES_tradnl"/>
        </w:rPr>
        <w:t xml:space="preserve"> (como maleato de </w:t>
      </w:r>
      <w:proofErr w:type="spellStart"/>
      <w:r w:rsidR="00771121" w:rsidRPr="007A52A8">
        <w:rPr>
          <w:szCs w:val="22"/>
          <w:lang w:val="es-ES_tradnl"/>
        </w:rPr>
        <w:t>timolol</w:t>
      </w:r>
      <w:proofErr w:type="spellEnd"/>
      <w:r w:rsidR="00A045A4" w:rsidRPr="007A52A8">
        <w:rPr>
          <w:szCs w:val="22"/>
          <w:lang w:val="es-ES_tradnl"/>
        </w:rPr>
        <w:t>)</w:t>
      </w:r>
      <w:r w:rsidR="005C11A3" w:rsidRPr="007A52A8">
        <w:rPr>
          <w:szCs w:val="22"/>
          <w:lang w:val="es-ES_tradnl"/>
        </w:rPr>
        <w:t>.</w:t>
      </w:r>
    </w:p>
    <w:p w14:paraId="682B794A" w14:textId="77777777" w:rsidR="00517BAC" w:rsidRPr="007A52A8" w:rsidRDefault="00517BAC" w:rsidP="00FD40FF">
      <w:pPr>
        <w:spacing w:line="240" w:lineRule="auto"/>
        <w:rPr>
          <w:szCs w:val="22"/>
          <w:lang w:val="es-ES_tradnl"/>
        </w:rPr>
      </w:pPr>
    </w:p>
    <w:p w14:paraId="682B794B" w14:textId="2FD1E265" w:rsidR="009B6A09" w:rsidRPr="007A52A8" w:rsidRDefault="001B71A8" w:rsidP="00FD40FF">
      <w:pPr>
        <w:keepNext/>
        <w:keepLines/>
        <w:spacing w:line="240" w:lineRule="auto"/>
        <w:rPr>
          <w:szCs w:val="22"/>
          <w:u w:val="single"/>
          <w:lang w:val="es-ES_tradnl"/>
        </w:rPr>
      </w:pPr>
      <w:r w:rsidRPr="007A52A8">
        <w:rPr>
          <w:szCs w:val="22"/>
          <w:u w:val="single"/>
          <w:lang w:val="es-ES_tradnl"/>
        </w:rPr>
        <w:t>Excipiente</w:t>
      </w:r>
      <w:r w:rsidR="00561AF8" w:rsidRPr="007A52A8">
        <w:rPr>
          <w:u w:val="single"/>
          <w:lang w:val="es-ES_tradnl"/>
        </w:rPr>
        <w:t xml:space="preserve"> con efecto conocido</w:t>
      </w:r>
    </w:p>
    <w:p w14:paraId="682B794C" w14:textId="77777777" w:rsidR="009B6A09" w:rsidRPr="007A52A8" w:rsidRDefault="009B6A09" w:rsidP="00FD40FF">
      <w:pPr>
        <w:keepNext/>
        <w:keepLines/>
        <w:spacing w:line="240" w:lineRule="auto"/>
        <w:rPr>
          <w:szCs w:val="22"/>
          <w:lang w:val="es-ES_tradnl"/>
        </w:rPr>
      </w:pPr>
    </w:p>
    <w:p w14:paraId="682B794D" w14:textId="77777777" w:rsidR="00E67C07" w:rsidRPr="007A52A8" w:rsidRDefault="00C70381" w:rsidP="00FD40FF">
      <w:pPr>
        <w:spacing w:line="240" w:lineRule="auto"/>
        <w:rPr>
          <w:szCs w:val="22"/>
          <w:lang w:val="es-ES_tradnl"/>
        </w:rPr>
      </w:pPr>
      <w:r w:rsidRPr="007A52A8">
        <w:rPr>
          <w:szCs w:val="22"/>
          <w:lang w:val="es-ES_tradnl"/>
        </w:rPr>
        <w:t>Un</w:t>
      </w:r>
      <w:r w:rsidR="009B6A09" w:rsidRPr="007A52A8">
        <w:rPr>
          <w:szCs w:val="22"/>
          <w:lang w:val="es-ES_tradnl"/>
        </w:rPr>
        <w:t xml:space="preserve"> ml </w:t>
      </w:r>
      <w:r w:rsidR="001B71A8" w:rsidRPr="007A52A8">
        <w:rPr>
          <w:szCs w:val="22"/>
          <w:lang w:val="es-ES_tradnl"/>
        </w:rPr>
        <w:t>de suspensión contiene</w:t>
      </w:r>
      <w:r w:rsidR="00613325" w:rsidRPr="007A52A8">
        <w:rPr>
          <w:szCs w:val="22"/>
          <w:lang w:val="es-ES_tradnl"/>
        </w:rPr>
        <w:t xml:space="preserve"> 0,</w:t>
      </w:r>
      <w:r w:rsidR="009B6A09" w:rsidRPr="007A52A8">
        <w:rPr>
          <w:szCs w:val="22"/>
          <w:lang w:val="es-ES_tradnl"/>
        </w:rPr>
        <w:t xml:space="preserve">10 mg </w:t>
      </w:r>
      <w:r w:rsidR="001B71A8" w:rsidRPr="007A52A8">
        <w:rPr>
          <w:szCs w:val="22"/>
          <w:lang w:val="es-ES_tradnl"/>
        </w:rPr>
        <w:t>cloruro de benzalconio</w:t>
      </w:r>
      <w:r w:rsidR="005C11A3" w:rsidRPr="007A52A8">
        <w:rPr>
          <w:szCs w:val="22"/>
          <w:lang w:val="es-ES_tradnl"/>
        </w:rPr>
        <w:t>.</w:t>
      </w:r>
    </w:p>
    <w:p w14:paraId="682B794E" w14:textId="77777777" w:rsidR="00E67C07" w:rsidRPr="007A52A8" w:rsidRDefault="00E67C07" w:rsidP="00FD40FF">
      <w:pPr>
        <w:spacing w:line="240" w:lineRule="auto"/>
        <w:rPr>
          <w:szCs w:val="22"/>
          <w:lang w:val="es-ES_tradnl"/>
        </w:rPr>
      </w:pPr>
    </w:p>
    <w:p w14:paraId="682B794F" w14:textId="77777777" w:rsidR="00517BAC" w:rsidRPr="007A52A8" w:rsidRDefault="001B71A8" w:rsidP="00FD40FF">
      <w:pPr>
        <w:spacing w:line="240" w:lineRule="auto"/>
        <w:rPr>
          <w:szCs w:val="22"/>
          <w:lang w:val="es-ES_tradnl"/>
        </w:rPr>
      </w:pPr>
      <w:r w:rsidRPr="007A52A8">
        <w:rPr>
          <w:szCs w:val="22"/>
          <w:lang w:val="es-ES_tradnl"/>
        </w:rPr>
        <w:t xml:space="preserve">Para </w:t>
      </w:r>
      <w:r w:rsidR="00B4581A" w:rsidRPr="007A52A8">
        <w:rPr>
          <w:szCs w:val="22"/>
          <w:lang w:val="es-ES_tradnl"/>
        </w:rPr>
        <w:t xml:space="preserve">consultar </w:t>
      </w:r>
      <w:r w:rsidRPr="007A52A8">
        <w:rPr>
          <w:szCs w:val="22"/>
          <w:lang w:val="es-ES_tradnl"/>
        </w:rPr>
        <w:t>la lista completa de excipientes, ver sección</w:t>
      </w:r>
      <w:r w:rsidR="0077217D" w:rsidRPr="007A52A8">
        <w:rPr>
          <w:szCs w:val="22"/>
          <w:lang w:val="es-ES_tradnl"/>
        </w:rPr>
        <w:t> </w:t>
      </w:r>
      <w:r w:rsidRPr="007A52A8">
        <w:rPr>
          <w:szCs w:val="22"/>
          <w:lang w:val="es-ES_tradnl"/>
        </w:rPr>
        <w:t>6.1.</w:t>
      </w:r>
    </w:p>
    <w:p w14:paraId="682B7950" w14:textId="77777777" w:rsidR="00EB6064" w:rsidRPr="007A52A8" w:rsidRDefault="00EB6064" w:rsidP="00FD40FF">
      <w:pPr>
        <w:tabs>
          <w:tab w:val="clear" w:pos="567"/>
        </w:tabs>
        <w:spacing w:line="240" w:lineRule="auto"/>
        <w:rPr>
          <w:szCs w:val="22"/>
          <w:lang w:val="es-ES_tradnl"/>
        </w:rPr>
      </w:pPr>
    </w:p>
    <w:p w14:paraId="682B7951" w14:textId="77777777" w:rsidR="000F5D1A" w:rsidRPr="007A52A8" w:rsidRDefault="000F5D1A" w:rsidP="00FD40FF">
      <w:pPr>
        <w:tabs>
          <w:tab w:val="clear" w:pos="567"/>
        </w:tabs>
        <w:spacing w:line="240" w:lineRule="auto"/>
        <w:rPr>
          <w:szCs w:val="22"/>
          <w:lang w:val="es-ES_tradnl"/>
        </w:rPr>
      </w:pPr>
    </w:p>
    <w:p w14:paraId="682B7952" w14:textId="77777777" w:rsidR="00EB6064" w:rsidRPr="007A52A8" w:rsidRDefault="00EB6064" w:rsidP="00FD40FF">
      <w:pPr>
        <w:keepNext/>
        <w:keepLines/>
        <w:tabs>
          <w:tab w:val="clear" w:pos="567"/>
        </w:tabs>
        <w:spacing w:line="240" w:lineRule="auto"/>
        <w:ind w:left="567" w:hanging="567"/>
        <w:rPr>
          <w:caps/>
          <w:szCs w:val="22"/>
          <w:lang w:val="es-ES_tradnl"/>
        </w:rPr>
      </w:pPr>
      <w:r w:rsidRPr="007A52A8">
        <w:rPr>
          <w:b/>
          <w:szCs w:val="22"/>
          <w:lang w:val="es-ES_tradnl"/>
        </w:rPr>
        <w:t>3.</w:t>
      </w:r>
      <w:r w:rsidRPr="007A52A8">
        <w:rPr>
          <w:b/>
          <w:szCs w:val="22"/>
          <w:lang w:val="es-ES_tradnl"/>
        </w:rPr>
        <w:tab/>
      </w:r>
      <w:r w:rsidR="001B71A8" w:rsidRPr="007A52A8">
        <w:rPr>
          <w:b/>
          <w:szCs w:val="22"/>
          <w:lang w:val="es-ES_tradnl"/>
        </w:rPr>
        <w:t>FORMA FARMACÉUTICA</w:t>
      </w:r>
    </w:p>
    <w:p w14:paraId="682B7953" w14:textId="77777777" w:rsidR="00EB6064" w:rsidRPr="007A52A8" w:rsidRDefault="00EB6064" w:rsidP="00FD40FF">
      <w:pPr>
        <w:pStyle w:val="EndnoteText"/>
        <w:keepNext/>
        <w:keepLines/>
        <w:tabs>
          <w:tab w:val="clear" w:pos="567"/>
        </w:tabs>
        <w:rPr>
          <w:szCs w:val="22"/>
          <w:lang w:val="es-ES_tradnl"/>
        </w:rPr>
      </w:pPr>
    </w:p>
    <w:p w14:paraId="682B7954" w14:textId="77777777" w:rsidR="00EB6064" w:rsidRPr="007A52A8" w:rsidRDefault="00C70381" w:rsidP="00FD40FF">
      <w:pPr>
        <w:spacing w:line="240" w:lineRule="auto"/>
        <w:rPr>
          <w:szCs w:val="22"/>
          <w:lang w:val="es-ES_tradnl"/>
        </w:rPr>
      </w:pPr>
      <w:r w:rsidRPr="007A52A8">
        <w:rPr>
          <w:szCs w:val="22"/>
          <w:lang w:val="es-ES_tradnl"/>
        </w:rPr>
        <w:t>Colirio en suspensió</w:t>
      </w:r>
      <w:r w:rsidR="001B71A8" w:rsidRPr="007A52A8">
        <w:rPr>
          <w:szCs w:val="22"/>
          <w:lang w:val="es-ES_tradnl"/>
        </w:rPr>
        <w:t>n (colirio).</w:t>
      </w:r>
    </w:p>
    <w:p w14:paraId="682B7955" w14:textId="77777777" w:rsidR="00F80B5A" w:rsidRPr="007A52A8" w:rsidRDefault="00F80B5A" w:rsidP="00FD40FF">
      <w:pPr>
        <w:spacing w:line="240" w:lineRule="auto"/>
        <w:rPr>
          <w:szCs w:val="22"/>
          <w:lang w:val="es-ES_tradnl"/>
        </w:rPr>
      </w:pPr>
    </w:p>
    <w:p w14:paraId="682B7956" w14:textId="77777777" w:rsidR="00EB6064" w:rsidRPr="007A52A8" w:rsidRDefault="001B71A8" w:rsidP="00FD40FF">
      <w:pPr>
        <w:tabs>
          <w:tab w:val="clear" w:pos="567"/>
        </w:tabs>
        <w:spacing w:line="240" w:lineRule="auto"/>
        <w:rPr>
          <w:szCs w:val="22"/>
          <w:lang w:val="es-ES_tradnl"/>
        </w:rPr>
      </w:pPr>
      <w:r w:rsidRPr="007A52A8">
        <w:rPr>
          <w:szCs w:val="22"/>
          <w:lang w:val="es-ES_tradnl"/>
        </w:rPr>
        <w:t xml:space="preserve">Suspensión uniforme de color </w:t>
      </w:r>
      <w:r w:rsidR="00FE2610" w:rsidRPr="007A52A8">
        <w:rPr>
          <w:szCs w:val="22"/>
          <w:lang w:val="es-ES_tradnl"/>
        </w:rPr>
        <w:t xml:space="preserve">entre </w:t>
      </w:r>
      <w:r w:rsidRPr="007A52A8">
        <w:rPr>
          <w:szCs w:val="22"/>
          <w:lang w:val="es-ES_tradnl"/>
        </w:rPr>
        <w:t>blanco</w:t>
      </w:r>
      <w:r w:rsidR="00613325" w:rsidRPr="007A52A8">
        <w:rPr>
          <w:szCs w:val="22"/>
          <w:lang w:val="es-ES_tradnl"/>
        </w:rPr>
        <w:t xml:space="preserve"> </w:t>
      </w:r>
      <w:r w:rsidR="00FE2610" w:rsidRPr="007A52A8">
        <w:rPr>
          <w:szCs w:val="22"/>
          <w:lang w:val="es-ES_tradnl"/>
        </w:rPr>
        <w:t>y</w:t>
      </w:r>
      <w:r w:rsidR="00613325" w:rsidRPr="007A52A8">
        <w:rPr>
          <w:szCs w:val="22"/>
          <w:lang w:val="es-ES_tradnl"/>
        </w:rPr>
        <w:t xml:space="preserve"> blanquecino</w:t>
      </w:r>
      <w:r w:rsidRPr="007A52A8">
        <w:rPr>
          <w:szCs w:val="22"/>
          <w:lang w:val="es-ES_tradnl"/>
        </w:rPr>
        <w:t xml:space="preserve">, pH </w:t>
      </w:r>
      <w:r w:rsidR="001406CA" w:rsidRPr="007A52A8">
        <w:rPr>
          <w:szCs w:val="22"/>
          <w:lang w:val="es-ES_tradnl"/>
        </w:rPr>
        <w:t>7,2 </w:t>
      </w:r>
      <w:r w:rsidRPr="007A52A8">
        <w:rPr>
          <w:szCs w:val="22"/>
          <w:lang w:val="es-ES_tradnl"/>
        </w:rPr>
        <w:t>(aproximadamente).</w:t>
      </w:r>
    </w:p>
    <w:p w14:paraId="682B7957" w14:textId="77777777" w:rsidR="00EB6064" w:rsidRPr="007A52A8" w:rsidRDefault="00EB6064" w:rsidP="00FD40FF">
      <w:pPr>
        <w:tabs>
          <w:tab w:val="clear" w:pos="567"/>
        </w:tabs>
        <w:spacing w:line="240" w:lineRule="auto"/>
        <w:rPr>
          <w:szCs w:val="22"/>
          <w:lang w:val="es-ES_tradnl"/>
        </w:rPr>
      </w:pPr>
    </w:p>
    <w:p w14:paraId="682B7958" w14:textId="77777777" w:rsidR="00EB6064" w:rsidRPr="007A52A8" w:rsidRDefault="00EB6064" w:rsidP="00FD40FF">
      <w:pPr>
        <w:tabs>
          <w:tab w:val="clear" w:pos="567"/>
        </w:tabs>
        <w:spacing w:line="240" w:lineRule="auto"/>
        <w:rPr>
          <w:szCs w:val="22"/>
          <w:lang w:val="es-ES_tradnl"/>
        </w:rPr>
      </w:pPr>
    </w:p>
    <w:p w14:paraId="682B7959" w14:textId="77777777" w:rsidR="00EB6064" w:rsidRPr="007A52A8" w:rsidRDefault="00EB6064" w:rsidP="00FD40FF">
      <w:pPr>
        <w:keepNext/>
        <w:keepLines/>
        <w:tabs>
          <w:tab w:val="clear" w:pos="567"/>
        </w:tabs>
        <w:spacing w:line="240" w:lineRule="auto"/>
        <w:rPr>
          <w:caps/>
          <w:szCs w:val="22"/>
          <w:lang w:val="es-ES_tradnl"/>
        </w:rPr>
      </w:pPr>
      <w:r w:rsidRPr="007A52A8">
        <w:rPr>
          <w:b/>
          <w:caps/>
          <w:szCs w:val="22"/>
          <w:lang w:val="es-ES_tradnl"/>
        </w:rPr>
        <w:t>4.</w:t>
      </w:r>
      <w:r w:rsidRPr="007A52A8">
        <w:rPr>
          <w:b/>
          <w:caps/>
          <w:szCs w:val="22"/>
          <w:lang w:val="es-ES_tradnl"/>
        </w:rPr>
        <w:tab/>
      </w:r>
      <w:r w:rsidR="001B71A8" w:rsidRPr="007A52A8">
        <w:rPr>
          <w:b/>
          <w:caps/>
          <w:szCs w:val="22"/>
          <w:lang w:val="es-ES_tradnl"/>
        </w:rPr>
        <w:t>DaTOS CLÍNICOS</w:t>
      </w:r>
    </w:p>
    <w:p w14:paraId="682B795A" w14:textId="77777777" w:rsidR="00EB6064" w:rsidRPr="007A52A8" w:rsidRDefault="00EB6064" w:rsidP="00FD40FF">
      <w:pPr>
        <w:keepNext/>
        <w:keepLines/>
        <w:spacing w:line="240" w:lineRule="auto"/>
        <w:rPr>
          <w:szCs w:val="22"/>
          <w:lang w:val="es-ES_tradnl"/>
        </w:rPr>
      </w:pPr>
    </w:p>
    <w:p w14:paraId="682B795B" w14:textId="77777777" w:rsidR="00EB6064" w:rsidRPr="007A52A8" w:rsidRDefault="00EB6064" w:rsidP="00FD40FF">
      <w:pPr>
        <w:keepNext/>
        <w:keepLines/>
        <w:spacing w:line="240" w:lineRule="auto"/>
        <w:rPr>
          <w:b/>
          <w:szCs w:val="22"/>
          <w:lang w:val="es-ES_tradnl"/>
        </w:rPr>
      </w:pPr>
      <w:r w:rsidRPr="007A52A8">
        <w:rPr>
          <w:b/>
          <w:szCs w:val="22"/>
          <w:lang w:val="es-ES_tradnl"/>
        </w:rPr>
        <w:t>4.1</w:t>
      </w:r>
      <w:r w:rsidRPr="007A52A8">
        <w:rPr>
          <w:b/>
          <w:szCs w:val="22"/>
          <w:lang w:val="es-ES_tradnl"/>
        </w:rPr>
        <w:tab/>
      </w:r>
      <w:r w:rsidR="001B71A8" w:rsidRPr="007A52A8">
        <w:rPr>
          <w:b/>
          <w:szCs w:val="22"/>
          <w:lang w:val="es-ES_tradnl"/>
        </w:rPr>
        <w:t>Indicaciones terapéuticas</w:t>
      </w:r>
    </w:p>
    <w:p w14:paraId="682B795C" w14:textId="77777777" w:rsidR="00EB6064" w:rsidRPr="007A52A8" w:rsidRDefault="00EB6064" w:rsidP="00FD40FF">
      <w:pPr>
        <w:pStyle w:val="EndnoteText"/>
        <w:keepNext/>
        <w:keepLines/>
        <w:tabs>
          <w:tab w:val="clear" w:pos="567"/>
        </w:tabs>
        <w:rPr>
          <w:szCs w:val="22"/>
          <w:lang w:val="es-ES_tradnl"/>
        </w:rPr>
      </w:pPr>
    </w:p>
    <w:p w14:paraId="682B795D" w14:textId="77777777" w:rsidR="00EB6064" w:rsidRPr="007A52A8" w:rsidRDefault="00DB44F0" w:rsidP="00FD40FF">
      <w:pPr>
        <w:pStyle w:val="EndnoteText"/>
        <w:tabs>
          <w:tab w:val="clear" w:pos="567"/>
        </w:tabs>
        <w:rPr>
          <w:szCs w:val="22"/>
          <w:lang w:val="es-ES_tradnl"/>
        </w:rPr>
      </w:pPr>
      <w:r w:rsidRPr="007A52A8">
        <w:rPr>
          <w:szCs w:val="22"/>
          <w:lang w:val="es-ES_tradnl"/>
        </w:rPr>
        <w:t>Reducción</w:t>
      </w:r>
      <w:r w:rsidR="00771121" w:rsidRPr="007A52A8">
        <w:rPr>
          <w:szCs w:val="22"/>
          <w:lang w:val="es-ES_tradnl"/>
        </w:rPr>
        <w:t xml:space="preserve"> de la presión intraocular (PIO) en pacientes adultos con glaucoma de ángulo abierto o hipertensión ocular </w:t>
      </w:r>
      <w:r w:rsidR="002D77E9" w:rsidRPr="007A52A8">
        <w:rPr>
          <w:szCs w:val="22"/>
          <w:lang w:val="es-ES_tradnl"/>
        </w:rPr>
        <w:t>en los que</w:t>
      </w:r>
      <w:r w:rsidR="00A1560B" w:rsidRPr="007A52A8">
        <w:rPr>
          <w:szCs w:val="22"/>
          <w:lang w:val="es-ES_tradnl"/>
        </w:rPr>
        <w:t xml:space="preserve"> la</w:t>
      </w:r>
      <w:r w:rsidR="00110257" w:rsidRPr="007A52A8">
        <w:rPr>
          <w:szCs w:val="22"/>
          <w:lang w:val="es-ES_tradnl"/>
        </w:rPr>
        <w:t xml:space="preserve"> monoterapia </w:t>
      </w:r>
      <w:r w:rsidR="002D77E9" w:rsidRPr="007A52A8">
        <w:rPr>
          <w:szCs w:val="22"/>
          <w:lang w:val="es-ES_tradnl"/>
        </w:rPr>
        <w:t>produce una reducción</w:t>
      </w:r>
      <w:r w:rsidR="00110257" w:rsidRPr="007A52A8">
        <w:rPr>
          <w:szCs w:val="22"/>
          <w:lang w:val="es-ES_tradnl"/>
        </w:rPr>
        <w:t xml:space="preserve"> </w:t>
      </w:r>
      <w:r w:rsidR="002D77E9" w:rsidRPr="007A52A8">
        <w:rPr>
          <w:szCs w:val="22"/>
          <w:lang w:val="es-ES_tradnl"/>
        </w:rPr>
        <w:t xml:space="preserve">insuficiente </w:t>
      </w:r>
      <w:r w:rsidR="00110257" w:rsidRPr="007A52A8">
        <w:rPr>
          <w:szCs w:val="22"/>
          <w:lang w:val="es-ES_tradnl"/>
        </w:rPr>
        <w:t>de</w:t>
      </w:r>
      <w:r w:rsidR="002D77E9" w:rsidRPr="007A52A8">
        <w:rPr>
          <w:szCs w:val="22"/>
          <w:lang w:val="es-ES_tradnl"/>
        </w:rPr>
        <w:t xml:space="preserve"> la</w:t>
      </w:r>
      <w:r w:rsidR="00110257" w:rsidRPr="007A52A8">
        <w:rPr>
          <w:szCs w:val="22"/>
          <w:lang w:val="es-ES_tradnl"/>
        </w:rPr>
        <w:t xml:space="preserve"> PIO</w:t>
      </w:r>
      <w:r w:rsidR="00A1560B" w:rsidRPr="007A52A8">
        <w:rPr>
          <w:szCs w:val="22"/>
          <w:lang w:val="es-ES_tradnl"/>
        </w:rPr>
        <w:t xml:space="preserve"> </w:t>
      </w:r>
      <w:r w:rsidR="00771121" w:rsidRPr="007A52A8">
        <w:rPr>
          <w:szCs w:val="22"/>
          <w:lang w:val="es-ES_tradnl"/>
        </w:rPr>
        <w:t>(ver sección</w:t>
      </w:r>
      <w:r w:rsidR="0077217D" w:rsidRPr="007A52A8">
        <w:rPr>
          <w:szCs w:val="22"/>
          <w:lang w:val="es-ES_tradnl"/>
        </w:rPr>
        <w:t> </w:t>
      </w:r>
      <w:r w:rsidR="00771121" w:rsidRPr="007A52A8">
        <w:rPr>
          <w:szCs w:val="22"/>
          <w:lang w:val="es-ES_tradnl"/>
        </w:rPr>
        <w:t>5.1).</w:t>
      </w:r>
    </w:p>
    <w:p w14:paraId="682B795E" w14:textId="77777777" w:rsidR="00EB6064" w:rsidRPr="007A52A8" w:rsidRDefault="00EB6064" w:rsidP="00FD40FF">
      <w:pPr>
        <w:tabs>
          <w:tab w:val="clear" w:pos="567"/>
        </w:tabs>
        <w:spacing w:line="240" w:lineRule="auto"/>
        <w:rPr>
          <w:szCs w:val="22"/>
          <w:lang w:val="es-ES_tradnl"/>
        </w:rPr>
      </w:pPr>
    </w:p>
    <w:p w14:paraId="682B795F" w14:textId="77777777" w:rsidR="00EB6064" w:rsidRPr="007A52A8" w:rsidRDefault="00EB6064" w:rsidP="00FD40FF">
      <w:pPr>
        <w:keepNext/>
        <w:keepLines/>
        <w:tabs>
          <w:tab w:val="clear" w:pos="567"/>
        </w:tabs>
        <w:spacing w:line="240" w:lineRule="auto"/>
        <w:ind w:left="567" w:hanging="567"/>
        <w:rPr>
          <w:b/>
          <w:szCs w:val="22"/>
          <w:lang w:val="es-ES_tradnl"/>
        </w:rPr>
      </w:pPr>
      <w:r w:rsidRPr="007A52A8">
        <w:rPr>
          <w:b/>
          <w:szCs w:val="22"/>
          <w:lang w:val="es-ES_tradnl"/>
        </w:rPr>
        <w:t>4.2</w:t>
      </w:r>
      <w:r w:rsidRPr="007A52A8">
        <w:rPr>
          <w:b/>
          <w:szCs w:val="22"/>
          <w:lang w:val="es-ES_tradnl"/>
        </w:rPr>
        <w:tab/>
      </w:r>
      <w:r w:rsidR="00771121" w:rsidRPr="007A52A8">
        <w:rPr>
          <w:b/>
          <w:szCs w:val="22"/>
          <w:lang w:val="es-ES_tradnl"/>
        </w:rPr>
        <w:t>Posología y forma de administración</w:t>
      </w:r>
    </w:p>
    <w:p w14:paraId="682B7960" w14:textId="77777777" w:rsidR="00EB6064" w:rsidRPr="007A52A8" w:rsidRDefault="00EB6064" w:rsidP="00FD40FF">
      <w:pPr>
        <w:keepNext/>
        <w:keepLines/>
        <w:tabs>
          <w:tab w:val="clear" w:pos="567"/>
        </w:tabs>
        <w:spacing w:line="240" w:lineRule="auto"/>
        <w:ind w:left="567" w:hanging="567"/>
        <w:rPr>
          <w:szCs w:val="22"/>
          <w:lang w:val="es-ES_tradnl"/>
        </w:rPr>
      </w:pPr>
    </w:p>
    <w:p w14:paraId="682B7961" w14:textId="77777777" w:rsidR="00561AF8" w:rsidRPr="007A52A8" w:rsidRDefault="00561AF8" w:rsidP="00FD40FF">
      <w:pPr>
        <w:keepNext/>
        <w:keepLines/>
        <w:spacing w:line="240" w:lineRule="auto"/>
        <w:rPr>
          <w:szCs w:val="22"/>
          <w:u w:val="single"/>
          <w:lang w:val="es-ES_tradnl"/>
        </w:rPr>
      </w:pPr>
      <w:r w:rsidRPr="007A52A8">
        <w:rPr>
          <w:szCs w:val="22"/>
          <w:u w:val="single"/>
          <w:lang w:val="es-ES_tradnl"/>
        </w:rPr>
        <w:t>Posología</w:t>
      </w:r>
    </w:p>
    <w:p w14:paraId="682B7962" w14:textId="77777777" w:rsidR="00561AF8" w:rsidRPr="007A52A8" w:rsidRDefault="00561AF8" w:rsidP="00FD40FF">
      <w:pPr>
        <w:keepNext/>
        <w:keepLines/>
        <w:spacing w:line="240" w:lineRule="auto"/>
        <w:rPr>
          <w:szCs w:val="22"/>
          <w:lang w:val="es-ES_tradnl"/>
        </w:rPr>
      </w:pPr>
    </w:p>
    <w:p w14:paraId="682B7963" w14:textId="77777777" w:rsidR="00E0744B" w:rsidRPr="007A52A8" w:rsidRDefault="00771121" w:rsidP="00FD40FF">
      <w:pPr>
        <w:keepNext/>
        <w:keepLines/>
        <w:spacing w:line="240" w:lineRule="auto"/>
        <w:rPr>
          <w:i/>
          <w:szCs w:val="22"/>
          <w:u w:val="single"/>
          <w:lang w:val="es-ES_tradnl"/>
        </w:rPr>
      </w:pPr>
      <w:r w:rsidRPr="007A52A8">
        <w:rPr>
          <w:i/>
          <w:szCs w:val="22"/>
          <w:u w:val="single"/>
          <w:lang w:val="es-ES_tradnl"/>
        </w:rPr>
        <w:t xml:space="preserve">Uso en adultos, incluidos </w:t>
      </w:r>
      <w:r w:rsidR="00C27F83" w:rsidRPr="007A52A8">
        <w:rPr>
          <w:i/>
          <w:szCs w:val="22"/>
          <w:u w:val="single"/>
          <w:lang w:val="es-ES_tradnl"/>
        </w:rPr>
        <w:t>pacientes de edad avanzada</w:t>
      </w:r>
    </w:p>
    <w:p w14:paraId="682B7964" w14:textId="77777777" w:rsidR="00EB6064" w:rsidRPr="007A52A8" w:rsidRDefault="00DB44F0" w:rsidP="00FD40FF">
      <w:pPr>
        <w:spacing w:line="240" w:lineRule="auto"/>
        <w:rPr>
          <w:szCs w:val="22"/>
          <w:lang w:val="es-ES_tradnl"/>
        </w:rPr>
      </w:pPr>
      <w:r w:rsidRPr="007A52A8">
        <w:rPr>
          <w:szCs w:val="22"/>
          <w:lang w:val="es-ES_tradnl"/>
        </w:rPr>
        <w:t>La dosis es de una</w:t>
      </w:r>
      <w:r w:rsidR="001406CA" w:rsidRPr="007A52A8">
        <w:rPr>
          <w:szCs w:val="22"/>
          <w:lang w:val="es-ES_tradnl"/>
        </w:rPr>
        <w:t> </w:t>
      </w:r>
      <w:r w:rsidRPr="007A52A8">
        <w:rPr>
          <w:szCs w:val="22"/>
          <w:lang w:val="es-ES_tradnl"/>
        </w:rPr>
        <w:t>gota de AZARGA dos veces al día en el saco conjuntival del ojo (s) afectado (s).</w:t>
      </w:r>
    </w:p>
    <w:p w14:paraId="682B7965" w14:textId="77777777" w:rsidR="00855F42" w:rsidRPr="007A52A8" w:rsidRDefault="00855F42" w:rsidP="00FD40FF">
      <w:pPr>
        <w:spacing w:line="240" w:lineRule="auto"/>
        <w:rPr>
          <w:szCs w:val="22"/>
          <w:lang w:val="es-ES_tradnl"/>
        </w:rPr>
      </w:pPr>
    </w:p>
    <w:p w14:paraId="682B7966" w14:textId="77777777" w:rsidR="00855F42" w:rsidRPr="007A52A8" w:rsidRDefault="0059296A" w:rsidP="00FD40FF">
      <w:pPr>
        <w:spacing w:line="240" w:lineRule="auto"/>
        <w:rPr>
          <w:szCs w:val="22"/>
          <w:lang w:val="es-ES_tradnl"/>
        </w:rPr>
      </w:pPr>
      <w:r w:rsidRPr="007A52A8">
        <w:rPr>
          <w:szCs w:val="22"/>
          <w:lang w:val="es-ES_tradnl"/>
        </w:rPr>
        <w:t xml:space="preserve">La absorción sistémica se reduce cuando se ocluye el conducto </w:t>
      </w:r>
      <w:proofErr w:type="spellStart"/>
      <w:r w:rsidRPr="007A52A8">
        <w:rPr>
          <w:szCs w:val="22"/>
          <w:lang w:val="es-ES_tradnl"/>
        </w:rPr>
        <w:t>nasolagrimal</w:t>
      </w:r>
      <w:proofErr w:type="spellEnd"/>
      <w:r w:rsidRPr="007A52A8">
        <w:rPr>
          <w:szCs w:val="22"/>
          <w:lang w:val="es-ES_tradnl"/>
        </w:rPr>
        <w:t xml:space="preserve"> o se cierran los ojos. Esto puede producir una disminución de las reacciones adversas sistémicas y un aumento de la actividad local</w:t>
      </w:r>
      <w:r w:rsidR="00561AF8" w:rsidRPr="007A52A8">
        <w:rPr>
          <w:szCs w:val="22"/>
          <w:lang w:val="es-ES_tradnl"/>
        </w:rPr>
        <w:t xml:space="preserve"> (ver sección 4.4)</w:t>
      </w:r>
      <w:r w:rsidRPr="007A52A8">
        <w:rPr>
          <w:szCs w:val="22"/>
          <w:lang w:val="es-ES_tradnl"/>
        </w:rPr>
        <w:t>.</w:t>
      </w:r>
    </w:p>
    <w:p w14:paraId="682B7967" w14:textId="77777777" w:rsidR="00855F42" w:rsidRPr="007A52A8" w:rsidRDefault="00855F42" w:rsidP="00FD40FF">
      <w:pPr>
        <w:spacing w:line="240" w:lineRule="auto"/>
        <w:rPr>
          <w:szCs w:val="22"/>
          <w:lang w:val="es-ES_tradnl"/>
        </w:rPr>
      </w:pPr>
    </w:p>
    <w:p w14:paraId="682B7968" w14:textId="77777777" w:rsidR="00240487" w:rsidRPr="007A52A8" w:rsidRDefault="00DB44F0" w:rsidP="00FD40FF">
      <w:pPr>
        <w:spacing w:line="240" w:lineRule="auto"/>
        <w:rPr>
          <w:szCs w:val="22"/>
          <w:lang w:val="es-ES_tradnl"/>
        </w:rPr>
      </w:pPr>
      <w:r w:rsidRPr="007A52A8">
        <w:rPr>
          <w:szCs w:val="22"/>
          <w:lang w:val="es-ES_tradnl"/>
        </w:rPr>
        <w:t>Si se olvida una dosis, debe continuarse el tratamiento con la siguie</w:t>
      </w:r>
      <w:r w:rsidR="008A1FC4" w:rsidRPr="007A52A8">
        <w:rPr>
          <w:szCs w:val="22"/>
          <w:lang w:val="es-ES_tradnl"/>
        </w:rPr>
        <w:t>nte dosis, tal como estaba planific</w:t>
      </w:r>
      <w:r w:rsidRPr="007A52A8">
        <w:rPr>
          <w:szCs w:val="22"/>
          <w:lang w:val="es-ES_tradnl"/>
        </w:rPr>
        <w:t xml:space="preserve">ado. </w:t>
      </w:r>
      <w:r w:rsidR="00F74760" w:rsidRPr="007A52A8">
        <w:rPr>
          <w:szCs w:val="22"/>
          <w:lang w:val="es-ES_tradnl"/>
        </w:rPr>
        <w:t>La dosis no debe sobrepasar de una gota dos veces al día en el ojo (s) afectado(s).</w:t>
      </w:r>
    </w:p>
    <w:p w14:paraId="682B7969" w14:textId="77777777" w:rsidR="004B1772" w:rsidRPr="007A52A8" w:rsidRDefault="004B1772" w:rsidP="00FD40FF">
      <w:pPr>
        <w:spacing w:line="240" w:lineRule="auto"/>
        <w:rPr>
          <w:szCs w:val="22"/>
          <w:lang w:val="es-ES_tradnl"/>
        </w:rPr>
      </w:pPr>
    </w:p>
    <w:p w14:paraId="682B796A" w14:textId="77777777" w:rsidR="00855F42" w:rsidRPr="007A52A8" w:rsidRDefault="00F74760" w:rsidP="00FD40FF">
      <w:pPr>
        <w:spacing w:line="240" w:lineRule="auto"/>
        <w:rPr>
          <w:szCs w:val="22"/>
          <w:lang w:val="es-ES_tradnl"/>
        </w:rPr>
      </w:pPr>
      <w:r w:rsidRPr="007A52A8">
        <w:rPr>
          <w:szCs w:val="22"/>
          <w:lang w:val="es-ES_tradnl"/>
        </w:rPr>
        <w:t xml:space="preserve">Cuando AZARGA vaya a sustituir a otro </w:t>
      </w:r>
      <w:r w:rsidR="00851CE9" w:rsidRPr="007A52A8">
        <w:rPr>
          <w:szCs w:val="22"/>
          <w:lang w:val="es-ES_tradnl"/>
        </w:rPr>
        <w:t xml:space="preserve">medicamento </w:t>
      </w:r>
      <w:proofErr w:type="spellStart"/>
      <w:r w:rsidRPr="007A52A8">
        <w:rPr>
          <w:szCs w:val="22"/>
          <w:lang w:val="es-ES_tradnl"/>
        </w:rPr>
        <w:t>antiglaucomatoso</w:t>
      </w:r>
      <w:proofErr w:type="spellEnd"/>
      <w:r w:rsidRPr="007A52A8">
        <w:rPr>
          <w:szCs w:val="22"/>
          <w:lang w:val="es-ES_tradnl"/>
        </w:rPr>
        <w:t xml:space="preserve"> oftálmico, se debe interrumpir la administración de ese otro </w:t>
      </w:r>
      <w:r w:rsidR="00851CE9" w:rsidRPr="007A52A8">
        <w:rPr>
          <w:szCs w:val="22"/>
          <w:lang w:val="es-ES_tradnl"/>
        </w:rPr>
        <w:t xml:space="preserve">medicamento </w:t>
      </w:r>
      <w:r w:rsidRPr="007A52A8">
        <w:rPr>
          <w:szCs w:val="22"/>
          <w:lang w:val="es-ES_tradnl"/>
        </w:rPr>
        <w:t>e iniciar la administración de AZARGA al día siguiente.</w:t>
      </w:r>
    </w:p>
    <w:p w14:paraId="682B796B" w14:textId="77777777" w:rsidR="00334257" w:rsidRPr="007A52A8" w:rsidRDefault="00334257" w:rsidP="00FD40FF">
      <w:pPr>
        <w:spacing w:line="240" w:lineRule="auto"/>
        <w:rPr>
          <w:szCs w:val="22"/>
          <w:lang w:val="es-ES_tradnl"/>
        </w:rPr>
      </w:pPr>
    </w:p>
    <w:p w14:paraId="682B796C" w14:textId="77777777" w:rsidR="00561AF8" w:rsidRPr="007A52A8" w:rsidRDefault="00561AF8" w:rsidP="00FD40FF">
      <w:pPr>
        <w:keepNext/>
        <w:spacing w:line="240" w:lineRule="auto"/>
        <w:rPr>
          <w:i/>
          <w:szCs w:val="22"/>
          <w:u w:val="single"/>
          <w:lang w:val="es-ES"/>
        </w:rPr>
      </w:pPr>
      <w:r w:rsidRPr="007A52A8">
        <w:rPr>
          <w:i/>
          <w:szCs w:val="22"/>
          <w:u w:val="single"/>
          <w:lang w:val="es-ES"/>
        </w:rPr>
        <w:t>Poblaciones especiales</w:t>
      </w:r>
    </w:p>
    <w:p w14:paraId="682B796D" w14:textId="77777777" w:rsidR="00561AF8" w:rsidRPr="007A52A8" w:rsidRDefault="00561AF8" w:rsidP="00FD40FF">
      <w:pPr>
        <w:keepNext/>
        <w:spacing w:line="240" w:lineRule="auto"/>
        <w:rPr>
          <w:szCs w:val="22"/>
          <w:lang w:val="es-ES"/>
        </w:rPr>
      </w:pPr>
    </w:p>
    <w:p w14:paraId="682B796E" w14:textId="77777777" w:rsidR="00334257" w:rsidRPr="007A52A8" w:rsidRDefault="00561AF8" w:rsidP="00FD40FF">
      <w:pPr>
        <w:keepNext/>
        <w:spacing w:line="240" w:lineRule="auto"/>
        <w:rPr>
          <w:i/>
          <w:szCs w:val="22"/>
          <w:lang w:val="es-ES"/>
        </w:rPr>
      </w:pPr>
      <w:r w:rsidRPr="007A52A8">
        <w:rPr>
          <w:i/>
          <w:szCs w:val="22"/>
          <w:lang w:val="es-ES"/>
        </w:rPr>
        <w:t xml:space="preserve">Población </w:t>
      </w:r>
      <w:r w:rsidR="00F74760" w:rsidRPr="007A52A8">
        <w:rPr>
          <w:i/>
          <w:szCs w:val="22"/>
          <w:lang w:val="es-ES"/>
        </w:rPr>
        <w:t>pediátric</w:t>
      </w:r>
      <w:r w:rsidRPr="007A52A8">
        <w:rPr>
          <w:i/>
          <w:szCs w:val="22"/>
          <w:lang w:val="es-ES"/>
        </w:rPr>
        <w:t>a</w:t>
      </w:r>
    </w:p>
    <w:p w14:paraId="682B796F" w14:textId="77777777" w:rsidR="00334257" w:rsidRPr="007A52A8" w:rsidRDefault="00EB0C64" w:rsidP="00FD40FF">
      <w:pPr>
        <w:spacing w:line="240" w:lineRule="auto"/>
        <w:rPr>
          <w:szCs w:val="22"/>
          <w:lang w:val="es-ES_tradnl"/>
        </w:rPr>
      </w:pPr>
      <w:r w:rsidRPr="007A52A8">
        <w:rPr>
          <w:szCs w:val="22"/>
          <w:lang w:val="es-ES"/>
        </w:rPr>
        <w:t>No se</w:t>
      </w:r>
      <w:r w:rsidR="00561AF8" w:rsidRPr="007A52A8">
        <w:rPr>
          <w:szCs w:val="22"/>
          <w:lang w:val="es-ES"/>
        </w:rPr>
        <w:t xml:space="preserve"> ha establecido </w:t>
      </w:r>
      <w:r w:rsidRPr="007A52A8">
        <w:rPr>
          <w:szCs w:val="22"/>
          <w:lang w:val="es-ES"/>
        </w:rPr>
        <w:t xml:space="preserve">todavía </w:t>
      </w:r>
      <w:r w:rsidR="00561AF8" w:rsidRPr="007A52A8">
        <w:rPr>
          <w:szCs w:val="22"/>
          <w:lang w:val="es-ES"/>
        </w:rPr>
        <w:t>l</w:t>
      </w:r>
      <w:r w:rsidR="00561AF8" w:rsidRPr="007A52A8">
        <w:rPr>
          <w:szCs w:val="22"/>
          <w:lang w:val="es-ES_tradnl"/>
        </w:rPr>
        <w:t>a seguridad y eficacia de AZARGA en niños</w:t>
      </w:r>
      <w:r w:rsidR="00561AF8" w:rsidRPr="007A52A8">
        <w:rPr>
          <w:szCs w:val="22"/>
          <w:lang w:val="es-AR"/>
        </w:rPr>
        <w:t xml:space="preserve"> y adolescentes de 0 a 18</w:t>
      </w:r>
      <w:r w:rsidR="0077217D" w:rsidRPr="007A52A8">
        <w:rPr>
          <w:szCs w:val="22"/>
          <w:lang w:val="es-AR"/>
        </w:rPr>
        <w:t> </w:t>
      </w:r>
      <w:proofErr w:type="gramStart"/>
      <w:r w:rsidR="00561AF8" w:rsidRPr="007A52A8">
        <w:rPr>
          <w:szCs w:val="22"/>
          <w:lang w:val="es-AR"/>
        </w:rPr>
        <w:t>años de edad</w:t>
      </w:r>
      <w:proofErr w:type="gramEnd"/>
      <w:r w:rsidR="00E16D53" w:rsidRPr="007A52A8">
        <w:rPr>
          <w:szCs w:val="22"/>
          <w:lang w:val="es-AR"/>
        </w:rPr>
        <w:t xml:space="preserve">. No </w:t>
      </w:r>
      <w:r w:rsidRPr="007A52A8">
        <w:rPr>
          <w:szCs w:val="22"/>
          <w:lang w:val="es-AR"/>
        </w:rPr>
        <w:t>se dispone de</w:t>
      </w:r>
      <w:r w:rsidR="00E16D53" w:rsidRPr="007A52A8">
        <w:rPr>
          <w:szCs w:val="22"/>
          <w:lang w:val="es-AR"/>
        </w:rPr>
        <w:t xml:space="preserve"> datos.</w:t>
      </w:r>
    </w:p>
    <w:p w14:paraId="682B7970" w14:textId="77777777" w:rsidR="00FF0972" w:rsidRPr="007A52A8" w:rsidRDefault="00FF0972" w:rsidP="00FD40FF">
      <w:pPr>
        <w:spacing w:line="240" w:lineRule="auto"/>
        <w:rPr>
          <w:szCs w:val="22"/>
          <w:lang w:val="es-ES_tradnl"/>
        </w:rPr>
      </w:pPr>
    </w:p>
    <w:p w14:paraId="682B7971" w14:textId="77777777" w:rsidR="00855F42" w:rsidRPr="007A52A8" w:rsidRDefault="00E16D53" w:rsidP="00FD40FF">
      <w:pPr>
        <w:keepNext/>
        <w:spacing w:line="240" w:lineRule="auto"/>
        <w:rPr>
          <w:i/>
          <w:szCs w:val="22"/>
          <w:lang w:val="es-ES_tradnl"/>
        </w:rPr>
      </w:pPr>
      <w:r w:rsidRPr="007A52A8">
        <w:rPr>
          <w:i/>
          <w:szCs w:val="22"/>
          <w:lang w:val="es-ES_tradnl"/>
        </w:rPr>
        <w:lastRenderedPageBreak/>
        <w:t>I</w:t>
      </w:r>
      <w:r w:rsidR="00F74760" w:rsidRPr="007A52A8">
        <w:rPr>
          <w:i/>
          <w:szCs w:val="22"/>
          <w:lang w:val="es-ES_tradnl"/>
        </w:rPr>
        <w:t>nsuficiencia hepática y renal</w:t>
      </w:r>
    </w:p>
    <w:p w14:paraId="682B7972" w14:textId="77777777" w:rsidR="00017BEC" w:rsidRPr="007A52A8" w:rsidRDefault="00F74760" w:rsidP="00FD40FF">
      <w:pPr>
        <w:spacing w:line="240" w:lineRule="auto"/>
        <w:rPr>
          <w:szCs w:val="22"/>
          <w:lang w:val="es-ES_tradnl"/>
        </w:rPr>
      </w:pPr>
      <w:r w:rsidRPr="007A52A8">
        <w:rPr>
          <w:szCs w:val="22"/>
          <w:lang w:val="es-ES_tradnl"/>
        </w:rPr>
        <w:t>No se han realizado estud</w:t>
      </w:r>
      <w:r w:rsidR="003C6B5A" w:rsidRPr="007A52A8">
        <w:rPr>
          <w:szCs w:val="22"/>
          <w:lang w:val="es-ES_tradnl"/>
        </w:rPr>
        <w:t xml:space="preserve">ios con AZARGA ni con </w:t>
      </w:r>
      <w:proofErr w:type="spellStart"/>
      <w:r w:rsidR="003C6B5A" w:rsidRPr="007A52A8">
        <w:rPr>
          <w:szCs w:val="22"/>
          <w:lang w:val="es-ES_tradnl"/>
        </w:rPr>
        <w:t>timolol</w:t>
      </w:r>
      <w:proofErr w:type="spellEnd"/>
      <w:r w:rsidR="003C6B5A" w:rsidRPr="007A52A8">
        <w:rPr>
          <w:szCs w:val="22"/>
          <w:lang w:val="es-ES_tradnl"/>
        </w:rPr>
        <w:t xml:space="preserve"> 5 </w:t>
      </w:r>
      <w:r w:rsidRPr="007A52A8">
        <w:rPr>
          <w:szCs w:val="22"/>
          <w:lang w:val="es-ES_tradnl"/>
        </w:rPr>
        <w:t>mg/ml colirio en pacientes con insuficiencia hepática o renal.</w:t>
      </w:r>
      <w:r w:rsidR="00A1560B" w:rsidRPr="007A52A8">
        <w:rPr>
          <w:szCs w:val="22"/>
          <w:lang w:val="es-ES_tradnl"/>
        </w:rPr>
        <w:t xml:space="preserve"> No es necesario ajustar la dosis en pacientes con insuficiencia hepática o en pacientes con insuficiencia renal </w:t>
      </w:r>
      <w:r w:rsidR="00EE0156" w:rsidRPr="007A52A8">
        <w:rPr>
          <w:szCs w:val="22"/>
          <w:lang w:val="es-ES_tradnl"/>
        </w:rPr>
        <w:t>de leve</w:t>
      </w:r>
      <w:r w:rsidR="00A1560B" w:rsidRPr="007A52A8">
        <w:rPr>
          <w:szCs w:val="22"/>
          <w:lang w:val="es-ES_tradnl"/>
        </w:rPr>
        <w:t xml:space="preserve"> a moderada.</w:t>
      </w:r>
    </w:p>
    <w:p w14:paraId="682B7973" w14:textId="77777777" w:rsidR="00E16D53" w:rsidRPr="007A52A8" w:rsidRDefault="00E16D53" w:rsidP="00FD40FF">
      <w:pPr>
        <w:spacing w:line="240" w:lineRule="auto"/>
        <w:rPr>
          <w:szCs w:val="22"/>
          <w:lang w:val="es-ES_tradnl"/>
        </w:rPr>
      </w:pPr>
    </w:p>
    <w:p w14:paraId="682B7974" w14:textId="77777777" w:rsidR="00271C14" w:rsidRPr="007A52A8" w:rsidRDefault="00EE0156" w:rsidP="00FD40FF">
      <w:pPr>
        <w:spacing w:line="240" w:lineRule="auto"/>
        <w:rPr>
          <w:szCs w:val="22"/>
          <w:lang w:val="es-ES_tradnl"/>
        </w:rPr>
      </w:pPr>
      <w:r w:rsidRPr="007A52A8">
        <w:rPr>
          <w:szCs w:val="22"/>
          <w:lang w:val="es-ES_tradnl"/>
        </w:rPr>
        <w:t>N</w:t>
      </w:r>
      <w:r w:rsidR="00392FFA" w:rsidRPr="007A52A8">
        <w:rPr>
          <w:szCs w:val="22"/>
          <w:lang w:val="es-ES_tradnl"/>
        </w:rPr>
        <w:t>o se ha estudiado</w:t>
      </w:r>
      <w:r w:rsidRPr="007A52A8">
        <w:rPr>
          <w:szCs w:val="22"/>
          <w:lang w:val="es-ES_tradnl"/>
        </w:rPr>
        <w:t xml:space="preserve"> el tratamiento con AZARGA</w:t>
      </w:r>
      <w:r w:rsidR="00392FFA" w:rsidRPr="007A52A8">
        <w:rPr>
          <w:szCs w:val="22"/>
          <w:lang w:val="es-ES_tradnl"/>
        </w:rPr>
        <w:t xml:space="preserve"> en pacientes con insuficiencia renal grave (aclaramiento </w:t>
      </w:r>
      <w:r w:rsidR="00BB43C3" w:rsidRPr="007A52A8">
        <w:rPr>
          <w:szCs w:val="22"/>
          <w:lang w:val="es-ES_tradnl"/>
        </w:rPr>
        <w:t xml:space="preserve">de </w:t>
      </w:r>
      <w:r w:rsidR="003C6B5A" w:rsidRPr="007A52A8">
        <w:rPr>
          <w:szCs w:val="22"/>
          <w:lang w:val="es-ES_tradnl"/>
        </w:rPr>
        <w:t>creatinina &lt;30 </w:t>
      </w:r>
      <w:r w:rsidR="00BB43C3" w:rsidRPr="007A52A8">
        <w:rPr>
          <w:szCs w:val="22"/>
          <w:lang w:val="es-ES_tradnl"/>
        </w:rPr>
        <w:t>ml/min) ni</w:t>
      </w:r>
      <w:r w:rsidR="00392FFA" w:rsidRPr="007A52A8">
        <w:rPr>
          <w:szCs w:val="22"/>
          <w:lang w:val="es-ES_tradnl"/>
        </w:rPr>
        <w:t xml:space="preserve"> en pacientes con acidosis hiperclor</w:t>
      </w:r>
      <w:r w:rsidR="00271C14" w:rsidRPr="007A52A8">
        <w:rPr>
          <w:szCs w:val="22"/>
          <w:lang w:val="es-ES_tradnl"/>
        </w:rPr>
        <w:t>émica</w:t>
      </w:r>
      <w:r w:rsidR="00E16D53" w:rsidRPr="007A52A8">
        <w:rPr>
          <w:szCs w:val="22"/>
          <w:lang w:val="es-ES_tradnl"/>
        </w:rPr>
        <w:t xml:space="preserve"> (ver sección 4.3)</w:t>
      </w:r>
      <w:r w:rsidR="00271C14" w:rsidRPr="007A52A8">
        <w:rPr>
          <w:szCs w:val="22"/>
          <w:lang w:val="es-ES_tradnl"/>
        </w:rPr>
        <w:t xml:space="preserve">. </w:t>
      </w:r>
      <w:r w:rsidR="00BB43C3" w:rsidRPr="007A52A8">
        <w:rPr>
          <w:szCs w:val="22"/>
          <w:lang w:val="es-ES_tradnl"/>
        </w:rPr>
        <w:t>Como la</w:t>
      </w:r>
      <w:r w:rsidR="00271C14" w:rsidRPr="007A52A8">
        <w:rPr>
          <w:szCs w:val="22"/>
          <w:lang w:val="es-ES_tradnl"/>
        </w:rPr>
        <w:t xml:space="preserve"> </w:t>
      </w:r>
      <w:proofErr w:type="spellStart"/>
      <w:r w:rsidR="00271C14" w:rsidRPr="007A52A8">
        <w:rPr>
          <w:szCs w:val="22"/>
          <w:lang w:val="es-ES_tradnl"/>
        </w:rPr>
        <w:t>brinzolamida</w:t>
      </w:r>
      <w:proofErr w:type="spellEnd"/>
      <w:r w:rsidR="00271C14" w:rsidRPr="007A52A8">
        <w:rPr>
          <w:szCs w:val="22"/>
          <w:lang w:val="es-ES_tradnl"/>
        </w:rPr>
        <w:t xml:space="preserve"> y </w:t>
      </w:r>
      <w:r w:rsidR="00BB43C3" w:rsidRPr="007A52A8">
        <w:rPr>
          <w:szCs w:val="22"/>
          <w:lang w:val="es-ES_tradnl"/>
        </w:rPr>
        <w:t>su principal metabolito</w:t>
      </w:r>
      <w:r w:rsidR="00271C14" w:rsidRPr="007A52A8">
        <w:rPr>
          <w:szCs w:val="22"/>
          <w:lang w:val="es-ES_tradnl"/>
        </w:rPr>
        <w:t xml:space="preserve"> se excretan predominantemente por </w:t>
      </w:r>
      <w:r w:rsidR="00BB43C3" w:rsidRPr="007A52A8">
        <w:rPr>
          <w:szCs w:val="22"/>
          <w:lang w:val="es-ES_tradnl"/>
        </w:rPr>
        <w:t>vía renal</w:t>
      </w:r>
      <w:r w:rsidR="00271C14" w:rsidRPr="007A52A8">
        <w:rPr>
          <w:szCs w:val="22"/>
          <w:lang w:val="es-ES_tradnl"/>
        </w:rPr>
        <w:t>, AZARGA está contraindicado en pacientes con insuficiencia renal grave (ver sección</w:t>
      </w:r>
      <w:r w:rsidR="00A0092D" w:rsidRPr="007A52A8">
        <w:rPr>
          <w:szCs w:val="22"/>
          <w:lang w:val="es-ES_tradnl"/>
        </w:rPr>
        <w:t> </w:t>
      </w:r>
      <w:r w:rsidR="00271C14" w:rsidRPr="007A52A8">
        <w:rPr>
          <w:szCs w:val="22"/>
          <w:lang w:val="es-ES_tradnl"/>
        </w:rPr>
        <w:t>4.3).</w:t>
      </w:r>
    </w:p>
    <w:p w14:paraId="682B7975" w14:textId="77777777" w:rsidR="00486EA1" w:rsidRPr="007A52A8" w:rsidRDefault="00486EA1" w:rsidP="00FD40FF">
      <w:pPr>
        <w:spacing w:line="240" w:lineRule="auto"/>
        <w:rPr>
          <w:szCs w:val="22"/>
          <w:lang w:val="es-ES_tradnl"/>
        </w:rPr>
      </w:pPr>
    </w:p>
    <w:p w14:paraId="682B7976" w14:textId="77777777" w:rsidR="00E16D53" w:rsidRPr="007A52A8" w:rsidRDefault="00E16D53" w:rsidP="00FD40FF">
      <w:pPr>
        <w:spacing w:line="240" w:lineRule="auto"/>
        <w:rPr>
          <w:szCs w:val="22"/>
          <w:lang w:val="es-ES_tradnl"/>
        </w:rPr>
      </w:pPr>
      <w:r w:rsidRPr="007A52A8">
        <w:rPr>
          <w:szCs w:val="22"/>
          <w:lang w:val="es-ES_tradnl"/>
        </w:rPr>
        <w:t>AZARGA se debe utilizar con precaución en pacientes con insuficiencia hepática grave (ver sección 4.4).</w:t>
      </w:r>
    </w:p>
    <w:p w14:paraId="682B7977" w14:textId="77777777" w:rsidR="00E16D53" w:rsidRPr="007A52A8" w:rsidRDefault="00E16D53" w:rsidP="00FD40FF">
      <w:pPr>
        <w:spacing w:line="240" w:lineRule="auto"/>
        <w:rPr>
          <w:szCs w:val="22"/>
          <w:lang w:val="es-ES_tradnl"/>
        </w:rPr>
      </w:pPr>
    </w:p>
    <w:p w14:paraId="682B7978" w14:textId="77777777" w:rsidR="005C11A3" w:rsidRPr="007A52A8" w:rsidRDefault="006D0F7A" w:rsidP="00FD40FF">
      <w:pPr>
        <w:keepNext/>
        <w:spacing w:line="240" w:lineRule="auto"/>
        <w:rPr>
          <w:szCs w:val="22"/>
          <w:u w:val="single"/>
          <w:lang w:val="es-ES_tradnl"/>
        </w:rPr>
      </w:pPr>
      <w:r w:rsidRPr="007A52A8">
        <w:rPr>
          <w:szCs w:val="22"/>
          <w:u w:val="single"/>
          <w:lang w:val="es-ES_tradnl"/>
        </w:rPr>
        <w:t>Forma de administración</w:t>
      </w:r>
    </w:p>
    <w:p w14:paraId="682B7979" w14:textId="77777777" w:rsidR="00650EAF" w:rsidRPr="007A52A8" w:rsidRDefault="00650EAF" w:rsidP="00FD40FF">
      <w:pPr>
        <w:keepNext/>
        <w:spacing w:line="240" w:lineRule="auto"/>
        <w:rPr>
          <w:szCs w:val="22"/>
          <w:lang w:val="es-ES_tradnl"/>
        </w:rPr>
      </w:pPr>
    </w:p>
    <w:p w14:paraId="682B797A" w14:textId="77777777" w:rsidR="009744FC" w:rsidRPr="007A52A8" w:rsidRDefault="006D0F7A" w:rsidP="00FD40FF">
      <w:pPr>
        <w:spacing w:line="240" w:lineRule="auto"/>
        <w:rPr>
          <w:szCs w:val="22"/>
          <w:lang w:val="es-ES_tradnl"/>
        </w:rPr>
      </w:pPr>
      <w:r w:rsidRPr="007A52A8">
        <w:rPr>
          <w:szCs w:val="22"/>
          <w:lang w:val="es-ES_tradnl"/>
        </w:rPr>
        <w:t>Vía oftálmica.</w:t>
      </w:r>
    </w:p>
    <w:p w14:paraId="682B797B" w14:textId="77777777" w:rsidR="005C11A3" w:rsidRPr="007A52A8" w:rsidRDefault="005C11A3" w:rsidP="00FD40FF">
      <w:pPr>
        <w:spacing w:line="240" w:lineRule="auto"/>
        <w:rPr>
          <w:szCs w:val="22"/>
          <w:lang w:val="es-ES_tradnl"/>
        </w:rPr>
      </w:pPr>
    </w:p>
    <w:p w14:paraId="682B797C" w14:textId="77777777" w:rsidR="005C11A3" w:rsidRPr="007A52A8" w:rsidRDefault="00E16D53" w:rsidP="00FD40FF">
      <w:pPr>
        <w:spacing w:line="240" w:lineRule="auto"/>
        <w:rPr>
          <w:szCs w:val="22"/>
          <w:lang w:val="es-ES"/>
        </w:rPr>
      </w:pPr>
      <w:r w:rsidRPr="007A52A8">
        <w:rPr>
          <w:szCs w:val="22"/>
          <w:lang w:val="es-ES"/>
        </w:rPr>
        <w:t xml:space="preserve">Se debe indicar </w:t>
      </w:r>
      <w:r w:rsidR="00207D3C" w:rsidRPr="007A52A8">
        <w:rPr>
          <w:szCs w:val="22"/>
          <w:lang w:val="es-ES"/>
        </w:rPr>
        <w:t>a los pacientes que agit</w:t>
      </w:r>
      <w:r w:rsidRPr="007A52A8">
        <w:rPr>
          <w:szCs w:val="22"/>
          <w:lang w:val="es-ES"/>
        </w:rPr>
        <w:t>en</w:t>
      </w:r>
      <w:r w:rsidR="00207D3C" w:rsidRPr="007A52A8">
        <w:rPr>
          <w:szCs w:val="22"/>
          <w:lang w:val="es-ES"/>
        </w:rPr>
        <w:t xml:space="preserve"> bien el frasco antes de utilizarlo</w:t>
      </w:r>
      <w:r w:rsidR="005C11A3" w:rsidRPr="007A52A8">
        <w:rPr>
          <w:szCs w:val="22"/>
          <w:lang w:val="es-ES_tradnl"/>
        </w:rPr>
        <w:t>.</w:t>
      </w:r>
      <w:r w:rsidR="00536DB0" w:rsidRPr="007A52A8">
        <w:rPr>
          <w:szCs w:val="22"/>
          <w:lang w:val="es-ES_tradnl"/>
        </w:rPr>
        <w:t xml:space="preserve"> </w:t>
      </w:r>
      <w:r w:rsidR="00536DB0" w:rsidRPr="007A52A8">
        <w:rPr>
          <w:szCs w:val="22"/>
          <w:lang w:val="es-ES"/>
        </w:rPr>
        <w:t xml:space="preserve">Después de quitar el tapón, se debe retirar el anillo del precinto </w:t>
      </w:r>
      <w:r w:rsidR="006B3692" w:rsidRPr="007A52A8">
        <w:rPr>
          <w:szCs w:val="22"/>
          <w:lang w:val="es-ES"/>
        </w:rPr>
        <w:t xml:space="preserve">de seguridad </w:t>
      </w:r>
      <w:r w:rsidR="007D607B" w:rsidRPr="007A52A8">
        <w:rPr>
          <w:szCs w:val="22"/>
          <w:lang w:val="es-ES"/>
        </w:rPr>
        <w:t xml:space="preserve">si está suelto </w:t>
      </w:r>
      <w:r w:rsidR="00536DB0" w:rsidRPr="007A52A8">
        <w:rPr>
          <w:szCs w:val="22"/>
          <w:lang w:val="es-ES"/>
        </w:rPr>
        <w:t>antes de utilizar</w:t>
      </w:r>
      <w:r w:rsidR="006B3692" w:rsidRPr="007A52A8">
        <w:rPr>
          <w:szCs w:val="22"/>
          <w:lang w:val="es-ES"/>
        </w:rPr>
        <w:t xml:space="preserve"> </w:t>
      </w:r>
      <w:r w:rsidR="00C65577" w:rsidRPr="007A52A8">
        <w:rPr>
          <w:szCs w:val="22"/>
          <w:lang w:val="es-ES"/>
        </w:rPr>
        <w:t>este medicamento</w:t>
      </w:r>
      <w:r w:rsidR="00536DB0" w:rsidRPr="007A52A8">
        <w:rPr>
          <w:szCs w:val="22"/>
          <w:lang w:val="es-ES"/>
        </w:rPr>
        <w:t>.</w:t>
      </w:r>
    </w:p>
    <w:p w14:paraId="682B797D" w14:textId="77777777" w:rsidR="005C11A3" w:rsidRPr="007A52A8" w:rsidRDefault="005C11A3" w:rsidP="00FD40FF">
      <w:pPr>
        <w:spacing w:line="240" w:lineRule="auto"/>
        <w:rPr>
          <w:szCs w:val="22"/>
          <w:lang w:val="es-ES_tradnl"/>
        </w:rPr>
      </w:pPr>
    </w:p>
    <w:p w14:paraId="682B797E" w14:textId="77777777" w:rsidR="00905961" w:rsidRPr="007A52A8" w:rsidRDefault="00207D3C" w:rsidP="00FD40FF">
      <w:pPr>
        <w:spacing w:line="240" w:lineRule="auto"/>
        <w:rPr>
          <w:szCs w:val="22"/>
          <w:lang w:val="es-ES_tradnl"/>
        </w:rPr>
      </w:pPr>
      <w:r w:rsidRPr="007A52A8">
        <w:rPr>
          <w:szCs w:val="22"/>
          <w:lang w:val="es-ES_tradnl"/>
        </w:rPr>
        <w:t xml:space="preserve">Para evitar una posible contaminación de la punta del cuentagotas y de la </w:t>
      </w:r>
      <w:r w:rsidR="00A70BB4" w:rsidRPr="007A52A8">
        <w:rPr>
          <w:szCs w:val="22"/>
          <w:lang w:val="es-ES_tradnl"/>
        </w:rPr>
        <w:t>suspensión</w:t>
      </w:r>
      <w:r w:rsidRPr="007A52A8">
        <w:rPr>
          <w:szCs w:val="22"/>
          <w:lang w:val="es-ES_tradnl"/>
        </w:rPr>
        <w:t>, debe tenerse la precaución de no tocar los pár</w:t>
      </w:r>
      <w:r w:rsidR="00905961" w:rsidRPr="007A52A8">
        <w:rPr>
          <w:szCs w:val="22"/>
          <w:lang w:val="es-ES_tradnl"/>
        </w:rPr>
        <w:t>pados, ár</w:t>
      </w:r>
      <w:r w:rsidRPr="007A52A8">
        <w:rPr>
          <w:szCs w:val="22"/>
          <w:lang w:val="es-ES_tradnl"/>
        </w:rPr>
        <w:t>e</w:t>
      </w:r>
      <w:r w:rsidR="00905961" w:rsidRPr="007A52A8">
        <w:rPr>
          <w:szCs w:val="22"/>
          <w:lang w:val="es-ES_tradnl"/>
        </w:rPr>
        <w:t>a</w:t>
      </w:r>
      <w:r w:rsidRPr="007A52A8">
        <w:rPr>
          <w:szCs w:val="22"/>
          <w:lang w:val="es-ES_tradnl"/>
        </w:rPr>
        <w:t>s circundantes</w:t>
      </w:r>
      <w:r w:rsidR="00905961" w:rsidRPr="007A52A8">
        <w:rPr>
          <w:szCs w:val="22"/>
          <w:lang w:val="es-ES_tradnl"/>
        </w:rPr>
        <w:t xml:space="preserve"> ni otras superficies con la punta del frasco.</w:t>
      </w:r>
      <w:r w:rsidR="00851CE9" w:rsidRPr="007A52A8">
        <w:rPr>
          <w:szCs w:val="22"/>
          <w:lang w:val="es-ES_tradnl"/>
        </w:rPr>
        <w:t xml:space="preserve"> </w:t>
      </w:r>
      <w:r w:rsidR="00905961" w:rsidRPr="007A52A8">
        <w:rPr>
          <w:szCs w:val="22"/>
          <w:lang w:val="es-ES_tradnl"/>
        </w:rPr>
        <w:t>Indique a los pacientes que deben mantener el frasco bien cerrado cuando no se utilice.</w:t>
      </w:r>
    </w:p>
    <w:p w14:paraId="682B797F" w14:textId="77777777" w:rsidR="00561AF8" w:rsidRPr="007A52A8" w:rsidRDefault="00561AF8" w:rsidP="00FD40FF">
      <w:pPr>
        <w:spacing w:line="240" w:lineRule="auto"/>
        <w:rPr>
          <w:szCs w:val="22"/>
          <w:lang w:val="es-ES_tradnl"/>
        </w:rPr>
      </w:pPr>
    </w:p>
    <w:p w14:paraId="682B7980" w14:textId="77777777" w:rsidR="00561AF8" w:rsidRPr="007A52A8" w:rsidRDefault="00561AF8" w:rsidP="00FD40FF">
      <w:pPr>
        <w:spacing w:line="240" w:lineRule="auto"/>
        <w:rPr>
          <w:szCs w:val="22"/>
          <w:lang w:val="es-ES_tradnl"/>
        </w:rPr>
      </w:pPr>
      <w:r w:rsidRPr="007A52A8">
        <w:rPr>
          <w:szCs w:val="22"/>
          <w:lang w:val="es-ES_tradnl"/>
        </w:rPr>
        <w:t xml:space="preserve">Si se emplea más de un medicamento por vía oftálmica, las aplicaciones </w:t>
      </w:r>
      <w:r w:rsidR="00A70BB4" w:rsidRPr="007A52A8">
        <w:rPr>
          <w:szCs w:val="22"/>
          <w:lang w:val="es-ES_tradnl"/>
        </w:rPr>
        <w:t xml:space="preserve">de los medicamentos </w:t>
      </w:r>
      <w:r w:rsidRPr="007A52A8">
        <w:rPr>
          <w:szCs w:val="22"/>
          <w:lang w:val="es-ES_tradnl"/>
        </w:rPr>
        <w:t>deben espaciarse al menos 5 minutos.</w:t>
      </w:r>
      <w:r w:rsidR="00A70BB4" w:rsidRPr="007A52A8">
        <w:rPr>
          <w:szCs w:val="22"/>
          <w:lang w:val="es-ES_tradnl"/>
        </w:rPr>
        <w:t xml:space="preserve"> </w:t>
      </w:r>
      <w:r w:rsidR="00A70BB4" w:rsidRPr="007A52A8">
        <w:rPr>
          <w:noProof/>
          <w:lang w:val="es-ES"/>
        </w:rPr>
        <w:t>Las pomadas oftálmicas deben administrarse en último lugar.</w:t>
      </w:r>
    </w:p>
    <w:p w14:paraId="682B7981" w14:textId="77777777" w:rsidR="009744FC" w:rsidRPr="007A52A8" w:rsidRDefault="009744FC" w:rsidP="00FD40FF">
      <w:pPr>
        <w:spacing w:line="240" w:lineRule="auto"/>
        <w:rPr>
          <w:szCs w:val="22"/>
          <w:lang w:val="es-ES_tradnl"/>
        </w:rPr>
      </w:pPr>
    </w:p>
    <w:p w14:paraId="682B7982" w14:textId="77777777" w:rsidR="00EB6064" w:rsidRPr="007A52A8" w:rsidRDefault="00EB6064" w:rsidP="00FD40FF">
      <w:pPr>
        <w:keepNext/>
        <w:keepLines/>
        <w:tabs>
          <w:tab w:val="clear" w:pos="567"/>
        </w:tabs>
        <w:spacing w:line="240" w:lineRule="auto"/>
        <w:ind w:left="567" w:hanging="567"/>
        <w:rPr>
          <w:b/>
          <w:szCs w:val="22"/>
          <w:lang w:val="es-ES"/>
        </w:rPr>
      </w:pPr>
      <w:r w:rsidRPr="007A52A8">
        <w:rPr>
          <w:b/>
          <w:szCs w:val="22"/>
          <w:lang w:val="es-ES"/>
        </w:rPr>
        <w:t>4.3</w:t>
      </w:r>
      <w:r w:rsidRPr="007A52A8">
        <w:rPr>
          <w:b/>
          <w:szCs w:val="22"/>
          <w:lang w:val="es-ES"/>
        </w:rPr>
        <w:tab/>
        <w:t>Contra</w:t>
      </w:r>
      <w:r w:rsidR="00905961" w:rsidRPr="007A52A8">
        <w:rPr>
          <w:b/>
          <w:szCs w:val="22"/>
          <w:lang w:val="es-ES"/>
        </w:rPr>
        <w:t>indicaciones</w:t>
      </w:r>
    </w:p>
    <w:p w14:paraId="682B7983" w14:textId="77777777" w:rsidR="00EB6064" w:rsidRPr="007A52A8" w:rsidRDefault="00EB6064" w:rsidP="00FD40FF">
      <w:pPr>
        <w:keepNext/>
        <w:keepLines/>
        <w:tabs>
          <w:tab w:val="clear" w:pos="567"/>
        </w:tabs>
        <w:spacing w:line="240" w:lineRule="auto"/>
        <w:ind w:left="567" w:hanging="567"/>
        <w:rPr>
          <w:szCs w:val="22"/>
          <w:lang w:val="es-ES"/>
        </w:rPr>
      </w:pPr>
    </w:p>
    <w:p w14:paraId="682B7984" w14:textId="77777777" w:rsidR="00453B59" w:rsidRPr="007A52A8" w:rsidRDefault="00905961" w:rsidP="00FD40FF">
      <w:pPr>
        <w:numPr>
          <w:ilvl w:val="0"/>
          <w:numId w:val="7"/>
        </w:numPr>
        <w:tabs>
          <w:tab w:val="clear" w:pos="720"/>
        </w:tabs>
        <w:spacing w:line="240" w:lineRule="auto"/>
        <w:ind w:left="567" w:hanging="567"/>
        <w:rPr>
          <w:szCs w:val="22"/>
          <w:lang w:val="es-ES_tradnl"/>
        </w:rPr>
      </w:pPr>
      <w:r w:rsidRPr="007A52A8">
        <w:rPr>
          <w:szCs w:val="22"/>
          <w:lang w:val="es-ES_tradnl"/>
        </w:rPr>
        <w:t>Hipersensibilidad a</w:t>
      </w:r>
      <w:r w:rsidR="000A2356" w:rsidRPr="007A52A8">
        <w:rPr>
          <w:szCs w:val="22"/>
          <w:lang w:val="es-ES_tradnl"/>
        </w:rPr>
        <w:t xml:space="preserve"> </w:t>
      </w:r>
      <w:r w:rsidRPr="007A52A8">
        <w:rPr>
          <w:szCs w:val="22"/>
          <w:lang w:val="es-ES_tradnl"/>
        </w:rPr>
        <w:t>l</w:t>
      </w:r>
      <w:r w:rsidR="000A2356" w:rsidRPr="007A52A8">
        <w:rPr>
          <w:szCs w:val="22"/>
          <w:lang w:val="es-ES_tradnl"/>
        </w:rPr>
        <w:t>os</w:t>
      </w:r>
      <w:r w:rsidRPr="007A52A8">
        <w:rPr>
          <w:szCs w:val="22"/>
          <w:lang w:val="es-ES_tradnl"/>
        </w:rPr>
        <w:t xml:space="preserve"> principio</w:t>
      </w:r>
      <w:r w:rsidR="000A2356" w:rsidRPr="007A52A8">
        <w:rPr>
          <w:szCs w:val="22"/>
          <w:lang w:val="es-ES_tradnl"/>
        </w:rPr>
        <w:t>s</w:t>
      </w:r>
      <w:r w:rsidRPr="007A52A8">
        <w:rPr>
          <w:szCs w:val="22"/>
          <w:lang w:val="es-ES_tradnl"/>
        </w:rPr>
        <w:t xml:space="preserve"> activo</w:t>
      </w:r>
      <w:r w:rsidR="000A2356" w:rsidRPr="007A52A8">
        <w:rPr>
          <w:szCs w:val="22"/>
          <w:lang w:val="es-ES_tradnl"/>
        </w:rPr>
        <w:t>s</w:t>
      </w:r>
      <w:r w:rsidRPr="007A52A8">
        <w:rPr>
          <w:szCs w:val="22"/>
          <w:lang w:val="es-ES_tradnl"/>
        </w:rPr>
        <w:t xml:space="preserve"> o a alguno de los excipientes</w:t>
      </w:r>
      <w:r w:rsidR="00E16D53" w:rsidRPr="007A52A8">
        <w:rPr>
          <w:szCs w:val="22"/>
          <w:lang w:val="es-ES_tradnl"/>
        </w:rPr>
        <w:t xml:space="preserve"> incluidos en la sección 6.1</w:t>
      </w:r>
      <w:r w:rsidR="00CB1856" w:rsidRPr="007A52A8">
        <w:rPr>
          <w:szCs w:val="22"/>
          <w:lang w:val="es-ES_tradnl"/>
        </w:rPr>
        <w:t>.</w:t>
      </w:r>
    </w:p>
    <w:p w14:paraId="682B7985" w14:textId="77777777" w:rsidR="0059296A" w:rsidRPr="007A52A8" w:rsidRDefault="0059296A" w:rsidP="00FD40FF">
      <w:pPr>
        <w:numPr>
          <w:ilvl w:val="0"/>
          <w:numId w:val="7"/>
        </w:numPr>
        <w:tabs>
          <w:tab w:val="clear" w:pos="720"/>
        </w:tabs>
        <w:spacing w:line="240" w:lineRule="auto"/>
        <w:ind w:left="567" w:hanging="567"/>
        <w:rPr>
          <w:szCs w:val="22"/>
          <w:lang w:val="es-ES_tradnl"/>
        </w:rPr>
      </w:pPr>
      <w:proofErr w:type="spellStart"/>
      <w:r w:rsidRPr="007A52A8">
        <w:rPr>
          <w:szCs w:val="22"/>
        </w:rPr>
        <w:t>Hipersensibilidad</w:t>
      </w:r>
      <w:proofErr w:type="spellEnd"/>
      <w:r w:rsidRPr="007A52A8">
        <w:rPr>
          <w:szCs w:val="22"/>
        </w:rPr>
        <w:t xml:space="preserve"> a </w:t>
      </w:r>
      <w:proofErr w:type="spellStart"/>
      <w:r w:rsidRPr="007A52A8">
        <w:rPr>
          <w:szCs w:val="22"/>
        </w:rPr>
        <w:t>otros</w:t>
      </w:r>
      <w:proofErr w:type="spellEnd"/>
      <w:r w:rsidRPr="007A52A8">
        <w:rPr>
          <w:szCs w:val="22"/>
        </w:rPr>
        <w:t xml:space="preserve"> </w:t>
      </w:r>
      <w:proofErr w:type="spellStart"/>
      <w:r w:rsidRPr="007A52A8">
        <w:rPr>
          <w:szCs w:val="22"/>
        </w:rPr>
        <w:t>betabloqueantes</w:t>
      </w:r>
      <w:proofErr w:type="spellEnd"/>
      <w:r w:rsidRPr="007A52A8">
        <w:rPr>
          <w:szCs w:val="22"/>
        </w:rPr>
        <w:t>.</w:t>
      </w:r>
    </w:p>
    <w:p w14:paraId="682B7986" w14:textId="77777777" w:rsidR="0059296A" w:rsidRPr="007A52A8" w:rsidRDefault="0059296A" w:rsidP="00FD40FF">
      <w:pPr>
        <w:numPr>
          <w:ilvl w:val="0"/>
          <w:numId w:val="7"/>
        </w:numPr>
        <w:tabs>
          <w:tab w:val="clear" w:pos="720"/>
        </w:tabs>
        <w:spacing w:line="240" w:lineRule="auto"/>
        <w:ind w:left="567" w:hanging="567"/>
        <w:rPr>
          <w:szCs w:val="22"/>
          <w:lang w:val="es-ES_tradnl"/>
        </w:rPr>
      </w:pPr>
      <w:r w:rsidRPr="007A52A8">
        <w:rPr>
          <w:szCs w:val="22"/>
          <w:lang w:val="es-ES"/>
        </w:rPr>
        <w:t>Hipersensibilidad a sulfonamidas (ver sección</w:t>
      </w:r>
      <w:r w:rsidR="0077217D" w:rsidRPr="007A52A8">
        <w:rPr>
          <w:szCs w:val="22"/>
          <w:lang w:val="es-ES"/>
        </w:rPr>
        <w:t> </w:t>
      </w:r>
      <w:r w:rsidRPr="007A52A8">
        <w:rPr>
          <w:szCs w:val="22"/>
          <w:lang w:val="es-ES"/>
        </w:rPr>
        <w:t>4.4).</w:t>
      </w:r>
    </w:p>
    <w:p w14:paraId="682B7987" w14:textId="77777777" w:rsidR="0059296A" w:rsidRPr="007A52A8" w:rsidRDefault="0059296A" w:rsidP="00FD40FF">
      <w:pPr>
        <w:numPr>
          <w:ilvl w:val="0"/>
          <w:numId w:val="7"/>
        </w:numPr>
        <w:tabs>
          <w:tab w:val="clear" w:pos="720"/>
        </w:tabs>
        <w:spacing w:line="240" w:lineRule="auto"/>
        <w:ind w:left="567" w:hanging="567"/>
        <w:rPr>
          <w:szCs w:val="22"/>
          <w:lang w:val="es-ES"/>
        </w:rPr>
      </w:pPr>
      <w:r w:rsidRPr="007A52A8">
        <w:rPr>
          <w:szCs w:val="22"/>
          <w:lang w:val="es-ES"/>
        </w:rPr>
        <w:t>Enfermedad reactiva de las vías respiratorias incluyendo a</w:t>
      </w:r>
      <w:r w:rsidR="00905961" w:rsidRPr="007A52A8">
        <w:rPr>
          <w:szCs w:val="22"/>
          <w:lang w:val="es-ES"/>
        </w:rPr>
        <w:t>sma bronquial</w:t>
      </w:r>
      <w:r w:rsidRPr="007A52A8">
        <w:rPr>
          <w:szCs w:val="22"/>
          <w:lang w:val="es-ES"/>
        </w:rPr>
        <w:t xml:space="preserve"> o</w:t>
      </w:r>
      <w:r w:rsidR="00905961" w:rsidRPr="007A52A8">
        <w:rPr>
          <w:szCs w:val="22"/>
          <w:lang w:val="es-ES"/>
        </w:rPr>
        <w:t xml:space="preserve"> historial de asma bronquial</w:t>
      </w:r>
      <w:r w:rsidRPr="007A52A8">
        <w:rPr>
          <w:szCs w:val="22"/>
          <w:lang w:val="es-ES"/>
        </w:rPr>
        <w:t>,</w:t>
      </w:r>
      <w:r w:rsidR="00905961" w:rsidRPr="007A52A8">
        <w:rPr>
          <w:szCs w:val="22"/>
          <w:lang w:val="es-ES"/>
        </w:rPr>
        <w:t xml:space="preserve"> </w:t>
      </w:r>
      <w:r w:rsidR="00E16D53" w:rsidRPr="007A52A8">
        <w:rPr>
          <w:szCs w:val="22"/>
          <w:lang w:val="es-ES"/>
        </w:rPr>
        <w:t xml:space="preserve">o </w:t>
      </w:r>
      <w:r w:rsidR="00905961" w:rsidRPr="007A52A8">
        <w:rPr>
          <w:szCs w:val="22"/>
          <w:lang w:val="es-ES"/>
        </w:rPr>
        <w:t>enfermedad pulmonar obstructiva crónica grave</w:t>
      </w:r>
      <w:r w:rsidR="005C11A3" w:rsidRPr="007A52A8">
        <w:rPr>
          <w:szCs w:val="22"/>
          <w:lang w:val="es-ES"/>
        </w:rPr>
        <w:t>.</w:t>
      </w:r>
    </w:p>
    <w:p w14:paraId="682B7988" w14:textId="77777777" w:rsidR="00D646C7" w:rsidRPr="007A52A8" w:rsidRDefault="0059296A" w:rsidP="00FD40FF">
      <w:pPr>
        <w:numPr>
          <w:ilvl w:val="0"/>
          <w:numId w:val="7"/>
        </w:numPr>
        <w:tabs>
          <w:tab w:val="clear" w:pos="720"/>
        </w:tabs>
        <w:spacing w:line="240" w:lineRule="auto"/>
        <w:ind w:left="567" w:hanging="567"/>
        <w:rPr>
          <w:szCs w:val="22"/>
          <w:lang w:val="es-ES"/>
        </w:rPr>
      </w:pPr>
      <w:r w:rsidRPr="007A52A8">
        <w:rPr>
          <w:szCs w:val="22"/>
          <w:lang w:val="es-ES"/>
        </w:rPr>
        <w:t xml:space="preserve">Bradicardia sinusal, síndrome del </w:t>
      </w:r>
      <w:r w:rsidR="00A70BB4" w:rsidRPr="007A52A8">
        <w:rPr>
          <w:szCs w:val="22"/>
          <w:lang w:val="es-ES"/>
        </w:rPr>
        <w:t>seno</w:t>
      </w:r>
      <w:r w:rsidRPr="007A52A8">
        <w:rPr>
          <w:szCs w:val="22"/>
          <w:lang w:val="es-ES"/>
        </w:rPr>
        <w:t xml:space="preserve"> enfermo, bloqueo sinoauricular, bloqueo auriculoventricular de segundo o tercer grado no controlado por marcapasos. Insuficiencia cardiaca evidente, shock cardiogénico.</w:t>
      </w:r>
    </w:p>
    <w:p w14:paraId="682B7989" w14:textId="77777777" w:rsidR="00116294" w:rsidRPr="007A52A8" w:rsidRDefault="00FA242C" w:rsidP="00FD40FF">
      <w:pPr>
        <w:numPr>
          <w:ilvl w:val="0"/>
          <w:numId w:val="7"/>
        </w:numPr>
        <w:tabs>
          <w:tab w:val="clear" w:pos="720"/>
        </w:tabs>
        <w:spacing w:line="240" w:lineRule="auto"/>
        <w:ind w:left="567" w:hanging="567"/>
        <w:rPr>
          <w:szCs w:val="22"/>
        </w:rPr>
      </w:pPr>
      <w:proofErr w:type="spellStart"/>
      <w:r w:rsidRPr="007A52A8">
        <w:rPr>
          <w:szCs w:val="22"/>
        </w:rPr>
        <w:t>Rinitis</w:t>
      </w:r>
      <w:proofErr w:type="spellEnd"/>
      <w:r w:rsidRPr="007A52A8">
        <w:rPr>
          <w:szCs w:val="22"/>
        </w:rPr>
        <w:t xml:space="preserve"> </w:t>
      </w:r>
      <w:proofErr w:type="spellStart"/>
      <w:r w:rsidRPr="007A52A8">
        <w:rPr>
          <w:szCs w:val="22"/>
        </w:rPr>
        <w:t>alérgica</w:t>
      </w:r>
      <w:proofErr w:type="spellEnd"/>
      <w:r w:rsidRPr="007A52A8">
        <w:rPr>
          <w:szCs w:val="22"/>
        </w:rPr>
        <w:t xml:space="preserve"> grave.</w:t>
      </w:r>
    </w:p>
    <w:p w14:paraId="682B798A" w14:textId="77777777" w:rsidR="00116294" w:rsidRPr="007A52A8" w:rsidRDefault="00FA242C" w:rsidP="00FD40FF">
      <w:pPr>
        <w:numPr>
          <w:ilvl w:val="0"/>
          <w:numId w:val="7"/>
        </w:numPr>
        <w:tabs>
          <w:tab w:val="clear" w:pos="720"/>
        </w:tabs>
        <w:spacing w:line="240" w:lineRule="auto"/>
        <w:ind w:left="567" w:hanging="567"/>
        <w:rPr>
          <w:szCs w:val="22"/>
        </w:rPr>
      </w:pPr>
      <w:r w:rsidRPr="007A52A8">
        <w:rPr>
          <w:szCs w:val="22"/>
        </w:rPr>
        <w:t xml:space="preserve">Acidosis </w:t>
      </w:r>
      <w:proofErr w:type="spellStart"/>
      <w:r w:rsidRPr="007A52A8">
        <w:rPr>
          <w:szCs w:val="22"/>
        </w:rPr>
        <w:t>hiperclorémica</w:t>
      </w:r>
      <w:proofErr w:type="spellEnd"/>
      <w:r w:rsidRPr="007A52A8">
        <w:rPr>
          <w:szCs w:val="22"/>
        </w:rPr>
        <w:t xml:space="preserve"> </w:t>
      </w:r>
      <w:r w:rsidR="00334257" w:rsidRPr="007A52A8">
        <w:rPr>
          <w:szCs w:val="22"/>
        </w:rPr>
        <w:t>(</w:t>
      </w:r>
      <w:proofErr w:type="spellStart"/>
      <w:r w:rsidRPr="007A52A8">
        <w:rPr>
          <w:szCs w:val="22"/>
        </w:rPr>
        <w:t>ver</w:t>
      </w:r>
      <w:proofErr w:type="spellEnd"/>
      <w:r w:rsidR="00334257" w:rsidRPr="007A52A8">
        <w:rPr>
          <w:szCs w:val="22"/>
        </w:rPr>
        <w:t xml:space="preserve"> </w:t>
      </w:r>
      <w:proofErr w:type="spellStart"/>
      <w:r w:rsidR="005C11A3" w:rsidRPr="007A52A8">
        <w:rPr>
          <w:szCs w:val="22"/>
        </w:rPr>
        <w:t>s</w:t>
      </w:r>
      <w:r w:rsidRPr="007A52A8">
        <w:rPr>
          <w:szCs w:val="22"/>
        </w:rPr>
        <w:t>ecció</w:t>
      </w:r>
      <w:r w:rsidR="009B693D" w:rsidRPr="007A52A8">
        <w:rPr>
          <w:szCs w:val="22"/>
        </w:rPr>
        <w:t>n</w:t>
      </w:r>
      <w:proofErr w:type="spellEnd"/>
      <w:r w:rsidR="0077217D" w:rsidRPr="007A52A8">
        <w:rPr>
          <w:szCs w:val="22"/>
        </w:rPr>
        <w:t> </w:t>
      </w:r>
      <w:r w:rsidR="00334257" w:rsidRPr="007A52A8">
        <w:rPr>
          <w:szCs w:val="22"/>
        </w:rPr>
        <w:t>4.2)</w:t>
      </w:r>
      <w:r w:rsidR="00785AA8" w:rsidRPr="007A52A8">
        <w:rPr>
          <w:szCs w:val="22"/>
        </w:rPr>
        <w:t>.</w:t>
      </w:r>
    </w:p>
    <w:p w14:paraId="682B798B" w14:textId="77777777" w:rsidR="00116294" w:rsidRPr="007A52A8" w:rsidRDefault="00FA242C" w:rsidP="00FD40FF">
      <w:pPr>
        <w:numPr>
          <w:ilvl w:val="0"/>
          <w:numId w:val="7"/>
        </w:numPr>
        <w:tabs>
          <w:tab w:val="clear" w:pos="720"/>
        </w:tabs>
        <w:spacing w:line="240" w:lineRule="auto"/>
        <w:ind w:left="567" w:hanging="567"/>
        <w:rPr>
          <w:szCs w:val="22"/>
        </w:rPr>
      </w:pPr>
      <w:proofErr w:type="spellStart"/>
      <w:r w:rsidRPr="007A52A8">
        <w:rPr>
          <w:szCs w:val="22"/>
        </w:rPr>
        <w:t>Insuficiencia</w:t>
      </w:r>
      <w:proofErr w:type="spellEnd"/>
      <w:r w:rsidRPr="007A52A8">
        <w:rPr>
          <w:szCs w:val="22"/>
        </w:rPr>
        <w:t xml:space="preserve"> renal grave</w:t>
      </w:r>
      <w:r w:rsidR="00785AA8" w:rsidRPr="007A52A8">
        <w:rPr>
          <w:szCs w:val="22"/>
        </w:rPr>
        <w:t>.</w:t>
      </w:r>
    </w:p>
    <w:p w14:paraId="682B798C" w14:textId="77777777" w:rsidR="00D646C7" w:rsidRPr="007A52A8" w:rsidRDefault="00D646C7" w:rsidP="00FD40FF">
      <w:pPr>
        <w:tabs>
          <w:tab w:val="left" w:pos="360"/>
        </w:tabs>
        <w:spacing w:line="240" w:lineRule="auto"/>
        <w:rPr>
          <w:szCs w:val="22"/>
        </w:rPr>
      </w:pPr>
    </w:p>
    <w:p w14:paraId="682B798D" w14:textId="77777777" w:rsidR="00EB6064" w:rsidRPr="007A52A8" w:rsidRDefault="00EB6064" w:rsidP="00FD40FF">
      <w:pPr>
        <w:keepNext/>
        <w:keepLines/>
        <w:tabs>
          <w:tab w:val="clear" w:pos="567"/>
        </w:tabs>
        <w:spacing w:line="240" w:lineRule="auto"/>
        <w:ind w:left="567" w:hanging="567"/>
        <w:rPr>
          <w:szCs w:val="22"/>
          <w:lang w:val="es-ES_tradnl"/>
        </w:rPr>
      </w:pPr>
      <w:r w:rsidRPr="007A52A8">
        <w:rPr>
          <w:b/>
          <w:szCs w:val="22"/>
          <w:lang w:val="es-ES_tradnl"/>
        </w:rPr>
        <w:t>4.4</w:t>
      </w:r>
      <w:r w:rsidRPr="007A52A8">
        <w:rPr>
          <w:b/>
          <w:szCs w:val="22"/>
          <w:lang w:val="es-ES_tradnl"/>
        </w:rPr>
        <w:tab/>
      </w:r>
      <w:r w:rsidR="00175D7F" w:rsidRPr="007A52A8">
        <w:rPr>
          <w:b/>
          <w:szCs w:val="22"/>
          <w:lang w:val="es-ES_tradnl"/>
        </w:rPr>
        <w:t>Advertencias y precauciones especiales de empleo</w:t>
      </w:r>
    </w:p>
    <w:p w14:paraId="682B798E" w14:textId="77777777" w:rsidR="00EB6064" w:rsidRPr="007A52A8" w:rsidRDefault="00EB6064" w:rsidP="00FD40FF">
      <w:pPr>
        <w:keepNext/>
        <w:keepLines/>
        <w:spacing w:line="240" w:lineRule="auto"/>
        <w:rPr>
          <w:szCs w:val="22"/>
          <w:lang w:val="es-ES_tradnl"/>
        </w:rPr>
      </w:pPr>
    </w:p>
    <w:p w14:paraId="682B798F" w14:textId="77777777" w:rsidR="00EB6064" w:rsidRPr="007A52A8" w:rsidRDefault="00175D7F" w:rsidP="00FD40FF">
      <w:pPr>
        <w:keepNext/>
        <w:keepLines/>
        <w:spacing w:line="240" w:lineRule="auto"/>
        <w:rPr>
          <w:szCs w:val="22"/>
          <w:u w:val="single"/>
          <w:lang w:val="es-ES_tradnl"/>
        </w:rPr>
      </w:pPr>
      <w:r w:rsidRPr="007A52A8">
        <w:rPr>
          <w:szCs w:val="22"/>
          <w:u w:val="single"/>
          <w:lang w:val="es-ES_tradnl"/>
        </w:rPr>
        <w:t>Efectos sistémicos</w:t>
      </w:r>
    </w:p>
    <w:p w14:paraId="682B7990" w14:textId="77777777" w:rsidR="00650EAF" w:rsidRPr="007A52A8" w:rsidRDefault="00650EAF" w:rsidP="00FD40FF">
      <w:pPr>
        <w:keepNext/>
        <w:keepLines/>
        <w:spacing w:line="240" w:lineRule="auto"/>
        <w:rPr>
          <w:szCs w:val="22"/>
          <w:lang w:val="es-ES_tradnl"/>
        </w:rPr>
      </w:pPr>
    </w:p>
    <w:p w14:paraId="682B7991" w14:textId="77777777" w:rsidR="00175D7F" w:rsidRPr="007A52A8" w:rsidRDefault="00A70BB4" w:rsidP="00FD40FF">
      <w:pPr>
        <w:numPr>
          <w:ilvl w:val="0"/>
          <w:numId w:val="23"/>
        </w:numPr>
        <w:tabs>
          <w:tab w:val="clear" w:pos="567"/>
        </w:tabs>
        <w:spacing w:line="240" w:lineRule="auto"/>
        <w:ind w:left="567" w:hanging="567"/>
        <w:rPr>
          <w:szCs w:val="22"/>
          <w:lang w:val="es-ES_tradnl"/>
        </w:rPr>
      </w:pPr>
      <w:proofErr w:type="spellStart"/>
      <w:r w:rsidRPr="007A52A8">
        <w:rPr>
          <w:szCs w:val="22"/>
          <w:lang w:val="es-ES_tradnl"/>
        </w:rPr>
        <w:t>B</w:t>
      </w:r>
      <w:r w:rsidR="00B83618" w:rsidRPr="007A52A8">
        <w:rPr>
          <w:szCs w:val="22"/>
          <w:lang w:val="es-ES_tradnl"/>
        </w:rPr>
        <w:t>rinzolamida</w:t>
      </w:r>
      <w:proofErr w:type="spellEnd"/>
      <w:r w:rsidR="00B83618" w:rsidRPr="007A52A8">
        <w:rPr>
          <w:szCs w:val="22"/>
          <w:lang w:val="es-ES_tradnl"/>
        </w:rPr>
        <w:t xml:space="preserve"> y </w:t>
      </w:r>
      <w:proofErr w:type="spellStart"/>
      <w:r w:rsidR="00B83618" w:rsidRPr="007A52A8">
        <w:rPr>
          <w:szCs w:val="22"/>
          <w:lang w:val="es-ES_tradnl"/>
        </w:rPr>
        <w:t>timolol</w:t>
      </w:r>
      <w:proofErr w:type="spellEnd"/>
      <w:r w:rsidR="00B83618" w:rsidRPr="007A52A8">
        <w:rPr>
          <w:szCs w:val="22"/>
          <w:lang w:val="es-ES_tradnl"/>
        </w:rPr>
        <w:t xml:space="preserve"> se absorben sistémicamente. Debido</w:t>
      </w:r>
      <w:r w:rsidR="00A01D81" w:rsidRPr="007A52A8">
        <w:rPr>
          <w:szCs w:val="22"/>
          <w:lang w:val="es-ES_tradnl"/>
        </w:rPr>
        <w:t xml:space="preserve"> al componente </w:t>
      </w:r>
      <w:r w:rsidRPr="007A52A8">
        <w:rPr>
          <w:szCs w:val="22"/>
          <w:lang w:val="es-ES_tradnl"/>
        </w:rPr>
        <w:t xml:space="preserve">bloqueante </w:t>
      </w:r>
      <w:proofErr w:type="gramStart"/>
      <w:r w:rsidR="00A01D81" w:rsidRPr="007A52A8">
        <w:rPr>
          <w:szCs w:val="22"/>
          <w:lang w:val="es-ES_tradnl"/>
        </w:rPr>
        <w:t>beta adrenérgico</w:t>
      </w:r>
      <w:proofErr w:type="gramEnd"/>
      <w:r w:rsidRPr="007A52A8">
        <w:rPr>
          <w:szCs w:val="22"/>
          <w:lang w:val="es-ES_tradnl"/>
        </w:rPr>
        <w:t>,</w:t>
      </w:r>
      <w:r w:rsidR="00B83618" w:rsidRPr="007A52A8">
        <w:rPr>
          <w:szCs w:val="22"/>
          <w:lang w:val="es-ES_tradnl"/>
        </w:rPr>
        <w:t xml:space="preserve"> </w:t>
      </w:r>
      <w:proofErr w:type="spellStart"/>
      <w:r w:rsidR="00B83618" w:rsidRPr="007A52A8">
        <w:rPr>
          <w:szCs w:val="22"/>
          <w:lang w:val="es-ES_tradnl"/>
        </w:rPr>
        <w:t>timolol</w:t>
      </w:r>
      <w:proofErr w:type="spellEnd"/>
      <w:r w:rsidR="00B83618" w:rsidRPr="007A52A8">
        <w:rPr>
          <w:szCs w:val="22"/>
          <w:lang w:val="es-ES_tradnl"/>
        </w:rPr>
        <w:t>, se pueden producir el mismo tipo de reacciones adversas cardiovasculares</w:t>
      </w:r>
      <w:r w:rsidR="006D66D9" w:rsidRPr="007A52A8">
        <w:rPr>
          <w:szCs w:val="22"/>
          <w:lang w:val="es-ES_tradnl"/>
        </w:rPr>
        <w:t>,</w:t>
      </w:r>
      <w:r w:rsidR="00B83618" w:rsidRPr="007A52A8">
        <w:rPr>
          <w:szCs w:val="22"/>
          <w:lang w:val="es-ES_tradnl"/>
        </w:rPr>
        <w:t xml:space="preserve"> pulmonares </w:t>
      </w:r>
      <w:r w:rsidR="006D66D9" w:rsidRPr="007A52A8">
        <w:rPr>
          <w:szCs w:val="22"/>
          <w:lang w:val="es-ES_tradnl"/>
        </w:rPr>
        <w:t xml:space="preserve">y de otro tipo </w:t>
      </w:r>
      <w:r w:rsidR="00B83618" w:rsidRPr="007A52A8">
        <w:rPr>
          <w:szCs w:val="22"/>
          <w:lang w:val="es-ES_tradnl"/>
        </w:rPr>
        <w:t>que se observan con los agentes betabloqueantes adrenérgicos si</w:t>
      </w:r>
      <w:r w:rsidR="00A01D81" w:rsidRPr="007A52A8">
        <w:rPr>
          <w:szCs w:val="22"/>
          <w:lang w:val="es-ES_tradnl"/>
        </w:rPr>
        <w:t xml:space="preserve">stémicos. </w:t>
      </w:r>
      <w:r w:rsidR="006D66D9" w:rsidRPr="007A52A8">
        <w:rPr>
          <w:szCs w:val="22"/>
          <w:lang w:val="es-ES_tradnl"/>
        </w:rPr>
        <w:t xml:space="preserve">La incidencia de </w:t>
      </w:r>
      <w:r w:rsidRPr="007A52A8">
        <w:rPr>
          <w:szCs w:val="22"/>
          <w:lang w:val="es-ES_tradnl"/>
        </w:rPr>
        <w:t xml:space="preserve">reacciones adversas </w:t>
      </w:r>
      <w:r w:rsidR="006D66D9" w:rsidRPr="007A52A8">
        <w:rPr>
          <w:szCs w:val="22"/>
          <w:lang w:val="es-ES_tradnl"/>
        </w:rPr>
        <w:t>sistémicas después de administración oftálmica es inferior a la de administración sistémica. Para reducir la absorción sistémica, ver sección</w:t>
      </w:r>
      <w:r w:rsidR="0077217D" w:rsidRPr="007A52A8">
        <w:rPr>
          <w:szCs w:val="22"/>
          <w:lang w:val="es-ES_tradnl"/>
        </w:rPr>
        <w:t> </w:t>
      </w:r>
      <w:r w:rsidR="006D66D9" w:rsidRPr="007A52A8">
        <w:rPr>
          <w:szCs w:val="22"/>
          <w:lang w:val="es-ES_tradnl"/>
        </w:rPr>
        <w:t>4.2.</w:t>
      </w:r>
    </w:p>
    <w:p w14:paraId="682B7992" w14:textId="65E7A199" w:rsidR="00A70BB4" w:rsidRPr="007A52A8" w:rsidRDefault="00A70BB4" w:rsidP="00FD40FF">
      <w:pPr>
        <w:numPr>
          <w:ilvl w:val="0"/>
          <w:numId w:val="23"/>
        </w:numPr>
        <w:tabs>
          <w:tab w:val="clear" w:pos="567"/>
        </w:tabs>
        <w:spacing w:line="240" w:lineRule="auto"/>
        <w:ind w:left="567" w:hanging="567"/>
        <w:rPr>
          <w:szCs w:val="22"/>
          <w:lang w:val="es-ES_tradnl"/>
        </w:rPr>
      </w:pPr>
      <w:r w:rsidRPr="007A52A8">
        <w:rPr>
          <w:szCs w:val="22"/>
          <w:lang w:val="es-ES_tradnl"/>
        </w:rPr>
        <w:t>Pacientes tratados con AZARGA pueden presentar reacciones de hipersensibilidad</w:t>
      </w:r>
      <w:r w:rsidR="004F6B24" w:rsidRPr="007A52A8">
        <w:rPr>
          <w:szCs w:val="22"/>
          <w:lang w:val="es-ES_tradnl"/>
        </w:rPr>
        <w:t xml:space="preserve">, </w:t>
      </w:r>
      <w:r w:rsidR="004F6B24" w:rsidRPr="007A52A8">
        <w:rPr>
          <w:szCs w:val="22"/>
          <w:lang w:val="es-ES"/>
        </w:rPr>
        <w:t>incluyendo el</w:t>
      </w:r>
      <w:r w:rsidR="004F6B24" w:rsidRPr="007A52A8">
        <w:rPr>
          <w:lang w:val="es-ES"/>
        </w:rPr>
        <w:t xml:space="preserve"> s</w:t>
      </w:r>
      <w:r w:rsidR="004F6B24" w:rsidRPr="007A52A8">
        <w:rPr>
          <w:szCs w:val="22"/>
          <w:lang w:val="es-ES"/>
        </w:rPr>
        <w:t>índrome de Stevens-Johnson (SSJ) y la necrólisis epidérmica tóxica (NET)</w:t>
      </w:r>
      <w:r w:rsidRPr="007A52A8">
        <w:rPr>
          <w:szCs w:val="22"/>
          <w:lang w:val="es-ES_tradnl"/>
        </w:rPr>
        <w:t xml:space="preserve"> </w:t>
      </w:r>
      <w:r w:rsidR="004F6B24" w:rsidRPr="007A52A8">
        <w:rPr>
          <w:szCs w:val="22"/>
          <w:lang w:val="es-ES_tradnl"/>
        </w:rPr>
        <w:t>notificadas con</w:t>
      </w:r>
      <w:r w:rsidRPr="007A52A8">
        <w:rPr>
          <w:szCs w:val="22"/>
          <w:lang w:val="es-ES_tradnl"/>
        </w:rPr>
        <w:t xml:space="preserve"> los derivados de sulfonamidas, ya que se absorbe sistémicamente.</w:t>
      </w:r>
      <w:r w:rsidR="004F6B24" w:rsidRPr="007A52A8">
        <w:rPr>
          <w:szCs w:val="22"/>
          <w:lang w:val="es-ES_tradnl"/>
        </w:rPr>
        <w:t xml:space="preserve"> </w:t>
      </w:r>
      <w:r w:rsidR="004F6B24" w:rsidRPr="007A52A8">
        <w:rPr>
          <w:szCs w:val="22"/>
          <w:lang w:val="es-ES"/>
        </w:rPr>
        <w:t xml:space="preserve">En el momento de la prescripción, se debe informar a los pacientes sobre los signos y los síntomas y monitorizar </w:t>
      </w:r>
      <w:r w:rsidR="004F6B24" w:rsidRPr="007A52A8">
        <w:rPr>
          <w:szCs w:val="22"/>
          <w:lang w:val="es-ES"/>
        </w:rPr>
        <w:lastRenderedPageBreak/>
        <w:t>estrechamente las reacciones en la piel. En caso de que aparezcan signos de reacciones graves o de hipersensibilidad, AZARGA debe suspenderse inmediatamente.</w:t>
      </w:r>
    </w:p>
    <w:p w14:paraId="682B7993" w14:textId="77777777" w:rsidR="00F770E8" w:rsidRPr="007A52A8" w:rsidRDefault="00F770E8" w:rsidP="00FD40FF">
      <w:pPr>
        <w:spacing w:line="240" w:lineRule="auto"/>
        <w:rPr>
          <w:szCs w:val="22"/>
          <w:lang w:val="es-ES"/>
        </w:rPr>
      </w:pPr>
    </w:p>
    <w:p w14:paraId="682B7994" w14:textId="77777777" w:rsidR="006D66D9" w:rsidRPr="007A52A8" w:rsidRDefault="006D66D9" w:rsidP="00FD40FF">
      <w:pPr>
        <w:keepNext/>
        <w:spacing w:line="240" w:lineRule="auto"/>
        <w:rPr>
          <w:szCs w:val="22"/>
          <w:u w:val="single"/>
          <w:lang w:val="es-ES"/>
        </w:rPr>
      </w:pPr>
      <w:r w:rsidRPr="007A52A8">
        <w:rPr>
          <w:szCs w:val="22"/>
          <w:u w:val="single"/>
          <w:lang w:val="es-ES"/>
        </w:rPr>
        <w:t>Trastornos cardíacos</w:t>
      </w:r>
    </w:p>
    <w:p w14:paraId="682B7995" w14:textId="77777777" w:rsidR="00650EAF" w:rsidRPr="007A52A8" w:rsidRDefault="00650EAF" w:rsidP="00FD40FF">
      <w:pPr>
        <w:keepNext/>
        <w:spacing w:line="240" w:lineRule="auto"/>
        <w:rPr>
          <w:szCs w:val="22"/>
          <w:lang w:val="es-ES"/>
        </w:rPr>
      </w:pPr>
    </w:p>
    <w:p w14:paraId="682B7996" w14:textId="77777777" w:rsidR="006D66D9" w:rsidRPr="007A52A8" w:rsidRDefault="006D66D9" w:rsidP="00FD40FF">
      <w:pPr>
        <w:spacing w:line="240" w:lineRule="auto"/>
        <w:rPr>
          <w:szCs w:val="22"/>
          <w:lang w:val="es-ES"/>
        </w:rPr>
      </w:pPr>
      <w:r w:rsidRPr="007A52A8">
        <w:rPr>
          <w:szCs w:val="22"/>
          <w:lang w:val="es-ES"/>
        </w:rPr>
        <w:t xml:space="preserve">En pacientes con enfermedades cardiovasculares (p.ej. cardiopatía coronaria, angina </w:t>
      </w:r>
      <w:proofErr w:type="spellStart"/>
      <w:r w:rsidRPr="007A52A8">
        <w:rPr>
          <w:szCs w:val="22"/>
          <w:lang w:val="es-ES"/>
        </w:rPr>
        <w:t>Prinzmetal</w:t>
      </w:r>
      <w:proofErr w:type="spellEnd"/>
      <w:r w:rsidRPr="007A52A8">
        <w:rPr>
          <w:szCs w:val="22"/>
          <w:lang w:val="es-ES"/>
        </w:rPr>
        <w:t xml:space="preserve"> e insuficiencia cardiaca) e hipotensión, se debe valorar críticamente el tratamiento con betabloqueantes y se debe considerar un tratamiento con </w:t>
      </w:r>
      <w:r w:rsidR="00400618" w:rsidRPr="007A52A8">
        <w:rPr>
          <w:szCs w:val="22"/>
          <w:lang w:val="es-ES"/>
        </w:rPr>
        <w:t>otros principios activos</w:t>
      </w:r>
      <w:r w:rsidRPr="007A52A8">
        <w:rPr>
          <w:szCs w:val="22"/>
          <w:lang w:val="es-ES"/>
        </w:rPr>
        <w:t>. En pacientes con enfermedades cardiovasculares se deben vigilar los signos de deterioro de estas enfermedades y de reacciones adversas.</w:t>
      </w:r>
    </w:p>
    <w:p w14:paraId="682B7997" w14:textId="77777777" w:rsidR="006D66D9" w:rsidRPr="007A52A8" w:rsidRDefault="006D66D9" w:rsidP="00FD40FF">
      <w:pPr>
        <w:spacing w:line="240" w:lineRule="auto"/>
        <w:rPr>
          <w:szCs w:val="22"/>
          <w:lang w:val="es-ES"/>
        </w:rPr>
      </w:pPr>
    </w:p>
    <w:p w14:paraId="682B7998" w14:textId="77777777" w:rsidR="006D66D9" w:rsidRPr="007A52A8" w:rsidRDefault="006D66D9" w:rsidP="00FD40FF">
      <w:pPr>
        <w:spacing w:line="240" w:lineRule="auto"/>
        <w:rPr>
          <w:szCs w:val="22"/>
          <w:lang w:val="es-ES"/>
        </w:rPr>
      </w:pPr>
      <w:r w:rsidRPr="007A52A8">
        <w:rPr>
          <w:szCs w:val="22"/>
          <w:lang w:val="es-ES"/>
        </w:rPr>
        <w:t>Debido a su efecto negativo sobre el tiempo de conducción, los betabloqueantes solo deben administrarse con precaución en pacientes con bloqueo cardiaco de primer grado.</w:t>
      </w:r>
    </w:p>
    <w:p w14:paraId="682B7999" w14:textId="77777777" w:rsidR="006D66D9" w:rsidRPr="007A52A8" w:rsidRDefault="006D66D9" w:rsidP="00FD40FF">
      <w:pPr>
        <w:spacing w:line="240" w:lineRule="auto"/>
        <w:rPr>
          <w:szCs w:val="22"/>
          <w:lang w:val="es-ES"/>
        </w:rPr>
      </w:pPr>
    </w:p>
    <w:p w14:paraId="682B799A" w14:textId="77777777" w:rsidR="006D66D9" w:rsidRPr="007A52A8" w:rsidRDefault="006D66D9" w:rsidP="00FD40FF">
      <w:pPr>
        <w:keepNext/>
        <w:spacing w:line="240" w:lineRule="auto"/>
        <w:rPr>
          <w:szCs w:val="22"/>
          <w:u w:val="single"/>
          <w:lang w:val="es-ES"/>
        </w:rPr>
      </w:pPr>
      <w:r w:rsidRPr="007A52A8">
        <w:rPr>
          <w:szCs w:val="22"/>
          <w:u w:val="single"/>
          <w:lang w:val="es-ES"/>
        </w:rPr>
        <w:t>Trastornos vasculares</w:t>
      </w:r>
    </w:p>
    <w:p w14:paraId="682B799B" w14:textId="77777777" w:rsidR="00650EAF" w:rsidRPr="007A52A8" w:rsidRDefault="00650EAF" w:rsidP="00FD40FF">
      <w:pPr>
        <w:keepNext/>
        <w:spacing w:line="240" w:lineRule="auto"/>
        <w:rPr>
          <w:szCs w:val="22"/>
          <w:lang w:val="es-ES"/>
        </w:rPr>
      </w:pPr>
    </w:p>
    <w:p w14:paraId="682B799C" w14:textId="77777777" w:rsidR="006D66D9" w:rsidRPr="007A52A8" w:rsidRDefault="006D66D9" w:rsidP="00FD40FF">
      <w:pPr>
        <w:spacing w:line="240" w:lineRule="auto"/>
        <w:rPr>
          <w:szCs w:val="22"/>
          <w:lang w:val="es-ES"/>
        </w:rPr>
      </w:pPr>
      <w:r w:rsidRPr="007A52A8">
        <w:rPr>
          <w:szCs w:val="22"/>
          <w:lang w:val="es-ES"/>
        </w:rPr>
        <w:t>Se deben tratar con precaución los pacientes con trastornos/alteraciones circulatorias periféricas graves (p.ej. formas graves de la enfermedad de Raynaud o síndrome de Raynaud).</w:t>
      </w:r>
    </w:p>
    <w:p w14:paraId="682B799D" w14:textId="77777777" w:rsidR="006D66D9" w:rsidRPr="007A52A8" w:rsidRDefault="006D66D9" w:rsidP="00FD40FF">
      <w:pPr>
        <w:spacing w:line="240" w:lineRule="auto"/>
        <w:rPr>
          <w:szCs w:val="22"/>
          <w:lang w:val="es-ES"/>
        </w:rPr>
      </w:pPr>
    </w:p>
    <w:p w14:paraId="682B799E" w14:textId="77777777" w:rsidR="00D22CBB" w:rsidRPr="007A52A8" w:rsidRDefault="00D22CBB" w:rsidP="00FD40FF">
      <w:pPr>
        <w:keepNext/>
        <w:spacing w:line="240" w:lineRule="auto"/>
        <w:rPr>
          <w:szCs w:val="22"/>
          <w:u w:val="single"/>
          <w:lang w:val="es-ES"/>
        </w:rPr>
      </w:pPr>
      <w:r w:rsidRPr="007A52A8">
        <w:rPr>
          <w:szCs w:val="22"/>
          <w:u w:val="single"/>
          <w:lang w:val="es-ES"/>
        </w:rPr>
        <w:t>Hipertiroidismo</w:t>
      </w:r>
    </w:p>
    <w:p w14:paraId="682B799F" w14:textId="77777777" w:rsidR="00650EAF" w:rsidRPr="007A52A8" w:rsidRDefault="00650EAF" w:rsidP="00FD40FF">
      <w:pPr>
        <w:keepNext/>
        <w:spacing w:line="240" w:lineRule="auto"/>
        <w:rPr>
          <w:szCs w:val="22"/>
          <w:lang w:val="es-ES"/>
        </w:rPr>
      </w:pPr>
    </w:p>
    <w:p w14:paraId="682B79A0" w14:textId="77777777" w:rsidR="006D66D9" w:rsidRPr="007A52A8" w:rsidRDefault="006D66D9" w:rsidP="00FD40FF">
      <w:pPr>
        <w:spacing w:line="240" w:lineRule="auto"/>
        <w:rPr>
          <w:szCs w:val="22"/>
          <w:lang w:val="es-ES"/>
        </w:rPr>
      </w:pPr>
      <w:r w:rsidRPr="007A52A8">
        <w:rPr>
          <w:szCs w:val="22"/>
          <w:lang w:val="es-ES"/>
        </w:rPr>
        <w:t>Los betabloqueantes también pueden enmascarar los signos de hipertiroidismo.</w:t>
      </w:r>
    </w:p>
    <w:p w14:paraId="682B79A1" w14:textId="77777777" w:rsidR="00D22CBB" w:rsidRPr="007A52A8" w:rsidRDefault="00D22CBB" w:rsidP="00FD40FF">
      <w:pPr>
        <w:spacing w:line="240" w:lineRule="auto"/>
        <w:rPr>
          <w:szCs w:val="22"/>
          <w:lang w:val="es-ES"/>
        </w:rPr>
      </w:pPr>
    </w:p>
    <w:p w14:paraId="682B79A2" w14:textId="77777777" w:rsidR="00D22CBB" w:rsidRPr="007A52A8" w:rsidRDefault="00D22CBB" w:rsidP="00FD40FF">
      <w:pPr>
        <w:keepNext/>
        <w:spacing w:line="240" w:lineRule="auto"/>
        <w:rPr>
          <w:szCs w:val="22"/>
          <w:u w:val="single"/>
          <w:lang w:val="es-ES"/>
        </w:rPr>
      </w:pPr>
      <w:r w:rsidRPr="007A52A8">
        <w:rPr>
          <w:szCs w:val="22"/>
          <w:u w:val="single"/>
          <w:lang w:val="es-ES"/>
        </w:rPr>
        <w:t>Debilidad muscular</w:t>
      </w:r>
    </w:p>
    <w:p w14:paraId="682B79A3" w14:textId="77777777" w:rsidR="00650EAF" w:rsidRPr="007A52A8" w:rsidRDefault="00650EAF" w:rsidP="00FD40FF">
      <w:pPr>
        <w:keepNext/>
        <w:spacing w:line="240" w:lineRule="auto"/>
        <w:rPr>
          <w:szCs w:val="22"/>
          <w:lang w:val="es-ES"/>
        </w:rPr>
      </w:pPr>
    </w:p>
    <w:p w14:paraId="682B79A4" w14:textId="77777777" w:rsidR="00D22CBB" w:rsidRPr="007A52A8" w:rsidRDefault="00D22CBB" w:rsidP="00FD40FF">
      <w:pPr>
        <w:spacing w:line="240" w:lineRule="auto"/>
        <w:rPr>
          <w:szCs w:val="22"/>
          <w:lang w:val="es-ES"/>
        </w:rPr>
      </w:pPr>
      <w:r w:rsidRPr="007A52A8">
        <w:rPr>
          <w:szCs w:val="22"/>
          <w:lang w:val="es-ES"/>
        </w:rPr>
        <w:t xml:space="preserve">Se ha notificado que los </w:t>
      </w:r>
      <w:r w:rsidR="00851CE9" w:rsidRPr="007A52A8">
        <w:rPr>
          <w:szCs w:val="22"/>
          <w:lang w:val="es-ES"/>
        </w:rPr>
        <w:t>medicamentos</w:t>
      </w:r>
      <w:r w:rsidRPr="007A52A8">
        <w:rPr>
          <w:szCs w:val="22"/>
          <w:lang w:val="es-ES"/>
        </w:rPr>
        <w:t xml:space="preserve"> </w:t>
      </w:r>
      <w:r w:rsidR="003B4368" w:rsidRPr="007A52A8">
        <w:rPr>
          <w:szCs w:val="22"/>
          <w:lang w:val="es-ES"/>
        </w:rPr>
        <w:t xml:space="preserve">betabloqueantes adrenérgicos potencian la debilidad muscular consistente en determinados síntomas miasténicos (p.ej. diplopía, </w:t>
      </w:r>
      <w:proofErr w:type="spellStart"/>
      <w:r w:rsidR="003B4368" w:rsidRPr="007A52A8">
        <w:rPr>
          <w:szCs w:val="22"/>
          <w:lang w:val="es-ES"/>
        </w:rPr>
        <w:t>ptosis</w:t>
      </w:r>
      <w:proofErr w:type="spellEnd"/>
      <w:r w:rsidR="003B4368" w:rsidRPr="007A52A8">
        <w:rPr>
          <w:szCs w:val="22"/>
          <w:lang w:val="es-ES"/>
        </w:rPr>
        <w:t xml:space="preserve"> y debilidad generalizada).</w:t>
      </w:r>
    </w:p>
    <w:p w14:paraId="682B79A5" w14:textId="77777777" w:rsidR="003B4368" w:rsidRPr="007A52A8" w:rsidRDefault="003B4368" w:rsidP="00FD40FF">
      <w:pPr>
        <w:spacing w:line="240" w:lineRule="auto"/>
        <w:rPr>
          <w:szCs w:val="22"/>
          <w:lang w:val="es-ES"/>
        </w:rPr>
      </w:pPr>
    </w:p>
    <w:p w14:paraId="682B79A6" w14:textId="77777777" w:rsidR="006D66D9" w:rsidRPr="007A52A8" w:rsidRDefault="006D66D9" w:rsidP="00FD40FF">
      <w:pPr>
        <w:keepNext/>
        <w:spacing w:line="240" w:lineRule="auto"/>
        <w:rPr>
          <w:szCs w:val="22"/>
          <w:u w:val="single"/>
          <w:lang w:val="es-ES"/>
        </w:rPr>
      </w:pPr>
      <w:r w:rsidRPr="007A52A8">
        <w:rPr>
          <w:szCs w:val="22"/>
          <w:u w:val="single"/>
          <w:lang w:val="es-ES"/>
        </w:rPr>
        <w:t>Trastornos respiratorios</w:t>
      </w:r>
    </w:p>
    <w:p w14:paraId="682B79A7" w14:textId="77777777" w:rsidR="00650EAF" w:rsidRPr="007A52A8" w:rsidRDefault="00650EAF" w:rsidP="00FD40FF">
      <w:pPr>
        <w:keepNext/>
        <w:spacing w:line="240" w:lineRule="auto"/>
        <w:rPr>
          <w:szCs w:val="22"/>
          <w:lang w:val="es-ES"/>
        </w:rPr>
      </w:pPr>
    </w:p>
    <w:p w14:paraId="682B79A8" w14:textId="77777777" w:rsidR="006D66D9" w:rsidRPr="007A52A8" w:rsidRDefault="006D66D9" w:rsidP="00FD40FF">
      <w:pPr>
        <w:spacing w:line="240" w:lineRule="auto"/>
        <w:rPr>
          <w:szCs w:val="22"/>
          <w:lang w:val="es-ES"/>
        </w:rPr>
      </w:pPr>
      <w:r w:rsidRPr="007A52A8">
        <w:rPr>
          <w:szCs w:val="22"/>
          <w:lang w:val="es-ES"/>
        </w:rPr>
        <w:t>En pacientes asmáticos se han notificado reacciones respiratorias, incluyendo muerte debida a broncoespasmo, después de la administración de algún betabloqueante oftálmico.</w:t>
      </w:r>
      <w:r w:rsidR="003B4368" w:rsidRPr="007A52A8">
        <w:rPr>
          <w:szCs w:val="22"/>
          <w:lang w:val="es-ES"/>
        </w:rPr>
        <w:t xml:space="preserve"> </w:t>
      </w:r>
      <w:r w:rsidRPr="007A52A8">
        <w:rPr>
          <w:szCs w:val="22"/>
          <w:lang w:val="es-ES"/>
        </w:rPr>
        <w:t>AZARGA se debe utilizar con precaución en pacientes con enfermedad pulmonar obstructiva crónica (EPOC) leve o moderada y únicamente si el beneficio potencial supera al riesgo potencial.</w:t>
      </w:r>
    </w:p>
    <w:p w14:paraId="682B79A9" w14:textId="77777777" w:rsidR="006D66D9" w:rsidRPr="007A52A8" w:rsidRDefault="006D66D9" w:rsidP="00FD40FF">
      <w:pPr>
        <w:spacing w:line="240" w:lineRule="auto"/>
        <w:rPr>
          <w:szCs w:val="22"/>
          <w:lang w:val="es-ES"/>
        </w:rPr>
      </w:pPr>
    </w:p>
    <w:p w14:paraId="682B79AA" w14:textId="77777777" w:rsidR="006D66D9" w:rsidRPr="007A52A8" w:rsidRDefault="006D66D9" w:rsidP="00FD40FF">
      <w:pPr>
        <w:keepNext/>
        <w:spacing w:line="240" w:lineRule="auto"/>
        <w:rPr>
          <w:szCs w:val="22"/>
          <w:u w:val="single"/>
          <w:lang w:val="es-ES"/>
        </w:rPr>
      </w:pPr>
      <w:r w:rsidRPr="007A52A8">
        <w:rPr>
          <w:szCs w:val="22"/>
          <w:u w:val="single"/>
          <w:lang w:val="es-ES"/>
        </w:rPr>
        <w:t>Hipoglucemia/diabetes</w:t>
      </w:r>
    </w:p>
    <w:p w14:paraId="682B79AB" w14:textId="77777777" w:rsidR="00650EAF" w:rsidRPr="007A52A8" w:rsidRDefault="00650EAF" w:rsidP="00FD40FF">
      <w:pPr>
        <w:keepNext/>
        <w:spacing w:line="240" w:lineRule="auto"/>
        <w:rPr>
          <w:szCs w:val="22"/>
          <w:lang w:val="es-ES"/>
        </w:rPr>
      </w:pPr>
    </w:p>
    <w:p w14:paraId="682B79AC" w14:textId="77777777" w:rsidR="006D66D9" w:rsidRPr="007A52A8" w:rsidRDefault="006D66D9" w:rsidP="00FD40FF">
      <w:pPr>
        <w:spacing w:line="240" w:lineRule="auto"/>
        <w:rPr>
          <w:szCs w:val="22"/>
          <w:lang w:val="es-ES"/>
        </w:rPr>
      </w:pPr>
      <w:r w:rsidRPr="007A52A8">
        <w:rPr>
          <w:szCs w:val="22"/>
          <w:lang w:val="es-ES"/>
        </w:rPr>
        <w:t>Los betabloqueantes se deben administrar con precaución en pacientes propensos a hipoglucemia espontánea o en pacientes con diabetes lábil, ya que los betabloqueantes pueden enmascarar los signos y síntomas de hipoglucemia aguda.</w:t>
      </w:r>
    </w:p>
    <w:p w14:paraId="682B79AD" w14:textId="77777777" w:rsidR="006D66D9" w:rsidRPr="007A52A8" w:rsidRDefault="006D66D9" w:rsidP="00FD40FF">
      <w:pPr>
        <w:spacing w:line="240" w:lineRule="auto"/>
        <w:rPr>
          <w:szCs w:val="22"/>
          <w:lang w:val="es-ES"/>
        </w:rPr>
      </w:pPr>
    </w:p>
    <w:p w14:paraId="682B79AE" w14:textId="77777777" w:rsidR="006D66D9" w:rsidRPr="007A52A8" w:rsidRDefault="006D66D9" w:rsidP="00FD40FF">
      <w:pPr>
        <w:keepNext/>
        <w:spacing w:line="240" w:lineRule="auto"/>
        <w:rPr>
          <w:szCs w:val="22"/>
          <w:u w:val="single"/>
          <w:lang w:val="es-ES"/>
        </w:rPr>
      </w:pPr>
      <w:proofErr w:type="gramStart"/>
      <w:r w:rsidRPr="007A52A8">
        <w:rPr>
          <w:szCs w:val="22"/>
          <w:u w:val="single"/>
          <w:lang w:val="es-ES"/>
        </w:rPr>
        <w:t>Trastornos ácido</w:t>
      </w:r>
      <w:proofErr w:type="gramEnd"/>
      <w:r w:rsidRPr="007A52A8">
        <w:rPr>
          <w:szCs w:val="22"/>
          <w:u w:val="single"/>
          <w:lang w:val="es-ES"/>
        </w:rPr>
        <w:t>/base</w:t>
      </w:r>
    </w:p>
    <w:p w14:paraId="682B79AF" w14:textId="77777777" w:rsidR="00650EAF" w:rsidRPr="007A52A8" w:rsidRDefault="00650EAF" w:rsidP="00FD40FF">
      <w:pPr>
        <w:keepNext/>
        <w:spacing w:line="240" w:lineRule="auto"/>
        <w:rPr>
          <w:szCs w:val="22"/>
          <w:lang w:val="es-ES"/>
        </w:rPr>
      </w:pPr>
    </w:p>
    <w:p w14:paraId="682B79B0" w14:textId="77777777" w:rsidR="000A0CCB" w:rsidRPr="007A52A8" w:rsidRDefault="00BC1803" w:rsidP="00FD40FF">
      <w:pPr>
        <w:spacing w:line="240" w:lineRule="auto"/>
        <w:rPr>
          <w:szCs w:val="22"/>
          <w:lang w:val="es-ES_tradnl"/>
        </w:rPr>
      </w:pPr>
      <w:r w:rsidRPr="007A52A8">
        <w:rPr>
          <w:szCs w:val="22"/>
          <w:lang w:val="es-ES_tradnl"/>
        </w:rPr>
        <w:t xml:space="preserve">AZARGA contiene </w:t>
      </w:r>
      <w:proofErr w:type="spellStart"/>
      <w:r w:rsidRPr="007A52A8">
        <w:rPr>
          <w:szCs w:val="22"/>
          <w:lang w:val="es-ES_tradnl"/>
        </w:rPr>
        <w:t>brinzolamida</w:t>
      </w:r>
      <w:proofErr w:type="spellEnd"/>
      <w:r w:rsidRPr="007A52A8">
        <w:rPr>
          <w:szCs w:val="22"/>
          <w:lang w:val="es-ES_tradnl"/>
        </w:rPr>
        <w:t>, u</w:t>
      </w:r>
      <w:r w:rsidR="000A0CCB" w:rsidRPr="007A52A8">
        <w:rPr>
          <w:szCs w:val="22"/>
          <w:lang w:val="es-ES_tradnl"/>
        </w:rPr>
        <w:t xml:space="preserve">na sulfonamida. </w:t>
      </w:r>
      <w:r w:rsidR="007D243C" w:rsidRPr="007A52A8">
        <w:rPr>
          <w:szCs w:val="22"/>
          <w:lang w:val="es-ES_tradnl"/>
        </w:rPr>
        <w:t>Con la administración tópica pueden aparecer las mismas reacciones adversas que se atribuyen a sulfonamidas. Se han notificado trastornos ácido-base con inhibidores de la anhidrasa carbónica</w:t>
      </w:r>
      <w:r w:rsidR="00EE0156" w:rsidRPr="007A52A8">
        <w:rPr>
          <w:szCs w:val="22"/>
          <w:lang w:val="es-ES_tradnl"/>
        </w:rPr>
        <w:t xml:space="preserve"> por vía oral</w:t>
      </w:r>
      <w:r w:rsidR="007D243C" w:rsidRPr="007A52A8">
        <w:rPr>
          <w:szCs w:val="22"/>
          <w:lang w:val="es-ES_tradnl"/>
        </w:rPr>
        <w:t xml:space="preserve">. </w:t>
      </w:r>
      <w:r w:rsidR="003B4368" w:rsidRPr="007A52A8">
        <w:rPr>
          <w:szCs w:val="22"/>
          <w:lang w:val="es-ES_tradnl"/>
        </w:rPr>
        <w:t xml:space="preserve">Este medicamento se debe utilizar con precaución en pacientes con riesgo de insuficiencia renal debido al posible riesgo de acidosis metabólica. </w:t>
      </w:r>
      <w:r w:rsidR="007D243C" w:rsidRPr="007A52A8">
        <w:rPr>
          <w:szCs w:val="22"/>
          <w:lang w:val="es-ES_tradnl"/>
        </w:rPr>
        <w:t xml:space="preserve">Si </w:t>
      </w:r>
      <w:r w:rsidR="0050263A" w:rsidRPr="007A52A8">
        <w:rPr>
          <w:szCs w:val="22"/>
          <w:lang w:val="es-ES_tradnl"/>
        </w:rPr>
        <w:t xml:space="preserve">aparecen </w:t>
      </w:r>
      <w:r w:rsidR="007D243C" w:rsidRPr="007A52A8">
        <w:rPr>
          <w:szCs w:val="22"/>
          <w:lang w:val="es-ES_tradnl"/>
        </w:rPr>
        <w:t>signos de reaccione</w:t>
      </w:r>
      <w:r w:rsidR="0050263A" w:rsidRPr="007A52A8">
        <w:rPr>
          <w:szCs w:val="22"/>
          <w:lang w:val="es-ES_tradnl"/>
        </w:rPr>
        <w:t xml:space="preserve">s graves o de hipersensibilidad, </w:t>
      </w:r>
      <w:r w:rsidR="007D243C" w:rsidRPr="007A52A8">
        <w:rPr>
          <w:szCs w:val="22"/>
          <w:lang w:val="es-ES_tradnl"/>
        </w:rPr>
        <w:t>d</w:t>
      </w:r>
      <w:r w:rsidR="0050263A" w:rsidRPr="007A52A8">
        <w:rPr>
          <w:szCs w:val="22"/>
          <w:lang w:val="es-ES_tradnl"/>
        </w:rPr>
        <w:t>ebe interrumpirse el uso de este medicamento.</w:t>
      </w:r>
    </w:p>
    <w:p w14:paraId="682B79B1" w14:textId="77777777" w:rsidR="006D66D9" w:rsidRPr="007A52A8" w:rsidRDefault="006D66D9" w:rsidP="00FD40FF">
      <w:pPr>
        <w:tabs>
          <w:tab w:val="clear" w:pos="567"/>
        </w:tabs>
        <w:spacing w:line="240" w:lineRule="auto"/>
        <w:rPr>
          <w:szCs w:val="22"/>
          <w:lang w:val="es-ES_tradnl"/>
        </w:rPr>
      </w:pPr>
    </w:p>
    <w:p w14:paraId="682B79B2" w14:textId="77777777" w:rsidR="006D66D9" w:rsidRPr="007A52A8" w:rsidRDefault="00C3164C" w:rsidP="00FD40FF">
      <w:pPr>
        <w:keepNext/>
        <w:tabs>
          <w:tab w:val="clear" w:pos="567"/>
        </w:tabs>
        <w:spacing w:line="240" w:lineRule="auto"/>
        <w:rPr>
          <w:szCs w:val="22"/>
          <w:u w:val="single"/>
          <w:lang w:val="es-ES_tradnl"/>
        </w:rPr>
      </w:pPr>
      <w:r w:rsidRPr="007A52A8">
        <w:rPr>
          <w:szCs w:val="22"/>
          <w:u w:val="single"/>
          <w:lang w:val="es-ES_tradnl"/>
        </w:rPr>
        <w:t>Estado de a</w:t>
      </w:r>
      <w:r w:rsidR="006D66D9" w:rsidRPr="007A52A8">
        <w:rPr>
          <w:szCs w:val="22"/>
          <w:u w:val="single"/>
          <w:lang w:val="es-ES_tradnl"/>
        </w:rPr>
        <w:t>lerta mental</w:t>
      </w:r>
    </w:p>
    <w:p w14:paraId="682B79B3" w14:textId="77777777" w:rsidR="00650EAF" w:rsidRPr="007A52A8" w:rsidRDefault="00650EAF" w:rsidP="00FD40FF">
      <w:pPr>
        <w:keepNext/>
        <w:tabs>
          <w:tab w:val="clear" w:pos="567"/>
        </w:tabs>
        <w:spacing w:line="240" w:lineRule="auto"/>
        <w:rPr>
          <w:szCs w:val="22"/>
          <w:lang w:val="es-ES_tradnl"/>
        </w:rPr>
      </w:pPr>
    </w:p>
    <w:p w14:paraId="682B79B4" w14:textId="77777777" w:rsidR="00C82BBC" w:rsidRPr="007A52A8" w:rsidRDefault="003B4368" w:rsidP="00FD40FF">
      <w:pPr>
        <w:tabs>
          <w:tab w:val="clear" w:pos="567"/>
        </w:tabs>
        <w:spacing w:line="240" w:lineRule="auto"/>
        <w:rPr>
          <w:szCs w:val="22"/>
          <w:lang w:val="es-ES_tradnl"/>
        </w:rPr>
      </w:pPr>
      <w:r w:rsidRPr="007A52A8">
        <w:rPr>
          <w:szCs w:val="22"/>
          <w:lang w:val="es-ES_tradnl"/>
        </w:rPr>
        <w:t>L</w:t>
      </w:r>
      <w:r w:rsidR="006D66D9" w:rsidRPr="007A52A8">
        <w:rPr>
          <w:szCs w:val="22"/>
          <w:lang w:val="es-ES_tradnl"/>
        </w:rPr>
        <w:t>os inhibidores de la anhidrasa carbónica orales pueden empeorar la capacidad para realizar tareas que necesiten alerta mental y/o coordinación física. Puesto que AZARGA se absorbe sistémicamente, estos efectos pueden presentarse tras su administración oftálmica.</w:t>
      </w:r>
    </w:p>
    <w:p w14:paraId="682B79B5" w14:textId="77777777" w:rsidR="006D66D9" w:rsidRPr="007A52A8" w:rsidRDefault="006D66D9" w:rsidP="00FD40FF">
      <w:pPr>
        <w:tabs>
          <w:tab w:val="clear" w:pos="567"/>
        </w:tabs>
        <w:spacing w:line="240" w:lineRule="auto"/>
        <w:rPr>
          <w:szCs w:val="22"/>
          <w:lang w:val="es-ES_tradnl"/>
        </w:rPr>
      </w:pPr>
    </w:p>
    <w:p w14:paraId="682B79B6" w14:textId="77777777" w:rsidR="00BC08B9" w:rsidRPr="007A52A8" w:rsidRDefault="00AD5E80" w:rsidP="00FD40FF">
      <w:pPr>
        <w:keepNext/>
        <w:tabs>
          <w:tab w:val="clear" w:pos="567"/>
        </w:tabs>
        <w:spacing w:line="240" w:lineRule="auto"/>
        <w:rPr>
          <w:szCs w:val="22"/>
          <w:u w:val="single"/>
          <w:lang w:val="es-ES_tradnl"/>
        </w:rPr>
      </w:pPr>
      <w:r w:rsidRPr="007A52A8">
        <w:rPr>
          <w:szCs w:val="22"/>
          <w:u w:val="single"/>
          <w:lang w:val="es-ES_tradnl"/>
        </w:rPr>
        <w:lastRenderedPageBreak/>
        <w:t>Reacciones anafilácticas</w:t>
      </w:r>
    </w:p>
    <w:p w14:paraId="682B79B7" w14:textId="77777777" w:rsidR="00650EAF" w:rsidRPr="007A52A8" w:rsidRDefault="00650EAF" w:rsidP="00FD40FF">
      <w:pPr>
        <w:keepNext/>
        <w:tabs>
          <w:tab w:val="clear" w:pos="567"/>
        </w:tabs>
        <w:spacing w:line="240" w:lineRule="auto"/>
        <w:rPr>
          <w:szCs w:val="22"/>
          <w:lang w:val="es-ES_tradnl"/>
        </w:rPr>
      </w:pPr>
    </w:p>
    <w:p w14:paraId="682B79B8" w14:textId="77777777" w:rsidR="00CC5BFC" w:rsidRPr="007A52A8" w:rsidRDefault="00AD5E80" w:rsidP="00FD40FF">
      <w:pPr>
        <w:tabs>
          <w:tab w:val="clear" w:pos="567"/>
        </w:tabs>
        <w:spacing w:line="240" w:lineRule="auto"/>
        <w:rPr>
          <w:szCs w:val="22"/>
          <w:lang w:val="es-ES_tradnl"/>
        </w:rPr>
      </w:pPr>
      <w:r w:rsidRPr="007A52A8">
        <w:rPr>
          <w:szCs w:val="22"/>
          <w:lang w:val="es-ES_tradnl"/>
        </w:rPr>
        <w:t xml:space="preserve">Mientras siguen un tratamiento con betabloqueantes, los pacientes con historial de atopia o reacción anafiláctica grave a diversos </w:t>
      </w:r>
      <w:proofErr w:type="gramStart"/>
      <w:r w:rsidRPr="007A52A8">
        <w:rPr>
          <w:szCs w:val="22"/>
          <w:lang w:val="es-ES_tradnl"/>
        </w:rPr>
        <w:t>alergenos,</w:t>
      </w:r>
      <w:proofErr w:type="gramEnd"/>
      <w:r w:rsidRPr="007A52A8">
        <w:rPr>
          <w:szCs w:val="22"/>
          <w:lang w:val="es-ES_tradnl"/>
        </w:rPr>
        <w:t xml:space="preserve"> pueden </w:t>
      </w:r>
      <w:r w:rsidR="006D66D9" w:rsidRPr="007A52A8">
        <w:rPr>
          <w:szCs w:val="22"/>
          <w:lang w:val="es-ES_tradnl"/>
        </w:rPr>
        <w:t xml:space="preserve">ser más reactivos a exposiciones repetidas con estos alergenos y </w:t>
      </w:r>
      <w:r w:rsidRPr="007A52A8">
        <w:rPr>
          <w:szCs w:val="22"/>
          <w:lang w:val="es-ES_tradnl"/>
        </w:rPr>
        <w:t>no responder a la dosis habitual de adrenalina que se emplea para tratar las reacciones anafilácticas.</w:t>
      </w:r>
    </w:p>
    <w:p w14:paraId="682B79B9" w14:textId="77777777" w:rsidR="006D66D9" w:rsidRPr="007A52A8" w:rsidRDefault="006D66D9" w:rsidP="00FD40FF">
      <w:pPr>
        <w:tabs>
          <w:tab w:val="clear" w:pos="567"/>
        </w:tabs>
        <w:spacing w:line="240" w:lineRule="auto"/>
        <w:rPr>
          <w:szCs w:val="22"/>
          <w:lang w:val="es-ES_tradnl"/>
        </w:rPr>
      </w:pPr>
    </w:p>
    <w:p w14:paraId="682B79BA" w14:textId="77777777" w:rsidR="006D66D9" w:rsidRPr="007A52A8" w:rsidRDefault="006D66D9" w:rsidP="00FD40FF">
      <w:pPr>
        <w:keepNext/>
        <w:tabs>
          <w:tab w:val="clear" w:pos="567"/>
        </w:tabs>
        <w:spacing w:line="240" w:lineRule="auto"/>
        <w:rPr>
          <w:szCs w:val="22"/>
          <w:u w:val="single"/>
          <w:lang w:val="es-ES_tradnl"/>
        </w:rPr>
      </w:pPr>
      <w:r w:rsidRPr="007A52A8">
        <w:rPr>
          <w:szCs w:val="22"/>
          <w:u w:val="single"/>
          <w:lang w:val="es-ES_tradnl"/>
        </w:rPr>
        <w:t xml:space="preserve">Desprendimiento </w:t>
      </w:r>
      <w:proofErr w:type="spellStart"/>
      <w:r w:rsidRPr="007A52A8">
        <w:rPr>
          <w:szCs w:val="22"/>
          <w:u w:val="single"/>
          <w:lang w:val="es-ES_tradnl"/>
        </w:rPr>
        <w:t>coroidal</w:t>
      </w:r>
      <w:proofErr w:type="spellEnd"/>
    </w:p>
    <w:p w14:paraId="682B79BB" w14:textId="77777777" w:rsidR="00650EAF" w:rsidRPr="007A52A8" w:rsidRDefault="00650EAF" w:rsidP="00FD40FF">
      <w:pPr>
        <w:keepNext/>
        <w:tabs>
          <w:tab w:val="clear" w:pos="567"/>
        </w:tabs>
        <w:spacing w:line="240" w:lineRule="auto"/>
        <w:rPr>
          <w:szCs w:val="22"/>
          <w:lang w:val="es-ES_tradnl"/>
        </w:rPr>
      </w:pPr>
    </w:p>
    <w:p w14:paraId="682B79BC" w14:textId="77777777" w:rsidR="006D66D9" w:rsidRPr="007A52A8" w:rsidRDefault="006D66D9" w:rsidP="00FD40FF">
      <w:pPr>
        <w:tabs>
          <w:tab w:val="clear" w:pos="567"/>
        </w:tabs>
        <w:spacing w:line="240" w:lineRule="auto"/>
        <w:rPr>
          <w:szCs w:val="22"/>
          <w:lang w:val="es-ES_tradnl"/>
        </w:rPr>
      </w:pPr>
      <w:r w:rsidRPr="007A52A8">
        <w:rPr>
          <w:szCs w:val="22"/>
          <w:lang w:val="es-ES_tradnl"/>
        </w:rPr>
        <w:t xml:space="preserve">Se ha notificado desprendimiento </w:t>
      </w:r>
      <w:proofErr w:type="spellStart"/>
      <w:r w:rsidRPr="007A52A8">
        <w:rPr>
          <w:szCs w:val="22"/>
          <w:lang w:val="es-ES_tradnl"/>
        </w:rPr>
        <w:t>coroidal</w:t>
      </w:r>
      <w:proofErr w:type="spellEnd"/>
      <w:r w:rsidRPr="007A52A8">
        <w:rPr>
          <w:szCs w:val="22"/>
          <w:lang w:val="es-ES_tradnl"/>
        </w:rPr>
        <w:t xml:space="preserve"> con administración de terapia </w:t>
      </w:r>
      <w:proofErr w:type="spellStart"/>
      <w:r w:rsidRPr="007A52A8">
        <w:rPr>
          <w:szCs w:val="22"/>
          <w:lang w:val="es-ES_tradnl"/>
        </w:rPr>
        <w:t>supresiva</w:t>
      </w:r>
      <w:proofErr w:type="spellEnd"/>
      <w:r w:rsidRPr="007A52A8">
        <w:rPr>
          <w:szCs w:val="22"/>
          <w:lang w:val="es-ES_tradnl"/>
        </w:rPr>
        <w:t xml:space="preserve"> acuosa (p.ej. </w:t>
      </w:r>
      <w:proofErr w:type="spellStart"/>
      <w:r w:rsidRPr="007A52A8">
        <w:rPr>
          <w:szCs w:val="22"/>
          <w:lang w:val="es-ES_tradnl"/>
        </w:rPr>
        <w:t>timolol</w:t>
      </w:r>
      <w:proofErr w:type="spellEnd"/>
      <w:r w:rsidRPr="007A52A8">
        <w:rPr>
          <w:szCs w:val="22"/>
          <w:lang w:val="es-ES_tradnl"/>
        </w:rPr>
        <w:t>, acetazolamida) tras procedimientos de filtración.</w:t>
      </w:r>
    </w:p>
    <w:p w14:paraId="682B79BD" w14:textId="77777777" w:rsidR="00F00888" w:rsidRPr="007A52A8" w:rsidRDefault="00F00888" w:rsidP="00FD40FF">
      <w:pPr>
        <w:tabs>
          <w:tab w:val="clear" w:pos="567"/>
        </w:tabs>
        <w:spacing w:line="240" w:lineRule="auto"/>
        <w:rPr>
          <w:szCs w:val="22"/>
          <w:lang w:val="es-ES_tradnl"/>
        </w:rPr>
      </w:pPr>
    </w:p>
    <w:p w14:paraId="682B79BE" w14:textId="77777777" w:rsidR="006D66D9" w:rsidRPr="007A52A8" w:rsidRDefault="006D66D9" w:rsidP="00FD40FF">
      <w:pPr>
        <w:keepNext/>
        <w:tabs>
          <w:tab w:val="clear" w:pos="567"/>
        </w:tabs>
        <w:spacing w:line="240" w:lineRule="auto"/>
        <w:rPr>
          <w:szCs w:val="22"/>
          <w:u w:val="single"/>
          <w:lang w:val="es-ES_tradnl"/>
        </w:rPr>
      </w:pPr>
      <w:r w:rsidRPr="007A52A8">
        <w:rPr>
          <w:szCs w:val="22"/>
          <w:u w:val="single"/>
          <w:lang w:val="es-ES_tradnl"/>
        </w:rPr>
        <w:t>Anestesia quirúrgica</w:t>
      </w:r>
    </w:p>
    <w:p w14:paraId="682B79BF" w14:textId="77777777" w:rsidR="00650EAF" w:rsidRPr="007A52A8" w:rsidRDefault="00650EAF" w:rsidP="00FD40FF">
      <w:pPr>
        <w:keepNext/>
        <w:tabs>
          <w:tab w:val="clear" w:pos="567"/>
        </w:tabs>
        <w:spacing w:line="240" w:lineRule="auto"/>
        <w:rPr>
          <w:szCs w:val="22"/>
          <w:lang w:val="es-ES_tradnl"/>
        </w:rPr>
      </w:pPr>
    </w:p>
    <w:p w14:paraId="682B79C0" w14:textId="77777777" w:rsidR="00AD5E80" w:rsidRPr="007A52A8" w:rsidRDefault="006D66D9" w:rsidP="00FD40FF">
      <w:pPr>
        <w:tabs>
          <w:tab w:val="clear" w:pos="567"/>
        </w:tabs>
        <w:spacing w:line="240" w:lineRule="auto"/>
        <w:rPr>
          <w:szCs w:val="22"/>
          <w:lang w:val="es-ES_tradnl"/>
        </w:rPr>
      </w:pPr>
      <w:r w:rsidRPr="007A52A8">
        <w:rPr>
          <w:szCs w:val="22"/>
          <w:lang w:val="es-ES_tradnl"/>
        </w:rPr>
        <w:t xml:space="preserve">Las preparaciones oftálmicas de betabloqueantes pueden bloquear los efectos beta-agonistas sistémicos, p.ej. los de la adrenalina. Se debe informar al anestesista si el paciente está utilizando </w:t>
      </w:r>
      <w:proofErr w:type="spellStart"/>
      <w:r w:rsidRPr="007A52A8">
        <w:rPr>
          <w:szCs w:val="22"/>
          <w:lang w:val="es-ES_tradnl"/>
        </w:rPr>
        <w:t>timolol</w:t>
      </w:r>
      <w:proofErr w:type="spellEnd"/>
      <w:r w:rsidRPr="007A52A8">
        <w:rPr>
          <w:szCs w:val="22"/>
          <w:lang w:val="es-ES_tradnl"/>
        </w:rPr>
        <w:t>.</w:t>
      </w:r>
    </w:p>
    <w:p w14:paraId="682B79C1" w14:textId="77777777" w:rsidR="006D66D9" w:rsidRPr="007A52A8" w:rsidRDefault="006D66D9" w:rsidP="00FD40FF">
      <w:pPr>
        <w:tabs>
          <w:tab w:val="clear" w:pos="567"/>
        </w:tabs>
        <w:spacing w:line="240" w:lineRule="auto"/>
        <w:rPr>
          <w:szCs w:val="22"/>
          <w:lang w:val="es-ES_tradnl"/>
        </w:rPr>
      </w:pPr>
    </w:p>
    <w:p w14:paraId="682B79C2" w14:textId="77777777" w:rsidR="009628B5" w:rsidRPr="007A52A8" w:rsidRDefault="00AD5E80" w:rsidP="00FD40FF">
      <w:pPr>
        <w:keepNext/>
        <w:tabs>
          <w:tab w:val="clear" w:pos="567"/>
        </w:tabs>
        <w:spacing w:line="240" w:lineRule="auto"/>
        <w:rPr>
          <w:szCs w:val="22"/>
          <w:u w:val="single"/>
          <w:lang w:val="es-ES_tradnl"/>
        </w:rPr>
      </w:pPr>
      <w:r w:rsidRPr="007A52A8">
        <w:rPr>
          <w:szCs w:val="22"/>
          <w:u w:val="single"/>
          <w:lang w:val="es-ES_tradnl"/>
        </w:rPr>
        <w:t>Tratamiento concomitante</w:t>
      </w:r>
    </w:p>
    <w:p w14:paraId="682B79C3" w14:textId="77777777" w:rsidR="00650EAF" w:rsidRPr="007A52A8" w:rsidRDefault="00650EAF" w:rsidP="00FD40FF">
      <w:pPr>
        <w:keepNext/>
        <w:tabs>
          <w:tab w:val="clear" w:pos="567"/>
        </w:tabs>
        <w:spacing w:line="240" w:lineRule="auto"/>
        <w:rPr>
          <w:szCs w:val="22"/>
          <w:lang w:val="es-ES_tradnl"/>
        </w:rPr>
      </w:pPr>
    </w:p>
    <w:p w14:paraId="682B79C4" w14:textId="77777777" w:rsidR="006D66D9" w:rsidRPr="007A52A8" w:rsidRDefault="006D66D9" w:rsidP="00FD40FF">
      <w:pPr>
        <w:spacing w:line="240" w:lineRule="auto"/>
        <w:rPr>
          <w:szCs w:val="22"/>
          <w:lang w:val="es-ES"/>
        </w:rPr>
      </w:pPr>
      <w:r w:rsidRPr="007A52A8">
        <w:rPr>
          <w:szCs w:val="22"/>
          <w:lang w:val="es-ES"/>
        </w:rPr>
        <w:t xml:space="preserve">Cuando se administra </w:t>
      </w:r>
      <w:proofErr w:type="spellStart"/>
      <w:r w:rsidRPr="007A52A8">
        <w:rPr>
          <w:szCs w:val="22"/>
          <w:lang w:val="es-ES"/>
        </w:rPr>
        <w:t>timolol</w:t>
      </w:r>
      <w:proofErr w:type="spellEnd"/>
      <w:r w:rsidRPr="007A52A8">
        <w:rPr>
          <w:szCs w:val="22"/>
          <w:lang w:val="es-ES"/>
        </w:rPr>
        <w:t xml:space="preserve"> a pacientes que ya están recibiendo un fármaco betabloqueante sistémico, se puede potenciar el efecto sobre la presión intraocular o los efectos sistémicos conocidos de </w:t>
      </w:r>
      <w:proofErr w:type="spellStart"/>
      <w:r w:rsidRPr="007A52A8">
        <w:rPr>
          <w:szCs w:val="22"/>
          <w:lang w:val="es-ES"/>
        </w:rPr>
        <w:t>betabloqueo</w:t>
      </w:r>
      <w:proofErr w:type="spellEnd"/>
      <w:r w:rsidRPr="007A52A8">
        <w:rPr>
          <w:szCs w:val="22"/>
          <w:lang w:val="es-ES"/>
        </w:rPr>
        <w:t xml:space="preserve">. Se debe controlar estrechamente la respuesta de estos pacientes. No se recomienda el uso de dos fármacos bloqueantes </w:t>
      </w:r>
      <w:proofErr w:type="gramStart"/>
      <w:r w:rsidRPr="007A52A8">
        <w:rPr>
          <w:szCs w:val="22"/>
          <w:lang w:val="es-ES"/>
        </w:rPr>
        <w:t>beta-adrenérgicos</w:t>
      </w:r>
      <w:proofErr w:type="gramEnd"/>
      <w:r w:rsidRPr="007A52A8">
        <w:rPr>
          <w:szCs w:val="22"/>
          <w:lang w:val="es-ES"/>
        </w:rPr>
        <w:t xml:space="preserve"> tópicos o de dos inhibidores de la anhidrasa carbónica local (ver sección</w:t>
      </w:r>
      <w:r w:rsidR="00A0092D" w:rsidRPr="007A52A8">
        <w:rPr>
          <w:szCs w:val="22"/>
          <w:lang w:val="es-ES"/>
        </w:rPr>
        <w:t> </w:t>
      </w:r>
      <w:r w:rsidRPr="007A52A8">
        <w:rPr>
          <w:szCs w:val="22"/>
          <w:lang w:val="es-ES"/>
        </w:rPr>
        <w:t>4.5).</w:t>
      </w:r>
    </w:p>
    <w:p w14:paraId="682B79C5" w14:textId="77777777" w:rsidR="006D66D9" w:rsidRPr="007A52A8" w:rsidRDefault="006D66D9" w:rsidP="00FD40FF">
      <w:pPr>
        <w:spacing w:line="240" w:lineRule="auto"/>
        <w:rPr>
          <w:szCs w:val="22"/>
          <w:lang w:val="es-ES"/>
        </w:rPr>
      </w:pPr>
    </w:p>
    <w:p w14:paraId="682B79C6" w14:textId="77777777" w:rsidR="002A1B1A" w:rsidRPr="007A52A8" w:rsidRDefault="006D66D9" w:rsidP="00FD40FF">
      <w:pPr>
        <w:tabs>
          <w:tab w:val="clear" w:pos="567"/>
        </w:tabs>
        <w:spacing w:line="240" w:lineRule="auto"/>
        <w:rPr>
          <w:szCs w:val="22"/>
          <w:lang w:val="es-ES"/>
        </w:rPr>
      </w:pPr>
      <w:r w:rsidRPr="007A52A8">
        <w:rPr>
          <w:szCs w:val="22"/>
          <w:lang w:val="es-ES"/>
        </w:rPr>
        <w:t xml:space="preserve">En pacientes que están recibiendo un inhibidor de anhidrasa carbónica oral y AZARGA, existe potencial de un efecto aditivo sobre los efectos sistémicos conocidos de inhibición de la anhidrasa carbónica. No se ha estudiado y no se recomienda la administración concomitante de AZARGA con inhibidores </w:t>
      </w:r>
      <w:r w:rsidR="0017713E" w:rsidRPr="007A52A8">
        <w:rPr>
          <w:szCs w:val="22"/>
          <w:lang w:val="es-ES"/>
        </w:rPr>
        <w:t xml:space="preserve">orales </w:t>
      </w:r>
      <w:r w:rsidRPr="007A52A8">
        <w:rPr>
          <w:szCs w:val="22"/>
          <w:lang w:val="es-ES"/>
        </w:rPr>
        <w:t>de la anhidrasa carbónica (ver sección</w:t>
      </w:r>
      <w:r w:rsidR="00A0092D" w:rsidRPr="007A52A8">
        <w:rPr>
          <w:szCs w:val="22"/>
          <w:lang w:val="es-ES"/>
        </w:rPr>
        <w:t> </w:t>
      </w:r>
      <w:r w:rsidRPr="007A52A8">
        <w:rPr>
          <w:szCs w:val="22"/>
          <w:lang w:val="es-ES"/>
        </w:rPr>
        <w:t>4.5).</w:t>
      </w:r>
    </w:p>
    <w:p w14:paraId="682B79C7" w14:textId="77777777" w:rsidR="006D66D9" w:rsidRPr="007A52A8" w:rsidRDefault="006D66D9" w:rsidP="00FD40FF">
      <w:pPr>
        <w:tabs>
          <w:tab w:val="clear" w:pos="567"/>
        </w:tabs>
        <w:spacing w:line="240" w:lineRule="auto"/>
        <w:rPr>
          <w:szCs w:val="22"/>
          <w:lang w:val="es-ES_tradnl"/>
        </w:rPr>
      </w:pPr>
    </w:p>
    <w:p w14:paraId="682B79C8" w14:textId="77777777" w:rsidR="00EB421C" w:rsidRPr="007A52A8" w:rsidRDefault="002576E2" w:rsidP="00FD40FF">
      <w:pPr>
        <w:keepNext/>
        <w:keepLines/>
        <w:tabs>
          <w:tab w:val="clear" w:pos="567"/>
        </w:tabs>
        <w:spacing w:line="240" w:lineRule="auto"/>
        <w:rPr>
          <w:szCs w:val="22"/>
          <w:u w:val="single"/>
          <w:lang w:val="es-ES_tradnl"/>
        </w:rPr>
      </w:pPr>
      <w:r w:rsidRPr="007A52A8">
        <w:rPr>
          <w:szCs w:val="22"/>
          <w:u w:val="single"/>
          <w:lang w:val="es-ES_tradnl"/>
        </w:rPr>
        <w:t>Efectos oculares</w:t>
      </w:r>
    </w:p>
    <w:p w14:paraId="682B79C9" w14:textId="77777777" w:rsidR="00650EAF" w:rsidRPr="007A52A8" w:rsidRDefault="00650EAF" w:rsidP="00FD40FF">
      <w:pPr>
        <w:keepNext/>
        <w:keepLines/>
        <w:tabs>
          <w:tab w:val="clear" w:pos="567"/>
        </w:tabs>
        <w:spacing w:line="240" w:lineRule="auto"/>
        <w:rPr>
          <w:szCs w:val="22"/>
          <w:lang w:val="es-ES_tradnl"/>
        </w:rPr>
      </w:pPr>
    </w:p>
    <w:p w14:paraId="682B79CA" w14:textId="77777777" w:rsidR="006A4A17" w:rsidRPr="007A52A8" w:rsidRDefault="00CD6FD3" w:rsidP="00FD40FF">
      <w:pPr>
        <w:tabs>
          <w:tab w:val="clear" w:pos="567"/>
        </w:tabs>
        <w:spacing w:line="240" w:lineRule="auto"/>
        <w:rPr>
          <w:szCs w:val="22"/>
          <w:lang w:val="es-ES_tradnl"/>
        </w:rPr>
      </w:pPr>
      <w:r w:rsidRPr="007A52A8">
        <w:rPr>
          <w:szCs w:val="22"/>
          <w:lang w:val="es-ES_tradnl"/>
        </w:rPr>
        <w:t xml:space="preserve">La experiencia </w:t>
      </w:r>
      <w:r w:rsidR="00490B5B" w:rsidRPr="007A52A8">
        <w:rPr>
          <w:szCs w:val="22"/>
          <w:lang w:val="es-ES_tradnl"/>
        </w:rPr>
        <w:t>con</w:t>
      </w:r>
      <w:r w:rsidR="0050263A" w:rsidRPr="007A52A8">
        <w:rPr>
          <w:szCs w:val="22"/>
          <w:lang w:val="es-ES_tradnl"/>
        </w:rPr>
        <w:t xml:space="preserve"> AZARGA</w:t>
      </w:r>
      <w:r w:rsidR="003165B8" w:rsidRPr="007A52A8">
        <w:rPr>
          <w:szCs w:val="22"/>
          <w:lang w:val="es-ES_tradnl"/>
        </w:rPr>
        <w:t xml:space="preserve"> en el tratamiento de pacientes con glaucoma </w:t>
      </w:r>
      <w:proofErr w:type="spellStart"/>
      <w:r w:rsidR="003165B8" w:rsidRPr="007A52A8">
        <w:rPr>
          <w:szCs w:val="22"/>
          <w:lang w:val="es-ES_tradnl"/>
        </w:rPr>
        <w:t>pseudoexfoliativo</w:t>
      </w:r>
      <w:proofErr w:type="spellEnd"/>
      <w:r w:rsidR="003165B8" w:rsidRPr="007A52A8">
        <w:rPr>
          <w:szCs w:val="22"/>
          <w:lang w:val="es-ES_tradnl"/>
        </w:rPr>
        <w:t xml:space="preserve"> o </w:t>
      </w:r>
      <w:r w:rsidRPr="007A52A8">
        <w:rPr>
          <w:szCs w:val="22"/>
          <w:lang w:val="es-ES_tradnl"/>
        </w:rPr>
        <w:t xml:space="preserve">glaucoma </w:t>
      </w:r>
      <w:r w:rsidR="003165B8" w:rsidRPr="007A52A8">
        <w:rPr>
          <w:szCs w:val="22"/>
          <w:lang w:val="es-ES_tradnl"/>
        </w:rPr>
        <w:t>pigmentario es limitada.</w:t>
      </w:r>
      <w:r w:rsidR="0050263A" w:rsidRPr="007A52A8">
        <w:rPr>
          <w:szCs w:val="22"/>
          <w:lang w:val="es-ES_tradnl"/>
        </w:rPr>
        <w:t xml:space="preserve"> </w:t>
      </w:r>
      <w:r w:rsidR="00490B5B" w:rsidRPr="007A52A8">
        <w:rPr>
          <w:szCs w:val="22"/>
          <w:lang w:val="es-ES_tradnl"/>
        </w:rPr>
        <w:t>En estos pacientes s</w:t>
      </w:r>
      <w:r w:rsidR="0050263A" w:rsidRPr="007A52A8">
        <w:rPr>
          <w:szCs w:val="22"/>
          <w:lang w:val="es-ES_tradnl"/>
        </w:rPr>
        <w:t xml:space="preserve">e recomienda precaución </w:t>
      </w:r>
      <w:r w:rsidR="00490B5B" w:rsidRPr="007A52A8">
        <w:rPr>
          <w:szCs w:val="22"/>
          <w:lang w:val="es-ES_tradnl"/>
        </w:rPr>
        <w:t>y estrecha monitorización de la PIO.</w:t>
      </w:r>
    </w:p>
    <w:p w14:paraId="682B79CB" w14:textId="77777777" w:rsidR="003B4368" w:rsidRPr="007A52A8" w:rsidRDefault="003B4368" w:rsidP="00FD40FF">
      <w:pPr>
        <w:tabs>
          <w:tab w:val="clear" w:pos="567"/>
        </w:tabs>
        <w:spacing w:line="240" w:lineRule="auto"/>
        <w:rPr>
          <w:szCs w:val="22"/>
          <w:lang w:val="es-ES_tradnl"/>
        </w:rPr>
      </w:pPr>
    </w:p>
    <w:p w14:paraId="682B79CC" w14:textId="77777777" w:rsidR="006A4A17" w:rsidRPr="007A52A8" w:rsidRDefault="00CD6FD3" w:rsidP="00FD40FF">
      <w:pPr>
        <w:tabs>
          <w:tab w:val="clear" w:pos="567"/>
        </w:tabs>
        <w:spacing w:line="240" w:lineRule="auto"/>
        <w:rPr>
          <w:szCs w:val="22"/>
          <w:lang w:val="es-ES_tradnl"/>
        </w:rPr>
      </w:pPr>
      <w:r w:rsidRPr="007A52A8">
        <w:rPr>
          <w:szCs w:val="22"/>
          <w:lang w:val="es-ES_tradnl"/>
        </w:rPr>
        <w:t>No se ha estudiado la administración de AZARGA e</w:t>
      </w:r>
      <w:r w:rsidR="003165B8" w:rsidRPr="007A52A8">
        <w:rPr>
          <w:szCs w:val="22"/>
          <w:lang w:val="es-ES_tradnl"/>
        </w:rPr>
        <w:t xml:space="preserve">n pacientes </w:t>
      </w:r>
      <w:r w:rsidRPr="007A52A8">
        <w:rPr>
          <w:szCs w:val="22"/>
          <w:lang w:val="es-ES_tradnl"/>
        </w:rPr>
        <w:t xml:space="preserve">con glaucoma de ángulo </w:t>
      </w:r>
      <w:r w:rsidR="009A4EDF" w:rsidRPr="007A52A8">
        <w:rPr>
          <w:szCs w:val="22"/>
          <w:lang w:val="es-ES_tradnl"/>
        </w:rPr>
        <w:t>estrecho</w:t>
      </w:r>
      <w:r w:rsidR="00BC1803" w:rsidRPr="007A52A8">
        <w:rPr>
          <w:szCs w:val="22"/>
          <w:lang w:val="es-ES_tradnl"/>
        </w:rPr>
        <w:t xml:space="preserve"> por lo que</w:t>
      </w:r>
      <w:r w:rsidR="00782539" w:rsidRPr="007A52A8">
        <w:rPr>
          <w:szCs w:val="22"/>
          <w:lang w:val="es-ES_tradnl"/>
        </w:rPr>
        <w:t xml:space="preserve"> no se recomienda </w:t>
      </w:r>
      <w:r w:rsidR="009A4EDF" w:rsidRPr="007A52A8">
        <w:rPr>
          <w:szCs w:val="22"/>
          <w:lang w:val="es-ES_tradnl"/>
        </w:rPr>
        <w:t xml:space="preserve">su utilización </w:t>
      </w:r>
      <w:r w:rsidR="00782539" w:rsidRPr="007A52A8">
        <w:rPr>
          <w:szCs w:val="22"/>
          <w:lang w:val="es-ES_tradnl"/>
        </w:rPr>
        <w:t>en estos pacientes.</w:t>
      </w:r>
    </w:p>
    <w:p w14:paraId="682B79CD" w14:textId="77777777" w:rsidR="006D66D9" w:rsidRPr="007A52A8" w:rsidRDefault="006D66D9" w:rsidP="00FD40FF">
      <w:pPr>
        <w:tabs>
          <w:tab w:val="clear" w:pos="567"/>
        </w:tabs>
        <w:spacing w:line="240" w:lineRule="auto"/>
        <w:rPr>
          <w:szCs w:val="22"/>
          <w:lang w:val="es-ES_tradnl"/>
        </w:rPr>
      </w:pPr>
    </w:p>
    <w:p w14:paraId="682B79CE" w14:textId="77777777" w:rsidR="006A4A17" w:rsidRPr="007A52A8" w:rsidRDefault="006D66D9" w:rsidP="00FD40FF">
      <w:pPr>
        <w:tabs>
          <w:tab w:val="clear" w:pos="567"/>
        </w:tabs>
        <w:spacing w:line="240" w:lineRule="auto"/>
        <w:rPr>
          <w:szCs w:val="22"/>
          <w:lang w:val="es-ES_tradnl"/>
        </w:rPr>
      </w:pPr>
      <w:r w:rsidRPr="007A52A8">
        <w:rPr>
          <w:szCs w:val="22"/>
          <w:lang w:val="es-ES_tradnl"/>
        </w:rPr>
        <w:t>Los betabloqueantes oftálmicos pueden producir sequedad de los ojos. Los pacientes con trastornos corneales se deben tratar con precaución.</w:t>
      </w:r>
    </w:p>
    <w:p w14:paraId="682B79CF" w14:textId="77777777" w:rsidR="00782539" w:rsidRPr="007A52A8" w:rsidRDefault="00782539" w:rsidP="00FD40FF">
      <w:pPr>
        <w:tabs>
          <w:tab w:val="clear" w:pos="567"/>
        </w:tabs>
        <w:spacing w:line="240" w:lineRule="auto"/>
        <w:rPr>
          <w:szCs w:val="22"/>
          <w:lang w:val="es-ES_tradnl"/>
        </w:rPr>
      </w:pPr>
    </w:p>
    <w:p w14:paraId="682B79D0" w14:textId="77777777" w:rsidR="00912220" w:rsidRPr="007A52A8" w:rsidRDefault="00515677" w:rsidP="00FD40FF">
      <w:pPr>
        <w:tabs>
          <w:tab w:val="clear" w:pos="567"/>
        </w:tabs>
        <w:spacing w:line="240" w:lineRule="auto"/>
        <w:rPr>
          <w:szCs w:val="22"/>
          <w:lang w:val="es-ES_tradnl"/>
        </w:rPr>
      </w:pPr>
      <w:r w:rsidRPr="007A52A8">
        <w:rPr>
          <w:szCs w:val="22"/>
          <w:lang w:val="es-ES_tradnl"/>
        </w:rPr>
        <w:t xml:space="preserve">No se ha </w:t>
      </w:r>
      <w:r w:rsidR="009A4EDF" w:rsidRPr="007A52A8">
        <w:rPr>
          <w:szCs w:val="22"/>
          <w:lang w:val="es-ES_tradnl"/>
        </w:rPr>
        <w:t>investigado</w:t>
      </w:r>
      <w:r w:rsidRPr="007A52A8">
        <w:rPr>
          <w:szCs w:val="22"/>
          <w:lang w:val="es-ES_tradnl"/>
        </w:rPr>
        <w:t xml:space="preserve"> el posible papel de la </w:t>
      </w:r>
      <w:proofErr w:type="spellStart"/>
      <w:r w:rsidRPr="007A52A8">
        <w:rPr>
          <w:szCs w:val="22"/>
          <w:lang w:val="es-ES_tradnl"/>
        </w:rPr>
        <w:t>brinzolamida</w:t>
      </w:r>
      <w:proofErr w:type="spellEnd"/>
      <w:r w:rsidRPr="007A52A8">
        <w:rPr>
          <w:szCs w:val="22"/>
          <w:lang w:val="es-ES_tradnl"/>
        </w:rPr>
        <w:t xml:space="preserve"> sobre la función del endotelio corneal en pacientes con córneas alteradas </w:t>
      </w:r>
      <w:r w:rsidR="00912220" w:rsidRPr="007A52A8">
        <w:rPr>
          <w:szCs w:val="22"/>
          <w:lang w:val="es-ES_tradnl"/>
        </w:rPr>
        <w:t xml:space="preserve">(especialmente en pacientes con </w:t>
      </w:r>
      <w:r w:rsidR="009A4EDF" w:rsidRPr="007A52A8">
        <w:rPr>
          <w:szCs w:val="22"/>
          <w:lang w:val="es-ES_tradnl"/>
        </w:rPr>
        <w:t>recuento</w:t>
      </w:r>
      <w:r w:rsidR="00912220" w:rsidRPr="007A52A8">
        <w:rPr>
          <w:szCs w:val="22"/>
          <w:lang w:val="es-ES_tradnl"/>
        </w:rPr>
        <w:t xml:space="preserve"> de células endoteliales</w:t>
      </w:r>
      <w:r w:rsidR="004747A9" w:rsidRPr="007A52A8">
        <w:rPr>
          <w:szCs w:val="22"/>
          <w:lang w:val="es-ES_tradnl"/>
        </w:rPr>
        <w:t xml:space="preserve"> bajo</w:t>
      </w:r>
      <w:r w:rsidR="00912220" w:rsidRPr="007A52A8">
        <w:rPr>
          <w:szCs w:val="22"/>
          <w:lang w:val="es-ES_tradnl"/>
        </w:rPr>
        <w:t>).</w:t>
      </w:r>
      <w:r w:rsidR="009A4EDF" w:rsidRPr="007A52A8">
        <w:rPr>
          <w:szCs w:val="22"/>
          <w:lang w:val="es-ES_tradnl"/>
        </w:rPr>
        <w:t xml:space="preserve"> Específicamente</w:t>
      </w:r>
      <w:r w:rsidR="00912220" w:rsidRPr="007A52A8">
        <w:rPr>
          <w:szCs w:val="22"/>
          <w:lang w:val="es-ES_tradnl"/>
        </w:rPr>
        <w:t xml:space="preserve">, no se han estudiado pacientes portadores de lentes de contacto por lo que se recomienda un seguimiento cuidadoso de estos pacientes cuando utilicen </w:t>
      </w:r>
      <w:proofErr w:type="spellStart"/>
      <w:r w:rsidR="00912220" w:rsidRPr="007A52A8">
        <w:rPr>
          <w:szCs w:val="22"/>
          <w:lang w:val="es-ES_tradnl"/>
        </w:rPr>
        <w:t>brinzolamida</w:t>
      </w:r>
      <w:proofErr w:type="spellEnd"/>
      <w:r w:rsidR="00912220" w:rsidRPr="007A52A8">
        <w:rPr>
          <w:szCs w:val="22"/>
          <w:lang w:val="es-ES_tradnl"/>
        </w:rPr>
        <w:t>, ya que los inhibidores de la anhidrasa carbónica pueden afectar la hidratación corneal</w:t>
      </w:r>
      <w:r w:rsidR="007D607B" w:rsidRPr="007A52A8">
        <w:rPr>
          <w:szCs w:val="22"/>
          <w:lang w:val="es-ES_tradnl"/>
        </w:rPr>
        <w:t>. Esto puede llevar a una descompensación</w:t>
      </w:r>
      <w:r w:rsidR="008241E7" w:rsidRPr="007A52A8">
        <w:rPr>
          <w:szCs w:val="22"/>
          <w:lang w:val="es-ES_tradnl"/>
        </w:rPr>
        <w:t xml:space="preserve"> de la</w:t>
      </w:r>
      <w:r w:rsidR="007D607B" w:rsidRPr="007A52A8">
        <w:rPr>
          <w:szCs w:val="22"/>
          <w:lang w:val="es-ES_tradnl"/>
        </w:rPr>
        <w:t xml:space="preserve"> </w:t>
      </w:r>
      <w:r w:rsidR="008241E7" w:rsidRPr="007A52A8">
        <w:rPr>
          <w:szCs w:val="22"/>
          <w:lang w:val="es-ES_tradnl"/>
        </w:rPr>
        <w:t>córnea</w:t>
      </w:r>
      <w:r w:rsidR="007D607B" w:rsidRPr="007A52A8">
        <w:rPr>
          <w:szCs w:val="22"/>
          <w:lang w:val="es-ES_tradnl"/>
        </w:rPr>
        <w:t xml:space="preserve"> y</w:t>
      </w:r>
      <w:r w:rsidR="008241E7" w:rsidRPr="007A52A8">
        <w:rPr>
          <w:szCs w:val="22"/>
          <w:lang w:val="es-ES_tradnl"/>
        </w:rPr>
        <w:t xml:space="preserve"> </w:t>
      </w:r>
      <w:r w:rsidR="007D607B" w:rsidRPr="007A52A8">
        <w:rPr>
          <w:szCs w:val="22"/>
          <w:lang w:val="es-ES_tradnl"/>
        </w:rPr>
        <w:t>edema,</w:t>
      </w:r>
      <w:r w:rsidR="00912220" w:rsidRPr="007A52A8">
        <w:rPr>
          <w:szCs w:val="22"/>
          <w:lang w:val="es-ES_tradnl"/>
        </w:rPr>
        <w:t xml:space="preserve"> el uso de lentes de contacto </w:t>
      </w:r>
      <w:r w:rsidR="009A4EDF" w:rsidRPr="007A52A8">
        <w:rPr>
          <w:szCs w:val="22"/>
          <w:lang w:val="es-ES_tradnl"/>
        </w:rPr>
        <w:t>podría</w:t>
      </w:r>
      <w:r w:rsidR="00912220" w:rsidRPr="007A52A8">
        <w:rPr>
          <w:szCs w:val="22"/>
          <w:lang w:val="es-ES_tradnl"/>
        </w:rPr>
        <w:t xml:space="preserve"> aumentar el riesgo </w:t>
      </w:r>
      <w:r w:rsidR="009A4EDF" w:rsidRPr="007A52A8">
        <w:rPr>
          <w:szCs w:val="22"/>
          <w:lang w:val="es-ES_tradnl"/>
        </w:rPr>
        <w:t>para la córnea</w:t>
      </w:r>
      <w:r w:rsidR="00912220" w:rsidRPr="007A52A8">
        <w:rPr>
          <w:szCs w:val="22"/>
          <w:lang w:val="es-ES_tradnl"/>
        </w:rPr>
        <w:t xml:space="preserve">. Se recomienda monitorización </w:t>
      </w:r>
      <w:r w:rsidR="00BA0268" w:rsidRPr="007A52A8">
        <w:rPr>
          <w:szCs w:val="22"/>
          <w:lang w:val="es-ES_tradnl"/>
        </w:rPr>
        <w:t xml:space="preserve">estricta </w:t>
      </w:r>
      <w:r w:rsidR="0057791B" w:rsidRPr="007A52A8">
        <w:rPr>
          <w:szCs w:val="22"/>
          <w:lang w:val="es-ES_tradnl"/>
        </w:rPr>
        <w:t>en pac</w:t>
      </w:r>
      <w:r w:rsidR="00B10210" w:rsidRPr="007A52A8">
        <w:rPr>
          <w:szCs w:val="22"/>
          <w:lang w:val="es-ES_tradnl"/>
        </w:rPr>
        <w:t>ientes con córneas alteradas</w:t>
      </w:r>
      <w:r w:rsidR="00782539" w:rsidRPr="007A52A8">
        <w:rPr>
          <w:szCs w:val="22"/>
          <w:lang w:val="es-ES_tradnl"/>
        </w:rPr>
        <w:t>,</w:t>
      </w:r>
      <w:r w:rsidR="00B10210" w:rsidRPr="007A52A8">
        <w:rPr>
          <w:szCs w:val="22"/>
          <w:lang w:val="es-ES_tradnl"/>
        </w:rPr>
        <w:t xml:space="preserve"> </w:t>
      </w:r>
      <w:r w:rsidR="00215714" w:rsidRPr="007A52A8">
        <w:rPr>
          <w:szCs w:val="22"/>
          <w:lang w:val="es-ES_tradnl"/>
        </w:rPr>
        <w:t>tales como</w:t>
      </w:r>
      <w:r w:rsidR="004E0206" w:rsidRPr="007A52A8">
        <w:rPr>
          <w:szCs w:val="22"/>
          <w:lang w:val="es-ES_tradnl"/>
        </w:rPr>
        <w:t xml:space="preserve"> pacientes con diabetes mellitu</w:t>
      </w:r>
      <w:r w:rsidR="00B10210" w:rsidRPr="007A52A8">
        <w:rPr>
          <w:szCs w:val="22"/>
          <w:lang w:val="es-ES_tradnl"/>
        </w:rPr>
        <w:t xml:space="preserve">s </w:t>
      </w:r>
      <w:r w:rsidR="00215714" w:rsidRPr="007A52A8">
        <w:rPr>
          <w:szCs w:val="22"/>
          <w:lang w:val="es-ES_tradnl"/>
        </w:rPr>
        <w:t>o</w:t>
      </w:r>
      <w:r w:rsidR="00B10210" w:rsidRPr="007A52A8">
        <w:rPr>
          <w:szCs w:val="22"/>
          <w:lang w:val="es-ES_tradnl"/>
        </w:rPr>
        <w:t xml:space="preserve"> distrofia</w:t>
      </w:r>
      <w:r w:rsidR="00215714" w:rsidRPr="007A52A8">
        <w:rPr>
          <w:szCs w:val="22"/>
          <w:lang w:val="es-ES_tradnl"/>
        </w:rPr>
        <w:t>s</w:t>
      </w:r>
      <w:r w:rsidR="00B10210" w:rsidRPr="007A52A8">
        <w:rPr>
          <w:szCs w:val="22"/>
          <w:lang w:val="es-ES_tradnl"/>
        </w:rPr>
        <w:t xml:space="preserve"> corneal</w:t>
      </w:r>
      <w:r w:rsidR="00215714" w:rsidRPr="007A52A8">
        <w:rPr>
          <w:szCs w:val="22"/>
          <w:lang w:val="es-ES_tradnl"/>
        </w:rPr>
        <w:t>es</w:t>
      </w:r>
      <w:r w:rsidR="00B10210" w:rsidRPr="007A52A8">
        <w:rPr>
          <w:szCs w:val="22"/>
          <w:lang w:val="es-ES_tradnl"/>
        </w:rPr>
        <w:t>.</w:t>
      </w:r>
    </w:p>
    <w:p w14:paraId="682B79D1" w14:textId="77777777" w:rsidR="00B21EF3" w:rsidRPr="007A52A8" w:rsidRDefault="00B21EF3" w:rsidP="00FD40FF">
      <w:pPr>
        <w:tabs>
          <w:tab w:val="clear" w:pos="567"/>
        </w:tabs>
        <w:spacing w:line="240" w:lineRule="auto"/>
        <w:rPr>
          <w:szCs w:val="22"/>
          <w:lang w:val="es-ES_tradnl"/>
        </w:rPr>
      </w:pPr>
    </w:p>
    <w:p w14:paraId="682B79D2" w14:textId="77777777" w:rsidR="003B4368" w:rsidRPr="007A52A8" w:rsidRDefault="003B4368" w:rsidP="00FD40FF">
      <w:pPr>
        <w:tabs>
          <w:tab w:val="clear" w:pos="567"/>
        </w:tabs>
        <w:spacing w:line="240" w:lineRule="auto"/>
        <w:rPr>
          <w:szCs w:val="22"/>
          <w:lang w:val="es-ES_tradnl"/>
        </w:rPr>
      </w:pPr>
      <w:r w:rsidRPr="007A52A8">
        <w:rPr>
          <w:szCs w:val="22"/>
          <w:lang w:val="es-ES_tradnl"/>
        </w:rPr>
        <w:t xml:space="preserve">Con una monitorización estricta, se puede utilizar AZARGA </w:t>
      </w:r>
      <w:r w:rsidR="00EB0C64" w:rsidRPr="007A52A8">
        <w:rPr>
          <w:szCs w:val="22"/>
          <w:lang w:val="es-ES_tradnl"/>
        </w:rPr>
        <w:t xml:space="preserve">mientras se utilicen </w:t>
      </w:r>
      <w:r w:rsidRPr="007A52A8">
        <w:rPr>
          <w:szCs w:val="22"/>
          <w:lang w:val="es-ES_tradnl"/>
        </w:rPr>
        <w:t>lentes de contacto (ver debajo de “Cloruro de benzalconio”).</w:t>
      </w:r>
    </w:p>
    <w:p w14:paraId="682B79D3" w14:textId="77777777" w:rsidR="00B10210" w:rsidRPr="007A52A8" w:rsidRDefault="00B10210" w:rsidP="00FD40FF">
      <w:pPr>
        <w:tabs>
          <w:tab w:val="clear" w:pos="567"/>
        </w:tabs>
        <w:spacing w:line="240" w:lineRule="auto"/>
        <w:rPr>
          <w:szCs w:val="22"/>
          <w:lang w:val="es-ES_tradnl"/>
        </w:rPr>
      </w:pPr>
    </w:p>
    <w:p w14:paraId="682B79D4" w14:textId="77777777" w:rsidR="00B10210" w:rsidRPr="007A52A8" w:rsidRDefault="003B4368" w:rsidP="00FD40FF">
      <w:pPr>
        <w:keepNext/>
        <w:tabs>
          <w:tab w:val="clear" w:pos="567"/>
        </w:tabs>
        <w:spacing w:line="240" w:lineRule="auto"/>
        <w:rPr>
          <w:szCs w:val="22"/>
          <w:u w:val="single"/>
          <w:lang w:val="es-ES_tradnl"/>
        </w:rPr>
      </w:pPr>
      <w:r w:rsidRPr="007A52A8">
        <w:rPr>
          <w:szCs w:val="22"/>
          <w:u w:val="single"/>
          <w:lang w:val="es-ES_tradnl"/>
        </w:rPr>
        <w:lastRenderedPageBreak/>
        <w:t>Cloruro de benzalconio</w:t>
      </w:r>
    </w:p>
    <w:p w14:paraId="682B79D5" w14:textId="77777777" w:rsidR="00650EAF" w:rsidRPr="007A52A8" w:rsidRDefault="00650EAF" w:rsidP="00FD40FF">
      <w:pPr>
        <w:keepNext/>
        <w:tabs>
          <w:tab w:val="clear" w:pos="567"/>
        </w:tabs>
        <w:spacing w:line="240" w:lineRule="auto"/>
        <w:rPr>
          <w:szCs w:val="22"/>
          <w:lang w:val="es-ES_tradnl"/>
        </w:rPr>
      </w:pPr>
    </w:p>
    <w:p w14:paraId="682B79D6" w14:textId="77777777" w:rsidR="006B533C" w:rsidRPr="007A52A8" w:rsidRDefault="0015754F" w:rsidP="00FD40FF">
      <w:pPr>
        <w:tabs>
          <w:tab w:val="clear" w:pos="567"/>
        </w:tabs>
        <w:spacing w:line="240" w:lineRule="auto"/>
        <w:rPr>
          <w:szCs w:val="22"/>
          <w:lang w:val="es-ES_tradnl"/>
        </w:rPr>
      </w:pPr>
      <w:r w:rsidRPr="007A52A8">
        <w:rPr>
          <w:szCs w:val="22"/>
          <w:lang w:val="es-ES_tradnl"/>
        </w:rPr>
        <w:t xml:space="preserve">AZARGA </w:t>
      </w:r>
      <w:r w:rsidR="006B533C" w:rsidRPr="007A52A8">
        <w:rPr>
          <w:szCs w:val="22"/>
          <w:lang w:val="es-ES_tradnl"/>
        </w:rPr>
        <w:t xml:space="preserve">contiene cloruro de benzalconio que puede causar irritación y se sabe que altera el color de las lentes de contacto blandas. </w:t>
      </w:r>
      <w:r w:rsidR="00601457" w:rsidRPr="007A52A8">
        <w:rPr>
          <w:szCs w:val="22"/>
          <w:lang w:val="es-ES_tradnl"/>
        </w:rPr>
        <w:t>E</w:t>
      </w:r>
      <w:r w:rsidR="006B533C" w:rsidRPr="007A52A8">
        <w:rPr>
          <w:szCs w:val="22"/>
          <w:lang w:val="es-ES_tradnl"/>
        </w:rPr>
        <w:t>vitar el contacto con</w:t>
      </w:r>
      <w:r w:rsidR="00601457" w:rsidRPr="007A52A8">
        <w:rPr>
          <w:szCs w:val="22"/>
          <w:lang w:val="es-ES_tradnl"/>
        </w:rPr>
        <w:t xml:space="preserve"> las</w:t>
      </w:r>
      <w:r w:rsidR="006B533C" w:rsidRPr="007A52A8">
        <w:rPr>
          <w:szCs w:val="22"/>
          <w:lang w:val="es-ES_tradnl"/>
        </w:rPr>
        <w:t xml:space="preserve"> lentes de contacto blandas. Debe instruirse a los pacientes para que se retiren las lentes de contacto antes de la aplicación de AZARGA y esperen 15</w:t>
      </w:r>
      <w:r w:rsidR="00295C72" w:rsidRPr="007A52A8">
        <w:rPr>
          <w:szCs w:val="22"/>
          <w:lang w:val="es-ES_tradnl"/>
        </w:rPr>
        <w:t> </w:t>
      </w:r>
      <w:r w:rsidR="006B533C" w:rsidRPr="007A52A8">
        <w:rPr>
          <w:szCs w:val="22"/>
          <w:lang w:val="es-ES_tradnl"/>
        </w:rPr>
        <w:t>minutos después de la instilación de la dosis antes de colocarse las lentes de contacto.</w:t>
      </w:r>
    </w:p>
    <w:p w14:paraId="682B79D7" w14:textId="77777777" w:rsidR="003B4368" w:rsidRPr="007A52A8" w:rsidRDefault="003B4368" w:rsidP="00FD40FF">
      <w:pPr>
        <w:tabs>
          <w:tab w:val="clear" w:pos="567"/>
        </w:tabs>
        <w:spacing w:line="240" w:lineRule="auto"/>
        <w:rPr>
          <w:szCs w:val="22"/>
          <w:lang w:val="es-ES_tradnl"/>
        </w:rPr>
      </w:pPr>
    </w:p>
    <w:p w14:paraId="682B79D8" w14:textId="77777777" w:rsidR="003B4368" w:rsidRPr="007A52A8" w:rsidRDefault="003B4368" w:rsidP="00FD40FF">
      <w:pPr>
        <w:tabs>
          <w:tab w:val="clear" w:pos="567"/>
        </w:tabs>
        <w:spacing w:line="240" w:lineRule="auto"/>
        <w:rPr>
          <w:szCs w:val="22"/>
          <w:lang w:val="es-ES_tradnl"/>
        </w:rPr>
      </w:pPr>
      <w:r w:rsidRPr="007A52A8">
        <w:rPr>
          <w:szCs w:val="22"/>
          <w:lang w:val="es-ES_tradnl"/>
        </w:rPr>
        <w:t xml:space="preserve">También se ha notificado que el cloruro de benzalconio produce </w:t>
      </w:r>
      <w:proofErr w:type="spellStart"/>
      <w:r w:rsidRPr="007A52A8">
        <w:rPr>
          <w:szCs w:val="22"/>
          <w:lang w:val="es-ES_tradnl"/>
        </w:rPr>
        <w:t>queratopatía</w:t>
      </w:r>
      <w:proofErr w:type="spellEnd"/>
      <w:r w:rsidRPr="007A52A8">
        <w:rPr>
          <w:szCs w:val="22"/>
          <w:lang w:val="es-ES_tradnl"/>
        </w:rPr>
        <w:t xml:space="preserve"> punteada y/o </w:t>
      </w:r>
      <w:proofErr w:type="spellStart"/>
      <w:r w:rsidRPr="007A52A8">
        <w:rPr>
          <w:szCs w:val="22"/>
          <w:lang w:val="es-ES_tradnl"/>
        </w:rPr>
        <w:t>queratopatía</w:t>
      </w:r>
      <w:proofErr w:type="spellEnd"/>
      <w:r w:rsidRPr="007A52A8">
        <w:rPr>
          <w:szCs w:val="22"/>
          <w:lang w:val="es-ES_tradnl"/>
        </w:rPr>
        <w:t xml:space="preserve"> ulcerativa tóxica. Se recomienda monitorización estrecha si se utiliza con frecuencia o durante periodos prolongados.</w:t>
      </w:r>
    </w:p>
    <w:p w14:paraId="682B79D9" w14:textId="77777777" w:rsidR="005C3EC8" w:rsidRPr="007A52A8" w:rsidRDefault="005C3EC8" w:rsidP="00FD40FF">
      <w:pPr>
        <w:tabs>
          <w:tab w:val="clear" w:pos="567"/>
        </w:tabs>
        <w:spacing w:line="240" w:lineRule="auto"/>
        <w:rPr>
          <w:szCs w:val="22"/>
          <w:lang w:val="es-ES_tradnl"/>
        </w:rPr>
      </w:pPr>
    </w:p>
    <w:p w14:paraId="682B79DA" w14:textId="77777777" w:rsidR="005C3EC8" w:rsidRPr="007A52A8" w:rsidRDefault="005C3EC8" w:rsidP="00FD40FF">
      <w:pPr>
        <w:keepNext/>
        <w:tabs>
          <w:tab w:val="clear" w:pos="567"/>
        </w:tabs>
        <w:spacing w:line="240" w:lineRule="auto"/>
        <w:rPr>
          <w:szCs w:val="22"/>
          <w:u w:val="single"/>
          <w:lang w:val="es-ES_tradnl"/>
        </w:rPr>
      </w:pPr>
      <w:r w:rsidRPr="007A52A8">
        <w:rPr>
          <w:szCs w:val="22"/>
          <w:u w:val="single"/>
          <w:lang w:val="es-ES_tradnl"/>
        </w:rPr>
        <w:t>Insuficiencia hepática</w:t>
      </w:r>
    </w:p>
    <w:p w14:paraId="682B79DB" w14:textId="77777777" w:rsidR="00650EAF" w:rsidRPr="007A52A8" w:rsidRDefault="00650EAF" w:rsidP="00FD40FF">
      <w:pPr>
        <w:keepNext/>
        <w:tabs>
          <w:tab w:val="clear" w:pos="567"/>
        </w:tabs>
        <w:spacing w:line="240" w:lineRule="auto"/>
        <w:rPr>
          <w:szCs w:val="22"/>
          <w:lang w:val="es-ES_tradnl"/>
        </w:rPr>
      </w:pPr>
    </w:p>
    <w:p w14:paraId="682B79DC" w14:textId="77777777" w:rsidR="005C3EC8" w:rsidRPr="007A52A8" w:rsidRDefault="005C3EC8" w:rsidP="00FD40FF">
      <w:pPr>
        <w:tabs>
          <w:tab w:val="clear" w:pos="567"/>
        </w:tabs>
        <w:spacing w:line="240" w:lineRule="auto"/>
        <w:rPr>
          <w:szCs w:val="22"/>
          <w:lang w:val="es-ES_tradnl"/>
        </w:rPr>
      </w:pPr>
      <w:r w:rsidRPr="007A52A8">
        <w:rPr>
          <w:szCs w:val="22"/>
          <w:lang w:val="es-ES_tradnl"/>
        </w:rPr>
        <w:t>AZARGA se debe utilizar con precaución en pacientes con insuficiencia hepática grave.</w:t>
      </w:r>
    </w:p>
    <w:p w14:paraId="682B79DD" w14:textId="77777777" w:rsidR="004F7F21" w:rsidRPr="007A52A8" w:rsidRDefault="004F7F21" w:rsidP="00FD40FF">
      <w:pPr>
        <w:tabs>
          <w:tab w:val="clear" w:pos="567"/>
        </w:tabs>
        <w:spacing w:line="240" w:lineRule="auto"/>
        <w:rPr>
          <w:szCs w:val="22"/>
          <w:lang w:val="es-ES_tradnl"/>
        </w:rPr>
      </w:pPr>
    </w:p>
    <w:p w14:paraId="682B79DE" w14:textId="77777777" w:rsidR="00EB6064" w:rsidRPr="007A52A8" w:rsidRDefault="00E948F8" w:rsidP="00FD40FF">
      <w:pPr>
        <w:keepNext/>
        <w:keepLines/>
        <w:tabs>
          <w:tab w:val="clear" w:pos="567"/>
        </w:tabs>
        <w:spacing w:line="240" w:lineRule="auto"/>
        <w:ind w:left="567" w:hanging="567"/>
        <w:rPr>
          <w:b/>
          <w:szCs w:val="22"/>
          <w:lang w:val="es-ES_tradnl"/>
        </w:rPr>
      </w:pPr>
      <w:r w:rsidRPr="007A52A8">
        <w:rPr>
          <w:b/>
          <w:szCs w:val="22"/>
          <w:lang w:val="es-ES_tradnl"/>
        </w:rPr>
        <w:t>4.5</w:t>
      </w:r>
      <w:r w:rsidRPr="007A52A8">
        <w:rPr>
          <w:b/>
          <w:szCs w:val="22"/>
          <w:lang w:val="es-ES_tradnl"/>
        </w:rPr>
        <w:tab/>
      </w:r>
      <w:r w:rsidR="00613325" w:rsidRPr="007A52A8">
        <w:rPr>
          <w:b/>
          <w:szCs w:val="22"/>
          <w:lang w:val="es-ES_tradnl"/>
        </w:rPr>
        <w:t>Interacción con otros medicamentos y otras formas de interacción</w:t>
      </w:r>
    </w:p>
    <w:p w14:paraId="682B79DF" w14:textId="77777777" w:rsidR="007B350F" w:rsidRPr="007A52A8" w:rsidRDefault="007B350F" w:rsidP="00FD40FF">
      <w:pPr>
        <w:keepNext/>
        <w:keepLines/>
        <w:tabs>
          <w:tab w:val="clear" w:pos="567"/>
        </w:tabs>
        <w:spacing w:line="240" w:lineRule="auto"/>
        <w:rPr>
          <w:szCs w:val="22"/>
          <w:lang w:val="es-ES_tradnl"/>
        </w:rPr>
      </w:pPr>
    </w:p>
    <w:p w14:paraId="682B79E0" w14:textId="77777777" w:rsidR="00613325" w:rsidRPr="007A52A8" w:rsidRDefault="00613325" w:rsidP="00FD40FF">
      <w:pPr>
        <w:tabs>
          <w:tab w:val="clear" w:pos="567"/>
        </w:tabs>
        <w:spacing w:line="240" w:lineRule="auto"/>
        <w:rPr>
          <w:szCs w:val="22"/>
          <w:lang w:val="es-ES_tradnl"/>
        </w:rPr>
      </w:pPr>
      <w:r w:rsidRPr="007A52A8">
        <w:rPr>
          <w:szCs w:val="22"/>
          <w:lang w:val="es-ES_tradnl"/>
        </w:rPr>
        <w:t xml:space="preserve">No se han </w:t>
      </w:r>
      <w:r w:rsidR="00B91483" w:rsidRPr="007A52A8">
        <w:rPr>
          <w:szCs w:val="22"/>
          <w:lang w:val="es-ES_tradnl"/>
        </w:rPr>
        <w:t>realizado</w:t>
      </w:r>
      <w:r w:rsidRPr="007A52A8">
        <w:rPr>
          <w:szCs w:val="22"/>
          <w:lang w:val="es-ES_tradnl"/>
        </w:rPr>
        <w:t xml:space="preserve"> estudios </w:t>
      </w:r>
      <w:r w:rsidR="001C3AAB" w:rsidRPr="007A52A8">
        <w:rPr>
          <w:szCs w:val="22"/>
          <w:lang w:val="es-ES_tradnl"/>
        </w:rPr>
        <w:t xml:space="preserve">fármaco </w:t>
      </w:r>
      <w:r w:rsidR="00AE62B2" w:rsidRPr="007A52A8">
        <w:rPr>
          <w:szCs w:val="22"/>
          <w:lang w:val="es-ES_tradnl"/>
        </w:rPr>
        <w:t xml:space="preserve">específicos </w:t>
      </w:r>
      <w:r w:rsidRPr="007A52A8">
        <w:rPr>
          <w:szCs w:val="22"/>
          <w:lang w:val="es-ES_tradnl"/>
        </w:rPr>
        <w:t>de interacciones</w:t>
      </w:r>
      <w:r w:rsidR="00461928" w:rsidRPr="007A52A8">
        <w:rPr>
          <w:szCs w:val="22"/>
          <w:lang w:val="es-ES_tradnl"/>
        </w:rPr>
        <w:t xml:space="preserve"> </w:t>
      </w:r>
      <w:r w:rsidRPr="007A52A8">
        <w:rPr>
          <w:szCs w:val="22"/>
          <w:lang w:val="es-ES_tradnl"/>
        </w:rPr>
        <w:t>con AZARGA.</w:t>
      </w:r>
    </w:p>
    <w:p w14:paraId="682B79E1" w14:textId="77777777" w:rsidR="00650EAF" w:rsidRPr="007A52A8" w:rsidRDefault="00650EAF" w:rsidP="00FD40FF">
      <w:pPr>
        <w:tabs>
          <w:tab w:val="clear" w:pos="567"/>
        </w:tabs>
        <w:spacing w:line="240" w:lineRule="auto"/>
        <w:rPr>
          <w:szCs w:val="22"/>
          <w:lang w:val="es-ES_tradnl"/>
        </w:rPr>
      </w:pPr>
    </w:p>
    <w:p w14:paraId="682B79E2" w14:textId="77777777" w:rsidR="00992C7B" w:rsidRPr="007A52A8" w:rsidRDefault="007979BD" w:rsidP="00FD40FF">
      <w:pPr>
        <w:tabs>
          <w:tab w:val="clear" w:pos="567"/>
        </w:tabs>
        <w:spacing w:line="240" w:lineRule="auto"/>
        <w:rPr>
          <w:szCs w:val="22"/>
          <w:lang w:val="es-ES_tradnl"/>
        </w:rPr>
      </w:pPr>
      <w:r w:rsidRPr="007A52A8">
        <w:rPr>
          <w:szCs w:val="22"/>
          <w:lang w:val="es-ES_tradnl"/>
        </w:rPr>
        <w:t xml:space="preserve">AZARGA contiene </w:t>
      </w:r>
      <w:proofErr w:type="spellStart"/>
      <w:r w:rsidRPr="007A52A8">
        <w:rPr>
          <w:szCs w:val="22"/>
          <w:lang w:val="es-ES_tradnl"/>
        </w:rPr>
        <w:t>brinzolamida</w:t>
      </w:r>
      <w:proofErr w:type="spellEnd"/>
      <w:r w:rsidRPr="007A52A8">
        <w:rPr>
          <w:szCs w:val="22"/>
          <w:lang w:val="es-ES_tradnl"/>
        </w:rPr>
        <w:t>, un inhibidor de la anhidrasa carb</w:t>
      </w:r>
      <w:r w:rsidR="00BC1803" w:rsidRPr="007A52A8">
        <w:rPr>
          <w:szCs w:val="22"/>
          <w:lang w:val="es-ES_tradnl"/>
        </w:rPr>
        <w:t xml:space="preserve">ónica, y aunque se administra por </w:t>
      </w:r>
      <w:r w:rsidRPr="007A52A8">
        <w:rPr>
          <w:szCs w:val="22"/>
          <w:lang w:val="es-ES_tradnl"/>
        </w:rPr>
        <w:t>vía oftálmica, se absorbe a nivel sistémico.</w:t>
      </w:r>
      <w:r w:rsidR="00834795" w:rsidRPr="007A52A8">
        <w:rPr>
          <w:szCs w:val="22"/>
          <w:lang w:val="es-ES_tradnl"/>
        </w:rPr>
        <w:t xml:space="preserve"> Se ha</w:t>
      </w:r>
      <w:r w:rsidR="00B628D4" w:rsidRPr="007A52A8">
        <w:rPr>
          <w:szCs w:val="22"/>
          <w:lang w:val="es-ES_tradnl"/>
        </w:rPr>
        <w:t>n</w:t>
      </w:r>
      <w:r w:rsidR="00834795" w:rsidRPr="007A52A8">
        <w:rPr>
          <w:szCs w:val="22"/>
          <w:lang w:val="es-ES_tradnl"/>
        </w:rPr>
        <w:t xml:space="preserve"> </w:t>
      </w:r>
      <w:r w:rsidR="00B628D4" w:rsidRPr="007A52A8">
        <w:rPr>
          <w:szCs w:val="22"/>
          <w:lang w:val="es-ES_tradnl"/>
        </w:rPr>
        <w:t xml:space="preserve">notificado </w:t>
      </w:r>
      <w:r w:rsidR="00834795" w:rsidRPr="007A52A8">
        <w:rPr>
          <w:szCs w:val="22"/>
          <w:lang w:val="es-ES_tradnl"/>
        </w:rPr>
        <w:t>alteraciones ácido-base con inhibidores orales de la anhidrasa carbónica. Debe tenerse en cuenta la posibilidad de interacciones en los pacientes tratados con AZARGA.</w:t>
      </w:r>
    </w:p>
    <w:p w14:paraId="682B79E3" w14:textId="77777777" w:rsidR="00976ADF" w:rsidRPr="007A52A8" w:rsidRDefault="00976ADF" w:rsidP="00FD40FF">
      <w:pPr>
        <w:tabs>
          <w:tab w:val="clear" w:pos="567"/>
        </w:tabs>
        <w:spacing w:line="240" w:lineRule="auto"/>
        <w:rPr>
          <w:szCs w:val="22"/>
          <w:lang w:val="es-ES_tradnl"/>
        </w:rPr>
      </w:pPr>
    </w:p>
    <w:p w14:paraId="682B79E4" w14:textId="77777777" w:rsidR="00FF61FF" w:rsidRPr="007A52A8" w:rsidRDefault="00976ADF" w:rsidP="00FD40FF">
      <w:pPr>
        <w:tabs>
          <w:tab w:val="clear" w:pos="567"/>
        </w:tabs>
        <w:spacing w:line="240" w:lineRule="auto"/>
        <w:rPr>
          <w:szCs w:val="22"/>
          <w:lang w:val="es-ES_tradnl"/>
        </w:rPr>
      </w:pPr>
      <w:r w:rsidRPr="007A52A8">
        <w:rPr>
          <w:szCs w:val="22"/>
          <w:lang w:val="es-ES_tradnl"/>
        </w:rPr>
        <w:t xml:space="preserve">En pacientes tratados con un inhibidor oral de la anhidrasa carbónica y un colirio de </w:t>
      </w:r>
      <w:proofErr w:type="spellStart"/>
      <w:r w:rsidRPr="007A52A8">
        <w:rPr>
          <w:szCs w:val="22"/>
          <w:lang w:val="es-ES_tradnl"/>
        </w:rPr>
        <w:t>brinzolamida</w:t>
      </w:r>
      <w:proofErr w:type="spellEnd"/>
      <w:r w:rsidRPr="007A52A8">
        <w:rPr>
          <w:szCs w:val="22"/>
          <w:lang w:val="es-ES_tradnl"/>
        </w:rPr>
        <w:t xml:space="preserve">, existe un potencial de efecto aditivo sobre los efectos sistémicos conocidos de la inhibición de la anhidrasa carbónica. No se recomienda la administración concomitante de colirios que contienen </w:t>
      </w:r>
      <w:proofErr w:type="spellStart"/>
      <w:r w:rsidRPr="007A52A8">
        <w:rPr>
          <w:szCs w:val="22"/>
          <w:lang w:val="es-ES_tradnl"/>
        </w:rPr>
        <w:t>brinzolamida</w:t>
      </w:r>
      <w:proofErr w:type="spellEnd"/>
      <w:r w:rsidRPr="007A52A8">
        <w:rPr>
          <w:szCs w:val="22"/>
          <w:lang w:val="es-ES_tradnl"/>
        </w:rPr>
        <w:t xml:space="preserve"> e inhibidores orales de la anhidrasa carbónica.</w:t>
      </w:r>
    </w:p>
    <w:p w14:paraId="682B79E5" w14:textId="77777777" w:rsidR="00976ADF" w:rsidRPr="007A52A8" w:rsidRDefault="00976ADF" w:rsidP="00FD40FF">
      <w:pPr>
        <w:tabs>
          <w:tab w:val="clear" w:pos="567"/>
        </w:tabs>
        <w:spacing w:line="240" w:lineRule="auto"/>
        <w:rPr>
          <w:szCs w:val="22"/>
          <w:lang w:val="es-ES_tradnl"/>
        </w:rPr>
      </w:pPr>
    </w:p>
    <w:p w14:paraId="682B79E6" w14:textId="77777777" w:rsidR="000616D1" w:rsidRPr="007A52A8" w:rsidRDefault="00834795" w:rsidP="00FD40FF">
      <w:pPr>
        <w:tabs>
          <w:tab w:val="clear" w:pos="567"/>
        </w:tabs>
        <w:spacing w:line="240" w:lineRule="auto"/>
        <w:rPr>
          <w:szCs w:val="22"/>
          <w:lang w:val="es-ES_tradnl"/>
        </w:rPr>
      </w:pPr>
      <w:proofErr w:type="gramStart"/>
      <w:r w:rsidRPr="007A52A8">
        <w:rPr>
          <w:szCs w:val="22"/>
          <w:lang w:val="es-ES_tradnl"/>
        </w:rPr>
        <w:t>Los</w:t>
      </w:r>
      <w:r w:rsidR="00D20942" w:rsidRPr="007A52A8">
        <w:rPr>
          <w:szCs w:val="22"/>
          <w:lang w:val="es-ES_tradnl"/>
        </w:rPr>
        <w:t xml:space="preserve"> isoenzimas</w:t>
      </w:r>
      <w:proofErr w:type="gramEnd"/>
      <w:r w:rsidR="00D20942" w:rsidRPr="007A52A8">
        <w:rPr>
          <w:szCs w:val="22"/>
          <w:lang w:val="es-ES_tradnl"/>
        </w:rPr>
        <w:t xml:space="preserve"> del citocromo P</w:t>
      </w:r>
      <w:r w:rsidR="00295C72" w:rsidRPr="007A52A8">
        <w:rPr>
          <w:szCs w:val="22"/>
          <w:lang w:val="es-ES"/>
        </w:rPr>
        <w:noBreakHyphen/>
      </w:r>
      <w:r w:rsidR="00D20942" w:rsidRPr="007A52A8">
        <w:rPr>
          <w:szCs w:val="22"/>
          <w:lang w:val="es-ES_tradnl"/>
        </w:rPr>
        <w:t>450 </w:t>
      </w:r>
      <w:r w:rsidRPr="007A52A8">
        <w:rPr>
          <w:szCs w:val="22"/>
          <w:lang w:val="es-ES_tradnl"/>
        </w:rPr>
        <w:t xml:space="preserve">responsables del metabolismo de </w:t>
      </w:r>
      <w:proofErr w:type="spellStart"/>
      <w:r w:rsidRPr="007A52A8">
        <w:rPr>
          <w:szCs w:val="22"/>
          <w:lang w:val="es-ES_tradnl"/>
        </w:rPr>
        <w:t>brinzolamida</w:t>
      </w:r>
      <w:proofErr w:type="spellEnd"/>
      <w:r w:rsidRPr="007A52A8">
        <w:rPr>
          <w:szCs w:val="22"/>
          <w:lang w:val="es-ES_tradnl"/>
        </w:rPr>
        <w:t xml:space="preserve"> </w:t>
      </w:r>
      <w:r w:rsidR="00B5534A" w:rsidRPr="007A52A8">
        <w:rPr>
          <w:szCs w:val="22"/>
          <w:lang w:val="es-ES_tradnl"/>
        </w:rPr>
        <w:t>son</w:t>
      </w:r>
      <w:r w:rsidR="00D20942" w:rsidRPr="007A52A8">
        <w:rPr>
          <w:szCs w:val="22"/>
          <w:lang w:val="es-ES_tradnl"/>
        </w:rPr>
        <w:t xml:space="preserve"> CYP3A4 </w:t>
      </w:r>
      <w:r w:rsidRPr="007A52A8">
        <w:rPr>
          <w:szCs w:val="22"/>
          <w:lang w:val="es-ES_tradnl"/>
        </w:rPr>
        <w:t xml:space="preserve">(principal), CYP2A6, CYP2B6, </w:t>
      </w:r>
      <w:r w:rsidR="00D20942" w:rsidRPr="007A52A8">
        <w:rPr>
          <w:szCs w:val="22"/>
          <w:lang w:val="es-ES_tradnl"/>
        </w:rPr>
        <w:t>CYP2C8 </w:t>
      </w:r>
      <w:r w:rsidRPr="007A52A8">
        <w:rPr>
          <w:szCs w:val="22"/>
          <w:lang w:val="es-ES_tradnl"/>
        </w:rPr>
        <w:t>y CYP2C9. Es de esp</w:t>
      </w:r>
      <w:r w:rsidR="00D20942" w:rsidRPr="007A52A8">
        <w:rPr>
          <w:szCs w:val="22"/>
          <w:lang w:val="es-ES_tradnl"/>
        </w:rPr>
        <w:t>erar que inhibidores del CYP3A4 </w:t>
      </w:r>
      <w:r w:rsidRPr="007A52A8">
        <w:rPr>
          <w:szCs w:val="22"/>
          <w:lang w:val="es-ES_tradnl"/>
        </w:rPr>
        <w:t xml:space="preserve">como ketoconazol, itraconazol, clotrimazol, ritonavir y </w:t>
      </w:r>
      <w:proofErr w:type="spellStart"/>
      <w:r w:rsidRPr="007A52A8">
        <w:rPr>
          <w:szCs w:val="22"/>
          <w:lang w:val="es-ES_tradnl"/>
        </w:rPr>
        <w:t>troleandomicina</w:t>
      </w:r>
      <w:proofErr w:type="spellEnd"/>
      <w:r w:rsidR="00D00389" w:rsidRPr="007A52A8">
        <w:rPr>
          <w:szCs w:val="22"/>
          <w:lang w:val="es-ES_tradnl"/>
        </w:rPr>
        <w:t xml:space="preserve"> </w:t>
      </w:r>
      <w:r w:rsidR="00B5534A" w:rsidRPr="007A52A8">
        <w:rPr>
          <w:szCs w:val="22"/>
          <w:lang w:val="es-ES_tradnl"/>
        </w:rPr>
        <w:t>inhiban</w:t>
      </w:r>
      <w:r w:rsidR="00D00389" w:rsidRPr="007A52A8">
        <w:rPr>
          <w:szCs w:val="22"/>
          <w:lang w:val="es-ES_tradnl"/>
        </w:rPr>
        <w:t xml:space="preserve"> </w:t>
      </w:r>
      <w:r w:rsidR="00B5534A" w:rsidRPr="007A52A8">
        <w:rPr>
          <w:szCs w:val="22"/>
          <w:lang w:val="es-ES_tradnl"/>
        </w:rPr>
        <w:t>e</w:t>
      </w:r>
      <w:r w:rsidR="00D00389" w:rsidRPr="007A52A8">
        <w:rPr>
          <w:szCs w:val="22"/>
          <w:lang w:val="es-ES_tradnl"/>
        </w:rPr>
        <w:t>l metaboli</w:t>
      </w:r>
      <w:r w:rsidR="00B5534A" w:rsidRPr="007A52A8">
        <w:rPr>
          <w:szCs w:val="22"/>
          <w:lang w:val="es-ES_tradnl"/>
        </w:rPr>
        <w:t>smo</w:t>
      </w:r>
      <w:r w:rsidR="00D00389" w:rsidRPr="007A52A8">
        <w:rPr>
          <w:szCs w:val="22"/>
          <w:lang w:val="es-ES_tradnl"/>
        </w:rPr>
        <w:t xml:space="preserve"> de </w:t>
      </w:r>
      <w:proofErr w:type="spellStart"/>
      <w:r w:rsidR="00D00389" w:rsidRPr="007A52A8">
        <w:rPr>
          <w:szCs w:val="22"/>
          <w:lang w:val="es-ES_tradnl"/>
        </w:rPr>
        <w:t>brinzolamida</w:t>
      </w:r>
      <w:proofErr w:type="spellEnd"/>
      <w:r w:rsidR="00D00389" w:rsidRPr="007A52A8">
        <w:rPr>
          <w:szCs w:val="22"/>
          <w:lang w:val="es-ES_tradnl"/>
        </w:rPr>
        <w:t xml:space="preserve"> </w:t>
      </w:r>
      <w:r w:rsidR="00B5534A" w:rsidRPr="007A52A8">
        <w:rPr>
          <w:szCs w:val="22"/>
          <w:lang w:val="es-ES_tradnl"/>
        </w:rPr>
        <w:t>debido a</w:t>
      </w:r>
      <w:r w:rsidR="00D00389" w:rsidRPr="007A52A8">
        <w:rPr>
          <w:szCs w:val="22"/>
          <w:lang w:val="es-ES_tradnl"/>
        </w:rPr>
        <w:t xml:space="preserve">l CYP3A4. </w:t>
      </w:r>
      <w:r w:rsidR="00B5534A" w:rsidRPr="007A52A8">
        <w:rPr>
          <w:szCs w:val="22"/>
          <w:lang w:val="es-ES_tradnl"/>
        </w:rPr>
        <w:t>Se aconseja</w:t>
      </w:r>
      <w:r w:rsidR="000616D1" w:rsidRPr="007A52A8">
        <w:rPr>
          <w:szCs w:val="22"/>
          <w:lang w:val="es-ES_tradnl"/>
        </w:rPr>
        <w:t xml:space="preserve"> precaución si </w:t>
      </w:r>
      <w:r w:rsidR="00B5534A" w:rsidRPr="007A52A8">
        <w:rPr>
          <w:szCs w:val="22"/>
          <w:lang w:val="es-ES_tradnl"/>
        </w:rPr>
        <w:t>se administran</w:t>
      </w:r>
      <w:r w:rsidR="00D20942" w:rsidRPr="007A52A8">
        <w:rPr>
          <w:szCs w:val="22"/>
          <w:lang w:val="es-ES_tradnl"/>
        </w:rPr>
        <w:t xml:space="preserve"> inhibidores del CYP3A4 </w:t>
      </w:r>
      <w:r w:rsidR="000616D1" w:rsidRPr="007A52A8">
        <w:rPr>
          <w:szCs w:val="22"/>
          <w:lang w:val="es-ES_tradnl"/>
        </w:rPr>
        <w:t xml:space="preserve">de forma concomitante. Sin embargo, </w:t>
      </w:r>
      <w:r w:rsidR="00B5534A" w:rsidRPr="007A52A8">
        <w:rPr>
          <w:szCs w:val="22"/>
          <w:lang w:val="es-ES_tradnl"/>
        </w:rPr>
        <w:t>dado que la principal vía de eliminación es la renal</w:t>
      </w:r>
      <w:r w:rsidR="00C856B8" w:rsidRPr="007A52A8">
        <w:rPr>
          <w:szCs w:val="22"/>
          <w:lang w:val="es-ES_tradnl"/>
        </w:rPr>
        <w:t>,</w:t>
      </w:r>
      <w:r w:rsidR="00B5534A" w:rsidRPr="007A52A8">
        <w:rPr>
          <w:szCs w:val="22"/>
          <w:lang w:val="es-ES_tradnl"/>
        </w:rPr>
        <w:t xml:space="preserve"> no es probable que se produzca acumulación de </w:t>
      </w:r>
      <w:proofErr w:type="spellStart"/>
      <w:r w:rsidR="00B5534A" w:rsidRPr="007A52A8">
        <w:rPr>
          <w:szCs w:val="22"/>
          <w:lang w:val="es-ES_tradnl"/>
        </w:rPr>
        <w:t>brinzolamida</w:t>
      </w:r>
      <w:proofErr w:type="spellEnd"/>
      <w:r w:rsidR="00B5534A" w:rsidRPr="007A52A8">
        <w:rPr>
          <w:szCs w:val="22"/>
          <w:lang w:val="es-ES_tradnl"/>
        </w:rPr>
        <w:t xml:space="preserve">. </w:t>
      </w:r>
      <w:proofErr w:type="spellStart"/>
      <w:r w:rsidR="00B5534A" w:rsidRPr="007A52A8">
        <w:rPr>
          <w:szCs w:val="22"/>
          <w:lang w:val="es-ES_tradnl"/>
        </w:rPr>
        <w:t>B</w:t>
      </w:r>
      <w:r w:rsidR="000616D1" w:rsidRPr="007A52A8">
        <w:rPr>
          <w:szCs w:val="22"/>
          <w:lang w:val="es-ES_tradnl"/>
        </w:rPr>
        <w:t>rinzolamida</w:t>
      </w:r>
      <w:proofErr w:type="spellEnd"/>
      <w:r w:rsidR="000616D1" w:rsidRPr="007A52A8">
        <w:rPr>
          <w:szCs w:val="22"/>
          <w:lang w:val="es-ES_tradnl"/>
        </w:rPr>
        <w:t xml:space="preserve"> no es un inhibidor de </w:t>
      </w:r>
      <w:proofErr w:type="gramStart"/>
      <w:r w:rsidR="000616D1" w:rsidRPr="007A52A8">
        <w:rPr>
          <w:szCs w:val="22"/>
          <w:lang w:val="es-ES_tradnl"/>
        </w:rPr>
        <w:t>los isoenzimas</w:t>
      </w:r>
      <w:proofErr w:type="gramEnd"/>
      <w:r w:rsidR="000616D1" w:rsidRPr="007A52A8">
        <w:rPr>
          <w:szCs w:val="22"/>
          <w:lang w:val="es-ES_tradnl"/>
        </w:rPr>
        <w:t xml:space="preserve"> del citocromo P</w:t>
      </w:r>
      <w:r w:rsidR="00295C72" w:rsidRPr="007A52A8">
        <w:rPr>
          <w:szCs w:val="22"/>
          <w:lang w:val="es-ES"/>
        </w:rPr>
        <w:noBreakHyphen/>
      </w:r>
      <w:r w:rsidR="000616D1" w:rsidRPr="007A52A8">
        <w:rPr>
          <w:szCs w:val="22"/>
          <w:lang w:val="es-ES_tradnl"/>
        </w:rPr>
        <w:t>450.</w:t>
      </w:r>
    </w:p>
    <w:p w14:paraId="682B79E7" w14:textId="77777777" w:rsidR="00A950D0" w:rsidRPr="007A52A8" w:rsidRDefault="00A950D0" w:rsidP="00FD40FF">
      <w:pPr>
        <w:tabs>
          <w:tab w:val="clear" w:pos="567"/>
        </w:tabs>
        <w:spacing w:line="240" w:lineRule="auto"/>
        <w:rPr>
          <w:szCs w:val="22"/>
          <w:lang w:val="es-ES_tradnl"/>
        </w:rPr>
      </w:pPr>
    </w:p>
    <w:p w14:paraId="682B79E8" w14:textId="77777777" w:rsidR="00293B66" w:rsidRPr="007A52A8" w:rsidRDefault="00EE1357" w:rsidP="00FD40FF">
      <w:pPr>
        <w:tabs>
          <w:tab w:val="clear" w:pos="567"/>
        </w:tabs>
        <w:spacing w:line="240" w:lineRule="auto"/>
        <w:rPr>
          <w:szCs w:val="22"/>
          <w:lang w:val="es-ES_tradnl"/>
        </w:rPr>
      </w:pPr>
      <w:r w:rsidRPr="007A52A8">
        <w:rPr>
          <w:szCs w:val="22"/>
          <w:lang w:val="es-ES_tradnl"/>
        </w:rPr>
        <w:t xml:space="preserve">Existe un potencial de efectos aditivos que provoca hipotensión y/o marcada bradicardia cuando se administra una solución oftálmica betabloqueante concomitantemente con bloqueantes orales de los canales de calcio, fármacos bloqueantes </w:t>
      </w:r>
      <w:proofErr w:type="gramStart"/>
      <w:r w:rsidRPr="007A52A8">
        <w:rPr>
          <w:szCs w:val="22"/>
          <w:lang w:val="es-ES_tradnl"/>
        </w:rPr>
        <w:t>beta-adrenérgicos</w:t>
      </w:r>
      <w:proofErr w:type="gramEnd"/>
      <w:r w:rsidRPr="007A52A8">
        <w:rPr>
          <w:szCs w:val="22"/>
          <w:lang w:val="es-ES_tradnl"/>
        </w:rPr>
        <w:t xml:space="preserve">, antiarrítmicos (incluyendo amiodarona), glucósidos digitálicos, </w:t>
      </w:r>
      <w:proofErr w:type="spellStart"/>
      <w:r w:rsidRPr="007A52A8">
        <w:rPr>
          <w:szCs w:val="22"/>
          <w:lang w:val="es-ES_tradnl"/>
        </w:rPr>
        <w:t>parasimpaticomiméticos</w:t>
      </w:r>
      <w:proofErr w:type="spellEnd"/>
      <w:r w:rsidRPr="007A52A8">
        <w:rPr>
          <w:szCs w:val="22"/>
          <w:lang w:val="es-ES_tradnl"/>
        </w:rPr>
        <w:t xml:space="preserve">, </w:t>
      </w:r>
      <w:proofErr w:type="spellStart"/>
      <w:r w:rsidRPr="007A52A8">
        <w:rPr>
          <w:szCs w:val="22"/>
          <w:lang w:val="es-ES_tradnl"/>
        </w:rPr>
        <w:t>guanetidina</w:t>
      </w:r>
      <w:proofErr w:type="spellEnd"/>
      <w:r w:rsidRPr="007A52A8">
        <w:rPr>
          <w:szCs w:val="22"/>
          <w:lang w:val="es-ES_tradnl"/>
        </w:rPr>
        <w:t>.</w:t>
      </w:r>
    </w:p>
    <w:p w14:paraId="682B79E9" w14:textId="77777777" w:rsidR="00A950D0" w:rsidRPr="007A52A8" w:rsidRDefault="00976ADF" w:rsidP="00FD40FF">
      <w:pPr>
        <w:tabs>
          <w:tab w:val="clear" w:pos="567"/>
        </w:tabs>
        <w:spacing w:line="240" w:lineRule="auto"/>
        <w:rPr>
          <w:szCs w:val="22"/>
          <w:lang w:val="es-ES_tradnl"/>
        </w:rPr>
      </w:pPr>
      <w:r w:rsidRPr="007A52A8">
        <w:rPr>
          <w:szCs w:val="22"/>
          <w:lang w:val="es-ES_tradnl"/>
        </w:rPr>
        <w:t xml:space="preserve">Los betabloqueantes pueden disminuir la respuesta a la adrenalina utilizada para tratar reacciones anafilácticas. Debe tenerse especial precaución en pacientes con </w:t>
      </w:r>
      <w:r w:rsidR="00EB0C64" w:rsidRPr="007A52A8">
        <w:rPr>
          <w:szCs w:val="22"/>
          <w:lang w:val="es-ES_tradnl"/>
        </w:rPr>
        <w:t>antecedentes</w:t>
      </w:r>
      <w:r w:rsidRPr="007A52A8">
        <w:rPr>
          <w:szCs w:val="22"/>
          <w:lang w:val="es-ES_tradnl"/>
        </w:rPr>
        <w:t xml:space="preserve"> de atopia o anafilaxia (ver sección 4.4).</w:t>
      </w:r>
    </w:p>
    <w:p w14:paraId="682B79EA" w14:textId="77777777" w:rsidR="00976ADF" w:rsidRPr="007A52A8" w:rsidRDefault="00976ADF" w:rsidP="00FD40FF">
      <w:pPr>
        <w:tabs>
          <w:tab w:val="clear" w:pos="567"/>
        </w:tabs>
        <w:spacing w:line="240" w:lineRule="auto"/>
        <w:rPr>
          <w:szCs w:val="22"/>
          <w:lang w:val="es-ES_tradnl"/>
        </w:rPr>
      </w:pPr>
    </w:p>
    <w:p w14:paraId="682B79EB" w14:textId="77777777" w:rsidR="00883F77" w:rsidRPr="007A52A8" w:rsidRDefault="00883F77" w:rsidP="00FD40FF">
      <w:pPr>
        <w:tabs>
          <w:tab w:val="clear" w:pos="567"/>
        </w:tabs>
        <w:spacing w:line="240" w:lineRule="auto"/>
        <w:rPr>
          <w:szCs w:val="22"/>
          <w:lang w:val="es-ES_tradnl"/>
        </w:rPr>
      </w:pPr>
      <w:r w:rsidRPr="007A52A8">
        <w:rPr>
          <w:szCs w:val="22"/>
          <w:lang w:val="es-ES_tradnl"/>
        </w:rPr>
        <w:t>El empleo de betabloqueantes puede potenciar la reacción hipertensiva por retirada súbita de clonidina.</w:t>
      </w:r>
      <w:r w:rsidR="00976ADF" w:rsidRPr="007A52A8">
        <w:rPr>
          <w:szCs w:val="22"/>
          <w:lang w:val="es-ES_tradnl"/>
        </w:rPr>
        <w:t xml:space="preserve"> Se recomienda precaución cuando se utilice concomitantemente este medicamento con clonidina.</w:t>
      </w:r>
    </w:p>
    <w:p w14:paraId="682B79EC" w14:textId="77777777" w:rsidR="00883F77" w:rsidRPr="007A52A8" w:rsidRDefault="00883F77" w:rsidP="00FD40FF">
      <w:pPr>
        <w:tabs>
          <w:tab w:val="clear" w:pos="567"/>
        </w:tabs>
        <w:spacing w:line="240" w:lineRule="auto"/>
        <w:rPr>
          <w:szCs w:val="22"/>
          <w:lang w:val="es-ES_tradnl"/>
        </w:rPr>
      </w:pPr>
    </w:p>
    <w:p w14:paraId="682B79ED" w14:textId="77777777" w:rsidR="00D00389" w:rsidRPr="007A52A8" w:rsidRDefault="003264E4" w:rsidP="00FD40FF">
      <w:pPr>
        <w:tabs>
          <w:tab w:val="clear" w:pos="567"/>
        </w:tabs>
        <w:spacing w:line="240" w:lineRule="auto"/>
        <w:rPr>
          <w:szCs w:val="22"/>
          <w:lang w:val="es-ES_tradnl"/>
        </w:rPr>
      </w:pPr>
      <w:r w:rsidRPr="007A52A8">
        <w:rPr>
          <w:szCs w:val="22"/>
          <w:lang w:val="es-ES_tradnl"/>
        </w:rPr>
        <w:t xml:space="preserve">Se ha notificado </w:t>
      </w:r>
      <w:r w:rsidR="00B628D4" w:rsidRPr="007A52A8">
        <w:rPr>
          <w:szCs w:val="22"/>
          <w:lang w:val="es-ES_tradnl"/>
        </w:rPr>
        <w:t xml:space="preserve">la </w:t>
      </w:r>
      <w:r w:rsidRPr="007A52A8">
        <w:rPr>
          <w:szCs w:val="22"/>
          <w:lang w:val="es-ES_tradnl"/>
        </w:rPr>
        <w:t xml:space="preserve">potenciación del </w:t>
      </w:r>
      <w:proofErr w:type="spellStart"/>
      <w:r w:rsidRPr="007A52A8">
        <w:rPr>
          <w:szCs w:val="22"/>
          <w:lang w:val="es-ES_tradnl"/>
        </w:rPr>
        <w:t>betabloqueo</w:t>
      </w:r>
      <w:proofErr w:type="spellEnd"/>
      <w:r w:rsidRPr="007A52A8">
        <w:rPr>
          <w:szCs w:val="22"/>
          <w:lang w:val="es-ES_tradnl"/>
        </w:rPr>
        <w:t xml:space="preserve"> sistémico </w:t>
      </w:r>
      <w:r w:rsidR="0097325B" w:rsidRPr="007A52A8">
        <w:rPr>
          <w:szCs w:val="22"/>
          <w:lang w:val="es-ES_tradnl"/>
        </w:rPr>
        <w:t>(ej. d</w:t>
      </w:r>
      <w:r w:rsidRPr="007A52A8">
        <w:rPr>
          <w:szCs w:val="22"/>
          <w:lang w:val="es-ES_tradnl"/>
        </w:rPr>
        <w:t>isminución de</w:t>
      </w:r>
      <w:r w:rsidR="00D60A6C" w:rsidRPr="007A52A8">
        <w:rPr>
          <w:szCs w:val="22"/>
          <w:lang w:val="es-ES_tradnl"/>
        </w:rPr>
        <w:t xml:space="preserve"> </w:t>
      </w:r>
      <w:r w:rsidR="003961A4" w:rsidRPr="007A52A8">
        <w:rPr>
          <w:szCs w:val="22"/>
          <w:lang w:val="es-ES_tradnl"/>
        </w:rPr>
        <w:t>frecuencia cardíaca</w:t>
      </w:r>
      <w:r w:rsidR="00EE1357" w:rsidRPr="007A52A8">
        <w:rPr>
          <w:szCs w:val="22"/>
          <w:lang w:val="es-ES_tradnl"/>
        </w:rPr>
        <w:t>, depresión</w:t>
      </w:r>
      <w:r w:rsidR="00D60A6C" w:rsidRPr="007A52A8">
        <w:rPr>
          <w:szCs w:val="22"/>
          <w:lang w:val="es-ES_tradnl"/>
        </w:rPr>
        <w:t>) durante el tratamiento c</w:t>
      </w:r>
      <w:r w:rsidR="0049358F" w:rsidRPr="007A52A8">
        <w:rPr>
          <w:szCs w:val="22"/>
          <w:lang w:val="es-ES_tradnl"/>
        </w:rPr>
        <w:t>ombinado con inhibidores CYP2D6 </w:t>
      </w:r>
      <w:r w:rsidR="00D60A6C" w:rsidRPr="007A52A8">
        <w:rPr>
          <w:szCs w:val="22"/>
          <w:lang w:val="es-ES_tradnl"/>
        </w:rPr>
        <w:t xml:space="preserve">(ej. </w:t>
      </w:r>
      <w:r w:rsidR="003961A4" w:rsidRPr="007A52A8">
        <w:rPr>
          <w:szCs w:val="22"/>
          <w:lang w:val="es-ES_tradnl"/>
        </w:rPr>
        <w:t>q</w:t>
      </w:r>
      <w:r w:rsidR="00D60A6C" w:rsidRPr="007A52A8">
        <w:rPr>
          <w:szCs w:val="22"/>
          <w:lang w:val="es-ES_tradnl"/>
        </w:rPr>
        <w:t xml:space="preserve">uinidina, </w:t>
      </w:r>
      <w:r w:rsidR="00EE1357" w:rsidRPr="007A52A8">
        <w:rPr>
          <w:szCs w:val="22"/>
          <w:lang w:val="es-ES_tradnl"/>
        </w:rPr>
        <w:t>fluoxetina, paroxetina</w:t>
      </w:r>
      <w:r w:rsidR="00D60A6C" w:rsidRPr="007A52A8">
        <w:rPr>
          <w:szCs w:val="22"/>
          <w:lang w:val="es-ES_tradnl"/>
        </w:rPr>
        <w:t xml:space="preserve">) y </w:t>
      </w:r>
      <w:proofErr w:type="spellStart"/>
      <w:r w:rsidR="00D60A6C" w:rsidRPr="007A52A8">
        <w:rPr>
          <w:szCs w:val="22"/>
          <w:lang w:val="es-ES_tradnl"/>
        </w:rPr>
        <w:t>timolol</w:t>
      </w:r>
      <w:proofErr w:type="spellEnd"/>
      <w:r w:rsidR="00D60A6C" w:rsidRPr="007A52A8">
        <w:rPr>
          <w:szCs w:val="22"/>
          <w:lang w:val="es-ES_tradnl"/>
        </w:rPr>
        <w:t>.</w:t>
      </w:r>
      <w:r w:rsidR="002135B0" w:rsidRPr="007A52A8">
        <w:rPr>
          <w:szCs w:val="22"/>
          <w:lang w:val="es-ES_tradnl"/>
        </w:rPr>
        <w:t xml:space="preserve"> Se recomienda precaución.</w:t>
      </w:r>
    </w:p>
    <w:p w14:paraId="682B79EE" w14:textId="77777777" w:rsidR="00883F77" w:rsidRPr="007A52A8" w:rsidRDefault="00883F77" w:rsidP="00FD40FF">
      <w:pPr>
        <w:tabs>
          <w:tab w:val="clear" w:pos="567"/>
        </w:tabs>
        <w:spacing w:line="240" w:lineRule="auto"/>
        <w:rPr>
          <w:szCs w:val="22"/>
          <w:lang w:val="es-ES_tradnl"/>
        </w:rPr>
      </w:pPr>
    </w:p>
    <w:p w14:paraId="682B79EF" w14:textId="77777777" w:rsidR="00D60A6C" w:rsidRPr="007A52A8" w:rsidRDefault="00D60A6C" w:rsidP="00FD40FF">
      <w:pPr>
        <w:tabs>
          <w:tab w:val="clear" w:pos="567"/>
        </w:tabs>
        <w:spacing w:line="240" w:lineRule="auto"/>
        <w:rPr>
          <w:szCs w:val="22"/>
          <w:lang w:val="es-ES_tradnl"/>
        </w:rPr>
      </w:pPr>
      <w:r w:rsidRPr="007A52A8">
        <w:rPr>
          <w:szCs w:val="22"/>
          <w:lang w:val="es-ES_tradnl"/>
        </w:rPr>
        <w:t xml:space="preserve">Los betabloqueantes pueden incrementar el efecto hipoglucémico de los </w:t>
      </w:r>
      <w:r w:rsidR="00BC1803" w:rsidRPr="007A52A8">
        <w:rPr>
          <w:szCs w:val="22"/>
          <w:lang w:val="es-ES_tradnl"/>
        </w:rPr>
        <w:t xml:space="preserve">fármacos </w:t>
      </w:r>
      <w:r w:rsidRPr="007A52A8">
        <w:rPr>
          <w:szCs w:val="22"/>
          <w:lang w:val="es-ES_tradnl"/>
        </w:rPr>
        <w:t>antidiabéticos. Los betabloqueantes pueden enmascarar los signos y síntomas de hipoglucemia (ver sección</w:t>
      </w:r>
      <w:r w:rsidR="00A0092D" w:rsidRPr="007A52A8">
        <w:rPr>
          <w:szCs w:val="22"/>
          <w:lang w:val="es-ES_tradnl"/>
        </w:rPr>
        <w:t> </w:t>
      </w:r>
      <w:r w:rsidRPr="007A52A8">
        <w:rPr>
          <w:szCs w:val="22"/>
          <w:lang w:val="es-ES_tradnl"/>
        </w:rPr>
        <w:t>4.4).</w:t>
      </w:r>
    </w:p>
    <w:p w14:paraId="682B79F0" w14:textId="77777777" w:rsidR="002135B0" w:rsidRPr="007A52A8" w:rsidRDefault="002135B0" w:rsidP="00FD40FF">
      <w:pPr>
        <w:tabs>
          <w:tab w:val="clear" w:pos="567"/>
        </w:tabs>
        <w:spacing w:line="240" w:lineRule="auto"/>
        <w:rPr>
          <w:szCs w:val="22"/>
          <w:lang w:val="es-ES_tradnl"/>
        </w:rPr>
      </w:pPr>
    </w:p>
    <w:p w14:paraId="682B79F1" w14:textId="77777777" w:rsidR="00EE1357" w:rsidRPr="007A52A8" w:rsidRDefault="00EE1357" w:rsidP="00FD40FF">
      <w:pPr>
        <w:tabs>
          <w:tab w:val="clear" w:pos="567"/>
        </w:tabs>
        <w:spacing w:line="240" w:lineRule="auto"/>
        <w:rPr>
          <w:szCs w:val="22"/>
          <w:lang w:val="es-ES_tradnl"/>
        </w:rPr>
      </w:pPr>
      <w:r w:rsidRPr="007A52A8">
        <w:rPr>
          <w:szCs w:val="22"/>
          <w:lang w:val="es-ES_tradnl"/>
        </w:rPr>
        <w:lastRenderedPageBreak/>
        <w:t>Se ha notificado ocasionalmente midriasis producida por el uso concomitante de betabloqueantes oftálmicos y adrenalina (epinefrina).</w:t>
      </w:r>
    </w:p>
    <w:p w14:paraId="682B79F2" w14:textId="77777777" w:rsidR="000B11AB" w:rsidRPr="007A52A8" w:rsidRDefault="000B11AB" w:rsidP="00FD40FF">
      <w:pPr>
        <w:tabs>
          <w:tab w:val="clear" w:pos="567"/>
        </w:tabs>
        <w:spacing w:line="240" w:lineRule="auto"/>
        <w:rPr>
          <w:szCs w:val="22"/>
          <w:lang w:val="es-ES"/>
        </w:rPr>
      </w:pPr>
    </w:p>
    <w:p w14:paraId="682B79F3" w14:textId="77777777" w:rsidR="00EB6064" w:rsidRPr="007A52A8" w:rsidRDefault="00E948F8" w:rsidP="00FD40FF">
      <w:pPr>
        <w:keepNext/>
        <w:keepLines/>
        <w:tabs>
          <w:tab w:val="clear" w:pos="567"/>
        </w:tabs>
        <w:spacing w:line="240" w:lineRule="auto"/>
        <w:ind w:left="567" w:hanging="567"/>
        <w:rPr>
          <w:b/>
          <w:szCs w:val="22"/>
          <w:lang w:val="es-ES"/>
        </w:rPr>
      </w:pPr>
      <w:r w:rsidRPr="007A52A8">
        <w:rPr>
          <w:b/>
          <w:szCs w:val="22"/>
          <w:lang w:val="es-ES"/>
        </w:rPr>
        <w:t>4.6</w:t>
      </w:r>
      <w:r w:rsidRPr="007A52A8">
        <w:rPr>
          <w:b/>
          <w:szCs w:val="22"/>
          <w:lang w:val="es-ES"/>
        </w:rPr>
        <w:tab/>
      </w:r>
      <w:r w:rsidR="00EE1357" w:rsidRPr="007A52A8">
        <w:rPr>
          <w:b/>
          <w:szCs w:val="22"/>
          <w:lang w:val="es-ES"/>
        </w:rPr>
        <w:t>Fertilidad</w:t>
      </w:r>
      <w:r w:rsidR="00851CE9" w:rsidRPr="007A52A8">
        <w:rPr>
          <w:b/>
          <w:szCs w:val="22"/>
          <w:lang w:val="es-ES"/>
        </w:rPr>
        <w:t>,</w:t>
      </w:r>
      <w:r w:rsidR="00EE1357" w:rsidRPr="007A52A8">
        <w:rPr>
          <w:b/>
          <w:szCs w:val="22"/>
          <w:lang w:val="es-ES"/>
        </w:rPr>
        <w:t xml:space="preserve"> e</w:t>
      </w:r>
      <w:r w:rsidR="00D60A6C" w:rsidRPr="007A52A8">
        <w:rPr>
          <w:b/>
          <w:szCs w:val="22"/>
          <w:lang w:val="es-ES"/>
        </w:rPr>
        <w:t>mbarazo y lactancia</w:t>
      </w:r>
    </w:p>
    <w:p w14:paraId="682B79F4" w14:textId="77777777" w:rsidR="006575D8" w:rsidRPr="007A52A8" w:rsidRDefault="006575D8" w:rsidP="00FD40FF">
      <w:pPr>
        <w:keepNext/>
        <w:keepLines/>
        <w:tabs>
          <w:tab w:val="clear" w:pos="567"/>
        </w:tabs>
        <w:spacing w:line="240" w:lineRule="auto"/>
        <w:rPr>
          <w:szCs w:val="22"/>
          <w:lang w:val="es-ES"/>
        </w:rPr>
      </w:pPr>
    </w:p>
    <w:p w14:paraId="682B79F5" w14:textId="77777777" w:rsidR="00D60A6C" w:rsidRPr="007A52A8" w:rsidRDefault="00D60A6C" w:rsidP="00FD40FF">
      <w:pPr>
        <w:keepNext/>
        <w:keepLines/>
        <w:tabs>
          <w:tab w:val="clear" w:pos="567"/>
        </w:tabs>
        <w:spacing w:line="240" w:lineRule="auto"/>
        <w:rPr>
          <w:szCs w:val="22"/>
          <w:u w:val="single"/>
          <w:lang w:val="es-ES"/>
        </w:rPr>
      </w:pPr>
      <w:r w:rsidRPr="007A52A8">
        <w:rPr>
          <w:szCs w:val="22"/>
          <w:u w:val="single"/>
          <w:lang w:val="es-ES"/>
        </w:rPr>
        <w:t>Embarazo</w:t>
      </w:r>
    </w:p>
    <w:p w14:paraId="682B79F6" w14:textId="77777777" w:rsidR="00650EAF" w:rsidRPr="007A52A8" w:rsidRDefault="00650EAF" w:rsidP="00FD40FF">
      <w:pPr>
        <w:keepNext/>
        <w:keepLines/>
        <w:tabs>
          <w:tab w:val="clear" w:pos="567"/>
        </w:tabs>
        <w:spacing w:line="240" w:lineRule="auto"/>
        <w:rPr>
          <w:szCs w:val="22"/>
          <w:lang w:val="es-ES"/>
        </w:rPr>
      </w:pPr>
    </w:p>
    <w:p w14:paraId="682B79F7" w14:textId="77777777" w:rsidR="00EE1357" w:rsidRPr="007A52A8" w:rsidRDefault="00EE1357" w:rsidP="00FD40FF">
      <w:pPr>
        <w:tabs>
          <w:tab w:val="clear" w:pos="567"/>
        </w:tabs>
        <w:spacing w:line="240" w:lineRule="auto"/>
        <w:rPr>
          <w:szCs w:val="22"/>
          <w:lang w:val="es-ES_tradnl"/>
        </w:rPr>
      </w:pPr>
      <w:r w:rsidRPr="007A52A8">
        <w:rPr>
          <w:szCs w:val="22"/>
          <w:lang w:val="es-ES_tradnl"/>
        </w:rPr>
        <w:t>No se dispone de datos adecuados relativos al uso</w:t>
      </w:r>
      <w:r w:rsidR="00851CE9" w:rsidRPr="007A52A8">
        <w:rPr>
          <w:szCs w:val="22"/>
          <w:lang w:val="es-ES_tradnl"/>
        </w:rPr>
        <w:t xml:space="preserve"> </w:t>
      </w:r>
      <w:r w:rsidRPr="007A52A8">
        <w:rPr>
          <w:szCs w:val="22"/>
          <w:lang w:val="es-ES_tradnl"/>
        </w:rPr>
        <w:t xml:space="preserve">de </w:t>
      </w:r>
      <w:proofErr w:type="spellStart"/>
      <w:r w:rsidRPr="007A52A8">
        <w:rPr>
          <w:szCs w:val="22"/>
          <w:lang w:val="es-ES_tradnl"/>
        </w:rPr>
        <w:t>brinzolamida</w:t>
      </w:r>
      <w:proofErr w:type="spellEnd"/>
      <w:r w:rsidRPr="007A52A8">
        <w:rPr>
          <w:szCs w:val="22"/>
          <w:lang w:val="es-ES_tradnl"/>
        </w:rPr>
        <w:t xml:space="preserve"> </w:t>
      </w:r>
      <w:r w:rsidR="005450D6" w:rsidRPr="007A52A8">
        <w:rPr>
          <w:szCs w:val="22"/>
          <w:lang w:val="es-ES_tradnl"/>
        </w:rPr>
        <w:t xml:space="preserve">y </w:t>
      </w:r>
      <w:proofErr w:type="spellStart"/>
      <w:r w:rsidRPr="007A52A8">
        <w:rPr>
          <w:szCs w:val="22"/>
          <w:lang w:val="es-ES_tradnl"/>
        </w:rPr>
        <w:t>timolol</w:t>
      </w:r>
      <w:proofErr w:type="spellEnd"/>
      <w:r w:rsidRPr="007A52A8">
        <w:rPr>
          <w:szCs w:val="22"/>
          <w:lang w:val="es-ES_tradnl"/>
        </w:rPr>
        <w:t xml:space="preserve"> </w:t>
      </w:r>
      <w:r w:rsidR="00851CE9" w:rsidRPr="007A52A8">
        <w:rPr>
          <w:szCs w:val="22"/>
          <w:lang w:val="es-ES_tradnl"/>
        </w:rPr>
        <w:t xml:space="preserve">oftálmicos </w:t>
      </w:r>
      <w:r w:rsidRPr="007A52A8">
        <w:rPr>
          <w:szCs w:val="22"/>
          <w:lang w:val="es-ES_tradnl"/>
        </w:rPr>
        <w:t>en mujeres embarazadas.</w:t>
      </w:r>
      <w:r w:rsidR="005450D6" w:rsidRPr="007A52A8">
        <w:rPr>
          <w:szCs w:val="22"/>
          <w:lang w:val="es-ES_tradnl"/>
        </w:rPr>
        <w:t xml:space="preserve"> Los estudios realizados en animales con </w:t>
      </w:r>
      <w:proofErr w:type="spellStart"/>
      <w:r w:rsidR="005450D6" w:rsidRPr="007A52A8">
        <w:rPr>
          <w:szCs w:val="22"/>
          <w:lang w:val="es-ES_tradnl"/>
        </w:rPr>
        <w:t>brinzolamida</w:t>
      </w:r>
      <w:proofErr w:type="spellEnd"/>
      <w:r w:rsidR="005450D6" w:rsidRPr="007A52A8">
        <w:rPr>
          <w:szCs w:val="22"/>
          <w:lang w:val="es-ES_tradnl"/>
        </w:rPr>
        <w:t xml:space="preserve"> han mostrado toxicidad para la reproducción tras administración sistémica, ver sección 5.3.</w:t>
      </w:r>
      <w:r w:rsidRPr="007A52A8">
        <w:rPr>
          <w:szCs w:val="22"/>
          <w:lang w:val="es-ES_tradnl"/>
        </w:rPr>
        <w:t xml:space="preserve"> No debe utilizarse AZARGA durante el embarazo a no ser que sea realmente necesario. Para reducir la absorción sistémica, ver sección</w:t>
      </w:r>
      <w:r w:rsidR="0077217D" w:rsidRPr="007A52A8">
        <w:rPr>
          <w:szCs w:val="22"/>
          <w:lang w:val="es-ES_tradnl"/>
        </w:rPr>
        <w:t> </w:t>
      </w:r>
      <w:r w:rsidRPr="007A52A8">
        <w:rPr>
          <w:szCs w:val="22"/>
          <w:lang w:val="es-ES_tradnl"/>
        </w:rPr>
        <w:t>4.2.</w:t>
      </w:r>
    </w:p>
    <w:p w14:paraId="682B79F8" w14:textId="77777777" w:rsidR="00EE1357" w:rsidRPr="007A52A8" w:rsidRDefault="00EE1357" w:rsidP="00FD40FF">
      <w:pPr>
        <w:tabs>
          <w:tab w:val="clear" w:pos="567"/>
        </w:tabs>
        <w:spacing w:line="240" w:lineRule="auto"/>
        <w:rPr>
          <w:szCs w:val="22"/>
          <w:lang w:val="es-ES_tradnl"/>
        </w:rPr>
      </w:pPr>
    </w:p>
    <w:p w14:paraId="682B79F9" w14:textId="77777777" w:rsidR="00D60A6C" w:rsidRPr="007A52A8" w:rsidRDefault="00EE1357" w:rsidP="00FD40FF">
      <w:pPr>
        <w:tabs>
          <w:tab w:val="clear" w:pos="567"/>
        </w:tabs>
        <w:spacing w:line="240" w:lineRule="auto"/>
        <w:rPr>
          <w:szCs w:val="22"/>
          <w:lang w:val="es-ES_tradnl"/>
        </w:rPr>
      </w:pPr>
      <w:r w:rsidRPr="007A52A8">
        <w:rPr>
          <w:szCs w:val="22"/>
          <w:lang w:val="es-ES_tradnl"/>
        </w:rPr>
        <w:t xml:space="preserve">Estudios epidemiológicos no han revelado efectos de malformación, aunque muestran un riesgo de retraso en el crecimiento intrauterino cuando se administran betabloqueantes por vía oral. Además, se han observado en neonatos signos y síntomas de </w:t>
      </w:r>
      <w:proofErr w:type="spellStart"/>
      <w:r w:rsidRPr="007A52A8">
        <w:rPr>
          <w:szCs w:val="22"/>
          <w:lang w:val="es-ES_tradnl"/>
        </w:rPr>
        <w:t>betabloqueo</w:t>
      </w:r>
      <w:proofErr w:type="spellEnd"/>
      <w:r w:rsidRPr="007A52A8">
        <w:rPr>
          <w:szCs w:val="22"/>
          <w:lang w:val="es-ES_tradnl"/>
        </w:rPr>
        <w:t xml:space="preserve"> (p.ej. bradicardia, hipotensión, dificultad respiratoria e hipoglucemia) cuando se han administrado betabloqueantes hasta el parto. Se debe monitorizar rigurosamente al neonato durante los primeros días de vida, si se administra AZARGA hasta el parto.</w:t>
      </w:r>
    </w:p>
    <w:p w14:paraId="682B79FA" w14:textId="77777777" w:rsidR="008D766D" w:rsidRPr="007A52A8" w:rsidRDefault="008D766D" w:rsidP="00FD40FF">
      <w:pPr>
        <w:tabs>
          <w:tab w:val="clear" w:pos="567"/>
        </w:tabs>
        <w:spacing w:line="240" w:lineRule="auto"/>
        <w:rPr>
          <w:szCs w:val="22"/>
          <w:lang w:val="es-ES_tradnl"/>
        </w:rPr>
      </w:pPr>
    </w:p>
    <w:p w14:paraId="682B79FB" w14:textId="77777777" w:rsidR="00B47C72" w:rsidRPr="007A52A8" w:rsidRDefault="00B47C72" w:rsidP="00FD40FF">
      <w:pPr>
        <w:keepNext/>
        <w:tabs>
          <w:tab w:val="clear" w:pos="567"/>
        </w:tabs>
        <w:spacing w:line="240" w:lineRule="auto"/>
        <w:rPr>
          <w:szCs w:val="22"/>
          <w:u w:val="single"/>
          <w:lang w:val="es-ES_tradnl"/>
        </w:rPr>
      </w:pPr>
      <w:r w:rsidRPr="007A52A8">
        <w:rPr>
          <w:szCs w:val="22"/>
          <w:u w:val="single"/>
          <w:lang w:val="es-ES_tradnl"/>
        </w:rPr>
        <w:t>Lactancia</w:t>
      </w:r>
    </w:p>
    <w:p w14:paraId="682B79FC" w14:textId="77777777" w:rsidR="00650EAF" w:rsidRPr="007A52A8" w:rsidRDefault="00650EAF" w:rsidP="00FD40FF">
      <w:pPr>
        <w:keepNext/>
        <w:tabs>
          <w:tab w:val="clear" w:pos="567"/>
        </w:tabs>
        <w:spacing w:line="240" w:lineRule="auto"/>
        <w:rPr>
          <w:szCs w:val="22"/>
          <w:lang w:val="es-ES_tradnl"/>
        </w:rPr>
      </w:pPr>
    </w:p>
    <w:p w14:paraId="682B79FD" w14:textId="77777777" w:rsidR="00654A88" w:rsidRPr="007A52A8" w:rsidRDefault="000955EE" w:rsidP="00FD40FF">
      <w:pPr>
        <w:tabs>
          <w:tab w:val="clear" w:pos="567"/>
        </w:tabs>
        <w:spacing w:line="240" w:lineRule="auto"/>
        <w:rPr>
          <w:szCs w:val="22"/>
          <w:lang w:val="es-ES_tradnl"/>
        </w:rPr>
      </w:pPr>
      <w:r w:rsidRPr="007A52A8">
        <w:rPr>
          <w:szCs w:val="22"/>
          <w:lang w:val="es-ES_tradnl"/>
        </w:rPr>
        <w:t xml:space="preserve">Se desconoce si </w:t>
      </w:r>
      <w:proofErr w:type="spellStart"/>
      <w:r w:rsidRPr="007A52A8">
        <w:rPr>
          <w:szCs w:val="22"/>
          <w:lang w:val="es-ES_tradnl"/>
        </w:rPr>
        <w:t>brinzolamida</w:t>
      </w:r>
      <w:proofErr w:type="spellEnd"/>
      <w:r w:rsidRPr="007A52A8">
        <w:rPr>
          <w:szCs w:val="22"/>
          <w:lang w:val="es-ES_tradnl"/>
        </w:rPr>
        <w:t xml:space="preserve"> </w:t>
      </w:r>
      <w:r w:rsidR="005450D6" w:rsidRPr="007A52A8">
        <w:rPr>
          <w:szCs w:val="22"/>
          <w:lang w:val="es-ES_tradnl"/>
        </w:rPr>
        <w:t xml:space="preserve">oftálmica </w:t>
      </w:r>
      <w:r w:rsidRPr="007A52A8">
        <w:rPr>
          <w:szCs w:val="22"/>
          <w:lang w:val="es-ES_tradnl"/>
        </w:rPr>
        <w:t>es excretada en la leche materna humana.</w:t>
      </w:r>
      <w:r w:rsidR="005450D6" w:rsidRPr="007A52A8">
        <w:rPr>
          <w:szCs w:val="22"/>
          <w:lang w:val="es-ES_tradnl"/>
        </w:rPr>
        <w:t xml:space="preserve"> Los estudios realizados en animales han mostrado que tras administración oral de </w:t>
      </w:r>
      <w:proofErr w:type="spellStart"/>
      <w:r w:rsidR="005450D6" w:rsidRPr="007A52A8">
        <w:rPr>
          <w:szCs w:val="22"/>
          <w:lang w:val="es-ES_tradnl"/>
        </w:rPr>
        <w:t>brinzolamida</w:t>
      </w:r>
      <w:proofErr w:type="spellEnd"/>
      <w:r w:rsidR="005450D6" w:rsidRPr="007A52A8">
        <w:rPr>
          <w:szCs w:val="22"/>
          <w:lang w:val="es-ES_tradnl"/>
        </w:rPr>
        <w:t xml:space="preserve"> se excreta en la leche materna, ver sección 5.3.</w:t>
      </w:r>
    </w:p>
    <w:p w14:paraId="682B79FE" w14:textId="77777777" w:rsidR="005450D6" w:rsidRPr="007A52A8" w:rsidRDefault="005450D6" w:rsidP="00FD40FF">
      <w:pPr>
        <w:tabs>
          <w:tab w:val="clear" w:pos="567"/>
        </w:tabs>
        <w:spacing w:line="240" w:lineRule="auto"/>
        <w:rPr>
          <w:szCs w:val="22"/>
          <w:lang w:val="es-ES_tradnl"/>
        </w:rPr>
      </w:pPr>
    </w:p>
    <w:p w14:paraId="682B79FF" w14:textId="77777777" w:rsidR="00EE1357" w:rsidRPr="007A52A8" w:rsidRDefault="00EE1357" w:rsidP="00FD40FF">
      <w:pPr>
        <w:tabs>
          <w:tab w:val="clear" w:pos="567"/>
        </w:tabs>
        <w:spacing w:line="240" w:lineRule="auto"/>
        <w:rPr>
          <w:szCs w:val="22"/>
          <w:lang w:val="es-ES_tradnl"/>
        </w:rPr>
      </w:pPr>
      <w:r w:rsidRPr="007A52A8">
        <w:rPr>
          <w:szCs w:val="22"/>
          <w:lang w:val="es-ES_tradnl"/>
        </w:rPr>
        <w:t xml:space="preserve">Los betabloqueantes se excretan en la leche materna. Sin embargo, a dosis terapéuticas de </w:t>
      </w:r>
      <w:proofErr w:type="spellStart"/>
      <w:r w:rsidRPr="007A52A8">
        <w:rPr>
          <w:szCs w:val="22"/>
          <w:lang w:val="es-ES_tradnl"/>
        </w:rPr>
        <w:t>timolol</w:t>
      </w:r>
      <w:proofErr w:type="spellEnd"/>
      <w:r w:rsidRPr="007A52A8">
        <w:rPr>
          <w:szCs w:val="22"/>
          <w:lang w:val="es-ES_tradnl"/>
        </w:rPr>
        <w:t xml:space="preserve"> colirio no </w:t>
      </w:r>
      <w:r w:rsidR="00AE62B2" w:rsidRPr="007A52A8">
        <w:rPr>
          <w:szCs w:val="22"/>
          <w:lang w:val="es-ES_tradnl"/>
        </w:rPr>
        <w:t>es probable</w:t>
      </w:r>
      <w:r w:rsidRPr="007A52A8">
        <w:rPr>
          <w:szCs w:val="22"/>
          <w:lang w:val="es-ES_tradnl"/>
        </w:rPr>
        <w:t xml:space="preserve"> que se pueda presentar una cantidad suficiente en la leche materna que pueda causar síntomas clínicos de </w:t>
      </w:r>
      <w:proofErr w:type="spellStart"/>
      <w:r w:rsidRPr="007A52A8">
        <w:rPr>
          <w:szCs w:val="22"/>
          <w:lang w:val="es-ES_tradnl"/>
        </w:rPr>
        <w:t>betabloqueo</w:t>
      </w:r>
      <w:proofErr w:type="spellEnd"/>
      <w:r w:rsidRPr="007A52A8">
        <w:rPr>
          <w:szCs w:val="22"/>
          <w:lang w:val="es-ES_tradnl"/>
        </w:rPr>
        <w:t xml:space="preserve"> en niños lactantes. Para reducir la absorción sistémica, ver sección</w:t>
      </w:r>
      <w:r w:rsidR="00A0092D" w:rsidRPr="007A52A8">
        <w:rPr>
          <w:szCs w:val="22"/>
          <w:lang w:val="es-ES_tradnl"/>
        </w:rPr>
        <w:t> </w:t>
      </w:r>
      <w:r w:rsidRPr="007A52A8">
        <w:rPr>
          <w:szCs w:val="22"/>
          <w:lang w:val="es-ES_tradnl"/>
        </w:rPr>
        <w:t>4.2.</w:t>
      </w:r>
    </w:p>
    <w:p w14:paraId="682B7A00" w14:textId="77777777" w:rsidR="00EE1357" w:rsidRPr="007A52A8" w:rsidRDefault="00EE1357" w:rsidP="00FD40FF">
      <w:pPr>
        <w:tabs>
          <w:tab w:val="clear" w:pos="567"/>
        </w:tabs>
        <w:spacing w:line="240" w:lineRule="auto"/>
        <w:rPr>
          <w:szCs w:val="22"/>
          <w:lang w:val="es-ES_tradnl"/>
        </w:rPr>
      </w:pPr>
    </w:p>
    <w:p w14:paraId="682B7A01" w14:textId="77777777" w:rsidR="00E10C56" w:rsidRPr="007A52A8" w:rsidRDefault="00E10C56" w:rsidP="00FD40FF">
      <w:pPr>
        <w:tabs>
          <w:tab w:val="clear" w:pos="567"/>
        </w:tabs>
        <w:spacing w:line="240" w:lineRule="auto"/>
        <w:rPr>
          <w:szCs w:val="22"/>
          <w:lang w:val="es-ES_tradnl"/>
        </w:rPr>
      </w:pPr>
      <w:r w:rsidRPr="007A52A8">
        <w:rPr>
          <w:szCs w:val="22"/>
          <w:lang w:val="es-ES_tradnl"/>
        </w:rPr>
        <w:t xml:space="preserve">Sin embargo, </w:t>
      </w:r>
      <w:r w:rsidRPr="007A52A8">
        <w:rPr>
          <w:rFonts w:eastAsia="SimSun"/>
          <w:szCs w:val="22"/>
          <w:lang w:val="es-ES_tradnl" w:eastAsia="zh-CN"/>
        </w:rPr>
        <w:t xml:space="preserve">no se puede excluir un riesgo para el </w:t>
      </w:r>
      <w:r w:rsidRPr="007A52A8">
        <w:rPr>
          <w:szCs w:val="22"/>
          <w:lang w:val="es-ES_tradnl"/>
        </w:rPr>
        <w:t>niño lactante. Se debe decidir si es necesario interrumpir la lactancia o interrumpir el tratamiento con AZARGA tras considerar el beneficio de la lactancia para el niño y el beneficio del tratamiento para la madre.</w:t>
      </w:r>
    </w:p>
    <w:p w14:paraId="682B7A02" w14:textId="77777777" w:rsidR="005450D6" w:rsidRPr="007A52A8" w:rsidRDefault="005450D6" w:rsidP="00FD40FF">
      <w:pPr>
        <w:tabs>
          <w:tab w:val="clear" w:pos="567"/>
        </w:tabs>
        <w:spacing w:line="240" w:lineRule="auto"/>
        <w:rPr>
          <w:szCs w:val="22"/>
          <w:lang w:val="es-ES_tradnl"/>
        </w:rPr>
      </w:pPr>
    </w:p>
    <w:p w14:paraId="682B7A03" w14:textId="77777777" w:rsidR="00EE1357" w:rsidRPr="007A52A8" w:rsidRDefault="00EE1357" w:rsidP="00FD40FF">
      <w:pPr>
        <w:keepNext/>
        <w:tabs>
          <w:tab w:val="clear" w:pos="567"/>
        </w:tabs>
        <w:spacing w:line="240" w:lineRule="auto"/>
        <w:rPr>
          <w:szCs w:val="22"/>
          <w:u w:val="single"/>
          <w:lang w:val="es-ES_tradnl"/>
        </w:rPr>
      </w:pPr>
      <w:r w:rsidRPr="007A52A8">
        <w:rPr>
          <w:szCs w:val="22"/>
          <w:u w:val="single"/>
          <w:lang w:val="es-ES_tradnl"/>
        </w:rPr>
        <w:t>Fertilidad</w:t>
      </w:r>
    </w:p>
    <w:p w14:paraId="682B7A04" w14:textId="77777777" w:rsidR="00650EAF" w:rsidRPr="007A52A8" w:rsidRDefault="00650EAF" w:rsidP="00FD40FF">
      <w:pPr>
        <w:keepNext/>
        <w:tabs>
          <w:tab w:val="clear" w:pos="567"/>
        </w:tabs>
        <w:spacing w:line="240" w:lineRule="auto"/>
        <w:rPr>
          <w:szCs w:val="22"/>
          <w:lang w:val="es-ES_tradnl"/>
        </w:rPr>
      </w:pPr>
    </w:p>
    <w:p w14:paraId="682B7A05" w14:textId="77777777" w:rsidR="00FB00C5" w:rsidRPr="007A52A8" w:rsidRDefault="00FB00C5" w:rsidP="00FD40FF">
      <w:pPr>
        <w:tabs>
          <w:tab w:val="clear" w:pos="567"/>
        </w:tabs>
        <w:spacing w:line="240" w:lineRule="auto"/>
        <w:rPr>
          <w:szCs w:val="22"/>
          <w:lang w:val="es-ES_tradnl"/>
        </w:rPr>
      </w:pPr>
      <w:r w:rsidRPr="007A52A8">
        <w:rPr>
          <w:szCs w:val="22"/>
          <w:lang w:val="es-ES_tradnl"/>
        </w:rPr>
        <w:t xml:space="preserve">No se han realizado estudios que </w:t>
      </w:r>
      <w:r w:rsidR="00D109CE" w:rsidRPr="007A52A8">
        <w:rPr>
          <w:szCs w:val="22"/>
          <w:lang w:val="es-ES_tradnl"/>
        </w:rPr>
        <w:t>evalúen</w:t>
      </w:r>
      <w:r w:rsidRPr="007A52A8">
        <w:rPr>
          <w:szCs w:val="22"/>
          <w:lang w:val="es-ES_tradnl"/>
        </w:rPr>
        <w:t xml:space="preserve"> el efecto de la administración oftálmica de </w:t>
      </w:r>
      <w:proofErr w:type="spellStart"/>
      <w:r w:rsidRPr="007A52A8">
        <w:rPr>
          <w:szCs w:val="22"/>
          <w:lang w:val="es-ES_tradnl"/>
        </w:rPr>
        <w:t>Azarga</w:t>
      </w:r>
      <w:proofErr w:type="spellEnd"/>
      <w:r w:rsidRPr="007A52A8">
        <w:rPr>
          <w:szCs w:val="22"/>
          <w:lang w:val="es-ES_tradnl"/>
        </w:rPr>
        <w:t xml:space="preserve"> sobre la fertilidad humana.</w:t>
      </w:r>
    </w:p>
    <w:p w14:paraId="682B7A06" w14:textId="77777777" w:rsidR="00FB00C5" w:rsidRPr="007A52A8" w:rsidRDefault="00FB00C5" w:rsidP="00FD40FF">
      <w:pPr>
        <w:tabs>
          <w:tab w:val="clear" w:pos="567"/>
        </w:tabs>
        <w:spacing w:line="240" w:lineRule="auto"/>
        <w:rPr>
          <w:szCs w:val="22"/>
          <w:lang w:val="es-ES_tradnl"/>
        </w:rPr>
      </w:pPr>
    </w:p>
    <w:p w14:paraId="682B7A07" w14:textId="77777777" w:rsidR="00EE1357" w:rsidRPr="007A52A8" w:rsidRDefault="00EE1357" w:rsidP="00FD40FF">
      <w:pPr>
        <w:tabs>
          <w:tab w:val="clear" w:pos="567"/>
        </w:tabs>
        <w:spacing w:line="240" w:lineRule="auto"/>
        <w:rPr>
          <w:szCs w:val="22"/>
          <w:lang w:val="es-ES_tradnl"/>
        </w:rPr>
      </w:pPr>
      <w:r w:rsidRPr="007A52A8">
        <w:rPr>
          <w:szCs w:val="22"/>
          <w:lang w:val="es-ES_tradnl"/>
        </w:rPr>
        <w:t xml:space="preserve">Datos no clínicos no muestran ningún efecto de la </w:t>
      </w:r>
      <w:proofErr w:type="spellStart"/>
      <w:r w:rsidRPr="007A52A8">
        <w:rPr>
          <w:szCs w:val="22"/>
          <w:lang w:val="es-ES_tradnl"/>
        </w:rPr>
        <w:t>brinzloamida</w:t>
      </w:r>
      <w:proofErr w:type="spellEnd"/>
      <w:r w:rsidRPr="007A52A8">
        <w:rPr>
          <w:szCs w:val="22"/>
          <w:lang w:val="es-ES_tradnl"/>
        </w:rPr>
        <w:t xml:space="preserve"> ni del </w:t>
      </w:r>
      <w:proofErr w:type="spellStart"/>
      <w:r w:rsidRPr="007A52A8">
        <w:rPr>
          <w:szCs w:val="22"/>
          <w:lang w:val="es-ES_tradnl"/>
        </w:rPr>
        <w:t>timolol</w:t>
      </w:r>
      <w:proofErr w:type="spellEnd"/>
      <w:r w:rsidRPr="007A52A8">
        <w:rPr>
          <w:szCs w:val="22"/>
          <w:lang w:val="es-ES_tradnl"/>
        </w:rPr>
        <w:t xml:space="preserve"> sobre la fertilidad masculina o femenina</w:t>
      </w:r>
      <w:r w:rsidR="00FB00C5" w:rsidRPr="007A52A8">
        <w:rPr>
          <w:szCs w:val="22"/>
          <w:lang w:val="es-ES_tradnl"/>
        </w:rPr>
        <w:t xml:space="preserve"> tras dosis orales</w:t>
      </w:r>
      <w:r w:rsidRPr="007A52A8">
        <w:rPr>
          <w:szCs w:val="22"/>
          <w:lang w:val="es-ES_tradnl"/>
        </w:rPr>
        <w:t>. No se prevén efectos sobre la fertilidad masculina o femenina con el uso de AZARGA.</w:t>
      </w:r>
    </w:p>
    <w:p w14:paraId="682B7A08" w14:textId="77777777" w:rsidR="001A510E" w:rsidRPr="007A52A8" w:rsidRDefault="001A510E" w:rsidP="00FD40FF">
      <w:pPr>
        <w:tabs>
          <w:tab w:val="clear" w:pos="567"/>
        </w:tabs>
        <w:spacing w:line="240" w:lineRule="auto"/>
        <w:rPr>
          <w:szCs w:val="22"/>
          <w:lang w:val="es-ES_tradnl"/>
        </w:rPr>
      </w:pPr>
    </w:p>
    <w:p w14:paraId="682B7A09" w14:textId="77777777" w:rsidR="00EB6064" w:rsidRPr="007A52A8" w:rsidRDefault="00E948F8" w:rsidP="00FD40FF">
      <w:pPr>
        <w:keepNext/>
        <w:keepLines/>
        <w:tabs>
          <w:tab w:val="clear" w:pos="567"/>
        </w:tabs>
        <w:spacing w:line="240" w:lineRule="auto"/>
        <w:ind w:left="567" w:hanging="567"/>
        <w:rPr>
          <w:b/>
          <w:szCs w:val="22"/>
          <w:lang w:val="es-ES_tradnl"/>
        </w:rPr>
      </w:pPr>
      <w:r w:rsidRPr="007A52A8">
        <w:rPr>
          <w:b/>
          <w:szCs w:val="22"/>
          <w:lang w:val="es-ES_tradnl"/>
        </w:rPr>
        <w:t>4.7</w:t>
      </w:r>
      <w:r w:rsidRPr="007A52A8">
        <w:rPr>
          <w:b/>
          <w:szCs w:val="22"/>
          <w:lang w:val="es-ES_tradnl"/>
        </w:rPr>
        <w:tab/>
      </w:r>
      <w:r w:rsidR="00654A88" w:rsidRPr="007A52A8">
        <w:rPr>
          <w:b/>
          <w:szCs w:val="22"/>
          <w:lang w:val="es-ES_tradnl"/>
        </w:rPr>
        <w:t>Efectos sobre la capacidad para conducir y utilizar máquinas</w:t>
      </w:r>
    </w:p>
    <w:p w14:paraId="682B7A0A" w14:textId="77777777" w:rsidR="006575D8" w:rsidRPr="007A52A8" w:rsidRDefault="006575D8" w:rsidP="00FD40FF">
      <w:pPr>
        <w:keepNext/>
        <w:keepLines/>
        <w:tabs>
          <w:tab w:val="clear" w:pos="567"/>
        </w:tabs>
        <w:spacing w:line="240" w:lineRule="auto"/>
        <w:rPr>
          <w:szCs w:val="22"/>
          <w:lang w:val="es-ES_tradnl"/>
        </w:rPr>
      </w:pPr>
    </w:p>
    <w:p w14:paraId="682B7A0B" w14:textId="77777777" w:rsidR="00910EB9" w:rsidRPr="007A52A8" w:rsidRDefault="00910EB9" w:rsidP="00FD40FF">
      <w:pPr>
        <w:tabs>
          <w:tab w:val="clear" w:pos="567"/>
        </w:tabs>
        <w:spacing w:line="240" w:lineRule="auto"/>
        <w:rPr>
          <w:szCs w:val="22"/>
          <w:lang w:val="es-ES"/>
        </w:rPr>
      </w:pPr>
      <w:r w:rsidRPr="007A52A8">
        <w:rPr>
          <w:szCs w:val="22"/>
          <w:lang w:val="es-ES"/>
        </w:rPr>
        <w:t>La influencia de AZARGA sobre la capacidad para conducir y utilizar máquinas es pequeña.</w:t>
      </w:r>
    </w:p>
    <w:p w14:paraId="682B7A0C" w14:textId="77777777" w:rsidR="00910EB9" w:rsidRPr="007A52A8" w:rsidRDefault="00910EB9" w:rsidP="00FD40FF">
      <w:pPr>
        <w:tabs>
          <w:tab w:val="clear" w:pos="567"/>
        </w:tabs>
        <w:spacing w:line="240" w:lineRule="auto"/>
        <w:rPr>
          <w:szCs w:val="22"/>
          <w:lang w:val="es-ES_tradnl"/>
        </w:rPr>
      </w:pPr>
    </w:p>
    <w:p w14:paraId="682B7A0D" w14:textId="77777777" w:rsidR="00654A88" w:rsidRPr="007A52A8" w:rsidRDefault="002E1132" w:rsidP="00FD40FF">
      <w:pPr>
        <w:tabs>
          <w:tab w:val="clear" w:pos="567"/>
        </w:tabs>
        <w:spacing w:line="240" w:lineRule="auto"/>
        <w:rPr>
          <w:szCs w:val="22"/>
          <w:lang w:val="es-ES_tradnl"/>
        </w:rPr>
      </w:pPr>
      <w:r w:rsidRPr="007A52A8">
        <w:rPr>
          <w:szCs w:val="22"/>
          <w:lang w:val="es-ES_tradnl"/>
        </w:rPr>
        <w:t>L</w:t>
      </w:r>
      <w:r w:rsidR="00654A88" w:rsidRPr="007A52A8">
        <w:rPr>
          <w:szCs w:val="22"/>
          <w:lang w:val="es-ES_tradnl"/>
        </w:rPr>
        <w:t xml:space="preserve">a visión borrosa transitoria y otras alteraciones visuales pueden afectar la capacidad de conducir o utilizar máquinas. Si aparece visión borrosa durante la instilación, el paciente debe esperar hasta que la visión sea nítida antes de </w:t>
      </w:r>
      <w:r w:rsidR="00811667" w:rsidRPr="007A52A8">
        <w:rPr>
          <w:szCs w:val="22"/>
          <w:lang w:val="es-ES_tradnl"/>
        </w:rPr>
        <w:t xml:space="preserve">conducir o utilizar </w:t>
      </w:r>
      <w:r w:rsidR="00B628D4" w:rsidRPr="007A52A8">
        <w:rPr>
          <w:szCs w:val="22"/>
          <w:lang w:val="es-ES_tradnl"/>
        </w:rPr>
        <w:t>máquinas</w:t>
      </w:r>
      <w:r w:rsidR="00811667" w:rsidRPr="007A52A8">
        <w:rPr>
          <w:szCs w:val="22"/>
          <w:lang w:val="es-ES_tradnl"/>
        </w:rPr>
        <w:t>.</w:t>
      </w:r>
    </w:p>
    <w:p w14:paraId="682B7A0E" w14:textId="77777777" w:rsidR="00654A88" w:rsidRPr="007A52A8" w:rsidRDefault="00654A88" w:rsidP="00FD40FF">
      <w:pPr>
        <w:tabs>
          <w:tab w:val="clear" w:pos="567"/>
        </w:tabs>
        <w:spacing w:line="240" w:lineRule="auto"/>
        <w:rPr>
          <w:szCs w:val="22"/>
          <w:lang w:val="es-ES_tradnl"/>
        </w:rPr>
      </w:pPr>
    </w:p>
    <w:p w14:paraId="682B7A0F" w14:textId="77777777" w:rsidR="00B806ED" w:rsidRPr="007A52A8" w:rsidRDefault="00654A88" w:rsidP="00FD40FF">
      <w:pPr>
        <w:tabs>
          <w:tab w:val="clear" w:pos="567"/>
        </w:tabs>
        <w:spacing w:line="240" w:lineRule="auto"/>
        <w:rPr>
          <w:szCs w:val="22"/>
          <w:lang w:val="es-ES_tradnl"/>
        </w:rPr>
      </w:pPr>
      <w:r w:rsidRPr="007A52A8">
        <w:rPr>
          <w:szCs w:val="22"/>
          <w:lang w:val="es-ES_tradnl"/>
        </w:rPr>
        <w:t>Los inhibidores de la anhidrasa carbónica</w:t>
      </w:r>
      <w:r w:rsidR="001A510E" w:rsidRPr="007A52A8">
        <w:rPr>
          <w:szCs w:val="22"/>
          <w:lang w:val="es-ES_tradnl"/>
        </w:rPr>
        <w:t xml:space="preserve"> vía oral pueden </w:t>
      </w:r>
      <w:r w:rsidR="00F03AB4" w:rsidRPr="007A52A8">
        <w:rPr>
          <w:szCs w:val="22"/>
          <w:lang w:val="es-ES_tradnl"/>
        </w:rPr>
        <w:t>empeorar</w:t>
      </w:r>
      <w:r w:rsidR="001A510E" w:rsidRPr="007A52A8">
        <w:rPr>
          <w:szCs w:val="22"/>
          <w:lang w:val="es-ES_tradnl"/>
        </w:rPr>
        <w:t xml:space="preserve"> la </w:t>
      </w:r>
      <w:r w:rsidR="00F03AB4" w:rsidRPr="007A52A8">
        <w:rPr>
          <w:szCs w:val="22"/>
          <w:lang w:val="es-ES_tradnl"/>
        </w:rPr>
        <w:t>capacidad</w:t>
      </w:r>
      <w:r w:rsidR="001A510E" w:rsidRPr="007A52A8">
        <w:rPr>
          <w:szCs w:val="22"/>
          <w:lang w:val="es-ES_tradnl"/>
        </w:rPr>
        <w:t xml:space="preserve"> </w:t>
      </w:r>
      <w:r w:rsidR="00F03AB4" w:rsidRPr="007A52A8">
        <w:rPr>
          <w:szCs w:val="22"/>
          <w:lang w:val="es-ES_tradnl"/>
        </w:rPr>
        <w:t>para</w:t>
      </w:r>
      <w:r w:rsidR="001A510E" w:rsidRPr="007A52A8">
        <w:rPr>
          <w:szCs w:val="22"/>
          <w:lang w:val="es-ES_tradnl"/>
        </w:rPr>
        <w:t xml:space="preserve"> realizar tareas que requieran </w:t>
      </w:r>
      <w:r w:rsidR="00CF4C01" w:rsidRPr="007A52A8">
        <w:rPr>
          <w:szCs w:val="22"/>
          <w:lang w:val="es-ES_tradnl"/>
        </w:rPr>
        <w:t>alerta</w:t>
      </w:r>
      <w:r w:rsidR="001A510E" w:rsidRPr="007A52A8">
        <w:rPr>
          <w:szCs w:val="22"/>
          <w:lang w:val="es-ES_tradnl"/>
        </w:rPr>
        <w:t xml:space="preserve"> mental y/o coordinación física (ver sección</w:t>
      </w:r>
      <w:r w:rsidR="00A0092D" w:rsidRPr="007A52A8">
        <w:rPr>
          <w:szCs w:val="22"/>
          <w:lang w:val="es-ES_tradnl"/>
        </w:rPr>
        <w:t> </w:t>
      </w:r>
      <w:r w:rsidR="001A510E" w:rsidRPr="007A52A8">
        <w:rPr>
          <w:szCs w:val="22"/>
          <w:lang w:val="es-ES_tradnl"/>
        </w:rPr>
        <w:t>4.4).</w:t>
      </w:r>
    </w:p>
    <w:p w14:paraId="682B7A10" w14:textId="77777777" w:rsidR="00EE1357" w:rsidRPr="007A52A8" w:rsidRDefault="00EE1357" w:rsidP="00FD40FF">
      <w:pPr>
        <w:tabs>
          <w:tab w:val="clear" w:pos="567"/>
        </w:tabs>
        <w:spacing w:line="240" w:lineRule="auto"/>
        <w:rPr>
          <w:szCs w:val="22"/>
          <w:lang w:val="es-ES_tradnl"/>
        </w:rPr>
      </w:pPr>
    </w:p>
    <w:p w14:paraId="682B7A11" w14:textId="77777777" w:rsidR="00EB6064" w:rsidRPr="007A52A8" w:rsidRDefault="00E948F8" w:rsidP="00FD40FF">
      <w:pPr>
        <w:keepNext/>
        <w:keepLines/>
        <w:tabs>
          <w:tab w:val="clear" w:pos="567"/>
        </w:tabs>
        <w:spacing w:line="240" w:lineRule="auto"/>
        <w:ind w:left="567" w:hanging="567"/>
        <w:rPr>
          <w:b/>
          <w:szCs w:val="22"/>
          <w:lang w:val="es-ES"/>
        </w:rPr>
      </w:pPr>
      <w:r w:rsidRPr="007A52A8">
        <w:rPr>
          <w:b/>
          <w:szCs w:val="22"/>
          <w:lang w:val="es-ES"/>
        </w:rPr>
        <w:lastRenderedPageBreak/>
        <w:t>4.8</w:t>
      </w:r>
      <w:r w:rsidRPr="007A52A8">
        <w:rPr>
          <w:b/>
          <w:szCs w:val="22"/>
          <w:lang w:val="es-ES"/>
        </w:rPr>
        <w:tab/>
      </w:r>
      <w:r w:rsidR="00560B1A" w:rsidRPr="007A52A8">
        <w:rPr>
          <w:b/>
          <w:szCs w:val="22"/>
          <w:lang w:val="es-ES"/>
        </w:rPr>
        <w:t>Reacciones adversas</w:t>
      </w:r>
    </w:p>
    <w:p w14:paraId="682B7A12" w14:textId="77777777" w:rsidR="006575D8" w:rsidRPr="007A52A8" w:rsidRDefault="006575D8" w:rsidP="00FD40FF">
      <w:pPr>
        <w:keepNext/>
        <w:keepLines/>
        <w:tabs>
          <w:tab w:val="clear" w:pos="567"/>
        </w:tabs>
        <w:spacing w:line="240" w:lineRule="auto"/>
        <w:rPr>
          <w:szCs w:val="22"/>
          <w:lang w:val="es-ES"/>
        </w:rPr>
      </w:pPr>
    </w:p>
    <w:p w14:paraId="682B7A13" w14:textId="77777777" w:rsidR="00CD6EF0" w:rsidRPr="007A52A8" w:rsidRDefault="00CD6EF0" w:rsidP="00FD40FF">
      <w:pPr>
        <w:keepNext/>
        <w:keepLines/>
        <w:tabs>
          <w:tab w:val="clear" w:pos="567"/>
        </w:tabs>
        <w:spacing w:line="240" w:lineRule="auto"/>
        <w:rPr>
          <w:szCs w:val="22"/>
          <w:u w:val="single"/>
          <w:lang w:val="es-ES_tradnl"/>
        </w:rPr>
      </w:pPr>
      <w:r w:rsidRPr="007A52A8">
        <w:rPr>
          <w:szCs w:val="22"/>
          <w:u w:val="single"/>
          <w:lang w:val="es-ES_tradnl"/>
        </w:rPr>
        <w:t>Resumen del perfil de seguridad</w:t>
      </w:r>
    </w:p>
    <w:p w14:paraId="682B7A14" w14:textId="77777777" w:rsidR="00650EAF" w:rsidRPr="007A52A8" w:rsidRDefault="00650EAF" w:rsidP="00FD40FF">
      <w:pPr>
        <w:keepNext/>
        <w:keepLines/>
        <w:tabs>
          <w:tab w:val="clear" w:pos="567"/>
        </w:tabs>
        <w:spacing w:line="240" w:lineRule="auto"/>
        <w:rPr>
          <w:szCs w:val="22"/>
          <w:lang w:val="es-ES_tradnl"/>
        </w:rPr>
      </w:pPr>
    </w:p>
    <w:p w14:paraId="682B7A15" w14:textId="77777777" w:rsidR="00CD6EF0" w:rsidRPr="007A52A8" w:rsidRDefault="00E86532" w:rsidP="00FD40FF">
      <w:pPr>
        <w:spacing w:line="240" w:lineRule="auto"/>
        <w:rPr>
          <w:szCs w:val="22"/>
          <w:lang w:val="es-ES_tradnl"/>
        </w:rPr>
      </w:pPr>
      <w:r w:rsidRPr="007A52A8">
        <w:rPr>
          <w:szCs w:val="22"/>
          <w:lang w:val="es-ES_tradnl"/>
        </w:rPr>
        <w:t xml:space="preserve">Las reacciones adversas más frecuentes en ensayos clínicos fueron visión borrosa, </w:t>
      </w:r>
      <w:proofErr w:type="gramStart"/>
      <w:r w:rsidRPr="007A52A8">
        <w:rPr>
          <w:szCs w:val="22"/>
          <w:lang w:val="es-ES_tradnl"/>
        </w:rPr>
        <w:t>irritación ocular y dolor ocular</w:t>
      </w:r>
      <w:proofErr w:type="gramEnd"/>
      <w:r w:rsidRPr="007A52A8">
        <w:rPr>
          <w:szCs w:val="22"/>
          <w:lang w:val="es-ES_tradnl"/>
        </w:rPr>
        <w:t>, que ocurrieron aproximadamente del 2% al 7% de los pacientes.</w:t>
      </w:r>
    </w:p>
    <w:p w14:paraId="682B7A16" w14:textId="77777777" w:rsidR="00CD6EF0" w:rsidRPr="007A52A8" w:rsidRDefault="00CD6EF0" w:rsidP="00FD40FF">
      <w:pPr>
        <w:spacing w:line="240" w:lineRule="auto"/>
        <w:rPr>
          <w:szCs w:val="22"/>
          <w:lang w:val="es-ES_tradnl"/>
        </w:rPr>
      </w:pPr>
    </w:p>
    <w:p w14:paraId="682B7A17" w14:textId="77777777" w:rsidR="00B05363" w:rsidRPr="007A52A8" w:rsidRDefault="006B3692" w:rsidP="00FD40FF">
      <w:pPr>
        <w:keepNext/>
        <w:spacing w:line="240" w:lineRule="auto"/>
        <w:rPr>
          <w:szCs w:val="22"/>
          <w:u w:val="single"/>
          <w:lang w:val="es-ES_tradnl"/>
        </w:rPr>
      </w:pPr>
      <w:r w:rsidRPr="007A52A8">
        <w:rPr>
          <w:szCs w:val="22"/>
          <w:u w:val="single"/>
          <w:lang w:val="es-ES_tradnl"/>
        </w:rPr>
        <w:t>Tabla r</w:t>
      </w:r>
      <w:r w:rsidR="00C34D66" w:rsidRPr="007A52A8">
        <w:rPr>
          <w:szCs w:val="22"/>
          <w:u w:val="single"/>
          <w:lang w:val="es-ES_tradnl"/>
        </w:rPr>
        <w:t>esumen</w:t>
      </w:r>
      <w:r w:rsidR="00EC47CB" w:rsidRPr="007A52A8">
        <w:rPr>
          <w:szCs w:val="22"/>
          <w:u w:val="single"/>
          <w:lang w:val="es-ES_tradnl"/>
        </w:rPr>
        <w:t xml:space="preserve"> </w:t>
      </w:r>
      <w:r w:rsidR="00C34D66" w:rsidRPr="007A52A8">
        <w:rPr>
          <w:szCs w:val="22"/>
          <w:u w:val="single"/>
          <w:lang w:val="es-ES_tradnl"/>
        </w:rPr>
        <w:t>de reacciones adversas</w:t>
      </w:r>
    </w:p>
    <w:p w14:paraId="682B7A18" w14:textId="77777777" w:rsidR="00650EAF" w:rsidRPr="007A52A8" w:rsidRDefault="00650EAF" w:rsidP="00FD40FF">
      <w:pPr>
        <w:keepNext/>
        <w:spacing w:line="240" w:lineRule="auto"/>
        <w:rPr>
          <w:szCs w:val="22"/>
          <w:lang w:val="es-ES_tradnl"/>
        </w:rPr>
      </w:pPr>
    </w:p>
    <w:p w14:paraId="682B7A19" w14:textId="017488C2" w:rsidR="00C34D66" w:rsidRPr="007A52A8" w:rsidRDefault="00FD3F48" w:rsidP="00FD40FF">
      <w:pPr>
        <w:spacing w:line="240" w:lineRule="auto"/>
        <w:rPr>
          <w:szCs w:val="22"/>
          <w:lang w:val="es-ES_tradnl"/>
        </w:rPr>
      </w:pPr>
      <w:r w:rsidRPr="007A52A8">
        <w:rPr>
          <w:szCs w:val="22"/>
          <w:lang w:val="es-ES_tradnl"/>
        </w:rPr>
        <w:t xml:space="preserve">Las siguientes reacciones adversas </w:t>
      </w:r>
      <w:r w:rsidR="00E86532" w:rsidRPr="007A52A8">
        <w:rPr>
          <w:szCs w:val="22"/>
          <w:lang w:val="es-ES_tradnl"/>
        </w:rPr>
        <w:t xml:space="preserve">se han notificado durante ensayos clínicos y vigilancia </w:t>
      </w:r>
      <w:proofErr w:type="spellStart"/>
      <w:r w:rsidR="00E86532" w:rsidRPr="007A52A8">
        <w:rPr>
          <w:szCs w:val="22"/>
          <w:lang w:val="es-ES_tradnl"/>
        </w:rPr>
        <w:t>poscomercialización</w:t>
      </w:r>
      <w:proofErr w:type="spellEnd"/>
      <w:r w:rsidR="00E86532" w:rsidRPr="007A52A8">
        <w:rPr>
          <w:szCs w:val="22"/>
          <w:lang w:val="es-ES_tradnl"/>
        </w:rPr>
        <w:t xml:space="preserve"> con AZARGA</w:t>
      </w:r>
      <w:r w:rsidR="005C3EC8" w:rsidRPr="007A52A8">
        <w:rPr>
          <w:szCs w:val="22"/>
          <w:lang w:val="es-ES_tradnl"/>
        </w:rPr>
        <w:t xml:space="preserve"> y </w:t>
      </w:r>
      <w:r w:rsidR="00B9150A" w:rsidRPr="007A52A8">
        <w:rPr>
          <w:szCs w:val="22"/>
          <w:lang w:val="es-ES_tradnl"/>
        </w:rPr>
        <w:t xml:space="preserve">con </w:t>
      </w:r>
      <w:r w:rsidR="005C3EC8" w:rsidRPr="007A52A8">
        <w:rPr>
          <w:szCs w:val="22"/>
          <w:lang w:val="es-ES_tradnl"/>
        </w:rPr>
        <w:t xml:space="preserve">los componentes individuales </w:t>
      </w:r>
      <w:proofErr w:type="spellStart"/>
      <w:r w:rsidR="005C3EC8" w:rsidRPr="007A52A8">
        <w:rPr>
          <w:szCs w:val="22"/>
          <w:lang w:val="es-ES_tradnl"/>
        </w:rPr>
        <w:t>brinzolamida</w:t>
      </w:r>
      <w:proofErr w:type="spellEnd"/>
      <w:r w:rsidR="005C3EC8" w:rsidRPr="007A52A8">
        <w:rPr>
          <w:szCs w:val="22"/>
          <w:lang w:val="es-ES_tradnl"/>
        </w:rPr>
        <w:t xml:space="preserve"> y </w:t>
      </w:r>
      <w:proofErr w:type="spellStart"/>
      <w:r w:rsidR="005C3EC8" w:rsidRPr="007A52A8">
        <w:rPr>
          <w:szCs w:val="22"/>
          <w:lang w:val="es-ES_tradnl"/>
        </w:rPr>
        <w:t>timolol</w:t>
      </w:r>
      <w:proofErr w:type="spellEnd"/>
      <w:r w:rsidR="005C3EC8" w:rsidRPr="007A52A8">
        <w:rPr>
          <w:szCs w:val="22"/>
          <w:lang w:val="es-ES_tradnl"/>
        </w:rPr>
        <w:t>.</w:t>
      </w:r>
      <w:r w:rsidR="00E86532" w:rsidRPr="007A52A8">
        <w:rPr>
          <w:szCs w:val="22"/>
          <w:lang w:val="es-ES_tradnl"/>
        </w:rPr>
        <w:t xml:space="preserve"> </w:t>
      </w:r>
      <w:r w:rsidR="005C3EC8" w:rsidRPr="007A52A8">
        <w:rPr>
          <w:szCs w:val="22"/>
          <w:lang w:val="es-ES_tradnl"/>
        </w:rPr>
        <w:t>S</w:t>
      </w:r>
      <w:r w:rsidRPr="007A52A8">
        <w:rPr>
          <w:szCs w:val="22"/>
          <w:lang w:val="es-ES_tradnl"/>
        </w:rPr>
        <w:t xml:space="preserve">e clasifican de acuerdo </w:t>
      </w:r>
      <w:r w:rsidR="00E12B81" w:rsidRPr="007A52A8">
        <w:rPr>
          <w:szCs w:val="22"/>
          <w:lang w:val="es-ES_tradnl"/>
        </w:rPr>
        <w:t>con el</w:t>
      </w:r>
      <w:r w:rsidRPr="007A52A8">
        <w:rPr>
          <w:szCs w:val="22"/>
          <w:lang w:val="es-ES_tradnl"/>
        </w:rPr>
        <w:t xml:space="preserve"> siguiente </w:t>
      </w:r>
      <w:r w:rsidR="00E12B81" w:rsidRPr="007A52A8">
        <w:rPr>
          <w:szCs w:val="22"/>
          <w:lang w:val="es-ES_tradnl"/>
        </w:rPr>
        <w:t>criterio</w:t>
      </w:r>
      <w:r w:rsidRPr="007A52A8">
        <w:rPr>
          <w:szCs w:val="22"/>
          <w:lang w:val="es-ES_tradnl"/>
        </w:rPr>
        <w:t>: muy frecuentes (≥1/10), frecuentes</w:t>
      </w:r>
      <w:r w:rsidR="00481A01" w:rsidRPr="007A52A8">
        <w:rPr>
          <w:szCs w:val="22"/>
          <w:lang w:val="es-ES_tradnl"/>
        </w:rPr>
        <w:t xml:space="preserve"> (≥1/100 a &lt;1/10),</w:t>
      </w:r>
      <w:r w:rsidR="00F03AB4" w:rsidRPr="007A52A8">
        <w:rPr>
          <w:szCs w:val="22"/>
          <w:lang w:val="es-ES_tradnl"/>
        </w:rPr>
        <w:t xml:space="preserve"> poco frecuentes (≥1/1</w:t>
      </w:r>
      <w:r w:rsidR="00FA6947" w:rsidRPr="007A52A8">
        <w:rPr>
          <w:szCs w:val="22"/>
          <w:lang w:val="es-ES_tradnl"/>
        </w:rPr>
        <w:t> </w:t>
      </w:r>
      <w:r w:rsidR="00481A01" w:rsidRPr="007A52A8">
        <w:rPr>
          <w:szCs w:val="22"/>
          <w:lang w:val="es-ES_tradnl"/>
        </w:rPr>
        <w:t>000 a &lt;1/100),</w:t>
      </w:r>
      <w:r w:rsidR="00F03AB4" w:rsidRPr="007A52A8">
        <w:rPr>
          <w:szCs w:val="22"/>
          <w:lang w:val="es-ES_tradnl"/>
        </w:rPr>
        <w:t xml:space="preserve"> raras (≥1/10</w:t>
      </w:r>
      <w:r w:rsidR="00FA6947" w:rsidRPr="007A52A8">
        <w:rPr>
          <w:szCs w:val="22"/>
          <w:lang w:val="es-ES_tradnl"/>
        </w:rPr>
        <w:t> </w:t>
      </w:r>
      <w:r w:rsidR="00481A01" w:rsidRPr="007A52A8">
        <w:rPr>
          <w:szCs w:val="22"/>
          <w:lang w:val="es-ES_tradnl"/>
        </w:rPr>
        <w:t>000 a &lt;1/1</w:t>
      </w:r>
      <w:r w:rsidR="00FA6947" w:rsidRPr="007A52A8">
        <w:rPr>
          <w:szCs w:val="22"/>
          <w:lang w:val="es-ES_tradnl"/>
        </w:rPr>
        <w:t> </w:t>
      </w:r>
      <w:r w:rsidR="00481A01" w:rsidRPr="007A52A8">
        <w:rPr>
          <w:szCs w:val="22"/>
          <w:lang w:val="es-ES_tradnl"/>
        </w:rPr>
        <w:t xml:space="preserve">000), muy raras </w:t>
      </w:r>
      <w:r w:rsidR="00F03AB4" w:rsidRPr="007A52A8">
        <w:rPr>
          <w:szCs w:val="22"/>
          <w:lang w:val="es-ES_tradnl"/>
        </w:rPr>
        <w:t>(&lt;1/10</w:t>
      </w:r>
      <w:r w:rsidR="00FA6947" w:rsidRPr="007A52A8">
        <w:rPr>
          <w:szCs w:val="22"/>
          <w:lang w:val="es-ES_tradnl"/>
        </w:rPr>
        <w:t> </w:t>
      </w:r>
      <w:r w:rsidR="00481A01" w:rsidRPr="007A52A8">
        <w:rPr>
          <w:szCs w:val="22"/>
          <w:lang w:val="es-ES_tradnl"/>
        </w:rPr>
        <w:t>000)</w:t>
      </w:r>
      <w:r w:rsidR="00E822B4" w:rsidRPr="007A52A8">
        <w:rPr>
          <w:szCs w:val="22"/>
          <w:lang w:val="es-ES_tradnl"/>
        </w:rPr>
        <w:t xml:space="preserve"> o</w:t>
      </w:r>
      <w:r w:rsidR="00E822B4" w:rsidRPr="007A52A8">
        <w:rPr>
          <w:szCs w:val="22"/>
          <w:lang w:val="es-ES"/>
        </w:rPr>
        <w:t xml:space="preserve"> frecuencia no conocida (no puede estimarse a partir de los datos disponibles)</w:t>
      </w:r>
      <w:r w:rsidR="00481A01" w:rsidRPr="007A52A8">
        <w:rPr>
          <w:szCs w:val="22"/>
          <w:lang w:val="es-ES_tradnl"/>
        </w:rPr>
        <w:t xml:space="preserve">. Las reacciones adversas se </w:t>
      </w:r>
      <w:r w:rsidR="006F521B" w:rsidRPr="007A52A8">
        <w:rPr>
          <w:szCs w:val="22"/>
          <w:lang w:val="es-ES_tradnl"/>
        </w:rPr>
        <w:t xml:space="preserve">enumeran </w:t>
      </w:r>
      <w:r w:rsidR="00481A01" w:rsidRPr="007A52A8">
        <w:rPr>
          <w:szCs w:val="22"/>
          <w:lang w:val="es-ES_tradnl"/>
        </w:rPr>
        <w:t xml:space="preserve">en orden decreciente de gravedad, dentro de cada </w:t>
      </w:r>
      <w:r w:rsidR="006F521B" w:rsidRPr="007A52A8">
        <w:rPr>
          <w:szCs w:val="22"/>
          <w:lang w:val="es-ES_tradnl"/>
        </w:rPr>
        <w:t xml:space="preserve">intervalo </w:t>
      </w:r>
      <w:r w:rsidR="00481A01" w:rsidRPr="007A52A8">
        <w:rPr>
          <w:szCs w:val="22"/>
          <w:lang w:val="es-ES_tradnl"/>
        </w:rPr>
        <w:t>de frecuencia.</w:t>
      </w:r>
    </w:p>
    <w:p w14:paraId="682B7A1A" w14:textId="77777777" w:rsidR="00A07CE4" w:rsidRPr="007A52A8" w:rsidRDefault="00A07CE4" w:rsidP="00FD40FF">
      <w:pPr>
        <w:spacing w:line="240" w:lineRule="auto"/>
        <w:rPr>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4513"/>
      </w:tblGrid>
      <w:tr w:rsidR="00A07CE4" w:rsidRPr="007A52A8" w14:paraId="682B7A1D" w14:textId="77777777" w:rsidTr="006C762B">
        <w:trPr>
          <w:cantSplit/>
        </w:trPr>
        <w:tc>
          <w:tcPr>
            <w:tcW w:w="4535" w:type="dxa"/>
          </w:tcPr>
          <w:p w14:paraId="682B7A1B" w14:textId="69CEB757" w:rsidR="00A07CE4" w:rsidRPr="007A52A8" w:rsidRDefault="009301B1" w:rsidP="00FD40FF">
            <w:pPr>
              <w:keepNext/>
              <w:spacing w:line="240" w:lineRule="auto"/>
              <w:rPr>
                <w:rFonts w:eastAsia="MS Mincho"/>
                <w:b/>
                <w:szCs w:val="22"/>
                <w:lang w:val="es-ES_tradnl"/>
              </w:rPr>
            </w:pPr>
            <w:r w:rsidRPr="007A52A8">
              <w:rPr>
                <w:rFonts w:eastAsia="MS Mincho"/>
                <w:b/>
                <w:szCs w:val="22"/>
                <w:lang w:val="es-ES_tradnl"/>
              </w:rPr>
              <w:t>C</w:t>
            </w:r>
            <w:r w:rsidR="00A07CE4" w:rsidRPr="007A52A8">
              <w:rPr>
                <w:rFonts w:eastAsia="MS Mincho"/>
                <w:b/>
                <w:szCs w:val="22"/>
                <w:lang w:val="es-ES_tradnl"/>
              </w:rPr>
              <w:t xml:space="preserve">lasificación </w:t>
            </w:r>
            <w:r w:rsidRPr="007A52A8">
              <w:rPr>
                <w:rFonts w:eastAsia="MS Mincho"/>
                <w:b/>
                <w:szCs w:val="22"/>
                <w:lang w:val="es-ES_tradnl"/>
              </w:rPr>
              <w:t>por</w:t>
            </w:r>
            <w:r w:rsidR="00A07CE4" w:rsidRPr="007A52A8">
              <w:rPr>
                <w:rFonts w:eastAsia="MS Mincho"/>
                <w:b/>
                <w:szCs w:val="22"/>
                <w:lang w:val="es-ES_tradnl"/>
              </w:rPr>
              <w:t xml:space="preserve"> órganos</w:t>
            </w:r>
            <w:r w:rsidRPr="007A52A8">
              <w:rPr>
                <w:rFonts w:eastAsia="MS Mincho"/>
                <w:b/>
                <w:szCs w:val="22"/>
                <w:lang w:val="es-ES_tradnl"/>
              </w:rPr>
              <w:t xml:space="preserve"> y sistemas</w:t>
            </w:r>
          </w:p>
        </w:tc>
        <w:tc>
          <w:tcPr>
            <w:tcW w:w="4606" w:type="dxa"/>
          </w:tcPr>
          <w:p w14:paraId="682B7A1C" w14:textId="3A5C7599" w:rsidR="00A07CE4" w:rsidRPr="007A52A8" w:rsidRDefault="00A07CE4" w:rsidP="00FD40FF">
            <w:pPr>
              <w:keepNext/>
              <w:spacing w:line="240" w:lineRule="auto"/>
              <w:rPr>
                <w:rFonts w:eastAsia="MS Mincho"/>
                <w:b/>
                <w:szCs w:val="22"/>
                <w:lang w:val="es-ES_tradnl"/>
              </w:rPr>
            </w:pPr>
            <w:proofErr w:type="spellStart"/>
            <w:r w:rsidRPr="007A52A8">
              <w:rPr>
                <w:rFonts w:eastAsia="MS Mincho"/>
                <w:b/>
                <w:bCs/>
                <w:szCs w:val="22"/>
              </w:rPr>
              <w:t>Término</w:t>
            </w:r>
            <w:proofErr w:type="spellEnd"/>
            <w:r w:rsidRPr="007A52A8">
              <w:rPr>
                <w:rFonts w:eastAsia="MS Mincho"/>
                <w:b/>
                <w:bCs/>
                <w:szCs w:val="22"/>
              </w:rPr>
              <w:t xml:space="preserve"> </w:t>
            </w:r>
            <w:proofErr w:type="spellStart"/>
            <w:r w:rsidR="009301B1" w:rsidRPr="007A52A8">
              <w:rPr>
                <w:rFonts w:eastAsia="MS Mincho"/>
                <w:b/>
                <w:bCs/>
                <w:szCs w:val="22"/>
              </w:rPr>
              <w:t>preferente</w:t>
            </w:r>
            <w:proofErr w:type="spellEnd"/>
            <w:r w:rsidRPr="007A52A8">
              <w:rPr>
                <w:rFonts w:eastAsia="MS Mincho"/>
                <w:b/>
                <w:bCs/>
                <w:szCs w:val="22"/>
              </w:rPr>
              <w:t xml:space="preserve"> MedDRA</w:t>
            </w:r>
            <w:r w:rsidR="00FB00C5" w:rsidRPr="007A52A8">
              <w:rPr>
                <w:rFonts w:eastAsia="MS Mincho"/>
                <w:b/>
                <w:bCs/>
                <w:szCs w:val="22"/>
              </w:rPr>
              <w:t xml:space="preserve"> (v.18.0)</w:t>
            </w:r>
          </w:p>
        </w:tc>
      </w:tr>
      <w:tr w:rsidR="00A07CE4" w:rsidRPr="007A52A8" w14:paraId="682B7A20" w14:textId="77777777" w:rsidTr="006C762B">
        <w:trPr>
          <w:cantSplit/>
        </w:trPr>
        <w:tc>
          <w:tcPr>
            <w:tcW w:w="4535" w:type="dxa"/>
          </w:tcPr>
          <w:p w14:paraId="682B7A1E" w14:textId="77777777" w:rsidR="00A07CE4" w:rsidRPr="007A52A8" w:rsidRDefault="00675708" w:rsidP="00FD40FF">
            <w:pPr>
              <w:keepNext/>
              <w:spacing w:line="240" w:lineRule="auto"/>
              <w:rPr>
                <w:rFonts w:eastAsia="MS Mincho"/>
                <w:szCs w:val="22"/>
                <w:lang w:val="es-ES_tradnl"/>
              </w:rPr>
            </w:pPr>
            <w:r w:rsidRPr="007A52A8">
              <w:rPr>
                <w:rFonts w:eastAsia="MS Mincho"/>
                <w:szCs w:val="22"/>
                <w:lang w:val="es-ES_tradnl"/>
              </w:rPr>
              <w:t>Infecciones e infestaciones</w:t>
            </w:r>
          </w:p>
        </w:tc>
        <w:tc>
          <w:tcPr>
            <w:tcW w:w="4606" w:type="dxa"/>
          </w:tcPr>
          <w:p w14:paraId="682B7A1F" w14:textId="08184521" w:rsidR="00A07CE4" w:rsidRPr="007A52A8" w:rsidRDefault="00826951" w:rsidP="00FD40FF">
            <w:pPr>
              <w:keepNext/>
              <w:spacing w:line="240" w:lineRule="auto"/>
              <w:rPr>
                <w:rFonts w:eastAsia="MS Mincho"/>
                <w:szCs w:val="22"/>
                <w:vertAlign w:val="superscript"/>
                <w:lang w:val="es-ES_tradnl"/>
              </w:rPr>
            </w:pPr>
            <w:r w:rsidRPr="007A52A8">
              <w:rPr>
                <w:rFonts w:eastAsia="MS Mincho"/>
                <w:szCs w:val="22"/>
                <w:u w:val="single"/>
                <w:lang w:val="es-ES_tradnl"/>
              </w:rPr>
              <w:t>Frecuencia n</w:t>
            </w:r>
            <w:r w:rsidR="002C763C" w:rsidRPr="007A52A8">
              <w:rPr>
                <w:rFonts w:eastAsia="MS Mincho"/>
                <w:szCs w:val="22"/>
                <w:u w:val="single"/>
                <w:lang w:val="es-ES_tradnl"/>
              </w:rPr>
              <w:t>o conocida</w:t>
            </w:r>
            <w:r w:rsidR="002C763C" w:rsidRPr="007A52A8">
              <w:rPr>
                <w:rFonts w:eastAsia="MS Mincho"/>
                <w:szCs w:val="22"/>
                <w:lang w:val="es-ES_tradnl"/>
              </w:rPr>
              <w:t>: nasofaringitis</w:t>
            </w:r>
            <w:r w:rsidR="00E47B82" w:rsidRPr="007A52A8">
              <w:rPr>
                <w:rFonts w:eastAsia="MS Mincho"/>
                <w:szCs w:val="22"/>
                <w:vertAlign w:val="superscript"/>
                <w:lang w:val="es-ES_tradnl"/>
              </w:rPr>
              <w:t>3</w:t>
            </w:r>
            <w:r w:rsidR="002C763C" w:rsidRPr="007A52A8">
              <w:rPr>
                <w:rFonts w:eastAsia="MS Mincho"/>
                <w:szCs w:val="22"/>
                <w:lang w:val="es-ES_tradnl"/>
              </w:rPr>
              <w:t>, faringitis</w:t>
            </w:r>
            <w:r w:rsidR="00E47B82" w:rsidRPr="007A52A8">
              <w:rPr>
                <w:rFonts w:eastAsia="MS Mincho"/>
                <w:szCs w:val="22"/>
                <w:vertAlign w:val="superscript"/>
                <w:lang w:val="es-ES_tradnl"/>
              </w:rPr>
              <w:t>3</w:t>
            </w:r>
            <w:r w:rsidR="002C763C" w:rsidRPr="007A52A8">
              <w:rPr>
                <w:rFonts w:eastAsia="MS Mincho"/>
                <w:szCs w:val="22"/>
                <w:lang w:val="es-ES_tradnl"/>
              </w:rPr>
              <w:t>, sinusitis</w:t>
            </w:r>
            <w:r w:rsidR="00D60495" w:rsidRPr="007A52A8">
              <w:rPr>
                <w:rFonts w:eastAsia="MS Mincho"/>
                <w:szCs w:val="22"/>
                <w:vertAlign w:val="superscript"/>
                <w:lang w:val="es-ES_tradnl"/>
              </w:rPr>
              <w:t>3</w:t>
            </w:r>
            <w:r w:rsidR="002C763C" w:rsidRPr="007A52A8">
              <w:rPr>
                <w:rFonts w:eastAsia="MS Mincho"/>
                <w:szCs w:val="22"/>
                <w:lang w:val="es-ES_tradnl"/>
              </w:rPr>
              <w:t>, rinitis</w:t>
            </w:r>
            <w:r w:rsidR="00E47B82" w:rsidRPr="007A52A8">
              <w:rPr>
                <w:rFonts w:eastAsia="MS Mincho"/>
                <w:szCs w:val="22"/>
                <w:vertAlign w:val="superscript"/>
                <w:lang w:val="es-ES_tradnl"/>
              </w:rPr>
              <w:t>3</w:t>
            </w:r>
          </w:p>
        </w:tc>
      </w:tr>
      <w:tr w:rsidR="00A07CE4" w:rsidRPr="007A52A8" w14:paraId="682B7A24" w14:textId="77777777" w:rsidTr="006C762B">
        <w:trPr>
          <w:cantSplit/>
        </w:trPr>
        <w:tc>
          <w:tcPr>
            <w:tcW w:w="4535" w:type="dxa"/>
          </w:tcPr>
          <w:p w14:paraId="682B7A21" w14:textId="77777777" w:rsidR="00A07CE4" w:rsidRPr="007A52A8" w:rsidRDefault="0039296F" w:rsidP="00FD40FF">
            <w:pPr>
              <w:keepNext/>
              <w:spacing w:line="240" w:lineRule="auto"/>
              <w:rPr>
                <w:rFonts w:eastAsia="MS Mincho"/>
                <w:szCs w:val="22"/>
                <w:lang w:val="es-ES_tradnl"/>
              </w:rPr>
            </w:pPr>
            <w:r w:rsidRPr="007A52A8">
              <w:rPr>
                <w:rFonts w:eastAsia="MS Mincho"/>
                <w:szCs w:val="22"/>
                <w:lang w:val="es-ES_tradnl"/>
              </w:rPr>
              <w:t>Trastornos de la sangre y del sistema linfático</w:t>
            </w:r>
          </w:p>
        </w:tc>
        <w:tc>
          <w:tcPr>
            <w:tcW w:w="4606" w:type="dxa"/>
          </w:tcPr>
          <w:p w14:paraId="682B7A22" w14:textId="77777777" w:rsidR="00FB00C5" w:rsidRPr="007A52A8" w:rsidRDefault="00FB00C5" w:rsidP="00FD40FF">
            <w:pPr>
              <w:keepNext/>
              <w:spacing w:line="240" w:lineRule="auto"/>
              <w:rPr>
                <w:rFonts w:eastAsia="MS Mincho"/>
                <w:szCs w:val="22"/>
                <w:lang w:val="es-ES_tradnl"/>
              </w:rPr>
            </w:pPr>
            <w:r w:rsidRPr="007A52A8">
              <w:rPr>
                <w:rFonts w:eastAsia="MS Mincho"/>
                <w:szCs w:val="22"/>
                <w:u w:val="single"/>
                <w:lang w:val="es-ES_tradnl"/>
              </w:rPr>
              <w:t>Poco frecuentes</w:t>
            </w:r>
            <w:r w:rsidRPr="007A52A8">
              <w:rPr>
                <w:rFonts w:eastAsia="MS Mincho"/>
                <w:szCs w:val="22"/>
                <w:lang w:val="es-ES_tradnl"/>
              </w:rPr>
              <w:t xml:space="preserve">: recuento disminuido de </w:t>
            </w:r>
            <w:r w:rsidR="008241E7" w:rsidRPr="007A52A8">
              <w:rPr>
                <w:rFonts w:eastAsia="MS Mincho"/>
                <w:szCs w:val="22"/>
                <w:lang w:val="es-ES_tradnl"/>
              </w:rPr>
              <w:t>leucocito</w:t>
            </w:r>
            <w:r w:rsidRPr="007A52A8">
              <w:rPr>
                <w:rFonts w:eastAsia="MS Mincho"/>
                <w:szCs w:val="22"/>
                <w:lang w:val="es-ES_tradnl"/>
              </w:rPr>
              <w:t>s</w:t>
            </w:r>
            <w:r w:rsidRPr="007A52A8">
              <w:rPr>
                <w:rFonts w:eastAsia="MS Mincho"/>
                <w:szCs w:val="22"/>
                <w:vertAlign w:val="superscript"/>
                <w:lang w:val="es-ES_tradnl"/>
              </w:rPr>
              <w:t>1</w:t>
            </w:r>
          </w:p>
          <w:p w14:paraId="682B7A23" w14:textId="2620AE99" w:rsidR="00A07CE4" w:rsidRPr="007A52A8" w:rsidRDefault="0018240B" w:rsidP="00FD40FF">
            <w:pPr>
              <w:keepNext/>
              <w:spacing w:line="240" w:lineRule="auto"/>
              <w:rPr>
                <w:rFonts w:eastAsia="MS Mincho"/>
                <w:szCs w:val="22"/>
                <w:lang w:val="es-ES_tradnl"/>
              </w:rPr>
            </w:pPr>
            <w:r w:rsidRPr="007A52A8">
              <w:rPr>
                <w:rFonts w:eastAsia="MS Mincho"/>
                <w:szCs w:val="22"/>
                <w:u w:val="single"/>
                <w:lang w:val="es-ES_tradnl"/>
              </w:rPr>
              <w:t>Frecuencia n</w:t>
            </w:r>
            <w:r w:rsidR="002C763C" w:rsidRPr="007A52A8">
              <w:rPr>
                <w:rFonts w:eastAsia="MS Mincho"/>
                <w:szCs w:val="22"/>
                <w:u w:val="single"/>
                <w:lang w:val="es-ES_tradnl"/>
              </w:rPr>
              <w:t>o conocida</w:t>
            </w:r>
            <w:r w:rsidR="002C763C" w:rsidRPr="007A52A8">
              <w:rPr>
                <w:rFonts w:eastAsia="MS Mincho"/>
                <w:szCs w:val="22"/>
                <w:lang w:val="es-ES_tradnl"/>
              </w:rPr>
              <w:t>: recuento disminuido de hematíes</w:t>
            </w:r>
            <w:r w:rsidR="00E47B82" w:rsidRPr="007A52A8">
              <w:rPr>
                <w:rFonts w:eastAsia="MS Mincho"/>
                <w:szCs w:val="22"/>
                <w:vertAlign w:val="superscript"/>
                <w:lang w:val="es-ES_tradnl"/>
              </w:rPr>
              <w:t>3</w:t>
            </w:r>
            <w:r w:rsidR="002C763C" w:rsidRPr="007A52A8">
              <w:rPr>
                <w:rFonts w:eastAsia="MS Mincho"/>
                <w:szCs w:val="22"/>
                <w:lang w:val="es-ES_tradnl"/>
              </w:rPr>
              <w:t>, cloruro elevado en sangre</w:t>
            </w:r>
            <w:r w:rsidR="00E47B82" w:rsidRPr="007A52A8">
              <w:rPr>
                <w:rFonts w:eastAsia="MS Mincho"/>
                <w:szCs w:val="22"/>
                <w:vertAlign w:val="superscript"/>
                <w:lang w:val="es-ES_tradnl"/>
              </w:rPr>
              <w:t>3</w:t>
            </w:r>
          </w:p>
        </w:tc>
      </w:tr>
      <w:tr w:rsidR="00A07CE4" w:rsidRPr="007A52A8" w14:paraId="682B7A27" w14:textId="77777777" w:rsidTr="006C762B">
        <w:trPr>
          <w:cantSplit/>
        </w:trPr>
        <w:tc>
          <w:tcPr>
            <w:tcW w:w="4535" w:type="dxa"/>
          </w:tcPr>
          <w:p w14:paraId="682B7A25" w14:textId="77777777" w:rsidR="00A07CE4" w:rsidRPr="007A52A8" w:rsidRDefault="0039296F" w:rsidP="00FD40FF">
            <w:pPr>
              <w:spacing w:line="240" w:lineRule="auto"/>
              <w:rPr>
                <w:rFonts w:eastAsia="MS Mincho"/>
                <w:szCs w:val="22"/>
                <w:lang w:val="es-ES_tradnl"/>
              </w:rPr>
            </w:pPr>
            <w:r w:rsidRPr="007A52A8">
              <w:rPr>
                <w:rFonts w:eastAsia="MS Mincho"/>
                <w:szCs w:val="22"/>
                <w:lang w:val="es-ES_tradnl"/>
              </w:rPr>
              <w:t>Trastornos del sistema inmunológico</w:t>
            </w:r>
          </w:p>
        </w:tc>
        <w:tc>
          <w:tcPr>
            <w:tcW w:w="4606" w:type="dxa"/>
          </w:tcPr>
          <w:p w14:paraId="682B7A26" w14:textId="4ED6F27B" w:rsidR="00A07CE4"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342C12" w:rsidRPr="007A52A8">
              <w:rPr>
                <w:rFonts w:eastAsia="MS Mincho"/>
                <w:szCs w:val="22"/>
                <w:u w:val="single"/>
                <w:lang w:val="es-ES_tradnl"/>
              </w:rPr>
              <w:t>o conocida</w:t>
            </w:r>
            <w:r w:rsidR="0039296F" w:rsidRPr="007A52A8">
              <w:rPr>
                <w:rFonts w:eastAsia="MS Mincho"/>
                <w:szCs w:val="22"/>
                <w:lang w:val="es-ES_tradnl"/>
              </w:rPr>
              <w:t>: anafilaxia</w:t>
            </w:r>
            <w:r w:rsidR="00E47B82" w:rsidRPr="007A52A8">
              <w:rPr>
                <w:rFonts w:eastAsia="MS Mincho"/>
                <w:szCs w:val="22"/>
                <w:vertAlign w:val="superscript"/>
                <w:lang w:val="es-ES_tradnl"/>
              </w:rPr>
              <w:t>2</w:t>
            </w:r>
            <w:r w:rsidR="0039296F" w:rsidRPr="007A52A8">
              <w:rPr>
                <w:rFonts w:eastAsia="MS Mincho"/>
                <w:szCs w:val="22"/>
                <w:lang w:val="es-ES_tradnl"/>
              </w:rPr>
              <w:t xml:space="preserve">, </w:t>
            </w:r>
            <w:r w:rsidR="00EE3BAE" w:rsidRPr="007A52A8">
              <w:rPr>
                <w:rFonts w:eastAsia="MS Mincho"/>
                <w:szCs w:val="22"/>
                <w:lang w:val="es-ES_tradnl"/>
              </w:rPr>
              <w:t>shock anafilácitco</w:t>
            </w:r>
            <w:r w:rsidR="00EE3BAE" w:rsidRPr="007A52A8">
              <w:rPr>
                <w:rFonts w:eastAsia="MS Mincho"/>
                <w:szCs w:val="22"/>
                <w:vertAlign w:val="superscript"/>
                <w:lang w:val="es-ES_tradnl"/>
              </w:rPr>
              <w:t>1</w:t>
            </w:r>
            <w:r w:rsidR="00EE3BAE" w:rsidRPr="007A52A8">
              <w:rPr>
                <w:rFonts w:eastAsia="MS Mincho"/>
                <w:szCs w:val="22"/>
                <w:lang w:val="es-ES_tradnl"/>
              </w:rPr>
              <w:t xml:space="preserve">, </w:t>
            </w:r>
            <w:r w:rsidR="0039296F" w:rsidRPr="007A52A8">
              <w:rPr>
                <w:rFonts w:eastAsia="MS Mincho"/>
                <w:szCs w:val="22"/>
                <w:lang w:val="es-ES_tradnl"/>
              </w:rPr>
              <w:t>reacciones alérgicas sistémicas incluyendo angioedema</w:t>
            </w:r>
            <w:r w:rsidR="00E47B82" w:rsidRPr="007A52A8">
              <w:rPr>
                <w:rFonts w:eastAsia="MS Mincho"/>
                <w:szCs w:val="22"/>
                <w:vertAlign w:val="superscript"/>
                <w:lang w:val="es-ES_tradnl"/>
              </w:rPr>
              <w:t>2</w:t>
            </w:r>
            <w:r w:rsidR="002C763C" w:rsidRPr="007A52A8">
              <w:rPr>
                <w:rFonts w:eastAsia="MS Mincho"/>
                <w:szCs w:val="22"/>
                <w:lang w:val="es-ES_tradnl"/>
              </w:rPr>
              <w:t xml:space="preserve">, erupción </w:t>
            </w:r>
            <w:r w:rsidR="0039296F" w:rsidRPr="007A52A8">
              <w:rPr>
                <w:rFonts w:eastAsia="MS Mincho"/>
                <w:szCs w:val="22"/>
                <w:lang w:val="es-ES_tradnl"/>
              </w:rPr>
              <w:t>ge</w:t>
            </w:r>
            <w:r w:rsidR="002C763C" w:rsidRPr="007A52A8">
              <w:rPr>
                <w:rFonts w:eastAsia="MS Mincho"/>
                <w:szCs w:val="22"/>
                <w:lang w:val="es-ES_tradnl"/>
              </w:rPr>
              <w:t>neralizada</w:t>
            </w:r>
            <w:r w:rsidR="0039296F" w:rsidRPr="007A52A8">
              <w:rPr>
                <w:rFonts w:eastAsia="MS Mincho"/>
                <w:szCs w:val="22"/>
                <w:lang w:val="es-ES_tradnl"/>
              </w:rPr>
              <w:t xml:space="preserve"> y localizada</w:t>
            </w:r>
            <w:r w:rsidR="00E47B82" w:rsidRPr="007A52A8">
              <w:rPr>
                <w:rFonts w:eastAsia="MS Mincho"/>
                <w:szCs w:val="22"/>
                <w:vertAlign w:val="superscript"/>
                <w:lang w:val="es-ES_tradnl"/>
              </w:rPr>
              <w:t>2</w:t>
            </w:r>
            <w:r w:rsidR="008E2A03" w:rsidRPr="007A52A8">
              <w:rPr>
                <w:rFonts w:eastAsia="MS Mincho"/>
                <w:szCs w:val="22"/>
                <w:lang w:val="es-ES_tradnl"/>
              </w:rPr>
              <w:t>,</w:t>
            </w:r>
            <w:r w:rsidR="00595618" w:rsidRPr="007A52A8">
              <w:rPr>
                <w:rFonts w:eastAsia="MS Mincho"/>
                <w:szCs w:val="22"/>
                <w:lang w:val="es-ES_tradnl"/>
              </w:rPr>
              <w:t xml:space="preserve"> </w:t>
            </w:r>
            <w:r w:rsidR="002C763C" w:rsidRPr="007A52A8">
              <w:rPr>
                <w:rFonts w:eastAsia="MS Mincho"/>
                <w:szCs w:val="22"/>
                <w:lang w:val="es-ES_tradnl"/>
              </w:rPr>
              <w:t>hipersensibilidad</w:t>
            </w:r>
            <w:r w:rsidR="00E47B82" w:rsidRPr="007A52A8">
              <w:rPr>
                <w:rFonts w:eastAsia="MS Mincho"/>
                <w:szCs w:val="22"/>
                <w:vertAlign w:val="superscript"/>
                <w:lang w:val="es-ES_tradnl"/>
              </w:rPr>
              <w:t>1</w:t>
            </w:r>
            <w:r w:rsidR="002C763C" w:rsidRPr="007A52A8">
              <w:rPr>
                <w:rFonts w:eastAsia="MS Mincho"/>
                <w:szCs w:val="22"/>
                <w:lang w:val="es-ES_tradnl"/>
              </w:rPr>
              <w:t>, urticaria</w:t>
            </w:r>
            <w:r w:rsidR="00E47B82" w:rsidRPr="007A52A8">
              <w:rPr>
                <w:rFonts w:eastAsia="MS Mincho"/>
                <w:szCs w:val="22"/>
                <w:vertAlign w:val="superscript"/>
                <w:lang w:val="es-ES_tradnl"/>
              </w:rPr>
              <w:t>2</w:t>
            </w:r>
            <w:r w:rsidR="002C763C" w:rsidRPr="007A52A8">
              <w:rPr>
                <w:rFonts w:eastAsia="MS Mincho"/>
                <w:szCs w:val="22"/>
                <w:lang w:val="es-ES_tradnl"/>
              </w:rPr>
              <w:t>, prurito</w:t>
            </w:r>
            <w:r w:rsidR="00E47B82" w:rsidRPr="007A52A8">
              <w:rPr>
                <w:rFonts w:eastAsia="MS Mincho"/>
                <w:szCs w:val="22"/>
                <w:vertAlign w:val="superscript"/>
                <w:lang w:val="es-ES_tradnl"/>
              </w:rPr>
              <w:t>2</w:t>
            </w:r>
          </w:p>
        </w:tc>
      </w:tr>
      <w:tr w:rsidR="00A07CE4" w:rsidRPr="007A52A8" w14:paraId="682B7A2A" w14:textId="77777777" w:rsidTr="006C762B">
        <w:trPr>
          <w:cantSplit/>
        </w:trPr>
        <w:tc>
          <w:tcPr>
            <w:tcW w:w="4535" w:type="dxa"/>
          </w:tcPr>
          <w:p w14:paraId="682B7A28" w14:textId="77777777" w:rsidR="00A07CE4" w:rsidRPr="007A52A8" w:rsidRDefault="0039296F" w:rsidP="00FD40FF">
            <w:pPr>
              <w:spacing w:line="240" w:lineRule="auto"/>
              <w:rPr>
                <w:rFonts w:eastAsia="MS Mincho"/>
                <w:szCs w:val="22"/>
                <w:lang w:val="es-ES_tradnl"/>
              </w:rPr>
            </w:pPr>
            <w:r w:rsidRPr="007A52A8">
              <w:rPr>
                <w:rFonts w:eastAsia="MS Mincho"/>
                <w:szCs w:val="22"/>
                <w:lang w:val="es-ES_tradnl"/>
              </w:rPr>
              <w:t>Trastornos del metabolismo y de la nutrición</w:t>
            </w:r>
          </w:p>
        </w:tc>
        <w:tc>
          <w:tcPr>
            <w:tcW w:w="4606" w:type="dxa"/>
          </w:tcPr>
          <w:p w14:paraId="682B7A29" w14:textId="27213CCA" w:rsidR="00A07CE4"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2C763C" w:rsidRPr="007A52A8">
              <w:rPr>
                <w:rFonts w:eastAsia="MS Mincho"/>
                <w:szCs w:val="22"/>
                <w:u w:val="single"/>
                <w:lang w:val="es-ES_tradnl"/>
              </w:rPr>
              <w:t>o conocida</w:t>
            </w:r>
            <w:r w:rsidR="002C763C" w:rsidRPr="007A52A8">
              <w:rPr>
                <w:rFonts w:eastAsia="MS Mincho"/>
                <w:szCs w:val="22"/>
                <w:lang w:val="es-ES_tradnl"/>
              </w:rPr>
              <w:t xml:space="preserve">: </w:t>
            </w:r>
            <w:r w:rsidR="00675708" w:rsidRPr="007A52A8">
              <w:rPr>
                <w:rFonts w:eastAsia="MS Mincho"/>
                <w:szCs w:val="22"/>
                <w:lang w:val="es-ES_tradnl"/>
              </w:rPr>
              <w:t>hipoglucemia</w:t>
            </w:r>
            <w:r w:rsidR="00E47B82" w:rsidRPr="007A52A8">
              <w:rPr>
                <w:rFonts w:eastAsia="MS Mincho"/>
                <w:szCs w:val="22"/>
                <w:vertAlign w:val="superscript"/>
                <w:lang w:val="es-ES_tradnl"/>
              </w:rPr>
              <w:t>2</w:t>
            </w:r>
          </w:p>
        </w:tc>
      </w:tr>
      <w:tr w:rsidR="00A07CE4" w:rsidRPr="007A52A8" w14:paraId="682B7A2E" w14:textId="77777777" w:rsidTr="006C762B">
        <w:trPr>
          <w:cantSplit/>
        </w:trPr>
        <w:tc>
          <w:tcPr>
            <w:tcW w:w="4535" w:type="dxa"/>
          </w:tcPr>
          <w:p w14:paraId="682B7A2B" w14:textId="77777777" w:rsidR="00A07CE4" w:rsidRPr="007A52A8" w:rsidRDefault="00675708" w:rsidP="00FD40FF">
            <w:pPr>
              <w:spacing w:line="240" w:lineRule="auto"/>
              <w:rPr>
                <w:rFonts w:eastAsia="MS Mincho"/>
                <w:szCs w:val="22"/>
                <w:lang w:val="es-ES_tradnl"/>
              </w:rPr>
            </w:pPr>
            <w:r w:rsidRPr="007A52A8">
              <w:rPr>
                <w:rFonts w:eastAsia="MS Mincho"/>
                <w:szCs w:val="22"/>
                <w:lang w:val="es-ES_tradnl"/>
              </w:rPr>
              <w:t>Trastornos psiquiátricos</w:t>
            </w:r>
          </w:p>
        </w:tc>
        <w:tc>
          <w:tcPr>
            <w:tcW w:w="4606" w:type="dxa"/>
          </w:tcPr>
          <w:p w14:paraId="682B7A2C" w14:textId="77777777" w:rsidR="00675708" w:rsidRPr="007A52A8" w:rsidRDefault="00EE3BAE" w:rsidP="00FD40FF">
            <w:pPr>
              <w:spacing w:line="240" w:lineRule="auto"/>
              <w:rPr>
                <w:rFonts w:eastAsia="MS Mincho"/>
                <w:szCs w:val="22"/>
                <w:lang w:val="es-ES_tradnl"/>
              </w:rPr>
            </w:pPr>
            <w:r w:rsidRPr="007A52A8">
              <w:rPr>
                <w:rFonts w:eastAsia="MS Mincho"/>
                <w:szCs w:val="22"/>
                <w:u w:val="single"/>
                <w:lang w:val="es-ES_tradnl"/>
              </w:rPr>
              <w:t>Raras</w:t>
            </w:r>
            <w:r w:rsidR="00675708" w:rsidRPr="007A52A8">
              <w:rPr>
                <w:rFonts w:eastAsia="MS Mincho"/>
                <w:i/>
                <w:szCs w:val="22"/>
                <w:lang w:val="es-ES_tradnl"/>
              </w:rPr>
              <w:t>:</w:t>
            </w:r>
            <w:r w:rsidR="00675708" w:rsidRPr="007A52A8">
              <w:rPr>
                <w:rFonts w:eastAsia="MS Mincho"/>
                <w:szCs w:val="22"/>
                <w:lang w:val="es-ES_tradnl"/>
              </w:rPr>
              <w:t xml:space="preserve"> insomnio</w:t>
            </w:r>
            <w:r w:rsidR="00E47B82" w:rsidRPr="007A52A8">
              <w:rPr>
                <w:rFonts w:eastAsia="MS Mincho"/>
                <w:szCs w:val="22"/>
                <w:vertAlign w:val="superscript"/>
                <w:lang w:val="es-ES_tradnl"/>
              </w:rPr>
              <w:t>1</w:t>
            </w:r>
          </w:p>
          <w:p w14:paraId="682B7A2D" w14:textId="4125DEA2" w:rsidR="00A07CE4"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675708" w:rsidRPr="007A52A8">
              <w:rPr>
                <w:rFonts w:eastAsia="MS Mincho"/>
                <w:szCs w:val="22"/>
                <w:u w:val="single"/>
                <w:lang w:val="es-ES_tradnl"/>
              </w:rPr>
              <w:t>o conocida</w:t>
            </w:r>
            <w:r w:rsidR="00675708" w:rsidRPr="007A52A8">
              <w:rPr>
                <w:rFonts w:eastAsia="MS Mincho"/>
                <w:szCs w:val="22"/>
                <w:lang w:val="es-ES_tradnl"/>
              </w:rPr>
              <w:t xml:space="preserve">: </w:t>
            </w:r>
            <w:r w:rsidR="00B355A6" w:rsidRPr="007A52A8">
              <w:rPr>
                <w:rFonts w:eastAsia="MS Mincho"/>
                <w:szCs w:val="22"/>
                <w:lang w:val="es-ES_tradnl"/>
              </w:rPr>
              <w:t>alucinaciones</w:t>
            </w:r>
            <w:r w:rsidR="00B355A6" w:rsidRPr="007A52A8">
              <w:rPr>
                <w:rFonts w:eastAsia="MS Mincho"/>
                <w:szCs w:val="22"/>
                <w:vertAlign w:val="superscript"/>
                <w:lang w:val="es-ES_tradnl"/>
              </w:rPr>
              <w:t>2</w:t>
            </w:r>
            <w:r w:rsidR="00B355A6" w:rsidRPr="007A52A8">
              <w:rPr>
                <w:rFonts w:eastAsia="MS Mincho"/>
                <w:szCs w:val="22"/>
                <w:lang w:val="es-ES_tradnl"/>
              </w:rPr>
              <w:t xml:space="preserve">, </w:t>
            </w:r>
            <w:r w:rsidR="00675708" w:rsidRPr="007A52A8">
              <w:rPr>
                <w:rFonts w:eastAsia="MS Mincho"/>
                <w:szCs w:val="22"/>
                <w:lang w:val="es-ES_tradnl"/>
              </w:rPr>
              <w:t>depresión</w:t>
            </w:r>
            <w:r w:rsidR="00E47B82" w:rsidRPr="007A52A8">
              <w:rPr>
                <w:rFonts w:eastAsia="MS Mincho"/>
                <w:szCs w:val="22"/>
                <w:vertAlign w:val="superscript"/>
                <w:lang w:val="es-ES_tradnl"/>
              </w:rPr>
              <w:t>1</w:t>
            </w:r>
            <w:r w:rsidR="00675708" w:rsidRPr="007A52A8">
              <w:rPr>
                <w:rFonts w:eastAsia="MS Mincho"/>
                <w:szCs w:val="22"/>
                <w:lang w:val="es-ES_tradnl"/>
              </w:rPr>
              <w:t>, pérdida de memoria</w:t>
            </w:r>
            <w:r w:rsidR="00E47B82" w:rsidRPr="007A52A8">
              <w:rPr>
                <w:rFonts w:eastAsia="MS Mincho"/>
                <w:szCs w:val="22"/>
                <w:vertAlign w:val="superscript"/>
                <w:lang w:val="es-ES_tradnl"/>
              </w:rPr>
              <w:t>2</w:t>
            </w:r>
            <w:r w:rsidR="00675708" w:rsidRPr="007A52A8">
              <w:rPr>
                <w:rFonts w:eastAsia="MS Mincho"/>
                <w:szCs w:val="22"/>
                <w:lang w:val="es-ES_tradnl"/>
              </w:rPr>
              <w:t xml:space="preserve">, </w:t>
            </w:r>
            <w:r w:rsidR="005B266B" w:rsidRPr="007A52A8">
              <w:rPr>
                <w:rFonts w:eastAsia="MS Mincho"/>
                <w:szCs w:val="22"/>
                <w:lang w:val="es-ES_tradnl"/>
              </w:rPr>
              <w:t>apatía</w:t>
            </w:r>
            <w:r w:rsidR="00E47B82" w:rsidRPr="007A52A8">
              <w:rPr>
                <w:rFonts w:eastAsia="MS Mincho"/>
                <w:szCs w:val="22"/>
                <w:vertAlign w:val="superscript"/>
                <w:lang w:val="es-ES_tradnl"/>
              </w:rPr>
              <w:t>3</w:t>
            </w:r>
            <w:r w:rsidR="005B266B" w:rsidRPr="007A52A8">
              <w:rPr>
                <w:rFonts w:eastAsia="MS Mincho"/>
                <w:szCs w:val="22"/>
                <w:lang w:val="es-ES_tradnl"/>
              </w:rPr>
              <w:t>, estado de ánimo depr</w:t>
            </w:r>
            <w:r w:rsidR="0099592C" w:rsidRPr="007A52A8">
              <w:rPr>
                <w:rFonts w:eastAsia="MS Mincho"/>
                <w:szCs w:val="22"/>
                <w:lang w:val="es-ES_tradnl"/>
              </w:rPr>
              <w:t>imido</w:t>
            </w:r>
            <w:r w:rsidR="00E47B82" w:rsidRPr="007A52A8">
              <w:rPr>
                <w:rFonts w:eastAsia="MS Mincho"/>
                <w:szCs w:val="22"/>
                <w:vertAlign w:val="superscript"/>
                <w:lang w:val="es-ES_tradnl"/>
              </w:rPr>
              <w:t>3</w:t>
            </w:r>
            <w:r w:rsidR="005B266B" w:rsidRPr="007A52A8">
              <w:rPr>
                <w:rFonts w:eastAsia="MS Mincho"/>
                <w:szCs w:val="22"/>
                <w:lang w:val="es-ES_tradnl"/>
              </w:rPr>
              <w:t>, libido disminuid</w:t>
            </w:r>
            <w:r w:rsidR="0099592C" w:rsidRPr="007A52A8">
              <w:rPr>
                <w:rFonts w:eastAsia="MS Mincho"/>
                <w:szCs w:val="22"/>
                <w:lang w:val="es-ES_tradnl"/>
              </w:rPr>
              <w:t>a</w:t>
            </w:r>
            <w:r w:rsidR="00E47B82" w:rsidRPr="007A52A8">
              <w:rPr>
                <w:rFonts w:eastAsia="MS Mincho"/>
                <w:szCs w:val="22"/>
                <w:vertAlign w:val="superscript"/>
                <w:lang w:val="es-ES_tradnl"/>
              </w:rPr>
              <w:t>3</w:t>
            </w:r>
            <w:r w:rsidR="005B266B" w:rsidRPr="007A52A8">
              <w:rPr>
                <w:rFonts w:eastAsia="MS Mincho"/>
                <w:szCs w:val="22"/>
                <w:lang w:val="es-ES_tradnl"/>
              </w:rPr>
              <w:t>, pesadilla</w:t>
            </w:r>
            <w:r w:rsidR="00E47B82" w:rsidRPr="007A52A8">
              <w:rPr>
                <w:rFonts w:eastAsia="MS Mincho"/>
                <w:szCs w:val="22"/>
                <w:vertAlign w:val="superscript"/>
                <w:lang w:val="es-ES_tradnl"/>
              </w:rPr>
              <w:t>2,3</w:t>
            </w:r>
            <w:r w:rsidR="005B266B" w:rsidRPr="007A52A8">
              <w:rPr>
                <w:rFonts w:eastAsia="MS Mincho"/>
                <w:szCs w:val="22"/>
                <w:lang w:val="es-ES_tradnl"/>
              </w:rPr>
              <w:t>, nerviosismo</w:t>
            </w:r>
            <w:r w:rsidR="00E47B82" w:rsidRPr="007A52A8">
              <w:rPr>
                <w:rFonts w:eastAsia="MS Mincho"/>
                <w:szCs w:val="22"/>
                <w:vertAlign w:val="superscript"/>
                <w:lang w:val="es-ES_tradnl"/>
              </w:rPr>
              <w:t>3</w:t>
            </w:r>
          </w:p>
        </w:tc>
      </w:tr>
      <w:tr w:rsidR="00A07CE4" w:rsidRPr="007A52A8" w14:paraId="682B7A32" w14:textId="77777777" w:rsidTr="006C762B">
        <w:trPr>
          <w:cantSplit/>
        </w:trPr>
        <w:tc>
          <w:tcPr>
            <w:tcW w:w="4535" w:type="dxa"/>
          </w:tcPr>
          <w:p w14:paraId="682B7A2F" w14:textId="77777777" w:rsidR="00A07CE4" w:rsidRPr="007A52A8" w:rsidRDefault="005B266B" w:rsidP="00FD40FF">
            <w:pPr>
              <w:spacing w:line="240" w:lineRule="auto"/>
              <w:rPr>
                <w:rFonts w:eastAsia="MS Mincho"/>
                <w:szCs w:val="22"/>
                <w:lang w:val="es-ES_tradnl"/>
              </w:rPr>
            </w:pPr>
            <w:r w:rsidRPr="007A52A8">
              <w:rPr>
                <w:rFonts w:eastAsia="MS Mincho"/>
                <w:szCs w:val="22"/>
                <w:lang w:val="es-ES_tradnl"/>
              </w:rPr>
              <w:t>Trastornos del sistema nervioso</w:t>
            </w:r>
          </w:p>
        </w:tc>
        <w:tc>
          <w:tcPr>
            <w:tcW w:w="4606" w:type="dxa"/>
          </w:tcPr>
          <w:p w14:paraId="682B7A30" w14:textId="77777777" w:rsidR="00A07CE4" w:rsidRPr="007A52A8" w:rsidRDefault="005B266B" w:rsidP="00FD40FF">
            <w:pPr>
              <w:spacing w:line="240" w:lineRule="auto"/>
              <w:rPr>
                <w:rFonts w:eastAsia="MS Mincho"/>
                <w:szCs w:val="22"/>
                <w:lang w:val="es-ES_tradnl"/>
              </w:rPr>
            </w:pPr>
            <w:r w:rsidRPr="007A52A8">
              <w:rPr>
                <w:rFonts w:eastAsia="MS Mincho"/>
                <w:szCs w:val="22"/>
                <w:u w:val="single"/>
                <w:lang w:val="es-ES_tradnl"/>
              </w:rPr>
              <w:t>Frecuentes</w:t>
            </w:r>
            <w:r w:rsidRPr="007A52A8">
              <w:rPr>
                <w:rFonts w:eastAsia="MS Mincho"/>
                <w:szCs w:val="22"/>
                <w:lang w:val="es-ES_tradnl"/>
              </w:rPr>
              <w:t>: disgeusia</w:t>
            </w:r>
            <w:r w:rsidR="00E47B82" w:rsidRPr="007A52A8">
              <w:rPr>
                <w:rFonts w:eastAsia="MS Mincho"/>
                <w:szCs w:val="22"/>
                <w:vertAlign w:val="superscript"/>
                <w:lang w:val="es-ES_tradnl"/>
              </w:rPr>
              <w:t>1</w:t>
            </w:r>
          </w:p>
          <w:p w14:paraId="682B7A31" w14:textId="64DAD11B" w:rsidR="005B266B"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342C12" w:rsidRPr="007A52A8">
              <w:rPr>
                <w:rFonts w:eastAsia="MS Mincho"/>
                <w:szCs w:val="22"/>
                <w:u w:val="single"/>
                <w:lang w:val="es-ES_tradnl"/>
              </w:rPr>
              <w:t>o conocida</w:t>
            </w:r>
            <w:r w:rsidR="00270A9A" w:rsidRPr="007A52A8">
              <w:rPr>
                <w:rFonts w:eastAsia="MS Mincho"/>
                <w:szCs w:val="22"/>
                <w:lang w:val="es-ES_tradnl"/>
              </w:rPr>
              <w:t>: isquemia cerebral</w:t>
            </w:r>
            <w:r w:rsidR="00E47B82" w:rsidRPr="007A52A8">
              <w:rPr>
                <w:rFonts w:eastAsia="MS Mincho"/>
                <w:szCs w:val="22"/>
                <w:vertAlign w:val="superscript"/>
                <w:lang w:val="es-ES_tradnl"/>
              </w:rPr>
              <w:t>2</w:t>
            </w:r>
            <w:r w:rsidR="00270A9A" w:rsidRPr="007A52A8">
              <w:rPr>
                <w:rFonts w:eastAsia="MS Mincho"/>
                <w:szCs w:val="22"/>
                <w:lang w:val="es-ES_tradnl"/>
              </w:rPr>
              <w:t>, accidente cerebrovascular</w:t>
            </w:r>
            <w:r w:rsidR="00E47B82" w:rsidRPr="007A52A8">
              <w:rPr>
                <w:rFonts w:eastAsia="MS Mincho"/>
                <w:szCs w:val="22"/>
                <w:vertAlign w:val="superscript"/>
                <w:lang w:val="es-ES_tradnl"/>
              </w:rPr>
              <w:t>2</w:t>
            </w:r>
            <w:r w:rsidR="0039296F" w:rsidRPr="007A52A8">
              <w:rPr>
                <w:rFonts w:eastAsia="MS Mincho"/>
                <w:szCs w:val="22"/>
                <w:lang w:val="es-ES_tradnl"/>
              </w:rPr>
              <w:t>, síncope</w:t>
            </w:r>
            <w:r w:rsidR="00E47B82" w:rsidRPr="007A52A8">
              <w:rPr>
                <w:rFonts w:eastAsia="MS Mincho"/>
                <w:szCs w:val="22"/>
                <w:vertAlign w:val="superscript"/>
                <w:lang w:val="es-ES_tradnl"/>
              </w:rPr>
              <w:t>2</w:t>
            </w:r>
            <w:r w:rsidR="0039296F" w:rsidRPr="007A52A8">
              <w:rPr>
                <w:rFonts w:eastAsia="MS Mincho"/>
                <w:szCs w:val="22"/>
                <w:lang w:val="es-ES_tradnl"/>
              </w:rPr>
              <w:t>, incremento de los signos y síntomas de miastenia gravis</w:t>
            </w:r>
            <w:r w:rsidR="00E47B82" w:rsidRPr="007A52A8">
              <w:rPr>
                <w:rFonts w:eastAsia="MS Mincho"/>
                <w:szCs w:val="22"/>
                <w:vertAlign w:val="superscript"/>
                <w:lang w:val="es-ES_tradnl"/>
              </w:rPr>
              <w:t>2</w:t>
            </w:r>
            <w:r w:rsidR="0039296F" w:rsidRPr="007A52A8">
              <w:rPr>
                <w:rFonts w:eastAsia="MS Mincho"/>
                <w:szCs w:val="22"/>
                <w:lang w:val="es-ES_tradnl"/>
              </w:rPr>
              <w:t xml:space="preserve">, </w:t>
            </w:r>
            <w:r w:rsidR="00D0322B" w:rsidRPr="007A52A8">
              <w:rPr>
                <w:rFonts w:eastAsia="MS Mincho"/>
                <w:szCs w:val="22"/>
                <w:lang w:val="es-ES_tradnl"/>
              </w:rPr>
              <w:t>somnolencia</w:t>
            </w:r>
            <w:r w:rsidR="00E47B82" w:rsidRPr="007A52A8">
              <w:rPr>
                <w:rFonts w:eastAsia="MS Mincho"/>
                <w:szCs w:val="22"/>
                <w:vertAlign w:val="superscript"/>
                <w:lang w:val="es-ES_tradnl"/>
              </w:rPr>
              <w:t>3</w:t>
            </w:r>
            <w:r w:rsidR="00D0322B" w:rsidRPr="007A52A8">
              <w:rPr>
                <w:rFonts w:eastAsia="MS Mincho"/>
                <w:szCs w:val="22"/>
                <w:lang w:val="es-ES_tradnl"/>
              </w:rPr>
              <w:t>, disfunción motora</w:t>
            </w:r>
            <w:r w:rsidR="00E47B82" w:rsidRPr="007A52A8">
              <w:rPr>
                <w:rFonts w:eastAsia="MS Mincho"/>
                <w:szCs w:val="22"/>
                <w:vertAlign w:val="superscript"/>
                <w:lang w:val="es-ES_tradnl"/>
              </w:rPr>
              <w:t>3</w:t>
            </w:r>
            <w:r w:rsidR="00D0322B" w:rsidRPr="007A52A8">
              <w:rPr>
                <w:rFonts w:eastAsia="MS Mincho"/>
                <w:szCs w:val="22"/>
                <w:lang w:val="es-ES_tradnl"/>
              </w:rPr>
              <w:t>, amnesia</w:t>
            </w:r>
            <w:r w:rsidR="00E47B82" w:rsidRPr="007A52A8">
              <w:rPr>
                <w:rFonts w:eastAsia="MS Mincho"/>
                <w:szCs w:val="22"/>
                <w:vertAlign w:val="superscript"/>
                <w:lang w:val="es-ES_tradnl"/>
              </w:rPr>
              <w:t>3</w:t>
            </w:r>
            <w:r w:rsidR="00D0322B" w:rsidRPr="007A52A8">
              <w:rPr>
                <w:rFonts w:eastAsia="MS Mincho"/>
                <w:szCs w:val="22"/>
                <w:lang w:val="es-ES_tradnl"/>
              </w:rPr>
              <w:t>, alteración de la memoria</w:t>
            </w:r>
            <w:r w:rsidR="00E47B82" w:rsidRPr="007A52A8">
              <w:rPr>
                <w:rFonts w:eastAsia="MS Mincho"/>
                <w:szCs w:val="22"/>
                <w:vertAlign w:val="superscript"/>
                <w:lang w:val="es-ES_tradnl"/>
              </w:rPr>
              <w:t>3</w:t>
            </w:r>
            <w:r w:rsidR="00D0322B" w:rsidRPr="007A52A8">
              <w:rPr>
                <w:rFonts w:eastAsia="MS Mincho"/>
                <w:szCs w:val="22"/>
                <w:lang w:val="es-ES_tradnl"/>
              </w:rPr>
              <w:t>, parestesia</w:t>
            </w:r>
            <w:r w:rsidR="00E47B82" w:rsidRPr="007A52A8">
              <w:rPr>
                <w:rFonts w:eastAsia="MS Mincho"/>
                <w:szCs w:val="22"/>
                <w:vertAlign w:val="superscript"/>
                <w:lang w:val="es-ES_tradnl"/>
              </w:rPr>
              <w:t>2,3</w:t>
            </w:r>
            <w:r w:rsidR="00D0322B" w:rsidRPr="007A52A8">
              <w:rPr>
                <w:rFonts w:eastAsia="MS Mincho"/>
                <w:szCs w:val="22"/>
                <w:lang w:val="es-ES_tradnl"/>
              </w:rPr>
              <w:t>, temblor</w:t>
            </w:r>
            <w:r w:rsidR="00E47B82" w:rsidRPr="007A52A8">
              <w:rPr>
                <w:rFonts w:eastAsia="MS Mincho"/>
                <w:szCs w:val="22"/>
                <w:vertAlign w:val="superscript"/>
                <w:lang w:val="es-ES_tradnl"/>
              </w:rPr>
              <w:t>3</w:t>
            </w:r>
            <w:r w:rsidR="00D0322B" w:rsidRPr="007A52A8">
              <w:rPr>
                <w:rFonts w:eastAsia="MS Mincho"/>
                <w:szCs w:val="22"/>
                <w:lang w:val="es-ES_tradnl"/>
              </w:rPr>
              <w:t>, hipoestesia</w:t>
            </w:r>
            <w:r w:rsidR="00E47B82" w:rsidRPr="007A52A8">
              <w:rPr>
                <w:rFonts w:eastAsia="MS Mincho"/>
                <w:szCs w:val="22"/>
                <w:vertAlign w:val="superscript"/>
                <w:lang w:val="es-ES_tradnl"/>
              </w:rPr>
              <w:t>3</w:t>
            </w:r>
            <w:r w:rsidR="00D0322B" w:rsidRPr="007A52A8">
              <w:rPr>
                <w:rFonts w:eastAsia="MS Mincho"/>
                <w:szCs w:val="22"/>
                <w:lang w:val="es-ES_tradnl"/>
              </w:rPr>
              <w:t>, ageusia</w:t>
            </w:r>
            <w:r w:rsidR="00E47B82" w:rsidRPr="007A52A8">
              <w:rPr>
                <w:rFonts w:eastAsia="MS Mincho"/>
                <w:szCs w:val="22"/>
                <w:vertAlign w:val="superscript"/>
                <w:lang w:val="es-ES_tradnl"/>
              </w:rPr>
              <w:t>3</w:t>
            </w:r>
            <w:r w:rsidR="00D0322B" w:rsidRPr="007A52A8">
              <w:rPr>
                <w:rFonts w:eastAsia="MS Mincho"/>
                <w:szCs w:val="22"/>
                <w:lang w:val="es-ES_tradnl"/>
              </w:rPr>
              <w:t>, mareo</w:t>
            </w:r>
            <w:r w:rsidR="00E47B82" w:rsidRPr="007A52A8">
              <w:rPr>
                <w:rFonts w:eastAsia="MS Mincho"/>
                <w:szCs w:val="22"/>
                <w:vertAlign w:val="superscript"/>
                <w:lang w:val="es-ES_tradnl"/>
              </w:rPr>
              <w:t>1</w:t>
            </w:r>
            <w:r w:rsidR="00D0322B" w:rsidRPr="007A52A8">
              <w:rPr>
                <w:rFonts w:eastAsia="MS Mincho"/>
                <w:szCs w:val="22"/>
                <w:lang w:val="es-ES_tradnl"/>
              </w:rPr>
              <w:t>, cefalea</w:t>
            </w:r>
            <w:r w:rsidR="00E47B82" w:rsidRPr="007A52A8">
              <w:rPr>
                <w:rFonts w:eastAsia="MS Mincho"/>
                <w:szCs w:val="22"/>
                <w:vertAlign w:val="superscript"/>
                <w:lang w:val="es-ES_tradnl"/>
              </w:rPr>
              <w:t>1</w:t>
            </w:r>
          </w:p>
        </w:tc>
      </w:tr>
      <w:tr w:rsidR="00A07CE4" w:rsidRPr="007A52A8" w14:paraId="682B7A38" w14:textId="77777777" w:rsidTr="006C762B">
        <w:trPr>
          <w:cantSplit/>
        </w:trPr>
        <w:tc>
          <w:tcPr>
            <w:tcW w:w="4535" w:type="dxa"/>
          </w:tcPr>
          <w:p w14:paraId="682B7A33" w14:textId="77777777" w:rsidR="00A07CE4" w:rsidRPr="007A52A8" w:rsidRDefault="00D0322B" w:rsidP="00FD40FF">
            <w:pPr>
              <w:spacing w:line="240" w:lineRule="auto"/>
              <w:rPr>
                <w:rFonts w:eastAsia="MS Mincho"/>
                <w:szCs w:val="22"/>
                <w:lang w:val="es-ES_tradnl"/>
              </w:rPr>
            </w:pPr>
            <w:r w:rsidRPr="007A52A8">
              <w:rPr>
                <w:rFonts w:eastAsia="MS Mincho"/>
                <w:szCs w:val="22"/>
                <w:lang w:val="es-ES_tradnl"/>
              </w:rPr>
              <w:lastRenderedPageBreak/>
              <w:t>Trastornos oculares</w:t>
            </w:r>
          </w:p>
        </w:tc>
        <w:tc>
          <w:tcPr>
            <w:tcW w:w="4606" w:type="dxa"/>
          </w:tcPr>
          <w:p w14:paraId="682B7A34" w14:textId="77777777" w:rsidR="00A07CE4" w:rsidRPr="007A52A8" w:rsidRDefault="00D0322B" w:rsidP="00FD40FF">
            <w:pPr>
              <w:spacing w:line="240" w:lineRule="auto"/>
              <w:rPr>
                <w:rFonts w:eastAsia="MS Mincho"/>
                <w:szCs w:val="22"/>
                <w:vertAlign w:val="superscript"/>
                <w:lang w:val="es-ES_tradnl"/>
              </w:rPr>
            </w:pPr>
            <w:r w:rsidRPr="007A52A8">
              <w:rPr>
                <w:rFonts w:eastAsia="MS Mincho"/>
                <w:szCs w:val="22"/>
                <w:u w:val="single"/>
                <w:lang w:val="es-ES_tradnl"/>
              </w:rPr>
              <w:t>Frecuentes</w:t>
            </w:r>
            <w:r w:rsidRPr="007A52A8">
              <w:rPr>
                <w:rFonts w:eastAsia="MS Mincho"/>
                <w:szCs w:val="22"/>
                <w:lang w:val="es-ES_tradnl"/>
              </w:rPr>
              <w:t xml:space="preserve">: </w:t>
            </w:r>
            <w:r w:rsidR="00EE3BAE" w:rsidRPr="007A52A8">
              <w:rPr>
                <w:rFonts w:eastAsia="MS Mincho"/>
                <w:szCs w:val="22"/>
                <w:lang w:val="es-ES_tradnl"/>
              </w:rPr>
              <w:t>queratitis puntiforme</w:t>
            </w:r>
            <w:r w:rsidR="00EE3BAE" w:rsidRPr="007A52A8">
              <w:rPr>
                <w:rFonts w:eastAsia="MS Mincho"/>
                <w:szCs w:val="22"/>
                <w:vertAlign w:val="superscript"/>
                <w:lang w:val="es-ES_tradnl"/>
              </w:rPr>
              <w:t>1</w:t>
            </w:r>
            <w:r w:rsidR="00EE3BAE" w:rsidRPr="007A52A8">
              <w:rPr>
                <w:rFonts w:eastAsia="MS Mincho"/>
                <w:szCs w:val="22"/>
                <w:lang w:val="es-ES_tradnl"/>
              </w:rPr>
              <w:t xml:space="preserve">, </w:t>
            </w:r>
            <w:r w:rsidR="009C4D6A" w:rsidRPr="007A52A8">
              <w:rPr>
                <w:rFonts w:eastAsia="MS Mincho"/>
                <w:szCs w:val="22"/>
                <w:lang w:val="es-ES_tradnl"/>
              </w:rPr>
              <w:t>visión borrosa</w:t>
            </w:r>
            <w:r w:rsidR="009C4D6A" w:rsidRPr="007A52A8">
              <w:rPr>
                <w:rFonts w:eastAsia="MS Mincho"/>
                <w:szCs w:val="22"/>
                <w:vertAlign w:val="superscript"/>
                <w:lang w:val="es-ES_tradnl"/>
              </w:rPr>
              <w:t>1</w:t>
            </w:r>
            <w:r w:rsidR="009C4D6A" w:rsidRPr="007A52A8">
              <w:rPr>
                <w:rFonts w:eastAsia="MS Mincho"/>
                <w:szCs w:val="22"/>
                <w:lang w:val="es-ES_tradnl"/>
              </w:rPr>
              <w:t>, dolor ocular</w:t>
            </w:r>
            <w:r w:rsidR="009C4D6A" w:rsidRPr="007A52A8">
              <w:rPr>
                <w:rFonts w:eastAsia="MS Mincho"/>
                <w:szCs w:val="22"/>
                <w:vertAlign w:val="superscript"/>
                <w:lang w:val="es-ES_tradnl"/>
              </w:rPr>
              <w:t>1</w:t>
            </w:r>
            <w:r w:rsidR="009C4D6A" w:rsidRPr="007A52A8">
              <w:rPr>
                <w:rFonts w:eastAsia="MS Mincho"/>
                <w:szCs w:val="22"/>
                <w:lang w:val="es-ES_tradnl"/>
              </w:rPr>
              <w:t>, irritación ocular</w:t>
            </w:r>
            <w:r w:rsidR="009C4D6A" w:rsidRPr="007A52A8">
              <w:rPr>
                <w:rFonts w:eastAsia="MS Mincho"/>
                <w:szCs w:val="22"/>
                <w:vertAlign w:val="superscript"/>
                <w:lang w:val="es-ES_tradnl"/>
              </w:rPr>
              <w:t>1</w:t>
            </w:r>
          </w:p>
          <w:p w14:paraId="682B7A35" w14:textId="77777777" w:rsidR="009C4D6A" w:rsidRPr="007A52A8" w:rsidRDefault="009C4D6A" w:rsidP="00FD40FF">
            <w:pPr>
              <w:spacing w:line="240" w:lineRule="auto"/>
              <w:rPr>
                <w:rFonts w:eastAsia="MS Mincho"/>
                <w:szCs w:val="22"/>
                <w:lang w:val="es-ES_tradnl"/>
              </w:rPr>
            </w:pPr>
            <w:r w:rsidRPr="007A52A8">
              <w:rPr>
                <w:rFonts w:eastAsia="MS Mincho"/>
                <w:szCs w:val="22"/>
                <w:u w:val="single"/>
                <w:lang w:val="es-ES_tradnl"/>
              </w:rPr>
              <w:t>Poco frecuentes</w:t>
            </w:r>
            <w:r w:rsidRPr="007A52A8">
              <w:rPr>
                <w:rFonts w:eastAsia="MS Mincho"/>
                <w:szCs w:val="22"/>
                <w:lang w:val="es-ES_tradnl"/>
              </w:rPr>
              <w:t xml:space="preserve">: </w:t>
            </w:r>
            <w:r w:rsidR="00EE3BAE" w:rsidRPr="007A52A8">
              <w:rPr>
                <w:rFonts w:eastAsia="MS Mincho"/>
                <w:szCs w:val="22"/>
                <w:lang w:val="es-ES_tradnl"/>
              </w:rPr>
              <w:t>queratitis</w:t>
            </w:r>
            <w:r w:rsidR="00EE3BAE" w:rsidRPr="007A52A8">
              <w:rPr>
                <w:rFonts w:eastAsia="MS Mincho"/>
                <w:szCs w:val="22"/>
                <w:vertAlign w:val="superscript"/>
                <w:lang w:val="es-ES_tradnl"/>
              </w:rPr>
              <w:t>1,2,3</w:t>
            </w:r>
            <w:r w:rsidR="00EE3BAE" w:rsidRPr="007A52A8">
              <w:rPr>
                <w:rFonts w:eastAsia="MS Mincho"/>
                <w:szCs w:val="22"/>
                <w:lang w:val="es-ES_tradnl"/>
              </w:rPr>
              <w:t>,</w:t>
            </w:r>
            <w:r w:rsidRPr="007A52A8">
              <w:rPr>
                <w:rFonts w:eastAsia="MS Mincho"/>
                <w:szCs w:val="22"/>
                <w:lang w:val="es-ES_tradnl"/>
              </w:rPr>
              <w:t xml:space="preserve"> </w:t>
            </w:r>
            <w:r w:rsidR="00072761" w:rsidRPr="007A52A8">
              <w:rPr>
                <w:rFonts w:eastAsia="MS Mincho"/>
                <w:szCs w:val="22"/>
                <w:lang w:val="es-ES_tradnl"/>
              </w:rPr>
              <w:t>ojo seco</w:t>
            </w:r>
            <w:r w:rsidR="00907D36" w:rsidRPr="007A52A8">
              <w:rPr>
                <w:rFonts w:eastAsia="MS Mincho"/>
                <w:szCs w:val="22"/>
                <w:vertAlign w:val="superscript"/>
                <w:lang w:val="es-ES_tradnl"/>
              </w:rPr>
              <w:t>1</w:t>
            </w:r>
            <w:r w:rsidR="00072761" w:rsidRPr="007A52A8">
              <w:rPr>
                <w:rFonts w:eastAsia="MS Mincho"/>
                <w:szCs w:val="22"/>
                <w:lang w:val="es-ES_tradnl"/>
              </w:rPr>
              <w:t xml:space="preserve">, </w:t>
            </w:r>
            <w:r w:rsidR="006455F8" w:rsidRPr="007A52A8">
              <w:rPr>
                <w:rFonts w:eastAsia="MS Mincho"/>
                <w:szCs w:val="22"/>
                <w:lang w:val="es-ES_tradnl"/>
              </w:rPr>
              <w:t>presencia de tinción de la córnea con tinte vital</w:t>
            </w:r>
            <w:r w:rsidR="00EE3BAE" w:rsidRPr="007A52A8">
              <w:rPr>
                <w:rFonts w:eastAsia="MS Mincho"/>
                <w:szCs w:val="22"/>
                <w:vertAlign w:val="superscript"/>
                <w:lang w:val="es-ES_tradnl"/>
              </w:rPr>
              <w:t>1</w:t>
            </w:r>
            <w:r w:rsidR="00EE3BAE" w:rsidRPr="007A52A8">
              <w:rPr>
                <w:rFonts w:eastAsia="MS Mincho"/>
                <w:szCs w:val="22"/>
                <w:lang w:val="es-ES_tradnl"/>
              </w:rPr>
              <w:t xml:space="preserve">, </w:t>
            </w:r>
            <w:r w:rsidR="00072761" w:rsidRPr="007A52A8">
              <w:rPr>
                <w:rFonts w:eastAsia="MS Mincho"/>
                <w:szCs w:val="22"/>
                <w:lang w:val="es-ES_tradnl"/>
              </w:rPr>
              <w:t>secreción ocular</w:t>
            </w:r>
            <w:r w:rsidR="00907D36" w:rsidRPr="007A52A8">
              <w:rPr>
                <w:rFonts w:eastAsia="MS Mincho"/>
                <w:szCs w:val="22"/>
                <w:vertAlign w:val="superscript"/>
                <w:lang w:val="es-ES_tradnl"/>
              </w:rPr>
              <w:t>1</w:t>
            </w:r>
            <w:r w:rsidR="00072761" w:rsidRPr="007A52A8">
              <w:rPr>
                <w:rFonts w:eastAsia="MS Mincho"/>
                <w:szCs w:val="22"/>
                <w:lang w:val="es-ES_tradnl"/>
              </w:rPr>
              <w:t>, prurito en el ojo</w:t>
            </w:r>
            <w:r w:rsidR="00907D36" w:rsidRPr="007A52A8">
              <w:rPr>
                <w:rFonts w:eastAsia="MS Mincho"/>
                <w:szCs w:val="22"/>
                <w:vertAlign w:val="superscript"/>
                <w:lang w:val="es-ES_tradnl"/>
              </w:rPr>
              <w:t>1</w:t>
            </w:r>
            <w:r w:rsidR="00072761" w:rsidRPr="007A52A8">
              <w:rPr>
                <w:rFonts w:eastAsia="MS Mincho"/>
                <w:szCs w:val="22"/>
                <w:lang w:val="es-ES_tradnl"/>
              </w:rPr>
              <w:t>, sensación de cuerpo extraño en los ojos</w:t>
            </w:r>
            <w:r w:rsidR="00907D36" w:rsidRPr="007A52A8">
              <w:rPr>
                <w:rFonts w:eastAsia="MS Mincho"/>
                <w:szCs w:val="22"/>
                <w:vertAlign w:val="superscript"/>
                <w:lang w:val="es-ES_tradnl"/>
              </w:rPr>
              <w:t>1</w:t>
            </w:r>
            <w:r w:rsidR="00072761" w:rsidRPr="007A52A8">
              <w:rPr>
                <w:rFonts w:eastAsia="MS Mincho"/>
                <w:szCs w:val="22"/>
                <w:lang w:val="es-ES_tradnl"/>
              </w:rPr>
              <w:t>, hiperemia ocular</w:t>
            </w:r>
            <w:r w:rsidR="00907D36" w:rsidRPr="007A52A8">
              <w:rPr>
                <w:rFonts w:eastAsia="MS Mincho"/>
                <w:szCs w:val="22"/>
                <w:vertAlign w:val="superscript"/>
                <w:lang w:val="es-ES_tradnl"/>
              </w:rPr>
              <w:t>1</w:t>
            </w:r>
            <w:r w:rsidR="00072761" w:rsidRPr="007A52A8">
              <w:rPr>
                <w:rFonts w:eastAsia="MS Mincho"/>
                <w:szCs w:val="22"/>
                <w:lang w:val="es-ES_tradnl"/>
              </w:rPr>
              <w:t xml:space="preserve">, </w:t>
            </w:r>
            <w:r w:rsidR="00907D36" w:rsidRPr="007A52A8">
              <w:rPr>
                <w:rFonts w:eastAsia="MS Mincho"/>
                <w:szCs w:val="22"/>
                <w:lang w:val="es-ES_tradnl"/>
              </w:rPr>
              <w:t>hiperemia de la conjuntiva</w:t>
            </w:r>
            <w:r w:rsidR="00907D36" w:rsidRPr="007A52A8">
              <w:rPr>
                <w:rFonts w:eastAsia="MS Mincho"/>
                <w:szCs w:val="22"/>
                <w:vertAlign w:val="superscript"/>
                <w:lang w:val="es-ES_tradnl"/>
              </w:rPr>
              <w:t>1</w:t>
            </w:r>
            <w:r w:rsidR="00EE3BAE" w:rsidRPr="007A52A8">
              <w:rPr>
                <w:rFonts w:eastAsia="MS Mincho"/>
                <w:szCs w:val="22"/>
                <w:lang w:val="es-ES_tradnl"/>
              </w:rPr>
              <w:t>.</w:t>
            </w:r>
          </w:p>
          <w:p w14:paraId="682B7A36" w14:textId="77777777" w:rsidR="00EE3BAE" w:rsidRPr="007A52A8" w:rsidRDefault="00EE3BAE" w:rsidP="00FD40FF">
            <w:pPr>
              <w:spacing w:line="240" w:lineRule="auto"/>
              <w:rPr>
                <w:rFonts w:eastAsia="MS Mincho"/>
                <w:szCs w:val="22"/>
                <w:lang w:val="es-ES_tradnl"/>
              </w:rPr>
            </w:pPr>
            <w:r w:rsidRPr="007A52A8">
              <w:rPr>
                <w:rFonts w:eastAsia="MS Mincho"/>
                <w:szCs w:val="22"/>
                <w:u w:val="single"/>
                <w:lang w:val="es-ES_tradnl"/>
              </w:rPr>
              <w:t>Raras</w:t>
            </w:r>
            <w:r w:rsidRPr="007A52A8">
              <w:rPr>
                <w:rFonts w:eastAsia="MS Mincho"/>
                <w:szCs w:val="22"/>
                <w:lang w:val="es-ES_tradnl"/>
              </w:rPr>
              <w:t>: erosión corneal</w:t>
            </w:r>
            <w:r w:rsidRPr="007A52A8">
              <w:rPr>
                <w:rFonts w:eastAsia="MS Mincho"/>
                <w:szCs w:val="22"/>
                <w:vertAlign w:val="superscript"/>
                <w:lang w:val="es-ES_tradnl"/>
              </w:rPr>
              <w:t>1</w:t>
            </w:r>
            <w:r w:rsidRPr="007A52A8">
              <w:rPr>
                <w:rFonts w:eastAsia="MS Mincho"/>
                <w:szCs w:val="22"/>
                <w:lang w:val="es-ES_tradnl"/>
              </w:rPr>
              <w:t>, brote de cámara anterior</w:t>
            </w:r>
            <w:r w:rsidRPr="007A52A8">
              <w:rPr>
                <w:rFonts w:eastAsia="MS Mincho"/>
                <w:szCs w:val="22"/>
                <w:vertAlign w:val="superscript"/>
                <w:lang w:val="es-ES_tradnl"/>
              </w:rPr>
              <w:t>1</w:t>
            </w:r>
            <w:r w:rsidRPr="007A52A8">
              <w:rPr>
                <w:rFonts w:eastAsia="MS Mincho"/>
                <w:szCs w:val="22"/>
                <w:lang w:val="es-ES_tradnl"/>
              </w:rPr>
              <w:t>, fotofobia</w:t>
            </w:r>
            <w:r w:rsidRPr="007A52A8">
              <w:rPr>
                <w:rFonts w:eastAsia="MS Mincho"/>
                <w:szCs w:val="22"/>
                <w:vertAlign w:val="superscript"/>
                <w:lang w:val="es-ES_tradnl"/>
              </w:rPr>
              <w:t>1</w:t>
            </w:r>
            <w:r w:rsidRPr="007A52A8">
              <w:rPr>
                <w:rFonts w:eastAsia="MS Mincho"/>
                <w:szCs w:val="22"/>
                <w:lang w:val="es-ES_tradnl"/>
              </w:rPr>
              <w:t>, lagrimeo aumentado</w:t>
            </w:r>
            <w:r w:rsidRPr="007A52A8">
              <w:rPr>
                <w:rFonts w:eastAsia="MS Mincho"/>
                <w:szCs w:val="22"/>
                <w:vertAlign w:val="superscript"/>
                <w:lang w:val="es-ES_tradnl"/>
              </w:rPr>
              <w:t>1</w:t>
            </w:r>
            <w:r w:rsidRPr="007A52A8">
              <w:rPr>
                <w:rFonts w:eastAsia="MS Mincho"/>
                <w:szCs w:val="22"/>
                <w:lang w:val="es-ES_tradnl"/>
              </w:rPr>
              <w:t>, hiperemia escleral</w:t>
            </w:r>
            <w:r w:rsidRPr="007A52A8">
              <w:rPr>
                <w:rFonts w:eastAsia="MS Mincho"/>
                <w:szCs w:val="22"/>
                <w:vertAlign w:val="superscript"/>
                <w:lang w:val="es-ES_tradnl"/>
              </w:rPr>
              <w:t>1</w:t>
            </w:r>
            <w:r w:rsidRPr="007A52A8">
              <w:rPr>
                <w:rFonts w:eastAsia="MS Mincho"/>
                <w:szCs w:val="22"/>
                <w:lang w:val="es-ES_tradnl"/>
              </w:rPr>
              <w:t>, eritema del párpado</w:t>
            </w:r>
            <w:r w:rsidRPr="007A52A8">
              <w:rPr>
                <w:rFonts w:eastAsia="MS Mincho"/>
                <w:szCs w:val="22"/>
                <w:vertAlign w:val="superscript"/>
                <w:lang w:val="es-ES_tradnl"/>
              </w:rPr>
              <w:t>1</w:t>
            </w:r>
            <w:r w:rsidRPr="007A52A8">
              <w:rPr>
                <w:rFonts w:eastAsia="MS Mincho"/>
                <w:szCs w:val="22"/>
                <w:lang w:val="es-ES_tradnl"/>
              </w:rPr>
              <w:t xml:space="preserve">, </w:t>
            </w:r>
            <w:r w:rsidR="007F329E" w:rsidRPr="007A52A8">
              <w:rPr>
                <w:rFonts w:eastAsia="MS Mincho"/>
                <w:szCs w:val="22"/>
                <w:lang w:val="es-ES_tradnl"/>
              </w:rPr>
              <w:t>c</w:t>
            </w:r>
            <w:r w:rsidRPr="007A52A8">
              <w:rPr>
                <w:rFonts w:eastAsia="MS Mincho"/>
                <w:szCs w:val="22"/>
                <w:lang w:val="es-ES_tradnl"/>
              </w:rPr>
              <w:t>ost</w:t>
            </w:r>
            <w:r w:rsidR="007F329E" w:rsidRPr="007A52A8">
              <w:rPr>
                <w:rFonts w:eastAsia="MS Mincho"/>
                <w:szCs w:val="22"/>
                <w:lang w:val="es-ES_tradnl"/>
              </w:rPr>
              <w:t>r</w:t>
            </w:r>
            <w:r w:rsidRPr="007A52A8">
              <w:rPr>
                <w:rFonts w:eastAsia="MS Mincho"/>
                <w:szCs w:val="22"/>
                <w:lang w:val="es-ES_tradnl"/>
              </w:rPr>
              <w:t>a en m</w:t>
            </w:r>
            <w:r w:rsidR="007F329E" w:rsidRPr="007A52A8">
              <w:rPr>
                <w:rFonts w:eastAsia="MS Mincho"/>
                <w:szCs w:val="22"/>
                <w:lang w:val="es-ES_tradnl"/>
              </w:rPr>
              <w:t>a</w:t>
            </w:r>
            <w:r w:rsidRPr="007A52A8">
              <w:rPr>
                <w:rFonts w:eastAsia="MS Mincho"/>
                <w:szCs w:val="22"/>
                <w:lang w:val="es-ES_tradnl"/>
              </w:rPr>
              <w:t>rgen de párpado</w:t>
            </w:r>
            <w:r w:rsidRPr="007A52A8">
              <w:rPr>
                <w:rFonts w:eastAsia="MS Mincho"/>
                <w:szCs w:val="22"/>
                <w:vertAlign w:val="superscript"/>
                <w:lang w:val="es-ES_tradnl"/>
              </w:rPr>
              <w:t>1</w:t>
            </w:r>
            <w:r w:rsidRPr="007A52A8">
              <w:rPr>
                <w:rFonts w:eastAsia="MS Mincho"/>
                <w:szCs w:val="22"/>
                <w:lang w:val="es-ES_tradnl"/>
              </w:rPr>
              <w:t>.</w:t>
            </w:r>
          </w:p>
          <w:p w14:paraId="682B7A37" w14:textId="3994D3FF" w:rsidR="00907D36" w:rsidRPr="007A52A8" w:rsidRDefault="0018240B" w:rsidP="00FD40FF">
            <w:pPr>
              <w:spacing w:line="240" w:lineRule="auto"/>
              <w:rPr>
                <w:rFonts w:eastAsia="MS Mincho"/>
                <w:szCs w:val="22"/>
                <w:lang w:val="es-ES"/>
              </w:rPr>
            </w:pPr>
            <w:r w:rsidRPr="007A52A8">
              <w:rPr>
                <w:rFonts w:eastAsia="MS Mincho"/>
                <w:szCs w:val="22"/>
                <w:u w:val="single"/>
                <w:lang w:val="es-ES_tradnl"/>
              </w:rPr>
              <w:t>Frecuencia n</w:t>
            </w:r>
            <w:r w:rsidR="00907D36" w:rsidRPr="007A52A8">
              <w:rPr>
                <w:rFonts w:eastAsia="MS Mincho"/>
                <w:szCs w:val="22"/>
                <w:u w:val="single"/>
                <w:lang w:val="es-ES_tradnl"/>
              </w:rPr>
              <w:t>o conocida</w:t>
            </w:r>
            <w:r w:rsidR="00907D36" w:rsidRPr="007A52A8">
              <w:rPr>
                <w:rFonts w:eastAsia="MS Mincho"/>
                <w:szCs w:val="22"/>
                <w:lang w:val="es-ES_tradnl"/>
              </w:rPr>
              <w:t>: relación fóvea/papila del nervio óptico aumentada</w:t>
            </w:r>
            <w:r w:rsidR="00907D36" w:rsidRPr="007A52A8">
              <w:rPr>
                <w:rFonts w:eastAsia="MS Mincho"/>
                <w:szCs w:val="22"/>
                <w:vertAlign w:val="superscript"/>
                <w:lang w:val="es-ES_tradnl"/>
              </w:rPr>
              <w:t>3</w:t>
            </w:r>
            <w:r w:rsidR="00907D36" w:rsidRPr="007A52A8">
              <w:rPr>
                <w:rFonts w:eastAsia="MS Mincho"/>
                <w:szCs w:val="22"/>
                <w:lang w:val="es-ES_tradnl"/>
              </w:rPr>
              <w:t xml:space="preserve">, desprendimiento </w:t>
            </w:r>
            <w:proofErr w:type="spellStart"/>
            <w:r w:rsidR="00907D36" w:rsidRPr="007A52A8">
              <w:rPr>
                <w:rFonts w:eastAsia="MS Mincho"/>
                <w:szCs w:val="22"/>
                <w:lang w:val="es-ES_tradnl"/>
              </w:rPr>
              <w:t>coroidal</w:t>
            </w:r>
            <w:proofErr w:type="spellEnd"/>
            <w:r w:rsidR="00907D36" w:rsidRPr="007A52A8">
              <w:rPr>
                <w:rFonts w:eastAsia="MS Mincho"/>
                <w:szCs w:val="22"/>
                <w:lang w:val="es-ES_tradnl"/>
              </w:rPr>
              <w:t xml:space="preserve"> después de cirugía de filtración</w:t>
            </w:r>
            <w:r w:rsidR="00907D36" w:rsidRPr="007A52A8">
              <w:rPr>
                <w:rFonts w:eastAsia="MS Mincho"/>
                <w:szCs w:val="22"/>
                <w:vertAlign w:val="superscript"/>
                <w:lang w:val="es-ES_tradnl"/>
              </w:rPr>
              <w:t>2</w:t>
            </w:r>
            <w:r w:rsidR="006D4BD2" w:rsidRPr="007A52A8">
              <w:rPr>
                <w:rFonts w:eastAsia="MS Mincho"/>
                <w:szCs w:val="22"/>
                <w:vertAlign w:val="superscript"/>
                <w:lang w:val="es-ES_tradnl"/>
              </w:rPr>
              <w:t xml:space="preserve"> </w:t>
            </w:r>
            <w:r w:rsidR="00907D36" w:rsidRPr="007A52A8">
              <w:rPr>
                <w:rFonts w:eastAsia="MS Mincho"/>
                <w:szCs w:val="22"/>
                <w:lang w:val="es-ES_tradnl"/>
              </w:rPr>
              <w:t>(ver sección</w:t>
            </w:r>
            <w:r w:rsidR="0077217D" w:rsidRPr="007A52A8">
              <w:rPr>
                <w:rFonts w:eastAsia="MS Mincho"/>
                <w:szCs w:val="22"/>
                <w:lang w:val="es-ES_tradnl"/>
              </w:rPr>
              <w:t> </w:t>
            </w:r>
            <w:r w:rsidR="00907D36" w:rsidRPr="007A52A8">
              <w:rPr>
                <w:rFonts w:eastAsia="MS Mincho"/>
                <w:szCs w:val="22"/>
                <w:lang w:val="es-ES_tradnl"/>
              </w:rPr>
              <w:t>4.4 Advertencias y precauciones especiales de empleo), queratopatía</w:t>
            </w:r>
            <w:r w:rsidR="00BA1DE1" w:rsidRPr="007A52A8">
              <w:rPr>
                <w:rFonts w:eastAsia="MS Mincho"/>
                <w:szCs w:val="22"/>
                <w:vertAlign w:val="superscript"/>
                <w:lang w:val="es-ES_tradnl"/>
              </w:rPr>
              <w:t>3</w:t>
            </w:r>
            <w:r w:rsidR="00907D36" w:rsidRPr="007A52A8">
              <w:rPr>
                <w:rFonts w:eastAsia="MS Mincho"/>
                <w:szCs w:val="22"/>
                <w:lang w:val="es-ES_tradnl"/>
              </w:rPr>
              <w:t>, defecto del epitelio corneal</w:t>
            </w:r>
            <w:r w:rsidR="00BA1DE1" w:rsidRPr="007A52A8">
              <w:rPr>
                <w:rFonts w:eastAsia="MS Mincho"/>
                <w:szCs w:val="22"/>
                <w:vertAlign w:val="superscript"/>
                <w:lang w:val="es-ES_tradnl"/>
              </w:rPr>
              <w:t>3</w:t>
            </w:r>
            <w:r w:rsidR="00907D36" w:rsidRPr="007A52A8">
              <w:rPr>
                <w:rFonts w:eastAsia="MS Mincho"/>
                <w:szCs w:val="22"/>
                <w:lang w:val="es-ES_tradnl"/>
              </w:rPr>
              <w:t xml:space="preserve">, </w:t>
            </w:r>
            <w:r w:rsidR="0076651A" w:rsidRPr="007A52A8">
              <w:rPr>
                <w:rFonts w:eastAsia="MS Mincho"/>
                <w:szCs w:val="22"/>
                <w:lang w:val="es-ES_tradnl"/>
              </w:rPr>
              <w:t>trastorno del epitelio corneal</w:t>
            </w:r>
            <w:r w:rsidR="003E3720" w:rsidRPr="007A52A8">
              <w:rPr>
                <w:rFonts w:eastAsia="MS Mincho"/>
                <w:szCs w:val="22"/>
                <w:vertAlign w:val="superscript"/>
                <w:lang w:val="es-ES_tradnl"/>
              </w:rPr>
              <w:t>3</w:t>
            </w:r>
            <w:r w:rsidR="0076651A" w:rsidRPr="007A52A8">
              <w:rPr>
                <w:rFonts w:eastAsia="MS Mincho"/>
                <w:szCs w:val="22"/>
                <w:lang w:val="es-ES_tradnl"/>
              </w:rPr>
              <w:t>,</w:t>
            </w:r>
            <w:r w:rsidR="003E3720" w:rsidRPr="007A52A8">
              <w:rPr>
                <w:rFonts w:eastAsia="MS Mincho"/>
                <w:szCs w:val="22"/>
                <w:lang w:val="es-ES_tradnl"/>
              </w:rPr>
              <w:t xml:space="preserve"> presión intraocular aumentada</w:t>
            </w:r>
            <w:r w:rsidR="003E3720" w:rsidRPr="007A52A8">
              <w:rPr>
                <w:rFonts w:eastAsia="MS Mincho"/>
                <w:szCs w:val="22"/>
                <w:vertAlign w:val="superscript"/>
                <w:lang w:val="es-ES_tradnl"/>
              </w:rPr>
              <w:t>3</w:t>
            </w:r>
            <w:r w:rsidR="003E3720" w:rsidRPr="007A52A8">
              <w:rPr>
                <w:rFonts w:eastAsia="MS Mincho"/>
                <w:szCs w:val="22"/>
                <w:lang w:val="es-ES_tradnl"/>
              </w:rPr>
              <w:t>,</w:t>
            </w:r>
            <w:r w:rsidR="0076651A" w:rsidRPr="007A52A8">
              <w:rPr>
                <w:rFonts w:eastAsia="MS Mincho"/>
                <w:szCs w:val="22"/>
                <w:lang w:val="es-ES_tradnl"/>
              </w:rPr>
              <w:t xml:space="preserve"> </w:t>
            </w:r>
            <w:r w:rsidR="00BA1DE1" w:rsidRPr="007A52A8">
              <w:rPr>
                <w:rFonts w:eastAsia="MS Mincho"/>
                <w:szCs w:val="22"/>
                <w:lang w:val="es-ES_tradnl"/>
              </w:rPr>
              <w:t>depósito en el ojo</w:t>
            </w:r>
            <w:r w:rsidR="00BA1DE1" w:rsidRPr="007A52A8">
              <w:rPr>
                <w:rFonts w:eastAsia="MS Mincho"/>
                <w:szCs w:val="22"/>
                <w:vertAlign w:val="superscript"/>
                <w:lang w:val="es-ES_tradnl"/>
              </w:rPr>
              <w:t>3</w:t>
            </w:r>
            <w:r w:rsidR="00BA1DE1" w:rsidRPr="007A52A8">
              <w:rPr>
                <w:rFonts w:eastAsia="MS Mincho"/>
                <w:szCs w:val="22"/>
                <w:lang w:val="es-ES_tradnl"/>
              </w:rPr>
              <w:t>, manchas corneales</w:t>
            </w:r>
            <w:r w:rsidR="00BA1DE1" w:rsidRPr="007A52A8">
              <w:rPr>
                <w:rFonts w:eastAsia="MS Mincho"/>
                <w:szCs w:val="22"/>
                <w:vertAlign w:val="superscript"/>
                <w:lang w:val="es-ES_tradnl"/>
              </w:rPr>
              <w:t>3</w:t>
            </w:r>
            <w:r w:rsidR="00BA1DE1" w:rsidRPr="007A52A8">
              <w:rPr>
                <w:rFonts w:eastAsia="MS Mincho"/>
                <w:szCs w:val="22"/>
                <w:lang w:val="es-ES_tradnl"/>
              </w:rPr>
              <w:t>, edema corneal</w:t>
            </w:r>
            <w:r w:rsidR="00BA1DE1" w:rsidRPr="007A52A8">
              <w:rPr>
                <w:rFonts w:eastAsia="MS Mincho"/>
                <w:szCs w:val="22"/>
                <w:vertAlign w:val="superscript"/>
                <w:lang w:val="es-ES_tradnl"/>
              </w:rPr>
              <w:t>3</w:t>
            </w:r>
            <w:r w:rsidR="00BA1DE1" w:rsidRPr="007A52A8">
              <w:rPr>
                <w:rFonts w:eastAsia="MS Mincho"/>
                <w:szCs w:val="22"/>
                <w:lang w:val="es-ES_tradnl"/>
              </w:rPr>
              <w:t>, sensibilidad corneal disminuida</w:t>
            </w:r>
            <w:r w:rsidR="00BA1DE1" w:rsidRPr="007A52A8">
              <w:rPr>
                <w:rFonts w:eastAsia="MS Mincho"/>
                <w:szCs w:val="22"/>
                <w:vertAlign w:val="superscript"/>
                <w:lang w:val="es-ES_tradnl"/>
              </w:rPr>
              <w:t>2</w:t>
            </w:r>
            <w:r w:rsidR="00BA1DE1" w:rsidRPr="007A52A8">
              <w:rPr>
                <w:rFonts w:eastAsia="MS Mincho"/>
                <w:szCs w:val="22"/>
                <w:lang w:val="es-ES_tradnl"/>
              </w:rPr>
              <w:t>, conjuntivitis</w:t>
            </w:r>
            <w:r w:rsidR="00BA1DE1" w:rsidRPr="007A52A8">
              <w:rPr>
                <w:rFonts w:eastAsia="MS Mincho"/>
                <w:szCs w:val="22"/>
                <w:vertAlign w:val="superscript"/>
                <w:lang w:val="es-ES_tradnl"/>
              </w:rPr>
              <w:t>3</w:t>
            </w:r>
            <w:r w:rsidR="00BA1DE1" w:rsidRPr="007A52A8">
              <w:rPr>
                <w:rFonts w:eastAsia="MS Mincho"/>
                <w:szCs w:val="22"/>
                <w:lang w:val="es-ES_tradnl"/>
              </w:rPr>
              <w:t>, meibomitis</w:t>
            </w:r>
            <w:r w:rsidR="00BA1DE1" w:rsidRPr="007A52A8">
              <w:rPr>
                <w:rFonts w:eastAsia="MS Mincho"/>
                <w:szCs w:val="22"/>
                <w:vertAlign w:val="superscript"/>
                <w:lang w:val="es-ES_tradnl"/>
              </w:rPr>
              <w:t>3</w:t>
            </w:r>
            <w:r w:rsidR="00BA1DE1" w:rsidRPr="007A52A8">
              <w:rPr>
                <w:rFonts w:eastAsia="MS Mincho"/>
                <w:szCs w:val="22"/>
                <w:lang w:val="es-ES_tradnl"/>
              </w:rPr>
              <w:t xml:space="preserve">, </w:t>
            </w:r>
            <w:r w:rsidR="000A5AF4" w:rsidRPr="007A52A8">
              <w:rPr>
                <w:rFonts w:eastAsia="MS Mincho"/>
                <w:szCs w:val="22"/>
                <w:lang w:val="es-ES_tradnl"/>
              </w:rPr>
              <w:t>diplopía</w:t>
            </w:r>
            <w:r w:rsidR="000A5AF4" w:rsidRPr="007A52A8">
              <w:rPr>
                <w:rFonts w:eastAsia="MS Mincho"/>
                <w:szCs w:val="22"/>
                <w:vertAlign w:val="superscript"/>
                <w:lang w:val="es-ES_tradnl"/>
              </w:rPr>
              <w:t>2,3</w:t>
            </w:r>
            <w:r w:rsidR="000A5AF4" w:rsidRPr="007A52A8">
              <w:rPr>
                <w:rFonts w:eastAsia="MS Mincho"/>
                <w:szCs w:val="22"/>
                <w:lang w:val="es-ES_tradnl"/>
              </w:rPr>
              <w:t>, deslumbramiento</w:t>
            </w:r>
            <w:r w:rsidR="000A5AF4" w:rsidRPr="007A52A8">
              <w:rPr>
                <w:rFonts w:eastAsia="MS Mincho"/>
                <w:szCs w:val="22"/>
                <w:vertAlign w:val="superscript"/>
                <w:lang w:val="es-ES_tradnl"/>
              </w:rPr>
              <w:t>3</w:t>
            </w:r>
            <w:r w:rsidR="000A5AF4" w:rsidRPr="007A52A8">
              <w:rPr>
                <w:rFonts w:eastAsia="MS Mincho"/>
                <w:szCs w:val="22"/>
                <w:lang w:val="es-ES_tradnl"/>
              </w:rPr>
              <w:t>, fotopsia</w:t>
            </w:r>
            <w:r w:rsidR="000A5AF4" w:rsidRPr="007A52A8">
              <w:rPr>
                <w:rFonts w:eastAsia="MS Mincho"/>
                <w:szCs w:val="22"/>
                <w:vertAlign w:val="superscript"/>
                <w:lang w:val="es-ES_tradnl"/>
              </w:rPr>
              <w:t>3</w:t>
            </w:r>
            <w:r w:rsidR="000A5AF4" w:rsidRPr="007A52A8">
              <w:rPr>
                <w:rFonts w:eastAsia="MS Mincho"/>
                <w:szCs w:val="22"/>
                <w:lang w:val="es-ES_tradnl"/>
              </w:rPr>
              <w:t>, agudeza visual disminuida</w:t>
            </w:r>
            <w:r w:rsidR="000A5AF4" w:rsidRPr="007A52A8">
              <w:rPr>
                <w:rFonts w:eastAsia="MS Mincho"/>
                <w:szCs w:val="22"/>
                <w:vertAlign w:val="superscript"/>
                <w:lang w:val="es-ES_tradnl"/>
              </w:rPr>
              <w:t>3</w:t>
            </w:r>
            <w:r w:rsidR="000A5AF4" w:rsidRPr="007A52A8">
              <w:rPr>
                <w:rFonts w:eastAsia="MS Mincho"/>
                <w:szCs w:val="22"/>
                <w:lang w:val="es-ES_tradnl"/>
              </w:rPr>
              <w:t>, alteración visual</w:t>
            </w:r>
            <w:r w:rsidR="000A5AF4" w:rsidRPr="007A52A8">
              <w:rPr>
                <w:rFonts w:eastAsia="MS Mincho"/>
                <w:szCs w:val="22"/>
                <w:vertAlign w:val="superscript"/>
                <w:lang w:val="es-ES_tradnl"/>
              </w:rPr>
              <w:t>1</w:t>
            </w:r>
            <w:r w:rsidR="000A5AF4" w:rsidRPr="007A52A8">
              <w:rPr>
                <w:rFonts w:eastAsia="MS Mincho"/>
                <w:szCs w:val="22"/>
                <w:lang w:val="es-ES_tradnl"/>
              </w:rPr>
              <w:t>, pterigión</w:t>
            </w:r>
            <w:r w:rsidR="000A5AF4" w:rsidRPr="007A52A8">
              <w:rPr>
                <w:rFonts w:eastAsia="MS Mincho"/>
                <w:szCs w:val="22"/>
                <w:vertAlign w:val="superscript"/>
                <w:lang w:val="es-ES_tradnl"/>
              </w:rPr>
              <w:t>3</w:t>
            </w:r>
            <w:r w:rsidR="000A5AF4" w:rsidRPr="007A52A8">
              <w:rPr>
                <w:rFonts w:eastAsia="MS Mincho"/>
                <w:szCs w:val="22"/>
                <w:lang w:val="es-ES_tradnl"/>
              </w:rPr>
              <w:t>, molestia ocular</w:t>
            </w:r>
            <w:r w:rsidR="000A5AF4" w:rsidRPr="007A52A8">
              <w:rPr>
                <w:rFonts w:eastAsia="MS Mincho"/>
                <w:szCs w:val="22"/>
                <w:vertAlign w:val="superscript"/>
                <w:lang w:val="es-ES_tradnl"/>
              </w:rPr>
              <w:t>3</w:t>
            </w:r>
            <w:r w:rsidR="000A5AF4" w:rsidRPr="007A52A8">
              <w:rPr>
                <w:rFonts w:eastAsia="MS Mincho"/>
                <w:szCs w:val="22"/>
                <w:lang w:val="es-ES_tradnl"/>
              </w:rPr>
              <w:t>, queratoconjuntivitis seca</w:t>
            </w:r>
            <w:r w:rsidR="000A5AF4" w:rsidRPr="007A52A8">
              <w:rPr>
                <w:rFonts w:eastAsia="MS Mincho"/>
                <w:szCs w:val="22"/>
                <w:vertAlign w:val="superscript"/>
                <w:lang w:val="es-ES_tradnl"/>
              </w:rPr>
              <w:t>3</w:t>
            </w:r>
            <w:r w:rsidR="000A5AF4" w:rsidRPr="007A52A8">
              <w:rPr>
                <w:rFonts w:eastAsia="MS Mincho"/>
                <w:szCs w:val="22"/>
                <w:lang w:val="es-ES_tradnl"/>
              </w:rPr>
              <w:t xml:space="preserve">, </w:t>
            </w:r>
            <w:r w:rsidR="00184905" w:rsidRPr="007A52A8">
              <w:rPr>
                <w:rFonts w:eastAsia="MS Mincho"/>
                <w:szCs w:val="22"/>
                <w:lang w:val="es-ES_tradnl"/>
              </w:rPr>
              <w:t>hipoestesia del ojo</w:t>
            </w:r>
            <w:r w:rsidR="00184905" w:rsidRPr="007A52A8">
              <w:rPr>
                <w:rFonts w:eastAsia="MS Mincho"/>
                <w:szCs w:val="22"/>
                <w:vertAlign w:val="superscript"/>
                <w:lang w:val="es-ES_tradnl"/>
              </w:rPr>
              <w:t>3</w:t>
            </w:r>
            <w:r w:rsidR="00184905" w:rsidRPr="007A52A8">
              <w:rPr>
                <w:rFonts w:eastAsia="MS Mincho"/>
                <w:szCs w:val="22"/>
                <w:lang w:val="es-ES_tradnl"/>
              </w:rPr>
              <w:t>, pigmentación de esclerótica</w:t>
            </w:r>
            <w:r w:rsidR="00184905" w:rsidRPr="007A52A8">
              <w:rPr>
                <w:rFonts w:eastAsia="MS Mincho"/>
                <w:szCs w:val="22"/>
                <w:vertAlign w:val="superscript"/>
                <w:lang w:val="es-ES_tradnl"/>
              </w:rPr>
              <w:t>3</w:t>
            </w:r>
            <w:r w:rsidR="00184905" w:rsidRPr="007A52A8">
              <w:rPr>
                <w:rFonts w:eastAsia="MS Mincho"/>
                <w:szCs w:val="22"/>
                <w:lang w:val="es-ES_tradnl"/>
              </w:rPr>
              <w:t>, quiste subconjuntival</w:t>
            </w:r>
            <w:r w:rsidR="00184905" w:rsidRPr="007A52A8">
              <w:rPr>
                <w:rFonts w:eastAsia="MS Mincho"/>
                <w:szCs w:val="22"/>
                <w:vertAlign w:val="superscript"/>
                <w:lang w:val="es-ES_tradnl"/>
              </w:rPr>
              <w:t>3</w:t>
            </w:r>
            <w:r w:rsidR="00184905" w:rsidRPr="007A52A8">
              <w:rPr>
                <w:rFonts w:eastAsia="MS Mincho"/>
                <w:szCs w:val="22"/>
                <w:lang w:val="es-ES_tradnl"/>
              </w:rPr>
              <w:t>, deterioro visual</w:t>
            </w:r>
            <w:r w:rsidR="00184905" w:rsidRPr="007A52A8">
              <w:rPr>
                <w:rFonts w:eastAsia="MS Mincho"/>
                <w:szCs w:val="22"/>
                <w:vertAlign w:val="superscript"/>
                <w:lang w:val="es-ES_tradnl"/>
              </w:rPr>
              <w:t>3</w:t>
            </w:r>
            <w:r w:rsidR="00184905" w:rsidRPr="007A52A8">
              <w:rPr>
                <w:rFonts w:eastAsia="MS Mincho"/>
                <w:szCs w:val="22"/>
                <w:lang w:val="es-ES_tradnl"/>
              </w:rPr>
              <w:t>, hinchazón ocular</w:t>
            </w:r>
            <w:r w:rsidR="00184905" w:rsidRPr="007A52A8">
              <w:rPr>
                <w:rFonts w:eastAsia="MS Mincho"/>
                <w:szCs w:val="22"/>
                <w:vertAlign w:val="superscript"/>
                <w:lang w:val="es-ES_tradnl"/>
              </w:rPr>
              <w:t>3</w:t>
            </w:r>
            <w:r w:rsidR="00184905" w:rsidRPr="007A52A8">
              <w:rPr>
                <w:rFonts w:eastAsia="MS Mincho"/>
                <w:szCs w:val="22"/>
                <w:lang w:val="es-ES_tradnl"/>
              </w:rPr>
              <w:t>, alergia ocular</w:t>
            </w:r>
            <w:r w:rsidR="00184905" w:rsidRPr="007A52A8">
              <w:rPr>
                <w:rFonts w:eastAsia="MS Mincho"/>
                <w:szCs w:val="22"/>
                <w:vertAlign w:val="superscript"/>
                <w:lang w:val="es-ES_tradnl"/>
              </w:rPr>
              <w:t>3</w:t>
            </w:r>
            <w:r w:rsidR="00184905" w:rsidRPr="007A52A8">
              <w:rPr>
                <w:rFonts w:eastAsia="MS Mincho"/>
                <w:szCs w:val="22"/>
                <w:lang w:val="es-ES_tradnl"/>
              </w:rPr>
              <w:t>, madarosis</w:t>
            </w:r>
            <w:r w:rsidR="00184905" w:rsidRPr="007A52A8">
              <w:rPr>
                <w:rFonts w:eastAsia="MS Mincho"/>
                <w:szCs w:val="22"/>
                <w:vertAlign w:val="superscript"/>
                <w:lang w:val="es-ES_tradnl"/>
              </w:rPr>
              <w:t>3</w:t>
            </w:r>
            <w:r w:rsidR="00184905" w:rsidRPr="007A52A8">
              <w:rPr>
                <w:rFonts w:eastAsia="MS Mincho"/>
                <w:szCs w:val="22"/>
                <w:lang w:val="es-ES_tradnl"/>
              </w:rPr>
              <w:t>, trastorno del párpado</w:t>
            </w:r>
            <w:r w:rsidR="00184905" w:rsidRPr="007A52A8">
              <w:rPr>
                <w:rFonts w:eastAsia="MS Mincho"/>
                <w:szCs w:val="22"/>
                <w:vertAlign w:val="superscript"/>
                <w:lang w:val="es-ES_tradnl"/>
              </w:rPr>
              <w:t>3</w:t>
            </w:r>
            <w:r w:rsidR="00184905" w:rsidRPr="007A52A8">
              <w:rPr>
                <w:rFonts w:eastAsia="MS Mincho"/>
                <w:szCs w:val="22"/>
                <w:lang w:val="es-ES_tradnl"/>
              </w:rPr>
              <w:t>, edema palpebral</w:t>
            </w:r>
            <w:r w:rsidR="00184905" w:rsidRPr="007A52A8">
              <w:rPr>
                <w:rFonts w:eastAsia="MS Mincho"/>
                <w:szCs w:val="22"/>
                <w:vertAlign w:val="superscript"/>
                <w:lang w:val="es-ES_tradnl"/>
              </w:rPr>
              <w:t>1</w:t>
            </w:r>
            <w:r w:rsidR="00184905" w:rsidRPr="007A52A8">
              <w:rPr>
                <w:rFonts w:eastAsia="MS Mincho"/>
                <w:szCs w:val="22"/>
                <w:lang w:val="es-ES_tradnl"/>
              </w:rPr>
              <w:t xml:space="preserve">, </w:t>
            </w:r>
            <w:r w:rsidR="00907D36" w:rsidRPr="007A52A8">
              <w:rPr>
                <w:rFonts w:eastAsia="MS Mincho"/>
                <w:szCs w:val="22"/>
                <w:lang w:val="es-ES_tradnl"/>
              </w:rPr>
              <w:t>ptosis</w:t>
            </w:r>
            <w:r w:rsidR="00184905" w:rsidRPr="007A52A8">
              <w:rPr>
                <w:rFonts w:eastAsia="MS Mincho"/>
                <w:szCs w:val="22"/>
                <w:vertAlign w:val="superscript"/>
                <w:lang w:val="es-ES_tradnl"/>
              </w:rPr>
              <w:t>2</w:t>
            </w:r>
          </w:p>
        </w:tc>
      </w:tr>
      <w:tr w:rsidR="00A07CE4" w:rsidRPr="007A52A8" w14:paraId="682B7A3B" w14:textId="77777777" w:rsidTr="006C762B">
        <w:trPr>
          <w:cantSplit/>
        </w:trPr>
        <w:tc>
          <w:tcPr>
            <w:tcW w:w="4535" w:type="dxa"/>
          </w:tcPr>
          <w:p w14:paraId="682B7A39" w14:textId="77777777" w:rsidR="00A07CE4" w:rsidRPr="007A52A8" w:rsidRDefault="002459F9" w:rsidP="00FD40FF">
            <w:pPr>
              <w:spacing w:line="240" w:lineRule="auto"/>
              <w:rPr>
                <w:rFonts w:eastAsia="MS Mincho"/>
                <w:szCs w:val="22"/>
                <w:lang w:val="es-ES_tradnl"/>
              </w:rPr>
            </w:pPr>
            <w:r w:rsidRPr="007A52A8">
              <w:rPr>
                <w:rFonts w:eastAsia="MS Mincho"/>
                <w:szCs w:val="22"/>
                <w:lang w:val="es-ES_tradnl"/>
              </w:rPr>
              <w:t>Trastornos del oído y del laberinto</w:t>
            </w:r>
          </w:p>
        </w:tc>
        <w:tc>
          <w:tcPr>
            <w:tcW w:w="4606" w:type="dxa"/>
          </w:tcPr>
          <w:p w14:paraId="682B7A3A" w14:textId="1D95B9A7" w:rsidR="00A07CE4" w:rsidRPr="007A52A8" w:rsidRDefault="0018240B" w:rsidP="00FD40FF">
            <w:pPr>
              <w:spacing w:line="240" w:lineRule="auto"/>
              <w:rPr>
                <w:rFonts w:eastAsia="MS Mincho"/>
                <w:szCs w:val="22"/>
                <w:u w:val="single"/>
                <w:lang w:val="es-ES_tradnl"/>
              </w:rPr>
            </w:pPr>
            <w:r w:rsidRPr="007A52A8">
              <w:rPr>
                <w:rFonts w:eastAsia="MS Mincho"/>
                <w:szCs w:val="22"/>
                <w:u w:val="single"/>
                <w:lang w:val="es-ES_tradnl"/>
              </w:rPr>
              <w:t>Frecuencia n</w:t>
            </w:r>
            <w:r w:rsidR="009C4D6A" w:rsidRPr="007A52A8">
              <w:rPr>
                <w:rFonts w:eastAsia="MS Mincho"/>
                <w:szCs w:val="22"/>
                <w:u w:val="single"/>
                <w:lang w:val="es-ES_tradnl"/>
              </w:rPr>
              <w:t>o conocida</w:t>
            </w:r>
            <w:r w:rsidR="00D867DE" w:rsidRPr="007A52A8">
              <w:rPr>
                <w:rFonts w:eastAsia="MS Mincho"/>
                <w:szCs w:val="22"/>
                <w:lang w:val="es-ES_tradnl"/>
              </w:rPr>
              <w:t>: v</w:t>
            </w:r>
            <w:r w:rsidR="002459F9" w:rsidRPr="007A52A8">
              <w:rPr>
                <w:rFonts w:eastAsia="MS Mincho"/>
                <w:szCs w:val="22"/>
                <w:lang w:val="es-ES_tradnl"/>
              </w:rPr>
              <w:t>értigo</w:t>
            </w:r>
            <w:r w:rsidR="00D867DE" w:rsidRPr="007A52A8">
              <w:rPr>
                <w:rFonts w:eastAsia="MS Mincho"/>
                <w:szCs w:val="22"/>
                <w:vertAlign w:val="superscript"/>
                <w:lang w:val="es-ES_tradnl"/>
              </w:rPr>
              <w:t>3</w:t>
            </w:r>
            <w:r w:rsidR="00D867DE" w:rsidRPr="007A52A8">
              <w:rPr>
                <w:rFonts w:eastAsia="MS Mincho"/>
                <w:szCs w:val="22"/>
                <w:lang w:val="es-ES_tradnl"/>
              </w:rPr>
              <w:t>, acúfenos</w:t>
            </w:r>
            <w:r w:rsidR="00D867DE" w:rsidRPr="007A52A8">
              <w:rPr>
                <w:rFonts w:eastAsia="MS Mincho"/>
                <w:szCs w:val="22"/>
                <w:vertAlign w:val="superscript"/>
                <w:lang w:val="es-ES_tradnl"/>
              </w:rPr>
              <w:t>3</w:t>
            </w:r>
          </w:p>
        </w:tc>
      </w:tr>
      <w:tr w:rsidR="00A07CE4" w:rsidRPr="007A52A8" w14:paraId="682B7A3F" w14:textId="77777777" w:rsidTr="006C762B">
        <w:trPr>
          <w:cantSplit/>
        </w:trPr>
        <w:tc>
          <w:tcPr>
            <w:tcW w:w="4535" w:type="dxa"/>
          </w:tcPr>
          <w:p w14:paraId="682B7A3C" w14:textId="77777777" w:rsidR="00A07CE4" w:rsidRPr="007A52A8" w:rsidRDefault="002459F9" w:rsidP="00FD40FF">
            <w:pPr>
              <w:spacing w:line="240" w:lineRule="auto"/>
              <w:rPr>
                <w:rFonts w:eastAsia="MS Mincho"/>
                <w:szCs w:val="22"/>
                <w:lang w:val="es-ES_tradnl"/>
              </w:rPr>
            </w:pPr>
            <w:r w:rsidRPr="007A52A8">
              <w:rPr>
                <w:rFonts w:eastAsia="MS Mincho"/>
                <w:szCs w:val="22"/>
                <w:lang w:val="es-ES_tradnl"/>
              </w:rPr>
              <w:t>Trastornos cardíacos</w:t>
            </w:r>
          </w:p>
        </w:tc>
        <w:tc>
          <w:tcPr>
            <w:tcW w:w="4606" w:type="dxa"/>
          </w:tcPr>
          <w:p w14:paraId="682B7A3D" w14:textId="77777777" w:rsidR="00EE3BAE" w:rsidRPr="007A52A8" w:rsidRDefault="00EE3BAE" w:rsidP="00FD40FF">
            <w:pPr>
              <w:spacing w:line="240" w:lineRule="auto"/>
              <w:rPr>
                <w:rFonts w:eastAsia="MS Mincho"/>
                <w:szCs w:val="22"/>
                <w:lang w:val="es-ES_tradnl"/>
              </w:rPr>
            </w:pPr>
            <w:r w:rsidRPr="007A52A8">
              <w:rPr>
                <w:rFonts w:eastAsia="MS Mincho"/>
                <w:szCs w:val="22"/>
                <w:u w:val="single"/>
                <w:lang w:val="es-ES_tradnl"/>
              </w:rPr>
              <w:t>Frecuentes</w:t>
            </w:r>
            <w:r w:rsidRPr="007A52A8">
              <w:rPr>
                <w:rFonts w:eastAsia="MS Mincho"/>
                <w:szCs w:val="22"/>
                <w:lang w:val="es-ES_tradnl"/>
              </w:rPr>
              <w:t>: frecuencia cardiaca dismin</w:t>
            </w:r>
            <w:r w:rsidR="00D109CE" w:rsidRPr="007A52A8">
              <w:rPr>
                <w:rFonts w:eastAsia="MS Mincho"/>
                <w:szCs w:val="22"/>
                <w:lang w:val="es-ES_tradnl"/>
              </w:rPr>
              <w:t>u</w:t>
            </w:r>
            <w:r w:rsidRPr="007A52A8">
              <w:rPr>
                <w:rFonts w:eastAsia="MS Mincho"/>
                <w:szCs w:val="22"/>
                <w:lang w:val="es-ES_tradnl"/>
              </w:rPr>
              <w:t>ida</w:t>
            </w:r>
            <w:r w:rsidRPr="007A52A8">
              <w:rPr>
                <w:rFonts w:eastAsia="MS Mincho"/>
                <w:szCs w:val="22"/>
                <w:vertAlign w:val="superscript"/>
                <w:lang w:val="es-ES_tradnl"/>
              </w:rPr>
              <w:t>1</w:t>
            </w:r>
          </w:p>
          <w:p w14:paraId="682B7A3E" w14:textId="13FFF13F" w:rsidR="00A07CE4"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9C4D6A" w:rsidRPr="007A52A8">
              <w:rPr>
                <w:rFonts w:eastAsia="MS Mincho"/>
                <w:szCs w:val="22"/>
                <w:u w:val="single"/>
                <w:lang w:val="es-ES_tradnl"/>
              </w:rPr>
              <w:t>o conocida</w:t>
            </w:r>
            <w:r w:rsidR="002459F9" w:rsidRPr="007A52A8">
              <w:rPr>
                <w:rFonts w:eastAsia="MS Mincho"/>
                <w:szCs w:val="22"/>
                <w:lang w:val="es-ES_tradnl"/>
              </w:rPr>
              <w:t xml:space="preserve">: </w:t>
            </w:r>
            <w:r w:rsidR="00D867DE" w:rsidRPr="007A52A8">
              <w:rPr>
                <w:rFonts w:eastAsia="MS Mincho"/>
                <w:szCs w:val="22"/>
                <w:lang w:val="es-ES_tradnl"/>
              </w:rPr>
              <w:t>parada cardiaca</w:t>
            </w:r>
            <w:r w:rsidR="00D867DE" w:rsidRPr="007A52A8">
              <w:rPr>
                <w:rFonts w:eastAsia="MS Mincho"/>
                <w:szCs w:val="22"/>
                <w:vertAlign w:val="superscript"/>
                <w:lang w:val="es-ES_tradnl"/>
              </w:rPr>
              <w:t>2</w:t>
            </w:r>
            <w:r w:rsidR="00D867DE" w:rsidRPr="007A52A8">
              <w:rPr>
                <w:rFonts w:eastAsia="MS Mincho"/>
                <w:szCs w:val="22"/>
                <w:lang w:val="es-ES_tradnl"/>
              </w:rPr>
              <w:t>, insuficiencia cardiaca</w:t>
            </w:r>
            <w:r w:rsidR="00D867DE" w:rsidRPr="007A52A8">
              <w:rPr>
                <w:rFonts w:eastAsia="MS Mincho"/>
                <w:szCs w:val="22"/>
                <w:vertAlign w:val="superscript"/>
                <w:lang w:val="es-ES_tradnl"/>
              </w:rPr>
              <w:t>2</w:t>
            </w:r>
            <w:r w:rsidR="00D867DE" w:rsidRPr="007A52A8">
              <w:rPr>
                <w:rFonts w:eastAsia="MS Mincho"/>
                <w:szCs w:val="22"/>
                <w:lang w:val="es-ES_tradnl"/>
              </w:rPr>
              <w:t xml:space="preserve">, </w:t>
            </w:r>
            <w:r w:rsidR="00A56846" w:rsidRPr="007A52A8">
              <w:rPr>
                <w:rFonts w:eastAsia="MS Mincho"/>
                <w:szCs w:val="22"/>
                <w:lang w:val="es-ES_tradnl"/>
              </w:rPr>
              <w:t>insuficiencia cardiaca congestiva</w:t>
            </w:r>
            <w:r w:rsidR="00A56846" w:rsidRPr="007A52A8">
              <w:rPr>
                <w:rFonts w:eastAsia="MS Mincho"/>
                <w:szCs w:val="22"/>
                <w:vertAlign w:val="superscript"/>
                <w:lang w:val="es-ES_tradnl"/>
              </w:rPr>
              <w:t>2</w:t>
            </w:r>
            <w:r w:rsidR="00A56846" w:rsidRPr="007A52A8">
              <w:rPr>
                <w:rFonts w:eastAsia="MS Mincho"/>
                <w:szCs w:val="22"/>
                <w:lang w:val="es-ES_tradnl"/>
              </w:rPr>
              <w:t xml:space="preserve">, </w:t>
            </w:r>
            <w:r w:rsidR="009A0906" w:rsidRPr="007A52A8">
              <w:rPr>
                <w:rFonts w:eastAsia="MS Mincho"/>
                <w:szCs w:val="22"/>
                <w:lang w:val="es-ES_tradnl"/>
              </w:rPr>
              <w:t>bloqueo auriculoventricular</w:t>
            </w:r>
            <w:r w:rsidR="00D867DE" w:rsidRPr="007A52A8">
              <w:rPr>
                <w:rFonts w:eastAsia="MS Mincho"/>
                <w:szCs w:val="22"/>
                <w:vertAlign w:val="superscript"/>
                <w:lang w:val="es-ES_tradnl"/>
              </w:rPr>
              <w:t>2</w:t>
            </w:r>
            <w:r w:rsidR="009A0906" w:rsidRPr="007A52A8">
              <w:rPr>
                <w:rFonts w:eastAsia="MS Mincho"/>
                <w:szCs w:val="22"/>
                <w:lang w:val="es-ES_tradnl"/>
              </w:rPr>
              <w:t>, sufrimiento cardiorespiratorio</w:t>
            </w:r>
            <w:r w:rsidR="00D867DE" w:rsidRPr="007A52A8">
              <w:rPr>
                <w:rFonts w:eastAsia="MS Mincho"/>
                <w:szCs w:val="22"/>
                <w:vertAlign w:val="superscript"/>
                <w:lang w:val="es-ES_tradnl"/>
              </w:rPr>
              <w:t>3</w:t>
            </w:r>
            <w:r w:rsidR="009A0906" w:rsidRPr="007A52A8">
              <w:rPr>
                <w:rFonts w:eastAsia="MS Mincho"/>
                <w:szCs w:val="22"/>
                <w:lang w:val="es-ES_tradnl"/>
              </w:rPr>
              <w:t>, angina de pecho</w:t>
            </w:r>
            <w:r w:rsidR="00D867DE" w:rsidRPr="007A52A8">
              <w:rPr>
                <w:rFonts w:eastAsia="MS Mincho"/>
                <w:szCs w:val="22"/>
                <w:vertAlign w:val="superscript"/>
                <w:lang w:val="es-ES_tradnl"/>
              </w:rPr>
              <w:t>3</w:t>
            </w:r>
            <w:r w:rsidR="009A0906" w:rsidRPr="007A52A8">
              <w:rPr>
                <w:rFonts w:eastAsia="MS Mincho"/>
                <w:szCs w:val="22"/>
                <w:lang w:val="es-ES_tradnl"/>
              </w:rPr>
              <w:t>, bradicardia</w:t>
            </w:r>
            <w:r w:rsidR="00D867DE" w:rsidRPr="007A52A8">
              <w:rPr>
                <w:rFonts w:eastAsia="MS Mincho"/>
                <w:szCs w:val="22"/>
                <w:vertAlign w:val="superscript"/>
                <w:lang w:val="es-ES_tradnl"/>
              </w:rPr>
              <w:t>2,3</w:t>
            </w:r>
            <w:r w:rsidR="009A0906" w:rsidRPr="007A52A8">
              <w:rPr>
                <w:rFonts w:eastAsia="MS Mincho"/>
                <w:szCs w:val="22"/>
                <w:lang w:val="es-ES_tradnl"/>
              </w:rPr>
              <w:t>, frecuencia cardiaca irregular</w:t>
            </w:r>
            <w:r w:rsidR="00D867DE" w:rsidRPr="007A52A8">
              <w:rPr>
                <w:rFonts w:eastAsia="MS Mincho"/>
                <w:szCs w:val="22"/>
                <w:vertAlign w:val="superscript"/>
                <w:lang w:val="es-ES_tradnl"/>
              </w:rPr>
              <w:t>3</w:t>
            </w:r>
            <w:r w:rsidR="009A0906" w:rsidRPr="007A52A8">
              <w:rPr>
                <w:rFonts w:eastAsia="MS Mincho"/>
                <w:szCs w:val="22"/>
                <w:lang w:val="es-ES_tradnl"/>
              </w:rPr>
              <w:t>, arritmia</w:t>
            </w:r>
            <w:r w:rsidR="00D867DE" w:rsidRPr="007A52A8">
              <w:rPr>
                <w:rFonts w:eastAsia="MS Mincho"/>
                <w:szCs w:val="22"/>
                <w:vertAlign w:val="superscript"/>
                <w:lang w:val="es-ES_tradnl"/>
              </w:rPr>
              <w:t>2,3</w:t>
            </w:r>
            <w:r w:rsidR="009A0906" w:rsidRPr="007A52A8">
              <w:rPr>
                <w:rFonts w:eastAsia="MS Mincho"/>
                <w:szCs w:val="22"/>
                <w:lang w:val="es-ES_tradnl"/>
              </w:rPr>
              <w:t>, palpitaciones</w:t>
            </w:r>
            <w:r w:rsidR="00D867DE" w:rsidRPr="007A52A8">
              <w:rPr>
                <w:rFonts w:eastAsia="MS Mincho"/>
                <w:szCs w:val="22"/>
                <w:vertAlign w:val="superscript"/>
                <w:lang w:val="es-ES_tradnl"/>
              </w:rPr>
              <w:t>2,3</w:t>
            </w:r>
            <w:r w:rsidR="009A0906" w:rsidRPr="007A52A8">
              <w:rPr>
                <w:rFonts w:eastAsia="MS Mincho"/>
                <w:szCs w:val="22"/>
                <w:lang w:val="es-ES_tradnl"/>
              </w:rPr>
              <w:t>, taquicardia</w:t>
            </w:r>
            <w:r w:rsidR="00D867DE" w:rsidRPr="007A52A8">
              <w:rPr>
                <w:rFonts w:eastAsia="MS Mincho"/>
                <w:szCs w:val="22"/>
                <w:vertAlign w:val="superscript"/>
                <w:lang w:val="es-ES_tradnl"/>
              </w:rPr>
              <w:t>3</w:t>
            </w:r>
            <w:r w:rsidR="009A0906" w:rsidRPr="007A52A8">
              <w:rPr>
                <w:rFonts w:eastAsia="MS Mincho"/>
                <w:szCs w:val="22"/>
                <w:lang w:val="es-ES_tradnl"/>
              </w:rPr>
              <w:t>, frecuencia cardiaca aumentada</w:t>
            </w:r>
            <w:r w:rsidR="00D867DE" w:rsidRPr="007A52A8">
              <w:rPr>
                <w:rFonts w:eastAsia="MS Mincho"/>
                <w:szCs w:val="22"/>
                <w:vertAlign w:val="superscript"/>
                <w:lang w:val="es-ES_tradnl"/>
              </w:rPr>
              <w:t>3</w:t>
            </w:r>
            <w:r w:rsidR="00D867DE" w:rsidRPr="007A52A8">
              <w:rPr>
                <w:rFonts w:eastAsia="MS Mincho"/>
                <w:szCs w:val="22"/>
                <w:lang w:val="es-ES_tradnl"/>
              </w:rPr>
              <w:t>, dolor torácico</w:t>
            </w:r>
            <w:r w:rsidR="00D867DE" w:rsidRPr="007A52A8">
              <w:rPr>
                <w:rFonts w:eastAsia="MS Mincho"/>
                <w:szCs w:val="22"/>
                <w:vertAlign w:val="superscript"/>
                <w:lang w:val="es-ES_tradnl"/>
              </w:rPr>
              <w:t>2</w:t>
            </w:r>
            <w:r w:rsidR="00D867DE" w:rsidRPr="007A52A8">
              <w:rPr>
                <w:rFonts w:eastAsia="MS Mincho"/>
                <w:szCs w:val="22"/>
                <w:lang w:val="es-ES_tradnl"/>
              </w:rPr>
              <w:t>, edema</w:t>
            </w:r>
            <w:r w:rsidR="00D867DE" w:rsidRPr="007A52A8">
              <w:rPr>
                <w:rFonts w:eastAsia="MS Mincho"/>
                <w:szCs w:val="22"/>
                <w:vertAlign w:val="superscript"/>
                <w:lang w:val="es-ES_tradnl"/>
              </w:rPr>
              <w:t>2</w:t>
            </w:r>
          </w:p>
        </w:tc>
      </w:tr>
      <w:tr w:rsidR="00A07CE4" w:rsidRPr="007A52A8" w14:paraId="682B7A43" w14:textId="77777777" w:rsidTr="006C762B">
        <w:trPr>
          <w:cantSplit/>
        </w:trPr>
        <w:tc>
          <w:tcPr>
            <w:tcW w:w="4535" w:type="dxa"/>
          </w:tcPr>
          <w:p w14:paraId="682B7A40" w14:textId="77777777" w:rsidR="00A07CE4" w:rsidRPr="007A52A8" w:rsidRDefault="00294590" w:rsidP="00FD40FF">
            <w:pPr>
              <w:spacing w:line="240" w:lineRule="auto"/>
              <w:rPr>
                <w:rFonts w:eastAsia="MS Mincho"/>
                <w:szCs w:val="22"/>
                <w:lang w:val="es-ES_tradnl"/>
              </w:rPr>
            </w:pPr>
            <w:r w:rsidRPr="007A52A8">
              <w:rPr>
                <w:rFonts w:eastAsia="MS Mincho"/>
                <w:szCs w:val="22"/>
                <w:lang w:val="es-ES_tradnl"/>
              </w:rPr>
              <w:t>Trastornos vasculares</w:t>
            </w:r>
          </w:p>
        </w:tc>
        <w:tc>
          <w:tcPr>
            <w:tcW w:w="4606" w:type="dxa"/>
          </w:tcPr>
          <w:p w14:paraId="682B7A41" w14:textId="77777777" w:rsidR="00A52259" w:rsidRPr="007A52A8" w:rsidRDefault="00A52259" w:rsidP="00FD40FF">
            <w:pPr>
              <w:spacing w:line="240" w:lineRule="auto"/>
              <w:rPr>
                <w:rFonts w:eastAsia="MS Mincho"/>
                <w:szCs w:val="22"/>
                <w:lang w:val="es-ES_tradnl"/>
              </w:rPr>
            </w:pPr>
            <w:r w:rsidRPr="007A52A8">
              <w:rPr>
                <w:rFonts w:eastAsia="MS Mincho"/>
                <w:szCs w:val="22"/>
                <w:u w:val="single"/>
                <w:lang w:val="es-ES_tradnl"/>
              </w:rPr>
              <w:t>Poco frecuentes</w:t>
            </w:r>
            <w:r w:rsidRPr="007A52A8">
              <w:rPr>
                <w:rFonts w:eastAsia="MS Mincho"/>
                <w:szCs w:val="22"/>
                <w:lang w:val="es-ES_tradnl"/>
              </w:rPr>
              <w:t>: presión arterial disminuida</w:t>
            </w:r>
            <w:r w:rsidRPr="007A52A8">
              <w:rPr>
                <w:rFonts w:eastAsia="MS Mincho"/>
                <w:szCs w:val="22"/>
                <w:vertAlign w:val="superscript"/>
                <w:lang w:val="es-ES_tradnl"/>
              </w:rPr>
              <w:t>1</w:t>
            </w:r>
          </w:p>
          <w:p w14:paraId="682B7A42" w14:textId="5CD6AC7E" w:rsidR="00A07CE4"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A52259" w:rsidRPr="007A52A8">
              <w:rPr>
                <w:rFonts w:eastAsia="MS Mincho"/>
                <w:szCs w:val="22"/>
                <w:u w:val="single"/>
                <w:lang w:val="es-ES_tradnl"/>
              </w:rPr>
              <w:t>o conocida</w:t>
            </w:r>
            <w:r w:rsidR="00A52259" w:rsidRPr="007A52A8">
              <w:rPr>
                <w:rFonts w:eastAsia="MS Mincho"/>
                <w:szCs w:val="22"/>
                <w:lang w:val="es-ES_tradnl"/>
              </w:rPr>
              <w:t>: h</w:t>
            </w:r>
            <w:r w:rsidR="00294590" w:rsidRPr="007A52A8">
              <w:rPr>
                <w:rFonts w:eastAsia="MS Mincho"/>
                <w:szCs w:val="22"/>
                <w:lang w:val="es-ES_tradnl"/>
              </w:rPr>
              <w:t>ipotensión</w:t>
            </w:r>
            <w:r w:rsidR="00A52259" w:rsidRPr="007A52A8">
              <w:rPr>
                <w:rFonts w:eastAsia="MS Mincho"/>
                <w:szCs w:val="22"/>
                <w:vertAlign w:val="superscript"/>
                <w:lang w:val="es-ES_tradnl"/>
              </w:rPr>
              <w:t>2</w:t>
            </w:r>
            <w:r w:rsidR="00294590" w:rsidRPr="007A52A8">
              <w:rPr>
                <w:rFonts w:eastAsia="MS Mincho"/>
                <w:szCs w:val="22"/>
                <w:lang w:val="es-ES_tradnl"/>
              </w:rPr>
              <w:t>,</w:t>
            </w:r>
            <w:r w:rsidR="00A52259" w:rsidRPr="007A52A8">
              <w:rPr>
                <w:rFonts w:eastAsia="MS Mincho"/>
                <w:szCs w:val="22"/>
                <w:lang w:val="es-ES_tradnl"/>
              </w:rPr>
              <w:t xml:space="preserve"> hipertensión</w:t>
            </w:r>
            <w:r w:rsidR="00A52259" w:rsidRPr="007A52A8">
              <w:rPr>
                <w:rFonts w:eastAsia="MS Mincho"/>
                <w:szCs w:val="22"/>
                <w:vertAlign w:val="superscript"/>
                <w:lang w:val="es-ES_tradnl"/>
              </w:rPr>
              <w:t>3</w:t>
            </w:r>
            <w:r w:rsidR="00A52259" w:rsidRPr="007A52A8">
              <w:rPr>
                <w:rFonts w:eastAsia="MS Mincho"/>
                <w:szCs w:val="22"/>
                <w:lang w:val="es-ES_tradnl"/>
              </w:rPr>
              <w:t>, presión arterial aumentada</w:t>
            </w:r>
            <w:r w:rsidR="00A52259" w:rsidRPr="007A52A8">
              <w:rPr>
                <w:rFonts w:eastAsia="MS Mincho"/>
                <w:szCs w:val="22"/>
                <w:vertAlign w:val="superscript"/>
                <w:lang w:val="es-ES_tradnl"/>
              </w:rPr>
              <w:t>1</w:t>
            </w:r>
            <w:r w:rsidR="00A52259" w:rsidRPr="007A52A8">
              <w:rPr>
                <w:rFonts w:eastAsia="MS Mincho"/>
                <w:szCs w:val="22"/>
                <w:lang w:val="es-ES_tradnl"/>
              </w:rPr>
              <w:t>,</w:t>
            </w:r>
            <w:r w:rsidR="00294590" w:rsidRPr="007A52A8">
              <w:rPr>
                <w:rFonts w:eastAsia="MS Mincho"/>
                <w:szCs w:val="22"/>
                <w:lang w:val="es-ES_tradnl"/>
              </w:rPr>
              <w:t xml:space="preserve"> fenómeno de Raynaud</w:t>
            </w:r>
            <w:r w:rsidR="00A52259" w:rsidRPr="007A52A8">
              <w:rPr>
                <w:rFonts w:eastAsia="MS Mincho"/>
                <w:szCs w:val="22"/>
                <w:vertAlign w:val="superscript"/>
                <w:lang w:val="es-ES_tradnl"/>
              </w:rPr>
              <w:t>2</w:t>
            </w:r>
            <w:r w:rsidR="00294590" w:rsidRPr="007A52A8">
              <w:rPr>
                <w:rFonts w:eastAsia="MS Mincho"/>
                <w:szCs w:val="22"/>
                <w:lang w:val="es-ES_tradnl"/>
              </w:rPr>
              <w:t>, frío en pies y manos</w:t>
            </w:r>
            <w:r w:rsidR="00A52259" w:rsidRPr="007A52A8">
              <w:rPr>
                <w:rFonts w:eastAsia="MS Mincho"/>
                <w:szCs w:val="22"/>
                <w:vertAlign w:val="superscript"/>
                <w:lang w:val="es-ES_tradnl"/>
              </w:rPr>
              <w:t>2</w:t>
            </w:r>
          </w:p>
        </w:tc>
      </w:tr>
      <w:tr w:rsidR="009A0906" w:rsidRPr="007A52A8" w14:paraId="682B7A48" w14:textId="77777777" w:rsidTr="006C762B">
        <w:trPr>
          <w:cantSplit/>
        </w:trPr>
        <w:tc>
          <w:tcPr>
            <w:tcW w:w="4535" w:type="dxa"/>
          </w:tcPr>
          <w:p w14:paraId="682B7A44" w14:textId="77777777" w:rsidR="009A0906" w:rsidRPr="007A52A8" w:rsidRDefault="00294590" w:rsidP="00FD40FF">
            <w:pPr>
              <w:spacing w:line="240" w:lineRule="auto"/>
              <w:rPr>
                <w:rFonts w:eastAsia="MS Mincho"/>
                <w:szCs w:val="22"/>
                <w:lang w:val="es-ES_tradnl"/>
              </w:rPr>
            </w:pPr>
            <w:r w:rsidRPr="007A52A8">
              <w:rPr>
                <w:rFonts w:eastAsia="MS Mincho"/>
                <w:szCs w:val="22"/>
                <w:lang w:val="es-ES_tradnl"/>
              </w:rPr>
              <w:t>Trastornos respiratorios, torácicos y mediastínicos</w:t>
            </w:r>
          </w:p>
        </w:tc>
        <w:tc>
          <w:tcPr>
            <w:tcW w:w="4606" w:type="dxa"/>
          </w:tcPr>
          <w:p w14:paraId="682B7A45" w14:textId="77777777" w:rsidR="00704976" w:rsidRPr="007A52A8" w:rsidRDefault="00704976" w:rsidP="00FD40FF">
            <w:pPr>
              <w:spacing w:line="240" w:lineRule="auto"/>
              <w:rPr>
                <w:rFonts w:eastAsia="MS Mincho"/>
                <w:szCs w:val="22"/>
                <w:lang w:val="es-ES_tradnl"/>
              </w:rPr>
            </w:pPr>
            <w:r w:rsidRPr="007A52A8">
              <w:rPr>
                <w:rFonts w:eastAsia="MS Mincho"/>
                <w:szCs w:val="22"/>
                <w:u w:val="single"/>
                <w:lang w:val="es-ES_tradnl"/>
              </w:rPr>
              <w:t>Poco frecuentes</w:t>
            </w:r>
            <w:r w:rsidRPr="007A52A8">
              <w:rPr>
                <w:rFonts w:eastAsia="MS Mincho"/>
                <w:szCs w:val="22"/>
                <w:lang w:val="es-ES_tradnl"/>
              </w:rPr>
              <w:t>: tos</w:t>
            </w:r>
            <w:r w:rsidR="00A52259" w:rsidRPr="007A52A8">
              <w:rPr>
                <w:rFonts w:eastAsia="MS Mincho"/>
                <w:szCs w:val="22"/>
                <w:vertAlign w:val="superscript"/>
                <w:lang w:val="es-ES_tradnl"/>
              </w:rPr>
              <w:t>1</w:t>
            </w:r>
          </w:p>
          <w:p w14:paraId="682B7A46" w14:textId="77777777" w:rsidR="00EE3BAE" w:rsidRPr="007A52A8" w:rsidRDefault="00EE3BAE" w:rsidP="00FD40FF">
            <w:pPr>
              <w:spacing w:line="240" w:lineRule="auto"/>
              <w:rPr>
                <w:rFonts w:eastAsia="MS Mincho"/>
                <w:szCs w:val="22"/>
                <w:lang w:val="es-ES_tradnl"/>
              </w:rPr>
            </w:pPr>
            <w:r w:rsidRPr="007A52A8">
              <w:rPr>
                <w:rFonts w:eastAsia="MS Mincho"/>
                <w:szCs w:val="22"/>
                <w:u w:val="single"/>
                <w:lang w:val="es-ES_tradnl"/>
              </w:rPr>
              <w:t>Raras</w:t>
            </w:r>
            <w:r w:rsidRPr="007A52A8">
              <w:rPr>
                <w:rFonts w:eastAsia="MS Mincho"/>
                <w:szCs w:val="22"/>
                <w:lang w:val="es-ES_tradnl"/>
              </w:rPr>
              <w:t xml:space="preserve">: </w:t>
            </w:r>
            <w:r w:rsidR="000D4C7A" w:rsidRPr="007A52A8">
              <w:rPr>
                <w:rFonts w:eastAsia="MS Mincho"/>
                <w:szCs w:val="22"/>
                <w:lang w:val="es-ES_tradnl"/>
              </w:rPr>
              <w:t>dolor orofarín</w:t>
            </w:r>
            <w:r w:rsidRPr="007A52A8">
              <w:rPr>
                <w:rFonts w:eastAsia="MS Mincho"/>
                <w:szCs w:val="22"/>
                <w:lang w:val="es-ES_tradnl"/>
              </w:rPr>
              <w:t>geo</w:t>
            </w:r>
            <w:r w:rsidRPr="007A52A8">
              <w:rPr>
                <w:rFonts w:eastAsia="MS Mincho"/>
                <w:szCs w:val="22"/>
                <w:vertAlign w:val="superscript"/>
                <w:lang w:val="es-ES_tradnl"/>
              </w:rPr>
              <w:t>1</w:t>
            </w:r>
            <w:r w:rsidRPr="007A52A8">
              <w:rPr>
                <w:rFonts w:eastAsia="MS Mincho"/>
                <w:szCs w:val="22"/>
                <w:lang w:val="es-ES_tradnl"/>
              </w:rPr>
              <w:t>, rinorrea</w:t>
            </w:r>
            <w:r w:rsidRPr="007A52A8">
              <w:rPr>
                <w:rFonts w:eastAsia="MS Mincho"/>
                <w:szCs w:val="22"/>
                <w:vertAlign w:val="superscript"/>
                <w:lang w:val="es-ES_tradnl"/>
              </w:rPr>
              <w:t>1</w:t>
            </w:r>
          </w:p>
          <w:p w14:paraId="682B7A47" w14:textId="32A436DD" w:rsidR="009A0906"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704976" w:rsidRPr="007A52A8">
              <w:rPr>
                <w:rFonts w:eastAsia="MS Mincho"/>
                <w:szCs w:val="22"/>
                <w:u w:val="single"/>
                <w:lang w:val="es-ES_tradnl"/>
              </w:rPr>
              <w:t>o conocida</w:t>
            </w:r>
            <w:r w:rsidR="00704976" w:rsidRPr="007A52A8">
              <w:rPr>
                <w:rFonts w:eastAsia="MS Mincho"/>
                <w:szCs w:val="22"/>
                <w:lang w:val="es-ES_tradnl"/>
              </w:rPr>
              <w:t>: b</w:t>
            </w:r>
            <w:r w:rsidR="00294590" w:rsidRPr="007A52A8">
              <w:rPr>
                <w:rFonts w:eastAsia="MS Mincho"/>
                <w:szCs w:val="22"/>
                <w:lang w:val="es-ES_tradnl"/>
              </w:rPr>
              <w:t>roncoespasmo</w:t>
            </w:r>
            <w:r w:rsidR="00704976" w:rsidRPr="007A52A8">
              <w:rPr>
                <w:rFonts w:eastAsia="MS Mincho"/>
                <w:szCs w:val="22"/>
                <w:vertAlign w:val="superscript"/>
                <w:lang w:val="es-ES_tradnl"/>
              </w:rPr>
              <w:t>2</w:t>
            </w:r>
            <w:r w:rsidR="00294590" w:rsidRPr="007A52A8">
              <w:rPr>
                <w:rFonts w:eastAsia="MS Mincho"/>
                <w:szCs w:val="22"/>
                <w:lang w:val="es-ES_tradnl"/>
              </w:rPr>
              <w:t xml:space="preserve"> (predominantemente en pacientes con enfermedad </w:t>
            </w:r>
            <w:proofErr w:type="spellStart"/>
            <w:r w:rsidR="00294590" w:rsidRPr="007A52A8">
              <w:rPr>
                <w:rFonts w:eastAsia="MS Mincho"/>
                <w:szCs w:val="22"/>
                <w:lang w:val="es-ES_tradnl"/>
              </w:rPr>
              <w:t>broncoespástica</w:t>
            </w:r>
            <w:proofErr w:type="spellEnd"/>
            <w:r w:rsidR="00294590" w:rsidRPr="007A52A8">
              <w:rPr>
                <w:rFonts w:eastAsia="MS Mincho"/>
                <w:szCs w:val="22"/>
                <w:lang w:val="es-ES_tradnl"/>
              </w:rPr>
              <w:t xml:space="preserve"> preexistente), disnea</w:t>
            </w:r>
            <w:r w:rsidR="003E5875" w:rsidRPr="007A52A8">
              <w:rPr>
                <w:rFonts w:eastAsia="MS Mincho"/>
                <w:szCs w:val="22"/>
                <w:vertAlign w:val="superscript"/>
                <w:lang w:val="es-ES_tradnl"/>
              </w:rPr>
              <w:t>1</w:t>
            </w:r>
            <w:r w:rsidR="00294590" w:rsidRPr="007A52A8">
              <w:rPr>
                <w:rFonts w:eastAsia="MS Mincho"/>
                <w:szCs w:val="22"/>
                <w:lang w:val="es-ES_tradnl"/>
              </w:rPr>
              <w:t>, asma</w:t>
            </w:r>
            <w:r w:rsidR="003E5875" w:rsidRPr="007A52A8">
              <w:rPr>
                <w:rFonts w:eastAsia="MS Mincho"/>
                <w:szCs w:val="22"/>
                <w:vertAlign w:val="superscript"/>
                <w:lang w:val="es-ES_tradnl"/>
              </w:rPr>
              <w:t>3</w:t>
            </w:r>
            <w:r w:rsidR="00294590" w:rsidRPr="007A52A8">
              <w:rPr>
                <w:rFonts w:eastAsia="MS Mincho"/>
                <w:szCs w:val="22"/>
                <w:lang w:val="es-ES_tradnl"/>
              </w:rPr>
              <w:t xml:space="preserve">, </w:t>
            </w:r>
            <w:r w:rsidR="003E5875" w:rsidRPr="007A52A8">
              <w:rPr>
                <w:rFonts w:eastAsia="MS Mincho"/>
                <w:szCs w:val="22"/>
                <w:lang w:val="es-ES_tradnl"/>
              </w:rPr>
              <w:t>epistaxis</w:t>
            </w:r>
            <w:r w:rsidR="003E5875" w:rsidRPr="007A52A8">
              <w:rPr>
                <w:rFonts w:eastAsia="MS Mincho"/>
                <w:szCs w:val="22"/>
                <w:vertAlign w:val="superscript"/>
                <w:lang w:val="es-ES_tradnl"/>
              </w:rPr>
              <w:t>1</w:t>
            </w:r>
            <w:r w:rsidR="003E5875" w:rsidRPr="007A52A8">
              <w:rPr>
                <w:rFonts w:eastAsia="MS Mincho"/>
                <w:szCs w:val="22"/>
                <w:lang w:val="es-ES_tradnl"/>
              </w:rPr>
              <w:t xml:space="preserve">, </w:t>
            </w:r>
            <w:r w:rsidR="00294590" w:rsidRPr="007A52A8">
              <w:rPr>
                <w:rFonts w:eastAsia="MS Mincho"/>
                <w:szCs w:val="22"/>
                <w:lang w:val="es-ES_tradnl"/>
              </w:rPr>
              <w:t>hiperactividad bronquial</w:t>
            </w:r>
            <w:r w:rsidR="003E5875" w:rsidRPr="007A52A8">
              <w:rPr>
                <w:rFonts w:eastAsia="MS Mincho"/>
                <w:szCs w:val="22"/>
                <w:vertAlign w:val="superscript"/>
                <w:lang w:val="es-ES_tradnl"/>
              </w:rPr>
              <w:t>3</w:t>
            </w:r>
            <w:r w:rsidR="00294590" w:rsidRPr="007A52A8">
              <w:rPr>
                <w:rFonts w:eastAsia="MS Mincho"/>
                <w:szCs w:val="22"/>
                <w:lang w:val="es-ES_tradnl"/>
              </w:rPr>
              <w:t>, irritación de garganta</w:t>
            </w:r>
            <w:r w:rsidR="003E5875" w:rsidRPr="007A52A8">
              <w:rPr>
                <w:rFonts w:eastAsia="MS Mincho"/>
                <w:szCs w:val="22"/>
                <w:vertAlign w:val="superscript"/>
                <w:lang w:val="es-ES_tradnl"/>
              </w:rPr>
              <w:t>3</w:t>
            </w:r>
            <w:r w:rsidR="00294590" w:rsidRPr="007A52A8">
              <w:rPr>
                <w:rFonts w:eastAsia="MS Mincho"/>
                <w:szCs w:val="22"/>
                <w:lang w:val="es-ES_tradnl"/>
              </w:rPr>
              <w:t>, congestión nasal</w:t>
            </w:r>
            <w:r w:rsidR="003E5875" w:rsidRPr="007A52A8">
              <w:rPr>
                <w:rFonts w:eastAsia="MS Mincho"/>
                <w:szCs w:val="22"/>
                <w:vertAlign w:val="superscript"/>
                <w:lang w:val="es-ES_tradnl"/>
              </w:rPr>
              <w:t>3</w:t>
            </w:r>
            <w:r w:rsidR="00294590" w:rsidRPr="007A52A8">
              <w:rPr>
                <w:rFonts w:eastAsia="MS Mincho"/>
                <w:szCs w:val="22"/>
                <w:lang w:val="es-ES_tradnl"/>
              </w:rPr>
              <w:t>, congestión del tracto respiratorio alto</w:t>
            </w:r>
            <w:r w:rsidR="003E5875" w:rsidRPr="007A52A8">
              <w:rPr>
                <w:rFonts w:eastAsia="MS Mincho"/>
                <w:szCs w:val="22"/>
                <w:vertAlign w:val="superscript"/>
                <w:lang w:val="es-ES_tradnl"/>
              </w:rPr>
              <w:t>3</w:t>
            </w:r>
            <w:r w:rsidR="00294590" w:rsidRPr="007A52A8">
              <w:rPr>
                <w:rFonts w:eastAsia="MS Mincho"/>
                <w:szCs w:val="22"/>
                <w:lang w:val="es-ES_tradnl"/>
              </w:rPr>
              <w:t>, goteo postnasal</w:t>
            </w:r>
            <w:r w:rsidR="003E5875" w:rsidRPr="007A52A8">
              <w:rPr>
                <w:rFonts w:eastAsia="MS Mincho"/>
                <w:szCs w:val="22"/>
                <w:vertAlign w:val="superscript"/>
                <w:lang w:val="es-ES_tradnl"/>
              </w:rPr>
              <w:t>3</w:t>
            </w:r>
            <w:r w:rsidR="00294590" w:rsidRPr="007A52A8">
              <w:rPr>
                <w:rFonts w:eastAsia="MS Mincho"/>
                <w:szCs w:val="22"/>
                <w:lang w:val="es-ES_tradnl"/>
              </w:rPr>
              <w:t>, estornudos</w:t>
            </w:r>
            <w:r w:rsidR="003E5875" w:rsidRPr="007A52A8">
              <w:rPr>
                <w:rFonts w:eastAsia="MS Mincho"/>
                <w:szCs w:val="22"/>
                <w:vertAlign w:val="superscript"/>
                <w:lang w:val="es-ES_tradnl"/>
              </w:rPr>
              <w:t>3</w:t>
            </w:r>
            <w:r w:rsidR="00294590" w:rsidRPr="007A52A8">
              <w:rPr>
                <w:rFonts w:eastAsia="MS Mincho"/>
                <w:szCs w:val="22"/>
                <w:lang w:val="es-ES_tradnl"/>
              </w:rPr>
              <w:t>, sequedad nasal</w:t>
            </w:r>
            <w:r w:rsidR="003E5875" w:rsidRPr="007A52A8">
              <w:rPr>
                <w:rFonts w:eastAsia="MS Mincho"/>
                <w:szCs w:val="22"/>
                <w:vertAlign w:val="superscript"/>
                <w:lang w:val="es-ES_tradnl"/>
              </w:rPr>
              <w:t>3</w:t>
            </w:r>
          </w:p>
        </w:tc>
      </w:tr>
      <w:tr w:rsidR="009A0906" w:rsidRPr="007A52A8" w14:paraId="682B7A4B" w14:textId="77777777" w:rsidTr="006C762B">
        <w:trPr>
          <w:cantSplit/>
        </w:trPr>
        <w:tc>
          <w:tcPr>
            <w:tcW w:w="4535" w:type="dxa"/>
          </w:tcPr>
          <w:p w14:paraId="682B7A49" w14:textId="77777777" w:rsidR="009A0906" w:rsidRPr="007A52A8" w:rsidRDefault="00294590" w:rsidP="00FD40FF">
            <w:pPr>
              <w:spacing w:line="240" w:lineRule="auto"/>
              <w:rPr>
                <w:rFonts w:eastAsia="MS Mincho"/>
                <w:szCs w:val="22"/>
                <w:lang w:val="es-ES_tradnl"/>
              </w:rPr>
            </w:pPr>
            <w:r w:rsidRPr="007A52A8">
              <w:rPr>
                <w:rFonts w:eastAsia="MS Mincho"/>
                <w:szCs w:val="22"/>
                <w:lang w:val="es-ES_tradnl"/>
              </w:rPr>
              <w:lastRenderedPageBreak/>
              <w:t>Trastornos gastrointestinales</w:t>
            </w:r>
          </w:p>
        </w:tc>
        <w:tc>
          <w:tcPr>
            <w:tcW w:w="4606" w:type="dxa"/>
          </w:tcPr>
          <w:p w14:paraId="682B7A4A" w14:textId="1635FD3D" w:rsidR="009A0906"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9C4D6A" w:rsidRPr="007A52A8">
              <w:rPr>
                <w:rFonts w:eastAsia="MS Mincho"/>
                <w:szCs w:val="22"/>
                <w:u w:val="single"/>
                <w:lang w:val="es-ES_tradnl"/>
              </w:rPr>
              <w:t>o conocida</w:t>
            </w:r>
            <w:r w:rsidR="0015040E" w:rsidRPr="007A52A8">
              <w:rPr>
                <w:rFonts w:eastAsia="MS Mincho"/>
                <w:szCs w:val="22"/>
                <w:lang w:val="es-ES_tradnl"/>
              </w:rPr>
              <w:t>: vómitos</w:t>
            </w:r>
            <w:r w:rsidR="0015040E" w:rsidRPr="007A52A8">
              <w:rPr>
                <w:rFonts w:eastAsia="MS Mincho"/>
                <w:szCs w:val="22"/>
                <w:vertAlign w:val="superscript"/>
                <w:lang w:val="es-ES_tradnl"/>
              </w:rPr>
              <w:t>2,3</w:t>
            </w:r>
            <w:r w:rsidR="0015040E" w:rsidRPr="007A52A8">
              <w:rPr>
                <w:rFonts w:eastAsia="MS Mincho"/>
                <w:szCs w:val="22"/>
                <w:lang w:val="es-ES_tradnl"/>
              </w:rPr>
              <w:t>, dolor en la zona superior del abdomen</w:t>
            </w:r>
            <w:r w:rsidR="0015040E" w:rsidRPr="007A52A8">
              <w:rPr>
                <w:rFonts w:eastAsia="MS Mincho"/>
                <w:szCs w:val="22"/>
                <w:vertAlign w:val="superscript"/>
                <w:lang w:val="es-ES_tradnl"/>
              </w:rPr>
              <w:t>1</w:t>
            </w:r>
            <w:r w:rsidR="0015040E" w:rsidRPr="007A52A8">
              <w:rPr>
                <w:rFonts w:eastAsia="MS Mincho"/>
                <w:szCs w:val="22"/>
                <w:lang w:val="es-ES_tradnl"/>
              </w:rPr>
              <w:t>, dolor abdominal</w:t>
            </w:r>
            <w:r w:rsidR="0015040E" w:rsidRPr="007A52A8">
              <w:rPr>
                <w:rFonts w:eastAsia="MS Mincho"/>
                <w:szCs w:val="22"/>
                <w:vertAlign w:val="superscript"/>
                <w:lang w:val="es-ES_tradnl"/>
              </w:rPr>
              <w:t>2</w:t>
            </w:r>
            <w:r w:rsidR="0015040E" w:rsidRPr="007A52A8">
              <w:rPr>
                <w:rFonts w:eastAsia="MS Mincho"/>
                <w:szCs w:val="22"/>
                <w:lang w:val="es-ES_tradnl"/>
              </w:rPr>
              <w:t>, diarrea</w:t>
            </w:r>
            <w:r w:rsidR="0015040E" w:rsidRPr="007A52A8">
              <w:rPr>
                <w:rFonts w:eastAsia="MS Mincho"/>
                <w:szCs w:val="22"/>
                <w:vertAlign w:val="superscript"/>
                <w:lang w:val="es-ES_tradnl"/>
              </w:rPr>
              <w:t>1</w:t>
            </w:r>
            <w:r w:rsidR="0015040E" w:rsidRPr="007A52A8">
              <w:rPr>
                <w:rFonts w:eastAsia="MS Mincho"/>
                <w:szCs w:val="22"/>
                <w:lang w:val="es-ES_tradnl"/>
              </w:rPr>
              <w:t xml:space="preserve">, </w:t>
            </w:r>
            <w:r w:rsidR="00294590" w:rsidRPr="007A52A8">
              <w:rPr>
                <w:rFonts w:eastAsia="MS Mincho"/>
                <w:szCs w:val="22"/>
                <w:lang w:val="es-ES_tradnl"/>
              </w:rPr>
              <w:t>boca seca</w:t>
            </w:r>
            <w:r w:rsidR="0015040E" w:rsidRPr="007A52A8">
              <w:rPr>
                <w:rFonts w:eastAsia="MS Mincho"/>
                <w:szCs w:val="22"/>
                <w:vertAlign w:val="superscript"/>
                <w:lang w:val="es-ES_tradnl"/>
              </w:rPr>
              <w:t>1</w:t>
            </w:r>
            <w:r w:rsidR="00294590" w:rsidRPr="007A52A8">
              <w:rPr>
                <w:rFonts w:eastAsia="MS Mincho"/>
                <w:szCs w:val="22"/>
                <w:lang w:val="es-ES_tradnl"/>
              </w:rPr>
              <w:t xml:space="preserve">, </w:t>
            </w:r>
            <w:r w:rsidR="0015040E" w:rsidRPr="007A52A8">
              <w:rPr>
                <w:rFonts w:eastAsia="MS Mincho"/>
                <w:szCs w:val="22"/>
                <w:lang w:val="es-ES_tradnl"/>
              </w:rPr>
              <w:t>náuseas</w:t>
            </w:r>
            <w:r w:rsidR="0015040E" w:rsidRPr="007A52A8">
              <w:rPr>
                <w:rFonts w:eastAsia="MS Mincho"/>
                <w:szCs w:val="22"/>
                <w:vertAlign w:val="superscript"/>
                <w:lang w:val="es-ES_tradnl"/>
              </w:rPr>
              <w:t>1</w:t>
            </w:r>
            <w:r w:rsidR="0015040E" w:rsidRPr="007A52A8">
              <w:rPr>
                <w:rFonts w:eastAsia="MS Mincho"/>
                <w:szCs w:val="22"/>
                <w:lang w:val="es-ES_tradnl"/>
              </w:rPr>
              <w:t>,</w:t>
            </w:r>
            <w:r w:rsidR="00C653BE" w:rsidRPr="007A52A8">
              <w:rPr>
                <w:rFonts w:eastAsia="MS Mincho"/>
                <w:szCs w:val="22"/>
                <w:lang w:val="es-ES_tradnl"/>
              </w:rPr>
              <w:t xml:space="preserve"> </w:t>
            </w:r>
            <w:r w:rsidR="00294590" w:rsidRPr="007A52A8">
              <w:rPr>
                <w:rFonts w:eastAsia="MS Mincho"/>
                <w:szCs w:val="22"/>
                <w:lang w:val="es-ES_tradnl"/>
              </w:rPr>
              <w:t>esofagitis</w:t>
            </w:r>
            <w:r w:rsidR="0015040E" w:rsidRPr="007A52A8">
              <w:rPr>
                <w:rFonts w:eastAsia="MS Mincho"/>
                <w:szCs w:val="22"/>
                <w:vertAlign w:val="superscript"/>
                <w:lang w:val="es-ES_tradnl"/>
              </w:rPr>
              <w:t>3</w:t>
            </w:r>
            <w:r w:rsidR="00294590" w:rsidRPr="007A52A8">
              <w:rPr>
                <w:rFonts w:eastAsia="MS Mincho"/>
                <w:szCs w:val="22"/>
                <w:lang w:val="es-ES_tradnl"/>
              </w:rPr>
              <w:t>, dispepsia</w:t>
            </w:r>
            <w:r w:rsidR="0015040E" w:rsidRPr="007A52A8">
              <w:rPr>
                <w:rFonts w:eastAsia="MS Mincho"/>
                <w:szCs w:val="22"/>
                <w:vertAlign w:val="superscript"/>
                <w:lang w:val="es-ES_tradnl"/>
              </w:rPr>
              <w:t>2,3</w:t>
            </w:r>
            <w:r w:rsidR="00294590" w:rsidRPr="007A52A8">
              <w:rPr>
                <w:rFonts w:eastAsia="MS Mincho"/>
                <w:szCs w:val="22"/>
                <w:lang w:val="es-ES_tradnl"/>
              </w:rPr>
              <w:t>, molestia abdominal</w:t>
            </w:r>
            <w:r w:rsidR="00FE503B" w:rsidRPr="007A52A8">
              <w:rPr>
                <w:rFonts w:eastAsia="MS Mincho"/>
                <w:szCs w:val="22"/>
                <w:vertAlign w:val="superscript"/>
                <w:lang w:val="es-ES_tradnl"/>
              </w:rPr>
              <w:t>3</w:t>
            </w:r>
            <w:r w:rsidR="00294590" w:rsidRPr="007A52A8">
              <w:rPr>
                <w:rFonts w:eastAsia="MS Mincho"/>
                <w:szCs w:val="22"/>
                <w:lang w:val="es-ES_tradnl"/>
              </w:rPr>
              <w:t>, molestia en el estómago</w:t>
            </w:r>
            <w:r w:rsidR="00FE503B" w:rsidRPr="007A52A8">
              <w:rPr>
                <w:rFonts w:eastAsia="MS Mincho"/>
                <w:szCs w:val="22"/>
                <w:vertAlign w:val="superscript"/>
                <w:lang w:val="es-ES_tradnl"/>
              </w:rPr>
              <w:t>3</w:t>
            </w:r>
            <w:r w:rsidR="00294590" w:rsidRPr="007A52A8">
              <w:rPr>
                <w:rFonts w:eastAsia="MS Mincho"/>
                <w:szCs w:val="22"/>
                <w:lang w:val="es-ES_tradnl"/>
              </w:rPr>
              <w:t>, movimientos intestinales frecuentes</w:t>
            </w:r>
            <w:r w:rsidR="00FE503B" w:rsidRPr="007A52A8">
              <w:rPr>
                <w:rFonts w:eastAsia="MS Mincho"/>
                <w:szCs w:val="22"/>
                <w:vertAlign w:val="superscript"/>
                <w:lang w:val="es-ES_tradnl"/>
              </w:rPr>
              <w:t>3</w:t>
            </w:r>
            <w:r w:rsidR="00294590" w:rsidRPr="007A52A8">
              <w:rPr>
                <w:rFonts w:eastAsia="MS Mincho"/>
                <w:szCs w:val="22"/>
                <w:lang w:val="es-ES_tradnl"/>
              </w:rPr>
              <w:t>, trastorno gastrointestinal</w:t>
            </w:r>
            <w:r w:rsidR="00FE503B" w:rsidRPr="007A52A8">
              <w:rPr>
                <w:rFonts w:eastAsia="MS Mincho"/>
                <w:szCs w:val="22"/>
                <w:vertAlign w:val="superscript"/>
                <w:lang w:val="es-ES_tradnl"/>
              </w:rPr>
              <w:t>3</w:t>
            </w:r>
            <w:r w:rsidR="00294590" w:rsidRPr="007A52A8">
              <w:rPr>
                <w:rFonts w:eastAsia="MS Mincho"/>
                <w:szCs w:val="22"/>
                <w:lang w:val="es-ES_tradnl"/>
              </w:rPr>
              <w:t>, hipoestesia oral</w:t>
            </w:r>
            <w:r w:rsidR="00FE503B" w:rsidRPr="007A52A8">
              <w:rPr>
                <w:rFonts w:eastAsia="MS Mincho"/>
                <w:szCs w:val="22"/>
                <w:vertAlign w:val="superscript"/>
                <w:lang w:val="es-ES_tradnl"/>
              </w:rPr>
              <w:t>3</w:t>
            </w:r>
            <w:r w:rsidR="00294590" w:rsidRPr="007A52A8">
              <w:rPr>
                <w:rFonts w:eastAsia="MS Mincho"/>
                <w:szCs w:val="22"/>
                <w:lang w:val="es-ES_tradnl"/>
              </w:rPr>
              <w:t xml:space="preserve">, </w:t>
            </w:r>
            <w:r w:rsidR="00AC5EE3" w:rsidRPr="007A52A8">
              <w:rPr>
                <w:rFonts w:eastAsia="MS Mincho"/>
                <w:szCs w:val="22"/>
                <w:lang w:val="es-ES_tradnl"/>
              </w:rPr>
              <w:t>parestesia</w:t>
            </w:r>
            <w:r w:rsidR="00294590" w:rsidRPr="007A52A8">
              <w:rPr>
                <w:rFonts w:eastAsia="MS Mincho"/>
                <w:szCs w:val="22"/>
                <w:lang w:val="es-ES_tradnl"/>
              </w:rPr>
              <w:t xml:space="preserve"> oral</w:t>
            </w:r>
            <w:r w:rsidR="00FE503B" w:rsidRPr="007A52A8">
              <w:rPr>
                <w:rFonts w:eastAsia="MS Mincho"/>
                <w:szCs w:val="22"/>
                <w:vertAlign w:val="superscript"/>
                <w:lang w:val="es-ES_tradnl"/>
              </w:rPr>
              <w:t>3</w:t>
            </w:r>
            <w:r w:rsidR="00294590" w:rsidRPr="007A52A8">
              <w:rPr>
                <w:rFonts w:eastAsia="MS Mincho"/>
                <w:szCs w:val="22"/>
                <w:lang w:val="es-ES_tradnl"/>
              </w:rPr>
              <w:t>, flatulencia</w:t>
            </w:r>
            <w:r w:rsidR="00FE503B" w:rsidRPr="007A52A8">
              <w:rPr>
                <w:rFonts w:eastAsia="MS Mincho"/>
                <w:szCs w:val="22"/>
                <w:vertAlign w:val="superscript"/>
                <w:lang w:val="es-ES_tradnl"/>
              </w:rPr>
              <w:t>3</w:t>
            </w:r>
            <w:r w:rsidR="00294590" w:rsidRPr="007A52A8">
              <w:rPr>
                <w:rFonts w:eastAsia="MS Mincho"/>
                <w:szCs w:val="22"/>
                <w:lang w:val="es-ES_tradnl"/>
              </w:rPr>
              <w:t xml:space="preserve"> </w:t>
            </w:r>
          </w:p>
        </w:tc>
      </w:tr>
      <w:tr w:rsidR="009A0906" w:rsidRPr="007A52A8" w14:paraId="682B7A4E" w14:textId="77777777" w:rsidTr="006C762B">
        <w:trPr>
          <w:cantSplit/>
        </w:trPr>
        <w:tc>
          <w:tcPr>
            <w:tcW w:w="4535" w:type="dxa"/>
          </w:tcPr>
          <w:p w14:paraId="682B7A4C" w14:textId="77777777" w:rsidR="009A0906" w:rsidRPr="007A52A8" w:rsidRDefault="00294590" w:rsidP="00FD40FF">
            <w:pPr>
              <w:spacing w:line="240" w:lineRule="auto"/>
              <w:rPr>
                <w:rFonts w:eastAsia="MS Mincho"/>
                <w:szCs w:val="22"/>
                <w:lang w:val="es-ES_tradnl"/>
              </w:rPr>
            </w:pPr>
            <w:r w:rsidRPr="007A52A8">
              <w:rPr>
                <w:rFonts w:eastAsia="MS Mincho"/>
                <w:szCs w:val="22"/>
                <w:lang w:val="es-ES_tradnl"/>
              </w:rPr>
              <w:t>Trastornos hepatobiliares</w:t>
            </w:r>
            <w:r w:rsidRPr="007A52A8">
              <w:rPr>
                <w:rFonts w:eastAsia="MS Mincho"/>
                <w:szCs w:val="22"/>
                <w:lang w:val="es-ES_tradnl"/>
              </w:rPr>
              <w:tab/>
            </w:r>
          </w:p>
        </w:tc>
        <w:tc>
          <w:tcPr>
            <w:tcW w:w="4606" w:type="dxa"/>
          </w:tcPr>
          <w:p w14:paraId="682B7A4D" w14:textId="3040D7A4" w:rsidR="009A0906"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9C4D6A" w:rsidRPr="007A52A8">
              <w:rPr>
                <w:rFonts w:eastAsia="MS Mincho"/>
                <w:szCs w:val="22"/>
                <w:u w:val="single"/>
                <w:lang w:val="es-ES_tradnl"/>
              </w:rPr>
              <w:t>o conocida</w:t>
            </w:r>
            <w:r w:rsidR="00117F3C" w:rsidRPr="007A52A8">
              <w:rPr>
                <w:rFonts w:eastAsia="MS Mincho"/>
                <w:szCs w:val="22"/>
                <w:lang w:val="es-ES_tradnl"/>
              </w:rPr>
              <w:t xml:space="preserve">: </w:t>
            </w:r>
            <w:r w:rsidR="00294590" w:rsidRPr="007A52A8">
              <w:rPr>
                <w:rFonts w:eastAsia="MS Mincho"/>
                <w:szCs w:val="22"/>
                <w:lang w:val="es-ES_tradnl"/>
              </w:rPr>
              <w:t>anomalías en las pruebas de la función hepática</w:t>
            </w:r>
            <w:r w:rsidR="00117F3C" w:rsidRPr="007A52A8">
              <w:rPr>
                <w:rFonts w:eastAsia="MS Mincho"/>
                <w:szCs w:val="22"/>
                <w:vertAlign w:val="superscript"/>
                <w:lang w:val="es-ES_tradnl"/>
              </w:rPr>
              <w:t>3</w:t>
            </w:r>
          </w:p>
        </w:tc>
      </w:tr>
      <w:tr w:rsidR="009A0906" w:rsidRPr="007A52A8" w14:paraId="682B7A51" w14:textId="77777777" w:rsidTr="006C762B">
        <w:trPr>
          <w:cantSplit/>
        </w:trPr>
        <w:tc>
          <w:tcPr>
            <w:tcW w:w="4535" w:type="dxa"/>
          </w:tcPr>
          <w:p w14:paraId="682B7A4F" w14:textId="77777777" w:rsidR="009A0906" w:rsidRPr="007A52A8" w:rsidRDefault="00294590" w:rsidP="00FD40FF">
            <w:pPr>
              <w:spacing w:line="240" w:lineRule="auto"/>
              <w:rPr>
                <w:rFonts w:eastAsia="MS Mincho"/>
                <w:szCs w:val="22"/>
                <w:lang w:val="es-ES_tradnl"/>
              </w:rPr>
            </w:pPr>
            <w:r w:rsidRPr="007A52A8">
              <w:rPr>
                <w:rFonts w:eastAsia="MS Mincho"/>
                <w:szCs w:val="22"/>
                <w:lang w:val="es-ES_tradnl"/>
              </w:rPr>
              <w:t>Trastornos de la piel y del tejido subcutáneo</w:t>
            </w:r>
            <w:r w:rsidRPr="007A52A8">
              <w:rPr>
                <w:rFonts w:eastAsia="MS Mincho"/>
                <w:szCs w:val="22"/>
                <w:lang w:val="es-ES_tradnl"/>
              </w:rPr>
              <w:tab/>
            </w:r>
          </w:p>
        </w:tc>
        <w:tc>
          <w:tcPr>
            <w:tcW w:w="4606" w:type="dxa"/>
          </w:tcPr>
          <w:p w14:paraId="682B7A50" w14:textId="429D772F" w:rsidR="009A0906"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9C4D6A" w:rsidRPr="007A52A8">
              <w:rPr>
                <w:rFonts w:eastAsia="MS Mincho"/>
                <w:szCs w:val="22"/>
                <w:u w:val="single"/>
                <w:lang w:val="es-ES_tradnl"/>
              </w:rPr>
              <w:t>o conocida</w:t>
            </w:r>
            <w:r w:rsidR="00117F3C" w:rsidRPr="007A52A8">
              <w:rPr>
                <w:rFonts w:eastAsia="MS Mincho"/>
                <w:szCs w:val="22"/>
                <w:lang w:val="es-ES_tradnl"/>
              </w:rPr>
              <w:t xml:space="preserve">: </w:t>
            </w:r>
            <w:r w:rsidR="00E33667" w:rsidRPr="007A52A8">
              <w:rPr>
                <w:rFonts w:eastAsia="MS Mincho"/>
                <w:szCs w:val="22"/>
                <w:lang w:val="es-ES_tradnl"/>
              </w:rPr>
              <w:t>síndrome de Stevens-Johnson (SSJ)/ necrólisis epidérmica tóxica (NET) (ver sección</w:t>
            </w:r>
            <w:r w:rsidR="00FA6947" w:rsidRPr="007A52A8">
              <w:rPr>
                <w:rFonts w:eastAsia="MS Mincho"/>
                <w:szCs w:val="22"/>
                <w:lang w:val="es-ES_tradnl"/>
              </w:rPr>
              <w:t> </w:t>
            </w:r>
            <w:r w:rsidR="00E33667" w:rsidRPr="007A52A8">
              <w:rPr>
                <w:rFonts w:eastAsia="MS Mincho"/>
                <w:szCs w:val="22"/>
                <w:lang w:val="es-ES_tradnl"/>
              </w:rPr>
              <w:t xml:space="preserve">4.4), </w:t>
            </w:r>
            <w:r w:rsidR="009B47F2" w:rsidRPr="007A52A8">
              <w:rPr>
                <w:rFonts w:eastAsia="MS Mincho"/>
                <w:szCs w:val="22"/>
                <w:lang w:val="es-ES_tradnl"/>
              </w:rPr>
              <w:t>u</w:t>
            </w:r>
            <w:r w:rsidR="00294590" w:rsidRPr="007A52A8">
              <w:rPr>
                <w:rFonts w:eastAsia="MS Mincho"/>
                <w:szCs w:val="22"/>
                <w:lang w:val="es-ES_tradnl"/>
              </w:rPr>
              <w:t>rticaria</w:t>
            </w:r>
            <w:r w:rsidR="009B47F2" w:rsidRPr="007A52A8">
              <w:rPr>
                <w:rFonts w:eastAsia="MS Mincho"/>
                <w:szCs w:val="22"/>
                <w:vertAlign w:val="superscript"/>
                <w:lang w:val="es-ES_tradnl"/>
              </w:rPr>
              <w:t>3</w:t>
            </w:r>
            <w:r w:rsidR="00294590" w:rsidRPr="007A52A8">
              <w:rPr>
                <w:rFonts w:eastAsia="MS Mincho"/>
                <w:szCs w:val="22"/>
                <w:lang w:val="es-ES_tradnl"/>
              </w:rPr>
              <w:t>, erupción maculopapular</w:t>
            </w:r>
            <w:r w:rsidR="00465546" w:rsidRPr="007A52A8">
              <w:rPr>
                <w:rFonts w:eastAsia="MS Mincho"/>
                <w:szCs w:val="22"/>
                <w:vertAlign w:val="superscript"/>
                <w:lang w:val="es-ES_tradnl"/>
              </w:rPr>
              <w:t>3</w:t>
            </w:r>
            <w:r w:rsidR="00294590" w:rsidRPr="007A52A8">
              <w:rPr>
                <w:rFonts w:eastAsia="MS Mincho"/>
                <w:szCs w:val="22"/>
                <w:lang w:val="es-ES_tradnl"/>
              </w:rPr>
              <w:t>, prurito generalizado</w:t>
            </w:r>
            <w:r w:rsidR="00465546" w:rsidRPr="007A52A8">
              <w:rPr>
                <w:rFonts w:eastAsia="MS Mincho"/>
                <w:szCs w:val="22"/>
                <w:vertAlign w:val="superscript"/>
                <w:lang w:val="es-ES_tradnl"/>
              </w:rPr>
              <w:t>3</w:t>
            </w:r>
            <w:r w:rsidR="00294590" w:rsidRPr="007A52A8">
              <w:rPr>
                <w:rFonts w:eastAsia="MS Mincho"/>
                <w:szCs w:val="22"/>
                <w:lang w:val="es-ES_tradnl"/>
              </w:rPr>
              <w:t>, tirantez de piel</w:t>
            </w:r>
            <w:r w:rsidR="00465546" w:rsidRPr="007A52A8">
              <w:rPr>
                <w:rFonts w:eastAsia="MS Mincho"/>
                <w:szCs w:val="22"/>
                <w:vertAlign w:val="superscript"/>
                <w:lang w:val="es-ES_tradnl"/>
              </w:rPr>
              <w:t>3</w:t>
            </w:r>
            <w:r w:rsidR="00294590" w:rsidRPr="007A52A8">
              <w:rPr>
                <w:rFonts w:eastAsia="MS Mincho"/>
                <w:szCs w:val="22"/>
                <w:lang w:val="es-ES_tradnl"/>
              </w:rPr>
              <w:t>, dermatitis</w:t>
            </w:r>
            <w:r w:rsidR="00465546" w:rsidRPr="007A52A8">
              <w:rPr>
                <w:rFonts w:eastAsia="MS Mincho"/>
                <w:szCs w:val="22"/>
                <w:vertAlign w:val="superscript"/>
                <w:lang w:val="es-ES_tradnl"/>
              </w:rPr>
              <w:t>3</w:t>
            </w:r>
            <w:r w:rsidR="00294590" w:rsidRPr="007A52A8">
              <w:rPr>
                <w:rFonts w:eastAsia="MS Mincho"/>
                <w:szCs w:val="22"/>
                <w:lang w:val="es-ES_tradnl"/>
              </w:rPr>
              <w:t>, alopecia</w:t>
            </w:r>
            <w:r w:rsidR="00465546" w:rsidRPr="007A52A8">
              <w:rPr>
                <w:rFonts w:eastAsia="MS Mincho"/>
                <w:szCs w:val="22"/>
                <w:vertAlign w:val="superscript"/>
                <w:lang w:val="es-ES_tradnl"/>
              </w:rPr>
              <w:t>1</w:t>
            </w:r>
            <w:r w:rsidR="00294590" w:rsidRPr="007A52A8">
              <w:rPr>
                <w:rFonts w:eastAsia="MS Mincho"/>
                <w:szCs w:val="22"/>
                <w:lang w:val="es-ES_tradnl"/>
              </w:rPr>
              <w:t xml:space="preserve">, </w:t>
            </w:r>
            <w:proofErr w:type="spellStart"/>
            <w:r w:rsidR="00294590" w:rsidRPr="007A52A8">
              <w:rPr>
                <w:rFonts w:eastAsia="MS Mincho"/>
                <w:szCs w:val="22"/>
                <w:lang w:val="es-ES_tradnl"/>
              </w:rPr>
              <w:t>rash</w:t>
            </w:r>
            <w:proofErr w:type="spellEnd"/>
            <w:r w:rsidR="00294590" w:rsidRPr="007A52A8">
              <w:rPr>
                <w:rFonts w:eastAsia="MS Mincho"/>
                <w:szCs w:val="22"/>
                <w:lang w:val="es-ES_tradnl"/>
              </w:rPr>
              <w:t xml:space="preserve"> </w:t>
            </w:r>
            <w:proofErr w:type="spellStart"/>
            <w:r w:rsidR="00294590" w:rsidRPr="007A52A8">
              <w:rPr>
                <w:rFonts w:eastAsia="MS Mincho"/>
                <w:szCs w:val="22"/>
                <w:lang w:val="es-ES_tradnl"/>
              </w:rPr>
              <w:t>psoriasiforme</w:t>
            </w:r>
            <w:proofErr w:type="spellEnd"/>
            <w:r w:rsidR="00294590" w:rsidRPr="007A52A8">
              <w:rPr>
                <w:rFonts w:eastAsia="MS Mincho"/>
                <w:szCs w:val="22"/>
                <w:lang w:val="es-ES_tradnl"/>
              </w:rPr>
              <w:t xml:space="preserve"> o exacerbación de psoriasis</w:t>
            </w:r>
            <w:r w:rsidR="00465546" w:rsidRPr="007A52A8">
              <w:rPr>
                <w:rFonts w:eastAsia="MS Mincho"/>
                <w:szCs w:val="22"/>
                <w:vertAlign w:val="superscript"/>
                <w:lang w:val="es-ES_tradnl"/>
              </w:rPr>
              <w:t>2</w:t>
            </w:r>
            <w:r w:rsidR="00294590" w:rsidRPr="007A52A8">
              <w:rPr>
                <w:rFonts w:eastAsia="MS Mincho"/>
                <w:szCs w:val="22"/>
                <w:lang w:val="es-ES_tradnl"/>
              </w:rPr>
              <w:t>, erupción</w:t>
            </w:r>
            <w:r w:rsidR="00117F3C" w:rsidRPr="007A52A8">
              <w:rPr>
                <w:rFonts w:eastAsia="MS Mincho"/>
                <w:szCs w:val="22"/>
                <w:vertAlign w:val="superscript"/>
                <w:lang w:val="es-ES_tradnl"/>
              </w:rPr>
              <w:t>1</w:t>
            </w:r>
            <w:r w:rsidR="00117F3C" w:rsidRPr="007A52A8">
              <w:rPr>
                <w:rFonts w:eastAsia="MS Mincho"/>
                <w:szCs w:val="22"/>
                <w:lang w:val="es-ES_tradnl"/>
              </w:rPr>
              <w:t>, eritema</w:t>
            </w:r>
            <w:r w:rsidR="00117F3C" w:rsidRPr="007A52A8">
              <w:rPr>
                <w:rFonts w:eastAsia="MS Mincho"/>
                <w:szCs w:val="22"/>
                <w:vertAlign w:val="superscript"/>
                <w:lang w:val="es-ES_tradnl"/>
              </w:rPr>
              <w:t>1</w:t>
            </w:r>
          </w:p>
        </w:tc>
      </w:tr>
      <w:tr w:rsidR="009A0906" w:rsidRPr="007A52A8" w14:paraId="682B7A54" w14:textId="77777777" w:rsidTr="006C762B">
        <w:trPr>
          <w:cantSplit/>
        </w:trPr>
        <w:tc>
          <w:tcPr>
            <w:tcW w:w="4535" w:type="dxa"/>
          </w:tcPr>
          <w:p w14:paraId="682B7A52" w14:textId="77777777" w:rsidR="009A0906" w:rsidRPr="007A52A8" w:rsidRDefault="00736859" w:rsidP="00FD40FF">
            <w:pPr>
              <w:spacing w:line="240" w:lineRule="auto"/>
              <w:rPr>
                <w:rFonts w:eastAsia="MS Mincho"/>
                <w:szCs w:val="22"/>
                <w:lang w:val="es-ES_tradnl"/>
              </w:rPr>
            </w:pPr>
            <w:r w:rsidRPr="007A52A8">
              <w:rPr>
                <w:rFonts w:eastAsia="MS Mincho"/>
                <w:szCs w:val="22"/>
                <w:lang w:val="es-ES_tradnl"/>
              </w:rPr>
              <w:t>Trastornos musculoesqueléticos y del tejido conjuntivo</w:t>
            </w:r>
          </w:p>
        </w:tc>
        <w:tc>
          <w:tcPr>
            <w:tcW w:w="4606" w:type="dxa"/>
          </w:tcPr>
          <w:p w14:paraId="682B7A53" w14:textId="2DF2204A" w:rsidR="009A0906"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15040E" w:rsidRPr="007A52A8">
              <w:rPr>
                <w:rFonts w:eastAsia="MS Mincho"/>
                <w:szCs w:val="22"/>
                <w:u w:val="single"/>
                <w:lang w:val="es-ES_tradnl"/>
              </w:rPr>
              <w:t>o conocid</w:t>
            </w:r>
            <w:r w:rsidR="009C4D6A" w:rsidRPr="007A52A8">
              <w:rPr>
                <w:rFonts w:eastAsia="MS Mincho"/>
                <w:szCs w:val="22"/>
                <w:u w:val="single"/>
                <w:lang w:val="es-ES_tradnl"/>
              </w:rPr>
              <w:t>a</w:t>
            </w:r>
            <w:r w:rsidR="009B47F2" w:rsidRPr="007A52A8">
              <w:rPr>
                <w:rFonts w:eastAsia="MS Mincho"/>
                <w:szCs w:val="22"/>
                <w:lang w:val="es-ES_tradnl"/>
              </w:rPr>
              <w:t>: mialgia</w:t>
            </w:r>
            <w:r w:rsidR="009B47F2" w:rsidRPr="007A52A8">
              <w:rPr>
                <w:rFonts w:eastAsia="MS Mincho"/>
                <w:szCs w:val="22"/>
                <w:vertAlign w:val="superscript"/>
                <w:lang w:val="es-ES_tradnl"/>
              </w:rPr>
              <w:t>1</w:t>
            </w:r>
            <w:r w:rsidR="009B47F2" w:rsidRPr="007A52A8">
              <w:rPr>
                <w:rFonts w:eastAsia="MS Mincho"/>
                <w:szCs w:val="22"/>
                <w:lang w:val="es-ES_tradnl"/>
              </w:rPr>
              <w:t>, espasmos musculares</w:t>
            </w:r>
            <w:r w:rsidR="009B47F2" w:rsidRPr="007A52A8">
              <w:rPr>
                <w:rFonts w:eastAsia="MS Mincho"/>
                <w:szCs w:val="22"/>
                <w:vertAlign w:val="superscript"/>
                <w:lang w:val="es-ES_tradnl"/>
              </w:rPr>
              <w:t>3</w:t>
            </w:r>
            <w:r w:rsidR="009B47F2" w:rsidRPr="007A52A8">
              <w:rPr>
                <w:rFonts w:eastAsia="MS Mincho"/>
                <w:szCs w:val="22"/>
                <w:lang w:val="es-ES_tradnl"/>
              </w:rPr>
              <w:t>, artralgia</w:t>
            </w:r>
            <w:r w:rsidR="009B47F2" w:rsidRPr="007A52A8">
              <w:rPr>
                <w:rFonts w:eastAsia="MS Mincho"/>
                <w:szCs w:val="22"/>
                <w:vertAlign w:val="superscript"/>
                <w:lang w:val="es-ES_tradnl"/>
              </w:rPr>
              <w:t>3</w:t>
            </w:r>
            <w:r w:rsidR="009B47F2" w:rsidRPr="007A52A8">
              <w:rPr>
                <w:rFonts w:eastAsia="MS Mincho"/>
                <w:szCs w:val="22"/>
                <w:lang w:val="es-ES_tradnl"/>
              </w:rPr>
              <w:t xml:space="preserve">, </w:t>
            </w:r>
            <w:r w:rsidR="00736859" w:rsidRPr="007A52A8">
              <w:rPr>
                <w:rFonts w:eastAsia="MS Mincho"/>
                <w:szCs w:val="22"/>
                <w:lang w:val="es-ES_tradnl"/>
              </w:rPr>
              <w:t>dolor de espalda</w:t>
            </w:r>
            <w:r w:rsidR="009B47F2" w:rsidRPr="007A52A8">
              <w:rPr>
                <w:rFonts w:eastAsia="MS Mincho"/>
                <w:szCs w:val="22"/>
                <w:vertAlign w:val="superscript"/>
                <w:lang w:val="es-ES_tradnl"/>
              </w:rPr>
              <w:t>3</w:t>
            </w:r>
            <w:r w:rsidR="00736859" w:rsidRPr="007A52A8">
              <w:rPr>
                <w:rFonts w:eastAsia="MS Mincho"/>
                <w:szCs w:val="22"/>
                <w:lang w:val="es-ES_tradnl"/>
              </w:rPr>
              <w:t>, dolor en una extremidad</w:t>
            </w:r>
            <w:r w:rsidR="009B47F2" w:rsidRPr="007A52A8">
              <w:rPr>
                <w:rFonts w:eastAsia="MS Mincho"/>
                <w:szCs w:val="22"/>
                <w:vertAlign w:val="superscript"/>
                <w:lang w:val="es-ES_tradnl"/>
              </w:rPr>
              <w:t>3</w:t>
            </w:r>
          </w:p>
        </w:tc>
      </w:tr>
      <w:tr w:rsidR="009A0906" w:rsidRPr="007A52A8" w14:paraId="682B7A58" w14:textId="77777777" w:rsidTr="006C762B">
        <w:trPr>
          <w:cantSplit/>
          <w:trHeight w:val="382"/>
        </w:trPr>
        <w:tc>
          <w:tcPr>
            <w:tcW w:w="4535" w:type="dxa"/>
          </w:tcPr>
          <w:p w14:paraId="682B7A55" w14:textId="77777777" w:rsidR="009A0906" w:rsidRPr="007A52A8" w:rsidRDefault="00736859" w:rsidP="00FD40FF">
            <w:pPr>
              <w:spacing w:line="240" w:lineRule="auto"/>
              <w:rPr>
                <w:rFonts w:eastAsia="MS Mincho"/>
                <w:szCs w:val="22"/>
                <w:lang w:val="es-ES_tradnl"/>
              </w:rPr>
            </w:pPr>
            <w:r w:rsidRPr="007A52A8">
              <w:rPr>
                <w:rFonts w:eastAsia="MS Mincho"/>
                <w:szCs w:val="22"/>
                <w:lang w:val="es-ES_tradnl"/>
              </w:rPr>
              <w:t>Trastornos renales y urinarios</w:t>
            </w:r>
          </w:p>
        </w:tc>
        <w:tc>
          <w:tcPr>
            <w:tcW w:w="4606" w:type="dxa"/>
          </w:tcPr>
          <w:p w14:paraId="682B7A56" w14:textId="77777777" w:rsidR="00EE3BAE" w:rsidRPr="007A52A8" w:rsidRDefault="00EE3BAE" w:rsidP="00FD40FF">
            <w:pPr>
              <w:spacing w:line="240" w:lineRule="auto"/>
              <w:rPr>
                <w:rFonts w:eastAsia="MS Mincho"/>
                <w:szCs w:val="22"/>
                <w:lang w:val="es-ES_tradnl"/>
              </w:rPr>
            </w:pPr>
            <w:r w:rsidRPr="007A52A8">
              <w:rPr>
                <w:rFonts w:eastAsia="MS Mincho"/>
                <w:szCs w:val="22"/>
                <w:u w:val="single"/>
                <w:lang w:val="es-ES_tradnl"/>
              </w:rPr>
              <w:t>Poco frecuentes</w:t>
            </w:r>
            <w:r w:rsidRPr="007A52A8">
              <w:rPr>
                <w:rFonts w:eastAsia="MS Mincho"/>
                <w:szCs w:val="22"/>
                <w:lang w:val="es-ES_tradnl"/>
              </w:rPr>
              <w:t xml:space="preserve">: presencia de </w:t>
            </w:r>
            <w:r w:rsidR="000D4C7A" w:rsidRPr="007A52A8">
              <w:rPr>
                <w:rFonts w:eastAsia="MS Mincho"/>
                <w:szCs w:val="22"/>
                <w:lang w:val="es-ES_tradnl"/>
              </w:rPr>
              <w:t>hematuria</w:t>
            </w:r>
            <w:r w:rsidRPr="007A52A8">
              <w:rPr>
                <w:rFonts w:eastAsia="MS Mincho"/>
                <w:szCs w:val="22"/>
                <w:vertAlign w:val="superscript"/>
                <w:lang w:val="es-ES_tradnl"/>
              </w:rPr>
              <w:t>1</w:t>
            </w:r>
          </w:p>
          <w:p w14:paraId="682B7A57" w14:textId="3CCD8509" w:rsidR="009A0906"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EE3BAE" w:rsidRPr="007A52A8">
              <w:rPr>
                <w:rFonts w:eastAsia="MS Mincho"/>
                <w:szCs w:val="22"/>
                <w:u w:val="single"/>
                <w:lang w:val="es-ES_tradnl"/>
              </w:rPr>
              <w:t>o conocida</w:t>
            </w:r>
            <w:r w:rsidR="00EE3BAE" w:rsidRPr="007A52A8">
              <w:rPr>
                <w:rFonts w:eastAsia="MS Mincho"/>
                <w:szCs w:val="22"/>
                <w:lang w:val="es-ES_tradnl"/>
              </w:rPr>
              <w:t xml:space="preserve">: </w:t>
            </w:r>
            <w:r w:rsidR="00736859" w:rsidRPr="007A52A8">
              <w:rPr>
                <w:rFonts w:eastAsia="MS Mincho"/>
                <w:szCs w:val="22"/>
                <w:lang w:val="es-ES_tradnl"/>
              </w:rPr>
              <w:t>dolor renal</w:t>
            </w:r>
            <w:r w:rsidR="009B47F2" w:rsidRPr="007A52A8">
              <w:rPr>
                <w:rFonts w:eastAsia="MS Mincho"/>
                <w:szCs w:val="22"/>
                <w:vertAlign w:val="superscript"/>
                <w:lang w:val="es-ES_tradnl"/>
              </w:rPr>
              <w:t>3</w:t>
            </w:r>
            <w:r w:rsidR="00736859" w:rsidRPr="007A52A8">
              <w:rPr>
                <w:rFonts w:eastAsia="MS Mincho"/>
                <w:szCs w:val="22"/>
                <w:lang w:val="es-ES_tradnl"/>
              </w:rPr>
              <w:t>, polaquiuria</w:t>
            </w:r>
            <w:r w:rsidR="009B47F2" w:rsidRPr="007A52A8">
              <w:rPr>
                <w:rFonts w:eastAsia="MS Mincho"/>
                <w:szCs w:val="22"/>
                <w:vertAlign w:val="superscript"/>
                <w:lang w:val="es-ES_tradnl"/>
              </w:rPr>
              <w:t>3</w:t>
            </w:r>
          </w:p>
        </w:tc>
      </w:tr>
      <w:tr w:rsidR="00736859" w:rsidRPr="007A52A8" w14:paraId="682B7A5B" w14:textId="77777777" w:rsidTr="006C762B">
        <w:trPr>
          <w:cantSplit/>
        </w:trPr>
        <w:tc>
          <w:tcPr>
            <w:tcW w:w="4535" w:type="dxa"/>
          </w:tcPr>
          <w:p w14:paraId="682B7A59" w14:textId="77777777" w:rsidR="00736859" w:rsidRPr="007A52A8" w:rsidRDefault="00736859" w:rsidP="00FD40FF">
            <w:pPr>
              <w:spacing w:line="240" w:lineRule="auto"/>
              <w:rPr>
                <w:rFonts w:eastAsia="MS Mincho"/>
                <w:szCs w:val="22"/>
                <w:lang w:val="es-ES_tradnl"/>
              </w:rPr>
            </w:pPr>
            <w:r w:rsidRPr="007A52A8">
              <w:rPr>
                <w:rFonts w:eastAsia="MS Mincho"/>
                <w:szCs w:val="22"/>
                <w:lang w:val="es-ES_tradnl"/>
              </w:rPr>
              <w:t>Trastornos del aparato reproductor y de la mama</w:t>
            </w:r>
          </w:p>
        </w:tc>
        <w:tc>
          <w:tcPr>
            <w:tcW w:w="4606" w:type="dxa"/>
          </w:tcPr>
          <w:p w14:paraId="682B7A5A" w14:textId="33756F0E" w:rsidR="00736859"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15040E" w:rsidRPr="007A52A8">
              <w:rPr>
                <w:rFonts w:eastAsia="MS Mincho"/>
                <w:szCs w:val="22"/>
                <w:u w:val="single"/>
                <w:lang w:val="es-ES_tradnl"/>
              </w:rPr>
              <w:t>o conocid</w:t>
            </w:r>
            <w:r w:rsidR="009C4D6A" w:rsidRPr="007A52A8">
              <w:rPr>
                <w:rFonts w:eastAsia="MS Mincho"/>
                <w:szCs w:val="22"/>
                <w:u w:val="single"/>
                <w:lang w:val="es-ES_tradnl"/>
              </w:rPr>
              <w:t>a</w:t>
            </w:r>
            <w:r w:rsidR="009B47F2" w:rsidRPr="007A52A8">
              <w:rPr>
                <w:rFonts w:eastAsia="MS Mincho"/>
                <w:szCs w:val="22"/>
                <w:lang w:val="es-ES_tradnl"/>
              </w:rPr>
              <w:t xml:space="preserve">: </w:t>
            </w:r>
            <w:r w:rsidR="00736859" w:rsidRPr="007A52A8">
              <w:rPr>
                <w:rFonts w:eastAsia="MS Mincho"/>
                <w:szCs w:val="22"/>
                <w:lang w:val="es-ES_tradnl"/>
              </w:rPr>
              <w:t>disfunción eréctil</w:t>
            </w:r>
            <w:r w:rsidR="009B47F2" w:rsidRPr="007A52A8">
              <w:rPr>
                <w:rFonts w:eastAsia="MS Mincho"/>
                <w:szCs w:val="22"/>
                <w:vertAlign w:val="superscript"/>
                <w:lang w:val="es-ES_tradnl"/>
              </w:rPr>
              <w:t>3</w:t>
            </w:r>
            <w:r w:rsidR="009B47F2" w:rsidRPr="007A52A8">
              <w:rPr>
                <w:rFonts w:eastAsia="MS Mincho"/>
                <w:szCs w:val="22"/>
                <w:lang w:val="es-ES_tradnl"/>
              </w:rPr>
              <w:t>, d</w:t>
            </w:r>
            <w:r w:rsidR="00736859" w:rsidRPr="007A52A8">
              <w:rPr>
                <w:rFonts w:eastAsia="MS Mincho"/>
                <w:szCs w:val="22"/>
                <w:lang w:val="es-ES_tradnl"/>
              </w:rPr>
              <w:t>isfunción sexual</w:t>
            </w:r>
            <w:r w:rsidR="009B47F2" w:rsidRPr="007A52A8">
              <w:rPr>
                <w:rFonts w:eastAsia="MS Mincho"/>
                <w:szCs w:val="22"/>
                <w:vertAlign w:val="superscript"/>
                <w:lang w:val="es-ES_tradnl"/>
              </w:rPr>
              <w:t>2</w:t>
            </w:r>
            <w:r w:rsidR="00736859" w:rsidRPr="007A52A8">
              <w:rPr>
                <w:rFonts w:eastAsia="MS Mincho"/>
                <w:szCs w:val="22"/>
                <w:lang w:val="es-ES_tradnl"/>
              </w:rPr>
              <w:t>, libido disminuida</w:t>
            </w:r>
            <w:r w:rsidR="009B47F2" w:rsidRPr="007A52A8">
              <w:rPr>
                <w:rFonts w:eastAsia="MS Mincho"/>
                <w:szCs w:val="22"/>
                <w:vertAlign w:val="superscript"/>
                <w:lang w:val="es-ES_tradnl"/>
              </w:rPr>
              <w:t>2</w:t>
            </w:r>
          </w:p>
        </w:tc>
      </w:tr>
      <w:tr w:rsidR="00736859" w:rsidRPr="007A52A8" w14:paraId="682B7A5F" w14:textId="77777777" w:rsidTr="006C762B">
        <w:trPr>
          <w:cantSplit/>
        </w:trPr>
        <w:tc>
          <w:tcPr>
            <w:tcW w:w="4535" w:type="dxa"/>
          </w:tcPr>
          <w:p w14:paraId="682B7A5C" w14:textId="77777777" w:rsidR="00736859" w:rsidRPr="007A52A8" w:rsidRDefault="001B267D" w:rsidP="00FD40FF">
            <w:pPr>
              <w:spacing w:line="240" w:lineRule="auto"/>
              <w:rPr>
                <w:rFonts w:eastAsia="MS Mincho"/>
                <w:szCs w:val="22"/>
                <w:lang w:val="es-ES_tradnl"/>
              </w:rPr>
            </w:pPr>
            <w:r w:rsidRPr="007A52A8">
              <w:rPr>
                <w:rFonts w:eastAsia="MS Mincho"/>
                <w:szCs w:val="22"/>
                <w:lang w:val="es-ES_tradnl"/>
              </w:rPr>
              <w:t>Trastornos generales y alteraciones en el lugar de administración</w:t>
            </w:r>
          </w:p>
        </w:tc>
        <w:tc>
          <w:tcPr>
            <w:tcW w:w="4606" w:type="dxa"/>
          </w:tcPr>
          <w:p w14:paraId="682B7A5D" w14:textId="77777777" w:rsidR="00077657" w:rsidRPr="007A52A8" w:rsidRDefault="00077657" w:rsidP="00FD40FF">
            <w:pPr>
              <w:spacing w:line="240" w:lineRule="auto"/>
              <w:rPr>
                <w:rFonts w:eastAsia="MS Mincho"/>
                <w:szCs w:val="22"/>
                <w:lang w:val="es-ES_tradnl"/>
              </w:rPr>
            </w:pPr>
            <w:r w:rsidRPr="007A52A8">
              <w:rPr>
                <w:rFonts w:eastAsia="MS Mincho"/>
                <w:szCs w:val="22"/>
                <w:u w:val="single"/>
                <w:lang w:val="es-ES_tradnl"/>
              </w:rPr>
              <w:t>Poco frecuentes</w:t>
            </w:r>
            <w:r w:rsidRPr="007A52A8">
              <w:rPr>
                <w:rFonts w:eastAsia="MS Mincho"/>
                <w:szCs w:val="22"/>
                <w:lang w:val="es-ES_tradnl"/>
              </w:rPr>
              <w:t>: malestar general</w:t>
            </w:r>
            <w:r w:rsidRPr="007A52A8">
              <w:rPr>
                <w:rFonts w:eastAsia="MS Mincho"/>
                <w:szCs w:val="22"/>
                <w:vertAlign w:val="superscript"/>
                <w:lang w:val="es-ES_tradnl"/>
              </w:rPr>
              <w:t>3</w:t>
            </w:r>
          </w:p>
          <w:p w14:paraId="682B7A5E" w14:textId="3B323C2F" w:rsidR="00736859" w:rsidRPr="007A52A8" w:rsidRDefault="0018240B" w:rsidP="00FD40FF">
            <w:pPr>
              <w:spacing w:line="240" w:lineRule="auto"/>
              <w:rPr>
                <w:rFonts w:eastAsia="MS Mincho"/>
                <w:szCs w:val="22"/>
                <w:lang w:val="es-ES_tradnl"/>
              </w:rPr>
            </w:pPr>
            <w:r w:rsidRPr="007A52A8">
              <w:rPr>
                <w:rFonts w:eastAsia="MS Mincho"/>
                <w:szCs w:val="22"/>
                <w:u w:val="single"/>
                <w:lang w:val="es-ES_tradnl"/>
              </w:rPr>
              <w:t>Frecuencia n</w:t>
            </w:r>
            <w:r w:rsidR="0015040E" w:rsidRPr="007A52A8">
              <w:rPr>
                <w:rFonts w:eastAsia="MS Mincho"/>
                <w:szCs w:val="22"/>
                <w:u w:val="single"/>
                <w:lang w:val="es-ES_tradnl"/>
              </w:rPr>
              <w:t>o conocid</w:t>
            </w:r>
            <w:r w:rsidR="009C4D6A" w:rsidRPr="007A52A8">
              <w:rPr>
                <w:rFonts w:eastAsia="MS Mincho"/>
                <w:szCs w:val="22"/>
                <w:u w:val="single"/>
                <w:lang w:val="es-ES_tradnl"/>
              </w:rPr>
              <w:t>a</w:t>
            </w:r>
            <w:r w:rsidR="00D61728" w:rsidRPr="007A52A8">
              <w:rPr>
                <w:rFonts w:eastAsia="MS Mincho"/>
                <w:szCs w:val="22"/>
                <w:lang w:val="es-ES_tradnl"/>
              </w:rPr>
              <w:t>: dolor torácico</w:t>
            </w:r>
            <w:r w:rsidR="0032560E" w:rsidRPr="007A52A8">
              <w:rPr>
                <w:rFonts w:eastAsia="MS Mincho"/>
                <w:szCs w:val="22"/>
                <w:vertAlign w:val="superscript"/>
                <w:lang w:val="es-ES_tradnl"/>
              </w:rPr>
              <w:t>1</w:t>
            </w:r>
            <w:r w:rsidR="00D61728" w:rsidRPr="007A52A8">
              <w:rPr>
                <w:rFonts w:eastAsia="MS Mincho"/>
                <w:szCs w:val="22"/>
                <w:lang w:val="es-ES_tradnl"/>
              </w:rPr>
              <w:t xml:space="preserve">, </w:t>
            </w:r>
            <w:r w:rsidR="001B267D" w:rsidRPr="007A52A8">
              <w:rPr>
                <w:rFonts w:eastAsia="MS Mincho"/>
                <w:szCs w:val="22"/>
                <w:lang w:val="es-ES_tradnl"/>
              </w:rPr>
              <w:t>dolor</w:t>
            </w:r>
            <w:r w:rsidR="0032560E" w:rsidRPr="007A52A8">
              <w:rPr>
                <w:rFonts w:eastAsia="MS Mincho"/>
                <w:szCs w:val="22"/>
                <w:vertAlign w:val="superscript"/>
                <w:lang w:val="es-ES_tradnl"/>
              </w:rPr>
              <w:t>3</w:t>
            </w:r>
            <w:r w:rsidR="001B267D" w:rsidRPr="007A52A8">
              <w:rPr>
                <w:rFonts w:eastAsia="MS Mincho"/>
                <w:szCs w:val="22"/>
                <w:lang w:val="es-ES_tradnl"/>
              </w:rPr>
              <w:t>,</w:t>
            </w:r>
            <w:r w:rsidR="00D61728" w:rsidRPr="007A52A8">
              <w:rPr>
                <w:rFonts w:eastAsia="MS Mincho"/>
                <w:szCs w:val="22"/>
                <w:lang w:val="es-ES_tradnl"/>
              </w:rPr>
              <w:t xml:space="preserve"> fatiga</w:t>
            </w:r>
            <w:r w:rsidR="0032560E" w:rsidRPr="007A52A8">
              <w:rPr>
                <w:rFonts w:eastAsia="MS Mincho"/>
                <w:szCs w:val="22"/>
                <w:vertAlign w:val="superscript"/>
                <w:lang w:val="es-ES_tradnl"/>
              </w:rPr>
              <w:t>1</w:t>
            </w:r>
            <w:r w:rsidR="00D61728" w:rsidRPr="007A52A8">
              <w:rPr>
                <w:rFonts w:eastAsia="MS Mincho"/>
                <w:szCs w:val="22"/>
                <w:lang w:val="es-ES_tradnl"/>
              </w:rPr>
              <w:t>,</w:t>
            </w:r>
            <w:r w:rsidR="001B267D" w:rsidRPr="007A52A8">
              <w:rPr>
                <w:rFonts w:eastAsia="MS Mincho"/>
                <w:szCs w:val="22"/>
                <w:lang w:val="es-ES_tradnl"/>
              </w:rPr>
              <w:t xml:space="preserve"> astenia</w:t>
            </w:r>
            <w:r w:rsidR="0032560E" w:rsidRPr="007A52A8">
              <w:rPr>
                <w:rFonts w:eastAsia="MS Mincho"/>
                <w:szCs w:val="22"/>
                <w:vertAlign w:val="superscript"/>
                <w:lang w:val="es-ES_tradnl"/>
              </w:rPr>
              <w:t>2,3</w:t>
            </w:r>
            <w:r w:rsidR="001B267D" w:rsidRPr="007A52A8">
              <w:rPr>
                <w:rFonts w:eastAsia="MS Mincho"/>
                <w:szCs w:val="22"/>
                <w:lang w:val="es-ES_tradnl"/>
              </w:rPr>
              <w:t>,</w:t>
            </w:r>
            <w:r w:rsidR="00D61728" w:rsidRPr="007A52A8">
              <w:rPr>
                <w:rFonts w:eastAsia="MS Mincho"/>
                <w:szCs w:val="22"/>
                <w:lang w:val="es-ES_tradnl"/>
              </w:rPr>
              <w:t xml:space="preserve"> </w:t>
            </w:r>
            <w:r w:rsidR="001B267D" w:rsidRPr="007A52A8">
              <w:rPr>
                <w:rFonts w:eastAsia="MS Mincho"/>
                <w:szCs w:val="22"/>
                <w:lang w:val="es-ES_tradnl"/>
              </w:rPr>
              <w:t>malestar torácico</w:t>
            </w:r>
            <w:r w:rsidR="0032560E" w:rsidRPr="007A52A8">
              <w:rPr>
                <w:rFonts w:eastAsia="MS Mincho"/>
                <w:szCs w:val="22"/>
                <w:vertAlign w:val="superscript"/>
                <w:lang w:val="es-ES_tradnl"/>
              </w:rPr>
              <w:t>3</w:t>
            </w:r>
            <w:r w:rsidR="001B267D" w:rsidRPr="007A52A8">
              <w:rPr>
                <w:rFonts w:eastAsia="MS Mincho"/>
                <w:szCs w:val="22"/>
                <w:lang w:val="es-ES_tradnl"/>
              </w:rPr>
              <w:t>, sensación de inquietud</w:t>
            </w:r>
            <w:r w:rsidR="0032560E" w:rsidRPr="007A52A8">
              <w:rPr>
                <w:rFonts w:eastAsia="MS Mincho"/>
                <w:szCs w:val="22"/>
                <w:vertAlign w:val="superscript"/>
                <w:lang w:val="es-ES_tradnl"/>
              </w:rPr>
              <w:t>3</w:t>
            </w:r>
            <w:r w:rsidR="001B267D" w:rsidRPr="007A52A8">
              <w:rPr>
                <w:rFonts w:eastAsia="MS Mincho"/>
                <w:szCs w:val="22"/>
                <w:lang w:val="es-ES_tradnl"/>
              </w:rPr>
              <w:t>, irritabilidad</w:t>
            </w:r>
            <w:r w:rsidR="0032560E" w:rsidRPr="007A52A8">
              <w:rPr>
                <w:rFonts w:eastAsia="MS Mincho"/>
                <w:szCs w:val="22"/>
                <w:vertAlign w:val="superscript"/>
                <w:lang w:val="es-ES_tradnl"/>
              </w:rPr>
              <w:t>3</w:t>
            </w:r>
            <w:r w:rsidR="001B267D" w:rsidRPr="007A52A8">
              <w:rPr>
                <w:rFonts w:eastAsia="MS Mincho"/>
                <w:szCs w:val="22"/>
                <w:lang w:val="es-ES_tradnl"/>
              </w:rPr>
              <w:t>, edema periférico</w:t>
            </w:r>
            <w:r w:rsidR="0032560E" w:rsidRPr="007A52A8">
              <w:rPr>
                <w:rFonts w:eastAsia="MS Mincho"/>
                <w:szCs w:val="22"/>
                <w:vertAlign w:val="superscript"/>
                <w:lang w:val="es-ES_tradnl"/>
              </w:rPr>
              <w:t>3</w:t>
            </w:r>
            <w:r w:rsidR="001B267D" w:rsidRPr="007A52A8">
              <w:rPr>
                <w:rFonts w:eastAsia="MS Mincho"/>
                <w:szCs w:val="22"/>
                <w:lang w:val="es-ES_tradnl"/>
              </w:rPr>
              <w:t>, residuo de medicament</w:t>
            </w:r>
            <w:r w:rsidR="00D61728" w:rsidRPr="007A52A8">
              <w:rPr>
                <w:rFonts w:eastAsia="MS Mincho"/>
                <w:szCs w:val="22"/>
                <w:lang w:val="es-ES_tradnl"/>
              </w:rPr>
              <w:t>o</w:t>
            </w:r>
            <w:r w:rsidR="0032560E" w:rsidRPr="007A52A8">
              <w:rPr>
                <w:rFonts w:eastAsia="MS Mincho"/>
                <w:szCs w:val="22"/>
                <w:vertAlign w:val="superscript"/>
                <w:lang w:val="es-ES_tradnl"/>
              </w:rPr>
              <w:t>3</w:t>
            </w:r>
          </w:p>
        </w:tc>
      </w:tr>
      <w:tr w:rsidR="001B267D" w:rsidRPr="007A52A8" w14:paraId="682B7A62" w14:textId="77777777" w:rsidTr="006C762B">
        <w:trPr>
          <w:cantSplit/>
        </w:trPr>
        <w:tc>
          <w:tcPr>
            <w:tcW w:w="4535" w:type="dxa"/>
          </w:tcPr>
          <w:p w14:paraId="682B7A60" w14:textId="77777777" w:rsidR="001B267D" w:rsidRPr="007A52A8" w:rsidRDefault="00920751" w:rsidP="00FD40FF">
            <w:pPr>
              <w:keepNext/>
              <w:spacing w:line="240" w:lineRule="auto"/>
              <w:rPr>
                <w:rFonts w:eastAsia="MS Mincho"/>
                <w:szCs w:val="22"/>
                <w:lang w:val="es-ES_tradnl"/>
              </w:rPr>
            </w:pPr>
            <w:r w:rsidRPr="007A52A8">
              <w:rPr>
                <w:rFonts w:eastAsia="MS Mincho"/>
                <w:szCs w:val="22"/>
                <w:lang w:val="es-ES_tradnl"/>
              </w:rPr>
              <w:t>Exploraciones complementarias</w:t>
            </w:r>
          </w:p>
        </w:tc>
        <w:tc>
          <w:tcPr>
            <w:tcW w:w="4606" w:type="dxa"/>
          </w:tcPr>
          <w:p w14:paraId="682B7A61" w14:textId="77777777" w:rsidR="001B267D" w:rsidRPr="007A52A8" w:rsidRDefault="00034008" w:rsidP="00FD40FF">
            <w:pPr>
              <w:keepNext/>
              <w:spacing w:line="240" w:lineRule="auto"/>
              <w:rPr>
                <w:rFonts w:eastAsia="MS Mincho"/>
                <w:szCs w:val="22"/>
                <w:lang w:val="es-ES_tradnl"/>
              </w:rPr>
            </w:pPr>
            <w:r w:rsidRPr="007A52A8">
              <w:rPr>
                <w:rFonts w:eastAsia="MS Mincho"/>
                <w:szCs w:val="22"/>
                <w:u w:val="single"/>
                <w:lang w:val="es-ES_tradnl"/>
              </w:rPr>
              <w:t>Poco frecuentes</w:t>
            </w:r>
            <w:r w:rsidRPr="007A52A8">
              <w:rPr>
                <w:rFonts w:eastAsia="MS Mincho"/>
                <w:szCs w:val="22"/>
                <w:lang w:val="es-ES_tradnl"/>
              </w:rPr>
              <w:t>: p</w:t>
            </w:r>
            <w:r w:rsidR="00751669" w:rsidRPr="007A52A8">
              <w:rPr>
                <w:rFonts w:eastAsia="MS Mincho"/>
                <w:szCs w:val="22"/>
                <w:lang w:val="es-ES_tradnl"/>
              </w:rPr>
              <w:t>otasio elevado en sangre</w:t>
            </w:r>
            <w:r w:rsidR="0032560E" w:rsidRPr="007A52A8">
              <w:rPr>
                <w:rFonts w:eastAsia="MS Mincho"/>
                <w:szCs w:val="22"/>
                <w:vertAlign w:val="superscript"/>
                <w:lang w:val="es-ES_tradnl"/>
              </w:rPr>
              <w:t>1</w:t>
            </w:r>
            <w:r w:rsidR="00751669" w:rsidRPr="007A52A8">
              <w:rPr>
                <w:rFonts w:eastAsia="MS Mincho"/>
                <w:szCs w:val="22"/>
                <w:lang w:val="es-ES_tradnl"/>
              </w:rPr>
              <w:t xml:space="preserve">, </w:t>
            </w:r>
            <w:proofErr w:type="spellStart"/>
            <w:r w:rsidR="00751669" w:rsidRPr="007A52A8">
              <w:rPr>
                <w:rFonts w:eastAsia="MS Mincho"/>
                <w:szCs w:val="22"/>
                <w:lang w:val="es-ES_tradnl"/>
              </w:rPr>
              <w:t>lact</w:t>
            </w:r>
            <w:r w:rsidRPr="007A52A8">
              <w:rPr>
                <w:rFonts w:eastAsia="MS Mincho"/>
                <w:szCs w:val="22"/>
                <w:lang w:val="es-ES_tradnl"/>
              </w:rPr>
              <w:t>ato</w:t>
            </w:r>
            <w:r w:rsidR="00751669" w:rsidRPr="007A52A8">
              <w:rPr>
                <w:rFonts w:eastAsia="MS Mincho"/>
                <w:szCs w:val="22"/>
                <w:lang w:val="es-ES_tradnl"/>
              </w:rPr>
              <w:t>deshidrogenasa</w:t>
            </w:r>
            <w:proofErr w:type="spellEnd"/>
            <w:r w:rsidR="00751669" w:rsidRPr="007A52A8">
              <w:rPr>
                <w:rFonts w:eastAsia="MS Mincho"/>
                <w:szCs w:val="22"/>
                <w:lang w:val="es-ES_tradnl"/>
              </w:rPr>
              <w:t xml:space="preserve"> elevada en sangre</w:t>
            </w:r>
            <w:r w:rsidR="0032560E" w:rsidRPr="007A52A8">
              <w:rPr>
                <w:rFonts w:eastAsia="MS Mincho"/>
                <w:szCs w:val="22"/>
                <w:vertAlign w:val="superscript"/>
                <w:lang w:val="es-ES_tradnl"/>
              </w:rPr>
              <w:t>1</w:t>
            </w:r>
          </w:p>
        </w:tc>
      </w:tr>
    </w:tbl>
    <w:p w14:paraId="682B7A63" w14:textId="77777777" w:rsidR="00BF5C1D" w:rsidRPr="007A52A8" w:rsidRDefault="00BF5C1D" w:rsidP="00FD40FF">
      <w:pPr>
        <w:keepNext/>
        <w:spacing w:line="240" w:lineRule="auto"/>
        <w:rPr>
          <w:rFonts w:eastAsia="Calibri"/>
          <w:szCs w:val="22"/>
          <w:lang w:val="es-ES_tradnl"/>
        </w:rPr>
      </w:pPr>
      <w:r w:rsidRPr="007A52A8">
        <w:rPr>
          <w:rFonts w:eastAsia="Calibri"/>
          <w:szCs w:val="22"/>
          <w:vertAlign w:val="superscript"/>
          <w:lang w:val="es-ES_tradnl"/>
        </w:rPr>
        <w:t>1</w:t>
      </w:r>
      <w:r w:rsidRPr="007A52A8">
        <w:rPr>
          <w:rFonts w:eastAsia="Calibri"/>
          <w:szCs w:val="22"/>
          <w:lang w:val="es-ES_tradnl"/>
        </w:rPr>
        <w:t xml:space="preserve">     reacciones adversas observadas con </w:t>
      </w:r>
      <w:proofErr w:type="spellStart"/>
      <w:r w:rsidRPr="007A52A8">
        <w:rPr>
          <w:rFonts w:eastAsia="Calibri"/>
          <w:szCs w:val="22"/>
          <w:lang w:val="es-ES_tradnl"/>
        </w:rPr>
        <w:t>Azarga</w:t>
      </w:r>
      <w:proofErr w:type="spellEnd"/>
    </w:p>
    <w:p w14:paraId="682B7A64" w14:textId="77777777" w:rsidR="00BF5C1D" w:rsidRPr="007A52A8" w:rsidRDefault="00BF5C1D" w:rsidP="00FD40FF">
      <w:pPr>
        <w:keepNext/>
        <w:tabs>
          <w:tab w:val="clear" w:pos="567"/>
        </w:tabs>
        <w:autoSpaceDE w:val="0"/>
        <w:autoSpaceDN w:val="0"/>
        <w:adjustRightInd w:val="0"/>
        <w:spacing w:line="240" w:lineRule="auto"/>
        <w:rPr>
          <w:rFonts w:eastAsia="Calibri"/>
          <w:szCs w:val="22"/>
          <w:lang w:val="es-ES_tradnl"/>
        </w:rPr>
      </w:pPr>
      <w:r w:rsidRPr="007A52A8">
        <w:rPr>
          <w:rFonts w:eastAsia="Calibri"/>
          <w:szCs w:val="22"/>
          <w:vertAlign w:val="superscript"/>
          <w:lang w:val="es-ES_tradnl"/>
        </w:rPr>
        <w:t>2</w:t>
      </w:r>
      <w:r w:rsidRPr="007A52A8">
        <w:rPr>
          <w:rFonts w:eastAsia="Calibri"/>
          <w:szCs w:val="22"/>
          <w:lang w:val="es-ES_tradnl"/>
        </w:rPr>
        <w:t xml:space="preserve">     </w:t>
      </w:r>
      <w:r w:rsidR="00B57BFB" w:rsidRPr="007A52A8">
        <w:rPr>
          <w:rFonts w:eastAsia="Calibri"/>
          <w:szCs w:val="22"/>
          <w:lang w:val="es-ES_tradnl"/>
        </w:rPr>
        <w:t xml:space="preserve">reacciones adversas adicionales observadas con monoterapia </w:t>
      </w:r>
      <w:r w:rsidR="009F47A0" w:rsidRPr="007A52A8">
        <w:rPr>
          <w:rFonts w:eastAsia="Calibri"/>
          <w:szCs w:val="22"/>
          <w:lang w:val="es-ES_tradnl"/>
        </w:rPr>
        <w:t xml:space="preserve">de </w:t>
      </w:r>
      <w:proofErr w:type="spellStart"/>
      <w:r w:rsidR="00B57BFB" w:rsidRPr="007A52A8">
        <w:rPr>
          <w:rFonts w:eastAsia="Calibri"/>
          <w:szCs w:val="22"/>
          <w:lang w:val="es-ES_tradnl"/>
        </w:rPr>
        <w:t>timolol</w:t>
      </w:r>
      <w:proofErr w:type="spellEnd"/>
    </w:p>
    <w:p w14:paraId="682B7A65" w14:textId="77777777" w:rsidR="00BF5C1D" w:rsidRPr="007A52A8" w:rsidRDefault="00BF5C1D" w:rsidP="00FD40FF">
      <w:pPr>
        <w:spacing w:line="240" w:lineRule="auto"/>
        <w:rPr>
          <w:szCs w:val="22"/>
          <w:lang w:val="es-ES"/>
        </w:rPr>
      </w:pPr>
      <w:r w:rsidRPr="007A52A8">
        <w:rPr>
          <w:rFonts w:eastAsia="Calibri"/>
          <w:szCs w:val="22"/>
          <w:vertAlign w:val="superscript"/>
          <w:lang w:val="es-ES"/>
        </w:rPr>
        <w:t>3</w:t>
      </w:r>
      <w:r w:rsidRPr="007A52A8">
        <w:rPr>
          <w:rFonts w:eastAsia="Calibri"/>
          <w:szCs w:val="22"/>
          <w:lang w:val="es-ES"/>
        </w:rPr>
        <w:t xml:space="preserve">     </w:t>
      </w:r>
      <w:r w:rsidR="00B57BFB" w:rsidRPr="007A52A8">
        <w:rPr>
          <w:rFonts w:eastAsia="Calibri"/>
          <w:szCs w:val="22"/>
          <w:lang w:val="es-ES"/>
        </w:rPr>
        <w:t xml:space="preserve">reacciones adversas adicionales observadas con monoterapia </w:t>
      </w:r>
      <w:r w:rsidR="009F47A0" w:rsidRPr="007A52A8">
        <w:rPr>
          <w:rFonts w:eastAsia="Calibri"/>
          <w:szCs w:val="22"/>
          <w:lang w:val="es-ES"/>
        </w:rPr>
        <w:t xml:space="preserve">de </w:t>
      </w:r>
      <w:proofErr w:type="spellStart"/>
      <w:r w:rsidR="00B57BFB" w:rsidRPr="007A52A8">
        <w:rPr>
          <w:rFonts w:eastAsia="Calibri"/>
          <w:szCs w:val="22"/>
          <w:lang w:val="es-ES"/>
        </w:rPr>
        <w:t>brinzolamida</w:t>
      </w:r>
      <w:proofErr w:type="spellEnd"/>
    </w:p>
    <w:p w14:paraId="682B7A66" w14:textId="77777777" w:rsidR="00481A01" w:rsidRPr="007A52A8" w:rsidRDefault="00481A01" w:rsidP="00FD40FF">
      <w:pPr>
        <w:spacing w:line="240" w:lineRule="auto"/>
        <w:rPr>
          <w:szCs w:val="22"/>
          <w:lang w:val="es-ES"/>
        </w:rPr>
      </w:pPr>
    </w:p>
    <w:p w14:paraId="682B7A67" w14:textId="77777777" w:rsidR="00481A01" w:rsidRPr="007A52A8" w:rsidRDefault="009A151B" w:rsidP="00FD40FF">
      <w:pPr>
        <w:keepNext/>
        <w:spacing w:line="240" w:lineRule="auto"/>
        <w:rPr>
          <w:szCs w:val="22"/>
          <w:u w:val="single"/>
          <w:lang w:val="es-ES_tradnl"/>
        </w:rPr>
      </w:pPr>
      <w:r w:rsidRPr="007A52A8">
        <w:rPr>
          <w:szCs w:val="22"/>
          <w:u w:val="single"/>
          <w:lang w:val="es-ES_tradnl"/>
        </w:rPr>
        <w:t xml:space="preserve">Descripción de reacciones adversas </w:t>
      </w:r>
      <w:r w:rsidR="00F615B5" w:rsidRPr="007A52A8">
        <w:rPr>
          <w:szCs w:val="22"/>
          <w:u w:val="single"/>
          <w:lang w:val="es-ES_tradnl"/>
        </w:rPr>
        <w:t>seleccionadas</w:t>
      </w:r>
    </w:p>
    <w:p w14:paraId="682B7A68" w14:textId="77777777" w:rsidR="00650EAF" w:rsidRPr="007A52A8" w:rsidRDefault="00650EAF" w:rsidP="00FD40FF">
      <w:pPr>
        <w:keepNext/>
        <w:spacing w:line="240" w:lineRule="auto"/>
        <w:rPr>
          <w:szCs w:val="22"/>
          <w:lang w:val="es-ES_tradnl"/>
        </w:rPr>
      </w:pPr>
    </w:p>
    <w:p w14:paraId="682B7A69" w14:textId="77777777" w:rsidR="00A40D4C" w:rsidRPr="007A52A8" w:rsidRDefault="00C44203" w:rsidP="00FD40FF">
      <w:pPr>
        <w:spacing w:line="240" w:lineRule="auto"/>
        <w:rPr>
          <w:szCs w:val="22"/>
          <w:lang w:val="es-ES_tradnl"/>
        </w:rPr>
      </w:pPr>
      <w:r w:rsidRPr="007A52A8">
        <w:rPr>
          <w:szCs w:val="22"/>
          <w:lang w:val="es-ES_tradnl"/>
        </w:rPr>
        <w:t>Un</w:t>
      </w:r>
      <w:r w:rsidR="000633CF" w:rsidRPr="007A52A8">
        <w:rPr>
          <w:szCs w:val="22"/>
          <w:lang w:val="es-ES_tradnl"/>
        </w:rPr>
        <w:t xml:space="preserve">a </w:t>
      </w:r>
      <w:r w:rsidR="000A17B1" w:rsidRPr="007A52A8">
        <w:rPr>
          <w:szCs w:val="22"/>
          <w:lang w:val="es-ES_tradnl"/>
        </w:rPr>
        <w:t xml:space="preserve">reacción </w:t>
      </w:r>
      <w:r w:rsidR="000633CF" w:rsidRPr="007A52A8">
        <w:rPr>
          <w:szCs w:val="22"/>
          <w:lang w:val="es-ES_tradnl"/>
        </w:rPr>
        <w:t>adversa si</w:t>
      </w:r>
      <w:r w:rsidRPr="007A52A8">
        <w:rPr>
          <w:szCs w:val="22"/>
          <w:lang w:val="es-ES_tradnl"/>
        </w:rPr>
        <w:t xml:space="preserve">stémica </w:t>
      </w:r>
      <w:r w:rsidR="001A54BA" w:rsidRPr="007A52A8">
        <w:rPr>
          <w:szCs w:val="22"/>
          <w:lang w:val="es-ES_tradnl"/>
        </w:rPr>
        <w:t>notificada</w:t>
      </w:r>
      <w:r w:rsidRPr="007A52A8">
        <w:rPr>
          <w:szCs w:val="22"/>
          <w:lang w:val="es-ES_tradnl"/>
        </w:rPr>
        <w:t xml:space="preserve"> con frecuencia</w:t>
      </w:r>
      <w:r w:rsidR="000633CF" w:rsidRPr="007A52A8">
        <w:rPr>
          <w:szCs w:val="22"/>
          <w:lang w:val="es-ES_tradnl"/>
        </w:rPr>
        <w:t xml:space="preserve"> durante los ensayos clínicos</w:t>
      </w:r>
      <w:r w:rsidRPr="007A52A8">
        <w:rPr>
          <w:szCs w:val="22"/>
          <w:lang w:val="es-ES_tradnl"/>
        </w:rPr>
        <w:t xml:space="preserve"> y asociada al uso con AZARGA</w:t>
      </w:r>
      <w:r w:rsidR="000633CF" w:rsidRPr="007A52A8">
        <w:rPr>
          <w:szCs w:val="22"/>
          <w:lang w:val="es-ES_tradnl"/>
        </w:rPr>
        <w:t xml:space="preserve"> fue disgeusia (sabor amargo o extraño en la boca </w:t>
      </w:r>
      <w:r w:rsidR="00A40D4C" w:rsidRPr="007A52A8">
        <w:rPr>
          <w:szCs w:val="22"/>
          <w:lang w:val="es-ES_tradnl"/>
        </w:rPr>
        <w:t xml:space="preserve">después de la instilación). Posiblemente está causada por el paso del colirio a la nasofaringe a través del conducto </w:t>
      </w:r>
      <w:proofErr w:type="spellStart"/>
      <w:r w:rsidR="00A40D4C" w:rsidRPr="007A52A8">
        <w:rPr>
          <w:szCs w:val="22"/>
          <w:lang w:val="es-ES_tradnl"/>
        </w:rPr>
        <w:t>nasolagrimal</w:t>
      </w:r>
      <w:proofErr w:type="spellEnd"/>
      <w:r w:rsidR="00A40D4C" w:rsidRPr="007A52A8">
        <w:rPr>
          <w:szCs w:val="22"/>
          <w:lang w:val="es-ES_tradnl"/>
        </w:rPr>
        <w:t xml:space="preserve"> y </w:t>
      </w:r>
      <w:r w:rsidRPr="007A52A8">
        <w:rPr>
          <w:szCs w:val="22"/>
          <w:lang w:val="es-ES_tradnl"/>
        </w:rPr>
        <w:t>se atribuye</w:t>
      </w:r>
      <w:r w:rsidR="00A40D4C" w:rsidRPr="007A52A8">
        <w:rPr>
          <w:szCs w:val="22"/>
          <w:lang w:val="es-ES_tradnl"/>
        </w:rPr>
        <w:t xml:space="preserve"> a </w:t>
      </w:r>
      <w:r w:rsidR="006F521B" w:rsidRPr="007A52A8">
        <w:rPr>
          <w:szCs w:val="22"/>
          <w:lang w:val="es-ES_tradnl"/>
        </w:rPr>
        <w:t xml:space="preserve">la </w:t>
      </w:r>
      <w:proofErr w:type="spellStart"/>
      <w:r w:rsidR="00F373D3" w:rsidRPr="007A52A8">
        <w:rPr>
          <w:szCs w:val="22"/>
          <w:lang w:val="es-ES_tradnl"/>
        </w:rPr>
        <w:t>bri</w:t>
      </w:r>
      <w:r w:rsidR="00A40D4C" w:rsidRPr="007A52A8">
        <w:rPr>
          <w:szCs w:val="22"/>
          <w:lang w:val="es-ES_tradnl"/>
        </w:rPr>
        <w:t>nzolamida</w:t>
      </w:r>
      <w:proofErr w:type="spellEnd"/>
      <w:r w:rsidR="00A40D4C" w:rsidRPr="007A52A8">
        <w:rPr>
          <w:szCs w:val="22"/>
          <w:lang w:val="es-ES_tradnl"/>
        </w:rPr>
        <w:t xml:space="preserve">. La incidencia de este efecto puede reducirse con la oclusión </w:t>
      </w:r>
      <w:proofErr w:type="spellStart"/>
      <w:r w:rsidR="00A40D4C" w:rsidRPr="007A52A8">
        <w:rPr>
          <w:szCs w:val="22"/>
          <w:lang w:val="es-ES_tradnl"/>
        </w:rPr>
        <w:t>nasolagrimal</w:t>
      </w:r>
      <w:proofErr w:type="spellEnd"/>
      <w:r w:rsidR="00A40D4C" w:rsidRPr="007A52A8">
        <w:rPr>
          <w:szCs w:val="22"/>
          <w:lang w:val="es-ES_tradnl"/>
        </w:rPr>
        <w:t xml:space="preserve"> o cerrando los ojos suavemente (ver sección</w:t>
      </w:r>
      <w:r w:rsidR="00A0092D" w:rsidRPr="007A52A8">
        <w:rPr>
          <w:szCs w:val="22"/>
          <w:lang w:val="es-ES_tradnl"/>
        </w:rPr>
        <w:t> </w:t>
      </w:r>
      <w:r w:rsidR="00A40D4C" w:rsidRPr="007A52A8">
        <w:rPr>
          <w:szCs w:val="22"/>
          <w:lang w:val="es-ES_tradnl"/>
        </w:rPr>
        <w:t>4.2).</w:t>
      </w:r>
    </w:p>
    <w:p w14:paraId="682B7A6A" w14:textId="77777777" w:rsidR="00A40D4C" w:rsidRPr="007A52A8" w:rsidRDefault="00A40D4C" w:rsidP="00FD40FF">
      <w:pPr>
        <w:spacing w:line="240" w:lineRule="auto"/>
        <w:rPr>
          <w:szCs w:val="22"/>
          <w:lang w:val="es-ES_tradnl"/>
        </w:rPr>
      </w:pPr>
    </w:p>
    <w:p w14:paraId="682B7A6B" w14:textId="77777777" w:rsidR="00A40D4C" w:rsidRPr="007A52A8" w:rsidRDefault="00A40D4C" w:rsidP="00FD40FF">
      <w:pPr>
        <w:spacing w:line="240" w:lineRule="auto"/>
        <w:rPr>
          <w:szCs w:val="22"/>
          <w:lang w:val="es-ES_tradnl"/>
        </w:rPr>
      </w:pPr>
      <w:r w:rsidRPr="007A52A8">
        <w:rPr>
          <w:szCs w:val="22"/>
          <w:lang w:val="es-ES_tradnl"/>
        </w:rPr>
        <w:t xml:space="preserve">AZARGA contiene </w:t>
      </w:r>
      <w:proofErr w:type="spellStart"/>
      <w:r w:rsidRPr="007A52A8">
        <w:rPr>
          <w:szCs w:val="22"/>
          <w:lang w:val="es-ES_tradnl"/>
        </w:rPr>
        <w:t>brinzolamida</w:t>
      </w:r>
      <w:proofErr w:type="spellEnd"/>
      <w:r w:rsidRPr="007A52A8">
        <w:rPr>
          <w:szCs w:val="22"/>
          <w:lang w:val="es-ES_tradnl"/>
        </w:rPr>
        <w:t xml:space="preserve"> que es una sulfonamida inhibidora de la anhidrasa carbónica </w:t>
      </w:r>
      <w:r w:rsidR="005A1651" w:rsidRPr="007A52A8">
        <w:rPr>
          <w:szCs w:val="22"/>
          <w:lang w:val="es-ES_tradnl"/>
        </w:rPr>
        <w:t>con ab</w:t>
      </w:r>
      <w:r w:rsidR="00AB549F" w:rsidRPr="007A52A8">
        <w:rPr>
          <w:szCs w:val="22"/>
          <w:lang w:val="es-ES_tradnl"/>
        </w:rPr>
        <w:t>sorción sistémica. Los inhibidores sistémicos de la anhidrasa carbónica generalmente se asocian a efectos gastrointestinales, del sistema nervioso, hematológicos, renales y metabólicos. Tras la administración oftálmica, pueden producirse el mismo tipo de reacciones adversas que las atribuidas a los inhibidores de la anhidrasa carbónica orales.</w:t>
      </w:r>
    </w:p>
    <w:p w14:paraId="682B7A6C" w14:textId="77777777" w:rsidR="00A40D4C" w:rsidRPr="007A52A8" w:rsidRDefault="00A40D4C" w:rsidP="00FD40FF">
      <w:pPr>
        <w:spacing w:line="240" w:lineRule="auto"/>
        <w:rPr>
          <w:szCs w:val="22"/>
          <w:lang w:val="es-ES_tradnl"/>
        </w:rPr>
      </w:pPr>
    </w:p>
    <w:p w14:paraId="682B7A6D" w14:textId="77777777" w:rsidR="00481A01" w:rsidRPr="007A52A8" w:rsidRDefault="003E0B1E" w:rsidP="00FD40FF">
      <w:pPr>
        <w:spacing w:line="240" w:lineRule="auto"/>
        <w:rPr>
          <w:szCs w:val="22"/>
          <w:lang w:val="es-ES_tradnl"/>
        </w:rPr>
      </w:pPr>
      <w:proofErr w:type="spellStart"/>
      <w:r w:rsidRPr="007A52A8">
        <w:rPr>
          <w:szCs w:val="22"/>
          <w:lang w:val="es-ES_tradnl"/>
        </w:rPr>
        <w:t>T</w:t>
      </w:r>
      <w:r w:rsidR="00EE1357" w:rsidRPr="007A52A8">
        <w:rPr>
          <w:szCs w:val="22"/>
          <w:lang w:val="es-ES_tradnl"/>
        </w:rPr>
        <w:t>imolol</w:t>
      </w:r>
      <w:proofErr w:type="spellEnd"/>
      <w:r w:rsidR="00EE1357" w:rsidRPr="007A52A8">
        <w:rPr>
          <w:szCs w:val="22"/>
          <w:lang w:val="es-ES_tradnl"/>
        </w:rPr>
        <w:t xml:space="preserve"> se absorbe en la circulación sistémica. Esto puede causar reacciones adversas similares a las observadas con </w:t>
      </w:r>
      <w:r w:rsidR="00851CE9" w:rsidRPr="007A52A8">
        <w:rPr>
          <w:szCs w:val="22"/>
          <w:lang w:val="es-ES_tradnl"/>
        </w:rPr>
        <w:t xml:space="preserve">medicamentos </w:t>
      </w:r>
      <w:r w:rsidR="00EE1357" w:rsidRPr="007A52A8">
        <w:rPr>
          <w:szCs w:val="22"/>
          <w:lang w:val="es-ES_tradnl"/>
        </w:rPr>
        <w:t xml:space="preserve">betabloqueantes sistémicos. El listado de reacciones adversas incluye las reacciones observadas dentro de la clase de betabloqueantes oftálmicos. </w:t>
      </w:r>
      <w:r w:rsidR="00FA623E" w:rsidRPr="007A52A8">
        <w:rPr>
          <w:szCs w:val="22"/>
          <w:lang w:val="es-ES_tradnl"/>
        </w:rPr>
        <w:t xml:space="preserve">Las reacciones adversas adicionales relacionadas con el uso individual de los componentes </w:t>
      </w:r>
      <w:r w:rsidR="00A43060" w:rsidRPr="007A52A8">
        <w:rPr>
          <w:szCs w:val="22"/>
          <w:lang w:val="es-ES_tradnl"/>
        </w:rPr>
        <w:t xml:space="preserve">que pueden ocurrir con AZARGA </w:t>
      </w:r>
      <w:r w:rsidR="00FB1E69" w:rsidRPr="007A52A8">
        <w:rPr>
          <w:szCs w:val="22"/>
          <w:lang w:val="es-ES_tradnl"/>
        </w:rPr>
        <w:t xml:space="preserve">están </w:t>
      </w:r>
      <w:r w:rsidR="00A96C1B" w:rsidRPr="007A52A8">
        <w:rPr>
          <w:szCs w:val="22"/>
          <w:lang w:val="es-ES_tradnl"/>
        </w:rPr>
        <w:t>incluida</w:t>
      </w:r>
      <w:r w:rsidR="00FB1E69" w:rsidRPr="007A52A8">
        <w:rPr>
          <w:szCs w:val="22"/>
          <w:lang w:val="es-ES_tradnl"/>
        </w:rPr>
        <w:t>s en la tabla anterior</w:t>
      </w:r>
      <w:r w:rsidR="00EE1357" w:rsidRPr="007A52A8">
        <w:rPr>
          <w:szCs w:val="22"/>
          <w:lang w:val="es-ES_tradnl"/>
        </w:rPr>
        <w:t xml:space="preserve">. La incidencia de </w:t>
      </w:r>
      <w:r w:rsidRPr="007A52A8">
        <w:rPr>
          <w:szCs w:val="22"/>
          <w:lang w:val="es-ES_tradnl"/>
        </w:rPr>
        <w:t xml:space="preserve">reacciones adversas </w:t>
      </w:r>
      <w:r w:rsidR="00EE1357" w:rsidRPr="007A52A8">
        <w:rPr>
          <w:szCs w:val="22"/>
          <w:lang w:val="es-ES_tradnl"/>
        </w:rPr>
        <w:t>sistémicas después de administración oftálmica es inferior a la de administración sistémica. Para reducir la absorción sistémica, ver sección</w:t>
      </w:r>
      <w:r w:rsidR="00A0092D" w:rsidRPr="007A52A8">
        <w:rPr>
          <w:szCs w:val="22"/>
          <w:lang w:val="es-ES_tradnl"/>
        </w:rPr>
        <w:t> </w:t>
      </w:r>
      <w:r w:rsidR="00EE1357" w:rsidRPr="007A52A8">
        <w:rPr>
          <w:szCs w:val="22"/>
          <w:lang w:val="es-ES_tradnl"/>
        </w:rPr>
        <w:t>4.2.</w:t>
      </w:r>
    </w:p>
    <w:p w14:paraId="682B7A6E" w14:textId="77777777" w:rsidR="005503D1" w:rsidRPr="007A52A8" w:rsidRDefault="005503D1" w:rsidP="00FD40FF">
      <w:pPr>
        <w:spacing w:line="240" w:lineRule="auto"/>
        <w:rPr>
          <w:szCs w:val="22"/>
          <w:lang w:val="es-ES_tradnl"/>
        </w:rPr>
      </w:pPr>
    </w:p>
    <w:p w14:paraId="682B7A6F" w14:textId="77777777" w:rsidR="00CC5BFC" w:rsidRPr="007A52A8" w:rsidRDefault="00FA7513" w:rsidP="00FD40FF">
      <w:pPr>
        <w:keepNext/>
        <w:spacing w:line="240" w:lineRule="auto"/>
        <w:rPr>
          <w:szCs w:val="22"/>
          <w:u w:val="single"/>
          <w:lang w:val="es-ES_tradnl"/>
        </w:rPr>
      </w:pPr>
      <w:r w:rsidRPr="007A52A8">
        <w:rPr>
          <w:szCs w:val="22"/>
          <w:u w:val="single"/>
          <w:lang w:val="es-ES_tradnl"/>
        </w:rPr>
        <w:lastRenderedPageBreak/>
        <w:t>Población pediátrica</w:t>
      </w:r>
    </w:p>
    <w:p w14:paraId="682B7A70" w14:textId="77777777" w:rsidR="00650EAF" w:rsidRPr="007A52A8" w:rsidRDefault="00650EAF" w:rsidP="00FD40FF">
      <w:pPr>
        <w:keepNext/>
        <w:spacing w:line="240" w:lineRule="auto"/>
        <w:rPr>
          <w:szCs w:val="22"/>
          <w:lang w:val="es-ES_tradnl"/>
        </w:rPr>
      </w:pPr>
    </w:p>
    <w:p w14:paraId="682B7A71" w14:textId="77777777" w:rsidR="00FA7513" w:rsidRPr="007A52A8" w:rsidRDefault="00826AE8" w:rsidP="00FD40FF">
      <w:pPr>
        <w:spacing w:line="240" w:lineRule="auto"/>
        <w:rPr>
          <w:szCs w:val="22"/>
          <w:lang w:val="es-ES_tradnl"/>
        </w:rPr>
      </w:pPr>
      <w:r w:rsidRPr="007A52A8">
        <w:rPr>
          <w:szCs w:val="22"/>
          <w:lang w:val="es-ES_tradnl"/>
        </w:rPr>
        <w:t>AZARGA n</w:t>
      </w:r>
      <w:r w:rsidR="002213D8" w:rsidRPr="007A52A8">
        <w:rPr>
          <w:szCs w:val="22"/>
          <w:lang w:val="es-ES_tradnl"/>
        </w:rPr>
        <w:t xml:space="preserve">o </w:t>
      </w:r>
      <w:r w:rsidR="00E822B4" w:rsidRPr="007A52A8">
        <w:rPr>
          <w:szCs w:val="22"/>
          <w:lang w:val="es-ES_tradnl"/>
        </w:rPr>
        <w:t>está recomen</w:t>
      </w:r>
      <w:r w:rsidRPr="007A52A8">
        <w:rPr>
          <w:szCs w:val="22"/>
          <w:lang w:val="es-ES_tradnl"/>
        </w:rPr>
        <w:t>dado para su</w:t>
      </w:r>
      <w:r w:rsidR="002213D8" w:rsidRPr="007A52A8">
        <w:rPr>
          <w:szCs w:val="22"/>
          <w:lang w:val="es-ES_tradnl"/>
        </w:rPr>
        <w:t xml:space="preserve"> uso</w:t>
      </w:r>
      <w:r w:rsidR="00214B41" w:rsidRPr="007A52A8">
        <w:rPr>
          <w:szCs w:val="22"/>
          <w:lang w:val="es-ES_tradnl"/>
        </w:rPr>
        <w:t xml:space="preserve"> </w:t>
      </w:r>
      <w:r w:rsidRPr="007A52A8">
        <w:rPr>
          <w:szCs w:val="22"/>
          <w:lang w:val="es-ES_tradnl"/>
        </w:rPr>
        <w:t>e</w:t>
      </w:r>
      <w:r w:rsidR="00DD0466" w:rsidRPr="007A52A8">
        <w:rPr>
          <w:szCs w:val="22"/>
          <w:lang w:val="es-ES_tradnl"/>
        </w:rPr>
        <w:t xml:space="preserve">n niños </w:t>
      </w:r>
      <w:r w:rsidR="008A20C3" w:rsidRPr="007A52A8">
        <w:rPr>
          <w:szCs w:val="22"/>
          <w:lang w:val="es-ES_tradnl"/>
        </w:rPr>
        <w:t xml:space="preserve">y adolescentes </w:t>
      </w:r>
      <w:r w:rsidR="00DD0466" w:rsidRPr="007A52A8">
        <w:rPr>
          <w:szCs w:val="22"/>
          <w:lang w:val="es-ES_tradnl"/>
        </w:rPr>
        <w:t>menores de 18 </w:t>
      </w:r>
      <w:r w:rsidR="002213D8" w:rsidRPr="007A52A8">
        <w:rPr>
          <w:szCs w:val="22"/>
          <w:lang w:val="es-ES_tradnl"/>
        </w:rPr>
        <w:t xml:space="preserve">años debido a la </w:t>
      </w:r>
      <w:r w:rsidRPr="007A52A8">
        <w:rPr>
          <w:szCs w:val="22"/>
          <w:lang w:val="es-ES_tradnl"/>
        </w:rPr>
        <w:t xml:space="preserve">ausencia </w:t>
      </w:r>
      <w:r w:rsidR="002213D8" w:rsidRPr="007A52A8">
        <w:rPr>
          <w:szCs w:val="22"/>
          <w:lang w:val="es-ES_tradnl"/>
        </w:rPr>
        <w:t xml:space="preserve">de </w:t>
      </w:r>
      <w:r w:rsidR="00214B41" w:rsidRPr="007A52A8">
        <w:rPr>
          <w:szCs w:val="22"/>
          <w:lang w:val="es-ES_tradnl"/>
        </w:rPr>
        <w:t>datos sobre</w:t>
      </w:r>
      <w:r w:rsidR="002213D8" w:rsidRPr="007A52A8">
        <w:rPr>
          <w:szCs w:val="22"/>
          <w:lang w:val="es-ES_tradnl"/>
        </w:rPr>
        <w:t xml:space="preserve"> seguridad y eficacia.</w:t>
      </w:r>
    </w:p>
    <w:p w14:paraId="682B7A72" w14:textId="77777777" w:rsidR="00BA1381" w:rsidRPr="007A52A8" w:rsidRDefault="00BA1381" w:rsidP="00FD40FF">
      <w:pPr>
        <w:spacing w:line="240" w:lineRule="auto"/>
        <w:rPr>
          <w:szCs w:val="22"/>
          <w:lang w:val="es-ES_tradnl"/>
        </w:rPr>
      </w:pPr>
    </w:p>
    <w:p w14:paraId="682B7A73" w14:textId="77777777" w:rsidR="00BA1381" w:rsidRPr="007A52A8" w:rsidRDefault="00BA1381" w:rsidP="00FD40FF">
      <w:pPr>
        <w:keepNext/>
        <w:spacing w:line="240" w:lineRule="auto"/>
        <w:rPr>
          <w:snapToGrid w:val="0"/>
          <w:szCs w:val="22"/>
          <w:u w:val="single"/>
          <w:lang w:val="es-ES" w:eastAsia="es-ES"/>
        </w:rPr>
      </w:pPr>
      <w:r w:rsidRPr="007A52A8">
        <w:rPr>
          <w:snapToGrid w:val="0"/>
          <w:szCs w:val="22"/>
          <w:u w:val="single"/>
          <w:lang w:val="es-ES" w:eastAsia="es-ES"/>
        </w:rPr>
        <w:t>Notificación de sospechas de reacciones adversas</w:t>
      </w:r>
    </w:p>
    <w:p w14:paraId="682B7A74" w14:textId="77777777" w:rsidR="00650EAF" w:rsidRPr="007A52A8" w:rsidRDefault="00650EAF" w:rsidP="00FD40FF">
      <w:pPr>
        <w:keepNext/>
        <w:spacing w:line="240" w:lineRule="auto"/>
        <w:rPr>
          <w:snapToGrid w:val="0"/>
          <w:szCs w:val="22"/>
          <w:lang w:val="es-ES" w:eastAsia="es-ES"/>
        </w:rPr>
      </w:pPr>
    </w:p>
    <w:p w14:paraId="682B7A75" w14:textId="77777777" w:rsidR="00BA1381" w:rsidRPr="007A52A8" w:rsidRDefault="00BA1381" w:rsidP="00FD40FF">
      <w:pPr>
        <w:spacing w:line="240" w:lineRule="auto"/>
        <w:rPr>
          <w:snapToGrid w:val="0"/>
          <w:szCs w:val="22"/>
          <w:lang w:val="es-ES" w:eastAsia="es-ES"/>
        </w:rPr>
      </w:pPr>
      <w:r w:rsidRPr="007A52A8">
        <w:rPr>
          <w:snapToGrid w:val="0"/>
          <w:szCs w:val="22"/>
          <w:lang w:val="es-ES" w:eastAsia="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0085525F" w:rsidRPr="00B6352D">
        <w:rPr>
          <w:snapToGrid w:val="0"/>
          <w:szCs w:val="22"/>
          <w:lang w:val="es-ES" w:eastAsia="es-ES"/>
        </w:rPr>
        <w:t xml:space="preserve">del </w:t>
      </w:r>
      <w:r w:rsidR="0085525F" w:rsidRPr="007A52A8">
        <w:rPr>
          <w:szCs w:val="22"/>
          <w:shd w:val="pct15" w:color="auto" w:fill="auto"/>
          <w:lang w:val="es-ES"/>
        </w:rPr>
        <w:t>sistema nacional de notificación incluido en el</w:t>
      </w:r>
      <w:r w:rsidR="00002FC8" w:rsidRPr="007A52A8">
        <w:rPr>
          <w:szCs w:val="22"/>
          <w:shd w:val="pct15" w:color="auto" w:fill="auto"/>
          <w:lang w:val="es-ES"/>
        </w:rPr>
        <w:t xml:space="preserve"> </w:t>
      </w:r>
      <w:hyperlink r:id="rId10">
        <w:r w:rsidR="00002FC8" w:rsidRPr="007A52A8">
          <w:rPr>
            <w:color w:val="0000FF"/>
            <w:szCs w:val="22"/>
            <w:shd w:val="pct15" w:color="auto" w:fill="auto"/>
            <w:lang w:val="es-ES"/>
          </w:rPr>
          <w:t>Apéndice V</w:t>
        </w:r>
      </w:hyperlink>
      <w:r w:rsidR="00002FC8" w:rsidRPr="007A52A8">
        <w:rPr>
          <w:szCs w:val="22"/>
          <w:lang w:val="es-ES"/>
        </w:rPr>
        <w:t>.</w:t>
      </w:r>
    </w:p>
    <w:p w14:paraId="682B7A76" w14:textId="77777777" w:rsidR="00BF2982" w:rsidRPr="007A52A8" w:rsidRDefault="00BF2982" w:rsidP="00FD40FF">
      <w:pPr>
        <w:spacing w:line="240" w:lineRule="auto"/>
        <w:rPr>
          <w:szCs w:val="22"/>
          <w:lang w:val="es-ES_tradnl"/>
        </w:rPr>
      </w:pPr>
    </w:p>
    <w:p w14:paraId="682B7A77" w14:textId="77777777" w:rsidR="00B05363" w:rsidRPr="007A52A8" w:rsidRDefault="002213D8" w:rsidP="00FD40FF">
      <w:pPr>
        <w:keepNext/>
        <w:spacing w:line="240" w:lineRule="auto"/>
        <w:rPr>
          <w:b/>
          <w:szCs w:val="22"/>
          <w:lang w:val="es-ES"/>
        </w:rPr>
      </w:pPr>
      <w:r w:rsidRPr="007A52A8">
        <w:rPr>
          <w:b/>
          <w:szCs w:val="22"/>
          <w:lang w:val="es-ES"/>
        </w:rPr>
        <w:t>4.9</w:t>
      </w:r>
      <w:r w:rsidRPr="007A52A8">
        <w:rPr>
          <w:b/>
          <w:szCs w:val="22"/>
          <w:lang w:val="es-ES"/>
        </w:rPr>
        <w:tab/>
        <w:t>Sobredosis</w:t>
      </w:r>
    </w:p>
    <w:p w14:paraId="682B7A78" w14:textId="77777777" w:rsidR="002213D8" w:rsidRPr="007A52A8" w:rsidRDefault="002213D8" w:rsidP="00FD40FF">
      <w:pPr>
        <w:keepNext/>
        <w:spacing w:line="240" w:lineRule="auto"/>
        <w:rPr>
          <w:szCs w:val="22"/>
          <w:lang w:val="es-ES"/>
        </w:rPr>
      </w:pPr>
    </w:p>
    <w:p w14:paraId="682B7A79" w14:textId="77777777" w:rsidR="002213D8" w:rsidRPr="007A52A8" w:rsidRDefault="00316EAB" w:rsidP="00FD40FF">
      <w:pPr>
        <w:spacing w:line="240" w:lineRule="auto"/>
        <w:rPr>
          <w:szCs w:val="22"/>
          <w:lang w:val="es-ES_tradnl"/>
        </w:rPr>
      </w:pPr>
      <w:r w:rsidRPr="007A52A8">
        <w:rPr>
          <w:spacing w:val="-3"/>
          <w:szCs w:val="22"/>
          <w:lang w:val="es-ES"/>
        </w:rPr>
        <w:t>Los síntomas que se podrían esperar en caso de</w:t>
      </w:r>
      <w:r w:rsidR="00851CE9" w:rsidRPr="007A52A8">
        <w:rPr>
          <w:spacing w:val="-3"/>
          <w:szCs w:val="22"/>
          <w:lang w:val="es-ES"/>
        </w:rPr>
        <w:t xml:space="preserve"> sobredosis por </w:t>
      </w:r>
      <w:r w:rsidRPr="007A52A8">
        <w:rPr>
          <w:spacing w:val="-3"/>
          <w:szCs w:val="22"/>
          <w:lang w:val="es-ES"/>
        </w:rPr>
        <w:t>ingestión accidental de betabloqueantes son bradicardia, hipotensión, insuficiencia cardiaca y broncoespasmo.</w:t>
      </w:r>
    </w:p>
    <w:p w14:paraId="682B7A7A" w14:textId="77777777" w:rsidR="002213D8" w:rsidRPr="007A52A8" w:rsidRDefault="002213D8" w:rsidP="00FD40FF">
      <w:pPr>
        <w:spacing w:line="240" w:lineRule="auto"/>
        <w:rPr>
          <w:szCs w:val="22"/>
          <w:lang w:val="es-ES_tradnl"/>
        </w:rPr>
      </w:pPr>
    </w:p>
    <w:p w14:paraId="682B7A7B" w14:textId="77777777" w:rsidR="00295C72" w:rsidRPr="007A52A8" w:rsidRDefault="00C44A38" w:rsidP="00FD40FF">
      <w:pPr>
        <w:spacing w:line="240" w:lineRule="auto"/>
        <w:rPr>
          <w:szCs w:val="22"/>
          <w:lang w:val="es-ES_tradnl"/>
        </w:rPr>
      </w:pPr>
      <w:r w:rsidRPr="007A52A8">
        <w:rPr>
          <w:szCs w:val="22"/>
          <w:lang w:val="es-ES_tradnl"/>
        </w:rPr>
        <w:t xml:space="preserve">Si se </w:t>
      </w:r>
      <w:r w:rsidR="001226FF" w:rsidRPr="007A52A8">
        <w:rPr>
          <w:szCs w:val="22"/>
          <w:lang w:val="es-ES_tradnl"/>
        </w:rPr>
        <w:t>produce una</w:t>
      </w:r>
      <w:r w:rsidRPr="007A52A8">
        <w:rPr>
          <w:szCs w:val="22"/>
          <w:lang w:val="es-ES_tradnl"/>
        </w:rPr>
        <w:t xml:space="preserve"> sobredosis co</w:t>
      </w:r>
      <w:r w:rsidR="001226FF" w:rsidRPr="007A52A8">
        <w:rPr>
          <w:szCs w:val="22"/>
          <w:lang w:val="es-ES_tradnl"/>
        </w:rPr>
        <w:t>n AZARGA</w:t>
      </w:r>
      <w:r w:rsidR="004603BB" w:rsidRPr="007A52A8">
        <w:rPr>
          <w:szCs w:val="22"/>
          <w:lang w:val="es-ES_tradnl"/>
        </w:rPr>
        <w:t xml:space="preserve"> colirio</w:t>
      </w:r>
      <w:r w:rsidR="001226FF" w:rsidRPr="007A52A8">
        <w:rPr>
          <w:szCs w:val="22"/>
          <w:lang w:val="es-ES_tradnl"/>
        </w:rPr>
        <w:t>, el tratamiento debe</w:t>
      </w:r>
      <w:r w:rsidRPr="007A52A8">
        <w:rPr>
          <w:szCs w:val="22"/>
          <w:lang w:val="es-ES_tradnl"/>
        </w:rPr>
        <w:t xml:space="preserve"> ser sintomático y de </w:t>
      </w:r>
      <w:r w:rsidR="001A54BA" w:rsidRPr="007A52A8">
        <w:rPr>
          <w:szCs w:val="22"/>
          <w:lang w:val="es-ES_tradnl"/>
        </w:rPr>
        <w:t>mantenimiento</w:t>
      </w:r>
      <w:r w:rsidRPr="007A52A8">
        <w:rPr>
          <w:szCs w:val="22"/>
          <w:lang w:val="es-ES_tradnl"/>
        </w:rPr>
        <w:t xml:space="preserve">. </w:t>
      </w:r>
      <w:r w:rsidR="00316EAB" w:rsidRPr="007A52A8">
        <w:rPr>
          <w:szCs w:val="22"/>
          <w:lang w:val="es-ES_tradnl"/>
        </w:rPr>
        <w:t xml:space="preserve">Debido al </w:t>
      </w:r>
      <w:r w:rsidRPr="007A52A8">
        <w:rPr>
          <w:szCs w:val="22"/>
          <w:lang w:val="es-ES_tradnl"/>
        </w:rPr>
        <w:t>desequilibrio electrolítico</w:t>
      </w:r>
      <w:r w:rsidR="00316EAB" w:rsidRPr="007A52A8">
        <w:rPr>
          <w:szCs w:val="22"/>
          <w:lang w:val="es-ES_tradnl"/>
        </w:rPr>
        <w:t xml:space="preserve"> de la </w:t>
      </w:r>
      <w:proofErr w:type="spellStart"/>
      <w:r w:rsidR="00316EAB" w:rsidRPr="007A52A8">
        <w:rPr>
          <w:szCs w:val="22"/>
          <w:lang w:val="es-ES_tradnl"/>
        </w:rPr>
        <w:t>brinzolamida</w:t>
      </w:r>
      <w:proofErr w:type="spellEnd"/>
      <w:r w:rsidRPr="007A52A8">
        <w:rPr>
          <w:szCs w:val="22"/>
          <w:lang w:val="es-ES_tradnl"/>
        </w:rPr>
        <w:t xml:space="preserve">, </w:t>
      </w:r>
      <w:r w:rsidR="00316EAB" w:rsidRPr="007A52A8">
        <w:rPr>
          <w:szCs w:val="22"/>
          <w:lang w:val="es-ES_tradnl"/>
        </w:rPr>
        <w:t xml:space="preserve">puede producirse </w:t>
      </w:r>
      <w:r w:rsidRPr="007A52A8">
        <w:rPr>
          <w:szCs w:val="22"/>
          <w:lang w:val="es-ES_tradnl"/>
        </w:rPr>
        <w:t xml:space="preserve">desarrollo de un estado </w:t>
      </w:r>
      <w:proofErr w:type="spellStart"/>
      <w:r w:rsidR="001226FF" w:rsidRPr="007A52A8">
        <w:rPr>
          <w:szCs w:val="22"/>
          <w:lang w:val="es-ES_tradnl"/>
        </w:rPr>
        <w:t>acidótico</w:t>
      </w:r>
      <w:proofErr w:type="spellEnd"/>
      <w:r w:rsidRPr="007A52A8">
        <w:rPr>
          <w:szCs w:val="22"/>
          <w:lang w:val="es-ES_tradnl"/>
        </w:rPr>
        <w:t>, y posib</w:t>
      </w:r>
      <w:r w:rsidR="001226FF" w:rsidRPr="007A52A8">
        <w:rPr>
          <w:szCs w:val="22"/>
          <w:lang w:val="es-ES_tradnl"/>
        </w:rPr>
        <w:t>lemente</w:t>
      </w:r>
      <w:r w:rsidRPr="007A52A8">
        <w:rPr>
          <w:szCs w:val="22"/>
          <w:lang w:val="es-ES_tradnl"/>
        </w:rPr>
        <w:t xml:space="preserve"> </w:t>
      </w:r>
      <w:r w:rsidR="001226FF" w:rsidRPr="007A52A8">
        <w:rPr>
          <w:szCs w:val="22"/>
          <w:lang w:val="es-ES_tradnl"/>
        </w:rPr>
        <w:t>efectos</w:t>
      </w:r>
      <w:r w:rsidRPr="007A52A8">
        <w:rPr>
          <w:szCs w:val="22"/>
          <w:lang w:val="es-ES_tradnl"/>
        </w:rPr>
        <w:t xml:space="preserve"> </w:t>
      </w:r>
      <w:r w:rsidR="001A54BA" w:rsidRPr="007A52A8">
        <w:rPr>
          <w:szCs w:val="22"/>
          <w:lang w:val="es-ES_tradnl"/>
        </w:rPr>
        <w:t>sobre el</w:t>
      </w:r>
      <w:r w:rsidRPr="007A52A8">
        <w:rPr>
          <w:szCs w:val="22"/>
          <w:lang w:val="es-ES_tradnl"/>
        </w:rPr>
        <w:t xml:space="preserve"> s</w:t>
      </w:r>
      <w:r w:rsidR="001226FF" w:rsidRPr="007A52A8">
        <w:rPr>
          <w:szCs w:val="22"/>
          <w:lang w:val="es-ES_tradnl"/>
        </w:rPr>
        <w:t>istema nervioso central. Debe</w:t>
      </w:r>
      <w:r w:rsidRPr="007A52A8">
        <w:rPr>
          <w:szCs w:val="22"/>
          <w:lang w:val="es-ES_tradnl"/>
        </w:rPr>
        <w:t>n monitorizarse los niveles séricos de electrolitos (</w:t>
      </w:r>
      <w:r w:rsidR="001A54BA" w:rsidRPr="007A52A8">
        <w:rPr>
          <w:szCs w:val="22"/>
          <w:lang w:val="es-ES_tradnl"/>
        </w:rPr>
        <w:t>especialmente</w:t>
      </w:r>
      <w:r w:rsidRPr="007A52A8">
        <w:rPr>
          <w:szCs w:val="22"/>
          <w:lang w:val="es-ES_tradnl"/>
        </w:rPr>
        <w:t xml:space="preserve"> potasio) </w:t>
      </w:r>
      <w:r w:rsidR="00521F6A" w:rsidRPr="007A52A8">
        <w:rPr>
          <w:szCs w:val="22"/>
          <w:lang w:val="es-ES_tradnl"/>
        </w:rPr>
        <w:t xml:space="preserve">y </w:t>
      </w:r>
      <w:r w:rsidR="001226FF" w:rsidRPr="007A52A8">
        <w:rPr>
          <w:szCs w:val="22"/>
          <w:lang w:val="es-ES_tradnl"/>
        </w:rPr>
        <w:t>el</w:t>
      </w:r>
      <w:r w:rsidR="00521F6A" w:rsidRPr="007A52A8">
        <w:rPr>
          <w:szCs w:val="22"/>
          <w:lang w:val="es-ES_tradnl"/>
        </w:rPr>
        <w:t xml:space="preserve"> pH sanguíneo. </w:t>
      </w:r>
      <w:r w:rsidR="001226FF" w:rsidRPr="007A52A8">
        <w:rPr>
          <w:szCs w:val="22"/>
          <w:lang w:val="es-ES_tradnl"/>
        </w:rPr>
        <w:t>Según</w:t>
      </w:r>
      <w:r w:rsidR="00521F6A" w:rsidRPr="007A52A8">
        <w:rPr>
          <w:szCs w:val="22"/>
          <w:lang w:val="es-ES_tradnl"/>
        </w:rPr>
        <w:t xml:space="preserve"> estudios </w:t>
      </w:r>
      <w:r w:rsidR="001226FF" w:rsidRPr="007A52A8">
        <w:rPr>
          <w:szCs w:val="22"/>
          <w:lang w:val="es-ES_tradnl"/>
        </w:rPr>
        <w:t xml:space="preserve">realizados, </w:t>
      </w:r>
      <w:proofErr w:type="spellStart"/>
      <w:r w:rsidR="00521F6A" w:rsidRPr="007A52A8">
        <w:rPr>
          <w:szCs w:val="22"/>
          <w:lang w:val="es-ES_tradnl"/>
        </w:rPr>
        <w:t>timolol</w:t>
      </w:r>
      <w:proofErr w:type="spellEnd"/>
      <w:r w:rsidR="00521F6A" w:rsidRPr="007A52A8">
        <w:rPr>
          <w:szCs w:val="22"/>
          <w:lang w:val="es-ES_tradnl"/>
        </w:rPr>
        <w:t xml:space="preserve"> no</w:t>
      </w:r>
      <w:r w:rsidR="001226FF" w:rsidRPr="007A52A8">
        <w:rPr>
          <w:szCs w:val="22"/>
          <w:lang w:val="es-ES_tradnl"/>
        </w:rPr>
        <w:t xml:space="preserve"> se</w:t>
      </w:r>
      <w:r w:rsidR="00521F6A" w:rsidRPr="007A52A8">
        <w:rPr>
          <w:szCs w:val="22"/>
          <w:lang w:val="es-ES_tradnl"/>
        </w:rPr>
        <w:t xml:space="preserve"> dializa fácilmente.</w:t>
      </w:r>
    </w:p>
    <w:p w14:paraId="682B7A7C" w14:textId="77777777" w:rsidR="0097696C" w:rsidRPr="007A52A8" w:rsidRDefault="0097696C" w:rsidP="00FD40FF">
      <w:pPr>
        <w:spacing w:line="240" w:lineRule="auto"/>
        <w:rPr>
          <w:szCs w:val="22"/>
          <w:lang w:val="es-ES_tradnl"/>
        </w:rPr>
      </w:pPr>
    </w:p>
    <w:p w14:paraId="682B7A7D" w14:textId="77777777" w:rsidR="0097696C" w:rsidRPr="007A52A8" w:rsidRDefault="0097696C" w:rsidP="00FD40FF">
      <w:pPr>
        <w:spacing w:line="240" w:lineRule="auto"/>
        <w:rPr>
          <w:szCs w:val="22"/>
          <w:lang w:val="es-ES_tradnl"/>
        </w:rPr>
      </w:pPr>
    </w:p>
    <w:p w14:paraId="682B7A7E" w14:textId="77777777" w:rsidR="00521F6A" w:rsidRPr="007A52A8" w:rsidRDefault="00521F6A" w:rsidP="00FD40FF">
      <w:pPr>
        <w:keepNext/>
        <w:spacing w:line="240" w:lineRule="auto"/>
        <w:rPr>
          <w:b/>
          <w:szCs w:val="22"/>
          <w:lang w:val="es-ES_tradnl"/>
        </w:rPr>
      </w:pPr>
      <w:r w:rsidRPr="007A52A8">
        <w:rPr>
          <w:b/>
          <w:szCs w:val="22"/>
          <w:lang w:val="es-ES_tradnl"/>
        </w:rPr>
        <w:t>5.</w:t>
      </w:r>
      <w:r w:rsidRPr="007A52A8">
        <w:rPr>
          <w:b/>
          <w:szCs w:val="22"/>
          <w:lang w:val="es-ES_tradnl"/>
        </w:rPr>
        <w:tab/>
        <w:t>PROPIEDADES FARMACOLÓGICAS</w:t>
      </w:r>
    </w:p>
    <w:p w14:paraId="682B7A7F" w14:textId="77777777" w:rsidR="00521F6A" w:rsidRPr="007A52A8" w:rsidRDefault="00521F6A" w:rsidP="00FD40FF">
      <w:pPr>
        <w:keepNext/>
        <w:tabs>
          <w:tab w:val="clear" w:pos="567"/>
        </w:tabs>
        <w:spacing w:line="240" w:lineRule="auto"/>
        <w:rPr>
          <w:szCs w:val="22"/>
          <w:lang w:val="es-ES_tradnl"/>
        </w:rPr>
      </w:pPr>
    </w:p>
    <w:p w14:paraId="682B7A80" w14:textId="77777777" w:rsidR="00521F6A" w:rsidRPr="007A52A8" w:rsidRDefault="00521F6A" w:rsidP="00FD40FF">
      <w:pPr>
        <w:keepNext/>
        <w:tabs>
          <w:tab w:val="clear" w:pos="567"/>
        </w:tabs>
        <w:spacing w:line="240" w:lineRule="auto"/>
        <w:rPr>
          <w:b/>
          <w:szCs w:val="22"/>
          <w:lang w:val="es-ES"/>
        </w:rPr>
      </w:pPr>
      <w:r w:rsidRPr="007A52A8">
        <w:rPr>
          <w:b/>
          <w:szCs w:val="22"/>
          <w:lang w:val="es-ES"/>
        </w:rPr>
        <w:t>5.1</w:t>
      </w:r>
      <w:r w:rsidRPr="007A52A8">
        <w:rPr>
          <w:b/>
          <w:szCs w:val="22"/>
          <w:lang w:val="es-ES"/>
        </w:rPr>
        <w:tab/>
        <w:t>Propiedades farmacodinámicas</w:t>
      </w:r>
    </w:p>
    <w:p w14:paraId="682B7A81" w14:textId="77777777" w:rsidR="00521F6A" w:rsidRPr="007A52A8" w:rsidRDefault="00521F6A" w:rsidP="00FD40FF">
      <w:pPr>
        <w:keepNext/>
        <w:tabs>
          <w:tab w:val="clear" w:pos="567"/>
        </w:tabs>
        <w:spacing w:line="240" w:lineRule="auto"/>
        <w:rPr>
          <w:szCs w:val="22"/>
          <w:lang w:val="es-ES"/>
        </w:rPr>
      </w:pPr>
    </w:p>
    <w:p w14:paraId="682B7A82" w14:textId="77777777" w:rsidR="00521F6A" w:rsidRPr="007A52A8" w:rsidRDefault="00521F6A" w:rsidP="00FD40FF">
      <w:pPr>
        <w:keepNext/>
        <w:keepLines/>
        <w:tabs>
          <w:tab w:val="clear" w:pos="567"/>
        </w:tabs>
        <w:spacing w:line="240" w:lineRule="auto"/>
        <w:rPr>
          <w:szCs w:val="22"/>
          <w:lang w:val="es-ES"/>
        </w:rPr>
      </w:pPr>
      <w:r w:rsidRPr="007A52A8">
        <w:rPr>
          <w:szCs w:val="22"/>
          <w:lang w:val="es-ES_tradnl"/>
        </w:rPr>
        <w:t xml:space="preserve">Grupo farmacoterapéutico: </w:t>
      </w:r>
      <w:r w:rsidR="007C571D" w:rsidRPr="007A52A8">
        <w:rPr>
          <w:szCs w:val="22"/>
          <w:lang w:val="es-ES"/>
        </w:rPr>
        <w:t>Oftalmológicos,</w:t>
      </w:r>
      <w:r w:rsidR="007C571D" w:rsidRPr="007A52A8">
        <w:rPr>
          <w:szCs w:val="22"/>
          <w:lang w:val="es-ES_tradnl"/>
        </w:rPr>
        <w:t xml:space="preserve"> </w:t>
      </w:r>
      <w:r w:rsidR="00543D81" w:rsidRPr="007A52A8">
        <w:rPr>
          <w:szCs w:val="22"/>
          <w:lang w:val="es-ES_tradnl"/>
        </w:rPr>
        <w:t>P</w:t>
      </w:r>
      <w:r w:rsidR="008D14D7" w:rsidRPr="007A52A8">
        <w:rPr>
          <w:szCs w:val="22"/>
          <w:lang w:val="es-ES_tradnl"/>
        </w:rPr>
        <w:t xml:space="preserve">reparados </w:t>
      </w:r>
      <w:proofErr w:type="spellStart"/>
      <w:r w:rsidR="008D14D7" w:rsidRPr="007A52A8">
        <w:rPr>
          <w:szCs w:val="22"/>
          <w:lang w:val="es-ES_tradnl"/>
        </w:rPr>
        <w:t>antiglaucoma</w:t>
      </w:r>
      <w:proofErr w:type="spellEnd"/>
      <w:r w:rsidR="008D14D7" w:rsidRPr="007A52A8">
        <w:rPr>
          <w:szCs w:val="22"/>
          <w:lang w:val="es-ES_tradnl"/>
        </w:rPr>
        <w:t xml:space="preserve"> y </w:t>
      </w:r>
      <w:proofErr w:type="spellStart"/>
      <w:r w:rsidR="008D14D7" w:rsidRPr="007A52A8">
        <w:rPr>
          <w:szCs w:val="22"/>
          <w:lang w:val="es-ES_tradnl"/>
        </w:rPr>
        <w:t>mióticos</w:t>
      </w:r>
      <w:proofErr w:type="spellEnd"/>
      <w:r w:rsidR="00650EAF" w:rsidRPr="007A52A8">
        <w:rPr>
          <w:szCs w:val="22"/>
          <w:lang w:val="es-ES_tradnl"/>
        </w:rPr>
        <w:t xml:space="preserve">, </w:t>
      </w:r>
      <w:r w:rsidR="00650EAF" w:rsidRPr="007A52A8">
        <w:rPr>
          <w:szCs w:val="22"/>
          <w:lang w:val="es-ES"/>
        </w:rPr>
        <w:t>c</w:t>
      </w:r>
      <w:r w:rsidR="001226FF" w:rsidRPr="007A52A8">
        <w:rPr>
          <w:szCs w:val="22"/>
          <w:lang w:val="es-ES"/>
        </w:rPr>
        <w:t>ódigo ATC: S01ED51</w:t>
      </w:r>
    </w:p>
    <w:p w14:paraId="682B7A83" w14:textId="77777777" w:rsidR="00851CE9" w:rsidRPr="007A52A8" w:rsidRDefault="00851CE9" w:rsidP="00FD40FF">
      <w:pPr>
        <w:keepNext/>
        <w:keepLines/>
        <w:tabs>
          <w:tab w:val="clear" w:pos="567"/>
        </w:tabs>
        <w:spacing w:line="240" w:lineRule="auto"/>
        <w:rPr>
          <w:szCs w:val="22"/>
          <w:lang w:val="es-ES"/>
        </w:rPr>
      </w:pPr>
    </w:p>
    <w:p w14:paraId="682B7A84" w14:textId="77777777" w:rsidR="008145D9" w:rsidRPr="007A52A8" w:rsidRDefault="008D14D7" w:rsidP="00FD40FF">
      <w:pPr>
        <w:keepNext/>
        <w:tabs>
          <w:tab w:val="clear" w:pos="567"/>
        </w:tabs>
        <w:spacing w:line="240" w:lineRule="auto"/>
        <w:rPr>
          <w:szCs w:val="22"/>
          <w:u w:val="single"/>
          <w:lang w:val="es-ES"/>
        </w:rPr>
      </w:pPr>
      <w:r w:rsidRPr="007A52A8">
        <w:rPr>
          <w:szCs w:val="22"/>
          <w:u w:val="single"/>
          <w:lang w:val="es-ES"/>
        </w:rPr>
        <w:t>Mecanismo de acción</w:t>
      </w:r>
    </w:p>
    <w:p w14:paraId="682B7A85" w14:textId="77777777" w:rsidR="00650EAF" w:rsidRPr="007A52A8" w:rsidRDefault="00650EAF" w:rsidP="00FD40FF">
      <w:pPr>
        <w:keepNext/>
        <w:tabs>
          <w:tab w:val="clear" w:pos="567"/>
        </w:tabs>
        <w:spacing w:line="240" w:lineRule="auto"/>
        <w:rPr>
          <w:szCs w:val="22"/>
          <w:lang w:val="es-ES"/>
        </w:rPr>
      </w:pPr>
    </w:p>
    <w:p w14:paraId="682B7A86" w14:textId="77777777" w:rsidR="008D14D7" w:rsidRPr="007A52A8" w:rsidRDefault="00DD0466" w:rsidP="00FD40FF">
      <w:pPr>
        <w:tabs>
          <w:tab w:val="clear" w:pos="567"/>
        </w:tabs>
        <w:spacing w:line="240" w:lineRule="auto"/>
        <w:rPr>
          <w:szCs w:val="22"/>
          <w:lang w:val="es-ES_tradnl"/>
        </w:rPr>
      </w:pPr>
      <w:r w:rsidRPr="007A52A8">
        <w:rPr>
          <w:szCs w:val="22"/>
          <w:lang w:val="es-ES_tradnl"/>
        </w:rPr>
        <w:t>AZARGA contiene dos </w:t>
      </w:r>
      <w:r w:rsidR="0064173A" w:rsidRPr="007A52A8">
        <w:rPr>
          <w:szCs w:val="22"/>
          <w:lang w:val="es-ES_tradnl"/>
        </w:rPr>
        <w:t>principios activos</w:t>
      </w:r>
      <w:r w:rsidR="008D14D7" w:rsidRPr="007A52A8">
        <w:rPr>
          <w:szCs w:val="22"/>
          <w:lang w:val="es-ES_tradnl"/>
        </w:rPr>
        <w:t xml:space="preserve">: </w:t>
      </w:r>
      <w:proofErr w:type="spellStart"/>
      <w:r w:rsidR="008D14D7" w:rsidRPr="007A52A8">
        <w:rPr>
          <w:szCs w:val="22"/>
          <w:lang w:val="es-ES_tradnl"/>
        </w:rPr>
        <w:t>brinzolamida</w:t>
      </w:r>
      <w:proofErr w:type="spellEnd"/>
      <w:r w:rsidR="008D14D7" w:rsidRPr="007A52A8">
        <w:rPr>
          <w:szCs w:val="22"/>
          <w:lang w:val="es-ES_tradnl"/>
        </w:rPr>
        <w:t xml:space="preserve"> y maleato</w:t>
      </w:r>
      <w:r w:rsidR="00224087" w:rsidRPr="007A52A8">
        <w:rPr>
          <w:szCs w:val="22"/>
          <w:lang w:val="es-ES_tradnl"/>
        </w:rPr>
        <w:t xml:space="preserve"> de </w:t>
      </w:r>
      <w:proofErr w:type="spellStart"/>
      <w:r w:rsidR="00224087" w:rsidRPr="007A52A8">
        <w:rPr>
          <w:szCs w:val="22"/>
          <w:lang w:val="es-ES_tradnl"/>
        </w:rPr>
        <w:t>timolol</w:t>
      </w:r>
      <w:proofErr w:type="spellEnd"/>
      <w:r w:rsidR="00224087" w:rsidRPr="007A52A8">
        <w:rPr>
          <w:szCs w:val="22"/>
          <w:lang w:val="es-ES_tradnl"/>
        </w:rPr>
        <w:t xml:space="preserve">. </w:t>
      </w:r>
      <w:r w:rsidRPr="007A52A8">
        <w:rPr>
          <w:szCs w:val="22"/>
          <w:lang w:val="es-ES_tradnl"/>
        </w:rPr>
        <w:t>Estos dos </w:t>
      </w:r>
      <w:r w:rsidR="00224087" w:rsidRPr="007A52A8">
        <w:rPr>
          <w:szCs w:val="22"/>
          <w:lang w:val="es-ES_tradnl"/>
        </w:rPr>
        <w:t>componen</w:t>
      </w:r>
      <w:r w:rsidR="008D14D7" w:rsidRPr="007A52A8">
        <w:rPr>
          <w:szCs w:val="22"/>
          <w:lang w:val="es-ES_tradnl"/>
        </w:rPr>
        <w:t xml:space="preserve">tes disminuyen la PIO </w:t>
      </w:r>
      <w:r w:rsidR="00155A0B" w:rsidRPr="007A52A8">
        <w:rPr>
          <w:szCs w:val="22"/>
          <w:lang w:val="es-ES_tradnl"/>
        </w:rPr>
        <w:t>elevada</w:t>
      </w:r>
      <w:r w:rsidR="007C28EB" w:rsidRPr="007A52A8">
        <w:rPr>
          <w:szCs w:val="22"/>
          <w:lang w:val="es-ES_tradnl"/>
        </w:rPr>
        <w:t xml:space="preserve"> principalmente</w:t>
      </w:r>
      <w:r w:rsidR="008D14D7" w:rsidRPr="007A52A8">
        <w:rPr>
          <w:szCs w:val="22"/>
          <w:lang w:val="es-ES_tradnl"/>
        </w:rPr>
        <w:t xml:space="preserve"> por </w:t>
      </w:r>
      <w:r w:rsidR="007C28EB" w:rsidRPr="007A52A8">
        <w:rPr>
          <w:szCs w:val="22"/>
          <w:lang w:val="es-ES_tradnl"/>
        </w:rPr>
        <w:t>reducción</w:t>
      </w:r>
      <w:r w:rsidR="008D14D7" w:rsidRPr="007A52A8">
        <w:rPr>
          <w:szCs w:val="22"/>
          <w:lang w:val="es-ES_tradnl"/>
        </w:rPr>
        <w:t xml:space="preserve"> de secreción de humor acuoso, pero </w:t>
      </w:r>
      <w:r w:rsidR="007C28EB" w:rsidRPr="007A52A8">
        <w:rPr>
          <w:szCs w:val="22"/>
          <w:lang w:val="es-ES_tradnl"/>
        </w:rPr>
        <w:t xml:space="preserve">lo hacen </w:t>
      </w:r>
      <w:r w:rsidR="008D14D7" w:rsidRPr="007A52A8">
        <w:rPr>
          <w:szCs w:val="22"/>
          <w:lang w:val="es-ES_tradnl"/>
        </w:rPr>
        <w:t xml:space="preserve">por diferentes mecanismos de acción. </w:t>
      </w:r>
      <w:r w:rsidR="007C28EB" w:rsidRPr="007A52A8">
        <w:rPr>
          <w:szCs w:val="22"/>
          <w:lang w:val="es-ES_tradnl"/>
        </w:rPr>
        <w:t>El efecto</w:t>
      </w:r>
      <w:r w:rsidR="008D14D7" w:rsidRPr="007A52A8">
        <w:rPr>
          <w:szCs w:val="22"/>
          <w:lang w:val="es-ES_tradnl"/>
        </w:rPr>
        <w:t xml:space="preserve"> combina</w:t>
      </w:r>
      <w:r w:rsidR="007C28EB" w:rsidRPr="007A52A8">
        <w:rPr>
          <w:szCs w:val="22"/>
          <w:lang w:val="es-ES_tradnl"/>
        </w:rPr>
        <w:t>do</w:t>
      </w:r>
      <w:r w:rsidR="008D14D7" w:rsidRPr="007A52A8">
        <w:rPr>
          <w:szCs w:val="22"/>
          <w:lang w:val="es-ES_tradnl"/>
        </w:rPr>
        <w:t xml:space="preserve"> de </w:t>
      </w:r>
      <w:r w:rsidR="0064173A" w:rsidRPr="007A52A8">
        <w:rPr>
          <w:szCs w:val="22"/>
          <w:lang w:val="es-ES_tradnl"/>
        </w:rPr>
        <w:t>esto</w:t>
      </w:r>
      <w:r w:rsidR="007C28EB" w:rsidRPr="007A52A8">
        <w:rPr>
          <w:szCs w:val="22"/>
          <w:lang w:val="es-ES_tradnl"/>
        </w:rPr>
        <w:t>s</w:t>
      </w:r>
      <w:r w:rsidR="008D14D7" w:rsidRPr="007A52A8">
        <w:rPr>
          <w:szCs w:val="22"/>
          <w:lang w:val="es-ES_tradnl"/>
        </w:rPr>
        <w:t xml:space="preserve"> dos </w:t>
      </w:r>
      <w:r w:rsidR="0064173A" w:rsidRPr="007A52A8">
        <w:rPr>
          <w:szCs w:val="22"/>
          <w:lang w:val="es-ES_tradnl"/>
        </w:rPr>
        <w:t>principios activo</w:t>
      </w:r>
      <w:r w:rsidR="00024A6B" w:rsidRPr="007A52A8">
        <w:rPr>
          <w:szCs w:val="22"/>
          <w:lang w:val="es-ES_tradnl"/>
        </w:rPr>
        <w:t>s</w:t>
      </w:r>
      <w:r w:rsidR="008D14D7" w:rsidRPr="007A52A8">
        <w:rPr>
          <w:szCs w:val="22"/>
          <w:lang w:val="es-ES_tradnl"/>
        </w:rPr>
        <w:t xml:space="preserve"> produce una reducción adicional de la PIO en comparación con cada uno de los componentes por separado.</w:t>
      </w:r>
    </w:p>
    <w:p w14:paraId="682B7A87" w14:textId="77777777" w:rsidR="008D14D7" w:rsidRPr="007A52A8" w:rsidRDefault="008D14D7" w:rsidP="00FD40FF">
      <w:pPr>
        <w:tabs>
          <w:tab w:val="clear" w:pos="567"/>
        </w:tabs>
        <w:spacing w:line="240" w:lineRule="auto"/>
        <w:rPr>
          <w:szCs w:val="22"/>
          <w:lang w:val="es-ES_tradnl"/>
        </w:rPr>
      </w:pPr>
    </w:p>
    <w:p w14:paraId="682B7A88" w14:textId="77777777" w:rsidR="008D14D7" w:rsidRPr="007A52A8" w:rsidRDefault="00155A0B" w:rsidP="00FD40FF">
      <w:pPr>
        <w:tabs>
          <w:tab w:val="clear" w:pos="567"/>
        </w:tabs>
        <w:spacing w:line="240" w:lineRule="auto"/>
        <w:rPr>
          <w:szCs w:val="22"/>
          <w:lang w:val="es-ES_tradnl"/>
        </w:rPr>
      </w:pPr>
      <w:proofErr w:type="spellStart"/>
      <w:r w:rsidRPr="007A52A8">
        <w:rPr>
          <w:szCs w:val="22"/>
          <w:lang w:val="es-ES_tradnl"/>
        </w:rPr>
        <w:t>Brinzolamida</w:t>
      </w:r>
      <w:proofErr w:type="spellEnd"/>
      <w:r w:rsidRPr="007A52A8">
        <w:rPr>
          <w:szCs w:val="22"/>
          <w:lang w:val="es-ES_tradnl"/>
        </w:rPr>
        <w:t>, es un potente inhibidor</w:t>
      </w:r>
      <w:r w:rsidR="00037305" w:rsidRPr="007A52A8">
        <w:rPr>
          <w:szCs w:val="22"/>
          <w:lang w:val="es-ES_tradnl"/>
        </w:rPr>
        <w:t xml:space="preserve"> de la anhidrasa carbónica II </w:t>
      </w:r>
      <w:r w:rsidR="00224087" w:rsidRPr="007A52A8">
        <w:rPr>
          <w:szCs w:val="22"/>
          <w:lang w:val="es-ES_tradnl"/>
        </w:rPr>
        <w:t>(</w:t>
      </w:r>
      <w:r w:rsidRPr="007A52A8">
        <w:rPr>
          <w:szCs w:val="22"/>
          <w:lang w:val="es-ES_tradnl"/>
        </w:rPr>
        <w:t>A</w:t>
      </w:r>
      <w:r w:rsidR="00224087" w:rsidRPr="007A52A8">
        <w:rPr>
          <w:szCs w:val="22"/>
          <w:lang w:val="es-ES_tradnl"/>
        </w:rPr>
        <w:t>C</w:t>
      </w:r>
      <w:r w:rsidR="00295C72" w:rsidRPr="007A52A8">
        <w:rPr>
          <w:szCs w:val="22"/>
          <w:lang w:val="es-ES"/>
        </w:rPr>
        <w:noBreakHyphen/>
      </w:r>
      <w:r w:rsidRPr="007A52A8">
        <w:rPr>
          <w:szCs w:val="22"/>
          <w:lang w:val="es-ES_tradnl"/>
        </w:rPr>
        <w:t>II), isoenzima predominante en el ojo. La inhibi</w:t>
      </w:r>
      <w:r w:rsidR="007C28EB" w:rsidRPr="007A52A8">
        <w:rPr>
          <w:szCs w:val="22"/>
          <w:lang w:val="es-ES_tradnl"/>
        </w:rPr>
        <w:t xml:space="preserve">ción de </w:t>
      </w:r>
      <w:r w:rsidR="00CF2CE8" w:rsidRPr="007A52A8">
        <w:rPr>
          <w:szCs w:val="22"/>
          <w:lang w:val="es-ES_tradnl"/>
        </w:rPr>
        <w:t xml:space="preserve">la </w:t>
      </w:r>
      <w:r w:rsidR="007C28EB" w:rsidRPr="007A52A8">
        <w:rPr>
          <w:szCs w:val="22"/>
          <w:lang w:val="es-ES_tradnl"/>
        </w:rPr>
        <w:t xml:space="preserve">anhidrasa carbónica en </w:t>
      </w:r>
      <w:r w:rsidRPr="007A52A8">
        <w:rPr>
          <w:szCs w:val="22"/>
          <w:lang w:val="es-ES_tradnl"/>
        </w:rPr>
        <w:t>l</w:t>
      </w:r>
      <w:r w:rsidR="007C28EB" w:rsidRPr="007A52A8">
        <w:rPr>
          <w:szCs w:val="22"/>
          <w:lang w:val="es-ES_tradnl"/>
        </w:rPr>
        <w:t>os</w:t>
      </w:r>
      <w:r w:rsidRPr="007A52A8">
        <w:rPr>
          <w:szCs w:val="22"/>
          <w:lang w:val="es-ES_tradnl"/>
        </w:rPr>
        <w:t xml:space="preserve"> proceso</w:t>
      </w:r>
      <w:r w:rsidR="007C28EB" w:rsidRPr="007A52A8">
        <w:rPr>
          <w:szCs w:val="22"/>
          <w:lang w:val="es-ES_tradnl"/>
        </w:rPr>
        <w:t>s</w:t>
      </w:r>
      <w:r w:rsidRPr="007A52A8">
        <w:rPr>
          <w:szCs w:val="22"/>
          <w:lang w:val="es-ES_tradnl"/>
        </w:rPr>
        <w:t xml:space="preserve"> ciliar</w:t>
      </w:r>
      <w:r w:rsidR="007C28EB" w:rsidRPr="007A52A8">
        <w:rPr>
          <w:szCs w:val="22"/>
          <w:lang w:val="es-ES_tradnl"/>
        </w:rPr>
        <w:t>es</w:t>
      </w:r>
      <w:r w:rsidRPr="007A52A8">
        <w:rPr>
          <w:szCs w:val="22"/>
          <w:lang w:val="es-ES_tradnl"/>
        </w:rPr>
        <w:t xml:space="preserve"> del ojo disminuye la secreción de humor acuoso, presumiblemente </w:t>
      </w:r>
      <w:r w:rsidR="00CF2CE8" w:rsidRPr="007A52A8">
        <w:rPr>
          <w:szCs w:val="22"/>
          <w:lang w:val="es-ES_tradnl"/>
        </w:rPr>
        <w:t>por reducción de</w:t>
      </w:r>
      <w:r w:rsidRPr="007A52A8">
        <w:rPr>
          <w:szCs w:val="22"/>
          <w:lang w:val="es-ES_tradnl"/>
        </w:rPr>
        <w:t xml:space="preserve"> la formación de iones bicarbonato </w:t>
      </w:r>
      <w:r w:rsidR="00CF2CE8" w:rsidRPr="007A52A8">
        <w:rPr>
          <w:szCs w:val="22"/>
          <w:lang w:val="es-ES_tradnl"/>
        </w:rPr>
        <w:t>lo que conlleva una</w:t>
      </w:r>
      <w:r w:rsidR="007C28EB" w:rsidRPr="007A52A8">
        <w:rPr>
          <w:szCs w:val="22"/>
          <w:lang w:val="es-ES_tradnl"/>
        </w:rPr>
        <w:t xml:space="preserve"> reduc</w:t>
      </w:r>
      <w:r w:rsidR="00252E82" w:rsidRPr="007A52A8">
        <w:rPr>
          <w:szCs w:val="22"/>
          <w:lang w:val="es-ES_tradnl"/>
        </w:rPr>
        <w:t xml:space="preserve">ción </w:t>
      </w:r>
      <w:r w:rsidR="00295D3B" w:rsidRPr="007A52A8">
        <w:rPr>
          <w:szCs w:val="22"/>
          <w:lang w:val="es-ES_tradnl"/>
        </w:rPr>
        <w:t>del</w:t>
      </w:r>
      <w:r w:rsidR="00252E82" w:rsidRPr="007A52A8">
        <w:rPr>
          <w:szCs w:val="22"/>
          <w:lang w:val="es-ES_tradnl"/>
        </w:rPr>
        <w:t xml:space="preserve"> </w:t>
      </w:r>
      <w:r w:rsidR="007C28EB" w:rsidRPr="007A52A8">
        <w:rPr>
          <w:szCs w:val="22"/>
          <w:lang w:val="es-ES_tradnl"/>
        </w:rPr>
        <w:t xml:space="preserve">transporte de </w:t>
      </w:r>
      <w:r w:rsidR="00252E82" w:rsidRPr="007A52A8">
        <w:rPr>
          <w:szCs w:val="22"/>
          <w:lang w:val="es-ES_tradnl"/>
        </w:rPr>
        <w:t>sodio y fluido.</w:t>
      </w:r>
    </w:p>
    <w:p w14:paraId="682B7A89" w14:textId="77777777" w:rsidR="008D14D7" w:rsidRPr="007A52A8" w:rsidRDefault="008D14D7" w:rsidP="00FD40FF">
      <w:pPr>
        <w:tabs>
          <w:tab w:val="clear" w:pos="567"/>
        </w:tabs>
        <w:spacing w:line="240" w:lineRule="auto"/>
        <w:rPr>
          <w:szCs w:val="22"/>
          <w:lang w:val="es-ES_tradnl"/>
        </w:rPr>
      </w:pPr>
    </w:p>
    <w:p w14:paraId="682B7A8A" w14:textId="77777777" w:rsidR="008D14D7" w:rsidRPr="007A52A8" w:rsidRDefault="00302A62" w:rsidP="00FD40FF">
      <w:pPr>
        <w:tabs>
          <w:tab w:val="clear" w:pos="567"/>
        </w:tabs>
        <w:spacing w:line="240" w:lineRule="auto"/>
        <w:rPr>
          <w:szCs w:val="22"/>
          <w:lang w:val="es-ES_tradnl"/>
        </w:rPr>
      </w:pPr>
      <w:proofErr w:type="spellStart"/>
      <w:r w:rsidRPr="007A52A8">
        <w:rPr>
          <w:szCs w:val="22"/>
          <w:lang w:val="es-ES_tradnl"/>
        </w:rPr>
        <w:t>Timolol</w:t>
      </w:r>
      <w:proofErr w:type="spellEnd"/>
      <w:r w:rsidRPr="007A52A8">
        <w:rPr>
          <w:szCs w:val="22"/>
          <w:lang w:val="es-ES_tradnl"/>
        </w:rPr>
        <w:t xml:space="preserve"> es un fármaco bloqueante adrenérgico no selectivo que carece de actividad simpaticomimética intrínseca, actividad depresora directa del miocardio o actividad estabilizadora de membrana. Los estudios en humanos con </w:t>
      </w:r>
      <w:proofErr w:type="spellStart"/>
      <w:r w:rsidRPr="007A52A8">
        <w:rPr>
          <w:szCs w:val="22"/>
          <w:lang w:val="es-ES_tradnl"/>
        </w:rPr>
        <w:t>tonografía</w:t>
      </w:r>
      <w:proofErr w:type="spellEnd"/>
      <w:r w:rsidRPr="007A52A8">
        <w:rPr>
          <w:szCs w:val="22"/>
          <w:lang w:val="es-ES_tradnl"/>
        </w:rPr>
        <w:t xml:space="preserve"> y </w:t>
      </w:r>
      <w:proofErr w:type="spellStart"/>
      <w:r w:rsidRPr="007A52A8">
        <w:rPr>
          <w:szCs w:val="22"/>
          <w:lang w:val="es-ES_tradnl"/>
        </w:rPr>
        <w:t>fluorofotometría</w:t>
      </w:r>
      <w:proofErr w:type="spellEnd"/>
      <w:r w:rsidRPr="007A52A8">
        <w:rPr>
          <w:szCs w:val="22"/>
          <w:lang w:val="es-ES_tradnl"/>
        </w:rPr>
        <w:t xml:space="preserve"> sugieren que su acción predominante se relaciona con reducción de la formación de humor acuoso y con un leve incremento del flujo de salida.</w:t>
      </w:r>
    </w:p>
    <w:p w14:paraId="682B7A8B" w14:textId="77777777" w:rsidR="00BA7E1E" w:rsidRPr="007A52A8" w:rsidRDefault="00BA7E1E" w:rsidP="00FD40FF">
      <w:pPr>
        <w:tabs>
          <w:tab w:val="clear" w:pos="567"/>
        </w:tabs>
        <w:spacing w:line="240" w:lineRule="auto"/>
        <w:rPr>
          <w:szCs w:val="22"/>
          <w:lang w:val="es-ES_tradnl"/>
        </w:rPr>
      </w:pPr>
    </w:p>
    <w:p w14:paraId="682B7A8C" w14:textId="77777777" w:rsidR="008D14D7" w:rsidRPr="007A52A8" w:rsidRDefault="005D40F6" w:rsidP="00FD40FF">
      <w:pPr>
        <w:keepNext/>
        <w:tabs>
          <w:tab w:val="clear" w:pos="567"/>
        </w:tabs>
        <w:spacing w:line="240" w:lineRule="auto"/>
        <w:rPr>
          <w:szCs w:val="22"/>
          <w:u w:val="single"/>
          <w:lang w:val="es-ES_tradnl"/>
        </w:rPr>
      </w:pPr>
      <w:r w:rsidRPr="007A52A8">
        <w:rPr>
          <w:szCs w:val="22"/>
          <w:u w:val="single"/>
          <w:lang w:val="es-ES_tradnl"/>
        </w:rPr>
        <w:t>Efectos farmacodinámicos</w:t>
      </w:r>
    </w:p>
    <w:p w14:paraId="682B7A8D" w14:textId="77777777" w:rsidR="00794148" w:rsidRPr="007A52A8" w:rsidRDefault="00794148" w:rsidP="00FD40FF">
      <w:pPr>
        <w:keepNext/>
        <w:tabs>
          <w:tab w:val="clear" w:pos="567"/>
        </w:tabs>
        <w:spacing w:line="240" w:lineRule="auto"/>
        <w:rPr>
          <w:szCs w:val="22"/>
          <w:lang w:val="es-ES_tradnl"/>
        </w:rPr>
      </w:pPr>
    </w:p>
    <w:p w14:paraId="682B7A8E" w14:textId="21E711D0" w:rsidR="005D40F6" w:rsidRPr="007A52A8" w:rsidRDefault="005D40F6" w:rsidP="00FD40FF">
      <w:pPr>
        <w:keepNext/>
        <w:tabs>
          <w:tab w:val="clear" w:pos="567"/>
        </w:tabs>
        <w:spacing w:line="240" w:lineRule="auto"/>
        <w:rPr>
          <w:i/>
          <w:szCs w:val="22"/>
          <w:u w:val="single"/>
          <w:lang w:val="es-ES_tradnl"/>
        </w:rPr>
      </w:pPr>
      <w:r w:rsidRPr="007A52A8">
        <w:rPr>
          <w:i/>
          <w:szCs w:val="22"/>
          <w:u w:val="single"/>
          <w:lang w:val="es-ES_tradnl"/>
        </w:rPr>
        <w:t>Efectos clínicos</w:t>
      </w:r>
    </w:p>
    <w:p w14:paraId="682B7A8F" w14:textId="77777777" w:rsidR="001B7459" w:rsidRPr="007A52A8" w:rsidRDefault="0003130A" w:rsidP="00FD40FF">
      <w:pPr>
        <w:tabs>
          <w:tab w:val="clear" w:pos="567"/>
        </w:tabs>
        <w:spacing w:line="240" w:lineRule="auto"/>
        <w:rPr>
          <w:szCs w:val="22"/>
          <w:lang w:val="es-ES_tradnl"/>
        </w:rPr>
      </w:pPr>
      <w:r w:rsidRPr="007A52A8">
        <w:rPr>
          <w:szCs w:val="22"/>
          <w:lang w:val="es-ES_tradnl"/>
        </w:rPr>
        <w:t xml:space="preserve">En un </w:t>
      </w:r>
      <w:r w:rsidR="00762ACF" w:rsidRPr="007A52A8">
        <w:rPr>
          <w:szCs w:val="22"/>
          <w:lang w:val="es-ES_tradnl"/>
        </w:rPr>
        <w:t>ensayo</w:t>
      </w:r>
      <w:r w:rsidRPr="007A52A8">
        <w:rPr>
          <w:szCs w:val="22"/>
          <w:lang w:val="es-ES_tradnl"/>
        </w:rPr>
        <w:t xml:space="preserve"> clínico controlado de 12</w:t>
      </w:r>
      <w:r w:rsidR="00295C72" w:rsidRPr="007A52A8">
        <w:rPr>
          <w:szCs w:val="22"/>
          <w:lang w:val="es-ES_tradnl"/>
        </w:rPr>
        <w:t> </w:t>
      </w:r>
      <w:r w:rsidRPr="007A52A8">
        <w:rPr>
          <w:szCs w:val="22"/>
          <w:lang w:val="es-ES_tradnl"/>
        </w:rPr>
        <w:t>meses</w:t>
      </w:r>
      <w:r w:rsidR="00545565" w:rsidRPr="007A52A8">
        <w:rPr>
          <w:szCs w:val="22"/>
          <w:lang w:val="es-ES_tradnl"/>
        </w:rPr>
        <w:t xml:space="preserve"> de duración</w:t>
      </w:r>
      <w:r w:rsidRPr="007A52A8">
        <w:rPr>
          <w:szCs w:val="22"/>
          <w:lang w:val="es-ES_tradnl"/>
        </w:rPr>
        <w:t>, en pacientes con glaucoma de ángulo abiert</w:t>
      </w:r>
      <w:r w:rsidR="004046D1" w:rsidRPr="007A52A8">
        <w:rPr>
          <w:szCs w:val="22"/>
          <w:lang w:val="es-ES_tradnl"/>
        </w:rPr>
        <w:t>o o hipertensión ocular quienes</w:t>
      </w:r>
      <w:r w:rsidRPr="007A52A8">
        <w:rPr>
          <w:szCs w:val="22"/>
          <w:lang w:val="es-ES_tradnl"/>
        </w:rPr>
        <w:t xml:space="preserve"> en opinión del investigador podr</w:t>
      </w:r>
      <w:r w:rsidR="00295D3B" w:rsidRPr="007A52A8">
        <w:rPr>
          <w:szCs w:val="22"/>
          <w:lang w:val="es-ES_tradnl"/>
        </w:rPr>
        <w:t>ían beneficiarse del</w:t>
      </w:r>
      <w:r w:rsidRPr="007A52A8">
        <w:rPr>
          <w:szCs w:val="22"/>
          <w:lang w:val="es-ES_tradnl"/>
        </w:rPr>
        <w:t xml:space="preserve"> tratamiento combinado y </w:t>
      </w:r>
      <w:r w:rsidR="004046D1" w:rsidRPr="007A52A8">
        <w:rPr>
          <w:szCs w:val="22"/>
          <w:lang w:val="es-ES_tradnl"/>
        </w:rPr>
        <w:t>que presentan</w:t>
      </w:r>
      <w:r w:rsidR="00E2712A" w:rsidRPr="007A52A8">
        <w:rPr>
          <w:szCs w:val="22"/>
          <w:lang w:val="es-ES_tradnl"/>
        </w:rPr>
        <w:t xml:space="preserve"> PIO basal media de 25 a 27 </w:t>
      </w:r>
      <w:proofErr w:type="spellStart"/>
      <w:r w:rsidRPr="007A52A8">
        <w:rPr>
          <w:szCs w:val="22"/>
          <w:lang w:val="es-ES_tradnl"/>
        </w:rPr>
        <w:t>mmHg</w:t>
      </w:r>
      <w:proofErr w:type="spellEnd"/>
      <w:r w:rsidRPr="007A52A8">
        <w:rPr>
          <w:szCs w:val="22"/>
          <w:lang w:val="es-ES_tradnl"/>
        </w:rPr>
        <w:t>, el efecto medio de disminución de la PIO de AZARGA adminis</w:t>
      </w:r>
      <w:r w:rsidR="00295D3B" w:rsidRPr="007A52A8">
        <w:rPr>
          <w:szCs w:val="22"/>
          <w:lang w:val="es-ES_tradnl"/>
        </w:rPr>
        <w:t>trado</w:t>
      </w:r>
      <w:r w:rsidR="00E2712A" w:rsidRPr="007A52A8">
        <w:rPr>
          <w:szCs w:val="22"/>
          <w:lang w:val="es-ES_tradnl"/>
        </w:rPr>
        <w:t xml:space="preserve"> dos veces al día fue de 7 a 9 </w:t>
      </w:r>
      <w:proofErr w:type="spellStart"/>
      <w:r w:rsidRPr="007A52A8">
        <w:rPr>
          <w:szCs w:val="22"/>
          <w:lang w:val="es-ES_tradnl"/>
        </w:rPr>
        <w:t>mmHg</w:t>
      </w:r>
      <w:proofErr w:type="spellEnd"/>
      <w:r w:rsidRPr="007A52A8">
        <w:rPr>
          <w:szCs w:val="22"/>
          <w:lang w:val="es-ES_tradnl"/>
        </w:rPr>
        <w:t xml:space="preserve">. La no inferioridad de AZARGA frente a </w:t>
      </w:r>
      <w:r w:rsidR="00F42717" w:rsidRPr="007A52A8">
        <w:rPr>
          <w:szCs w:val="22"/>
          <w:lang w:val="es-ES_tradnl"/>
        </w:rPr>
        <w:t>dorzolamida</w:t>
      </w:r>
      <w:r w:rsidR="00E2712A" w:rsidRPr="007A52A8">
        <w:rPr>
          <w:szCs w:val="22"/>
          <w:lang w:val="es-ES_tradnl"/>
        </w:rPr>
        <w:t xml:space="preserve"> 20 mg/ml + </w:t>
      </w:r>
      <w:proofErr w:type="spellStart"/>
      <w:r w:rsidR="00E2712A" w:rsidRPr="007A52A8">
        <w:rPr>
          <w:szCs w:val="22"/>
          <w:lang w:val="es-ES_tradnl"/>
        </w:rPr>
        <w:t>timolol</w:t>
      </w:r>
      <w:proofErr w:type="spellEnd"/>
      <w:r w:rsidR="00E2712A" w:rsidRPr="007A52A8">
        <w:rPr>
          <w:szCs w:val="22"/>
          <w:lang w:val="es-ES_tradnl"/>
        </w:rPr>
        <w:t> </w:t>
      </w:r>
      <w:r w:rsidR="00F42717" w:rsidRPr="007A52A8">
        <w:rPr>
          <w:szCs w:val="22"/>
          <w:lang w:val="es-ES_tradnl"/>
        </w:rPr>
        <w:t>5</w:t>
      </w:r>
      <w:r w:rsidR="00E2712A" w:rsidRPr="007A52A8">
        <w:rPr>
          <w:szCs w:val="22"/>
          <w:lang w:val="es-ES_tradnl"/>
        </w:rPr>
        <w:t> </w:t>
      </w:r>
      <w:r w:rsidR="00F42717" w:rsidRPr="007A52A8">
        <w:rPr>
          <w:szCs w:val="22"/>
          <w:lang w:val="es-ES_tradnl"/>
        </w:rPr>
        <w:t>mg/ml respecto a la reducción media de la PIO se demostró en todas las visitas a través de todos los controles a distintos tiempos.</w:t>
      </w:r>
    </w:p>
    <w:p w14:paraId="682B7A90" w14:textId="77777777" w:rsidR="008145D9" w:rsidRPr="007A52A8" w:rsidRDefault="008145D9" w:rsidP="00FD40FF">
      <w:pPr>
        <w:tabs>
          <w:tab w:val="clear" w:pos="567"/>
        </w:tabs>
        <w:spacing w:line="240" w:lineRule="auto"/>
        <w:rPr>
          <w:szCs w:val="22"/>
          <w:lang w:val="es-ES_tradnl"/>
        </w:rPr>
      </w:pPr>
    </w:p>
    <w:p w14:paraId="682B7A91" w14:textId="113BB796" w:rsidR="00BE4B44" w:rsidRPr="007A52A8" w:rsidRDefault="00FC7C25" w:rsidP="00FD40FF">
      <w:pPr>
        <w:tabs>
          <w:tab w:val="clear" w:pos="567"/>
        </w:tabs>
        <w:spacing w:line="240" w:lineRule="auto"/>
        <w:rPr>
          <w:szCs w:val="22"/>
          <w:lang w:val="es-ES_tradnl"/>
        </w:rPr>
      </w:pPr>
      <w:r w:rsidRPr="007A52A8">
        <w:rPr>
          <w:szCs w:val="22"/>
          <w:lang w:val="es-ES_tradnl"/>
        </w:rPr>
        <w:t xml:space="preserve">En un estudio clínico controlado </w:t>
      </w:r>
      <w:r w:rsidR="001E5E5D" w:rsidRPr="007A52A8">
        <w:rPr>
          <w:szCs w:val="22"/>
          <w:lang w:val="es-ES_tradnl"/>
        </w:rPr>
        <w:t>de 6</w:t>
      </w:r>
      <w:r w:rsidR="00295C72" w:rsidRPr="007A52A8">
        <w:rPr>
          <w:szCs w:val="22"/>
          <w:lang w:val="es-ES_tradnl"/>
        </w:rPr>
        <w:t> </w:t>
      </w:r>
      <w:r w:rsidR="001E5E5D" w:rsidRPr="007A52A8">
        <w:rPr>
          <w:szCs w:val="22"/>
          <w:lang w:val="es-ES_tradnl"/>
        </w:rPr>
        <w:t>meses en pacientes con glaucoma de ángulo abierto</w:t>
      </w:r>
      <w:r w:rsidR="008C3260" w:rsidRPr="007A52A8">
        <w:rPr>
          <w:szCs w:val="22"/>
          <w:lang w:val="es-ES_tradnl"/>
        </w:rPr>
        <w:t xml:space="preserve"> </w:t>
      </w:r>
      <w:r w:rsidR="001E5E5D" w:rsidRPr="007A52A8">
        <w:rPr>
          <w:szCs w:val="22"/>
          <w:lang w:val="es-ES_tradnl"/>
        </w:rPr>
        <w:t xml:space="preserve">o hipertensión ocular y </w:t>
      </w:r>
      <w:r w:rsidR="0019427B" w:rsidRPr="007A52A8">
        <w:rPr>
          <w:szCs w:val="22"/>
          <w:lang w:val="es-ES_tradnl"/>
        </w:rPr>
        <w:t>PIO basa</w:t>
      </w:r>
      <w:r w:rsidR="00675E26" w:rsidRPr="007A52A8">
        <w:rPr>
          <w:szCs w:val="22"/>
          <w:lang w:val="es-ES_tradnl"/>
        </w:rPr>
        <w:t>l media de 25 a 27 </w:t>
      </w:r>
      <w:proofErr w:type="spellStart"/>
      <w:r w:rsidR="0019427B" w:rsidRPr="007A52A8">
        <w:rPr>
          <w:szCs w:val="22"/>
          <w:lang w:val="es-ES_tradnl"/>
        </w:rPr>
        <w:t>mmHg</w:t>
      </w:r>
      <w:proofErr w:type="spellEnd"/>
      <w:r w:rsidR="0019427B" w:rsidRPr="007A52A8">
        <w:rPr>
          <w:szCs w:val="22"/>
          <w:lang w:val="es-ES_tradnl"/>
        </w:rPr>
        <w:t>, el efecto medio de disminución de la PIO de AZARGA adminis</w:t>
      </w:r>
      <w:r w:rsidR="00295D3B" w:rsidRPr="007A52A8">
        <w:rPr>
          <w:szCs w:val="22"/>
          <w:lang w:val="es-ES_tradnl"/>
        </w:rPr>
        <w:t>trado</w:t>
      </w:r>
      <w:r w:rsidR="00675E26" w:rsidRPr="007A52A8">
        <w:rPr>
          <w:szCs w:val="22"/>
          <w:lang w:val="es-ES_tradnl"/>
        </w:rPr>
        <w:t xml:space="preserve"> dos veces al día fue de </w:t>
      </w:r>
      <w:r w:rsidR="00E33667" w:rsidRPr="007A52A8">
        <w:rPr>
          <w:szCs w:val="22"/>
          <w:lang w:val="es-ES_tradnl"/>
        </w:rPr>
        <w:t>8</w:t>
      </w:r>
      <w:r w:rsidR="00675E26" w:rsidRPr="007A52A8">
        <w:rPr>
          <w:szCs w:val="22"/>
          <w:lang w:val="es-ES_tradnl"/>
        </w:rPr>
        <w:t> a </w:t>
      </w:r>
      <w:r w:rsidR="0019427B" w:rsidRPr="007A52A8">
        <w:rPr>
          <w:szCs w:val="22"/>
          <w:lang w:val="es-ES_tradnl"/>
        </w:rPr>
        <w:t>9</w:t>
      </w:r>
      <w:r w:rsidR="00675E26" w:rsidRPr="007A52A8">
        <w:rPr>
          <w:szCs w:val="22"/>
          <w:lang w:val="es-ES_tradnl"/>
        </w:rPr>
        <w:t> </w:t>
      </w:r>
      <w:proofErr w:type="spellStart"/>
      <w:r w:rsidR="00675E26" w:rsidRPr="007A52A8">
        <w:rPr>
          <w:szCs w:val="22"/>
          <w:lang w:val="es-ES_tradnl"/>
        </w:rPr>
        <w:t>mmHg</w:t>
      </w:r>
      <w:proofErr w:type="spellEnd"/>
      <w:r w:rsidR="00675E26" w:rsidRPr="007A52A8">
        <w:rPr>
          <w:szCs w:val="22"/>
          <w:lang w:val="es-ES_tradnl"/>
        </w:rPr>
        <w:t>, y fue hasta 3 </w:t>
      </w:r>
      <w:proofErr w:type="spellStart"/>
      <w:r w:rsidR="0019427B" w:rsidRPr="007A52A8">
        <w:rPr>
          <w:szCs w:val="22"/>
          <w:lang w:val="es-ES_tradnl"/>
        </w:rPr>
        <w:t>mmHg</w:t>
      </w:r>
      <w:proofErr w:type="spellEnd"/>
      <w:r w:rsidR="00675E26" w:rsidRPr="007A52A8">
        <w:rPr>
          <w:szCs w:val="22"/>
          <w:lang w:val="es-ES_tradnl"/>
        </w:rPr>
        <w:t xml:space="preserve"> superior al de </w:t>
      </w:r>
      <w:proofErr w:type="spellStart"/>
      <w:r w:rsidR="00675E26" w:rsidRPr="007A52A8">
        <w:rPr>
          <w:szCs w:val="22"/>
          <w:lang w:val="es-ES_tradnl"/>
        </w:rPr>
        <w:t>brinzolamida</w:t>
      </w:r>
      <w:proofErr w:type="spellEnd"/>
      <w:r w:rsidR="00675E26" w:rsidRPr="007A52A8">
        <w:rPr>
          <w:szCs w:val="22"/>
          <w:lang w:val="es-ES_tradnl"/>
        </w:rPr>
        <w:t xml:space="preserve"> 10 </w:t>
      </w:r>
      <w:r w:rsidR="0019427B" w:rsidRPr="007A52A8">
        <w:rPr>
          <w:szCs w:val="22"/>
          <w:lang w:val="es-ES_tradnl"/>
        </w:rPr>
        <w:t>mg/ml administrado</w:t>
      </w:r>
      <w:r w:rsidR="00675E26" w:rsidRPr="007A52A8">
        <w:rPr>
          <w:szCs w:val="22"/>
          <w:lang w:val="es-ES_tradnl"/>
        </w:rPr>
        <w:t xml:space="preserve"> dos veces al día y hasta 2 </w:t>
      </w:r>
      <w:proofErr w:type="spellStart"/>
      <w:r w:rsidR="00675E26" w:rsidRPr="007A52A8">
        <w:rPr>
          <w:szCs w:val="22"/>
          <w:lang w:val="es-ES_tradnl"/>
        </w:rPr>
        <w:t>mmHg</w:t>
      </w:r>
      <w:proofErr w:type="spellEnd"/>
      <w:r w:rsidR="00675E26" w:rsidRPr="007A52A8">
        <w:rPr>
          <w:szCs w:val="22"/>
          <w:lang w:val="es-ES_tradnl"/>
        </w:rPr>
        <w:t xml:space="preserve"> superior al de </w:t>
      </w:r>
      <w:proofErr w:type="spellStart"/>
      <w:r w:rsidR="00675E26" w:rsidRPr="007A52A8">
        <w:rPr>
          <w:szCs w:val="22"/>
          <w:lang w:val="es-ES_tradnl"/>
        </w:rPr>
        <w:t>timolol</w:t>
      </w:r>
      <w:proofErr w:type="spellEnd"/>
      <w:r w:rsidR="00675E26" w:rsidRPr="007A52A8">
        <w:rPr>
          <w:szCs w:val="22"/>
          <w:lang w:val="es-ES_tradnl"/>
        </w:rPr>
        <w:t xml:space="preserve"> 5 </w:t>
      </w:r>
      <w:r w:rsidR="0019427B" w:rsidRPr="007A52A8">
        <w:rPr>
          <w:szCs w:val="22"/>
          <w:lang w:val="es-ES_tradnl"/>
        </w:rPr>
        <w:t>mg/ml administrado dos veces al día. Se observó una reducción estadísticamente superior en la PIO</w:t>
      </w:r>
      <w:r w:rsidR="00295D3B" w:rsidRPr="007A52A8">
        <w:rPr>
          <w:szCs w:val="22"/>
          <w:lang w:val="es-ES_tradnl"/>
        </w:rPr>
        <w:t xml:space="preserve"> media</w:t>
      </w:r>
      <w:r w:rsidR="0019427B" w:rsidRPr="007A52A8">
        <w:rPr>
          <w:szCs w:val="22"/>
          <w:lang w:val="es-ES_tradnl"/>
        </w:rPr>
        <w:t xml:space="preserve"> </w:t>
      </w:r>
      <w:r w:rsidR="0017652C" w:rsidRPr="007A52A8">
        <w:rPr>
          <w:szCs w:val="22"/>
          <w:lang w:val="es-ES_tradnl"/>
        </w:rPr>
        <w:t xml:space="preserve">en comparación con ambos </w:t>
      </w:r>
      <w:proofErr w:type="spellStart"/>
      <w:r w:rsidR="0017652C" w:rsidRPr="007A52A8">
        <w:rPr>
          <w:szCs w:val="22"/>
          <w:lang w:val="es-ES_tradnl"/>
        </w:rPr>
        <w:t>brinzolamida</w:t>
      </w:r>
      <w:proofErr w:type="spellEnd"/>
      <w:r w:rsidR="0017652C" w:rsidRPr="007A52A8">
        <w:rPr>
          <w:szCs w:val="22"/>
          <w:lang w:val="es-ES_tradnl"/>
        </w:rPr>
        <w:t xml:space="preserve"> y </w:t>
      </w:r>
      <w:proofErr w:type="spellStart"/>
      <w:r w:rsidR="0017652C" w:rsidRPr="007A52A8">
        <w:rPr>
          <w:szCs w:val="22"/>
          <w:lang w:val="es-ES_tradnl"/>
        </w:rPr>
        <w:t>timolol</w:t>
      </w:r>
      <w:proofErr w:type="spellEnd"/>
      <w:r w:rsidR="0048027D" w:rsidRPr="007A52A8">
        <w:rPr>
          <w:szCs w:val="22"/>
          <w:lang w:val="es-ES_tradnl"/>
        </w:rPr>
        <w:t xml:space="preserve"> en </w:t>
      </w:r>
      <w:r w:rsidR="00295D3B" w:rsidRPr="007A52A8">
        <w:rPr>
          <w:szCs w:val="22"/>
          <w:lang w:val="es-ES_tradnl"/>
        </w:rPr>
        <w:t>todo</w:t>
      </w:r>
      <w:r w:rsidR="0048027D" w:rsidRPr="007A52A8">
        <w:rPr>
          <w:szCs w:val="22"/>
          <w:lang w:val="es-ES_tradnl"/>
        </w:rPr>
        <w:t>s</w:t>
      </w:r>
      <w:r w:rsidR="00295D3B" w:rsidRPr="007A52A8">
        <w:rPr>
          <w:szCs w:val="22"/>
          <w:lang w:val="es-ES_tradnl"/>
        </w:rPr>
        <w:t xml:space="preserve"> los tiempos</w:t>
      </w:r>
      <w:r w:rsidR="0048027D" w:rsidRPr="007A52A8">
        <w:rPr>
          <w:szCs w:val="22"/>
          <w:lang w:val="es-ES_tradnl"/>
        </w:rPr>
        <w:t xml:space="preserve"> </w:t>
      </w:r>
      <w:r w:rsidR="00295D3B" w:rsidRPr="007A52A8">
        <w:rPr>
          <w:szCs w:val="22"/>
          <w:lang w:val="es-ES_tradnl"/>
        </w:rPr>
        <w:t xml:space="preserve">y </w:t>
      </w:r>
      <w:r w:rsidR="00545565" w:rsidRPr="007A52A8">
        <w:rPr>
          <w:szCs w:val="22"/>
          <w:lang w:val="es-ES_tradnl"/>
        </w:rPr>
        <w:t xml:space="preserve">en todas las </w:t>
      </w:r>
      <w:r w:rsidR="0048027D" w:rsidRPr="007A52A8">
        <w:rPr>
          <w:szCs w:val="22"/>
          <w:lang w:val="es-ES_tradnl"/>
        </w:rPr>
        <w:t xml:space="preserve">visitas </w:t>
      </w:r>
      <w:r w:rsidR="0017652C" w:rsidRPr="007A52A8">
        <w:rPr>
          <w:szCs w:val="22"/>
          <w:lang w:val="es-ES_tradnl"/>
        </w:rPr>
        <w:t xml:space="preserve">a lo largo del </w:t>
      </w:r>
      <w:r w:rsidR="00545565" w:rsidRPr="007A52A8">
        <w:rPr>
          <w:szCs w:val="22"/>
          <w:lang w:val="es-ES_tradnl"/>
        </w:rPr>
        <w:t>ensayo</w:t>
      </w:r>
      <w:r w:rsidR="0017652C" w:rsidRPr="007A52A8">
        <w:rPr>
          <w:szCs w:val="22"/>
          <w:lang w:val="es-ES_tradnl"/>
        </w:rPr>
        <w:t>.</w:t>
      </w:r>
    </w:p>
    <w:p w14:paraId="682B7A92" w14:textId="77777777" w:rsidR="00F42717" w:rsidRPr="007A52A8" w:rsidRDefault="00F42717" w:rsidP="00FD40FF">
      <w:pPr>
        <w:tabs>
          <w:tab w:val="clear" w:pos="567"/>
        </w:tabs>
        <w:spacing w:line="240" w:lineRule="auto"/>
        <w:rPr>
          <w:szCs w:val="22"/>
          <w:lang w:val="es-ES_tradnl"/>
        </w:rPr>
      </w:pPr>
    </w:p>
    <w:p w14:paraId="682B7A93" w14:textId="77777777" w:rsidR="00F42717" w:rsidRPr="007A52A8" w:rsidRDefault="0048027D" w:rsidP="00FD40FF">
      <w:pPr>
        <w:tabs>
          <w:tab w:val="clear" w:pos="567"/>
        </w:tabs>
        <w:spacing w:line="240" w:lineRule="auto"/>
        <w:rPr>
          <w:szCs w:val="22"/>
          <w:lang w:val="es-ES_tradnl"/>
        </w:rPr>
      </w:pPr>
      <w:r w:rsidRPr="007A52A8">
        <w:rPr>
          <w:szCs w:val="22"/>
          <w:lang w:val="es-ES_tradnl"/>
        </w:rPr>
        <w:t xml:space="preserve">En tres </w:t>
      </w:r>
      <w:r w:rsidR="00BE4B44" w:rsidRPr="007A52A8">
        <w:rPr>
          <w:szCs w:val="22"/>
          <w:lang w:val="es-ES_tradnl"/>
        </w:rPr>
        <w:t>ensayos</w:t>
      </w:r>
      <w:r w:rsidRPr="007A52A8">
        <w:rPr>
          <w:szCs w:val="22"/>
          <w:lang w:val="es-ES_tradnl"/>
        </w:rPr>
        <w:t xml:space="preserve"> clínicos controlados, la molestia ocular tras instilación de</w:t>
      </w:r>
      <w:r w:rsidR="00657EC7" w:rsidRPr="007A52A8">
        <w:rPr>
          <w:szCs w:val="22"/>
          <w:lang w:val="es-ES_tradnl"/>
        </w:rPr>
        <w:t xml:space="preserve"> AZARGA fue si</w:t>
      </w:r>
      <w:r w:rsidRPr="007A52A8">
        <w:rPr>
          <w:szCs w:val="22"/>
          <w:lang w:val="es-ES_tradnl"/>
        </w:rPr>
        <w:t xml:space="preserve">gnificantemente </w:t>
      </w:r>
      <w:r w:rsidR="00657EC7" w:rsidRPr="007A52A8">
        <w:rPr>
          <w:szCs w:val="22"/>
          <w:lang w:val="es-ES_tradnl"/>
        </w:rPr>
        <w:t xml:space="preserve">más baja que </w:t>
      </w:r>
      <w:r w:rsidR="001D6C0D" w:rsidRPr="007A52A8">
        <w:rPr>
          <w:szCs w:val="22"/>
          <w:lang w:val="es-ES_tradnl"/>
        </w:rPr>
        <w:t>la</w:t>
      </w:r>
      <w:r w:rsidR="00657EC7" w:rsidRPr="007A52A8">
        <w:rPr>
          <w:szCs w:val="22"/>
          <w:lang w:val="es-ES_tradnl"/>
        </w:rPr>
        <w:t xml:space="preserve"> de dorzolamida 20</w:t>
      </w:r>
      <w:r w:rsidR="00B82B4E" w:rsidRPr="007A52A8">
        <w:rPr>
          <w:szCs w:val="22"/>
          <w:lang w:val="es-ES_tradnl"/>
        </w:rPr>
        <w:t> </w:t>
      </w:r>
      <w:r w:rsidR="00657EC7" w:rsidRPr="007A52A8">
        <w:rPr>
          <w:szCs w:val="22"/>
          <w:lang w:val="es-ES_tradnl"/>
        </w:rPr>
        <w:t>mg/ml</w:t>
      </w:r>
      <w:r w:rsidR="00B82B4E" w:rsidRPr="007A52A8">
        <w:rPr>
          <w:szCs w:val="22"/>
          <w:lang w:val="es-ES_tradnl"/>
        </w:rPr>
        <w:t> </w:t>
      </w:r>
      <w:r w:rsidR="00657EC7" w:rsidRPr="007A52A8">
        <w:rPr>
          <w:szCs w:val="22"/>
          <w:lang w:val="es-ES_tradnl"/>
        </w:rPr>
        <w:t>+</w:t>
      </w:r>
      <w:r w:rsidR="00B82B4E" w:rsidRPr="007A52A8">
        <w:rPr>
          <w:szCs w:val="22"/>
          <w:lang w:val="es-ES_tradnl"/>
        </w:rPr>
        <w:t> </w:t>
      </w:r>
      <w:proofErr w:type="spellStart"/>
      <w:r w:rsidR="00657EC7" w:rsidRPr="007A52A8">
        <w:rPr>
          <w:szCs w:val="22"/>
          <w:lang w:val="es-ES_tradnl"/>
        </w:rPr>
        <w:t>timolo</w:t>
      </w:r>
      <w:r w:rsidR="001D6C0D" w:rsidRPr="007A52A8">
        <w:rPr>
          <w:szCs w:val="22"/>
          <w:lang w:val="es-ES_tradnl"/>
        </w:rPr>
        <w:t>l</w:t>
      </w:r>
      <w:proofErr w:type="spellEnd"/>
      <w:r w:rsidR="00B82B4E" w:rsidRPr="007A52A8">
        <w:rPr>
          <w:szCs w:val="22"/>
          <w:lang w:val="es-ES_tradnl"/>
        </w:rPr>
        <w:t> </w:t>
      </w:r>
      <w:r w:rsidR="00657EC7" w:rsidRPr="007A52A8">
        <w:rPr>
          <w:szCs w:val="22"/>
          <w:lang w:val="es-ES_tradnl"/>
        </w:rPr>
        <w:t>5</w:t>
      </w:r>
      <w:r w:rsidR="00B82B4E" w:rsidRPr="007A52A8">
        <w:rPr>
          <w:szCs w:val="22"/>
          <w:lang w:val="es-ES_tradnl"/>
        </w:rPr>
        <w:t> </w:t>
      </w:r>
      <w:r w:rsidR="00657EC7" w:rsidRPr="007A52A8">
        <w:rPr>
          <w:szCs w:val="22"/>
          <w:lang w:val="es-ES_tradnl"/>
        </w:rPr>
        <w:t>mg/ml.</w:t>
      </w:r>
    </w:p>
    <w:p w14:paraId="682B7A94" w14:textId="77777777" w:rsidR="00407F76" w:rsidRPr="007A52A8" w:rsidRDefault="00407F76" w:rsidP="00FD40FF">
      <w:pPr>
        <w:tabs>
          <w:tab w:val="clear" w:pos="567"/>
        </w:tabs>
        <w:autoSpaceDE w:val="0"/>
        <w:autoSpaceDN w:val="0"/>
        <w:adjustRightInd w:val="0"/>
        <w:spacing w:line="240" w:lineRule="auto"/>
        <w:rPr>
          <w:szCs w:val="22"/>
          <w:lang w:val="es-ES_tradnl"/>
        </w:rPr>
      </w:pPr>
    </w:p>
    <w:p w14:paraId="682B7A95" w14:textId="77777777" w:rsidR="00EB6064" w:rsidRPr="007A52A8" w:rsidRDefault="00E948F8" w:rsidP="00FD40FF">
      <w:pPr>
        <w:keepNext/>
        <w:keepLines/>
        <w:tabs>
          <w:tab w:val="clear" w:pos="567"/>
        </w:tabs>
        <w:spacing w:line="240" w:lineRule="auto"/>
        <w:ind w:left="567" w:hanging="567"/>
        <w:rPr>
          <w:b/>
          <w:szCs w:val="22"/>
          <w:lang w:val="es-ES"/>
        </w:rPr>
      </w:pPr>
      <w:r w:rsidRPr="007A52A8">
        <w:rPr>
          <w:b/>
          <w:szCs w:val="22"/>
          <w:lang w:val="es-ES"/>
        </w:rPr>
        <w:t>5.2</w:t>
      </w:r>
      <w:r w:rsidRPr="007A52A8">
        <w:rPr>
          <w:b/>
          <w:szCs w:val="22"/>
          <w:lang w:val="es-ES"/>
        </w:rPr>
        <w:tab/>
      </w:r>
      <w:r w:rsidR="00657EC7" w:rsidRPr="007A52A8">
        <w:rPr>
          <w:b/>
          <w:szCs w:val="22"/>
          <w:lang w:val="es-ES"/>
        </w:rPr>
        <w:t>Propiedades farmacocinéticas</w:t>
      </w:r>
    </w:p>
    <w:p w14:paraId="682B7A96" w14:textId="77777777" w:rsidR="000A0807" w:rsidRPr="007A52A8" w:rsidRDefault="000A0807" w:rsidP="00FD40FF">
      <w:pPr>
        <w:keepNext/>
        <w:keepLines/>
        <w:tabs>
          <w:tab w:val="clear" w:pos="567"/>
        </w:tabs>
        <w:spacing w:line="240" w:lineRule="auto"/>
        <w:rPr>
          <w:szCs w:val="22"/>
          <w:lang w:val="es-ES"/>
        </w:rPr>
      </w:pPr>
    </w:p>
    <w:p w14:paraId="682B7A97" w14:textId="77777777" w:rsidR="004C7B77" w:rsidRPr="007A52A8" w:rsidRDefault="00657EC7" w:rsidP="00FD40FF">
      <w:pPr>
        <w:keepNext/>
        <w:keepLines/>
        <w:tabs>
          <w:tab w:val="clear" w:pos="567"/>
        </w:tabs>
        <w:spacing w:line="240" w:lineRule="auto"/>
        <w:rPr>
          <w:szCs w:val="22"/>
          <w:u w:val="single"/>
          <w:lang w:val="es-ES"/>
        </w:rPr>
      </w:pPr>
      <w:r w:rsidRPr="007A52A8">
        <w:rPr>
          <w:szCs w:val="22"/>
          <w:u w:val="single"/>
          <w:lang w:val="es-ES"/>
        </w:rPr>
        <w:t>Absorción</w:t>
      </w:r>
    </w:p>
    <w:p w14:paraId="682B7A98" w14:textId="77777777" w:rsidR="00650EAF" w:rsidRPr="007A52A8" w:rsidRDefault="00650EAF" w:rsidP="00FD40FF">
      <w:pPr>
        <w:keepNext/>
        <w:keepLines/>
        <w:tabs>
          <w:tab w:val="clear" w:pos="567"/>
        </w:tabs>
        <w:spacing w:line="240" w:lineRule="auto"/>
        <w:rPr>
          <w:szCs w:val="22"/>
          <w:lang w:val="es-ES"/>
        </w:rPr>
      </w:pPr>
    </w:p>
    <w:p w14:paraId="682B7A99" w14:textId="77777777" w:rsidR="00657EC7" w:rsidRPr="007A52A8" w:rsidRDefault="00657EC7" w:rsidP="00FD40FF">
      <w:pPr>
        <w:tabs>
          <w:tab w:val="clear" w:pos="567"/>
        </w:tabs>
        <w:spacing w:line="240" w:lineRule="auto"/>
        <w:rPr>
          <w:szCs w:val="22"/>
          <w:lang w:val="es-ES_tradnl"/>
        </w:rPr>
      </w:pPr>
      <w:r w:rsidRPr="007A52A8">
        <w:rPr>
          <w:szCs w:val="22"/>
          <w:lang w:val="es-ES_tradnl"/>
        </w:rPr>
        <w:t xml:space="preserve">Después de la administración oftálmica, </w:t>
      </w:r>
      <w:proofErr w:type="spellStart"/>
      <w:r w:rsidRPr="007A52A8">
        <w:rPr>
          <w:szCs w:val="22"/>
          <w:lang w:val="es-ES_tradnl"/>
        </w:rPr>
        <w:t>brinzolamida</w:t>
      </w:r>
      <w:proofErr w:type="spellEnd"/>
      <w:r w:rsidRPr="007A52A8">
        <w:rPr>
          <w:szCs w:val="22"/>
          <w:lang w:val="es-ES_tradnl"/>
        </w:rPr>
        <w:t xml:space="preserve"> y </w:t>
      </w:r>
      <w:proofErr w:type="spellStart"/>
      <w:r w:rsidRPr="007A52A8">
        <w:rPr>
          <w:szCs w:val="22"/>
          <w:lang w:val="es-ES_tradnl"/>
        </w:rPr>
        <w:t>timolol</w:t>
      </w:r>
      <w:proofErr w:type="spellEnd"/>
      <w:r w:rsidRPr="007A52A8">
        <w:rPr>
          <w:szCs w:val="22"/>
          <w:lang w:val="es-ES_tradnl"/>
        </w:rPr>
        <w:t xml:space="preserve"> se absorben a través de la córnea y </w:t>
      </w:r>
      <w:r w:rsidR="00024A6B" w:rsidRPr="007A52A8">
        <w:rPr>
          <w:szCs w:val="22"/>
          <w:lang w:val="es-ES_tradnl"/>
        </w:rPr>
        <w:t>pasa</w:t>
      </w:r>
      <w:r w:rsidR="001D6C0D" w:rsidRPr="007A52A8">
        <w:rPr>
          <w:szCs w:val="22"/>
          <w:lang w:val="es-ES_tradnl"/>
        </w:rPr>
        <w:t>n</w:t>
      </w:r>
      <w:r w:rsidR="00024A6B" w:rsidRPr="007A52A8">
        <w:rPr>
          <w:szCs w:val="22"/>
          <w:lang w:val="es-ES_tradnl"/>
        </w:rPr>
        <w:t xml:space="preserve"> a</w:t>
      </w:r>
      <w:r w:rsidRPr="007A52A8">
        <w:rPr>
          <w:szCs w:val="22"/>
          <w:lang w:val="es-ES_tradnl"/>
        </w:rPr>
        <w:t xml:space="preserve"> </w:t>
      </w:r>
      <w:r w:rsidR="00F56829" w:rsidRPr="007A52A8">
        <w:rPr>
          <w:szCs w:val="22"/>
          <w:lang w:val="es-ES_tradnl"/>
        </w:rPr>
        <w:t xml:space="preserve">la </w:t>
      </w:r>
      <w:r w:rsidRPr="007A52A8">
        <w:rPr>
          <w:szCs w:val="22"/>
          <w:lang w:val="es-ES_tradnl"/>
        </w:rPr>
        <w:t xml:space="preserve">circulación </w:t>
      </w:r>
      <w:r w:rsidR="001D6C0D" w:rsidRPr="007A52A8">
        <w:rPr>
          <w:szCs w:val="22"/>
          <w:lang w:val="es-ES_tradnl"/>
        </w:rPr>
        <w:t>sistémica</w:t>
      </w:r>
      <w:r w:rsidRPr="007A52A8">
        <w:rPr>
          <w:szCs w:val="22"/>
          <w:lang w:val="es-ES_tradnl"/>
        </w:rPr>
        <w:t xml:space="preserve">. En un estudio </w:t>
      </w:r>
      <w:r w:rsidR="00F56829" w:rsidRPr="007A52A8">
        <w:rPr>
          <w:szCs w:val="22"/>
          <w:lang w:val="es-ES_tradnl"/>
        </w:rPr>
        <w:t>farmacocinético,</w:t>
      </w:r>
      <w:r w:rsidRPr="007A52A8">
        <w:rPr>
          <w:szCs w:val="22"/>
          <w:lang w:val="es-ES_tradnl"/>
        </w:rPr>
        <w:t xml:space="preserve"> </w:t>
      </w:r>
      <w:r w:rsidR="00E432F4" w:rsidRPr="007A52A8">
        <w:rPr>
          <w:szCs w:val="22"/>
          <w:lang w:val="es-ES_tradnl"/>
        </w:rPr>
        <w:t>sujetos</w:t>
      </w:r>
      <w:r w:rsidRPr="007A52A8">
        <w:rPr>
          <w:szCs w:val="22"/>
          <w:lang w:val="es-ES_tradnl"/>
        </w:rPr>
        <w:t xml:space="preserve"> sanos</w:t>
      </w:r>
      <w:r w:rsidR="00E432F4" w:rsidRPr="007A52A8">
        <w:rPr>
          <w:szCs w:val="22"/>
          <w:lang w:val="es-ES_tradnl"/>
        </w:rPr>
        <w:t xml:space="preserve"> </w:t>
      </w:r>
      <w:r w:rsidR="00016BED" w:rsidRPr="007A52A8">
        <w:rPr>
          <w:szCs w:val="22"/>
          <w:lang w:val="es-ES_tradnl"/>
        </w:rPr>
        <w:t>recibieron</w:t>
      </w:r>
      <w:r w:rsidR="00E432F4" w:rsidRPr="007A52A8">
        <w:rPr>
          <w:szCs w:val="22"/>
          <w:lang w:val="es-ES_tradnl"/>
        </w:rPr>
        <w:t xml:space="preserve"> </w:t>
      </w:r>
      <w:proofErr w:type="spellStart"/>
      <w:r w:rsidR="00E432F4" w:rsidRPr="007A52A8">
        <w:rPr>
          <w:szCs w:val="22"/>
          <w:lang w:val="es-ES_tradnl"/>
        </w:rPr>
        <w:t>brinzolamida</w:t>
      </w:r>
      <w:proofErr w:type="spellEnd"/>
      <w:r w:rsidR="00E432F4" w:rsidRPr="007A52A8">
        <w:rPr>
          <w:szCs w:val="22"/>
          <w:lang w:val="es-ES_tradnl"/>
        </w:rPr>
        <w:t xml:space="preserve"> </w:t>
      </w:r>
      <w:r w:rsidR="00024A6B" w:rsidRPr="007A52A8">
        <w:rPr>
          <w:szCs w:val="22"/>
          <w:lang w:val="es-ES_tradnl"/>
        </w:rPr>
        <w:t xml:space="preserve">vía oral </w:t>
      </w:r>
      <w:r w:rsidR="00E432F4" w:rsidRPr="007A52A8">
        <w:rPr>
          <w:szCs w:val="22"/>
          <w:lang w:val="es-ES_tradnl"/>
        </w:rPr>
        <w:t>(1</w:t>
      </w:r>
      <w:r w:rsidR="008564AE" w:rsidRPr="007A52A8">
        <w:rPr>
          <w:szCs w:val="22"/>
          <w:lang w:val="es-ES_tradnl"/>
        </w:rPr>
        <w:t> </w:t>
      </w:r>
      <w:r w:rsidR="00E432F4" w:rsidRPr="007A52A8">
        <w:rPr>
          <w:szCs w:val="22"/>
          <w:lang w:val="es-ES_tradnl"/>
        </w:rPr>
        <w:t xml:space="preserve">mg) dos veces al día durante </w:t>
      </w:r>
      <w:r w:rsidR="00016BED" w:rsidRPr="007A52A8">
        <w:rPr>
          <w:szCs w:val="22"/>
          <w:lang w:val="es-ES_tradnl"/>
        </w:rPr>
        <w:t>2</w:t>
      </w:r>
      <w:r w:rsidR="008564AE" w:rsidRPr="007A52A8">
        <w:rPr>
          <w:szCs w:val="22"/>
          <w:lang w:val="es-ES_tradnl"/>
        </w:rPr>
        <w:t> </w:t>
      </w:r>
      <w:r w:rsidR="00E432F4" w:rsidRPr="007A52A8">
        <w:rPr>
          <w:szCs w:val="22"/>
          <w:lang w:val="es-ES_tradnl"/>
        </w:rPr>
        <w:t xml:space="preserve">semanas </w:t>
      </w:r>
      <w:r w:rsidR="00016BED" w:rsidRPr="007A52A8">
        <w:rPr>
          <w:szCs w:val="22"/>
          <w:lang w:val="es-ES_tradnl"/>
        </w:rPr>
        <w:t xml:space="preserve">para </w:t>
      </w:r>
      <w:r w:rsidR="004A2D5C" w:rsidRPr="007A52A8">
        <w:rPr>
          <w:szCs w:val="22"/>
          <w:lang w:val="es-ES_tradnl"/>
        </w:rPr>
        <w:t>acorta</w:t>
      </w:r>
      <w:r w:rsidR="00016BED" w:rsidRPr="007A52A8">
        <w:rPr>
          <w:szCs w:val="22"/>
          <w:lang w:val="es-ES_tradnl"/>
        </w:rPr>
        <w:t>r</w:t>
      </w:r>
      <w:r w:rsidR="004A2D5C" w:rsidRPr="007A52A8">
        <w:rPr>
          <w:szCs w:val="22"/>
          <w:lang w:val="es-ES_tradnl"/>
        </w:rPr>
        <w:t xml:space="preserve"> el tiempo </w:t>
      </w:r>
      <w:r w:rsidR="00BF24B0" w:rsidRPr="007A52A8">
        <w:rPr>
          <w:szCs w:val="22"/>
          <w:lang w:val="es-ES_tradnl"/>
        </w:rPr>
        <w:t>en</w:t>
      </w:r>
      <w:r w:rsidR="004A2D5C" w:rsidRPr="007A52A8">
        <w:rPr>
          <w:szCs w:val="22"/>
          <w:lang w:val="es-ES_tradnl"/>
        </w:rPr>
        <w:t xml:space="preserve"> alcanzar </w:t>
      </w:r>
      <w:r w:rsidR="00BF24B0" w:rsidRPr="007A52A8">
        <w:rPr>
          <w:szCs w:val="22"/>
          <w:lang w:val="es-ES_tradnl"/>
        </w:rPr>
        <w:t>el</w:t>
      </w:r>
      <w:r w:rsidR="004A2D5C" w:rsidRPr="007A52A8">
        <w:rPr>
          <w:szCs w:val="22"/>
          <w:lang w:val="es-ES_tradnl"/>
        </w:rPr>
        <w:t xml:space="preserve"> estado </w:t>
      </w:r>
      <w:r w:rsidR="00BF24B0" w:rsidRPr="007A52A8">
        <w:rPr>
          <w:szCs w:val="22"/>
          <w:lang w:val="es-ES_tradnl"/>
        </w:rPr>
        <w:t>estacionario</w:t>
      </w:r>
      <w:r w:rsidR="004A2D5C" w:rsidRPr="007A52A8">
        <w:rPr>
          <w:szCs w:val="22"/>
          <w:lang w:val="es-ES_tradnl"/>
        </w:rPr>
        <w:t xml:space="preserve"> antes de comenzar la admin</w:t>
      </w:r>
      <w:r w:rsidR="00EE2407" w:rsidRPr="007A52A8">
        <w:rPr>
          <w:szCs w:val="22"/>
          <w:lang w:val="es-ES_tradnl"/>
        </w:rPr>
        <w:t xml:space="preserve">istración de AZARGA. Después </w:t>
      </w:r>
      <w:r w:rsidR="004A2D5C" w:rsidRPr="007A52A8">
        <w:rPr>
          <w:szCs w:val="22"/>
          <w:lang w:val="es-ES_tradnl"/>
        </w:rPr>
        <w:t>de administrar AZA</w:t>
      </w:r>
      <w:r w:rsidR="008564AE" w:rsidRPr="007A52A8">
        <w:rPr>
          <w:szCs w:val="22"/>
          <w:lang w:val="es-ES_tradnl"/>
        </w:rPr>
        <w:t>RGA dos veces al día durante 13 </w:t>
      </w:r>
      <w:r w:rsidR="004A2D5C" w:rsidRPr="007A52A8">
        <w:rPr>
          <w:szCs w:val="22"/>
          <w:lang w:val="es-ES_tradnl"/>
        </w:rPr>
        <w:t xml:space="preserve">semanas, </w:t>
      </w:r>
      <w:r w:rsidR="00E7554B" w:rsidRPr="007A52A8">
        <w:rPr>
          <w:szCs w:val="22"/>
          <w:lang w:val="es-ES_tradnl"/>
        </w:rPr>
        <w:t xml:space="preserve">el promedio de las concentraciones de </w:t>
      </w:r>
      <w:proofErr w:type="spellStart"/>
      <w:r w:rsidR="00E7554B" w:rsidRPr="007A52A8">
        <w:rPr>
          <w:szCs w:val="22"/>
          <w:lang w:val="es-ES_tradnl"/>
        </w:rPr>
        <w:t>brinzolamida</w:t>
      </w:r>
      <w:proofErr w:type="spellEnd"/>
      <w:r w:rsidR="00E7554B" w:rsidRPr="007A52A8">
        <w:rPr>
          <w:szCs w:val="22"/>
          <w:lang w:val="es-ES_tradnl"/>
        </w:rPr>
        <w:t xml:space="preserve"> en eritrocitos </w:t>
      </w:r>
      <w:r w:rsidR="004A2D5C" w:rsidRPr="007A52A8">
        <w:rPr>
          <w:szCs w:val="22"/>
          <w:lang w:val="es-ES_tradnl"/>
        </w:rPr>
        <w:t>(RBC)</w:t>
      </w:r>
      <w:r w:rsidR="00BF24B0" w:rsidRPr="007A52A8">
        <w:rPr>
          <w:szCs w:val="22"/>
          <w:lang w:val="es-ES_tradnl"/>
        </w:rPr>
        <w:t xml:space="preserve"> fue</w:t>
      </w:r>
      <w:r w:rsidR="004A2D5C" w:rsidRPr="007A52A8">
        <w:rPr>
          <w:szCs w:val="22"/>
          <w:lang w:val="es-ES_tradnl"/>
        </w:rPr>
        <w:t xml:space="preserve"> </w:t>
      </w:r>
      <w:r w:rsidR="008564AE" w:rsidRPr="007A52A8">
        <w:rPr>
          <w:szCs w:val="22"/>
          <w:lang w:val="es-ES_tradnl"/>
        </w:rPr>
        <w:t>18,8 ± 3,29 </w:t>
      </w:r>
      <w:r w:rsidR="005550AE" w:rsidRPr="007A52A8">
        <w:rPr>
          <w:szCs w:val="22"/>
          <w:lang w:val="es-ES_tradnl"/>
        </w:rPr>
        <w:t>µM</w:t>
      </w:r>
      <w:r w:rsidR="008564AE" w:rsidRPr="007A52A8">
        <w:rPr>
          <w:szCs w:val="22"/>
          <w:lang w:val="es-ES_tradnl"/>
        </w:rPr>
        <w:t>, 18,1 ± 2,68 µM y 18,4 ± 3,01 </w:t>
      </w:r>
      <w:r w:rsidR="005550AE" w:rsidRPr="007A52A8">
        <w:rPr>
          <w:szCs w:val="22"/>
          <w:lang w:val="es-ES_tradnl"/>
        </w:rPr>
        <w:t>µM a las 4, 10</w:t>
      </w:r>
      <w:r w:rsidR="008564AE" w:rsidRPr="007A52A8">
        <w:rPr>
          <w:szCs w:val="22"/>
          <w:lang w:val="es-ES_tradnl"/>
        </w:rPr>
        <w:t> </w:t>
      </w:r>
      <w:r w:rsidR="005550AE" w:rsidRPr="007A52A8">
        <w:rPr>
          <w:szCs w:val="22"/>
          <w:lang w:val="es-ES_tradnl"/>
        </w:rPr>
        <w:t>y 15</w:t>
      </w:r>
      <w:r w:rsidR="00295C72" w:rsidRPr="007A52A8">
        <w:rPr>
          <w:szCs w:val="22"/>
          <w:lang w:val="es-ES_tradnl"/>
        </w:rPr>
        <w:t> </w:t>
      </w:r>
      <w:r w:rsidR="00BF24B0" w:rsidRPr="007A52A8">
        <w:rPr>
          <w:szCs w:val="22"/>
          <w:lang w:val="es-ES_tradnl"/>
        </w:rPr>
        <w:t>semanas</w:t>
      </w:r>
      <w:r w:rsidR="005550AE" w:rsidRPr="007A52A8">
        <w:rPr>
          <w:szCs w:val="22"/>
          <w:lang w:val="es-ES_tradnl"/>
        </w:rPr>
        <w:t xml:space="preserve">, respectivamente, indicando que </w:t>
      </w:r>
      <w:r w:rsidR="00BF24B0" w:rsidRPr="007A52A8">
        <w:rPr>
          <w:szCs w:val="22"/>
          <w:lang w:val="es-ES_tradnl"/>
        </w:rPr>
        <w:t xml:space="preserve">se mantenían las concentraciones de </w:t>
      </w:r>
      <w:proofErr w:type="spellStart"/>
      <w:r w:rsidR="00BF24B0" w:rsidRPr="007A52A8">
        <w:rPr>
          <w:szCs w:val="22"/>
          <w:lang w:val="es-ES_tradnl"/>
        </w:rPr>
        <w:t>brinzolamida</w:t>
      </w:r>
      <w:proofErr w:type="spellEnd"/>
      <w:r w:rsidR="00BF24B0" w:rsidRPr="007A52A8">
        <w:rPr>
          <w:szCs w:val="22"/>
          <w:lang w:val="es-ES_tradnl"/>
        </w:rPr>
        <w:t xml:space="preserve"> </w:t>
      </w:r>
      <w:r w:rsidR="00F56829" w:rsidRPr="007A52A8">
        <w:rPr>
          <w:szCs w:val="22"/>
          <w:lang w:val="es-ES_tradnl"/>
        </w:rPr>
        <w:t xml:space="preserve">en eritrocitos </w:t>
      </w:r>
      <w:r w:rsidR="00BF24B0" w:rsidRPr="007A52A8">
        <w:rPr>
          <w:szCs w:val="22"/>
          <w:lang w:val="es-ES_tradnl"/>
        </w:rPr>
        <w:t>d</w:t>
      </w:r>
      <w:r w:rsidR="005550AE" w:rsidRPr="007A52A8">
        <w:rPr>
          <w:szCs w:val="22"/>
          <w:lang w:val="es-ES_tradnl"/>
        </w:rPr>
        <w:t xml:space="preserve">el estado </w:t>
      </w:r>
      <w:r w:rsidR="00BF24B0" w:rsidRPr="007A52A8">
        <w:rPr>
          <w:szCs w:val="22"/>
          <w:lang w:val="es-ES_tradnl"/>
        </w:rPr>
        <w:t>estacionario.</w:t>
      </w:r>
    </w:p>
    <w:p w14:paraId="682B7A9A" w14:textId="77777777" w:rsidR="00FF0972" w:rsidRPr="007A52A8" w:rsidRDefault="00FF0972" w:rsidP="00FD40FF">
      <w:pPr>
        <w:tabs>
          <w:tab w:val="clear" w:pos="567"/>
        </w:tabs>
        <w:spacing w:line="240" w:lineRule="auto"/>
        <w:rPr>
          <w:szCs w:val="22"/>
          <w:lang w:val="es-ES_tradnl"/>
        </w:rPr>
      </w:pPr>
    </w:p>
    <w:p w14:paraId="682B7A9B" w14:textId="77777777" w:rsidR="00657EC7" w:rsidRPr="007A52A8" w:rsidRDefault="000677E7" w:rsidP="00FD40FF">
      <w:pPr>
        <w:tabs>
          <w:tab w:val="clear" w:pos="567"/>
        </w:tabs>
        <w:spacing w:line="240" w:lineRule="auto"/>
        <w:rPr>
          <w:szCs w:val="22"/>
          <w:lang w:val="es-ES_tradnl"/>
        </w:rPr>
      </w:pPr>
      <w:r w:rsidRPr="007A52A8">
        <w:rPr>
          <w:szCs w:val="22"/>
          <w:lang w:val="es-ES_tradnl"/>
        </w:rPr>
        <w:t xml:space="preserve">En estado </w:t>
      </w:r>
      <w:r w:rsidR="00BF24B0" w:rsidRPr="007A52A8">
        <w:rPr>
          <w:szCs w:val="22"/>
          <w:lang w:val="es-ES_tradnl"/>
        </w:rPr>
        <w:t>estacionario</w:t>
      </w:r>
      <w:r w:rsidRPr="007A52A8">
        <w:rPr>
          <w:szCs w:val="22"/>
          <w:lang w:val="es-ES_tradnl"/>
        </w:rPr>
        <w:t xml:space="preserve">, después de la administración de AZARGA, </w:t>
      </w:r>
      <w:r w:rsidR="00BF24B0" w:rsidRPr="007A52A8">
        <w:rPr>
          <w:szCs w:val="22"/>
          <w:lang w:val="es-ES_tradnl"/>
        </w:rPr>
        <w:t>los valores de</w:t>
      </w:r>
      <w:r w:rsidRPr="007A52A8">
        <w:rPr>
          <w:szCs w:val="22"/>
          <w:lang w:val="es-ES_tradnl"/>
        </w:rPr>
        <w:t xml:space="preserve"> </w:t>
      </w:r>
      <w:proofErr w:type="spellStart"/>
      <w:r w:rsidRPr="007A52A8">
        <w:rPr>
          <w:szCs w:val="22"/>
          <w:lang w:val="es-ES_tradnl"/>
        </w:rPr>
        <w:t>C</w:t>
      </w:r>
      <w:r w:rsidRPr="007A52A8">
        <w:rPr>
          <w:szCs w:val="22"/>
          <w:vertAlign w:val="subscript"/>
          <w:lang w:val="es-ES_tradnl"/>
        </w:rPr>
        <w:t>max</w:t>
      </w:r>
      <w:proofErr w:type="spellEnd"/>
      <w:r w:rsidR="00295C72" w:rsidRPr="007A52A8">
        <w:rPr>
          <w:szCs w:val="22"/>
          <w:vertAlign w:val="subscript"/>
          <w:lang w:val="es-ES_tradnl"/>
        </w:rPr>
        <w:t> </w:t>
      </w:r>
      <w:r w:rsidR="0064173A" w:rsidRPr="007A52A8">
        <w:rPr>
          <w:szCs w:val="22"/>
          <w:lang w:val="es-ES_tradnl"/>
        </w:rPr>
        <w:t xml:space="preserve">plasmática </w:t>
      </w:r>
      <w:r w:rsidRPr="007A52A8">
        <w:rPr>
          <w:szCs w:val="22"/>
          <w:lang w:val="es-ES_tradnl"/>
        </w:rPr>
        <w:t>media y AUC</w:t>
      </w:r>
      <w:r w:rsidRPr="007A52A8">
        <w:rPr>
          <w:szCs w:val="22"/>
          <w:vertAlign w:val="subscript"/>
          <w:lang w:val="es-ES_tradnl"/>
        </w:rPr>
        <w:t>0</w:t>
      </w:r>
      <w:r w:rsidR="00295C72" w:rsidRPr="007A52A8">
        <w:rPr>
          <w:szCs w:val="22"/>
          <w:lang w:val="es-ES"/>
        </w:rPr>
        <w:noBreakHyphen/>
      </w:r>
      <w:r w:rsidRPr="007A52A8">
        <w:rPr>
          <w:szCs w:val="22"/>
          <w:vertAlign w:val="subscript"/>
          <w:lang w:val="es-ES_tradnl"/>
        </w:rPr>
        <w:t>12h</w:t>
      </w:r>
      <w:r w:rsidRPr="007A52A8">
        <w:rPr>
          <w:szCs w:val="22"/>
          <w:lang w:val="es-ES_tradnl"/>
        </w:rPr>
        <w:t xml:space="preserve"> </w:t>
      </w:r>
      <w:r w:rsidR="00C20081" w:rsidRPr="007A52A8">
        <w:rPr>
          <w:szCs w:val="22"/>
          <w:lang w:val="es-ES_tradnl"/>
        </w:rPr>
        <w:t xml:space="preserve">de </w:t>
      </w:r>
      <w:proofErr w:type="spellStart"/>
      <w:r w:rsidR="00C20081" w:rsidRPr="007A52A8">
        <w:rPr>
          <w:szCs w:val="22"/>
          <w:lang w:val="es-ES_tradnl"/>
        </w:rPr>
        <w:t>timolol</w:t>
      </w:r>
      <w:proofErr w:type="spellEnd"/>
      <w:r w:rsidR="00C20081" w:rsidRPr="007A52A8">
        <w:rPr>
          <w:szCs w:val="22"/>
          <w:lang w:val="es-ES_tradnl"/>
        </w:rPr>
        <w:t xml:space="preserve"> fueron</w:t>
      </w:r>
      <w:r w:rsidR="00F56829" w:rsidRPr="007A52A8">
        <w:rPr>
          <w:szCs w:val="22"/>
          <w:lang w:val="es-ES_tradnl"/>
        </w:rPr>
        <w:t xml:space="preserve"> un</w:t>
      </w:r>
      <w:r w:rsidR="00C20081" w:rsidRPr="007A52A8">
        <w:rPr>
          <w:szCs w:val="22"/>
          <w:lang w:val="es-ES_tradnl"/>
        </w:rPr>
        <w:t> 27% y 28% </w:t>
      </w:r>
      <w:r w:rsidR="00BF24B0" w:rsidRPr="007A52A8">
        <w:rPr>
          <w:szCs w:val="22"/>
          <w:lang w:val="es-ES_tradnl"/>
        </w:rPr>
        <w:t>inferiores</w:t>
      </w:r>
      <w:r w:rsidRPr="007A52A8">
        <w:rPr>
          <w:szCs w:val="22"/>
          <w:lang w:val="es-ES_tradnl"/>
        </w:rPr>
        <w:t xml:space="preserve"> (</w:t>
      </w:r>
      <w:proofErr w:type="spellStart"/>
      <w:r w:rsidRPr="007A52A8">
        <w:rPr>
          <w:szCs w:val="22"/>
          <w:lang w:val="es-ES_tradnl"/>
        </w:rPr>
        <w:t>C</w:t>
      </w:r>
      <w:r w:rsidRPr="007A52A8">
        <w:rPr>
          <w:szCs w:val="22"/>
          <w:vertAlign w:val="subscript"/>
          <w:lang w:val="es-ES_tradnl"/>
        </w:rPr>
        <w:t>max</w:t>
      </w:r>
      <w:proofErr w:type="spellEnd"/>
      <w:r w:rsidR="00C20081" w:rsidRPr="007A52A8">
        <w:rPr>
          <w:szCs w:val="22"/>
          <w:lang w:val="es-ES_tradnl"/>
        </w:rPr>
        <w:t>: </w:t>
      </w:r>
      <w:r w:rsidR="00272ED1" w:rsidRPr="007A52A8">
        <w:rPr>
          <w:szCs w:val="22"/>
          <w:lang w:val="es-ES_tradnl"/>
        </w:rPr>
        <w:t>0,</w:t>
      </w:r>
      <w:r w:rsidR="00C20081" w:rsidRPr="007A52A8">
        <w:rPr>
          <w:szCs w:val="22"/>
          <w:lang w:val="es-ES_tradnl"/>
        </w:rPr>
        <w:t>824 ± </w:t>
      </w:r>
      <w:r w:rsidRPr="007A52A8">
        <w:rPr>
          <w:szCs w:val="22"/>
          <w:lang w:val="es-ES_tradnl"/>
        </w:rPr>
        <w:t>0,453</w:t>
      </w:r>
      <w:r w:rsidR="00C20081" w:rsidRPr="007A52A8">
        <w:rPr>
          <w:szCs w:val="22"/>
          <w:lang w:val="es-ES_tradnl"/>
        </w:rPr>
        <w:t> </w:t>
      </w:r>
      <w:r w:rsidRPr="007A52A8">
        <w:rPr>
          <w:szCs w:val="22"/>
          <w:lang w:val="es-ES_tradnl"/>
        </w:rPr>
        <w:t>ng/ml;</w:t>
      </w:r>
      <w:r w:rsidR="00295C72" w:rsidRPr="007A52A8">
        <w:rPr>
          <w:szCs w:val="22"/>
          <w:lang w:val="es-ES_tradnl"/>
        </w:rPr>
        <w:t> </w:t>
      </w:r>
      <w:r w:rsidR="00272ED1" w:rsidRPr="007A52A8">
        <w:rPr>
          <w:szCs w:val="22"/>
          <w:lang w:val="es-ES_tradnl"/>
        </w:rPr>
        <w:t>AUC</w:t>
      </w:r>
      <w:r w:rsidR="00272ED1" w:rsidRPr="007A52A8">
        <w:rPr>
          <w:szCs w:val="22"/>
          <w:vertAlign w:val="subscript"/>
          <w:lang w:val="es-ES_tradnl"/>
        </w:rPr>
        <w:t>0</w:t>
      </w:r>
      <w:r w:rsidR="00295C72" w:rsidRPr="007A52A8">
        <w:rPr>
          <w:szCs w:val="22"/>
          <w:lang w:val="es-ES"/>
        </w:rPr>
        <w:noBreakHyphen/>
      </w:r>
      <w:r w:rsidR="00272ED1" w:rsidRPr="007A52A8">
        <w:rPr>
          <w:szCs w:val="22"/>
          <w:vertAlign w:val="subscript"/>
          <w:lang w:val="es-ES_tradnl"/>
        </w:rPr>
        <w:t>12h</w:t>
      </w:r>
      <w:r w:rsidR="00C20081" w:rsidRPr="007A52A8">
        <w:rPr>
          <w:szCs w:val="22"/>
          <w:lang w:val="es-ES_tradnl"/>
        </w:rPr>
        <w:t>:4,71 ± </w:t>
      </w:r>
      <w:r w:rsidR="00272ED1" w:rsidRPr="007A52A8">
        <w:rPr>
          <w:szCs w:val="22"/>
          <w:lang w:val="es-ES_tradnl"/>
        </w:rPr>
        <w:t>4,29</w:t>
      </w:r>
      <w:r w:rsidR="00C20081" w:rsidRPr="007A52A8">
        <w:rPr>
          <w:szCs w:val="22"/>
          <w:lang w:val="es-ES_tradnl"/>
        </w:rPr>
        <w:t> </w:t>
      </w:r>
      <w:proofErr w:type="spellStart"/>
      <w:r w:rsidR="00272ED1" w:rsidRPr="007A52A8">
        <w:rPr>
          <w:szCs w:val="22"/>
          <w:lang w:val="es-ES_tradnl"/>
        </w:rPr>
        <w:t>ng·h</w:t>
      </w:r>
      <w:proofErr w:type="spellEnd"/>
      <w:r w:rsidR="00272ED1" w:rsidRPr="007A52A8">
        <w:rPr>
          <w:szCs w:val="22"/>
          <w:lang w:val="es-ES_tradnl"/>
        </w:rPr>
        <w:t xml:space="preserve">/ml), respectivamente, en comparación </w:t>
      </w:r>
      <w:r w:rsidR="00BF24B0" w:rsidRPr="007A52A8">
        <w:rPr>
          <w:szCs w:val="22"/>
          <w:lang w:val="es-ES_tradnl"/>
        </w:rPr>
        <w:t>con</w:t>
      </w:r>
      <w:r w:rsidR="00272ED1" w:rsidRPr="007A52A8">
        <w:rPr>
          <w:szCs w:val="22"/>
          <w:lang w:val="es-ES_tradnl"/>
        </w:rPr>
        <w:t xml:space="preserve"> la administración de </w:t>
      </w:r>
      <w:proofErr w:type="spellStart"/>
      <w:r w:rsidR="00272ED1" w:rsidRPr="007A52A8">
        <w:rPr>
          <w:szCs w:val="22"/>
          <w:lang w:val="es-ES_tradnl"/>
        </w:rPr>
        <w:t>timolol</w:t>
      </w:r>
      <w:proofErr w:type="spellEnd"/>
      <w:r w:rsidR="00272ED1" w:rsidRPr="007A52A8">
        <w:rPr>
          <w:szCs w:val="22"/>
          <w:lang w:val="es-ES_tradnl"/>
        </w:rPr>
        <w:t xml:space="preserve"> 5 mg/ml (</w:t>
      </w:r>
      <w:proofErr w:type="spellStart"/>
      <w:r w:rsidR="00272ED1" w:rsidRPr="007A52A8">
        <w:rPr>
          <w:szCs w:val="22"/>
          <w:lang w:val="es-ES_tradnl"/>
        </w:rPr>
        <w:t>C</w:t>
      </w:r>
      <w:r w:rsidR="00272ED1" w:rsidRPr="007A52A8">
        <w:rPr>
          <w:szCs w:val="22"/>
          <w:vertAlign w:val="subscript"/>
          <w:lang w:val="es-ES_tradnl"/>
        </w:rPr>
        <w:t>max</w:t>
      </w:r>
      <w:proofErr w:type="spellEnd"/>
      <w:r w:rsidR="00272ED1" w:rsidRPr="007A52A8">
        <w:rPr>
          <w:szCs w:val="22"/>
          <w:vertAlign w:val="subscript"/>
          <w:lang w:val="es-ES_tradnl"/>
        </w:rPr>
        <w:t>:</w:t>
      </w:r>
      <w:r w:rsidR="00272ED1" w:rsidRPr="007A52A8">
        <w:rPr>
          <w:szCs w:val="22"/>
          <w:lang w:val="es-ES_tradnl"/>
        </w:rPr>
        <w:t xml:space="preserve"> </w:t>
      </w:r>
      <w:r w:rsidR="00C20081" w:rsidRPr="007A52A8">
        <w:rPr>
          <w:szCs w:val="22"/>
          <w:lang w:val="es-ES_tradnl"/>
        </w:rPr>
        <w:t>1,13 ± </w:t>
      </w:r>
      <w:r w:rsidR="00272ED1" w:rsidRPr="007A52A8">
        <w:rPr>
          <w:szCs w:val="22"/>
          <w:lang w:val="es-ES_tradnl"/>
        </w:rPr>
        <w:t>0,494</w:t>
      </w:r>
      <w:r w:rsidR="00C20081" w:rsidRPr="007A52A8">
        <w:rPr>
          <w:szCs w:val="22"/>
          <w:lang w:val="es-ES_tradnl"/>
        </w:rPr>
        <w:t> </w:t>
      </w:r>
      <w:r w:rsidR="00272ED1" w:rsidRPr="007A52A8">
        <w:rPr>
          <w:szCs w:val="22"/>
          <w:lang w:val="es-ES_tradnl"/>
        </w:rPr>
        <w:t>ng/ml;</w:t>
      </w:r>
      <w:r w:rsidR="00295C72" w:rsidRPr="007A52A8">
        <w:rPr>
          <w:szCs w:val="22"/>
          <w:lang w:val="es-ES_tradnl"/>
        </w:rPr>
        <w:t> </w:t>
      </w:r>
      <w:r w:rsidR="00272ED1" w:rsidRPr="007A52A8">
        <w:rPr>
          <w:szCs w:val="22"/>
          <w:lang w:val="es-ES_tradnl"/>
        </w:rPr>
        <w:t>AUC</w:t>
      </w:r>
      <w:r w:rsidR="00272ED1" w:rsidRPr="007A52A8">
        <w:rPr>
          <w:szCs w:val="22"/>
          <w:vertAlign w:val="subscript"/>
          <w:lang w:val="es-ES_tradnl"/>
        </w:rPr>
        <w:t>0</w:t>
      </w:r>
      <w:r w:rsidR="00295C72" w:rsidRPr="007A52A8">
        <w:rPr>
          <w:szCs w:val="22"/>
          <w:lang w:val="es-ES"/>
        </w:rPr>
        <w:noBreakHyphen/>
      </w:r>
      <w:r w:rsidR="00272ED1" w:rsidRPr="007A52A8">
        <w:rPr>
          <w:szCs w:val="22"/>
          <w:vertAlign w:val="subscript"/>
          <w:lang w:val="es-ES_tradnl"/>
        </w:rPr>
        <w:t>12h</w:t>
      </w:r>
      <w:r w:rsidR="00272ED1" w:rsidRPr="007A52A8">
        <w:rPr>
          <w:szCs w:val="22"/>
          <w:lang w:val="es-ES_tradnl"/>
        </w:rPr>
        <w:t>:</w:t>
      </w:r>
      <w:r w:rsidR="00295C72" w:rsidRPr="007A52A8">
        <w:rPr>
          <w:szCs w:val="22"/>
          <w:lang w:val="es-ES_tradnl"/>
        </w:rPr>
        <w:t> </w:t>
      </w:r>
      <w:r w:rsidR="00272ED1" w:rsidRPr="007A52A8">
        <w:rPr>
          <w:szCs w:val="22"/>
          <w:lang w:val="es-ES_tradnl"/>
        </w:rPr>
        <w:t>6,58</w:t>
      </w:r>
      <w:r w:rsidR="00C20081" w:rsidRPr="007A52A8">
        <w:rPr>
          <w:szCs w:val="22"/>
          <w:lang w:val="es-ES_tradnl"/>
        </w:rPr>
        <w:t> ± 3,18 </w:t>
      </w:r>
      <w:r w:rsidR="00725FD3" w:rsidRPr="007A52A8">
        <w:rPr>
          <w:szCs w:val="22"/>
          <w:lang w:val="es-ES_tradnl"/>
        </w:rPr>
        <w:t>ng</w:t>
      </w:r>
      <w:r w:rsidR="00295C72" w:rsidRPr="007A52A8">
        <w:rPr>
          <w:szCs w:val="22"/>
          <w:lang w:val="es-ES_tradnl"/>
        </w:rPr>
        <w:t> </w:t>
      </w:r>
      <w:r w:rsidR="00725FD3" w:rsidRPr="007A52A8">
        <w:rPr>
          <w:szCs w:val="22"/>
          <w:lang w:val="es-ES_tradnl"/>
        </w:rPr>
        <w:t xml:space="preserve">h/ml). La </w:t>
      </w:r>
      <w:r w:rsidR="00BF24B0" w:rsidRPr="007A52A8">
        <w:rPr>
          <w:szCs w:val="22"/>
          <w:lang w:val="es-ES_tradnl"/>
        </w:rPr>
        <w:t>menor</w:t>
      </w:r>
      <w:r w:rsidR="00725FD3" w:rsidRPr="007A52A8">
        <w:rPr>
          <w:szCs w:val="22"/>
          <w:lang w:val="es-ES_tradnl"/>
        </w:rPr>
        <w:t xml:space="preserve"> exposición sistémica a </w:t>
      </w:r>
      <w:proofErr w:type="spellStart"/>
      <w:r w:rsidR="00725FD3" w:rsidRPr="007A52A8">
        <w:rPr>
          <w:szCs w:val="22"/>
          <w:lang w:val="es-ES_tradnl"/>
        </w:rPr>
        <w:t>timolol</w:t>
      </w:r>
      <w:proofErr w:type="spellEnd"/>
      <w:r w:rsidR="00725FD3" w:rsidRPr="007A52A8">
        <w:rPr>
          <w:szCs w:val="22"/>
          <w:lang w:val="es-ES_tradnl"/>
        </w:rPr>
        <w:t xml:space="preserve"> después de la administración de AZARGA no es clínicamente </w:t>
      </w:r>
      <w:r w:rsidR="00BF24B0" w:rsidRPr="007A52A8">
        <w:rPr>
          <w:szCs w:val="22"/>
          <w:lang w:val="es-ES_tradnl"/>
        </w:rPr>
        <w:t>significativa</w:t>
      </w:r>
      <w:r w:rsidR="00725FD3" w:rsidRPr="007A52A8">
        <w:rPr>
          <w:szCs w:val="22"/>
          <w:lang w:val="es-ES_tradnl"/>
        </w:rPr>
        <w:t xml:space="preserve">. Después de la administración de AZARGA, la </w:t>
      </w:r>
      <w:proofErr w:type="spellStart"/>
      <w:r w:rsidR="00725FD3" w:rsidRPr="007A52A8">
        <w:rPr>
          <w:szCs w:val="22"/>
          <w:lang w:val="es-ES_tradnl"/>
        </w:rPr>
        <w:t>C</w:t>
      </w:r>
      <w:r w:rsidR="00725FD3" w:rsidRPr="007A52A8">
        <w:rPr>
          <w:szCs w:val="22"/>
          <w:vertAlign w:val="subscript"/>
          <w:lang w:val="es-ES_tradnl"/>
        </w:rPr>
        <w:t>max</w:t>
      </w:r>
      <w:proofErr w:type="spellEnd"/>
      <w:r w:rsidR="00295C72" w:rsidRPr="007A52A8">
        <w:rPr>
          <w:szCs w:val="22"/>
          <w:lang w:val="es-ES_tradnl"/>
        </w:rPr>
        <w:t> </w:t>
      </w:r>
      <w:r w:rsidR="00642204" w:rsidRPr="007A52A8">
        <w:rPr>
          <w:szCs w:val="22"/>
          <w:lang w:val="es-ES_tradnl"/>
        </w:rPr>
        <w:t xml:space="preserve">media </w:t>
      </w:r>
      <w:r w:rsidR="00725FD3" w:rsidRPr="007A52A8">
        <w:rPr>
          <w:szCs w:val="22"/>
          <w:lang w:val="es-ES_tradnl"/>
        </w:rPr>
        <w:t xml:space="preserve">de </w:t>
      </w:r>
      <w:proofErr w:type="spellStart"/>
      <w:r w:rsidR="00725FD3" w:rsidRPr="007A52A8">
        <w:rPr>
          <w:szCs w:val="22"/>
          <w:lang w:val="es-ES_tradnl"/>
        </w:rPr>
        <w:t>timolol</w:t>
      </w:r>
      <w:proofErr w:type="spellEnd"/>
      <w:r w:rsidR="00725FD3" w:rsidRPr="007A52A8">
        <w:rPr>
          <w:szCs w:val="22"/>
          <w:lang w:val="es-ES_tradnl"/>
        </w:rPr>
        <w:t xml:space="preserve"> se alcanzó a las 0,79</w:t>
      </w:r>
      <w:r w:rsidR="00C20081" w:rsidRPr="007A52A8">
        <w:rPr>
          <w:szCs w:val="22"/>
          <w:lang w:val="es-ES_tradnl"/>
        </w:rPr>
        <w:t> </w:t>
      </w:r>
      <w:r w:rsidR="00725FD3" w:rsidRPr="007A52A8">
        <w:rPr>
          <w:szCs w:val="22"/>
          <w:lang w:val="es-ES_tradnl"/>
        </w:rPr>
        <w:t>±</w:t>
      </w:r>
      <w:r w:rsidR="00C20081" w:rsidRPr="007A52A8">
        <w:rPr>
          <w:szCs w:val="22"/>
          <w:lang w:val="es-ES_tradnl"/>
        </w:rPr>
        <w:t> </w:t>
      </w:r>
      <w:r w:rsidR="00725FD3" w:rsidRPr="007A52A8">
        <w:rPr>
          <w:szCs w:val="22"/>
          <w:lang w:val="es-ES_tradnl"/>
        </w:rPr>
        <w:t>0,45</w:t>
      </w:r>
      <w:r w:rsidR="00C20081" w:rsidRPr="007A52A8">
        <w:rPr>
          <w:szCs w:val="22"/>
          <w:lang w:val="es-ES_tradnl"/>
        </w:rPr>
        <w:t> </w:t>
      </w:r>
      <w:r w:rsidR="00725FD3" w:rsidRPr="007A52A8">
        <w:rPr>
          <w:szCs w:val="22"/>
          <w:lang w:val="es-ES_tradnl"/>
        </w:rPr>
        <w:t>horas.</w:t>
      </w:r>
    </w:p>
    <w:p w14:paraId="682B7A9C" w14:textId="77777777" w:rsidR="00794148" w:rsidRPr="007A52A8" w:rsidRDefault="00794148" w:rsidP="00FD40FF">
      <w:pPr>
        <w:tabs>
          <w:tab w:val="clear" w:pos="567"/>
        </w:tabs>
        <w:spacing w:line="240" w:lineRule="auto"/>
        <w:rPr>
          <w:szCs w:val="22"/>
          <w:lang w:val="es-ES_tradnl"/>
        </w:rPr>
      </w:pPr>
    </w:p>
    <w:p w14:paraId="682B7A9D" w14:textId="77777777" w:rsidR="000E5EF0" w:rsidRPr="007A52A8" w:rsidRDefault="000E5EF0" w:rsidP="00FD40FF">
      <w:pPr>
        <w:keepNext/>
        <w:tabs>
          <w:tab w:val="clear" w:pos="567"/>
        </w:tabs>
        <w:spacing w:line="240" w:lineRule="auto"/>
        <w:rPr>
          <w:szCs w:val="22"/>
          <w:u w:val="single"/>
          <w:lang w:val="es-ES_tradnl"/>
        </w:rPr>
      </w:pPr>
      <w:r w:rsidRPr="007A52A8">
        <w:rPr>
          <w:szCs w:val="22"/>
          <w:u w:val="single"/>
          <w:lang w:val="es-ES_tradnl"/>
        </w:rPr>
        <w:t>Distribución</w:t>
      </w:r>
    </w:p>
    <w:p w14:paraId="682B7A9E" w14:textId="77777777" w:rsidR="00650EAF" w:rsidRPr="007A52A8" w:rsidRDefault="00650EAF" w:rsidP="00FD40FF">
      <w:pPr>
        <w:keepNext/>
        <w:tabs>
          <w:tab w:val="clear" w:pos="567"/>
        </w:tabs>
        <w:spacing w:line="240" w:lineRule="auto"/>
        <w:rPr>
          <w:szCs w:val="22"/>
          <w:lang w:val="es-ES_tradnl"/>
        </w:rPr>
      </w:pPr>
    </w:p>
    <w:p w14:paraId="682B7A9F" w14:textId="77777777" w:rsidR="008601F2" w:rsidRPr="007A52A8" w:rsidRDefault="008815D6" w:rsidP="00FD40FF">
      <w:pPr>
        <w:tabs>
          <w:tab w:val="clear" w:pos="567"/>
        </w:tabs>
        <w:spacing w:line="240" w:lineRule="auto"/>
        <w:rPr>
          <w:szCs w:val="22"/>
          <w:lang w:val="es-ES_tradnl"/>
        </w:rPr>
      </w:pPr>
      <w:r w:rsidRPr="007A52A8">
        <w:rPr>
          <w:szCs w:val="22"/>
          <w:lang w:val="es-ES_tradnl"/>
        </w:rPr>
        <w:t>La</w:t>
      </w:r>
      <w:r w:rsidR="00725FD3" w:rsidRPr="007A52A8">
        <w:rPr>
          <w:szCs w:val="22"/>
          <w:lang w:val="es-ES_tradnl"/>
        </w:rPr>
        <w:t xml:space="preserve"> </w:t>
      </w:r>
      <w:proofErr w:type="spellStart"/>
      <w:r w:rsidR="00725FD3" w:rsidRPr="007A52A8">
        <w:rPr>
          <w:szCs w:val="22"/>
          <w:lang w:val="es-ES_tradnl"/>
        </w:rPr>
        <w:t>brinzolamida</w:t>
      </w:r>
      <w:proofErr w:type="spellEnd"/>
      <w:r w:rsidR="00725FD3" w:rsidRPr="007A52A8">
        <w:rPr>
          <w:szCs w:val="22"/>
          <w:lang w:val="es-ES_tradnl"/>
        </w:rPr>
        <w:t xml:space="preserve"> </w:t>
      </w:r>
      <w:r w:rsidRPr="007A52A8">
        <w:rPr>
          <w:szCs w:val="22"/>
          <w:lang w:val="es-ES_tradnl"/>
        </w:rPr>
        <w:t xml:space="preserve">se une moderadamente </w:t>
      </w:r>
      <w:r w:rsidR="00725FD3" w:rsidRPr="007A52A8">
        <w:rPr>
          <w:szCs w:val="22"/>
          <w:lang w:val="es-ES_tradnl"/>
        </w:rPr>
        <w:t>a</w:t>
      </w:r>
      <w:r w:rsidRPr="007A52A8">
        <w:rPr>
          <w:szCs w:val="22"/>
          <w:lang w:val="es-ES_tradnl"/>
        </w:rPr>
        <w:t xml:space="preserve"> las proteí</w:t>
      </w:r>
      <w:r w:rsidR="00725FD3" w:rsidRPr="007A52A8">
        <w:rPr>
          <w:szCs w:val="22"/>
          <w:lang w:val="es-ES_tradnl"/>
        </w:rPr>
        <w:t>nas plasmáticas (alrededor del</w:t>
      </w:r>
      <w:r w:rsidR="002971AA" w:rsidRPr="007A52A8">
        <w:rPr>
          <w:szCs w:val="22"/>
          <w:lang w:val="es-ES_tradnl"/>
        </w:rPr>
        <w:t> </w:t>
      </w:r>
      <w:r w:rsidR="00725FD3" w:rsidRPr="007A52A8">
        <w:rPr>
          <w:szCs w:val="22"/>
          <w:lang w:val="es-ES_tradnl"/>
        </w:rPr>
        <w:t xml:space="preserve">60%). </w:t>
      </w:r>
      <w:r w:rsidR="00F56829" w:rsidRPr="007A52A8">
        <w:rPr>
          <w:szCs w:val="22"/>
          <w:lang w:val="es-ES_tradnl"/>
        </w:rPr>
        <w:t>S</w:t>
      </w:r>
      <w:r w:rsidRPr="007A52A8">
        <w:rPr>
          <w:szCs w:val="22"/>
          <w:lang w:val="es-ES_tradnl"/>
        </w:rPr>
        <w:t>e acumula</w:t>
      </w:r>
      <w:r w:rsidR="00D7711A" w:rsidRPr="007A52A8">
        <w:rPr>
          <w:szCs w:val="22"/>
          <w:lang w:val="es-ES_tradnl"/>
        </w:rPr>
        <w:t xml:space="preserve"> en </w:t>
      </w:r>
      <w:r w:rsidR="00892C85" w:rsidRPr="007A52A8">
        <w:rPr>
          <w:szCs w:val="22"/>
          <w:lang w:val="es-ES_tradnl"/>
        </w:rPr>
        <w:t>los eritrocitos</w:t>
      </w:r>
      <w:r w:rsidR="00D7711A" w:rsidRPr="007A52A8">
        <w:rPr>
          <w:szCs w:val="22"/>
          <w:lang w:val="es-ES_tradnl"/>
        </w:rPr>
        <w:t xml:space="preserve"> debido a</w:t>
      </w:r>
      <w:r w:rsidR="009F4FF8" w:rsidRPr="007A52A8">
        <w:rPr>
          <w:szCs w:val="22"/>
          <w:lang w:val="es-ES_tradnl"/>
        </w:rPr>
        <w:t xml:space="preserve"> su</w:t>
      </w:r>
      <w:r w:rsidR="00D7711A" w:rsidRPr="007A52A8">
        <w:rPr>
          <w:szCs w:val="22"/>
          <w:lang w:val="es-ES_tradnl"/>
        </w:rPr>
        <w:t xml:space="preserve"> </w:t>
      </w:r>
      <w:r w:rsidR="00892C85" w:rsidRPr="007A52A8">
        <w:rPr>
          <w:szCs w:val="22"/>
          <w:lang w:val="es-ES_tradnl"/>
        </w:rPr>
        <w:t>elevada</w:t>
      </w:r>
      <w:r w:rsidR="00D7711A" w:rsidRPr="007A52A8">
        <w:rPr>
          <w:szCs w:val="22"/>
          <w:lang w:val="es-ES_tradnl"/>
        </w:rPr>
        <w:t xml:space="preserve"> afinidad de uni</w:t>
      </w:r>
      <w:r w:rsidR="00892C85" w:rsidRPr="007A52A8">
        <w:rPr>
          <w:szCs w:val="22"/>
          <w:lang w:val="es-ES_tradnl"/>
        </w:rPr>
        <w:t xml:space="preserve">ón a </w:t>
      </w:r>
      <w:r w:rsidR="009643A3" w:rsidRPr="007A52A8">
        <w:rPr>
          <w:szCs w:val="22"/>
          <w:lang w:val="es-ES_tradnl"/>
        </w:rPr>
        <w:t xml:space="preserve">la </w:t>
      </w:r>
      <w:r w:rsidR="00D7711A" w:rsidRPr="007A52A8">
        <w:rPr>
          <w:szCs w:val="22"/>
          <w:lang w:val="es-ES_tradnl"/>
        </w:rPr>
        <w:t>A</w:t>
      </w:r>
      <w:r w:rsidR="00892C85" w:rsidRPr="007A52A8">
        <w:rPr>
          <w:szCs w:val="22"/>
          <w:lang w:val="es-ES_tradnl"/>
        </w:rPr>
        <w:t>C</w:t>
      </w:r>
      <w:r w:rsidR="00295C72" w:rsidRPr="007A52A8">
        <w:rPr>
          <w:szCs w:val="22"/>
          <w:lang w:val="es-ES"/>
        </w:rPr>
        <w:noBreakHyphen/>
      </w:r>
      <w:r w:rsidR="00D7711A" w:rsidRPr="007A52A8">
        <w:rPr>
          <w:szCs w:val="22"/>
          <w:lang w:val="es-ES_tradnl"/>
        </w:rPr>
        <w:t>II</w:t>
      </w:r>
      <w:r w:rsidR="002971AA" w:rsidRPr="007A52A8">
        <w:rPr>
          <w:szCs w:val="22"/>
          <w:lang w:val="es-ES_tradnl"/>
        </w:rPr>
        <w:t> </w:t>
      </w:r>
      <w:r w:rsidR="00D7711A" w:rsidRPr="007A52A8">
        <w:rPr>
          <w:szCs w:val="22"/>
          <w:lang w:val="es-ES_tradnl"/>
        </w:rPr>
        <w:t xml:space="preserve">y </w:t>
      </w:r>
      <w:r w:rsidR="00892C85" w:rsidRPr="007A52A8">
        <w:rPr>
          <w:szCs w:val="22"/>
          <w:lang w:val="es-ES_tradnl"/>
        </w:rPr>
        <w:t xml:space="preserve">en menor grado </w:t>
      </w:r>
      <w:r w:rsidR="0053059C" w:rsidRPr="007A52A8">
        <w:rPr>
          <w:szCs w:val="22"/>
          <w:lang w:val="es-ES_tradnl"/>
        </w:rPr>
        <w:t xml:space="preserve">a </w:t>
      </w:r>
      <w:r w:rsidR="008601F2" w:rsidRPr="007A52A8">
        <w:rPr>
          <w:szCs w:val="22"/>
          <w:lang w:val="es-ES_tradnl"/>
        </w:rPr>
        <w:t xml:space="preserve">la </w:t>
      </w:r>
      <w:r w:rsidR="00D7711A" w:rsidRPr="007A52A8">
        <w:rPr>
          <w:szCs w:val="22"/>
          <w:lang w:val="es-ES_tradnl"/>
        </w:rPr>
        <w:t>A</w:t>
      </w:r>
      <w:r w:rsidR="00892C85" w:rsidRPr="007A52A8">
        <w:rPr>
          <w:szCs w:val="22"/>
          <w:lang w:val="es-ES_tradnl"/>
        </w:rPr>
        <w:t>C</w:t>
      </w:r>
      <w:r w:rsidR="00295C72" w:rsidRPr="007A52A8">
        <w:rPr>
          <w:szCs w:val="22"/>
          <w:lang w:val="es-ES"/>
        </w:rPr>
        <w:noBreakHyphen/>
      </w:r>
      <w:r w:rsidR="00D7711A" w:rsidRPr="007A52A8">
        <w:rPr>
          <w:szCs w:val="22"/>
          <w:lang w:val="es-ES_tradnl"/>
        </w:rPr>
        <w:t xml:space="preserve">I. </w:t>
      </w:r>
      <w:r w:rsidR="008601F2" w:rsidRPr="007A52A8">
        <w:rPr>
          <w:szCs w:val="22"/>
          <w:lang w:val="es-ES_tradnl"/>
        </w:rPr>
        <w:t>Su metabolito activo</w:t>
      </w:r>
      <w:r w:rsidRPr="007A52A8">
        <w:rPr>
          <w:szCs w:val="22"/>
          <w:lang w:val="es-ES_tradnl"/>
        </w:rPr>
        <w:t>,</w:t>
      </w:r>
      <w:r w:rsidR="008601F2" w:rsidRPr="007A52A8">
        <w:rPr>
          <w:szCs w:val="22"/>
          <w:lang w:val="es-ES_tradnl"/>
        </w:rPr>
        <w:t xml:space="preserve"> el N</w:t>
      </w:r>
      <w:r w:rsidR="00295C72" w:rsidRPr="007A52A8">
        <w:rPr>
          <w:szCs w:val="22"/>
          <w:lang w:val="es-ES"/>
        </w:rPr>
        <w:noBreakHyphen/>
      </w:r>
      <w:proofErr w:type="spellStart"/>
      <w:r w:rsidR="008601F2" w:rsidRPr="007A52A8">
        <w:rPr>
          <w:szCs w:val="22"/>
          <w:lang w:val="es-ES_tradnl"/>
        </w:rPr>
        <w:t>desetil</w:t>
      </w:r>
      <w:proofErr w:type="spellEnd"/>
      <w:r w:rsidR="008601F2" w:rsidRPr="007A52A8">
        <w:rPr>
          <w:szCs w:val="22"/>
          <w:lang w:val="es-ES_tradnl"/>
        </w:rPr>
        <w:t xml:space="preserve"> también se acumula en los eritrocitos</w:t>
      </w:r>
      <w:r w:rsidR="00642204" w:rsidRPr="007A52A8">
        <w:rPr>
          <w:szCs w:val="22"/>
          <w:lang w:val="es-ES_tradnl"/>
        </w:rPr>
        <w:t xml:space="preserve"> </w:t>
      </w:r>
      <w:r w:rsidR="008601F2" w:rsidRPr="007A52A8">
        <w:rPr>
          <w:szCs w:val="22"/>
          <w:lang w:val="es-ES_tradnl"/>
        </w:rPr>
        <w:t>donde se une principalmente a AC</w:t>
      </w:r>
      <w:r w:rsidR="00295C72" w:rsidRPr="007A52A8">
        <w:rPr>
          <w:szCs w:val="22"/>
          <w:lang w:val="es-ES"/>
        </w:rPr>
        <w:noBreakHyphen/>
      </w:r>
      <w:r w:rsidR="008601F2" w:rsidRPr="007A52A8">
        <w:rPr>
          <w:szCs w:val="22"/>
          <w:lang w:val="es-ES_tradnl"/>
        </w:rPr>
        <w:t xml:space="preserve">I. La afinidad </w:t>
      </w:r>
      <w:r w:rsidRPr="007A52A8">
        <w:rPr>
          <w:szCs w:val="22"/>
          <w:lang w:val="es-ES_tradnl"/>
        </w:rPr>
        <w:t>de</w:t>
      </w:r>
      <w:r w:rsidR="008601F2" w:rsidRPr="007A52A8">
        <w:rPr>
          <w:szCs w:val="22"/>
          <w:lang w:val="es-ES_tradnl"/>
        </w:rPr>
        <w:t xml:space="preserve"> </w:t>
      </w:r>
      <w:proofErr w:type="spellStart"/>
      <w:r w:rsidR="008601F2" w:rsidRPr="007A52A8">
        <w:rPr>
          <w:szCs w:val="22"/>
          <w:lang w:val="es-ES_tradnl"/>
        </w:rPr>
        <w:t>brinzolamida</w:t>
      </w:r>
      <w:proofErr w:type="spellEnd"/>
      <w:r w:rsidR="008601F2" w:rsidRPr="007A52A8">
        <w:rPr>
          <w:szCs w:val="22"/>
          <w:lang w:val="es-ES_tradnl"/>
        </w:rPr>
        <w:t xml:space="preserve"> y del metabolito</w:t>
      </w:r>
      <w:r w:rsidR="00D7711A" w:rsidRPr="007A52A8">
        <w:rPr>
          <w:szCs w:val="22"/>
          <w:lang w:val="es-ES_tradnl"/>
        </w:rPr>
        <w:t xml:space="preserve"> </w:t>
      </w:r>
      <w:r w:rsidRPr="007A52A8">
        <w:rPr>
          <w:szCs w:val="22"/>
          <w:lang w:val="es-ES_tradnl"/>
        </w:rPr>
        <w:t>por los</w:t>
      </w:r>
      <w:r w:rsidR="008601F2" w:rsidRPr="007A52A8">
        <w:rPr>
          <w:szCs w:val="22"/>
          <w:lang w:val="es-ES_tradnl"/>
        </w:rPr>
        <w:t xml:space="preserve"> eritrocitos y tejido AC </w:t>
      </w:r>
      <w:r w:rsidRPr="007A52A8">
        <w:rPr>
          <w:szCs w:val="22"/>
          <w:lang w:val="es-ES_tradnl"/>
        </w:rPr>
        <w:t>produce</w:t>
      </w:r>
      <w:r w:rsidR="008601F2" w:rsidRPr="007A52A8">
        <w:rPr>
          <w:szCs w:val="22"/>
          <w:lang w:val="es-ES_tradnl"/>
        </w:rPr>
        <w:t xml:space="preserve"> concentraciones plasmáticas</w:t>
      </w:r>
      <w:r w:rsidRPr="007A52A8">
        <w:rPr>
          <w:szCs w:val="22"/>
          <w:lang w:val="es-ES_tradnl"/>
        </w:rPr>
        <w:t xml:space="preserve"> bajas</w:t>
      </w:r>
      <w:r w:rsidR="008601F2" w:rsidRPr="007A52A8">
        <w:rPr>
          <w:szCs w:val="22"/>
          <w:lang w:val="es-ES_tradnl"/>
        </w:rPr>
        <w:t>.</w:t>
      </w:r>
    </w:p>
    <w:p w14:paraId="682B7AA0" w14:textId="77777777" w:rsidR="008601F2" w:rsidRPr="007A52A8" w:rsidRDefault="008601F2" w:rsidP="00FD40FF">
      <w:pPr>
        <w:tabs>
          <w:tab w:val="clear" w:pos="567"/>
        </w:tabs>
        <w:spacing w:line="240" w:lineRule="auto"/>
        <w:rPr>
          <w:szCs w:val="22"/>
          <w:lang w:val="es-ES_tradnl"/>
        </w:rPr>
      </w:pPr>
    </w:p>
    <w:p w14:paraId="682B7AA1" w14:textId="77777777" w:rsidR="00A14114" w:rsidRPr="007A52A8" w:rsidRDefault="008601F2" w:rsidP="00FD40FF">
      <w:pPr>
        <w:tabs>
          <w:tab w:val="clear" w:pos="567"/>
        </w:tabs>
        <w:spacing w:line="240" w:lineRule="auto"/>
        <w:rPr>
          <w:szCs w:val="22"/>
          <w:lang w:val="es-ES_tradnl"/>
        </w:rPr>
      </w:pPr>
      <w:r w:rsidRPr="007A52A8">
        <w:rPr>
          <w:szCs w:val="22"/>
          <w:lang w:val="es-ES_tradnl"/>
        </w:rPr>
        <w:t xml:space="preserve">Los datos de distribución en tejido ocular </w:t>
      </w:r>
      <w:r w:rsidR="008815D6" w:rsidRPr="007A52A8">
        <w:rPr>
          <w:szCs w:val="22"/>
          <w:lang w:val="es-ES_tradnl"/>
        </w:rPr>
        <w:t>de</w:t>
      </w:r>
      <w:r w:rsidRPr="007A52A8">
        <w:rPr>
          <w:szCs w:val="22"/>
          <w:lang w:val="es-ES_tradnl"/>
        </w:rPr>
        <w:t xml:space="preserve"> conejos mostraron que </w:t>
      </w:r>
      <w:r w:rsidR="00A557E2" w:rsidRPr="007A52A8">
        <w:rPr>
          <w:szCs w:val="22"/>
          <w:lang w:val="es-ES_tradnl"/>
        </w:rPr>
        <w:t xml:space="preserve">el </w:t>
      </w:r>
      <w:proofErr w:type="spellStart"/>
      <w:r w:rsidRPr="007A52A8">
        <w:rPr>
          <w:szCs w:val="22"/>
          <w:lang w:val="es-ES_tradnl"/>
        </w:rPr>
        <w:t>timolol</w:t>
      </w:r>
      <w:proofErr w:type="spellEnd"/>
      <w:r w:rsidRPr="007A52A8">
        <w:rPr>
          <w:szCs w:val="22"/>
          <w:lang w:val="es-ES_tradnl"/>
        </w:rPr>
        <w:t xml:space="preserve"> puede </w:t>
      </w:r>
      <w:r w:rsidR="008815D6" w:rsidRPr="007A52A8">
        <w:rPr>
          <w:szCs w:val="22"/>
          <w:lang w:val="es-ES_tradnl"/>
        </w:rPr>
        <w:t>determinarse</w:t>
      </w:r>
      <w:r w:rsidRPr="007A52A8">
        <w:rPr>
          <w:szCs w:val="22"/>
          <w:lang w:val="es-ES_tradnl"/>
        </w:rPr>
        <w:t xml:space="preserve"> en humor acuoso </w:t>
      </w:r>
      <w:r w:rsidR="00193EFD" w:rsidRPr="007A52A8">
        <w:rPr>
          <w:szCs w:val="22"/>
          <w:lang w:val="es-ES_tradnl"/>
        </w:rPr>
        <w:t>hasta 48</w:t>
      </w:r>
      <w:r w:rsidR="00E92CF5" w:rsidRPr="007A52A8">
        <w:rPr>
          <w:szCs w:val="22"/>
          <w:lang w:val="es-ES_tradnl"/>
        </w:rPr>
        <w:t> </w:t>
      </w:r>
      <w:r w:rsidR="00193EFD" w:rsidRPr="007A52A8">
        <w:rPr>
          <w:szCs w:val="22"/>
          <w:lang w:val="es-ES_tradnl"/>
        </w:rPr>
        <w:t xml:space="preserve">horas después de la administración de AZARGA. En estado </w:t>
      </w:r>
      <w:r w:rsidR="008815D6" w:rsidRPr="007A52A8">
        <w:rPr>
          <w:szCs w:val="22"/>
          <w:lang w:val="es-ES_tradnl"/>
        </w:rPr>
        <w:t>estacionario</w:t>
      </w:r>
      <w:r w:rsidR="00193EFD" w:rsidRPr="007A52A8">
        <w:rPr>
          <w:szCs w:val="22"/>
          <w:lang w:val="es-ES_tradnl"/>
        </w:rPr>
        <w:t xml:space="preserve">, </w:t>
      </w:r>
      <w:r w:rsidR="00A557E2" w:rsidRPr="007A52A8">
        <w:rPr>
          <w:szCs w:val="22"/>
          <w:lang w:val="es-ES_tradnl"/>
        </w:rPr>
        <w:t xml:space="preserve">el </w:t>
      </w:r>
      <w:proofErr w:type="spellStart"/>
      <w:r w:rsidR="00193EFD" w:rsidRPr="007A52A8">
        <w:rPr>
          <w:szCs w:val="22"/>
          <w:lang w:val="es-ES_tradnl"/>
        </w:rPr>
        <w:t>timolol</w:t>
      </w:r>
      <w:proofErr w:type="spellEnd"/>
      <w:r w:rsidR="00193EFD" w:rsidRPr="007A52A8">
        <w:rPr>
          <w:szCs w:val="22"/>
          <w:lang w:val="es-ES_tradnl"/>
        </w:rPr>
        <w:t xml:space="preserve"> </w:t>
      </w:r>
      <w:r w:rsidR="008815D6" w:rsidRPr="007A52A8">
        <w:rPr>
          <w:szCs w:val="22"/>
          <w:lang w:val="es-ES_tradnl"/>
        </w:rPr>
        <w:t>puede</w:t>
      </w:r>
      <w:r w:rsidR="00193EFD" w:rsidRPr="007A52A8">
        <w:rPr>
          <w:szCs w:val="22"/>
          <w:lang w:val="es-ES_tradnl"/>
        </w:rPr>
        <w:t xml:space="preserve"> detecta</w:t>
      </w:r>
      <w:r w:rsidR="008815D6" w:rsidRPr="007A52A8">
        <w:rPr>
          <w:szCs w:val="22"/>
          <w:lang w:val="es-ES_tradnl"/>
        </w:rPr>
        <w:t>rse</w:t>
      </w:r>
      <w:r w:rsidR="00193EFD" w:rsidRPr="007A52A8">
        <w:rPr>
          <w:szCs w:val="22"/>
          <w:lang w:val="es-ES_tradnl"/>
        </w:rPr>
        <w:t xml:space="preserve"> en plasma humano </w:t>
      </w:r>
      <w:r w:rsidR="008815D6" w:rsidRPr="007A52A8">
        <w:rPr>
          <w:szCs w:val="22"/>
          <w:lang w:val="es-ES_tradnl"/>
        </w:rPr>
        <w:t xml:space="preserve">durante </w:t>
      </w:r>
      <w:r w:rsidR="00E92CF5" w:rsidRPr="007A52A8">
        <w:rPr>
          <w:szCs w:val="22"/>
          <w:lang w:val="es-ES_tradnl"/>
        </w:rPr>
        <w:t>hasta </w:t>
      </w:r>
      <w:r w:rsidR="00193EFD" w:rsidRPr="007A52A8">
        <w:rPr>
          <w:szCs w:val="22"/>
          <w:lang w:val="es-ES_tradnl"/>
        </w:rPr>
        <w:t>12</w:t>
      </w:r>
      <w:r w:rsidR="00E92CF5" w:rsidRPr="007A52A8">
        <w:rPr>
          <w:szCs w:val="22"/>
          <w:lang w:val="es-ES_tradnl"/>
        </w:rPr>
        <w:t> </w:t>
      </w:r>
      <w:r w:rsidR="00193EFD" w:rsidRPr="007A52A8">
        <w:rPr>
          <w:szCs w:val="22"/>
          <w:lang w:val="es-ES_tradnl"/>
        </w:rPr>
        <w:t>horas después de la administración de AZARGA.</w:t>
      </w:r>
    </w:p>
    <w:p w14:paraId="682B7AA2" w14:textId="77777777" w:rsidR="00A14114" w:rsidRPr="007A52A8" w:rsidRDefault="00A14114" w:rsidP="00FD40FF">
      <w:pPr>
        <w:tabs>
          <w:tab w:val="clear" w:pos="567"/>
        </w:tabs>
        <w:spacing w:line="240" w:lineRule="auto"/>
        <w:rPr>
          <w:szCs w:val="22"/>
          <w:lang w:val="es-ES_tradnl"/>
        </w:rPr>
      </w:pPr>
    </w:p>
    <w:p w14:paraId="682B7AA3" w14:textId="77777777" w:rsidR="00A14114" w:rsidRPr="007A52A8" w:rsidRDefault="00794148" w:rsidP="00FD40FF">
      <w:pPr>
        <w:keepNext/>
        <w:tabs>
          <w:tab w:val="clear" w:pos="567"/>
        </w:tabs>
        <w:spacing w:line="240" w:lineRule="auto"/>
        <w:rPr>
          <w:szCs w:val="22"/>
          <w:u w:val="single"/>
          <w:lang w:val="es-ES_tradnl"/>
        </w:rPr>
      </w:pPr>
      <w:r w:rsidRPr="007A52A8">
        <w:rPr>
          <w:szCs w:val="22"/>
          <w:u w:val="single"/>
          <w:lang w:val="es-ES_tradnl"/>
        </w:rPr>
        <w:t>Biotransformación</w:t>
      </w:r>
    </w:p>
    <w:p w14:paraId="682B7AA4" w14:textId="77777777" w:rsidR="00650EAF" w:rsidRPr="007A52A8" w:rsidRDefault="00650EAF" w:rsidP="00FD40FF">
      <w:pPr>
        <w:keepNext/>
        <w:tabs>
          <w:tab w:val="clear" w:pos="567"/>
        </w:tabs>
        <w:spacing w:line="240" w:lineRule="auto"/>
        <w:rPr>
          <w:szCs w:val="22"/>
          <w:lang w:val="es-ES_tradnl"/>
        </w:rPr>
      </w:pPr>
    </w:p>
    <w:p w14:paraId="682B7AA5" w14:textId="77777777" w:rsidR="00A14114" w:rsidRPr="007A52A8" w:rsidRDefault="00193EFD" w:rsidP="00FD40FF">
      <w:pPr>
        <w:tabs>
          <w:tab w:val="clear" w:pos="567"/>
        </w:tabs>
        <w:spacing w:line="240" w:lineRule="auto"/>
        <w:rPr>
          <w:szCs w:val="22"/>
          <w:lang w:val="es-ES_tradnl"/>
        </w:rPr>
      </w:pPr>
      <w:r w:rsidRPr="007A52A8">
        <w:rPr>
          <w:szCs w:val="22"/>
          <w:lang w:val="es-ES_tradnl"/>
        </w:rPr>
        <w:t xml:space="preserve">Las vías </w:t>
      </w:r>
      <w:r w:rsidR="008815D6" w:rsidRPr="007A52A8">
        <w:rPr>
          <w:szCs w:val="22"/>
          <w:lang w:val="es-ES_tradnl"/>
        </w:rPr>
        <w:t>de metabolización</w:t>
      </w:r>
      <w:r w:rsidRPr="007A52A8">
        <w:rPr>
          <w:szCs w:val="22"/>
          <w:lang w:val="es-ES_tradnl"/>
        </w:rPr>
        <w:t xml:space="preserve"> de </w:t>
      </w:r>
      <w:proofErr w:type="spellStart"/>
      <w:r w:rsidRPr="007A52A8">
        <w:rPr>
          <w:szCs w:val="22"/>
          <w:lang w:val="es-ES_tradnl"/>
        </w:rPr>
        <w:t>brinzolamida</w:t>
      </w:r>
      <w:proofErr w:type="spellEnd"/>
      <w:r w:rsidRPr="007A52A8">
        <w:rPr>
          <w:szCs w:val="22"/>
          <w:lang w:val="es-ES_tradnl"/>
        </w:rPr>
        <w:t xml:space="preserve"> </w:t>
      </w:r>
      <w:r w:rsidR="008815D6" w:rsidRPr="007A52A8">
        <w:rPr>
          <w:szCs w:val="22"/>
          <w:lang w:val="es-ES_tradnl"/>
        </w:rPr>
        <w:t>son</w:t>
      </w:r>
      <w:r w:rsidR="000B6D10" w:rsidRPr="007A52A8">
        <w:rPr>
          <w:szCs w:val="22"/>
          <w:lang w:val="es-ES_tradnl"/>
        </w:rPr>
        <w:t xml:space="preserve"> N-</w:t>
      </w:r>
      <w:proofErr w:type="spellStart"/>
      <w:r w:rsidR="000B6D10" w:rsidRPr="007A52A8">
        <w:rPr>
          <w:szCs w:val="22"/>
          <w:lang w:val="es-ES_tradnl"/>
        </w:rPr>
        <w:t>de</w:t>
      </w:r>
      <w:r w:rsidR="008815D6" w:rsidRPr="007A52A8">
        <w:rPr>
          <w:szCs w:val="22"/>
          <w:lang w:val="es-ES_tradnl"/>
        </w:rPr>
        <w:t>s</w:t>
      </w:r>
      <w:r w:rsidR="000B6D10" w:rsidRPr="007A52A8">
        <w:rPr>
          <w:szCs w:val="22"/>
          <w:lang w:val="es-ES_tradnl"/>
        </w:rPr>
        <w:t>alquilación</w:t>
      </w:r>
      <w:proofErr w:type="spellEnd"/>
      <w:r w:rsidR="000B6D10" w:rsidRPr="007A52A8">
        <w:rPr>
          <w:szCs w:val="22"/>
          <w:lang w:val="es-ES_tradnl"/>
        </w:rPr>
        <w:t>, O-</w:t>
      </w:r>
      <w:proofErr w:type="spellStart"/>
      <w:r w:rsidR="000B6D10" w:rsidRPr="007A52A8">
        <w:rPr>
          <w:szCs w:val="22"/>
          <w:lang w:val="es-ES_tradnl"/>
        </w:rPr>
        <w:t>de</w:t>
      </w:r>
      <w:r w:rsidR="008815D6" w:rsidRPr="007A52A8">
        <w:rPr>
          <w:szCs w:val="22"/>
          <w:lang w:val="es-ES_tradnl"/>
        </w:rPr>
        <w:t>s</w:t>
      </w:r>
      <w:r w:rsidR="000B6D10" w:rsidRPr="007A52A8">
        <w:rPr>
          <w:szCs w:val="22"/>
          <w:lang w:val="es-ES_tradnl"/>
        </w:rPr>
        <w:t>alquilación</w:t>
      </w:r>
      <w:proofErr w:type="spellEnd"/>
      <w:r w:rsidR="000B6D10" w:rsidRPr="007A52A8">
        <w:rPr>
          <w:szCs w:val="22"/>
          <w:lang w:val="es-ES_tradnl"/>
        </w:rPr>
        <w:t xml:space="preserve"> y la oxidación de </w:t>
      </w:r>
      <w:r w:rsidR="008815D6" w:rsidRPr="007A52A8">
        <w:rPr>
          <w:szCs w:val="22"/>
          <w:lang w:val="es-ES_tradnl"/>
        </w:rPr>
        <w:t>su</w:t>
      </w:r>
      <w:r w:rsidR="008E4549" w:rsidRPr="007A52A8">
        <w:rPr>
          <w:szCs w:val="22"/>
          <w:lang w:val="es-ES_tradnl"/>
        </w:rPr>
        <w:t xml:space="preserve"> cadena lateral N</w:t>
      </w:r>
      <w:r w:rsidR="00295C72" w:rsidRPr="007A52A8">
        <w:rPr>
          <w:szCs w:val="22"/>
          <w:lang w:val="es-ES"/>
        </w:rPr>
        <w:noBreakHyphen/>
      </w:r>
      <w:r w:rsidR="008E4549" w:rsidRPr="007A52A8">
        <w:rPr>
          <w:szCs w:val="22"/>
          <w:lang w:val="es-ES_tradnl"/>
        </w:rPr>
        <w:t>propil. El N</w:t>
      </w:r>
      <w:r w:rsidR="00295C72" w:rsidRPr="007A52A8">
        <w:rPr>
          <w:szCs w:val="22"/>
          <w:lang w:val="es-ES"/>
        </w:rPr>
        <w:noBreakHyphen/>
      </w:r>
      <w:proofErr w:type="spellStart"/>
      <w:r w:rsidR="008E4549" w:rsidRPr="007A52A8">
        <w:rPr>
          <w:szCs w:val="22"/>
          <w:lang w:val="es-ES_tradnl"/>
        </w:rPr>
        <w:t>desetil</w:t>
      </w:r>
      <w:proofErr w:type="spellEnd"/>
      <w:r w:rsidR="008E4549" w:rsidRPr="007A52A8">
        <w:rPr>
          <w:szCs w:val="22"/>
          <w:lang w:val="es-ES_tradnl"/>
        </w:rPr>
        <w:t xml:space="preserve"> </w:t>
      </w:r>
      <w:proofErr w:type="spellStart"/>
      <w:r w:rsidR="008E4549" w:rsidRPr="007A52A8">
        <w:rPr>
          <w:szCs w:val="22"/>
          <w:lang w:val="es-ES_tradnl"/>
        </w:rPr>
        <w:t>brinzolamida</w:t>
      </w:r>
      <w:proofErr w:type="spellEnd"/>
      <w:r w:rsidR="008E4549" w:rsidRPr="007A52A8">
        <w:rPr>
          <w:szCs w:val="22"/>
          <w:lang w:val="es-ES_tradnl"/>
        </w:rPr>
        <w:t xml:space="preserve"> es el metabolito</w:t>
      </w:r>
      <w:r w:rsidR="008815D6" w:rsidRPr="007A52A8">
        <w:rPr>
          <w:szCs w:val="22"/>
          <w:lang w:val="es-ES_tradnl"/>
        </w:rPr>
        <w:t xml:space="preserve"> principal</w:t>
      </w:r>
      <w:r w:rsidR="008E4549" w:rsidRPr="007A52A8">
        <w:rPr>
          <w:szCs w:val="22"/>
          <w:lang w:val="es-ES_tradnl"/>
        </w:rPr>
        <w:t xml:space="preserve"> de </w:t>
      </w:r>
      <w:proofErr w:type="spellStart"/>
      <w:r w:rsidR="008E4549" w:rsidRPr="007A52A8">
        <w:rPr>
          <w:szCs w:val="22"/>
          <w:lang w:val="es-ES_tradnl"/>
        </w:rPr>
        <w:t>brinzolamida</w:t>
      </w:r>
      <w:proofErr w:type="spellEnd"/>
      <w:r w:rsidR="008E4549" w:rsidRPr="007A52A8">
        <w:rPr>
          <w:szCs w:val="22"/>
          <w:lang w:val="es-ES_tradnl"/>
        </w:rPr>
        <w:t xml:space="preserve"> </w:t>
      </w:r>
      <w:r w:rsidR="009643A3" w:rsidRPr="007A52A8">
        <w:rPr>
          <w:szCs w:val="22"/>
          <w:lang w:val="es-ES_tradnl"/>
        </w:rPr>
        <w:t xml:space="preserve">en humanos, el </w:t>
      </w:r>
      <w:proofErr w:type="spellStart"/>
      <w:r w:rsidR="009643A3" w:rsidRPr="007A52A8">
        <w:rPr>
          <w:szCs w:val="22"/>
          <w:lang w:val="es-ES_tradnl"/>
        </w:rPr>
        <w:t>cuá</w:t>
      </w:r>
      <w:r w:rsidR="008E4549" w:rsidRPr="007A52A8">
        <w:rPr>
          <w:szCs w:val="22"/>
          <w:lang w:val="es-ES_tradnl"/>
        </w:rPr>
        <w:t>l</w:t>
      </w:r>
      <w:proofErr w:type="spellEnd"/>
      <w:r w:rsidR="008E4549" w:rsidRPr="007A52A8">
        <w:rPr>
          <w:szCs w:val="22"/>
          <w:lang w:val="es-ES_tradnl"/>
        </w:rPr>
        <w:t xml:space="preserve"> también se une a AC</w:t>
      </w:r>
      <w:r w:rsidR="00295C72" w:rsidRPr="007A52A8">
        <w:rPr>
          <w:szCs w:val="22"/>
          <w:lang w:val="es-ES"/>
        </w:rPr>
        <w:noBreakHyphen/>
      </w:r>
      <w:r w:rsidR="008E4549" w:rsidRPr="007A52A8">
        <w:rPr>
          <w:szCs w:val="22"/>
          <w:lang w:val="es-ES_tradnl"/>
        </w:rPr>
        <w:t>I</w:t>
      </w:r>
      <w:r w:rsidR="00536EF0" w:rsidRPr="007A52A8">
        <w:rPr>
          <w:szCs w:val="22"/>
          <w:lang w:val="es-ES_tradnl"/>
        </w:rPr>
        <w:t> </w:t>
      </w:r>
      <w:r w:rsidR="008E4549" w:rsidRPr="007A52A8">
        <w:rPr>
          <w:szCs w:val="22"/>
          <w:lang w:val="es-ES_tradnl"/>
        </w:rPr>
        <w:t xml:space="preserve">en presencia de </w:t>
      </w:r>
      <w:proofErr w:type="spellStart"/>
      <w:r w:rsidR="008E4549" w:rsidRPr="007A52A8">
        <w:rPr>
          <w:szCs w:val="22"/>
          <w:lang w:val="es-ES_tradnl"/>
        </w:rPr>
        <w:t>brinzolamida</w:t>
      </w:r>
      <w:proofErr w:type="spellEnd"/>
      <w:r w:rsidR="008E4549" w:rsidRPr="007A52A8">
        <w:rPr>
          <w:szCs w:val="22"/>
          <w:lang w:val="es-ES_tradnl"/>
        </w:rPr>
        <w:t xml:space="preserve"> y se acumula en los eritrocitos. Estudios </w:t>
      </w:r>
      <w:r w:rsidR="008E4549" w:rsidRPr="007A52A8">
        <w:rPr>
          <w:i/>
          <w:szCs w:val="22"/>
          <w:lang w:val="es-ES_tradnl"/>
        </w:rPr>
        <w:t>in vitro</w:t>
      </w:r>
      <w:r w:rsidR="008E4549" w:rsidRPr="007A52A8">
        <w:rPr>
          <w:szCs w:val="22"/>
          <w:lang w:val="es-ES_tradnl"/>
        </w:rPr>
        <w:t xml:space="preserve"> muestran que el metabolito de </w:t>
      </w:r>
      <w:proofErr w:type="spellStart"/>
      <w:r w:rsidR="008E4549" w:rsidRPr="007A52A8">
        <w:rPr>
          <w:szCs w:val="22"/>
          <w:lang w:val="es-ES_tradnl"/>
        </w:rPr>
        <w:t>brinzolamida</w:t>
      </w:r>
      <w:proofErr w:type="spellEnd"/>
      <w:r w:rsidR="008E4549" w:rsidRPr="007A52A8">
        <w:rPr>
          <w:szCs w:val="22"/>
          <w:lang w:val="es-ES_tradnl"/>
        </w:rPr>
        <w:t xml:space="preserve"> implica principalmente al </w:t>
      </w:r>
      <w:proofErr w:type="gramStart"/>
      <w:r w:rsidR="008E4549" w:rsidRPr="007A52A8">
        <w:rPr>
          <w:szCs w:val="22"/>
          <w:lang w:val="es-ES_tradnl"/>
        </w:rPr>
        <w:t>CYP3A4</w:t>
      </w:r>
      <w:proofErr w:type="gramEnd"/>
      <w:r w:rsidR="00536EF0" w:rsidRPr="007A52A8">
        <w:rPr>
          <w:szCs w:val="22"/>
          <w:lang w:val="es-ES_tradnl"/>
        </w:rPr>
        <w:t> </w:t>
      </w:r>
      <w:r w:rsidR="008E4549" w:rsidRPr="007A52A8">
        <w:rPr>
          <w:szCs w:val="22"/>
          <w:lang w:val="es-ES_tradnl"/>
        </w:rPr>
        <w:t xml:space="preserve">así como al menos </w:t>
      </w:r>
      <w:proofErr w:type="gramStart"/>
      <w:r w:rsidR="008E4549" w:rsidRPr="007A52A8">
        <w:rPr>
          <w:szCs w:val="22"/>
          <w:lang w:val="es-ES_tradnl"/>
        </w:rPr>
        <w:t>otr</w:t>
      </w:r>
      <w:r w:rsidR="009D350F" w:rsidRPr="007A52A8">
        <w:rPr>
          <w:szCs w:val="22"/>
          <w:lang w:val="es-ES_tradnl"/>
        </w:rPr>
        <w:t>o</w:t>
      </w:r>
      <w:r w:rsidR="008E4549" w:rsidRPr="007A52A8">
        <w:rPr>
          <w:szCs w:val="22"/>
          <w:lang w:val="es-ES_tradnl"/>
        </w:rPr>
        <w:t>s cuatro</w:t>
      </w:r>
      <w:r w:rsidR="00536EF0" w:rsidRPr="007A52A8">
        <w:rPr>
          <w:szCs w:val="22"/>
          <w:lang w:val="es-ES_tradnl"/>
        </w:rPr>
        <w:t> </w:t>
      </w:r>
      <w:r w:rsidR="008E4549" w:rsidRPr="007A52A8">
        <w:rPr>
          <w:szCs w:val="22"/>
          <w:lang w:val="es-ES_tradnl"/>
        </w:rPr>
        <w:t>isoenzimas</w:t>
      </w:r>
      <w:proofErr w:type="gramEnd"/>
      <w:r w:rsidR="008E4549" w:rsidRPr="007A52A8">
        <w:rPr>
          <w:szCs w:val="22"/>
          <w:lang w:val="es-ES_tradnl"/>
        </w:rPr>
        <w:t xml:space="preserve"> (CYP2A6, CYP2B6, CYP2C8</w:t>
      </w:r>
      <w:r w:rsidR="00536EF0" w:rsidRPr="007A52A8">
        <w:rPr>
          <w:szCs w:val="22"/>
          <w:lang w:val="es-ES_tradnl"/>
        </w:rPr>
        <w:t> </w:t>
      </w:r>
      <w:r w:rsidR="008E4549" w:rsidRPr="007A52A8">
        <w:rPr>
          <w:szCs w:val="22"/>
          <w:lang w:val="es-ES_tradnl"/>
        </w:rPr>
        <w:t>y CYP2C9).</w:t>
      </w:r>
    </w:p>
    <w:p w14:paraId="682B7AA6" w14:textId="77777777" w:rsidR="00A14114" w:rsidRPr="007A52A8" w:rsidRDefault="00A14114" w:rsidP="00FD40FF">
      <w:pPr>
        <w:tabs>
          <w:tab w:val="clear" w:pos="567"/>
        </w:tabs>
        <w:spacing w:line="240" w:lineRule="auto"/>
        <w:rPr>
          <w:szCs w:val="22"/>
          <w:lang w:val="es-ES_tradnl"/>
        </w:rPr>
      </w:pPr>
    </w:p>
    <w:p w14:paraId="682B7AA7" w14:textId="77777777" w:rsidR="008E4549" w:rsidRPr="007A52A8" w:rsidRDefault="009643A3" w:rsidP="00FD40FF">
      <w:pPr>
        <w:tabs>
          <w:tab w:val="clear" w:pos="567"/>
        </w:tabs>
        <w:spacing w:line="240" w:lineRule="auto"/>
        <w:rPr>
          <w:szCs w:val="22"/>
          <w:lang w:val="es-ES_tradnl"/>
        </w:rPr>
      </w:pPr>
      <w:proofErr w:type="spellStart"/>
      <w:r w:rsidRPr="007A52A8">
        <w:rPr>
          <w:szCs w:val="22"/>
          <w:lang w:val="es-ES_tradnl"/>
        </w:rPr>
        <w:t>Timolol</w:t>
      </w:r>
      <w:proofErr w:type="spellEnd"/>
      <w:r w:rsidRPr="007A52A8">
        <w:rPr>
          <w:szCs w:val="22"/>
          <w:lang w:val="es-ES_tradnl"/>
        </w:rPr>
        <w:t xml:space="preserve"> se metaboliza por dos</w:t>
      </w:r>
      <w:r w:rsidR="00580701" w:rsidRPr="007A52A8">
        <w:rPr>
          <w:szCs w:val="22"/>
          <w:lang w:val="es-ES_tradnl"/>
        </w:rPr>
        <w:t> </w:t>
      </w:r>
      <w:r w:rsidRPr="007A52A8">
        <w:rPr>
          <w:szCs w:val="22"/>
          <w:lang w:val="es-ES_tradnl"/>
        </w:rPr>
        <w:t xml:space="preserve">vías. </w:t>
      </w:r>
      <w:r w:rsidR="0053059C" w:rsidRPr="007A52A8">
        <w:rPr>
          <w:szCs w:val="22"/>
          <w:lang w:val="es-ES_tradnl"/>
        </w:rPr>
        <w:t>En u</w:t>
      </w:r>
      <w:r w:rsidRPr="007A52A8">
        <w:rPr>
          <w:szCs w:val="22"/>
          <w:lang w:val="es-ES_tradnl"/>
        </w:rPr>
        <w:t>na</w:t>
      </w:r>
      <w:r w:rsidR="00580701" w:rsidRPr="007A52A8">
        <w:rPr>
          <w:szCs w:val="22"/>
          <w:lang w:val="es-ES_tradnl"/>
        </w:rPr>
        <w:t> </w:t>
      </w:r>
      <w:r w:rsidRPr="007A52A8">
        <w:rPr>
          <w:szCs w:val="22"/>
          <w:lang w:val="es-ES_tradnl"/>
        </w:rPr>
        <w:t xml:space="preserve">ruta </w:t>
      </w:r>
      <w:r w:rsidR="0053059C" w:rsidRPr="007A52A8">
        <w:rPr>
          <w:szCs w:val="22"/>
          <w:lang w:val="es-ES_tradnl"/>
        </w:rPr>
        <w:t xml:space="preserve">se forma </w:t>
      </w:r>
      <w:r w:rsidRPr="007A52A8">
        <w:rPr>
          <w:szCs w:val="22"/>
          <w:lang w:val="es-ES_tradnl"/>
        </w:rPr>
        <w:t xml:space="preserve">una cadena lateral de etanolamina en el anillo de </w:t>
      </w:r>
      <w:proofErr w:type="spellStart"/>
      <w:r w:rsidRPr="007A52A8">
        <w:rPr>
          <w:szCs w:val="22"/>
          <w:lang w:val="es-ES_tradnl"/>
        </w:rPr>
        <w:t>tiadiazol</w:t>
      </w:r>
      <w:proofErr w:type="spellEnd"/>
      <w:r w:rsidRPr="007A52A8">
        <w:rPr>
          <w:szCs w:val="22"/>
          <w:lang w:val="es-ES_tradnl"/>
        </w:rPr>
        <w:t xml:space="preserve"> y </w:t>
      </w:r>
      <w:r w:rsidR="0053059C" w:rsidRPr="007A52A8">
        <w:rPr>
          <w:szCs w:val="22"/>
          <w:lang w:val="es-ES_tradnl"/>
        </w:rPr>
        <w:t xml:space="preserve">en </w:t>
      </w:r>
      <w:r w:rsidRPr="007A52A8">
        <w:rPr>
          <w:szCs w:val="22"/>
          <w:lang w:val="es-ES_tradnl"/>
        </w:rPr>
        <w:t xml:space="preserve">la otra una cadena lateral </w:t>
      </w:r>
      <w:proofErr w:type="spellStart"/>
      <w:r w:rsidRPr="007A52A8">
        <w:rPr>
          <w:szCs w:val="22"/>
          <w:lang w:val="es-ES_tradnl"/>
        </w:rPr>
        <w:t>etanólica</w:t>
      </w:r>
      <w:proofErr w:type="spellEnd"/>
      <w:r w:rsidRPr="007A52A8">
        <w:rPr>
          <w:szCs w:val="22"/>
          <w:lang w:val="es-ES_tradnl"/>
        </w:rPr>
        <w:t xml:space="preserve"> en el nitrógeno </w:t>
      </w:r>
      <w:proofErr w:type="spellStart"/>
      <w:r w:rsidRPr="007A52A8">
        <w:rPr>
          <w:szCs w:val="22"/>
          <w:lang w:val="es-ES_tradnl"/>
        </w:rPr>
        <w:t>morfolínico</w:t>
      </w:r>
      <w:proofErr w:type="spellEnd"/>
      <w:r w:rsidRPr="007A52A8">
        <w:rPr>
          <w:szCs w:val="22"/>
          <w:lang w:val="es-ES_tradnl"/>
        </w:rPr>
        <w:t xml:space="preserve"> y una segunda </w:t>
      </w:r>
      <w:r w:rsidRPr="007A52A8">
        <w:rPr>
          <w:szCs w:val="22"/>
          <w:lang w:val="es-ES_tradnl"/>
        </w:rPr>
        <w:lastRenderedPageBreak/>
        <w:t xml:space="preserve">cadena lateral similar con un grupo carbonilo adyacente al nitrógeno. El metabolismo del </w:t>
      </w:r>
      <w:proofErr w:type="spellStart"/>
      <w:r w:rsidRPr="007A52A8">
        <w:rPr>
          <w:szCs w:val="22"/>
          <w:lang w:val="es-ES_tradnl"/>
        </w:rPr>
        <w:t>timolol</w:t>
      </w:r>
      <w:proofErr w:type="spellEnd"/>
      <w:r w:rsidRPr="007A52A8">
        <w:rPr>
          <w:szCs w:val="22"/>
          <w:lang w:val="es-ES_tradnl"/>
        </w:rPr>
        <w:t xml:space="preserve"> es mediado principalmente por CYP2D6.</w:t>
      </w:r>
    </w:p>
    <w:p w14:paraId="682B7AA8" w14:textId="77777777" w:rsidR="00A14114" w:rsidRPr="007A52A8" w:rsidRDefault="00A14114" w:rsidP="00FD40FF">
      <w:pPr>
        <w:tabs>
          <w:tab w:val="clear" w:pos="567"/>
        </w:tabs>
        <w:spacing w:line="240" w:lineRule="auto"/>
        <w:rPr>
          <w:szCs w:val="22"/>
          <w:lang w:val="es-ES_tradnl"/>
        </w:rPr>
      </w:pPr>
    </w:p>
    <w:p w14:paraId="682B7AA9" w14:textId="77777777" w:rsidR="00193EFD" w:rsidRPr="007A52A8" w:rsidRDefault="00794148" w:rsidP="00FD40FF">
      <w:pPr>
        <w:keepNext/>
        <w:keepLines/>
        <w:tabs>
          <w:tab w:val="clear" w:pos="567"/>
        </w:tabs>
        <w:spacing w:line="240" w:lineRule="auto"/>
        <w:rPr>
          <w:szCs w:val="22"/>
          <w:u w:val="single"/>
          <w:lang w:val="es-ES_tradnl"/>
        </w:rPr>
      </w:pPr>
      <w:r w:rsidRPr="007A52A8">
        <w:rPr>
          <w:szCs w:val="22"/>
          <w:u w:val="single"/>
          <w:lang w:val="es-ES_tradnl"/>
        </w:rPr>
        <w:t>Eliminación</w:t>
      </w:r>
    </w:p>
    <w:p w14:paraId="682B7AAA" w14:textId="77777777" w:rsidR="00650EAF" w:rsidRPr="007A52A8" w:rsidRDefault="00650EAF" w:rsidP="00FD40FF">
      <w:pPr>
        <w:keepNext/>
        <w:keepLines/>
        <w:tabs>
          <w:tab w:val="clear" w:pos="567"/>
        </w:tabs>
        <w:spacing w:line="240" w:lineRule="auto"/>
        <w:rPr>
          <w:szCs w:val="22"/>
          <w:lang w:val="es-ES_tradnl"/>
        </w:rPr>
      </w:pPr>
    </w:p>
    <w:p w14:paraId="682B7AAB" w14:textId="77777777" w:rsidR="0065366B" w:rsidRPr="007A52A8" w:rsidRDefault="009E7389" w:rsidP="00FD40FF">
      <w:pPr>
        <w:tabs>
          <w:tab w:val="clear" w:pos="567"/>
        </w:tabs>
        <w:spacing w:line="240" w:lineRule="auto"/>
        <w:rPr>
          <w:szCs w:val="22"/>
          <w:lang w:val="es-ES_tradnl"/>
        </w:rPr>
      </w:pPr>
      <w:r w:rsidRPr="007A52A8">
        <w:rPr>
          <w:szCs w:val="22"/>
          <w:lang w:val="es-ES_tradnl"/>
        </w:rPr>
        <w:t xml:space="preserve">La </w:t>
      </w:r>
      <w:proofErr w:type="spellStart"/>
      <w:r w:rsidRPr="007A52A8">
        <w:rPr>
          <w:szCs w:val="22"/>
          <w:lang w:val="es-ES_tradnl"/>
        </w:rPr>
        <w:t>brinzolamida</w:t>
      </w:r>
      <w:proofErr w:type="spellEnd"/>
      <w:r w:rsidRPr="007A52A8">
        <w:rPr>
          <w:szCs w:val="22"/>
          <w:lang w:val="es-ES_tradnl"/>
        </w:rPr>
        <w:t xml:space="preserve"> se elimina principalmente por excreción renal (aproximadamente</w:t>
      </w:r>
      <w:r w:rsidR="00580701" w:rsidRPr="007A52A8">
        <w:rPr>
          <w:szCs w:val="22"/>
          <w:lang w:val="es-ES_tradnl"/>
        </w:rPr>
        <w:t> </w:t>
      </w:r>
      <w:r w:rsidRPr="007A52A8">
        <w:rPr>
          <w:szCs w:val="22"/>
          <w:lang w:val="es-ES_tradnl"/>
        </w:rPr>
        <w:t xml:space="preserve">60%). </w:t>
      </w:r>
      <w:r w:rsidR="00977301" w:rsidRPr="007A52A8">
        <w:rPr>
          <w:szCs w:val="22"/>
          <w:lang w:val="es-ES_tradnl"/>
        </w:rPr>
        <w:t>Aproximadamente un</w:t>
      </w:r>
      <w:r w:rsidR="00580701" w:rsidRPr="007A52A8">
        <w:rPr>
          <w:szCs w:val="22"/>
          <w:lang w:val="es-ES_tradnl"/>
        </w:rPr>
        <w:t> </w:t>
      </w:r>
      <w:r w:rsidRPr="007A52A8">
        <w:rPr>
          <w:szCs w:val="22"/>
          <w:lang w:val="es-ES_tradnl"/>
        </w:rPr>
        <w:t>20%</w:t>
      </w:r>
      <w:r w:rsidR="00580701" w:rsidRPr="007A52A8">
        <w:rPr>
          <w:szCs w:val="22"/>
          <w:lang w:val="es-ES_tradnl"/>
        </w:rPr>
        <w:t> </w:t>
      </w:r>
      <w:r w:rsidRPr="007A52A8">
        <w:rPr>
          <w:szCs w:val="22"/>
          <w:lang w:val="es-ES_tradnl"/>
        </w:rPr>
        <w:t xml:space="preserve">de la dosis </w:t>
      </w:r>
      <w:r w:rsidR="00F60A85" w:rsidRPr="007A52A8">
        <w:rPr>
          <w:szCs w:val="22"/>
          <w:lang w:val="es-ES_tradnl"/>
        </w:rPr>
        <w:t xml:space="preserve">se </w:t>
      </w:r>
      <w:r w:rsidR="00977301" w:rsidRPr="007A52A8">
        <w:rPr>
          <w:szCs w:val="22"/>
          <w:lang w:val="es-ES_tradnl"/>
        </w:rPr>
        <w:t>elimina en forma de</w:t>
      </w:r>
      <w:r w:rsidRPr="007A52A8">
        <w:rPr>
          <w:szCs w:val="22"/>
          <w:lang w:val="es-ES_tradnl"/>
        </w:rPr>
        <w:t xml:space="preserve"> metabolito </w:t>
      </w:r>
      <w:r w:rsidR="00F60A85" w:rsidRPr="007A52A8">
        <w:rPr>
          <w:szCs w:val="22"/>
          <w:lang w:val="es-ES_tradnl"/>
        </w:rPr>
        <w:t>en</w:t>
      </w:r>
      <w:r w:rsidRPr="007A52A8">
        <w:rPr>
          <w:szCs w:val="22"/>
          <w:lang w:val="es-ES_tradnl"/>
        </w:rPr>
        <w:t xml:space="preserve"> la orina. </w:t>
      </w:r>
      <w:r w:rsidR="00977301" w:rsidRPr="007A52A8">
        <w:rPr>
          <w:szCs w:val="22"/>
          <w:lang w:val="es-ES_tradnl"/>
        </w:rPr>
        <w:t xml:space="preserve">En orina, los componentes predominantes son </w:t>
      </w:r>
      <w:proofErr w:type="spellStart"/>
      <w:r w:rsidR="00977301" w:rsidRPr="007A52A8">
        <w:rPr>
          <w:szCs w:val="22"/>
          <w:lang w:val="es-ES_tradnl"/>
        </w:rPr>
        <w:t>brinzolamida</w:t>
      </w:r>
      <w:proofErr w:type="spellEnd"/>
      <w:r w:rsidR="00977301" w:rsidRPr="007A52A8">
        <w:rPr>
          <w:szCs w:val="22"/>
          <w:lang w:val="es-ES_tradnl"/>
        </w:rPr>
        <w:t xml:space="preserve"> y N</w:t>
      </w:r>
      <w:r w:rsidR="00295C72" w:rsidRPr="007A52A8">
        <w:rPr>
          <w:szCs w:val="22"/>
          <w:lang w:val="es-ES"/>
        </w:rPr>
        <w:noBreakHyphen/>
      </w:r>
      <w:proofErr w:type="spellStart"/>
      <w:r w:rsidR="00977301" w:rsidRPr="007A52A8">
        <w:rPr>
          <w:szCs w:val="22"/>
          <w:lang w:val="es-ES_tradnl"/>
        </w:rPr>
        <w:t>desetil</w:t>
      </w:r>
      <w:proofErr w:type="spellEnd"/>
      <w:r w:rsidR="00295C72" w:rsidRPr="007A52A8">
        <w:rPr>
          <w:szCs w:val="22"/>
          <w:lang w:val="es-ES"/>
        </w:rPr>
        <w:noBreakHyphen/>
      </w:r>
      <w:proofErr w:type="spellStart"/>
      <w:r w:rsidR="00977301" w:rsidRPr="007A52A8">
        <w:rPr>
          <w:szCs w:val="22"/>
          <w:lang w:val="es-ES_tradnl"/>
        </w:rPr>
        <w:t>brinzolamida</w:t>
      </w:r>
      <w:proofErr w:type="spellEnd"/>
      <w:r w:rsidR="00977301" w:rsidRPr="007A52A8">
        <w:rPr>
          <w:szCs w:val="22"/>
          <w:lang w:val="es-ES_tradnl"/>
        </w:rPr>
        <w:t xml:space="preserve"> </w:t>
      </w:r>
      <w:r w:rsidR="00F60A85" w:rsidRPr="007A52A8">
        <w:rPr>
          <w:szCs w:val="22"/>
          <w:lang w:val="es-ES_tradnl"/>
        </w:rPr>
        <w:t>junto</w:t>
      </w:r>
      <w:r w:rsidRPr="007A52A8">
        <w:rPr>
          <w:szCs w:val="22"/>
          <w:lang w:val="es-ES_tradnl"/>
        </w:rPr>
        <w:t xml:space="preserve"> </w:t>
      </w:r>
      <w:r w:rsidR="005B6193" w:rsidRPr="007A52A8">
        <w:rPr>
          <w:szCs w:val="22"/>
          <w:lang w:val="es-ES_tradnl"/>
        </w:rPr>
        <w:t>con traza</w:t>
      </w:r>
      <w:r w:rsidR="00977301" w:rsidRPr="007A52A8">
        <w:rPr>
          <w:szCs w:val="22"/>
          <w:lang w:val="es-ES_tradnl"/>
        </w:rPr>
        <w:t>s</w:t>
      </w:r>
      <w:r w:rsidR="005B6193" w:rsidRPr="007A52A8">
        <w:rPr>
          <w:szCs w:val="22"/>
          <w:lang w:val="es-ES_tradnl"/>
        </w:rPr>
        <w:t xml:space="preserve"> (&lt;1%) de los metabolitos N</w:t>
      </w:r>
      <w:r w:rsidR="00295C72" w:rsidRPr="007A52A8">
        <w:rPr>
          <w:szCs w:val="22"/>
          <w:lang w:val="es-ES"/>
        </w:rPr>
        <w:noBreakHyphen/>
      </w:r>
      <w:proofErr w:type="spellStart"/>
      <w:r w:rsidR="005B6193" w:rsidRPr="007A52A8">
        <w:rPr>
          <w:szCs w:val="22"/>
          <w:lang w:val="es-ES_tradnl"/>
        </w:rPr>
        <w:t>desmetoxipropil</w:t>
      </w:r>
      <w:proofErr w:type="spellEnd"/>
      <w:r w:rsidR="005B6193" w:rsidRPr="007A52A8">
        <w:rPr>
          <w:szCs w:val="22"/>
          <w:lang w:val="es-ES_tradnl"/>
        </w:rPr>
        <w:t xml:space="preserve"> y O</w:t>
      </w:r>
      <w:r w:rsidR="00295C72" w:rsidRPr="007A52A8">
        <w:rPr>
          <w:szCs w:val="22"/>
          <w:lang w:val="es-ES"/>
        </w:rPr>
        <w:noBreakHyphen/>
      </w:r>
      <w:proofErr w:type="spellStart"/>
      <w:r w:rsidR="005B6193" w:rsidRPr="007A52A8">
        <w:rPr>
          <w:szCs w:val="22"/>
          <w:lang w:val="es-ES_tradnl"/>
        </w:rPr>
        <w:t>desmetil</w:t>
      </w:r>
      <w:proofErr w:type="spellEnd"/>
      <w:r w:rsidR="005B6193" w:rsidRPr="007A52A8">
        <w:rPr>
          <w:szCs w:val="22"/>
          <w:lang w:val="es-ES_tradnl"/>
        </w:rPr>
        <w:t>.</w:t>
      </w:r>
    </w:p>
    <w:p w14:paraId="682B7AAC" w14:textId="77777777" w:rsidR="001D2557" w:rsidRPr="007A52A8" w:rsidRDefault="001D2557" w:rsidP="00FD40FF">
      <w:pPr>
        <w:tabs>
          <w:tab w:val="clear" w:pos="567"/>
        </w:tabs>
        <w:spacing w:line="240" w:lineRule="auto"/>
        <w:rPr>
          <w:szCs w:val="22"/>
          <w:lang w:val="es-ES_tradnl"/>
        </w:rPr>
      </w:pPr>
    </w:p>
    <w:p w14:paraId="682B7AAD" w14:textId="77777777" w:rsidR="00F17FE2" w:rsidRPr="007A52A8" w:rsidRDefault="005B6193" w:rsidP="00FD40FF">
      <w:pPr>
        <w:tabs>
          <w:tab w:val="clear" w:pos="567"/>
        </w:tabs>
        <w:spacing w:line="240" w:lineRule="auto"/>
        <w:rPr>
          <w:szCs w:val="22"/>
          <w:lang w:val="es-ES_tradnl"/>
        </w:rPr>
      </w:pPr>
      <w:r w:rsidRPr="007A52A8">
        <w:rPr>
          <w:szCs w:val="22"/>
          <w:lang w:val="es-ES_tradnl"/>
        </w:rPr>
        <w:t xml:space="preserve">El </w:t>
      </w:r>
      <w:proofErr w:type="spellStart"/>
      <w:r w:rsidRPr="007A52A8">
        <w:rPr>
          <w:szCs w:val="22"/>
          <w:lang w:val="es-ES_tradnl"/>
        </w:rPr>
        <w:t>timolol</w:t>
      </w:r>
      <w:proofErr w:type="spellEnd"/>
      <w:r w:rsidRPr="007A52A8">
        <w:rPr>
          <w:szCs w:val="22"/>
          <w:lang w:val="es-ES_tradnl"/>
        </w:rPr>
        <w:t xml:space="preserve"> y sus metabolitos </w:t>
      </w:r>
      <w:r w:rsidR="00F60A85" w:rsidRPr="007A52A8">
        <w:rPr>
          <w:szCs w:val="22"/>
          <w:lang w:val="es-ES_tradnl"/>
        </w:rPr>
        <w:t>se excretan</w:t>
      </w:r>
      <w:r w:rsidRPr="007A52A8">
        <w:rPr>
          <w:szCs w:val="22"/>
          <w:lang w:val="es-ES_tradnl"/>
        </w:rPr>
        <w:t xml:space="preserve"> principalmente por </w:t>
      </w:r>
      <w:r w:rsidR="00BF5D64" w:rsidRPr="007A52A8">
        <w:rPr>
          <w:szCs w:val="22"/>
          <w:lang w:val="es-ES_tradnl"/>
        </w:rPr>
        <w:t>vía renal</w:t>
      </w:r>
      <w:r w:rsidR="00F60A85" w:rsidRPr="007A52A8">
        <w:rPr>
          <w:szCs w:val="22"/>
          <w:lang w:val="es-ES_tradnl"/>
        </w:rPr>
        <w:t xml:space="preserve">. </w:t>
      </w:r>
      <w:r w:rsidR="00072530" w:rsidRPr="007A52A8">
        <w:rPr>
          <w:szCs w:val="22"/>
          <w:lang w:val="es-ES_tradnl"/>
        </w:rPr>
        <w:t>A</w:t>
      </w:r>
      <w:r w:rsidRPr="007A52A8">
        <w:rPr>
          <w:szCs w:val="22"/>
          <w:lang w:val="es-ES_tradnl"/>
        </w:rPr>
        <w:t xml:space="preserve">proximadamente </w:t>
      </w:r>
      <w:r w:rsidR="003B3F17" w:rsidRPr="007A52A8">
        <w:rPr>
          <w:szCs w:val="22"/>
          <w:lang w:val="es-ES_tradnl"/>
        </w:rPr>
        <w:t xml:space="preserve">el </w:t>
      </w:r>
      <w:r w:rsidRPr="007A52A8">
        <w:rPr>
          <w:szCs w:val="22"/>
          <w:lang w:val="es-ES_tradnl"/>
        </w:rPr>
        <w:t xml:space="preserve">20% de una dosis de </w:t>
      </w:r>
      <w:proofErr w:type="spellStart"/>
      <w:r w:rsidRPr="007A52A8">
        <w:rPr>
          <w:szCs w:val="22"/>
          <w:lang w:val="es-ES_tradnl"/>
        </w:rPr>
        <w:t>timolol</w:t>
      </w:r>
      <w:proofErr w:type="spellEnd"/>
      <w:r w:rsidRPr="007A52A8">
        <w:rPr>
          <w:szCs w:val="22"/>
          <w:lang w:val="es-ES_tradnl"/>
        </w:rPr>
        <w:t xml:space="preserve"> se excreta</w:t>
      </w:r>
      <w:r w:rsidR="003B3F17" w:rsidRPr="007A52A8">
        <w:rPr>
          <w:szCs w:val="22"/>
          <w:lang w:val="es-ES_tradnl"/>
        </w:rPr>
        <w:t xml:space="preserve"> inalterado</w:t>
      </w:r>
      <w:r w:rsidRPr="007A52A8">
        <w:rPr>
          <w:szCs w:val="22"/>
          <w:lang w:val="es-ES_tradnl"/>
        </w:rPr>
        <w:t xml:space="preserve"> </w:t>
      </w:r>
      <w:r w:rsidR="00072530" w:rsidRPr="007A52A8">
        <w:rPr>
          <w:szCs w:val="22"/>
          <w:lang w:val="es-ES_tradnl"/>
        </w:rPr>
        <w:t xml:space="preserve">por la orina </w:t>
      </w:r>
      <w:r w:rsidRPr="007A52A8">
        <w:rPr>
          <w:szCs w:val="22"/>
          <w:lang w:val="es-ES_tradnl"/>
        </w:rPr>
        <w:t xml:space="preserve">y el resto </w:t>
      </w:r>
      <w:r w:rsidR="003B3F17" w:rsidRPr="007A52A8">
        <w:rPr>
          <w:szCs w:val="22"/>
          <w:lang w:val="es-ES_tradnl"/>
        </w:rPr>
        <w:t>en forma de metabolitos.</w:t>
      </w:r>
      <w:r w:rsidR="001F3A65" w:rsidRPr="007A52A8">
        <w:rPr>
          <w:szCs w:val="22"/>
          <w:lang w:val="es-ES_tradnl"/>
        </w:rPr>
        <w:t xml:space="preserve"> </w:t>
      </w:r>
      <w:r w:rsidR="00F60A85" w:rsidRPr="007A52A8">
        <w:rPr>
          <w:szCs w:val="22"/>
          <w:lang w:val="es-ES_tradnl"/>
        </w:rPr>
        <w:t>La</w:t>
      </w:r>
      <w:r w:rsidR="001F3A65" w:rsidRPr="007A52A8">
        <w:rPr>
          <w:szCs w:val="22"/>
          <w:lang w:val="es-ES_tradnl"/>
        </w:rPr>
        <w:t xml:space="preserve"> </w:t>
      </w:r>
      <w:r w:rsidR="000B72E5" w:rsidRPr="007A52A8">
        <w:rPr>
          <w:szCs w:val="22"/>
          <w:lang w:val="es-ES_tradnl"/>
        </w:rPr>
        <w:t>t</w:t>
      </w:r>
      <w:r w:rsidR="000B72E5" w:rsidRPr="007A52A8">
        <w:rPr>
          <w:szCs w:val="22"/>
          <w:vertAlign w:val="subscript"/>
          <w:lang w:val="es-ES_tradnl"/>
        </w:rPr>
        <w:t>1/2</w:t>
      </w:r>
      <w:r w:rsidR="003A21FB" w:rsidRPr="007A52A8">
        <w:rPr>
          <w:szCs w:val="22"/>
          <w:lang w:val="es-ES_tradnl"/>
        </w:rPr>
        <w:t> </w:t>
      </w:r>
      <w:r w:rsidR="00F60A85" w:rsidRPr="007A52A8">
        <w:rPr>
          <w:szCs w:val="22"/>
          <w:lang w:val="es-ES_tradnl"/>
        </w:rPr>
        <w:t>plasmática</w:t>
      </w:r>
      <w:r w:rsidR="001F3A65" w:rsidRPr="007A52A8">
        <w:rPr>
          <w:szCs w:val="22"/>
          <w:lang w:val="es-ES_tradnl"/>
        </w:rPr>
        <w:t xml:space="preserve"> de </w:t>
      </w:r>
      <w:proofErr w:type="spellStart"/>
      <w:r w:rsidR="001F3A65" w:rsidRPr="007A52A8">
        <w:rPr>
          <w:szCs w:val="22"/>
          <w:lang w:val="es-ES_tradnl"/>
        </w:rPr>
        <w:t>timolol</w:t>
      </w:r>
      <w:proofErr w:type="spellEnd"/>
      <w:r w:rsidR="001F3A65" w:rsidRPr="007A52A8">
        <w:rPr>
          <w:szCs w:val="22"/>
          <w:lang w:val="es-ES_tradnl"/>
        </w:rPr>
        <w:t xml:space="preserve"> es de</w:t>
      </w:r>
      <w:r w:rsidR="0077217D" w:rsidRPr="007A52A8">
        <w:rPr>
          <w:szCs w:val="22"/>
          <w:lang w:val="es-ES_tradnl"/>
        </w:rPr>
        <w:t xml:space="preserve"> </w:t>
      </w:r>
      <w:r w:rsidR="001F3A65" w:rsidRPr="007A52A8">
        <w:rPr>
          <w:szCs w:val="22"/>
          <w:lang w:val="es-ES_tradnl"/>
        </w:rPr>
        <w:t>4,8</w:t>
      </w:r>
      <w:r w:rsidR="003A21FB" w:rsidRPr="007A52A8">
        <w:rPr>
          <w:szCs w:val="22"/>
          <w:lang w:val="es-ES_tradnl"/>
        </w:rPr>
        <w:t> </w:t>
      </w:r>
      <w:r w:rsidR="001F3A65" w:rsidRPr="007A52A8">
        <w:rPr>
          <w:szCs w:val="22"/>
          <w:lang w:val="es-ES_tradnl"/>
        </w:rPr>
        <w:t>h</w:t>
      </w:r>
      <w:r w:rsidR="00F60A85" w:rsidRPr="007A52A8">
        <w:rPr>
          <w:szCs w:val="22"/>
          <w:lang w:val="es-ES_tradnl"/>
        </w:rPr>
        <w:t>oras</w:t>
      </w:r>
      <w:r w:rsidR="001F3A65" w:rsidRPr="007A52A8">
        <w:rPr>
          <w:szCs w:val="22"/>
          <w:lang w:val="es-ES_tradnl"/>
        </w:rPr>
        <w:t xml:space="preserve"> después de la administración de AZARGA.</w:t>
      </w:r>
    </w:p>
    <w:p w14:paraId="682B7AAE" w14:textId="77777777" w:rsidR="000B72E5" w:rsidRPr="007A52A8" w:rsidRDefault="000B72E5" w:rsidP="00FD40FF">
      <w:pPr>
        <w:tabs>
          <w:tab w:val="clear" w:pos="567"/>
        </w:tabs>
        <w:spacing w:line="240" w:lineRule="auto"/>
        <w:rPr>
          <w:szCs w:val="22"/>
          <w:lang w:val="es-ES_tradnl"/>
        </w:rPr>
      </w:pPr>
    </w:p>
    <w:p w14:paraId="682B7AAF" w14:textId="77777777" w:rsidR="000B72E5" w:rsidRPr="007A52A8" w:rsidRDefault="00E948F8" w:rsidP="00FD40FF">
      <w:pPr>
        <w:keepNext/>
        <w:tabs>
          <w:tab w:val="clear" w:pos="567"/>
        </w:tabs>
        <w:spacing w:line="240" w:lineRule="auto"/>
        <w:ind w:left="567" w:hanging="567"/>
        <w:rPr>
          <w:b/>
          <w:szCs w:val="22"/>
          <w:lang w:val="es-ES_tradnl"/>
        </w:rPr>
      </w:pPr>
      <w:r w:rsidRPr="007A52A8">
        <w:rPr>
          <w:b/>
          <w:szCs w:val="22"/>
          <w:lang w:val="es-ES_tradnl"/>
        </w:rPr>
        <w:t>5.3</w:t>
      </w:r>
      <w:r w:rsidRPr="007A52A8">
        <w:rPr>
          <w:b/>
          <w:szCs w:val="22"/>
          <w:lang w:val="es-ES_tradnl"/>
        </w:rPr>
        <w:tab/>
      </w:r>
      <w:r w:rsidR="001F3A65" w:rsidRPr="007A52A8">
        <w:rPr>
          <w:b/>
          <w:szCs w:val="22"/>
          <w:lang w:val="es-ES_tradnl"/>
        </w:rPr>
        <w:t>Datos preclínicos sobre seguridad</w:t>
      </w:r>
    </w:p>
    <w:p w14:paraId="682B7AB0" w14:textId="77777777" w:rsidR="000B72E5" w:rsidRPr="007A52A8" w:rsidRDefault="000B72E5" w:rsidP="00FD40FF">
      <w:pPr>
        <w:keepNext/>
        <w:tabs>
          <w:tab w:val="clear" w:pos="567"/>
        </w:tabs>
        <w:spacing w:line="240" w:lineRule="auto"/>
        <w:rPr>
          <w:szCs w:val="22"/>
          <w:lang w:val="es-ES_tradnl"/>
        </w:rPr>
      </w:pPr>
    </w:p>
    <w:p w14:paraId="682B7AB1" w14:textId="77777777" w:rsidR="00410C32" w:rsidRPr="007A52A8" w:rsidRDefault="00410C32" w:rsidP="00FD40FF">
      <w:pPr>
        <w:keepNext/>
        <w:tabs>
          <w:tab w:val="clear" w:pos="567"/>
        </w:tabs>
        <w:spacing w:line="240" w:lineRule="auto"/>
        <w:rPr>
          <w:szCs w:val="22"/>
          <w:u w:val="single"/>
          <w:lang w:val="es-ES_tradnl"/>
        </w:rPr>
      </w:pPr>
      <w:proofErr w:type="spellStart"/>
      <w:r w:rsidRPr="007A52A8">
        <w:rPr>
          <w:szCs w:val="22"/>
          <w:u w:val="single"/>
          <w:lang w:val="es-ES_tradnl"/>
        </w:rPr>
        <w:t>Brinzolamida</w:t>
      </w:r>
      <w:proofErr w:type="spellEnd"/>
    </w:p>
    <w:p w14:paraId="682B7AB2" w14:textId="77777777" w:rsidR="00650EAF" w:rsidRPr="007A52A8" w:rsidRDefault="00650EAF" w:rsidP="00FD40FF">
      <w:pPr>
        <w:keepNext/>
        <w:tabs>
          <w:tab w:val="clear" w:pos="567"/>
        </w:tabs>
        <w:spacing w:line="240" w:lineRule="auto"/>
        <w:rPr>
          <w:szCs w:val="22"/>
          <w:lang w:val="es-ES_tradnl"/>
        </w:rPr>
      </w:pPr>
    </w:p>
    <w:p w14:paraId="682B7AB3" w14:textId="566006DE" w:rsidR="000F646B" w:rsidRPr="007A52A8" w:rsidRDefault="000F646B" w:rsidP="00FD40FF">
      <w:pPr>
        <w:tabs>
          <w:tab w:val="clear" w:pos="567"/>
        </w:tabs>
        <w:spacing w:line="240" w:lineRule="auto"/>
        <w:rPr>
          <w:szCs w:val="22"/>
          <w:lang w:val="es-ES_tradnl"/>
        </w:rPr>
      </w:pPr>
      <w:r w:rsidRPr="007A52A8">
        <w:rPr>
          <w:szCs w:val="22"/>
          <w:lang w:val="es-ES_tradnl" w:bidi="es-ES"/>
        </w:rPr>
        <w:t xml:space="preserve">Los datos de los estudios </w:t>
      </w:r>
      <w:r w:rsidR="007F27E0" w:rsidRPr="007A52A8">
        <w:rPr>
          <w:szCs w:val="22"/>
          <w:lang w:val="es-ES_tradnl" w:bidi="es-ES"/>
        </w:rPr>
        <w:t>pre</w:t>
      </w:r>
      <w:r w:rsidRPr="007A52A8">
        <w:rPr>
          <w:szCs w:val="22"/>
          <w:lang w:val="es-ES_tradnl" w:bidi="es-ES"/>
        </w:rPr>
        <w:t xml:space="preserve">clínicos con </w:t>
      </w:r>
      <w:proofErr w:type="spellStart"/>
      <w:r w:rsidRPr="007A52A8">
        <w:rPr>
          <w:szCs w:val="22"/>
          <w:lang w:val="es-ES_tradnl" w:bidi="es-ES"/>
        </w:rPr>
        <w:t>brinzolamida</w:t>
      </w:r>
      <w:proofErr w:type="spellEnd"/>
      <w:r w:rsidRPr="007A52A8">
        <w:rPr>
          <w:szCs w:val="22"/>
          <w:lang w:val="es-ES_tradnl" w:bidi="es-ES"/>
        </w:rPr>
        <w:t xml:space="preserve"> no muestran riesgos especiales para los seres humanos según </w:t>
      </w:r>
      <w:r w:rsidR="006E7F93" w:rsidRPr="007A52A8">
        <w:rPr>
          <w:szCs w:val="22"/>
          <w:lang w:val="es-ES_tradnl" w:bidi="es-ES"/>
        </w:rPr>
        <w:t xml:space="preserve">la </w:t>
      </w:r>
      <w:r w:rsidR="00E33667" w:rsidRPr="007A52A8">
        <w:rPr>
          <w:szCs w:val="22"/>
          <w:lang w:val="es-ES_tradnl" w:bidi="es-ES"/>
        </w:rPr>
        <w:t>toxicidad a dosis única</w:t>
      </w:r>
      <w:r w:rsidRPr="007A52A8">
        <w:rPr>
          <w:szCs w:val="22"/>
          <w:lang w:val="es-ES_tradnl" w:bidi="es-ES"/>
        </w:rPr>
        <w:t>, toxicidad a dosis repetidas, genotoxicidad, potencial carcinogénico</w:t>
      </w:r>
      <w:r w:rsidR="00E33667" w:rsidRPr="007A52A8">
        <w:rPr>
          <w:szCs w:val="22"/>
          <w:lang w:val="es-ES_tradnl" w:bidi="es-ES"/>
        </w:rPr>
        <w:t xml:space="preserve"> y estudios de irritación ocular</w:t>
      </w:r>
      <w:r w:rsidRPr="007A52A8">
        <w:rPr>
          <w:szCs w:val="22"/>
          <w:lang w:val="es-ES_tradnl" w:bidi="es-ES"/>
        </w:rPr>
        <w:t>.</w:t>
      </w:r>
    </w:p>
    <w:p w14:paraId="682B7AB4" w14:textId="77777777" w:rsidR="0097696C" w:rsidRPr="007A52A8" w:rsidRDefault="0097696C" w:rsidP="00FD40FF">
      <w:pPr>
        <w:tabs>
          <w:tab w:val="clear" w:pos="567"/>
        </w:tabs>
        <w:spacing w:line="240" w:lineRule="auto"/>
        <w:rPr>
          <w:szCs w:val="22"/>
          <w:lang w:val="es-ES_tradnl"/>
        </w:rPr>
      </w:pPr>
    </w:p>
    <w:p w14:paraId="682B7AB5" w14:textId="6257ABAE" w:rsidR="00AE3DAA" w:rsidRPr="007A52A8" w:rsidRDefault="00B57837" w:rsidP="00FD40FF">
      <w:pPr>
        <w:tabs>
          <w:tab w:val="clear" w:pos="567"/>
        </w:tabs>
        <w:spacing w:line="240" w:lineRule="auto"/>
        <w:rPr>
          <w:szCs w:val="22"/>
          <w:lang w:val="es-ES_tradnl"/>
        </w:rPr>
      </w:pPr>
      <w:r w:rsidRPr="007A52A8">
        <w:rPr>
          <w:szCs w:val="22"/>
          <w:lang w:val="es-ES_tradnl"/>
        </w:rPr>
        <w:t>E</w:t>
      </w:r>
      <w:r w:rsidR="00977301" w:rsidRPr="007A52A8">
        <w:rPr>
          <w:szCs w:val="22"/>
          <w:lang w:val="es-ES_tradnl"/>
        </w:rPr>
        <w:t>n e</w:t>
      </w:r>
      <w:r w:rsidRPr="007A52A8">
        <w:rPr>
          <w:szCs w:val="22"/>
          <w:lang w:val="es-ES_tradnl"/>
        </w:rPr>
        <w:t xml:space="preserve">studios de toxicidad </w:t>
      </w:r>
      <w:r w:rsidR="007D2548" w:rsidRPr="007A52A8">
        <w:rPr>
          <w:szCs w:val="22"/>
          <w:lang w:val="es-ES_tradnl"/>
        </w:rPr>
        <w:t>durante</w:t>
      </w:r>
      <w:r w:rsidRPr="007A52A8">
        <w:rPr>
          <w:szCs w:val="22"/>
          <w:lang w:val="es-ES_tradnl"/>
        </w:rPr>
        <w:t xml:space="preserve"> </w:t>
      </w:r>
      <w:r w:rsidR="00F020EE" w:rsidRPr="007A52A8">
        <w:rPr>
          <w:szCs w:val="22"/>
          <w:lang w:val="es-ES_tradnl"/>
        </w:rPr>
        <w:t xml:space="preserve">el desarrollo de </w:t>
      </w:r>
      <w:r w:rsidRPr="007A52A8">
        <w:rPr>
          <w:szCs w:val="22"/>
          <w:lang w:val="es-ES_tradnl"/>
        </w:rPr>
        <w:t xml:space="preserve">conejos </w:t>
      </w:r>
      <w:r w:rsidR="00F020EE" w:rsidRPr="007A52A8">
        <w:rPr>
          <w:szCs w:val="22"/>
          <w:lang w:val="es-ES_tradnl"/>
        </w:rPr>
        <w:t>a</w:t>
      </w:r>
      <w:r w:rsidRPr="007A52A8">
        <w:rPr>
          <w:szCs w:val="22"/>
          <w:lang w:val="es-ES_tradnl"/>
        </w:rPr>
        <w:t xml:space="preserve"> dosis </w:t>
      </w:r>
      <w:r w:rsidR="00555FEB" w:rsidRPr="007A52A8">
        <w:rPr>
          <w:szCs w:val="22"/>
          <w:lang w:val="es-ES_tradnl"/>
        </w:rPr>
        <w:t xml:space="preserve">orales de </w:t>
      </w:r>
      <w:proofErr w:type="spellStart"/>
      <w:r w:rsidR="00555FEB" w:rsidRPr="007A52A8">
        <w:rPr>
          <w:szCs w:val="22"/>
          <w:lang w:val="es-ES_tradnl"/>
        </w:rPr>
        <w:t>brinzolamida</w:t>
      </w:r>
      <w:proofErr w:type="spellEnd"/>
      <w:r w:rsidR="00555FEB" w:rsidRPr="007A52A8">
        <w:rPr>
          <w:szCs w:val="22"/>
          <w:lang w:val="es-ES_tradnl"/>
        </w:rPr>
        <w:t xml:space="preserve"> de hasta </w:t>
      </w:r>
      <w:r w:rsidRPr="007A52A8">
        <w:rPr>
          <w:szCs w:val="22"/>
          <w:lang w:val="es-ES_tradnl"/>
        </w:rPr>
        <w:t>6</w:t>
      </w:r>
      <w:r w:rsidR="00555FEB" w:rsidRPr="007A52A8">
        <w:rPr>
          <w:szCs w:val="22"/>
          <w:lang w:val="es-ES_tradnl"/>
        </w:rPr>
        <w:t> </w:t>
      </w:r>
      <w:r w:rsidRPr="007A52A8">
        <w:rPr>
          <w:szCs w:val="22"/>
          <w:lang w:val="es-ES_tradnl"/>
        </w:rPr>
        <w:t>mg/kg/día (214</w:t>
      </w:r>
      <w:r w:rsidR="00555FEB" w:rsidRPr="007A52A8">
        <w:rPr>
          <w:szCs w:val="22"/>
          <w:lang w:val="es-ES_tradnl"/>
        </w:rPr>
        <w:t> </w:t>
      </w:r>
      <w:r w:rsidRPr="007A52A8">
        <w:rPr>
          <w:szCs w:val="22"/>
          <w:lang w:val="es-ES_tradnl"/>
        </w:rPr>
        <w:t>veces la dosis clínica</w:t>
      </w:r>
      <w:r w:rsidR="00F020EE" w:rsidRPr="007A52A8">
        <w:rPr>
          <w:szCs w:val="22"/>
          <w:lang w:val="es-ES_tradnl"/>
        </w:rPr>
        <w:t xml:space="preserve"> diaria</w:t>
      </w:r>
      <w:r w:rsidRPr="007A52A8">
        <w:rPr>
          <w:szCs w:val="22"/>
          <w:lang w:val="es-ES_tradnl"/>
        </w:rPr>
        <w:t xml:space="preserve"> recomendada </w:t>
      </w:r>
      <w:r w:rsidR="003039C2" w:rsidRPr="007A52A8">
        <w:rPr>
          <w:szCs w:val="22"/>
          <w:lang w:val="es-ES_tradnl"/>
        </w:rPr>
        <w:t>de 28</w:t>
      </w:r>
      <w:r w:rsidR="00295C72" w:rsidRPr="007A52A8">
        <w:rPr>
          <w:szCs w:val="22"/>
          <w:lang w:val="es-ES_tradnl"/>
        </w:rPr>
        <w:t> </w:t>
      </w:r>
      <w:r w:rsidR="003039C2" w:rsidRPr="007A52A8">
        <w:rPr>
          <w:szCs w:val="22"/>
          <w:lang w:val="es-ES_tradnl"/>
        </w:rPr>
        <w:t xml:space="preserve">µg/kg/día) no </w:t>
      </w:r>
      <w:r w:rsidR="00977301" w:rsidRPr="007A52A8">
        <w:rPr>
          <w:szCs w:val="22"/>
          <w:lang w:val="es-ES_tradnl"/>
        </w:rPr>
        <w:t>se evidenció ningún</w:t>
      </w:r>
      <w:r w:rsidR="003039C2" w:rsidRPr="007A52A8">
        <w:rPr>
          <w:szCs w:val="22"/>
          <w:lang w:val="es-ES_tradnl"/>
        </w:rPr>
        <w:t xml:space="preserve"> efecto </w:t>
      </w:r>
      <w:r w:rsidR="00C87742" w:rsidRPr="007A52A8">
        <w:rPr>
          <w:szCs w:val="22"/>
          <w:lang w:val="es-ES_tradnl"/>
        </w:rPr>
        <w:t>sobre</w:t>
      </w:r>
      <w:r w:rsidR="003039C2" w:rsidRPr="007A52A8">
        <w:rPr>
          <w:szCs w:val="22"/>
          <w:lang w:val="es-ES_tradnl"/>
        </w:rPr>
        <w:t xml:space="preserve"> el desarrollo fetal</w:t>
      </w:r>
      <w:r w:rsidR="00C87742" w:rsidRPr="007A52A8">
        <w:rPr>
          <w:szCs w:val="22"/>
          <w:lang w:val="es-ES_tradnl"/>
        </w:rPr>
        <w:t>,</w:t>
      </w:r>
      <w:r w:rsidR="003039C2" w:rsidRPr="007A52A8">
        <w:rPr>
          <w:szCs w:val="22"/>
          <w:lang w:val="es-ES_tradnl"/>
        </w:rPr>
        <w:t xml:space="preserve"> a pesar de</w:t>
      </w:r>
      <w:r w:rsidR="00C87742" w:rsidRPr="007A52A8">
        <w:rPr>
          <w:szCs w:val="22"/>
          <w:lang w:val="es-ES_tradnl"/>
        </w:rPr>
        <w:t xml:space="preserve"> que se produjo</w:t>
      </w:r>
      <w:r w:rsidR="003039C2" w:rsidRPr="007A52A8">
        <w:rPr>
          <w:szCs w:val="22"/>
          <w:lang w:val="es-ES_tradnl"/>
        </w:rPr>
        <w:t xml:space="preserve"> toxicidad materna</w:t>
      </w:r>
      <w:r w:rsidR="00C87742" w:rsidRPr="007A52A8">
        <w:rPr>
          <w:szCs w:val="22"/>
          <w:lang w:val="es-ES_tradnl"/>
        </w:rPr>
        <w:t>l</w:t>
      </w:r>
      <w:r w:rsidR="003039C2" w:rsidRPr="007A52A8">
        <w:rPr>
          <w:szCs w:val="22"/>
          <w:lang w:val="es-ES_tradnl"/>
        </w:rPr>
        <w:t xml:space="preserve"> significat</w:t>
      </w:r>
      <w:r w:rsidR="00C87742" w:rsidRPr="007A52A8">
        <w:rPr>
          <w:szCs w:val="22"/>
          <w:lang w:val="es-ES_tradnl"/>
        </w:rPr>
        <w:t>iva</w:t>
      </w:r>
      <w:r w:rsidR="003039C2" w:rsidRPr="007A52A8">
        <w:rPr>
          <w:szCs w:val="22"/>
          <w:lang w:val="es-ES_tradnl"/>
        </w:rPr>
        <w:t>.</w:t>
      </w:r>
      <w:r w:rsidR="007417A2" w:rsidRPr="007A52A8">
        <w:rPr>
          <w:szCs w:val="22"/>
          <w:lang w:val="es-ES_tradnl"/>
        </w:rPr>
        <w:t xml:space="preserve"> </w:t>
      </w:r>
      <w:r w:rsidR="00F020EE" w:rsidRPr="007A52A8">
        <w:rPr>
          <w:szCs w:val="22"/>
          <w:lang w:val="es-ES_tradnl"/>
        </w:rPr>
        <w:t>E</w:t>
      </w:r>
      <w:r w:rsidR="000E7702" w:rsidRPr="007A52A8">
        <w:rPr>
          <w:szCs w:val="22"/>
          <w:lang w:val="es-ES_tradnl"/>
        </w:rPr>
        <w:t>s</w:t>
      </w:r>
      <w:r w:rsidR="006A48E1" w:rsidRPr="007A52A8">
        <w:rPr>
          <w:szCs w:val="22"/>
          <w:lang w:val="es-ES_tradnl"/>
        </w:rPr>
        <w:t xml:space="preserve">tudios similares en ratas </w:t>
      </w:r>
      <w:r w:rsidR="00F020EE" w:rsidRPr="007A52A8">
        <w:rPr>
          <w:szCs w:val="22"/>
          <w:lang w:val="es-ES_tradnl"/>
        </w:rPr>
        <w:t>mostraron una leve reducción de</w:t>
      </w:r>
      <w:r w:rsidR="000E7702" w:rsidRPr="007A52A8">
        <w:rPr>
          <w:szCs w:val="22"/>
          <w:lang w:val="es-ES_tradnl"/>
        </w:rPr>
        <w:t xml:space="preserve"> la osificación del cráneo y </w:t>
      </w:r>
      <w:proofErr w:type="spellStart"/>
      <w:r w:rsidR="00F020EE" w:rsidRPr="007A52A8">
        <w:rPr>
          <w:szCs w:val="22"/>
          <w:lang w:val="es-ES_tradnl"/>
        </w:rPr>
        <w:t>esternebra</w:t>
      </w:r>
      <w:r w:rsidR="00AC5EE3" w:rsidRPr="007A52A8">
        <w:rPr>
          <w:szCs w:val="22"/>
          <w:lang w:val="es-ES_tradnl"/>
        </w:rPr>
        <w:t>s</w:t>
      </w:r>
      <w:proofErr w:type="spellEnd"/>
      <w:r w:rsidR="0097697D" w:rsidRPr="007A52A8">
        <w:rPr>
          <w:szCs w:val="22"/>
          <w:lang w:val="es-ES_tradnl"/>
        </w:rPr>
        <w:t xml:space="preserve"> de fetos de </w:t>
      </w:r>
      <w:r w:rsidR="00F020EE" w:rsidRPr="007A52A8">
        <w:rPr>
          <w:szCs w:val="22"/>
          <w:lang w:val="es-ES_tradnl"/>
        </w:rPr>
        <w:t>hembras que recibieron dosis de</w:t>
      </w:r>
      <w:r w:rsidR="0097697D" w:rsidRPr="007A52A8">
        <w:rPr>
          <w:szCs w:val="22"/>
          <w:lang w:val="es-ES_tradnl"/>
        </w:rPr>
        <w:t xml:space="preserve"> </w:t>
      </w:r>
      <w:proofErr w:type="spellStart"/>
      <w:r w:rsidR="0097697D" w:rsidRPr="007A52A8">
        <w:rPr>
          <w:szCs w:val="22"/>
          <w:lang w:val="es-ES_tradnl"/>
        </w:rPr>
        <w:t>brinzolamida</w:t>
      </w:r>
      <w:proofErr w:type="spellEnd"/>
      <w:r w:rsidR="0097697D" w:rsidRPr="007A52A8">
        <w:rPr>
          <w:szCs w:val="22"/>
          <w:lang w:val="es-ES_tradnl"/>
        </w:rPr>
        <w:t xml:space="preserve"> de</w:t>
      </w:r>
      <w:r w:rsidR="00555FEB" w:rsidRPr="007A52A8">
        <w:rPr>
          <w:szCs w:val="22"/>
          <w:lang w:val="es-ES_tradnl"/>
        </w:rPr>
        <w:t> </w:t>
      </w:r>
      <w:r w:rsidR="0097697D" w:rsidRPr="007A52A8">
        <w:rPr>
          <w:szCs w:val="22"/>
          <w:lang w:val="es-ES_tradnl"/>
        </w:rPr>
        <w:t>18</w:t>
      </w:r>
      <w:r w:rsidR="00555FEB" w:rsidRPr="007A52A8">
        <w:rPr>
          <w:szCs w:val="22"/>
          <w:lang w:val="es-ES_tradnl"/>
        </w:rPr>
        <w:t> </w:t>
      </w:r>
      <w:r w:rsidR="0097697D" w:rsidRPr="007A52A8">
        <w:rPr>
          <w:szCs w:val="22"/>
          <w:lang w:val="es-ES_tradnl"/>
        </w:rPr>
        <w:t>mg/kg/día (642</w:t>
      </w:r>
      <w:r w:rsidR="00555FEB" w:rsidRPr="007A52A8">
        <w:rPr>
          <w:szCs w:val="22"/>
          <w:lang w:val="es-ES_tradnl"/>
        </w:rPr>
        <w:t> </w:t>
      </w:r>
      <w:r w:rsidR="0097697D" w:rsidRPr="007A52A8">
        <w:rPr>
          <w:szCs w:val="22"/>
          <w:lang w:val="es-ES_tradnl"/>
        </w:rPr>
        <w:t xml:space="preserve">veces la dosis clínica </w:t>
      </w:r>
      <w:r w:rsidR="00F020EE" w:rsidRPr="007A52A8">
        <w:rPr>
          <w:szCs w:val="22"/>
          <w:lang w:val="es-ES_tradnl"/>
        </w:rPr>
        <w:t xml:space="preserve">diaria </w:t>
      </w:r>
      <w:r w:rsidR="0097697D" w:rsidRPr="007A52A8">
        <w:rPr>
          <w:szCs w:val="22"/>
          <w:lang w:val="es-ES_tradnl"/>
        </w:rPr>
        <w:t>recomendada), per</w:t>
      </w:r>
      <w:r w:rsidR="005A66A1" w:rsidRPr="007A52A8">
        <w:rPr>
          <w:szCs w:val="22"/>
          <w:lang w:val="es-ES_tradnl"/>
        </w:rPr>
        <w:t>o</w:t>
      </w:r>
      <w:r w:rsidR="0097697D" w:rsidRPr="007A52A8">
        <w:rPr>
          <w:szCs w:val="22"/>
          <w:lang w:val="es-ES_tradnl"/>
        </w:rPr>
        <w:t xml:space="preserve"> no</w:t>
      </w:r>
      <w:r w:rsidR="00C87742" w:rsidRPr="007A52A8">
        <w:rPr>
          <w:szCs w:val="22"/>
          <w:lang w:val="es-ES_tradnl"/>
        </w:rPr>
        <w:t xml:space="preserve"> en las </w:t>
      </w:r>
      <w:r w:rsidR="001F20DA" w:rsidRPr="007A52A8">
        <w:rPr>
          <w:szCs w:val="22"/>
          <w:lang w:val="es-ES_tradnl"/>
        </w:rPr>
        <w:t>de </w:t>
      </w:r>
      <w:r w:rsidR="0097697D" w:rsidRPr="007A52A8">
        <w:rPr>
          <w:szCs w:val="22"/>
          <w:lang w:val="es-ES_tradnl"/>
        </w:rPr>
        <w:t>6</w:t>
      </w:r>
      <w:r w:rsidR="00555FEB" w:rsidRPr="007A52A8">
        <w:rPr>
          <w:szCs w:val="22"/>
          <w:lang w:val="es-ES_tradnl"/>
        </w:rPr>
        <w:t> </w:t>
      </w:r>
      <w:r w:rsidR="0097697D" w:rsidRPr="007A52A8">
        <w:rPr>
          <w:szCs w:val="22"/>
          <w:lang w:val="es-ES_tradnl"/>
        </w:rPr>
        <w:t xml:space="preserve">mg/kg/día. Estos hallazgos </w:t>
      </w:r>
      <w:r w:rsidR="00112D31" w:rsidRPr="007A52A8">
        <w:rPr>
          <w:szCs w:val="22"/>
          <w:lang w:val="es-ES_tradnl"/>
        </w:rPr>
        <w:t>se observaron con</w:t>
      </w:r>
      <w:r w:rsidR="0097697D" w:rsidRPr="007A52A8">
        <w:rPr>
          <w:szCs w:val="22"/>
          <w:lang w:val="es-ES_tradnl"/>
        </w:rPr>
        <w:t xml:space="preserve"> dosis </w:t>
      </w:r>
      <w:r w:rsidR="00112D31" w:rsidRPr="007A52A8">
        <w:rPr>
          <w:szCs w:val="22"/>
          <w:lang w:val="es-ES_tradnl"/>
        </w:rPr>
        <w:t>que causaron</w:t>
      </w:r>
      <w:r w:rsidR="00814285" w:rsidRPr="007A52A8">
        <w:rPr>
          <w:szCs w:val="22"/>
          <w:lang w:val="es-ES_tradnl"/>
        </w:rPr>
        <w:t xml:space="preserve"> acidosis metabólica con </w:t>
      </w:r>
      <w:r w:rsidR="00112D31" w:rsidRPr="007A52A8">
        <w:rPr>
          <w:szCs w:val="22"/>
          <w:lang w:val="es-ES_tradnl"/>
        </w:rPr>
        <w:t>disminución de la ganancia</w:t>
      </w:r>
      <w:r w:rsidR="00814285" w:rsidRPr="007A52A8">
        <w:rPr>
          <w:szCs w:val="22"/>
          <w:lang w:val="es-ES_tradnl"/>
        </w:rPr>
        <w:t xml:space="preserve"> de peso corporal </w:t>
      </w:r>
      <w:r w:rsidR="00112D31" w:rsidRPr="007A52A8">
        <w:rPr>
          <w:szCs w:val="22"/>
          <w:lang w:val="es-ES_tradnl"/>
        </w:rPr>
        <w:t>en las madres</w:t>
      </w:r>
      <w:r w:rsidR="005A66A1" w:rsidRPr="007A52A8">
        <w:rPr>
          <w:szCs w:val="22"/>
          <w:lang w:val="es-ES_tradnl"/>
        </w:rPr>
        <w:t xml:space="preserve"> y </w:t>
      </w:r>
      <w:r w:rsidR="00112D31" w:rsidRPr="007A52A8">
        <w:rPr>
          <w:szCs w:val="22"/>
          <w:lang w:val="es-ES_tradnl"/>
        </w:rPr>
        <w:t>reducción del</w:t>
      </w:r>
      <w:r w:rsidR="005A66A1" w:rsidRPr="007A52A8">
        <w:rPr>
          <w:szCs w:val="22"/>
          <w:lang w:val="es-ES_tradnl"/>
        </w:rPr>
        <w:t xml:space="preserve"> peso fetal. </w:t>
      </w:r>
      <w:r w:rsidR="00B461B6" w:rsidRPr="007A52A8">
        <w:rPr>
          <w:szCs w:val="22"/>
          <w:lang w:val="es-ES_tradnl"/>
        </w:rPr>
        <w:t xml:space="preserve">En las crías de madres que recibieron </w:t>
      </w:r>
      <w:proofErr w:type="spellStart"/>
      <w:r w:rsidR="00B461B6" w:rsidRPr="007A52A8">
        <w:rPr>
          <w:szCs w:val="22"/>
          <w:lang w:val="es-ES_tradnl"/>
        </w:rPr>
        <w:t>brinzolamida</w:t>
      </w:r>
      <w:proofErr w:type="spellEnd"/>
      <w:r w:rsidR="00B461B6" w:rsidRPr="007A52A8">
        <w:rPr>
          <w:szCs w:val="22"/>
          <w:lang w:val="es-ES_tradnl"/>
        </w:rPr>
        <w:t xml:space="preserve"> por vía oral se observaron disminuciones del peso fetal dependientes de la dosis oral de </w:t>
      </w:r>
      <w:proofErr w:type="spellStart"/>
      <w:r w:rsidR="00B461B6" w:rsidRPr="007A52A8">
        <w:rPr>
          <w:szCs w:val="22"/>
          <w:lang w:val="es-ES_tradnl"/>
        </w:rPr>
        <w:t>brinzolamida</w:t>
      </w:r>
      <w:proofErr w:type="spellEnd"/>
      <w:r w:rsidR="00B461B6" w:rsidRPr="007A52A8">
        <w:rPr>
          <w:szCs w:val="22"/>
          <w:lang w:val="es-ES_tradnl"/>
        </w:rPr>
        <w:t xml:space="preserve"> administrada, que oscilaron desde un descenso leve (aproximadamente 5</w:t>
      </w:r>
      <w:r w:rsidR="00295C72" w:rsidRPr="007A52A8">
        <w:rPr>
          <w:szCs w:val="22"/>
          <w:lang w:val="es-ES"/>
        </w:rPr>
        <w:noBreakHyphen/>
      </w:r>
      <w:r w:rsidR="00B461B6" w:rsidRPr="007A52A8">
        <w:rPr>
          <w:szCs w:val="22"/>
          <w:lang w:val="es-ES_tradnl"/>
        </w:rPr>
        <w:t>6%) con</w:t>
      </w:r>
      <w:r w:rsidR="00A03AA1" w:rsidRPr="007A52A8">
        <w:rPr>
          <w:szCs w:val="22"/>
          <w:lang w:val="es-ES_tradnl"/>
        </w:rPr>
        <w:t> </w:t>
      </w:r>
      <w:r w:rsidR="00B461B6" w:rsidRPr="007A52A8">
        <w:rPr>
          <w:szCs w:val="22"/>
          <w:lang w:val="es-ES_tradnl"/>
        </w:rPr>
        <w:t>2</w:t>
      </w:r>
      <w:r w:rsidR="00A03AA1" w:rsidRPr="007A52A8">
        <w:rPr>
          <w:szCs w:val="22"/>
          <w:lang w:val="es-ES_tradnl"/>
        </w:rPr>
        <w:t> </w:t>
      </w:r>
      <w:r w:rsidR="00B461B6" w:rsidRPr="007A52A8">
        <w:rPr>
          <w:szCs w:val="22"/>
          <w:lang w:val="es-ES_tradnl"/>
        </w:rPr>
        <w:t>mg/kg/día a cerca del</w:t>
      </w:r>
      <w:r w:rsidR="00A03AA1" w:rsidRPr="007A52A8">
        <w:rPr>
          <w:szCs w:val="22"/>
          <w:lang w:val="es-ES_tradnl"/>
        </w:rPr>
        <w:t> </w:t>
      </w:r>
      <w:r w:rsidR="00B461B6" w:rsidRPr="007A52A8">
        <w:rPr>
          <w:szCs w:val="22"/>
          <w:lang w:val="es-ES_tradnl"/>
        </w:rPr>
        <w:t>14%</w:t>
      </w:r>
      <w:r w:rsidR="00A03AA1" w:rsidRPr="007A52A8">
        <w:rPr>
          <w:szCs w:val="22"/>
          <w:lang w:val="es-ES_tradnl"/>
        </w:rPr>
        <w:t> </w:t>
      </w:r>
      <w:r w:rsidR="00B461B6" w:rsidRPr="007A52A8">
        <w:rPr>
          <w:szCs w:val="22"/>
          <w:lang w:val="es-ES_tradnl"/>
        </w:rPr>
        <w:t>con</w:t>
      </w:r>
      <w:r w:rsidR="00A03AA1" w:rsidRPr="007A52A8">
        <w:rPr>
          <w:szCs w:val="22"/>
          <w:lang w:val="es-ES_tradnl"/>
        </w:rPr>
        <w:t> </w:t>
      </w:r>
      <w:r w:rsidR="00B461B6" w:rsidRPr="007A52A8">
        <w:rPr>
          <w:szCs w:val="22"/>
          <w:lang w:val="es-ES_tradnl"/>
        </w:rPr>
        <w:t>18</w:t>
      </w:r>
      <w:r w:rsidR="00A03AA1" w:rsidRPr="007A52A8">
        <w:rPr>
          <w:szCs w:val="22"/>
          <w:lang w:val="es-ES_tradnl"/>
        </w:rPr>
        <w:t> </w:t>
      </w:r>
      <w:r w:rsidR="00B461B6" w:rsidRPr="007A52A8">
        <w:rPr>
          <w:szCs w:val="22"/>
          <w:lang w:val="es-ES_tradnl"/>
        </w:rPr>
        <w:t xml:space="preserve">mg/kg/día. </w:t>
      </w:r>
      <w:r w:rsidR="00AE3DAA" w:rsidRPr="007A52A8">
        <w:rPr>
          <w:szCs w:val="22"/>
          <w:lang w:val="es-ES_tradnl"/>
        </w:rPr>
        <w:t xml:space="preserve">Durante </w:t>
      </w:r>
      <w:r w:rsidR="001F20DA" w:rsidRPr="007A52A8">
        <w:rPr>
          <w:szCs w:val="22"/>
          <w:lang w:val="es-ES_tradnl"/>
        </w:rPr>
        <w:t xml:space="preserve">el periodo de </w:t>
      </w:r>
      <w:r w:rsidR="00AE3DAA" w:rsidRPr="007A52A8">
        <w:rPr>
          <w:szCs w:val="22"/>
          <w:lang w:val="es-ES_tradnl"/>
        </w:rPr>
        <w:t xml:space="preserve">lactancia, </w:t>
      </w:r>
      <w:r w:rsidR="00C87742" w:rsidRPr="007A52A8">
        <w:rPr>
          <w:szCs w:val="22"/>
          <w:lang w:val="es-ES_tradnl"/>
        </w:rPr>
        <w:t>la concentración que no presentó efectos adversos en las crías fue de 5</w:t>
      </w:r>
      <w:r w:rsidR="00295C72" w:rsidRPr="007A52A8">
        <w:rPr>
          <w:szCs w:val="22"/>
          <w:lang w:val="es-ES_tradnl"/>
        </w:rPr>
        <w:t> </w:t>
      </w:r>
      <w:r w:rsidR="00C87742" w:rsidRPr="007A52A8">
        <w:rPr>
          <w:szCs w:val="22"/>
          <w:lang w:val="es-ES_tradnl"/>
        </w:rPr>
        <w:t>mg/kg/día.</w:t>
      </w:r>
    </w:p>
    <w:p w14:paraId="682B7AB6" w14:textId="77777777" w:rsidR="00851CE9" w:rsidRPr="007A52A8" w:rsidRDefault="00851CE9" w:rsidP="00FD40FF">
      <w:pPr>
        <w:pStyle w:val="TableText"/>
        <w:rPr>
          <w:sz w:val="22"/>
          <w:szCs w:val="22"/>
          <w:lang w:val="es-ES_tradnl"/>
        </w:rPr>
      </w:pPr>
    </w:p>
    <w:p w14:paraId="682B7AB7" w14:textId="77777777" w:rsidR="000601A0" w:rsidRPr="007A52A8" w:rsidRDefault="00A9687C" w:rsidP="00FD40FF">
      <w:pPr>
        <w:pStyle w:val="TableText"/>
        <w:keepNext/>
        <w:rPr>
          <w:sz w:val="22"/>
          <w:szCs w:val="22"/>
          <w:u w:val="single"/>
          <w:lang w:val="es-ES_tradnl"/>
        </w:rPr>
      </w:pPr>
      <w:proofErr w:type="spellStart"/>
      <w:r w:rsidRPr="007A52A8">
        <w:rPr>
          <w:sz w:val="22"/>
          <w:szCs w:val="22"/>
          <w:u w:val="single"/>
          <w:lang w:val="es-ES_tradnl"/>
        </w:rPr>
        <w:t>Timolol</w:t>
      </w:r>
      <w:proofErr w:type="spellEnd"/>
    </w:p>
    <w:p w14:paraId="682B7AB8" w14:textId="77777777" w:rsidR="008E1E8A" w:rsidRPr="007A52A8" w:rsidRDefault="008E1E8A" w:rsidP="00FD40FF">
      <w:pPr>
        <w:keepNext/>
        <w:tabs>
          <w:tab w:val="clear" w:pos="567"/>
        </w:tabs>
        <w:spacing w:line="240" w:lineRule="auto"/>
        <w:rPr>
          <w:szCs w:val="22"/>
          <w:lang w:val="es-ES_tradnl"/>
        </w:rPr>
      </w:pPr>
    </w:p>
    <w:p w14:paraId="682B7AB9" w14:textId="062E3CD9" w:rsidR="000601A0" w:rsidRPr="007A52A8" w:rsidRDefault="000F646B" w:rsidP="00FD40FF">
      <w:pPr>
        <w:tabs>
          <w:tab w:val="clear" w:pos="567"/>
        </w:tabs>
        <w:spacing w:line="240" w:lineRule="auto"/>
        <w:rPr>
          <w:szCs w:val="22"/>
          <w:lang w:val="es-ES_tradnl"/>
        </w:rPr>
      </w:pPr>
      <w:r w:rsidRPr="007A52A8">
        <w:rPr>
          <w:szCs w:val="22"/>
          <w:lang w:val="es-ES_tradnl" w:bidi="es-ES"/>
        </w:rPr>
        <w:t xml:space="preserve">Los datos de los estudios </w:t>
      </w:r>
      <w:r w:rsidR="007F27E0" w:rsidRPr="007A52A8">
        <w:rPr>
          <w:szCs w:val="22"/>
          <w:lang w:val="es-ES_tradnl" w:bidi="es-ES"/>
        </w:rPr>
        <w:t>pre</w:t>
      </w:r>
      <w:r w:rsidRPr="007A52A8">
        <w:rPr>
          <w:szCs w:val="22"/>
          <w:lang w:val="es-ES_tradnl" w:bidi="es-ES"/>
        </w:rPr>
        <w:t xml:space="preserve">clínicos con </w:t>
      </w:r>
      <w:proofErr w:type="spellStart"/>
      <w:r w:rsidRPr="007A52A8">
        <w:rPr>
          <w:szCs w:val="22"/>
          <w:lang w:val="es-ES_tradnl" w:bidi="es-ES"/>
        </w:rPr>
        <w:t>timolol</w:t>
      </w:r>
      <w:proofErr w:type="spellEnd"/>
      <w:r w:rsidRPr="007A52A8">
        <w:rPr>
          <w:szCs w:val="22"/>
          <w:lang w:val="es-ES_tradnl" w:bidi="es-ES"/>
        </w:rPr>
        <w:t xml:space="preserve"> no muestran riesgos especiales para los seres humanos según</w:t>
      </w:r>
      <w:r w:rsidR="00097E7B" w:rsidRPr="007A52A8">
        <w:rPr>
          <w:szCs w:val="22"/>
          <w:lang w:val="es-ES_tradnl" w:bidi="es-ES"/>
        </w:rPr>
        <w:t xml:space="preserve"> </w:t>
      </w:r>
      <w:r w:rsidR="00741638" w:rsidRPr="007A52A8">
        <w:rPr>
          <w:szCs w:val="22"/>
          <w:lang w:val="es-ES_tradnl" w:bidi="es-ES"/>
        </w:rPr>
        <w:t xml:space="preserve">la </w:t>
      </w:r>
      <w:r w:rsidR="00097E7B" w:rsidRPr="007A52A8">
        <w:rPr>
          <w:szCs w:val="22"/>
          <w:lang w:val="es-ES_tradnl" w:bidi="es-ES"/>
        </w:rPr>
        <w:t>toxicidad a dosis única</w:t>
      </w:r>
      <w:r w:rsidRPr="007A52A8">
        <w:rPr>
          <w:szCs w:val="22"/>
          <w:lang w:val="es-ES_tradnl" w:bidi="es-ES"/>
        </w:rPr>
        <w:t>, toxicidad a dosis repetidas, genotoxicidad, potencial carcinogénico</w:t>
      </w:r>
      <w:r w:rsidR="00097E7B" w:rsidRPr="007A52A8">
        <w:rPr>
          <w:szCs w:val="22"/>
          <w:lang w:val="es-ES_tradnl" w:bidi="es-ES"/>
        </w:rPr>
        <w:t xml:space="preserve"> y estudios de irritación ocular</w:t>
      </w:r>
      <w:r w:rsidRPr="007A52A8">
        <w:rPr>
          <w:szCs w:val="22"/>
          <w:lang w:val="es-ES_tradnl" w:bidi="es-ES"/>
        </w:rPr>
        <w:t>.</w:t>
      </w:r>
      <w:r w:rsidR="008E1E8A" w:rsidRPr="007A52A8">
        <w:rPr>
          <w:szCs w:val="22"/>
          <w:lang w:val="es-ES_tradnl" w:bidi="es-ES"/>
        </w:rPr>
        <w:t xml:space="preserve"> </w:t>
      </w:r>
      <w:r w:rsidR="00A9687C" w:rsidRPr="007A52A8">
        <w:rPr>
          <w:szCs w:val="22"/>
          <w:lang w:val="es-ES_tradnl"/>
        </w:rPr>
        <w:t xml:space="preserve">Estudios de toxicidad </w:t>
      </w:r>
      <w:r w:rsidR="001F20DA" w:rsidRPr="007A52A8">
        <w:rPr>
          <w:szCs w:val="22"/>
          <w:lang w:val="es-ES_tradnl"/>
        </w:rPr>
        <w:t xml:space="preserve">para </w:t>
      </w:r>
      <w:r w:rsidR="00A9687C" w:rsidRPr="007A52A8">
        <w:rPr>
          <w:szCs w:val="22"/>
          <w:lang w:val="es-ES_tradnl"/>
        </w:rPr>
        <w:t xml:space="preserve">la reproducción con </w:t>
      </w:r>
      <w:proofErr w:type="spellStart"/>
      <w:r w:rsidR="00A9687C" w:rsidRPr="007A52A8">
        <w:rPr>
          <w:szCs w:val="22"/>
          <w:lang w:val="es-ES_tradnl"/>
        </w:rPr>
        <w:t>timolol</w:t>
      </w:r>
      <w:proofErr w:type="spellEnd"/>
      <w:r w:rsidR="00A9687C" w:rsidRPr="007A52A8">
        <w:rPr>
          <w:szCs w:val="22"/>
          <w:lang w:val="es-ES_tradnl"/>
        </w:rPr>
        <w:t xml:space="preserve"> mostraron osificación fetal retardada en ratas sin efectos adversos en el desarrollo postnatal (</w:t>
      </w:r>
      <w:r w:rsidR="008523AE" w:rsidRPr="007A52A8">
        <w:rPr>
          <w:szCs w:val="22"/>
          <w:lang w:val="es-ES_tradnl"/>
        </w:rPr>
        <w:t xml:space="preserve">a </w:t>
      </w:r>
      <w:r w:rsidR="00A9687C" w:rsidRPr="007A52A8">
        <w:rPr>
          <w:szCs w:val="22"/>
          <w:lang w:val="es-ES_tradnl"/>
        </w:rPr>
        <w:t>50</w:t>
      </w:r>
      <w:r w:rsidR="004E4751" w:rsidRPr="007A52A8">
        <w:rPr>
          <w:szCs w:val="22"/>
          <w:lang w:val="es-ES_tradnl"/>
        </w:rPr>
        <w:t> </w:t>
      </w:r>
      <w:r w:rsidR="00A9687C" w:rsidRPr="007A52A8">
        <w:rPr>
          <w:szCs w:val="22"/>
          <w:lang w:val="es-ES_tradnl"/>
        </w:rPr>
        <w:t>mg/kg/día o 3</w:t>
      </w:r>
      <w:r w:rsidR="00FA6947" w:rsidRPr="007A52A8">
        <w:rPr>
          <w:szCs w:val="22"/>
          <w:lang w:val="es-ES_tradnl"/>
        </w:rPr>
        <w:t> </w:t>
      </w:r>
      <w:r w:rsidR="00A9687C" w:rsidRPr="007A52A8">
        <w:rPr>
          <w:szCs w:val="22"/>
          <w:lang w:val="es-ES_tradnl"/>
        </w:rPr>
        <w:t>500</w:t>
      </w:r>
      <w:r w:rsidR="004E4751" w:rsidRPr="007A52A8">
        <w:rPr>
          <w:szCs w:val="22"/>
          <w:lang w:val="es-ES_tradnl"/>
        </w:rPr>
        <w:t> </w:t>
      </w:r>
      <w:r w:rsidR="00A9687C" w:rsidRPr="007A52A8">
        <w:rPr>
          <w:szCs w:val="22"/>
          <w:lang w:val="es-ES_tradnl"/>
        </w:rPr>
        <w:t>veces la dosis clínica diaria de 14</w:t>
      </w:r>
      <w:r w:rsidR="004E4751" w:rsidRPr="007A52A8">
        <w:rPr>
          <w:szCs w:val="22"/>
          <w:lang w:val="es-ES_tradnl"/>
        </w:rPr>
        <w:t> </w:t>
      </w:r>
      <w:r w:rsidR="00410C32" w:rsidRPr="007A52A8">
        <w:rPr>
          <w:szCs w:val="22"/>
          <w:lang w:val="es-ES_tradnl"/>
        </w:rPr>
        <w:t>µg</w:t>
      </w:r>
      <w:r w:rsidR="00A9687C" w:rsidRPr="007A52A8">
        <w:rPr>
          <w:szCs w:val="22"/>
          <w:lang w:val="es-ES_tradnl"/>
        </w:rPr>
        <w:t>/kg/día) y un incremento de resorción fetal en conejos (</w:t>
      </w:r>
      <w:r w:rsidR="00F53D22" w:rsidRPr="007A52A8">
        <w:rPr>
          <w:szCs w:val="22"/>
          <w:lang w:val="es-ES_tradnl"/>
        </w:rPr>
        <w:t xml:space="preserve">a </w:t>
      </w:r>
      <w:r w:rsidR="00A9687C" w:rsidRPr="007A52A8">
        <w:rPr>
          <w:szCs w:val="22"/>
          <w:lang w:val="es-ES_tradnl"/>
        </w:rPr>
        <w:t>90</w:t>
      </w:r>
      <w:r w:rsidR="004E4751" w:rsidRPr="007A52A8">
        <w:rPr>
          <w:szCs w:val="22"/>
          <w:lang w:val="es-ES_tradnl"/>
        </w:rPr>
        <w:t> </w:t>
      </w:r>
      <w:r w:rsidR="00A9687C" w:rsidRPr="007A52A8">
        <w:rPr>
          <w:szCs w:val="22"/>
          <w:lang w:val="es-ES_tradnl"/>
        </w:rPr>
        <w:t>mg/kg/día o 6</w:t>
      </w:r>
      <w:r w:rsidR="00FA6947" w:rsidRPr="007A52A8">
        <w:rPr>
          <w:szCs w:val="22"/>
          <w:lang w:val="es-ES_tradnl"/>
        </w:rPr>
        <w:t> </w:t>
      </w:r>
      <w:r w:rsidR="00A9687C" w:rsidRPr="007A52A8">
        <w:rPr>
          <w:szCs w:val="22"/>
          <w:lang w:val="es-ES_tradnl"/>
        </w:rPr>
        <w:t>400</w:t>
      </w:r>
      <w:r w:rsidR="004E4751" w:rsidRPr="007A52A8">
        <w:rPr>
          <w:szCs w:val="22"/>
          <w:lang w:val="es-ES_tradnl"/>
        </w:rPr>
        <w:t> </w:t>
      </w:r>
      <w:r w:rsidR="00A9687C" w:rsidRPr="007A52A8">
        <w:rPr>
          <w:szCs w:val="22"/>
          <w:lang w:val="es-ES_tradnl"/>
        </w:rPr>
        <w:t>veces la dosis clínica diaria).</w:t>
      </w:r>
    </w:p>
    <w:p w14:paraId="682B7ABA" w14:textId="77777777" w:rsidR="009D466B" w:rsidRPr="007A52A8" w:rsidRDefault="009D466B" w:rsidP="00FD40FF">
      <w:pPr>
        <w:pStyle w:val="EndnoteText"/>
        <w:tabs>
          <w:tab w:val="clear" w:pos="567"/>
        </w:tabs>
        <w:rPr>
          <w:szCs w:val="22"/>
          <w:lang w:val="es-ES_tradnl"/>
        </w:rPr>
      </w:pPr>
    </w:p>
    <w:p w14:paraId="682B7ABB" w14:textId="77777777" w:rsidR="00BC31E1" w:rsidRPr="007A52A8" w:rsidRDefault="00BC31E1" w:rsidP="00FD40FF">
      <w:pPr>
        <w:pStyle w:val="EndnoteText"/>
        <w:tabs>
          <w:tab w:val="clear" w:pos="567"/>
        </w:tabs>
        <w:rPr>
          <w:szCs w:val="22"/>
          <w:lang w:val="es-ES_tradnl"/>
        </w:rPr>
      </w:pPr>
    </w:p>
    <w:p w14:paraId="682B7ABC" w14:textId="77777777" w:rsidR="00EB6064" w:rsidRPr="007A52A8" w:rsidRDefault="00EB6064" w:rsidP="00FD40FF">
      <w:pPr>
        <w:keepNext/>
        <w:keepLines/>
        <w:tabs>
          <w:tab w:val="clear" w:pos="567"/>
        </w:tabs>
        <w:spacing w:line="240" w:lineRule="auto"/>
        <w:ind w:left="567" w:hanging="567"/>
        <w:rPr>
          <w:b/>
          <w:szCs w:val="22"/>
          <w:lang w:val="es-ES_tradnl"/>
        </w:rPr>
      </w:pPr>
      <w:r w:rsidRPr="007A52A8">
        <w:rPr>
          <w:b/>
          <w:szCs w:val="22"/>
          <w:lang w:val="es-ES_tradnl"/>
        </w:rPr>
        <w:t>6.</w:t>
      </w:r>
      <w:r w:rsidRPr="007A52A8">
        <w:rPr>
          <w:b/>
          <w:szCs w:val="22"/>
          <w:lang w:val="es-ES_tradnl"/>
        </w:rPr>
        <w:tab/>
      </w:r>
      <w:r w:rsidR="00A9687C" w:rsidRPr="007A52A8">
        <w:rPr>
          <w:b/>
          <w:szCs w:val="22"/>
          <w:lang w:val="es-ES_tradnl"/>
        </w:rPr>
        <w:t>DATOS FARMACÉUTICOS</w:t>
      </w:r>
    </w:p>
    <w:p w14:paraId="682B7ABD" w14:textId="77777777" w:rsidR="00EB6064" w:rsidRPr="007A52A8" w:rsidRDefault="00EB6064" w:rsidP="00FD40FF">
      <w:pPr>
        <w:pStyle w:val="EndnoteText"/>
        <w:keepNext/>
        <w:keepLines/>
        <w:tabs>
          <w:tab w:val="clear" w:pos="567"/>
        </w:tabs>
        <w:rPr>
          <w:szCs w:val="22"/>
          <w:lang w:val="es-ES_tradnl"/>
        </w:rPr>
      </w:pPr>
    </w:p>
    <w:p w14:paraId="682B7ABE" w14:textId="77777777" w:rsidR="00EB6064" w:rsidRPr="007A52A8" w:rsidRDefault="00EB6064" w:rsidP="00FD40FF">
      <w:pPr>
        <w:keepNext/>
        <w:keepLines/>
        <w:tabs>
          <w:tab w:val="clear" w:pos="567"/>
        </w:tabs>
        <w:spacing w:line="240" w:lineRule="auto"/>
        <w:ind w:left="567" w:hanging="567"/>
        <w:rPr>
          <w:szCs w:val="22"/>
          <w:lang w:val="es-ES_tradnl"/>
        </w:rPr>
      </w:pPr>
      <w:r w:rsidRPr="007A52A8">
        <w:rPr>
          <w:b/>
          <w:szCs w:val="22"/>
          <w:lang w:val="es-ES_tradnl"/>
        </w:rPr>
        <w:t>6.1</w:t>
      </w:r>
      <w:r w:rsidRPr="007A52A8">
        <w:rPr>
          <w:b/>
          <w:szCs w:val="22"/>
          <w:lang w:val="es-ES_tradnl"/>
        </w:rPr>
        <w:tab/>
      </w:r>
      <w:r w:rsidR="00A9687C" w:rsidRPr="007A52A8">
        <w:rPr>
          <w:b/>
          <w:szCs w:val="22"/>
          <w:lang w:val="es-ES_tradnl"/>
        </w:rPr>
        <w:t>Lista de excipientes</w:t>
      </w:r>
    </w:p>
    <w:p w14:paraId="682B7ABF" w14:textId="77777777" w:rsidR="00EB6064" w:rsidRPr="007A52A8" w:rsidRDefault="00EB6064" w:rsidP="00FD40FF">
      <w:pPr>
        <w:keepNext/>
        <w:keepLines/>
        <w:spacing w:line="240" w:lineRule="auto"/>
        <w:rPr>
          <w:szCs w:val="22"/>
          <w:lang w:val="es-ES_tradnl"/>
        </w:rPr>
      </w:pPr>
    </w:p>
    <w:p w14:paraId="682B7AC0" w14:textId="77777777" w:rsidR="00E16F57" w:rsidRPr="007A52A8" w:rsidRDefault="002145F6" w:rsidP="00FD40FF">
      <w:pPr>
        <w:keepNext/>
        <w:spacing w:line="240" w:lineRule="auto"/>
        <w:rPr>
          <w:szCs w:val="22"/>
          <w:lang w:val="es-ES_tradnl"/>
        </w:rPr>
      </w:pPr>
      <w:r w:rsidRPr="007A52A8">
        <w:rPr>
          <w:szCs w:val="22"/>
          <w:lang w:val="es-ES_tradnl"/>
        </w:rPr>
        <w:t>Cloruro de benzalconio</w:t>
      </w:r>
    </w:p>
    <w:p w14:paraId="682B7AC1" w14:textId="77777777" w:rsidR="00E16F57" w:rsidRPr="007A52A8" w:rsidRDefault="002145F6" w:rsidP="00FD40FF">
      <w:pPr>
        <w:keepNext/>
        <w:spacing w:line="240" w:lineRule="auto"/>
        <w:rPr>
          <w:szCs w:val="22"/>
          <w:lang w:val="es-ES"/>
        </w:rPr>
      </w:pPr>
      <w:r w:rsidRPr="007A52A8">
        <w:rPr>
          <w:szCs w:val="22"/>
          <w:lang w:val="es-ES"/>
        </w:rPr>
        <w:t>Manitol</w:t>
      </w:r>
      <w:r w:rsidR="00ED28D3" w:rsidRPr="007A52A8">
        <w:rPr>
          <w:szCs w:val="22"/>
          <w:lang w:val="es-ES"/>
        </w:rPr>
        <w:t xml:space="preserve"> (E421)</w:t>
      </w:r>
    </w:p>
    <w:p w14:paraId="682B7AC2" w14:textId="77777777" w:rsidR="00E16F57" w:rsidRPr="007A52A8" w:rsidRDefault="002145F6" w:rsidP="00FD40FF">
      <w:pPr>
        <w:keepNext/>
        <w:spacing w:line="240" w:lineRule="auto"/>
        <w:rPr>
          <w:szCs w:val="22"/>
          <w:lang w:val="es-ES"/>
        </w:rPr>
      </w:pPr>
      <w:proofErr w:type="spellStart"/>
      <w:r w:rsidRPr="007A52A8">
        <w:rPr>
          <w:szCs w:val="22"/>
          <w:lang w:val="es-ES"/>
        </w:rPr>
        <w:t>Carbómero</w:t>
      </w:r>
      <w:proofErr w:type="spellEnd"/>
      <w:r w:rsidR="006D5BF8" w:rsidRPr="007A52A8">
        <w:rPr>
          <w:szCs w:val="22"/>
          <w:lang w:val="es-ES"/>
        </w:rPr>
        <w:t xml:space="preserve"> </w:t>
      </w:r>
      <w:r w:rsidR="0054777A" w:rsidRPr="007A52A8">
        <w:rPr>
          <w:szCs w:val="22"/>
          <w:lang w:val="es-ES"/>
        </w:rPr>
        <w:t>974P</w:t>
      </w:r>
    </w:p>
    <w:p w14:paraId="682B7AC3" w14:textId="77777777" w:rsidR="00E16F57" w:rsidRPr="007A52A8" w:rsidRDefault="002145F6" w:rsidP="00FD40FF">
      <w:pPr>
        <w:keepNext/>
        <w:spacing w:line="240" w:lineRule="auto"/>
        <w:rPr>
          <w:szCs w:val="22"/>
          <w:lang w:val="es-ES"/>
        </w:rPr>
      </w:pPr>
      <w:proofErr w:type="spellStart"/>
      <w:r w:rsidRPr="007A52A8">
        <w:rPr>
          <w:szCs w:val="22"/>
          <w:lang w:val="es-ES"/>
        </w:rPr>
        <w:t>Tiloxapol</w:t>
      </w:r>
      <w:proofErr w:type="spellEnd"/>
    </w:p>
    <w:p w14:paraId="682B7AC4" w14:textId="77777777" w:rsidR="00E16F57" w:rsidRPr="007A52A8" w:rsidRDefault="002145F6" w:rsidP="00FD40FF">
      <w:pPr>
        <w:keepNext/>
        <w:spacing w:line="240" w:lineRule="auto"/>
        <w:rPr>
          <w:szCs w:val="22"/>
          <w:lang w:val="es-ES"/>
        </w:rPr>
      </w:pPr>
      <w:proofErr w:type="spellStart"/>
      <w:r w:rsidRPr="007A52A8">
        <w:rPr>
          <w:szCs w:val="22"/>
          <w:lang w:val="es-ES"/>
        </w:rPr>
        <w:t>Edetato</w:t>
      </w:r>
      <w:proofErr w:type="spellEnd"/>
      <w:r w:rsidRPr="007A52A8">
        <w:rPr>
          <w:szCs w:val="22"/>
          <w:lang w:val="es-ES"/>
        </w:rPr>
        <w:t xml:space="preserve"> de </w:t>
      </w:r>
      <w:proofErr w:type="spellStart"/>
      <w:r w:rsidRPr="007A52A8">
        <w:rPr>
          <w:szCs w:val="22"/>
          <w:lang w:val="es-ES"/>
        </w:rPr>
        <w:t>disodio</w:t>
      </w:r>
      <w:proofErr w:type="spellEnd"/>
    </w:p>
    <w:p w14:paraId="682B7AC5" w14:textId="77777777" w:rsidR="00E16F57" w:rsidRPr="007A52A8" w:rsidRDefault="002145F6" w:rsidP="00FD40FF">
      <w:pPr>
        <w:keepNext/>
        <w:spacing w:line="240" w:lineRule="auto"/>
        <w:rPr>
          <w:szCs w:val="22"/>
          <w:lang w:val="es-ES_tradnl"/>
        </w:rPr>
      </w:pPr>
      <w:r w:rsidRPr="007A52A8">
        <w:rPr>
          <w:szCs w:val="22"/>
          <w:lang w:val="es-ES_tradnl"/>
        </w:rPr>
        <w:t>Cloruro de sodio</w:t>
      </w:r>
    </w:p>
    <w:p w14:paraId="682B7AC6" w14:textId="77777777" w:rsidR="00E16F57" w:rsidRPr="007A52A8" w:rsidRDefault="002145F6" w:rsidP="00FD40FF">
      <w:pPr>
        <w:keepNext/>
        <w:spacing w:line="240" w:lineRule="auto"/>
        <w:rPr>
          <w:szCs w:val="22"/>
          <w:lang w:val="es-ES_tradnl"/>
        </w:rPr>
      </w:pPr>
      <w:r w:rsidRPr="007A52A8">
        <w:rPr>
          <w:szCs w:val="22"/>
          <w:lang w:val="es-ES_tradnl"/>
        </w:rPr>
        <w:t>Ácido clorhídrico y/o hidróxido de sodio (para ajustar el pH)</w:t>
      </w:r>
    </w:p>
    <w:p w14:paraId="682B7AC7" w14:textId="77777777" w:rsidR="00EB6064" w:rsidRPr="007A52A8" w:rsidRDefault="002145F6" w:rsidP="00FD40FF">
      <w:pPr>
        <w:spacing w:line="240" w:lineRule="auto"/>
        <w:rPr>
          <w:szCs w:val="22"/>
          <w:lang w:val="es-ES"/>
        </w:rPr>
      </w:pPr>
      <w:r w:rsidRPr="007A52A8">
        <w:rPr>
          <w:szCs w:val="22"/>
          <w:lang w:val="es-ES"/>
        </w:rPr>
        <w:t>Agua purificada</w:t>
      </w:r>
    </w:p>
    <w:p w14:paraId="682B7AC8" w14:textId="77777777" w:rsidR="002145F6" w:rsidRPr="007A52A8" w:rsidRDefault="002145F6" w:rsidP="00FD40FF">
      <w:pPr>
        <w:spacing w:line="240" w:lineRule="auto"/>
        <w:rPr>
          <w:szCs w:val="22"/>
          <w:lang w:val="es-ES"/>
        </w:rPr>
      </w:pPr>
    </w:p>
    <w:p w14:paraId="682B7AC9" w14:textId="77777777" w:rsidR="002145F6" w:rsidRPr="007A52A8" w:rsidRDefault="00E948F8" w:rsidP="00FD40FF">
      <w:pPr>
        <w:keepNext/>
        <w:tabs>
          <w:tab w:val="clear" w:pos="567"/>
        </w:tabs>
        <w:spacing w:line="240" w:lineRule="auto"/>
        <w:ind w:left="567" w:hanging="567"/>
        <w:rPr>
          <w:b/>
          <w:szCs w:val="22"/>
          <w:lang w:val="es-ES"/>
        </w:rPr>
      </w:pPr>
      <w:r w:rsidRPr="007A52A8">
        <w:rPr>
          <w:b/>
          <w:szCs w:val="22"/>
          <w:lang w:val="es-ES"/>
        </w:rPr>
        <w:t>6.2</w:t>
      </w:r>
      <w:r w:rsidRPr="007A52A8">
        <w:rPr>
          <w:b/>
          <w:szCs w:val="22"/>
          <w:lang w:val="es-ES"/>
        </w:rPr>
        <w:tab/>
      </w:r>
      <w:r w:rsidR="002145F6" w:rsidRPr="007A52A8">
        <w:rPr>
          <w:b/>
          <w:szCs w:val="22"/>
          <w:lang w:val="es-ES"/>
        </w:rPr>
        <w:t>Incompatibilidades</w:t>
      </w:r>
    </w:p>
    <w:p w14:paraId="682B7ACA" w14:textId="77777777" w:rsidR="002145F6" w:rsidRPr="007A52A8" w:rsidRDefault="002145F6" w:rsidP="00FD40FF">
      <w:pPr>
        <w:keepNext/>
        <w:spacing w:line="240" w:lineRule="auto"/>
        <w:rPr>
          <w:szCs w:val="22"/>
          <w:lang w:val="es-ES"/>
        </w:rPr>
      </w:pPr>
    </w:p>
    <w:p w14:paraId="682B7ACB" w14:textId="77777777" w:rsidR="002145F6" w:rsidRPr="007A52A8" w:rsidRDefault="002145F6" w:rsidP="00FD40FF">
      <w:pPr>
        <w:spacing w:line="240" w:lineRule="auto"/>
        <w:rPr>
          <w:szCs w:val="22"/>
          <w:lang w:val="es-ES_tradnl"/>
        </w:rPr>
      </w:pPr>
      <w:r w:rsidRPr="007A52A8">
        <w:rPr>
          <w:szCs w:val="22"/>
          <w:lang w:val="es-ES_tradnl"/>
        </w:rPr>
        <w:t>No procede.</w:t>
      </w:r>
    </w:p>
    <w:p w14:paraId="682B7ACC" w14:textId="77777777" w:rsidR="002145F6" w:rsidRPr="007A52A8" w:rsidRDefault="002145F6" w:rsidP="00FD40FF">
      <w:pPr>
        <w:spacing w:line="240" w:lineRule="auto"/>
        <w:rPr>
          <w:szCs w:val="22"/>
          <w:lang w:val="es-ES_tradnl"/>
        </w:rPr>
      </w:pPr>
    </w:p>
    <w:p w14:paraId="682B7ACD" w14:textId="77777777" w:rsidR="002145F6" w:rsidRPr="007A52A8" w:rsidRDefault="004B069E" w:rsidP="00FD40FF">
      <w:pPr>
        <w:keepNext/>
        <w:spacing w:line="240" w:lineRule="auto"/>
        <w:rPr>
          <w:b/>
          <w:szCs w:val="22"/>
          <w:lang w:val="es-ES_tradnl"/>
        </w:rPr>
      </w:pPr>
      <w:r w:rsidRPr="007A52A8">
        <w:rPr>
          <w:b/>
          <w:szCs w:val="22"/>
          <w:lang w:val="es-ES_tradnl"/>
        </w:rPr>
        <w:t>6.3</w:t>
      </w:r>
      <w:r w:rsidR="002145F6" w:rsidRPr="007A52A8">
        <w:rPr>
          <w:b/>
          <w:szCs w:val="22"/>
          <w:lang w:val="es-ES_tradnl"/>
        </w:rPr>
        <w:tab/>
        <w:t>Periodo de validez</w:t>
      </w:r>
    </w:p>
    <w:p w14:paraId="682B7ACE" w14:textId="77777777" w:rsidR="002145F6" w:rsidRPr="007A52A8" w:rsidRDefault="002145F6" w:rsidP="00FD40FF">
      <w:pPr>
        <w:keepNext/>
        <w:spacing w:line="240" w:lineRule="auto"/>
        <w:rPr>
          <w:szCs w:val="22"/>
          <w:lang w:val="es-ES_tradnl"/>
        </w:rPr>
      </w:pPr>
    </w:p>
    <w:p w14:paraId="682B7ACF" w14:textId="77777777" w:rsidR="002145F6" w:rsidRPr="007A52A8" w:rsidRDefault="002145F6" w:rsidP="00FD40FF">
      <w:pPr>
        <w:spacing w:line="240" w:lineRule="auto"/>
        <w:rPr>
          <w:szCs w:val="22"/>
          <w:lang w:val="es-ES_tradnl"/>
        </w:rPr>
      </w:pPr>
      <w:r w:rsidRPr="007A52A8">
        <w:rPr>
          <w:szCs w:val="22"/>
          <w:lang w:val="es-ES_tradnl"/>
        </w:rPr>
        <w:t>2</w:t>
      </w:r>
      <w:r w:rsidR="004F0C2D" w:rsidRPr="007A52A8">
        <w:rPr>
          <w:szCs w:val="22"/>
          <w:lang w:val="es-ES_tradnl"/>
        </w:rPr>
        <w:t> </w:t>
      </w:r>
      <w:r w:rsidRPr="007A52A8">
        <w:rPr>
          <w:szCs w:val="22"/>
          <w:lang w:val="es-ES_tradnl"/>
        </w:rPr>
        <w:t>años.</w:t>
      </w:r>
    </w:p>
    <w:p w14:paraId="682B7AD0" w14:textId="77777777" w:rsidR="002145F6" w:rsidRPr="007A52A8" w:rsidRDefault="002145F6" w:rsidP="00FD40FF">
      <w:pPr>
        <w:spacing w:line="240" w:lineRule="auto"/>
        <w:rPr>
          <w:szCs w:val="22"/>
          <w:lang w:val="es-ES_tradnl"/>
        </w:rPr>
      </w:pPr>
    </w:p>
    <w:p w14:paraId="682B7AD1" w14:textId="77777777" w:rsidR="002145F6" w:rsidRPr="007A52A8" w:rsidRDefault="002145F6" w:rsidP="00FD40FF">
      <w:pPr>
        <w:spacing w:line="240" w:lineRule="auto"/>
        <w:rPr>
          <w:szCs w:val="22"/>
          <w:lang w:val="es-ES_tradnl"/>
        </w:rPr>
      </w:pPr>
      <w:r w:rsidRPr="007A52A8">
        <w:rPr>
          <w:szCs w:val="22"/>
          <w:lang w:val="es-ES_tradnl"/>
        </w:rPr>
        <w:t>4</w:t>
      </w:r>
      <w:r w:rsidR="004F0C2D" w:rsidRPr="007A52A8">
        <w:rPr>
          <w:szCs w:val="22"/>
          <w:lang w:val="es-ES_tradnl"/>
        </w:rPr>
        <w:t> </w:t>
      </w:r>
      <w:r w:rsidRPr="007A52A8">
        <w:rPr>
          <w:szCs w:val="22"/>
          <w:lang w:val="es-ES_tradnl"/>
        </w:rPr>
        <w:t>semanas después de la primera apertur</w:t>
      </w:r>
      <w:r w:rsidR="008B7AF5" w:rsidRPr="007A52A8">
        <w:rPr>
          <w:szCs w:val="22"/>
          <w:lang w:val="es-ES_tradnl"/>
        </w:rPr>
        <w:t>a</w:t>
      </w:r>
      <w:r w:rsidRPr="007A52A8">
        <w:rPr>
          <w:szCs w:val="22"/>
          <w:lang w:val="es-ES_tradnl"/>
        </w:rPr>
        <w:t xml:space="preserve"> del envase.</w:t>
      </w:r>
    </w:p>
    <w:p w14:paraId="682B7AD2" w14:textId="77777777" w:rsidR="002145F6" w:rsidRPr="007A52A8" w:rsidRDefault="002145F6" w:rsidP="00FD40FF">
      <w:pPr>
        <w:spacing w:line="240" w:lineRule="auto"/>
        <w:rPr>
          <w:szCs w:val="22"/>
          <w:lang w:val="es-ES_tradnl"/>
        </w:rPr>
      </w:pPr>
    </w:p>
    <w:p w14:paraId="682B7AD3" w14:textId="77777777" w:rsidR="00711CAC" w:rsidRPr="007A52A8" w:rsidRDefault="004B069E" w:rsidP="00FD40FF">
      <w:pPr>
        <w:keepNext/>
        <w:keepLines/>
        <w:tabs>
          <w:tab w:val="clear" w:pos="567"/>
        </w:tabs>
        <w:spacing w:line="240" w:lineRule="auto"/>
        <w:rPr>
          <w:b/>
          <w:szCs w:val="22"/>
          <w:lang w:val="es-ES_tradnl"/>
        </w:rPr>
      </w:pPr>
      <w:r w:rsidRPr="007A52A8">
        <w:rPr>
          <w:b/>
          <w:szCs w:val="22"/>
          <w:lang w:val="es-ES_tradnl"/>
        </w:rPr>
        <w:t>6.4</w:t>
      </w:r>
      <w:r w:rsidRPr="007A52A8">
        <w:rPr>
          <w:b/>
          <w:szCs w:val="22"/>
          <w:lang w:val="es-ES_tradnl"/>
        </w:rPr>
        <w:tab/>
      </w:r>
      <w:r w:rsidR="002145F6" w:rsidRPr="007A52A8">
        <w:rPr>
          <w:b/>
          <w:szCs w:val="22"/>
          <w:lang w:val="es-ES_tradnl"/>
        </w:rPr>
        <w:t>Precauciones especiales de conservación</w:t>
      </w:r>
    </w:p>
    <w:p w14:paraId="682B7AD4" w14:textId="77777777" w:rsidR="002145F6" w:rsidRPr="007A52A8" w:rsidRDefault="002145F6" w:rsidP="00FD40FF">
      <w:pPr>
        <w:keepNext/>
        <w:keepLines/>
        <w:tabs>
          <w:tab w:val="clear" w:pos="567"/>
        </w:tabs>
        <w:spacing w:line="240" w:lineRule="auto"/>
        <w:rPr>
          <w:szCs w:val="22"/>
          <w:lang w:val="es-ES_tradnl"/>
        </w:rPr>
      </w:pPr>
    </w:p>
    <w:p w14:paraId="682B7AD5" w14:textId="77777777" w:rsidR="002145F6" w:rsidRPr="007A52A8" w:rsidRDefault="00650EAF" w:rsidP="00FD40FF">
      <w:pPr>
        <w:tabs>
          <w:tab w:val="clear" w:pos="567"/>
        </w:tabs>
        <w:spacing w:line="240" w:lineRule="auto"/>
        <w:rPr>
          <w:szCs w:val="22"/>
          <w:lang w:val="es-ES_tradnl"/>
        </w:rPr>
      </w:pPr>
      <w:r w:rsidRPr="007A52A8">
        <w:rPr>
          <w:szCs w:val="22"/>
          <w:lang w:val="es-ES_tradnl"/>
        </w:rPr>
        <w:t>N</w:t>
      </w:r>
      <w:r w:rsidR="002145F6" w:rsidRPr="007A52A8">
        <w:rPr>
          <w:szCs w:val="22"/>
          <w:lang w:val="es-ES_tradnl"/>
        </w:rPr>
        <w:t>o requiere condiciones especiales de conservación.</w:t>
      </w:r>
    </w:p>
    <w:p w14:paraId="682B7AD6" w14:textId="77777777" w:rsidR="0097696C" w:rsidRPr="007A52A8" w:rsidRDefault="0097696C" w:rsidP="00FD40FF">
      <w:pPr>
        <w:tabs>
          <w:tab w:val="clear" w:pos="567"/>
        </w:tabs>
        <w:spacing w:line="240" w:lineRule="auto"/>
        <w:rPr>
          <w:szCs w:val="22"/>
          <w:lang w:val="es-ES_tradnl"/>
        </w:rPr>
      </w:pPr>
    </w:p>
    <w:p w14:paraId="682B7AD7" w14:textId="77777777" w:rsidR="00E85DB1" w:rsidRPr="007A52A8" w:rsidRDefault="00E85DB1" w:rsidP="00FD40FF">
      <w:pPr>
        <w:keepNext/>
        <w:keepLines/>
        <w:tabs>
          <w:tab w:val="clear" w:pos="567"/>
        </w:tabs>
        <w:spacing w:line="240" w:lineRule="auto"/>
        <w:rPr>
          <w:b/>
          <w:szCs w:val="22"/>
          <w:lang w:val="es-ES_tradnl"/>
        </w:rPr>
      </w:pPr>
      <w:r w:rsidRPr="007A52A8">
        <w:rPr>
          <w:b/>
          <w:szCs w:val="22"/>
          <w:lang w:val="es-ES_tradnl"/>
        </w:rPr>
        <w:t>6.5</w:t>
      </w:r>
      <w:r w:rsidRPr="007A52A8">
        <w:rPr>
          <w:b/>
          <w:szCs w:val="22"/>
          <w:lang w:val="es-ES_tradnl"/>
        </w:rPr>
        <w:tab/>
        <w:t>Naturaleza y contenido del envase</w:t>
      </w:r>
    </w:p>
    <w:p w14:paraId="682B7AD8" w14:textId="77777777" w:rsidR="002145F6" w:rsidRPr="007A52A8" w:rsidRDefault="002145F6" w:rsidP="00FD40FF">
      <w:pPr>
        <w:keepNext/>
        <w:tabs>
          <w:tab w:val="clear" w:pos="567"/>
        </w:tabs>
        <w:spacing w:line="240" w:lineRule="auto"/>
        <w:rPr>
          <w:szCs w:val="22"/>
          <w:lang w:val="es-ES_tradnl"/>
        </w:rPr>
      </w:pPr>
    </w:p>
    <w:p w14:paraId="682B7AD9" w14:textId="452E3704" w:rsidR="004B069E" w:rsidRPr="007A52A8" w:rsidRDefault="004B069E" w:rsidP="00FD40FF">
      <w:pPr>
        <w:tabs>
          <w:tab w:val="clear" w:pos="567"/>
        </w:tabs>
        <w:spacing w:line="240" w:lineRule="auto"/>
        <w:rPr>
          <w:szCs w:val="22"/>
          <w:lang w:val="es-ES_tradnl"/>
        </w:rPr>
      </w:pPr>
      <w:r w:rsidRPr="007A52A8">
        <w:rPr>
          <w:szCs w:val="22"/>
          <w:lang w:val="es-ES_tradnl"/>
        </w:rPr>
        <w:t xml:space="preserve">Frascos </w:t>
      </w:r>
      <w:r w:rsidR="00D04EFA" w:rsidRPr="007A52A8">
        <w:rPr>
          <w:szCs w:val="22"/>
          <w:lang w:val="es-ES_tradnl"/>
        </w:rPr>
        <w:t xml:space="preserve">redondos </w:t>
      </w:r>
      <w:r w:rsidRPr="007A52A8">
        <w:rPr>
          <w:szCs w:val="22"/>
          <w:lang w:val="es-ES_tradnl"/>
        </w:rPr>
        <w:t xml:space="preserve">de polietileno de baja densidad opacos con un gotero dispensador y tapón de rosca blanco de polipropileno </w:t>
      </w:r>
      <w:r w:rsidR="001F20DA" w:rsidRPr="007A52A8">
        <w:rPr>
          <w:szCs w:val="22"/>
          <w:lang w:val="es-ES_tradnl"/>
        </w:rPr>
        <w:t xml:space="preserve">que contiene </w:t>
      </w:r>
      <w:r w:rsidRPr="007A52A8">
        <w:rPr>
          <w:szCs w:val="22"/>
          <w:lang w:val="es-ES_tradnl"/>
        </w:rPr>
        <w:t>5</w:t>
      </w:r>
      <w:r w:rsidR="00E32DCA" w:rsidRPr="007A52A8">
        <w:rPr>
          <w:szCs w:val="22"/>
          <w:lang w:val="es-ES_tradnl"/>
        </w:rPr>
        <w:t> </w:t>
      </w:r>
      <w:r w:rsidRPr="007A52A8">
        <w:rPr>
          <w:szCs w:val="22"/>
          <w:lang w:val="es-ES_tradnl"/>
        </w:rPr>
        <w:t>ml de suspensión.</w:t>
      </w:r>
    </w:p>
    <w:p w14:paraId="682B7ADA" w14:textId="77777777" w:rsidR="004B069E" w:rsidRPr="007A52A8" w:rsidRDefault="004B069E" w:rsidP="00FD40FF">
      <w:pPr>
        <w:tabs>
          <w:tab w:val="clear" w:pos="567"/>
        </w:tabs>
        <w:spacing w:line="240" w:lineRule="auto"/>
        <w:rPr>
          <w:szCs w:val="22"/>
          <w:lang w:val="es-ES_tradnl"/>
        </w:rPr>
      </w:pPr>
    </w:p>
    <w:p w14:paraId="682B7ADB" w14:textId="19017749" w:rsidR="00711CAC" w:rsidRPr="007A52A8" w:rsidRDefault="004B069E" w:rsidP="00FD40FF">
      <w:pPr>
        <w:tabs>
          <w:tab w:val="clear" w:pos="567"/>
        </w:tabs>
        <w:spacing w:line="240" w:lineRule="auto"/>
        <w:rPr>
          <w:szCs w:val="22"/>
          <w:lang w:val="es-ES_tradnl"/>
        </w:rPr>
      </w:pPr>
      <w:r w:rsidRPr="007A52A8">
        <w:rPr>
          <w:szCs w:val="22"/>
          <w:lang w:val="es-ES_tradnl"/>
        </w:rPr>
        <w:t>Envase que contiene</w:t>
      </w:r>
      <w:r w:rsidR="00E32DCA" w:rsidRPr="007A52A8">
        <w:rPr>
          <w:szCs w:val="22"/>
          <w:lang w:val="es-ES_tradnl"/>
        </w:rPr>
        <w:t xml:space="preserve"> 1 </w:t>
      </w:r>
      <w:r w:rsidR="0094472E" w:rsidRPr="007A52A8">
        <w:rPr>
          <w:szCs w:val="22"/>
          <w:lang w:val="es-ES_tradnl"/>
        </w:rPr>
        <w:t>o</w:t>
      </w:r>
      <w:r w:rsidR="00E32DCA" w:rsidRPr="007A52A8">
        <w:rPr>
          <w:szCs w:val="22"/>
          <w:lang w:val="es-ES_tradnl"/>
        </w:rPr>
        <w:t xml:space="preserve"> 3 </w:t>
      </w:r>
      <w:r w:rsidRPr="007A52A8">
        <w:rPr>
          <w:szCs w:val="22"/>
          <w:lang w:val="es-ES_tradnl"/>
        </w:rPr>
        <w:t xml:space="preserve">frascos. Puede que </w:t>
      </w:r>
      <w:r w:rsidR="001F20DA" w:rsidRPr="007A52A8">
        <w:rPr>
          <w:szCs w:val="22"/>
          <w:lang w:val="es-ES_tradnl"/>
        </w:rPr>
        <w:t>solamente estén</w:t>
      </w:r>
      <w:r w:rsidRPr="007A52A8">
        <w:rPr>
          <w:szCs w:val="22"/>
          <w:lang w:val="es-ES_tradnl"/>
        </w:rPr>
        <w:t xml:space="preserve"> comerciali</w:t>
      </w:r>
      <w:r w:rsidR="001F20DA" w:rsidRPr="007A52A8">
        <w:rPr>
          <w:szCs w:val="22"/>
          <w:lang w:val="es-ES_tradnl"/>
        </w:rPr>
        <w:t>zados algunos tamaños de envase</w:t>
      </w:r>
      <w:r w:rsidRPr="007A52A8">
        <w:rPr>
          <w:szCs w:val="22"/>
          <w:lang w:val="es-ES_tradnl"/>
        </w:rPr>
        <w:t>.</w:t>
      </w:r>
    </w:p>
    <w:p w14:paraId="682B7ADC" w14:textId="77777777" w:rsidR="00711CAC" w:rsidRPr="007A52A8" w:rsidRDefault="00711CAC" w:rsidP="00FD40FF">
      <w:pPr>
        <w:tabs>
          <w:tab w:val="clear" w:pos="567"/>
        </w:tabs>
        <w:spacing w:line="240" w:lineRule="auto"/>
        <w:rPr>
          <w:szCs w:val="22"/>
          <w:lang w:val="es-ES"/>
        </w:rPr>
      </w:pPr>
    </w:p>
    <w:p w14:paraId="682B7ADD" w14:textId="77777777" w:rsidR="00E85DB1" w:rsidRPr="007A52A8" w:rsidRDefault="00E85DB1" w:rsidP="00FD40FF">
      <w:pPr>
        <w:keepNext/>
        <w:keepLines/>
        <w:tabs>
          <w:tab w:val="clear" w:pos="567"/>
        </w:tabs>
        <w:spacing w:line="240" w:lineRule="auto"/>
        <w:rPr>
          <w:b/>
          <w:szCs w:val="22"/>
          <w:lang w:val="es-ES_tradnl"/>
        </w:rPr>
      </w:pPr>
      <w:r w:rsidRPr="007A52A8">
        <w:rPr>
          <w:b/>
          <w:szCs w:val="22"/>
          <w:lang w:val="es-ES_tradnl"/>
        </w:rPr>
        <w:t>6.6</w:t>
      </w:r>
      <w:r w:rsidRPr="007A52A8">
        <w:rPr>
          <w:b/>
          <w:szCs w:val="22"/>
          <w:lang w:val="es-ES_tradnl"/>
        </w:rPr>
        <w:tab/>
        <w:t xml:space="preserve">Precauciones especiales de </w:t>
      </w:r>
      <w:r w:rsidR="001F20DA" w:rsidRPr="007A52A8">
        <w:rPr>
          <w:b/>
          <w:szCs w:val="22"/>
          <w:lang w:val="es-ES_tradnl"/>
        </w:rPr>
        <w:t>eliminación</w:t>
      </w:r>
    </w:p>
    <w:p w14:paraId="682B7ADE" w14:textId="77777777" w:rsidR="00711CAC" w:rsidRPr="007A52A8" w:rsidRDefault="00711CAC" w:rsidP="00FD40FF">
      <w:pPr>
        <w:keepNext/>
        <w:keepLines/>
        <w:tabs>
          <w:tab w:val="clear" w:pos="567"/>
        </w:tabs>
        <w:spacing w:line="240" w:lineRule="auto"/>
        <w:rPr>
          <w:szCs w:val="22"/>
          <w:lang w:val="es-ES_tradnl"/>
        </w:rPr>
      </w:pPr>
    </w:p>
    <w:p w14:paraId="682B7ADF" w14:textId="77777777" w:rsidR="00711CAC" w:rsidRPr="007A52A8" w:rsidRDefault="00312698" w:rsidP="00FD40FF">
      <w:pPr>
        <w:tabs>
          <w:tab w:val="clear" w:pos="567"/>
        </w:tabs>
        <w:spacing w:line="240" w:lineRule="auto"/>
        <w:rPr>
          <w:szCs w:val="22"/>
          <w:lang w:val="es-ES_tradnl"/>
        </w:rPr>
      </w:pPr>
      <w:r w:rsidRPr="007A52A8">
        <w:rPr>
          <w:szCs w:val="22"/>
          <w:lang w:val="es-ES_tradnl"/>
        </w:rPr>
        <w:t>Ninguna especial</w:t>
      </w:r>
      <w:r w:rsidR="00A02399" w:rsidRPr="007A52A8">
        <w:rPr>
          <w:szCs w:val="22"/>
          <w:lang w:val="es-ES_tradnl"/>
        </w:rPr>
        <w:t>.</w:t>
      </w:r>
    </w:p>
    <w:p w14:paraId="682B7AE0" w14:textId="77777777" w:rsidR="006C11B0" w:rsidRPr="007A52A8" w:rsidRDefault="006C11B0" w:rsidP="00FD40FF">
      <w:pPr>
        <w:pStyle w:val="EndnoteText"/>
        <w:tabs>
          <w:tab w:val="clear" w:pos="567"/>
        </w:tabs>
        <w:rPr>
          <w:szCs w:val="22"/>
          <w:lang w:val="es-ES_tradnl"/>
        </w:rPr>
      </w:pPr>
    </w:p>
    <w:p w14:paraId="682B7AE1" w14:textId="77777777" w:rsidR="006C11B0" w:rsidRPr="007A52A8" w:rsidRDefault="006C11B0" w:rsidP="00FD40FF">
      <w:pPr>
        <w:pStyle w:val="EndnoteText"/>
        <w:tabs>
          <w:tab w:val="clear" w:pos="567"/>
        </w:tabs>
        <w:rPr>
          <w:szCs w:val="22"/>
          <w:lang w:val="es-ES_tradnl"/>
        </w:rPr>
      </w:pPr>
    </w:p>
    <w:p w14:paraId="682B7AE2" w14:textId="77777777" w:rsidR="00EB6064" w:rsidRPr="007A52A8" w:rsidRDefault="00EB6064" w:rsidP="00FD40FF">
      <w:pPr>
        <w:pStyle w:val="EndnoteText"/>
        <w:keepNext/>
        <w:tabs>
          <w:tab w:val="clear" w:pos="567"/>
        </w:tabs>
        <w:rPr>
          <w:b/>
          <w:szCs w:val="22"/>
          <w:lang w:val="es-ES_tradnl"/>
        </w:rPr>
      </w:pPr>
      <w:r w:rsidRPr="007A52A8">
        <w:rPr>
          <w:b/>
          <w:szCs w:val="22"/>
          <w:lang w:val="es-ES_tradnl"/>
        </w:rPr>
        <w:t>7.</w:t>
      </w:r>
      <w:r w:rsidRPr="007A52A8">
        <w:rPr>
          <w:b/>
          <w:szCs w:val="22"/>
          <w:lang w:val="es-ES_tradnl"/>
        </w:rPr>
        <w:tab/>
      </w:r>
      <w:r w:rsidR="00312698" w:rsidRPr="007A52A8">
        <w:rPr>
          <w:b/>
          <w:szCs w:val="22"/>
          <w:lang w:val="es-ES_tradnl"/>
        </w:rPr>
        <w:t>TITULAR DE LA AUTORIZACIÓN DE COMERCIALIZACIÓN</w:t>
      </w:r>
    </w:p>
    <w:p w14:paraId="682B7AE3" w14:textId="77777777" w:rsidR="00EB6064" w:rsidRPr="007A52A8" w:rsidRDefault="00EB6064" w:rsidP="00FD40FF">
      <w:pPr>
        <w:pStyle w:val="EndnoteText"/>
        <w:keepNext/>
        <w:rPr>
          <w:szCs w:val="22"/>
          <w:lang w:val="es-ES_tradnl"/>
        </w:rPr>
      </w:pPr>
    </w:p>
    <w:p w14:paraId="682B7AE4" w14:textId="77777777" w:rsidR="00EB6064" w:rsidRPr="007A52A8" w:rsidRDefault="005D3D19" w:rsidP="00FD40FF">
      <w:pPr>
        <w:keepNext/>
        <w:spacing w:line="240" w:lineRule="auto"/>
        <w:rPr>
          <w:szCs w:val="22"/>
          <w:lang w:val="en-US"/>
        </w:rPr>
      </w:pPr>
      <w:r w:rsidRPr="007A52A8">
        <w:rPr>
          <w:szCs w:val="22"/>
          <w:lang w:val="en-US"/>
        </w:rPr>
        <w:t xml:space="preserve">Novartis </w:t>
      </w:r>
      <w:proofErr w:type="spellStart"/>
      <w:r w:rsidRPr="007A52A8">
        <w:rPr>
          <w:szCs w:val="22"/>
          <w:lang w:val="en-US"/>
        </w:rPr>
        <w:t>Europharm</w:t>
      </w:r>
      <w:proofErr w:type="spellEnd"/>
      <w:r w:rsidRPr="007A52A8">
        <w:rPr>
          <w:szCs w:val="22"/>
          <w:lang w:val="en-US"/>
        </w:rPr>
        <w:t xml:space="preserve"> Limited</w:t>
      </w:r>
    </w:p>
    <w:p w14:paraId="682B7AE5" w14:textId="77777777" w:rsidR="00B35DBA" w:rsidRPr="007A52A8" w:rsidRDefault="00B35DBA" w:rsidP="00FD40FF">
      <w:pPr>
        <w:keepNext/>
        <w:widowControl w:val="0"/>
        <w:spacing w:line="240" w:lineRule="auto"/>
        <w:rPr>
          <w:color w:val="000000"/>
        </w:rPr>
      </w:pPr>
      <w:r w:rsidRPr="007A52A8">
        <w:rPr>
          <w:color w:val="000000"/>
        </w:rPr>
        <w:t>Vista Building</w:t>
      </w:r>
    </w:p>
    <w:p w14:paraId="682B7AE6" w14:textId="77777777" w:rsidR="00B35DBA" w:rsidRPr="007A52A8" w:rsidRDefault="00B35DBA" w:rsidP="00FD40FF">
      <w:pPr>
        <w:keepNext/>
        <w:widowControl w:val="0"/>
        <w:spacing w:line="240" w:lineRule="auto"/>
        <w:rPr>
          <w:color w:val="000000"/>
        </w:rPr>
      </w:pPr>
      <w:r w:rsidRPr="007A52A8">
        <w:rPr>
          <w:color w:val="000000"/>
        </w:rPr>
        <w:t>Elm Park, Merrion Road</w:t>
      </w:r>
    </w:p>
    <w:p w14:paraId="682B7AE7" w14:textId="07A4D465" w:rsidR="00B35DBA" w:rsidRPr="007A52A8" w:rsidRDefault="00B35DBA" w:rsidP="00FD40FF">
      <w:pPr>
        <w:keepNext/>
        <w:widowControl w:val="0"/>
        <w:spacing w:line="240" w:lineRule="auto"/>
        <w:rPr>
          <w:color w:val="000000"/>
          <w:lang w:val="es-ES"/>
        </w:rPr>
      </w:pPr>
      <w:proofErr w:type="spellStart"/>
      <w:r w:rsidRPr="007A52A8">
        <w:rPr>
          <w:color w:val="000000"/>
          <w:lang w:val="es-ES"/>
        </w:rPr>
        <w:t>Dubl</w:t>
      </w:r>
      <w:r w:rsidR="004B3464" w:rsidRPr="007A52A8">
        <w:rPr>
          <w:color w:val="000000"/>
          <w:lang w:val="es-ES"/>
        </w:rPr>
        <w:t>i</w:t>
      </w:r>
      <w:r w:rsidRPr="007A52A8">
        <w:rPr>
          <w:color w:val="000000"/>
          <w:lang w:val="es-ES"/>
        </w:rPr>
        <w:t>n</w:t>
      </w:r>
      <w:proofErr w:type="spellEnd"/>
      <w:r w:rsidRPr="007A52A8">
        <w:rPr>
          <w:color w:val="000000"/>
          <w:lang w:val="es-ES"/>
        </w:rPr>
        <w:t xml:space="preserve"> 4</w:t>
      </w:r>
    </w:p>
    <w:p w14:paraId="682B7AE8" w14:textId="77777777" w:rsidR="00B35DBA" w:rsidRPr="007A52A8" w:rsidRDefault="00B35DBA" w:rsidP="00FD40FF">
      <w:pPr>
        <w:spacing w:line="240" w:lineRule="auto"/>
        <w:rPr>
          <w:color w:val="000000"/>
          <w:lang w:val="es-ES"/>
        </w:rPr>
      </w:pPr>
      <w:r w:rsidRPr="007A52A8">
        <w:rPr>
          <w:color w:val="000000"/>
          <w:lang w:val="es-ES"/>
        </w:rPr>
        <w:t>Irlanda</w:t>
      </w:r>
    </w:p>
    <w:p w14:paraId="682B7AE9" w14:textId="77777777" w:rsidR="00A5690D" w:rsidRPr="007A52A8" w:rsidRDefault="00A5690D" w:rsidP="00FD40FF">
      <w:pPr>
        <w:pStyle w:val="BodyTextIndent"/>
        <w:rPr>
          <w:b w:val="0"/>
          <w:color w:val="auto"/>
          <w:szCs w:val="22"/>
          <w:lang w:val="es-ES_tradnl"/>
        </w:rPr>
      </w:pPr>
    </w:p>
    <w:p w14:paraId="682B7AEA" w14:textId="77777777" w:rsidR="00A5690D" w:rsidRPr="007A52A8" w:rsidRDefault="00A5690D" w:rsidP="00FD40FF">
      <w:pPr>
        <w:pStyle w:val="BodyTextIndent"/>
        <w:rPr>
          <w:b w:val="0"/>
          <w:color w:val="auto"/>
          <w:szCs w:val="22"/>
          <w:lang w:val="es-ES_tradnl"/>
        </w:rPr>
      </w:pPr>
    </w:p>
    <w:p w14:paraId="682B7AEB" w14:textId="77777777" w:rsidR="00EB6064" w:rsidRPr="007A52A8" w:rsidRDefault="00EB6064" w:rsidP="00FD40FF">
      <w:pPr>
        <w:pStyle w:val="BodyTextIndent"/>
        <w:keepNext/>
        <w:keepLines/>
        <w:rPr>
          <w:color w:val="auto"/>
          <w:szCs w:val="22"/>
          <w:lang w:val="es-ES_tradnl"/>
        </w:rPr>
      </w:pPr>
      <w:r w:rsidRPr="007A52A8">
        <w:rPr>
          <w:color w:val="auto"/>
          <w:szCs w:val="22"/>
          <w:lang w:val="es-ES_tradnl"/>
        </w:rPr>
        <w:t>8.</w:t>
      </w:r>
      <w:r w:rsidRPr="007A52A8">
        <w:rPr>
          <w:color w:val="auto"/>
          <w:szCs w:val="22"/>
          <w:lang w:val="es-ES_tradnl"/>
        </w:rPr>
        <w:tab/>
      </w:r>
      <w:r w:rsidR="00312698" w:rsidRPr="007A52A8">
        <w:rPr>
          <w:color w:val="auto"/>
          <w:szCs w:val="22"/>
          <w:lang w:val="es-ES_tradnl"/>
        </w:rPr>
        <w:t>NÚMERO(S) DE AUTORIZACIÓN DE COMERCIALIZACIÓN</w:t>
      </w:r>
    </w:p>
    <w:p w14:paraId="682B7AEC" w14:textId="77777777" w:rsidR="00EB6064" w:rsidRPr="007A52A8" w:rsidRDefault="00EB6064" w:rsidP="00FD40FF">
      <w:pPr>
        <w:pStyle w:val="EndnoteText"/>
        <w:keepNext/>
        <w:keepLines/>
        <w:tabs>
          <w:tab w:val="clear" w:pos="567"/>
        </w:tabs>
        <w:rPr>
          <w:szCs w:val="22"/>
          <w:lang w:val="es-ES_tradnl"/>
        </w:rPr>
      </w:pPr>
    </w:p>
    <w:p w14:paraId="682B7AED" w14:textId="77777777" w:rsidR="008D4233" w:rsidRPr="007A52A8" w:rsidRDefault="008D4233" w:rsidP="00FD40FF">
      <w:pPr>
        <w:pStyle w:val="EndnoteText"/>
        <w:tabs>
          <w:tab w:val="clear" w:pos="567"/>
        </w:tabs>
        <w:rPr>
          <w:szCs w:val="22"/>
          <w:lang w:val="es-ES_tradnl"/>
        </w:rPr>
      </w:pPr>
      <w:r w:rsidRPr="007A52A8">
        <w:rPr>
          <w:szCs w:val="22"/>
          <w:lang w:val="es-ES"/>
        </w:rPr>
        <w:t>EU/1/08/482/001-002</w:t>
      </w:r>
    </w:p>
    <w:p w14:paraId="682B7AEE" w14:textId="77777777" w:rsidR="008D4233" w:rsidRPr="007A52A8" w:rsidRDefault="008D4233" w:rsidP="00FD40FF">
      <w:pPr>
        <w:pStyle w:val="EndnoteText"/>
        <w:tabs>
          <w:tab w:val="clear" w:pos="567"/>
        </w:tabs>
        <w:rPr>
          <w:szCs w:val="22"/>
          <w:lang w:val="es-ES_tradnl"/>
        </w:rPr>
      </w:pPr>
    </w:p>
    <w:p w14:paraId="682B7AEF" w14:textId="77777777" w:rsidR="006C10E8" w:rsidRPr="007A52A8" w:rsidRDefault="006C10E8" w:rsidP="00FD40FF">
      <w:pPr>
        <w:pStyle w:val="EndnoteText"/>
        <w:tabs>
          <w:tab w:val="clear" w:pos="567"/>
        </w:tabs>
        <w:rPr>
          <w:szCs w:val="22"/>
          <w:lang w:val="es-ES_tradnl"/>
        </w:rPr>
      </w:pPr>
    </w:p>
    <w:p w14:paraId="682B7AF0" w14:textId="77777777" w:rsidR="00EB6064" w:rsidRPr="007A52A8" w:rsidRDefault="00EB6064" w:rsidP="00FD40FF">
      <w:pPr>
        <w:keepNext/>
        <w:keepLines/>
        <w:tabs>
          <w:tab w:val="clear" w:pos="567"/>
        </w:tabs>
        <w:spacing w:line="240" w:lineRule="auto"/>
        <w:ind w:left="567" w:hanging="567"/>
        <w:rPr>
          <w:szCs w:val="22"/>
          <w:lang w:val="es-ES_tradnl"/>
        </w:rPr>
      </w:pPr>
      <w:r w:rsidRPr="007A52A8">
        <w:rPr>
          <w:b/>
          <w:szCs w:val="22"/>
          <w:lang w:val="es-ES_tradnl"/>
        </w:rPr>
        <w:t>9.</w:t>
      </w:r>
      <w:r w:rsidRPr="007A52A8">
        <w:rPr>
          <w:b/>
          <w:szCs w:val="22"/>
          <w:lang w:val="es-ES_tradnl"/>
        </w:rPr>
        <w:tab/>
      </w:r>
      <w:r w:rsidR="00312698" w:rsidRPr="007A52A8">
        <w:rPr>
          <w:b/>
          <w:szCs w:val="22"/>
          <w:lang w:val="es-ES_tradnl"/>
        </w:rPr>
        <w:t>FECHA DE LA PRIMERA AUTORIZACIÓN/RENOVACIÓN DE LA AUTORIZACIÓN</w:t>
      </w:r>
    </w:p>
    <w:p w14:paraId="682B7AF1" w14:textId="77777777" w:rsidR="006C10E8" w:rsidRPr="007A52A8" w:rsidRDefault="006C10E8" w:rsidP="00FD40FF">
      <w:pPr>
        <w:keepNext/>
        <w:tabs>
          <w:tab w:val="clear" w:pos="567"/>
        </w:tabs>
        <w:spacing w:line="240" w:lineRule="auto"/>
        <w:rPr>
          <w:szCs w:val="22"/>
          <w:lang w:val="es-ES_tradnl"/>
        </w:rPr>
      </w:pPr>
    </w:p>
    <w:p w14:paraId="682B7AF2" w14:textId="77777777" w:rsidR="00CD09A1" w:rsidRPr="007A52A8" w:rsidRDefault="00CD09A1" w:rsidP="00FD40FF">
      <w:pPr>
        <w:keepNext/>
        <w:spacing w:line="240" w:lineRule="auto"/>
        <w:rPr>
          <w:szCs w:val="22"/>
          <w:lang w:val="es-ES_tradnl"/>
        </w:rPr>
      </w:pPr>
      <w:r w:rsidRPr="007A52A8">
        <w:rPr>
          <w:szCs w:val="22"/>
          <w:lang w:val="es-ES_tradnl"/>
        </w:rPr>
        <w:t>Fecha de la primera autorización: 25</w:t>
      </w:r>
      <w:r w:rsidR="00006F4F" w:rsidRPr="007A52A8">
        <w:rPr>
          <w:szCs w:val="22"/>
          <w:lang w:val="es-ES_tradnl"/>
        </w:rPr>
        <w:t xml:space="preserve"> </w:t>
      </w:r>
      <w:r w:rsidR="00650EAF" w:rsidRPr="007A52A8">
        <w:rPr>
          <w:szCs w:val="22"/>
          <w:lang w:val="es-ES_tradnl"/>
        </w:rPr>
        <w:t>n</w:t>
      </w:r>
      <w:r w:rsidR="00006F4F" w:rsidRPr="007A52A8">
        <w:rPr>
          <w:szCs w:val="22"/>
          <w:lang w:val="es-ES_tradnl"/>
        </w:rPr>
        <w:t xml:space="preserve">oviembre </w:t>
      </w:r>
      <w:r w:rsidRPr="007A52A8">
        <w:rPr>
          <w:szCs w:val="22"/>
          <w:lang w:val="es-ES_tradnl"/>
        </w:rPr>
        <w:t>2008</w:t>
      </w:r>
    </w:p>
    <w:p w14:paraId="682B7AF3" w14:textId="77777777" w:rsidR="00CD09A1" w:rsidRPr="007A52A8" w:rsidRDefault="003C286F" w:rsidP="00FD40FF">
      <w:pPr>
        <w:tabs>
          <w:tab w:val="clear" w:pos="567"/>
        </w:tabs>
        <w:spacing w:line="240" w:lineRule="auto"/>
        <w:rPr>
          <w:szCs w:val="22"/>
          <w:lang w:val="es-ES_tradnl"/>
        </w:rPr>
      </w:pPr>
      <w:r w:rsidRPr="007A52A8">
        <w:rPr>
          <w:szCs w:val="22"/>
          <w:lang w:val="es-ES_tradnl"/>
        </w:rPr>
        <w:t>Fecha de la última</w:t>
      </w:r>
      <w:r w:rsidR="00A14114" w:rsidRPr="007A52A8">
        <w:rPr>
          <w:szCs w:val="22"/>
          <w:lang w:val="es-ES_tradnl"/>
        </w:rPr>
        <w:t xml:space="preserve"> renovación</w:t>
      </w:r>
      <w:r w:rsidR="00006F4F" w:rsidRPr="007A52A8">
        <w:rPr>
          <w:szCs w:val="22"/>
          <w:lang w:val="es-ES_tradnl"/>
        </w:rPr>
        <w:t xml:space="preserve">: 26 </w:t>
      </w:r>
      <w:r w:rsidR="00650EAF" w:rsidRPr="007A52A8">
        <w:rPr>
          <w:szCs w:val="22"/>
          <w:lang w:val="es-ES_tradnl"/>
        </w:rPr>
        <w:t>a</w:t>
      </w:r>
      <w:r w:rsidR="00006F4F" w:rsidRPr="007A52A8">
        <w:rPr>
          <w:szCs w:val="22"/>
          <w:lang w:val="es-ES_tradnl"/>
        </w:rPr>
        <w:t xml:space="preserve">gosto </w:t>
      </w:r>
      <w:r w:rsidRPr="007A52A8">
        <w:rPr>
          <w:szCs w:val="22"/>
          <w:lang w:val="es-ES_tradnl"/>
        </w:rPr>
        <w:t>2013</w:t>
      </w:r>
    </w:p>
    <w:p w14:paraId="682B7AF4" w14:textId="77777777" w:rsidR="006C10E8" w:rsidRPr="007A52A8" w:rsidRDefault="006C10E8" w:rsidP="00FD40FF">
      <w:pPr>
        <w:tabs>
          <w:tab w:val="clear" w:pos="567"/>
        </w:tabs>
        <w:spacing w:line="240" w:lineRule="auto"/>
        <w:rPr>
          <w:szCs w:val="22"/>
          <w:lang w:val="es-ES_tradnl"/>
        </w:rPr>
      </w:pPr>
    </w:p>
    <w:p w14:paraId="682B7AF5" w14:textId="77777777" w:rsidR="00EC47CB" w:rsidRPr="007A52A8" w:rsidRDefault="00EC47CB" w:rsidP="00FD40FF">
      <w:pPr>
        <w:tabs>
          <w:tab w:val="clear" w:pos="567"/>
        </w:tabs>
        <w:spacing w:line="240" w:lineRule="auto"/>
        <w:rPr>
          <w:szCs w:val="22"/>
          <w:lang w:val="es-ES_tradnl"/>
        </w:rPr>
      </w:pPr>
    </w:p>
    <w:p w14:paraId="682B7AF6" w14:textId="2944F6ED" w:rsidR="00EB6064" w:rsidRPr="007A52A8" w:rsidRDefault="00EB6064" w:rsidP="00FD40FF">
      <w:pPr>
        <w:keepNext/>
        <w:keepLines/>
        <w:tabs>
          <w:tab w:val="clear" w:pos="567"/>
        </w:tabs>
        <w:spacing w:line="240" w:lineRule="auto"/>
        <w:ind w:left="562" w:hanging="562"/>
        <w:rPr>
          <w:b/>
          <w:szCs w:val="22"/>
          <w:lang w:val="es-ES_tradnl"/>
        </w:rPr>
      </w:pPr>
      <w:r w:rsidRPr="007A52A8">
        <w:rPr>
          <w:b/>
          <w:szCs w:val="22"/>
          <w:lang w:val="es-ES_tradnl"/>
        </w:rPr>
        <w:t>10.</w:t>
      </w:r>
      <w:r w:rsidRPr="007A52A8">
        <w:rPr>
          <w:b/>
          <w:szCs w:val="22"/>
          <w:lang w:val="es-ES_tradnl"/>
        </w:rPr>
        <w:tab/>
      </w:r>
      <w:r w:rsidR="00312698" w:rsidRPr="007A52A8">
        <w:rPr>
          <w:b/>
          <w:szCs w:val="22"/>
          <w:lang w:val="es-ES_tradnl"/>
        </w:rPr>
        <w:t xml:space="preserve">FECHA DE </w:t>
      </w:r>
      <w:r w:rsidR="007F27E0" w:rsidRPr="007A52A8">
        <w:rPr>
          <w:b/>
          <w:szCs w:val="22"/>
          <w:lang w:val="es-ES_tradnl"/>
        </w:rPr>
        <w:t xml:space="preserve">LA </w:t>
      </w:r>
      <w:r w:rsidR="00312698" w:rsidRPr="007A52A8">
        <w:rPr>
          <w:b/>
          <w:szCs w:val="22"/>
          <w:lang w:val="es-ES_tradnl"/>
        </w:rPr>
        <w:t>REVISIÓN DEL TEXTO</w:t>
      </w:r>
    </w:p>
    <w:p w14:paraId="682B7AF7" w14:textId="77777777" w:rsidR="006C10E8" w:rsidRPr="007A52A8" w:rsidRDefault="006C10E8" w:rsidP="00FD40FF">
      <w:pPr>
        <w:keepNext/>
        <w:keepLines/>
        <w:tabs>
          <w:tab w:val="clear" w:pos="567"/>
        </w:tabs>
        <w:spacing w:line="240" w:lineRule="auto"/>
        <w:ind w:left="562" w:hanging="562"/>
        <w:rPr>
          <w:szCs w:val="22"/>
          <w:lang w:val="es-ES_tradnl"/>
        </w:rPr>
      </w:pPr>
    </w:p>
    <w:p w14:paraId="682B7AF8" w14:textId="77777777" w:rsidR="00125C04" w:rsidRPr="007A52A8" w:rsidRDefault="00125C04" w:rsidP="00FD40FF">
      <w:pPr>
        <w:keepNext/>
        <w:keepLines/>
        <w:tabs>
          <w:tab w:val="clear" w:pos="567"/>
        </w:tabs>
        <w:spacing w:line="240" w:lineRule="auto"/>
        <w:ind w:left="562" w:hanging="562"/>
        <w:rPr>
          <w:szCs w:val="22"/>
          <w:lang w:val="es-ES_tradnl"/>
        </w:rPr>
      </w:pPr>
    </w:p>
    <w:p w14:paraId="682B7AF9" w14:textId="77777777" w:rsidR="00334AD2" w:rsidRPr="007A52A8" w:rsidRDefault="00312698" w:rsidP="00FD40FF">
      <w:pPr>
        <w:tabs>
          <w:tab w:val="clear" w:pos="567"/>
        </w:tabs>
        <w:spacing w:line="240" w:lineRule="auto"/>
        <w:rPr>
          <w:szCs w:val="22"/>
          <w:lang w:val="es-ES_tradnl"/>
        </w:rPr>
      </w:pPr>
      <w:r w:rsidRPr="007A52A8">
        <w:rPr>
          <w:szCs w:val="22"/>
          <w:lang w:val="es-ES_tradnl"/>
        </w:rPr>
        <w:t>La información detallada de este medicamento está disponible en la página web de la Agencia Europea de Medicamento</w:t>
      </w:r>
      <w:r w:rsidR="00D25A04" w:rsidRPr="007A52A8">
        <w:rPr>
          <w:szCs w:val="22"/>
          <w:lang w:val="es-ES_tradnl"/>
        </w:rPr>
        <w:t>s</w:t>
      </w:r>
      <w:r w:rsidRPr="007A52A8">
        <w:rPr>
          <w:szCs w:val="22"/>
          <w:lang w:val="es-ES_tradnl"/>
        </w:rPr>
        <w:t xml:space="preserve">: </w:t>
      </w:r>
      <w:r w:rsidR="00A0092D" w:rsidRPr="007A52A8">
        <w:rPr>
          <w:szCs w:val="22"/>
          <w:lang w:val="es-ES"/>
        </w:rPr>
        <w:t>http://www.ema.europa.eu</w:t>
      </w:r>
    </w:p>
    <w:p w14:paraId="682B7AFA" w14:textId="77777777" w:rsidR="002A5197" w:rsidRPr="007A52A8" w:rsidRDefault="002A5197" w:rsidP="00FD40FF">
      <w:pPr>
        <w:spacing w:line="240" w:lineRule="auto"/>
        <w:rPr>
          <w:szCs w:val="22"/>
          <w:lang w:val="es-ES"/>
        </w:rPr>
      </w:pPr>
      <w:r w:rsidRPr="007A52A8">
        <w:rPr>
          <w:szCs w:val="22"/>
          <w:lang w:val="es-ES_tradnl"/>
        </w:rPr>
        <w:br w:type="page"/>
      </w:r>
    </w:p>
    <w:p w14:paraId="682B7AFB" w14:textId="77777777" w:rsidR="002A5197" w:rsidRPr="007A52A8" w:rsidRDefault="002A5197" w:rsidP="00FD40FF">
      <w:pPr>
        <w:spacing w:line="240" w:lineRule="auto"/>
        <w:rPr>
          <w:szCs w:val="22"/>
          <w:lang w:val="es-ES"/>
        </w:rPr>
      </w:pPr>
    </w:p>
    <w:p w14:paraId="682B7AFC" w14:textId="77777777" w:rsidR="002A5197" w:rsidRPr="007A52A8" w:rsidRDefault="002A5197" w:rsidP="00FD40FF">
      <w:pPr>
        <w:spacing w:line="240" w:lineRule="auto"/>
        <w:rPr>
          <w:szCs w:val="22"/>
          <w:lang w:val="es-ES"/>
        </w:rPr>
      </w:pPr>
    </w:p>
    <w:p w14:paraId="682B7AFD" w14:textId="77777777" w:rsidR="002A5197" w:rsidRPr="007A52A8" w:rsidRDefault="002A5197" w:rsidP="00FD40FF">
      <w:pPr>
        <w:spacing w:line="240" w:lineRule="auto"/>
        <w:rPr>
          <w:szCs w:val="22"/>
          <w:lang w:val="es-ES"/>
        </w:rPr>
      </w:pPr>
    </w:p>
    <w:p w14:paraId="682B7AFE" w14:textId="77777777" w:rsidR="002A5197" w:rsidRPr="007A52A8" w:rsidRDefault="002A5197" w:rsidP="00FD40FF">
      <w:pPr>
        <w:spacing w:line="240" w:lineRule="auto"/>
        <w:rPr>
          <w:szCs w:val="22"/>
          <w:lang w:val="es-ES"/>
        </w:rPr>
      </w:pPr>
    </w:p>
    <w:p w14:paraId="682B7AFF" w14:textId="77777777" w:rsidR="009B453E" w:rsidRPr="007A52A8" w:rsidRDefault="009B453E" w:rsidP="00FD40FF">
      <w:pPr>
        <w:spacing w:line="240" w:lineRule="auto"/>
        <w:rPr>
          <w:szCs w:val="22"/>
          <w:lang w:val="es-ES"/>
        </w:rPr>
      </w:pPr>
    </w:p>
    <w:p w14:paraId="682B7B00" w14:textId="77777777" w:rsidR="002A5197" w:rsidRPr="007A52A8" w:rsidRDefault="002A5197" w:rsidP="00FD40FF">
      <w:pPr>
        <w:spacing w:line="240" w:lineRule="auto"/>
        <w:rPr>
          <w:szCs w:val="22"/>
          <w:lang w:val="es-ES"/>
        </w:rPr>
      </w:pPr>
    </w:p>
    <w:p w14:paraId="682B7B01" w14:textId="77777777" w:rsidR="002A5197" w:rsidRPr="007A52A8" w:rsidRDefault="002A5197" w:rsidP="00FD40FF">
      <w:pPr>
        <w:spacing w:line="240" w:lineRule="auto"/>
        <w:rPr>
          <w:szCs w:val="22"/>
          <w:lang w:val="es-ES"/>
        </w:rPr>
      </w:pPr>
    </w:p>
    <w:p w14:paraId="682B7B02" w14:textId="77777777" w:rsidR="002A5197" w:rsidRPr="007A52A8" w:rsidRDefault="002A5197" w:rsidP="00FD40FF">
      <w:pPr>
        <w:pStyle w:val="EndnoteText"/>
        <w:rPr>
          <w:szCs w:val="22"/>
          <w:lang w:val="es-ES" w:eastAsia="es-ES"/>
        </w:rPr>
      </w:pPr>
    </w:p>
    <w:p w14:paraId="682B7B03" w14:textId="77777777" w:rsidR="002A5197" w:rsidRPr="007A52A8" w:rsidRDefault="002A5197" w:rsidP="00FD40FF">
      <w:pPr>
        <w:spacing w:line="240" w:lineRule="auto"/>
        <w:rPr>
          <w:szCs w:val="22"/>
          <w:lang w:val="es-ES"/>
        </w:rPr>
      </w:pPr>
    </w:p>
    <w:p w14:paraId="682B7B04" w14:textId="77777777" w:rsidR="002A5197" w:rsidRPr="007A52A8" w:rsidRDefault="002A5197" w:rsidP="00FD40FF">
      <w:pPr>
        <w:spacing w:line="240" w:lineRule="auto"/>
        <w:rPr>
          <w:szCs w:val="22"/>
          <w:lang w:val="es-ES"/>
        </w:rPr>
      </w:pPr>
    </w:p>
    <w:p w14:paraId="682B7B05" w14:textId="77777777" w:rsidR="002A5197" w:rsidRPr="007A52A8" w:rsidRDefault="002A5197" w:rsidP="00FD40FF">
      <w:pPr>
        <w:spacing w:line="240" w:lineRule="auto"/>
        <w:rPr>
          <w:szCs w:val="22"/>
          <w:lang w:val="es-ES"/>
        </w:rPr>
      </w:pPr>
    </w:p>
    <w:p w14:paraId="682B7B06" w14:textId="77777777" w:rsidR="002A5197" w:rsidRPr="007A52A8" w:rsidRDefault="002A5197" w:rsidP="00FD40FF">
      <w:pPr>
        <w:spacing w:line="240" w:lineRule="auto"/>
        <w:rPr>
          <w:szCs w:val="22"/>
          <w:lang w:val="es-ES"/>
        </w:rPr>
      </w:pPr>
    </w:p>
    <w:p w14:paraId="682B7B07" w14:textId="77777777" w:rsidR="002A5197" w:rsidRPr="007A52A8" w:rsidRDefault="002A5197" w:rsidP="00FD40FF">
      <w:pPr>
        <w:spacing w:line="240" w:lineRule="auto"/>
        <w:rPr>
          <w:szCs w:val="22"/>
          <w:lang w:val="es-ES"/>
        </w:rPr>
      </w:pPr>
    </w:p>
    <w:p w14:paraId="682B7B08" w14:textId="77777777" w:rsidR="00313801" w:rsidRPr="007A52A8" w:rsidRDefault="00313801" w:rsidP="00FD40FF">
      <w:pPr>
        <w:spacing w:line="240" w:lineRule="auto"/>
        <w:rPr>
          <w:szCs w:val="22"/>
          <w:lang w:val="es-ES"/>
        </w:rPr>
      </w:pPr>
    </w:p>
    <w:p w14:paraId="682B7B09" w14:textId="77777777" w:rsidR="00313801" w:rsidRPr="007A52A8" w:rsidRDefault="00313801" w:rsidP="00FD40FF">
      <w:pPr>
        <w:spacing w:line="240" w:lineRule="auto"/>
        <w:rPr>
          <w:szCs w:val="22"/>
          <w:lang w:val="es-ES"/>
        </w:rPr>
      </w:pPr>
    </w:p>
    <w:p w14:paraId="682B7B0A" w14:textId="77777777" w:rsidR="00313801" w:rsidRPr="007A52A8" w:rsidRDefault="00313801" w:rsidP="00FD40FF">
      <w:pPr>
        <w:spacing w:line="240" w:lineRule="auto"/>
        <w:rPr>
          <w:szCs w:val="22"/>
          <w:lang w:val="es-ES"/>
        </w:rPr>
      </w:pPr>
    </w:p>
    <w:p w14:paraId="682B7B0B" w14:textId="77777777" w:rsidR="00313801" w:rsidRPr="007A52A8" w:rsidRDefault="00313801" w:rsidP="00FD40FF">
      <w:pPr>
        <w:spacing w:line="240" w:lineRule="auto"/>
        <w:rPr>
          <w:szCs w:val="22"/>
          <w:lang w:val="es-ES"/>
        </w:rPr>
      </w:pPr>
    </w:p>
    <w:p w14:paraId="682B7B0C" w14:textId="77777777" w:rsidR="00313801" w:rsidRPr="007A52A8" w:rsidRDefault="00313801" w:rsidP="00FD40FF">
      <w:pPr>
        <w:spacing w:line="240" w:lineRule="auto"/>
        <w:rPr>
          <w:szCs w:val="22"/>
          <w:lang w:val="es-ES"/>
        </w:rPr>
      </w:pPr>
    </w:p>
    <w:p w14:paraId="682B7B0D" w14:textId="77777777" w:rsidR="00313801" w:rsidRPr="007A52A8" w:rsidRDefault="00313801" w:rsidP="00FD40FF">
      <w:pPr>
        <w:spacing w:line="240" w:lineRule="auto"/>
        <w:rPr>
          <w:szCs w:val="22"/>
          <w:lang w:val="es-ES"/>
        </w:rPr>
      </w:pPr>
    </w:p>
    <w:p w14:paraId="682B7B0E" w14:textId="77777777" w:rsidR="00313801" w:rsidRPr="007A52A8" w:rsidRDefault="00313801" w:rsidP="00FD40FF">
      <w:pPr>
        <w:spacing w:line="240" w:lineRule="auto"/>
        <w:rPr>
          <w:szCs w:val="22"/>
          <w:lang w:val="es-ES"/>
        </w:rPr>
      </w:pPr>
    </w:p>
    <w:p w14:paraId="682B7B0F" w14:textId="77777777" w:rsidR="00313801" w:rsidRPr="007A52A8" w:rsidRDefault="00313801" w:rsidP="00FD40FF">
      <w:pPr>
        <w:spacing w:line="240" w:lineRule="auto"/>
        <w:rPr>
          <w:szCs w:val="22"/>
          <w:lang w:val="es-ES"/>
        </w:rPr>
      </w:pPr>
    </w:p>
    <w:p w14:paraId="682B7B10" w14:textId="77777777" w:rsidR="00313801" w:rsidRPr="007A52A8" w:rsidRDefault="00313801" w:rsidP="00FD40FF">
      <w:pPr>
        <w:spacing w:line="240" w:lineRule="auto"/>
        <w:rPr>
          <w:szCs w:val="22"/>
          <w:lang w:val="es-ES"/>
        </w:rPr>
      </w:pPr>
    </w:p>
    <w:p w14:paraId="682B7B11" w14:textId="77777777" w:rsidR="00992C7B" w:rsidRPr="007A52A8" w:rsidRDefault="00992C7B" w:rsidP="00FD40FF">
      <w:pPr>
        <w:tabs>
          <w:tab w:val="clear" w:pos="567"/>
        </w:tabs>
        <w:spacing w:line="240" w:lineRule="auto"/>
        <w:ind w:left="567" w:hanging="567"/>
        <w:rPr>
          <w:szCs w:val="22"/>
          <w:lang w:val="es-ES_tradnl"/>
        </w:rPr>
      </w:pPr>
    </w:p>
    <w:p w14:paraId="682B7B12" w14:textId="77777777" w:rsidR="002A5197" w:rsidRPr="007A52A8" w:rsidRDefault="002A5197" w:rsidP="00FD40FF">
      <w:pPr>
        <w:tabs>
          <w:tab w:val="clear" w:pos="567"/>
        </w:tabs>
        <w:spacing w:line="240" w:lineRule="auto"/>
        <w:ind w:left="567" w:hanging="567"/>
        <w:jc w:val="center"/>
        <w:rPr>
          <w:b/>
          <w:szCs w:val="22"/>
          <w:lang w:val="es-ES_tradnl"/>
        </w:rPr>
      </w:pPr>
      <w:r w:rsidRPr="007A52A8">
        <w:rPr>
          <w:b/>
          <w:szCs w:val="22"/>
          <w:lang w:val="es-ES_tradnl"/>
        </w:rPr>
        <w:t>ANEXO II</w:t>
      </w:r>
    </w:p>
    <w:p w14:paraId="682B7B13" w14:textId="77777777" w:rsidR="002A5197" w:rsidRPr="007A52A8" w:rsidRDefault="002A5197" w:rsidP="00FD40FF">
      <w:pPr>
        <w:tabs>
          <w:tab w:val="clear" w:pos="567"/>
        </w:tabs>
        <w:spacing w:line="240" w:lineRule="auto"/>
        <w:ind w:left="567" w:hanging="567"/>
        <w:rPr>
          <w:szCs w:val="22"/>
          <w:lang w:val="es-ES_tradnl"/>
        </w:rPr>
      </w:pPr>
    </w:p>
    <w:p w14:paraId="682B7B14" w14:textId="77777777" w:rsidR="002A5197" w:rsidRPr="007A52A8" w:rsidRDefault="00666D53" w:rsidP="00FD40FF">
      <w:pPr>
        <w:pStyle w:val="TitleB"/>
        <w:numPr>
          <w:ilvl w:val="0"/>
          <w:numId w:val="24"/>
        </w:numPr>
        <w:ind w:left="1134" w:hanging="567"/>
      </w:pPr>
      <w:r w:rsidRPr="007A52A8">
        <w:t>FABRICANTE</w:t>
      </w:r>
      <w:r w:rsidR="00517C2F" w:rsidRPr="007A52A8">
        <w:t>(S)</w:t>
      </w:r>
      <w:r w:rsidR="002A5197" w:rsidRPr="007A52A8">
        <w:t xml:space="preserve"> RESPONSABLE</w:t>
      </w:r>
      <w:r w:rsidR="00D4489A" w:rsidRPr="007A52A8">
        <w:t>(S)</w:t>
      </w:r>
      <w:r w:rsidR="002A5197" w:rsidRPr="007A52A8">
        <w:t xml:space="preserve"> DE LA LIBERACIÓN DE LOS LOTES</w:t>
      </w:r>
    </w:p>
    <w:p w14:paraId="682B7B15" w14:textId="77777777" w:rsidR="002A5197" w:rsidRPr="007A52A8" w:rsidRDefault="002A5197" w:rsidP="00FD40FF">
      <w:pPr>
        <w:pStyle w:val="TitleB"/>
        <w:ind w:left="0"/>
        <w:rPr>
          <w:b w:val="0"/>
        </w:rPr>
      </w:pPr>
    </w:p>
    <w:p w14:paraId="682B7B16" w14:textId="77777777" w:rsidR="002A5197" w:rsidRPr="007A52A8" w:rsidRDefault="00666D53" w:rsidP="00FD40FF">
      <w:pPr>
        <w:pStyle w:val="TitleB"/>
      </w:pPr>
      <w:r w:rsidRPr="007A52A8">
        <w:t>B.</w:t>
      </w:r>
      <w:r w:rsidRPr="007A52A8">
        <w:tab/>
      </w:r>
      <w:r w:rsidR="002A5197" w:rsidRPr="007A52A8">
        <w:t xml:space="preserve">CONDICIONES </w:t>
      </w:r>
      <w:r w:rsidRPr="007A52A8">
        <w:t xml:space="preserve">O RESTRICCIONES </w:t>
      </w:r>
      <w:r w:rsidR="002A5197" w:rsidRPr="007A52A8">
        <w:t xml:space="preserve">DE </w:t>
      </w:r>
      <w:r w:rsidRPr="007A52A8">
        <w:t>SUMINISTRO Y USO</w:t>
      </w:r>
    </w:p>
    <w:p w14:paraId="682B7B17" w14:textId="77777777" w:rsidR="00666D53" w:rsidRPr="007A52A8" w:rsidRDefault="00666D53" w:rsidP="00FD40FF">
      <w:pPr>
        <w:pStyle w:val="TitleB"/>
        <w:ind w:left="0"/>
        <w:rPr>
          <w:b w:val="0"/>
        </w:rPr>
      </w:pPr>
    </w:p>
    <w:p w14:paraId="682B7B18" w14:textId="77777777" w:rsidR="00666D53" w:rsidRPr="007A52A8" w:rsidRDefault="00666D53" w:rsidP="00FD40FF">
      <w:pPr>
        <w:tabs>
          <w:tab w:val="clear" w:pos="567"/>
          <w:tab w:val="left" w:pos="1134"/>
        </w:tabs>
        <w:spacing w:line="240" w:lineRule="auto"/>
        <w:ind w:left="1134" w:right="1559" w:hanging="567"/>
        <w:rPr>
          <w:b/>
          <w:szCs w:val="24"/>
          <w:lang w:val="es-ES_tradnl"/>
        </w:rPr>
      </w:pPr>
      <w:r w:rsidRPr="007A52A8">
        <w:rPr>
          <w:b/>
          <w:szCs w:val="24"/>
          <w:lang w:val="es-ES_tradnl"/>
        </w:rPr>
        <w:t>C.</w:t>
      </w:r>
      <w:r w:rsidRPr="007A52A8">
        <w:rPr>
          <w:b/>
          <w:noProof/>
          <w:szCs w:val="24"/>
          <w:lang w:val="es-ES_tradnl"/>
        </w:rPr>
        <w:tab/>
      </w:r>
      <w:r w:rsidRPr="007A52A8">
        <w:rPr>
          <w:b/>
          <w:szCs w:val="24"/>
          <w:lang w:val="es-ES_tradnl"/>
        </w:rPr>
        <w:t>OTRAS CONDICIONES Y REQUISITOS DE LA AUTORIZACIÓN DE COMERCIALIZACIÓN</w:t>
      </w:r>
    </w:p>
    <w:p w14:paraId="682B7B19" w14:textId="77777777" w:rsidR="00517C2F" w:rsidRPr="007A52A8" w:rsidRDefault="00517C2F" w:rsidP="00FD40FF">
      <w:pPr>
        <w:tabs>
          <w:tab w:val="clear" w:pos="567"/>
        </w:tabs>
        <w:spacing w:line="240" w:lineRule="auto"/>
        <w:ind w:right="1559"/>
        <w:rPr>
          <w:szCs w:val="24"/>
          <w:lang w:val="es-ES_tradnl"/>
        </w:rPr>
      </w:pPr>
    </w:p>
    <w:p w14:paraId="682B7B1A" w14:textId="77777777" w:rsidR="00517C2F" w:rsidRPr="007A52A8" w:rsidRDefault="00517C2F" w:rsidP="00FD40FF">
      <w:pPr>
        <w:tabs>
          <w:tab w:val="clear" w:pos="567"/>
          <w:tab w:val="left" w:pos="1134"/>
        </w:tabs>
        <w:spacing w:line="240" w:lineRule="auto"/>
        <w:ind w:left="1134" w:right="1559" w:hanging="567"/>
        <w:rPr>
          <w:b/>
          <w:lang w:val="es-ES_tradnl"/>
        </w:rPr>
      </w:pPr>
      <w:r w:rsidRPr="007A52A8">
        <w:rPr>
          <w:b/>
          <w:lang w:val="es-ES_tradnl"/>
        </w:rPr>
        <w:t>D.</w:t>
      </w:r>
      <w:r w:rsidRPr="007A52A8">
        <w:rPr>
          <w:b/>
          <w:lang w:val="es-ES_tradnl"/>
        </w:rPr>
        <w:tab/>
        <w:t xml:space="preserve">CONDICIONES O RESTRICCIONES </w:t>
      </w:r>
      <w:r w:rsidR="00513B72" w:rsidRPr="007A52A8">
        <w:rPr>
          <w:b/>
          <w:lang w:val="es-ES_tradnl"/>
        </w:rPr>
        <w:t>EN RELACIÓN CON LA UTILIZACIÓN SEGURA</w:t>
      </w:r>
      <w:r w:rsidRPr="007A52A8">
        <w:rPr>
          <w:b/>
          <w:lang w:val="es-ES_tradnl"/>
        </w:rPr>
        <w:t xml:space="preserve"> Y EFICAZ DEL MEDICAMENTO</w:t>
      </w:r>
    </w:p>
    <w:p w14:paraId="682B7B1B" w14:textId="77777777" w:rsidR="002A5197" w:rsidRPr="007A52A8" w:rsidRDefault="002A5197" w:rsidP="00F6220B">
      <w:pPr>
        <w:keepNext/>
        <w:spacing w:line="240" w:lineRule="auto"/>
        <w:outlineLvl w:val="0"/>
        <w:rPr>
          <w:b/>
          <w:bCs/>
          <w:lang w:val="es-ES"/>
        </w:rPr>
      </w:pPr>
      <w:r w:rsidRPr="007A52A8">
        <w:rPr>
          <w:lang w:val="es-ES"/>
        </w:rPr>
        <w:br w:type="page"/>
      </w:r>
      <w:r w:rsidRPr="007A52A8">
        <w:rPr>
          <w:b/>
          <w:bCs/>
          <w:lang w:val="es-ES"/>
        </w:rPr>
        <w:lastRenderedPageBreak/>
        <w:t>A.</w:t>
      </w:r>
      <w:r w:rsidRPr="007A52A8">
        <w:rPr>
          <w:b/>
          <w:bCs/>
          <w:lang w:val="es-ES"/>
        </w:rPr>
        <w:tab/>
      </w:r>
      <w:r w:rsidR="00176CCA" w:rsidRPr="007A52A8">
        <w:rPr>
          <w:b/>
          <w:bCs/>
          <w:lang w:val="es-ES"/>
        </w:rPr>
        <w:t>FABRICANTE</w:t>
      </w:r>
      <w:r w:rsidR="003F5F2A" w:rsidRPr="007A52A8">
        <w:rPr>
          <w:b/>
          <w:bCs/>
          <w:lang w:val="es-ES"/>
        </w:rPr>
        <w:t>(S)</w:t>
      </w:r>
      <w:r w:rsidRPr="007A52A8">
        <w:rPr>
          <w:b/>
          <w:bCs/>
          <w:lang w:val="es-ES"/>
        </w:rPr>
        <w:t xml:space="preserve"> RESPONSABLE</w:t>
      </w:r>
      <w:r w:rsidR="003F5F2A" w:rsidRPr="007A52A8">
        <w:rPr>
          <w:b/>
          <w:bCs/>
          <w:lang w:val="es-ES"/>
        </w:rPr>
        <w:t>(S)</w:t>
      </w:r>
      <w:r w:rsidRPr="007A52A8">
        <w:rPr>
          <w:b/>
          <w:bCs/>
          <w:lang w:val="es-ES"/>
        </w:rPr>
        <w:t xml:space="preserve"> DE LA LIBERACIÓN DE LOS LOTES</w:t>
      </w:r>
    </w:p>
    <w:p w14:paraId="682B7B1C" w14:textId="77777777" w:rsidR="002A5197" w:rsidRPr="007A52A8" w:rsidRDefault="002A5197" w:rsidP="00FD40FF">
      <w:pPr>
        <w:numPr>
          <w:ilvl w:val="12"/>
          <w:numId w:val="0"/>
        </w:numPr>
        <w:spacing w:line="240" w:lineRule="auto"/>
        <w:ind w:right="1416"/>
        <w:rPr>
          <w:szCs w:val="22"/>
          <w:lang w:val="es-ES_tradnl"/>
        </w:rPr>
      </w:pPr>
    </w:p>
    <w:p w14:paraId="682B7B1D" w14:textId="77777777" w:rsidR="002A5197" w:rsidRPr="007A52A8" w:rsidRDefault="002A5197" w:rsidP="00FD40FF">
      <w:pPr>
        <w:spacing w:line="240" w:lineRule="auto"/>
        <w:rPr>
          <w:u w:val="single"/>
          <w:lang w:val="es-ES_tradnl"/>
        </w:rPr>
      </w:pPr>
      <w:r w:rsidRPr="007A52A8">
        <w:rPr>
          <w:u w:val="single"/>
          <w:lang w:val="es-ES_tradnl"/>
        </w:rPr>
        <w:t>Nombre y dirección del (de los) fabricante(s) responsable(s) de la liberación de los lotes</w:t>
      </w:r>
    </w:p>
    <w:p w14:paraId="682B7B1E" w14:textId="77777777" w:rsidR="002A5197" w:rsidRPr="007A52A8" w:rsidRDefault="002A5197" w:rsidP="00FD40FF">
      <w:pPr>
        <w:numPr>
          <w:ilvl w:val="12"/>
          <w:numId w:val="0"/>
        </w:numPr>
        <w:spacing w:line="240" w:lineRule="auto"/>
        <w:ind w:left="567" w:hanging="567"/>
        <w:rPr>
          <w:szCs w:val="22"/>
          <w:lang w:val="es-ES_tradnl"/>
        </w:rPr>
      </w:pPr>
    </w:p>
    <w:p w14:paraId="40117486" w14:textId="77777777" w:rsidR="00E823A5" w:rsidRPr="007A52A8" w:rsidRDefault="00E823A5" w:rsidP="00FD40FF">
      <w:pPr>
        <w:rPr>
          <w:noProof/>
          <w:szCs w:val="22"/>
          <w:lang w:val="pt-PT"/>
        </w:rPr>
      </w:pPr>
      <w:r w:rsidRPr="007A52A8">
        <w:rPr>
          <w:noProof/>
          <w:szCs w:val="22"/>
          <w:lang w:val="pt-PT"/>
        </w:rPr>
        <w:t>Novartis Pharma GmbH</w:t>
      </w:r>
    </w:p>
    <w:p w14:paraId="78B00015" w14:textId="77777777" w:rsidR="00E823A5" w:rsidRPr="007A52A8" w:rsidRDefault="00E823A5" w:rsidP="00FD40FF">
      <w:pPr>
        <w:rPr>
          <w:noProof/>
          <w:szCs w:val="22"/>
          <w:lang w:val="pt-PT"/>
        </w:rPr>
      </w:pPr>
      <w:r w:rsidRPr="007A52A8">
        <w:rPr>
          <w:noProof/>
          <w:szCs w:val="22"/>
          <w:lang w:val="pt-PT"/>
        </w:rPr>
        <w:t>Roonstraße 25</w:t>
      </w:r>
    </w:p>
    <w:p w14:paraId="130029CE" w14:textId="77777777" w:rsidR="00E823A5" w:rsidRPr="007A52A8" w:rsidRDefault="00E823A5" w:rsidP="00FD40FF">
      <w:pPr>
        <w:rPr>
          <w:noProof/>
          <w:szCs w:val="22"/>
          <w:lang w:val="pt-PT"/>
        </w:rPr>
      </w:pPr>
      <w:r w:rsidRPr="007A52A8">
        <w:rPr>
          <w:noProof/>
          <w:szCs w:val="22"/>
          <w:lang w:val="pt-PT"/>
        </w:rPr>
        <w:t>D-90429 Nuremberg</w:t>
      </w:r>
    </w:p>
    <w:p w14:paraId="08508733" w14:textId="53EE1430" w:rsidR="00E823A5" w:rsidRPr="00B6352D" w:rsidRDefault="00E823A5" w:rsidP="00FD40FF">
      <w:pPr>
        <w:rPr>
          <w:noProof/>
          <w:szCs w:val="22"/>
          <w:lang w:val="it-IT"/>
        </w:rPr>
      </w:pPr>
      <w:r w:rsidRPr="00B6352D">
        <w:rPr>
          <w:noProof/>
          <w:szCs w:val="22"/>
          <w:lang w:val="it-IT"/>
        </w:rPr>
        <w:t>Alemania</w:t>
      </w:r>
    </w:p>
    <w:p w14:paraId="145F6E52" w14:textId="77777777" w:rsidR="00E823A5" w:rsidRPr="00B6352D" w:rsidRDefault="00E823A5" w:rsidP="00FD40FF">
      <w:pPr>
        <w:rPr>
          <w:noProof/>
          <w:szCs w:val="22"/>
          <w:lang w:val="it-IT"/>
        </w:rPr>
      </w:pPr>
    </w:p>
    <w:p w14:paraId="73BCB43F" w14:textId="77777777" w:rsidR="009048F8" w:rsidRPr="00160101" w:rsidRDefault="009048F8" w:rsidP="009048F8">
      <w:pPr>
        <w:keepNext/>
        <w:rPr>
          <w:rFonts w:eastAsia="Aptos"/>
          <w:szCs w:val="22"/>
          <w:lang w:val="en-US" w:eastAsia="de-CH"/>
        </w:rPr>
      </w:pPr>
      <w:r w:rsidRPr="00160101">
        <w:rPr>
          <w:rFonts w:eastAsia="Aptos"/>
          <w:szCs w:val="22"/>
          <w:lang w:val="en-US" w:eastAsia="de-CH"/>
        </w:rPr>
        <w:t>Novartis Manufacturing NV</w:t>
      </w:r>
    </w:p>
    <w:p w14:paraId="295BD218" w14:textId="77777777" w:rsidR="009048F8" w:rsidRPr="00160101" w:rsidRDefault="009048F8" w:rsidP="009048F8">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4297AA47" w14:textId="77777777" w:rsidR="009048F8" w:rsidRPr="00160101" w:rsidRDefault="009048F8" w:rsidP="009048F8">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56695C6E" w14:textId="77777777" w:rsidR="009048F8" w:rsidRDefault="009048F8" w:rsidP="009048F8">
      <w:pPr>
        <w:numPr>
          <w:ilvl w:val="12"/>
          <w:numId w:val="0"/>
        </w:numPr>
        <w:spacing w:line="240" w:lineRule="auto"/>
        <w:ind w:left="567" w:hanging="567"/>
        <w:rPr>
          <w:szCs w:val="22"/>
          <w:lang w:val="it-IT"/>
        </w:rPr>
      </w:pPr>
      <w:r w:rsidRPr="00E8387A">
        <w:rPr>
          <w:rFonts w:eastAsia="Aptos"/>
          <w:szCs w:val="22"/>
          <w:lang w:val="de-CH" w:eastAsia="de-CH"/>
        </w:rPr>
        <w:t>Bélgica</w:t>
      </w:r>
      <w:r w:rsidRPr="00B6352D">
        <w:rPr>
          <w:szCs w:val="22"/>
          <w:lang w:val="it-IT"/>
        </w:rPr>
        <w:t xml:space="preserve"> </w:t>
      </w:r>
    </w:p>
    <w:p w14:paraId="682B7B23" w14:textId="77777777" w:rsidR="00F61D6F" w:rsidRPr="007A52A8" w:rsidRDefault="00F61D6F" w:rsidP="00FD40FF">
      <w:pPr>
        <w:numPr>
          <w:ilvl w:val="12"/>
          <w:numId w:val="0"/>
        </w:numPr>
        <w:spacing w:line="240" w:lineRule="auto"/>
        <w:ind w:left="567" w:hanging="567"/>
        <w:rPr>
          <w:szCs w:val="22"/>
          <w:lang w:val="es-ES"/>
        </w:rPr>
      </w:pPr>
    </w:p>
    <w:p w14:paraId="68FA66FE" w14:textId="77777777" w:rsidR="00E823A5" w:rsidRPr="007A52A8" w:rsidRDefault="00E823A5" w:rsidP="00FD40FF">
      <w:pPr>
        <w:rPr>
          <w:noProof/>
          <w:szCs w:val="22"/>
          <w:lang w:val="es-ES"/>
        </w:rPr>
      </w:pPr>
      <w:r w:rsidRPr="007A52A8">
        <w:rPr>
          <w:noProof/>
          <w:szCs w:val="22"/>
          <w:lang w:val="es-ES"/>
        </w:rPr>
        <w:t>Novartis Farmacéutica, S.A.</w:t>
      </w:r>
    </w:p>
    <w:p w14:paraId="694E0EE3" w14:textId="77777777" w:rsidR="00E823A5" w:rsidRPr="007A52A8" w:rsidRDefault="00E823A5" w:rsidP="00FD40FF">
      <w:pPr>
        <w:rPr>
          <w:noProof/>
          <w:szCs w:val="22"/>
          <w:lang w:val="es-ES"/>
        </w:rPr>
      </w:pPr>
      <w:r w:rsidRPr="007A52A8">
        <w:rPr>
          <w:noProof/>
          <w:szCs w:val="22"/>
          <w:lang w:val="es-ES"/>
        </w:rPr>
        <w:t>Gran Via de les Corts Catalanes, 764</w:t>
      </w:r>
    </w:p>
    <w:p w14:paraId="729E1AE4" w14:textId="77777777" w:rsidR="00E823A5" w:rsidRPr="007A52A8" w:rsidRDefault="00E823A5" w:rsidP="00FD40FF">
      <w:pPr>
        <w:rPr>
          <w:noProof/>
          <w:szCs w:val="22"/>
          <w:lang w:val="es-ES"/>
        </w:rPr>
      </w:pPr>
      <w:r w:rsidRPr="007A52A8">
        <w:rPr>
          <w:noProof/>
          <w:szCs w:val="22"/>
          <w:lang w:val="es-ES"/>
        </w:rPr>
        <w:t>08013 Barcelona</w:t>
      </w:r>
    </w:p>
    <w:p w14:paraId="3727B5FB" w14:textId="77777777" w:rsidR="00E823A5" w:rsidRPr="007A52A8" w:rsidRDefault="00E823A5" w:rsidP="00FD40FF">
      <w:pPr>
        <w:numPr>
          <w:ilvl w:val="12"/>
          <w:numId w:val="0"/>
        </w:numPr>
        <w:spacing w:line="240" w:lineRule="auto"/>
        <w:ind w:left="567" w:hanging="567"/>
        <w:rPr>
          <w:szCs w:val="22"/>
          <w:lang w:val="es-ES_tradnl"/>
        </w:rPr>
      </w:pPr>
      <w:r w:rsidRPr="007A52A8">
        <w:rPr>
          <w:szCs w:val="22"/>
          <w:lang w:val="es-ES_tradnl"/>
        </w:rPr>
        <w:t>España</w:t>
      </w:r>
    </w:p>
    <w:p w14:paraId="150FF9E3" w14:textId="77777777" w:rsidR="00E823A5" w:rsidRPr="007A52A8" w:rsidRDefault="00E823A5" w:rsidP="00FD40FF">
      <w:pPr>
        <w:spacing w:line="240" w:lineRule="auto"/>
        <w:rPr>
          <w:noProof/>
          <w:szCs w:val="22"/>
          <w:lang w:val="es-ES"/>
        </w:rPr>
      </w:pPr>
    </w:p>
    <w:p w14:paraId="20F2296C" w14:textId="77777777" w:rsidR="00E823A5" w:rsidRPr="007A52A8" w:rsidRDefault="00E823A5" w:rsidP="00FD40FF">
      <w:pPr>
        <w:rPr>
          <w:snapToGrid w:val="0"/>
          <w:szCs w:val="22"/>
          <w:lang w:val="es-ES"/>
        </w:rPr>
      </w:pPr>
      <w:bookmarkStart w:id="0" w:name="_Hlk66110881"/>
      <w:proofErr w:type="spellStart"/>
      <w:r w:rsidRPr="007A52A8">
        <w:rPr>
          <w:snapToGrid w:val="0"/>
          <w:szCs w:val="22"/>
          <w:lang w:val="es-ES"/>
        </w:rPr>
        <w:t>Siegfried</w:t>
      </w:r>
      <w:proofErr w:type="spellEnd"/>
      <w:r w:rsidRPr="007A52A8">
        <w:rPr>
          <w:snapToGrid w:val="0"/>
          <w:szCs w:val="22"/>
          <w:lang w:val="es-ES"/>
        </w:rPr>
        <w:t xml:space="preserve"> El Masnou, S.A.</w:t>
      </w:r>
      <w:bookmarkEnd w:id="0"/>
    </w:p>
    <w:p w14:paraId="682B7B27" w14:textId="77777777" w:rsidR="00F61D6F" w:rsidRPr="007A52A8" w:rsidRDefault="00F61D6F" w:rsidP="00FD40FF">
      <w:pPr>
        <w:numPr>
          <w:ilvl w:val="12"/>
          <w:numId w:val="0"/>
        </w:numPr>
        <w:spacing w:line="240" w:lineRule="auto"/>
        <w:ind w:left="567" w:hanging="567"/>
        <w:rPr>
          <w:szCs w:val="22"/>
          <w:lang w:val="es-ES_tradnl"/>
        </w:rPr>
      </w:pPr>
      <w:proofErr w:type="spellStart"/>
      <w:r w:rsidRPr="007A52A8">
        <w:rPr>
          <w:szCs w:val="22"/>
          <w:lang w:val="es-ES_tradnl"/>
        </w:rPr>
        <w:t>Camil</w:t>
      </w:r>
      <w:proofErr w:type="spellEnd"/>
      <w:r w:rsidRPr="007A52A8">
        <w:rPr>
          <w:szCs w:val="22"/>
          <w:lang w:val="es-ES_tradnl"/>
        </w:rPr>
        <w:t xml:space="preserve"> Fabra 58</w:t>
      </w:r>
    </w:p>
    <w:p w14:paraId="682B7B28" w14:textId="0F4B73A7" w:rsidR="0097696C" w:rsidRPr="007A52A8" w:rsidRDefault="00F61D6F" w:rsidP="00FD40FF">
      <w:pPr>
        <w:numPr>
          <w:ilvl w:val="12"/>
          <w:numId w:val="0"/>
        </w:numPr>
        <w:spacing w:line="240" w:lineRule="auto"/>
        <w:ind w:left="567" w:hanging="567"/>
        <w:rPr>
          <w:szCs w:val="22"/>
          <w:lang w:val="es-ES_tradnl"/>
        </w:rPr>
      </w:pPr>
      <w:r w:rsidRPr="007A52A8">
        <w:rPr>
          <w:szCs w:val="22"/>
          <w:lang w:val="es-ES_tradnl"/>
        </w:rPr>
        <w:t>El Masnou</w:t>
      </w:r>
    </w:p>
    <w:p w14:paraId="682B7B29" w14:textId="5CA07F58" w:rsidR="00F61D6F" w:rsidRPr="007A52A8" w:rsidRDefault="00E823A5" w:rsidP="00FD40FF">
      <w:pPr>
        <w:numPr>
          <w:ilvl w:val="12"/>
          <w:numId w:val="0"/>
        </w:numPr>
        <w:spacing w:line="240" w:lineRule="auto"/>
        <w:ind w:left="567" w:hanging="567"/>
        <w:rPr>
          <w:szCs w:val="22"/>
          <w:lang w:val="es-ES_tradnl"/>
        </w:rPr>
      </w:pPr>
      <w:r w:rsidRPr="007A52A8">
        <w:rPr>
          <w:szCs w:val="22"/>
          <w:lang w:val="es-ES_tradnl"/>
        </w:rPr>
        <w:t xml:space="preserve">08320 </w:t>
      </w:r>
      <w:r w:rsidR="00F61D6F" w:rsidRPr="007A52A8">
        <w:rPr>
          <w:szCs w:val="22"/>
          <w:lang w:val="es-ES_tradnl"/>
        </w:rPr>
        <w:t>Barcelona</w:t>
      </w:r>
    </w:p>
    <w:p w14:paraId="682B7B2A" w14:textId="77777777" w:rsidR="00F61D6F" w:rsidRPr="007A52A8" w:rsidRDefault="00F61D6F" w:rsidP="00FD40FF">
      <w:pPr>
        <w:numPr>
          <w:ilvl w:val="12"/>
          <w:numId w:val="0"/>
        </w:numPr>
        <w:spacing w:line="240" w:lineRule="auto"/>
        <w:ind w:left="567" w:hanging="567"/>
        <w:rPr>
          <w:szCs w:val="22"/>
          <w:lang w:val="es-ES_tradnl"/>
        </w:rPr>
      </w:pPr>
      <w:r w:rsidRPr="007A52A8">
        <w:rPr>
          <w:szCs w:val="22"/>
          <w:lang w:val="es-ES_tradnl"/>
        </w:rPr>
        <w:t>España</w:t>
      </w:r>
    </w:p>
    <w:p w14:paraId="682B7B2B" w14:textId="77777777" w:rsidR="009226C9" w:rsidRDefault="009226C9" w:rsidP="00FD40FF">
      <w:pPr>
        <w:suppressAutoHyphens/>
        <w:spacing w:line="240" w:lineRule="auto"/>
        <w:rPr>
          <w:szCs w:val="22"/>
          <w:lang w:val="es-ES"/>
        </w:rPr>
      </w:pPr>
    </w:p>
    <w:p w14:paraId="6E8F8E03" w14:textId="77777777" w:rsidR="009048F8" w:rsidRPr="002923E2" w:rsidRDefault="009048F8" w:rsidP="009048F8">
      <w:pPr>
        <w:keepNext/>
        <w:rPr>
          <w:rFonts w:eastAsia="Aptos"/>
          <w:szCs w:val="22"/>
          <w:lang w:val="en-US" w:eastAsia="de-CH"/>
        </w:rPr>
      </w:pPr>
      <w:r w:rsidRPr="002923E2">
        <w:rPr>
          <w:rFonts w:eastAsia="Aptos"/>
          <w:szCs w:val="22"/>
          <w:lang w:val="en-US" w:eastAsia="de-CH"/>
        </w:rPr>
        <w:t>Novartis Pharma GmbH</w:t>
      </w:r>
    </w:p>
    <w:p w14:paraId="1447F60A" w14:textId="77777777" w:rsidR="009048F8" w:rsidRPr="002923E2" w:rsidRDefault="009048F8" w:rsidP="009048F8">
      <w:pPr>
        <w:keepNext/>
        <w:rPr>
          <w:rFonts w:eastAsia="Aptos"/>
          <w:szCs w:val="22"/>
          <w:lang w:val="en-US" w:eastAsia="de-CH"/>
        </w:rPr>
      </w:pPr>
      <w:r w:rsidRPr="002923E2">
        <w:rPr>
          <w:rFonts w:eastAsia="Aptos"/>
          <w:szCs w:val="22"/>
          <w:lang w:val="en-US" w:eastAsia="de-CH"/>
        </w:rPr>
        <w:t>Sophie-Germain-Strasse 10</w:t>
      </w:r>
    </w:p>
    <w:p w14:paraId="27B6954E" w14:textId="77777777" w:rsidR="009048F8" w:rsidRPr="002923E2" w:rsidRDefault="009048F8" w:rsidP="009048F8">
      <w:pPr>
        <w:keepNext/>
        <w:rPr>
          <w:rFonts w:eastAsia="Aptos"/>
          <w:szCs w:val="22"/>
          <w:lang w:val="en-US" w:eastAsia="de-CH"/>
        </w:rPr>
      </w:pPr>
      <w:r w:rsidRPr="002923E2">
        <w:rPr>
          <w:rFonts w:eastAsia="Aptos"/>
          <w:szCs w:val="22"/>
          <w:lang w:val="en-US" w:eastAsia="de-CH"/>
        </w:rPr>
        <w:t>90443 Nürnberg</w:t>
      </w:r>
    </w:p>
    <w:p w14:paraId="1D25A1A3" w14:textId="228AA99B" w:rsidR="009048F8" w:rsidRDefault="009048F8" w:rsidP="009048F8">
      <w:pPr>
        <w:suppressAutoHyphens/>
        <w:spacing w:line="240" w:lineRule="auto"/>
        <w:rPr>
          <w:szCs w:val="22"/>
          <w:lang w:val="de-CH"/>
        </w:rPr>
      </w:pPr>
      <w:r>
        <w:rPr>
          <w:szCs w:val="22"/>
          <w:lang w:val="de-CH"/>
        </w:rPr>
        <w:t>Alemania</w:t>
      </w:r>
    </w:p>
    <w:p w14:paraId="2B5D6E13" w14:textId="77777777" w:rsidR="009048F8" w:rsidRPr="007A52A8" w:rsidRDefault="009048F8" w:rsidP="009048F8">
      <w:pPr>
        <w:suppressAutoHyphens/>
        <w:spacing w:line="240" w:lineRule="auto"/>
        <w:rPr>
          <w:szCs w:val="22"/>
          <w:lang w:val="es-ES"/>
        </w:rPr>
      </w:pPr>
    </w:p>
    <w:p w14:paraId="682B7B2C" w14:textId="3200E98E" w:rsidR="009226C9" w:rsidRPr="007A52A8" w:rsidRDefault="009226C9" w:rsidP="00FD40FF">
      <w:pPr>
        <w:numPr>
          <w:ilvl w:val="12"/>
          <w:numId w:val="0"/>
        </w:numPr>
        <w:spacing w:line="240" w:lineRule="auto"/>
        <w:rPr>
          <w:noProof/>
          <w:snapToGrid w:val="0"/>
          <w:szCs w:val="22"/>
          <w:lang w:val="es-ES_tradnl"/>
        </w:rPr>
      </w:pPr>
      <w:r w:rsidRPr="007A52A8">
        <w:rPr>
          <w:noProof/>
          <w:snapToGrid w:val="0"/>
          <w:szCs w:val="22"/>
          <w:lang w:val="es-ES_tradnl"/>
        </w:rPr>
        <w:t>El prospecto impreso del medicamento debe especificar el nombre y dirección del fabricante responsable de la liberación del lote en cuestión</w:t>
      </w:r>
      <w:r w:rsidR="008049AF" w:rsidRPr="007A52A8">
        <w:rPr>
          <w:noProof/>
          <w:snapToGrid w:val="0"/>
          <w:szCs w:val="22"/>
          <w:lang w:val="es-ES_tradnl"/>
        </w:rPr>
        <w:t>.</w:t>
      </w:r>
    </w:p>
    <w:p w14:paraId="682B7B2D" w14:textId="77777777" w:rsidR="009226C9" w:rsidRPr="007A52A8" w:rsidRDefault="009226C9" w:rsidP="00FD40FF">
      <w:pPr>
        <w:numPr>
          <w:ilvl w:val="12"/>
          <w:numId w:val="0"/>
        </w:numPr>
        <w:spacing w:line="240" w:lineRule="auto"/>
        <w:rPr>
          <w:noProof/>
          <w:snapToGrid w:val="0"/>
          <w:szCs w:val="22"/>
          <w:lang w:val="es-ES_tradnl"/>
        </w:rPr>
      </w:pPr>
    </w:p>
    <w:p w14:paraId="682B7B2E" w14:textId="77777777" w:rsidR="009226C9" w:rsidRPr="007A52A8" w:rsidRDefault="009226C9" w:rsidP="00FD40FF">
      <w:pPr>
        <w:numPr>
          <w:ilvl w:val="12"/>
          <w:numId w:val="0"/>
        </w:numPr>
        <w:spacing w:line="240" w:lineRule="auto"/>
        <w:rPr>
          <w:szCs w:val="22"/>
          <w:lang w:val="es-ES_tradnl"/>
        </w:rPr>
      </w:pPr>
    </w:p>
    <w:p w14:paraId="682B7B2F" w14:textId="77777777" w:rsidR="002A5197" w:rsidRPr="007A52A8" w:rsidRDefault="002A5197" w:rsidP="00F6220B">
      <w:pPr>
        <w:keepNext/>
        <w:spacing w:line="240" w:lineRule="auto"/>
        <w:outlineLvl w:val="0"/>
        <w:rPr>
          <w:b/>
          <w:bCs/>
          <w:szCs w:val="22"/>
          <w:lang w:val="es-ES"/>
        </w:rPr>
      </w:pPr>
      <w:r w:rsidRPr="007A52A8">
        <w:rPr>
          <w:b/>
          <w:bCs/>
          <w:szCs w:val="22"/>
          <w:lang w:val="es-ES"/>
        </w:rPr>
        <w:t>B.</w:t>
      </w:r>
      <w:r w:rsidRPr="007A52A8">
        <w:rPr>
          <w:b/>
          <w:bCs/>
          <w:szCs w:val="22"/>
          <w:lang w:val="es-ES"/>
        </w:rPr>
        <w:tab/>
        <w:t xml:space="preserve">CONDICIONES </w:t>
      </w:r>
      <w:r w:rsidR="00176CCA" w:rsidRPr="007A52A8">
        <w:rPr>
          <w:b/>
          <w:bCs/>
          <w:lang w:val="es-ES"/>
        </w:rPr>
        <w:t>O RESTRICCIONES DE SUMINISTRO Y USO</w:t>
      </w:r>
    </w:p>
    <w:p w14:paraId="682B7B30" w14:textId="77777777" w:rsidR="002A5197" w:rsidRPr="007A52A8" w:rsidRDefault="002A5197" w:rsidP="00FD40FF">
      <w:pPr>
        <w:pStyle w:val="EndnoteText"/>
        <w:keepNext/>
        <w:numPr>
          <w:ilvl w:val="12"/>
          <w:numId w:val="0"/>
        </w:numPr>
        <w:rPr>
          <w:szCs w:val="22"/>
          <w:lang w:val="es-ES_tradnl"/>
        </w:rPr>
      </w:pPr>
    </w:p>
    <w:p w14:paraId="682B7B31" w14:textId="680CADC5" w:rsidR="002A5197" w:rsidRPr="007A52A8" w:rsidRDefault="002A5197" w:rsidP="00FD40FF">
      <w:pPr>
        <w:numPr>
          <w:ilvl w:val="12"/>
          <w:numId w:val="0"/>
        </w:numPr>
        <w:spacing w:line="240" w:lineRule="auto"/>
        <w:rPr>
          <w:szCs w:val="22"/>
          <w:lang w:val="es-ES_tradnl"/>
        </w:rPr>
      </w:pPr>
      <w:r w:rsidRPr="007A52A8">
        <w:rPr>
          <w:szCs w:val="22"/>
          <w:lang w:val="es-ES_tradnl"/>
        </w:rPr>
        <w:t>Medicamento sujeto a prescripción médica</w:t>
      </w:r>
      <w:r w:rsidR="008049AF" w:rsidRPr="007A52A8">
        <w:rPr>
          <w:szCs w:val="22"/>
          <w:lang w:val="es-ES_tradnl"/>
        </w:rPr>
        <w:t>.</w:t>
      </w:r>
    </w:p>
    <w:p w14:paraId="682B7B32" w14:textId="77777777" w:rsidR="002A5197" w:rsidRPr="007A52A8" w:rsidRDefault="002A5197" w:rsidP="00FD40FF">
      <w:pPr>
        <w:numPr>
          <w:ilvl w:val="12"/>
          <w:numId w:val="0"/>
        </w:numPr>
        <w:spacing w:line="240" w:lineRule="auto"/>
        <w:rPr>
          <w:szCs w:val="22"/>
          <w:lang w:val="es-ES_tradnl"/>
        </w:rPr>
      </w:pPr>
    </w:p>
    <w:p w14:paraId="682B7B33" w14:textId="77777777" w:rsidR="001D2D6E" w:rsidRPr="007A52A8" w:rsidRDefault="001D2D6E" w:rsidP="00FD40FF">
      <w:pPr>
        <w:numPr>
          <w:ilvl w:val="12"/>
          <w:numId w:val="0"/>
        </w:numPr>
        <w:spacing w:line="240" w:lineRule="auto"/>
        <w:rPr>
          <w:szCs w:val="22"/>
          <w:lang w:val="es-ES_tradnl"/>
        </w:rPr>
      </w:pPr>
    </w:p>
    <w:p w14:paraId="682B7B34" w14:textId="77777777" w:rsidR="00517C2F" w:rsidRPr="007A52A8" w:rsidRDefault="009F3778" w:rsidP="00F6220B">
      <w:pPr>
        <w:keepNext/>
        <w:spacing w:line="240" w:lineRule="auto"/>
        <w:ind w:left="567" w:hanging="567"/>
        <w:outlineLvl w:val="0"/>
        <w:rPr>
          <w:b/>
          <w:bCs/>
          <w:szCs w:val="22"/>
          <w:lang w:val="es-ES"/>
        </w:rPr>
      </w:pPr>
      <w:r w:rsidRPr="007A52A8">
        <w:rPr>
          <w:b/>
          <w:bCs/>
          <w:szCs w:val="22"/>
          <w:lang w:val="es-ES"/>
        </w:rPr>
        <w:t>C.</w:t>
      </w:r>
      <w:r w:rsidRPr="007A52A8">
        <w:rPr>
          <w:b/>
          <w:bCs/>
          <w:szCs w:val="22"/>
          <w:lang w:val="es-ES"/>
        </w:rPr>
        <w:tab/>
      </w:r>
      <w:r w:rsidR="00FC595D" w:rsidRPr="007A52A8">
        <w:rPr>
          <w:b/>
          <w:bCs/>
          <w:szCs w:val="22"/>
          <w:lang w:val="es-ES"/>
        </w:rPr>
        <w:t xml:space="preserve">OTRAS </w:t>
      </w:r>
      <w:r w:rsidR="002A5197" w:rsidRPr="007A52A8">
        <w:rPr>
          <w:b/>
          <w:bCs/>
          <w:szCs w:val="22"/>
          <w:lang w:val="es-ES"/>
        </w:rPr>
        <w:t xml:space="preserve">CONDICIONES </w:t>
      </w:r>
      <w:r w:rsidR="00FC595D" w:rsidRPr="007A52A8">
        <w:rPr>
          <w:b/>
          <w:bCs/>
          <w:lang w:val="es-ES"/>
        </w:rPr>
        <w:t>Y REQUISITOS DE LA AUTORIZACIÓN DE COMERCIALIZACIÓN</w:t>
      </w:r>
    </w:p>
    <w:p w14:paraId="682B7B35" w14:textId="77777777" w:rsidR="00517C2F" w:rsidRPr="007A52A8" w:rsidRDefault="00517C2F" w:rsidP="00FD40FF">
      <w:pPr>
        <w:keepNext/>
        <w:spacing w:line="240" w:lineRule="auto"/>
        <w:rPr>
          <w:lang w:val="es-ES_tradnl"/>
        </w:rPr>
      </w:pPr>
    </w:p>
    <w:p w14:paraId="682B7B36" w14:textId="49735FD1" w:rsidR="00517C2F" w:rsidRPr="007A52A8" w:rsidRDefault="00517C2F" w:rsidP="00FD40FF">
      <w:pPr>
        <w:keepNext/>
        <w:numPr>
          <w:ilvl w:val="0"/>
          <w:numId w:val="29"/>
        </w:numPr>
        <w:tabs>
          <w:tab w:val="clear" w:pos="720"/>
        </w:tabs>
        <w:spacing w:line="240" w:lineRule="auto"/>
        <w:ind w:left="567" w:right="-1" w:hanging="567"/>
        <w:rPr>
          <w:b/>
          <w:szCs w:val="24"/>
          <w:lang w:val="es-ES_tradnl"/>
        </w:rPr>
      </w:pPr>
      <w:r w:rsidRPr="007A52A8">
        <w:rPr>
          <w:b/>
          <w:szCs w:val="24"/>
          <w:lang w:val="es-ES_tradnl"/>
        </w:rPr>
        <w:t>Informes periódicos de seguridad (</w:t>
      </w:r>
      <w:proofErr w:type="spellStart"/>
      <w:r w:rsidRPr="007A52A8">
        <w:rPr>
          <w:b/>
          <w:szCs w:val="24"/>
          <w:lang w:val="es-ES_tradnl"/>
        </w:rPr>
        <w:t>IPS</w:t>
      </w:r>
      <w:r w:rsidR="008049AF" w:rsidRPr="007A52A8">
        <w:rPr>
          <w:b/>
          <w:szCs w:val="24"/>
          <w:lang w:val="es-ES_tradnl"/>
        </w:rPr>
        <w:t>s</w:t>
      </w:r>
      <w:proofErr w:type="spellEnd"/>
      <w:r w:rsidRPr="007A52A8">
        <w:rPr>
          <w:b/>
          <w:szCs w:val="24"/>
          <w:lang w:val="es-ES_tradnl"/>
        </w:rPr>
        <w:t>)</w:t>
      </w:r>
    </w:p>
    <w:p w14:paraId="682B7B37" w14:textId="77777777" w:rsidR="00517C2F" w:rsidRPr="007A52A8" w:rsidRDefault="00517C2F" w:rsidP="00FD40FF">
      <w:pPr>
        <w:keepNext/>
        <w:spacing w:line="240" w:lineRule="auto"/>
        <w:rPr>
          <w:lang w:val="es-ES_tradnl"/>
        </w:rPr>
      </w:pPr>
    </w:p>
    <w:p w14:paraId="682B7B38" w14:textId="14423D38" w:rsidR="003267FE" w:rsidRPr="007A52A8" w:rsidRDefault="003F5F2A" w:rsidP="00FD40FF">
      <w:pPr>
        <w:spacing w:line="240" w:lineRule="auto"/>
        <w:ind w:right="-1"/>
        <w:rPr>
          <w:lang w:val="es-ES"/>
        </w:rPr>
      </w:pPr>
      <w:r w:rsidRPr="007A52A8">
        <w:rPr>
          <w:lang w:val="es-ES"/>
        </w:rPr>
        <w:t xml:space="preserve">Los requerimientos para la presentación de los </w:t>
      </w:r>
      <w:proofErr w:type="spellStart"/>
      <w:r w:rsidR="008049AF" w:rsidRPr="007A52A8">
        <w:rPr>
          <w:lang w:val="es-ES"/>
        </w:rPr>
        <w:t>IPSs</w:t>
      </w:r>
      <w:proofErr w:type="spellEnd"/>
      <w:r w:rsidRPr="007A52A8">
        <w:rPr>
          <w:lang w:val="es-ES"/>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r w:rsidR="003267FE" w:rsidRPr="007A52A8">
        <w:rPr>
          <w:lang w:val="es-ES"/>
        </w:rPr>
        <w:t>.</w:t>
      </w:r>
    </w:p>
    <w:p w14:paraId="682B7B39" w14:textId="77777777" w:rsidR="001D2D6E" w:rsidRPr="007A52A8" w:rsidRDefault="001D2D6E" w:rsidP="00FD40FF">
      <w:pPr>
        <w:spacing w:line="240" w:lineRule="auto"/>
        <w:ind w:right="-1"/>
        <w:rPr>
          <w:szCs w:val="24"/>
          <w:lang w:val="es-ES_tradnl"/>
        </w:rPr>
      </w:pPr>
    </w:p>
    <w:p w14:paraId="682B7B3A" w14:textId="77777777" w:rsidR="00517C2F" w:rsidRPr="007A52A8" w:rsidRDefault="00517C2F" w:rsidP="00FD40FF">
      <w:pPr>
        <w:spacing w:line="240" w:lineRule="auto"/>
        <w:rPr>
          <w:lang w:val="es-ES_tradnl"/>
        </w:rPr>
      </w:pPr>
    </w:p>
    <w:p w14:paraId="682B7B3B" w14:textId="77777777" w:rsidR="002A5197" w:rsidRPr="007A52A8" w:rsidRDefault="009F3778" w:rsidP="00F6220B">
      <w:pPr>
        <w:keepNext/>
        <w:spacing w:line="240" w:lineRule="auto"/>
        <w:ind w:left="567" w:hanging="567"/>
        <w:outlineLvl w:val="0"/>
        <w:rPr>
          <w:b/>
          <w:bCs/>
          <w:szCs w:val="22"/>
          <w:lang w:val="es-ES"/>
        </w:rPr>
      </w:pPr>
      <w:r w:rsidRPr="007A52A8">
        <w:rPr>
          <w:b/>
          <w:bCs/>
          <w:lang w:val="es-ES"/>
        </w:rPr>
        <w:t>D.</w:t>
      </w:r>
      <w:r w:rsidRPr="007A52A8">
        <w:rPr>
          <w:b/>
          <w:bCs/>
          <w:lang w:val="es-ES"/>
        </w:rPr>
        <w:tab/>
      </w:r>
      <w:r w:rsidR="00517C2F" w:rsidRPr="007A52A8">
        <w:rPr>
          <w:b/>
          <w:bCs/>
          <w:lang w:val="es-ES"/>
        </w:rPr>
        <w:t>CONDICIONES O RESTRICCIONES EN RELACIÓN CON LA UTILIZACIÓN SEGURA Y EFICAZ DEL MEDICAMENTO</w:t>
      </w:r>
    </w:p>
    <w:p w14:paraId="682B7B3C" w14:textId="77777777" w:rsidR="002A5197" w:rsidRPr="007A52A8" w:rsidRDefault="002A5197" w:rsidP="00FD40FF">
      <w:pPr>
        <w:keepNext/>
        <w:spacing w:line="240" w:lineRule="auto"/>
        <w:ind w:right="-1"/>
        <w:rPr>
          <w:iCs/>
          <w:noProof/>
          <w:szCs w:val="22"/>
          <w:lang w:val="es-ES_tradnl"/>
        </w:rPr>
      </w:pPr>
    </w:p>
    <w:p w14:paraId="682B7B3D" w14:textId="688C2474" w:rsidR="002A5197" w:rsidRPr="007A52A8" w:rsidRDefault="002A5197" w:rsidP="00FD40FF">
      <w:pPr>
        <w:keepNext/>
        <w:numPr>
          <w:ilvl w:val="0"/>
          <w:numId w:val="29"/>
        </w:numPr>
        <w:tabs>
          <w:tab w:val="clear" w:pos="720"/>
          <w:tab w:val="left" w:pos="0"/>
          <w:tab w:val="num" w:pos="567"/>
        </w:tabs>
        <w:spacing w:line="240" w:lineRule="auto"/>
        <w:ind w:right="-1" w:hanging="720"/>
        <w:rPr>
          <w:b/>
          <w:iCs/>
          <w:noProof/>
          <w:szCs w:val="22"/>
          <w:lang w:val="es-ES_tradnl"/>
        </w:rPr>
      </w:pPr>
      <w:r w:rsidRPr="007A52A8">
        <w:rPr>
          <w:b/>
          <w:iCs/>
          <w:noProof/>
          <w:szCs w:val="22"/>
          <w:lang w:val="es-ES_tradnl"/>
        </w:rPr>
        <w:t xml:space="preserve">Plan de </w:t>
      </w:r>
      <w:r w:rsidR="008049AF" w:rsidRPr="007A52A8">
        <w:rPr>
          <w:b/>
          <w:iCs/>
          <w:noProof/>
          <w:szCs w:val="22"/>
          <w:lang w:val="es-ES_tradnl"/>
        </w:rPr>
        <w:t>g</w:t>
      </w:r>
      <w:r w:rsidRPr="007A52A8">
        <w:rPr>
          <w:b/>
          <w:iCs/>
          <w:noProof/>
          <w:szCs w:val="22"/>
          <w:lang w:val="es-ES_tradnl"/>
        </w:rPr>
        <w:t xml:space="preserve">estión de </w:t>
      </w:r>
      <w:r w:rsidR="008049AF" w:rsidRPr="007A52A8">
        <w:rPr>
          <w:b/>
          <w:iCs/>
          <w:noProof/>
          <w:szCs w:val="22"/>
          <w:lang w:val="es-ES_tradnl"/>
        </w:rPr>
        <w:t>r</w:t>
      </w:r>
      <w:r w:rsidRPr="007A52A8">
        <w:rPr>
          <w:b/>
          <w:iCs/>
          <w:noProof/>
          <w:szCs w:val="22"/>
          <w:lang w:val="es-ES_tradnl"/>
        </w:rPr>
        <w:t>iesgos</w:t>
      </w:r>
      <w:r w:rsidR="003A1D65" w:rsidRPr="007A52A8">
        <w:rPr>
          <w:b/>
          <w:iCs/>
          <w:noProof/>
          <w:szCs w:val="22"/>
          <w:lang w:val="es-ES_tradnl"/>
        </w:rPr>
        <w:t xml:space="preserve"> </w:t>
      </w:r>
      <w:r w:rsidR="00517C2F" w:rsidRPr="007A52A8">
        <w:rPr>
          <w:b/>
          <w:lang w:val="es-ES_tradnl"/>
        </w:rPr>
        <w:t>(PGR)</w:t>
      </w:r>
    </w:p>
    <w:p w14:paraId="682B7B3E" w14:textId="77777777" w:rsidR="00517C2F" w:rsidRPr="007A52A8" w:rsidRDefault="00517C2F" w:rsidP="00FD40FF">
      <w:pPr>
        <w:keepNext/>
        <w:spacing w:line="240" w:lineRule="auto"/>
        <w:rPr>
          <w:noProof/>
          <w:lang w:val="es-ES_tradnl"/>
        </w:rPr>
      </w:pPr>
    </w:p>
    <w:p w14:paraId="682B7B3F" w14:textId="5F5A6A81" w:rsidR="002A5197" w:rsidRPr="007A52A8" w:rsidRDefault="002A5197" w:rsidP="00FD40FF">
      <w:pPr>
        <w:spacing w:line="240" w:lineRule="auto"/>
        <w:ind w:right="-1"/>
        <w:rPr>
          <w:iCs/>
          <w:noProof/>
          <w:szCs w:val="22"/>
          <w:lang w:val="es-ES_tradnl"/>
        </w:rPr>
      </w:pPr>
      <w:r w:rsidRPr="007A52A8">
        <w:rPr>
          <w:iCs/>
          <w:noProof/>
          <w:szCs w:val="22"/>
          <w:lang w:val="es-ES_tradnl"/>
        </w:rPr>
        <w:t xml:space="preserve">El </w:t>
      </w:r>
      <w:r w:rsidR="008049AF" w:rsidRPr="007A52A8">
        <w:rPr>
          <w:iCs/>
          <w:noProof/>
          <w:szCs w:val="22"/>
          <w:lang w:val="es-ES_tradnl"/>
        </w:rPr>
        <w:t>titular de la autorización de comercialización (</w:t>
      </w:r>
      <w:r w:rsidRPr="007A52A8">
        <w:rPr>
          <w:iCs/>
          <w:noProof/>
          <w:szCs w:val="22"/>
          <w:lang w:val="es-ES_tradnl"/>
        </w:rPr>
        <w:t>TAC</w:t>
      </w:r>
      <w:r w:rsidR="008049AF" w:rsidRPr="007A52A8">
        <w:rPr>
          <w:iCs/>
          <w:noProof/>
          <w:szCs w:val="22"/>
          <w:lang w:val="es-ES_tradnl"/>
        </w:rPr>
        <w:t>)</w:t>
      </w:r>
      <w:r w:rsidRPr="007A52A8">
        <w:rPr>
          <w:iCs/>
          <w:noProof/>
          <w:szCs w:val="22"/>
          <w:lang w:val="es-ES_tradnl"/>
        </w:rPr>
        <w:t xml:space="preserve"> </w:t>
      </w:r>
      <w:r w:rsidR="00517C2F" w:rsidRPr="007A52A8">
        <w:rPr>
          <w:szCs w:val="24"/>
          <w:lang w:val="es-ES_tradnl"/>
        </w:rPr>
        <w:t>realizará</w:t>
      </w:r>
      <w:r w:rsidR="00D60495" w:rsidRPr="007A52A8">
        <w:rPr>
          <w:szCs w:val="24"/>
          <w:lang w:val="es-ES_tradnl"/>
        </w:rPr>
        <w:t xml:space="preserve"> las </w:t>
      </w:r>
      <w:r w:rsidRPr="007A52A8">
        <w:rPr>
          <w:iCs/>
          <w:noProof/>
          <w:szCs w:val="22"/>
          <w:lang w:val="es-ES_tradnl"/>
        </w:rPr>
        <w:t>actividades</w:t>
      </w:r>
      <w:r w:rsidR="00517C2F" w:rsidRPr="007A52A8">
        <w:rPr>
          <w:iCs/>
          <w:noProof/>
          <w:szCs w:val="22"/>
          <w:lang w:val="es-ES_tradnl"/>
        </w:rPr>
        <w:t xml:space="preserve"> </w:t>
      </w:r>
      <w:r w:rsidR="00517C2F" w:rsidRPr="007A52A8">
        <w:rPr>
          <w:szCs w:val="24"/>
          <w:lang w:val="es-ES_tradnl"/>
        </w:rPr>
        <w:t xml:space="preserve">e intervenciones </w:t>
      </w:r>
      <w:r w:rsidRPr="007A52A8">
        <w:rPr>
          <w:iCs/>
          <w:noProof/>
          <w:szCs w:val="22"/>
          <w:lang w:val="es-ES_tradnl"/>
        </w:rPr>
        <w:t xml:space="preserve">de farmacovigilancia </w:t>
      </w:r>
      <w:r w:rsidR="008A3B5B" w:rsidRPr="007A52A8">
        <w:rPr>
          <w:iCs/>
          <w:noProof/>
          <w:szCs w:val="22"/>
          <w:lang w:val="es-ES_tradnl"/>
        </w:rPr>
        <w:t>necesarias según lo</w:t>
      </w:r>
      <w:r w:rsidRPr="007A52A8">
        <w:rPr>
          <w:iCs/>
          <w:noProof/>
          <w:szCs w:val="22"/>
          <w:lang w:val="es-ES_tradnl"/>
        </w:rPr>
        <w:t xml:space="preserve"> acord</w:t>
      </w:r>
      <w:r w:rsidR="008A3B5B" w:rsidRPr="007A52A8">
        <w:rPr>
          <w:iCs/>
          <w:noProof/>
          <w:szCs w:val="22"/>
          <w:lang w:val="es-ES_tradnl"/>
        </w:rPr>
        <w:t>ado</w:t>
      </w:r>
      <w:r w:rsidRPr="007A52A8">
        <w:rPr>
          <w:iCs/>
          <w:noProof/>
          <w:szCs w:val="22"/>
          <w:lang w:val="es-ES_tradnl"/>
        </w:rPr>
        <w:t xml:space="preserve"> en la versión</w:t>
      </w:r>
      <w:r w:rsidR="008A3B5B" w:rsidRPr="007A52A8">
        <w:rPr>
          <w:iCs/>
          <w:noProof/>
          <w:szCs w:val="22"/>
          <w:lang w:val="es-ES_tradnl"/>
        </w:rPr>
        <w:t xml:space="preserve"> del PGR</w:t>
      </w:r>
      <w:r w:rsidR="008049AF" w:rsidRPr="007A52A8">
        <w:rPr>
          <w:iCs/>
          <w:noProof/>
          <w:szCs w:val="22"/>
          <w:lang w:val="es-ES_tradnl"/>
        </w:rPr>
        <w:t xml:space="preserve"> </w:t>
      </w:r>
      <w:r w:rsidR="008A3B5B" w:rsidRPr="007A52A8">
        <w:rPr>
          <w:iCs/>
          <w:noProof/>
          <w:szCs w:val="22"/>
          <w:lang w:val="es-ES_tradnl"/>
        </w:rPr>
        <w:t>incluido</w:t>
      </w:r>
      <w:r w:rsidRPr="007A52A8">
        <w:rPr>
          <w:iCs/>
          <w:noProof/>
          <w:szCs w:val="22"/>
          <w:lang w:val="es-ES_tradnl"/>
        </w:rPr>
        <w:t xml:space="preserve"> en el Módulo 1.8.2</w:t>
      </w:r>
      <w:r w:rsidR="00992C7B" w:rsidRPr="007A52A8">
        <w:rPr>
          <w:iCs/>
          <w:noProof/>
          <w:szCs w:val="22"/>
          <w:lang w:val="es-ES_tradnl"/>
        </w:rPr>
        <w:t> </w:t>
      </w:r>
      <w:r w:rsidRPr="007A52A8">
        <w:rPr>
          <w:iCs/>
          <w:noProof/>
          <w:szCs w:val="22"/>
          <w:lang w:val="es-ES_tradnl"/>
        </w:rPr>
        <w:t xml:space="preserve">de </w:t>
      </w:r>
      <w:r w:rsidRPr="007A52A8">
        <w:rPr>
          <w:iCs/>
          <w:noProof/>
          <w:szCs w:val="22"/>
          <w:lang w:val="es-ES_tradnl"/>
        </w:rPr>
        <w:lastRenderedPageBreak/>
        <w:t xml:space="preserve">la </w:t>
      </w:r>
      <w:r w:rsidR="008049AF" w:rsidRPr="007A52A8">
        <w:rPr>
          <w:iCs/>
          <w:noProof/>
          <w:szCs w:val="22"/>
          <w:lang w:val="es-ES_tradnl"/>
        </w:rPr>
        <w:t>a</w:t>
      </w:r>
      <w:r w:rsidRPr="007A52A8">
        <w:rPr>
          <w:iCs/>
          <w:noProof/>
          <w:szCs w:val="22"/>
          <w:lang w:val="es-ES_tradnl"/>
        </w:rPr>
        <w:t xml:space="preserve">utorización de </w:t>
      </w:r>
      <w:r w:rsidR="008049AF" w:rsidRPr="007A52A8">
        <w:rPr>
          <w:iCs/>
          <w:noProof/>
          <w:szCs w:val="22"/>
          <w:lang w:val="es-ES_tradnl"/>
        </w:rPr>
        <w:t>c</w:t>
      </w:r>
      <w:r w:rsidRPr="007A52A8">
        <w:rPr>
          <w:iCs/>
          <w:noProof/>
          <w:szCs w:val="22"/>
          <w:lang w:val="es-ES_tradnl"/>
        </w:rPr>
        <w:t xml:space="preserve">omercialización y en cualquier actualización del PGR </w:t>
      </w:r>
      <w:r w:rsidR="008A3B5B" w:rsidRPr="007A52A8">
        <w:rPr>
          <w:iCs/>
          <w:noProof/>
          <w:szCs w:val="22"/>
          <w:lang w:val="es-ES_tradnl"/>
        </w:rPr>
        <w:t xml:space="preserve">que se </w:t>
      </w:r>
      <w:r w:rsidRPr="007A52A8">
        <w:rPr>
          <w:iCs/>
          <w:noProof/>
          <w:szCs w:val="22"/>
          <w:lang w:val="es-ES_tradnl"/>
        </w:rPr>
        <w:t>ac</w:t>
      </w:r>
      <w:r w:rsidR="008A3B5B" w:rsidRPr="007A52A8">
        <w:rPr>
          <w:iCs/>
          <w:noProof/>
          <w:szCs w:val="22"/>
          <w:lang w:val="es-ES_tradnl"/>
        </w:rPr>
        <w:t>uerde posteriormente</w:t>
      </w:r>
      <w:r w:rsidRPr="007A52A8">
        <w:rPr>
          <w:iCs/>
          <w:noProof/>
          <w:szCs w:val="22"/>
          <w:lang w:val="es-ES_tradnl"/>
        </w:rPr>
        <w:t>.</w:t>
      </w:r>
    </w:p>
    <w:p w14:paraId="682B7B40" w14:textId="77777777" w:rsidR="008A3B5B" w:rsidRPr="007A52A8" w:rsidRDefault="008A3B5B" w:rsidP="00FD40FF">
      <w:pPr>
        <w:spacing w:line="240" w:lineRule="auto"/>
        <w:ind w:right="-1"/>
        <w:rPr>
          <w:iCs/>
          <w:noProof/>
          <w:szCs w:val="22"/>
          <w:lang w:val="es-ES_tradnl"/>
        </w:rPr>
      </w:pPr>
    </w:p>
    <w:p w14:paraId="682B7B41" w14:textId="77777777" w:rsidR="002A5197" w:rsidRPr="007A52A8" w:rsidRDefault="008A3B5B" w:rsidP="00FD40FF">
      <w:pPr>
        <w:keepNext/>
        <w:spacing w:line="240" w:lineRule="auto"/>
        <w:rPr>
          <w:iCs/>
          <w:noProof/>
          <w:szCs w:val="22"/>
          <w:lang w:val="es-ES_tradnl"/>
        </w:rPr>
      </w:pPr>
      <w:r w:rsidRPr="007A52A8">
        <w:rPr>
          <w:iCs/>
          <w:noProof/>
          <w:szCs w:val="22"/>
          <w:lang w:val="es-ES_tradnl"/>
        </w:rPr>
        <w:t>S</w:t>
      </w:r>
      <w:r w:rsidR="002A5197" w:rsidRPr="007A52A8">
        <w:rPr>
          <w:iCs/>
          <w:noProof/>
          <w:szCs w:val="22"/>
          <w:lang w:val="es-ES_tradnl"/>
        </w:rPr>
        <w:t>e debe presentar un PGR actualizado</w:t>
      </w:r>
      <w:r w:rsidRPr="007A52A8">
        <w:rPr>
          <w:iCs/>
          <w:noProof/>
          <w:szCs w:val="22"/>
          <w:lang w:val="es-ES_tradnl"/>
        </w:rPr>
        <w:t>:</w:t>
      </w:r>
    </w:p>
    <w:p w14:paraId="682B7B42" w14:textId="77777777" w:rsidR="008A3B5B" w:rsidRPr="007A52A8" w:rsidRDefault="002A5197" w:rsidP="00FD40FF">
      <w:pPr>
        <w:keepNext/>
        <w:numPr>
          <w:ilvl w:val="0"/>
          <w:numId w:val="11"/>
        </w:numPr>
        <w:tabs>
          <w:tab w:val="clear" w:pos="720"/>
          <w:tab w:val="num" w:pos="567"/>
        </w:tabs>
        <w:spacing w:line="240" w:lineRule="auto"/>
        <w:ind w:left="567" w:hanging="567"/>
        <w:rPr>
          <w:szCs w:val="22"/>
          <w:lang w:val="es-ES"/>
        </w:rPr>
      </w:pPr>
      <w:r w:rsidRPr="007A52A8">
        <w:rPr>
          <w:noProof/>
          <w:szCs w:val="22"/>
          <w:lang w:val="es-ES"/>
        </w:rPr>
        <w:t xml:space="preserve">A </w:t>
      </w:r>
      <w:r w:rsidR="008A3B5B" w:rsidRPr="007A52A8">
        <w:rPr>
          <w:noProof/>
          <w:szCs w:val="22"/>
          <w:lang w:val="es-ES"/>
        </w:rPr>
        <w:t>petición</w:t>
      </w:r>
      <w:r w:rsidRPr="007A52A8">
        <w:rPr>
          <w:noProof/>
          <w:szCs w:val="22"/>
          <w:lang w:val="es-ES"/>
        </w:rPr>
        <w:t xml:space="preserve"> de la </w:t>
      </w:r>
      <w:r w:rsidR="0097696C" w:rsidRPr="007A52A8">
        <w:rPr>
          <w:noProof/>
          <w:szCs w:val="22"/>
          <w:lang w:val="es-ES"/>
        </w:rPr>
        <w:t>Agencia Europea de Medicamentos</w:t>
      </w:r>
      <w:r w:rsidR="008A3B5B" w:rsidRPr="007A52A8">
        <w:rPr>
          <w:noProof/>
          <w:szCs w:val="22"/>
          <w:lang w:val="es-ES"/>
        </w:rPr>
        <w:t>.</w:t>
      </w:r>
    </w:p>
    <w:p w14:paraId="682B7B43" w14:textId="77777777" w:rsidR="008A3B5B" w:rsidRPr="007A52A8" w:rsidRDefault="008A3B5B" w:rsidP="00FD40FF">
      <w:pPr>
        <w:numPr>
          <w:ilvl w:val="0"/>
          <w:numId w:val="11"/>
        </w:numPr>
        <w:tabs>
          <w:tab w:val="num" w:pos="567"/>
        </w:tabs>
        <w:spacing w:line="240" w:lineRule="auto"/>
        <w:ind w:left="567" w:right="-1" w:hanging="567"/>
        <w:rPr>
          <w:lang w:val="es-ES_tradnl"/>
        </w:rPr>
      </w:pPr>
      <w:r w:rsidRPr="007A52A8">
        <w:rPr>
          <w:szCs w:val="24"/>
          <w:lang w:val="es-ES_tradnl"/>
        </w:rPr>
        <w:t>Cuando se modifique el sistema de gestión de riesgos, especialmente como</w:t>
      </w:r>
      <w:r w:rsidR="00830327" w:rsidRPr="007A52A8">
        <w:rPr>
          <w:szCs w:val="24"/>
          <w:lang w:val="es-ES_tradnl"/>
        </w:rPr>
        <w:t xml:space="preserve"> </w:t>
      </w:r>
      <w:r w:rsidRPr="007A52A8">
        <w:rPr>
          <w:szCs w:val="24"/>
          <w:lang w:val="es-ES_tradnl"/>
        </w:rPr>
        <w:t>resultado de nueva información disponible que pueda conllevar cambios relevantes en el perfil beneficio/riesgo, o como resultado de la consecución de un hito importante (farmacovigilancia o minimización de riesgos)</w:t>
      </w:r>
      <w:r w:rsidRPr="007A52A8">
        <w:rPr>
          <w:i/>
          <w:lang w:val="es-ES_tradnl"/>
        </w:rPr>
        <w:t>.</w:t>
      </w:r>
    </w:p>
    <w:p w14:paraId="682B7B44" w14:textId="77777777" w:rsidR="008A3B5B" w:rsidRPr="007A52A8" w:rsidRDefault="008A3B5B" w:rsidP="00FD40FF">
      <w:pPr>
        <w:spacing w:line="240" w:lineRule="auto"/>
        <w:rPr>
          <w:noProof/>
          <w:lang w:val="es-ES"/>
        </w:rPr>
      </w:pPr>
    </w:p>
    <w:p w14:paraId="682B7B45" w14:textId="77777777" w:rsidR="00334AD2" w:rsidRPr="007A52A8" w:rsidRDefault="00334AD2" w:rsidP="00FD40FF">
      <w:pPr>
        <w:tabs>
          <w:tab w:val="clear" w:pos="567"/>
        </w:tabs>
        <w:spacing w:line="240" w:lineRule="auto"/>
        <w:ind w:left="562" w:hanging="562"/>
        <w:rPr>
          <w:szCs w:val="22"/>
          <w:lang w:val="es-ES_tradnl"/>
        </w:rPr>
      </w:pPr>
      <w:r w:rsidRPr="007A52A8">
        <w:rPr>
          <w:szCs w:val="22"/>
          <w:lang w:val="es-ES_tradnl"/>
        </w:rPr>
        <w:br w:type="page"/>
      </w:r>
    </w:p>
    <w:p w14:paraId="682B7B46" w14:textId="77777777" w:rsidR="00334AD2" w:rsidRPr="007A52A8" w:rsidRDefault="00334AD2" w:rsidP="00FD40FF">
      <w:pPr>
        <w:tabs>
          <w:tab w:val="clear" w:pos="567"/>
        </w:tabs>
        <w:spacing w:line="240" w:lineRule="auto"/>
        <w:ind w:left="562" w:hanging="562"/>
        <w:rPr>
          <w:szCs w:val="22"/>
          <w:lang w:val="es-ES_tradnl"/>
        </w:rPr>
      </w:pPr>
    </w:p>
    <w:p w14:paraId="682B7B47" w14:textId="77777777" w:rsidR="00334AD2" w:rsidRPr="007A52A8" w:rsidRDefault="00334AD2" w:rsidP="00FD40FF">
      <w:pPr>
        <w:tabs>
          <w:tab w:val="clear" w:pos="567"/>
        </w:tabs>
        <w:spacing w:line="240" w:lineRule="auto"/>
        <w:ind w:left="562" w:hanging="562"/>
        <w:rPr>
          <w:szCs w:val="22"/>
          <w:lang w:val="es-ES_tradnl"/>
        </w:rPr>
      </w:pPr>
    </w:p>
    <w:p w14:paraId="682B7B48" w14:textId="77777777" w:rsidR="00334AD2" w:rsidRPr="007A52A8" w:rsidRDefault="00334AD2" w:rsidP="00FD40FF">
      <w:pPr>
        <w:tabs>
          <w:tab w:val="clear" w:pos="567"/>
        </w:tabs>
        <w:spacing w:line="240" w:lineRule="auto"/>
        <w:ind w:left="562" w:hanging="562"/>
        <w:rPr>
          <w:szCs w:val="22"/>
          <w:lang w:val="es-ES_tradnl"/>
        </w:rPr>
      </w:pPr>
    </w:p>
    <w:p w14:paraId="682B7B49" w14:textId="77777777" w:rsidR="00334AD2" w:rsidRPr="007A52A8" w:rsidRDefault="00334AD2" w:rsidP="00FD40FF">
      <w:pPr>
        <w:tabs>
          <w:tab w:val="clear" w:pos="567"/>
        </w:tabs>
        <w:spacing w:line="240" w:lineRule="auto"/>
        <w:ind w:left="562" w:hanging="562"/>
        <w:rPr>
          <w:szCs w:val="22"/>
          <w:lang w:val="es-ES_tradnl"/>
        </w:rPr>
      </w:pPr>
    </w:p>
    <w:p w14:paraId="682B7B4A" w14:textId="77777777" w:rsidR="009B453E" w:rsidRPr="007A52A8" w:rsidRDefault="009B453E" w:rsidP="00FD40FF">
      <w:pPr>
        <w:tabs>
          <w:tab w:val="clear" w:pos="567"/>
        </w:tabs>
        <w:spacing w:line="240" w:lineRule="auto"/>
        <w:ind w:left="562" w:hanging="562"/>
        <w:rPr>
          <w:szCs w:val="22"/>
          <w:lang w:val="es-ES_tradnl"/>
        </w:rPr>
      </w:pPr>
    </w:p>
    <w:p w14:paraId="682B7B4B" w14:textId="77777777" w:rsidR="00334AD2" w:rsidRPr="007A52A8" w:rsidRDefault="00334AD2" w:rsidP="00FD40FF">
      <w:pPr>
        <w:tabs>
          <w:tab w:val="clear" w:pos="567"/>
        </w:tabs>
        <w:spacing w:line="240" w:lineRule="auto"/>
        <w:ind w:left="562" w:hanging="562"/>
        <w:rPr>
          <w:szCs w:val="22"/>
          <w:lang w:val="es-ES_tradnl"/>
        </w:rPr>
      </w:pPr>
    </w:p>
    <w:p w14:paraId="682B7B4C" w14:textId="77777777" w:rsidR="00334AD2" w:rsidRPr="007A52A8" w:rsidRDefault="00334AD2" w:rsidP="00FD40FF">
      <w:pPr>
        <w:tabs>
          <w:tab w:val="clear" w:pos="567"/>
        </w:tabs>
        <w:spacing w:line="240" w:lineRule="auto"/>
        <w:ind w:left="562" w:hanging="562"/>
        <w:rPr>
          <w:szCs w:val="22"/>
          <w:lang w:val="es-ES_tradnl"/>
        </w:rPr>
      </w:pPr>
    </w:p>
    <w:p w14:paraId="682B7B4D" w14:textId="77777777" w:rsidR="00334AD2" w:rsidRPr="007A52A8" w:rsidRDefault="00334AD2" w:rsidP="00FD40FF">
      <w:pPr>
        <w:tabs>
          <w:tab w:val="clear" w:pos="567"/>
        </w:tabs>
        <w:spacing w:line="240" w:lineRule="auto"/>
        <w:ind w:left="562" w:hanging="562"/>
        <w:rPr>
          <w:szCs w:val="22"/>
          <w:lang w:val="es-ES_tradnl"/>
        </w:rPr>
      </w:pPr>
    </w:p>
    <w:p w14:paraId="682B7B4E" w14:textId="77777777" w:rsidR="00334AD2" w:rsidRPr="007A52A8" w:rsidRDefault="00334AD2" w:rsidP="00FD40FF">
      <w:pPr>
        <w:tabs>
          <w:tab w:val="clear" w:pos="567"/>
        </w:tabs>
        <w:spacing w:line="240" w:lineRule="auto"/>
        <w:ind w:left="562" w:hanging="562"/>
        <w:rPr>
          <w:szCs w:val="22"/>
          <w:lang w:val="es-ES_tradnl"/>
        </w:rPr>
      </w:pPr>
    </w:p>
    <w:p w14:paraId="682B7B4F" w14:textId="77777777" w:rsidR="00334AD2" w:rsidRPr="007A52A8" w:rsidRDefault="00334AD2" w:rsidP="00FD40FF">
      <w:pPr>
        <w:tabs>
          <w:tab w:val="clear" w:pos="567"/>
        </w:tabs>
        <w:spacing w:line="240" w:lineRule="auto"/>
        <w:ind w:left="562" w:hanging="562"/>
        <w:rPr>
          <w:szCs w:val="22"/>
          <w:lang w:val="es-ES_tradnl"/>
        </w:rPr>
      </w:pPr>
    </w:p>
    <w:p w14:paraId="682B7B50" w14:textId="77777777" w:rsidR="00334AD2" w:rsidRPr="007A52A8" w:rsidRDefault="00334AD2" w:rsidP="00FD40FF">
      <w:pPr>
        <w:tabs>
          <w:tab w:val="clear" w:pos="567"/>
        </w:tabs>
        <w:spacing w:line="240" w:lineRule="auto"/>
        <w:ind w:left="562" w:hanging="562"/>
        <w:rPr>
          <w:szCs w:val="22"/>
          <w:lang w:val="es-ES_tradnl"/>
        </w:rPr>
      </w:pPr>
    </w:p>
    <w:p w14:paraId="682B7B51" w14:textId="77777777" w:rsidR="00334AD2" w:rsidRPr="007A52A8" w:rsidRDefault="00334AD2" w:rsidP="00FD40FF">
      <w:pPr>
        <w:tabs>
          <w:tab w:val="clear" w:pos="567"/>
        </w:tabs>
        <w:spacing w:line="240" w:lineRule="auto"/>
        <w:ind w:left="562" w:hanging="562"/>
        <w:rPr>
          <w:szCs w:val="22"/>
          <w:lang w:val="es-ES_tradnl"/>
        </w:rPr>
      </w:pPr>
    </w:p>
    <w:p w14:paraId="682B7B52" w14:textId="77777777" w:rsidR="00334AD2" w:rsidRPr="007A52A8" w:rsidRDefault="00334AD2" w:rsidP="00FD40FF">
      <w:pPr>
        <w:tabs>
          <w:tab w:val="clear" w:pos="567"/>
        </w:tabs>
        <w:spacing w:line="240" w:lineRule="auto"/>
        <w:ind w:left="562" w:hanging="562"/>
        <w:rPr>
          <w:szCs w:val="22"/>
          <w:lang w:val="es-ES_tradnl"/>
        </w:rPr>
      </w:pPr>
    </w:p>
    <w:p w14:paraId="682B7B53" w14:textId="77777777" w:rsidR="00334AD2" w:rsidRPr="007A52A8" w:rsidRDefault="00334AD2" w:rsidP="00FD40FF">
      <w:pPr>
        <w:tabs>
          <w:tab w:val="clear" w:pos="567"/>
        </w:tabs>
        <w:spacing w:line="240" w:lineRule="auto"/>
        <w:ind w:left="562" w:hanging="562"/>
        <w:rPr>
          <w:szCs w:val="22"/>
          <w:lang w:val="es-ES_tradnl"/>
        </w:rPr>
      </w:pPr>
    </w:p>
    <w:p w14:paraId="682B7B54" w14:textId="77777777" w:rsidR="00334AD2" w:rsidRPr="007A52A8" w:rsidRDefault="00334AD2" w:rsidP="00FD40FF">
      <w:pPr>
        <w:tabs>
          <w:tab w:val="clear" w:pos="567"/>
        </w:tabs>
        <w:spacing w:line="240" w:lineRule="auto"/>
        <w:ind w:left="562" w:hanging="562"/>
        <w:rPr>
          <w:szCs w:val="22"/>
          <w:lang w:val="es-ES_tradnl"/>
        </w:rPr>
      </w:pPr>
    </w:p>
    <w:p w14:paraId="682B7B55" w14:textId="77777777" w:rsidR="00334AD2" w:rsidRPr="007A52A8" w:rsidRDefault="00334AD2" w:rsidP="00FD40FF">
      <w:pPr>
        <w:tabs>
          <w:tab w:val="clear" w:pos="567"/>
        </w:tabs>
        <w:spacing w:line="240" w:lineRule="auto"/>
        <w:ind w:left="562" w:hanging="562"/>
        <w:rPr>
          <w:szCs w:val="22"/>
          <w:lang w:val="es-ES_tradnl"/>
        </w:rPr>
      </w:pPr>
    </w:p>
    <w:p w14:paraId="682B7B56" w14:textId="77777777" w:rsidR="00334AD2" w:rsidRPr="007A52A8" w:rsidRDefault="00334AD2" w:rsidP="00FD40FF">
      <w:pPr>
        <w:tabs>
          <w:tab w:val="clear" w:pos="567"/>
        </w:tabs>
        <w:spacing w:line="240" w:lineRule="auto"/>
        <w:ind w:left="562" w:hanging="562"/>
        <w:rPr>
          <w:szCs w:val="22"/>
          <w:lang w:val="es-ES_tradnl"/>
        </w:rPr>
      </w:pPr>
    </w:p>
    <w:p w14:paraId="682B7B57" w14:textId="77777777" w:rsidR="00334AD2" w:rsidRPr="007A52A8" w:rsidRDefault="00334AD2" w:rsidP="00FD40FF">
      <w:pPr>
        <w:tabs>
          <w:tab w:val="clear" w:pos="567"/>
        </w:tabs>
        <w:spacing w:line="240" w:lineRule="auto"/>
        <w:ind w:left="562" w:hanging="562"/>
        <w:rPr>
          <w:szCs w:val="22"/>
          <w:lang w:val="es-ES_tradnl"/>
        </w:rPr>
      </w:pPr>
    </w:p>
    <w:p w14:paraId="682B7B58" w14:textId="77777777" w:rsidR="00334AD2" w:rsidRPr="007A52A8" w:rsidRDefault="00334AD2" w:rsidP="00FD40FF">
      <w:pPr>
        <w:tabs>
          <w:tab w:val="clear" w:pos="567"/>
        </w:tabs>
        <w:spacing w:line="240" w:lineRule="auto"/>
        <w:ind w:left="562" w:hanging="562"/>
        <w:rPr>
          <w:szCs w:val="22"/>
          <w:lang w:val="es-ES_tradnl"/>
        </w:rPr>
      </w:pPr>
    </w:p>
    <w:p w14:paraId="682B7B59" w14:textId="77777777" w:rsidR="00334AD2" w:rsidRPr="007A52A8" w:rsidRDefault="00334AD2" w:rsidP="00FD40FF">
      <w:pPr>
        <w:tabs>
          <w:tab w:val="clear" w:pos="567"/>
        </w:tabs>
        <w:spacing w:line="240" w:lineRule="auto"/>
        <w:ind w:left="562" w:hanging="562"/>
        <w:rPr>
          <w:szCs w:val="22"/>
          <w:lang w:val="es-ES_tradnl"/>
        </w:rPr>
      </w:pPr>
    </w:p>
    <w:p w14:paraId="682B7B5A" w14:textId="77777777" w:rsidR="00334AD2" w:rsidRPr="007A52A8" w:rsidRDefault="00334AD2" w:rsidP="00FD40FF">
      <w:pPr>
        <w:tabs>
          <w:tab w:val="clear" w:pos="567"/>
        </w:tabs>
        <w:spacing w:line="240" w:lineRule="auto"/>
        <w:ind w:left="562" w:hanging="562"/>
        <w:rPr>
          <w:szCs w:val="22"/>
          <w:lang w:val="es-ES_tradnl"/>
        </w:rPr>
      </w:pPr>
    </w:p>
    <w:p w14:paraId="682B7B5B" w14:textId="77777777" w:rsidR="00334AD2" w:rsidRPr="007A52A8" w:rsidRDefault="00334AD2" w:rsidP="00FD40FF">
      <w:pPr>
        <w:tabs>
          <w:tab w:val="clear" w:pos="567"/>
        </w:tabs>
        <w:spacing w:line="240" w:lineRule="auto"/>
        <w:ind w:left="562" w:hanging="562"/>
        <w:rPr>
          <w:szCs w:val="22"/>
          <w:lang w:val="es-ES_tradnl"/>
        </w:rPr>
      </w:pPr>
    </w:p>
    <w:p w14:paraId="682B7B5C" w14:textId="77777777" w:rsidR="00334AD2" w:rsidRPr="007A52A8" w:rsidRDefault="00334AD2" w:rsidP="00FD40FF">
      <w:pPr>
        <w:spacing w:line="240" w:lineRule="auto"/>
        <w:rPr>
          <w:lang w:val="es-ES_tradnl"/>
        </w:rPr>
      </w:pPr>
    </w:p>
    <w:p w14:paraId="682B7B5D" w14:textId="77777777" w:rsidR="00334AD2" w:rsidRPr="007A52A8" w:rsidRDefault="00DA731B" w:rsidP="00FD40FF">
      <w:pPr>
        <w:keepNext/>
        <w:keepLines/>
        <w:tabs>
          <w:tab w:val="clear" w:pos="567"/>
        </w:tabs>
        <w:spacing w:line="240" w:lineRule="auto"/>
        <w:ind w:left="562" w:hanging="562"/>
        <w:jc w:val="center"/>
        <w:rPr>
          <w:b/>
          <w:szCs w:val="22"/>
          <w:lang w:val="es-ES"/>
        </w:rPr>
      </w:pPr>
      <w:r w:rsidRPr="007A52A8">
        <w:rPr>
          <w:b/>
          <w:szCs w:val="22"/>
          <w:lang w:val="es-ES"/>
        </w:rPr>
        <w:t>AN</w:t>
      </w:r>
      <w:r w:rsidR="00334AD2" w:rsidRPr="007A52A8">
        <w:rPr>
          <w:b/>
          <w:szCs w:val="22"/>
          <w:lang w:val="es-ES"/>
        </w:rPr>
        <w:t>EX</w:t>
      </w:r>
      <w:r w:rsidRPr="007A52A8">
        <w:rPr>
          <w:b/>
          <w:szCs w:val="22"/>
          <w:lang w:val="es-ES"/>
        </w:rPr>
        <w:t>O</w:t>
      </w:r>
      <w:r w:rsidR="00334AD2" w:rsidRPr="007A52A8">
        <w:rPr>
          <w:b/>
          <w:szCs w:val="22"/>
          <w:lang w:val="es-ES"/>
        </w:rPr>
        <w:t xml:space="preserve"> III</w:t>
      </w:r>
    </w:p>
    <w:p w14:paraId="682B7B5E" w14:textId="77777777" w:rsidR="00295C72" w:rsidRPr="007A52A8" w:rsidRDefault="00295C72" w:rsidP="00FD40FF">
      <w:pPr>
        <w:keepNext/>
        <w:keepLines/>
        <w:tabs>
          <w:tab w:val="clear" w:pos="567"/>
        </w:tabs>
        <w:spacing w:line="240" w:lineRule="auto"/>
        <w:ind w:left="562" w:hanging="562"/>
        <w:jc w:val="center"/>
        <w:rPr>
          <w:szCs w:val="22"/>
          <w:lang w:val="es-ES"/>
        </w:rPr>
      </w:pPr>
    </w:p>
    <w:p w14:paraId="682B7B5F" w14:textId="77777777" w:rsidR="00334AD2" w:rsidRPr="007A52A8" w:rsidRDefault="00DA731B" w:rsidP="00FD40FF">
      <w:pPr>
        <w:keepNext/>
        <w:keepLines/>
        <w:tabs>
          <w:tab w:val="clear" w:pos="567"/>
        </w:tabs>
        <w:spacing w:line="240" w:lineRule="auto"/>
        <w:ind w:left="562" w:hanging="562"/>
        <w:jc w:val="center"/>
        <w:rPr>
          <w:b/>
          <w:szCs w:val="22"/>
          <w:lang w:val="es-ES"/>
        </w:rPr>
      </w:pPr>
      <w:r w:rsidRPr="007A52A8">
        <w:rPr>
          <w:b/>
          <w:szCs w:val="22"/>
          <w:lang w:val="es-ES"/>
        </w:rPr>
        <w:t>ETIQUETADO Y PROSPECTO</w:t>
      </w:r>
    </w:p>
    <w:p w14:paraId="682B7B60" w14:textId="77777777" w:rsidR="00334AD2" w:rsidRPr="007A52A8" w:rsidRDefault="00334AD2" w:rsidP="00FD40FF">
      <w:pPr>
        <w:spacing w:line="240" w:lineRule="auto"/>
        <w:rPr>
          <w:lang w:val="es-ES"/>
        </w:rPr>
      </w:pPr>
      <w:r w:rsidRPr="007A52A8">
        <w:rPr>
          <w:b/>
          <w:lang w:val="es-ES"/>
        </w:rPr>
        <w:br w:type="page"/>
      </w:r>
    </w:p>
    <w:p w14:paraId="682B7B61" w14:textId="77777777" w:rsidR="00334AD2" w:rsidRPr="007A52A8" w:rsidRDefault="00334AD2" w:rsidP="00FD40FF">
      <w:pPr>
        <w:spacing w:line="240" w:lineRule="auto"/>
        <w:rPr>
          <w:lang w:val="es-ES"/>
        </w:rPr>
      </w:pPr>
    </w:p>
    <w:p w14:paraId="682B7B62" w14:textId="77777777" w:rsidR="00334AD2" w:rsidRPr="007A52A8" w:rsidRDefault="00334AD2" w:rsidP="00FD40FF">
      <w:pPr>
        <w:spacing w:line="240" w:lineRule="auto"/>
        <w:rPr>
          <w:lang w:val="es-ES"/>
        </w:rPr>
      </w:pPr>
    </w:p>
    <w:p w14:paraId="682B7B63" w14:textId="77777777" w:rsidR="00334AD2" w:rsidRPr="007A52A8" w:rsidRDefault="00334AD2" w:rsidP="00FD40FF">
      <w:pPr>
        <w:spacing w:line="240" w:lineRule="auto"/>
        <w:rPr>
          <w:lang w:val="es-ES"/>
        </w:rPr>
      </w:pPr>
    </w:p>
    <w:p w14:paraId="682B7B64" w14:textId="77777777" w:rsidR="00334AD2" w:rsidRPr="007A52A8" w:rsidRDefault="00334AD2" w:rsidP="00FD40FF">
      <w:pPr>
        <w:spacing w:line="240" w:lineRule="auto"/>
        <w:rPr>
          <w:lang w:val="es-ES"/>
        </w:rPr>
      </w:pPr>
    </w:p>
    <w:p w14:paraId="682B7B65" w14:textId="77777777" w:rsidR="009B453E" w:rsidRPr="007A52A8" w:rsidRDefault="009B453E" w:rsidP="00FD40FF">
      <w:pPr>
        <w:spacing w:line="240" w:lineRule="auto"/>
        <w:rPr>
          <w:lang w:val="es-ES"/>
        </w:rPr>
      </w:pPr>
    </w:p>
    <w:p w14:paraId="682B7B66" w14:textId="77777777" w:rsidR="00334AD2" w:rsidRPr="007A52A8" w:rsidRDefault="00334AD2" w:rsidP="00FD40FF">
      <w:pPr>
        <w:spacing w:line="240" w:lineRule="auto"/>
        <w:rPr>
          <w:lang w:val="es-ES"/>
        </w:rPr>
      </w:pPr>
    </w:p>
    <w:p w14:paraId="682B7B67" w14:textId="77777777" w:rsidR="00334AD2" w:rsidRPr="007A52A8" w:rsidRDefault="00334AD2" w:rsidP="00FD40FF">
      <w:pPr>
        <w:spacing w:line="240" w:lineRule="auto"/>
        <w:rPr>
          <w:lang w:val="es-ES"/>
        </w:rPr>
      </w:pPr>
    </w:p>
    <w:p w14:paraId="682B7B68" w14:textId="77777777" w:rsidR="00334AD2" w:rsidRPr="007A52A8" w:rsidRDefault="00334AD2" w:rsidP="00FD40FF">
      <w:pPr>
        <w:spacing w:line="240" w:lineRule="auto"/>
        <w:rPr>
          <w:lang w:val="es-ES"/>
        </w:rPr>
      </w:pPr>
    </w:p>
    <w:p w14:paraId="682B7B69" w14:textId="77777777" w:rsidR="00334AD2" w:rsidRPr="007A52A8" w:rsidRDefault="00334AD2" w:rsidP="00FD40FF">
      <w:pPr>
        <w:spacing w:line="240" w:lineRule="auto"/>
        <w:rPr>
          <w:lang w:val="es-ES"/>
        </w:rPr>
      </w:pPr>
    </w:p>
    <w:p w14:paraId="682B7B6A" w14:textId="77777777" w:rsidR="00334AD2" w:rsidRPr="007A52A8" w:rsidRDefault="00334AD2" w:rsidP="00FD40FF">
      <w:pPr>
        <w:spacing w:line="240" w:lineRule="auto"/>
        <w:rPr>
          <w:lang w:val="es-ES"/>
        </w:rPr>
      </w:pPr>
    </w:p>
    <w:p w14:paraId="682B7B6B" w14:textId="77777777" w:rsidR="00334AD2" w:rsidRPr="007A52A8" w:rsidRDefault="00334AD2" w:rsidP="00FD40FF">
      <w:pPr>
        <w:spacing w:line="240" w:lineRule="auto"/>
        <w:rPr>
          <w:lang w:val="es-ES"/>
        </w:rPr>
      </w:pPr>
    </w:p>
    <w:p w14:paraId="682B7B6C" w14:textId="77777777" w:rsidR="00334AD2" w:rsidRPr="007A52A8" w:rsidRDefault="00334AD2" w:rsidP="00FD40FF">
      <w:pPr>
        <w:spacing w:line="240" w:lineRule="auto"/>
        <w:rPr>
          <w:lang w:val="es-ES"/>
        </w:rPr>
      </w:pPr>
    </w:p>
    <w:p w14:paraId="682B7B6D" w14:textId="77777777" w:rsidR="00334AD2" w:rsidRPr="007A52A8" w:rsidRDefault="00334AD2" w:rsidP="00FD40FF">
      <w:pPr>
        <w:spacing w:line="240" w:lineRule="auto"/>
        <w:rPr>
          <w:lang w:val="es-ES"/>
        </w:rPr>
      </w:pPr>
    </w:p>
    <w:p w14:paraId="682B7B6E" w14:textId="77777777" w:rsidR="00334AD2" w:rsidRPr="007A52A8" w:rsidRDefault="00334AD2" w:rsidP="00FD40FF">
      <w:pPr>
        <w:spacing w:line="240" w:lineRule="auto"/>
        <w:rPr>
          <w:lang w:val="es-ES"/>
        </w:rPr>
      </w:pPr>
    </w:p>
    <w:p w14:paraId="682B7B6F" w14:textId="77777777" w:rsidR="00334AD2" w:rsidRPr="007A52A8" w:rsidRDefault="00334AD2" w:rsidP="00FD40FF">
      <w:pPr>
        <w:spacing w:line="240" w:lineRule="auto"/>
        <w:rPr>
          <w:lang w:val="es-ES"/>
        </w:rPr>
      </w:pPr>
    </w:p>
    <w:p w14:paraId="682B7B70" w14:textId="77777777" w:rsidR="00334AD2" w:rsidRPr="007A52A8" w:rsidRDefault="00334AD2" w:rsidP="00FD40FF">
      <w:pPr>
        <w:spacing w:line="240" w:lineRule="auto"/>
        <w:rPr>
          <w:lang w:val="es-ES"/>
        </w:rPr>
      </w:pPr>
    </w:p>
    <w:p w14:paraId="682B7B71" w14:textId="77777777" w:rsidR="00334AD2" w:rsidRPr="007A52A8" w:rsidRDefault="00334AD2" w:rsidP="00FD40FF">
      <w:pPr>
        <w:spacing w:line="240" w:lineRule="auto"/>
        <w:rPr>
          <w:lang w:val="es-ES"/>
        </w:rPr>
      </w:pPr>
    </w:p>
    <w:p w14:paraId="682B7B72" w14:textId="77777777" w:rsidR="00334AD2" w:rsidRPr="007A52A8" w:rsidRDefault="00334AD2" w:rsidP="00FD40FF">
      <w:pPr>
        <w:spacing w:line="240" w:lineRule="auto"/>
        <w:rPr>
          <w:lang w:val="es-ES"/>
        </w:rPr>
      </w:pPr>
    </w:p>
    <w:p w14:paraId="682B7B73" w14:textId="77777777" w:rsidR="00334AD2" w:rsidRPr="007A52A8" w:rsidRDefault="00334AD2" w:rsidP="00FD40FF">
      <w:pPr>
        <w:spacing w:line="240" w:lineRule="auto"/>
        <w:rPr>
          <w:lang w:val="es-ES"/>
        </w:rPr>
      </w:pPr>
    </w:p>
    <w:p w14:paraId="682B7B74" w14:textId="77777777" w:rsidR="00334AD2" w:rsidRPr="007A52A8" w:rsidRDefault="00334AD2" w:rsidP="00FD40FF">
      <w:pPr>
        <w:spacing w:line="240" w:lineRule="auto"/>
        <w:rPr>
          <w:lang w:val="es-ES"/>
        </w:rPr>
      </w:pPr>
    </w:p>
    <w:p w14:paraId="682B7B75" w14:textId="77777777" w:rsidR="00334AD2" w:rsidRPr="007A52A8" w:rsidRDefault="00334AD2" w:rsidP="00FD40FF">
      <w:pPr>
        <w:spacing w:line="240" w:lineRule="auto"/>
        <w:rPr>
          <w:lang w:val="es-ES"/>
        </w:rPr>
      </w:pPr>
    </w:p>
    <w:p w14:paraId="682B7B76" w14:textId="77777777" w:rsidR="00334AD2" w:rsidRPr="007A52A8" w:rsidRDefault="00334AD2" w:rsidP="00FD40FF">
      <w:pPr>
        <w:spacing w:line="240" w:lineRule="auto"/>
        <w:rPr>
          <w:lang w:val="es-ES"/>
        </w:rPr>
      </w:pPr>
    </w:p>
    <w:p w14:paraId="682B7B77" w14:textId="77777777" w:rsidR="00BD364F" w:rsidRPr="007A52A8" w:rsidRDefault="00BD364F" w:rsidP="00FD40FF">
      <w:pPr>
        <w:spacing w:line="240" w:lineRule="auto"/>
        <w:rPr>
          <w:lang w:val="es-ES"/>
        </w:rPr>
      </w:pPr>
    </w:p>
    <w:p w14:paraId="682B7B78" w14:textId="77777777" w:rsidR="00334AD2" w:rsidRPr="007A52A8" w:rsidRDefault="00334AD2" w:rsidP="00F6220B">
      <w:pPr>
        <w:spacing w:line="240" w:lineRule="auto"/>
        <w:jc w:val="center"/>
        <w:outlineLvl w:val="0"/>
        <w:rPr>
          <w:b/>
          <w:bCs/>
          <w:lang w:val="es-ES"/>
        </w:rPr>
      </w:pPr>
      <w:r w:rsidRPr="007A52A8">
        <w:rPr>
          <w:b/>
          <w:bCs/>
          <w:lang w:val="es-ES"/>
        </w:rPr>
        <w:t xml:space="preserve">A. </w:t>
      </w:r>
      <w:r w:rsidR="0079231D" w:rsidRPr="007A52A8">
        <w:rPr>
          <w:b/>
          <w:bCs/>
          <w:lang w:val="es-ES"/>
        </w:rPr>
        <w:t>ETIQUETADO</w:t>
      </w:r>
    </w:p>
    <w:p w14:paraId="682B7B79" w14:textId="77777777" w:rsidR="00334AD2" w:rsidRPr="007A52A8" w:rsidRDefault="00334AD2" w:rsidP="00FD40FF">
      <w:pPr>
        <w:pStyle w:val="Heading3"/>
        <w:spacing w:before="0" w:after="0" w:line="240" w:lineRule="auto"/>
        <w:rPr>
          <w:sz w:val="22"/>
          <w:szCs w:val="22"/>
          <w:lang w:val="es-ES_tradnl"/>
        </w:rPr>
      </w:pPr>
      <w:r w:rsidRPr="007A52A8">
        <w:rPr>
          <w:sz w:val="22"/>
          <w:szCs w:val="22"/>
          <w:lang w:val="es-ES_tradnl"/>
        </w:rPr>
        <w:br w:type="page"/>
      </w:r>
    </w:p>
    <w:p w14:paraId="682B7B7A" w14:textId="77777777" w:rsidR="009B453E" w:rsidRPr="007A52A8" w:rsidRDefault="009B453E" w:rsidP="00FD40FF">
      <w:pPr>
        <w:rPr>
          <w:lang w:val="es-ES_tradnl"/>
        </w:rPr>
      </w:pPr>
    </w:p>
    <w:p w14:paraId="682B7B7B" w14:textId="77777777" w:rsidR="00334AD2" w:rsidRPr="007A52A8" w:rsidRDefault="0079231D" w:rsidP="00FD40FF">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es-ES_tradnl"/>
        </w:rPr>
      </w:pPr>
      <w:r w:rsidRPr="007A52A8">
        <w:rPr>
          <w:b/>
          <w:szCs w:val="22"/>
          <w:lang w:val="es-ES_tradnl"/>
        </w:rPr>
        <w:t>INFORMACIÓN QUE DEBE FIGURAR EN EL EMBALAJE EXTERIOR</w:t>
      </w:r>
    </w:p>
    <w:p w14:paraId="682B7B7C" w14:textId="77777777" w:rsidR="0079231D" w:rsidRPr="007A52A8" w:rsidRDefault="0079231D" w:rsidP="00FD40FF">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es-ES_tradnl"/>
        </w:rPr>
      </w:pPr>
    </w:p>
    <w:p w14:paraId="682B7B7D" w14:textId="77777777" w:rsidR="00334AD2" w:rsidRPr="007A52A8" w:rsidRDefault="0079231D" w:rsidP="00FD40FF">
      <w:pPr>
        <w:pStyle w:val="BodyText"/>
        <w:pBdr>
          <w:top w:val="single" w:sz="4" w:space="1" w:color="auto"/>
          <w:left w:val="single" w:sz="4" w:space="4" w:color="auto"/>
          <w:bottom w:val="single" w:sz="4" w:space="1" w:color="auto"/>
          <w:right w:val="single" w:sz="4" w:space="4" w:color="auto"/>
        </w:pBdr>
        <w:spacing w:line="240" w:lineRule="auto"/>
        <w:rPr>
          <w:i w:val="0"/>
          <w:szCs w:val="22"/>
          <w:lang w:val="es-ES_tradnl"/>
        </w:rPr>
      </w:pPr>
      <w:r w:rsidRPr="007A52A8">
        <w:rPr>
          <w:i w:val="0"/>
          <w:szCs w:val="22"/>
          <w:lang w:val="es-ES_tradnl"/>
        </w:rPr>
        <w:t>CAJA DE UN FRASCO 5</w:t>
      </w:r>
      <w:r w:rsidR="001B26C3" w:rsidRPr="007A52A8">
        <w:rPr>
          <w:i w:val="0"/>
          <w:szCs w:val="22"/>
          <w:lang w:val="es-ES_tradnl"/>
        </w:rPr>
        <w:t> </w:t>
      </w:r>
      <w:r w:rsidRPr="007A52A8">
        <w:rPr>
          <w:i w:val="0"/>
          <w:szCs w:val="22"/>
          <w:lang w:val="es-ES_tradnl"/>
        </w:rPr>
        <w:t>ml</w:t>
      </w:r>
      <w:r w:rsidR="001B26C3" w:rsidRPr="007A52A8">
        <w:rPr>
          <w:i w:val="0"/>
          <w:szCs w:val="22"/>
          <w:lang w:val="es-ES_tradnl"/>
        </w:rPr>
        <w:t> + </w:t>
      </w:r>
      <w:r w:rsidRPr="007A52A8">
        <w:rPr>
          <w:i w:val="0"/>
          <w:szCs w:val="22"/>
          <w:lang w:val="es-ES_tradnl"/>
        </w:rPr>
        <w:t>CAJA PARA 3</w:t>
      </w:r>
      <w:r w:rsidR="001B26C3" w:rsidRPr="007A52A8">
        <w:rPr>
          <w:i w:val="0"/>
          <w:szCs w:val="22"/>
          <w:lang w:val="es-ES_tradnl"/>
        </w:rPr>
        <w:t> FRASCOS DE </w:t>
      </w:r>
      <w:r w:rsidRPr="007A52A8">
        <w:rPr>
          <w:i w:val="0"/>
          <w:szCs w:val="22"/>
          <w:lang w:val="es-ES_tradnl"/>
        </w:rPr>
        <w:t>5</w:t>
      </w:r>
      <w:r w:rsidR="001B26C3" w:rsidRPr="007A52A8">
        <w:rPr>
          <w:i w:val="0"/>
          <w:szCs w:val="22"/>
          <w:lang w:val="es-ES_tradnl"/>
        </w:rPr>
        <w:t> </w:t>
      </w:r>
      <w:r w:rsidRPr="007A52A8">
        <w:rPr>
          <w:i w:val="0"/>
          <w:szCs w:val="22"/>
          <w:lang w:val="es-ES_tradnl"/>
        </w:rPr>
        <w:t>ml</w:t>
      </w:r>
    </w:p>
    <w:p w14:paraId="682B7B7E" w14:textId="77777777" w:rsidR="00334AD2" w:rsidRPr="007A52A8" w:rsidRDefault="00334AD2" w:rsidP="00FD40FF">
      <w:pPr>
        <w:spacing w:line="240" w:lineRule="auto"/>
        <w:rPr>
          <w:szCs w:val="22"/>
          <w:lang w:val="es-ES_tradnl"/>
        </w:rPr>
      </w:pPr>
    </w:p>
    <w:p w14:paraId="682B7B7F" w14:textId="77777777" w:rsidR="00334AD2" w:rsidRPr="007A52A8" w:rsidRDefault="00334AD2" w:rsidP="00FD40FF">
      <w:pPr>
        <w:spacing w:line="240" w:lineRule="auto"/>
        <w:rPr>
          <w:szCs w:val="22"/>
          <w:lang w:val="es-ES_tradnl"/>
        </w:rPr>
      </w:pPr>
    </w:p>
    <w:p w14:paraId="682B7B80" w14:textId="77777777" w:rsidR="00334AD2" w:rsidRPr="007A52A8" w:rsidRDefault="00334AD2" w:rsidP="00FD40F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s-ES_tradnl"/>
        </w:rPr>
      </w:pPr>
      <w:r w:rsidRPr="007A52A8">
        <w:rPr>
          <w:b/>
          <w:szCs w:val="22"/>
          <w:lang w:val="es-ES_tradnl"/>
        </w:rPr>
        <w:t>1.</w:t>
      </w:r>
      <w:r w:rsidRPr="007A52A8">
        <w:rPr>
          <w:b/>
          <w:szCs w:val="22"/>
          <w:lang w:val="es-ES_tradnl"/>
        </w:rPr>
        <w:tab/>
      </w:r>
      <w:r w:rsidR="0079231D" w:rsidRPr="007A52A8">
        <w:rPr>
          <w:b/>
          <w:szCs w:val="22"/>
          <w:lang w:val="es-ES_tradnl"/>
        </w:rPr>
        <w:t>NOMBRE DEL MEDICAMENTO</w:t>
      </w:r>
    </w:p>
    <w:p w14:paraId="682B7B81" w14:textId="77777777" w:rsidR="00334AD2" w:rsidRPr="007A52A8" w:rsidRDefault="00334AD2" w:rsidP="00FD40FF">
      <w:pPr>
        <w:spacing w:line="240" w:lineRule="auto"/>
        <w:rPr>
          <w:szCs w:val="22"/>
          <w:lang w:val="es-ES_tradnl"/>
        </w:rPr>
      </w:pPr>
    </w:p>
    <w:p w14:paraId="682B7B82" w14:textId="77777777" w:rsidR="00334AD2" w:rsidRPr="007A52A8" w:rsidRDefault="00A74EBB" w:rsidP="00FD40FF">
      <w:pPr>
        <w:pStyle w:val="EndnoteText"/>
        <w:rPr>
          <w:szCs w:val="22"/>
          <w:lang w:val="es-ES_tradnl"/>
        </w:rPr>
      </w:pPr>
      <w:r w:rsidRPr="007A52A8">
        <w:rPr>
          <w:szCs w:val="22"/>
          <w:lang w:val="es-ES_tradnl"/>
        </w:rPr>
        <w:t>AZARGA</w:t>
      </w:r>
      <w:r w:rsidR="00334AD2" w:rsidRPr="007A52A8">
        <w:rPr>
          <w:szCs w:val="22"/>
          <w:lang w:val="es-ES_tradnl"/>
        </w:rPr>
        <w:t xml:space="preserve"> </w:t>
      </w:r>
      <w:r w:rsidR="0045767F" w:rsidRPr="007A52A8">
        <w:rPr>
          <w:szCs w:val="22"/>
          <w:lang w:val="es-ES_tradnl"/>
        </w:rPr>
        <w:t>10</w:t>
      </w:r>
      <w:r w:rsidR="00B1007D" w:rsidRPr="007A52A8">
        <w:rPr>
          <w:szCs w:val="22"/>
          <w:lang w:val="es-ES_tradnl"/>
        </w:rPr>
        <w:t> </w:t>
      </w:r>
      <w:r w:rsidR="0045767F" w:rsidRPr="007A52A8">
        <w:rPr>
          <w:szCs w:val="22"/>
          <w:lang w:val="es-ES_tradnl"/>
        </w:rPr>
        <w:t>mg/ml</w:t>
      </w:r>
      <w:r w:rsidR="00BD364F" w:rsidRPr="007A52A8">
        <w:rPr>
          <w:szCs w:val="22"/>
          <w:lang w:val="es-ES_tradnl"/>
        </w:rPr>
        <w:t> </w:t>
      </w:r>
      <w:r w:rsidR="0045767F" w:rsidRPr="007A52A8">
        <w:rPr>
          <w:szCs w:val="22"/>
          <w:lang w:val="es-ES_tradnl"/>
        </w:rPr>
        <w:t>+</w:t>
      </w:r>
      <w:r w:rsidR="00BD364F" w:rsidRPr="007A52A8">
        <w:rPr>
          <w:szCs w:val="22"/>
          <w:lang w:val="es-ES_tradnl"/>
        </w:rPr>
        <w:t> </w:t>
      </w:r>
      <w:r w:rsidR="0045767F" w:rsidRPr="007A52A8">
        <w:rPr>
          <w:szCs w:val="22"/>
          <w:lang w:val="es-ES_tradnl"/>
        </w:rPr>
        <w:t>5</w:t>
      </w:r>
      <w:r w:rsidR="00B1007D" w:rsidRPr="007A52A8">
        <w:rPr>
          <w:szCs w:val="22"/>
          <w:lang w:val="es-ES_tradnl"/>
        </w:rPr>
        <w:t> </w:t>
      </w:r>
      <w:r w:rsidR="0045767F" w:rsidRPr="007A52A8">
        <w:rPr>
          <w:szCs w:val="22"/>
          <w:lang w:val="es-ES_tradnl"/>
        </w:rPr>
        <w:t xml:space="preserve">mg/ml </w:t>
      </w:r>
      <w:r w:rsidR="0079231D" w:rsidRPr="007A52A8">
        <w:rPr>
          <w:szCs w:val="22"/>
          <w:lang w:val="es-ES_tradnl"/>
        </w:rPr>
        <w:t>colirio en suspensión</w:t>
      </w:r>
    </w:p>
    <w:p w14:paraId="682B7B83" w14:textId="77777777" w:rsidR="00334AD2" w:rsidRPr="007A52A8" w:rsidRDefault="003F5F2A" w:rsidP="00FD40FF">
      <w:pPr>
        <w:pStyle w:val="EndnoteText"/>
        <w:rPr>
          <w:szCs w:val="22"/>
          <w:lang w:val="pt-BR"/>
        </w:rPr>
      </w:pPr>
      <w:r w:rsidRPr="007A52A8">
        <w:rPr>
          <w:szCs w:val="22"/>
          <w:lang w:val="pt-BR"/>
        </w:rPr>
        <w:t>b</w:t>
      </w:r>
      <w:r w:rsidR="0079231D" w:rsidRPr="007A52A8">
        <w:rPr>
          <w:szCs w:val="22"/>
          <w:lang w:val="pt-BR"/>
        </w:rPr>
        <w:t>rinzolamida</w:t>
      </w:r>
      <w:r w:rsidR="00334AD2" w:rsidRPr="007A52A8">
        <w:rPr>
          <w:szCs w:val="22"/>
          <w:lang w:val="pt-BR"/>
        </w:rPr>
        <w:t>/</w:t>
      </w:r>
      <w:r w:rsidRPr="007A52A8">
        <w:rPr>
          <w:szCs w:val="22"/>
          <w:lang w:val="pt-BR"/>
        </w:rPr>
        <w:t>t</w:t>
      </w:r>
      <w:r w:rsidR="00334AD2" w:rsidRPr="007A52A8">
        <w:rPr>
          <w:szCs w:val="22"/>
          <w:lang w:val="pt-BR"/>
        </w:rPr>
        <w:t>imolol</w:t>
      </w:r>
    </w:p>
    <w:p w14:paraId="682B7B84" w14:textId="77777777" w:rsidR="00334AD2" w:rsidRPr="007A52A8" w:rsidRDefault="00334AD2" w:rsidP="00FD40FF">
      <w:pPr>
        <w:pStyle w:val="EndnoteText"/>
        <w:rPr>
          <w:szCs w:val="22"/>
          <w:lang w:val="pt-BR"/>
        </w:rPr>
      </w:pPr>
    </w:p>
    <w:p w14:paraId="682B7B85" w14:textId="77777777" w:rsidR="002C7F81" w:rsidRPr="007A52A8" w:rsidRDefault="002C7F81" w:rsidP="00FD40FF">
      <w:pPr>
        <w:pStyle w:val="EndnoteText"/>
        <w:rPr>
          <w:szCs w:val="22"/>
          <w:lang w:val="pt-BR"/>
        </w:rPr>
      </w:pPr>
    </w:p>
    <w:p w14:paraId="682B7B86" w14:textId="77777777" w:rsidR="00334AD2" w:rsidRPr="007A52A8" w:rsidRDefault="00334AD2" w:rsidP="00FD40FF">
      <w:pPr>
        <w:pStyle w:val="BodyTextIndent"/>
        <w:pBdr>
          <w:top w:val="single" w:sz="4" w:space="1" w:color="auto"/>
          <w:left w:val="single" w:sz="4" w:space="4" w:color="auto"/>
          <w:bottom w:val="single" w:sz="4" w:space="1" w:color="auto"/>
          <w:right w:val="single" w:sz="4" w:space="4" w:color="auto"/>
        </w:pBdr>
        <w:shd w:val="clear" w:color="000000" w:fill="FFFFFF"/>
        <w:tabs>
          <w:tab w:val="left" w:pos="567"/>
        </w:tabs>
        <w:rPr>
          <w:color w:val="auto"/>
          <w:szCs w:val="22"/>
          <w:lang w:val="pt-BR"/>
        </w:rPr>
      </w:pPr>
      <w:r w:rsidRPr="007A52A8">
        <w:rPr>
          <w:color w:val="auto"/>
          <w:szCs w:val="22"/>
          <w:lang w:val="pt-BR"/>
        </w:rPr>
        <w:t>2.</w:t>
      </w:r>
      <w:r w:rsidRPr="007A52A8">
        <w:rPr>
          <w:color w:val="auto"/>
          <w:szCs w:val="22"/>
          <w:lang w:val="pt-BR"/>
        </w:rPr>
        <w:tab/>
      </w:r>
      <w:r w:rsidR="0079231D" w:rsidRPr="007A52A8">
        <w:rPr>
          <w:color w:val="auto"/>
          <w:szCs w:val="22"/>
          <w:lang w:val="pt-BR"/>
        </w:rPr>
        <w:t>PRINCIPIO(S) ACTIVO(S)</w:t>
      </w:r>
    </w:p>
    <w:p w14:paraId="682B7B87" w14:textId="77777777" w:rsidR="00334AD2" w:rsidRPr="007A52A8" w:rsidRDefault="00334AD2" w:rsidP="00FD40FF">
      <w:pPr>
        <w:pStyle w:val="EndnoteText"/>
        <w:rPr>
          <w:szCs w:val="22"/>
          <w:lang w:val="pt-BR"/>
        </w:rPr>
      </w:pPr>
    </w:p>
    <w:p w14:paraId="682B7B88" w14:textId="77777777" w:rsidR="00334AD2" w:rsidRPr="007A52A8" w:rsidRDefault="00334AD2" w:rsidP="00FD40FF">
      <w:pPr>
        <w:numPr>
          <w:ilvl w:val="12"/>
          <w:numId w:val="0"/>
        </w:numPr>
        <w:spacing w:line="240" w:lineRule="auto"/>
        <w:rPr>
          <w:szCs w:val="22"/>
          <w:lang w:val="es-ES_tradnl"/>
        </w:rPr>
      </w:pPr>
      <w:r w:rsidRPr="007A52A8">
        <w:rPr>
          <w:szCs w:val="22"/>
          <w:lang w:val="es-ES_tradnl"/>
        </w:rPr>
        <w:t xml:space="preserve">1 ml </w:t>
      </w:r>
      <w:r w:rsidR="0079231D" w:rsidRPr="007A52A8">
        <w:rPr>
          <w:szCs w:val="22"/>
          <w:lang w:val="es-ES_tradnl"/>
        </w:rPr>
        <w:t>de suspensión contiene</w:t>
      </w:r>
      <w:r w:rsidRPr="007A52A8">
        <w:rPr>
          <w:szCs w:val="22"/>
          <w:lang w:val="es-ES_tradnl"/>
        </w:rPr>
        <w:t xml:space="preserve"> 10</w:t>
      </w:r>
      <w:r w:rsidR="002C7F81" w:rsidRPr="007A52A8">
        <w:rPr>
          <w:szCs w:val="22"/>
          <w:lang w:val="es-ES_tradnl"/>
        </w:rPr>
        <w:t> </w:t>
      </w:r>
      <w:r w:rsidR="0079231D" w:rsidRPr="007A52A8">
        <w:rPr>
          <w:szCs w:val="22"/>
          <w:lang w:val="es-ES_tradnl"/>
        </w:rPr>
        <w:t xml:space="preserve">mg </w:t>
      </w:r>
      <w:proofErr w:type="spellStart"/>
      <w:r w:rsidR="0079231D" w:rsidRPr="007A52A8">
        <w:rPr>
          <w:szCs w:val="22"/>
          <w:lang w:val="es-ES_tradnl"/>
        </w:rPr>
        <w:t>brinzolamida</w:t>
      </w:r>
      <w:proofErr w:type="spellEnd"/>
      <w:r w:rsidRPr="007A52A8">
        <w:rPr>
          <w:szCs w:val="22"/>
          <w:lang w:val="es-ES_tradnl"/>
        </w:rPr>
        <w:t xml:space="preserve"> </w:t>
      </w:r>
      <w:r w:rsidR="0079231D" w:rsidRPr="007A52A8">
        <w:rPr>
          <w:szCs w:val="22"/>
          <w:lang w:val="es-ES_tradnl"/>
        </w:rPr>
        <w:t>y</w:t>
      </w:r>
      <w:r w:rsidRPr="007A52A8">
        <w:rPr>
          <w:szCs w:val="22"/>
          <w:lang w:val="es-ES_tradnl"/>
        </w:rPr>
        <w:t xml:space="preserve"> 5 mg </w:t>
      </w:r>
      <w:proofErr w:type="spellStart"/>
      <w:r w:rsidRPr="007A52A8">
        <w:rPr>
          <w:szCs w:val="22"/>
          <w:lang w:val="es-ES_tradnl"/>
        </w:rPr>
        <w:t>timolol</w:t>
      </w:r>
      <w:proofErr w:type="spellEnd"/>
      <w:r w:rsidRPr="007A52A8">
        <w:rPr>
          <w:szCs w:val="22"/>
          <w:lang w:val="es-ES_tradnl"/>
        </w:rPr>
        <w:t xml:space="preserve"> (</w:t>
      </w:r>
      <w:r w:rsidR="0079231D" w:rsidRPr="007A52A8">
        <w:rPr>
          <w:szCs w:val="22"/>
          <w:lang w:val="es-ES_tradnl"/>
        </w:rPr>
        <w:t xml:space="preserve">como maleato de </w:t>
      </w:r>
      <w:proofErr w:type="spellStart"/>
      <w:r w:rsidR="0079231D" w:rsidRPr="007A52A8">
        <w:rPr>
          <w:szCs w:val="22"/>
          <w:lang w:val="es-ES_tradnl"/>
        </w:rPr>
        <w:t>timolol</w:t>
      </w:r>
      <w:proofErr w:type="spellEnd"/>
      <w:r w:rsidRPr="007A52A8">
        <w:rPr>
          <w:szCs w:val="22"/>
          <w:lang w:val="es-ES_tradnl"/>
        </w:rPr>
        <w:t>)</w:t>
      </w:r>
    </w:p>
    <w:p w14:paraId="682B7B89" w14:textId="77777777" w:rsidR="00334AD2" w:rsidRPr="007A52A8" w:rsidRDefault="00334AD2" w:rsidP="00FD40FF">
      <w:pPr>
        <w:pStyle w:val="EndnoteText"/>
        <w:rPr>
          <w:szCs w:val="22"/>
          <w:lang w:val="es-ES_tradnl"/>
        </w:rPr>
      </w:pPr>
    </w:p>
    <w:p w14:paraId="682B7B8A" w14:textId="77777777" w:rsidR="00334AD2" w:rsidRPr="007A52A8" w:rsidRDefault="00334AD2" w:rsidP="00FD40FF">
      <w:pPr>
        <w:pStyle w:val="EndnoteText"/>
        <w:rPr>
          <w:szCs w:val="22"/>
          <w:lang w:val="es-ES_tradnl"/>
        </w:rPr>
      </w:pPr>
    </w:p>
    <w:p w14:paraId="682B7B8B" w14:textId="77777777" w:rsidR="00334AD2" w:rsidRPr="007A52A8" w:rsidRDefault="00334AD2" w:rsidP="00FD40F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s-ES_tradnl"/>
        </w:rPr>
      </w:pPr>
      <w:r w:rsidRPr="007A52A8">
        <w:rPr>
          <w:b/>
          <w:szCs w:val="22"/>
          <w:lang w:val="es-ES_tradnl"/>
        </w:rPr>
        <w:t>3.</w:t>
      </w:r>
      <w:r w:rsidRPr="007A52A8">
        <w:rPr>
          <w:b/>
          <w:szCs w:val="22"/>
          <w:lang w:val="es-ES_tradnl"/>
        </w:rPr>
        <w:tab/>
      </w:r>
      <w:r w:rsidR="00310FAB" w:rsidRPr="007A52A8">
        <w:rPr>
          <w:b/>
          <w:szCs w:val="22"/>
          <w:lang w:val="es-ES_tradnl"/>
        </w:rPr>
        <w:t>LISTA DE EXCIPIENTES</w:t>
      </w:r>
    </w:p>
    <w:p w14:paraId="682B7B8C" w14:textId="77777777" w:rsidR="00334AD2" w:rsidRPr="007A52A8" w:rsidRDefault="00334AD2" w:rsidP="00FD40FF">
      <w:pPr>
        <w:spacing w:line="240" w:lineRule="auto"/>
        <w:rPr>
          <w:szCs w:val="22"/>
          <w:lang w:val="es-ES_tradnl"/>
        </w:rPr>
      </w:pPr>
    </w:p>
    <w:p w14:paraId="682B7B8D" w14:textId="77777777" w:rsidR="0079231D" w:rsidRPr="007A52A8" w:rsidRDefault="00ED28D3" w:rsidP="00FD40FF">
      <w:pPr>
        <w:spacing w:line="240" w:lineRule="auto"/>
        <w:rPr>
          <w:szCs w:val="22"/>
          <w:lang w:val="es-ES_tradnl"/>
        </w:rPr>
      </w:pPr>
      <w:r w:rsidRPr="007A52A8">
        <w:rPr>
          <w:szCs w:val="22"/>
          <w:lang w:val="es-ES_tradnl"/>
        </w:rPr>
        <w:t>C</w:t>
      </w:r>
      <w:r w:rsidR="00F06998" w:rsidRPr="007A52A8">
        <w:rPr>
          <w:szCs w:val="22"/>
          <w:lang w:val="es-ES_tradnl"/>
        </w:rPr>
        <w:t>ontiene: c</w:t>
      </w:r>
      <w:r w:rsidRPr="007A52A8">
        <w:rPr>
          <w:szCs w:val="22"/>
          <w:lang w:val="es-ES_tradnl"/>
        </w:rPr>
        <w:t xml:space="preserve">loruro de benzalconio, manitol (E421), </w:t>
      </w:r>
      <w:proofErr w:type="spellStart"/>
      <w:r w:rsidR="0079231D" w:rsidRPr="007A52A8">
        <w:rPr>
          <w:szCs w:val="22"/>
          <w:lang w:val="es-ES_tradnl"/>
        </w:rPr>
        <w:t>carbómero</w:t>
      </w:r>
      <w:proofErr w:type="spellEnd"/>
      <w:r w:rsidR="0079231D" w:rsidRPr="007A52A8">
        <w:rPr>
          <w:szCs w:val="22"/>
          <w:lang w:val="es-ES_tradnl"/>
        </w:rPr>
        <w:t xml:space="preserve"> 974P, </w:t>
      </w:r>
      <w:proofErr w:type="spellStart"/>
      <w:r w:rsidR="0079231D" w:rsidRPr="007A52A8">
        <w:rPr>
          <w:szCs w:val="22"/>
          <w:lang w:val="es-ES_tradnl"/>
        </w:rPr>
        <w:t>tiloxapol</w:t>
      </w:r>
      <w:proofErr w:type="spellEnd"/>
      <w:r w:rsidR="0079231D" w:rsidRPr="007A52A8">
        <w:rPr>
          <w:szCs w:val="22"/>
          <w:lang w:val="es-ES_tradnl"/>
        </w:rPr>
        <w:t xml:space="preserve">, </w:t>
      </w:r>
      <w:proofErr w:type="spellStart"/>
      <w:r w:rsidR="0079231D" w:rsidRPr="007A52A8">
        <w:rPr>
          <w:szCs w:val="22"/>
          <w:lang w:val="es-ES_tradnl"/>
        </w:rPr>
        <w:t>edetato</w:t>
      </w:r>
      <w:proofErr w:type="spellEnd"/>
      <w:r w:rsidR="0079231D" w:rsidRPr="007A52A8">
        <w:rPr>
          <w:szCs w:val="22"/>
          <w:lang w:val="es-ES_tradnl"/>
        </w:rPr>
        <w:t xml:space="preserve"> de </w:t>
      </w:r>
      <w:proofErr w:type="spellStart"/>
      <w:r w:rsidR="0079231D" w:rsidRPr="007A52A8">
        <w:rPr>
          <w:szCs w:val="22"/>
          <w:lang w:val="es-ES_tradnl"/>
        </w:rPr>
        <w:t>disodio</w:t>
      </w:r>
      <w:proofErr w:type="spellEnd"/>
      <w:r w:rsidR="0079231D" w:rsidRPr="007A52A8">
        <w:rPr>
          <w:szCs w:val="22"/>
          <w:lang w:val="es-ES_tradnl"/>
        </w:rPr>
        <w:t xml:space="preserve">, cloruro de sodio, ácido clorhídrico y/o hidróxido </w:t>
      </w:r>
      <w:r w:rsidR="001E09AB" w:rsidRPr="007A52A8">
        <w:rPr>
          <w:szCs w:val="22"/>
          <w:lang w:val="es-ES_tradnl"/>
        </w:rPr>
        <w:t xml:space="preserve">de sodio (para ajustar el pH), </w:t>
      </w:r>
      <w:r w:rsidR="0079231D" w:rsidRPr="007A52A8">
        <w:rPr>
          <w:szCs w:val="22"/>
          <w:lang w:val="es-ES_tradnl"/>
        </w:rPr>
        <w:t>agua purificada.</w:t>
      </w:r>
    </w:p>
    <w:p w14:paraId="682B7B8E" w14:textId="77777777" w:rsidR="00334AD2" w:rsidRPr="007A52A8" w:rsidRDefault="00334AD2" w:rsidP="00FD40FF">
      <w:pPr>
        <w:spacing w:line="240" w:lineRule="auto"/>
        <w:rPr>
          <w:szCs w:val="22"/>
          <w:lang w:val="es-ES_tradnl"/>
        </w:rPr>
      </w:pPr>
    </w:p>
    <w:p w14:paraId="682B7B8F" w14:textId="77777777" w:rsidR="0079231D" w:rsidRPr="007A52A8" w:rsidRDefault="00310FAB" w:rsidP="00FD40FF">
      <w:pPr>
        <w:spacing w:line="240" w:lineRule="auto"/>
        <w:rPr>
          <w:szCs w:val="22"/>
          <w:lang w:val="es-ES_tradnl"/>
        </w:rPr>
      </w:pPr>
      <w:r w:rsidRPr="007A52A8">
        <w:rPr>
          <w:szCs w:val="22"/>
          <w:lang w:val="es-ES_tradnl"/>
        </w:rPr>
        <w:t xml:space="preserve">Para </w:t>
      </w:r>
      <w:proofErr w:type="gramStart"/>
      <w:r w:rsidRPr="007A52A8">
        <w:rPr>
          <w:szCs w:val="22"/>
          <w:lang w:val="es-ES_tradnl"/>
        </w:rPr>
        <w:t>mayor información</w:t>
      </w:r>
      <w:proofErr w:type="gramEnd"/>
      <w:r w:rsidRPr="007A52A8">
        <w:rPr>
          <w:szCs w:val="22"/>
          <w:lang w:val="es-ES_tradnl"/>
        </w:rPr>
        <w:t xml:space="preserve"> consultar el prospecto.</w:t>
      </w:r>
    </w:p>
    <w:p w14:paraId="682B7B90" w14:textId="77777777" w:rsidR="00334AD2" w:rsidRPr="007A52A8" w:rsidRDefault="00334AD2" w:rsidP="00FD40FF">
      <w:pPr>
        <w:pStyle w:val="TableText"/>
        <w:tabs>
          <w:tab w:val="left" w:pos="567"/>
        </w:tabs>
        <w:rPr>
          <w:sz w:val="22"/>
          <w:szCs w:val="22"/>
          <w:lang w:val="es-ES"/>
        </w:rPr>
      </w:pPr>
    </w:p>
    <w:p w14:paraId="682B7B91" w14:textId="77777777" w:rsidR="00334AD2" w:rsidRPr="007A52A8" w:rsidRDefault="00334AD2" w:rsidP="00FD40FF">
      <w:pPr>
        <w:pStyle w:val="TableText"/>
        <w:tabs>
          <w:tab w:val="left" w:pos="567"/>
        </w:tabs>
        <w:rPr>
          <w:sz w:val="22"/>
          <w:szCs w:val="22"/>
          <w:lang w:val="es-ES"/>
        </w:rPr>
      </w:pPr>
    </w:p>
    <w:p w14:paraId="682B7B92" w14:textId="77777777" w:rsidR="00334AD2" w:rsidRPr="007A52A8" w:rsidRDefault="00334AD2" w:rsidP="00FD40F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s-ES_tradnl"/>
        </w:rPr>
      </w:pPr>
      <w:r w:rsidRPr="007A52A8">
        <w:rPr>
          <w:b/>
          <w:szCs w:val="22"/>
          <w:lang w:val="es-ES_tradnl"/>
        </w:rPr>
        <w:t>4.</w:t>
      </w:r>
      <w:r w:rsidRPr="007A52A8">
        <w:rPr>
          <w:b/>
          <w:szCs w:val="22"/>
          <w:lang w:val="es-ES_tradnl"/>
        </w:rPr>
        <w:tab/>
      </w:r>
      <w:r w:rsidR="00310FAB" w:rsidRPr="007A52A8">
        <w:rPr>
          <w:b/>
          <w:szCs w:val="22"/>
          <w:lang w:val="es-ES_tradnl"/>
        </w:rPr>
        <w:t>FORMA FARMACÉUTICA Y CONTENIDO DEL ENVASE</w:t>
      </w:r>
    </w:p>
    <w:p w14:paraId="682B7B93" w14:textId="77777777" w:rsidR="00334AD2" w:rsidRPr="007A52A8" w:rsidRDefault="00334AD2" w:rsidP="00FD40FF">
      <w:pPr>
        <w:numPr>
          <w:ilvl w:val="12"/>
          <w:numId w:val="0"/>
        </w:numPr>
        <w:spacing w:line="240" w:lineRule="auto"/>
        <w:rPr>
          <w:szCs w:val="22"/>
          <w:lang w:val="es-ES_tradnl"/>
        </w:rPr>
      </w:pPr>
    </w:p>
    <w:p w14:paraId="682B7B94" w14:textId="77777777" w:rsidR="00334AD2" w:rsidRPr="007A52A8" w:rsidRDefault="00310FAB" w:rsidP="00FD40FF">
      <w:pPr>
        <w:pStyle w:val="EndnoteText"/>
        <w:numPr>
          <w:ilvl w:val="12"/>
          <w:numId w:val="0"/>
        </w:numPr>
        <w:rPr>
          <w:szCs w:val="22"/>
          <w:shd w:val="pct15" w:color="auto" w:fill="auto"/>
          <w:lang w:val="es-ES"/>
        </w:rPr>
      </w:pPr>
      <w:r w:rsidRPr="007A52A8">
        <w:rPr>
          <w:szCs w:val="22"/>
          <w:shd w:val="pct15" w:color="auto" w:fill="auto"/>
          <w:lang w:val="es-ES"/>
        </w:rPr>
        <w:t>Colirio en suspensión</w:t>
      </w:r>
    </w:p>
    <w:p w14:paraId="682B7B95" w14:textId="77777777" w:rsidR="008E1E8A" w:rsidRPr="007A52A8" w:rsidRDefault="008E1E8A" w:rsidP="00FD40FF">
      <w:pPr>
        <w:pStyle w:val="EndnoteText"/>
        <w:numPr>
          <w:ilvl w:val="12"/>
          <w:numId w:val="0"/>
        </w:numPr>
        <w:rPr>
          <w:szCs w:val="22"/>
          <w:lang w:val="es-ES"/>
        </w:rPr>
      </w:pPr>
    </w:p>
    <w:p w14:paraId="682B7B96" w14:textId="77777777" w:rsidR="00334AD2" w:rsidRPr="007A52A8" w:rsidRDefault="00334AD2" w:rsidP="00FD40FF">
      <w:pPr>
        <w:pStyle w:val="EndnoteText"/>
        <w:numPr>
          <w:ilvl w:val="12"/>
          <w:numId w:val="0"/>
        </w:numPr>
        <w:rPr>
          <w:szCs w:val="22"/>
          <w:lang w:val="es-ES"/>
        </w:rPr>
      </w:pPr>
      <w:r w:rsidRPr="007A52A8">
        <w:rPr>
          <w:szCs w:val="22"/>
          <w:lang w:val="es-ES"/>
        </w:rPr>
        <w:t>1 x 5 ml</w:t>
      </w:r>
    </w:p>
    <w:p w14:paraId="682B7B97" w14:textId="77777777" w:rsidR="00334AD2" w:rsidRPr="007A52A8" w:rsidRDefault="00334AD2" w:rsidP="00FD40FF">
      <w:pPr>
        <w:pStyle w:val="EndnoteText"/>
        <w:numPr>
          <w:ilvl w:val="12"/>
          <w:numId w:val="0"/>
        </w:numPr>
        <w:rPr>
          <w:szCs w:val="22"/>
          <w:lang w:val="es-ES"/>
        </w:rPr>
      </w:pPr>
      <w:r w:rsidRPr="007A52A8">
        <w:rPr>
          <w:szCs w:val="22"/>
          <w:shd w:val="clear" w:color="auto" w:fill="D9D9D9"/>
          <w:lang w:val="es-ES"/>
        </w:rPr>
        <w:t>3</w:t>
      </w:r>
      <w:r w:rsidR="002C7F81" w:rsidRPr="007A52A8">
        <w:rPr>
          <w:szCs w:val="22"/>
          <w:shd w:val="clear" w:color="auto" w:fill="D9D9D9"/>
          <w:lang w:val="es-ES"/>
        </w:rPr>
        <w:t> </w:t>
      </w:r>
      <w:r w:rsidRPr="007A52A8">
        <w:rPr>
          <w:szCs w:val="22"/>
          <w:shd w:val="clear" w:color="auto" w:fill="D9D9D9"/>
          <w:lang w:val="es-ES"/>
        </w:rPr>
        <w:t>x</w:t>
      </w:r>
      <w:r w:rsidR="002C7F81" w:rsidRPr="007A52A8">
        <w:rPr>
          <w:szCs w:val="22"/>
          <w:shd w:val="clear" w:color="auto" w:fill="D9D9D9"/>
          <w:lang w:val="es-ES"/>
        </w:rPr>
        <w:t> </w:t>
      </w:r>
      <w:r w:rsidRPr="007A52A8">
        <w:rPr>
          <w:szCs w:val="22"/>
          <w:shd w:val="clear" w:color="auto" w:fill="D9D9D9"/>
          <w:lang w:val="es-ES"/>
        </w:rPr>
        <w:t>5</w:t>
      </w:r>
      <w:r w:rsidR="002C7F81" w:rsidRPr="007A52A8">
        <w:rPr>
          <w:szCs w:val="22"/>
          <w:shd w:val="clear" w:color="auto" w:fill="D9D9D9"/>
          <w:lang w:val="es-ES"/>
        </w:rPr>
        <w:t> </w:t>
      </w:r>
      <w:r w:rsidRPr="007A52A8">
        <w:rPr>
          <w:szCs w:val="22"/>
          <w:shd w:val="clear" w:color="auto" w:fill="D9D9D9"/>
          <w:lang w:val="es-ES"/>
        </w:rPr>
        <w:t>ml</w:t>
      </w:r>
    </w:p>
    <w:p w14:paraId="682B7B98" w14:textId="77777777" w:rsidR="00334AD2" w:rsidRPr="007A52A8" w:rsidRDefault="00334AD2" w:rsidP="00FD40FF">
      <w:pPr>
        <w:pStyle w:val="EndnoteText"/>
        <w:numPr>
          <w:ilvl w:val="12"/>
          <w:numId w:val="0"/>
        </w:numPr>
        <w:rPr>
          <w:szCs w:val="22"/>
          <w:lang w:val="es-ES"/>
        </w:rPr>
      </w:pPr>
    </w:p>
    <w:p w14:paraId="682B7B99" w14:textId="77777777" w:rsidR="00334AD2" w:rsidRPr="007A52A8" w:rsidRDefault="00334AD2" w:rsidP="00FD40FF">
      <w:pPr>
        <w:spacing w:line="240" w:lineRule="auto"/>
        <w:rPr>
          <w:szCs w:val="22"/>
          <w:lang w:val="es-ES"/>
        </w:rPr>
      </w:pPr>
    </w:p>
    <w:p w14:paraId="682B7B9A" w14:textId="77777777" w:rsidR="00334AD2" w:rsidRPr="007A52A8" w:rsidRDefault="00334AD2" w:rsidP="00FD40F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s-ES_tradnl"/>
        </w:rPr>
      </w:pPr>
      <w:r w:rsidRPr="007A52A8">
        <w:rPr>
          <w:b/>
          <w:szCs w:val="22"/>
          <w:lang w:val="es-ES_tradnl"/>
        </w:rPr>
        <w:t>5.</w:t>
      </w:r>
      <w:r w:rsidRPr="007A52A8">
        <w:rPr>
          <w:b/>
          <w:szCs w:val="22"/>
          <w:lang w:val="es-ES_tradnl"/>
        </w:rPr>
        <w:tab/>
      </w:r>
      <w:r w:rsidR="00310FAB" w:rsidRPr="007A52A8">
        <w:rPr>
          <w:b/>
          <w:szCs w:val="22"/>
          <w:lang w:val="es-ES_tradnl"/>
        </w:rPr>
        <w:t>FORMA Y VÍA(S) DE ADMINISTRACIÓN</w:t>
      </w:r>
    </w:p>
    <w:p w14:paraId="682B7B9B" w14:textId="77777777" w:rsidR="00334AD2" w:rsidRPr="007A52A8" w:rsidRDefault="00334AD2" w:rsidP="00FD40FF">
      <w:pPr>
        <w:numPr>
          <w:ilvl w:val="12"/>
          <w:numId w:val="0"/>
        </w:numPr>
        <w:spacing w:line="240" w:lineRule="auto"/>
        <w:rPr>
          <w:szCs w:val="22"/>
          <w:lang w:val="es-ES_tradnl"/>
        </w:rPr>
      </w:pPr>
    </w:p>
    <w:p w14:paraId="682B7B9C" w14:textId="77777777" w:rsidR="00310FAB" w:rsidRPr="007A52A8" w:rsidRDefault="00310FAB" w:rsidP="00FD40FF">
      <w:pPr>
        <w:numPr>
          <w:ilvl w:val="12"/>
          <w:numId w:val="0"/>
        </w:numPr>
        <w:spacing w:line="240" w:lineRule="auto"/>
        <w:rPr>
          <w:szCs w:val="22"/>
          <w:lang w:val="es-ES_tradnl"/>
        </w:rPr>
      </w:pPr>
      <w:r w:rsidRPr="007A52A8">
        <w:rPr>
          <w:szCs w:val="22"/>
          <w:lang w:val="es-ES_tradnl"/>
        </w:rPr>
        <w:t>Agitar bien antes de usar.</w:t>
      </w:r>
    </w:p>
    <w:p w14:paraId="682B7B9D" w14:textId="77777777" w:rsidR="00310FAB" w:rsidRPr="007A52A8" w:rsidRDefault="00310FAB" w:rsidP="00FD40FF">
      <w:pPr>
        <w:numPr>
          <w:ilvl w:val="12"/>
          <w:numId w:val="0"/>
        </w:numPr>
        <w:spacing w:line="240" w:lineRule="auto"/>
        <w:rPr>
          <w:szCs w:val="22"/>
          <w:lang w:val="es-ES_tradnl"/>
        </w:rPr>
      </w:pPr>
      <w:r w:rsidRPr="007A52A8">
        <w:rPr>
          <w:szCs w:val="22"/>
          <w:lang w:val="es-ES_tradnl"/>
        </w:rPr>
        <w:t xml:space="preserve">Leer el prospecto </w:t>
      </w:r>
      <w:r w:rsidR="00325B8F" w:rsidRPr="007A52A8">
        <w:rPr>
          <w:szCs w:val="22"/>
          <w:lang w:val="es-ES_tradnl"/>
        </w:rPr>
        <w:t>antes de utilizar este medicamento.</w:t>
      </w:r>
    </w:p>
    <w:p w14:paraId="682B7B9E" w14:textId="77777777" w:rsidR="003F5F2A" w:rsidRPr="007A52A8" w:rsidRDefault="003F5F2A" w:rsidP="00FD40FF">
      <w:pPr>
        <w:numPr>
          <w:ilvl w:val="12"/>
          <w:numId w:val="0"/>
        </w:numPr>
        <w:spacing w:line="240" w:lineRule="auto"/>
        <w:rPr>
          <w:szCs w:val="22"/>
          <w:lang w:val="es-ES_tradnl"/>
        </w:rPr>
      </w:pPr>
      <w:r w:rsidRPr="007A52A8">
        <w:rPr>
          <w:szCs w:val="22"/>
          <w:lang w:val="es-ES_tradnl"/>
        </w:rPr>
        <w:t>Vía oftálmica</w:t>
      </w:r>
    </w:p>
    <w:p w14:paraId="682B7B9F" w14:textId="77777777" w:rsidR="00334AD2" w:rsidRPr="007A52A8" w:rsidRDefault="00334AD2" w:rsidP="00FD40FF">
      <w:pPr>
        <w:numPr>
          <w:ilvl w:val="12"/>
          <w:numId w:val="0"/>
        </w:numPr>
        <w:spacing w:line="240" w:lineRule="auto"/>
        <w:rPr>
          <w:szCs w:val="22"/>
          <w:lang w:val="es-ES"/>
        </w:rPr>
      </w:pPr>
    </w:p>
    <w:p w14:paraId="682B7BA0" w14:textId="77777777" w:rsidR="00334AD2" w:rsidRPr="007A52A8" w:rsidRDefault="00334AD2" w:rsidP="00FD40FF">
      <w:pPr>
        <w:spacing w:line="240" w:lineRule="auto"/>
        <w:rPr>
          <w:szCs w:val="22"/>
          <w:lang w:val="es-ES"/>
        </w:rPr>
      </w:pPr>
    </w:p>
    <w:p w14:paraId="682B7BA1" w14:textId="77777777" w:rsidR="00334AD2" w:rsidRPr="007A52A8" w:rsidRDefault="00334AD2" w:rsidP="00FD40F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s-ES_tradnl"/>
        </w:rPr>
      </w:pPr>
      <w:r w:rsidRPr="007A52A8">
        <w:rPr>
          <w:b/>
          <w:szCs w:val="22"/>
          <w:lang w:val="es-ES_tradnl"/>
        </w:rPr>
        <w:t>6.</w:t>
      </w:r>
      <w:r w:rsidRPr="007A52A8">
        <w:rPr>
          <w:b/>
          <w:szCs w:val="22"/>
          <w:lang w:val="es-ES_tradnl"/>
        </w:rPr>
        <w:tab/>
      </w:r>
      <w:r w:rsidR="00682EF5" w:rsidRPr="007A52A8">
        <w:rPr>
          <w:b/>
          <w:szCs w:val="22"/>
          <w:lang w:val="es-ES_tradnl"/>
        </w:rPr>
        <w:t>ADVERTENCIA ESPECIAL DE QUE EL MEDICAMENTO DEBE MANTENERSE FUERA DE LA VISTA Y DEL ALCANCE DE LOS NIÑOS</w:t>
      </w:r>
    </w:p>
    <w:p w14:paraId="682B7BA2" w14:textId="77777777" w:rsidR="00334AD2" w:rsidRPr="007A52A8" w:rsidRDefault="00334AD2" w:rsidP="00FD40FF">
      <w:pPr>
        <w:spacing w:line="240" w:lineRule="auto"/>
        <w:rPr>
          <w:szCs w:val="22"/>
          <w:lang w:val="es-ES_tradnl"/>
        </w:rPr>
      </w:pPr>
    </w:p>
    <w:p w14:paraId="682B7BA3" w14:textId="77777777" w:rsidR="00334AD2" w:rsidRPr="007A52A8" w:rsidRDefault="00682EF5" w:rsidP="00FD40FF">
      <w:pPr>
        <w:spacing w:line="240" w:lineRule="auto"/>
        <w:rPr>
          <w:szCs w:val="22"/>
          <w:lang w:val="es-ES_tradnl"/>
        </w:rPr>
      </w:pPr>
      <w:r w:rsidRPr="007A52A8">
        <w:rPr>
          <w:szCs w:val="22"/>
          <w:lang w:val="es-ES_tradnl"/>
        </w:rPr>
        <w:t>Mantener fuera de la vista</w:t>
      </w:r>
      <w:r w:rsidR="005F2FB1" w:rsidRPr="007A52A8">
        <w:rPr>
          <w:szCs w:val="22"/>
          <w:lang w:val="es-ES_tradnl"/>
        </w:rPr>
        <w:t xml:space="preserve"> y del alcance</w:t>
      </w:r>
      <w:r w:rsidRPr="007A52A8">
        <w:rPr>
          <w:szCs w:val="22"/>
          <w:lang w:val="es-ES_tradnl"/>
        </w:rPr>
        <w:t xml:space="preserve"> de los niños.</w:t>
      </w:r>
    </w:p>
    <w:p w14:paraId="682B7BA4" w14:textId="77777777" w:rsidR="00334AD2" w:rsidRPr="007A52A8" w:rsidRDefault="00334AD2" w:rsidP="00FD40FF">
      <w:pPr>
        <w:pStyle w:val="EndnoteText"/>
        <w:rPr>
          <w:szCs w:val="22"/>
          <w:lang w:val="es-ES_tradnl"/>
        </w:rPr>
      </w:pPr>
    </w:p>
    <w:p w14:paraId="682B7BA5" w14:textId="77777777" w:rsidR="00334AD2" w:rsidRPr="007A52A8" w:rsidRDefault="00334AD2" w:rsidP="00FD40FF">
      <w:pPr>
        <w:pStyle w:val="EndnoteText"/>
        <w:rPr>
          <w:szCs w:val="22"/>
          <w:lang w:val="es-ES_tradnl"/>
        </w:rPr>
      </w:pPr>
    </w:p>
    <w:p w14:paraId="682B7BA6" w14:textId="77777777" w:rsidR="006619BD" w:rsidRPr="007A52A8" w:rsidRDefault="006619BD" w:rsidP="00FD40F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s-ES_tradnl"/>
        </w:rPr>
      </w:pPr>
      <w:r w:rsidRPr="007A52A8">
        <w:rPr>
          <w:b/>
          <w:szCs w:val="22"/>
          <w:lang w:val="es-ES_tradnl"/>
        </w:rPr>
        <w:t>7.</w:t>
      </w:r>
      <w:r w:rsidRPr="007A52A8">
        <w:rPr>
          <w:b/>
          <w:szCs w:val="22"/>
          <w:lang w:val="es-ES_tradnl"/>
        </w:rPr>
        <w:tab/>
        <w:t>OTRA(S) ADVERTENCIA(S) ESPECIALE(S), SI ES NECESARIO</w:t>
      </w:r>
    </w:p>
    <w:p w14:paraId="682B7BA7" w14:textId="77777777" w:rsidR="006619BD" w:rsidRPr="007A52A8" w:rsidRDefault="006619BD" w:rsidP="00FD40FF">
      <w:pPr>
        <w:pStyle w:val="EndnoteText"/>
        <w:rPr>
          <w:szCs w:val="22"/>
          <w:lang w:val="es-ES_tradnl"/>
        </w:rPr>
      </w:pPr>
    </w:p>
    <w:p w14:paraId="682B7BA8" w14:textId="77777777" w:rsidR="006619BD" w:rsidRPr="007A52A8" w:rsidRDefault="006619BD" w:rsidP="00FD40FF">
      <w:pPr>
        <w:pStyle w:val="EndnoteText"/>
        <w:rPr>
          <w:szCs w:val="22"/>
          <w:lang w:val="es-ES_tradnl"/>
        </w:rPr>
      </w:pPr>
    </w:p>
    <w:p w14:paraId="682B7BA9" w14:textId="77777777" w:rsidR="00334AD2" w:rsidRPr="007A52A8" w:rsidRDefault="00334AD2" w:rsidP="00FD40FF">
      <w:pPr>
        <w:keepNext/>
        <w:keepLines/>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s-ES_tradnl"/>
        </w:rPr>
      </w:pPr>
      <w:r w:rsidRPr="007A52A8">
        <w:rPr>
          <w:b/>
          <w:szCs w:val="22"/>
          <w:lang w:val="es-ES_tradnl"/>
        </w:rPr>
        <w:t>8.</w:t>
      </w:r>
      <w:r w:rsidRPr="007A52A8">
        <w:rPr>
          <w:b/>
          <w:szCs w:val="22"/>
          <w:lang w:val="es-ES_tradnl"/>
        </w:rPr>
        <w:tab/>
      </w:r>
      <w:r w:rsidR="00682EF5" w:rsidRPr="007A52A8">
        <w:rPr>
          <w:b/>
          <w:szCs w:val="22"/>
          <w:lang w:val="es-ES_tradnl"/>
        </w:rPr>
        <w:t>FECHA DE CADUCIDAD</w:t>
      </w:r>
    </w:p>
    <w:p w14:paraId="682B7BAA" w14:textId="77777777" w:rsidR="00334AD2" w:rsidRPr="007A52A8" w:rsidRDefault="00334AD2" w:rsidP="00FD40FF">
      <w:pPr>
        <w:keepNext/>
        <w:keepLines/>
        <w:spacing w:line="240" w:lineRule="auto"/>
        <w:rPr>
          <w:szCs w:val="22"/>
          <w:lang w:val="es-ES_tradnl"/>
        </w:rPr>
      </w:pPr>
    </w:p>
    <w:p w14:paraId="682B7BAB" w14:textId="77777777" w:rsidR="00682EF5" w:rsidRPr="007A52A8" w:rsidRDefault="00682EF5" w:rsidP="00FD40FF">
      <w:pPr>
        <w:keepNext/>
        <w:keepLines/>
        <w:spacing w:line="240" w:lineRule="auto"/>
        <w:rPr>
          <w:szCs w:val="22"/>
          <w:lang w:val="es-ES_tradnl"/>
        </w:rPr>
      </w:pPr>
      <w:r w:rsidRPr="007A52A8">
        <w:rPr>
          <w:szCs w:val="22"/>
          <w:lang w:val="es-ES_tradnl"/>
        </w:rPr>
        <w:t>CAD</w:t>
      </w:r>
    </w:p>
    <w:p w14:paraId="682B7BAC" w14:textId="77777777" w:rsidR="00682EF5" w:rsidRPr="007A52A8" w:rsidRDefault="00682EF5" w:rsidP="00FD40FF">
      <w:pPr>
        <w:keepNext/>
        <w:keepLines/>
        <w:spacing w:line="240" w:lineRule="auto"/>
        <w:rPr>
          <w:szCs w:val="22"/>
          <w:lang w:val="es-ES_tradnl"/>
        </w:rPr>
      </w:pPr>
      <w:r w:rsidRPr="007A52A8">
        <w:rPr>
          <w:szCs w:val="22"/>
          <w:lang w:val="es-ES_tradnl"/>
        </w:rPr>
        <w:t xml:space="preserve">Desechar </w:t>
      </w:r>
      <w:r w:rsidR="00495F2D" w:rsidRPr="007A52A8">
        <w:rPr>
          <w:szCs w:val="22"/>
          <w:lang w:val="es-ES_tradnl"/>
        </w:rPr>
        <w:t>4</w:t>
      </w:r>
      <w:r w:rsidR="006706E9" w:rsidRPr="007A52A8">
        <w:rPr>
          <w:szCs w:val="22"/>
          <w:lang w:val="es-ES_tradnl"/>
        </w:rPr>
        <w:t> </w:t>
      </w:r>
      <w:r w:rsidRPr="007A52A8">
        <w:rPr>
          <w:szCs w:val="22"/>
          <w:lang w:val="es-ES_tradnl"/>
        </w:rPr>
        <w:t>semanas después de la primera apertura del envase.</w:t>
      </w:r>
    </w:p>
    <w:p w14:paraId="682B7BAD" w14:textId="77777777" w:rsidR="00682EF5" w:rsidRPr="007A52A8" w:rsidRDefault="00682EF5" w:rsidP="00FD40FF">
      <w:pPr>
        <w:spacing w:line="240" w:lineRule="auto"/>
        <w:rPr>
          <w:szCs w:val="22"/>
          <w:lang w:val="es-ES_tradnl"/>
        </w:rPr>
      </w:pPr>
      <w:r w:rsidRPr="007A52A8">
        <w:rPr>
          <w:szCs w:val="22"/>
          <w:lang w:val="es-ES_tradnl"/>
        </w:rPr>
        <w:t>Fecha de apertura:</w:t>
      </w:r>
    </w:p>
    <w:p w14:paraId="682B7BAE" w14:textId="77777777" w:rsidR="00334AD2" w:rsidRPr="007A52A8" w:rsidRDefault="00334AD2" w:rsidP="00FD40FF">
      <w:pPr>
        <w:numPr>
          <w:ilvl w:val="12"/>
          <w:numId w:val="0"/>
        </w:numPr>
        <w:spacing w:line="240" w:lineRule="auto"/>
        <w:rPr>
          <w:szCs w:val="22"/>
          <w:lang w:val="es-ES"/>
        </w:rPr>
      </w:pPr>
    </w:p>
    <w:p w14:paraId="682B7BAF" w14:textId="77777777" w:rsidR="00682EF5" w:rsidRPr="007A52A8" w:rsidRDefault="00682EF5" w:rsidP="00FD40FF">
      <w:pPr>
        <w:numPr>
          <w:ilvl w:val="12"/>
          <w:numId w:val="0"/>
        </w:numPr>
        <w:spacing w:line="240" w:lineRule="auto"/>
        <w:rPr>
          <w:szCs w:val="22"/>
          <w:lang w:val="es-ES"/>
        </w:rPr>
      </w:pPr>
    </w:p>
    <w:p w14:paraId="682B7BB0" w14:textId="77777777" w:rsidR="00334AD2" w:rsidRPr="007A52A8" w:rsidRDefault="00334AD2" w:rsidP="00FD40F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es-ES_tradnl"/>
        </w:rPr>
      </w:pPr>
      <w:r w:rsidRPr="007A52A8">
        <w:rPr>
          <w:b/>
          <w:szCs w:val="22"/>
          <w:lang w:val="es-ES_tradnl"/>
        </w:rPr>
        <w:t>9.</w:t>
      </w:r>
      <w:r w:rsidRPr="007A52A8">
        <w:rPr>
          <w:b/>
          <w:szCs w:val="22"/>
          <w:lang w:val="es-ES_tradnl"/>
        </w:rPr>
        <w:tab/>
      </w:r>
      <w:r w:rsidR="00BC6958" w:rsidRPr="007A52A8">
        <w:rPr>
          <w:b/>
          <w:szCs w:val="22"/>
          <w:lang w:val="es-ES_tradnl"/>
        </w:rPr>
        <w:t>CONDICIONES ESPECIALES DE CONSERVACIÓN</w:t>
      </w:r>
    </w:p>
    <w:p w14:paraId="682B7BB1" w14:textId="77777777" w:rsidR="00334AD2" w:rsidRPr="007A52A8" w:rsidRDefault="00334AD2" w:rsidP="00FD40FF">
      <w:pPr>
        <w:spacing w:line="240" w:lineRule="auto"/>
        <w:ind w:left="567" w:hanging="567"/>
        <w:rPr>
          <w:szCs w:val="22"/>
          <w:lang w:val="es-ES_tradnl"/>
        </w:rPr>
      </w:pPr>
    </w:p>
    <w:p w14:paraId="682B7BB2" w14:textId="77777777" w:rsidR="002C7F81" w:rsidRPr="007A52A8" w:rsidRDefault="002C7F81" w:rsidP="00FD40FF">
      <w:pPr>
        <w:spacing w:line="240" w:lineRule="auto"/>
        <w:ind w:left="567" w:hanging="567"/>
        <w:rPr>
          <w:szCs w:val="22"/>
          <w:lang w:val="es-ES_tradnl"/>
        </w:rPr>
      </w:pPr>
    </w:p>
    <w:p w14:paraId="682B7BB3" w14:textId="77777777" w:rsidR="00334AD2" w:rsidRPr="007A52A8" w:rsidRDefault="00334AD2" w:rsidP="00FD40FF">
      <w:pPr>
        <w:pBdr>
          <w:top w:val="single" w:sz="4" w:space="1" w:color="auto"/>
          <w:left w:val="single" w:sz="4" w:space="4" w:color="auto"/>
          <w:bottom w:val="single" w:sz="4" w:space="1" w:color="auto"/>
          <w:right w:val="single" w:sz="4" w:space="4" w:color="auto"/>
        </w:pBdr>
        <w:spacing w:line="240" w:lineRule="auto"/>
        <w:ind w:left="567" w:hanging="567"/>
        <w:rPr>
          <w:b/>
          <w:szCs w:val="22"/>
          <w:lang w:val="es-ES_tradnl"/>
        </w:rPr>
      </w:pPr>
      <w:r w:rsidRPr="007A52A8">
        <w:rPr>
          <w:b/>
          <w:szCs w:val="22"/>
          <w:lang w:val="es-ES_tradnl"/>
        </w:rPr>
        <w:t>10.</w:t>
      </w:r>
      <w:r w:rsidRPr="007A52A8">
        <w:rPr>
          <w:b/>
          <w:szCs w:val="22"/>
          <w:lang w:val="es-ES_tradnl"/>
        </w:rPr>
        <w:tab/>
      </w:r>
      <w:r w:rsidR="00BC6958" w:rsidRPr="007A52A8">
        <w:rPr>
          <w:b/>
          <w:szCs w:val="22"/>
          <w:lang w:val="es-ES_tradnl"/>
        </w:rPr>
        <w:t>PRECAUCIONES ESPECIALES DE ELIMINACIÓN DEL MEDICAMENTO NO UTILIZADO Y DE LOS MATERIALES DERIVADOS DE SU USO</w:t>
      </w:r>
      <w:r w:rsidR="00B53210" w:rsidRPr="007A52A8">
        <w:rPr>
          <w:b/>
          <w:szCs w:val="22"/>
          <w:lang w:val="es-ES_tradnl"/>
        </w:rPr>
        <w:t>,</w:t>
      </w:r>
      <w:r w:rsidR="00BC6958" w:rsidRPr="007A52A8">
        <w:rPr>
          <w:b/>
          <w:szCs w:val="22"/>
          <w:lang w:val="es-ES_tradnl"/>
        </w:rPr>
        <w:t xml:space="preserve"> CUANDO CORRESPONDA</w:t>
      </w:r>
    </w:p>
    <w:p w14:paraId="682B7BB4" w14:textId="77777777" w:rsidR="00334AD2" w:rsidRPr="007A52A8" w:rsidRDefault="00334AD2" w:rsidP="00FD40FF">
      <w:pPr>
        <w:shd w:val="clear" w:color="auto" w:fill="FFFFFF"/>
        <w:spacing w:line="240" w:lineRule="auto"/>
        <w:rPr>
          <w:szCs w:val="22"/>
          <w:lang w:val="es-ES_tradnl"/>
        </w:rPr>
      </w:pPr>
    </w:p>
    <w:p w14:paraId="682B7BB5" w14:textId="77777777" w:rsidR="00334AD2" w:rsidRPr="007A52A8" w:rsidRDefault="00334AD2" w:rsidP="00FD40FF">
      <w:pPr>
        <w:spacing w:line="240" w:lineRule="auto"/>
        <w:rPr>
          <w:szCs w:val="22"/>
          <w:lang w:val="es-ES_tradnl"/>
        </w:rPr>
      </w:pPr>
    </w:p>
    <w:p w14:paraId="682B7BB6" w14:textId="77777777" w:rsidR="00334AD2" w:rsidRPr="007A52A8" w:rsidRDefault="00334AD2" w:rsidP="00FD40FF">
      <w:pPr>
        <w:pStyle w:val="BodyTextIndent"/>
        <w:keepNext/>
        <w:pBdr>
          <w:top w:val="single" w:sz="4" w:space="1" w:color="auto"/>
          <w:left w:val="single" w:sz="4" w:space="4" w:color="auto"/>
          <w:bottom w:val="single" w:sz="4" w:space="1" w:color="auto"/>
          <w:right w:val="single" w:sz="4" w:space="4" w:color="auto"/>
        </w:pBdr>
        <w:shd w:val="clear" w:color="000000" w:fill="FFFFFF"/>
        <w:tabs>
          <w:tab w:val="left" w:pos="567"/>
        </w:tabs>
        <w:ind w:left="562" w:hanging="562"/>
        <w:rPr>
          <w:color w:val="auto"/>
          <w:szCs w:val="22"/>
          <w:lang w:val="es-ES_tradnl"/>
        </w:rPr>
      </w:pPr>
      <w:r w:rsidRPr="007A52A8">
        <w:rPr>
          <w:color w:val="auto"/>
          <w:szCs w:val="22"/>
          <w:lang w:val="es-ES_tradnl"/>
        </w:rPr>
        <w:t>11.</w:t>
      </w:r>
      <w:r w:rsidRPr="007A52A8">
        <w:rPr>
          <w:color w:val="auto"/>
          <w:szCs w:val="22"/>
          <w:lang w:val="es-ES_tradnl"/>
        </w:rPr>
        <w:tab/>
      </w:r>
      <w:r w:rsidR="00BC6958" w:rsidRPr="007A52A8">
        <w:rPr>
          <w:color w:val="auto"/>
          <w:szCs w:val="22"/>
          <w:lang w:val="es-ES_tradnl"/>
        </w:rPr>
        <w:t>NOMBRE Y DIRECCIÓN DEL TITULAR DE LA AUTORIZACIÓN DE COMERCIALIZACIÓN</w:t>
      </w:r>
    </w:p>
    <w:p w14:paraId="682B7BB7" w14:textId="77777777" w:rsidR="00334AD2" w:rsidRPr="007A52A8" w:rsidRDefault="00334AD2" w:rsidP="00FD40FF">
      <w:pPr>
        <w:keepNext/>
        <w:keepLines/>
        <w:numPr>
          <w:ilvl w:val="12"/>
          <w:numId w:val="0"/>
        </w:numPr>
        <w:spacing w:line="240" w:lineRule="auto"/>
        <w:rPr>
          <w:szCs w:val="22"/>
          <w:lang w:val="es-ES_tradnl"/>
        </w:rPr>
      </w:pPr>
    </w:p>
    <w:p w14:paraId="682B7BB8" w14:textId="77777777" w:rsidR="00334AD2" w:rsidRPr="007A52A8" w:rsidRDefault="005D3D19" w:rsidP="00FD40FF">
      <w:pPr>
        <w:keepNext/>
        <w:keepLines/>
        <w:numPr>
          <w:ilvl w:val="12"/>
          <w:numId w:val="0"/>
        </w:numPr>
        <w:spacing w:line="240" w:lineRule="auto"/>
        <w:rPr>
          <w:szCs w:val="22"/>
          <w:lang w:val="pt-PT"/>
        </w:rPr>
      </w:pPr>
      <w:r w:rsidRPr="007A52A8">
        <w:rPr>
          <w:szCs w:val="22"/>
          <w:lang w:val="pt-PT"/>
        </w:rPr>
        <w:t>Novartis Europharm Limited</w:t>
      </w:r>
    </w:p>
    <w:p w14:paraId="682B7BB9" w14:textId="77777777" w:rsidR="00B35DBA" w:rsidRPr="007A52A8" w:rsidRDefault="00B35DBA" w:rsidP="00FD40FF">
      <w:pPr>
        <w:keepNext/>
        <w:widowControl w:val="0"/>
        <w:spacing w:line="240" w:lineRule="auto"/>
        <w:rPr>
          <w:color w:val="000000"/>
          <w:lang w:val="pt-PT"/>
        </w:rPr>
      </w:pPr>
      <w:r w:rsidRPr="007A52A8">
        <w:rPr>
          <w:color w:val="000000"/>
          <w:lang w:val="pt-PT"/>
        </w:rPr>
        <w:t>Vista Building</w:t>
      </w:r>
    </w:p>
    <w:p w14:paraId="682B7BBA" w14:textId="77777777" w:rsidR="00B35DBA" w:rsidRPr="007A52A8" w:rsidRDefault="00B35DBA" w:rsidP="00FD40FF">
      <w:pPr>
        <w:keepNext/>
        <w:widowControl w:val="0"/>
        <w:spacing w:line="240" w:lineRule="auto"/>
        <w:rPr>
          <w:color w:val="000000"/>
        </w:rPr>
      </w:pPr>
      <w:r w:rsidRPr="007A52A8">
        <w:rPr>
          <w:color w:val="000000"/>
        </w:rPr>
        <w:t>Elm Park, Merrion Road</w:t>
      </w:r>
    </w:p>
    <w:p w14:paraId="682B7BBB" w14:textId="714487EA" w:rsidR="00B35DBA" w:rsidRPr="007A52A8" w:rsidRDefault="00B35DBA" w:rsidP="00FD40FF">
      <w:pPr>
        <w:keepNext/>
        <w:widowControl w:val="0"/>
        <w:spacing w:line="240" w:lineRule="auto"/>
        <w:rPr>
          <w:color w:val="000000"/>
          <w:lang w:val="es-ES"/>
        </w:rPr>
      </w:pPr>
      <w:proofErr w:type="spellStart"/>
      <w:r w:rsidRPr="007A52A8">
        <w:rPr>
          <w:color w:val="000000"/>
          <w:lang w:val="es-ES"/>
        </w:rPr>
        <w:t>Dubl</w:t>
      </w:r>
      <w:r w:rsidR="004B3464" w:rsidRPr="007A52A8">
        <w:rPr>
          <w:color w:val="000000"/>
          <w:lang w:val="es-ES"/>
        </w:rPr>
        <w:t>i</w:t>
      </w:r>
      <w:r w:rsidRPr="007A52A8">
        <w:rPr>
          <w:color w:val="000000"/>
          <w:lang w:val="es-ES"/>
        </w:rPr>
        <w:t>n</w:t>
      </w:r>
      <w:proofErr w:type="spellEnd"/>
      <w:r w:rsidRPr="007A52A8">
        <w:rPr>
          <w:color w:val="000000"/>
          <w:lang w:val="es-ES"/>
        </w:rPr>
        <w:t xml:space="preserve"> 4</w:t>
      </w:r>
    </w:p>
    <w:p w14:paraId="682B7BBC" w14:textId="77777777" w:rsidR="00B35DBA" w:rsidRPr="007A52A8" w:rsidRDefault="00B35DBA" w:rsidP="00FD40FF">
      <w:pPr>
        <w:spacing w:line="240" w:lineRule="auto"/>
        <w:rPr>
          <w:color w:val="000000"/>
          <w:lang w:val="es-ES"/>
        </w:rPr>
      </w:pPr>
      <w:r w:rsidRPr="007A52A8">
        <w:rPr>
          <w:color w:val="000000"/>
          <w:lang w:val="es-ES"/>
        </w:rPr>
        <w:t>Irlanda</w:t>
      </w:r>
    </w:p>
    <w:p w14:paraId="682B7BBD" w14:textId="77777777" w:rsidR="00334AD2" w:rsidRPr="007A52A8" w:rsidRDefault="00334AD2" w:rsidP="00FD40FF">
      <w:pPr>
        <w:spacing w:line="240" w:lineRule="auto"/>
        <w:rPr>
          <w:szCs w:val="22"/>
          <w:lang w:val="es-ES_tradnl"/>
        </w:rPr>
      </w:pPr>
    </w:p>
    <w:p w14:paraId="682B7BBE" w14:textId="77777777" w:rsidR="00334AD2" w:rsidRPr="007A52A8" w:rsidRDefault="00334AD2" w:rsidP="00FD40FF">
      <w:pPr>
        <w:spacing w:line="240" w:lineRule="auto"/>
        <w:rPr>
          <w:szCs w:val="22"/>
          <w:lang w:val="es-ES_tradnl"/>
        </w:rPr>
      </w:pPr>
    </w:p>
    <w:p w14:paraId="682B7BBF" w14:textId="77777777" w:rsidR="00334AD2" w:rsidRPr="007A52A8" w:rsidRDefault="00334AD2" w:rsidP="00FD40FF">
      <w:pPr>
        <w:pBdr>
          <w:top w:val="single" w:sz="4" w:space="1" w:color="auto"/>
          <w:left w:val="single" w:sz="4" w:space="4" w:color="auto"/>
          <w:bottom w:val="single" w:sz="4" w:space="1" w:color="auto"/>
          <w:right w:val="single" w:sz="4" w:space="4" w:color="auto"/>
        </w:pBdr>
        <w:spacing w:line="240" w:lineRule="auto"/>
        <w:rPr>
          <w:b/>
          <w:szCs w:val="22"/>
          <w:lang w:val="es-ES_tradnl"/>
        </w:rPr>
      </w:pPr>
      <w:r w:rsidRPr="007A52A8">
        <w:rPr>
          <w:b/>
          <w:szCs w:val="22"/>
          <w:lang w:val="es-ES_tradnl"/>
        </w:rPr>
        <w:t>12.</w:t>
      </w:r>
      <w:r w:rsidRPr="007A52A8">
        <w:rPr>
          <w:b/>
          <w:szCs w:val="22"/>
          <w:lang w:val="es-ES_tradnl"/>
        </w:rPr>
        <w:tab/>
      </w:r>
      <w:r w:rsidR="00F54B94" w:rsidRPr="007A52A8">
        <w:rPr>
          <w:b/>
          <w:szCs w:val="22"/>
          <w:lang w:val="es-ES_tradnl"/>
        </w:rPr>
        <w:t>NÚMERO</w:t>
      </w:r>
      <w:r w:rsidR="00A85546" w:rsidRPr="007A52A8">
        <w:rPr>
          <w:b/>
          <w:szCs w:val="22"/>
          <w:lang w:val="es-ES_tradnl"/>
        </w:rPr>
        <w:t>(</w:t>
      </w:r>
      <w:r w:rsidR="00F54B94" w:rsidRPr="007A52A8">
        <w:rPr>
          <w:b/>
          <w:szCs w:val="22"/>
          <w:lang w:val="es-ES_tradnl"/>
        </w:rPr>
        <w:t>S</w:t>
      </w:r>
      <w:r w:rsidR="00A85546" w:rsidRPr="007A52A8">
        <w:rPr>
          <w:b/>
          <w:szCs w:val="22"/>
          <w:lang w:val="es-ES_tradnl"/>
        </w:rPr>
        <w:t>)</w:t>
      </w:r>
      <w:r w:rsidR="00F54B94" w:rsidRPr="007A52A8">
        <w:rPr>
          <w:b/>
          <w:szCs w:val="22"/>
          <w:lang w:val="es-ES_tradnl"/>
        </w:rPr>
        <w:t xml:space="preserve"> DE AUTORIZACIÓN DE COMERCIALIZACIÓN</w:t>
      </w:r>
    </w:p>
    <w:p w14:paraId="682B7BC0" w14:textId="77777777" w:rsidR="00334AD2" w:rsidRPr="007A52A8" w:rsidRDefault="00334AD2" w:rsidP="00FD40FF">
      <w:pPr>
        <w:pStyle w:val="EndnoteText"/>
        <w:numPr>
          <w:ilvl w:val="12"/>
          <w:numId w:val="0"/>
        </w:numPr>
        <w:rPr>
          <w:szCs w:val="22"/>
          <w:lang w:val="es-ES_tradnl"/>
        </w:rPr>
      </w:pPr>
    </w:p>
    <w:p w14:paraId="682B7BC1" w14:textId="77777777" w:rsidR="00334AD2" w:rsidRPr="007A52A8" w:rsidRDefault="00DA184D" w:rsidP="00FD40FF">
      <w:pPr>
        <w:pStyle w:val="EndnoteText"/>
        <w:numPr>
          <w:ilvl w:val="12"/>
          <w:numId w:val="0"/>
        </w:numPr>
        <w:tabs>
          <w:tab w:val="clear" w:pos="567"/>
          <w:tab w:val="left" w:pos="2268"/>
        </w:tabs>
        <w:rPr>
          <w:szCs w:val="22"/>
          <w:shd w:val="pct15" w:color="auto" w:fill="auto"/>
          <w:lang w:val="es-ES"/>
        </w:rPr>
      </w:pPr>
      <w:r w:rsidRPr="007A52A8">
        <w:rPr>
          <w:szCs w:val="22"/>
          <w:lang w:val="es-ES"/>
        </w:rPr>
        <w:t>EU/1/08/482/</w:t>
      </w:r>
      <w:r w:rsidR="00334AD2" w:rsidRPr="007A52A8">
        <w:rPr>
          <w:szCs w:val="22"/>
          <w:lang w:val="es-ES"/>
        </w:rPr>
        <w:t>001</w:t>
      </w:r>
      <w:r w:rsidR="006E5CCC" w:rsidRPr="007A52A8">
        <w:rPr>
          <w:szCs w:val="22"/>
          <w:lang w:val="es-ES"/>
        </w:rPr>
        <w:tab/>
      </w:r>
      <w:r w:rsidR="00334AD2" w:rsidRPr="007A52A8">
        <w:rPr>
          <w:szCs w:val="22"/>
          <w:shd w:val="pct15" w:color="auto" w:fill="auto"/>
          <w:lang w:val="es-ES"/>
        </w:rPr>
        <w:t>1 x 5 ml</w:t>
      </w:r>
    </w:p>
    <w:p w14:paraId="682B7BC2" w14:textId="77777777" w:rsidR="00334AD2" w:rsidRPr="007A52A8" w:rsidRDefault="00DA184D" w:rsidP="00FD40FF">
      <w:pPr>
        <w:pStyle w:val="EndnoteText"/>
        <w:numPr>
          <w:ilvl w:val="12"/>
          <w:numId w:val="0"/>
        </w:numPr>
        <w:tabs>
          <w:tab w:val="clear" w:pos="567"/>
          <w:tab w:val="left" w:pos="2268"/>
        </w:tabs>
        <w:rPr>
          <w:szCs w:val="22"/>
          <w:shd w:val="pct15" w:color="auto" w:fill="auto"/>
          <w:lang w:val="es-ES"/>
        </w:rPr>
      </w:pPr>
      <w:r w:rsidRPr="007A52A8">
        <w:rPr>
          <w:szCs w:val="22"/>
          <w:shd w:val="pct15" w:color="auto" w:fill="auto"/>
          <w:lang w:val="es-ES"/>
        </w:rPr>
        <w:t>EU/1/08/482/</w:t>
      </w:r>
      <w:r w:rsidR="00334AD2" w:rsidRPr="007A52A8">
        <w:rPr>
          <w:szCs w:val="22"/>
          <w:shd w:val="pct15" w:color="auto" w:fill="auto"/>
          <w:lang w:val="es-ES"/>
        </w:rPr>
        <w:t>002</w:t>
      </w:r>
      <w:r w:rsidR="006E5CCC" w:rsidRPr="007A52A8">
        <w:rPr>
          <w:szCs w:val="22"/>
          <w:shd w:val="pct15" w:color="auto" w:fill="auto"/>
          <w:lang w:val="es-ES"/>
        </w:rPr>
        <w:tab/>
      </w:r>
      <w:r w:rsidR="00334AD2" w:rsidRPr="007A52A8">
        <w:rPr>
          <w:szCs w:val="22"/>
          <w:shd w:val="pct15" w:color="auto" w:fill="auto"/>
          <w:lang w:val="es-ES"/>
        </w:rPr>
        <w:t>3 x 5 ml</w:t>
      </w:r>
    </w:p>
    <w:p w14:paraId="682B7BC3" w14:textId="77777777" w:rsidR="00334AD2" w:rsidRPr="007A52A8" w:rsidRDefault="00334AD2" w:rsidP="00FD40FF">
      <w:pPr>
        <w:spacing w:line="240" w:lineRule="auto"/>
        <w:rPr>
          <w:szCs w:val="22"/>
          <w:lang w:val="es-ES"/>
        </w:rPr>
      </w:pPr>
    </w:p>
    <w:p w14:paraId="682B7BC4" w14:textId="77777777" w:rsidR="00334AD2" w:rsidRPr="007A52A8" w:rsidRDefault="00334AD2" w:rsidP="00FD40FF">
      <w:pPr>
        <w:spacing w:line="240" w:lineRule="auto"/>
        <w:rPr>
          <w:szCs w:val="22"/>
          <w:lang w:val="es-ES"/>
        </w:rPr>
      </w:pPr>
    </w:p>
    <w:p w14:paraId="682B7BC5" w14:textId="77777777" w:rsidR="00334AD2" w:rsidRPr="007A52A8" w:rsidRDefault="00334AD2" w:rsidP="00FD40FF">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es-ES_tradnl"/>
        </w:rPr>
      </w:pPr>
      <w:r w:rsidRPr="007A52A8">
        <w:rPr>
          <w:b/>
          <w:szCs w:val="22"/>
          <w:lang w:val="es-ES_tradnl"/>
        </w:rPr>
        <w:t>13.</w:t>
      </w:r>
      <w:r w:rsidRPr="007A52A8">
        <w:rPr>
          <w:b/>
          <w:szCs w:val="22"/>
          <w:lang w:val="es-ES_tradnl"/>
        </w:rPr>
        <w:tab/>
      </w:r>
      <w:r w:rsidR="00F54B94" w:rsidRPr="007A52A8">
        <w:rPr>
          <w:b/>
          <w:szCs w:val="22"/>
          <w:lang w:val="es-ES_tradnl"/>
        </w:rPr>
        <w:t>NÚMERO DE LOTE</w:t>
      </w:r>
    </w:p>
    <w:p w14:paraId="682B7BC6" w14:textId="77777777" w:rsidR="00334AD2" w:rsidRPr="007A52A8" w:rsidRDefault="00334AD2" w:rsidP="00FD40FF">
      <w:pPr>
        <w:pStyle w:val="EndnoteText"/>
        <w:rPr>
          <w:szCs w:val="22"/>
          <w:lang w:val="es-ES_tradnl"/>
        </w:rPr>
      </w:pPr>
    </w:p>
    <w:p w14:paraId="682B7BC7" w14:textId="77777777" w:rsidR="00334AD2" w:rsidRPr="007A52A8" w:rsidRDefault="00334AD2" w:rsidP="00FD40FF">
      <w:pPr>
        <w:spacing w:line="240" w:lineRule="auto"/>
        <w:rPr>
          <w:szCs w:val="22"/>
          <w:lang w:val="es-ES_tradnl"/>
        </w:rPr>
      </w:pPr>
      <w:r w:rsidRPr="007A52A8">
        <w:rPr>
          <w:szCs w:val="22"/>
          <w:lang w:val="es-ES_tradnl"/>
        </w:rPr>
        <w:t>Lot</w:t>
      </w:r>
      <w:r w:rsidR="00F54B94" w:rsidRPr="007A52A8">
        <w:rPr>
          <w:szCs w:val="22"/>
          <w:lang w:val="es-ES_tradnl"/>
        </w:rPr>
        <w:t>e</w:t>
      </w:r>
    </w:p>
    <w:p w14:paraId="682B7BC8" w14:textId="77777777" w:rsidR="00334AD2" w:rsidRPr="007A52A8" w:rsidRDefault="00334AD2" w:rsidP="00FD40FF">
      <w:pPr>
        <w:spacing w:line="240" w:lineRule="auto"/>
        <w:rPr>
          <w:szCs w:val="22"/>
          <w:lang w:val="es-ES_tradnl"/>
        </w:rPr>
      </w:pPr>
    </w:p>
    <w:p w14:paraId="682B7BC9" w14:textId="77777777" w:rsidR="00334AD2" w:rsidRPr="007A52A8" w:rsidRDefault="00334AD2" w:rsidP="00FD40FF">
      <w:pPr>
        <w:spacing w:line="240" w:lineRule="auto"/>
        <w:rPr>
          <w:szCs w:val="22"/>
          <w:lang w:val="es-ES_tradnl"/>
        </w:rPr>
      </w:pPr>
    </w:p>
    <w:p w14:paraId="682B7BCA" w14:textId="77777777" w:rsidR="00334AD2" w:rsidRPr="007A52A8" w:rsidRDefault="00334AD2" w:rsidP="00FD40FF">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es-ES_tradnl"/>
        </w:rPr>
      </w:pPr>
      <w:r w:rsidRPr="007A52A8">
        <w:rPr>
          <w:b/>
          <w:szCs w:val="22"/>
          <w:lang w:val="es-ES_tradnl"/>
        </w:rPr>
        <w:t>14.</w:t>
      </w:r>
      <w:r w:rsidRPr="007A52A8">
        <w:rPr>
          <w:b/>
          <w:szCs w:val="22"/>
          <w:lang w:val="es-ES_tradnl"/>
        </w:rPr>
        <w:tab/>
      </w:r>
      <w:r w:rsidR="00F54B94" w:rsidRPr="007A52A8">
        <w:rPr>
          <w:b/>
          <w:szCs w:val="22"/>
          <w:lang w:val="es-ES_tradnl"/>
        </w:rPr>
        <w:t>CONDICIONES GENERALES DE DISPENSACIÓN</w:t>
      </w:r>
    </w:p>
    <w:p w14:paraId="682B7BCB" w14:textId="77777777" w:rsidR="00334AD2" w:rsidRPr="007A52A8" w:rsidRDefault="00334AD2" w:rsidP="00FD40FF">
      <w:pPr>
        <w:pStyle w:val="EndnoteText"/>
        <w:rPr>
          <w:szCs w:val="22"/>
          <w:lang w:val="es-ES_tradnl"/>
        </w:rPr>
      </w:pPr>
    </w:p>
    <w:p w14:paraId="682B7BCC" w14:textId="77777777" w:rsidR="00334AD2" w:rsidRPr="007A52A8" w:rsidRDefault="00334AD2" w:rsidP="00FD40FF">
      <w:pPr>
        <w:spacing w:line="240" w:lineRule="auto"/>
        <w:rPr>
          <w:szCs w:val="22"/>
          <w:lang w:val="es-ES_tradnl"/>
        </w:rPr>
      </w:pPr>
    </w:p>
    <w:p w14:paraId="682B7BCD" w14:textId="77777777" w:rsidR="006619BD" w:rsidRPr="007A52A8" w:rsidRDefault="006619BD" w:rsidP="00FD40FF">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es-ES_tradnl"/>
        </w:rPr>
      </w:pPr>
      <w:r w:rsidRPr="007A52A8">
        <w:rPr>
          <w:b/>
          <w:szCs w:val="22"/>
          <w:lang w:val="es-ES_tradnl"/>
        </w:rPr>
        <w:t>15.</w:t>
      </w:r>
      <w:r w:rsidRPr="007A52A8">
        <w:rPr>
          <w:b/>
          <w:szCs w:val="22"/>
          <w:lang w:val="es-ES_tradnl"/>
        </w:rPr>
        <w:tab/>
        <w:t>INSTRUCCIONES DE USO</w:t>
      </w:r>
    </w:p>
    <w:p w14:paraId="682B7BCE" w14:textId="77777777" w:rsidR="006619BD" w:rsidRPr="007A52A8" w:rsidRDefault="006619BD" w:rsidP="00FD40FF">
      <w:pPr>
        <w:spacing w:line="240" w:lineRule="auto"/>
        <w:rPr>
          <w:szCs w:val="22"/>
          <w:lang w:val="es-ES_tradnl"/>
        </w:rPr>
      </w:pPr>
    </w:p>
    <w:p w14:paraId="682B7BCF" w14:textId="77777777" w:rsidR="00334AD2" w:rsidRPr="007A52A8" w:rsidRDefault="00334AD2" w:rsidP="00FD40FF">
      <w:pPr>
        <w:shd w:val="clear" w:color="auto" w:fill="FFFFFF"/>
        <w:spacing w:line="240" w:lineRule="auto"/>
        <w:rPr>
          <w:szCs w:val="22"/>
          <w:lang w:val="es-ES_tradnl"/>
        </w:rPr>
      </w:pPr>
    </w:p>
    <w:p w14:paraId="682B7BD0" w14:textId="77777777" w:rsidR="00334AD2" w:rsidRPr="007A52A8" w:rsidRDefault="00334AD2" w:rsidP="00FD40FF">
      <w:pPr>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es-ES_tradnl"/>
        </w:rPr>
      </w:pPr>
      <w:r w:rsidRPr="007A52A8">
        <w:rPr>
          <w:b/>
          <w:szCs w:val="22"/>
          <w:lang w:val="es-ES_tradnl"/>
        </w:rPr>
        <w:t>16</w:t>
      </w:r>
      <w:r w:rsidRPr="007A52A8">
        <w:rPr>
          <w:b/>
          <w:szCs w:val="22"/>
          <w:lang w:val="es-ES_tradnl"/>
        </w:rPr>
        <w:tab/>
      </w:r>
      <w:r w:rsidR="00F54B94" w:rsidRPr="007A52A8">
        <w:rPr>
          <w:b/>
          <w:szCs w:val="22"/>
          <w:lang w:val="es-ES_tradnl"/>
        </w:rPr>
        <w:t>INFORMACIÓN EN BRAILLE</w:t>
      </w:r>
    </w:p>
    <w:p w14:paraId="682B7BD1" w14:textId="77777777" w:rsidR="00334AD2" w:rsidRPr="007A52A8" w:rsidRDefault="00334AD2" w:rsidP="00FD40FF">
      <w:pPr>
        <w:spacing w:line="240" w:lineRule="auto"/>
        <w:rPr>
          <w:szCs w:val="22"/>
          <w:lang w:val="es-ES_tradnl"/>
        </w:rPr>
      </w:pPr>
    </w:p>
    <w:p w14:paraId="682B7BD2" w14:textId="77777777" w:rsidR="00334AD2" w:rsidRPr="007A52A8" w:rsidRDefault="005A3929" w:rsidP="00FD40FF">
      <w:pPr>
        <w:spacing w:line="240" w:lineRule="auto"/>
        <w:rPr>
          <w:szCs w:val="22"/>
          <w:lang w:val="es-ES"/>
        </w:rPr>
      </w:pPr>
      <w:proofErr w:type="spellStart"/>
      <w:r w:rsidRPr="007A52A8">
        <w:rPr>
          <w:szCs w:val="22"/>
          <w:lang w:val="es-ES"/>
        </w:rPr>
        <w:t>a</w:t>
      </w:r>
      <w:r w:rsidR="00705CDE" w:rsidRPr="007A52A8">
        <w:rPr>
          <w:szCs w:val="22"/>
          <w:lang w:val="es-ES"/>
        </w:rPr>
        <w:t>zarga</w:t>
      </w:r>
      <w:proofErr w:type="spellEnd"/>
    </w:p>
    <w:p w14:paraId="682B7BD3" w14:textId="77777777" w:rsidR="008E1E8A" w:rsidRPr="007A52A8" w:rsidRDefault="008E1E8A" w:rsidP="00FD40FF">
      <w:pPr>
        <w:spacing w:line="240" w:lineRule="auto"/>
        <w:rPr>
          <w:szCs w:val="22"/>
          <w:lang w:val="es-ES"/>
        </w:rPr>
      </w:pPr>
    </w:p>
    <w:p w14:paraId="682B7BD4" w14:textId="77777777" w:rsidR="005A3929" w:rsidRPr="007A52A8" w:rsidRDefault="005A3929" w:rsidP="00FD40FF">
      <w:pPr>
        <w:spacing w:line="240" w:lineRule="auto"/>
        <w:rPr>
          <w:szCs w:val="22"/>
          <w:lang w:val="es-ES"/>
        </w:rPr>
      </w:pPr>
    </w:p>
    <w:p w14:paraId="682B7BD5" w14:textId="77777777" w:rsidR="000B1DE1" w:rsidRPr="007A52A8" w:rsidRDefault="000B1DE1" w:rsidP="00FD40FF">
      <w:pPr>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es-ES_tradnl"/>
        </w:rPr>
      </w:pPr>
      <w:r w:rsidRPr="007A52A8">
        <w:rPr>
          <w:b/>
          <w:szCs w:val="22"/>
          <w:lang w:val="es-ES_tradnl"/>
        </w:rPr>
        <w:t>17.</w:t>
      </w:r>
      <w:r w:rsidRPr="007A52A8">
        <w:rPr>
          <w:b/>
          <w:szCs w:val="22"/>
          <w:lang w:val="es-ES_tradnl"/>
        </w:rPr>
        <w:tab/>
      </w:r>
      <w:r w:rsidRPr="007A52A8">
        <w:rPr>
          <w:b/>
          <w:noProof/>
          <w:lang w:val="es-ES"/>
        </w:rPr>
        <w:t>IDENTIFICADOR ÚNICO - CÓDIGO DE BARRAS 2D</w:t>
      </w:r>
    </w:p>
    <w:p w14:paraId="682B7BD6" w14:textId="77777777" w:rsidR="000B1DE1" w:rsidRPr="007A52A8" w:rsidRDefault="000B1DE1" w:rsidP="00FD40FF">
      <w:pPr>
        <w:spacing w:line="240" w:lineRule="auto"/>
        <w:rPr>
          <w:szCs w:val="22"/>
          <w:lang w:val="es-ES"/>
        </w:rPr>
      </w:pPr>
    </w:p>
    <w:p w14:paraId="682B7BD7" w14:textId="77777777" w:rsidR="005A3929" w:rsidRPr="007A52A8" w:rsidRDefault="005A3929" w:rsidP="00FD40FF">
      <w:pPr>
        <w:spacing w:line="240" w:lineRule="auto"/>
        <w:rPr>
          <w:noProof/>
          <w:szCs w:val="22"/>
          <w:shd w:val="pct15" w:color="auto" w:fill="auto"/>
          <w:lang w:val="es-ES"/>
        </w:rPr>
      </w:pPr>
      <w:r w:rsidRPr="007A52A8">
        <w:rPr>
          <w:noProof/>
          <w:shd w:val="pct15" w:color="auto" w:fill="auto"/>
          <w:lang w:val="es-ES"/>
        </w:rPr>
        <w:t>Incluido el código de barras 2D que lleva el identificador único.</w:t>
      </w:r>
    </w:p>
    <w:p w14:paraId="682B7BD8" w14:textId="77777777" w:rsidR="005A3929" w:rsidRPr="007A52A8" w:rsidRDefault="005A3929" w:rsidP="00FD40FF">
      <w:pPr>
        <w:spacing w:line="240" w:lineRule="auto"/>
        <w:rPr>
          <w:noProof/>
          <w:szCs w:val="22"/>
          <w:shd w:val="clear" w:color="auto" w:fill="CCCCCC"/>
          <w:lang w:val="es-ES"/>
        </w:rPr>
      </w:pPr>
    </w:p>
    <w:p w14:paraId="682B7BD9" w14:textId="77777777" w:rsidR="005A3929" w:rsidRPr="007A52A8" w:rsidRDefault="005A3929" w:rsidP="00FD40FF">
      <w:pPr>
        <w:tabs>
          <w:tab w:val="clear" w:pos="567"/>
        </w:tabs>
        <w:spacing w:line="240" w:lineRule="auto"/>
        <w:rPr>
          <w:noProof/>
          <w:lang w:val="es-ES"/>
        </w:rPr>
      </w:pPr>
    </w:p>
    <w:p w14:paraId="682B7BDA" w14:textId="77777777" w:rsidR="000B1DE1" w:rsidRPr="007A52A8" w:rsidRDefault="000B1DE1" w:rsidP="00FD40FF">
      <w:pPr>
        <w:keepNext/>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es-ES_tradnl"/>
        </w:rPr>
      </w:pPr>
      <w:r w:rsidRPr="007A52A8">
        <w:rPr>
          <w:b/>
          <w:szCs w:val="22"/>
          <w:lang w:val="es-ES_tradnl"/>
        </w:rPr>
        <w:t>18.</w:t>
      </w:r>
      <w:r w:rsidRPr="007A52A8">
        <w:rPr>
          <w:b/>
          <w:szCs w:val="22"/>
          <w:lang w:val="es-ES_tradnl"/>
        </w:rPr>
        <w:tab/>
      </w:r>
      <w:r w:rsidRPr="007A52A8">
        <w:rPr>
          <w:b/>
          <w:noProof/>
          <w:lang w:val="es-ES"/>
        </w:rPr>
        <w:t>IDENTIFICADOR ÚNICO - INFORMACIÓN EN CARACTERES VISUALES</w:t>
      </w:r>
    </w:p>
    <w:p w14:paraId="682B7BDB" w14:textId="77777777" w:rsidR="000B1DE1" w:rsidRPr="007A52A8" w:rsidRDefault="000B1DE1" w:rsidP="00FD40FF">
      <w:pPr>
        <w:keepNext/>
        <w:tabs>
          <w:tab w:val="clear" w:pos="567"/>
        </w:tabs>
        <w:spacing w:line="240" w:lineRule="auto"/>
        <w:rPr>
          <w:noProof/>
          <w:lang w:val="es-ES"/>
        </w:rPr>
      </w:pPr>
    </w:p>
    <w:p w14:paraId="682B7BDC" w14:textId="70FCFA49" w:rsidR="005A3929" w:rsidRPr="007A52A8" w:rsidRDefault="005A3929" w:rsidP="00FD40FF">
      <w:pPr>
        <w:keepNext/>
        <w:spacing w:line="240" w:lineRule="auto"/>
        <w:rPr>
          <w:szCs w:val="22"/>
          <w:lang w:val="es-ES"/>
        </w:rPr>
      </w:pPr>
      <w:r w:rsidRPr="007A52A8">
        <w:rPr>
          <w:lang w:val="es-ES"/>
        </w:rPr>
        <w:t>PC</w:t>
      </w:r>
    </w:p>
    <w:p w14:paraId="682B7BDD" w14:textId="341AA98C" w:rsidR="005A3929" w:rsidRPr="007A52A8" w:rsidRDefault="005A3929" w:rsidP="00FD40FF">
      <w:pPr>
        <w:keepNext/>
        <w:spacing w:line="240" w:lineRule="auto"/>
        <w:rPr>
          <w:szCs w:val="22"/>
          <w:lang w:val="es-ES"/>
        </w:rPr>
      </w:pPr>
      <w:r w:rsidRPr="007A52A8">
        <w:rPr>
          <w:lang w:val="es-ES"/>
        </w:rPr>
        <w:t>SN</w:t>
      </w:r>
    </w:p>
    <w:p w14:paraId="682B7BDF" w14:textId="7DE73067" w:rsidR="005A3929" w:rsidRPr="007A52A8" w:rsidRDefault="005A3929" w:rsidP="00FD40FF">
      <w:pPr>
        <w:spacing w:line="240" w:lineRule="auto"/>
        <w:rPr>
          <w:noProof/>
          <w:szCs w:val="22"/>
          <w:lang w:val="es-ES"/>
        </w:rPr>
      </w:pPr>
      <w:r w:rsidRPr="007A52A8">
        <w:rPr>
          <w:lang w:val="es-ES"/>
        </w:rPr>
        <w:t>NN</w:t>
      </w:r>
    </w:p>
    <w:p w14:paraId="682B7BE0" w14:textId="77777777" w:rsidR="00334AD2" w:rsidRPr="007A52A8" w:rsidRDefault="00334AD2" w:rsidP="00FD40FF">
      <w:pPr>
        <w:spacing w:line="240" w:lineRule="auto"/>
        <w:rPr>
          <w:szCs w:val="22"/>
          <w:lang w:val="es-ES"/>
        </w:rPr>
      </w:pPr>
      <w:r w:rsidRPr="007A52A8">
        <w:rPr>
          <w:szCs w:val="22"/>
          <w:lang w:val="es-ES"/>
        </w:rPr>
        <w:br w:type="page"/>
      </w:r>
    </w:p>
    <w:p w14:paraId="682B7BE1" w14:textId="77777777" w:rsidR="009B453E" w:rsidRPr="007A52A8" w:rsidRDefault="009B453E" w:rsidP="00FD40FF">
      <w:pPr>
        <w:spacing w:line="240" w:lineRule="auto"/>
        <w:rPr>
          <w:szCs w:val="22"/>
          <w:lang w:val="es-ES"/>
        </w:rPr>
      </w:pPr>
    </w:p>
    <w:p w14:paraId="682B7BE2" w14:textId="77777777" w:rsidR="00334AD2" w:rsidRPr="007A52A8" w:rsidRDefault="000A6065" w:rsidP="00FD40FF">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es-ES_tradnl"/>
        </w:rPr>
      </w:pPr>
      <w:r w:rsidRPr="007A52A8">
        <w:rPr>
          <w:b/>
          <w:szCs w:val="22"/>
          <w:lang w:val="es-ES_tradnl"/>
        </w:rPr>
        <w:t>INFORMACIÓN MÍNIMA QUE DEBE INCLUIRSE EN PEQUEÑOS ACONDICIONAMIENTOS PRIMARIOS</w:t>
      </w:r>
    </w:p>
    <w:p w14:paraId="682B7BE3" w14:textId="77777777" w:rsidR="000A6065" w:rsidRPr="007A52A8" w:rsidRDefault="000A6065" w:rsidP="00FD40FF">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es-ES_tradnl"/>
        </w:rPr>
      </w:pPr>
    </w:p>
    <w:p w14:paraId="682B7BE4" w14:textId="77777777" w:rsidR="000A6065" w:rsidRPr="007A52A8" w:rsidRDefault="000A6065" w:rsidP="00FD40FF">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es-ES_tradnl"/>
        </w:rPr>
      </w:pPr>
      <w:r w:rsidRPr="007A52A8">
        <w:rPr>
          <w:b/>
          <w:szCs w:val="22"/>
          <w:lang w:val="es-ES_tradnl"/>
        </w:rPr>
        <w:t>ETIQUETA DEL FRASCO</w:t>
      </w:r>
    </w:p>
    <w:p w14:paraId="682B7BE5" w14:textId="77777777" w:rsidR="00334AD2" w:rsidRPr="007A52A8" w:rsidRDefault="00334AD2" w:rsidP="00FD40FF">
      <w:pPr>
        <w:spacing w:line="240" w:lineRule="auto"/>
        <w:rPr>
          <w:szCs w:val="22"/>
          <w:lang w:val="es-ES_tradnl"/>
        </w:rPr>
      </w:pPr>
    </w:p>
    <w:p w14:paraId="682B7BE6" w14:textId="77777777" w:rsidR="00334AD2" w:rsidRPr="007A52A8" w:rsidRDefault="00334AD2" w:rsidP="00FD40FF">
      <w:pPr>
        <w:pStyle w:val="EndnoteText"/>
        <w:rPr>
          <w:szCs w:val="22"/>
          <w:lang w:val="es-ES_tradnl"/>
        </w:rPr>
      </w:pPr>
    </w:p>
    <w:p w14:paraId="682B7BE7" w14:textId="77777777" w:rsidR="00334AD2" w:rsidRPr="007A52A8" w:rsidRDefault="00334AD2" w:rsidP="00FD40FF">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lang w:val="es-ES_tradnl"/>
        </w:rPr>
      </w:pPr>
      <w:r w:rsidRPr="007A52A8">
        <w:rPr>
          <w:szCs w:val="22"/>
          <w:lang w:val="es-ES_tradnl"/>
        </w:rPr>
        <w:t>1.</w:t>
      </w:r>
      <w:r w:rsidRPr="007A52A8">
        <w:rPr>
          <w:szCs w:val="22"/>
          <w:lang w:val="es-ES_tradnl"/>
        </w:rPr>
        <w:tab/>
      </w:r>
      <w:r w:rsidR="000A6065" w:rsidRPr="007A52A8">
        <w:rPr>
          <w:szCs w:val="22"/>
          <w:lang w:val="es-ES_tradnl"/>
        </w:rPr>
        <w:t>NOMBRE DEL MEDICAMENTO Y VÍA(S) DE ADMINISTRACIÓN</w:t>
      </w:r>
    </w:p>
    <w:p w14:paraId="682B7BE8" w14:textId="77777777" w:rsidR="00334AD2" w:rsidRPr="007A52A8" w:rsidRDefault="00334AD2" w:rsidP="00FD40FF">
      <w:pPr>
        <w:spacing w:line="240" w:lineRule="auto"/>
        <w:ind w:left="567" w:hanging="567"/>
        <w:rPr>
          <w:szCs w:val="22"/>
          <w:lang w:val="es-ES_tradnl"/>
        </w:rPr>
      </w:pPr>
    </w:p>
    <w:p w14:paraId="682B7BE9" w14:textId="77777777" w:rsidR="00334AD2" w:rsidRPr="007A52A8" w:rsidRDefault="00DB185E" w:rsidP="00FD40FF">
      <w:pPr>
        <w:pStyle w:val="EndnoteText"/>
        <w:rPr>
          <w:szCs w:val="22"/>
          <w:lang w:val="it-IT"/>
        </w:rPr>
      </w:pPr>
      <w:r w:rsidRPr="007A52A8">
        <w:rPr>
          <w:szCs w:val="22"/>
          <w:lang w:val="it-IT"/>
        </w:rPr>
        <w:t>AZARGA</w:t>
      </w:r>
      <w:r w:rsidR="00334AD2" w:rsidRPr="007A52A8">
        <w:rPr>
          <w:szCs w:val="22"/>
          <w:lang w:val="it-IT"/>
        </w:rPr>
        <w:t xml:space="preserve"> </w:t>
      </w:r>
      <w:r w:rsidR="0045767F" w:rsidRPr="007A52A8">
        <w:rPr>
          <w:szCs w:val="22"/>
          <w:lang w:val="it-IT"/>
        </w:rPr>
        <w:t>10</w:t>
      </w:r>
      <w:r w:rsidR="00B1007D" w:rsidRPr="007A52A8">
        <w:rPr>
          <w:szCs w:val="22"/>
          <w:lang w:val="it-IT"/>
        </w:rPr>
        <w:t> </w:t>
      </w:r>
      <w:r w:rsidR="0045767F" w:rsidRPr="007A52A8">
        <w:rPr>
          <w:szCs w:val="22"/>
          <w:lang w:val="it-IT"/>
        </w:rPr>
        <w:t>mg/ml</w:t>
      </w:r>
      <w:r w:rsidR="00BD364F" w:rsidRPr="007A52A8">
        <w:rPr>
          <w:szCs w:val="22"/>
          <w:lang w:val="it-IT"/>
        </w:rPr>
        <w:t> </w:t>
      </w:r>
      <w:r w:rsidR="0045767F" w:rsidRPr="007A52A8">
        <w:rPr>
          <w:szCs w:val="22"/>
          <w:lang w:val="it-IT"/>
        </w:rPr>
        <w:t>+</w:t>
      </w:r>
      <w:r w:rsidR="00BD364F" w:rsidRPr="007A52A8">
        <w:rPr>
          <w:szCs w:val="22"/>
          <w:lang w:val="it-IT"/>
        </w:rPr>
        <w:t> </w:t>
      </w:r>
      <w:r w:rsidR="0045767F" w:rsidRPr="007A52A8">
        <w:rPr>
          <w:szCs w:val="22"/>
          <w:lang w:val="it-IT"/>
        </w:rPr>
        <w:t>5</w:t>
      </w:r>
      <w:r w:rsidR="00B1007D" w:rsidRPr="007A52A8">
        <w:rPr>
          <w:szCs w:val="22"/>
          <w:lang w:val="it-IT"/>
        </w:rPr>
        <w:t> </w:t>
      </w:r>
      <w:r w:rsidR="0045767F" w:rsidRPr="007A52A8">
        <w:rPr>
          <w:szCs w:val="22"/>
          <w:lang w:val="it-IT"/>
        </w:rPr>
        <w:t xml:space="preserve">mg/ml </w:t>
      </w:r>
      <w:r w:rsidR="000A6065" w:rsidRPr="007A52A8">
        <w:rPr>
          <w:szCs w:val="22"/>
          <w:lang w:val="it-IT"/>
        </w:rPr>
        <w:t>colirio</w:t>
      </w:r>
    </w:p>
    <w:p w14:paraId="682B7BEA" w14:textId="77777777" w:rsidR="00AD3212" w:rsidRPr="007A52A8" w:rsidRDefault="00114BE0" w:rsidP="00FD40FF">
      <w:pPr>
        <w:pStyle w:val="EndnoteText"/>
        <w:rPr>
          <w:szCs w:val="22"/>
          <w:lang w:val="it-IT"/>
        </w:rPr>
      </w:pPr>
      <w:r w:rsidRPr="007A52A8">
        <w:rPr>
          <w:szCs w:val="22"/>
          <w:lang w:val="it-IT"/>
        </w:rPr>
        <w:t>b</w:t>
      </w:r>
      <w:r w:rsidR="000A6065" w:rsidRPr="007A52A8">
        <w:rPr>
          <w:szCs w:val="22"/>
          <w:lang w:val="it-IT"/>
        </w:rPr>
        <w:t>rinzolamida</w:t>
      </w:r>
      <w:r w:rsidR="00334AD2" w:rsidRPr="007A52A8">
        <w:rPr>
          <w:szCs w:val="22"/>
          <w:lang w:val="it-IT"/>
        </w:rPr>
        <w:t>/</w:t>
      </w:r>
      <w:r w:rsidRPr="007A52A8">
        <w:rPr>
          <w:szCs w:val="22"/>
          <w:lang w:val="it-IT"/>
        </w:rPr>
        <w:t>t</w:t>
      </w:r>
      <w:r w:rsidR="00334AD2" w:rsidRPr="007A52A8">
        <w:rPr>
          <w:szCs w:val="22"/>
          <w:lang w:val="it-IT"/>
        </w:rPr>
        <w:t>imolol</w:t>
      </w:r>
    </w:p>
    <w:p w14:paraId="682B7BEB" w14:textId="77777777" w:rsidR="00334AD2" w:rsidRPr="007A52A8" w:rsidRDefault="00BA7E1E" w:rsidP="00FD40FF">
      <w:pPr>
        <w:pStyle w:val="EndnoteText"/>
        <w:rPr>
          <w:szCs w:val="22"/>
          <w:lang w:val="es-ES_tradnl"/>
        </w:rPr>
      </w:pPr>
      <w:r w:rsidRPr="007A52A8">
        <w:rPr>
          <w:szCs w:val="22"/>
          <w:lang w:val="es-ES_tradnl"/>
        </w:rPr>
        <w:t>Vía oftálmica</w:t>
      </w:r>
    </w:p>
    <w:p w14:paraId="682B7BEC" w14:textId="77777777" w:rsidR="00334AD2" w:rsidRPr="007A52A8" w:rsidRDefault="00334AD2" w:rsidP="00FD40FF">
      <w:pPr>
        <w:pStyle w:val="EndnoteText"/>
        <w:rPr>
          <w:szCs w:val="22"/>
          <w:lang w:val="es-ES_tradnl"/>
        </w:rPr>
      </w:pPr>
    </w:p>
    <w:p w14:paraId="682B7BED" w14:textId="77777777" w:rsidR="002C7F81" w:rsidRPr="007A52A8" w:rsidRDefault="002C7F81" w:rsidP="00FD40FF">
      <w:pPr>
        <w:pStyle w:val="EndnoteText"/>
        <w:rPr>
          <w:szCs w:val="22"/>
          <w:lang w:val="es-ES_tradnl"/>
        </w:rPr>
      </w:pPr>
    </w:p>
    <w:p w14:paraId="682B7BEE" w14:textId="77777777" w:rsidR="00334AD2" w:rsidRPr="007A52A8" w:rsidRDefault="00334AD2" w:rsidP="00FD40FF">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lang w:val="es-ES_tradnl"/>
        </w:rPr>
      </w:pPr>
      <w:r w:rsidRPr="007A52A8">
        <w:rPr>
          <w:szCs w:val="22"/>
          <w:lang w:val="es-ES_tradnl"/>
        </w:rPr>
        <w:t>2.</w:t>
      </w:r>
      <w:r w:rsidRPr="007A52A8">
        <w:rPr>
          <w:szCs w:val="22"/>
          <w:lang w:val="es-ES_tradnl"/>
        </w:rPr>
        <w:tab/>
      </w:r>
      <w:r w:rsidR="00A16BDD" w:rsidRPr="007A52A8">
        <w:rPr>
          <w:szCs w:val="22"/>
          <w:lang w:val="es-ES_tradnl"/>
        </w:rPr>
        <w:t>FORMA DE ADMINISTRACIÓN</w:t>
      </w:r>
    </w:p>
    <w:p w14:paraId="682B7BEF" w14:textId="77777777" w:rsidR="00334AD2" w:rsidRPr="007A52A8" w:rsidRDefault="00334AD2" w:rsidP="00FD40FF">
      <w:pPr>
        <w:pStyle w:val="EndnoteText"/>
        <w:rPr>
          <w:szCs w:val="22"/>
          <w:lang w:val="es-ES_tradnl"/>
        </w:rPr>
      </w:pPr>
    </w:p>
    <w:p w14:paraId="682B7BF0" w14:textId="77777777" w:rsidR="00334AD2" w:rsidRPr="007A52A8" w:rsidRDefault="00A16BDD" w:rsidP="00FD40FF">
      <w:pPr>
        <w:numPr>
          <w:ilvl w:val="12"/>
          <w:numId w:val="0"/>
        </w:numPr>
        <w:spacing w:line="240" w:lineRule="auto"/>
        <w:rPr>
          <w:szCs w:val="22"/>
          <w:lang w:val="es-ES_tradnl"/>
        </w:rPr>
      </w:pPr>
      <w:r w:rsidRPr="007A52A8">
        <w:rPr>
          <w:szCs w:val="22"/>
          <w:lang w:val="es-ES_tradnl"/>
        </w:rPr>
        <w:t>Leer el prospecto antes de utilizar este medicamento.</w:t>
      </w:r>
    </w:p>
    <w:p w14:paraId="682B7BF1" w14:textId="77777777" w:rsidR="00334AD2" w:rsidRPr="007A52A8" w:rsidRDefault="00334AD2" w:rsidP="00FD40FF">
      <w:pPr>
        <w:pStyle w:val="EndnoteText"/>
        <w:rPr>
          <w:szCs w:val="22"/>
          <w:lang w:val="es-ES_tradnl"/>
        </w:rPr>
      </w:pPr>
    </w:p>
    <w:p w14:paraId="682B7BF2" w14:textId="77777777" w:rsidR="002C7F81" w:rsidRPr="007A52A8" w:rsidRDefault="002C7F81" w:rsidP="00FD40FF">
      <w:pPr>
        <w:pStyle w:val="EndnoteText"/>
        <w:rPr>
          <w:szCs w:val="22"/>
          <w:lang w:val="es-ES_tradnl"/>
        </w:rPr>
      </w:pPr>
    </w:p>
    <w:p w14:paraId="682B7BF3" w14:textId="77777777" w:rsidR="00334AD2" w:rsidRPr="007A52A8" w:rsidRDefault="00334AD2" w:rsidP="00FD40FF">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lang w:val="es-ES_tradnl"/>
        </w:rPr>
      </w:pPr>
      <w:r w:rsidRPr="007A52A8">
        <w:rPr>
          <w:szCs w:val="22"/>
          <w:lang w:val="es-ES_tradnl"/>
        </w:rPr>
        <w:t>3.</w:t>
      </w:r>
      <w:r w:rsidRPr="007A52A8">
        <w:rPr>
          <w:szCs w:val="22"/>
          <w:lang w:val="es-ES_tradnl"/>
        </w:rPr>
        <w:tab/>
      </w:r>
      <w:r w:rsidR="00A16BDD" w:rsidRPr="007A52A8">
        <w:rPr>
          <w:szCs w:val="22"/>
          <w:lang w:val="es-ES_tradnl"/>
        </w:rPr>
        <w:t>FECHA DE CADUCIDAD</w:t>
      </w:r>
    </w:p>
    <w:p w14:paraId="682B7BF4" w14:textId="77777777" w:rsidR="00334AD2" w:rsidRPr="007A52A8" w:rsidRDefault="00334AD2" w:rsidP="00FD40FF">
      <w:pPr>
        <w:spacing w:line="240" w:lineRule="auto"/>
        <w:rPr>
          <w:szCs w:val="22"/>
          <w:lang w:val="es-ES_tradnl"/>
        </w:rPr>
      </w:pPr>
    </w:p>
    <w:p w14:paraId="682B7BF5" w14:textId="77777777" w:rsidR="00334AD2" w:rsidRPr="007A52A8" w:rsidRDefault="00A16BDD" w:rsidP="00FD40FF">
      <w:pPr>
        <w:spacing w:line="240" w:lineRule="auto"/>
        <w:rPr>
          <w:szCs w:val="22"/>
          <w:lang w:val="es-ES_tradnl"/>
        </w:rPr>
      </w:pPr>
      <w:r w:rsidRPr="007A52A8">
        <w:rPr>
          <w:szCs w:val="22"/>
          <w:lang w:val="es-ES_tradnl"/>
        </w:rPr>
        <w:t>CAD</w:t>
      </w:r>
    </w:p>
    <w:p w14:paraId="682B7BF6" w14:textId="77777777" w:rsidR="00334AD2" w:rsidRPr="007A52A8" w:rsidRDefault="00A16BDD" w:rsidP="00FD40FF">
      <w:pPr>
        <w:spacing w:line="240" w:lineRule="auto"/>
        <w:rPr>
          <w:szCs w:val="22"/>
          <w:lang w:val="es-ES_tradnl"/>
        </w:rPr>
      </w:pPr>
      <w:r w:rsidRPr="007A52A8">
        <w:rPr>
          <w:szCs w:val="22"/>
          <w:lang w:val="es-ES_tradnl"/>
        </w:rPr>
        <w:t xml:space="preserve">Desechar </w:t>
      </w:r>
      <w:r w:rsidR="00495F2D" w:rsidRPr="007A52A8">
        <w:rPr>
          <w:szCs w:val="22"/>
          <w:lang w:val="es-ES_tradnl"/>
        </w:rPr>
        <w:t>4</w:t>
      </w:r>
      <w:r w:rsidR="007D5C67" w:rsidRPr="007A52A8">
        <w:rPr>
          <w:szCs w:val="22"/>
          <w:lang w:val="es-ES_tradnl"/>
        </w:rPr>
        <w:t> </w:t>
      </w:r>
      <w:r w:rsidRPr="007A52A8">
        <w:rPr>
          <w:szCs w:val="22"/>
          <w:lang w:val="es-ES_tradnl"/>
        </w:rPr>
        <w:t>semanas después de la primera apertura del envase.</w:t>
      </w:r>
    </w:p>
    <w:p w14:paraId="682B7BF7" w14:textId="77777777" w:rsidR="00334AD2" w:rsidRPr="007A52A8" w:rsidRDefault="00F9373D" w:rsidP="00FD40FF">
      <w:pPr>
        <w:spacing w:line="240" w:lineRule="auto"/>
        <w:rPr>
          <w:szCs w:val="22"/>
          <w:lang w:val="es-ES_tradnl"/>
        </w:rPr>
      </w:pPr>
      <w:r w:rsidRPr="007A52A8">
        <w:rPr>
          <w:szCs w:val="22"/>
          <w:lang w:val="es-ES_tradnl"/>
        </w:rPr>
        <w:t>Fecha de apertura</w:t>
      </w:r>
      <w:r w:rsidR="00A16BDD" w:rsidRPr="007A52A8">
        <w:rPr>
          <w:szCs w:val="22"/>
          <w:lang w:val="es-ES_tradnl"/>
        </w:rPr>
        <w:t>:</w:t>
      </w:r>
    </w:p>
    <w:p w14:paraId="682B7BF8" w14:textId="77777777" w:rsidR="00334AD2" w:rsidRPr="007A52A8" w:rsidRDefault="00334AD2" w:rsidP="00FD40FF">
      <w:pPr>
        <w:spacing w:line="240" w:lineRule="auto"/>
        <w:rPr>
          <w:szCs w:val="22"/>
          <w:lang w:val="es-ES_tradnl"/>
        </w:rPr>
      </w:pPr>
    </w:p>
    <w:p w14:paraId="682B7BF9" w14:textId="77777777" w:rsidR="00334AD2" w:rsidRPr="007A52A8" w:rsidRDefault="00334AD2" w:rsidP="00FD40FF">
      <w:pPr>
        <w:spacing w:line="240" w:lineRule="auto"/>
        <w:rPr>
          <w:szCs w:val="22"/>
          <w:lang w:val="es-ES_tradnl"/>
        </w:rPr>
      </w:pPr>
    </w:p>
    <w:p w14:paraId="682B7BFA" w14:textId="77777777" w:rsidR="00334AD2" w:rsidRPr="007A52A8" w:rsidRDefault="00334AD2" w:rsidP="00FD40FF">
      <w:pPr>
        <w:pStyle w:val="BodyTextIndent2"/>
        <w:pBdr>
          <w:top w:val="single" w:sz="4" w:space="1" w:color="auto"/>
          <w:left w:val="single" w:sz="4" w:space="4" w:color="auto"/>
          <w:bottom w:val="single" w:sz="4" w:space="1" w:color="auto"/>
          <w:right w:val="single" w:sz="4" w:space="4" w:color="auto"/>
        </w:pBdr>
        <w:shd w:val="clear" w:color="auto" w:fill="FFFFFF"/>
        <w:spacing w:line="240" w:lineRule="auto"/>
        <w:jc w:val="left"/>
        <w:rPr>
          <w:szCs w:val="22"/>
          <w:lang w:val="es-ES_tradnl"/>
        </w:rPr>
      </w:pPr>
      <w:r w:rsidRPr="007A52A8">
        <w:rPr>
          <w:szCs w:val="22"/>
          <w:lang w:val="es-ES_tradnl"/>
        </w:rPr>
        <w:t>4.</w:t>
      </w:r>
      <w:r w:rsidRPr="007A52A8">
        <w:rPr>
          <w:szCs w:val="22"/>
          <w:lang w:val="es-ES_tradnl"/>
        </w:rPr>
        <w:tab/>
      </w:r>
      <w:r w:rsidR="00A16BDD" w:rsidRPr="007A52A8">
        <w:rPr>
          <w:szCs w:val="22"/>
          <w:lang w:val="es-ES_tradnl"/>
        </w:rPr>
        <w:t>NÚMERO DE LOTE</w:t>
      </w:r>
    </w:p>
    <w:p w14:paraId="682B7BFB" w14:textId="77777777" w:rsidR="00334AD2" w:rsidRPr="007A52A8" w:rsidRDefault="00334AD2" w:rsidP="00FD40FF">
      <w:pPr>
        <w:numPr>
          <w:ilvl w:val="12"/>
          <w:numId w:val="0"/>
        </w:numPr>
        <w:spacing w:line="240" w:lineRule="auto"/>
        <w:rPr>
          <w:szCs w:val="22"/>
          <w:lang w:val="es-ES_tradnl"/>
        </w:rPr>
      </w:pPr>
    </w:p>
    <w:p w14:paraId="682B7BFC" w14:textId="77777777" w:rsidR="00334AD2" w:rsidRPr="007A52A8" w:rsidRDefault="00334AD2" w:rsidP="00FD40FF">
      <w:pPr>
        <w:numPr>
          <w:ilvl w:val="12"/>
          <w:numId w:val="0"/>
        </w:numPr>
        <w:spacing w:line="240" w:lineRule="auto"/>
        <w:rPr>
          <w:szCs w:val="22"/>
          <w:lang w:val="es-ES_tradnl"/>
        </w:rPr>
      </w:pPr>
      <w:r w:rsidRPr="007A52A8">
        <w:rPr>
          <w:szCs w:val="22"/>
          <w:lang w:val="es-ES_tradnl"/>
        </w:rPr>
        <w:t>Lot</w:t>
      </w:r>
      <w:r w:rsidR="00A16BDD" w:rsidRPr="007A52A8">
        <w:rPr>
          <w:szCs w:val="22"/>
          <w:lang w:val="es-ES_tradnl"/>
        </w:rPr>
        <w:t>e</w:t>
      </w:r>
    </w:p>
    <w:p w14:paraId="682B7BFD" w14:textId="77777777" w:rsidR="00334AD2" w:rsidRPr="007A52A8" w:rsidRDefault="00334AD2" w:rsidP="00FD40FF">
      <w:pPr>
        <w:spacing w:line="240" w:lineRule="auto"/>
        <w:ind w:right="113"/>
        <w:rPr>
          <w:szCs w:val="22"/>
          <w:lang w:val="es-ES_tradnl"/>
        </w:rPr>
      </w:pPr>
    </w:p>
    <w:p w14:paraId="682B7BFE" w14:textId="77777777" w:rsidR="00334AD2" w:rsidRPr="007A52A8" w:rsidRDefault="00334AD2" w:rsidP="00FD40FF">
      <w:pPr>
        <w:spacing w:line="240" w:lineRule="auto"/>
        <w:ind w:right="113"/>
        <w:rPr>
          <w:szCs w:val="22"/>
          <w:lang w:val="es-ES_tradnl"/>
        </w:rPr>
      </w:pPr>
    </w:p>
    <w:p w14:paraId="682B7BFF" w14:textId="77777777" w:rsidR="00334AD2" w:rsidRPr="007A52A8" w:rsidRDefault="00334AD2" w:rsidP="00FD40FF">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lang w:val="es-ES_tradnl"/>
        </w:rPr>
      </w:pPr>
      <w:r w:rsidRPr="007A52A8">
        <w:rPr>
          <w:szCs w:val="22"/>
          <w:lang w:val="es-ES_tradnl"/>
        </w:rPr>
        <w:t>5.</w:t>
      </w:r>
      <w:r w:rsidRPr="007A52A8">
        <w:rPr>
          <w:szCs w:val="22"/>
          <w:lang w:val="es-ES_tradnl"/>
        </w:rPr>
        <w:tab/>
      </w:r>
      <w:r w:rsidR="00A16BDD" w:rsidRPr="007A52A8">
        <w:rPr>
          <w:szCs w:val="22"/>
          <w:lang w:val="es-ES_tradnl"/>
        </w:rPr>
        <w:t>CONTENIDO EN PESO, EN VOLUMEN O EN UNIDADES</w:t>
      </w:r>
    </w:p>
    <w:p w14:paraId="682B7C00" w14:textId="77777777" w:rsidR="00334AD2" w:rsidRPr="007A52A8" w:rsidRDefault="00334AD2" w:rsidP="00FD40FF">
      <w:pPr>
        <w:numPr>
          <w:ilvl w:val="12"/>
          <w:numId w:val="0"/>
        </w:numPr>
        <w:spacing w:line="240" w:lineRule="auto"/>
        <w:rPr>
          <w:szCs w:val="22"/>
          <w:lang w:val="es-ES_tradnl"/>
        </w:rPr>
      </w:pPr>
    </w:p>
    <w:p w14:paraId="682B7C01" w14:textId="77777777" w:rsidR="00334AD2" w:rsidRPr="007A52A8" w:rsidRDefault="00334AD2" w:rsidP="00FD40FF">
      <w:pPr>
        <w:numPr>
          <w:ilvl w:val="12"/>
          <w:numId w:val="0"/>
        </w:numPr>
        <w:spacing w:line="240" w:lineRule="auto"/>
        <w:rPr>
          <w:szCs w:val="22"/>
          <w:lang w:val="es-ES"/>
        </w:rPr>
      </w:pPr>
      <w:r w:rsidRPr="007A52A8">
        <w:rPr>
          <w:szCs w:val="22"/>
          <w:lang w:val="es-ES"/>
        </w:rPr>
        <w:t>5 ml</w:t>
      </w:r>
    </w:p>
    <w:p w14:paraId="682B7C02" w14:textId="77777777" w:rsidR="00334AD2" w:rsidRPr="007A52A8" w:rsidRDefault="00334AD2" w:rsidP="00FD40FF">
      <w:pPr>
        <w:numPr>
          <w:ilvl w:val="12"/>
          <w:numId w:val="0"/>
        </w:numPr>
        <w:spacing w:line="240" w:lineRule="auto"/>
        <w:rPr>
          <w:szCs w:val="22"/>
          <w:lang w:val="es-ES"/>
        </w:rPr>
      </w:pPr>
    </w:p>
    <w:p w14:paraId="682B7C03" w14:textId="77777777" w:rsidR="00334AD2" w:rsidRPr="007A52A8" w:rsidRDefault="00334AD2" w:rsidP="00FD40FF">
      <w:pPr>
        <w:numPr>
          <w:ilvl w:val="12"/>
          <w:numId w:val="0"/>
        </w:numPr>
        <w:spacing w:line="240" w:lineRule="auto"/>
        <w:rPr>
          <w:szCs w:val="22"/>
          <w:lang w:val="es-ES"/>
        </w:rPr>
      </w:pPr>
    </w:p>
    <w:p w14:paraId="682B7C04" w14:textId="77777777" w:rsidR="00334AD2" w:rsidRPr="007A52A8" w:rsidRDefault="00334AD2" w:rsidP="00FD40FF">
      <w:pPr>
        <w:numPr>
          <w:ilvl w:val="12"/>
          <w:numId w:val="0"/>
        </w:numPr>
        <w:pBdr>
          <w:top w:val="single" w:sz="4" w:space="1" w:color="auto"/>
          <w:left w:val="single" w:sz="4" w:space="4" w:color="auto"/>
          <w:bottom w:val="single" w:sz="4" w:space="1" w:color="auto"/>
          <w:right w:val="single" w:sz="4" w:space="4" w:color="auto"/>
        </w:pBdr>
        <w:spacing w:line="240" w:lineRule="auto"/>
        <w:rPr>
          <w:b/>
          <w:szCs w:val="22"/>
          <w:lang w:val="es-ES_tradnl"/>
        </w:rPr>
      </w:pPr>
      <w:r w:rsidRPr="007A52A8">
        <w:rPr>
          <w:b/>
          <w:szCs w:val="22"/>
          <w:lang w:val="es-ES_tradnl"/>
        </w:rPr>
        <w:t>6</w:t>
      </w:r>
      <w:r w:rsidRPr="007A52A8">
        <w:rPr>
          <w:b/>
          <w:szCs w:val="22"/>
          <w:lang w:val="es-ES_tradnl"/>
        </w:rPr>
        <w:tab/>
      </w:r>
      <w:r w:rsidR="00A16BDD" w:rsidRPr="007A52A8">
        <w:rPr>
          <w:b/>
          <w:szCs w:val="22"/>
          <w:lang w:val="es-ES_tradnl"/>
        </w:rPr>
        <w:t>OTROS</w:t>
      </w:r>
    </w:p>
    <w:p w14:paraId="682B7C05" w14:textId="77777777" w:rsidR="00E4491A" w:rsidRPr="007A52A8" w:rsidRDefault="0011253E" w:rsidP="00FD40FF">
      <w:pPr>
        <w:spacing w:line="240" w:lineRule="auto"/>
        <w:ind w:left="360"/>
        <w:rPr>
          <w:szCs w:val="22"/>
          <w:lang w:val="es-ES_tradnl"/>
        </w:rPr>
      </w:pPr>
      <w:r w:rsidRPr="007A52A8">
        <w:rPr>
          <w:b/>
          <w:szCs w:val="22"/>
          <w:lang w:val="es-ES_tradnl"/>
        </w:rPr>
        <w:br w:type="page"/>
      </w:r>
    </w:p>
    <w:p w14:paraId="682B7C06" w14:textId="77777777" w:rsidR="00E4491A" w:rsidRPr="007A52A8" w:rsidRDefault="00E4491A" w:rsidP="00FD40FF">
      <w:pPr>
        <w:spacing w:line="240" w:lineRule="auto"/>
        <w:ind w:left="360"/>
        <w:rPr>
          <w:szCs w:val="22"/>
          <w:lang w:val="es-ES_tradnl"/>
        </w:rPr>
      </w:pPr>
    </w:p>
    <w:p w14:paraId="682B7C07" w14:textId="77777777" w:rsidR="00E4491A" w:rsidRPr="007A52A8" w:rsidRDefault="00E4491A" w:rsidP="00FD40FF">
      <w:pPr>
        <w:spacing w:line="240" w:lineRule="auto"/>
        <w:ind w:left="360"/>
        <w:rPr>
          <w:szCs w:val="22"/>
          <w:lang w:val="es-ES_tradnl"/>
        </w:rPr>
      </w:pPr>
    </w:p>
    <w:p w14:paraId="682B7C08" w14:textId="77777777" w:rsidR="00E4491A" w:rsidRPr="007A52A8" w:rsidRDefault="00E4491A" w:rsidP="00FD40FF">
      <w:pPr>
        <w:spacing w:line="240" w:lineRule="auto"/>
        <w:ind w:left="360"/>
        <w:rPr>
          <w:szCs w:val="22"/>
          <w:lang w:val="es-ES_tradnl"/>
        </w:rPr>
      </w:pPr>
    </w:p>
    <w:p w14:paraId="682B7C09" w14:textId="77777777" w:rsidR="009B453E" w:rsidRPr="007A52A8" w:rsidRDefault="009B453E" w:rsidP="00FD40FF">
      <w:pPr>
        <w:spacing w:line="240" w:lineRule="auto"/>
        <w:ind w:left="360"/>
        <w:rPr>
          <w:szCs w:val="22"/>
          <w:lang w:val="es-ES_tradnl"/>
        </w:rPr>
      </w:pPr>
    </w:p>
    <w:p w14:paraId="682B7C0A" w14:textId="77777777" w:rsidR="00E4491A" w:rsidRPr="007A52A8" w:rsidRDefault="00E4491A" w:rsidP="00FD40FF">
      <w:pPr>
        <w:spacing w:line="240" w:lineRule="auto"/>
        <w:ind w:left="360"/>
        <w:rPr>
          <w:szCs w:val="22"/>
          <w:lang w:val="es-ES_tradnl"/>
        </w:rPr>
      </w:pPr>
    </w:p>
    <w:p w14:paraId="682B7C0B" w14:textId="77777777" w:rsidR="00E4491A" w:rsidRPr="007A52A8" w:rsidRDefault="00E4491A" w:rsidP="00FD40FF">
      <w:pPr>
        <w:spacing w:line="240" w:lineRule="auto"/>
        <w:ind w:left="360"/>
        <w:rPr>
          <w:szCs w:val="22"/>
          <w:lang w:val="es-ES_tradnl"/>
        </w:rPr>
      </w:pPr>
    </w:p>
    <w:p w14:paraId="682B7C0C" w14:textId="77777777" w:rsidR="00E4491A" w:rsidRPr="007A52A8" w:rsidRDefault="00E4491A" w:rsidP="00FD40FF">
      <w:pPr>
        <w:spacing w:line="240" w:lineRule="auto"/>
        <w:ind w:left="360"/>
        <w:rPr>
          <w:szCs w:val="22"/>
          <w:lang w:val="es-ES_tradnl"/>
        </w:rPr>
      </w:pPr>
    </w:p>
    <w:p w14:paraId="682B7C0D" w14:textId="77777777" w:rsidR="00E4491A" w:rsidRPr="007A52A8" w:rsidRDefault="00E4491A" w:rsidP="00FD40FF">
      <w:pPr>
        <w:spacing w:line="240" w:lineRule="auto"/>
        <w:ind w:left="360"/>
        <w:rPr>
          <w:szCs w:val="22"/>
          <w:lang w:val="es-ES_tradnl"/>
        </w:rPr>
      </w:pPr>
    </w:p>
    <w:p w14:paraId="682B7C0E" w14:textId="77777777" w:rsidR="00E4491A" w:rsidRPr="007A52A8" w:rsidRDefault="00E4491A" w:rsidP="00FD40FF">
      <w:pPr>
        <w:spacing w:line="240" w:lineRule="auto"/>
        <w:ind w:left="360"/>
        <w:rPr>
          <w:szCs w:val="22"/>
          <w:lang w:val="es-ES_tradnl"/>
        </w:rPr>
      </w:pPr>
    </w:p>
    <w:p w14:paraId="682B7C0F" w14:textId="77777777" w:rsidR="00E4491A" w:rsidRPr="007A52A8" w:rsidRDefault="00E4491A" w:rsidP="00FD40FF">
      <w:pPr>
        <w:spacing w:line="240" w:lineRule="auto"/>
        <w:ind w:left="360"/>
        <w:rPr>
          <w:szCs w:val="22"/>
          <w:lang w:val="es-ES_tradnl"/>
        </w:rPr>
      </w:pPr>
    </w:p>
    <w:p w14:paraId="682B7C10" w14:textId="77777777" w:rsidR="00E4491A" w:rsidRPr="007A52A8" w:rsidRDefault="00E4491A" w:rsidP="00FD40FF">
      <w:pPr>
        <w:spacing w:line="240" w:lineRule="auto"/>
        <w:ind w:left="360"/>
        <w:rPr>
          <w:szCs w:val="22"/>
          <w:lang w:val="es-ES_tradnl"/>
        </w:rPr>
      </w:pPr>
    </w:p>
    <w:p w14:paraId="682B7C11" w14:textId="77777777" w:rsidR="00E4491A" w:rsidRPr="007A52A8" w:rsidRDefault="00E4491A" w:rsidP="00FD40FF">
      <w:pPr>
        <w:spacing w:line="240" w:lineRule="auto"/>
        <w:ind w:left="360"/>
        <w:rPr>
          <w:szCs w:val="22"/>
          <w:lang w:val="es-ES_tradnl"/>
        </w:rPr>
      </w:pPr>
    </w:p>
    <w:p w14:paraId="682B7C12" w14:textId="77777777" w:rsidR="00E4491A" w:rsidRPr="007A52A8" w:rsidRDefault="00E4491A" w:rsidP="00FD40FF">
      <w:pPr>
        <w:spacing w:line="240" w:lineRule="auto"/>
        <w:ind w:left="360"/>
        <w:rPr>
          <w:szCs w:val="22"/>
          <w:lang w:val="es-ES_tradnl"/>
        </w:rPr>
      </w:pPr>
    </w:p>
    <w:p w14:paraId="682B7C13" w14:textId="77777777" w:rsidR="00E4491A" w:rsidRPr="007A52A8" w:rsidRDefault="00E4491A" w:rsidP="00FD40FF">
      <w:pPr>
        <w:spacing w:line="240" w:lineRule="auto"/>
        <w:ind w:left="360"/>
        <w:rPr>
          <w:szCs w:val="22"/>
          <w:lang w:val="es-ES_tradnl"/>
        </w:rPr>
      </w:pPr>
    </w:p>
    <w:p w14:paraId="682B7C14" w14:textId="77777777" w:rsidR="00E4491A" w:rsidRPr="007A52A8" w:rsidRDefault="00E4491A" w:rsidP="00FD40FF">
      <w:pPr>
        <w:spacing w:line="240" w:lineRule="auto"/>
        <w:ind w:left="360"/>
        <w:rPr>
          <w:szCs w:val="22"/>
          <w:lang w:val="es-ES_tradnl"/>
        </w:rPr>
      </w:pPr>
    </w:p>
    <w:p w14:paraId="682B7C15" w14:textId="77777777" w:rsidR="00E4491A" w:rsidRPr="007A52A8" w:rsidRDefault="00E4491A" w:rsidP="00FD40FF">
      <w:pPr>
        <w:spacing w:line="240" w:lineRule="auto"/>
        <w:ind w:left="360"/>
        <w:rPr>
          <w:szCs w:val="22"/>
          <w:lang w:val="es-ES_tradnl"/>
        </w:rPr>
      </w:pPr>
    </w:p>
    <w:p w14:paraId="682B7C16" w14:textId="77777777" w:rsidR="00E4491A" w:rsidRPr="007A52A8" w:rsidRDefault="00E4491A" w:rsidP="00FD40FF">
      <w:pPr>
        <w:spacing w:line="240" w:lineRule="auto"/>
        <w:ind w:left="360"/>
        <w:rPr>
          <w:szCs w:val="22"/>
          <w:lang w:val="es-ES_tradnl"/>
        </w:rPr>
      </w:pPr>
    </w:p>
    <w:p w14:paraId="682B7C17" w14:textId="77777777" w:rsidR="00E4491A" w:rsidRPr="007A52A8" w:rsidRDefault="00E4491A" w:rsidP="00FD40FF">
      <w:pPr>
        <w:spacing w:line="240" w:lineRule="auto"/>
        <w:ind w:left="360"/>
        <w:rPr>
          <w:szCs w:val="22"/>
          <w:lang w:val="es-ES_tradnl"/>
        </w:rPr>
      </w:pPr>
    </w:p>
    <w:p w14:paraId="682B7C18" w14:textId="77777777" w:rsidR="00E4491A" w:rsidRPr="007A52A8" w:rsidRDefault="00E4491A" w:rsidP="00FD40FF">
      <w:pPr>
        <w:spacing w:line="240" w:lineRule="auto"/>
        <w:ind w:left="360"/>
        <w:rPr>
          <w:szCs w:val="22"/>
          <w:lang w:val="es-ES_tradnl"/>
        </w:rPr>
      </w:pPr>
    </w:p>
    <w:p w14:paraId="682B7C19" w14:textId="77777777" w:rsidR="00E4491A" w:rsidRPr="007A52A8" w:rsidRDefault="00E4491A" w:rsidP="00FD40FF">
      <w:pPr>
        <w:spacing w:line="240" w:lineRule="auto"/>
        <w:ind w:left="360"/>
        <w:rPr>
          <w:szCs w:val="22"/>
          <w:lang w:val="es-ES_tradnl"/>
        </w:rPr>
      </w:pPr>
    </w:p>
    <w:p w14:paraId="682B7C1A" w14:textId="77777777" w:rsidR="00E4491A" w:rsidRPr="007A52A8" w:rsidRDefault="00E4491A" w:rsidP="00FD40FF">
      <w:pPr>
        <w:spacing w:line="240" w:lineRule="auto"/>
        <w:ind w:left="360"/>
        <w:rPr>
          <w:szCs w:val="22"/>
          <w:lang w:val="es-ES_tradnl"/>
        </w:rPr>
      </w:pPr>
    </w:p>
    <w:p w14:paraId="682B7C1B" w14:textId="77777777" w:rsidR="00BD364F" w:rsidRPr="007A52A8" w:rsidRDefault="00BD364F" w:rsidP="00FD40FF">
      <w:pPr>
        <w:spacing w:line="240" w:lineRule="auto"/>
        <w:ind w:left="360"/>
        <w:rPr>
          <w:szCs w:val="22"/>
          <w:lang w:val="es-ES_tradnl"/>
        </w:rPr>
      </w:pPr>
    </w:p>
    <w:p w14:paraId="682B7C1C" w14:textId="77777777" w:rsidR="00BD364F" w:rsidRPr="007A52A8" w:rsidRDefault="00BD364F" w:rsidP="00FD40FF">
      <w:pPr>
        <w:spacing w:line="240" w:lineRule="auto"/>
        <w:ind w:left="360"/>
        <w:rPr>
          <w:szCs w:val="22"/>
          <w:lang w:val="es-ES_tradnl"/>
        </w:rPr>
      </w:pPr>
    </w:p>
    <w:p w14:paraId="682B7C1D" w14:textId="3C9E5A2F" w:rsidR="00E4491A" w:rsidRPr="007A52A8" w:rsidRDefault="006C762B" w:rsidP="00F6220B">
      <w:pPr>
        <w:spacing w:line="240" w:lineRule="auto"/>
        <w:jc w:val="center"/>
        <w:outlineLvl w:val="0"/>
        <w:rPr>
          <w:b/>
          <w:bCs/>
          <w:lang w:val="es-ES"/>
        </w:rPr>
      </w:pPr>
      <w:r w:rsidRPr="007A52A8">
        <w:rPr>
          <w:b/>
          <w:bCs/>
          <w:lang w:val="es-ES"/>
        </w:rPr>
        <w:t xml:space="preserve">B. </w:t>
      </w:r>
      <w:r w:rsidR="007B1374" w:rsidRPr="007A52A8">
        <w:rPr>
          <w:b/>
          <w:bCs/>
          <w:lang w:val="es-ES"/>
        </w:rPr>
        <w:t>PROSPECTO</w:t>
      </w:r>
    </w:p>
    <w:p w14:paraId="682B7C1E" w14:textId="77777777" w:rsidR="00E4491A" w:rsidRPr="007A52A8" w:rsidRDefault="00E4491A" w:rsidP="00FD40FF">
      <w:pPr>
        <w:pStyle w:val="EndnoteText"/>
        <w:tabs>
          <w:tab w:val="clear" w:pos="567"/>
        </w:tabs>
        <w:jc w:val="center"/>
        <w:rPr>
          <w:b/>
          <w:szCs w:val="22"/>
          <w:lang w:val="es-ES_tradnl"/>
        </w:rPr>
      </w:pPr>
      <w:r w:rsidRPr="007A52A8">
        <w:rPr>
          <w:szCs w:val="22"/>
          <w:lang w:val="es-ES_tradnl"/>
        </w:rPr>
        <w:br w:type="page"/>
      </w:r>
      <w:r w:rsidR="00B53210" w:rsidRPr="007A52A8">
        <w:rPr>
          <w:b/>
          <w:lang w:val="es-ES"/>
        </w:rPr>
        <w:lastRenderedPageBreak/>
        <w:t>Prospecto: información para el u</w:t>
      </w:r>
      <w:r w:rsidR="00650EAF" w:rsidRPr="007A52A8">
        <w:rPr>
          <w:b/>
          <w:lang w:val="es-ES"/>
        </w:rPr>
        <w:t>s</w:t>
      </w:r>
      <w:r w:rsidR="00B53210" w:rsidRPr="007A52A8">
        <w:rPr>
          <w:b/>
          <w:lang w:val="es-ES"/>
        </w:rPr>
        <w:t>uario</w:t>
      </w:r>
    </w:p>
    <w:p w14:paraId="682B7C1F" w14:textId="77777777" w:rsidR="00E4491A" w:rsidRPr="007A52A8" w:rsidRDefault="00E4491A" w:rsidP="00FD40FF">
      <w:pPr>
        <w:spacing w:line="240" w:lineRule="auto"/>
        <w:jc w:val="center"/>
        <w:rPr>
          <w:szCs w:val="22"/>
          <w:lang w:val="es-ES_tradnl"/>
        </w:rPr>
      </w:pPr>
    </w:p>
    <w:p w14:paraId="682B7C20" w14:textId="77777777" w:rsidR="00E4491A" w:rsidRPr="007A52A8" w:rsidRDefault="00DB185E" w:rsidP="00FD40FF">
      <w:pPr>
        <w:spacing w:line="240" w:lineRule="auto"/>
        <w:jc w:val="center"/>
        <w:rPr>
          <w:b/>
          <w:lang w:val="es-ES_tradnl"/>
        </w:rPr>
      </w:pPr>
      <w:r w:rsidRPr="007A52A8">
        <w:rPr>
          <w:b/>
          <w:lang w:val="es-ES_tradnl"/>
        </w:rPr>
        <w:t>AZARGA</w:t>
      </w:r>
      <w:r w:rsidR="00E4491A" w:rsidRPr="007A52A8">
        <w:rPr>
          <w:b/>
          <w:lang w:val="es-ES_tradnl"/>
        </w:rPr>
        <w:t xml:space="preserve"> </w:t>
      </w:r>
      <w:r w:rsidR="00097B39" w:rsidRPr="007A52A8">
        <w:rPr>
          <w:b/>
          <w:lang w:val="es-ES_tradnl"/>
        </w:rPr>
        <w:t>10</w:t>
      </w:r>
      <w:r w:rsidR="00BD364F" w:rsidRPr="007A52A8">
        <w:rPr>
          <w:b/>
          <w:lang w:val="es-ES_tradnl"/>
        </w:rPr>
        <w:t> </w:t>
      </w:r>
      <w:r w:rsidR="00097B39" w:rsidRPr="007A52A8">
        <w:rPr>
          <w:b/>
          <w:lang w:val="es-ES_tradnl"/>
        </w:rPr>
        <w:t>mg/ml</w:t>
      </w:r>
      <w:r w:rsidR="00BD364F" w:rsidRPr="007A52A8">
        <w:rPr>
          <w:b/>
          <w:lang w:val="es-ES_tradnl"/>
        </w:rPr>
        <w:t> </w:t>
      </w:r>
      <w:r w:rsidR="00097B39" w:rsidRPr="007A52A8">
        <w:rPr>
          <w:b/>
          <w:lang w:val="es-ES_tradnl"/>
        </w:rPr>
        <w:t>+</w:t>
      </w:r>
      <w:r w:rsidR="00BD364F" w:rsidRPr="007A52A8">
        <w:rPr>
          <w:b/>
          <w:lang w:val="es-ES_tradnl"/>
        </w:rPr>
        <w:t> </w:t>
      </w:r>
      <w:r w:rsidR="00097B39" w:rsidRPr="007A52A8">
        <w:rPr>
          <w:b/>
          <w:lang w:val="es-ES_tradnl"/>
        </w:rPr>
        <w:t>5</w:t>
      </w:r>
      <w:r w:rsidR="00BD364F" w:rsidRPr="007A52A8">
        <w:rPr>
          <w:b/>
          <w:lang w:val="es-ES_tradnl"/>
        </w:rPr>
        <w:t> </w:t>
      </w:r>
      <w:r w:rsidR="00097B39" w:rsidRPr="007A52A8">
        <w:rPr>
          <w:b/>
          <w:lang w:val="es-ES_tradnl"/>
        </w:rPr>
        <w:t xml:space="preserve">mg/ml </w:t>
      </w:r>
      <w:r w:rsidR="004A5185" w:rsidRPr="007A52A8">
        <w:rPr>
          <w:b/>
          <w:lang w:val="es-ES_tradnl"/>
        </w:rPr>
        <w:t>colirio en suspensión</w:t>
      </w:r>
    </w:p>
    <w:p w14:paraId="682B7C21" w14:textId="77777777" w:rsidR="00E4491A" w:rsidRPr="007A52A8" w:rsidRDefault="00554CB0" w:rsidP="00FD40FF">
      <w:pPr>
        <w:spacing w:line="240" w:lineRule="auto"/>
        <w:jc w:val="center"/>
        <w:rPr>
          <w:bCs/>
          <w:szCs w:val="22"/>
          <w:lang w:val="es-ES"/>
        </w:rPr>
      </w:pPr>
      <w:proofErr w:type="spellStart"/>
      <w:r w:rsidRPr="007A52A8">
        <w:rPr>
          <w:bCs/>
          <w:szCs w:val="22"/>
          <w:lang w:val="es-ES"/>
        </w:rPr>
        <w:t>b</w:t>
      </w:r>
      <w:r w:rsidR="004A5185" w:rsidRPr="007A52A8">
        <w:rPr>
          <w:bCs/>
          <w:szCs w:val="22"/>
          <w:lang w:val="es-ES"/>
        </w:rPr>
        <w:t>rinzolamida</w:t>
      </w:r>
      <w:proofErr w:type="spellEnd"/>
      <w:r w:rsidR="00E4491A" w:rsidRPr="007A52A8">
        <w:rPr>
          <w:bCs/>
          <w:szCs w:val="22"/>
          <w:lang w:val="es-ES"/>
        </w:rPr>
        <w:t>/</w:t>
      </w:r>
      <w:proofErr w:type="spellStart"/>
      <w:r w:rsidRPr="007A52A8">
        <w:rPr>
          <w:bCs/>
          <w:szCs w:val="22"/>
          <w:lang w:val="es-ES"/>
        </w:rPr>
        <w:t>t</w:t>
      </w:r>
      <w:r w:rsidR="00E4491A" w:rsidRPr="007A52A8">
        <w:rPr>
          <w:bCs/>
          <w:szCs w:val="22"/>
          <w:lang w:val="es-ES"/>
        </w:rPr>
        <w:t>imolol</w:t>
      </w:r>
      <w:proofErr w:type="spellEnd"/>
    </w:p>
    <w:p w14:paraId="682B7C22" w14:textId="77777777" w:rsidR="00E4491A" w:rsidRPr="007A52A8" w:rsidRDefault="00E4491A" w:rsidP="00FD40FF">
      <w:pPr>
        <w:spacing w:line="240" w:lineRule="auto"/>
        <w:rPr>
          <w:szCs w:val="22"/>
          <w:lang w:val="es-ES"/>
        </w:rPr>
      </w:pPr>
    </w:p>
    <w:p w14:paraId="682B7C23" w14:textId="77777777" w:rsidR="004A5185" w:rsidRPr="007A52A8" w:rsidRDefault="004A5185" w:rsidP="00FD40FF">
      <w:pPr>
        <w:spacing w:line="240" w:lineRule="auto"/>
        <w:rPr>
          <w:szCs w:val="22"/>
          <w:lang w:val="es-ES"/>
        </w:rPr>
      </w:pPr>
      <w:r w:rsidRPr="007A52A8">
        <w:rPr>
          <w:b/>
          <w:szCs w:val="22"/>
          <w:lang w:val="es-ES"/>
        </w:rPr>
        <w:t xml:space="preserve">Lea todo el prospecto detenidamente antes de empezar a usar </w:t>
      </w:r>
      <w:r w:rsidR="009843BE" w:rsidRPr="007A52A8">
        <w:rPr>
          <w:b/>
          <w:szCs w:val="22"/>
          <w:lang w:val="es-ES"/>
        </w:rPr>
        <w:t xml:space="preserve">este </w:t>
      </w:r>
      <w:r w:rsidRPr="007A52A8">
        <w:rPr>
          <w:b/>
          <w:szCs w:val="22"/>
          <w:lang w:val="es-ES"/>
        </w:rPr>
        <w:t>medicamento</w:t>
      </w:r>
      <w:r w:rsidR="009843BE" w:rsidRPr="007A52A8">
        <w:rPr>
          <w:b/>
          <w:szCs w:val="22"/>
          <w:lang w:val="es-ES"/>
        </w:rPr>
        <w:t xml:space="preserve">, </w:t>
      </w:r>
      <w:r w:rsidR="009843BE" w:rsidRPr="007A52A8">
        <w:rPr>
          <w:b/>
          <w:noProof/>
          <w:szCs w:val="24"/>
          <w:lang w:val="es-ES_tradnl"/>
        </w:rPr>
        <w:t>porque contiene información importante para usted</w:t>
      </w:r>
      <w:r w:rsidRPr="007A52A8">
        <w:rPr>
          <w:szCs w:val="22"/>
          <w:lang w:val="es-ES"/>
        </w:rPr>
        <w:t>.</w:t>
      </w:r>
    </w:p>
    <w:p w14:paraId="682B7C24" w14:textId="77777777" w:rsidR="00AB53CC" w:rsidRPr="007A52A8" w:rsidRDefault="00AB53CC" w:rsidP="00FD40FF">
      <w:pPr>
        <w:spacing w:line="240" w:lineRule="auto"/>
        <w:rPr>
          <w:b/>
          <w:szCs w:val="22"/>
          <w:lang w:val="es-ES"/>
        </w:rPr>
      </w:pPr>
    </w:p>
    <w:p w14:paraId="682B7C25" w14:textId="77777777" w:rsidR="009843BE" w:rsidRPr="007A52A8" w:rsidRDefault="004A5185" w:rsidP="00FD40FF">
      <w:pPr>
        <w:numPr>
          <w:ilvl w:val="0"/>
          <w:numId w:val="26"/>
        </w:numPr>
        <w:spacing w:line="240" w:lineRule="auto"/>
        <w:ind w:left="567" w:hanging="567"/>
        <w:rPr>
          <w:szCs w:val="22"/>
          <w:lang w:val="es-ES_tradnl"/>
        </w:rPr>
      </w:pPr>
      <w:r w:rsidRPr="007A52A8">
        <w:rPr>
          <w:szCs w:val="22"/>
          <w:lang w:val="es-ES_tradnl"/>
        </w:rPr>
        <w:t>Conserve este prospecto,</w:t>
      </w:r>
      <w:r w:rsidRPr="007A52A8">
        <w:rPr>
          <w:b/>
          <w:szCs w:val="22"/>
          <w:lang w:val="es-ES_tradnl"/>
        </w:rPr>
        <w:t xml:space="preserve"> </w:t>
      </w:r>
      <w:r w:rsidRPr="007A52A8">
        <w:rPr>
          <w:szCs w:val="22"/>
          <w:lang w:val="es-ES_tradnl"/>
        </w:rPr>
        <w:t>ya que puede tener que volver a leerlo.</w:t>
      </w:r>
    </w:p>
    <w:p w14:paraId="682B7C26" w14:textId="77777777" w:rsidR="00322997" w:rsidRPr="007A52A8" w:rsidRDefault="004A5185" w:rsidP="00FD40FF">
      <w:pPr>
        <w:numPr>
          <w:ilvl w:val="0"/>
          <w:numId w:val="26"/>
        </w:numPr>
        <w:spacing w:line="240" w:lineRule="auto"/>
        <w:ind w:left="567" w:hanging="567"/>
        <w:rPr>
          <w:szCs w:val="22"/>
          <w:lang w:val="es-ES_tradnl"/>
        </w:rPr>
      </w:pPr>
      <w:r w:rsidRPr="007A52A8">
        <w:rPr>
          <w:szCs w:val="22"/>
          <w:lang w:val="es-ES_tradnl"/>
        </w:rPr>
        <w:t>Si tiene alguna duda, consulte a su médico o farmacéutico.</w:t>
      </w:r>
    </w:p>
    <w:p w14:paraId="682B7C27" w14:textId="77777777" w:rsidR="00E4491A" w:rsidRPr="007A52A8" w:rsidRDefault="004A5185" w:rsidP="00FD40FF">
      <w:pPr>
        <w:numPr>
          <w:ilvl w:val="0"/>
          <w:numId w:val="26"/>
        </w:numPr>
        <w:spacing w:line="240" w:lineRule="auto"/>
        <w:ind w:left="567" w:hanging="567"/>
        <w:rPr>
          <w:szCs w:val="22"/>
          <w:lang w:val="es-ES_tradnl"/>
        </w:rPr>
      </w:pPr>
      <w:r w:rsidRPr="007A52A8">
        <w:rPr>
          <w:szCs w:val="22"/>
          <w:lang w:val="es-ES_tradnl"/>
        </w:rPr>
        <w:t xml:space="preserve">Este medicamento se le ha recetado </w:t>
      </w:r>
      <w:r w:rsidR="00322997" w:rsidRPr="007A52A8">
        <w:rPr>
          <w:szCs w:val="22"/>
          <w:lang w:val="es-ES_tradnl"/>
        </w:rPr>
        <w:t xml:space="preserve">solamente </w:t>
      </w:r>
      <w:r w:rsidRPr="007A52A8">
        <w:rPr>
          <w:szCs w:val="22"/>
          <w:lang w:val="es-ES_tradnl"/>
        </w:rPr>
        <w:t>a usted</w:t>
      </w:r>
      <w:r w:rsidR="00322997" w:rsidRPr="007A52A8">
        <w:rPr>
          <w:szCs w:val="22"/>
          <w:lang w:val="es-ES_tradnl"/>
        </w:rPr>
        <w:t>,</w:t>
      </w:r>
      <w:r w:rsidRPr="007A52A8">
        <w:rPr>
          <w:szCs w:val="22"/>
          <w:lang w:val="es-ES_tradnl"/>
        </w:rPr>
        <w:t xml:space="preserve"> y no debe dárselo a otras </w:t>
      </w:r>
      <w:proofErr w:type="gramStart"/>
      <w:r w:rsidRPr="007A52A8">
        <w:rPr>
          <w:szCs w:val="22"/>
          <w:lang w:val="es-ES_tradnl"/>
        </w:rPr>
        <w:t>personas</w:t>
      </w:r>
      <w:proofErr w:type="gramEnd"/>
      <w:r w:rsidRPr="007A52A8">
        <w:rPr>
          <w:szCs w:val="22"/>
          <w:lang w:val="es-ES_tradnl"/>
        </w:rPr>
        <w:t xml:space="preserve"> aunque tengan los mismos síntomas</w:t>
      </w:r>
      <w:r w:rsidR="00322997" w:rsidRPr="007A52A8">
        <w:rPr>
          <w:szCs w:val="22"/>
          <w:lang w:val="es-ES_tradnl"/>
        </w:rPr>
        <w:t xml:space="preserve"> que usted</w:t>
      </w:r>
      <w:r w:rsidRPr="007A52A8">
        <w:rPr>
          <w:szCs w:val="22"/>
          <w:lang w:val="es-ES_tradnl"/>
        </w:rPr>
        <w:t>, ya que puede perjudicarles.</w:t>
      </w:r>
    </w:p>
    <w:p w14:paraId="682B7C28" w14:textId="77777777" w:rsidR="00322997" w:rsidRPr="007A52A8" w:rsidRDefault="00322997" w:rsidP="00FD40FF">
      <w:pPr>
        <w:numPr>
          <w:ilvl w:val="0"/>
          <w:numId w:val="26"/>
        </w:numPr>
        <w:spacing w:line="240" w:lineRule="auto"/>
        <w:ind w:left="567" w:hanging="567"/>
        <w:rPr>
          <w:szCs w:val="22"/>
          <w:lang w:val="es-ES_tradnl"/>
        </w:rPr>
      </w:pPr>
      <w:r w:rsidRPr="007A52A8">
        <w:rPr>
          <w:noProof/>
          <w:szCs w:val="24"/>
          <w:lang w:val="es-ES_tradnl"/>
        </w:rPr>
        <w:t>Si experimenta efectos adversos, consulte a su médico o farmacéutico, incluso si se trata de efectos adversos que no aparecen en este prospecto.Ver sección</w:t>
      </w:r>
      <w:r w:rsidR="00AD12A8" w:rsidRPr="007A52A8">
        <w:rPr>
          <w:noProof/>
          <w:szCs w:val="24"/>
          <w:lang w:val="es-ES_tradnl"/>
        </w:rPr>
        <w:t> </w:t>
      </w:r>
      <w:r w:rsidRPr="007A52A8">
        <w:rPr>
          <w:noProof/>
          <w:szCs w:val="24"/>
          <w:lang w:val="es-ES_tradnl"/>
        </w:rPr>
        <w:t>4.</w:t>
      </w:r>
    </w:p>
    <w:p w14:paraId="682B7C29" w14:textId="77777777" w:rsidR="00E4491A" w:rsidRPr="007A52A8" w:rsidRDefault="00E4491A" w:rsidP="00FD40FF">
      <w:pPr>
        <w:spacing w:line="240" w:lineRule="auto"/>
        <w:ind w:right="-2"/>
        <w:rPr>
          <w:szCs w:val="22"/>
          <w:lang w:val="es-ES_tradnl"/>
        </w:rPr>
      </w:pPr>
    </w:p>
    <w:p w14:paraId="682B7C2A" w14:textId="77777777" w:rsidR="00AD3212" w:rsidRPr="007A52A8" w:rsidRDefault="004A5185" w:rsidP="00FD40FF">
      <w:pPr>
        <w:spacing w:line="240" w:lineRule="auto"/>
        <w:rPr>
          <w:b/>
          <w:szCs w:val="22"/>
          <w:lang w:val="es-ES_tradnl"/>
        </w:rPr>
      </w:pPr>
      <w:r w:rsidRPr="007A52A8">
        <w:rPr>
          <w:b/>
          <w:szCs w:val="22"/>
          <w:lang w:val="es-ES_tradnl"/>
        </w:rPr>
        <w:t>Contenido del prospecto</w:t>
      </w:r>
    </w:p>
    <w:p w14:paraId="682B7C2B" w14:textId="77777777" w:rsidR="00AD3212" w:rsidRPr="007A52A8" w:rsidRDefault="00AD3212" w:rsidP="00FD40FF">
      <w:pPr>
        <w:spacing w:line="240" w:lineRule="auto"/>
        <w:rPr>
          <w:szCs w:val="22"/>
          <w:lang w:val="es-ES_tradnl"/>
        </w:rPr>
      </w:pPr>
    </w:p>
    <w:p w14:paraId="682B7C2C" w14:textId="77777777" w:rsidR="00AD3212" w:rsidRPr="007A52A8" w:rsidRDefault="00AD3212" w:rsidP="00FD40FF">
      <w:pPr>
        <w:tabs>
          <w:tab w:val="clear" w:pos="567"/>
        </w:tabs>
        <w:spacing w:line="240" w:lineRule="auto"/>
        <w:ind w:left="567" w:hanging="567"/>
        <w:rPr>
          <w:szCs w:val="22"/>
          <w:lang w:val="es-ES_tradnl"/>
        </w:rPr>
      </w:pPr>
      <w:r w:rsidRPr="007A52A8">
        <w:rPr>
          <w:szCs w:val="22"/>
          <w:lang w:val="es-ES_tradnl"/>
        </w:rPr>
        <w:t>1.</w:t>
      </w:r>
      <w:r w:rsidRPr="007A52A8">
        <w:rPr>
          <w:szCs w:val="22"/>
          <w:lang w:val="es-ES_tradnl"/>
        </w:rPr>
        <w:tab/>
      </w:r>
      <w:r w:rsidR="004A5185" w:rsidRPr="007A52A8">
        <w:rPr>
          <w:szCs w:val="22"/>
          <w:lang w:val="es-ES_tradnl"/>
        </w:rPr>
        <w:t>Qué es AZARGA y para qué se utiliza</w:t>
      </w:r>
    </w:p>
    <w:p w14:paraId="682B7C2D" w14:textId="77777777" w:rsidR="00AD3212" w:rsidRPr="007A52A8" w:rsidRDefault="00AD3212" w:rsidP="00FD40FF">
      <w:pPr>
        <w:tabs>
          <w:tab w:val="clear" w:pos="567"/>
        </w:tabs>
        <w:spacing w:line="240" w:lineRule="auto"/>
        <w:ind w:left="567" w:hanging="567"/>
        <w:rPr>
          <w:szCs w:val="22"/>
          <w:lang w:val="es-ES_tradnl"/>
        </w:rPr>
      </w:pPr>
      <w:r w:rsidRPr="007A52A8">
        <w:rPr>
          <w:szCs w:val="22"/>
          <w:lang w:val="es-ES_tradnl"/>
        </w:rPr>
        <w:t>2.</w:t>
      </w:r>
      <w:r w:rsidRPr="007A52A8">
        <w:rPr>
          <w:szCs w:val="22"/>
          <w:lang w:val="es-ES_tradnl"/>
        </w:rPr>
        <w:tab/>
      </w:r>
      <w:r w:rsidR="00322997" w:rsidRPr="007A52A8">
        <w:rPr>
          <w:noProof/>
          <w:szCs w:val="24"/>
          <w:lang w:val="es-ES_tradnl"/>
        </w:rPr>
        <w:t>Qué necesita saber</w:t>
      </w:r>
      <w:r w:rsidR="00322997" w:rsidRPr="007A52A8">
        <w:rPr>
          <w:szCs w:val="24"/>
          <w:lang w:val="es-ES_tradnl"/>
        </w:rPr>
        <w:t xml:space="preserve"> </w:t>
      </w:r>
      <w:r w:rsidR="00322997" w:rsidRPr="007A52A8">
        <w:rPr>
          <w:szCs w:val="22"/>
          <w:lang w:val="es-ES_tradnl"/>
        </w:rPr>
        <w:t>a</w:t>
      </w:r>
      <w:r w:rsidR="004A5185" w:rsidRPr="007A52A8">
        <w:rPr>
          <w:szCs w:val="22"/>
          <w:lang w:val="es-ES_tradnl"/>
        </w:rPr>
        <w:t>ntes de</w:t>
      </w:r>
      <w:r w:rsidR="00322997" w:rsidRPr="007A52A8">
        <w:rPr>
          <w:szCs w:val="22"/>
          <w:lang w:val="es-ES_tradnl"/>
        </w:rPr>
        <w:t xml:space="preserve"> empezar a</w:t>
      </w:r>
      <w:r w:rsidR="004A5185" w:rsidRPr="007A52A8">
        <w:rPr>
          <w:szCs w:val="22"/>
          <w:lang w:val="es-ES_tradnl"/>
        </w:rPr>
        <w:t xml:space="preserve"> usar AZARGA</w:t>
      </w:r>
    </w:p>
    <w:p w14:paraId="682B7C2E" w14:textId="77777777" w:rsidR="00AD3212" w:rsidRPr="007A52A8" w:rsidRDefault="00AD3212" w:rsidP="00FD40FF">
      <w:pPr>
        <w:tabs>
          <w:tab w:val="clear" w:pos="567"/>
        </w:tabs>
        <w:spacing w:line="240" w:lineRule="auto"/>
        <w:ind w:left="567" w:hanging="567"/>
        <w:rPr>
          <w:szCs w:val="22"/>
          <w:lang w:val="es-ES_tradnl"/>
        </w:rPr>
      </w:pPr>
      <w:r w:rsidRPr="007A52A8">
        <w:rPr>
          <w:szCs w:val="22"/>
          <w:lang w:val="es-ES_tradnl"/>
        </w:rPr>
        <w:t>3.</w:t>
      </w:r>
      <w:r w:rsidRPr="007A52A8">
        <w:rPr>
          <w:szCs w:val="22"/>
          <w:lang w:val="es-ES_tradnl"/>
        </w:rPr>
        <w:tab/>
      </w:r>
      <w:r w:rsidR="004A5185" w:rsidRPr="007A52A8">
        <w:rPr>
          <w:szCs w:val="22"/>
          <w:lang w:val="es-ES_tradnl"/>
        </w:rPr>
        <w:t>Cómo usar AZARGA</w:t>
      </w:r>
    </w:p>
    <w:p w14:paraId="682B7C2F" w14:textId="77777777" w:rsidR="00AD3212" w:rsidRPr="007A52A8" w:rsidRDefault="00AD3212" w:rsidP="00FD40FF">
      <w:pPr>
        <w:tabs>
          <w:tab w:val="clear" w:pos="567"/>
        </w:tabs>
        <w:spacing w:line="240" w:lineRule="auto"/>
        <w:ind w:left="567" w:hanging="567"/>
        <w:rPr>
          <w:szCs w:val="22"/>
          <w:lang w:val="es-ES_tradnl"/>
        </w:rPr>
      </w:pPr>
      <w:r w:rsidRPr="007A52A8">
        <w:rPr>
          <w:szCs w:val="22"/>
          <w:lang w:val="es-ES_tradnl"/>
        </w:rPr>
        <w:t>4.</w:t>
      </w:r>
      <w:r w:rsidRPr="007A52A8">
        <w:rPr>
          <w:szCs w:val="22"/>
          <w:lang w:val="es-ES_tradnl"/>
        </w:rPr>
        <w:tab/>
      </w:r>
      <w:r w:rsidR="004A5185" w:rsidRPr="007A52A8">
        <w:rPr>
          <w:szCs w:val="22"/>
          <w:lang w:val="es-ES_tradnl"/>
        </w:rPr>
        <w:t>Posibles efectos adversos</w:t>
      </w:r>
    </w:p>
    <w:p w14:paraId="682B7C30" w14:textId="77777777" w:rsidR="00AD3212" w:rsidRPr="007A52A8" w:rsidRDefault="00AD3212" w:rsidP="00FD40FF">
      <w:pPr>
        <w:tabs>
          <w:tab w:val="clear" w:pos="567"/>
        </w:tabs>
        <w:spacing w:line="240" w:lineRule="auto"/>
        <w:ind w:left="567" w:hanging="567"/>
        <w:rPr>
          <w:szCs w:val="22"/>
          <w:lang w:val="es-ES"/>
        </w:rPr>
      </w:pPr>
      <w:r w:rsidRPr="007A52A8">
        <w:rPr>
          <w:szCs w:val="22"/>
          <w:lang w:val="es-ES"/>
        </w:rPr>
        <w:t>5.</w:t>
      </w:r>
      <w:r w:rsidRPr="007A52A8">
        <w:rPr>
          <w:szCs w:val="22"/>
          <w:lang w:val="es-ES"/>
        </w:rPr>
        <w:tab/>
      </w:r>
      <w:r w:rsidR="000D4DB1" w:rsidRPr="007A52A8">
        <w:rPr>
          <w:szCs w:val="22"/>
          <w:lang w:val="es-ES"/>
        </w:rPr>
        <w:t>Conservación de AZARGA</w:t>
      </w:r>
    </w:p>
    <w:p w14:paraId="682B7C31" w14:textId="77777777" w:rsidR="00AD3212" w:rsidRPr="007A52A8" w:rsidRDefault="00AD3212" w:rsidP="00FD40FF">
      <w:pPr>
        <w:tabs>
          <w:tab w:val="clear" w:pos="567"/>
        </w:tabs>
        <w:spacing w:line="240" w:lineRule="auto"/>
        <w:ind w:left="567" w:hanging="567"/>
        <w:rPr>
          <w:szCs w:val="22"/>
          <w:lang w:val="es-ES"/>
        </w:rPr>
      </w:pPr>
      <w:r w:rsidRPr="007A52A8">
        <w:rPr>
          <w:szCs w:val="22"/>
          <w:lang w:val="es-ES"/>
        </w:rPr>
        <w:t>6.</w:t>
      </w:r>
      <w:r w:rsidRPr="007A52A8">
        <w:rPr>
          <w:szCs w:val="22"/>
          <w:lang w:val="es-ES"/>
        </w:rPr>
        <w:tab/>
      </w:r>
      <w:r w:rsidR="00322997" w:rsidRPr="007A52A8">
        <w:rPr>
          <w:noProof/>
          <w:szCs w:val="24"/>
          <w:lang w:val="es-ES_tradnl"/>
        </w:rPr>
        <w:t xml:space="preserve">Contenido del envase e </w:t>
      </w:r>
      <w:r w:rsidR="00322997" w:rsidRPr="007A52A8">
        <w:rPr>
          <w:szCs w:val="22"/>
          <w:lang w:val="es-ES"/>
        </w:rPr>
        <w:t>i</w:t>
      </w:r>
      <w:r w:rsidR="000D4DB1" w:rsidRPr="007A52A8">
        <w:rPr>
          <w:szCs w:val="22"/>
          <w:lang w:val="es-ES"/>
        </w:rPr>
        <w:t>nformación adicional</w:t>
      </w:r>
    </w:p>
    <w:p w14:paraId="682B7C32" w14:textId="77777777" w:rsidR="00E4491A" w:rsidRPr="007A52A8" w:rsidRDefault="00E4491A" w:rsidP="00FD40FF">
      <w:pPr>
        <w:spacing w:line="240" w:lineRule="auto"/>
        <w:ind w:right="-2"/>
        <w:rPr>
          <w:szCs w:val="22"/>
          <w:lang w:val="es-ES"/>
        </w:rPr>
      </w:pPr>
    </w:p>
    <w:p w14:paraId="682B7C33" w14:textId="77777777" w:rsidR="00BC31E1" w:rsidRPr="007A52A8" w:rsidRDefault="00BC31E1" w:rsidP="00FD40FF">
      <w:pPr>
        <w:spacing w:line="240" w:lineRule="auto"/>
        <w:ind w:right="-2"/>
        <w:rPr>
          <w:szCs w:val="22"/>
          <w:lang w:val="es-ES"/>
        </w:rPr>
      </w:pPr>
    </w:p>
    <w:p w14:paraId="682B7C34" w14:textId="77777777" w:rsidR="00E4491A" w:rsidRPr="007A52A8" w:rsidRDefault="00E4491A" w:rsidP="00FD40FF">
      <w:pPr>
        <w:keepNext/>
        <w:spacing w:line="240" w:lineRule="auto"/>
        <w:rPr>
          <w:b/>
          <w:szCs w:val="22"/>
          <w:lang w:val="es-ES_tradnl"/>
        </w:rPr>
      </w:pPr>
      <w:r w:rsidRPr="007A52A8">
        <w:rPr>
          <w:b/>
          <w:szCs w:val="22"/>
          <w:lang w:val="es-ES"/>
        </w:rPr>
        <w:t>1.</w:t>
      </w:r>
      <w:r w:rsidRPr="007A52A8">
        <w:rPr>
          <w:b/>
          <w:szCs w:val="22"/>
          <w:lang w:val="es-ES"/>
        </w:rPr>
        <w:tab/>
      </w:r>
      <w:r w:rsidR="00EC6763" w:rsidRPr="007A52A8">
        <w:rPr>
          <w:b/>
          <w:szCs w:val="22"/>
          <w:lang w:val="es-ES_tradnl"/>
        </w:rPr>
        <w:t>Qué es AZARGA y para qué se utiliza</w:t>
      </w:r>
    </w:p>
    <w:p w14:paraId="682B7C35" w14:textId="77777777" w:rsidR="00E4491A" w:rsidRPr="007A52A8" w:rsidRDefault="00E4491A" w:rsidP="00FD40FF">
      <w:pPr>
        <w:pStyle w:val="EndnoteText"/>
        <w:keepNext/>
        <w:tabs>
          <w:tab w:val="clear" w:pos="567"/>
        </w:tabs>
        <w:rPr>
          <w:szCs w:val="22"/>
          <w:lang w:val="es-ES_tradnl"/>
        </w:rPr>
      </w:pPr>
    </w:p>
    <w:p w14:paraId="682B7C36" w14:textId="77777777" w:rsidR="00E4491A" w:rsidRPr="007A52A8" w:rsidRDefault="00CD3733" w:rsidP="00FD40FF">
      <w:pPr>
        <w:autoSpaceDE w:val="0"/>
        <w:autoSpaceDN w:val="0"/>
        <w:adjustRightInd w:val="0"/>
        <w:spacing w:line="240" w:lineRule="auto"/>
        <w:rPr>
          <w:szCs w:val="22"/>
          <w:lang w:val="es-ES_tradnl"/>
        </w:rPr>
      </w:pPr>
      <w:r w:rsidRPr="007A52A8">
        <w:rPr>
          <w:szCs w:val="22"/>
          <w:lang w:val="es-ES_tradnl"/>
        </w:rPr>
        <w:t xml:space="preserve">AZARGA </w:t>
      </w:r>
      <w:r w:rsidR="00B854E2" w:rsidRPr="007A52A8">
        <w:rPr>
          <w:szCs w:val="22"/>
          <w:lang w:val="es-ES_tradnl"/>
        </w:rPr>
        <w:t>c</w:t>
      </w:r>
      <w:r w:rsidR="006F4F96" w:rsidRPr="007A52A8">
        <w:rPr>
          <w:szCs w:val="22"/>
          <w:lang w:val="es-ES_tradnl"/>
        </w:rPr>
        <w:t>ontiene dos </w:t>
      </w:r>
      <w:r w:rsidR="00302C4B" w:rsidRPr="007A52A8">
        <w:rPr>
          <w:szCs w:val="22"/>
          <w:lang w:val="es-ES_tradnl"/>
        </w:rPr>
        <w:t>principios</w:t>
      </w:r>
      <w:r w:rsidR="008911F1" w:rsidRPr="007A52A8">
        <w:rPr>
          <w:szCs w:val="22"/>
          <w:lang w:val="es-ES_tradnl"/>
        </w:rPr>
        <w:t xml:space="preserve"> activ</w:t>
      </w:r>
      <w:r w:rsidR="00302C4B" w:rsidRPr="007A52A8">
        <w:rPr>
          <w:szCs w:val="22"/>
          <w:lang w:val="es-ES_tradnl"/>
        </w:rPr>
        <w:t>o</w:t>
      </w:r>
      <w:r w:rsidR="008911F1" w:rsidRPr="007A52A8">
        <w:rPr>
          <w:szCs w:val="22"/>
          <w:lang w:val="es-ES_tradnl"/>
        </w:rPr>
        <w:t>s</w:t>
      </w:r>
      <w:r w:rsidR="00183117" w:rsidRPr="007A52A8">
        <w:rPr>
          <w:szCs w:val="22"/>
          <w:lang w:val="es-ES_tradnl"/>
        </w:rPr>
        <w:t xml:space="preserve">, </w:t>
      </w:r>
      <w:proofErr w:type="spellStart"/>
      <w:r w:rsidR="00183117" w:rsidRPr="007A52A8">
        <w:rPr>
          <w:szCs w:val="22"/>
          <w:lang w:val="es-ES_tradnl"/>
        </w:rPr>
        <w:t>brinzolamida</w:t>
      </w:r>
      <w:proofErr w:type="spellEnd"/>
      <w:r w:rsidR="00183117" w:rsidRPr="007A52A8">
        <w:rPr>
          <w:szCs w:val="22"/>
          <w:lang w:val="es-ES_tradnl"/>
        </w:rPr>
        <w:t xml:space="preserve"> y </w:t>
      </w:r>
      <w:proofErr w:type="spellStart"/>
      <w:r w:rsidR="00183117" w:rsidRPr="007A52A8">
        <w:rPr>
          <w:szCs w:val="22"/>
          <w:lang w:val="es-ES_tradnl"/>
        </w:rPr>
        <w:t>timolol</w:t>
      </w:r>
      <w:proofErr w:type="spellEnd"/>
      <w:r w:rsidR="00183117" w:rsidRPr="007A52A8">
        <w:rPr>
          <w:szCs w:val="22"/>
          <w:lang w:val="es-ES_tradnl"/>
        </w:rPr>
        <w:t>,</w:t>
      </w:r>
      <w:r w:rsidR="008911F1" w:rsidRPr="007A52A8">
        <w:rPr>
          <w:szCs w:val="22"/>
          <w:lang w:val="es-ES_tradnl"/>
        </w:rPr>
        <w:t xml:space="preserve"> </w:t>
      </w:r>
      <w:r w:rsidR="00495F2D" w:rsidRPr="007A52A8">
        <w:rPr>
          <w:szCs w:val="22"/>
          <w:lang w:val="es-ES_tradnl"/>
        </w:rPr>
        <w:t>que actúan</w:t>
      </w:r>
      <w:r w:rsidR="00A26F24" w:rsidRPr="007A52A8">
        <w:rPr>
          <w:szCs w:val="22"/>
          <w:lang w:val="es-ES_tradnl"/>
        </w:rPr>
        <w:t xml:space="preserve"> junto</w:t>
      </w:r>
      <w:r w:rsidR="008911F1" w:rsidRPr="007A52A8">
        <w:rPr>
          <w:szCs w:val="22"/>
          <w:lang w:val="es-ES_tradnl"/>
        </w:rPr>
        <w:t xml:space="preserve">s para reducir la presión en el </w:t>
      </w:r>
      <w:r w:rsidR="00495F2D" w:rsidRPr="007A52A8">
        <w:rPr>
          <w:szCs w:val="22"/>
          <w:lang w:val="es-ES_tradnl"/>
        </w:rPr>
        <w:t xml:space="preserve">interior del </w:t>
      </w:r>
      <w:r w:rsidR="008911F1" w:rsidRPr="007A52A8">
        <w:rPr>
          <w:szCs w:val="22"/>
          <w:lang w:val="es-ES_tradnl"/>
        </w:rPr>
        <w:t>ojo.</w:t>
      </w:r>
    </w:p>
    <w:p w14:paraId="682B7C37" w14:textId="77777777" w:rsidR="00183117" w:rsidRPr="007A52A8" w:rsidRDefault="00183117" w:rsidP="00FD40FF">
      <w:pPr>
        <w:autoSpaceDE w:val="0"/>
        <w:autoSpaceDN w:val="0"/>
        <w:adjustRightInd w:val="0"/>
        <w:spacing w:line="240" w:lineRule="auto"/>
        <w:rPr>
          <w:szCs w:val="22"/>
          <w:lang w:val="es-ES_tradnl"/>
        </w:rPr>
      </w:pPr>
    </w:p>
    <w:p w14:paraId="682B7C38" w14:textId="77777777" w:rsidR="00183117" w:rsidRPr="007A52A8" w:rsidRDefault="00183117" w:rsidP="00FD40FF">
      <w:pPr>
        <w:autoSpaceDE w:val="0"/>
        <w:autoSpaceDN w:val="0"/>
        <w:adjustRightInd w:val="0"/>
        <w:spacing w:line="240" w:lineRule="auto"/>
        <w:rPr>
          <w:szCs w:val="22"/>
          <w:lang w:val="es-ES_tradnl"/>
        </w:rPr>
      </w:pPr>
      <w:r w:rsidRPr="007A52A8">
        <w:rPr>
          <w:szCs w:val="22"/>
          <w:lang w:val="es-ES_tradnl"/>
        </w:rPr>
        <w:t>AZARGA se utiliza para tratar la presión elevada en los ojos, también llamada glaucoma o hipertensión ocular, en pacientes adultos mayores de 18</w:t>
      </w:r>
      <w:r w:rsidR="0077217D" w:rsidRPr="007A52A8">
        <w:rPr>
          <w:szCs w:val="22"/>
          <w:lang w:val="es-ES_tradnl"/>
        </w:rPr>
        <w:t> </w:t>
      </w:r>
      <w:proofErr w:type="gramStart"/>
      <w:r w:rsidRPr="007A52A8">
        <w:rPr>
          <w:szCs w:val="22"/>
          <w:lang w:val="es-ES_tradnl"/>
        </w:rPr>
        <w:t>años de edad</w:t>
      </w:r>
      <w:proofErr w:type="gramEnd"/>
      <w:r w:rsidRPr="007A52A8">
        <w:rPr>
          <w:szCs w:val="22"/>
          <w:lang w:val="es-ES_tradnl"/>
        </w:rPr>
        <w:t xml:space="preserve"> y en aquellos que no puede controlarse eficazmente </w:t>
      </w:r>
      <w:r w:rsidR="00E31E6B" w:rsidRPr="007A52A8">
        <w:rPr>
          <w:szCs w:val="22"/>
          <w:lang w:val="es-ES_tradnl"/>
        </w:rPr>
        <w:t xml:space="preserve">la presión elevada en los ojos </w:t>
      </w:r>
      <w:r w:rsidRPr="007A52A8">
        <w:rPr>
          <w:szCs w:val="22"/>
          <w:lang w:val="es-ES_tradnl"/>
        </w:rPr>
        <w:t>con un único medicamento.</w:t>
      </w:r>
    </w:p>
    <w:p w14:paraId="682B7C39" w14:textId="77777777" w:rsidR="00E4491A" w:rsidRPr="007A52A8" w:rsidRDefault="00E4491A" w:rsidP="00FD40FF">
      <w:pPr>
        <w:pStyle w:val="Footer"/>
        <w:autoSpaceDE w:val="0"/>
        <w:autoSpaceDN w:val="0"/>
        <w:adjustRightInd w:val="0"/>
        <w:rPr>
          <w:rFonts w:ascii="Times New Roman" w:hAnsi="Times New Roman"/>
          <w:sz w:val="22"/>
          <w:szCs w:val="22"/>
          <w:lang w:val="es-ES_tradnl"/>
        </w:rPr>
      </w:pPr>
    </w:p>
    <w:p w14:paraId="682B7C3A" w14:textId="77777777" w:rsidR="00E4491A" w:rsidRPr="007A52A8" w:rsidRDefault="00E4491A" w:rsidP="00FD40FF">
      <w:pPr>
        <w:pStyle w:val="Footer"/>
        <w:autoSpaceDE w:val="0"/>
        <w:autoSpaceDN w:val="0"/>
        <w:adjustRightInd w:val="0"/>
        <w:rPr>
          <w:rFonts w:ascii="Times New Roman" w:hAnsi="Times New Roman"/>
          <w:sz w:val="22"/>
          <w:szCs w:val="22"/>
          <w:lang w:val="es-ES_tradnl"/>
        </w:rPr>
      </w:pPr>
    </w:p>
    <w:p w14:paraId="682B7C3B" w14:textId="77777777" w:rsidR="00E4491A" w:rsidRPr="007A52A8" w:rsidRDefault="00E4491A" w:rsidP="00FD40FF">
      <w:pPr>
        <w:keepNext/>
        <w:spacing w:line="240" w:lineRule="auto"/>
        <w:rPr>
          <w:b/>
          <w:szCs w:val="22"/>
          <w:lang w:val="es-ES_tradnl"/>
        </w:rPr>
      </w:pPr>
      <w:r w:rsidRPr="007A52A8">
        <w:rPr>
          <w:b/>
          <w:szCs w:val="22"/>
          <w:lang w:val="es-ES"/>
        </w:rPr>
        <w:t>2.</w:t>
      </w:r>
      <w:r w:rsidRPr="007A52A8">
        <w:rPr>
          <w:b/>
          <w:szCs w:val="22"/>
          <w:lang w:val="es-ES"/>
        </w:rPr>
        <w:tab/>
      </w:r>
      <w:r w:rsidR="00EC6763" w:rsidRPr="007A52A8">
        <w:rPr>
          <w:b/>
          <w:szCs w:val="22"/>
          <w:lang w:val="es-ES"/>
        </w:rPr>
        <w:t xml:space="preserve">Qué necesita saber </w:t>
      </w:r>
      <w:r w:rsidR="00EC6763" w:rsidRPr="007A52A8">
        <w:rPr>
          <w:b/>
          <w:szCs w:val="22"/>
          <w:lang w:val="es-ES_tradnl"/>
        </w:rPr>
        <w:t>antes de empezar a usar AZARGA</w:t>
      </w:r>
    </w:p>
    <w:p w14:paraId="682B7C3C" w14:textId="77777777" w:rsidR="00E4491A" w:rsidRPr="007A52A8" w:rsidRDefault="00E4491A" w:rsidP="00FD40FF">
      <w:pPr>
        <w:keepNext/>
        <w:spacing w:line="240" w:lineRule="auto"/>
        <w:rPr>
          <w:szCs w:val="22"/>
          <w:lang w:val="es-ES_tradnl"/>
        </w:rPr>
      </w:pPr>
    </w:p>
    <w:p w14:paraId="682B7C3D" w14:textId="77777777" w:rsidR="008911F1" w:rsidRPr="007A52A8" w:rsidRDefault="000D4DB1" w:rsidP="00FD40FF">
      <w:pPr>
        <w:keepNext/>
        <w:spacing w:line="240" w:lineRule="auto"/>
        <w:rPr>
          <w:b/>
          <w:szCs w:val="22"/>
          <w:lang w:val="es-ES_tradnl"/>
        </w:rPr>
      </w:pPr>
      <w:r w:rsidRPr="007A52A8">
        <w:rPr>
          <w:b/>
          <w:szCs w:val="22"/>
          <w:lang w:val="es-ES_tradnl"/>
        </w:rPr>
        <w:t>No use AZARGA</w:t>
      </w:r>
    </w:p>
    <w:p w14:paraId="682B7C3E" w14:textId="77777777" w:rsidR="008911F1" w:rsidRPr="007A52A8" w:rsidRDefault="00BF24A1" w:rsidP="00FD40FF">
      <w:pPr>
        <w:numPr>
          <w:ilvl w:val="0"/>
          <w:numId w:val="9"/>
        </w:numPr>
        <w:tabs>
          <w:tab w:val="clear" w:pos="720"/>
          <w:tab w:val="num" w:pos="567"/>
        </w:tabs>
        <w:spacing w:line="240" w:lineRule="auto"/>
        <w:ind w:left="567" w:hanging="567"/>
        <w:rPr>
          <w:szCs w:val="22"/>
          <w:lang w:val="es-ES"/>
        </w:rPr>
      </w:pPr>
      <w:r w:rsidRPr="007A52A8">
        <w:rPr>
          <w:szCs w:val="22"/>
          <w:lang w:val="es-ES_tradnl"/>
        </w:rPr>
        <w:t>S</w:t>
      </w:r>
      <w:r w:rsidR="008911F1" w:rsidRPr="007A52A8">
        <w:rPr>
          <w:szCs w:val="22"/>
          <w:lang w:val="es-ES_tradnl"/>
        </w:rPr>
        <w:t>i es alérgico a</w:t>
      </w:r>
      <w:r w:rsidR="00830578" w:rsidRPr="007A52A8">
        <w:rPr>
          <w:szCs w:val="22"/>
          <w:lang w:val="es-ES_tradnl"/>
        </w:rPr>
        <w:t xml:space="preserve"> </w:t>
      </w:r>
      <w:proofErr w:type="spellStart"/>
      <w:r w:rsidR="00830578" w:rsidRPr="007A52A8">
        <w:rPr>
          <w:szCs w:val="22"/>
          <w:lang w:val="es-ES_tradnl"/>
        </w:rPr>
        <w:t>brinzolamida</w:t>
      </w:r>
      <w:proofErr w:type="spellEnd"/>
      <w:r w:rsidR="00CD163D" w:rsidRPr="007A52A8">
        <w:rPr>
          <w:szCs w:val="22"/>
          <w:lang w:val="es-ES_tradnl"/>
        </w:rPr>
        <w:t>,</w:t>
      </w:r>
      <w:r w:rsidR="00860BF2" w:rsidRPr="007A52A8">
        <w:rPr>
          <w:szCs w:val="22"/>
          <w:lang w:val="es-ES_tradnl"/>
        </w:rPr>
        <w:t xml:space="preserve"> medicamentos llamados sulfonamidas (incluidos como ejemplo </w:t>
      </w:r>
      <w:r w:rsidR="00D56DCE" w:rsidRPr="007A52A8">
        <w:rPr>
          <w:szCs w:val="22"/>
          <w:lang w:val="es-ES_tradnl"/>
        </w:rPr>
        <w:t xml:space="preserve">medicamentos </w:t>
      </w:r>
      <w:r w:rsidR="00A118E1" w:rsidRPr="007A52A8">
        <w:rPr>
          <w:szCs w:val="22"/>
          <w:lang w:val="es-ES_tradnl"/>
        </w:rPr>
        <w:t>utilizados para tratar</w:t>
      </w:r>
      <w:r w:rsidR="00D56DCE" w:rsidRPr="007A52A8">
        <w:rPr>
          <w:szCs w:val="22"/>
          <w:lang w:val="es-ES_tradnl"/>
        </w:rPr>
        <w:t xml:space="preserve"> diabetes e infecciones</w:t>
      </w:r>
      <w:r w:rsidRPr="007A52A8">
        <w:rPr>
          <w:szCs w:val="22"/>
          <w:lang w:val="es-ES_tradnl"/>
        </w:rPr>
        <w:t>,</w:t>
      </w:r>
      <w:r w:rsidR="00D56DCE" w:rsidRPr="007A52A8">
        <w:rPr>
          <w:szCs w:val="22"/>
          <w:lang w:val="es-ES_tradnl"/>
        </w:rPr>
        <w:t xml:space="preserve"> también diuréticos</w:t>
      </w:r>
      <w:r w:rsidR="00A118E1" w:rsidRPr="007A52A8">
        <w:rPr>
          <w:szCs w:val="22"/>
          <w:lang w:val="es-ES_tradnl"/>
        </w:rPr>
        <w:t xml:space="preserve"> </w:t>
      </w:r>
      <w:r w:rsidR="00A118E1" w:rsidRPr="007A52A8">
        <w:rPr>
          <w:szCs w:val="22"/>
          <w:lang w:val="es-ES"/>
        </w:rPr>
        <w:t xml:space="preserve">(comprimidos para orinar), </w:t>
      </w:r>
      <w:proofErr w:type="spellStart"/>
      <w:r w:rsidR="00A118E1" w:rsidRPr="007A52A8">
        <w:rPr>
          <w:szCs w:val="22"/>
          <w:lang w:val="es-ES"/>
        </w:rPr>
        <w:t>timolol</w:t>
      </w:r>
      <w:proofErr w:type="spellEnd"/>
      <w:r w:rsidR="00A118E1" w:rsidRPr="007A52A8">
        <w:rPr>
          <w:szCs w:val="22"/>
          <w:lang w:val="es-ES"/>
        </w:rPr>
        <w:t>, betabloqueantes (medicamentos utilizados para disminuir la presión sanguínea o para tratar enfermedades cardiacas)</w:t>
      </w:r>
      <w:r w:rsidR="00CD163D" w:rsidRPr="007A52A8">
        <w:rPr>
          <w:szCs w:val="22"/>
          <w:lang w:val="es-ES_tradnl"/>
        </w:rPr>
        <w:t xml:space="preserve"> o a </w:t>
      </w:r>
      <w:r w:rsidR="00B53210" w:rsidRPr="007A52A8">
        <w:rPr>
          <w:szCs w:val="22"/>
          <w:lang w:val="es-ES_tradnl"/>
        </w:rPr>
        <w:t>alguno</w:t>
      </w:r>
      <w:r w:rsidR="00CD163D" w:rsidRPr="007A52A8">
        <w:rPr>
          <w:szCs w:val="22"/>
          <w:lang w:val="es-ES_tradnl"/>
        </w:rPr>
        <w:t xml:space="preserve"> de los demás componentes</w:t>
      </w:r>
      <w:r w:rsidR="00A118E1" w:rsidRPr="007A52A8">
        <w:rPr>
          <w:szCs w:val="22"/>
          <w:lang w:val="es-ES_tradnl"/>
        </w:rPr>
        <w:t xml:space="preserve"> de este medicamento (incluidos en la sección 6)</w:t>
      </w:r>
      <w:r w:rsidR="008911F1" w:rsidRPr="007A52A8">
        <w:rPr>
          <w:szCs w:val="22"/>
          <w:lang w:val="es-ES_tradnl"/>
        </w:rPr>
        <w:t>.</w:t>
      </w:r>
    </w:p>
    <w:p w14:paraId="682B7C3F" w14:textId="77777777" w:rsidR="008911F1" w:rsidRPr="007A52A8" w:rsidRDefault="00BF24A1" w:rsidP="00FD40FF">
      <w:pPr>
        <w:numPr>
          <w:ilvl w:val="0"/>
          <w:numId w:val="9"/>
        </w:numPr>
        <w:tabs>
          <w:tab w:val="clear" w:pos="720"/>
          <w:tab w:val="num" w:pos="567"/>
        </w:tabs>
        <w:spacing w:line="240" w:lineRule="auto"/>
        <w:ind w:left="567" w:hanging="567"/>
        <w:rPr>
          <w:szCs w:val="22"/>
          <w:lang w:val="es-ES_tradnl"/>
        </w:rPr>
      </w:pPr>
      <w:r w:rsidRPr="007A52A8">
        <w:rPr>
          <w:szCs w:val="22"/>
          <w:lang w:val="es-ES_tradnl"/>
        </w:rPr>
        <w:t>S</w:t>
      </w:r>
      <w:r w:rsidR="008911F1" w:rsidRPr="007A52A8">
        <w:rPr>
          <w:szCs w:val="22"/>
          <w:lang w:val="es-ES_tradnl"/>
        </w:rPr>
        <w:t xml:space="preserve">i </w:t>
      </w:r>
      <w:r w:rsidR="00DE65D5" w:rsidRPr="007A52A8">
        <w:rPr>
          <w:szCs w:val="22"/>
          <w:lang w:val="es-ES_tradnl"/>
        </w:rPr>
        <w:t>actualmente</w:t>
      </w:r>
      <w:r w:rsidR="00CD163D" w:rsidRPr="007A52A8">
        <w:rPr>
          <w:szCs w:val="22"/>
          <w:lang w:val="es-ES_tradnl"/>
        </w:rPr>
        <w:t xml:space="preserve"> </w:t>
      </w:r>
      <w:r w:rsidR="008911F1" w:rsidRPr="007A52A8">
        <w:rPr>
          <w:szCs w:val="22"/>
          <w:lang w:val="es-ES_tradnl"/>
        </w:rPr>
        <w:t>padece</w:t>
      </w:r>
      <w:r w:rsidR="00CD163D" w:rsidRPr="007A52A8">
        <w:rPr>
          <w:szCs w:val="22"/>
          <w:lang w:val="es-ES_tradnl"/>
        </w:rPr>
        <w:t xml:space="preserve"> o ha padecido</w:t>
      </w:r>
      <w:r w:rsidR="008911F1" w:rsidRPr="007A52A8">
        <w:rPr>
          <w:szCs w:val="22"/>
          <w:lang w:val="es-ES_tradnl"/>
        </w:rPr>
        <w:t xml:space="preserve"> </w:t>
      </w:r>
      <w:r w:rsidR="00CD163D" w:rsidRPr="007A52A8">
        <w:rPr>
          <w:szCs w:val="22"/>
          <w:lang w:val="es-ES_tradnl"/>
        </w:rPr>
        <w:t xml:space="preserve">en el pasado </w:t>
      </w:r>
      <w:r w:rsidR="008911F1" w:rsidRPr="007A52A8">
        <w:rPr>
          <w:szCs w:val="22"/>
          <w:lang w:val="es-ES_tradnl"/>
        </w:rPr>
        <w:t>problemas respiratorios</w:t>
      </w:r>
      <w:r w:rsidR="008911F1" w:rsidRPr="007A52A8">
        <w:rPr>
          <w:b/>
          <w:szCs w:val="22"/>
          <w:lang w:val="es-ES_tradnl"/>
        </w:rPr>
        <w:t xml:space="preserve"> </w:t>
      </w:r>
      <w:r w:rsidR="008911F1" w:rsidRPr="007A52A8">
        <w:rPr>
          <w:szCs w:val="22"/>
          <w:lang w:val="es-ES_tradnl"/>
        </w:rPr>
        <w:t>como asma, bronquitis</w:t>
      </w:r>
      <w:r w:rsidR="00CD163D" w:rsidRPr="007A52A8">
        <w:rPr>
          <w:szCs w:val="22"/>
          <w:lang w:val="es-ES_tradnl"/>
        </w:rPr>
        <w:t xml:space="preserve"> obstructiva grave </w:t>
      </w:r>
      <w:r w:rsidRPr="007A52A8">
        <w:rPr>
          <w:szCs w:val="22"/>
          <w:lang w:val="es-ES_tradnl"/>
        </w:rPr>
        <w:t xml:space="preserve">de larga duración </w:t>
      </w:r>
      <w:r w:rsidR="00CD163D" w:rsidRPr="007A52A8">
        <w:rPr>
          <w:szCs w:val="22"/>
          <w:lang w:val="es-ES_tradnl"/>
        </w:rPr>
        <w:t>(afección del pulmón grave que puede causar sibilancias,</w:t>
      </w:r>
      <w:r w:rsidR="008911F1" w:rsidRPr="007A52A8">
        <w:rPr>
          <w:szCs w:val="22"/>
          <w:lang w:val="es-ES_tradnl"/>
        </w:rPr>
        <w:t xml:space="preserve"> </w:t>
      </w:r>
      <w:r w:rsidR="00CD163D" w:rsidRPr="007A52A8">
        <w:rPr>
          <w:szCs w:val="22"/>
          <w:lang w:val="es-ES_tradnl"/>
        </w:rPr>
        <w:t>dificultad</w:t>
      </w:r>
      <w:r w:rsidR="00DE65D5" w:rsidRPr="007A52A8">
        <w:rPr>
          <w:szCs w:val="22"/>
          <w:lang w:val="es-ES_tradnl"/>
        </w:rPr>
        <w:t xml:space="preserve"> para respirar</w:t>
      </w:r>
      <w:r w:rsidR="00CD163D" w:rsidRPr="007A52A8">
        <w:rPr>
          <w:szCs w:val="22"/>
          <w:lang w:val="es-ES_tradnl"/>
        </w:rPr>
        <w:t xml:space="preserve"> y/o tos </w:t>
      </w:r>
      <w:r w:rsidR="00AB02ED" w:rsidRPr="007A52A8">
        <w:rPr>
          <w:szCs w:val="22"/>
          <w:lang w:val="es-ES_tradnl"/>
        </w:rPr>
        <w:t>persistente</w:t>
      </w:r>
      <w:r w:rsidR="00CD163D" w:rsidRPr="007A52A8">
        <w:rPr>
          <w:szCs w:val="22"/>
          <w:lang w:val="es-ES_tradnl"/>
        </w:rPr>
        <w:t xml:space="preserve">) </w:t>
      </w:r>
      <w:r w:rsidR="008911F1" w:rsidRPr="007A52A8">
        <w:rPr>
          <w:szCs w:val="22"/>
          <w:lang w:val="es-ES_tradnl"/>
        </w:rPr>
        <w:t>u otro tipo de problemas respiratorios.</w:t>
      </w:r>
    </w:p>
    <w:p w14:paraId="682B7C40" w14:textId="77777777" w:rsidR="003119AE" w:rsidRPr="007A52A8" w:rsidRDefault="00B51057" w:rsidP="00FD40FF">
      <w:pPr>
        <w:numPr>
          <w:ilvl w:val="0"/>
          <w:numId w:val="9"/>
        </w:numPr>
        <w:tabs>
          <w:tab w:val="clear" w:pos="720"/>
          <w:tab w:val="num" w:pos="567"/>
        </w:tabs>
        <w:spacing w:line="240" w:lineRule="auto"/>
        <w:ind w:left="567" w:hanging="567"/>
        <w:rPr>
          <w:szCs w:val="22"/>
          <w:lang w:val="es-ES_tradnl"/>
        </w:rPr>
      </w:pPr>
      <w:r w:rsidRPr="007A52A8">
        <w:rPr>
          <w:szCs w:val="22"/>
          <w:lang w:val="es-ES_tradnl"/>
        </w:rPr>
        <w:t>S</w:t>
      </w:r>
      <w:r w:rsidR="003119AE" w:rsidRPr="007A52A8">
        <w:rPr>
          <w:szCs w:val="22"/>
          <w:lang w:val="es-ES_tradnl"/>
        </w:rPr>
        <w:t>i padece fiebre del heno grave.</w:t>
      </w:r>
    </w:p>
    <w:p w14:paraId="682B7C41" w14:textId="77777777" w:rsidR="00175B23" w:rsidRPr="007A52A8" w:rsidRDefault="00B51057" w:rsidP="00FD40FF">
      <w:pPr>
        <w:numPr>
          <w:ilvl w:val="0"/>
          <w:numId w:val="9"/>
        </w:numPr>
        <w:tabs>
          <w:tab w:val="clear" w:pos="720"/>
          <w:tab w:val="num" w:pos="567"/>
        </w:tabs>
        <w:spacing w:line="240" w:lineRule="auto"/>
        <w:ind w:left="567" w:hanging="567"/>
        <w:rPr>
          <w:szCs w:val="22"/>
          <w:lang w:val="es-ES_tradnl"/>
        </w:rPr>
      </w:pPr>
      <w:r w:rsidRPr="007A52A8">
        <w:rPr>
          <w:szCs w:val="22"/>
          <w:lang w:val="es-ES_tradnl"/>
        </w:rPr>
        <w:t>S</w:t>
      </w:r>
      <w:r w:rsidR="00175B23" w:rsidRPr="007A52A8">
        <w:rPr>
          <w:szCs w:val="22"/>
          <w:lang w:val="es-ES_tradnl"/>
        </w:rPr>
        <w:t>i padece un ritmo cardiaco lento, insuficiencia cardiaca o trastornos del ritmo cardiaco</w:t>
      </w:r>
      <w:r w:rsidR="00AB02ED" w:rsidRPr="007A52A8">
        <w:rPr>
          <w:szCs w:val="22"/>
          <w:lang w:val="es-ES_tradnl"/>
        </w:rPr>
        <w:t xml:space="preserve"> (latidos irregulares del corazón)</w:t>
      </w:r>
      <w:r w:rsidR="00175B23" w:rsidRPr="007A52A8">
        <w:rPr>
          <w:szCs w:val="22"/>
          <w:lang w:val="es-ES_tradnl"/>
        </w:rPr>
        <w:t>.</w:t>
      </w:r>
    </w:p>
    <w:p w14:paraId="682B7C42" w14:textId="77777777" w:rsidR="008911F1" w:rsidRPr="007A52A8" w:rsidRDefault="00B51057" w:rsidP="00FD40FF">
      <w:pPr>
        <w:numPr>
          <w:ilvl w:val="0"/>
          <w:numId w:val="9"/>
        </w:numPr>
        <w:tabs>
          <w:tab w:val="clear" w:pos="567"/>
          <w:tab w:val="clear" w:pos="720"/>
        </w:tabs>
        <w:spacing w:line="240" w:lineRule="auto"/>
        <w:ind w:left="546" w:hanging="546"/>
        <w:rPr>
          <w:szCs w:val="22"/>
          <w:lang w:val="es-ES_tradnl"/>
        </w:rPr>
      </w:pPr>
      <w:r w:rsidRPr="007A52A8">
        <w:rPr>
          <w:szCs w:val="22"/>
          <w:lang w:val="es-ES_tradnl"/>
        </w:rPr>
        <w:t>S</w:t>
      </w:r>
      <w:r w:rsidR="00753CD5" w:rsidRPr="007A52A8">
        <w:rPr>
          <w:szCs w:val="22"/>
          <w:lang w:val="es-ES_tradnl"/>
        </w:rPr>
        <w:t>i tiene demasiada acidez en sangre</w:t>
      </w:r>
      <w:r w:rsidR="00753CD5" w:rsidRPr="007A52A8">
        <w:rPr>
          <w:b/>
          <w:szCs w:val="22"/>
          <w:lang w:val="es-ES_tradnl"/>
        </w:rPr>
        <w:t xml:space="preserve"> </w:t>
      </w:r>
      <w:r w:rsidR="00753CD5" w:rsidRPr="007A52A8">
        <w:rPr>
          <w:szCs w:val="22"/>
          <w:lang w:val="es-ES_tradnl"/>
        </w:rPr>
        <w:t>(una enfermedad llamada acidosis hiperclorémica).</w:t>
      </w:r>
    </w:p>
    <w:p w14:paraId="682B7C43" w14:textId="77777777" w:rsidR="00753CD5" w:rsidRPr="007A52A8" w:rsidRDefault="00B51057" w:rsidP="00FD40FF">
      <w:pPr>
        <w:numPr>
          <w:ilvl w:val="0"/>
          <w:numId w:val="9"/>
        </w:numPr>
        <w:tabs>
          <w:tab w:val="clear" w:pos="567"/>
          <w:tab w:val="clear" w:pos="720"/>
        </w:tabs>
        <w:spacing w:line="240" w:lineRule="auto"/>
        <w:ind w:left="0" w:firstLine="0"/>
        <w:rPr>
          <w:szCs w:val="22"/>
          <w:lang w:val="pt-BR"/>
        </w:rPr>
      </w:pPr>
      <w:r w:rsidRPr="007A52A8">
        <w:rPr>
          <w:szCs w:val="22"/>
          <w:lang w:val="pt-BR"/>
        </w:rPr>
        <w:t>S</w:t>
      </w:r>
      <w:r w:rsidR="00753CD5" w:rsidRPr="007A52A8">
        <w:rPr>
          <w:szCs w:val="22"/>
          <w:lang w:val="pt-BR"/>
        </w:rPr>
        <w:t xml:space="preserve">i padece problemas </w:t>
      </w:r>
      <w:r w:rsidR="00495F2D" w:rsidRPr="007A52A8">
        <w:rPr>
          <w:szCs w:val="22"/>
          <w:lang w:val="pt-BR"/>
        </w:rPr>
        <w:t xml:space="preserve">graves </w:t>
      </w:r>
      <w:r w:rsidR="00753CD5" w:rsidRPr="007A52A8">
        <w:rPr>
          <w:szCs w:val="22"/>
          <w:lang w:val="pt-BR"/>
        </w:rPr>
        <w:t>de riñón.</w:t>
      </w:r>
      <w:r w:rsidR="00017BEC" w:rsidRPr="007A52A8">
        <w:rPr>
          <w:szCs w:val="22"/>
          <w:lang w:val="pt-BR"/>
        </w:rPr>
        <w:br/>
      </w:r>
    </w:p>
    <w:p w14:paraId="682B7C44" w14:textId="77777777" w:rsidR="00017BEC" w:rsidRPr="007A52A8" w:rsidRDefault="00E31E6B" w:rsidP="00FD40FF">
      <w:pPr>
        <w:keepNext/>
        <w:tabs>
          <w:tab w:val="clear" w:pos="567"/>
        </w:tabs>
        <w:spacing w:line="240" w:lineRule="auto"/>
        <w:rPr>
          <w:szCs w:val="22"/>
          <w:lang w:val="pt-BR"/>
        </w:rPr>
      </w:pPr>
      <w:r w:rsidRPr="007A52A8">
        <w:rPr>
          <w:b/>
          <w:szCs w:val="22"/>
          <w:lang w:val="es-ES_tradnl"/>
        </w:rPr>
        <w:t>Advertencias y precauciones</w:t>
      </w:r>
    </w:p>
    <w:p w14:paraId="682B7C45" w14:textId="77777777" w:rsidR="00E31E6B" w:rsidRPr="007A52A8" w:rsidRDefault="00E31E6B" w:rsidP="00FD40FF">
      <w:pPr>
        <w:tabs>
          <w:tab w:val="clear" w:pos="567"/>
        </w:tabs>
        <w:spacing w:line="240" w:lineRule="auto"/>
        <w:rPr>
          <w:noProof/>
          <w:szCs w:val="24"/>
          <w:lang w:val="es-ES_tradnl"/>
        </w:rPr>
      </w:pPr>
      <w:r w:rsidRPr="007A52A8">
        <w:rPr>
          <w:noProof/>
          <w:szCs w:val="24"/>
          <w:lang w:val="es-ES_tradnl"/>
        </w:rPr>
        <w:t>Solo utilice AZARGA en su(s) ojo(s).</w:t>
      </w:r>
    </w:p>
    <w:p w14:paraId="682B7C46" w14:textId="77777777" w:rsidR="008E1E8A" w:rsidRPr="007A52A8" w:rsidRDefault="008E1E8A" w:rsidP="00FD40FF">
      <w:pPr>
        <w:tabs>
          <w:tab w:val="clear" w:pos="567"/>
        </w:tabs>
        <w:spacing w:line="240" w:lineRule="auto"/>
        <w:rPr>
          <w:noProof/>
          <w:szCs w:val="24"/>
          <w:lang w:val="es-ES_tradnl"/>
        </w:rPr>
      </w:pPr>
    </w:p>
    <w:p w14:paraId="682B7C47" w14:textId="77777777" w:rsidR="00B51057" w:rsidRPr="007A52A8" w:rsidRDefault="00B51057" w:rsidP="00FD40FF">
      <w:pPr>
        <w:tabs>
          <w:tab w:val="clear" w:pos="567"/>
        </w:tabs>
        <w:spacing w:line="240" w:lineRule="auto"/>
        <w:rPr>
          <w:noProof/>
          <w:szCs w:val="24"/>
          <w:lang w:val="es-ES_tradnl"/>
        </w:rPr>
      </w:pPr>
      <w:r w:rsidRPr="007A52A8">
        <w:rPr>
          <w:noProof/>
          <w:szCs w:val="24"/>
          <w:lang w:val="es-ES_tradnl"/>
        </w:rPr>
        <w:t xml:space="preserve">Si </w:t>
      </w:r>
      <w:r w:rsidR="005002A0" w:rsidRPr="007A52A8">
        <w:rPr>
          <w:noProof/>
          <w:szCs w:val="24"/>
          <w:lang w:val="es-ES_tradnl"/>
        </w:rPr>
        <w:t>tiene</w:t>
      </w:r>
      <w:r w:rsidRPr="007A52A8">
        <w:rPr>
          <w:noProof/>
          <w:szCs w:val="24"/>
          <w:lang w:val="es-ES_tradnl"/>
        </w:rPr>
        <w:t xml:space="preserve"> signos de hipersensibil</w:t>
      </w:r>
      <w:r w:rsidR="005002A0" w:rsidRPr="007A52A8">
        <w:rPr>
          <w:noProof/>
          <w:szCs w:val="24"/>
          <w:lang w:val="es-ES_tradnl"/>
        </w:rPr>
        <w:t>i</w:t>
      </w:r>
      <w:r w:rsidRPr="007A52A8">
        <w:rPr>
          <w:noProof/>
          <w:szCs w:val="24"/>
          <w:lang w:val="es-ES_tradnl"/>
        </w:rPr>
        <w:t>dad o reacciones graves, interrumpa el uso de este medicamento y consulte con su médico.</w:t>
      </w:r>
    </w:p>
    <w:p w14:paraId="682B7C48" w14:textId="77777777" w:rsidR="00E31E6B" w:rsidRPr="007A52A8" w:rsidRDefault="00E31E6B" w:rsidP="00FD40FF">
      <w:pPr>
        <w:tabs>
          <w:tab w:val="clear" w:pos="567"/>
        </w:tabs>
        <w:spacing w:line="240" w:lineRule="auto"/>
        <w:rPr>
          <w:noProof/>
          <w:szCs w:val="24"/>
          <w:lang w:val="es-ES_tradnl"/>
        </w:rPr>
      </w:pPr>
    </w:p>
    <w:p w14:paraId="682B7C49" w14:textId="77777777" w:rsidR="00017BEC" w:rsidRPr="007A52A8" w:rsidRDefault="00E31E6B" w:rsidP="00FD40FF">
      <w:pPr>
        <w:keepNext/>
        <w:tabs>
          <w:tab w:val="clear" w:pos="567"/>
        </w:tabs>
        <w:spacing w:line="240" w:lineRule="auto"/>
        <w:rPr>
          <w:szCs w:val="22"/>
          <w:lang w:val="pt-BR"/>
        </w:rPr>
      </w:pPr>
      <w:r w:rsidRPr="007A52A8">
        <w:rPr>
          <w:noProof/>
          <w:szCs w:val="24"/>
          <w:lang w:val="es-ES_tradnl"/>
        </w:rPr>
        <w:t>Consulte a su médico o farmacéutico antes de empezar a usar AZARGA si padece o ha padecido en el pasado:</w:t>
      </w:r>
    </w:p>
    <w:p w14:paraId="682B7C4A" w14:textId="77777777" w:rsidR="00AB02ED" w:rsidRPr="007A52A8" w:rsidRDefault="00AB02ED" w:rsidP="00FD40FF">
      <w:pPr>
        <w:numPr>
          <w:ilvl w:val="0"/>
          <w:numId w:val="27"/>
        </w:numPr>
        <w:spacing w:line="240" w:lineRule="auto"/>
        <w:ind w:left="567" w:hanging="567"/>
        <w:rPr>
          <w:szCs w:val="22"/>
          <w:lang w:val="es-ES"/>
        </w:rPr>
      </w:pPr>
      <w:r w:rsidRPr="007A52A8">
        <w:rPr>
          <w:szCs w:val="22"/>
          <w:lang w:val="es-ES"/>
        </w:rPr>
        <w:t xml:space="preserve">enfermedad </w:t>
      </w:r>
      <w:r w:rsidR="00DE65D5" w:rsidRPr="007A52A8">
        <w:rPr>
          <w:szCs w:val="22"/>
          <w:lang w:val="es-ES"/>
        </w:rPr>
        <w:t xml:space="preserve">cardiaca </w:t>
      </w:r>
      <w:r w:rsidRPr="007A52A8">
        <w:rPr>
          <w:szCs w:val="22"/>
          <w:lang w:val="es-ES"/>
        </w:rPr>
        <w:t>coronaria (los síntomas pueden incluir</w:t>
      </w:r>
      <w:r w:rsidR="00DE65D5" w:rsidRPr="007A52A8">
        <w:rPr>
          <w:szCs w:val="22"/>
          <w:lang w:val="es-ES"/>
        </w:rPr>
        <w:t xml:space="preserve"> opresión o</w:t>
      </w:r>
      <w:r w:rsidRPr="007A52A8">
        <w:rPr>
          <w:szCs w:val="22"/>
          <w:lang w:val="es-ES"/>
        </w:rPr>
        <w:t xml:space="preserve"> dolor en el pecho, falta de aliento o ahogo), </w:t>
      </w:r>
      <w:r w:rsidR="00B91EA6" w:rsidRPr="007A52A8">
        <w:rPr>
          <w:szCs w:val="22"/>
          <w:lang w:val="es-ES"/>
        </w:rPr>
        <w:t xml:space="preserve">insuficiencia cardiaca, </w:t>
      </w:r>
      <w:r w:rsidR="00AE62B2" w:rsidRPr="007A52A8">
        <w:rPr>
          <w:szCs w:val="22"/>
          <w:lang w:val="es-ES"/>
        </w:rPr>
        <w:t>tensión arterial</w:t>
      </w:r>
      <w:r w:rsidR="00B91EA6" w:rsidRPr="007A52A8">
        <w:rPr>
          <w:szCs w:val="22"/>
          <w:lang w:val="es-ES"/>
        </w:rPr>
        <w:t xml:space="preserve"> baja,</w:t>
      </w:r>
    </w:p>
    <w:p w14:paraId="682B7C4B" w14:textId="77777777" w:rsidR="00B91EA6" w:rsidRPr="007A52A8" w:rsidRDefault="00B91EA6" w:rsidP="00FD40FF">
      <w:pPr>
        <w:numPr>
          <w:ilvl w:val="0"/>
          <w:numId w:val="12"/>
        </w:numPr>
        <w:tabs>
          <w:tab w:val="clear" w:pos="567"/>
        </w:tabs>
        <w:spacing w:line="240" w:lineRule="auto"/>
        <w:ind w:left="567" w:hanging="567"/>
        <w:rPr>
          <w:szCs w:val="22"/>
          <w:lang w:val="es-ES"/>
        </w:rPr>
      </w:pPr>
      <w:r w:rsidRPr="007A52A8">
        <w:rPr>
          <w:szCs w:val="22"/>
          <w:lang w:val="es-ES"/>
        </w:rPr>
        <w:t>alteraciones del ritmo cardiaco tal</w:t>
      </w:r>
      <w:r w:rsidR="00DE65D5" w:rsidRPr="007A52A8">
        <w:rPr>
          <w:szCs w:val="22"/>
          <w:lang w:val="es-ES"/>
        </w:rPr>
        <w:t>es</w:t>
      </w:r>
      <w:r w:rsidRPr="007A52A8">
        <w:rPr>
          <w:szCs w:val="22"/>
          <w:lang w:val="es-ES"/>
        </w:rPr>
        <w:t xml:space="preserve"> como latido lento del corazón.</w:t>
      </w:r>
    </w:p>
    <w:p w14:paraId="682B7C4C" w14:textId="77777777" w:rsidR="00B91EA6" w:rsidRPr="007A52A8" w:rsidRDefault="00B91EA6" w:rsidP="00FD40FF">
      <w:pPr>
        <w:numPr>
          <w:ilvl w:val="0"/>
          <w:numId w:val="12"/>
        </w:numPr>
        <w:tabs>
          <w:tab w:val="clear" w:pos="567"/>
        </w:tabs>
        <w:spacing w:line="240" w:lineRule="auto"/>
        <w:ind w:left="567" w:hanging="567"/>
        <w:rPr>
          <w:szCs w:val="22"/>
          <w:lang w:val="es-ES"/>
        </w:rPr>
      </w:pPr>
      <w:r w:rsidRPr="007A52A8">
        <w:rPr>
          <w:szCs w:val="22"/>
          <w:lang w:val="es-ES"/>
        </w:rPr>
        <w:t>problemas respiratorios, asma o enfermedad pulmonar obstructiva crónica</w:t>
      </w:r>
    </w:p>
    <w:p w14:paraId="682B7C4D" w14:textId="77777777" w:rsidR="00B91EA6" w:rsidRPr="007A52A8" w:rsidRDefault="00B91EA6" w:rsidP="00FD40FF">
      <w:pPr>
        <w:numPr>
          <w:ilvl w:val="0"/>
          <w:numId w:val="12"/>
        </w:numPr>
        <w:tabs>
          <w:tab w:val="clear" w:pos="567"/>
        </w:tabs>
        <w:spacing w:line="240" w:lineRule="auto"/>
        <w:ind w:left="567" w:hanging="567"/>
        <w:rPr>
          <w:szCs w:val="22"/>
          <w:lang w:val="es-ES"/>
        </w:rPr>
      </w:pPr>
      <w:r w:rsidRPr="007A52A8">
        <w:rPr>
          <w:szCs w:val="22"/>
          <w:lang w:val="es-ES"/>
        </w:rPr>
        <w:t xml:space="preserve">enfermedad </w:t>
      </w:r>
      <w:r w:rsidR="00DE65D5" w:rsidRPr="007A52A8">
        <w:rPr>
          <w:szCs w:val="22"/>
          <w:lang w:val="es-ES"/>
        </w:rPr>
        <w:t xml:space="preserve">debida a </w:t>
      </w:r>
      <w:r w:rsidRPr="007A52A8">
        <w:rPr>
          <w:szCs w:val="22"/>
          <w:lang w:val="es-ES"/>
        </w:rPr>
        <w:t>mala circulación sanguínea (tales como enfermedad de Raynaud o síndrome de Raynaud)</w:t>
      </w:r>
    </w:p>
    <w:p w14:paraId="682B7C4E" w14:textId="77777777" w:rsidR="00B91EA6" w:rsidRPr="007A52A8" w:rsidRDefault="00B91EA6" w:rsidP="00FD40FF">
      <w:pPr>
        <w:numPr>
          <w:ilvl w:val="0"/>
          <w:numId w:val="12"/>
        </w:numPr>
        <w:spacing w:line="240" w:lineRule="auto"/>
        <w:ind w:left="567" w:hanging="567"/>
        <w:rPr>
          <w:szCs w:val="22"/>
          <w:lang w:val="es-ES"/>
        </w:rPr>
      </w:pPr>
      <w:r w:rsidRPr="007A52A8">
        <w:rPr>
          <w:szCs w:val="22"/>
          <w:lang w:val="es-ES_tradnl"/>
        </w:rPr>
        <w:t>diabetes</w:t>
      </w:r>
      <w:r w:rsidR="00451756" w:rsidRPr="007A52A8">
        <w:rPr>
          <w:szCs w:val="22"/>
          <w:lang w:val="es-ES_tradnl"/>
        </w:rPr>
        <w:t xml:space="preserve"> ya que </w:t>
      </w:r>
      <w:proofErr w:type="spellStart"/>
      <w:r w:rsidR="00451756" w:rsidRPr="007A52A8">
        <w:rPr>
          <w:szCs w:val="22"/>
          <w:lang w:val="es-ES_tradnl"/>
        </w:rPr>
        <w:t>timolol</w:t>
      </w:r>
      <w:proofErr w:type="spellEnd"/>
      <w:r w:rsidR="00451756" w:rsidRPr="007A52A8">
        <w:rPr>
          <w:szCs w:val="22"/>
          <w:lang w:val="es-ES_tradnl"/>
        </w:rPr>
        <w:t xml:space="preserve"> </w:t>
      </w:r>
      <w:r w:rsidRPr="007A52A8">
        <w:rPr>
          <w:szCs w:val="22"/>
          <w:lang w:val="es-ES_tradnl"/>
        </w:rPr>
        <w:t xml:space="preserve">puede enmascarar los </w:t>
      </w:r>
      <w:r w:rsidR="00451756" w:rsidRPr="007A52A8">
        <w:rPr>
          <w:szCs w:val="22"/>
          <w:lang w:val="es-ES_tradnl"/>
        </w:rPr>
        <w:t xml:space="preserve">signos y </w:t>
      </w:r>
      <w:r w:rsidRPr="007A52A8">
        <w:rPr>
          <w:szCs w:val="22"/>
          <w:lang w:val="es-ES_tradnl"/>
        </w:rPr>
        <w:t xml:space="preserve">síntomas </w:t>
      </w:r>
      <w:r w:rsidR="00451756" w:rsidRPr="007A52A8">
        <w:rPr>
          <w:szCs w:val="22"/>
          <w:lang w:val="es-ES_tradnl"/>
        </w:rPr>
        <w:t>de azúcar bajo en sangre</w:t>
      </w:r>
    </w:p>
    <w:p w14:paraId="682B7C4F" w14:textId="77777777" w:rsidR="00451756" w:rsidRPr="007A52A8" w:rsidRDefault="00451756" w:rsidP="00FD40FF">
      <w:pPr>
        <w:numPr>
          <w:ilvl w:val="0"/>
          <w:numId w:val="12"/>
        </w:numPr>
        <w:spacing w:line="240" w:lineRule="auto"/>
        <w:ind w:left="567" w:hanging="567"/>
        <w:rPr>
          <w:szCs w:val="22"/>
          <w:lang w:val="es-ES"/>
        </w:rPr>
      </w:pPr>
      <w:r w:rsidRPr="007A52A8">
        <w:rPr>
          <w:szCs w:val="22"/>
          <w:lang w:val="es-ES"/>
        </w:rPr>
        <w:t xml:space="preserve">hiperactividad de la glándula del tiroides </w:t>
      </w:r>
      <w:r w:rsidRPr="007A52A8">
        <w:rPr>
          <w:szCs w:val="22"/>
          <w:lang w:val="es-ES_tradnl"/>
        </w:rPr>
        <w:t xml:space="preserve">ya que </w:t>
      </w:r>
      <w:proofErr w:type="spellStart"/>
      <w:r w:rsidRPr="007A52A8">
        <w:rPr>
          <w:szCs w:val="22"/>
          <w:lang w:val="es-ES_tradnl"/>
        </w:rPr>
        <w:t>timolol</w:t>
      </w:r>
      <w:proofErr w:type="spellEnd"/>
      <w:r w:rsidRPr="007A52A8">
        <w:rPr>
          <w:szCs w:val="22"/>
          <w:lang w:val="es-ES_tradnl"/>
        </w:rPr>
        <w:t xml:space="preserve"> puede enmascarar los signos y síntomas</w:t>
      </w:r>
      <w:r w:rsidR="003E14F8" w:rsidRPr="007A52A8">
        <w:rPr>
          <w:szCs w:val="22"/>
          <w:lang w:val="es-ES_tradnl"/>
        </w:rPr>
        <w:t xml:space="preserve"> de enfermedad del tiroides</w:t>
      </w:r>
    </w:p>
    <w:p w14:paraId="682B7C50" w14:textId="77777777" w:rsidR="00783E36" w:rsidRPr="007A52A8" w:rsidRDefault="00783E36" w:rsidP="00FD40FF">
      <w:pPr>
        <w:numPr>
          <w:ilvl w:val="0"/>
          <w:numId w:val="12"/>
        </w:numPr>
        <w:spacing w:line="240" w:lineRule="auto"/>
        <w:ind w:left="567" w:hanging="567"/>
        <w:rPr>
          <w:szCs w:val="22"/>
          <w:lang w:val="es-ES"/>
        </w:rPr>
      </w:pPr>
      <w:r w:rsidRPr="007A52A8">
        <w:rPr>
          <w:szCs w:val="22"/>
          <w:lang w:val="es-ES_tradnl"/>
        </w:rPr>
        <w:t xml:space="preserve">debilidad muscular (miastenia </w:t>
      </w:r>
      <w:proofErr w:type="spellStart"/>
      <w:r w:rsidRPr="007A52A8">
        <w:rPr>
          <w:szCs w:val="22"/>
          <w:lang w:val="es-ES_tradnl"/>
        </w:rPr>
        <w:t>gravis</w:t>
      </w:r>
      <w:proofErr w:type="spellEnd"/>
      <w:r w:rsidRPr="007A52A8">
        <w:rPr>
          <w:szCs w:val="22"/>
          <w:lang w:val="es-ES_tradnl"/>
        </w:rPr>
        <w:t>)</w:t>
      </w:r>
    </w:p>
    <w:p w14:paraId="682B7C51" w14:textId="77777777" w:rsidR="00451756" w:rsidRPr="007A52A8" w:rsidRDefault="00451756" w:rsidP="00FD40FF">
      <w:pPr>
        <w:numPr>
          <w:ilvl w:val="0"/>
          <w:numId w:val="12"/>
        </w:numPr>
        <w:spacing w:line="240" w:lineRule="auto"/>
        <w:ind w:left="567" w:hanging="567"/>
        <w:rPr>
          <w:szCs w:val="22"/>
          <w:lang w:val="es-ES"/>
        </w:rPr>
      </w:pPr>
      <w:proofErr w:type="spellStart"/>
      <w:r w:rsidRPr="007A52A8">
        <w:rPr>
          <w:szCs w:val="22"/>
          <w:lang w:val="es-ES"/>
        </w:rPr>
        <w:t>si</w:t>
      </w:r>
      <w:proofErr w:type="spellEnd"/>
      <w:r w:rsidRPr="007A52A8">
        <w:rPr>
          <w:szCs w:val="22"/>
          <w:lang w:val="es-ES"/>
        </w:rPr>
        <w:t xml:space="preserve"> está a punto de someterse a una operación, informe a su médico que está utilizando AZARGA ya que </w:t>
      </w:r>
      <w:proofErr w:type="spellStart"/>
      <w:r w:rsidRPr="007A52A8">
        <w:rPr>
          <w:szCs w:val="22"/>
          <w:lang w:val="es-ES"/>
        </w:rPr>
        <w:t>timolol</w:t>
      </w:r>
      <w:proofErr w:type="spellEnd"/>
      <w:r w:rsidRPr="007A52A8">
        <w:rPr>
          <w:szCs w:val="22"/>
          <w:lang w:val="es-ES"/>
        </w:rPr>
        <w:t xml:space="preserve"> puede cambiar los efectos de algunos medicamentos que se utilizan durante la anestesia.</w:t>
      </w:r>
    </w:p>
    <w:p w14:paraId="682B7C52" w14:textId="77777777" w:rsidR="00295C72" w:rsidRPr="007A52A8" w:rsidRDefault="00783E36" w:rsidP="00FD40FF">
      <w:pPr>
        <w:numPr>
          <w:ilvl w:val="0"/>
          <w:numId w:val="6"/>
        </w:numPr>
        <w:tabs>
          <w:tab w:val="clear" w:pos="720"/>
        </w:tabs>
        <w:spacing w:line="240" w:lineRule="auto"/>
        <w:ind w:left="567" w:hanging="567"/>
        <w:rPr>
          <w:szCs w:val="22"/>
          <w:lang w:val="es-ES_tradnl"/>
        </w:rPr>
      </w:pPr>
      <w:r w:rsidRPr="007A52A8">
        <w:rPr>
          <w:szCs w:val="22"/>
          <w:lang w:val="es-ES_tradnl"/>
        </w:rPr>
        <w:t>S</w:t>
      </w:r>
      <w:r w:rsidR="00FE76F3" w:rsidRPr="007A52A8">
        <w:rPr>
          <w:szCs w:val="22"/>
          <w:lang w:val="es-ES_tradnl"/>
        </w:rPr>
        <w:t>i</w:t>
      </w:r>
      <w:r w:rsidRPr="007A52A8">
        <w:rPr>
          <w:szCs w:val="22"/>
          <w:lang w:val="es-ES_tradnl"/>
        </w:rPr>
        <w:t xml:space="preserve"> tiene antecedentes de atopia (tendencia a desarrollar una reacción alérgica) y reacciones alérgicas graves, puede ser más sensible a sufrir una reacción alérgica mientras está utilizando AZARGA,</w:t>
      </w:r>
      <w:r w:rsidR="00412F39" w:rsidRPr="007A52A8">
        <w:rPr>
          <w:szCs w:val="22"/>
          <w:lang w:val="es-ES_tradnl"/>
        </w:rPr>
        <w:t xml:space="preserve"> y</w:t>
      </w:r>
      <w:r w:rsidRPr="007A52A8">
        <w:rPr>
          <w:szCs w:val="22"/>
          <w:lang w:val="es-ES_tradnl"/>
        </w:rPr>
        <w:t xml:space="preserve"> la </w:t>
      </w:r>
      <w:r w:rsidR="00FE76F3" w:rsidRPr="007A52A8">
        <w:rPr>
          <w:szCs w:val="22"/>
          <w:lang w:val="es-ES_tradnl"/>
        </w:rPr>
        <w:t>adrenalina puede no ser tan efectiv</w:t>
      </w:r>
      <w:r w:rsidR="00412F39" w:rsidRPr="007A52A8">
        <w:rPr>
          <w:szCs w:val="22"/>
          <w:lang w:val="es-ES_tradnl"/>
        </w:rPr>
        <w:t>a</w:t>
      </w:r>
      <w:r w:rsidRPr="007A52A8">
        <w:rPr>
          <w:szCs w:val="22"/>
          <w:lang w:val="es-ES_tradnl"/>
        </w:rPr>
        <w:t xml:space="preserve"> para tratar una reacción alérgica</w:t>
      </w:r>
      <w:r w:rsidR="00FE76F3" w:rsidRPr="007A52A8">
        <w:rPr>
          <w:szCs w:val="22"/>
          <w:lang w:val="es-ES_tradnl"/>
        </w:rPr>
        <w:t xml:space="preserve">. </w:t>
      </w:r>
      <w:r w:rsidRPr="007A52A8">
        <w:rPr>
          <w:szCs w:val="22"/>
          <w:lang w:val="es-ES_tradnl"/>
        </w:rPr>
        <w:t>C</w:t>
      </w:r>
      <w:r w:rsidR="00FE76F3" w:rsidRPr="007A52A8">
        <w:rPr>
          <w:szCs w:val="22"/>
          <w:lang w:val="es-ES_tradnl"/>
        </w:rPr>
        <w:t xml:space="preserve">uando reciba cualquier otro tratamiento, comunique al </w:t>
      </w:r>
      <w:r w:rsidRPr="007A52A8">
        <w:rPr>
          <w:szCs w:val="22"/>
          <w:lang w:val="es-ES_tradnl"/>
        </w:rPr>
        <w:t>médico o enfermero</w:t>
      </w:r>
      <w:r w:rsidR="00FE76F3" w:rsidRPr="007A52A8">
        <w:rPr>
          <w:szCs w:val="22"/>
          <w:lang w:val="es-ES_tradnl"/>
        </w:rPr>
        <w:t xml:space="preserve"> que está utilizando </w:t>
      </w:r>
      <w:r w:rsidR="00AF0613" w:rsidRPr="007A52A8">
        <w:rPr>
          <w:szCs w:val="22"/>
          <w:lang w:val="es-ES_tradnl"/>
        </w:rPr>
        <w:t>AZARGA.</w:t>
      </w:r>
    </w:p>
    <w:p w14:paraId="682B7C53" w14:textId="77777777" w:rsidR="00AF0613" w:rsidRPr="007A52A8" w:rsidRDefault="00AF0613" w:rsidP="00FD40FF">
      <w:pPr>
        <w:numPr>
          <w:ilvl w:val="0"/>
          <w:numId w:val="6"/>
        </w:numPr>
        <w:tabs>
          <w:tab w:val="clear" w:pos="720"/>
        </w:tabs>
        <w:spacing w:line="240" w:lineRule="auto"/>
        <w:ind w:left="567" w:hanging="567"/>
        <w:rPr>
          <w:szCs w:val="22"/>
          <w:lang w:val="es-ES_tradnl"/>
        </w:rPr>
      </w:pPr>
      <w:proofErr w:type="spellStart"/>
      <w:r w:rsidRPr="007A52A8">
        <w:rPr>
          <w:szCs w:val="22"/>
          <w:lang w:val="es-ES_tradnl"/>
        </w:rPr>
        <w:t>si</w:t>
      </w:r>
      <w:proofErr w:type="spellEnd"/>
      <w:r w:rsidRPr="007A52A8">
        <w:rPr>
          <w:szCs w:val="22"/>
          <w:lang w:val="es-ES_tradnl"/>
        </w:rPr>
        <w:t xml:space="preserve"> tiene problemas de hígado.</w:t>
      </w:r>
    </w:p>
    <w:p w14:paraId="682B7C54" w14:textId="77777777" w:rsidR="00AF0613" w:rsidRPr="007A52A8" w:rsidRDefault="00AF0613" w:rsidP="00FD40FF">
      <w:pPr>
        <w:numPr>
          <w:ilvl w:val="0"/>
          <w:numId w:val="6"/>
        </w:numPr>
        <w:tabs>
          <w:tab w:val="clear" w:pos="720"/>
        </w:tabs>
        <w:spacing w:line="240" w:lineRule="auto"/>
        <w:ind w:left="567" w:hanging="567"/>
        <w:rPr>
          <w:szCs w:val="22"/>
          <w:lang w:val="es-ES_tradnl"/>
        </w:rPr>
      </w:pPr>
      <w:proofErr w:type="spellStart"/>
      <w:r w:rsidRPr="007A52A8">
        <w:rPr>
          <w:szCs w:val="22"/>
          <w:lang w:val="es-ES_tradnl"/>
        </w:rPr>
        <w:t>si</w:t>
      </w:r>
      <w:proofErr w:type="spellEnd"/>
      <w:r w:rsidRPr="007A52A8">
        <w:rPr>
          <w:szCs w:val="22"/>
          <w:lang w:val="es-ES_tradnl"/>
        </w:rPr>
        <w:t xml:space="preserve"> tiene los ojos secos o problemas de córnea.</w:t>
      </w:r>
    </w:p>
    <w:p w14:paraId="682B7C55" w14:textId="02FB2899" w:rsidR="0016195A" w:rsidRPr="007A52A8" w:rsidRDefault="00633B72" w:rsidP="00FD40FF">
      <w:pPr>
        <w:numPr>
          <w:ilvl w:val="0"/>
          <w:numId w:val="6"/>
        </w:numPr>
        <w:tabs>
          <w:tab w:val="clear" w:pos="720"/>
        </w:tabs>
        <w:spacing w:line="240" w:lineRule="auto"/>
        <w:ind w:left="567" w:hanging="567"/>
        <w:rPr>
          <w:szCs w:val="22"/>
          <w:lang w:val="es-ES_tradnl"/>
        </w:rPr>
      </w:pPr>
      <w:proofErr w:type="spellStart"/>
      <w:r w:rsidRPr="007A52A8">
        <w:rPr>
          <w:szCs w:val="22"/>
          <w:lang w:val="es-ES_tradnl"/>
        </w:rPr>
        <w:t>si</w:t>
      </w:r>
      <w:proofErr w:type="spellEnd"/>
      <w:r w:rsidRPr="007A52A8">
        <w:rPr>
          <w:szCs w:val="22"/>
          <w:lang w:val="es-ES_tradnl"/>
        </w:rPr>
        <w:t xml:space="preserve"> tiene problemas de riñó</w:t>
      </w:r>
      <w:r w:rsidR="0016195A" w:rsidRPr="007A52A8">
        <w:rPr>
          <w:szCs w:val="22"/>
          <w:lang w:val="es-ES_tradnl"/>
        </w:rPr>
        <w:t>n.</w:t>
      </w:r>
    </w:p>
    <w:p w14:paraId="6479E27A" w14:textId="6849F566" w:rsidR="00F833F0" w:rsidRPr="007A52A8" w:rsidRDefault="00F833F0" w:rsidP="00F833F0">
      <w:pPr>
        <w:numPr>
          <w:ilvl w:val="0"/>
          <w:numId w:val="6"/>
        </w:numPr>
        <w:tabs>
          <w:tab w:val="clear" w:pos="720"/>
        </w:tabs>
        <w:spacing w:line="240" w:lineRule="auto"/>
        <w:ind w:left="567" w:hanging="567"/>
        <w:rPr>
          <w:szCs w:val="22"/>
          <w:lang w:val="es-ES_tradnl"/>
        </w:rPr>
      </w:pPr>
      <w:r w:rsidRPr="007A52A8">
        <w:rPr>
          <w:szCs w:val="22"/>
          <w:lang w:val="es-ES_tradnl"/>
        </w:rPr>
        <w:t>si alguna vez ha desarrollado una erupción en la piel grave o descamación de la piel, ampollas y/o llagas en la boca después de usar AZARGA u otros medicamentos relacionados.</w:t>
      </w:r>
    </w:p>
    <w:p w14:paraId="559F2DAB" w14:textId="3447C81E" w:rsidR="00F833F0" w:rsidRPr="007A52A8" w:rsidRDefault="00F833F0" w:rsidP="00F833F0">
      <w:pPr>
        <w:spacing w:line="240" w:lineRule="auto"/>
        <w:rPr>
          <w:szCs w:val="22"/>
          <w:lang w:val="es-ES_tradnl"/>
        </w:rPr>
      </w:pPr>
    </w:p>
    <w:p w14:paraId="05271938" w14:textId="4ED84CF1" w:rsidR="00F833F0" w:rsidRPr="007A52A8" w:rsidRDefault="00F833F0" w:rsidP="00FA6947">
      <w:pPr>
        <w:keepNext/>
        <w:spacing w:line="240" w:lineRule="auto"/>
        <w:rPr>
          <w:szCs w:val="22"/>
          <w:lang w:val="es-ES_tradnl"/>
        </w:rPr>
      </w:pPr>
      <w:r w:rsidRPr="007A52A8">
        <w:rPr>
          <w:szCs w:val="22"/>
          <w:lang w:val="es-ES_tradnl"/>
        </w:rPr>
        <w:t>Tenga especial cuidado con AZARGA:</w:t>
      </w:r>
    </w:p>
    <w:p w14:paraId="40D4E46A" w14:textId="785827A3" w:rsidR="00F833F0" w:rsidRPr="007A52A8" w:rsidRDefault="00F833F0" w:rsidP="00F833F0">
      <w:pPr>
        <w:spacing w:line="240" w:lineRule="auto"/>
        <w:rPr>
          <w:szCs w:val="22"/>
          <w:lang w:val="es-ES_tradnl"/>
        </w:rPr>
      </w:pPr>
      <w:r w:rsidRPr="007A52A8">
        <w:rPr>
          <w:szCs w:val="22"/>
          <w:lang w:val="es-ES_tradnl"/>
        </w:rPr>
        <w:t xml:space="preserve">Se han notificado reacciones de la piel graves, incluyendo el síndrome de Stevens-Johnson y necrólisis epidérmica tóxica en asociación con el tratamiento de </w:t>
      </w:r>
      <w:proofErr w:type="spellStart"/>
      <w:r w:rsidRPr="007A52A8">
        <w:rPr>
          <w:szCs w:val="22"/>
          <w:lang w:val="es-ES_tradnl"/>
        </w:rPr>
        <w:t>brinzolamida</w:t>
      </w:r>
      <w:proofErr w:type="spellEnd"/>
      <w:r w:rsidRPr="007A52A8">
        <w:rPr>
          <w:szCs w:val="22"/>
          <w:lang w:val="es-ES_tradnl"/>
        </w:rPr>
        <w:t>. Deje de usar AZARGA y busque atención médica inmediatamente si nota cualquiera de los síntomas relacionados con estas reacciones graves de la piel descritas en la sección</w:t>
      </w:r>
      <w:r w:rsidR="00FA6947" w:rsidRPr="007A52A8">
        <w:rPr>
          <w:szCs w:val="22"/>
          <w:lang w:val="es-ES_tradnl"/>
        </w:rPr>
        <w:t> </w:t>
      </w:r>
      <w:r w:rsidRPr="007A52A8">
        <w:rPr>
          <w:szCs w:val="22"/>
          <w:lang w:val="es-ES_tradnl"/>
        </w:rPr>
        <w:t>4.</w:t>
      </w:r>
    </w:p>
    <w:p w14:paraId="682B7C56" w14:textId="77777777" w:rsidR="00783E36" w:rsidRPr="007A52A8" w:rsidRDefault="00783E36" w:rsidP="00FD40FF">
      <w:pPr>
        <w:tabs>
          <w:tab w:val="clear" w:pos="567"/>
        </w:tabs>
        <w:spacing w:line="240" w:lineRule="auto"/>
        <w:rPr>
          <w:szCs w:val="22"/>
          <w:lang w:val="es-ES_tradnl"/>
        </w:rPr>
      </w:pPr>
    </w:p>
    <w:p w14:paraId="682B7C57" w14:textId="77777777" w:rsidR="00783E36" w:rsidRPr="007A52A8" w:rsidRDefault="00783E36" w:rsidP="00FD40FF">
      <w:pPr>
        <w:keepNext/>
        <w:tabs>
          <w:tab w:val="clear" w:pos="567"/>
        </w:tabs>
        <w:spacing w:line="240" w:lineRule="auto"/>
        <w:rPr>
          <w:b/>
          <w:szCs w:val="22"/>
          <w:lang w:val="es-ES_tradnl"/>
        </w:rPr>
      </w:pPr>
      <w:r w:rsidRPr="007A52A8">
        <w:rPr>
          <w:b/>
          <w:szCs w:val="22"/>
          <w:lang w:val="es-ES_tradnl"/>
        </w:rPr>
        <w:t>Niños y adolescentes</w:t>
      </w:r>
    </w:p>
    <w:p w14:paraId="682B7C58" w14:textId="77777777" w:rsidR="00515617" w:rsidRPr="007A52A8" w:rsidRDefault="00515617" w:rsidP="00FD40FF">
      <w:pPr>
        <w:tabs>
          <w:tab w:val="clear" w:pos="567"/>
        </w:tabs>
        <w:spacing w:line="240" w:lineRule="auto"/>
        <w:rPr>
          <w:szCs w:val="22"/>
          <w:lang w:val="es-ES_tradnl"/>
        </w:rPr>
      </w:pPr>
      <w:r w:rsidRPr="007A52A8">
        <w:rPr>
          <w:szCs w:val="22"/>
          <w:lang w:val="es-ES_tradnl"/>
        </w:rPr>
        <w:t>No se recomienda AZARGA en niños</w:t>
      </w:r>
      <w:r w:rsidR="00783E36" w:rsidRPr="007A52A8">
        <w:rPr>
          <w:szCs w:val="22"/>
          <w:lang w:val="es-ES_tradnl"/>
        </w:rPr>
        <w:t xml:space="preserve"> y adolescentes</w:t>
      </w:r>
      <w:r w:rsidRPr="007A52A8">
        <w:rPr>
          <w:szCs w:val="22"/>
          <w:lang w:val="es-ES_tradnl"/>
        </w:rPr>
        <w:t xml:space="preserve"> menores de 18</w:t>
      </w:r>
      <w:r w:rsidR="00295C72" w:rsidRPr="007A52A8">
        <w:rPr>
          <w:szCs w:val="22"/>
          <w:lang w:val="es-ES_tradnl"/>
        </w:rPr>
        <w:t> </w:t>
      </w:r>
      <w:r w:rsidRPr="007A52A8">
        <w:rPr>
          <w:szCs w:val="22"/>
          <w:lang w:val="es-ES_tradnl"/>
        </w:rPr>
        <w:t>años.</w:t>
      </w:r>
    </w:p>
    <w:p w14:paraId="682B7C59" w14:textId="77777777" w:rsidR="00E4491A" w:rsidRPr="007A52A8" w:rsidRDefault="00E4491A" w:rsidP="00FD40FF">
      <w:pPr>
        <w:spacing w:line="240" w:lineRule="auto"/>
        <w:rPr>
          <w:szCs w:val="22"/>
          <w:lang w:val="es-ES_tradnl"/>
        </w:rPr>
      </w:pPr>
    </w:p>
    <w:p w14:paraId="682B7C5A" w14:textId="77777777" w:rsidR="00E4491A" w:rsidRPr="007A52A8" w:rsidRDefault="00114BE0" w:rsidP="00FD40FF">
      <w:pPr>
        <w:keepNext/>
        <w:spacing w:line="240" w:lineRule="auto"/>
        <w:rPr>
          <w:b/>
          <w:szCs w:val="22"/>
          <w:lang w:val="es-ES"/>
        </w:rPr>
      </w:pPr>
      <w:r w:rsidRPr="007A52A8">
        <w:rPr>
          <w:b/>
          <w:szCs w:val="22"/>
          <w:lang w:val="es-ES"/>
        </w:rPr>
        <w:t xml:space="preserve">Otros medicamentos y </w:t>
      </w:r>
      <w:r w:rsidR="00783E36" w:rsidRPr="007A52A8">
        <w:rPr>
          <w:b/>
          <w:szCs w:val="22"/>
          <w:lang w:val="es-ES"/>
        </w:rPr>
        <w:t>AZARGA</w:t>
      </w:r>
    </w:p>
    <w:p w14:paraId="682B7C5B" w14:textId="77777777" w:rsidR="00E4491A" w:rsidRPr="007A52A8" w:rsidRDefault="00783E36" w:rsidP="00FD40FF">
      <w:pPr>
        <w:spacing w:line="240" w:lineRule="auto"/>
        <w:rPr>
          <w:noProof/>
          <w:szCs w:val="24"/>
          <w:lang w:val="es-ES_tradnl"/>
        </w:rPr>
      </w:pPr>
      <w:r w:rsidRPr="007A52A8">
        <w:rPr>
          <w:noProof/>
          <w:szCs w:val="24"/>
          <w:lang w:val="es-ES_tradnl"/>
        </w:rPr>
        <w:t>Informe a su médico o farmacéutico si está utilizando,</w:t>
      </w:r>
      <w:r w:rsidRPr="007A52A8">
        <w:rPr>
          <w:szCs w:val="24"/>
          <w:lang w:val="es-ES_tradnl"/>
        </w:rPr>
        <w:t xml:space="preserve"> ha utilizado</w:t>
      </w:r>
      <w:r w:rsidRPr="007A52A8">
        <w:rPr>
          <w:noProof/>
          <w:szCs w:val="24"/>
          <w:lang w:val="es-ES_tradnl"/>
        </w:rPr>
        <w:t xml:space="preserve"> </w:t>
      </w:r>
      <w:r w:rsidRPr="007A52A8">
        <w:rPr>
          <w:szCs w:val="24"/>
          <w:lang w:val="es-ES_tradnl"/>
        </w:rPr>
        <w:t xml:space="preserve">recientemente </w:t>
      </w:r>
      <w:r w:rsidRPr="007A52A8">
        <w:rPr>
          <w:noProof/>
          <w:szCs w:val="24"/>
          <w:lang w:val="es-ES_tradnl"/>
        </w:rPr>
        <w:t>o podría tener que utilizar cualquier otro medicamento.</w:t>
      </w:r>
    </w:p>
    <w:p w14:paraId="682B7C5C" w14:textId="77777777" w:rsidR="00783E36" w:rsidRPr="007A52A8" w:rsidRDefault="00783E36" w:rsidP="00FD40FF">
      <w:pPr>
        <w:spacing w:line="240" w:lineRule="auto"/>
        <w:rPr>
          <w:szCs w:val="22"/>
          <w:lang w:val="es-ES"/>
        </w:rPr>
      </w:pPr>
    </w:p>
    <w:p w14:paraId="682B7C5D" w14:textId="77777777" w:rsidR="00AF0613" w:rsidRPr="007A52A8" w:rsidRDefault="00AF0613" w:rsidP="00FD40FF">
      <w:pPr>
        <w:spacing w:line="240" w:lineRule="auto"/>
        <w:rPr>
          <w:szCs w:val="22"/>
          <w:lang w:val="es-ES_tradnl"/>
        </w:rPr>
      </w:pPr>
      <w:r w:rsidRPr="007A52A8">
        <w:rPr>
          <w:szCs w:val="22"/>
          <w:lang w:val="es-ES_tradnl"/>
        </w:rPr>
        <w:t>AZARGA puede afectar</w:t>
      </w:r>
      <w:r w:rsidR="00150A1B" w:rsidRPr="007A52A8">
        <w:rPr>
          <w:szCs w:val="22"/>
          <w:lang w:val="es-ES_tradnl"/>
        </w:rPr>
        <w:t>,</w:t>
      </w:r>
      <w:r w:rsidRPr="007A52A8">
        <w:rPr>
          <w:szCs w:val="22"/>
          <w:lang w:val="es-ES_tradnl"/>
        </w:rPr>
        <w:t xml:space="preserve"> o puede ser afectado por</w:t>
      </w:r>
      <w:r w:rsidR="00150A1B" w:rsidRPr="007A52A8">
        <w:rPr>
          <w:szCs w:val="22"/>
          <w:lang w:val="es-ES_tradnl"/>
        </w:rPr>
        <w:t>,</w:t>
      </w:r>
      <w:r w:rsidRPr="007A52A8">
        <w:rPr>
          <w:szCs w:val="22"/>
          <w:lang w:val="es-ES_tradnl"/>
        </w:rPr>
        <w:t xml:space="preserve"> otros medicamentos que usted esté utilizando, incluyendo otros colirios para el tratamiento del glaucoma. </w:t>
      </w:r>
      <w:r w:rsidR="00150A1B" w:rsidRPr="007A52A8">
        <w:rPr>
          <w:szCs w:val="22"/>
          <w:lang w:val="es-ES_tradnl"/>
        </w:rPr>
        <w:t xml:space="preserve">Consulte a su médico si está utilizando o piensa utilizar medicamentos para disminuir la presión sanguínea tales como </w:t>
      </w:r>
      <w:proofErr w:type="spellStart"/>
      <w:r w:rsidR="00150A1B" w:rsidRPr="007A52A8">
        <w:rPr>
          <w:szCs w:val="22"/>
          <w:lang w:val="es-ES_tradnl"/>
        </w:rPr>
        <w:t>parasimpaticomiméticos</w:t>
      </w:r>
      <w:proofErr w:type="spellEnd"/>
      <w:r w:rsidR="00150A1B" w:rsidRPr="007A52A8">
        <w:rPr>
          <w:szCs w:val="22"/>
          <w:lang w:val="es-ES_tradnl"/>
        </w:rPr>
        <w:t xml:space="preserve"> y </w:t>
      </w:r>
      <w:proofErr w:type="spellStart"/>
      <w:r w:rsidR="00150A1B" w:rsidRPr="007A52A8">
        <w:rPr>
          <w:szCs w:val="22"/>
          <w:lang w:val="es-ES_tradnl"/>
        </w:rPr>
        <w:t>guanetidina</w:t>
      </w:r>
      <w:proofErr w:type="spellEnd"/>
      <w:r w:rsidR="00150A1B" w:rsidRPr="007A52A8">
        <w:rPr>
          <w:szCs w:val="22"/>
          <w:lang w:val="es-ES_tradnl"/>
        </w:rPr>
        <w:t xml:space="preserve">, u otros medicamentos para el corazón incluyendo quinidina (utilizado para tratar afecciones del corazón y algunos tipos de malaria), amiodarona u otros medicamentos para tratar trastornos del ritmo cardiaco y glucósidos para tratar insuficiencia cardiaca. Consulte también a su médico si está utilizando o piensa utilizar </w:t>
      </w:r>
      <w:r w:rsidRPr="007A52A8">
        <w:rPr>
          <w:szCs w:val="22"/>
          <w:lang w:val="es-ES_tradnl"/>
        </w:rPr>
        <w:t>medicamentos para tratar la diabetes</w:t>
      </w:r>
      <w:r w:rsidR="00F531A3" w:rsidRPr="007A52A8">
        <w:rPr>
          <w:szCs w:val="22"/>
          <w:lang w:val="es-ES_tradnl"/>
        </w:rPr>
        <w:t xml:space="preserve"> o</w:t>
      </w:r>
      <w:r w:rsidRPr="007A52A8">
        <w:rPr>
          <w:szCs w:val="22"/>
          <w:lang w:val="es-ES_tradnl"/>
        </w:rPr>
        <w:t xml:space="preserve"> para tratar úlcera</w:t>
      </w:r>
      <w:r w:rsidR="00A26F24" w:rsidRPr="007A52A8">
        <w:rPr>
          <w:szCs w:val="22"/>
          <w:lang w:val="es-ES_tradnl"/>
        </w:rPr>
        <w:t>s</w:t>
      </w:r>
      <w:r w:rsidRPr="007A52A8">
        <w:rPr>
          <w:szCs w:val="22"/>
          <w:lang w:val="es-ES_tradnl"/>
        </w:rPr>
        <w:t xml:space="preserve"> gástrica</w:t>
      </w:r>
      <w:r w:rsidR="00A26F24" w:rsidRPr="007A52A8">
        <w:rPr>
          <w:szCs w:val="22"/>
          <w:lang w:val="es-ES_tradnl"/>
        </w:rPr>
        <w:t>s</w:t>
      </w:r>
      <w:r w:rsidR="00065250" w:rsidRPr="007A52A8">
        <w:rPr>
          <w:szCs w:val="22"/>
          <w:lang w:val="es-ES_tradnl"/>
        </w:rPr>
        <w:t>, medicamentos antifúngicos, antivirales o antibióticos</w:t>
      </w:r>
      <w:r w:rsidR="00F531A3" w:rsidRPr="007A52A8">
        <w:rPr>
          <w:szCs w:val="22"/>
          <w:lang w:val="es-ES_tradnl"/>
        </w:rPr>
        <w:t xml:space="preserve">, o antidepresivos </w:t>
      </w:r>
      <w:r w:rsidR="00B51057" w:rsidRPr="007A52A8">
        <w:rPr>
          <w:szCs w:val="22"/>
          <w:lang w:val="es-ES_tradnl"/>
        </w:rPr>
        <w:t xml:space="preserve">tales </w:t>
      </w:r>
      <w:r w:rsidR="00F531A3" w:rsidRPr="007A52A8">
        <w:rPr>
          <w:szCs w:val="22"/>
          <w:lang w:val="es-ES_tradnl"/>
        </w:rPr>
        <w:t>como fluoxetina y paroxetina</w:t>
      </w:r>
      <w:r w:rsidRPr="007A52A8">
        <w:rPr>
          <w:szCs w:val="22"/>
          <w:lang w:val="es-ES_tradnl"/>
        </w:rPr>
        <w:t>.</w:t>
      </w:r>
    </w:p>
    <w:p w14:paraId="682B7C5E" w14:textId="77777777" w:rsidR="00AF0613" w:rsidRPr="007A52A8" w:rsidRDefault="00AF0613" w:rsidP="00FD40FF">
      <w:pPr>
        <w:spacing w:line="240" w:lineRule="auto"/>
        <w:rPr>
          <w:szCs w:val="22"/>
          <w:lang w:val="es-ES_tradnl"/>
        </w:rPr>
      </w:pPr>
    </w:p>
    <w:p w14:paraId="682B7C5F" w14:textId="77777777" w:rsidR="00E62A8E" w:rsidRPr="007A52A8" w:rsidRDefault="00E62A8E" w:rsidP="00FD40FF">
      <w:pPr>
        <w:spacing w:line="240" w:lineRule="auto"/>
        <w:rPr>
          <w:szCs w:val="22"/>
          <w:lang w:val="es-ES_tradnl"/>
        </w:rPr>
      </w:pPr>
      <w:r w:rsidRPr="007A52A8">
        <w:rPr>
          <w:szCs w:val="22"/>
          <w:lang w:val="es-ES_tradnl"/>
        </w:rPr>
        <w:t>Consulte a su médico si está utilizando otro inhibidor de la anhidrasa carbónica (acetazolamida o dorzolamida).</w:t>
      </w:r>
    </w:p>
    <w:p w14:paraId="682B7C60" w14:textId="77777777" w:rsidR="00B51057" w:rsidRPr="007A52A8" w:rsidRDefault="00B51057" w:rsidP="00FD40FF">
      <w:pPr>
        <w:spacing w:line="240" w:lineRule="auto"/>
        <w:rPr>
          <w:szCs w:val="22"/>
          <w:lang w:val="es-ES_tradnl"/>
        </w:rPr>
      </w:pPr>
      <w:r w:rsidRPr="007A52A8">
        <w:rPr>
          <w:szCs w:val="22"/>
          <w:lang w:val="es-ES_tradnl"/>
        </w:rPr>
        <w:t>Se ha notificado</w:t>
      </w:r>
      <w:r w:rsidR="005002A0" w:rsidRPr="007A52A8">
        <w:rPr>
          <w:szCs w:val="22"/>
          <w:lang w:val="es-ES_tradnl"/>
        </w:rPr>
        <w:t xml:space="preserve"> de forma</w:t>
      </w:r>
      <w:r w:rsidRPr="007A52A8">
        <w:rPr>
          <w:szCs w:val="22"/>
          <w:lang w:val="es-ES_tradnl"/>
        </w:rPr>
        <w:t xml:space="preserve"> ocasional aumento en el tamaño de la pupila cuando se usa </w:t>
      </w:r>
      <w:proofErr w:type="spellStart"/>
      <w:r w:rsidRPr="007A52A8">
        <w:rPr>
          <w:szCs w:val="22"/>
          <w:lang w:val="es-ES_tradnl"/>
        </w:rPr>
        <w:t>Azarga</w:t>
      </w:r>
      <w:proofErr w:type="spellEnd"/>
      <w:r w:rsidRPr="007A52A8">
        <w:rPr>
          <w:szCs w:val="22"/>
          <w:lang w:val="es-ES_tradnl"/>
        </w:rPr>
        <w:t xml:space="preserve"> junto con adrenalina (epinefrina).</w:t>
      </w:r>
    </w:p>
    <w:p w14:paraId="682B7C61" w14:textId="77777777" w:rsidR="00510073" w:rsidRPr="007A52A8" w:rsidRDefault="00510073" w:rsidP="00FD40FF">
      <w:pPr>
        <w:pStyle w:val="BodyText2"/>
        <w:ind w:left="0" w:firstLine="0"/>
        <w:rPr>
          <w:b w:val="0"/>
          <w:szCs w:val="22"/>
          <w:lang w:val="es-ES_tradnl"/>
        </w:rPr>
      </w:pPr>
    </w:p>
    <w:p w14:paraId="682B7C62" w14:textId="77777777" w:rsidR="00E4491A" w:rsidRPr="007A52A8" w:rsidRDefault="0002366E" w:rsidP="00FD40FF">
      <w:pPr>
        <w:keepNext/>
        <w:spacing w:line="240" w:lineRule="auto"/>
        <w:rPr>
          <w:b/>
          <w:szCs w:val="22"/>
          <w:lang w:val="es-ES_tradnl"/>
        </w:rPr>
      </w:pPr>
      <w:r w:rsidRPr="007A52A8">
        <w:rPr>
          <w:b/>
          <w:szCs w:val="22"/>
          <w:lang w:val="es-ES_tradnl"/>
        </w:rPr>
        <w:lastRenderedPageBreak/>
        <w:t>Embarazo y lactancia</w:t>
      </w:r>
    </w:p>
    <w:p w14:paraId="682B7C63" w14:textId="70D5F0DC" w:rsidR="00D760B4" w:rsidRPr="007A52A8" w:rsidRDefault="00D760B4" w:rsidP="00FD40FF">
      <w:pPr>
        <w:spacing w:line="240" w:lineRule="auto"/>
        <w:rPr>
          <w:szCs w:val="22"/>
          <w:lang w:val="es-ES_tradnl"/>
        </w:rPr>
      </w:pPr>
      <w:r w:rsidRPr="007A52A8">
        <w:rPr>
          <w:szCs w:val="22"/>
          <w:lang w:val="es-ES_tradnl"/>
        </w:rPr>
        <w:t xml:space="preserve">Si está embarazada, </w:t>
      </w:r>
      <w:r w:rsidR="0064032E" w:rsidRPr="007A52A8">
        <w:rPr>
          <w:lang w:val="es-ES"/>
        </w:rPr>
        <w:t>cree que podría estar embarazada o tiene intención de quedarse embarazada</w:t>
      </w:r>
      <w:r w:rsidRPr="007A52A8">
        <w:rPr>
          <w:szCs w:val="22"/>
          <w:lang w:val="es-ES_tradnl"/>
        </w:rPr>
        <w:t>,</w:t>
      </w:r>
      <w:r w:rsidR="004A1934" w:rsidRPr="007A52A8">
        <w:rPr>
          <w:szCs w:val="22"/>
          <w:lang w:val="es-ES_tradnl"/>
        </w:rPr>
        <w:t xml:space="preserve"> no debe</w:t>
      </w:r>
      <w:r w:rsidR="00160FD5" w:rsidRPr="007A52A8">
        <w:rPr>
          <w:szCs w:val="22"/>
          <w:lang w:val="es-ES_tradnl"/>
        </w:rPr>
        <w:t xml:space="preserve"> usar AZARGA</w:t>
      </w:r>
      <w:r w:rsidR="001E5C25" w:rsidRPr="007A52A8">
        <w:rPr>
          <w:szCs w:val="22"/>
          <w:lang w:val="es-ES_tradnl"/>
        </w:rPr>
        <w:t xml:space="preserve"> </w:t>
      </w:r>
      <w:r w:rsidR="001E5C25" w:rsidRPr="007A52A8">
        <w:rPr>
          <w:szCs w:val="22"/>
          <w:lang w:val="es-ES"/>
        </w:rPr>
        <w:t>a menos que su médico lo considere necesario</w:t>
      </w:r>
      <w:r w:rsidR="00160FD5" w:rsidRPr="007A52A8">
        <w:rPr>
          <w:szCs w:val="22"/>
          <w:lang w:val="es-ES_tradnl"/>
        </w:rPr>
        <w:t>.</w:t>
      </w:r>
      <w:r w:rsidRPr="007A52A8">
        <w:rPr>
          <w:szCs w:val="22"/>
          <w:lang w:val="es-ES_tradnl"/>
        </w:rPr>
        <w:t xml:space="preserve"> </w:t>
      </w:r>
      <w:r w:rsidR="00160FD5" w:rsidRPr="007A52A8">
        <w:rPr>
          <w:szCs w:val="22"/>
          <w:lang w:val="es-ES_tradnl"/>
        </w:rPr>
        <w:t>C</w:t>
      </w:r>
      <w:r w:rsidRPr="007A52A8">
        <w:rPr>
          <w:szCs w:val="22"/>
          <w:lang w:val="es-ES_tradnl"/>
        </w:rPr>
        <w:t xml:space="preserve">onsulte </w:t>
      </w:r>
      <w:r w:rsidR="0064032E" w:rsidRPr="007A52A8">
        <w:rPr>
          <w:szCs w:val="22"/>
          <w:lang w:val="es-ES_tradnl"/>
        </w:rPr>
        <w:t>a</w:t>
      </w:r>
      <w:r w:rsidRPr="007A52A8">
        <w:rPr>
          <w:szCs w:val="22"/>
          <w:lang w:val="es-ES_tradnl"/>
        </w:rPr>
        <w:t xml:space="preserve"> su médico antes de utilizar AZARGA.</w:t>
      </w:r>
    </w:p>
    <w:p w14:paraId="682B7C64" w14:textId="77777777" w:rsidR="000A7DEB" w:rsidRPr="007A52A8" w:rsidRDefault="000A7DEB" w:rsidP="00FD40FF">
      <w:pPr>
        <w:spacing w:line="240" w:lineRule="auto"/>
        <w:rPr>
          <w:szCs w:val="22"/>
          <w:lang w:val="es-ES_tradnl"/>
        </w:rPr>
      </w:pPr>
    </w:p>
    <w:p w14:paraId="682B7C65" w14:textId="7AF6835B" w:rsidR="003A526E" w:rsidRPr="007A52A8" w:rsidRDefault="001E5C25" w:rsidP="00FD40FF">
      <w:pPr>
        <w:spacing w:line="240" w:lineRule="auto"/>
        <w:rPr>
          <w:szCs w:val="22"/>
          <w:lang w:val="es-ES"/>
        </w:rPr>
      </w:pPr>
      <w:r w:rsidRPr="007A52A8">
        <w:rPr>
          <w:szCs w:val="22"/>
          <w:lang w:val="es-ES"/>
        </w:rPr>
        <w:t xml:space="preserve">No utilice AZARGA durante la lactancia, </w:t>
      </w:r>
      <w:proofErr w:type="spellStart"/>
      <w:r w:rsidRPr="007A52A8">
        <w:rPr>
          <w:szCs w:val="22"/>
          <w:lang w:val="es-ES"/>
        </w:rPr>
        <w:t>timolol</w:t>
      </w:r>
      <w:proofErr w:type="spellEnd"/>
      <w:r w:rsidRPr="007A52A8">
        <w:rPr>
          <w:szCs w:val="22"/>
          <w:lang w:val="es-ES"/>
        </w:rPr>
        <w:t xml:space="preserve"> puede </w:t>
      </w:r>
      <w:r w:rsidR="008D26F6" w:rsidRPr="007A52A8">
        <w:rPr>
          <w:szCs w:val="22"/>
          <w:lang w:val="es-ES"/>
        </w:rPr>
        <w:t>pasar</w:t>
      </w:r>
      <w:r w:rsidRPr="007A52A8">
        <w:rPr>
          <w:szCs w:val="22"/>
          <w:lang w:val="es-ES"/>
        </w:rPr>
        <w:t xml:space="preserve"> a la leche materna</w:t>
      </w:r>
      <w:r w:rsidR="006C762B" w:rsidRPr="007A52A8">
        <w:rPr>
          <w:szCs w:val="22"/>
          <w:lang w:val="es-ES"/>
        </w:rPr>
        <w:t>.</w:t>
      </w:r>
    </w:p>
    <w:p w14:paraId="682B7C66" w14:textId="77777777" w:rsidR="005D6B32" w:rsidRPr="007A52A8" w:rsidRDefault="005D6B32" w:rsidP="00FD40FF">
      <w:pPr>
        <w:spacing w:line="240" w:lineRule="auto"/>
        <w:rPr>
          <w:szCs w:val="22"/>
          <w:lang w:val="es-ES_tradnl"/>
        </w:rPr>
      </w:pPr>
      <w:r w:rsidRPr="007A52A8">
        <w:rPr>
          <w:szCs w:val="22"/>
          <w:lang w:val="es-ES_tradnl"/>
        </w:rPr>
        <w:t>Consulte a su médico antes de utilizar cualquier medicamento</w:t>
      </w:r>
      <w:r w:rsidR="001E5C25" w:rsidRPr="007A52A8">
        <w:rPr>
          <w:szCs w:val="22"/>
          <w:lang w:val="es-ES_tradnl"/>
        </w:rPr>
        <w:t xml:space="preserve"> durante la lactancia</w:t>
      </w:r>
      <w:r w:rsidRPr="007A52A8">
        <w:rPr>
          <w:szCs w:val="22"/>
          <w:lang w:val="es-ES_tradnl"/>
        </w:rPr>
        <w:t>.</w:t>
      </w:r>
    </w:p>
    <w:p w14:paraId="682B7C67" w14:textId="77777777" w:rsidR="008E1E8A" w:rsidRPr="007A52A8" w:rsidRDefault="008E1E8A" w:rsidP="00FD40FF">
      <w:pPr>
        <w:spacing w:line="240" w:lineRule="auto"/>
        <w:rPr>
          <w:szCs w:val="22"/>
          <w:lang w:val="es-ES_tradnl"/>
        </w:rPr>
      </w:pPr>
    </w:p>
    <w:p w14:paraId="682B7C68" w14:textId="77777777" w:rsidR="00E4491A" w:rsidRPr="007A52A8" w:rsidRDefault="0002366E" w:rsidP="00FD40FF">
      <w:pPr>
        <w:keepNext/>
        <w:tabs>
          <w:tab w:val="left" w:pos="360"/>
        </w:tabs>
        <w:spacing w:line="240" w:lineRule="auto"/>
        <w:rPr>
          <w:b/>
          <w:szCs w:val="22"/>
          <w:lang w:val="es-ES_tradnl"/>
        </w:rPr>
      </w:pPr>
      <w:r w:rsidRPr="007A52A8">
        <w:rPr>
          <w:b/>
          <w:szCs w:val="22"/>
          <w:lang w:val="es-ES_tradnl"/>
        </w:rPr>
        <w:t>Conducción y uso de máquinas</w:t>
      </w:r>
    </w:p>
    <w:p w14:paraId="682B7C69" w14:textId="77777777" w:rsidR="00420AEE" w:rsidRPr="007A52A8" w:rsidRDefault="00420AEE" w:rsidP="00FD40FF">
      <w:pPr>
        <w:tabs>
          <w:tab w:val="left" w:pos="360"/>
        </w:tabs>
        <w:spacing w:line="240" w:lineRule="auto"/>
        <w:rPr>
          <w:szCs w:val="22"/>
          <w:lang w:val="es-ES_tradnl"/>
        </w:rPr>
      </w:pPr>
      <w:r w:rsidRPr="007A52A8">
        <w:rPr>
          <w:szCs w:val="22"/>
          <w:lang w:val="es-ES_tradnl"/>
        </w:rPr>
        <w:t>No conduzca ni utilice máquinas hasta que su visión sea clara. Inmediatamente después de la aplicación de AZARGA puede notar que su visión se vuelve borrosa</w:t>
      </w:r>
      <w:r w:rsidR="00B51057" w:rsidRPr="007A52A8">
        <w:rPr>
          <w:szCs w:val="22"/>
          <w:lang w:val="es-ES_tradnl"/>
        </w:rPr>
        <w:t xml:space="preserve"> durante </w:t>
      </w:r>
      <w:r w:rsidR="009F0A7E" w:rsidRPr="007A52A8">
        <w:rPr>
          <w:szCs w:val="22"/>
          <w:lang w:val="es-ES_tradnl"/>
        </w:rPr>
        <w:t xml:space="preserve">un </w:t>
      </w:r>
      <w:r w:rsidR="00B51057" w:rsidRPr="007A52A8">
        <w:rPr>
          <w:szCs w:val="22"/>
          <w:lang w:val="es-ES_tradnl"/>
        </w:rPr>
        <w:t>tiempo</w:t>
      </w:r>
      <w:r w:rsidRPr="007A52A8">
        <w:rPr>
          <w:szCs w:val="22"/>
          <w:lang w:val="es-ES_tradnl"/>
        </w:rPr>
        <w:t>.</w:t>
      </w:r>
    </w:p>
    <w:p w14:paraId="682B7C6A" w14:textId="77777777" w:rsidR="00D363EA" w:rsidRPr="007A52A8" w:rsidRDefault="00D93E16" w:rsidP="00FD40FF">
      <w:pPr>
        <w:spacing w:line="240" w:lineRule="auto"/>
        <w:rPr>
          <w:szCs w:val="22"/>
          <w:lang w:val="es-ES_tradnl"/>
        </w:rPr>
      </w:pPr>
      <w:r w:rsidRPr="007A52A8">
        <w:rPr>
          <w:szCs w:val="22"/>
          <w:lang w:val="es-ES_tradnl"/>
        </w:rPr>
        <w:t>Uno </w:t>
      </w:r>
      <w:r w:rsidR="00022CBE" w:rsidRPr="007A52A8">
        <w:rPr>
          <w:szCs w:val="22"/>
          <w:lang w:val="es-ES_tradnl"/>
        </w:rPr>
        <w:t>de lo</w:t>
      </w:r>
      <w:r w:rsidR="00D363EA" w:rsidRPr="007A52A8">
        <w:rPr>
          <w:szCs w:val="22"/>
          <w:lang w:val="es-ES_tradnl"/>
        </w:rPr>
        <w:t xml:space="preserve">s </w:t>
      </w:r>
      <w:r w:rsidR="00022CBE" w:rsidRPr="007A52A8">
        <w:rPr>
          <w:szCs w:val="22"/>
          <w:lang w:val="es-ES_tradnl"/>
        </w:rPr>
        <w:t>componentes activo</w:t>
      </w:r>
      <w:r w:rsidR="00D363EA" w:rsidRPr="007A52A8">
        <w:rPr>
          <w:szCs w:val="22"/>
          <w:lang w:val="es-ES_tradnl"/>
        </w:rPr>
        <w:t xml:space="preserve">s puede </w:t>
      </w:r>
      <w:r w:rsidR="00022CBE" w:rsidRPr="007A52A8">
        <w:rPr>
          <w:szCs w:val="22"/>
          <w:lang w:val="es-ES_tradnl"/>
        </w:rPr>
        <w:t>empeorar</w:t>
      </w:r>
      <w:r w:rsidR="00D363EA" w:rsidRPr="007A52A8">
        <w:rPr>
          <w:szCs w:val="22"/>
          <w:lang w:val="es-ES_tradnl"/>
        </w:rPr>
        <w:t xml:space="preserve"> la </w:t>
      </w:r>
      <w:r w:rsidR="00022CBE" w:rsidRPr="007A52A8">
        <w:rPr>
          <w:szCs w:val="22"/>
          <w:lang w:val="es-ES_tradnl"/>
        </w:rPr>
        <w:t>capacidad</w:t>
      </w:r>
      <w:r w:rsidR="00D363EA" w:rsidRPr="007A52A8">
        <w:rPr>
          <w:szCs w:val="22"/>
          <w:lang w:val="es-ES_tradnl"/>
        </w:rPr>
        <w:t xml:space="preserve"> </w:t>
      </w:r>
      <w:r w:rsidR="00786ECA" w:rsidRPr="007A52A8">
        <w:rPr>
          <w:szCs w:val="22"/>
          <w:lang w:val="es-ES_tradnl"/>
        </w:rPr>
        <w:t xml:space="preserve">de realizar tareas que requieran agudeza mental y/o coordinación física. </w:t>
      </w:r>
      <w:r w:rsidR="00022CBE" w:rsidRPr="007A52A8">
        <w:rPr>
          <w:szCs w:val="22"/>
          <w:lang w:val="es-ES_tradnl"/>
        </w:rPr>
        <w:t xml:space="preserve">Si </w:t>
      </w:r>
      <w:r w:rsidR="009F1620" w:rsidRPr="007A52A8">
        <w:rPr>
          <w:szCs w:val="22"/>
          <w:lang w:val="es-ES_tradnl"/>
        </w:rPr>
        <w:t>nota estos efectos,</w:t>
      </w:r>
      <w:r w:rsidR="00022CBE" w:rsidRPr="007A52A8">
        <w:rPr>
          <w:szCs w:val="22"/>
          <w:lang w:val="es-ES_tradnl"/>
        </w:rPr>
        <w:t xml:space="preserve"> t</w:t>
      </w:r>
      <w:r w:rsidR="00786ECA" w:rsidRPr="007A52A8">
        <w:rPr>
          <w:szCs w:val="22"/>
          <w:lang w:val="es-ES_tradnl"/>
        </w:rPr>
        <w:t>enga cuidado cuando conduzca o utilice máquinas.</w:t>
      </w:r>
    </w:p>
    <w:p w14:paraId="682B7C6B" w14:textId="77777777" w:rsidR="00E62A8E" w:rsidRPr="007A52A8" w:rsidRDefault="00E62A8E" w:rsidP="00FD40FF">
      <w:pPr>
        <w:spacing w:line="240" w:lineRule="auto"/>
        <w:ind w:right="-2"/>
        <w:rPr>
          <w:szCs w:val="22"/>
          <w:lang w:val="es-ES_tradnl"/>
        </w:rPr>
      </w:pPr>
    </w:p>
    <w:p w14:paraId="682B7C6C" w14:textId="77777777" w:rsidR="00E4491A" w:rsidRPr="007A52A8" w:rsidRDefault="0015409B" w:rsidP="00FD40FF">
      <w:pPr>
        <w:keepNext/>
        <w:spacing w:line="240" w:lineRule="auto"/>
        <w:ind w:right="-2"/>
        <w:rPr>
          <w:b/>
          <w:szCs w:val="22"/>
          <w:lang w:val="es-ES_tradnl"/>
        </w:rPr>
      </w:pPr>
      <w:r w:rsidRPr="007A52A8">
        <w:rPr>
          <w:b/>
          <w:szCs w:val="22"/>
          <w:lang w:val="es-ES_tradnl"/>
        </w:rPr>
        <w:t>AZARGA</w:t>
      </w:r>
      <w:r w:rsidR="00E62A8E" w:rsidRPr="007A52A8">
        <w:rPr>
          <w:b/>
          <w:szCs w:val="22"/>
          <w:lang w:val="es-ES_tradnl"/>
        </w:rPr>
        <w:t xml:space="preserve"> contiene cloruro de benzalconio</w:t>
      </w:r>
    </w:p>
    <w:p w14:paraId="682B7C6D" w14:textId="77777777" w:rsidR="00AB2858" w:rsidRPr="007A52A8" w:rsidRDefault="00AB2858" w:rsidP="00FD40FF">
      <w:pPr>
        <w:keepNext/>
        <w:spacing w:line="240" w:lineRule="auto"/>
        <w:ind w:right="-2"/>
        <w:rPr>
          <w:szCs w:val="22"/>
          <w:lang w:val="es-ES_tradnl"/>
        </w:rPr>
      </w:pPr>
    </w:p>
    <w:p w14:paraId="682B7C6E" w14:textId="77777777" w:rsidR="00114BE0" w:rsidRPr="007A52A8" w:rsidRDefault="00114BE0" w:rsidP="00FD40FF">
      <w:pPr>
        <w:keepNext/>
        <w:spacing w:line="240" w:lineRule="auto"/>
        <w:rPr>
          <w:szCs w:val="22"/>
          <w:lang w:val="es-ES" w:eastAsia="es-ES"/>
        </w:rPr>
      </w:pPr>
      <w:r w:rsidRPr="007A52A8">
        <w:rPr>
          <w:szCs w:val="22"/>
          <w:lang w:val="es-ES" w:eastAsia="es-ES"/>
        </w:rPr>
        <w:t>Este medicamento contiene 3</w:t>
      </w:r>
      <w:r w:rsidR="00AB53CC" w:rsidRPr="007A52A8">
        <w:rPr>
          <w:szCs w:val="22"/>
          <w:lang w:val="es-ES" w:eastAsia="es-ES"/>
        </w:rPr>
        <w:t>,</w:t>
      </w:r>
      <w:r w:rsidRPr="007A52A8">
        <w:rPr>
          <w:szCs w:val="22"/>
          <w:lang w:val="es-ES" w:eastAsia="es-ES"/>
        </w:rPr>
        <w:t>3</w:t>
      </w:r>
      <w:r w:rsidR="00AB2858" w:rsidRPr="007A52A8">
        <w:rPr>
          <w:szCs w:val="22"/>
          <w:lang w:val="es-ES" w:eastAsia="es-ES"/>
        </w:rPr>
        <w:t>4</w:t>
      </w:r>
      <w:r w:rsidR="008E1E8A" w:rsidRPr="007A52A8">
        <w:rPr>
          <w:b/>
          <w:szCs w:val="22"/>
          <w:lang w:val="es-ES" w:eastAsia="es-ES"/>
        </w:rPr>
        <w:t> </w:t>
      </w:r>
      <w:r w:rsidRPr="007A52A8">
        <w:rPr>
          <w:rFonts w:cs="Arial"/>
          <w:szCs w:val="22"/>
          <w:lang w:val="es-ES" w:eastAsia="es-ES"/>
        </w:rPr>
        <w:t>µg de cloruro de benzalconio por gota (= 1</w:t>
      </w:r>
      <w:r w:rsidR="002A7532" w:rsidRPr="007A52A8">
        <w:rPr>
          <w:rFonts w:cs="Arial"/>
          <w:szCs w:val="22"/>
          <w:lang w:val="es-ES" w:eastAsia="es-ES"/>
        </w:rPr>
        <w:t> </w:t>
      </w:r>
      <w:r w:rsidRPr="007A52A8">
        <w:rPr>
          <w:rFonts w:cs="Arial"/>
          <w:szCs w:val="22"/>
          <w:lang w:val="es-ES" w:eastAsia="es-ES"/>
        </w:rPr>
        <w:t>dosis)</w:t>
      </w:r>
      <w:r w:rsidR="00AB2858" w:rsidRPr="007A52A8">
        <w:rPr>
          <w:rFonts w:cs="Arial"/>
          <w:szCs w:val="22"/>
          <w:lang w:val="es-ES" w:eastAsia="es-ES"/>
        </w:rPr>
        <w:t>,</w:t>
      </w:r>
      <w:r w:rsidRPr="007A52A8">
        <w:rPr>
          <w:rFonts w:cs="Arial"/>
          <w:szCs w:val="22"/>
          <w:lang w:val="es-ES" w:eastAsia="es-ES"/>
        </w:rPr>
        <w:t xml:space="preserve"> equivalente a 0</w:t>
      </w:r>
      <w:r w:rsidR="00AB2858" w:rsidRPr="007A52A8">
        <w:rPr>
          <w:rFonts w:cs="Arial"/>
          <w:szCs w:val="22"/>
          <w:lang w:val="es-ES" w:eastAsia="es-ES"/>
        </w:rPr>
        <w:t>,</w:t>
      </w:r>
      <w:r w:rsidRPr="007A52A8">
        <w:rPr>
          <w:rFonts w:cs="Arial"/>
          <w:szCs w:val="22"/>
          <w:lang w:val="es-ES" w:eastAsia="es-ES"/>
        </w:rPr>
        <w:t>01% o 0</w:t>
      </w:r>
      <w:r w:rsidR="00AB2858" w:rsidRPr="007A52A8">
        <w:rPr>
          <w:rFonts w:cs="Arial"/>
          <w:szCs w:val="22"/>
          <w:lang w:val="es-ES" w:eastAsia="es-ES"/>
        </w:rPr>
        <w:t>,</w:t>
      </w:r>
      <w:r w:rsidRPr="007A52A8">
        <w:rPr>
          <w:rFonts w:cs="Arial"/>
          <w:szCs w:val="22"/>
          <w:lang w:val="es-ES" w:eastAsia="es-ES"/>
        </w:rPr>
        <w:t>1</w:t>
      </w:r>
      <w:r w:rsidR="008E1E8A" w:rsidRPr="007A52A8">
        <w:rPr>
          <w:rFonts w:cs="Arial"/>
          <w:szCs w:val="22"/>
          <w:lang w:val="es-ES" w:eastAsia="es-ES"/>
        </w:rPr>
        <w:t> </w:t>
      </w:r>
      <w:r w:rsidRPr="007A52A8">
        <w:rPr>
          <w:rFonts w:cs="Arial"/>
          <w:szCs w:val="22"/>
          <w:lang w:val="es-ES" w:eastAsia="es-ES"/>
        </w:rPr>
        <w:t>mg/ml.</w:t>
      </w:r>
    </w:p>
    <w:p w14:paraId="682B7C6F" w14:textId="77777777" w:rsidR="00114BE0" w:rsidRPr="007A52A8" w:rsidRDefault="00114BE0" w:rsidP="00FD40FF">
      <w:pPr>
        <w:keepNext/>
        <w:tabs>
          <w:tab w:val="clear" w:pos="567"/>
        </w:tabs>
        <w:spacing w:line="240" w:lineRule="auto"/>
        <w:ind w:right="-2"/>
        <w:rPr>
          <w:szCs w:val="22"/>
          <w:lang w:val="es-ES_tradnl" w:eastAsia="es-ES"/>
        </w:rPr>
      </w:pPr>
    </w:p>
    <w:p w14:paraId="682B7C70" w14:textId="77777777" w:rsidR="00114BE0" w:rsidRPr="007A52A8" w:rsidRDefault="00AB2858" w:rsidP="00FD40FF">
      <w:pPr>
        <w:tabs>
          <w:tab w:val="clear" w:pos="567"/>
        </w:tabs>
        <w:spacing w:line="240" w:lineRule="auto"/>
        <w:ind w:right="-2"/>
        <w:rPr>
          <w:szCs w:val="22"/>
          <w:lang w:val="es-ES_tradnl" w:eastAsia="es-ES"/>
        </w:rPr>
      </w:pPr>
      <w:r w:rsidRPr="007A52A8">
        <w:rPr>
          <w:szCs w:val="22"/>
          <w:lang w:val="es-ES_tradnl" w:eastAsia="es-ES"/>
        </w:rPr>
        <w:t>AZARGA</w:t>
      </w:r>
      <w:r w:rsidR="00114BE0" w:rsidRPr="007A52A8">
        <w:rPr>
          <w:szCs w:val="22"/>
          <w:lang w:val="es-ES_tradnl" w:eastAsia="es-ES"/>
        </w:rPr>
        <w:t xml:space="preserve"> contiene un conservante (cloruro de benzalconio) que </w:t>
      </w:r>
      <w:r w:rsidR="00285FB6" w:rsidRPr="007A52A8">
        <w:rPr>
          <w:szCs w:val="22"/>
          <w:lang w:val="es-ES_tradnl" w:eastAsia="es-ES"/>
        </w:rPr>
        <w:t>se puede absorber</w:t>
      </w:r>
      <w:r w:rsidR="00114BE0" w:rsidRPr="007A52A8">
        <w:rPr>
          <w:szCs w:val="22"/>
          <w:lang w:val="es-ES_tradnl" w:eastAsia="es-ES"/>
        </w:rPr>
        <w:t xml:space="preserve"> por </w:t>
      </w:r>
      <w:r w:rsidR="00AB53CC" w:rsidRPr="007A52A8">
        <w:rPr>
          <w:szCs w:val="22"/>
          <w:lang w:val="es-ES_tradnl" w:eastAsia="es-ES"/>
        </w:rPr>
        <w:t xml:space="preserve">las </w:t>
      </w:r>
      <w:r w:rsidR="00114BE0" w:rsidRPr="007A52A8">
        <w:rPr>
          <w:szCs w:val="22"/>
          <w:lang w:val="es-ES_tradnl" w:eastAsia="es-ES"/>
        </w:rPr>
        <w:t xml:space="preserve">lentes de contacto blandas y </w:t>
      </w:r>
      <w:r w:rsidR="00C02D0C" w:rsidRPr="007A52A8">
        <w:rPr>
          <w:szCs w:val="22"/>
          <w:lang w:val="es-ES_tradnl" w:eastAsia="es-ES"/>
        </w:rPr>
        <w:t xml:space="preserve">puede alterar </w:t>
      </w:r>
      <w:r w:rsidR="00114BE0" w:rsidRPr="007A52A8">
        <w:rPr>
          <w:szCs w:val="22"/>
          <w:lang w:val="es-ES_tradnl" w:eastAsia="es-ES"/>
        </w:rPr>
        <w:t xml:space="preserve">el color de las </w:t>
      </w:r>
      <w:r w:rsidR="00285FB6" w:rsidRPr="007A52A8">
        <w:rPr>
          <w:szCs w:val="22"/>
          <w:lang w:val="es-ES_tradnl" w:eastAsia="es-ES"/>
        </w:rPr>
        <w:t>lentes de contacto</w:t>
      </w:r>
      <w:r w:rsidR="00114BE0" w:rsidRPr="007A52A8">
        <w:rPr>
          <w:szCs w:val="22"/>
          <w:lang w:val="es-ES_tradnl" w:eastAsia="es-ES"/>
        </w:rPr>
        <w:t xml:space="preserve">. </w:t>
      </w:r>
      <w:r w:rsidR="00C02D0C" w:rsidRPr="007A52A8">
        <w:rPr>
          <w:szCs w:val="22"/>
          <w:lang w:val="es-ES_tradnl" w:eastAsia="es-ES"/>
        </w:rPr>
        <w:t>Retirar las</w:t>
      </w:r>
      <w:r w:rsidR="00114BE0" w:rsidRPr="007A52A8">
        <w:rPr>
          <w:szCs w:val="22"/>
          <w:lang w:val="es-ES_tradnl" w:eastAsia="es-ES"/>
        </w:rPr>
        <w:t xml:space="preserve"> lentes de contacto antes de usar este medicamento y esperar 15</w:t>
      </w:r>
      <w:r w:rsidR="003267FE" w:rsidRPr="007A52A8">
        <w:rPr>
          <w:szCs w:val="22"/>
          <w:lang w:val="es-ES_tradnl" w:eastAsia="es-ES"/>
        </w:rPr>
        <w:t> </w:t>
      </w:r>
      <w:r w:rsidR="00114BE0" w:rsidRPr="007A52A8">
        <w:rPr>
          <w:szCs w:val="22"/>
          <w:lang w:val="es-ES_tradnl" w:eastAsia="es-ES"/>
        </w:rPr>
        <w:t xml:space="preserve">minutos antes de volver a </w:t>
      </w:r>
      <w:r w:rsidR="00C02D0C" w:rsidRPr="007A52A8">
        <w:rPr>
          <w:szCs w:val="22"/>
          <w:lang w:val="es-ES_tradnl" w:eastAsia="es-ES"/>
        </w:rPr>
        <w:t>colocarlas</w:t>
      </w:r>
      <w:r w:rsidR="00114BE0" w:rsidRPr="007A52A8">
        <w:rPr>
          <w:szCs w:val="22"/>
          <w:lang w:val="es-ES_tradnl" w:eastAsia="es-ES"/>
        </w:rPr>
        <w:t xml:space="preserve">. El cloruro de benzalconio puede causar irritación </w:t>
      </w:r>
      <w:r w:rsidR="00C02D0C" w:rsidRPr="007A52A8">
        <w:rPr>
          <w:szCs w:val="22"/>
          <w:lang w:val="es-ES_tradnl" w:eastAsia="es-ES"/>
        </w:rPr>
        <w:t>ocular</w:t>
      </w:r>
      <w:r w:rsidR="00114BE0" w:rsidRPr="007A52A8">
        <w:rPr>
          <w:szCs w:val="22"/>
          <w:lang w:val="es-ES_tradnl" w:eastAsia="es-ES"/>
        </w:rPr>
        <w:t xml:space="preserve">, especialmente si </w:t>
      </w:r>
      <w:r w:rsidR="00C02D0C" w:rsidRPr="007A52A8">
        <w:rPr>
          <w:szCs w:val="22"/>
          <w:lang w:val="es-ES_tradnl" w:eastAsia="es-ES"/>
        </w:rPr>
        <w:t>padece de</w:t>
      </w:r>
      <w:r w:rsidR="00114BE0" w:rsidRPr="007A52A8">
        <w:rPr>
          <w:szCs w:val="22"/>
          <w:lang w:val="es-ES_tradnl" w:eastAsia="es-ES"/>
        </w:rPr>
        <w:t xml:space="preserve"> ojo seco </w:t>
      </w:r>
      <w:r w:rsidR="00C02D0C" w:rsidRPr="007A52A8">
        <w:rPr>
          <w:szCs w:val="22"/>
          <w:lang w:val="es-ES_tradnl" w:eastAsia="es-ES"/>
        </w:rPr>
        <w:t>u</w:t>
      </w:r>
      <w:r w:rsidR="00114BE0" w:rsidRPr="007A52A8">
        <w:rPr>
          <w:szCs w:val="22"/>
          <w:lang w:val="es-ES_tradnl" w:eastAsia="es-ES"/>
        </w:rPr>
        <w:t xml:space="preserve"> </w:t>
      </w:r>
      <w:r w:rsidR="00C02D0C" w:rsidRPr="007A52A8">
        <w:rPr>
          <w:szCs w:val="22"/>
          <w:lang w:val="es-ES_tradnl" w:eastAsia="es-ES"/>
        </w:rPr>
        <w:t xml:space="preserve">otras enfermedades de </w:t>
      </w:r>
      <w:r w:rsidR="00114BE0" w:rsidRPr="007A52A8">
        <w:rPr>
          <w:szCs w:val="22"/>
          <w:lang w:val="es-ES_tradnl" w:eastAsia="es-ES"/>
        </w:rPr>
        <w:t xml:space="preserve">la córnea (capa transparente </w:t>
      </w:r>
      <w:r w:rsidR="00C02D0C" w:rsidRPr="007A52A8">
        <w:rPr>
          <w:szCs w:val="22"/>
          <w:lang w:val="es-ES_tradnl" w:eastAsia="es-ES"/>
        </w:rPr>
        <w:t>de la zona frontal del ojo</w:t>
      </w:r>
      <w:r w:rsidR="00114BE0" w:rsidRPr="007A52A8">
        <w:rPr>
          <w:szCs w:val="22"/>
          <w:lang w:val="es-ES_tradnl" w:eastAsia="es-ES"/>
        </w:rPr>
        <w:t xml:space="preserve">). </w:t>
      </w:r>
      <w:r w:rsidR="00C02D0C" w:rsidRPr="007A52A8">
        <w:rPr>
          <w:szCs w:val="22"/>
          <w:lang w:val="es-ES_tradnl" w:eastAsia="es-ES"/>
        </w:rPr>
        <w:t>Consulte</w:t>
      </w:r>
      <w:r w:rsidR="00114BE0" w:rsidRPr="007A52A8">
        <w:rPr>
          <w:szCs w:val="22"/>
          <w:lang w:val="es-ES_tradnl" w:eastAsia="es-ES"/>
        </w:rPr>
        <w:t xml:space="preserve"> a su médico si </w:t>
      </w:r>
      <w:r w:rsidR="00C02D0C" w:rsidRPr="007A52A8">
        <w:rPr>
          <w:szCs w:val="22"/>
          <w:lang w:val="es-ES_tradnl" w:eastAsia="es-ES"/>
        </w:rPr>
        <w:t>siente</w:t>
      </w:r>
      <w:r w:rsidR="00114BE0" w:rsidRPr="007A52A8">
        <w:rPr>
          <w:szCs w:val="22"/>
          <w:lang w:val="es-ES_tradnl" w:eastAsia="es-ES"/>
        </w:rPr>
        <w:t xml:space="preserve"> una sensación extraña, escozor o dolor en el ojo después de usar este medicamento.</w:t>
      </w:r>
    </w:p>
    <w:p w14:paraId="682B7C71" w14:textId="77777777" w:rsidR="00E4491A" w:rsidRPr="007A52A8" w:rsidRDefault="00E4491A" w:rsidP="00FD40FF">
      <w:pPr>
        <w:tabs>
          <w:tab w:val="clear" w:pos="567"/>
        </w:tabs>
        <w:spacing w:line="240" w:lineRule="auto"/>
        <w:ind w:right="-2"/>
        <w:rPr>
          <w:szCs w:val="22"/>
          <w:lang w:val="es-ES_tradnl"/>
        </w:rPr>
      </w:pPr>
    </w:p>
    <w:p w14:paraId="682B7C72" w14:textId="77777777" w:rsidR="00E4491A" w:rsidRPr="007A52A8" w:rsidRDefault="00E4491A" w:rsidP="00FD40FF">
      <w:pPr>
        <w:spacing w:line="240" w:lineRule="auto"/>
        <w:ind w:right="-2"/>
        <w:rPr>
          <w:szCs w:val="22"/>
          <w:lang w:val="es-ES_tradnl"/>
        </w:rPr>
      </w:pPr>
    </w:p>
    <w:p w14:paraId="682B7C73" w14:textId="77777777" w:rsidR="00E4491A" w:rsidRPr="007A52A8" w:rsidRDefault="009F62C2" w:rsidP="00FD40FF">
      <w:pPr>
        <w:keepNext/>
        <w:tabs>
          <w:tab w:val="clear" w:pos="567"/>
        </w:tabs>
        <w:spacing w:line="240" w:lineRule="auto"/>
        <w:ind w:left="567" w:right="-2" w:hanging="567"/>
        <w:rPr>
          <w:b/>
          <w:szCs w:val="22"/>
          <w:lang w:val="es-ES"/>
        </w:rPr>
      </w:pPr>
      <w:r w:rsidRPr="007A52A8">
        <w:rPr>
          <w:b/>
          <w:szCs w:val="22"/>
          <w:lang w:val="es-ES_tradnl"/>
        </w:rPr>
        <w:t>3.</w:t>
      </w:r>
      <w:r w:rsidRPr="007A52A8">
        <w:rPr>
          <w:b/>
          <w:szCs w:val="22"/>
          <w:lang w:val="es-ES_tradnl"/>
        </w:rPr>
        <w:tab/>
      </w:r>
      <w:r w:rsidR="00EC6763" w:rsidRPr="007A52A8">
        <w:rPr>
          <w:b/>
          <w:szCs w:val="22"/>
          <w:lang w:val="es-ES"/>
        </w:rPr>
        <w:t>Cómo usar AZARGA</w:t>
      </w:r>
    </w:p>
    <w:p w14:paraId="682B7C74" w14:textId="77777777" w:rsidR="00E4491A" w:rsidRPr="007A52A8" w:rsidRDefault="00E4491A" w:rsidP="00FD40FF">
      <w:pPr>
        <w:keepNext/>
        <w:spacing w:line="240" w:lineRule="auto"/>
        <w:ind w:right="-2"/>
        <w:rPr>
          <w:szCs w:val="22"/>
          <w:lang w:val="es-ES"/>
        </w:rPr>
      </w:pPr>
    </w:p>
    <w:p w14:paraId="682B7C75" w14:textId="77777777" w:rsidR="00DC3181" w:rsidRPr="007A52A8" w:rsidRDefault="00DC3181" w:rsidP="00FD40FF">
      <w:pPr>
        <w:spacing w:line="240" w:lineRule="auto"/>
        <w:ind w:right="-2"/>
        <w:rPr>
          <w:szCs w:val="22"/>
          <w:lang w:val="es-ES_tradnl"/>
        </w:rPr>
      </w:pPr>
      <w:r w:rsidRPr="007A52A8">
        <w:rPr>
          <w:szCs w:val="22"/>
          <w:lang w:val="es-ES_tradnl"/>
        </w:rPr>
        <w:t xml:space="preserve">Siga exactamente las instrucciones de administración de </w:t>
      </w:r>
      <w:r w:rsidR="00E62A8E" w:rsidRPr="007A52A8">
        <w:rPr>
          <w:szCs w:val="22"/>
          <w:lang w:val="es-ES_tradnl"/>
        </w:rPr>
        <w:t xml:space="preserve">este medicamento </w:t>
      </w:r>
      <w:r w:rsidRPr="007A52A8">
        <w:rPr>
          <w:szCs w:val="22"/>
          <w:lang w:val="es-ES_tradnl"/>
        </w:rPr>
        <w:t>indicadas por su médico</w:t>
      </w:r>
      <w:r w:rsidR="0016195A" w:rsidRPr="007A52A8">
        <w:rPr>
          <w:szCs w:val="22"/>
          <w:lang w:val="es-ES_tradnl"/>
        </w:rPr>
        <w:t xml:space="preserve"> o farmacéutico</w:t>
      </w:r>
      <w:r w:rsidRPr="007A52A8">
        <w:rPr>
          <w:szCs w:val="22"/>
          <w:lang w:val="es-ES_tradnl"/>
        </w:rPr>
        <w:t>.</w:t>
      </w:r>
      <w:r w:rsidR="0016195A" w:rsidRPr="007A52A8">
        <w:rPr>
          <w:szCs w:val="22"/>
          <w:lang w:val="es-ES_tradnl"/>
        </w:rPr>
        <w:t xml:space="preserve"> </w:t>
      </w:r>
      <w:r w:rsidR="00E62A8E" w:rsidRPr="007A52A8">
        <w:rPr>
          <w:szCs w:val="22"/>
          <w:lang w:val="es-ES_tradnl"/>
        </w:rPr>
        <w:t>En caso de duda,</w:t>
      </w:r>
      <w:r w:rsidR="003402F6" w:rsidRPr="007A52A8">
        <w:rPr>
          <w:szCs w:val="22"/>
          <w:lang w:val="es-ES_tradnl"/>
        </w:rPr>
        <w:t xml:space="preserve"> </w:t>
      </w:r>
      <w:r w:rsidR="00E62A8E" w:rsidRPr="007A52A8">
        <w:rPr>
          <w:szCs w:val="22"/>
          <w:lang w:val="es-ES_tradnl"/>
        </w:rPr>
        <w:t>c</w:t>
      </w:r>
      <w:r w:rsidR="001C52C2" w:rsidRPr="007A52A8">
        <w:rPr>
          <w:szCs w:val="22"/>
          <w:lang w:val="es-ES_tradnl"/>
        </w:rPr>
        <w:t xml:space="preserve">onsulte </w:t>
      </w:r>
      <w:r w:rsidR="00E62A8E" w:rsidRPr="007A52A8">
        <w:rPr>
          <w:szCs w:val="22"/>
          <w:lang w:val="es-ES_tradnl"/>
        </w:rPr>
        <w:t xml:space="preserve">de nuevo </w:t>
      </w:r>
      <w:r w:rsidR="001C52C2" w:rsidRPr="007A52A8">
        <w:rPr>
          <w:szCs w:val="22"/>
          <w:lang w:val="es-ES_tradnl"/>
        </w:rPr>
        <w:t>a su médico</w:t>
      </w:r>
      <w:r w:rsidR="003402F6" w:rsidRPr="007A52A8">
        <w:rPr>
          <w:szCs w:val="22"/>
          <w:lang w:val="es-ES_tradnl"/>
        </w:rPr>
        <w:t xml:space="preserve"> o farmacéutico.</w:t>
      </w:r>
    </w:p>
    <w:p w14:paraId="682B7C76" w14:textId="77777777" w:rsidR="00E62A8E" w:rsidRPr="007A52A8" w:rsidRDefault="00E62A8E" w:rsidP="00FD40FF">
      <w:pPr>
        <w:spacing w:line="240" w:lineRule="auto"/>
        <w:ind w:right="-2"/>
        <w:rPr>
          <w:szCs w:val="22"/>
          <w:lang w:val="es-ES"/>
        </w:rPr>
      </w:pPr>
      <w:r w:rsidRPr="007A52A8">
        <w:rPr>
          <w:szCs w:val="22"/>
          <w:lang w:val="es-ES"/>
        </w:rPr>
        <w:t>En el caso de que AZARGA sustituya a un colirio anteriormente utilizado para el tratamiento del glaucoma, interrumpa el uso del medicamento anterior y empiece a utilizar AZARGA al día siguiente. En caso de duda, consulte con su médico o farmacéutico.</w:t>
      </w:r>
    </w:p>
    <w:p w14:paraId="682B7C77" w14:textId="77777777" w:rsidR="00B51057" w:rsidRPr="007A52A8" w:rsidRDefault="00B51057" w:rsidP="00FD40FF">
      <w:pPr>
        <w:spacing w:line="240" w:lineRule="auto"/>
        <w:ind w:right="-2"/>
        <w:rPr>
          <w:szCs w:val="22"/>
          <w:lang w:val="es-ES"/>
        </w:rPr>
      </w:pPr>
    </w:p>
    <w:p w14:paraId="682B7C78" w14:textId="77777777" w:rsidR="00B51057" w:rsidRPr="007A52A8" w:rsidRDefault="00B51057" w:rsidP="00FD40FF">
      <w:pPr>
        <w:spacing w:line="240" w:lineRule="auto"/>
        <w:rPr>
          <w:szCs w:val="22"/>
          <w:lang w:val="es-ES_tradnl"/>
        </w:rPr>
      </w:pPr>
      <w:r w:rsidRPr="007A52A8">
        <w:rPr>
          <w:szCs w:val="22"/>
          <w:lang w:val="es-ES_tradnl"/>
        </w:rPr>
        <w:t>Para evitar una posible contaminación de la punta del cuentagotas y</w:t>
      </w:r>
      <w:r w:rsidR="009A7BB6" w:rsidRPr="007A52A8">
        <w:rPr>
          <w:szCs w:val="22"/>
          <w:lang w:val="es-ES_tradnl"/>
        </w:rPr>
        <w:t xml:space="preserve"> la suspensión</w:t>
      </w:r>
      <w:r w:rsidRPr="007A52A8">
        <w:rPr>
          <w:szCs w:val="22"/>
          <w:lang w:val="es-ES_tradnl"/>
        </w:rPr>
        <w:t>,</w:t>
      </w:r>
      <w:r w:rsidR="00CC2FD1" w:rsidRPr="007A52A8">
        <w:rPr>
          <w:szCs w:val="22"/>
          <w:lang w:val="es-ES_tradnl"/>
        </w:rPr>
        <w:t xml:space="preserve"> se</w:t>
      </w:r>
      <w:r w:rsidRPr="007A52A8">
        <w:rPr>
          <w:szCs w:val="22"/>
          <w:lang w:val="es-ES_tradnl"/>
        </w:rPr>
        <w:t xml:space="preserve"> </w:t>
      </w:r>
      <w:r w:rsidR="0005681C" w:rsidRPr="007A52A8">
        <w:rPr>
          <w:szCs w:val="22"/>
          <w:lang w:val="es-ES_tradnl"/>
        </w:rPr>
        <w:t xml:space="preserve">debe tener la </w:t>
      </w:r>
      <w:r w:rsidR="00D109CE" w:rsidRPr="007A52A8">
        <w:rPr>
          <w:szCs w:val="22"/>
          <w:lang w:val="es-ES_tradnl"/>
        </w:rPr>
        <w:t>precaución</w:t>
      </w:r>
      <w:r w:rsidR="0005681C" w:rsidRPr="007A52A8">
        <w:rPr>
          <w:szCs w:val="22"/>
          <w:lang w:val="es-ES_tradnl"/>
        </w:rPr>
        <w:t xml:space="preserve"> de no tocar los párpados</w:t>
      </w:r>
      <w:r w:rsidR="00CC2FD1" w:rsidRPr="007A52A8">
        <w:rPr>
          <w:szCs w:val="22"/>
          <w:lang w:val="es-ES_tradnl"/>
        </w:rPr>
        <w:t>, alrededor de los mismos</w:t>
      </w:r>
      <w:r w:rsidR="0005681C" w:rsidRPr="007A52A8">
        <w:rPr>
          <w:szCs w:val="22"/>
          <w:lang w:val="es-ES_tradnl"/>
        </w:rPr>
        <w:t xml:space="preserve"> ni otras superficies con el cuentagotas</w:t>
      </w:r>
      <w:r w:rsidRPr="007A52A8">
        <w:rPr>
          <w:szCs w:val="22"/>
          <w:lang w:val="es-ES_tradnl"/>
        </w:rPr>
        <w:t>. Debe mantener el frasco bien cerrado cuando no se utilice.</w:t>
      </w:r>
    </w:p>
    <w:p w14:paraId="682B7C79" w14:textId="77777777" w:rsidR="00E62A8E" w:rsidRPr="007A52A8" w:rsidRDefault="00E62A8E" w:rsidP="00FD40FF">
      <w:pPr>
        <w:spacing w:line="240" w:lineRule="auto"/>
        <w:ind w:right="-2"/>
        <w:rPr>
          <w:szCs w:val="22"/>
          <w:lang w:val="es-ES"/>
        </w:rPr>
      </w:pPr>
    </w:p>
    <w:p w14:paraId="682B7C7A" w14:textId="77777777" w:rsidR="00E62A8E" w:rsidRPr="007A52A8" w:rsidRDefault="00E62A8E" w:rsidP="00FD40FF">
      <w:pPr>
        <w:spacing w:line="240" w:lineRule="auto"/>
        <w:ind w:right="-2"/>
        <w:rPr>
          <w:szCs w:val="22"/>
          <w:lang w:val="es-ES"/>
        </w:rPr>
      </w:pPr>
      <w:r w:rsidRPr="007A52A8">
        <w:rPr>
          <w:szCs w:val="22"/>
          <w:lang w:val="es-ES"/>
        </w:rPr>
        <w:t>La instrucción siguiente es útil para reducir la cantidad de medicamento que pasa a sangre después de aplicarse el colirio:</w:t>
      </w:r>
    </w:p>
    <w:p w14:paraId="682B7C7B" w14:textId="77777777" w:rsidR="00E62A8E" w:rsidRPr="007A52A8" w:rsidRDefault="00E62A8E" w:rsidP="00FD40FF">
      <w:pPr>
        <w:spacing w:line="240" w:lineRule="auto"/>
        <w:ind w:left="567" w:right="-2" w:hanging="567"/>
        <w:rPr>
          <w:szCs w:val="22"/>
          <w:lang w:val="es-ES"/>
        </w:rPr>
      </w:pPr>
      <w:r w:rsidRPr="007A52A8">
        <w:rPr>
          <w:szCs w:val="22"/>
          <w:lang w:val="es-ES"/>
        </w:rPr>
        <w:t>-</w:t>
      </w:r>
      <w:r w:rsidRPr="007A52A8">
        <w:rPr>
          <w:szCs w:val="22"/>
          <w:lang w:val="es-ES"/>
        </w:rPr>
        <w:tab/>
        <w:t>Mantenga el párpado cerrado al mismo tiempo que presiona con el dedo el borde del ojo junto a la nariz durante al menos 2</w:t>
      </w:r>
      <w:r w:rsidR="0077217D" w:rsidRPr="007A52A8">
        <w:rPr>
          <w:szCs w:val="22"/>
          <w:lang w:val="es-ES"/>
        </w:rPr>
        <w:t> </w:t>
      </w:r>
      <w:r w:rsidRPr="007A52A8">
        <w:rPr>
          <w:szCs w:val="22"/>
          <w:lang w:val="es-ES"/>
        </w:rPr>
        <w:t>minutos.</w:t>
      </w:r>
    </w:p>
    <w:p w14:paraId="682B7C7C" w14:textId="77777777" w:rsidR="00E62A8E" w:rsidRPr="007A52A8" w:rsidRDefault="00E62A8E" w:rsidP="00FD40FF">
      <w:pPr>
        <w:spacing w:line="240" w:lineRule="auto"/>
        <w:ind w:right="-2"/>
        <w:rPr>
          <w:szCs w:val="22"/>
          <w:lang w:val="es-ES"/>
        </w:rPr>
      </w:pPr>
    </w:p>
    <w:p w14:paraId="682B7C7D" w14:textId="77777777" w:rsidR="00E4491A" w:rsidRPr="007A52A8" w:rsidRDefault="00E62A8E" w:rsidP="00FD40FF">
      <w:pPr>
        <w:keepNext/>
        <w:spacing w:line="240" w:lineRule="auto"/>
        <w:ind w:right="-2"/>
        <w:rPr>
          <w:b/>
          <w:szCs w:val="22"/>
          <w:lang w:val="es-ES"/>
        </w:rPr>
      </w:pPr>
      <w:r w:rsidRPr="007A52A8">
        <w:rPr>
          <w:b/>
          <w:szCs w:val="22"/>
          <w:lang w:val="es-ES"/>
        </w:rPr>
        <w:t>La d</w:t>
      </w:r>
      <w:r w:rsidR="0002366E" w:rsidRPr="007A52A8">
        <w:rPr>
          <w:b/>
          <w:szCs w:val="22"/>
          <w:lang w:val="es-ES"/>
        </w:rPr>
        <w:t xml:space="preserve">osis </w:t>
      </w:r>
      <w:r w:rsidRPr="007A52A8">
        <w:rPr>
          <w:b/>
          <w:szCs w:val="22"/>
          <w:lang w:val="es-ES"/>
        </w:rPr>
        <w:t>recomendada es</w:t>
      </w:r>
    </w:p>
    <w:p w14:paraId="682B7C7E" w14:textId="77777777" w:rsidR="00840417" w:rsidRPr="007A52A8" w:rsidRDefault="005D2EEF" w:rsidP="00FD40FF">
      <w:pPr>
        <w:spacing w:line="240" w:lineRule="auto"/>
        <w:rPr>
          <w:szCs w:val="22"/>
          <w:lang w:val="es-ES_tradnl"/>
        </w:rPr>
      </w:pPr>
      <w:r w:rsidRPr="007A52A8">
        <w:rPr>
          <w:szCs w:val="22"/>
          <w:lang w:val="es-ES_tradnl"/>
        </w:rPr>
        <w:t>U</w:t>
      </w:r>
      <w:r w:rsidR="007B5EFD" w:rsidRPr="007A52A8">
        <w:rPr>
          <w:szCs w:val="22"/>
          <w:lang w:val="es-ES_tradnl"/>
        </w:rPr>
        <w:t>na </w:t>
      </w:r>
      <w:r w:rsidR="00840417" w:rsidRPr="007A52A8">
        <w:rPr>
          <w:szCs w:val="22"/>
          <w:lang w:val="es-ES_tradnl"/>
        </w:rPr>
        <w:t>gota en el ojo u ojos afectado(s), dos veces al día.</w:t>
      </w:r>
    </w:p>
    <w:p w14:paraId="682B7C7F" w14:textId="77777777" w:rsidR="00D55A42" w:rsidRPr="007A52A8" w:rsidRDefault="00840417" w:rsidP="00FD40FF">
      <w:pPr>
        <w:pStyle w:val="BodyText3"/>
        <w:spacing w:line="240" w:lineRule="auto"/>
        <w:jc w:val="left"/>
        <w:rPr>
          <w:b w:val="0"/>
          <w:i w:val="0"/>
          <w:szCs w:val="22"/>
          <w:lang w:val="es-ES_tradnl"/>
        </w:rPr>
      </w:pPr>
      <w:r w:rsidRPr="007A52A8">
        <w:rPr>
          <w:b w:val="0"/>
          <w:i w:val="0"/>
          <w:szCs w:val="22"/>
          <w:lang w:val="es-ES_tradnl"/>
        </w:rPr>
        <w:t>Sólo debe aplicarse AZARGA en los dos ojos si su médico así se lo ha recomendado.</w:t>
      </w:r>
      <w:r w:rsidR="00E4491A" w:rsidRPr="007A52A8">
        <w:rPr>
          <w:b w:val="0"/>
          <w:i w:val="0"/>
          <w:szCs w:val="22"/>
          <w:lang w:val="es-ES_tradnl"/>
        </w:rPr>
        <w:t xml:space="preserve"> </w:t>
      </w:r>
      <w:r w:rsidR="00D55A42" w:rsidRPr="007A52A8">
        <w:rPr>
          <w:b w:val="0"/>
          <w:i w:val="0"/>
          <w:szCs w:val="22"/>
          <w:lang w:val="es-ES_tradnl"/>
        </w:rPr>
        <w:t>Siga el tratamiento durante todo el período de tiempo indicado por su médico.</w:t>
      </w:r>
    </w:p>
    <w:p w14:paraId="682B7C80" w14:textId="77777777" w:rsidR="00E4491A" w:rsidRPr="007A52A8" w:rsidRDefault="00E4491A" w:rsidP="00FD40FF">
      <w:pPr>
        <w:spacing w:line="240" w:lineRule="auto"/>
        <w:rPr>
          <w:szCs w:val="22"/>
          <w:lang w:val="es-ES"/>
        </w:rPr>
      </w:pPr>
    </w:p>
    <w:p w14:paraId="682B7C81" w14:textId="77777777" w:rsidR="006C11B0" w:rsidRPr="007A52A8" w:rsidRDefault="006C11B0" w:rsidP="00FD40FF">
      <w:pPr>
        <w:keepNext/>
        <w:spacing w:line="240" w:lineRule="auto"/>
        <w:rPr>
          <w:b/>
          <w:szCs w:val="22"/>
          <w:lang w:val="es-ES"/>
        </w:rPr>
      </w:pPr>
      <w:r w:rsidRPr="007A52A8">
        <w:rPr>
          <w:b/>
          <w:szCs w:val="22"/>
          <w:lang w:val="es-ES"/>
        </w:rPr>
        <w:lastRenderedPageBreak/>
        <w:t>Cómo usar</w:t>
      </w:r>
    </w:p>
    <w:p w14:paraId="682B7C82" w14:textId="77777777" w:rsidR="00E4491A" w:rsidRPr="007A52A8" w:rsidRDefault="004113DF" w:rsidP="00FD40FF">
      <w:pPr>
        <w:keepNext/>
        <w:spacing w:line="240" w:lineRule="auto"/>
        <w:rPr>
          <w:szCs w:val="22"/>
        </w:rPr>
      </w:pPr>
      <w:r w:rsidRPr="007A52A8">
        <w:rPr>
          <w:noProof/>
          <w:szCs w:val="22"/>
          <w:lang w:val="es-ES_tradnl" w:eastAsia="es-ES_tradnl"/>
        </w:rPr>
        <w:drawing>
          <wp:inline distT="0" distB="0" distL="0" distR="0" wp14:anchorId="682B7D85" wp14:editId="682B7D86">
            <wp:extent cx="1243330"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3330" cy="1010920"/>
                    </a:xfrm>
                    <a:prstGeom prst="rect">
                      <a:avLst/>
                    </a:prstGeom>
                    <a:noFill/>
                    <a:ln>
                      <a:noFill/>
                    </a:ln>
                  </pic:spPr>
                </pic:pic>
              </a:graphicData>
            </a:graphic>
          </wp:inline>
        </w:drawing>
      </w:r>
      <w:r w:rsidR="00E4491A" w:rsidRPr="007A52A8">
        <w:rPr>
          <w:szCs w:val="22"/>
        </w:rPr>
        <w:tab/>
      </w:r>
      <w:r w:rsidRPr="007A52A8">
        <w:rPr>
          <w:noProof/>
          <w:szCs w:val="22"/>
          <w:lang w:val="es-ES_tradnl" w:eastAsia="es-ES_tradnl"/>
        </w:rPr>
        <w:drawing>
          <wp:inline distT="0" distB="0" distL="0" distR="0" wp14:anchorId="682B7D87" wp14:editId="682B7D88">
            <wp:extent cx="12033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3325" cy="914400"/>
                    </a:xfrm>
                    <a:prstGeom prst="rect">
                      <a:avLst/>
                    </a:prstGeom>
                    <a:noFill/>
                    <a:ln>
                      <a:noFill/>
                    </a:ln>
                  </pic:spPr>
                </pic:pic>
              </a:graphicData>
            </a:graphic>
          </wp:inline>
        </w:drawing>
      </w:r>
      <w:r w:rsidR="00E4491A" w:rsidRPr="007A52A8">
        <w:rPr>
          <w:szCs w:val="22"/>
        </w:rPr>
        <w:tab/>
      </w:r>
      <w:r w:rsidR="00E4491A" w:rsidRPr="007A52A8">
        <w:rPr>
          <w:szCs w:val="22"/>
        </w:rPr>
        <w:tab/>
      </w:r>
      <w:r w:rsidR="00E4491A" w:rsidRPr="007A52A8">
        <w:rPr>
          <w:szCs w:val="22"/>
        </w:rPr>
        <w:object w:dxaOrig="1845" w:dyaOrig="1875" w14:anchorId="682B7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5.25pt" o:ole="" fillcolor="window">
            <v:imagedata r:id="rId13" o:title=""/>
          </v:shape>
          <o:OLEObject Type="Embed" ProgID="Unknown" ShapeID="_x0000_i1025" DrawAspect="Content" ObjectID="_1815813323" r:id="rId14"/>
        </w:object>
      </w:r>
    </w:p>
    <w:p w14:paraId="682B7C83" w14:textId="77777777" w:rsidR="00E4491A" w:rsidRPr="007A52A8" w:rsidRDefault="00E4491A" w:rsidP="00FD40FF">
      <w:pPr>
        <w:pStyle w:val="EndnoteText"/>
        <w:keepNext/>
        <w:tabs>
          <w:tab w:val="left" w:pos="993"/>
          <w:tab w:val="left" w:pos="3261"/>
          <w:tab w:val="left" w:pos="5529"/>
        </w:tabs>
        <w:rPr>
          <w:szCs w:val="22"/>
        </w:rPr>
      </w:pPr>
      <w:r w:rsidRPr="007A52A8">
        <w:rPr>
          <w:szCs w:val="22"/>
        </w:rPr>
        <w:tab/>
      </w:r>
      <w:r w:rsidRPr="007A52A8">
        <w:rPr>
          <w:szCs w:val="22"/>
        </w:rPr>
        <w:tab/>
        <w:t>1</w:t>
      </w:r>
      <w:r w:rsidRPr="007A52A8">
        <w:rPr>
          <w:szCs w:val="22"/>
        </w:rPr>
        <w:tab/>
        <w:t>2</w:t>
      </w:r>
      <w:r w:rsidRPr="007A52A8">
        <w:rPr>
          <w:szCs w:val="22"/>
        </w:rPr>
        <w:tab/>
        <w:t>3</w:t>
      </w:r>
    </w:p>
    <w:p w14:paraId="682B7C84" w14:textId="77777777" w:rsidR="00D55A42" w:rsidRPr="007A52A8" w:rsidRDefault="00D55A42" w:rsidP="00FD40FF">
      <w:pPr>
        <w:autoSpaceDE w:val="0"/>
        <w:autoSpaceDN w:val="0"/>
        <w:adjustRightInd w:val="0"/>
        <w:spacing w:line="240" w:lineRule="auto"/>
        <w:rPr>
          <w:szCs w:val="22"/>
        </w:rPr>
      </w:pPr>
    </w:p>
    <w:p w14:paraId="682B7C85" w14:textId="77777777" w:rsidR="00E4491A" w:rsidRPr="007A52A8" w:rsidRDefault="00666ADA" w:rsidP="00FD40FF">
      <w:pPr>
        <w:numPr>
          <w:ilvl w:val="0"/>
          <w:numId w:val="5"/>
        </w:numPr>
        <w:spacing w:line="240" w:lineRule="auto"/>
        <w:rPr>
          <w:szCs w:val="22"/>
          <w:lang w:val="es-ES_tradnl"/>
        </w:rPr>
      </w:pPr>
      <w:r w:rsidRPr="007A52A8">
        <w:rPr>
          <w:szCs w:val="22"/>
          <w:lang w:val="es-ES_tradnl"/>
        </w:rPr>
        <w:t xml:space="preserve">Coja </w:t>
      </w:r>
      <w:r w:rsidR="00B26C52" w:rsidRPr="007A52A8">
        <w:rPr>
          <w:szCs w:val="22"/>
          <w:lang w:val="es-ES_tradnl"/>
        </w:rPr>
        <w:t xml:space="preserve">el frasco </w:t>
      </w:r>
      <w:r w:rsidR="005D2EEF" w:rsidRPr="007A52A8">
        <w:rPr>
          <w:szCs w:val="22"/>
          <w:lang w:val="es-ES_tradnl"/>
        </w:rPr>
        <w:t xml:space="preserve">de AZARGA </w:t>
      </w:r>
      <w:r w:rsidR="00B26C52" w:rsidRPr="007A52A8">
        <w:rPr>
          <w:szCs w:val="22"/>
          <w:lang w:val="es-ES_tradnl"/>
        </w:rPr>
        <w:t>y sitúese delante de un espejo</w:t>
      </w:r>
      <w:r w:rsidR="00E1633F" w:rsidRPr="007A52A8">
        <w:rPr>
          <w:szCs w:val="22"/>
          <w:lang w:val="es-ES_tradnl"/>
        </w:rPr>
        <w:t>.</w:t>
      </w:r>
    </w:p>
    <w:p w14:paraId="682B7C86" w14:textId="77777777" w:rsidR="00591702" w:rsidRPr="007A52A8" w:rsidRDefault="00591702" w:rsidP="00FD40FF">
      <w:pPr>
        <w:numPr>
          <w:ilvl w:val="0"/>
          <w:numId w:val="5"/>
        </w:numPr>
        <w:spacing w:line="240" w:lineRule="auto"/>
        <w:rPr>
          <w:szCs w:val="22"/>
          <w:lang w:val="es-ES_tradnl"/>
        </w:rPr>
      </w:pPr>
      <w:r w:rsidRPr="007A52A8">
        <w:rPr>
          <w:szCs w:val="22"/>
          <w:lang w:val="es-ES_tradnl"/>
        </w:rPr>
        <w:t>Lávese las manos.</w:t>
      </w:r>
    </w:p>
    <w:p w14:paraId="682B7C87" w14:textId="77777777" w:rsidR="007559BF" w:rsidRPr="007A52A8" w:rsidRDefault="00591702" w:rsidP="00FD40FF">
      <w:pPr>
        <w:numPr>
          <w:ilvl w:val="0"/>
          <w:numId w:val="30"/>
        </w:numPr>
        <w:spacing w:line="240" w:lineRule="auto"/>
        <w:rPr>
          <w:szCs w:val="22"/>
          <w:lang w:val="es-ES" w:eastAsia="es-ES"/>
        </w:rPr>
      </w:pPr>
      <w:r w:rsidRPr="007A52A8">
        <w:rPr>
          <w:szCs w:val="22"/>
          <w:lang w:val="es-ES_tradnl"/>
        </w:rPr>
        <w:t>Agite bien antes de usar.</w:t>
      </w:r>
    </w:p>
    <w:p w14:paraId="682B7C88" w14:textId="77777777" w:rsidR="00591702" w:rsidRPr="007A52A8" w:rsidRDefault="00591702" w:rsidP="00FD40FF">
      <w:pPr>
        <w:numPr>
          <w:ilvl w:val="0"/>
          <w:numId w:val="30"/>
        </w:numPr>
        <w:spacing w:line="240" w:lineRule="auto"/>
        <w:rPr>
          <w:szCs w:val="22"/>
          <w:lang w:val="es-ES" w:eastAsia="es-ES"/>
        </w:rPr>
      </w:pPr>
      <w:r w:rsidRPr="007A52A8">
        <w:rPr>
          <w:szCs w:val="22"/>
          <w:lang w:val="es-ES_tradnl"/>
        </w:rPr>
        <w:t>Desenrosque el tapón.</w:t>
      </w:r>
      <w:r w:rsidR="00633B72" w:rsidRPr="007A52A8">
        <w:rPr>
          <w:szCs w:val="22"/>
          <w:lang w:val="es-ES_tradnl"/>
        </w:rPr>
        <w:t xml:space="preserve"> </w:t>
      </w:r>
      <w:r w:rsidR="00633B72" w:rsidRPr="007A52A8">
        <w:rPr>
          <w:szCs w:val="22"/>
          <w:lang w:val="es-ES" w:eastAsia="es-ES"/>
        </w:rPr>
        <w:t xml:space="preserve">Después de quitar el tapón, se debe retirar el anillo del precinto </w:t>
      </w:r>
      <w:r w:rsidR="00C65577" w:rsidRPr="007A52A8">
        <w:rPr>
          <w:szCs w:val="22"/>
          <w:lang w:val="es-ES" w:eastAsia="es-ES"/>
        </w:rPr>
        <w:t>de seguridad</w:t>
      </w:r>
      <w:r w:rsidR="0005681C" w:rsidRPr="007A52A8">
        <w:rPr>
          <w:szCs w:val="22"/>
          <w:lang w:val="es-ES" w:eastAsia="es-ES"/>
        </w:rPr>
        <w:t xml:space="preserve"> si está suelto</w:t>
      </w:r>
      <w:r w:rsidR="00C65577" w:rsidRPr="007A52A8">
        <w:rPr>
          <w:szCs w:val="22"/>
          <w:lang w:val="es-ES" w:eastAsia="es-ES"/>
        </w:rPr>
        <w:t xml:space="preserve"> </w:t>
      </w:r>
      <w:r w:rsidR="00633B72" w:rsidRPr="007A52A8">
        <w:rPr>
          <w:szCs w:val="22"/>
          <w:lang w:val="es-ES" w:eastAsia="es-ES"/>
        </w:rPr>
        <w:t>antes de utilizar</w:t>
      </w:r>
      <w:r w:rsidR="00C65577" w:rsidRPr="007A52A8">
        <w:rPr>
          <w:szCs w:val="22"/>
          <w:lang w:val="es-ES" w:eastAsia="es-ES"/>
        </w:rPr>
        <w:t xml:space="preserve"> este medicamento</w:t>
      </w:r>
      <w:r w:rsidR="00633B72" w:rsidRPr="007A52A8">
        <w:rPr>
          <w:szCs w:val="22"/>
          <w:lang w:val="es-ES" w:eastAsia="es-ES"/>
        </w:rPr>
        <w:t>.</w:t>
      </w:r>
    </w:p>
    <w:p w14:paraId="682B7C89" w14:textId="77777777" w:rsidR="00591702" w:rsidRPr="007A52A8" w:rsidRDefault="00591702" w:rsidP="00FD40FF">
      <w:pPr>
        <w:numPr>
          <w:ilvl w:val="0"/>
          <w:numId w:val="5"/>
        </w:numPr>
        <w:spacing w:line="240" w:lineRule="auto"/>
        <w:rPr>
          <w:szCs w:val="22"/>
          <w:lang w:val="es-ES_tradnl"/>
        </w:rPr>
      </w:pPr>
      <w:r w:rsidRPr="007A52A8">
        <w:rPr>
          <w:szCs w:val="22"/>
          <w:lang w:val="es-ES_tradnl"/>
        </w:rPr>
        <w:t>Sostenga el fras</w:t>
      </w:r>
      <w:r w:rsidR="00EB72AF" w:rsidRPr="007A52A8">
        <w:rPr>
          <w:szCs w:val="22"/>
          <w:lang w:val="es-ES_tradnl"/>
        </w:rPr>
        <w:t>co, boca abajo, entre los dedos pulgar y corazón.</w:t>
      </w:r>
    </w:p>
    <w:p w14:paraId="682B7C8A" w14:textId="77777777" w:rsidR="00E4491A" w:rsidRPr="007A52A8" w:rsidRDefault="00591702" w:rsidP="00FD40FF">
      <w:pPr>
        <w:numPr>
          <w:ilvl w:val="0"/>
          <w:numId w:val="5"/>
        </w:numPr>
        <w:spacing w:line="240" w:lineRule="auto"/>
        <w:rPr>
          <w:szCs w:val="22"/>
          <w:lang w:val="es-ES_tradnl"/>
        </w:rPr>
      </w:pPr>
      <w:r w:rsidRPr="007A52A8">
        <w:rPr>
          <w:szCs w:val="22"/>
          <w:lang w:val="es-ES_tradnl"/>
        </w:rPr>
        <w:t xml:space="preserve">Incline la cabeza hacia atrás. Separe suavemente el párpado del ojo con un dedo, hasta que se forme una bolsa, </w:t>
      </w:r>
      <w:r w:rsidR="00EC036B" w:rsidRPr="007A52A8">
        <w:rPr>
          <w:szCs w:val="22"/>
          <w:lang w:val="es-ES_tradnl"/>
        </w:rPr>
        <w:t>en la que</w:t>
      </w:r>
      <w:r w:rsidR="007B5EFD" w:rsidRPr="007A52A8">
        <w:rPr>
          <w:szCs w:val="22"/>
          <w:lang w:val="es-ES_tradnl"/>
        </w:rPr>
        <w:t xml:space="preserve"> deberá de caer la gota (Figura </w:t>
      </w:r>
      <w:r w:rsidR="00EC036B" w:rsidRPr="007A52A8">
        <w:rPr>
          <w:szCs w:val="22"/>
          <w:lang w:val="es-ES_tradnl"/>
        </w:rPr>
        <w:t>1)</w:t>
      </w:r>
      <w:r w:rsidR="006848D0" w:rsidRPr="007A52A8">
        <w:rPr>
          <w:szCs w:val="22"/>
          <w:lang w:val="es-ES_tradnl"/>
        </w:rPr>
        <w:t>.</w:t>
      </w:r>
    </w:p>
    <w:p w14:paraId="682B7C8B" w14:textId="77777777" w:rsidR="00E4491A" w:rsidRPr="007A52A8" w:rsidRDefault="00EC036B" w:rsidP="00FD40FF">
      <w:pPr>
        <w:numPr>
          <w:ilvl w:val="0"/>
          <w:numId w:val="5"/>
        </w:numPr>
        <w:spacing w:line="240" w:lineRule="auto"/>
        <w:rPr>
          <w:szCs w:val="22"/>
          <w:lang w:val="es-ES_tradnl"/>
        </w:rPr>
      </w:pPr>
      <w:r w:rsidRPr="007A52A8">
        <w:rPr>
          <w:szCs w:val="22"/>
          <w:lang w:val="es-ES_tradnl"/>
        </w:rPr>
        <w:t>Acerque la punta del frasco al ojo. Puede ayudarse con el espejo.</w:t>
      </w:r>
    </w:p>
    <w:p w14:paraId="682B7C8C" w14:textId="77777777" w:rsidR="00E4491A" w:rsidRPr="007A52A8" w:rsidRDefault="00EC036B" w:rsidP="00FD40FF">
      <w:pPr>
        <w:numPr>
          <w:ilvl w:val="0"/>
          <w:numId w:val="5"/>
        </w:numPr>
        <w:spacing w:line="240" w:lineRule="auto"/>
        <w:rPr>
          <w:szCs w:val="22"/>
          <w:lang w:val="es-ES_tradnl"/>
        </w:rPr>
      </w:pPr>
      <w:r w:rsidRPr="007A52A8">
        <w:rPr>
          <w:szCs w:val="22"/>
          <w:lang w:val="es-ES_tradnl"/>
        </w:rPr>
        <w:t>No toque el ojo</w:t>
      </w:r>
      <w:r w:rsidR="001C52C2" w:rsidRPr="007A52A8">
        <w:rPr>
          <w:szCs w:val="22"/>
          <w:lang w:val="es-ES_tradnl"/>
        </w:rPr>
        <w:t xml:space="preserve">, el </w:t>
      </w:r>
      <w:r w:rsidRPr="007A52A8">
        <w:rPr>
          <w:szCs w:val="22"/>
          <w:lang w:val="es-ES_tradnl"/>
        </w:rPr>
        <w:t>párpado, zonas próximas ni otras superficies con el cuentagotas</w:t>
      </w:r>
      <w:r w:rsidR="001C52C2" w:rsidRPr="007A52A8">
        <w:rPr>
          <w:szCs w:val="22"/>
          <w:lang w:val="es-ES_tradnl"/>
        </w:rPr>
        <w:t xml:space="preserve"> porque las </w:t>
      </w:r>
      <w:r w:rsidRPr="007A52A8">
        <w:rPr>
          <w:szCs w:val="22"/>
          <w:lang w:val="es-ES_tradnl"/>
        </w:rPr>
        <w:t>gotas podrían contaminarse.</w:t>
      </w:r>
    </w:p>
    <w:p w14:paraId="682B7C8D" w14:textId="77777777" w:rsidR="00EC036B" w:rsidRPr="007A52A8" w:rsidRDefault="00EC036B" w:rsidP="00FD40FF">
      <w:pPr>
        <w:numPr>
          <w:ilvl w:val="0"/>
          <w:numId w:val="5"/>
        </w:numPr>
        <w:spacing w:line="240" w:lineRule="auto"/>
        <w:rPr>
          <w:szCs w:val="22"/>
          <w:lang w:val="es-ES_tradnl"/>
        </w:rPr>
      </w:pPr>
      <w:r w:rsidRPr="007A52A8">
        <w:rPr>
          <w:szCs w:val="22"/>
          <w:lang w:val="es-ES_tradnl"/>
        </w:rPr>
        <w:t>Presione suavemente la base del frasco para que caiga una gota de AZARGA cada vez.</w:t>
      </w:r>
    </w:p>
    <w:p w14:paraId="682B7C8E" w14:textId="77777777" w:rsidR="00E4491A" w:rsidRPr="007A52A8" w:rsidRDefault="00876792" w:rsidP="00FD40FF">
      <w:pPr>
        <w:numPr>
          <w:ilvl w:val="0"/>
          <w:numId w:val="5"/>
        </w:numPr>
        <w:spacing w:line="240" w:lineRule="auto"/>
        <w:rPr>
          <w:szCs w:val="22"/>
          <w:lang w:val="es-ES_tradnl"/>
        </w:rPr>
      </w:pPr>
      <w:r w:rsidRPr="007A52A8">
        <w:rPr>
          <w:szCs w:val="22"/>
          <w:lang w:val="es-ES_tradnl"/>
        </w:rPr>
        <w:t xml:space="preserve">No apriete el frasco: está diseñado para que una suave presión sobre la base sea suficiente </w:t>
      </w:r>
      <w:r w:rsidR="00E4491A" w:rsidRPr="007A52A8">
        <w:rPr>
          <w:szCs w:val="22"/>
          <w:lang w:val="es-ES_tradnl"/>
        </w:rPr>
        <w:t>(</w:t>
      </w:r>
      <w:r w:rsidRPr="007A52A8">
        <w:rPr>
          <w:szCs w:val="22"/>
          <w:lang w:val="es-ES_tradnl"/>
        </w:rPr>
        <w:t>Figura</w:t>
      </w:r>
      <w:r w:rsidR="002C7F81" w:rsidRPr="007A52A8">
        <w:rPr>
          <w:szCs w:val="22"/>
          <w:lang w:val="es-ES_tradnl"/>
        </w:rPr>
        <w:t> </w:t>
      </w:r>
      <w:r w:rsidR="00E4491A" w:rsidRPr="007A52A8">
        <w:rPr>
          <w:szCs w:val="22"/>
          <w:lang w:val="es-ES_tradnl"/>
        </w:rPr>
        <w:t>2)</w:t>
      </w:r>
      <w:r w:rsidR="00E1633F" w:rsidRPr="007A52A8">
        <w:rPr>
          <w:szCs w:val="22"/>
          <w:lang w:val="es-ES_tradnl"/>
        </w:rPr>
        <w:t>.</w:t>
      </w:r>
    </w:p>
    <w:p w14:paraId="682B7C8F" w14:textId="77777777" w:rsidR="00136152" w:rsidRPr="007A52A8" w:rsidRDefault="00136152" w:rsidP="00FD40FF">
      <w:pPr>
        <w:numPr>
          <w:ilvl w:val="0"/>
          <w:numId w:val="5"/>
        </w:numPr>
        <w:spacing w:line="240" w:lineRule="auto"/>
        <w:rPr>
          <w:szCs w:val="22"/>
          <w:lang w:val="es-ES_tradnl"/>
        </w:rPr>
      </w:pPr>
      <w:r w:rsidRPr="007A52A8">
        <w:rPr>
          <w:szCs w:val="22"/>
          <w:lang w:val="es-ES_tradnl"/>
        </w:rPr>
        <w:t xml:space="preserve">Después de utilizar AZARGA, presione con el dedo el borde del ojo, junto a la nariz </w:t>
      </w:r>
      <w:r w:rsidR="00157D83" w:rsidRPr="007A52A8">
        <w:rPr>
          <w:szCs w:val="22"/>
          <w:lang w:val="es-ES_tradnl"/>
        </w:rPr>
        <w:t xml:space="preserve">durante 2 minutos </w:t>
      </w:r>
      <w:r w:rsidRPr="007A52A8">
        <w:rPr>
          <w:szCs w:val="22"/>
          <w:lang w:val="es-ES_tradnl"/>
        </w:rPr>
        <w:t>(Figura 3). Esto ayuda a evitar que AZARGA pase al resto del cuerpo.</w:t>
      </w:r>
    </w:p>
    <w:p w14:paraId="682B7C90" w14:textId="77777777" w:rsidR="00136152" w:rsidRPr="007A52A8" w:rsidRDefault="00166CE8" w:rsidP="00FD40FF">
      <w:pPr>
        <w:numPr>
          <w:ilvl w:val="0"/>
          <w:numId w:val="5"/>
        </w:numPr>
        <w:spacing w:line="240" w:lineRule="auto"/>
        <w:rPr>
          <w:szCs w:val="22"/>
          <w:lang w:val="es-ES_tradnl"/>
        </w:rPr>
      </w:pPr>
      <w:r w:rsidRPr="007A52A8">
        <w:rPr>
          <w:szCs w:val="22"/>
          <w:lang w:val="es-ES_tradnl"/>
        </w:rPr>
        <w:t>Si se aplica gotas en ambos ojos, repita todos los pasos anteriores con el otro ojo.</w:t>
      </w:r>
    </w:p>
    <w:p w14:paraId="682B7C91" w14:textId="77777777" w:rsidR="00166CE8" w:rsidRPr="007A52A8" w:rsidRDefault="00EB72AF" w:rsidP="00FD40FF">
      <w:pPr>
        <w:numPr>
          <w:ilvl w:val="0"/>
          <w:numId w:val="5"/>
        </w:numPr>
        <w:spacing w:line="240" w:lineRule="auto"/>
        <w:rPr>
          <w:szCs w:val="22"/>
          <w:lang w:val="es-ES_tradnl"/>
        </w:rPr>
      </w:pPr>
      <w:r w:rsidRPr="007A52A8">
        <w:rPr>
          <w:szCs w:val="22"/>
          <w:lang w:val="es-ES_tradnl"/>
        </w:rPr>
        <w:t>Cierre</w:t>
      </w:r>
      <w:r w:rsidR="00166CE8" w:rsidRPr="007A52A8">
        <w:rPr>
          <w:szCs w:val="22"/>
          <w:lang w:val="es-ES_tradnl"/>
        </w:rPr>
        <w:t xml:space="preserve"> bien el frasco inmediatamente después de utilizar el producto.</w:t>
      </w:r>
    </w:p>
    <w:p w14:paraId="682B7C92" w14:textId="77777777" w:rsidR="00166CE8" w:rsidRPr="007A52A8" w:rsidRDefault="00166CE8" w:rsidP="00FD40FF">
      <w:pPr>
        <w:numPr>
          <w:ilvl w:val="0"/>
          <w:numId w:val="5"/>
        </w:numPr>
        <w:spacing w:line="240" w:lineRule="auto"/>
        <w:rPr>
          <w:szCs w:val="22"/>
          <w:lang w:val="es-ES_tradnl"/>
        </w:rPr>
      </w:pPr>
      <w:r w:rsidRPr="007A52A8">
        <w:rPr>
          <w:szCs w:val="22"/>
          <w:lang w:val="es-ES_tradnl"/>
        </w:rPr>
        <w:t>Utilice un solo frasco antes de abrir el siguiente.</w:t>
      </w:r>
    </w:p>
    <w:p w14:paraId="682B7C93" w14:textId="77777777" w:rsidR="00E4491A" w:rsidRPr="007A52A8" w:rsidRDefault="00E4491A" w:rsidP="00FD40FF">
      <w:pPr>
        <w:autoSpaceDE w:val="0"/>
        <w:autoSpaceDN w:val="0"/>
        <w:adjustRightInd w:val="0"/>
        <w:spacing w:line="240" w:lineRule="auto"/>
        <w:rPr>
          <w:szCs w:val="22"/>
          <w:lang w:val="es-ES"/>
        </w:rPr>
      </w:pPr>
    </w:p>
    <w:p w14:paraId="682B7C94" w14:textId="77777777" w:rsidR="004E4A14" w:rsidRPr="007A52A8" w:rsidRDefault="004E4A14" w:rsidP="00FD40FF">
      <w:pPr>
        <w:autoSpaceDE w:val="0"/>
        <w:autoSpaceDN w:val="0"/>
        <w:adjustRightInd w:val="0"/>
        <w:spacing w:line="240" w:lineRule="auto"/>
        <w:rPr>
          <w:szCs w:val="22"/>
          <w:lang w:val="es-ES_tradnl"/>
        </w:rPr>
      </w:pPr>
      <w:r w:rsidRPr="007A52A8">
        <w:rPr>
          <w:szCs w:val="22"/>
          <w:lang w:val="es-ES_tradnl"/>
        </w:rPr>
        <w:t>Si una gota cae fuera del ojo, inténtelo de nuevo.</w:t>
      </w:r>
    </w:p>
    <w:p w14:paraId="682B7C95" w14:textId="77777777" w:rsidR="0027560D" w:rsidRPr="007A52A8" w:rsidRDefault="0027560D" w:rsidP="00FD40FF">
      <w:pPr>
        <w:spacing w:line="240" w:lineRule="auto"/>
        <w:ind w:right="-2"/>
        <w:rPr>
          <w:szCs w:val="22"/>
          <w:lang w:val="es-ES_tradnl"/>
        </w:rPr>
      </w:pPr>
    </w:p>
    <w:p w14:paraId="682B7C96" w14:textId="77777777" w:rsidR="00E4491A" w:rsidRPr="007A52A8" w:rsidRDefault="0027560D" w:rsidP="00FD40FF">
      <w:pPr>
        <w:spacing w:line="240" w:lineRule="auto"/>
        <w:ind w:right="-2"/>
        <w:rPr>
          <w:szCs w:val="22"/>
          <w:lang w:val="es-ES"/>
        </w:rPr>
      </w:pPr>
      <w:r w:rsidRPr="007A52A8">
        <w:rPr>
          <w:szCs w:val="22"/>
          <w:lang w:val="es-ES_tradnl"/>
        </w:rPr>
        <w:t xml:space="preserve">Si está utilizando otro colirio o pomada oftálmica, espere al menos 5 minutos entre la aplicación de cada medicamento. </w:t>
      </w:r>
      <w:r w:rsidRPr="007A52A8">
        <w:rPr>
          <w:szCs w:val="22"/>
          <w:lang w:val="es-ES"/>
        </w:rPr>
        <w:t>Las pomadas oftálmicas deben administrarse en último lugar</w:t>
      </w:r>
      <w:r w:rsidR="00843927" w:rsidRPr="007A52A8">
        <w:rPr>
          <w:szCs w:val="22"/>
          <w:lang w:val="es-ES"/>
        </w:rPr>
        <w:t>.</w:t>
      </w:r>
    </w:p>
    <w:p w14:paraId="682B7C97" w14:textId="77777777" w:rsidR="0027560D" w:rsidRPr="007A52A8" w:rsidRDefault="0027560D" w:rsidP="00FD40FF">
      <w:pPr>
        <w:spacing w:line="240" w:lineRule="auto"/>
        <w:ind w:right="-2"/>
        <w:rPr>
          <w:szCs w:val="22"/>
          <w:lang w:val="es-ES_tradnl"/>
        </w:rPr>
      </w:pPr>
    </w:p>
    <w:p w14:paraId="682B7C98" w14:textId="77777777" w:rsidR="004E4A14" w:rsidRPr="007A52A8" w:rsidRDefault="004E4A14" w:rsidP="00FD40FF">
      <w:pPr>
        <w:keepNext/>
        <w:spacing w:line="240" w:lineRule="auto"/>
        <w:ind w:right="-2"/>
        <w:rPr>
          <w:szCs w:val="22"/>
          <w:lang w:val="es-ES_tradnl"/>
        </w:rPr>
      </w:pPr>
      <w:r w:rsidRPr="007A52A8">
        <w:rPr>
          <w:b/>
          <w:szCs w:val="22"/>
          <w:lang w:val="es-ES_tradnl"/>
        </w:rPr>
        <w:t xml:space="preserve">Si </w:t>
      </w:r>
      <w:r w:rsidR="0026799A" w:rsidRPr="007A52A8">
        <w:rPr>
          <w:b/>
          <w:szCs w:val="22"/>
          <w:lang w:val="es-ES_tradnl"/>
        </w:rPr>
        <w:t>usa</w:t>
      </w:r>
      <w:r w:rsidRPr="007A52A8">
        <w:rPr>
          <w:b/>
          <w:szCs w:val="22"/>
          <w:lang w:val="es-ES_tradnl"/>
        </w:rPr>
        <w:t xml:space="preserve"> más AZARGA del que debe</w:t>
      </w:r>
      <w:r w:rsidRPr="007A52A8">
        <w:rPr>
          <w:szCs w:val="22"/>
          <w:lang w:val="es-ES_tradnl"/>
        </w:rPr>
        <w:t xml:space="preserve">, </w:t>
      </w:r>
      <w:r w:rsidR="0035414B" w:rsidRPr="007A52A8">
        <w:rPr>
          <w:szCs w:val="22"/>
          <w:lang w:val="es-ES_tradnl"/>
        </w:rPr>
        <w:t>puede eliminarlo lavando los ojos con agua templada. No se aplique más gotas hasta que sea la hora de la siguiente dosis.</w:t>
      </w:r>
    </w:p>
    <w:p w14:paraId="682B7C99" w14:textId="77777777" w:rsidR="00E4491A" w:rsidRPr="007A52A8" w:rsidRDefault="00E4491A" w:rsidP="00FD40FF">
      <w:pPr>
        <w:spacing w:line="240" w:lineRule="auto"/>
        <w:rPr>
          <w:szCs w:val="22"/>
          <w:lang w:val="es-ES"/>
        </w:rPr>
      </w:pPr>
    </w:p>
    <w:p w14:paraId="682B7C9A" w14:textId="77777777" w:rsidR="0027560D" w:rsidRPr="007A52A8" w:rsidRDefault="0027560D" w:rsidP="00FD40FF">
      <w:pPr>
        <w:spacing w:line="240" w:lineRule="auto"/>
        <w:rPr>
          <w:szCs w:val="22"/>
          <w:lang w:val="es-ES"/>
        </w:rPr>
      </w:pPr>
      <w:r w:rsidRPr="007A52A8">
        <w:rPr>
          <w:szCs w:val="22"/>
          <w:lang w:val="es-ES"/>
        </w:rPr>
        <w:t xml:space="preserve">Podría experimentar una disminución del ritmo cardiaco, </w:t>
      </w:r>
      <w:r w:rsidRPr="007A52A8">
        <w:rPr>
          <w:szCs w:val="22"/>
          <w:lang w:val="es-ES_tradnl"/>
        </w:rPr>
        <w:t>disminución de la presión sanguínea, insuficiencia cardiaca, dificultad para respirar y afectación del sistema nervioso.</w:t>
      </w:r>
    </w:p>
    <w:p w14:paraId="682B7C9B" w14:textId="77777777" w:rsidR="0027560D" w:rsidRPr="007A52A8" w:rsidRDefault="0027560D" w:rsidP="00FD40FF">
      <w:pPr>
        <w:spacing w:line="240" w:lineRule="auto"/>
        <w:rPr>
          <w:szCs w:val="22"/>
          <w:lang w:val="es-ES"/>
        </w:rPr>
      </w:pPr>
    </w:p>
    <w:p w14:paraId="682B7C9C" w14:textId="77777777" w:rsidR="0035414B" w:rsidRPr="007A52A8" w:rsidRDefault="0035414B" w:rsidP="00FD40FF">
      <w:pPr>
        <w:keepNext/>
        <w:tabs>
          <w:tab w:val="left" w:pos="6663"/>
        </w:tabs>
        <w:spacing w:line="240" w:lineRule="auto"/>
        <w:rPr>
          <w:szCs w:val="22"/>
          <w:lang w:val="es-ES_tradnl"/>
        </w:rPr>
      </w:pPr>
      <w:r w:rsidRPr="007A52A8">
        <w:rPr>
          <w:b/>
          <w:szCs w:val="22"/>
          <w:lang w:val="es-ES_tradnl"/>
        </w:rPr>
        <w:t>Si olvidó usar AZARGA,</w:t>
      </w:r>
      <w:r w:rsidRPr="007A52A8">
        <w:rPr>
          <w:szCs w:val="22"/>
          <w:lang w:val="es-ES_tradnl"/>
        </w:rPr>
        <w:t xml:space="preserve"> continúe con la siguiente dosis que estaba prevista. No se aplique una dosis doble para compensar la</w:t>
      </w:r>
      <w:r w:rsidR="00AB53CC" w:rsidRPr="007A52A8">
        <w:rPr>
          <w:szCs w:val="22"/>
          <w:lang w:val="es-ES_tradnl"/>
        </w:rPr>
        <w:t>s</w:t>
      </w:r>
      <w:r w:rsidRPr="007A52A8">
        <w:rPr>
          <w:szCs w:val="22"/>
          <w:lang w:val="es-ES_tradnl"/>
        </w:rPr>
        <w:t xml:space="preserve"> dosis olvidada</w:t>
      </w:r>
      <w:r w:rsidR="00AB53CC" w:rsidRPr="007A52A8">
        <w:rPr>
          <w:szCs w:val="22"/>
          <w:lang w:val="es-ES_tradnl"/>
        </w:rPr>
        <w:t>s</w:t>
      </w:r>
      <w:r w:rsidRPr="007A52A8">
        <w:rPr>
          <w:szCs w:val="22"/>
          <w:lang w:val="es-ES_tradnl"/>
        </w:rPr>
        <w:t>. No se aplique más de una</w:t>
      </w:r>
      <w:r w:rsidR="009A429B" w:rsidRPr="007A52A8">
        <w:rPr>
          <w:szCs w:val="22"/>
          <w:lang w:val="es-ES_tradnl"/>
        </w:rPr>
        <w:t> </w:t>
      </w:r>
      <w:r w:rsidRPr="007A52A8">
        <w:rPr>
          <w:szCs w:val="22"/>
          <w:lang w:val="es-ES_tradnl"/>
        </w:rPr>
        <w:t>gota dos veces al día en el ojo(s) afectado(s).</w:t>
      </w:r>
    </w:p>
    <w:p w14:paraId="682B7C9D" w14:textId="77777777" w:rsidR="0027560D" w:rsidRPr="007A52A8" w:rsidRDefault="0027560D" w:rsidP="00FD40FF">
      <w:pPr>
        <w:spacing w:line="240" w:lineRule="auto"/>
        <w:rPr>
          <w:szCs w:val="22"/>
          <w:lang w:val="es-ES_tradnl"/>
        </w:rPr>
      </w:pPr>
    </w:p>
    <w:p w14:paraId="682B7C9E" w14:textId="77777777" w:rsidR="0035414B" w:rsidRPr="007A52A8" w:rsidRDefault="0035414B" w:rsidP="00FD40FF">
      <w:pPr>
        <w:keepNext/>
        <w:spacing w:line="240" w:lineRule="auto"/>
        <w:rPr>
          <w:szCs w:val="22"/>
          <w:lang w:val="es-ES_tradnl"/>
        </w:rPr>
      </w:pPr>
      <w:r w:rsidRPr="007A52A8">
        <w:rPr>
          <w:b/>
          <w:szCs w:val="22"/>
          <w:lang w:val="es-ES_tradnl"/>
        </w:rPr>
        <w:t xml:space="preserve">Si </w:t>
      </w:r>
      <w:r w:rsidR="00887854" w:rsidRPr="007A52A8">
        <w:rPr>
          <w:b/>
          <w:szCs w:val="22"/>
          <w:lang w:val="es-ES_tradnl"/>
        </w:rPr>
        <w:t>interrumpe el tratamiento con</w:t>
      </w:r>
      <w:r w:rsidRPr="007A52A8">
        <w:rPr>
          <w:b/>
          <w:szCs w:val="22"/>
          <w:lang w:val="es-ES_tradnl"/>
        </w:rPr>
        <w:t xml:space="preserve"> AZARGA</w:t>
      </w:r>
      <w:r w:rsidRPr="007A52A8">
        <w:rPr>
          <w:szCs w:val="22"/>
          <w:lang w:val="es-ES_tradnl"/>
        </w:rPr>
        <w:t xml:space="preserve"> sin consultar con su médico, la presión en su ojo no estará controlada lo que le podría provocar pérdida de visión.</w:t>
      </w:r>
    </w:p>
    <w:p w14:paraId="682B7C9F" w14:textId="77777777" w:rsidR="00E4491A" w:rsidRPr="007A52A8" w:rsidRDefault="00E4491A" w:rsidP="00FD40FF">
      <w:pPr>
        <w:pStyle w:val="NormalWeb"/>
        <w:spacing w:before="0" w:beforeAutospacing="0" w:after="0" w:afterAutospacing="0"/>
        <w:rPr>
          <w:sz w:val="22"/>
          <w:szCs w:val="22"/>
          <w:lang w:val="es-ES_tradnl"/>
        </w:rPr>
      </w:pPr>
    </w:p>
    <w:p w14:paraId="682B7CA0" w14:textId="77777777" w:rsidR="003B51D2" w:rsidRPr="007A52A8" w:rsidRDefault="003B51D2" w:rsidP="00FD40FF">
      <w:pPr>
        <w:spacing w:line="240" w:lineRule="auto"/>
        <w:rPr>
          <w:szCs w:val="22"/>
          <w:lang w:val="es-ES_tradnl"/>
        </w:rPr>
      </w:pPr>
      <w:r w:rsidRPr="007A52A8">
        <w:rPr>
          <w:szCs w:val="22"/>
          <w:lang w:val="es-ES_tradnl"/>
        </w:rPr>
        <w:t xml:space="preserve">Si tiene cualquier otra duda sobre el uso de este </w:t>
      </w:r>
      <w:r w:rsidR="0027560D" w:rsidRPr="007A52A8">
        <w:rPr>
          <w:szCs w:val="22"/>
          <w:lang w:val="es-ES_tradnl"/>
        </w:rPr>
        <w:t>medicamento</w:t>
      </w:r>
      <w:r w:rsidRPr="007A52A8">
        <w:rPr>
          <w:szCs w:val="22"/>
          <w:lang w:val="es-ES_tradnl"/>
        </w:rPr>
        <w:t>, pregunte a su médico o farmacéutico.</w:t>
      </w:r>
    </w:p>
    <w:p w14:paraId="682B7CA1" w14:textId="77777777" w:rsidR="00992C7B" w:rsidRPr="007A52A8" w:rsidRDefault="00992C7B" w:rsidP="00FD40FF">
      <w:pPr>
        <w:tabs>
          <w:tab w:val="left" w:pos="360"/>
        </w:tabs>
        <w:spacing w:line="240" w:lineRule="auto"/>
        <w:ind w:right="-2"/>
        <w:rPr>
          <w:szCs w:val="22"/>
          <w:lang w:val="es-ES"/>
        </w:rPr>
      </w:pPr>
    </w:p>
    <w:p w14:paraId="682B7CA2" w14:textId="77777777" w:rsidR="00992C7B" w:rsidRPr="007A52A8" w:rsidRDefault="00992C7B" w:rsidP="00FD40FF">
      <w:pPr>
        <w:tabs>
          <w:tab w:val="left" w:pos="360"/>
        </w:tabs>
        <w:spacing w:line="240" w:lineRule="auto"/>
        <w:ind w:right="-2"/>
        <w:rPr>
          <w:szCs w:val="22"/>
          <w:lang w:val="es-ES"/>
        </w:rPr>
      </w:pPr>
    </w:p>
    <w:p w14:paraId="682B7CA3" w14:textId="77777777" w:rsidR="00E4491A" w:rsidRPr="007A52A8" w:rsidRDefault="00E4491A" w:rsidP="00FD40FF">
      <w:pPr>
        <w:keepNext/>
        <w:spacing w:line="240" w:lineRule="auto"/>
        <w:rPr>
          <w:b/>
          <w:szCs w:val="22"/>
          <w:lang w:val="es-ES"/>
        </w:rPr>
      </w:pPr>
      <w:r w:rsidRPr="007A52A8">
        <w:rPr>
          <w:b/>
          <w:szCs w:val="22"/>
          <w:lang w:val="es-ES"/>
        </w:rPr>
        <w:t>4.</w:t>
      </w:r>
      <w:r w:rsidRPr="007A52A8">
        <w:rPr>
          <w:b/>
          <w:szCs w:val="22"/>
          <w:lang w:val="es-ES"/>
        </w:rPr>
        <w:tab/>
      </w:r>
      <w:r w:rsidR="00EC6763" w:rsidRPr="007A52A8">
        <w:rPr>
          <w:b/>
          <w:szCs w:val="22"/>
          <w:lang w:val="es-ES"/>
        </w:rPr>
        <w:t>Posibles efectos adversos</w:t>
      </w:r>
    </w:p>
    <w:p w14:paraId="682B7CA4" w14:textId="77777777" w:rsidR="00E4491A" w:rsidRPr="007A52A8" w:rsidRDefault="00E4491A" w:rsidP="00FD40FF">
      <w:pPr>
        <w:keepNext/>
        <w:spacing w:line="240" w:lineRule="auto"/>
        <w:rPr>
          <w:szCs w:val="22"/>
          <w:lang w:val="es-ES"/>
        </w:rPr>
      </w:pPr>
    </w:p>
    <w:p w14:paraId="682B7CA5" w14:textId="77777777" w:rsidR="009C15E8" w:rsidRPr="007A52A8" w:rsidRDefault="009C15E8" w:rsidP="00FD40FF">
      <w:pPr>
        <w:spacing w:line="240" w:lineRule="auto"/>
        <w:rPr>
          <w:szCs w:val="22"/>
          <w:lang w:val="es-ES_tradnl"/>
        </w:rPr>
      </w:pPr>
      <w:r w:rsidRPr="007A52A8">
        <w:rPr>
          <w:szCs w:val="22"/>
          <w:lang w:val="es-ES_tradnl"/>
        </w:rPr>
        <w:t xml:space="preserve">Al igual que todos los medicamentos, </w:t>
      </w:r>
      <w:r w:rsidR="0027560D" w:rsidRPr="007A52A8">
        <w:rPr>
          <w:szCs w:val="22"/>
          <w:lang w:val="es-ES_tradnl"/>
        </w:rPr>
        <w:t xml:space="preserve">este medicamento </w:t>
      </w:r>
      <w:r w:rsidRPr="007A52A8">
        <w:rPr>
          <w:szCs w:val="22"/>
          <w:lang w:val="es-ES_tradnl"/>
        </w:rPr>
        <w:t>puede producir efectos adversos, aunque no todas las personas los sufran.</w:t>
      </w:r>
    </w:p>
    <w:p w14:paraId="682B7CA6" w14:textId="77777777" w:rsidR="009C15E8" w:rsidRPr="007A52A8" w:rsidRDefault="009C15E8" w:rsidP="00FD40FF">
      <w:pPr>
        <w:spacing w:line="240" w:lineRule="auto"/>
        <w:ind w:right="-2"/>
        <w:rPr>
          <w:szCs w:val="22"/>
          <w:lang w:val="es-ES_tradnl"/>
        </w:rPr>
      </w:pPr>
    </w:p>
    <w:p w14:paraId="3FA1889C" w14:textId="31F4AEBD" w:rsidR="00F833F0" w:rsidRPr="007A52A8" w:rsidRDefault="00F833F0" w:rsidP="00F833F0">
      <w:pPr>
        <w:keepNext/>
        <w:rPr>
          <w:szCs w:val="22"/>
          <w:lang w:val="es-ES"/>
        </w:rPr>
      </w:pPr>
      <w:bookmarkStart w:id="1" w:name="_Hlk100749867"/>
      <w:r w:rsidRPr="007A52A8">
        <w:rPr>
          <w:szCs w:val="22"/>
          <w:lang w:val="es-ES"/>
        </w:rPr>
        <w:lastRenderedPageBreak/>
        <w:t>Deje de usar AZARGA y busque atención médica inmediatamente si nota cualquiera de los siguientes síntomas:</w:t>
      </w:r>
    </w:p>
    <w:p w14:paraId="3302AA4E" w14:textId="68F59365" w:rsidR="00F833F0" w:rsidRPr="007A52A8" w:rsidRDefault="00B84FBB" w:rsidP="00F833F0">
      <w:pPr>
        <w:pStyle w:val="ListParagraph"/>
        <w:numPr>
          <w:ilvl w:val="0"/>
          <w:numId w:val="38"/>
        </w:numPr>
        <w:spacing w:line="240" w:lineRule="auto"/>
        <w:ind w:left="567" w:hanging="567"/>
        <w:contextualSpacing w:val="0"/>
        <w:rPr>
          <w:szCs w:val="22"/>
          <w:lang w:val="es-ES"/>
        </w:rPr>
      </w:pPr>
      <w:r w:rsidRPr="007A52A8">
        <w:rPr>
          <w:szCs w:val="22"/>
          <w:lang w:val="es-ES_tradnl"/>
        </w:rPr>
        <w:t>enrojecimiento grave y picor en el ojo,</w:t>
      </w:r>
      <w:r w:rsidRPr="007A52A8">
        <w:rPr>
          <w:szCs w:val="22"/>
          <w:lang w:val="es-ES"/>
        </w:rPr>
        <w:t xml:space="preserve"> </w:t>
      </w:r>
      <w:r w:rsidR="00F833F0" w:rsidRPr="007A52A8">
        <w:rPr>
          <w:szCs w:val="22"/>
          <w:lang w:val="es-ES"/>
        </w:rPr>
        <w:t>manchas rojizas no elevadas, en forma de diana o circulares en el tronco, a menudo con ampollas centrales, descamación de la piel, úlceras en la boca, garganta, nariz, genitales y ojos. Estas erupciones en la piel graves pueden ir precedidas de fiebre y síntomas similares a los de la gripe (síndrome de Stevens-Johnson, necrólisis epidérmica tóxica).</w:t>
      </w:r>
    </w:p>
    <w:bookmarkEnd w:id="1"/>
    <w:p w14:paraId="760BD970" w14:textId="77777777" w:rsidR="00F833F0" w:rsidRPr="007A52A8" w:rsidRDefault="00F833F0" w:rsidP="00FA6947">
      <w:pPr>
        <w:spacing w:line="240" w:lineRule="auto"/>
        <w:rPr>
          <w:bCs/>
          <w:szCs w:val="22"/>
          <w:lang w:val="es-ES"/>
        </w:rPr>
      </w:pPr>
    </w:p>
    <w:p w14:paraId="682B7CA9" w14:textId="77777777" w:rsidR="009C15E8" w:rsidRPr="007A52A8" w:rsidRDefault="009C15E8" w:rsidP="00FD40FF">
      <w:pPr>
        <w:spacing w:line="240" w:lineRule="auto"/>
        <w:rPr>
          <w:szCs w:val="22"/>
          <w:lang w:val="es-ES_tradnl"/>
        </w:rPr>
      </w:pPr>
      <w:r w:rsidRPr="007A52A8">
        <w:rPr>
          <w:szCs w:val="22"/>
          <w:lang w:val="es-ES_tradnl"/>
        </w:rPr>
        <w:t xml:space="preserve">A menos que los efectos sean graves, siga normalmente con el tratamiento. Si estos efectos le preocupan, consulte a su médico o farmacéutico. </w:t>
      </w:r>
      <w:r w:rsidR="00157D83" w:rsidRPr="007A52A8">
        <w:rPr>
          <w:szCs w:val="22"/>
          <w:lang w:val="es-ES_tradnl"/>
        </w:rPr>
        <w:t xml:space="preserve">No deje de </w:t>
      </w:r>
      <w:r w:rsidR="00F67084" w:rsidRPr="007A52A8">
        <w:rPr>
          <w:szCs w:val="22"/>
          <w:lang w:val="es-ES_tradnl"/>
        </w:rPr>
        <w:t xml:space="preserve">aplicarse </w:t>
      </w:r>
      <w:proofErr w:type="spellStart"/>
      <w:r w:rsidR="00F67084" w:rsidRPr="007A52A8">
        <w:rPr>
          <w:szCs w:val="22"/>
          <w:lang w:val="es-ES_tradnl"/>
        </w:rPr>
        <w:t>Azarga</w:t>
      </w:r>
      <w:proofErr w:type="spellEnd"/>
      <w:r w:rsidR="00F67084" w:rsidRPr="007A52A8">
        <w:rPr>
          <w:szCs w:val="22"/>
          <w:lang w:val="es-ES_tradnl"/>
        </w:rPr>
        <w:t xml:space="preserve"> sin consultar</w:t>
      </w:r>
      <w:r w:rsidR="00157D83" w:rsidRPr="007A52A8">
        <w:rPr>
          <w:szCs w:val="22"/>
          <w:lang w:val="es-ES_tradnl"/>
        </w:rPr>
        <w:t xml:space="preserve"> </w:t>
      </w:r>
      <w:r w:rsidR="006848D0" w:rsidRPr="007A52A8">
        <w:rPr>
          <w:szCs w:val="22"/>
          <w:lang w:val="es-ES_tradnl"/>
        </w:rPr>
        <w:t>antes con</w:t>
      </w:r>
      <w:r w:rsidR="00157D83" w:rsidRPr="007A52A8">
        <w:rPr>
          <w:szCs w:val="22"/>
          <w:lang w:val="es-ES_tradnl"/>
        </w:rPr>
        <w:t xml:space="preserve"> su médico.</w:t>
      </w:r>
    </w:p>
    <w:p w14:paraId="682B7CAA" w14:textId="77777777" w:rsidR="00E92276" w:rsidRPr="007A52A8" w:rsidRDefault="00E92276" w:rsidP="00FD40FF">
      <w:pPr>
        <w:spacing w:line="240" w:lineRule="auto"/>
        <w:rPr>
          <w:szCs w:val="22"/>
          <w:lang w:val="es-ES_tradnl"/>
        </w:rPr>
      </w:pPr>
    </w:p>
    <w:p w14:paraId="682B7CAB" w14:textId="637CB64F" w:rsidR="001443FF" w:rsidRPr="007A52A8" w:rsidRDefault="0064032E" w:rsidP="00FD40FF">
      <w:pPr>
        <w:keepNext/>
        <w:spacing w:line="240" w:lineRule="auto"/>
        <w:rPr>
          <w:szCs w:val="22"/>
          <w:lang w:val="es-ES_tradnl"/>
        </w:rPr>
      </w:pPr>
      <w:r w:rsidRPr="007A52A8">
        <w:rPr>
          <w:b/>
          <w:bCs/>
          <w:szCs w:val="22"/>
          <w:lang w:val="es-ES_tradnl"/>
        </w:rPr>
        <w:t>F</w:t>
      </w:r>
      <w:r w:rsidR="001443FF" w:rsidRPr="007A52A8">
        <w:rPr>
          <w:b/>
          <w:bCs/>
          <w:szCs w:val="22"/>
          <w:lang w:val="es-ES_tradnl"/>
        </w:rPr>
        <w:t>recuentes</w:t>
      </w:r>
      <w:r w:rsidR="00142EEE" w:rsidRPr="007A52A8">
        <w:rPr>
          <w:szCs w:val="22"/>
          <w:lang w:val="es-ES_tradnl"/>
        </w:rPr>
        <w:t xml:space="preserve"> </w:t>
      </w:r>
      <w:r w:rsidR="001443FF" w:rsidRPr="007A52A8">
        <w:rPr>
          <w:szCs w:val="22"/>
          <w:lang w:val="es-ES_tradnl"/>
        </w:rPr>
        <w:t>(</w:t>
      </w:r>
      <w:r w:rsidR="00DF7DA6" w:rsidRPr="007A52A8">
        <w:rPr>
          <w:szCs w:val="22"/>
          <w:lang w:val="es-ES_tradnl"/>
        </w:rPr>
        <w:t>pueden afectar hasta 1</w:t>
      </w:r>
      <w:r w:rsidR="005B07FE" w:rsidRPr="007A52A8">
        <w:rPr>
          <w:szCs w:val="22"/>
          <w:lang w:val="es-ES_tradnl"/>
        </w:rPr>
        <w:t> </w:t>
      </w:r>
      <w:r w:rsidR="001443FF" w:rsidRPr="007A52A8">
        <w:rPr>
          <w:szCs w:val="22"/>
          <w:lang w:val="es-ES_tradnl"/>
        </w:rPr>
        <w:t>de cada 10</w:t>
      </w:r>
      <w:r w:rsidR="00295C72" w:rsidRPr="007A52A8">
        <w:rPr>
          <w:szCs w:val="22"/>
          <w:lang w:val="es-ES_tradnl"/>
        </w:rPr>
        <w:t> </w:t>
      </w:r>
      <w:r w:rsidR="00E92276" w:rsidRPr="007A52A8">
        <w:rPr>
          <w:szCs w:val="22"/>
          <w:lang w:val="es-ES_tradnl"/>
        </w:rPr>
        <w:t>personas</w:t>
      </w:r>
      <w:r w:rsidR="003637D4" w:rsidRPr="007A52A8">
        <w:rPr>
          <w:szCs w:val="22"/>
          <w:lang w:val="es-ES_tradnl"/>
        </w:rPr>
        <w:t>)</w:t>
      </w:r>
    </w:p>
    <w:p w14:paraId="682B7CAC" w14:textId="77777777" w:rsidR="001443FF" w:rsidRPr="007A52A8" w:rsidRDefault="008344DD" w:rsidP="00FD40FF">
      <w:pPr>
        <w:numPr>
          <w:ilvl w:val="0"/>
          <w:numId w:val="27"/>
        </w:numPr>
        <w:spacing w:line="240" w:lineRule="auto"/>
        <w:ind w:left="567" w:hanging="567"/>
        <w:rPr>
          <w:szCs w:val="22"/>
          <w:lang w:val="es-ES_tradnl"/>
        </w:rPr>
      </w:pPr>
      <w:r w:rsidRPr="007A52A8">
        <w:rPr>
          <w:b/>
          <w:szCs w:val="22"/>
          <w:lang w:val="es-ES_tradnl"/>
        </w:rPr>
        <w:t>Efectos en el ojo:</w:t>
      </w:r>
      <w:r w:rsidRPr="007A52A8">
        <w:rPr>
          <w:szCs w:val="22"/>
          <w:lang w:val="es-ES_tradnl"/>
        </w:rPr>
        <w:t xml:space="preserve"> </w:t>
      </w:r>
      <w:r w:rsidR="0005681C" w:rsidRPr="007A52A8">
        <w:rPr>
          <w:szCs w:val="22"/>
          <w:lang w:val="es-ES_tradnl"/>
        </w:rPr>
        <w:t xml:space="preserve">inflamación de la </w:t>
      </w:r>
      <w:proofErr w:type="spellStart"/>
      <w:r w:rsidR="0005681C" w:rsidRPr="007A52A8">
        <w:rPr>
          <w:szCs w:val="22"/>
          <w:lang w:val="es-ES_tradnl"/>
        </w:rPr>
        <w:t>superfície</w:t>
      </w:r>
      <w:proofErr w:type="spellEnd"/>
      <w:r w:rsidR="0005681C" w:rsidRPr="007A52A8">
        <w:rPr>
          <w:szCs w:val="22"/>
          <w:lang w:val="es-ES_tradnl"/>
        </w:rPr>
        <w:t xml:space="preserve"> del ojo, </w:t>
      </w:r>
      <w:r w:rsidRPr="007A52A8">
        <w:rPr>
          <w:szCs w:val="22"/>
          <w:lang w:val="es-ES_tradnl"/>
        </w:rPr>
        <w:t xml:space="preserve">visión borrosa, </w:t>
      </w:r>
      <w:r w:rsidR="00C663AE" w:rsidRPr="007A52A8">
        <w:rPr>
          <w:szCs w:val="22"/>
          <w:lang w:val="es-ES_tradnl"/>
        </w:rPr>
        <w:t xml:space="preserve">signos y síntomas de </w:t>
      </w:r>
      <w:r w:rsidRPr="007A52A8">
        <w:rPr>
          <w:szCs w:val="22"/>
          <w:lang w:val="es-ES_tradnl"/>
        </w:rPr>
        <w:t>irritación ocular</w:t>
      </w:r>
      <w:r w:rsidR="00C663AE" w:rsidRPr="007A52A8">
        <w:rPr>
          <w:szCs w:val="22"/>
          <w:lang w:val="es-ES_tradnl"/>
        </w:rPr>
        <w:t xml:space="preserve"> (p.ej. quemazón, punzada, picor, lagrimeo, enrojecimiento)</w:t>
      </w:r>
      <w:r w:rsidRPr="007A52A8">
        <w:rPr>
          <w:szCs w:val="22"/>
          <w:lang w:val="es-ES_tradnl"/>
        </w:rPr>
        <w:t>, dolor ocular</w:t>
      </w:r>
      <w:r w:rsidR="00E92276" w:rsidRPr="007A52A8">
        <w:rPr>
          <w:szCs w:val="22"/>
          <w:lang w:val="es-ES_tradnl"/>
        </w:rPr>
        <w:t>.</w:t>
      </w:r>
    </w:p>
    <w:p w14:paraId="682B7CAD" w14:textId="1EF418BD" w:rsidR="00FD291D" w:rsidRPr="007A52A8" w:rsidRDefault="00B60890" w:rsidP="00FD40FF">
      <w:pPr>
        <w:numPr>
          <w:ilvl w:val="0"/>
          <w:numId w:val="27"/>
        </w:numPr>
        <w:spacing w:line="240" w:lineRule="auto"/>
        <w:ind w:left="567" w:hanging="567"/>
        <w:rPr>
          <w:szCs w:val="22"/>
          <w:lang w:val="es-ES_tradnl"/>
        </w:rPr>
      </w:pPr>
      <w:r w:rsidRPr="007A52A8">
        <w:rPr>
          <w:b/>
          <w:szCs w:val="22"/>
          <w:lang w:val="es-ES_tradnl"/>
        </w:rPr>
        <w:t>Otros efectos</w:t>
      </w:r>
      <w:r w:rsidR="009636BA" w:rsidRPr="007A52A8">
        <w:rPr>
          <w:b/>
          <w:szCs w:val="22"/>
          <w:lang w:val="es-ES_tradnl"/>
        </w:rPr>
        <w:t xml:space="preserve"> adversos</w:t>
      </w:r>
      <w:r w:rsidRPr="007A52A8">
        <w:rPr>
          <w:b/>
          <w:szCs w:val="22"/>
          <w:lang w:val="es-ES_tradnl"/>
        </w:rPr>
        <w:t>:</w:t>
      </w:r>
      <w:r w:rsidRPr="007A52A8">
        <w:rPr>
          <w:szCs w:val="22"/>
          <w:lang w:val="es-ES_tradnl"/>
        </w:rPr>
        <w:t xml:space="preserve"> </w:t>
      </w:r>
      <w:r w:rsidR="0005681C" w:rsidRPr="007A52A8">
        <w:rPr>
          <w:szCs w:val="22"/>
          <w:lang w:val="es-ES_tradnl"/>
        </w:rPr>
        <w:t xml:space="preserve">disminución frecuencia cardiaca, </w:t>
      </w:r>
      <w:r w:rsidR="00002DF8" w:rsidRPr="007A52A8">
        <w:rPr>
          <w:szCs w:val="22"/>
          <w:lang w:val="es-ES_tradnl"/>
        </w:rPr>
        <w:t>alteraciones del sabor</w:t>
      </w:r>
      <w:r w:rsidR="00E92276" w:rsidRPr="007A52A8">
        <w:rPr>
          <w:szCs w:val="22"/>
          <w:lang w:val="es-ES_tradnl"/>
        </w:rPr>
        <w:t>.</w:t>
      </w:r>
    </w:p>
    <w:p w14:paraId="682B7CAE" w14:textId="77777777" w:rsidR="008344DD" w:rsidRPr="007A52A8" w:rsidRDefault="008344DD" w:rsidP="00FD40FF">
      <w:pPr>
        <w:spacing w:line="240" w:lineRule="auto"/>
        <w:rPr>
          <w:szCs w:val="22"/>
          <w:lang w:val="es-ES_tradnl"/>
        </w:rPr>
      </w:pPr>
    </w:p>
    <w:p w14:paraId="682B7CAF" w14:textId="45E117F9" w:rsidR="00B60890" w:rsidRPr="007A52A8" w:rsidRDefault="0064032E" w:rsidP="00FD40FF">
      <w:pPr>
        <w:keepNext/>
        <w:spacing w:line="240" w:lineRule="auto"/>
        <w:rPr>
          <w:szCs w:val="22"/>
          <w:lang w:val="es-ES_tradnl"/>
        </w:rPr>
      </w:pPr>
      <w:r w:rsidRPr="007A52A8">
        <w:rPr>
          <w:b/>
          <w:bCs/>
          <w:szCs w:val="22"/>
          <w:lang w:val="es-ES_tradnl"/>
        </w:rPr>
        <w:t>P</w:t>
      </w:r>
      <w:r w:rsidR="00B60890" w:rsidRPr="007A52A8">
        <w:rPr>
          <w:b/>
          <w:bCs/>
          <w:szCs w:val="22"/>
          <w:lang w:val="es-ES_tradnl"/>
        </w:rPr>
        <w:t>oco frecuentes</w:t>
      </w:r>
      <w:r w:rsidR="00142EEE" w:rsidRPr="007A52A8">
        <w:rPr>
          <w:szCs w:val="22"/>
          <w:lang w:val="es-ES_tradnl"/>
        </w:rPr>
        <w:t xml:space="preserve"> </w:t>
      </w:r>
      <w:r w:rsidR="009F7CEA" w:rsidRPr="007A52A8">
        <w:rPr>
          <w:szCs w:val="22"/>
          <w:lang w:val="es-ES_tradnl"/>
        </w:rPr>
        <w:t>(</w:t>
      </w:r>
      <w:r w:rsidR="00DF7DA6" w:rsidRPr="007A52A8">
        <w:rPr>
          <w:szCs w:val="22"/>
          <w:lang w:val="es-ES_tradnl"/>
        </w:rPr>
        <w:t>pueden afectar hasta 1</w:t>
      </w:r>
      <w:r w:rsidR="00B92A8A" w:rsidRPr="007A52A8">
        <w:rPr>
          <w:szCs w:val="22"/>
          <w:lang w:val="es-ES_tradnl"/>
        </w:rPr>
        <w:t> </w:t>
      </w:r>
      <w:r w:rsidR="00B60890" w:rsidRPr="007A52A8">
        <w:rPr>
          <w:szCs w:val="22"/>
          <w:lang w:val="es-ES_tradnl"/>
        </w:rPr>
        <w:t xml:space="preserve">de cada </w:t>
      </w:r>
      <w:r w:rsidR="00915BB5" w:rsidRPr="007A52A8">
        <w:rPr>
          <w:szCs w:val="22"/>
          <w:lang w:val="es-ES_tradnl"/>
        </w:rPr>
        <w:t>100</w:t>
      </w:r>
      <w:r w:rsidR="00295C72" w:rsidRPr="007A52A8">
        <w:rPr>
          <w:szCs w:val="22"/>
          <w:lang w:val="es-ES_tradnl"/>
        </w:rPr>
        <w:t> </w:t>
      </w:r>
      <w:r w:rsidR="00E92276" w:rsidRPr="007A52A8">
        <w:rPr>
          <w:szCs w:val="22"/>
          <w:lang w:val="es-ES_tradnl"/>
        </w:rPr>
        <w:t>personas</w:t>
      </w:r>
      <w:r w:rsidR="00B60890" w:rsidRPr="007A52A8">
        <w:rPr>
          <w:szCs w:val="22"/>
          <w:lang w:val="es-ES_tradnl"/>
        </w:rPr>
        <w:t>)</w:t>
      </w:r>
    </w:p>
    <w:p w14:paraId="682B7CB0" w14:textId="393FBA83" w:rsidR="00B63818" w:rsidRPr="007A52A8" w:rsidRDefault="00B63818" w:rsidP="00FD40FF">
      <w:pPr>
        <w:numPr>
          <w:ilvl w:val="0"/>
          <w:numId w:val="31"/>
        </w:numPr>
        <w:spacing w:line="240" w:lineRule="auto"/>
        <w:ind w:left="567" w:hanging="567"/>
        <w:rPr>
          <w:szCs w:val="22"/>
          <w:lang w:val="es-ES_tradnl"/>
        </w:rPr>
      </w:pPr>
      <w:r w:rsidRPr="007A52A8">
        <w:rPr>
          <w:b/>
          <w:szCs w:val="22"/>
          <w:lang w:val="es-ES_tradnl"/>
        </w:rPr>
        <w:t xml:space="preserve">Efectos en el ojo: </w:t>
      </w:r>
      <w:r w:rsidR="000914A4" w:rsidRPr="007A52A8">
        <w:rPr>
          <w:szCs w:val="22"/>
          <w:lang w:val="es-ES_tradnl"/>
        </w:rPr>
        <w:t xml:space="preserve">erosión de la córnea (daño de la capa anterior del globo ocular), </w:t>
      </w:r>
      <w:r w:rsidR="0005681C" w:rsidRPr="007A52A8">
        <w:rPr>
          <w:szCs w:val="22"/>
          <w:lang w:val="es-ES_tradnl"/>
        </w:rPr>
        <w:t xml:space="preserve">inflamación de la </w:t>
      </w:r>
      <w:proofErr w:type="spellStart"/>
      <w:r w:rsidR="0005681C" w:rsidRPr="007A52A8">
        <w:rPr>
          <w:szCs w:val="22"/>
          <w:lang w:val="es-ES_tradnl"/>
        </w:rPr>
        <w:t>superfície</w:t>
      </w:r>
      <w:proofErr w:type="spellEnd"/>
      <w:r w:rsidR="0005681C" w:rsidRPr="007A52A8">
        <w:rPr>
          <w:szCs w:val="22"/>
          <w:lang w:val="es-ES_tradnl"/>
        </w:rPr>
        <w:t xml:space="preserve"> del ojo con la </w:t>
      </w:r>
      <w:proofErr w:type="spellStart"/>
      <w:r w:rsidR="0005681C" w:rsidRPr="007A52A8">
        <w:rPr>
          <w:szCs w:val="22"/>
          <w:lang w:val="es-ES_tradnl"/>
        </w:rPr>
        <w:t>superfície</w:t>
      </w:r>
      <w:proofErr w:type="spellEnd"/>
      <w:r w:rsidR="00CC2FD1" w:rsidRPr="007A52A8">
        <w:rPr>
          <w:szCs w:val="22"/>
          <w:lang w:val="es-ES_tradnl"/>
        </w:rPr>
        <w:t xml:space="preserve"> dañada</w:t>
      </w:r>
      <w:r w:rsidR="0005681C" w:rsidRPr="007A52A8">
        <w:rPr>
          <w:szCs w:val="22"/>
          <w:lang w:val="es-ES_tradnl"/>
        </w:rPr>
        <w:t xml:space="preserve">, </w:t>
      </w:r>
      <w:r w:rsidR="00A37AE0" w:rsidRPr="007A52A8">
        <w:rPr>
          <w:szCs w:val="22"/>
          <w:lang w:val="es-ES_tradnl"/>
        </w:rPr>
        <w:t>inflamación dentro del ojo</w:t>
      </w:r>
      <w:r w:rsidR="00765A34" w:rsidRPr="007A52A8">
        <w:rPr>
          <w:szCs w:val="22"/>
          <w:lang w:val="es-ES_tradnl"/>
        </w:rPr>
        <w:t>,</w:t>
      </w:r>
      <w:r w:rsidR="0005681C" w:rsidRPr="007A52A8">
        <w:rPr>
          <w:szCs w:val="22"/>
          <w:lang w:val="es-ES_tradnl"/>
        </w:rPr>
        <w:t xml:space="preserve"> manchas </w:t>
      </w:r>
      <w:r w:rsidR="008364EE" w:rsidRPr="007A52A8">
        <w:rPr>
          <w:szCs w:val="22"/>
          <w:lang w:val="es-ES_tradnl"/>
        </w:rPr>
        <w:t>corneales</w:t>
      </w:r>
      <w:r w:rsidR="0005681C" w:rsidRPr="007A52A8">
        <w:rPr>
          <w:szCs w:val="22"/>
          <w:lang w:val="es-ES_tradnl"/>
        </w:rPr>
        <w:t>,</w:t>
      </w:r>
      <w:r w:rsidR="00765A34" w:rsidRPr="007A52A8">
        <w:rPr>
          <w:szCs w:val="22"/>
          <w:lang w:val="es-ES_tradnl"/>
        </w:rPr>
        <w:t xml:space="preserve"> </w:t>
      </w:r>
      <w:r w:rsidR="00E92276" w:rsidRPr="007A52A8">
        <w:rPr>
          <w:szCs w:val="22"/>
          <w:lang w:val="es-ES_tradnl"/>
        </w:rPr>
        <w:t xml:space="preserve">sensación anormal en los ojos, </w:t>
      </w:r>
      <w:r w:rsidR="001348BD" w:rsidRPr="007A52A8">
        <w:rPr>
          <w:szCs w:val="22"/>
          <w:lang w:val="es-ES_tradnl"/>
        </w:rPr>
        <w:t xml:space="preserve">secreción del ojo, ojo seco, </w:t>
      </w:r>
      <w:r w:rsidR="009F7CEA" w:rsidRPr="007A52A8">
        <w:rPr>
          <w:szCs w:val="22"/>
          <w:lang w:val="es-ES_tradnl"/>
        </w:rPr>
        <w:t>vista</w:t>
      </w:r>
      <w:r w:rsidR="001348BD" w:rsidRPr="007A52A8">
        <w:rPr>
          <w:szCs w:val="22"/>
          <w:lang w:val="es-ES_tradnl"/>
        </w:rPr>
        <w:t xml:space="preserve"> cansad</w:t>
      </w:r>
      <w:r w:rsidR="009F7CEA" w:rsidRPr="007A52A8">
        <w:rPr>
          <w:szCs w:val="22"/>
          <w:lang w:val="es-ES_tradnl"/>
        </w:rPr>
        <w:t>a</w:t>
      </w:r>
      <w:r w:rsidR="00E92276" w:rsidRPr="007A52A8">
        <w:rPr>
          <w:szCs w:val="22"/>
          <w:lang w:val="es-ES_tradnl"/>
        </w:rPr>
        <w:t>,</w:t>
      </w:r>
      <w:r w:rsidR="00B60578" w:rsidRPr="007A52A8">
        <w:rPr>
          <w:szCs w:val="22"/>
          <w:lang w:val="es-ES_tradnl"/>
        </w:rPr>
        <w:t xml:space="preserve"> </w:t>
      </w:r>
      <w:r w:rsidR="0005681C" w:rsidRPr="007A52A8">
        <w:rPr>
          <w:szCs w:val="22"/>
          <w:lang w:val="es-ES_tradnl"/>
        </w:rPr>
        <w:t xml:space="preserve">picor </w:t>
      </w:r>
      <w:r w:rsidR="008364EE" w:rsidRPr="007A52A8">
        <w:rPr>
          <w:szCs w:val="22"/>
          <w:lang w:val="es-ES_tradnl"/>
        </w:rPr>
        <w:t>de ojos</w:t>
      </w:r>
      <w:r w:rsidR="0005681C" w:rsidRPr="007A52A8">
        <w:rPr>
          <w:szCs w:val="22"/>
          <w:lang w:val="es-ES_tradnl"/>
        </w:rPr>
        <w:t>, ojo</w:t>
      </w:r>
      <w:r w:rsidR="008364EE" w:rsidRPr="007A52A8">
        <w:rPr>
          <w:szCs w:val="22"/>
          <w:lang w:val="es-ES_tradnl"/>
        </w:rPr>
        <w:t xml:space="preserve"> rojo</w:t>
      </w:r>
      <w:r w:rsidR="0005681C" w:rsidRPr="007A52A8">
        <w:rPr>
          <w:szCs w:val="22"/>
          <w:lang w:val="es-ES_tradnl"/>
        </w:rPr>
        <w:t>, enrojecimiento del párpado.</w:t>
      </w:r>
    </w:p>
    <w:p w14:paraId="682B7CB1" w14:textId="098A8435" w:rsidR="001348BD" w:rsidRPr="007A52A8" w:rsidRDefault="000F139F" w:rsidP="00FD40FF">
      <w:pPr>
        <w:numPr>
          <w:ilvl w:val="0"/>
          <w:numId w:val="31"/>
        </w:numPr>
        <w:spacing w:line="240" w:lineRule="auto"/>
        <w:ind w:left="567" w:hanging="567"/>
        <w:rPr>
          <w:szCs w:val="22"/>
          <w:lang w:val="es-ES_tradnl"/>
        </w:rPr>
      </w:pPr>
      <w:r w:rsidRPr="007A52A8">
        <w:rPr>
          <w:b/>
          <w:szCs w:val="22"/>
          <w:lang w:val="es-ES_tradnl"/>
        </w:rPr>
        <w:t>Otros efectos</w:t>
      </w:r>
      <w:r w:rsidR="009636BA" w:rsidRPr="007A52A8">
        <w:rPr>
          <w:b/>
          <w:szCs w:val="22"/>
          <w:lang w:val="es-ES_tradnl"/>
        </w:rPr>
        <w:t xml:space="preserve"> adversos</w:t>
      </w:r>
      <w:r w:rsidR="00001578" w:rsidRPr="007A52A8">
        <w:rPr>
          <w:b/>
          <w:szCs w:val="22"/>
          <w:lang w:val="es-ES_tradnl"/>
        </w:rPr>
        <w:t>:</w:t>
      </w:r>
      <w:r w:rsidR="00C447EA" w:rsidRPr="007A52A8">
        <w:rPr>
          <w:szCs w:val="22"/>
          <w:lang w:val="es-ES_tradnl"/>
        </w:rPr>
        <w:t xml:space="preserve"> </w:t>
      </w:r>
      <w:r w:rsidR="00C22E5C" w:rsidRPr="007A52A8">
        <w:rPr>
          <w:szCs w:val="22"/>
          <w:lang w:val="es-ES_tradnl"/>
        </w:rPr>
        <w:t>recuento disminuido de</w:t>
      </w:r>
      <w:r w:rsidR="008364EE" w:rsidRPr="007A52A8">
        <w:rPr>
          <w:szCs w:val="22"/>
          <w:lang w:val="es-ES_tradnl"/>
        </w:rPr>
        <w:t xml:space="preserve"> leucocitos</w:t>
      </w:r>
      <w:r w:rsidR="00C22E5C" w:rsidRPr="007A52A8">
        <w:rPr>
          <w:szCs w:val="22"/>
          <w:lang w:val="es-ES_tradnl"/>
        </w:rPr>
        <w:t xml:space="preserve">, </w:t>
      </w:r>
      <w:r w:rsidR="00001578" w:rsidRPr="007A52A8">
        <w:rPr>
          <w:szCs w:val="22"/>
          <w:lang w:val="es-ES_tradnl"/>
        </w:rPr>
        <w:t xml:space="preserve">descenso de la </w:t>
      </w:r>
      <w:r w:rsidR="00AE62B2" w:rsidRPr="007A52A8">
        <w:rPr>
          <w:szCs w:val="22"/>
          <w:lang w:val="es-ES_tradnl"/>
        </w:rPr>
        <w:t>tensión arterial</w:t>
      </w:r>
      <w:r w:rsidR="00001578" w:rsidRPr="007A52A8">
        <w:rPr>
          <w:szCs w:val="22"/>
          <w:lang w:val="es-ES_tradnl"/>
        </w:rPr>
        <w:t>, tos</w:t>
      </w:r>
      <w:r w:rsidR="00C22E5C" w:rsidRPr="007A52A8">
        <w:rPr>
          <w:szCs w:val="22"/>
          <w:lang w:val="es-ES_tradnl"/>
        </w:rPr>
        <w:t xml:space="preserve">, sangre </w:t>
      </w:r>
      <w:r w:rsidR="008364EE" w:rsidRPr="007A52A8">
        <w:rPr>
          <w:szCs w:val="22"/>
          <w:lang w:val="es-ES_tradnl"/>
        </w:rPr>
        <w:t>en orina presente</w:t>
      </w:r>
      <w:r w:rsidR="00C22E5C" w:rsidRPr="007A52A8">
        <w:rPr>
          <w:szCs w:val="22"/>
          <w:lang w:val="es-ES_tradnl"/>
        </w:rPr>
        <w:t xml:space="preserve">, debilidad </w:t>
      </w:r>
      <w:r w:rsidR="008364EE" w:rsidRPr="007A52A8">
        <w:rPr>
          <w:szCs w:val="22"/>
          <w:lang w:val="es-ES_tradnl"/>
        </w:rPr>
        <w:t>corporal</w:t>
      </w:r>
      <w:r w:rsidR="00E92276" w:rsidRPr="007A52A8">
        <w:rPr>
          <w:szCs w:val="22"/>
          <w:lang w:val="es-ES_tradnl"/>
        </w:rPr>
        <w:t>.</w:t>
      </w:r>
    </w:p>
    <w:p w14:paraId="682B7CB2" w14:textId="77777777" w:rsidR="00C22E5C" w:rsidRPr="007A52A8" w:rsidRDefault="00C22E5C" w:rsidP="00FD40FF">
      <w:pPr>
        <w:tabs>
          <w:tab w:val="clear" w:pos="567"/>
        </w:tabs>
        <w:spacing w:line="240" w:lineRule="auto"/>
        <w:rPr>
          <w:szCs w:val="22"/>
          <w:lang w:val="es-ES_tradnl"/>
        </w:rPr>
      </w:pPr>
    </w:p>
    <w:p w14:paraId="682B7CB3" w14:textId="242CFC7B" w:rsidR="00C22E5C" w:rsidRPr="007A52A8" w:rsidRDefault="0064032E" w:rsidP="00FD40FF">
      <w:pPr>
        <w:keepNext/>
        <w:spacing w:line="240" w:lineRule="auto"/>
        <w:rPr>
          <w:szCs w:val="22"/>
          <w:lang w:val="es-ES_tradnl"/>
        </w:rPr>
      </w:pPr>
      <w:r w:rsidRPr="007A52A8">
        <w:rPr>
          <w:b/>
          <w:bCs/>
          <w:szCs w:val="22"/>
          <w:lang w:val="es-ES_tradnl"/>
        </w:rPr>
        <w:t>R</w:t>
      </w:r>
      <w:r w:rsidR="002B46F8" w:rsidRPr="007A52A8">
        <w:rPr>
          <w:b/>
          <w:bCs/>
          <w:szCs w:val="22"/>
          <w:lang w:val="es-ES_tradnl"/>
        </w:rPr>
        <w:t>aros</w:t>
      </w:r>
      <w:r w:rsidR="00AB53CC" w:rsidRPr="007A52A8">
        <w:rPr>
          <w:szCs w:val="22"/>
          <w:lang w:val="es-ES_tradnl"/>
        </w:rPr>
        <w:t xml:space="preserve"> </w:t>
      </w:r>
      <w:r w:rsidR="00C22E5C" w:rsidRPr="007A52A8">
        <w:rPr>
          <w:szCs w:val="22"/>
          <w:lang w:val="es-ES_tradnl"/>
        </w:rPr>
        <w:t>(pueden afectar hasta 1 de cada 1</w:t>
      </w:r>
      <w:r w:rsidR="00FA6947" w:rsidRPr="007A52A8">
        <w:rPr>
          <w:szCs w:val="22"/>
          <w:lang w:val="es-ES_tradnl"/>
        </w:rPr>
        <w:t> </w:t>
      </w:r>
      <w:r w:rsidR="00C22E5C" w:rsidRPr="007A52A8">
        <w:rPr>
          <w:szCs w:val="22"/>
          <w:lang w:val="es-ES_tradnl"/>
        </w:rPr>
        <w:t>00</w:t>
      </w:r>
      <w:r w:rsidR="002B46F8" w:rsidRPr="007A52A8">
        <w:rPr>
          <w:szCs w:val="22"/>
          <w:lang w:val="es-ES_tradnl"/>
        </w:rPr>
        <w:t>0</w:t>
      </w:r>
      <w:r w:rsidR="00C22E5C" w:rsidRPr="007A52A8">
        <w:rPr>
          <w:szCs w:val="22"/>
          <w:lang w:val="es-ES_tradnl"/>
        </w:rPr>
        <w:t> personas)</w:t>
      </w:r>
    </w:p>
    <w:p w14:paraId="682B7CB4" w14:textId="1E54F58B" w:rsidR="00C22E5C" w:rsidRPr="007A52A8" w:rsidRDefault="00C22E5C" w:rsidP="00FD40FF">
      <w:pPr>
        <w:numPr>
          <w:ilvl w:val="0"/>
          <w:numId w:val="37"/>
        </w:numPr>
        <w:spacing w:line="240" w:lineRule="auto"/>
        <w:ind w:left="567" w:hanging="567"/>
        <w:rPr>
          <w:szCs w:val="22"/>
          <w:lang w:val="es-ES_tradnl"/>
        </w:rPr>
      </w:pPr>
      <w:r w:rsidRPr="007A52A8">
        <w:rPr>
          <w:b/>
          <w:szCs w:val="22"/>
          <w:lang w:val="es-ES_tradnl"/>
        </w:rPr>
        <w:t>Efectos en el ojo:</w:t>
      </w:r>
      <w:r w:rsidR="002B46F8" w:rsidRPr="007A52A8">
        <w:rPr>
          <w:szCs w:val="22"/>
          <w:lang w:val="es-ES_tradnl"/>
        </w:rPr>
        <w:t xml:space="preserve"> trastorno de</w:t>
      </w:r>
      <w:r w:rsidR="00526F12" w:rsidRPr="007A52A8">
        <w:rPr>
          <w:szCs w:val="22"/>
          <w:lang w:val="es-ES_tradnl"/>
        </w:rPr>
        <w:t xml:space="preserve"> </w:t>
      </w:r>
      <w:r w:rsidR="002B46F8" w:rsidRPr="007A52A8">
        <w:rPr>
          <w:szCs w:val="22"/>
          <w:lang w:val="es-ES_tradnl"/>
        </w:rPr>
        <w:t>la c</w:t>
      </w:r>
      <w:r w:rsidR="00B83C69" w:rsidRPr="007A52A8">
        <w:rPr>
          <w:szCs w:val="22"/>
          <w:lang w:val="es-ES_tradnl"/>
        </w:rPr>
        <w:t>ó</w:t>
      </w:r>
      <w:r w:rsidR="002B46F8" w:rsidRPr="007A52A8">
        <w:rPr>
          <w:szCs w:val="22"/>
          <w:lang w:val="es-ES_tradnl"/>
        </w:rPr>
        <w:t xml:space="preserve">rnea, sensibilidad a la luz, aumento de la producción de lágrimas, </w:t>
      </w:r>
      <w:proofErr w:type="spellStart"/>
      <w:r w:rsidR="002B46F8" w:rsidRPr="007A52A8">
        <w:rPr>
          <w:szCs w:val="22"/>
          <w:lang w:val="es-ES_tradnl"/>
        </w:rPr>
        <w:t>crostas</w:t>
      </w:r>
      <w:proofErr w:type="spellEnd"/>
      <w:r w:rsidR="002B46F8" w:rsidRPr="007A52A8">
        <w:rPr>
          <w:szCs w:val="22"/>
          <w:lang w:val="es-ES_tradnl"/>
        </w:rPr>
        <w:t xml:space="preserve"> en el párpado.</w:t>
      </w:r>
    </w:p>
    <w:p w14:paraId="682B7CB5" w14:textId="3E10DCCC" w:rsidR="002B46F8" w:rsidRPr="007A52A8" w:rsidRDefault="002B46F8" w:rsidP="00FD40FF">
      <w:pPr>
        <w:numPr>
          <w:ilvl w:val="0"/>
          <w:numId w:val="37"/>
        </w:numPr>
        <w:spacing w:line="240" w:lineRule="auto"/>
        <w:ind w:left="567" w:hanging="567"/>
        <w:rPr>
          <w:szCs w:val="22"/>
          <w:lang w:val="es-ES_tradnl"/>
        </w:rPr>
      </w:pPr>
      <w:r w:rsidRPr="007A52A8">
        <w:rPr>
          <w:b/>
          <w:szCs w:val="22"/>
          <w:lang w:val="es-ES_tradnl"/>
        </w:rPr>
        <w:t>Otros efectos</w:t>
      </w:r>
      <w:r w:rsidR="009636BA" w:rsidRPr="007A52A8">
        <w:rPr>
          <w:b/>
          <w:szCs w:val="22"/>
          <w:lang w:val="es-ES_tradnl"/>
        </w:rPr>
        <w:t xml:space="preserve"> adversos</w:t>
      </w:r>
      <w:r w:rsidRPr="007A52A8">
        <w:rPr>
          <w:b/>
          <w:szCs w:val="22"/>
          <w:lang w:val="es-ES_tradnl"/>
        </w:rPr>
        <w:t>:</w:t>
      </w:r>
      <w:r w:rsidRPr="007A52A8">
        <w:rPr>
          <w:szCs w:val="22"/>
          <w:lang w:val="es-ES_tradnl"/>
        </w:rPr>
        <w:t xml:space="preserve"> dificultad para dormir (insomnio), dolor de garganta, moqueo.</w:t>
      </w:r>
    </w:p>
    <w:p w14:paraId="682B7CB6" w14:textId="77777777" w:rsidR="003E14F8" w:rsidRPr="007A52A8" w:rsidRDefault="003E14F8" w:rsidP="00FD40FF">
      <w:pPr>
        <w:spacing w:line="240" w:lineRule="auto"/>
        <w:rPr>
          <w:szCs w:val="22"/>
          <w:lang w:val="es-ES_tradnl"/>
        </w:rPr>
      </w:pPr>
    </w:p>
    <w:p w14:paraId="682B7CB7" w14:textId="77777777" w:rsidR="00FD291D" w:rsidRPr="007A52A8" w:rsidRDefault="003E14F8" w:rsidP="00FD40FF">
      <w:pPr>
        <w:keepNext/>
        <w:spacing w:line="240" w:lineRule="auto"/>
        <w:rPr>
          <w:szCs w:val="22"/>
          <w:lang w:val="es-ES_tradnl"/>
        </w:rPr>
      </w:pPr>
      <w:r w:rsidRPr="007A52A8">
        <w:rPr>
          <w:b/>
          <w:bCs/>
          <w:szCs w:val="22"/>
          <w:lang w:val="es-ES"/>
        </w:rPr>
        <w:t>Frecuencia no conocida</w:t>
      </w:r>
      <w:r w:rsidR="00E92276" w:rsidRPr="007A52A8">
        <w:rPr>
          <w:szCs w:val="22"/>
          <w:lang w:val="es-ES"/>
        </w:rPr>
        <w:t xml:space="preserve"> (n</w:t>
      </w:r>
      <w:r w:rsidR="00E92276" w:rsidRPr="007A52A8">
        <w:rPr>
          <w:szCs w:val="22"/>
          <w:lang w:val="es-ES_tradnl"/>
        </w:rPr>
        <w:t>o puede estimarse a partir de los datos disponibles)</w:t>
      </w:r>
    </w:p>
    <w:p w14:paraId="682B7CB8" w14:textId="3C5CA54C" w:rsidR="00FD291D" w:rsidRPr="007A52A8" w:rsidRDefault="00AC36E1" w:rsidP="00FD40FF">
      <w:pPr>
        <w:numPr>
          <w:ilvl w:val="0"/>
          <w:numId w:val="32"/>
        </w:numPr>
        <w:spacing w:line="240" w:lineRule="auto"/>
        <w:ind w:left="567" w:hanging="567"/>
        <w:rPr>
          <w:szCs w:val="22"/>
          <w:lang w:val="es-ES_tradnl"/>
        </w:rPr>
      </w:pPr>
      <w:r w:rsidRPr="007A52A8">
        <w:rPr>
          <w:b/>
          <w:szCs w:val="22"/>
          <w:lang w:val="es-ES_tradnl"/>
        </w:rPr>
        <w:t>Efectos en el ojo:</w:t>
      </w:r>
      <w:r w:rsidRPr="007A52A8">
        <w:rPr>
          <w:szCs w:val="22"/>
          <w:lang w:val="es-ES_tradnl"/>
        </w:rPr>
        <w:t xml:space="preserve"> </w:t>
      </w:r>
      <w:r w:rsidR="002B46F8" w:rsidRPr="007A52A8">
        <w:rPr>
          <w:szCs w:val="22"/>
          <w:lang w:val="es-ES_tradnl"/>
        </w:rPr>
        <w:t xml:space="preserve">alergia </w:t>
      </w:r>
      <w:r w:rsidR="00B53541" w:rsidRPr="007A52A8">
        <w:rPr>
          <w:szCs w:val="22"/>
          <w:lang w:val="es-ES_tradnl"/>
        </w:rPr>
        <w:t>ocular</w:t>
      </w:r>
      <w:r w:rsidR="002B46F8" w:rsidRPr="007A52A8">
        <w:rPr>
          <w:szCs w:val="22"/>
          <w:lang w:val="es-ES_tradnl"/>
        </w:rPr>
        <w:t xml:space="preserve">, </w:t>
      </w:r>
      <w:r w:rsidR="000914A4" w:rsidRPr="007A52A8">
        <w:rPr>
          <w:szCs w:val="22"/>
          <w:lang w:val="es-ES_tradnl"/>
        </w:rPr>
        <w:t xml:space="preserve">alteraciones de la visión, </w:t>
      </w:r>
      <w:r w:rsidRPr="007A52A8">
        <w:rPr>
          <w:szCs w:val="22"/>
          <w:lang w:val="es-ES_tradnl"/>
        </w:rPr>
        <w:t xml:space="preserve">daño del nervio óptico, aumento de la presión ocular, </w:t>
      </w:r>
      <w:r w:rsidR="00A47DE3" w:rsidRPr="007A52A8">
        <w:rPr>
          <w:szCs w:val="22"/>
          <w:lang w:val="es-ES_tradnl"/>
        </w:rPr>
        <w:t xml:space="preserve">depósitos en la superficie del ojo, </w:t>
      </w:r>
      <w:r w:rsidR="00967893" w:rsidRPr="007A52A8">
        <w:rPr>
          <w:szCs w:val="22"/>
          <w:lang w:val="es-ES_tradnl"/>
        </w:rPr>
        <w:t>percepción de estímulos disminuida en el ojo</w:t>
      </w:r>
      <w:r w:rsidR="00306660" w:rsidRPr="007A52A8">
        <w:rPr>
          <w:szCs w:val="22"/>
          <w:lang w:val="es-ES_tradnl"/>
        </w:rPr>
        <w:t>, inflamación o infección de la conjuntiva</w:t>
      </w:r>
      <w:r w:rsidR="002B46F8" w:rsidRPr="007A52A8">
        <w:rPr>
          <w:szCs w:val="22"/>
          <w:lang w:val="es-ES_tradnl"/>
        </w:rPr>
        <w:t xml:space="preserve"> (parte blanca del ojo)</w:t>
      </w:r>
      <w:r w:rsidR="00306660" w:rsidRPr="007A52A8">
        <w:rPr>
          <w:szCs w:val="22"/>
          <w:lang w:val="es-ES_tradnl"/>
        </w:rPr>
        <w:t xml:space="preserve">, visión anormal, doble o reducida, aumento de la pigmentación del ojo, </w:t>
      </w:r>
      <w:r w:rsidR="00967893" w:rsidRPr="007A52A8">
        <w:rPr>
          <w:szCs w:val="22"/>
          <w:lang w:val="es-ES_tradnl"/>
        </w:rPr>
        <w:t>bulto</w:t>
      </w:r>
      <w:r w:rsidR="00306660" w:rsidRPr="007A52A8">
        <w:rPr>
          <w:szCs w:val="22"/>
          <w:lang w:val="es-ES_tradnl"/>
        </w:rPr>
        <w:t xml:space="preserve"> </w:t>
      </w:r>
      <w:r w:rsidR="00473396" w:rsidRPr="007A52A8">
        <w:rPr>
          <w:szCs w:val="22"/>
          <w:lang w:val="es-ES_tradnl"/>
        </w:rPr>
        <w:t>en</w:t>
      </w:r>
      <w:r w:rsidR="00306660" w:rsidRPr="007A52A8">
        <w:rPr>
          <w:szCs w:val="22"/>
          <w:lang w:val="es-ES_tradnl"/>
        </w:rPr>
        <w:t xml:space="preserve"> la superficie </w:t>
      </w:r>
      <w:r w:rsidR="00473396" w:rsidRPr="007A52A8">
        <w:rPr>
          <w:szCs w:val="22"/>
          <w:lang w:val="es-ES_tradnl"/>
        </w:rPr>
        <w:t>del ojo</w:t>
      </w:r>
      <w:r w:rsidR="00306660" w:rsidRPr="007A52A8">
        <w:rPr>
          <w:szCs w:val="22"/>
          <w:lang w:val="es-ES_tradnl"/>
        </w:rPr>
        <w:t>,</w:t>
      </w:r>
      <w:r w:rsidR="00967893" w:rsidRPr="007A52A8">
        <w:rPr>
          <w:szCs w:val="22"/>
          <w:lang w:val="es-ES_tradnl"/>
        </w:rPr>
        <w:t xml:space="preserve"> </w:t>
      </w:r>
      <w:r w:rsidR="00A131B6" w:rsidRPr="007A52A8">
        <w:rPr>
          <w:szCs w:val="22"/>
          <w:lang w:val="es-ES_tradnl"/>
        </w:rPr>
        <w:t xml:space="preserve">hinchazón ocular, sensibilidad a la luz, </w:t>
      </w:r>
      <w:r w:rsidR="00473396" w:rsidRPr="007A52A8">
        <w:rPr>
          <w:szCs w:val="22"/>
          <w:lang w:val="es-ES_tradnl"/>
        </w:rPr>
        <w:t>disminución</w:t>
      </w:r>
      <w:r w:rsidR="00967893" w:rsidRPr="007A52A8">
        <w:rPr>
          <w:szCs w:val="22"/>
          <w:lang w:val="es-ES_tradnl"/>
        </w:rPr>
        <w:t xml:space="preserve"> d</w:t>
      </w:r>
      <w:r w:rsidR="00A131B6" w:rsidRPr="007A52A8">
        <w:rPr>
          <w:szCs w:val="22"/>
          <w:lang w:val="es-ES_tradnl"/>
        </w:rPr>
        <w:t>el crecimiento o número de pestañas, caída de los párpados</w:t>
      </w:r>
      <w:r w:rsidR="00516D7D" w:rsidRPr="007A52A8">
        <w:rPr>
          <w:szCs w:val="22"/>
          <w:lang w:val="es-ES_tradnl"/>
        </w:rPr>
        <w:t xml:space="preserve"> superiores (</w:t>
      </w:r>
      <w:r w:rsidR="00410523" w:rsidRPr="007A52A8">
        <w:rPr>
          <w:szCs w:val="22"/>
          <w:lang w:val="es-ES_tradnl"/>
        </w:rPr>
        <w:t xml:space="preserve">provocando que el ojo quede </w:t>
      </w:r>
      <w:r w:rsidR="00516D7D" w:rsidRPr="007A52A8">
        <w:rPr>
          <w:szCs w:val="22"/>
          <w:lang w:val="es-ES_tradnl"/>
        </w:rPr>
        <w:t>medio cerrado)</w:t>
      </w:r>
      <w:r w:rsidR="00A131B6" w:rsidRPr="007A52A8">
        <w:rPr>
          <w:szCs w:val="22"/>
          <w:lang w:val="es-ES_tradnl"/>
        </w:rPr>
        <w:t xml:space="preserve">, </w:t>
      </w:r>
      <w:r w:rsidR="00516D7D" w:rsidRPr="007A52A8">
        <w:rPr>
          <w:szCs w:val="22"/>
          <w:lang w:val="es-ES_tradnl"/>
        </w:rPr>
        <w:t xml:space="preserve">inflamación del párpado y de las glándulas de los párpados, inflamación </w:t>
      </w:r>
      <w:r w:rsidR="003233CA" w:rsidRPr="007A52A8">
        <w:rPr>
          <w:szCs w:val="22"/>
          <w:lang w:val="es-ES_tradnl"/>
        </w:rPr>
        <w:t xml:space="preserve">de la córnea y desprendimiento de la capa </w:t>
      </w:r>
      <w:r w:rsidR="00410523" w:rsidRPr="007A52A8">
        <w:rPr>
          <w:szCs w:val="22"/>
          <w:lang w:val="es-ES_tradnl"/>
        </w:rPr>
        <w:t>de</w:t>
      </w:r>
      <w:r w:rsidR="003233CA" w:rsidRPr="007A52A8">
        <w:rPr>
          <w:szCs w:val="22"/>
          <w:lang w:val="es-ES_tradnl"/>
        </w:rPr>
        <w:t xml:space="preserve"> debajo de la retina que contiene los vasos sanguíneos </w:t>
      </w:r>
      <w:r w:rsidR="00247F10" w:rsidRPr="007A52A8">
        <w:rPr>
          <w:szCs w:val="22"/>
          <w:lang w:val="es-ES_tradnl"/>
        </w:rPr>
        <w:t>los cuales pueden causar alteraciones de la visión después de operación de filtración, sensibilidad de la c</w:t>
      </w:r>
      <w:r w:rsidR="009200B9" w:rsidRPr="007A52A8">
        <w:rPr>
          <w:szCs w:val="22"/>
          <w:lang w:val="es-ES_tradnl"/>
        </w:rPr>
        <w:t>ó</w:t>
      </w:r>
      <w:r w:rsidR="00247F10" w:rsidRPr="007A52A8">
        <w:rPr>
          <w:szCs w:val="22"/>
          <w:lang w:val="es-ES_tradnl"/>
        </w:rPr>
        <w:t>rnea disminuida, erosión de la córnea</w:t>
      </w:r>
      <w:r w:rsidR="005503D1" w:rsidRPr="007A52A8">
        <w:rPr>
          <w:szCs w:val="22"/>
          <w:lang w:val="es-ES_tradnl"/>
        </w:rPr>
        <w:t>.</w:t>
      </w:r>
    </w:p>
    <w:p w14:paraId="780F40CC" w14:textId="6CDEC4C9" w:rsidR="00B84FBB" w:rsidRPr="007A52A8" w:rsidRDefault="00B84FBB" w:rsidP="00FD40FF">
      <w:pPr>
        <w:numPr>
          <w:ilvl w:val="0"/>
          <w:numId w:val="32"/>
        </w:numPr>
        <w:spacing w:line="240" w:lineRule="auto"/>
        <w:ind w:left="567" w:hanging="567"/>
        <w:rPr>
          <w:szCs w:val="22"/>
          <w:lang w:val="es-ES_tradnl"/>
        </w:rPr>
      </w:pPr>
      <w:r w:rsidRPr="007A52A8">
        <w:rPr>
          <w:b/>
          <w:szCs w:val="22"/>
          <w:lang w:val="es-ES_tradnl"/>
        </w:rPr>
        <w:t>Otros efectos</w:t>
      </w:r>
      <w:r w:rsidR="009636BA" w:rsidRPr="007A52A8">
        <w:rPr>
          <w:b/>
          <w:szCs w:val="22"/>
          <w:lang w:val="es-ES_tradnl"/>
        </w:rPr>
        <w:t xml:space="preserve"> adversos</w:t>
      </w:r>
      <w:r w:rsidRPr="007A52A8">
        <w:rPr>
          <w:b/>
          <w:szCs w:val="22"/>
          <w:lang w:val="es-ES_tradnl"/>
        </w:rPr>
        <w:t>:</w:t>
      </w:r>
      <w:r w:rsidRPr="007A52A8">
        <w:rPr>
          <w:bCs/>
          <w:szCs w:val="22"/>
          <w:lang w:val="es-ES_tradnl"/>
        </w:rPr>
        <w:t xml:space="preserve"> manchas rojizas no elevadas, en forma de diana o circulares en el tronco, a menudo con ampollas centrales, descamación de la piel, úlceras en la boca, garganta, nariz, genitales y ojos que pueden ir precedidas de fiebre y síntomas similares a los de la gripe. Estas erupciones en la piel graves pueden ser potencialmente mortales (síndrome de Stevens-Johnson, necrólisis epidérmica tóxica).</w:t>
      </w:r>
    </w:p>
    <w:p w14:paraId="682B7CB9" w14:textId="484AC909" w:rsidR="00DB3184" w:rsidRPr="007A52A8" w:rsidRDefault="00CC7E31" w:rsidP="00FD40FF">
      <w:pPr>
        <w:numPr>
          <w:ilvl w:val="0"/>
          <w:numId w:val="32"/>
        </w:numPr>
        <w:spacing w:line="240" w:lineRule="auto"/>
        <w:ind w:left="567" w:hanging="567"/>
        <w:rPr>
          <w:szCs w:val="22"/>
          <w:lang w:val="es-ES_tradnl"/>
        </w:rPr>
      </w:pPr>
      <w:r w:rsidRPr="007A52A8">
        <w:rPr>
          <w:b/>
          <w:szCs w:val="22"/>
          <w:lang w:val="es-ES_tradnl"/>
        </w:rPr>
        <w:t>Corazón y circulación:</w:t>
      </w:r>
      <w:r w:rsidRPr="007A52A8">
        <w:rPr>
          <w:szCs w:val="22"/>
          <w:lang w:val="es-ES_tradnl"/>
        </w:rPr>
        <w:t xml:space="preserve"> cambios </w:t>
      </w:r>
      <w:r w:rsidR="00BC0ACC" w:rsidRPr="007A52A8">
        <w:rPr>
          <w:szCs w:val="22"/>
          <w:lang w:val="es-ES_tradnl"/>
        </w:rPr>
        <w:t xml:space="preserve">en </w:t>
      </w:r>
      <w:r w:rsidR="00247F10" w:rsidRPr="007A52A8">
        <w:rPr>
          <w:szCs w:val="22"/>
          <w:lang w:val="es-ES_tradnl"/>
        </w:rPr>
        <w:t>el</w:t>
      </w:r>
      <w:r w:rsidR="00967893" w:rsidRPr="007A52A8">
        <w:rPr>
          <w:szCs w:val="22"/>
          <w:lang w:val="es-ES_tradnl"/>
        </w:rPr>
        <w:t xml:space="preserve"> ritmo </w:t>
      </w:r>
      <w:r w:rsidR="00247F10" w:rsidRPr="007A52A8">
        <w:rPr>
          <w:szCs w:val="22"/>
          <w:lang w:val="es-ES_tradnl"/>
        </w:rPr>
        <w:t>o la frecuencia de los latidos del corazón</w:t>
      </w:r>
      <w:r w:rsidRPr="007A52A8">
        <w:rPr>
          <w:szCs w:val="22"/>
          <w:lang w:val="es-ES_tradnl"/>
        </w:rPr>
        <w:t xml:space="preserve">, </w:t>
      </w:r>
      <w:r w:rsidR="00247F10" w:rsidRPr="007A52A8">
        <w:rPr>
          <w:szCs w:val="22"/>
          <w:lang w:val="es-ES_tradnl"/>
        </w:rPr>
        <w:t xml:space="preserve">frecuencia cardiaca lenta, palpitaciones, </w:t>
      </w:r>
      <w:r w:rsidR="005F21E6" w:rsidRPr="007A52A8">
        <w:rPr>
          <w:szCs w:val="22"/>
          <w:lang w:val="es-ES_tradnl"/>
        </w:rPr>
        <w:t xml:space="preserve">tipo de trastorno del ritmo cardiaco, </w:t>
      </w:r>
      <w:r w:rsidR="002B46F8" w:rsidRPr="007A52A8">
        <w:rPr>
          <w:szCs w:val="22"/>
          <w:lang w:val="es-ES_tradnl"/>
        </w:rPr>
        <w:t xml:space="preserve">aumento anormal de la frecuencia cardiaca, </w:t>
      </w:r>
      <w:r w:rsidRPr="007A52A8">
        <w:rPr>
          <w:szCs w:val="22"/>
          <w:lang w:val="es-ES_tradnl"/>
        </w:rPr>
        <w:t xml:space="preserve">dolor </w:t>
      </w:r>
      <w:r w:rsidR="00F7159D" w:rsidRPr="007A52A8">
        <w:rPr>
          <w:szCs w:val="22"/>
          <w:lang w:val="es-ES_tradnl"/>
        </w:rPr>
        <w:t>en el</w:t>
      </w:r>
      <w:r w:rsidRPr="007A52A8">
        <w:rPr>
          <w:szCs w:val="22"/>
          <w:lang w:val="es-ES_tradnl"/>
        </w:rPr>
        <w:t xml:space="preserve"> pecho, función cardiaca reducida, </w:t>
      </w:r>
      <w:r w:rsidR="005F21E6" w:rsidRPr="007A52A8">
        <w:rPr>
          <w:szCs w:val="22"/>
          <w:lang w:val="es-ES_tradnl"/>
        </w:rPr>
        <w:t xml:space="preserve">ataque </w:t>
      </w:r>
      <w:r w:rsidR="001C3AAB" w:rsidRPr="007A52A8">
        <w:rPr>
          <w:szCs w:val="22"/>
          <w:lang w:val="es-ES_tradnl"/>
        </w:rPr>
        <w:t>a</w:t>
      </w:r>
      <w:r w:rsidR="005F21E6" w:rsidRPr="007A52A8">
        <w:rPr>
          <w:szCs w:val="22"/>
          <w:lang w:val="es-ES_tradnl"/>
        </w:rPr>
        <w:t xml:space="preserve">l corazón, </w:t>
      </w:r>
      <w:r w:rsidR="00DB3184" w:rsidRPr="007A52A8">
        <w:rPr>
          <w:szCs w:val="22"/>
          <w:lang w:val="es-ES_tradnl"/>
        </w:rPr>
        <w:t xml:space="preserve">aumento de la </w:t>
      </w:r>
      <w:r w:rsidR="00AE62B2" w:rsidRPr="007A52A8">
        <w:rPr>
          <w:szCs w:val="22"/>
          <w:lang w:val="es-ES_tradnl"/>
        </w:rPr>
        <w:t>tensión arterial</w:t>
      </w:r>
      <w:r w:rsidR="00DB3184" w:rsidRPr="007A52A8">
        <w:rPr>
          <w:szCs w:val="22"/>
          <w:lang w:val="es-ES_tradnl"/>
        </w:rPr>
        <w:t xml:space="preserve">, </w:t>
      </w:r>
      <w:r w:rsidR="005F21E6" w:rsidRPr="007A52A8">
        <w:rPr>
          <w:szCs w:val="22"/>
          <w:lang w:val="es-ES_tradnl"/>
        </w:rPr>
        <w:t xml:space="preserve">reducción </w:t>
      </w:r>
      <w:r w:rsidR="00DB3184" w:rsidRPr="007A52A8">
        <w:rPr>
          <w:szCs w:val="22"/>
          <w:lang w:val="es-ES_tradnl"/>
        </w:rPr>
        <w:t xml:space="preserve">del </w:t>
      </w:r>
      <w:r w:rsidR="00410523" w:rsidRPr="007A52A8">
        <w:rPr>
          <w:szCs w:val="22"/>
          <w:lang w:val="es-ES_tradnl"/>
        </w:rPr>
        <w:t>riego</w:t>
      </w:r>
      <w:r w:rsidR="005F21E6" w:rsidRPr="007A52A8">
        <w:rPr>
          <w:szCs w:val="22"/>
          <w:lang w:val="es-ES_tradnl"/>
        </w:rPr>
        <w:t xml:space="preserve"> </w:t>
      </w:r>
      <w:r w:rsidR="00DB3184" w:rsidRPr="007A52A8">
        <w:rPr>
          <w:szCs w:val="22"/>
          <w:lang w:val="es-ES_tradnl"/>
        </w:rPr>
        <w:t xml:space="preserve">sanguíneo al cerebro, </w:t>
      </w:r>
      <w:r w:rsidR="00553E44" w:rsidRPr="007A52A8">
        <w:rPr>
          <w:szCs w:val="22"/>
          <w:lang w:val="es-ES_tradnl"/>
        </w:rPr>
        <w:t>accidente cerebrovascular</w:t>
      </w:r>
      <w:r w:rsidR="00DB3184" w:rsidRPr="007A52A8">
        <w:rPr>
          <w:szCs w:val="22"/>
          <w:lang w:val="es-ES_tradnl"/>
        </w:rPr>
        <w:t>,</w:t>
      </w:r>
      <w:r w:rsidR="005F21E6" w:rsidRPr="007A52A8">
        <w:rPr>
          <w:szCs w:val="22"/>
          <w:lang w:val="es-ES_tradnl"/>
        </w:rPr>
        <w:t xml:space="preserve"> edema (acumulación de líquido), insuficiencia cardiaca congestiva (enfermedad del corazón con dificultad para respirar e hinchazón de los pies y piernas debido a la acumulación de líquido),</w:t>
      </w:r>
      <w:r w:rsidR="00DB3184" w:rsidRPr="007A52A8">
        <w:rPr>
          <w:szCs w:val="22"/>
          <w:lang w:val="es-ES_tradnl"/>
        </w:rPr>
        <w:t xml:space="preserve"> hinchazón de las extremidades</w:t>
      </w:r>
      <w:r w:rsidR="005F21E6" w:rsidRPr="007A52A8">
        <w:rPr>
          <w:szCs w:val="22"/>
          <w:lang w:val="es-ES_tradnl"/>
        </w:rPr>
        <w:t xml:space="preserve">, disminución de la </w:t>
      </w:r>
      <w:r w:rsidR="00FA4B74" w:rsidRPr="007A52A8">
        <w:rPr>
          <w:szCs w:val="22"/>
          <w:lang w:val="es-ES_tradnl"/>
        </w:rPr>
        <w:t>tensión arterial</w:t>
      </w:r>
      <w:r w:rsidR="005F21E6" w:rsidRPr="007A52A8">
        <w:rPr>
          <w:szCs w:val="22"/>
          <w:lang w:val="es-ES_tradnl"/>
        </w:rPr>
        <w:t>,</w:t>
      </w:r>
      <w:r w:rsidR="000914A4" w:rsidRPr="007A52A8">
        <w:rPr>
          <w:szCs w:val="22"/>
          <w:lang w:val="es-ES_tradnl"/>
        </w:rPr>
        <w:t xml:space="preserve"> decoloraci</w:t>
      </w:r>
      <w:r w:rsidR="00905FFE" w:rsidRPr="007A52A8">
        <w:rPr>
          <w:szCs w:val="22"/>
          <w:lang w:val="es-ES_tradnl"/>
        </w:rPr>
        <w:t>ón de</w:t>
      </w:r>
      <w:r w:rsidR="000914A4" w:rsidRPr="007A52A8">
        <w:rPr>
          <w:szCs w:val="22"/>
          <w:lang w:val="es-ES_tradnl"/>
        </w:rPr>
        <w:t xml:space="preserve"> los dedos</w:t>
      </w:r>
      <w:r w:rsidR="00905FFE" w:rsidRPr="007A52A8">
        <w:rPr>
          <w:szCs w:val="22"/>
          <w:lang w:val="es-ES_tradnl"/>
        </w:rPr>
        <w:t xml:space="preserve"> de las manos y los</w:t>
      </w:r>
      <w:r w:rsidR="00CF6A03" w:rsidRPr="007A52A8">
        <w:rPr>
          <w:szCs w:val="22"/>
          <w:lang w:val="es-ES_tradnl"/>
        </w:rPr>
        <w:t xml:space="preserve"> pie</w:t>
      </w:r>
      <w:r w:rsidR="00905FFE" w:rsidRPr="007A52A8">
        <w:rPr>
          <w:szCs w:val="22"/>
          <w:lang w:val="es-ES_tradnl"/>
        </w:rPr>
        <w:t>s</w:t>
      </w:r>
      <w:r w:rsidR="00CF6A03" w:rsidRPr="007A52A8">
        <w:rPr>
          <w:szCs w:val="22"/>
          <w:lang w:val="es-ES_tradnl"/>
        </w:rPr>
        <w:t xml:space="preserve"> </w:t>
      </w:r>
      <w:r w:rsidR="000914A4" w:rsidRPr="007A52A8">
        <w:rPr>
          <w:szCs w:val="22"/>
          <w:lang w:val="es-ES_tradnl"/>
        </w:rPr>
        <w:t>y</w:t>
      </w:r>
      <w:r w:rsidR="00905FFE" w:rsidRPr="007A52A8">
        <w:rPr>
          <w:szCs w:val="22"/>
          <w:lang w:val="es-ES_tradnl"/>
        </w:rPr>
        <w:t>,</w:t>
      </w:r>
      <w:r w:rsidR="000914A4" w:rsidRPr="007A52A8">
        <w:rPr>
          <w:szCs w:val="22"/>
          <w:lang w:val="es-ES_tradnl"/>
        </w:rPr>
        <w:t xml:space="preserve"> ocasionalmente</w:t>
      </w:r>
      <w:r w:rsidR="00905FFE" w:rsidRPr="007A52A8">
        <w:rPr>
          <w:szCs w:val="22"/>
          <w:lang w:val="es-ES_tradnl"/>
        </w:rPr>
        <w:t>, de</w:t>
      </w:r>
      <w:r w:rsidR="000914A4" w:rsidRPr="007A52A8">
        <w:rPr>
          <w:szCs w:val="22"/>
          <w:lang w:val="es-ES_tradnl"/>
        </w:rPr>
        <w:t xml:space="preserve"> otras partes del cuerpo</w:t>
      </w:r>
      <w:r w:rsidR="007559BF" w:rsidRPr="007A52A8">
        <w:rPr>
          <w:szCs w:val="22"/>
          <w:lang w:val="es-ES_tradnl"/>
        </w:rPr>
        <w:t xml:space="preserve"> </w:t>
      </w:r>
      <w:r w:rsidR="00FB6A01" w:rsidRPr="007A52A8">
        <w:rPr>
          <w:szCs w:val="22"/>
          <w:lang w:val="es-ES_tradnl"/>
        </w:rPr>
        <w:t>(</w:t>
      </w:r>
      <w:r w:rsidR="005F21E6" w:rsidRPr="007A52A8">
        <w:rPr>
          <w:szCs w:val="22"/>
          <w:lang w:val="es-ES_tradnl"/>
        </w:rPr>
        <w:t>fenómeno de Raynaud</w:t>
      </w:r>
      <w:r w:rsidR="00FB6A01" w:rsidRPr="007A52A8">
        <w:rPr>
          <w:szCs w:val="22"/>
          <w:lang w:val="es-ES_tradnl"/>
        </w:rPr>
        <w:t>)</w:t>
      </w:r>
      <w:r w:rsidR="005F21E6" w:rsidRPr="007A52A8">
        <w:rPr>
          <w:szCs w:val="22"/>
          <w:lang w:val="es-ES_tradnl"/>
        </w:rPr>
        <w:t>, frío en pies y manos</w:t>
      </w:r>
      <w:r w:rsidR="003C3336" w:rsidRPr="007A52A8">
        <w:rPr>
          <w:szCs w:val="22"/>
          <w:lang w:val="es-ES_tradnl"/>
        </w:rPr>
        <w:t>.</w:t>
      </w:r>
    </w:p>
    <w:p w14:paraId="682B7CBA" w14:textId="77777777" w:rsidR="00CC7E31" w:rsidRPr="007A52A8" w:rsidRDefault="00DB3184" w:rsidP="00FD40FF">
      <w:pPr>
        <w:numPr>
          <w:ilvl w:val="0"/>
          <w:numId w:val="32"/>
        </w:numPr>
        <w:spacing w:line="240" w:lineRule="auto"/>
        <w:ind w:left="567" w:hanging="567"/>
        <w:rPr>
          <w:szCs w:val="22"/>
          <w:lang w:val="es-ES_tradnl"/>
        </w:rPr>
      </w:pPr>
      <w:r w:rsidRPr="007A52A8">
        <w:rPr>
          <w:b/>
          <w:szCs w:val="22"/>
          <w:lang w:val="es-ES_tradnl"/>
        </w:rPr>
        <w:t>Respiratorio:</w:t>
      </w:r>
      <w:r w:rsidRPr="007A52A8">
        <w:rPr>
          <w:szCs w:val="22"/>
          <w:lang w:val="es-ES_tradnl"/>
        </w:rPr>
        <w:t xml:space="preserve"> </w:t>
      </w:r>
      <w:r w:rsidR="003614F7" w:rsidRPr="007A52A8">
        <w:rPr>
          <w:szCs w:val="22"/>
          <w:lang w:val="es-ES_tradnl"/>
        </w:rPr>
        <w:t xml:space="preserve">Constricción de las vías respiratorias en los pulmones (predominantemente en pacientes con enfermedad preexistente), </w:t>
      </w:r>
      <w:r w:rsidR="009B0BC9" w:rsidRPr="007A52A8">
        <w:rPr>
          <w:szCs w:val="22"/>
          <w:lang w:val="es-ES_tradnl"/>
        </w:rPr>
        <w:t>falta de aliento o</w:t>
      </w:r>
      <w:r w:rsidRPr="007A52A8">
        <w:rPr>
          <w:szCs w:val="22"/>
          <w:lang w:val="es-ES_tradnl"/>
        </w:rPr>
        <w:t xml:space="preserve"> dificultad</w:t>
      </w:r>
      <w:r w:rsidR="009B0BC9" w:rsidRPr="007A52A8">
        <w:rPr>
          <w:szCs w:val="22"/>
          <w:lang w:val="es-ES_tradnl"/>
        </w:rPr>
        <w:t xml:space="preserve"> para respirar</w:t>
      </w:r>
      <w:r w:rsidR="00B545A2" w:rsidRPr="007A52A8">
        <w:rPr>
          <w:szCs w:val="22"/>
          <w:lang w:val="es-ES_tradnl"/>
        </w:rPr>
        <w:t xml:space="preserve">, síntomas de </w:t>
      </w:r>
      <w:r w:rsidR="00045137" w:rsidRPr="007A52A8">
        <w:rPr>
          <w:szCs w:val="22"/>
          <w:lang w:val="es-ES_tradnl"/>
        </w:rPr>
        <w:lastRenderedPageBreak/>
        <w:t>resfriado</w:t>
      </w:r>
      <w:r w:rsidRPr="007A52A8">
        <w:rPr>
          <w:szCs w:val="22"/>
          <w:lang w:val="es-ES_tradnl"/>
        </w:rPr>
        <w:t xml:space="preserve">, congestión </w:t>
      </w:r>
      <w:r w:rsidR="00045137" w:rsidRPr="007A52A8">
        <w:rPr>
          <w:szCs w:val="22"/>
          <w:lang w:val="es-ES_tradnl"/>
        </w:rPr>
        <w:t>en el</w:t>
      </w:r>
      <w:r w:rsidRPr="007A52A8">
        <w:rPr>
          <w:szCs w:val="22"/>
          <w:lang w:val="es-ES_tradnl"/>
        </w:rPr>
        <w:t xml:space="preserve"> pecho, infección de</w:t>
      </w:r>
      <w:r w:rsidR="00950D0B" w:rsidRPr="007A52A8">
        <w:rPr>
          <w:szCs w:val="22"/>
          <w:lang w:val="es-ES_tradnl"/>
        </w:rPr>
        <w:t xml:space="preserve"> </w:t>
      </w:r>
      <w:r w:rsidRPr="007A52A8">
        <w:rPr>
          <w:szCs w:val="22"/>
          <w:lang w:val="es-ES_tradnl"/>
        </w:rPr>
        <w:t>l</w:t>
      </w:r>
      <w:r w:rsidR="00950D0B" w:rsidRPr="007A52A8">
        <w:rPr>
          <w:szCs w:val="22"/>
          <w:lang w:val="es-ES_tradnl"/>
        </w:rPr>
        <w:t>os</w:t>
      </w:r>
      <w:r w:rsidRPr="007A52A8">
        <w:rPr>
          <w:szCs w:val="22"/>
          <w:lang w:val="es-ES_tradnl"/>
        </w:rPr>
        <w:t xml:space="preserve"> seno</w:t>
      </w:r>
      <w:r w:rsidR="00950D0B" w:rsidRPr="007A52A8">
        <w:rPr>
          <w:szCs w:val="22"/>
          <w:lang w:val="es-ES_tradnl"/>
        </w:rPr>
        <w:t>s nasales</w:t>
      </w:r>
      <w:r w:rsidR="00E04576" w:rsidRPr="007A52A8">
        <w:rPr>
          <w:szCs w:val="22"/>
          <w:lang w:val="es-ES_tradnl"/>
        </w:rPr>
        <w:t xml:space="preserve"> (sinusitis)</w:t>
      </w:r>
      <w:r w:rsidRPr="007A52A8">
        <w:rPr>
          <w:szCs w:val="22"/>
          <w:lang w:val="es-ES_tradnl"/>
        </w:rPr>
        <w:t>, estornudo</w:t>
      </w:r>
      <w:r w:rsidR="00950D0B" w:rsidRPr="007A52A8">
        <w:rPr>
          <w:szCs w:val="22"/>
          <w:lang w:val="es-ES_tradnl"/>
        </w:rPr>
        <w:t>s</w:t>
      </w:r>
      <w:r w:rsidRPr="007A52A8">
        <w:rPr>
          <w:szCs w:val="22"/>
          <w:lang w:val="es-ES_tradnl"/>
        </w:rPr>
        <w:t xml:space="preserve">, nariz </w:t>
      </w:r>
      <w:r w:rsidR="00950D0B" w:rsidRPr="007A52A8">
        <w:rPr>
          <w:szCs w:val="22"/>
          <w:lang w:val="es-ES_tradnl"/>
        </w:rPr>
        <w:t>taponada, sequedad nasal</w:t>
      </w:r>
      <w:r w:rsidRPr="007A52A8">
        <w:rPr>
          <w:szCs w:val="22"/>
          <w:lang w:val="es-ES_tradnl"/>
        </w:rPr>
        <w:t xml:space="preserve">, </w:t>
      </w:r>
      <w:r w:rsidR="00B545A2" w:rsidRPr="007A52A8">
        <w:rPr>
          <w:szCs w:val="22"/>
          <w:lang w:val="es-ES_tradnl"/>
        </w:rPr>
        <w:t xml:space="preserve">sangrados </w:t>
      </w:r>
      <w:r w:rsidR="00950D0B" w:rsidRPr="007A52A8">
        <w:rPr>
          <w:szCs w:val="22"/>
          <w:lang w:val="es-ES_tradnl"/>
        </w:rPr>
        <w:t>nasales</w:t>
      </w:r>
      <w:r w:rsidR="00B50617" w:rsidRPr="007A52A8">
        <w:rPr>
          <w:szCs w:val="22"/>
          <w:lang w:val="es-ES_tradnl"/>
        </w:rPr>
        <w:t>,</w:t>
      </w:r>
      <w:r w:rsidRPr="007A52A8">
        <w:rPr>
          <w:szCs w:val="22"/>
          <w:lang w:val="es-ES_tradnl"/>
        </w:rPr>
        <w:t xml:space="preserve"> </w:t>
      </w:r>
      <w:r w:rsidR="00B50617" w:rsidRPr="007A52A8">
        <w:rPr>
          <w:szCs w:val="22"/>
          <w:lang w:val="es-ES_tradnl"/>
        </w:rPr>
        <w:t>asma</w:t>
      </w:r>
      <w:r w:rsidR="009D41FF" w:rsidRPr="007A52A8">
        <w:rPr>
          <w:szCs w:val="22"/>
          <w:lang w:val="es-ES_tradnl"/>
        </w:rPr>
        <w:t>, irritación de garganta</w:t>
      </w:r>
      <w:r w:rsidR="003C3336" w:rsidRPr="007A52A8">
        <w:rPr>
          <w:szCs w:val="22"/>
          <w:lang w:val="es-ES_tradnl"/>
        </w:rPr>
        <w:t>.</w:t>
      </w:r>
    </w:p>
    <w:p w14:paraId="682B7CBB" w14:textId="77777777" w:rsidR="00B50617" w:rsidRPr="007A52A8" w:rsidRDefault="00B50617" w:rsidP="00FD40FF">
      <w:pPr>
        <w:numPr>
          <w:ilvl w:val="0"/>
          <w:numId w:val="32"/>
        </w:numPr>
        <w:spacing w:line="240" w:lineRule="auto"/>
        <w:ind w:left="567" w:hanging="567"/>
        <w:rPr>
          <w:szCs w:val="22"/>
          <w:lang w:val="es-ES_tradnl"/>
        </w:rPr>
      </w:pPr>
      <w:r w:rsidRPr="007A52A8">
        <w:rPr>
          <w:b/>
          <w:szCs w:val="22"/>
          <w:lang w:val="es-ES_tradnl"/>
        </w:rPr>
        <w:t>Sistema nervioso y trastornos generales:</w:t>
      </w:r>
      <w:r w:rsidR="003E14F8" w:rsidRPr="007A52A8">
        <w:rPr>
          <w:szCs w:val="22"/>
          <w:lang w:val="es-ES_tradnl"/>
        </w:rPr>
        <w:t xml:space="preserve"> </w:t>
      </w:r>
      <w:r w:rsidR="008A4A58" w:rsidRPr="007A52A8">
        <w:rPr>
          <w:szCs w:val="22"/>
          <w:lang w:val="es-ES_tradnl"/>
        </w:rPr>
        <w:t xml:space="preserve">alucinaciones, </w:t>
      </w:r>
      <w:r w:rsidR="009D41FF" w:rsidRPr="007A52A8">
        <w:rPr>
          <w:szCs w:val="22"/>
          <w:lang w:val="es-ES_tradnl"/>
        </w:rPr>
        <w:t xml:space="preserve">depresión, </w:t>
      </w:r>
      <w:r w:rsidR="00974BCE" w:rsidRPr="007A52A8">
        <w:rPr>
          <w:szCs w:val="22"/>
          <w:lang w:val="es-ES_tradnl"/>
        </w:rPr>
        <w:t>pesadillas,</w:t>
      </w:r>
      <w:r w:rsidRPr="007A52A8">
        <w:rPr>
          <w:szCs w:val="22"/>
          <w:lang w:val="es-ES_tradnl"/>
        </w:rPr>
        <w:t xml:space="preserve"> </w:t>
      </w:r>
      <w:r w:rsidR="00974BCE" w:rsidRPr="007A52A8">
        <w:rPr>
          <w:szCs w:val="22"/>
          <w:lang w:val="es-ES_tradnl"/>
        </w:rPr>
        <w:t xml:space="preserve">pérdida </w:t>
      </w:r>
      <w:r w:rsidRPr="007A52A8">
        <w:rPr>
          <w:szCs w:val="22"/>
          <w:lang w:val="es-ES_tradnl"/>
        </w:rPr>
        <w:t xml:space="preserve">de memoria, dolor de cabeza, nerviosismo, irritabilidad, </w:t>
      </w:r>
      <w:r w:rsidR="00B545A2" w:rsidRPr="007A52A8">
        <w:rPr>
          <w:szCs w:val="22"/>
          <w:lang w:val="es-ES_tradnl"/>
        </w:rPr>
        <w:t>cansancio</w:t>
      </w:r>
      <w:r w:rsidRPr="007A52A8">
        <w:rPr>
          <w:szCs w:val="22"/>
          <w:lang w:val="es-ES_tradnl"/>
        </w:rPr>
        <w:t xml:space="preserve">, </w:t>
      </w:r>
      <w:r w:rsidR="00B545A2" w:rsidRPr="007A52A8">
        <w:rPr>
          <w:szCs w:val="22"/>
          <w:lang w:val="es-ES_tradnl"/>
        </w:rPr>
        <w:t>temblor</w:t>
      </w:r>
      <w:r w:rsidRPr="007A52A8">
        <w:rPr>
          <w:szCs w:val="22"/>
          <w:lang w:val="es-ES_tradnl"/>
        </w:rPr>
        <w:t xml:space="preserve">, sensación anormal, </w:t>
      </w:r>
      <w:r w:rsidR="00B545A2" w:rsidRPr="007A52A8">
        <w:rPr>
          <w:szCs w:val="22"/>
          <w:lang w:val="es-ES_tradnl"/>
        </w:rPr>
        <w:t>síncope</w:t>
      </w:r>
      <w:r w:rsidRPr="007A52A8">
        <w:rPr>
          <w:szCs w:val="22"/>
          <w:lang w:val="es-ES_tradnl"/>
        </w:rPr>
        <w:t xml:space="preserve">, </w:t>
      </w:r>
      <w:r w:rsidR="00B545A2" w:rsidRPr="007A52A8">
        <w:rPr>
          <w:szCs w:val="22"/>
          <w:lang w:val="es-ES_tradnl"/>
        </w:rPr>
        <w:t>mareo</w:t>
      </w:r>
      <w:r w:rsidRPr="007A52A8">
        <w:rPr>
          <w:szCs w:val="22"/>
          <w:lang w:val="es-ES_tradnl"/>
        </w:rPr>
        <w:t xml:space="preserve">, </w:t>
      </w:r>
      <w:r w:rsidR="00B545A2" w:rsidRPr="007A52A8">
        <w:rPr>
          <w:szCs w:val="22"/>
          <w:lang w:val="es-ES_tradnl"/>
        </w:rPr>
        <w:t>somnolencia</w:t>
      </w:r>
      <w:r w:rsidRPr="007A52A8">
        <w:rPr>
          <w:szCs w:val="22"/>
          <w:lang w:val="es-ES_tradnl"/>
        </w:rPr>
        <w:t xml:space="preserve">, </w:t>
      </w:r>
      <w:r w:rsidR="00F85C0C" w:rsidRPr="007A52A8">
        <w:rPr>
          <w:szCs w:val="22"/>
          <w:lang w:val="es-ES_tradnl"/>
        </w:rPr>
        <w:t>debilidad generalizada</w:t>
      </w:r>
      <w:r w:rsidRPr="007A52A8">
        <w:rPr>
          <w:szCs w:val="22"/>
          <w:lang w:val="es-ES_tradnl"/>
        </w:rPr>
        <w:t xml:space="preserve"> o grave</w:t>
      </w:r>
      <w:r w:rsidR="00630359" w:rsidRPr="007A52A8">
        <w:rPr>
          <w:szCs w:val="22"/>
          <w:lang w:val="es-ES_tradnl"/>
        </w:rPr>
        <w:t>, sensaciones inusuales como hormigueo</w:t>
      </w:r>
      <w:r w:rsidR="003C3336" w:rsidRPr="007A52A8">
        <w:rPr>
          <w:szCs w:val="22"/>
          <w:lang w:val="es-ES_tradnl"/>
        </w:rPr>
        <w:t>.</w:t>
      </w:r>
    </w:p>
    <w:p w14:paraId="682B7CBC" w14:textId="493E193E" w:rsidR="00B50617" w:rsidRPr="007A52A8" w:rsidRDefault="00B50617" w:rsidP="00FD40FF">
      <w:pPr>
        <w:numPr>
          <w:ilvl w:val="0"/>
          <w:numId w:val="32"/>
        </w:numPr>
        <w:spacing w:line="240" w:lineRule="auto"/>
        <w:ind w:left="567" w:hanging="567"/>
        <w:rPr>
          <w:szCs w:val="22"/>
          <w:lang w:val="es-ES_tradnl"/>
        </w:rPr>
      </w:pPr>
      <w:r w:rsidRPr="007A52A8">
        <w:rPr>
          <w:b/>
          <w:szCs w:val="22"/>
          <w:lang w:val="es-ES_tradnl"/>
        </w:rPr>
        <w:t>Gástrico:</w:t>
      </w:r>
      <w:r w:rsidRPr="007A52A8">
        <w:rPr>
          <w:szCs w:val="22"/>
          <w:lang w:val="es-ES_tradnl"/>
        </w:rPr>
        <w:t xml:space="preserve"> n</w:t>
      </w:r>
      <w:r w:rsidR="000E5815" w:rsidRPr="007A52A8">
        <w:rPr>
          <w:szCs w:val="22"/>
          <w:lang w:val="es-ES_tradnl"/>
        </w:rPr>
        <w:t>á</w:t>
      </w:r>
      <w:r w:rsidRPr="007A52A8">
        <w:rPr>
          <w:szCs w:val="22"/>
          <w:lang w:val="es-ES_tradnl"/>
        </w:rPr>
        <w:t>usea</w:t>
      </w:r>
      <w:r w:rsidR="00950D0B" w:rsidRPr="007A52A8">
        <w:rPr>
          <w:szCs w:val="22"/>
          <w:lang w:val="es-ES_tradnl"/>
        </w:rPr>
        <w:t>s</w:t>
      </w:r>
      <w:r w:rsidRPr="007A52A8">
        <w:rPr>
          <w:szCs w:val="22"/>
          <w:lang w:val="es-ES_tradnl"/>
        </w:rPr>
        <w:t xml:space="preserve">, </w:t>
      </w:r>
      <w:r w:rsidR="003C2BC6" w:rsidRPr="007A52A8">
        <w:rPr>
          <w:szCs w:val="22"/>
          <w:lang w:val="es-ES_tradnl"/>
        </w:rPr>
        <w:t>vómitos</w:t>
      </w:r>
      <w:r w:rsidRPr="007A52A8">
        <w:rPr>
          <w:szCs w:val="22"/>
          <w:lang w:val="es-ES_tradnl"/>
        </w:rPr>
        <w:t xml:space="preserve">, diarrea, gas intestinal o </w:t>
      </w:r>
      <w:r w:rsidR="002B46F8" w:rsidRPr="007A52A8">
        <w:rPr>
          <w:szCs w:val="22"/>
          <w:lang w:val="es-ES_tradnl"/>
        </w:rPr>
        <w:t xml:space="preserve">molestia </w:t>
      </w:r>
      <w:r w:rsidRPr="007A52A8">
        <w:rPr>
          <w:szCs w:val="22"/>
          <w:lang w:val="es-ES_tradnl"/>
        </w:rPr>
        <w:t>abdominal, inflamación</w:t>
      </w:r>
      <w:r w:rsidR="004640B3" w:rsidRPr="007A52A8">
        <w:rPr>
          <w:szCs w:val="22"/>
          <w:lang w:val="es-ES_tradnl"/>
        </w:rPr>
        <w:t xml:space="preserve"> de la garganta</w:t>
      </w:r>
      <w:r w:rsidRPr="007A52A8">
        <w:rPr>
          <w:szCs w:val="22"/>
          <w:lang w:val="es-ES_tradnl"/>
        </w:rPr>
        <w:t xml:space="preserve">, sensación de boca seca o anormal, indigestión, </w:t>
      </w:r>
      <w:r w:rsidR="0038294F" w:rsidRPr="007A52A8">
        <w:rPr>
          <w:szCs w:val="22"/>
          <w:lang w:val="es-ES_tradnl"/>
        </w:rPr>
        <w:t>dolor de estómago</w:t>
      </w:r>
      <w:r w:rsidR="003C3336" w:rsidRPr="007A52A8">
        <w:rPr>
          <w:szCs w:val="22"/>
          <w:lang w:val="es-ES_tradnl"/>
        </w:rPr>
        <w:t>.</w:t>
      </w:r>
    </w:p>
    <w:p w14:paraId="682B7CBD" w14:textId="77777777" w:rsidR="00CC7E31" w:rsidRPr="007A52A8" w:rsidRDefault="00950D0B" w:rsidP="00FD40FF">
      <w:pPr>
        <w:numPr>
          <w:ilvl w:val="0"/>
          <w:numId w:val="32"/>
        </w:numPr>
        <w:spacing w:line="240" w:lineRule="auto"/>
        <w:ind w:left="567" w:hanging="567"/>
        <w:rPr>
          <w:szCs w:val="22"/>
          <w:lang w:val="es-ES_tradnl"/>
        </w:rPr>
      </w:pPr>
      <w:r w:rsidRPr="007A52A8">
        <w:rPr>
          <w:b/>
          <w:szCs w:val="22"/>
          <w:lang w:val="es-ES_tradnl"/>
        </w:rPr>
        <w:t>Sangre</w:t>
      </w:r>
      <w:r w:rsidR="00B50617" w:rsidRPr="007A52A8">
        <w:rPr>
          <w:b/>
          <w:szCs w:val="22"/>
          <w:lang w:val="es-ES_tradnl"/>
        </w:rPr>
        <w:t>:</w:t>
      </w:r>
      <w:r w:rsidR="00B50617" w:rsidRPr="007A52A8">
        <w:rPr>
          <w:szCs w:val="22"/>
          <w:lang w:val="es-ES_tradnl"/>
        </w:rPr>
        <w:t xml:space="preserve"> valores</w:t>
      </w:r>
      <w:r w:rsidRPr="007A52A8">
        <w:rPr>
          <w:szCs w:val="22"/>
          <w:lang w:val="es-ES_tradnl"/>
        </w:rPr>
        <w:t xml:space="preserve"> anormales de</w:t>
      </w:r>
      <w:r w:rsidR="00B50617" w:rsidRPr="007A52A8">
        <w:rPr>
          <w:szCs w:val="22"/>
          <w:lang w:val="es-ES_tradnl"/>
        </w:rPr>
        <w:t xml:space="preserve"> la</w:t>
      </w:r>
      <w:r w:rsidRPr="007A52A8">
        <w:rPr>
          <w:szCs w:val="22"/>
          <w:lang w:val="es-ES_tradnl"/>
        </w:rPr>
        <w:t>s pruebas de la</w:t>
      </w:r>
      <w:r w:rsidR="00B50617" w:rsidRPr="007A52A8">
        <w:rPr>
          <w:szCs w:val="22"/>
          <w:lang w:val="es-ES_tradnl"/>
        </w:rPr>
        <w:t xml:space="preserve"> función del hígado</w:t>
      </w:r>
      <w:r w:rsidR="00DB15F9" w:rsidRPr="007A52A8">
        <w:rPr>
          <w:szCs w:val="22"/>
          <w:lang w:val="es-ES_tradnl"/>
        </w:rPr>
        <w:t xml:space="preserve">, incremento de los niveles sanguíneos de </w:t>
      </w:r>
      <w:r w:rsidRPr="007A52A8">
        <w:rPr>
          <w:szCs w:val="22"/>
          <w:lang w:val="es-ES_tradnl"/>
        </w:rPr>
        <w:t>cloruro</w:t>
      </w:r>
      <w:r w:rsidR="00DB15F9" w:rsidRPr="007A52A8">
        <w:rPr>
          <w:szCs w:val="22"/>
          <w:lang w:val="es-ES_tradnl"/>
        </w:rPr>
        <w:t>, o disminución del recuento celular de los glóbulos rojos</w:t>
      </w:r>
      <w:r w:rsidRPr="007A52A8">
        <w:rPr>
          <w:szCs w:val="22"/>
          <w:lang w:val="es-ES_tradnl"/>
        </w:rPr>
        <w:t xml:space="preserve"> en los análisis de sangre</w:t>
      </w:r>
      <w:r w:rsidR="003C3336" w:rsidRPr="007A52A8">
        <w:rPr>
          <w:szCs w:val="22"/>
          <w:lang w:val="es-ES_tradnl"/>
        </w:rPr>
        <w:t>.</w:t>
      </w:r>
    </w:p>
    <w:p w14:paraId="682B7CBE" w14:textId="77777777" w:rsidR="00CC7E31" w:rsidRPr="007A52A8" w:rsidRDefault="00A92D15" w:rsidP="00FD40FF">
      <w:pPr>
        <w:numPr>
          <w:ilvl w:val="0"/>
          <w:numId w:val="32"/>
        </w:numPr>
        <w:spacing w:line="240" w:lineRule="auto"/>
        <w:ind w:left="567" w:hanging="567"/>
        <w:rPr>
          <w:szCs w:val="22"/>
          <w:lang w:val="es-ES_tradnl"/>
        </w:rPr>
      </w:pPr>
      <w:r w:rsidRPr="007A52A8">
        <w:rPr>
          <w:b/>
          <w:szCs w:val="22"/>
          <w:lang w:val="es-ES_tradnl"/>
        </w:rPr>
        <w:t>Alergia:</w:t>
      </w:r>
      <w:r w:rsidRPr="007A52A8">
        <w:rPr>
          <w:szCs w:val="22"/>
          <w:lang w:val="es-ES_tradnl"/>
        </w:rPr>
        <w:t xml:space="preserve"> incremento de los síntomas </w:t>
      </w:r>
      <w:r w:rsidR="00950D0B" w:rsidRPr="007A52A8">
        <w:rPr>
          <w:szCs w:val="22"/>
          <w:lang w:val="es-ES_tradnl"/>
        </w:rPr>
        <w:t>de alergia</w:t>
      </w:r>
      <w:r w:rsidR="00630359" w:rsidRPr="007A52A8">
        <w:rPr>
          <w:szCs w:val="22"/>
          <w:lang w:val="es-ES_tradnl"/>
        </w:rPr>
        <w:t>, reacciones alérgicas generalizadas incluyendo hinchazón debajo de la piel que puede ocurrir en zonas tales como la cara y extremidades y puede obstruir las vías respiratorias pudiendo causar dificultades para tragar o respirar, urticaria, erupción localizada y generalizada, picor, reacción alérgica repentina y grave que pone en riesgo la vida</w:t>
      </w:r>
      <w:r w:rsidR="003C3336" w:rsidRPr="007A52A8">
        <w:rPr>
          <w:szCs w:val="22"/>
          <w:lang w:val="es-ES_tradnl"/>
        </w:rPr>
        <w:t>.</w:t>
      </w:r>
    </w:p>
    <w:p w14:paraId="682B7CBF" w14:textId="77777777" w:rsidR="00CC7E31" w:rsidRPr="007A52A8" w:rsidRDefault="00A92D15" w:rsidP="00FD40FF">
      <w:pPr>
        <w:numPr>
          <w:ilvl w:val="0"/>
          <w:numId w:val="32"/>
        </w:numPr>
        <w:spacing w:line="240" w:lineRule="auto"/>
        <w:ind w:left="567" w:hanging="567"/>
        <w:rPr>
          <w:szCs w:val="22"/>
          <w:lang w:val="es-ES_tradnl"/>
        </w:rPr>
      </w:pPr>
      <w:r w:rsidRPr="007A52A8">
        <w:rPr>
          <w:b/>
          <w:szCs w:val="22"/>
          <w:lang w:val="es-ES_tradnl"/>
        </w:rPr>
        <w:t>Oído:</w:t>
      </w:r>
      <w:r w:rsidRPr="007A52A8">
        <w:rPr>
          <w:szCs w:val="22"/>
          <w:lang w:val="es-ES_tradnl"/>
        </w:rPr>
        <w:t xml:space="preserve"> </w:t>
      </w:r>
      <w:r w:rsidR="00C60DAC" w:rsidRPr="007A52A8">
        <w:rPr>
          <w:szCs w:val="22"/>
          <w:lang w:val="es-ES_tradnl"/>
        </w:rPr>
        <w:t>pitidos</w:t>
      </w:r>
      <w:r w:rsidRPr="007A52A8">
        <w:rPr>
          <w:szCs w:val="22"/>
          <w:lang w:val="es-ES_tradnl"/>
        </w:rPr>
        <w:t xml:space="preserve"> en los oídos, sensación de </w:t>
      </w:r>
      <w:r w:rsidR="00C60DAC" w:rsidRPr="007A52A8">
        <w:rPr>
          <w:szCs w:val="22"/>
          <w:lang w:val="es-ES_tradnl"/>
        </w:rPr>
        <w:t>mareo</w:t>
      </w:r>
      <w:r w:rsidR="00950D0B" w:rsidRPr="007A52A8">
        <w:rPr>
          <w:szCs w:val="22"/>
          <w:lang w:val="es-ES_tradnl"/>
        </w:rPr>
        <w:t xml:space="preserve"> o vértigo</w:t>
      </w:r>
      <w:r w:rsidR="003C3336" w:rsidRPr="007A52A8">
        <w:rPr>
          <w:szCs w:val="22"/>
          <w:lang w:val="es-ES_tradnl"/>
        </w:rPr>
        <w:t>.</w:t>
      </w:r>
    </w:p>
    <w:p w14:paraId="682B7CC0" w14:textId="77777777" w:rsidR="00CC7E31" w:rsidRPr="007A52A8" w:rsidRDefault="00A92D15" w:rsidP="00FD40FF">
      <w:pPr>
        <w:numPr>
          <w:ilvl w:val="0"/>
          <w:numId w:val="32"/>
        </w:numPr>
        <w:spacing w:line="240" w:lineRule="auto"/>
        <w:ind w:left="567" w:hanging="567"/>
        <w:rPr>
          <w:szCs w:val="22"/>
          <w:lang w:val="es-ES_tradnl"/>
        </w:rPr>
      </w:pPr>
      <w:r w:rsidRPr="007A52A8">
        <w:rPr>
          <w:b/>
          <w:szCs w:val="22"/>
          <w:lang w:val="es-ES_tradnl"/>
        </w:rPr>
        <w:t>Piel:</w:t>
      </w:r>
      <w:r w:rsidRPr="007A52A8">
        <w:rPr>
          <w:szCs w:val="22"/>
          <w:lang w:val="es-ES_tradnl"/>
        </w:rPr>
        <w:t xml:space="preserve"> </w:t>
      </w:r>
      <w:r w:rsidR="00D5413C" w:rsidRPr="007A52A8">
        <w:rPr>
          <w:szCs w:val="22"/>
          <w:lang w:val="es-ES_tradnl"/>
        </w:rPr>
        <w:t>erupción</w:t>
      </w:r>
      <w:r w:rsidRPr="007A52A8">
        <w:rPr>
          <w:szCs w:val="22"/>
          <w:lang w:val="es-ES_tradnl"/>
        </w:rPr>
        <w:t xml:space="preserve">, </w:t>
      </w:r>
      <w:r w:rsidR="009D41FF" w:rsidRPr="007A52A8">
        <w:rPr>
          <w:szCs w:val="22"/>
          <w:lang w:val="es-ES_tradnl"/>
        </w:rPr>
        <w:t xml:space="preserve">enrojecimiento o inflamación de la piel, </w:t>
      </w:r>
      <w:r w:rsidRPr="007A52A8">
        <w:rPr>
          <w:szCs w:val="22"/>
          <w:lang w:val="es-ES_tradnl"/>
        </w:rPr>
        <w:t xml:space="preserve">sensación </w:t>
      </w:r>
      <w:r w:rsidR="004201D6" w:rsidRPr="007A52A8">
        <w:rPr>
          <w:szCs w:val="22"/>
          <w:lang w:val="es-ES_tradnl"/>
        </w:rPr>
        <w:t>anormal o disminuida en</w:t>
      </w:r>
      <w:r w:rsidRPr="007A52A8">
        <w:rPr>
          <w:szCs w:val="22"/>
          <w:lang w:val="es-ES_tradnl"/>
        </w:rPr>
        <w:t xml:space="preserve"> la piel, pérdida de cabello</w:t>
      </w:r>
      <w:r w:rsidR="002323D4" w:rsidRPr="007A52A8">
        <w:rPr>
          <w:szCs w:val="22"/>
          <w:lang w:val="es-ES_tradnl"/>
        </w:rPr>
        <w:t>, erupción</w:t>
      </w:r>
      <w:r w:rsidR="00285337" w:rsidRPr="007A52A8">
        <w:rPr>
          <w:szCs w:val="22"/>
          <w:lang w:val="es-ES_tradnl"/>
        </w:rPr>
        <w:t xml:space="preserve"> con aspecto blanco plateado (</w:t>
      </w:r>
      <w:proofErr w:type="spellStart"/>
      <w:r w:rsidR="00285337" w:rsidRPr="007A52A8">
        <w:rPr>
          <w:szCs w:val="22"/>
          <w:lang w:val="es-ES_tradnl"/>
        </w:rPr>
        <w:t>rash</w:t>
      </w:r>
      <w:proofErr w:type="spellEnd"/>
      <w:r w:rsidR="00285337" w:rsidRPr="007A52A8">
        <w:rPr>
          <w:szCs w:val="22"/>
          <w:lang w:val="es-ES_tradnl"/>
        </w:rPr>
        <w:t xml:space="preserve"> </w:t>
      </w:r>
      <w:proofErr w:type="spellStart"/>
      <w:r w:rsidR="00285337" w:rsidRPr="007A52A8">
        <w:rPr>
          <w:szCs w:val="22"/>
          <w:lang w:val="es-ES_tradnl"/>
        </w:rPr>
        <w:t>psoriasiforme</w:t>
      </w:r>
      <w:proofErr w:type="spellEnd"/>
      <w:r w:rsidR="00285337" w:rsidRPr="007A52A8">
        <w:rPr>
          <w:szCs w:val="22"/>
          <w:lang w:val="es-ES_tradnl"/>
        </w:rPr>
        <w:t>) o empeoramiento de psoriasis</w:t>
      </w:r>
      <w:r w:rsidR="003C3336" w:rsidRPr="007A52A8">
        <w:rPr>
          <w:szCs w:val="22"/>
          <w:lang w:val="es-ES_tradnl"/>
        </w:rPr>
        <w:t>.</w:t>
      </w:r>
    </w:p>
    <w:p w14:paraId="682B7CC1" w14:textId="77777777" w:rsidR="00CC7E31" w:rsidRPr="007A52A8" w:rsidRDefault="007E5A87" w:rsidP="00FD40FF">
      <w:pPr>
        <w:numPr>
          <w:ilvl w:val="0"/>
          <w:numId w:val="32"/>
        </w:numPr>
        <w:spacing w:line="240" w:lineRule="auto"/>
        <w:ind w:left="567" w:hanging="567"/>
        <w:rPr>
          <w:szCs w:val="22"/>
          <w:lang w:val="es-ES_tradnl"/>
        </w:rPr>
      </w:pPr>
      <w:r w:rsidRPr="007A52A8">
        <w:rPr>
          <w:b/>
          <w:szCs w:val="22"/>
          <w:lang w:val="es-ES_tradnl"/>
        </w:rPr>
        <w:t xml:space="preserve">Muscular: </w:t>
      </w:r>
      <w:r w:rsidR="00C60DAC" w:rsidRPr="007A52A8">
        <w:rPr>
          <w:szCs w:val="22"/>
          <w:lang w:val="es-ES_tradnl"/>
        </w:rPr>
        <w:t>dolor muscular</w:t>
      </w:r>
      <w:r w:rsidR="000A5D1D" w:rsidRPr="007A52A8">
        <w:rPr>
          <w:szCs w:val="22"/>
          <w:lang w:val="es-ES_tradnl"/>
        </w:rPr>
        <w:t xml:space="preserve"> no causado por ejercicio</w:t>
      </w:r>
      <w:r w:rsidR="009659B3" w:rsidRPr="007A52A8">
        <w:rPr>
          <w:szCs w:val="22"/>
          <w:lang w:val="es-ES_tradnl"/>
        </w:rPr>
        <w:t>,</w:t>
      </w:r>
      <w:r w:rsidR="00C60DAC" w:rsidRPr="007A52A8">
        <w:rPr>
          <w:szCs w:val="22"/>
          <w:lang w:val="es-ES_tradnl"/>
        </w:rPr>
        <w:t xml:space="preserve"> </w:t>
      </w:r>
      <w:r w:rsidR="009659B3" w:rsidRPr="007A52A8">
        <w:rPr>
          <w:szCs w:val="22"/>
          <w:lang w:val="es-ES_tradnl"/>
        </w:rPr>
        <w:t>en articulaciones</w:t>
      </w:r>
      <w:r w:rsidR="00C60DAC" w:rsidRPr="007A52A8">
        <w:rPr>
          <w:szCs w:val="22"/>
          <w:lang w:val="es-ES_tradnl"/>
        </w:rPr>
        <w:t>,</w:t>
      </w:r>
      <w:r w:rsidR="009659B3" w:rsidRPr="007A52A8">
        <w:rPr>
          <w:szCs w:val="22"/>
          <w:lang w:val="es-ES_tradnl"/>
        </w:rPr>
        <w:t xml:space="preserve"> espalda o generalizado,</w:t>
      </w:r>
      <w:r w:rsidR="00D63086" w:rsidRPr="007A52A8">
        <w:rPr>
          <w:szCs w:val="22"/>
          <w:lang w:val="es-ES_tradnl"/>
        </w:rPr>
        <w:t xml:space="preserve"> espasmos musculares, dolor en las extremidades, </w:t>
      </w:r>
      <w:r w:rsidR="00EF0226" w:rsidRPr="007A52A8">
        <w:rPr>
          <w:szCs w:val="22"/>
          <w:lang w:val="es-ES_tradnl"/>
        </w:rPr>
        <w:t>debilidad</w:t>
      </w:r>
      <w:r w:rsidR="00D63086" w:rsidRPr="007A52A8">
        <w:rPr>
          <w:szCs w:val="22"/>
          <w:lang w:val="es-ES_tradnl"/>
        </w:rPr>
        <w:t xml:space="preserve"> muscular</w:t>
      </w:r>
      <w:r w:rsidR="000A5D1D" w:rsidRPr="007A52A8">
        <w:rPr>
          <w:szCs w:val="22"/>
          <w:lang w:val="es-ES_tradnl"/>
        </w:rPr>
        <w:t xml:space="preserve">/cansancio, incremento de los signos y síntomas de miastenia </w:t>
      </w:r>
      <w:proofErr w:type="spellStart"/>
      <w:r w:rsidR="000A5D1D" w:rsidRPr="007A52A8">
        <w:rPr>
          <w:szCs w:val="22"/>
          <w:lang w:val="es-ES_tradnl"/>
        </w:rPr>
        <w:t>gravis</w:t>
      </w:r>
      <w:proofErr w:type="spellEnd"/>
      <w:r w:rsidR="000A5D1D" w:rsidRPr="007A52A8">
        <w:rPr>
          <w:szCs w:val="22"/>
          <w:lang w:val="es-ES_tradnl"/>
        </w:rPr>
        <w:t xml:space="preserve"> (trastorno muscular)</w:t>
      </w:r>
      <w:r w:rsidR="003C3336" w:rsidRPr="007A52A8">
        <w:rPr>
          <w:szCs w:val="22"/>
          <w:lang w:val="es-ES_tradnl"/>
        </w:rPr>
        <w:t>.</w:t>
      </w:r>
    </w:p>
    <w:p w14:paraId="682B7CC2" w14:textId="77777777" w:rsidR="00CC7E31" w:rsidRPr="007A52A8" w:rsidRDefault="00EF0226" w:rsidP="00FD40FF">
      <w:pPr>
        <w:numPr>
          <w:ilvl w:val="0"/>
          <w:numId w:val="32"/>
        </w:numPr>
        <w:spacing w:line="240" w:lineRule="auto"/>
        <w:ind w:left="567" w:hanging="567"/>
        <w:rPr>
          <w:szCs w:val="22"/>
          <w:lang w:val="es-ES_tradnl"/>
        </w:rPr>
      </w:pPr>
      <w:r w:rsidRPr="007A52A8">
        <w:rPr>
          <w:b/>
          <w:szCs w:val="22"/>
          <w:lang w:val="es-ES_tradnl"/>
        </w:rPr>
        <w:t>Riñón</w:t>
      </w:r>
      <w:r w:rsidR="00D63086" w:rsidRPr="007A52A8">
        <w:rPr>
          <w:b/>
          <w:szCs w:val="22"/>
          <w:lang w:val="es-ES_tradnl"/>
        </w:rPr>
        <w:t>:</w:t>
      </w:r>
      <w:r w:rsidR="00D63086" w:rsidRPr="007A52A8">
        <w:rPr>
          <w:szCs w:val="22"/>
          <w:lang w:val="es-ES_tradnl"/>
        </w:rPr>
        <w:t xml:space="preserve"> </w:t>
      </w:r>
      <w:r w:rsidR="00367671" w:rsidRPr="007A52A8">
        <w:rPr>
          <w:szCs w:val="22"/>
          <w:lang w:val="es-ES_tradnl"/>
        </w:rPr>
        <w:t xml:space="preserve">dolor </w:t>
      </w:r>
      <w:r w:rsidR="009659B3" w:rsidRPr="007A52A8">
        <w:rPr>
          <w:szCs w:val="22"/>
          <w:lang w:val="es-ES_tradnl"/>
        </w:rPr>
        <w:t>de</w:t>
      </w:r>
      <w:r w:rsidR="00367671" w:rsidRPr="007A52A8">
        <w:rPr>
          <w:szCs w:val="22"/>
          <w:lang w:val="es-ES_tradnl"/>
        </w:rPr>
        <w:t xml:space="preserve"> riñones </w:t>
      </w:r>
      <w:r w:rsidR="00F34B5E" w:rsidRPr="007A52A8">
        <w:rPr>
          <w:szCs w:val="22"/>
          <w:lang w:val="es-ES_tradnl"/>
        </w:rPr>
        <w:t xml:space="preserve">que se presenta </w:t>
      </w:r>
      <w:r w:rsidR="00367671" w:rsidRPr="007A52A8">
        <w:rPr>
          <w:szCs w:val="22"/>
          <w:lang w:val="es-ES_tradnl"/>
        </w:rPr>
        <w:t xml:space="preserve">como </w:t>
      </w:r>
      <w:r w:rsidR="009659B3" w:rsidRPr="007A52A8">
        <w:rPr>
          <w:szCs w:val="22"/>
          <w:lang w:val="es-ES_tradnl"/>
        </w:rPr>
        <w:t xml:space="preserve">dolor </w:t>
      </w:r>
      <w:r w:rsidR="00367671" w:rsidRPr="007A52A8">
        <w:rPr>
          <w:szCs w:val="22"/>
          <w:lang w:val="es-ES_tradnl"/>
        </w:rPr>
        <w:t xml:space="preserve">en </w:t>
      </w:r>
      <w:r w:rsidR="009659B3" w:rsidRPr="007A52A8">
        <w:rPr>
          <w:szCs w:val="22"/>
          <w:lang w:val="es-ES_tradnl"/>
        </w:rPr>
        <w:t xml:space="preserve">la </w:t>
      </w:r>
      <w:r w:rsidR="00367671" w:rsidRPr="007A52A8">
        <w:rPr>
          <w:szCs w:val="22"/>
          <w:lang w:val="es-ES_tradnl"/>
        </w:rPr>
        <w:t>parte baja de la espalda</w:t>
      </w:r>
      <w:r w:rsidR="00604163" w:rsidRPr="007A52A8">
        <w:rPr>
          <w:szCs w:val="22"/>
          <w:lang w:val="es-ES_tradnl"/>
        </w:rPr>
        <w:t xml:space="preserve">, </w:t>
      </w:r>
      <w:r w:rsidR="009659B3" w:rsidRPr="007A52A8">
        <w:rPr>
          <w:szCs w:val="22"/>
          <w:lang w:val="es-ES_tradnl"/>
        </w:rPr>
        <w:t xml:space="preserve">orinar con </w:t>
      </w:r>
      <w:r w:rsidR="00604163" w:rsidRPr="007A52A8">
        <w:rPr>
          <w:szCs w:val="22"/>
          <w:lang w:val="es-ES_tradnl"/>
        </w:rPr>
        <w:t>frecuencia</w:t>
      </w:r>
      <w:r w:rsidR="003C3336" w:rsidRPr="007A52A8">
        <w:rPr>
          <w:szCs w:val="22"/>
          <w:lang w:val="es-ES_tradnl"/>
        </w:rPr>
        <w:t>.</w:t>
      </w:r>
    </w:p>
    <w:p w14:paraId="682B7CC3" w14:textId="77777777" w:rsidR="00D63086" w:rsidRPr="007A52A8" w:rsidRDefault="00604163" w:rsidP="00FD40FF">
      <w:pPr>
        <w:numPr>
          <w:ilvl w:val="0"/>
          <w:numId w:val="32"/>
        </w:numPr>
        <w:spacing w:line="240" w:lineRule="auto"/>
        <w:ind w:left="567" w:hanging="567"/>
        <w:rPr>
          <w:szCs w:val="22"/>
          <w:lang w:val="es-ES_tradnl"/>
        </w:rPr>
      </w:pPr>
      <w:r w:rsidRPr="007A52A8">
        <w:rPr>
          <w:b/>
          <w:szCs w:val="22"/>
          <w:lang w:val="es-ES_tradnl"/>
        </w:rPr>
        <w:t>Reproducción</w:t>
      </w:r>
      <w:r w:rsidR="00D63086" w:rsidRPr="007A52A8">
        <w:rPr>
          <w:b/>
          <w:szCs w:val="22"/>
          <w:lang w:val="es-ES_tradnl"/>
        </w:rPr>
        <w:t>:</w:t>
      </w:r>
      <w:r w:rsidRPr="007A52A8">
        <w:rPr>
          <w:b/>
          <w:szCs w:val="22"/>
          <w:lang w:val="es-ES_tradnl"/>
        </w:rPr>
        <w:t xml:space="preserve"> </w:t>
      </w:r>
      <w:r w:rsidR="004D3FCF" w:rsidRPr="007A52A8">
        <w:rPr>
          <w:szCs w:val="22"/>
          <w:lang w:val="es-ES_tradnl"/>
        </w:rPr>
        <w:t>disfunción sexual,</w:t>
      </w:r>
      <w:r w:rsidR="004D3FCF" w:rsidRPr="007A52A8">
        <w:rPr>
          <w:b/>
          <w:szCs w:val="22"/>
          <w:lang w:val="es-ES_tradnl"/>
        </w:rPr>
        <w:t xml:space="preserve"> </w:t>
      </w:r>
      <w:r w:rsidR="00915BB5" w:rsidRPr="007A52A8">
        <w:rPr>
          <w:szCs w:val="22"/>
          <w:lang w:val="es-ES_tradnl"/>
        </w:rPr>
        <w:t>deseo sexual disminuido</w:t>
      </w:r>
      <w:r w:rsidRPr="007A52A8">
        <w:rPr>
          <w:szCs w:val="22"/>
          <w:lang w:val="es-ES_tradnl"/>
        </w:rPr>
        <w:t xml:space="preserve">, </w:t>
      </w:r>
      <w:r w:rsidR="009659B3" w:rsidRPr="007A52A8">
        <w:rPr>
          <w:szCs w:val="22"/>
          <w:lang w:val="es-ES_tradnl"/>
        </w:rPr>
        <w:t>problemas</w:t>
      </w:r>
      <w:r w:rsidRPr="007A52A8">
        <w:rPr>
          <w:szCs w:val="22"/>
          <w:lang w:val="es-ES_tradnl"/>
        </w:rPr>
        <w:t xml:space="preserve"> sexual</w:t>
      </w:r>
      <w:r w:rsidR="009659B3" w:rsidRPr="007A52A8">
        <w:rPr>
          <w:szCs w:val="22"/>
          <w:lang w:val="es-ES_tradnl"/>
        </w:rPr>
        <w:t>es masculinos</w:t>
      </w:r>
      <w:r w:rsidR="00F37BA3" w:rsidRPr="007A52A8">
        <w:rPr>
          <w:szCs w:val="22"/>
          <w:lang w:val="es-ES_tradnl"/>
        </w:rPr>
        <w:t>.</w:t>
      </w:r>
    </w:p>
    <w:p w14:paraId="682B7CC4" w14:textId="77777777" w:rsidR="00017BEC" w:rsidRPr="007A52A8" w:rsidRDefault="00D63086" w:rsidP="00FD40FF">
      <w:pPr>
        <w:numPr>
          <w:ilvl w:val="0"/>
          <w:numId w:val="32"/>
        </w:numPr>
        <w:spacing w:line="240" w:lineRule="auto"/>
        <w:ind w:left="567" w:hanging="567"/>
        <w:rPr>
          <w:szCs w:val="22"/>
          <w:lang w:val="es-ES_tradnl"/>
        </w:rPr>
      </w:pPr>
      <w:r w:rsidRPr="007A52A8">
        <w:rPr>
          <w:b/>
          <w:szCs w:val="22"/>
          <w:lang w:val="es-ES_tradnl"/>
        </w:rPr>
        <w:t xml:space="preserve">Metabolismo: </w:t>
      </w:r>
      <w:r w:rsidR="00D96C79" w:rsidRPr="007A52A8">
        <w:rPr>
          <w:szCs w:val="22"/>
          <w:lang w:val="es-ES_tradnl"/>
        </w:rPr>
        <w:t>nivel</w:t>
      </w:r>
      <w:r w:rsidR="004D3FCF" w:rsidRPr="007A52A8">
        <w:rPr>
          <w:szCs w:val="22"/>
          <w:lang w:val="es-ES_tradnl"/>
        </w:rPr>
        <w:t>es</w:t>
      </w:r>
      <w:r w:rsidR="00D96C79" w:rsidRPr="007A52A8">
        <w:rPr>
          <w:szCs w:val="22"/>
          <w:lang w:val="es-ES_tradnl"/>
        </w:rPr>
        <w:t xml:space="preserve"> bajo</w:t>
      </w:r>
      <w:r w:rsidR="004D3FCF" w:rsidRPr="007A52A8">
        <w:rPr>
          <w:szCs w:val="22"/>
          <w:lang w:val="es-ES_tradnl"/>
        </w:rPr>
        <w:t>s</w:t>
      </w:r>
      <w:r w:rsidR="00D96C79" w:rsidRPr="007A52A8">
        <w:rPr>
          <w:szCs w:val="22"/>
          <w:lang w:val="es-ES_tradnl"/>
        </w:rPr>
        <w:t xml:space="preserve"> de</w:t>
      </w:r>
      <w:r w:rsidR="00D96C79" w:rsidRPr="007A52A8">
        <w:rPr>
          <w:b/>
          <w:szCs w:val="22"/>
          <w:lang w:val="es-ES_tradnl"/>
        </w:rPr>
        <w:t xml:space="preserve"> </w:t>
      </w:r>
      <w:r w:rsidR="00604163" w:rsidRPr="007A52A8">
        <w:rPr>
          <w:szCs w:val="22"/>
          <w:lang w:val="es-ES_tradnl"/>
        </w:rPr>
        <w:t>azúcar</w:t>
      </w:r>
      <w:r w:rsidR="00D96C79" w:rsidRPr="007A52A8">
        <w:rPr>
          <w:szCs w:val="22"/>
          <w:lang w:val="es-ES_tradnl"/>
        </w:rPr>
        <w:t xml:space="preserve"> en sangre</w:t>
      </w:r>
      <w:r w:rsidR="00F37BA3" w:rsidRPr="007A52A8">
        <w:rPr>
          <w:szCs w:val="22"/>
          <w:lang w:val="es-ES_tradnl"/>
        </w:rPr>
        <w:t>.</w:t>
      </w:r>
    </w:p>
    <w:p w14:paraId="682B7CC5" w14:textId="77777777" w:rsidR="00AA5102" w:rsidRPr="007A52A8" w:rsidRDefault="00AA5102" w:rsidP="00FD40FF">
      <w:pPr>
        <w:spacing w:line="240" w:lineRule="auto"/>
        <w:rPr>
          <w:szCs w:val="22"/>
          <w:lang w:val="es-ES_tradnl"/>
        </w:rPr>
      </w:pPr>
    </w:p>
    <w:p w14:paraId="682B7CC6" w14:textId="77777777" w:rsidR="00AA5102" w:rsidRPr="007A52A8" w:rsidRDefault="00AA5102" w:rsidP="00FD40FF">
      <w:pPr>
        <w:keepNext/>
        <w:spacing w:line="240" w:lineRule="auto"/>
        <w:rPr>
          <w:b/>
          <w:szCs w:val="22"/>
          <w:lang w:val="es-ES_tradnl" w:eastAsia="es-ES"/>
        </w:rPr>
      </w:pPr>
      <w:r w:rsidRPr="007A52A8">
        <w:rPr>
          <w:b/>
          <w:szCs w:val="22"/>
          <w:lang w:val="es-ES_tradnl" w:eastAsia="es-ES"/>
        </w:rPr>
        <w:t>Comunicación de efectos adversos</w:t>
      </w:r>
    </w:p>
    <w:p w14:paraId="682B7CC7" w14:textId="77777777" w:rsidR="00AA5102" w:rsidRPr="007A52A8" w:rsidRDefault="00AA5102" w:rsidP="00FD40FF">
      <w:pPr>
        <w:spacing w:line="240" w:lineRule="auto"/>
        <w:rPr>
          <w:szCs w:val="22"/>
          <w:lang w:val="es-ES" w:eastAsia="es-ES"/>
        </w:rPr>
      </w:pPr>
      <w:r w:rsidRPr="007A52A8">
        <w:rPr>
          <w:szCs w:val="22"/>
          <w:lang w:val="es-ES" w:eastAsia="es-ES"/>
        </w:rPr>
        <w:t xml:space="preserve">Si experimenta cualquier tipo de efecto adverso, consulte a su médico o farmacéutico, incluso si se trata de posibles efectos adversos que no aparecen en este prospecto. También puede comunicarlos directamente a través </w:t>
      </w:r>
      <w:r w:rsidR="0085525F" w:rsidRPr="00B6352D">
        <w:rPr>
          <w:szCs w:val="22"/>
          <w:lang w:val="es-ES" w:eastAsia="es-ES"/>
        </w:rPr>
        <w:t xml:space="preserve">del </w:t>
      </w:r>
      <w:r w:rsidR="0085525F" w:rsidRPr="007A52A8">
        <w:rPr>
          <w:szCs w:val="22"/>
          <w:shd w:val="pct15" w:color="auto" w:fill="auto"/>
          <w:lang w:val="es-ES" w:eastAsia="es-ES"/>
        </w:rPr>
        <w:t xml:space="preserve">sistema nacional de notificación incluido en el </w:t>
      </w:r>
      <w:hyperlink r:id="rId15">
        <w:r w:rsidR="00002FC8" w:rsidRPr="007A52A8">
          <w:rPr>
            <w:color w:val="0000FF"/>
            <w:szCs w:val="22"/>
            <w:shd w:val="pct15" w:color="auto" w:fill="auto"/>
            <w:lang w:val="es-ES"/>
          </w:rPr>
          <w:t>Apéndice V</w:t>
        </w:r>
      </w:hyperlink>
      <w:r w:rsidR="00002FC8" w:rsidRPr="007A52A8">
        <w:rPr>
          <w:szCs w:val="22"/>
          <w:lang w:val="es-ES"/>
        </w:rPr>
        <w:t>.</w:t>
      </w:r>
      <w:r w:rsidRPr="007A52A8">
        <w:rPr>
          <w:szCs w:val="22"/>
          <w:lang w:val="es-ES" w:eastAsia="es-ES"/>
        </w:rPr>
        <w:t xml:space="preserve"> Mediante la comunicación de efectos adversos usted puede contribuir a proporcionar más información sobre la seguridad de este medicamento.</w:t>
      </w:r>
    </w:p>
    <w:p w14:paraId="682B7CC8" w14:textId="77777777" w:rsidR="00BA7E1E" w:rsidRPr="007A52A8" w:rsidRDefault="00BA7E1E" w:rsidP="00FD40FF">
      <w:pPr>
        <w:spacing w:line="240" w:lineRule="auto"/>
        <w:rPr>
          <w:szCs w:val="22"/>
          <w:lang w:val="es-ES" w:eastAsia="es-ES"/>
        </w:rPr>
      </w:pPr>
    </w:p>
    <w:p w14:paraId="682B7CC9" w14:textId="77777777" w:rsidR="00BA7E1E" w:rsidRPr="007A52A8" w:rsidRDefault="00BA7E1E" w:rsidP="00FD40FF">
      <w:pPr>
        <w:spacing w:line="240" w:lineRule="auto"/>
        <w:rPr>
          <w:szCs w:val="22"/>
          <w:lang w:val="es-ES_tradnl" w:eastAsia="es-ES"/>
        </w:rPr>
      </w:pPr>
    </w:p>
    <w:p w14:paraId="682B7CCA" w14:textId="77777777" w:rsidR="00E4491A" w:rsidRPr="007A52A8" w:rsidRDefault="009F62C2" w:rsidP="00FD40FF">
      <w:pPr>
        <w:keepNext/>
        <w:tabs>
          <w:tab w:val="clear" w:pos="567"/>
        </w:tabs>
        <w:spacing w:line="240" w:lineRule="auto"/>
        <w:ind w:left="567" w:hanging="567"/>
        <w:rPr>
          <w:b/>
          <w:szCs w:val="22"/>
          <w:lang w:val="es-ES"/>
        </w:rPr>
      </w:pPr>
      <w:r w:rsidRPr="007A52A8">
        <w:rPr>
          <w:b/>
          <w:szCs w:val="22"/>
          <w:lang w:val="es-ES"/>
        </w:rPr>
        <w:t>5.</w:t>
      </w:r>
      <w:r w:rsidRPr="007A52A8">
        <w:rPr>
          <w:b/>
          <w:szCs w:val="22"/>
          <w:lang w:val="es-ES"/>
        </w:rPr>
        <w:tab/>
      </w:r>
      <w:r w:rsidR="00626CFD" w:rsidRPr="007A52A8">
        <w:rPr>
          <w:b/>
          <w:szCs w:val="22"/>
          <w:lang w:val="es-ES"/>
        </w:rPr>
        <w:t>Conservación de AZARGA</w:t>
      </w:r>
    </w:p>
    <w:p w14:paraId="682B7CCB" w14:textId="77777777" w:rsidR="00E4491A" w:rsidRPr="007A52A8" w:rsidRDefault="00E4491A" w:rsidP="00FD40FF">
      <w:pPr>
        <w:keepNext/>
        <w:spacing w:line="240" w:lineRule="auto"/>
        <w:rPr>
          <w:szCs w:val="22"/>
          <w:lang w:val="es-ES"/>
        </w:rPr>
      </w:pPr>
    </w:p>
    <w:p w14:paraId="682B7CCC" w14:textId="77777777" w:rsidR="0012113A" w:rsidRPr="007A52A8" w:rsidRDefault="0012113A" w:rsidP="00FD40FF">
      <w:pPr>
        <w:spacing w:line="240" w:lineRule="auto"/>
        <w:ind w:right="-2"/>
        <w:rPr>
          <w:szCs w:val="22"/>
          <w:lang w:val="es-ES_tradnl"/>
        </w:rPr>
      </w:pPr>
      <w:r w:rsidRPr="007A52A8">
        <w:rPr>
          <w:szCs w:val="22"/>
          <w:lang w:val="es-ES_tradnl"/>
        </w:rPr>
        <w:t>Mantener</w:t>
      </w:r>
      <w:r w:rsidR="00F37BA3" w:rsidRPr="007A52A8">
        <w:rPr>
          <w:szCs w:val="22"/>
          <w:lang w:val="es-ES_tradnl"/>
        </w:rPr>
        <w:t xml:space="preserve"> este medicamento</w:t>
      </w:r>
      <w:r w:rsidRPr="007A52A8">
        <w:rPr>
          <w:szCs w:val="22"/>
          <w:lang w:val="es-ES_tradnl"/>
        </w:rPr>
        <w:t xml:space="preserve"> fuera de la vista</w:t>
      </w:r>
      <w:r w:rsidR="00F37BA3" w:rsidRPr="007A52A8">
        <w:rPr>
          <w:szCs w:val="22"/>
          <w:lang w:val="es-ES_tradnl"/>
        </w:rPr>
        <w:t xml:space="preserve"> y del alcance</w:t>
      </w:r>
      <w:r w:rsidRPr="007A52A8">
        <w:rPr>
          <w:szCs w:val="22"/>
          <w:lang w:val="es-ES_tradnl"/>
        </w:rPr>
        <w:t xml:space="preserve"> de los niños.</w:t>
      </w:r>
    </w:p>
    <w:p w14:paraId="682B7CCD" w14:textId="77777777" w:rsidR="0012113A" w:rsidRPr="007A52A8" w:rsidRDefault="0012113A" w:rsidP="00FD40FF">
      <w:pPr>
        <w:spacing w:line="240" w:lineRule="auto"/>
        <w:ind w:right="-2"/>
        <w:rPr>
          <w:szCs w:val="22"/>
          <w:lang w:val="es-ES_tradnl"/>
        </w:rPr>
      </w:pPr>
    </w:p>
    <w:p w14:paraId="682B7CCE" w14:textId="77777777" w:rsidR="0012113A" w:rsidRPr="007A52A8" w:rsidRDefault="0012113A" w:rsidP="00FD40FF">
      <w:pPr>
        <w:spacing w:line="240" w:lineRule="auto"/>
        <w:ind w:right="-2"/>
        <w:rPr>
          <w:szCs w:val="22"/>
          <w:lang w:val="es-ES_tradnl"/>
        </w:rPr>
      </w:pPr>
      <w:r w:rsidRPr="007A52A8">
        <w:rPr>
          <w:szCs w:val="22"/>
          <w:lang w:val="es-ES_tradnl"/>
        </w:rPr>
        <w:t xml:space="preserve">No utilice </w:t>
      </w:r>
      <w:r w:rsidR="00F37BA3" w:rsidRPr="007A52A8">
        <w:rPr>
          <w:szCs w:val="22"/>
          <w:lang w:val="es-ES_tradnl"/>
        </w:rPr>
        <w:t xml:space="preserve">este medicamento </w:t>
      </w:r>
      <w:r w:rsidRPr="007A52A8">
        <w:rPr>
          <w:szCs w:val="22"/>
          <w:lang w:val="es-ES_tradnl"/>
        </w:rPr>
        <w:t xml:space="preserve">después de la fecha de caducidad que aparece en el frasco y en la caja después de “CAD”. La fecha de caducidad </w:t>
      </w:r>
      <w:r w:rsidR="001640AF" w:rsidRPr="007A52A8">
        <w:rPr>
          <w:szCs w:val="22"/>
          <w:lang w:val="es-ES_tradnl"/>
        </w:rPr>
        <w:t>es el</w:t>
      </w:r>
      <w:r w:rsidRPr="007A52A8">
        <w:rPr>
          <w:szCs w:val="22"/>
          <w:lang w:val="es-ES_tradnl"/>
        </w:rPr>
        <w:t xml:space="preserve"> último día del mes que se indica.</w:t>
      </w:r>
    </w:p>
    <w:p w14:paraId="682B7CCF" w14:textId="77777777" w:rsidR="0012113A" w:rsidRPr="007A52A8" w:rsidRDefault="0012113A" w:rsidP="00FD40FF">
      <w:pPr>
        <w:spacing w:line="240" w:lineRule="auto"/>
        <w:ind w:right="-2"/>
        <w:rPr>
          <w:szCs w:val="22"/>
          <w:lang w:val="es-ES_tradnl"/>
        </w:rPr>
      </w:pPr>
    </w:p>
    <w:p w14:paraId="682B7CD0" w14:textId="77777777" w:rsidR="0012113A" w:rsidRPr="007A52A8" w:rsidRDefault="0012113A" w:rsidP="00FD40FF">
      <w:pPr>
        <w:spacing w:line="240" w:lineRule="auto"/>
        <w:ind w:right="-2"/>
        <w:rPr>
          <w:szCs w:val="22"/>
          <w:lang w:val="es-ES_tradnl"/>
        </w:rPr>
      </w:pPr>
      <w:r w:rsidRPr="007A52A8">
        <w:rPr>
          <w:szCs w:val="22"/>
          <w:lang w:val="es-ES_tradnl"/>
        </w:rPr>
        <w:t>Este medicamento no requiere condiciones especiales de conservación.</w:t>
      </w:r>
    </w:p>
    <w:p w14:paraId="682B7CD1" w14:textId="77777777" w:rsidR="0012113A" w:rsidRPr="007A52A8" w:rsidRDefault="0012113A" w:rsidP="00FD40FF">
      <w:pPr>
        <w:spacing w:line="240" w:lineRule="auto"/>
        <w:ind w:right="-2"/>
        <w:rPr>
          <w:szCs w:val="22"/>
          <w:lang w:val="es-ES_tradnl"/>
        </w:rPr>
      </w:pPr>
    </w:p>
    <w:p w14:paraId="682B7CD2" w14:textId="77777777" w:rsidR="0012113A" w:rsidRPr="007A52A8" w:rsidRDefault="009A2601" w:rsidP="00FD40FF">
      <w:pPr>
        <w:spacing w:line="240" w:lineRule="auto"/>
        <w:ind w:right="-2"/>
        <w:rPr>
          <w:szCs w:val="22"/>
          <w:lang w:val="es-ES_tradnl"/>
        </w:rPr>
      </w:pPr>
      <w:r w:rsidRPr="007A52A8">
        <w:rPr>
          <w:szCs w:val="22"/>
          <w:lang w:val="es-ES_tradnl"/>
        </w:rPr>
        <w:t>Para evitar infecciones debe desechar el frasco 4</w:t>
      </w:r>
      <w:r w:rsidR="002719D8" w:rsidRPr="007A52A8">
        <w:rPr>
          <w:szCs w:val="22"/>
          <w:lang w:val="es-ES_tradnl"/>
        </w:rPr>
        <w:t> </w:t>
      </w:r>
      <w:r w:rsidRPr="007A52A8">
        <w:rPr>
          <w:szCs w:val="22"/>
          <w:lang w:val="es-ES_tradnl"/>
        </w:rPr>
        <w:t xml:space="preserve">semanas después de la primera apertura. Escriba la fecha de apertura en el </w:t>
      </w:r>
      <w:r w:rsidR="001E17BA" w:rsidRPr="007A52A8">
        <w:rPr>
          <w:szCs w:val="22"/>
          <w:lang w:val="es-ES_tradnl"/>
        </w:rPr>
        <w:t>espacio provisto en la etiqueta del frasco y en la caja.</w:t>
      </w:r>
    </w:p>
    <w:p w14:paraId="682B7CD3" w14:textId="77777777" w:rsidR="0012113A" w:rsidRPr="007A52A8" w:rsidRDefault="0012113A" w:rsidP="00FD40FF">
      <w:pPr>
        <w:spacing w:line="240" w:lineRule="auto"/>
        <w:ind w:right="-2"/>
        <w:rPr>
          <w:szCs w:val="22"/>
          <w:lang w:val="es-ES_tradnl"/>
        </w:rPr>
      </w:pPr>
    </w:p>
    <w:p w14:paraId="682B7CD4" w14:textId="77777777" w:rsidR="001E17BA" w:rsidRPr="007A52A8" w:rsidRDefault="00626CFD" w:rsidP="00FD40FF">
      <w:pPr>
        <w:spacing w:line="240" w:lineRule="auto"/>
        <w:ind w:right="-2"/>
        <w:rPr>
          <w:szCs w:val="22"/>
          <w:lang w:val="es-ES_tradnl"/>
        </w:rPr>
      </w:pPr>
      <w:r w:rsidRPr="007A52A8">
        <w:rPr>
          <w:szCs w:val="22"/>
          <w:lang w:val="es-ES_tradnl"/>
        </w:rPr>
        <w:t>Los medicamentos no se deben tirar por los desagües ni a la basura. Pregunte a su farmacéutico cómo deshacerse de los envases y de los medicamentos que ya no necesita. De esta forma, ayudará a proteger el medioambiente.</w:t>
      </w:r>
    </w:p>
    <w:p w14:paraId="682B7CD5" w14:textId="77777777" w:rsidR="00E4491A" w:rsidRPr="007A52A8" w:rsidRDefault="00E4491A" w:rsidP="00FD40FF">
      <w:pPr>
        <w:spacing w:line="240" w:lineRule="auto"/>
        <w:ind w:right="-2"/>
        <w:rPr>
          <w:szCs w:val="22"/>
          <w:lang w:val="es-ES"/>
        </w:rPr>
      </w:pPr>
    </w:p>
    <w:p w14:paraId="682B7CD6" w14:textId="77777777" w:rsidR="00E4491A" w:rsidRPr="007A52A8" w:rsidRDefault="00E4491A" w:rsidP="00FD40FF">
      <w:pPr>
        <w:spacing w:line="240" w:lineRule="auto"/>
        <w:ind w:right="-2"/>
        <w:rPr>
          <w:szCs w:val="22"/>
          <w:lang w:val="es-ES"/>
        </w:rPr>
      </w:pPr>
    </w:p>
    <w:p w14:paraId="682B7CD7" w14:textId="77777777" w:rsidR="00E4491A" w:rsidRPr="007A52A8" w:rsidRDefault="009F62C2" w:rsidP="00FD40FF">
      <w:pPr>
        <w:keepNext/>
        <w:tabs>
          <w:tab w:val="clear" w:pos="567"/>
        </w:tabs>
        <w:spacing w:line="240" w:lineRule="auto"/>
        <w:ind w:left="567" w:hanging="567"/>
        <w:rPr>
          <w:b/>
          <w:szCs w:val="22"/>
          <w:lang w:val="es-ES"/>
        </w:rPr>
      </w:pPr>
      <w:r w:rsidRPr="007A52A8">
        <w:rPr>
          <w:b/>
          <w:szCs w:val="22"/>
          <w:lang w:val="es-ES"/>
        </w:rPr>
        <w:lastRenderedPageBreak/>
        <w:t>6.</w:t>
      </w:r>
      <w:r w:rsidRPr="007A52A8">
        <w:rPr>
          <w:b/>
          <w:szCs w:val="22"/>
          <w:lang w:val="es-ES"/>
        </w:rPr>
        <w:tab/>
      </w:r>
      <w:r w:rsidR="00626CFD" w:rsidRPr="007A52A8">
        <w:rPr>
          <w:b/>
          <w:szCs w:val="22"/>
          <w:lang w:val="es-ES"/>
        </w:rPr>
        <w:t>Contenido del envase e información adicional</w:t>
      </w:r>
    </w:p>
    <w:p w14:paraId="682B7CD8" w14:textId="77777777" w:rsidR="00E4491A" w:rsidRPr="007A52A8" w:rsidRDefault="00E4491A" w:rsidP="00FD40FF">
      <w:pPr>
        <w:keepNext/>
        <w:spacing w:line="240" w:lineRule="auto"/>
        <w:rPr>
          <w:szCs w:val="22"/>
          <w:lang w:val="es-ES"/>
        </w:rPr>
      </w:pPr>
    </w:p>
    <w:p w14:paraId="682B7CD9" w14:textId="77777777" w:rsidR="00E4491A" w:rsidRPr="007A52A8" w:rsidRDefault="00DB14D0" w:rsidP="00FD40FF">
      <w:pPr>
        <w:keepNext/>
        <w:spacing w:line="240" w:lineRule="auto"/>
        <w:rPr>
          <w:b/>
          <w:szCs w:val="22"/>
          <w:lang w:val="es-ES"/>
        </w:rPr>
      </w:pPr>
      <w:r w:rsidRPr="007A52A8">
        <w:rPr>
          <w:b/>
          <w:szCs w:val="22"/>
          <w:lang w:val="es-ES"/>
        </w:rPr>
        <w:t xml:space="preserve">Composición de </w:t>
      </w:r>
      <w:r w:rsidR="00D336E2" w:rsidRPr="007A52A8">
        <w:rPr>
          <w:b/>
          <w:szCs w:val="22"/>
          <w:lang w:val="es-ES"/>
        </w:rPr>
        <w:t>AZARGA</w:t>
      </w:r>
    </w:p>
    <w:p w14:paraId="682B7CDA" w14:textId="77777777" w:rsidR="004E644F" w:rsidRPr="007A52A8" w:rsidRDefault="005F6880" w:rsidP="00FD40FF">
      <w:pPr>
        <w:numPr>
          <w:ilvl w:val="0"/>
          <w:numId w:val="33"/>
        </w:numPr>
        <w:spacing w:line="240" w:lineRule="auto"/>
        <w:ind w:left="567" w:right="-2" w:hanging="567"/>
        <w:rPr>
          <w:szCs w:val="22"/>
          <w:lang w:val="es-ES_tradnl"/>
        </w:rPr>
      </w:pPr>
      <w:r w:rsidRPr="007A52A8">
        <w:rPr>
          <w:szCs w:val="22"/>
          <w:lang w:val="es-ES_tradnl"/>
        </w:rPr>
        <w:t xml:space="preserve">Los principios activos son </w:t>
      </w:r>
      <w:proofErr w:type="spellStart"/>
      <w:r w:rsidRPr="007A52A8">
        <w:rPr>
          <w:szCs w:val="22"/>
          <w:lang w:val="es-ES_tradnl"/>
        </w:rPr>
        <w:t>b</w:t>
      </w:r>
      <w:r w:rsidR="001F630F" w:rsidRPr="007A52A8">
        <w:rPr>
          <w:szCs w:val="22"/>
          <w:lang w:val="es-ES_tradnl"/>
        </w:rPr>
        <w:t>rinzolamida</w:t>
      </w:r>
      <w:proofErr w:type="spellEnd"/>
      <w:r w:rsidR="001F630F" w:rsidRPr="007A52A8">
        <w:rPr>
          <w:szCs w:val="22"/>
          <w:lang w:val="es-ES_tradnl"/>
        </w:rPr>
        <w:t xml:space="preserve"> y </w:t>
      </w:r>
      <w:proofErr w:type="spellStart"/>
      <w:r w:rsidR="001F630F" w:rsidRPr="007A52A8">
        <w:rPr>
          <w:szCs w:val="22"/>
          <w:lang w:val="es-ES_tradnl"/>
        </w:rPr>
        <w:t>timolol</w:t>
      </w:r>
      <w:proofErr w:type="spellEnd"/>
      <w:r w:rsidR="001F630F" w:rsidRPr="007A52A8">
        <w:rPr>
          <w:szCs w:val="22"/>
          <w:lang w:val="es-ES_tradnl"/>
        </w:rPr>
        <w:t>. Un</w:t>
      </w:r>
      <w:r w:rsidR="002719D8" w:rsidRPr="007A52A8">
        <w:rPr>
          <w:szCs w:val="22"/>
          <w:lang w:val="es-ES_tradnl"/>
        </w:rPr>
        <w:t> </w:t>
      </w:r>
      <w:r w:rsidR="001F630F" w:rsidRPr="007A52A8">
        <w:rPr>
          <w:szCs w:val="22"/>
          <w:lang w:val="es-ES_tradnl"/>
        </w:rPr>
        <w:t>ml de suspensión contiene 10</w:t>
      </w:r>
      <w:r w:rsidR="00295C72" w:rsidRPr="007A52A8">
        <w:rPr>
          <w:szCs w:val="22"/>
          <w:lang w:val="es-ES_tradnl"/>
        </w:rPr>
        <w:t> </w:t>
      </w:r>
      <w:r w:rsidR="001F630F" w:rsidRPr="007A52A8">
        <w:rPr>
          <w:szCs w:val="22"/>
          <w:lang w:val="es-ES_tradnl"/>
        </w:rPr>
        <w:t xml:space="preserve">mg de </w:t>
      </w:r>
      <w:proofErr w:type="spellStart"/>
      <w:r w:rsidR="001F630F" w:rsidRPr="007A52A8">
        <w:rPr>
          <w:szCs w:val="22"/>
          <w:lang w:val="es-ES_tradnl"/>
        </w:rPr>
        <w:t>brinzolamida</w:t>
      </w:r>
      <w:proofErr w:type="spellEnd"/>
      <w:r w:rsidR="001F630F" w:rsidRPr="007A52A8">
        <w:rPr>
          <w:szCs w:val="22"/>
          <w:lang w:val="es-ES_tradnl"/>
        </w:rPr>
        <w:t xml:space="preserve"> y 5</w:t>
      </w:r>
      <w:r w:rsidR="002719D8" w:rsidRPr="007A52A8">
        <w:rPr>
          <w:szCs w:val="22"/>
          <w:lang w:val="es-ES_tradnl"/>
        </w:rPr>
        <w:t> </w:t>
      </w:r>
      <w:r w:rsidR="001F630F" w:rsidRPr="007A52A8">
        <w:rPr>
          <w:szCs w:val="22"/>
          <w:lang w:val="es-ES_tradnl"/>
        </w:rPr>
        <w:t xml:space="preserve">mg de </w:t>
      </w:r>
      <w:proofErr w:type="spellStart"/>
      <w:r w:rsidR="001F630F" w:rsidRPr="007A52A8">
        <w:rPr>
          <w:szCs w:val="22"/>
          <w:lang w:val="es-ES_tradnl"/>
        </w:rPr>
        <w:t>timolol</w:t>
      </w:r>
      <w:proofErr w:type="spellEnd"/>
      <w:r w:rsidR="00C15D8F" w:rsidRPr="007A52A8">
        <w:rPr>
          <w:szCs w:val="22"/>
          <w:lang w:val="es-ES_tradnl"/>
        </w:rPr>
        <w:t xml:space="preserve"> (como maleato)</w:t>
      </w:r>
      <w:r w:rsidR="001F630F" w:rsidRPr="007A52A8">
        <w:rPr>
          <w:szCs w:val="22"/>
          <w:lang w:val="es-ES_tradnl"/>
        </w:rPr>
        <w:t>.</w:t>
      </w:r>
    </w:p>
    <w:p w14:paraId="682B7CDB" w14:textId="77777777" w:rsidR="00C70A3A" w:rsidRPr="007A52A8" w:rsidRDefault="00206AC3" w:rsidP="00FD40FF">
      <w:pPr>
        <w:numPr>
          <w:ilvl w:val="0"/>
          <w:numId w:val="33"/>
        </w:numPr>
        <w:spacing w:line="240" w:lineRule="auto"/>
        <w:ind w:left="567" w:right="-2" w:hanging="567"/>
        <w:rPr>
          <w:szCs w:val="22"/>
          <w:lang w:val="es-ES_tradnl"/>
        </w:rPr>
      </w:pPr>
      <w:r w:rsidRPr="007A52A8">
        <w:rPr>
          <w:szCs w:val="22"/>
          <w:lang w:val="es-ES_tradnl"/>
        </w:rPr>
        <w:t xml:space="preserve">Los demás componentes son </w:t>
      </w:r>
      <w:r w:rsidR="00A46D4C" w:rsidRPr="007A52A8">
        <w:rPr>
          <w:szCs w:val="22"/>
          <w:lang w:val="es-ES_tradnl"/>
        </w:rPr>
        <w:t>c</w:t>
      </w:r>
      <w:r w:rsidRPr="007A52A8">
        <w:rPr>
          <w:szCs w:val="22"/>
          <w:lang w:val="es-ES_tradnl"/>
        </w:rPr>
        <w:t>loruro de benzalconio</w:t>
      </w:r>
      <w:r w:rsidR="00C15D8F" w:rsidRPr="007A52A8">
        <w:rPr>
          <w:szCs w:val="22"/>
          <w:lang w:val="es-ES_tradnl"/>
        </w:rPr>
        <w:t xml:space="preserve"> (ver sección</w:t>
      </w:r>
      <w:r w:rsidR="0077217D" w:rsidRPr="007A52A8">
        <w:rPr>
          <w:szCs w:val="22"/>
          <w:lang w:val="es-ES_tradnl"/>
        </w:rPr>
        <w:t> </w:t>
      </w:r>
      <w:r w:rsidR="00C15D8F" w:rsidRPr="007A52A8">
        <w:rPr>
          <w:szCs w:val="22"/>
          <w:lang w:val="es-ES_tradnl"/>
        </w:rPr>
        <w:t>2 “AZARGA contiene cloruro de benzalconio”)</w:t>
      </w:r>
      <w:r w:rsidRPr="007A52A8">
        <w:rPr>
          <w:szCs w:val="22"/>
          <w:lang w:val="es-ES_tradnl"/>
        </w:rPr>
        <w:t xml:space="preserve">, </w:t>
      </w:r>
      <w:proofErr w:type="spellStart"/>
      <w:r w:rsidR="00C70A3A" w:rsidRPr="007A52A8">
        <w:rPr>
          <w:szCs w:val="22"/>
          <w:lang w:val="es-ES_tradnl"/>
        </w:rPr>
        <w:t>carbómero</w:t>
      </w:r>
      <w:proofErr w:type="spellEnd"/>
      <w:r w:rsidR="00C70A3A" w:rsidRPr="007A52A8">
        <w:rPr>
          <w:szCs w:val="22"/>
          <w:lang w:val="es-ES_tradnl"/>
        </w:rPr>
        <w:t xml:space="preserve"> 974P, </w:t>
      </w:r>
      <w:proofErr w:type="spellStart"/>
      <w:r w:rsidR="00C70A3A" w:rsidRPr="007A52A8">
        <w:rPr>
          <w:szCs w:val="22"/>
          <w:lang w:val="es-ES_tradnl"/>
        </w:rPr>
        <w:t>edetato</w:t>
      </w:r>
      <w:proofErr w:type="spellEnd"/>
      <w:r w:rsidR="00C70A3A" w:rsidRPr="007A52A8">
        <w:rPr>
          <w:szCs w:val="22"/>
          <w:lang w:val="es-ES_tradnl"/>
        </w:rPr>
        <w:t xml:space="preserve"> de </w:t>
      </w:r>
      <w:proofErr w:type="spellStart"/>
      <w:r w:rsidR="00C70A3A" w:rsidRPr="007A52A8">
        <w:rPr>
          <w:szCs w:val="22"/>
          <w:lang w:val="es-ES_tradnl"/>
        </w:rPr>
        <w:t>disodio</w:t>
      </w:r>
      <w:proofErr w:type="spellEnd"/>
      <w:r w:rsidR="00C70A3A" w:rsidRPr="007A52A8">
        <w:rPr>
          <w:szCs w:val="22"/>
          <w:lang w:val="es-ES_tradnl"/>
        </w:rPr>
        <w:t xml:space="preserve">, manitol (E421), agua purificada, cloruro de sodio, </w:t>
      </w:r>
      <w:proofErr w:type="spellStart"/>
      <w:r w:rsidR="00C70A3A" w:rsidRPr="007A52A8">
        <w:rPr>
          <w:szCs w:val="22"/>
          <w:lang w:val="es-ES_tradnl"/>
        </w:rPr>
        <w:t>tiloxapol</w:t>
      </w:r>
      <w:proofErr w:type="spellEnd"/>
      <w:r w:rsidR="00C70A3A" w:rsidRPr="007A52A8">
        <w:rPr>
          <w:szCs w:val="22"/>
          <w:lang w:val="es-ES_tradnl"/>
        </w:rPr>
        <w:t>, ácido clorhídrico y/o hidróxido de sodio.</w:t>
      </w:r>
    </w:p>
    <w:p w14:paraId="682B7CDC" w14:textId="77777777" w:rsidR="00E4491A" w:rsidRPr="007A52A8" w:rsidRDefault="00C70A3A" w:rsidP="00FD40FF">
      <w:pPr>
        <w:spacing w:line="240" w:lineRule="auto"/>
        <w:ind w:left="567" w:right="-2"/>
        <w:rPr>
          <w:szCs w:val="22"/>
          <w:lang w:val="es-ES_tradnl"/>
        </w:rPr>
      </w:pPr>
      <w:r w:rsidRPr="007A52A8">
        <w:rPr>
          <w:szCs w:val="22"/>
          <w:lang w:val="es-ES_tradnl"/>
        </w:rPr>
        <w:t xml:space="preserve">Se añaden cantidades muy pequeñas de ácido clorhídrico y/o hidróxido de sodio para mantener los niveles de acidez (niveles de </w:t>
      </w:r>
      <w:r w:rsidR="00C12483" w:rsidRPr="007A52A8">
        <w:rPr>
          <w:szCs w:val="22"/>
          <w:lang w:val="es-ES_tradnl"/>
        </w:rPr>
        <w:t>pH) normales.</w:t>
      </w:r>
    </w:p>
    <w:p w14:paraId="682B7CDD" w14:textId="77777777" w:rsidR="00AB2F5E" w:rsidRPr="007A52A8" w:rsidRDefault="00AB2F5E" w:rsidP="00FD40FF">
      <w:pPr>
        <w:spacing w:line="240" w:lineRule="auto"/>
        <w:ind w:right="-2"/>
        <w:rPr>
          <w:szCs w:val="22"/>
          <w:lang w:val="es-ES_tradnl"/>
        </w:rPr>
      </w:pPr>
    </w:p>
    <w:p w14:paraId="682B7CDE" w14:textId="77777777" w:rsidR="00C12483" w:rsidRPr="007A52A8" w:rsidRDefault="00A46D4C" w:rsidP="00FD40FF">
      <w:pPr>
        <w:keepNext/>
        <w:spacing w:line="240" w:lineRule="auto"/>
        <w:ind w:right="-2"/>
        <w:rPr>
          <w:b/>
          <w:szCs w:val="22"/>
          <w:lang w:val="es-ES_tradnl"/>
        </w:rPr>
      </w:pPr>
      <w:r w:rsidRPr="007A52A8">
        <w:rPr>
          <w:b/>
          <w:szCs w:val="22"/>
          <w:lang w:val="es-ES_tradnl"/>
        </w:rPr>
        <w:t>Aspecto del producto y contenido del envase</w:t>
      </w:r>
    </w:p>
    <w:p w14:paraId="682B7CDF" w14:textId="77777777" w:rsidR="00843927" w:rsidRPr="007A52A8" w:rsidRDefault="00A46D4C" w:rsidP="00FD40FF">
      <w:pPr>
        <w:spacing w:line="240" w:lineRule="auto"/>
        <w:ind w:right="-2"/>
        <w:rPr>
          <w:szCs w:val="22"/>
          <w:lang w:val="es-ES_tradnl"/>
        </w:rPr>
      </w:pPr>
      <w:r w:rsidRPr="007A52A8">
        <w:rPr>
          <w:szCs w:val="22"/>
          <w:lang w:val="es-ES_tradnl"/>
        </w:rPr>
        <w:t xml:space="preserve">AZARGA es un líquido (una suspensión </w:t>
      </w:r>
      <w:r w:rsidR="001B0B19" w:rsidRPr="007A52A8">
        <w:rPr>
          <w:szCs w:val="22"/>
          <w:lang w:val="es-ES_tradnl"/>
        </w:rPr>
        <w:t>uniforme de blanco a blanquecino</w:t>
      </w:r>
      <w:r w:rsidRPr="007A52A8">
        <w:rPr>
          <w:szCs w:val="22"/>
          <w:lang w:val="es-ES_tradnl"/>
        </w:rPr>
        <w:t>) que se presenta en una caja que contiene un</w:t>
      </w:r>
      <w:r w:rsidR="00906CC6" w:rsidRPr="007A52A8">
        <w:rPr>
          <w:szCs w:val="22"/>
          <w:lang w:val="es-ES_tradnl"/>
        </w:rPr>
        <w:t> </w:t>
      </w:r>
      <w:r w:rsidRPr="007A52A8">
        <w:rPr>
          <w:szCs w:val="22"/>
          <w:lang w:val="es-ES_tradnl"/>
        </w:rPr>
        <w:t xml:space="preserve">frasco de plástico </w:t>
      </w:r>
      <w:r w:rsidR="009A4E73" w:rsidRPr="007A52A8">
        <w:rPr>
          <w:szCs w:val="22"/>
          <w:lang w:val="es-ES_tradnl"/>
        </w:rPr>
        <w:t>de 5</w:t>
      </w:r>
      <w:r w:rsidR="00906CC6" w:rsidRPr="007A52A8">
        <w:rPr>
          <w:szCs w:val="22"/>
          <w:lang w:val="es-ES_tradnl"/>
        </w:rPr>
        <w:t> </w:t>
      </w:r>
      <w:r w:rsidR="009A4E73" w:rsidRPr="007A52A8">
        <w:rPr>
          <w:szCs w:val="22"/>
          <w:lang w:val="es-ES_tradnl"/>
        </w:rPr>
        <w:t>ml con un tapón de rosca, o en una caja que contiene tres</w:t>
      </w:r>
      <w:r w:rsidR="00906CC6" w:rsidRPr="007A52A8">
        <w:rPr>
          <w:szCs w:val="22"/>
          <w:lang w:val="es-ES_tradnl"/>
        </w:rPr>
        <w:t> </w:t>
      </w:r>
      <w:r w:rsidR="009A4E73" w:rsidRPr="007A52A8">
        <w:rPr>
          <w:szCs w:val="22"/>
          <w:lang w:val="es-ES_tradnl"/>
        </w:rPr>
        <w:t>frascos de plástico de</w:t>
      </w:r>
      <w:r w:rsidR="001B0B19" w:rsidRPr="007A52A8">
        <w:rPr>
          <w:szCs w:val="22"/>
          <w:lang w:val="es-ES_tradnl"/>
        </w:rPr>
        <w:t xml:space="preserve"> 5</w:t>
      </w:r>
      <w:r w:rsidR="00906CC6" w:rsidRPr="007A52A8">
        <w:rPr>
          <w:szCs w:val="22"/>
          <w:lang w:val="es-ES_tradnl"/>
        </w:rPr>
        <w:t> </w:t>
      </w:r>
      <w:r w:rsidR="009A4E73" w:rsidRPr="007A52A8">
        <w:rPr>
          <w:szCs w:val="22"/>
          <w:lang w:val="es-ES_tradnl"/>
        </w:rPr>
        <w:t>ml con tapón de rosca.</w:t>
      </w:r>
    </w:p>
    <w:p w14:paraId="682B7CE0" w14:textId="77777777" w:rsidR="00E4491A" w:rsidRPr="007A52A8" w:rsidRDefault="004829D2" w:rsidP="00FD40FF">
      <w:pPr>
        <w:spacing w:line="240" w:lineRule="auto"/>
        <w:ind w:right="-2"/>
        <w:rPr>
          <w:szCs w:val="22"/>
          <w:lang w:val="es-ES_tradnl"/>
        </w:rPr>
      </w:pPr>
      <w:r w:rsidRPr="007A52A8">
        <w:rPr>
          <w:szCs w:val="22"/>
          <w:lang w:val="es-ES_tradnl"/>
        </w:rPr>
        <w:t>Puede que solamente estén comercializados algunos tamaños de envase.</w:t>
      </w:r>
    </w:p>
    <w:p w14:paraId="682B7CE1" w14:textId="77777777" w:rsidR="00BA7E1E" w:rsidRPr="007A52A8" w:rsidRDefault="00BA7E1E" w:rsidP="00FD40FF">
      <w:pPr>
        <w:tabs>
          <w:tab w:val="left" w:pos="5387"/>
        </w:tabs>
        <w:spacing w:line="240" w:lineRule="auto"/>
        <w:ind w:right="-2"/>
        <w:rPr>
          <w:szCs w:val="22"/>
          <w:lang w:val="es-ES_tradnl"/>
        </w:rPr>
      </w:pPr>
    </w:p>
    <w:p w14:paraId="682B7CE2" w14:textId="77777777" w:rsidR="00367126" w:rsidRPr="007A52A8" w:rsidRDefault="0095770F" w:rsidP="00FD40FF">
      <w:pPr>
        <w:keepNext/>
        <w:tabs>
          <w:tab w:val="left" w:pos="5387"/>
        </w:tabs>
        <w:spacing w:line="240" w:lineRule="auto"/>
        <w:ind w:right="-2"/>
        <w:rPr>
          <w:szCs w:val="22"/>
          <w:lang w:val="es-ES_tradnl"/>
        </w:rPr>
      </w:pPr>
      <w:r w:rsidRPr="007A52A8">
        <w:rPr>
          <w:b/>
          <w:szCs w:val="22"/>
          <w:lang w:val="es-ES_tradnl"/>
        </w:rPr>
        <w:t>Titular de la autorización de comercialización</w:t>
      </w:r>
    </w:p>
    <w:p w14:paraId="682B7CE3" w14:textId="77777777" w:rsidR="00367126" w:rsidRPr="007A52A8" w:rsidRDefault="005D3D19" w:rsidP="00FD40FF">
      <w:pPr>
        <w:keepNext/>
        <w:tabs>
          <w:tab w:val="left" w:pos="5387"/>
        </w:tabs>
        <w:spacing w:line="240" w:lineRule="auto"/>
        <w:rPr>
          <w:szCs w:val="22"/>
        </w:rPr>
      </w:pPr>
      <w:bookmarkStart w:id="2" w:name="OLE_LINK1"/>
      <w:r w:rsidRPr="007A52A8">
        <w:rPr>
          <w:szCs w:val="22"/>
          <w:lang w:val="en-US"/>
        </w:rPr>
        <w:t xml:space="preserve">Novartis </w:t>
      </w:r>
      <w:proofErr w:type="spellStart"/>
      <w:r w:rsidRPr="007A52A8">
        <w:rPr>
          <w:szCs w:val="22"/>
          <w:lang w:val="en-US"/>
        </w:rPr>
        <w:t>Europharm</w:t>
      </w:r>
      <w:proofErr w:type="spellEnd"/>
      <w:r w:rsidRPr="007A52A8">
        <w:rPr>
          <w:szCs w:val="22"/>
          <w:lang w:val="en-US"/>
        </w:rPr>
        <w:t xml:space="preserve"> Limited</w:t>
      </w:r>
    </w:p>
    <w:p w14:paraId="682B7CE4" w14:textId="77777777" w:rsidR="00B35DBA" w:rsidRPr="007A52A8" w:rsidRDefault="00B35DBA" w:rsidP="00FD40FF">
      <w:pPr>
        <w:keepNext/>
        <w:widowControl w:val="0"/>
        <w:spacing w:line="240" w:lineRule="auto"/>
        <w:rPr>
          <w:color w:val="000000"/>
        </w:rPr>
      </w:pPr>
      <w:r w:rsidRPr="007A52A8">
        <w:rPr>
          <w:color w:val="000000"/>
        </w:rPr>
        <w:t>Vista Building</w:t>
      </w:r>
    </w:p>
    <w:p w14:paraId="682B7CE5" w14:textId="77777777" w:rsidR="00B35DBA" w:rsidRPr="007A52A8" w:rsidRDefault="00B35DBA" w:rsidP="00FD40FF">
      <w:pPr>
        <w:keepNext/>
        <w:widowControl w:val="0"/>
        <w:spacing w:line="240" w:lineRule="auto"/>
        <w:rPr>
          <w:color w:val="000000"/>
        </w:rPr>
      </w:pPr>
      <w:r w:rsidRPr="007A52A8">
        <w:rPr>
          <w:color w:val="000000"/>
        </w:rPr>
        <w:t>Elm Park, Merrion Road</w:t>
      </w:r>
    </w:p>
    <w:p w14:paraId="682B7CE6" w14:textId="5A6AF951" w:rsidR="00B35DBA" w:rsidRPr="007A52A8" w:rsidRDefault="00B35DBA" w:rsidP="00FD40FF">
      <w:pPr>
        <w:keepNext/>
        <w:widowControl w:val="0"/>
        <w:spacing w:line="240" w:lineRule="auto"/>
        <w:rPr>
          <w:color w:val="000000"/>
          <w:lang w:val="es-ES"/>
        </w:rPr>
      </w:pPr>
      <w:proofErr w:type="spellStart"/>
      <w:r w:rsidRPr="007A52A8">
        <w:rPr>
          <w:color w:val="000000"/>
          <w:lang w:val="es-ES"/>
        </w:rPr>
        <w:t>Dubl</w:t>
      </w:r>
      <w:r w:rsidR="004B3464" w:rsidRPr="007A52A8">
        <w:rPr>
          <w:color w:val="000000"/>
          <w:lang w:val="es-ES"/>
        </w:rPr>
        <w:t>i</w:t>
      </w:r>
      <w:r w:rsidRPr="007A52A8">
        <w:rPr>
          <w:color w:val="000000"/>
          <w:lang w:val="es-ES"/>
        </w:rPr>
        <w:t>n</w:t>
      </w:r>
      <w:proofErr w:type="spellEnd"/>
      <w:r w:rsidRPr="007A52A8">
        <w:rPr>
          <w:color w:val="000000"/>
          <w:lang w:val="es-ES"/>
        </w:rPr>
        <w:t xml:space="preserve"> 4</w:t>
      </w:r>
    </w:p>
    <w:p w14:paraId="682B7CE7" w14:textId="77777777" w:rsidR="00B35DBA" w:rsidRPr="007A52A8" w:rsidRDefault="00B35DBA" w:rsidP="00FD40FF">
      <w:pPr>
        <w:spacing w:line="240" w:lineRule="auto"/>
        <w:rPr>
          <w:color w:val="000000"/>
          <w:lang w:val="es-ES"/>
        </w:rPr>
      </w:pPr>
      <w:r w:rsidRPr="007A52A8">
        <w:rPr>
          <w:color w:val="000000"/>
          <w:lang w:val="es-ES"/>
        </w:rPr>
        <w:t>Irlanda</w:t>
      </w:r>
    </w:p>
    <w:bookmarkEnd w:id="2"/>
    <w:p w14:paraId="682B7CE8" w14:textId="77777777" w:rsidR="00EC2A50" w:rsidRPr="007A52A8" w:rsidRDefault="00EC2A50" w:rsidP="00FD40FF">
      <w:pPr>
        <w:tabs>
          <w:tab w:val="left" w:pos="5387"/>
        </w:tabs>
        <w:spacing w:line="240" w:lineRule="auto"/>
        <w:ind w:right="-2"/>
        <w:rPr>
          <w:szCs w:val="22"/>
          <w:lang w:val="es-ES"/>
        </w:rPr>
      </w:pPr>
    </w:p>
    <w:p w14:paraId="682B7CE9" w14:textId="77777777" w:rsidR="0095770F" w:rsidRPr="007A52A8" w:rsidRDefault="00C132B2" w:rsidP="00FD40FF">
      <w:pPr>
        <w:keepNext/>
        <w:tabs>
          <w:tab w:val="left" w:pos="5387"/>
        </w:tabs>
        <w:spacing w:line="240" w:lineRule="auto"/>
        <w:ind w:right="-2"/>
        <w:rPr>
          <w:b/>
          <w:szCs w:val="22"/>
          <w:lang w:val="es-ES_tradnl"/>
        </w:rPr>
      </w:pPr>
      <w:r w:rsidRPr="007A52A8">
        <w:rPr>
          <w:b/>
          <w:szCs w:val="22"/>
          <w:lang w:val="es-ES_tradnl"/>
        </w:rPr>
        <w:t>Responsable de la fabricación</w:t>
      </w:r>
    </w:p>
    <w:p w14:paraId="5AD39571" w14:textId="3C5C6DC4" w:rsidR="00E823A5" w:rsidRPr="007A52A8" w:rsidRDefault="00E823A5" w:rsidP="00FD40FF">
      <w:pPr>
        <w:keepNext/>
        <w:rPr>
          <w:noProof/>
          <w:szCs w:val="22"/>
          <w:lang w:val="pt-PT"/>
        </w:rPr>
      </w:pPr>
      <w:r w:rsidRPr="007A52A8">
        <w:rPr>
          <w:noProof/>
          <w:szCs w:val="22"/>
          <w:lang w:val="pt-PT"/>
        </w:rPr>
        <w:t>Novartis Pharma GmbH</w:t>
      </w:r>
    </w:p>
    <w:p w14:paraId="0218EAA5" w14:textId="77777777" w:rsidR="00E823A5" w:rsidRPr="007A52A8" w:rsidRDefault="00E823A5" w:rsidP="00FD40FF">
      <w:pPr>
        <w:keepNext/>
        <w:rPr>
          <w:noProof/>
          <w:szCs w:val="22"/>
          <w:lang w:val="pt-PT"/>
        </w:rPr>
      </w:pPr>
      <w:r w:rsidRPr="007A52A8">
        <w:rPr>
          <w:noProof/>
          <w:szCs w:val="22"/>
          <w:lang w:val="pt-PT"/>
        </w:rPr>
        <w:t>Roonstraße 25</w:t>
      </w:r>
    </w:p>
    <w:p w14:paraId="10EE6036" w14:textId="77777777" w:rsidR="00E823A5" w:rsidRPr="007A52A8" w:rsidRDefault="00E823A5" w:rsidP="00FD40FF">
      <w:pPr>
        <w:keepNext/>
        <w:rPr>
          <w:noProof/>
          <w:szCs w:val="22"/>
          <w:lang w:val="pt-PT"/>
        </w:rPr>
      </w:pPr>
      <w:r w:rsidRPr="007A52A8">
        <w:rPr>
          <w:noProof/>
          <w:szCs w:val="22"/>
          <w:lang w:val="pt-PT"/>
        </w:rPr>
        <w:t>D-90429 Nuremberg</w:t>
      </w:r>
    </w:p>
    <w:p w14:paraId="23EDA7CD" w14:textId="77777777" w:rsidR="00E823A5" w:rsidRPr="007A52A8" w:rsidRDefault="00E823A5" w:rsidP="00FD40FF">
      <w:pPr>
        <w:rPr>
          <w:noProof/>
          <w:szCs w:val="22"/>
          <w:lang w:val="fr-CH"/>
        </w:rPr>
      </w:pPr>
      <w:r w:rsidRPr="007A52A8">
        <w:rPr>
          <w:noProof/>
          <w:szCs w:val="22"/>
          <w:lang w:val="fr-CH"/>
        </w:rPr>
        <w:t>Alemania</w:t>
      </w:r>
    </w:p>
    <w:p w14:paraId="6F4B2615" w14:textId="77777777" w:rsidR="00E823A5" w:rsidRPr="007A52A8" w:rsidRDefault="00E823A5" w:rsidP="00FD40FF">
      <w:pPr>
        <w:rPr>
          <w:noProof/>
          <w:szCs w:val="22"/>
          <w:lang w:val="fr-CH"/>
        </w:rPr>
      </w:pPr>
    </w:p>
    <w:p w14:paraId="51CE0422" w14:textId="77777777" w:rsidR="009048F8" w:rsidRPr="00325C64" w:rsidRDefault="009048F8" w:rsidP="009048F8">
      <w:pPr>
        <w:keepNext/>
        <w:rPr>
          <w:rFonts w:eastAsia="Aptos"/>
          <w:szCs w:val="22"/>
          <w:shd w:val="pct15" w:color="auto" w:fill="auto"/>
          <w:lang w:val="en-US" w:eastAsia="de-CH"/>
        </w:rPr>
      </w:pPr>
      <w:r w:rsidRPr="00325C64">
        <w:rPr>
          <w:rFonts w:eastAsia="Aptos"/>
          <w:szCs w:val="22"/>
          <w:shd w:val="pct15" w:color="auto" w:fill="auto"/>
          <w:lang w:val="en-US" w:eastAsia="de-CH"/>
        </w:rPr>
        <w:t>Novartis Manufacturing NV</w:t>
      </w:r>
    </w:p>
    <w:p w14:paraId="6781807D" w14:textId="77777777" w:rsidR="009048F8" w:rsidRPr="00325C64" w:rsidRDefault="009048F8" w:rsidP="009048F8">
      <w:pPr>
        <w:keepNext/>
        <w:rPr>
          <w:rFonts w:eastAsia="Aptos"/>
          <w:szCs w:val="22"/>
          <w:shd w:val="pct15" w:color="auto" w:fill="auto"/>
          <w:lang w:val="en-US" w:eastAsia="de-CH"/>
        </w:rPr>
      </w:pPr>
      <w:proofErr w:type="spellStart"/>
      <w:r w:rsidRPr="00325C64">
        <w:rPr>
          <w:rFonts w:eastAsia="Aptos"/>
          <w:szCs w:val="22"/>
          <w:shd w:val="pct15" w:color="auto" w:fill="auto"/>
          <w:lang w:val="en-US" w:eastAsia="de-CH"/>
        </w:rPr>
        <w:t>Rijksweg</w:t>
      </w:r>
      <w:proofErr w:type="spellEnd"/>
      <w:r w:rsidRPr="00325C64">
        <w:rPr>
          <w:rFonts w:eastAsia="Aptos"/>
          <w:szCs w:val="22"/>
          <w:shd w:val="pct15" w:color="auto" w:fill="auto"/>
          <w:lang w:val="en-US" w:eastAsia="de-CH"/>
        </w:rPr>
        <w:t xml:space="preserve"> 14</w:t>
      </w:r>
    </w:p>
    <w:p w14:paraId="6E2B2A14" w14:textId="77777777" w:rsidR="009048F8" w:rsidRPr="00325C64" w:rsidRDefault="009048F8" w:rsidP="009048F8">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2870 </w:t>
      </w:r>
      <w:proofErr w:type="spellStart"/>
      <w:r w:rsidRPr="00325C64">
        <w:rPr>
          <w:rFonts w:eastAsia="Aptos"/>
          <w:szCs w:val="22"/>
          <w:shd w:val="pct15" w:color="auto" w:fill="auto"/>
          <w:lang w:val="en-US" w:eastAsia="de-CH"/>
        </w:rPr>
        <w:t>Puurs</w:t>
      </w:r>
      <w:proofErr w:type="spellEnd"/>
      <w:r w:rsidRPr="00325C64">
        <w:rPr>
          <w:rFonts w:eastAsia="Aptos"/>
          <w:szCs w:val="22"/>
          <w:shd w:val="pct15" w:color="auto" w:fill="auto"/>
          <w:lang w:val="en-US" w:eastAsia="de-CH"/>
        </w:rPr>
        <w:t>-Sint-</w:t>
      </w:r>
      <w:proofErr w:type="spellStart"/>
      <w:r w:rsidRPr="00325C64">
        <w:rPr>
          <w:rFonts w:eastAsia="Aptos"/>
          <w:szCs w:val="22"/>
          <w:shd w:val="pct15" w:color="auto" w:fill="auto"/>
          <w:lang w:val="en-US" w:eastAsia="de-CH"/>
        </w:rPr>
        <w:t>Amands</w:t>
      </w:r>
      <w:proofErr w:type="spellEnd"/>
    </w:p>
    <w:p w14:paraId="43B58B50" w14:textId="113C18C0" w:rsidR="009048F8" w:rsidRDefault="009048F8" w:rsidP="009048F8">
      <w:pPr>
        <w:tabs>
          <w:tab w:val="left" w:pos="5387"/>
        </w:tabs>
        <w:spacing w:line="240" w:lineRule="auto"/>
        <w:rPr>
          <w:szCs w:val="22"/>
          <w:shd w:val="pct15" w:color="auto" w:fill="auto"/>
          <w:lang w:val="fr-FR"/>
        </w:rPr>
      </w:pPr>
      <w:r w:rsidRPr="00CC69C1">
        <w:rPr>
          <w:szCs w:val="22"/>
          <w:shd w:val="pct15" w:color="auto" w:fill="auto"/>
          <w:lang w:val="de-CH"/>
        </w:rPr>
        <w:t>Bélgica</w:t>
      </w:r>
    </w:p>
    <w:p w14:paraId="682B7CEE" w14:textId="77777777" w:rsidR="00F61D6F" w:rsidRPr="007A52A8" w:rsidRDefault="00F61D6F" w:rsidP="00FD40FF">
      <w:pPr>
        <w:spacing w:line="240" w:lineRule="auto"/>
        <w:ind w:right="-2"/>
        <w:rPr>
          <w:szCs w:val="22"/>
          <w:lang w:val="pt-PT"/>
        </w:rPr>
      </w:pPr>
    </w:p>
    <w:p w14:paraId="28A8D65C" w14:textId="77777777" w:rsidR="00E823A5" w:rsidRPr="007A52A8" w:rsidRDefault="00E823A5" w:rsidP="00FD40FF">
      <w:pPr>
        <w:keepNext/>
        <w:rPr>
          <w:noProof/>
          <w:szCs w:val="22"/>
          <w:shd w:val="pct15" w:color="auto" w:fill="auto"/>
          <w:lang w:val="es-ES"/>
        </w:rPr>
      </w:pPr>
      <w:r w:rsidRPr="007A52A8">
        <w:rPr>
          <w:noProof/>
          <w:szCs w:val="22"/>
          <w:shd w:val="pct15" w:color="auto" w:fill="auto"/>
          <w:lang w:val="es-ES"/>
        </w:rPr>
        <w:t>Novartis Farmacéutica, S.A.</w:t>
      </w:r>
    </w:p>
    <w:p w14:paraId="7034580B" w14:textId="77777777" w:rsidR="00E823A5" w:rsidRPr="007A52A8" w:rsidRDefault="00E823A5" w:rsidP="00FD40FF">
      <w:pPr>
        <w:keepNext/>
        <w:rPr>
          <w:noProof/>
          <w:szCs w:val="22"/>
          <w:shd w:val="pct15" w:color="auto" w:fill="auto"/>
          <w:lang w:val="es-ES"/>
        </w:rPr>
      </w:pPr>
      <w:r w:rsidRPr="007A52A8">
        <w:rPr>
          <w:noProof/>
          <w:szCs w:val="22"/>
          <w:shd w:val="pct15" w:color="auto" w:fill="auto"/>
          <w:lang w:val="es-ES"/>
        </w:rPr>
        <w:t>Gran Via de les Corts Catalanes, 764</w:t>
      </w:r>
    </w:p>
    <w:p w14:paraId="232288EC" w14:textId="77777777" w:rsidR="00E823A5" w:rsidRPr="007A52A8" w:rsidRDefault="00E823A5" w:rsidP="00FD40FF">
      <w:pPr>
        <w:keepNext/>
        <w:rPr>
          <w:noProof/>
          <w:szCs w:val="22"/>
          <w:shd w:val="pct15" w:color="auto" w:fill="auto"/>
          <w:lang w:val="es-ES"/>
        </w:rPr>
      </w:pPr>
      <w:r w:rsidRPr="007A52A8">
        <w:rPr>
          <w:noProof/>
          <w:szCs w:val="22"/>
          <w:shd w:val="pct15" w:color="auto" w:fill="auto"/>
          <w:lang w:val="es-ES"/>
        </w:rPr>
        <w:t>08013 Barcelona</w:t>
      </w:r>
    </w:p>
    <w:p w14:paraId="7EEB8100" w14:textId="77777777" w:rsidR="00E823A5" w:rsidRPr="007A52A8" w:rsidRDefault="00E823A5" w:rsidP="00FD40FF">
      <w:pPr>
        <w:numPr>
          <w:ilvl w:val="12"/>
          <w:numId w:val="0"/>
        </w:numPr>
        <w:spacing w:line="240" w:lineRule="auto"/>
        <w:ind w:left="567" w:hanging="567"/>
        <w:rPr>
          <w:szCs w:val="22"/>
          <w:shd w:val="pct15" w:color="auto" w:fill="auto"/>
          <w:lang w:val="es-ES_tradnl"/>
        </w:rPr>
      </w:pPr>
      <w:r w:rsidRPr="007A52A8">
        <w:rPr>
          <w:szCs w:val="22"/>
          <w:shd w:val="pct15" w:color="auto" w:fill="auto"/>
          <w:lang w:val="es-ES_tradnl"/>
        </w:rPr>
        <w:t>España</w:t>
      </w:r>
    </w:p>
    <w:p w14:paraId="2BC0D0D7" w14:textId="77777777" w:rsidR="00E823A5" w:rsidRPr="007A52A8" w:rsidRDefault="00E823A5" w:rsidP="00FD40FF">
      <w:pPr>
        <w:spacing w:line="240" w:lineRule="auto"/>
        <w:rPr>
          <w:noProof/>
          <w:szCs w:val="22"/>
          <w:lang w:val="es-ES"/>
        </w:rPr>
      </w:pPr>
    </w:p>
    <w:p w14:paraId="1F189B0E" w14:textId="77777777" w:rsidR="00E823A5" w:rsidRPr="007A52A8" w:rsidRDefault="00E823A5" w:rsidP="00FD40FF">
      <w:pPr>
        <w:keepNext/>
        <w:rPr>
          <w:snapToGrid w:val="0"/>
          <w:szCs w:val="22"/>
          <w:shd w:val="pct15" w:color="auto" w:fill="auto"/>
          <w:lang w:val="es-ES"/>
        </w:rPr>
      </w:pPr>
      <w:proofErr w:type="spellStart"/>
      <w:r w:rsidRPr="007A52A8">
        <w:rPr>
          <w:snapToGrid w:val="0"/>
          <w:szCs w:val="22"/>
          <w:shd w:val="pct15" w:color="auto" w:fill="auto"/>
          <w:lang w:val="es-ES"/>
        </w:rPr>
        <w:t>Siegfried</w:t>
      </w:r>
      <w:proofErr w:type="spellEnd"/>
      <w:r w:rsidRPr="007A52A8">
        <w:rPr>
          <w:snapToGrid w:val="0"/>
          <w:szCs w:val="22"/>
          <w:shd w:val="pct15" w:color="auto" w:fill="auto"/>
          <w:lang w:val="es-ES"/>
        </w:rPr>
        <w:t xml:space="preserve"> El Masnou, S.A.</w:t>
      </w:r>
    </w:p>
    <w:p w14:paraId="682B7CF2" w14:textId="3D70D0B8" w:rsidR="00F61D6F" w:rsidRPr="007A52A8" w:rsidRDefault="00F61D6F" w:rsidP="00FD40FF">
      <w:pPr>
        <w:keepNext/>
        <w:spacing w:line="240" w:lineRule="auto"/>
        <w:rPr>
          <w:szCs w:val="22"/>
          <w:shd w:val="pct15" w:color="auto" w:fill="auto"/>
          <w:lang w:val="es-ES_tradnl"/>
        </w:rPr>
      </w:pPr>
      <w:proofErr w:type="spellStart"/>
      <w:r w:rsidRPr="007A52A8">
        <w:rPr>
          <w:szCs w:val="22"/>
          <w:shd w:val="pct15" w:color="auto" w:fill="auto"/>
          <w:lang w:val="es-ES_tradnl"/>
        </w:rPr>
        <w:t>Camil</w:t>
      </w:r>
      <w:proofErr w:type="spellEnd"/>
      <w:r w:rsidRPr="007A52A8">
        <w:rPr>
          <w:szCs w:val="22"/>
          <w:shd w:val="pct15" w:color="auto" w:fill="auto"/>
          <w:lang w:val="es-ES_tradnl"/>
        </w:rPr>
        <w:t xml:space="preserve"> Fabra 58</w:t>
      </w:r>
    </w:p>
    <w:p w14:paraId="682B7CF3" w14:textId="2EB7061F" w:rsidR="00F61D6F" w:rsidRPr="007A52A8" w:rsidRDefault="00F61D6F" w:rsidP="00FD40FF">
      <w:pPr>
        <w:keepNext/>
        <w:spacing w:line="240" w:lineRule="auto"/>
        <w:rPr>
          <w:szCs w:val="22"/>
          <w:shd w:val="pct15" w:color="auto" w:fill="auto"/>
          <w:lang w:val="es-ES_tradnl"/>
        </w:rPr>
      </w:pPr>
      <w:r w:rsidRPr="007A52A8">
        <w:rPr>
          <w:szCs w:val="22"/>
          <w:shd w:val="pct15" w:color="auto" w:fill="auto"/>
          <w:lang w:val="es-ES_tradnl"/>
        </w:rPr>
        <w:t>El Masnou</w:t>
      </w:r>
    </w:p>
    <w:p w14:paraId="682B7CF4" w14:textId="3E7293DA" w:rsidR="00EC2A50" w:rsidRPr="007A52A8" w:rsidRDefault="00E823A5" w:rsidP="00FD40FF">
      <w:pPr>
        <w:keepNext/>
        <w:spacing w:line="240" w:lineRule="auto"/>
        <w:rPr>
          <w:szCs w:val="22"/>
          <w:shd w:val="pct15" w:color="auto" w:fill="auto"/>
          <w:lang w:val="es-ES_tradnl"/>
        </w:rPr>
      </w:pPr>
      <w:r w:rsidRPr="007A52A8">
        <w:rPr>
          <w:szCs w:val="22"/>
          <w:shd w:val="pct15" w:color="auto" w:fill="auto"/>
          <w:lang w:val="es-ES_tradnl"/>
        </w:rPr>
        <w:t xml:space="preserve">08320 </w:t>
      </w:r>
      <w:r w:rsidR="00EC2A50" w:rsidRPr="007A52A8">
        <w:rPr>
          <w:szCs w:val="22"/>
          <w:shd w:val="pct15" w:color="auto" w:fill="auto"/>
          <w:lang w:val="es-ES_tradnl"/>
        </w:rPr>
        <w:t>Barcelona</w:t>
      </w:r>
    </w:p>
    <w:p w14:paraId="682B7CF5" w14:textId="77777777" w:rsidR="00F770E8" w:rsidRPr="007A52A8" w:rsidRDefault="00F61D6F" w:rsidP="00FD40FF">
      <w:pPr>
        <w:spacing w:line="240" w:lineRule="auto"/>
        <w:ind w:right="-2"/>
        <w:rPr>
          <w:szCs w:val="22"/>
          <w:shd w:val="pct15" w:color="auto" w:fill="auto"/>
          <w:lang w:val="es-ES_tradnl"/>
        </w:rPr>
      </w:pPr>
      <w:r w:rsidRPr="007A52A8">
        <w:rPr>
          <w:szCs w:val="22"/>
          <w:shd w:val="pct15" w:color="auto" w:fill="auto"/>
          <w:lang w:val="es-ES_tradnl"/>
        </w:rPr>
        <w:t>España</w:t>
      </w:r>
    </w:p>
    <w:p w14:paraId="682B7CF6" w14:textId="77777777" w:rsidR="00B71D02" w:rsidRDefault="00B71D02" w:rsidP="00FD40FF">
      <w:pPr>
        <w:spacing w:line="240" w:lineRule="auto"/>
        <w:ind w:right="-2"/>
        <w:rPr>
          <w:szCs w:val="22"/>
          <w:lang w:val="es-ES_tradnl"/>
        </w:rPr>
      </w:pPr>
    </w:p>
    <w:p w14:paraId="6E0CAF92" w14:textId="77777777" w:rsidR="009048F8" w:rsidRPr="00325C64" w:rsidRDefault="009048F8" w:rsidP="009048F8">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77B86D1F" w14:textId="77777777" w:rsidR="009048F8" w:rsidRPr="00325C64" w:rsidRDefault="009048F8" w:rsidP="009048F8">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793F2C7A" w14:textId="77777777" w:rsidR="009048F8" w:rsidRPr="00325C64" w:rsidRDefault="009048F8" w:rsidP="009048F8">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33C3C075" w14:textId="079A4C05" w:rsidR="009048F8" w:rsidRDefault="009048F8" w:rsidP="009048F8">
      <w:pPr>
        <w:spacing w:line="240" w:lineRule="auto"/>
        <w:ind w:right="-2"/>
        <w:rPr>
          <w:szCs w:val="22"/>
          <w:shd w:val="pct15" w:color="auto" w:fill="auto"/>
          <w:lang w:val="de-CH"/>
        </w:rPr>
      </w:pPr>
      <w:r w:rsidRPr="00CC69C1">
        <w:rPr>
          <w:szCs w:val="22"/>
          <w:shd w:val="pct15" w:color="auto" w:fill="auto"/>
          <w:lang w:val="de-CH"/>
        </w:rPr>
        <w:t>Alemania</w:t>
      </w:r>
    </w:p>
    <w:p w14:paraId="02036043" w14:textId="77777777" w:rsidR="009048F8" w:rsidRPr="007A52A8" w:rsidRDefault="009048F8" w:rsidP="009048F8">
      <w:pPr>
        <w:spacing w:line="240" w:lineRule="auto"/>
        <w:ind w:right="-2"/>
        <w:rPr>
          <w:szCs w:val="22"/>
          <w:lang w:val="es-ES_tradnl"/>
        </w:rPr>
      </w:pPr>
    </w:p>
    <w:p w14:paraId="682B7CF7" w14:textId="77777777" w:rsidR="00E4491A" w:rsidRPr="007A52A8" w:rsidRDefault="00515E5C" w:rsidP="00FD40FF">
      <w:pPr>
        <w:keepNext/>
        <w:spacing w:line="240" w:lineRule="auto"/>
        <w:ind w:right="-2"/>
        <w:rPr>
          <w:szCs w:val="22"/>
          <w:lang w:val="es-ES_tradnl"/>
        </w:rPr>
      </w:pPr>
      <w:r w:rsidRPr="007A52A8">
        <w:rPr>
          <w:szCs w:val="22"/>
          <w:lang w:val="es-ES_tradnl"/>
        </w:rPr>
        <w:lastRenderedPageBreak/>
        <w:t>Pueden solicitar más información respecto a este medicamento dirigiéndose al representante local del titular de la autorización de comercialización:</w:t>
      </w:r>
    </w:p>
    <w:p w14:paraId="682B7CF8" w14:textId="77777777" w:rsidR="00E4491A" w:rsidRPr="007A52A8" w:rsidRDefault="00E4491A" w:rsidP="00FD40FF">
      <w:pPr>
        <w:pStyle w:val="EndnoteText"/>
        <w:keepNext/>
        <w:tabs>
          <w:tab w:val="clear" w:pos="567"/>
        </w:tabs>
        <w:rPr>
          <w:szCs w:val="22"/>
          <w:lang w:val="es-ES_tradnl"/>
        </w:rPr>
      </w:pPr>
    </w:p>
    <w:tbl>
      <w:tblPr>
        <w:tblW w:w="9356" w:type="dxa"/>
        <w:tblInd w:w="-34" w:type="dxa"/>
        <w:tblLayout w:type="fixed"/>
        <w:tblLook w:val="0000" w:firstRow="0" w:lastRow="0" w:firstColumn="0" w:lastColumn="0" w:noHBand="0" w:noVBand="0"/>
      </w:tblPr>
      <w:tblGrid>
        <w:gridCol w:w="4820"/>
        <w:gridCol w:w="4536"/>
      </w:tblGrid>
      <w:tr w:rsidR="005D3D19" w:rsidRPr="007A52A8" w14:paraId="682B7D01" w14:textId="77777777" w:rsidTr="00B35DBA">
        <w:trPr>
          <w:cantSplit/>
        </w:trPr>
        <w:tc>
          <w:tcPr>
            <w:tcW w:w="4820" w:type="dxa"/>
          </w:tcPr>
          <w:p w14:paraId="682B7CF9" w14:textId="77777777" w:rsidR="005D3D19" w:rsidRPr="007A52A8" w:rsidRDefault="005D3D19" w:rsidP="00FD40FF">
            <w:pPr>
              <w:spacing w:line="240" w:lineRule="auto"/>
              <w:rPr>
                <w:b/>
                <w:szCs w:val="22"/>
                <w:lang w:val="fr-FR"/>
              </w:rPr>
            </w:pPr>
            <w:proofErr w:type="spellStart"/>
            <w:r w:rsidRPr="007A52A8">
              <w:rPr>
                <w:b/>
                <w:szCs w:val="22"/>
                <w:lang w:val="fr-FR"/>
              </w:rPr>
              <w:t>België</w:t>
            </w:r>
            <w:proofErr w:type="spellEnd"/>
            <w:r w:rsidRPr="007A52A8">
              <w:rPr>
                <w:b/>
                <w:szCs w:val="22"/>
                <w:lang w:val="fr-FR"/>
              </w:rPr>
              <w:t>/Belgique/</w:t>
            </w:r>
            <w:proofErr w:type="spellStart"/>
            <w:r w:rsidRPr="007A52A8">
              <w:rPr>
                <w:b/>
                <w:szCs w:val="22"/>
                <w:lang w:val="fr-FR"/>
              </w:rPr>
              <w:t>Belgien</w:t>
            </w:r>
            <w:proofErr w:type="spellEnd"/>
          </w:p>
          <w:p w14:paraId="682B7CFA" w14:textId="77777777" w:rsidR="005D3D19" w:rsidRPr="007A52A8" w:rsidRDefault="005D3D19" w:rsidP="00FD40FF">
            <w:pPr>
              <w:spacing w:line="240" w:lineRule="auto"/>
              <w:rPr>
                <w:szCs w:val="22"/>
                <w:lang w:val="fr-FR"/>
              </w:rPr>
            </w:pPr>
            <w:r w:rsidRPr="007A52A8">
              <w:rPr>
                <w:szCs w:val="22"/>
                <w:lang w:val="fr-FR"/>
              </w:rPr>
              <w:t>Novartis Pharma N.V.</w:t>
            </w:r>
          </w:p>
          <w:p w14:paraId="682B7CFB" w14:textId="77777777" w:rsidR="005D3D19" w:rsidRPr="007A52A8" w:rsidRDefault="005D3D19" w:rsidP="00FD40FF">
            <w:pPr>
              <w:spacing w:line="240" w:lineRule="auto"/>
              <w:rPr>
                <w:szCs w:val="22"/>
                <w:lang w:val="it-IT"/>
              </w:rPr>
            </w:pPr>
            <w:r w:rsidRPr="007A52A8">
              <w:rPr>
                <w:szCs w:val="22"/>
                <w:lang w:val="it-IT"/>
              </w:rPr>
              <w:t>Tél/Tel: +32 2 246 16 11</w:t>
            </w:r>
          </w:p>
          <w:p w14:paraId="682B7CFC" w14:textId="77777777" w:rsidR="005D3D19" w:rsidRPr="007A52A8" w:rsidRDefault="005D3D19" w:rsidP="00FD40FF">
            <w:pPr>
              <w:spacing w:line="240" w:lineRule="auto"/>
              <w:rPr>
                <w:szCs w:val="22"/>
                <w:lang w:val="it-IT"/>
              </w:rPr>
            </w:pPr>
          </w:p>
        </w:tc>
        <w:tc>
          <w:tcPr>
            <w:tcW w:w="4536" w:type="dxa"/>
          </w:tcPr>
          <w:p w14:paraId="682B7CFD" w14:textId="77777777" w:rsidR="005D3D19" w:rsidRPr="007A52A8" w:rsidRDefault="005D3D19" w:rsidP="00FD40FF">
            <w:pPr>
              <w:spacing w:line="240" w:lineRule="auto"/>
              <w:rPr>
                <w:b/>
                <w:szCs w:val="22"/>
                <w:lang w:val="es-ES"/>
              </w:rPr>
            </w:pPr>
            <w:proofErr w:type="spellStart"/>
            <w:r w:rsidRPr="007A52A8">
              <w:rPr>
                <w:b/>
                <w:szCs w:val="22"/>
                <w:lang w:val="es-ES"/>
              </w:rPr>
              <w:t>Lietuva</w:t>
            </w:r>
            <w:proofErr w:type="spellEnd"/>
          </w:p>
          <w:p w14:paraId="682B7CFE" w14:textId="3EE7DD1C" w:rsidR="008E1E8A" w:rsidRPr="007A52A8" w:rsidRDefault="005D2EEF" w:rsidP="00FD40FF">
            <w:pPr>
              <w:spacing w:line="240" w:lineRule="auto"/>
              <w:rPr>
                <w:szCs w:val="22"/>
                <w:lang w:val="lt-LT"/>
              </w:rPr>
            </w:pPr>
            <w:r w:rsidRPr="007A52A8">
              <w:rPr>
                <w:szCs w:val="22"/>
                <w:lang w:val="lt-LT"/>
              </w:rPr>
              <w:t>SIA Novartis Baltics Lietuvos filialas</w:t>
            </w:r>
          </w:p>
          <w:p w14:paraId="682B7CFF" w14:textId="77777777" w:rsidR="005D3D19" w:rsidRPr="007A52A8" w:rsidRDefault="005D3D19" w:rsidP="00FD40FF">
            <w:pPr>
              <w:spacing w:line="240" w:lineRule="auto"/>
              <w:rPr>
                <w:szCs w:val="22"/>
                <w:lang w:val="es-ES"/>
              </w:rPr>
            </w:pPr>
            <w:r w:rsidRPr="007A52A8">
              <w:rPr>
                <w:szCs w:val="22"/>
                <w:lang w:val="es-ES"/>
              </w:rPr>
              <w:t>Tel: +370 5 269 16 50</w:t>
            </w:r>
          </w:p>
          <w:p w14:paraId="682B7D00" w14:textId="77777777" w:rsidR="004D178C" w:rsidRPr="007A52A8" w:rsidRDefault="004D178C" w:rsidP="00FD40FF">
            <w:pPr>
              <w:spacing w:line="240" w:lineRule="auto"/>
              <w:rPr>
                <w:szCs w:val="22"/>
                <w:lang w:val="es-ES"/>
              </w:rPr>
            </w:pPr>
          </w:p>
        </w:tc>
      </w:tr>
      <w:tr w:rsidR="005D3D19" w:rsidRPr="007A52A8" w14:paraId="682B7D0A" w14:textId="77777777" w:rsidTr="00B35DBA">
        <w:trPr>
          <w:cantSplit/>
        </w:trPr>
        <w:tc>
          <w:tcPr>
            <w:tcW w:w="4820" w:type="dxa"/>
          </w:tcPr>
          <w:p w14:paraId="682B7D02" w14:textId="77777777" w:rsidR="005D3D19" w:rsidRPr="007A52A8" w:rsidRDefault="005D3D19" w:rsidP="00FD40FF">
            <w:pPr>
              <w:spacing w:line="240" w:lineRule="auto"/>
              <w:rPr>
                <w:b/>
                <w:szCs w:val="22"/>
                <w:lang w:val="es-ES"/>
              </w:rPr>
            </w:pPr>
            <w:r w:rsidRPr="007A52A8">
              <w:rPr>
                <w:b/>
                <w:szCs w:val="22"/>
                <w:lang w:val="it-IT"/>
              </w:rPr>
              <w:t>България</w:t>
            </w:r>
          </w:p>
          <w:p w14:paraId="682B7D03" w14:textId="77777777" w:rsidR="005D2EEF" w:rsidRPr="007A52A8" w:rsidRDefault="005D2EEF" w:rsidP="00FD40FF">
            <w:pPr>
              <w:spacing w:line="240" w:lineRule="auto"/>
              <w:rPr>
                <w:szCs w:val="22"/>
                <w:lang w:val="es-ES"/>
              </w:rPr>
            </w:pPr>
            <w:r w:rsidRPr="007A52A8">
              <w:rPr>
                <w:szCs w:val="22"/>
                <w:lang w:val="es-ES"/>
              </w:rPr>
              <w:t>Novartis Bulgaria EOOD</w:t>
            </w:r>
          </w:p>
          <w:p w14:paraId="682B7D04" w14:textId="77777777" w:rsidR="005D3D19" w:rsidRPr="007A52A8" w:rsidRDefault="005D3D19" w:rsidP="00FD40FF">
            <w:pPr>
              <w:spacing w:line="240" w:lineRule="auto"/>
              <w:rPr>
                <w:szCs w:val="22"/>
                <w:lang w:val="it-IT"/>
              </w:rPr>
            </w:pPr>
            <w:r w:rsidRPr="007A52A8">
              <w:rPr>
                <w:szCs w:val="22"/>
                <w:lang w:val="it-IT"/>
              </w:rPr>
              <w:t>Тел.: +359 2 489 98 28</w:t>
            </w:r>
          </w:p>
          <w:p w14:paraId="682B7D05" w14:textId="77777777" w:rsidR="005D3D19" w:rsidRPr="007A52A8" w:rsidRDefault="005D3D19" w:rsidP="00FD40FF">
            <w:pPr>
              <w:spacing w:line="240" w:lineRule="auto"/>
              <w:rPr>
                <w:szCs w:val="22"/>
                <w:lang w:val="it-IT"/>
              </w:rPr>
            </w:pPr>
          </w:p>
        </w:tc>
        <w:tc>
          <w:tcPr>
            <w:tcW w:w="4536" w:type="dxa"/>
          </w:tcPr>
          <w:p w14:paraId="682B7D06" w14:textId="77777777" w:rsidR="005D3D19" w:rsidRPr="007A52A8" w:rsidRDefault="005D3D19" w:rsidP="00FD40FF">
            <w:pPr>
              <w:spacing w:line="240" w:lineRule="auto"/>
              <w:rPr>
                <w:b/>
                <w:szCs w:val="22"/>
                <w:lang w:val="de-DE"/>
              </w:rPr>
            </w:pPr>
            <w:r w:rsidRPr="007A52A8">
              <w:rPr>
                <w:b/>
                <w:szCs w:val="22"/>
                <w:lang w:val="de-DE"/>
              </w:rPr>
              <w:t>Luxembourg/Luxemburg</w:t>
            </w:r>
          </w:p>
          <w:p w14:paraId="682B7D07" w14:textId="77777777" w:rsidR="005D3D19" w:rsidRPr="007A52A8" w:rsidRDefault="005D3D19" w:rsidP="00FD40FF">
            <w:pPr>
              <w:spacing w:line="240" w:lineRule="auto"/>
              <w:rPr>
                <w:szCs w:val="22"/>
                <w:lang w:val="de-DE"/>
              </w:rPr>
            </w:pPr>
            <w:r w:rsidRPr="007A52A8">
              <w:rPr>
                <w:szCs w:val="22"/>
                <w:lang w:val="de-DE"/>
              </w:rPr>
              <w:t>Novartis Pharma N.V.</w:t>
            </w:r>
          </w:p>
          <w:p w14:paraId="682B7D08" w14:textId="77777777" w:rsidR="005D3D19" w:rsidRPr="007A52A8" w:rsidRDefault="005D3D19" w:rsidP="00FD40FF">
            <w:pPr>
              <w:spacing w:line="240" w:lineRule="auto"/>
              <w:rPr>
                <w:szCs w:val="22"/>
                <w:lang w:val="it-IT"/>
              </w:rPr>
            </w:pPr>
            <w:r w:rsidRPr="007A52A8">
              <w:rPr>
                <w:szCs w:val="22"/>
                <w:lang w:val="it-IT"/>
              </w:rPr>
              <w:t>Tél/Tel: +32 2 246 16 11</w:t>
            </w:r>
          </w:p>
          <w:p w14:paraId="682B7D09" w14:textId="77777777" w:rsidR="005D3D19" w:rsidRPr="007A52A8" w:rsidRDefault="005D3D19" w:rsidP="00FD40FF">
            <w:pPr>
              <w:spacing w:line="240" w:lineRule="auto"/>
              <w:rPr>
                <w:szCs w:val="22"/>
                <w:lang w:val="it-IT"/>
              </w:rPr>
            </w:pPr>
          </w:p>
        </w:tc>
      </w:tr>
      <w:tr w:rsidR="005D3D19" w:rsidRPr="007A52A8" w14:paraId="682B7D13" w14:textId="77777777" w:rsidTr="00B35DBA">
        <w:trPr>
          <w:cantSplit/>
        </w:trPr>
        <w:tc>
          <w:tcPr>
            <w:tcW w:w="4820" w:type="dxa"/>
          </w:tcPr>
          <w:p w14:paraId="682B7D0B" w14:textId="77777777" w:rsidR="005D3D19" w:rsidRPr="007A52A8" w:rsidRDefault="005D3D19" w:rsidP="00FD40FF">
            <w:pPr>
              <w:spacing w:line="240" w:lineRule="auto"/>
              <w:rPr>
                <w:b/>
                <w:szCs w:val="22"/>
                <w:lang w:val="es-ES"/>
              </w:rPr>
            </w:pPr>
            <w:proofErr w:type="spellStart"/>
            <w:r w:rsidRPr="007A52A8">
              <w:rPr>
                <w:b/>
                <w:szCs w:val="22"/>
                <w:lang w:val="es-ES"/>
              </w:rPr>
              <w:t>Česká</w:t>
            </w:r>
            <w:proofErr w:type="spellEnd"/>
            <w:r w:rsidRPr="007A52A8">
              <w:rPr>
                <w:b/>
                <w:szCs w:val="22"/>
                <w:lang w:val="es-ES"/>
              </w:rPr>
              <w:t xml:space="preserve"> </w:t>
            </w:r>
            <w:proofErr w:type="spellStart"/>
            <w:r w:rsidRPr="007A52A8">
              <w:rPr>
                <w:b/>
                <w:szCs w:val="22"/>
                <w:lang w:val="es-ES"/>
              </w:rPr>
              <w:t>republika</w:t>
            </w:r>
            <w:proofErr w:type="spellEnd"/>
          </w:p>
          <w:p w14:paraId="682B7D0C" w14:textId="77777777" w:rsidR="005D3D19" w:rsidRPr="007A52A8" w:rsidRDefault="005D3D19" w:rsidP="00FD40FF">
            <w:pPr>
              <w:spacing w:line="240" w:lineRule="auto"/>
              <w:rPr>
                <w:szCs w:val="22"/>
                <w:lang w:val="es-ES"/>
              </w:rPr>
            </w:pPr>
            <w:r w:rsidRPr="007A52A8">
              <w:rPr>
                <w:szCs w:val="22"/>
                <w:lang w:val="es-ES"/>
              </w:rPr>
              <w:t xml:space="preserve">Novartis </w:t>
            </w:r>
            <w:proofErr w:type="spellStart"/>
            <w:r w:rsidRPr="007A52A8">
              <w:rPr>
                <w:szCs w:val="22"/>
                <w:lang w:val="es-ES"/>
              </w:rPr>
              <w:t>s.r.o</w:t>
            </w:r>
            <w:proofErr w:type="spellEnd"/>
            <w:r w:rsidRPr="007A52A8">
              <w:rPr>
                <w:szCs w:val="22"/>
                <w:lang w:val="es-ES"/>
              </w:rPr>
              <w:t>.</w:t>
            </w:r>
          </w:p>
          <w:p w14:paraId="682B7D0D" w14:textId="77777777" w:rsidR="005D3D19" w:rsidRPr="007A52A8" w:rsidRDefault="005D3D19" w:rsidP="00FD40FF">
            <w:pPr>
              <w:spacing w:line="240" w:lineRule="auto"/>
              <w:rPr>
                <w:szCs w:val="22"/>
                <w:lang w:val="it-IT"/>
              </w:rPr>
            </w:pPr>
            <w:r w:rsidRPr="007A52A8">
              <w:rPr>
                <w:szCs w:val="22"/>
                <w:lang w:val="it-IT"/>
              </w:rPr>
              <w:t>Tel: +420 225 775 111</w:t>
            </w:r>
          </w:p>
          <w:p w14:paraId="682B7D0E" w14:textId="77777777" w:rsidR="004D178C" w:rsidRPr="007A52A8" w:rsidRDefault="004D178C" w:rsidP="00FD40FF">
            <w:pPr>
              <w:spacing w:line="240" w:lineRule="auto"/>
              <w:rPr>
                <w:szCs w:val="22"/>
                <w:lang w:val="it-IT"/>
              </w:rPr>
            </w:pPr>
          </w:p>
        </w:tc>
        <w:tc>
          <w:tcPr>
            <w:tcW w:w="4536" w:type="dxa"/>
          </w:tcPr>
          <w:p w14:paraId="682B7D0F" w14:textId="77777777" w:rsidR="005D3D19" w:rsidRPr="007A52A8" w:rsidRDefault="005D3D19" w:rsidP="00FD40FF">
            <w:pPr>
              <w:spacing w:line="240" w:lineRule="auto"/>
              <w:rPr>
                <w:b/>
                <w:szCs w:val="22"/>
                <w:lang w:val="en-US"/>
              </w:rPr>
            </w:pPr>
            <w:proofErr w:type="spellStart"/>
            <w:r w:rsidRPr="007A52A8">
              <w:rPr>
                <w:b/>
                <w:szCs w:val="22"/>
                <w:lang w:val="en-US"/>
              </w:rPr>
              <w:t>Magyarország</w:t>
            </w:r>
            <w:proofErr w:type="spellEnd"/>
          </w:p>
          <w:p w14:paraId="682B7D10" w14:textId="77777777" w:rsidR="005D3D19" w:rsidRPr="007A52A8" w:rsidRDefault="005D3D19" w:rsidP="00FD40FF">
            <w:pPr>
              <w:spacing w:line="240" w:lineRule="auto"/>
              <w:rPr>
                <w:szCs w:val="22"/>
                <w:lang w:val="en-US"/>
              </w:rPr>
            </w:pPr>
            <w:r w:rsidRPr="007A52A8">
              <w:rPr>
                <w:szCs w:val="22"/>
                <w:lang w:val="en-US"/>
              </w:rPr>
              <w:t>Novartis Hungária Kft.</w:t>
            </w:r>
          </w:p>
          <w:p w14:paraId="682B7D11" w14:textId="77777777" w:rsidR="005D3D19" w:rsidRPr="007A52A8" w:rsidRDefault="005D3D19" w:rsidP="00FD40FF">
            <w:pPr>
              <w:spacing w:line="240" w:lineRule="auto"/>
              <w:rPr>
                <w:szCs w:val="22"/>
                <w:lang w:val="en-US"/>
              </w:rPr>
            </w:pPr>
            <w:r w:rsidRPr="007A52A8">
              <w:rPr>
                <w:szCs w:val="22"/>
                <w:lang w:val="en-US"/>
              </w:rPr>
              <w:t>Tel.: +36 1 457 65 00</w:t>
            </w:r>
          </w:p>
          <w:p w14:paraId="682B7D12" w14:textId="77777777" w:rsidR="004D178C" w:rsidRPr="007A52A8" w:rsidRDefault="004D178C" w:rsidP="00FD40FF">
            <w:pPr>
              <w:spacing w:line="240" w:lineRule="auto"/>
              <w:rPr>
                <w:szCs w:val="22"/>
                <w:lang w:val="en-US"/>
              </w:rPr>
            </w:pPr>
          </w:p>
        </w:tc>
      </w:tr>
      <w:tr w:rsidR="005D3D19" w:rsidRPr="007A52A8" w14:paraId="682B7D1C" w14:textId="77777777" w:rsidTr="00B35DBA">
        <w:trPr>
          <w:cantSplit/>
        </w:trPr>
        <w:tc>
          <w:tcPr>
            <w:tcW w:w="4820" w:type="dxa"/>
          </w:tcPr>
          <w:p w14:paraId="682B7D14" w14:textId="77777777" w:rsidR="005D3D19" w:rsidRPr="007A52A8" w:rsidRDefault="005D3D19" w:rsidP="00FD40FF">
            <w:pPr>
              <w:spacing w:line="240" w:lineRule="auto"/>
              <w:rPr>
                <w:b/>
                <w:szCs w:val="22"/>
                <w:lang w:val="en-US"/>
              </w:rPr>
            </w:pPr>
            <w:r w:rsidRPr="007A52A8">
              <w:rPr>
                <w:b/>
                <w:szCs w:val="22"/>
                <w:lang w:val="en-US"/>
              </w:rPr>
              <w:t>Danmark</w:t>
            </w:r>
          </w:p>
          <w:p w14:paraId="682B7D15" w14:textId="77777777" w:rsidR="005D3D19" w:rsidRPr="007A52A8" w:rsidRDefault="005D3D19" w:rsidP="00FD40FF">
            <w:pPr>
              <w:spacing w:line="240" w:lineRule="auto"/>
              <w:rPr>
                <w:szCs w:val="22"/>
                <w:lang w:val="en-US"/>
              </w:rPr>
            </w:pPr>
            <w:r w:rsidRPr="007A52A8">
              <w:rPr>
                <w:szCs w:val="22"/>
                <w:lang w:val="en-US"/>
              </w:rPr>
              <w:t>Novartis Healthcare A/S</w:t>
            </w:r>
          </w:p>
          <w:p w14:paraId="682B7D16" w14:textId="77777777" w:rsidR="005D3D19" w:rsidRPr="007A52A8" w:rsidRDefault="005D3D19" w:rsidP="00FD40FF">
            <w:pPr>
              <w:spacing w:line="240" w:lineRule="auto"/>
              <w:rPr>
                <w:szCs w:val="22"/>
                <w:lang w:val="en-US"/>
              </w:rPr>
            </w:pPr>
            <w:proofErr w:type="spellStart"/>
            <w:r w:rsidRPr="007A52A8">
              <w:rPr>
                <w:szCs w:val="22"/>
                <w:lang w:val="en-US"/>
              </w:rPr>
              <w:t>Tlf</w:t>
            </w:r>
            <w:proofErr w:type="spellEnd"/>
            <w:r w:rsidRPr="007A52A8">
              <w:rPr>
                <w:szCs w:val="22"/>
                <w:lang w:val="en-US"/>
              </w:rPr>
              <w:t>: +45 39 16 84 00</w:t>
            </w:r>
          </w:p>
          <w:p w14:paraId="682B7D17" w14:textId="77777777" w:rsidR="005D3D19" w:rsidRPr="007A52A8" w:rsidRDefault="005D3D19" w:rsidP="00FD40FF">
            <w:pPr>
              <w:spacing w:line="240" w:lineRule="auto"/>
              <w:rPr>
                <w:szCs w:val="22"/>
                <w:lang w:val="en-US"/>
              </w:rPr>
            </w:pPr>
          </w:p>
        </w:tc>
        <w:tc>
          <w:tcPr>
            <w:tcW w:w="4536" w:type="dxa"/>
          </w:tcPr>
          <w:p w14:paraId="682B7D18" w14:textId="77777777" w:rsidR="005D3D19" w:rsidRPr="007A52A8" w:rsidRDefault="005D3D19" w:rsidP="00FD40FF">
            <w:pPr>
              <w:spacing w:line="240" w:lineRule="auto"/>
              <w:rPr>
                <w:b/>
                <w:szCs w:val="22"/>
                <w:lang w:val="es-ES"/>
              </w:rPr>
            </w:pPr>
            <w:r w:rsidRPr="007A52A8">
              <w:rPr>
                <w:b/>
                <w:szCs w:val="22"/>
                <w:lang w:val="es-ES"/>
              </w:rPr>
              <w:t>Malta</w:t>
            </w:r>
          </w:p>
          <w:p w14:paraId="682B7D19" w14:textId="77777777" w:rsidR="005D3D19" w:rsidRPr="007A52A8" w:rsidRDefault="005D3D19" w:rsidP="00FD40FF">
            <w:pPr>
              <w:spacing w:line="240" w:lineRule="auto"/>
              <w:rPr>
                <w:szCs w:val="22"/>
                <w:lang w:val="es-ES"/>
              </w:rPr>
            </w:pPr>
            <w:r w:rsidRPr="007A52A8">
              <w:rPr>
                <w:szCs w:val="22"/>
                <w:lang w:val="es-ES"/>
              </w:rPr>
              <w:t xml:space="preserve">Novartis </w:t>
            </w:r>
            <w:proofErr w:type="spellStart"/>
            <w:r w:rsidRPr="007A52A8">
              <w:rPr>
                <w:szCs w:val="22"/>
                <w:lang w:val="es-ES"/>
              </w:rPr>
              <w:t>Pharma</w:t>
            </w:r>
            <w:proofErr w:type="spellEnd"/>
            <w:r w:rsidRPr="007A52A8">
              <w:rPr>
                <w:szCs w:val="22"/>
                <w:lang w:val="es-ES"/>
              </w:rPr>
              <w:t xml:space="preserve"> </w:t>
            </w:r>
            <w:proofErr w:type="spellStart"/>
            <w:r w:rsidRPr="007A52A8">
              <w:rPr>
                <w:szCs w:val="22"/>
                <w:lang w:val="es-ES"/>
              </w:rPr>
              <w:t>Services</w:t>
            </w:r>
            <w:proofErr w:type="spellEnd"/>
            <w:r w:rsidRPr="007A52A8">
              <w:rPr>
                <w:szCs w:val="22"/>
                <w:lang w:val="es-ES"/>
              </w:rPr>
              <w:t xml:space="preserve"> Inc.</w:t>
            </w:r>
          </w:p>
          <w:p w14:paraId="682B7D1A" w14:textId="77777777" w:rsidR="005D3D19" w:rsidRPr="007A52A8" w:rsidRDefault="005D3D19" w:rsidP="00FD40FF">
            <w:pPr>
              <w:spacing w:line="240" w:lineRule="auto"/>
              <w:rPr>
                <w:szCs w:val="22"/>
                <w:lang w:val="es-ES"/>
              </w:rPr>
            </w:pPr>
            <w:r w:rsidRPr="007A52A8">
              <w:rPr>
                <w:szCs w:val="22"/>
                <w:lang w:val="es-ES"/>
              </w:rPr>
              <w:t>Tel: +356 2122 2872</w:t>
            </w:r>
          </w:p>
          <w:p w14:paraId="682B7D1B" w14:textId="77777777" w:rsidR="004D178C" w:rsidRPr="007A52A8" w:rsidRDefault="004D178C" w:rsidP="00FD40FF">
            <w:pPr>
              <w:spacing w:line="240" w:lineRule="auto"/>
              <w:rPr>
                <w:szCs w:val="22"/>
                <w:lang w:val="es-ES"/>
              </w:rPr>
            </w:pPr>
          </w:p>
        </w:tc>
      </w:tr>
      <w:tr w:rsidR="005D3D19" w:rsidRPr="007A52A8" w14:paraId="682B7D25" w14:textId="77777777" w:rsidTr="00B35DBA">
        <w:trPr>
          <w:cantSplit/>
        </w:trPr>
        <w:tc>
          <w:tcPr>
            <w:tcW w:w="4820" w:type="dxa"/>
          </w:tcPr>
          <w:p w14:paraId="682B7D1D" w14:textId="77777777" w:rsidR="005D3D19" w:rsidRPr="007A52A8" w:rsidRDefault="005D3D19" w:rsidP="00FD40FF">
            <w:pPr>
              <w:spacing w:line="240" w:lineRule="auto"/>
              <w:rPr>
                <w:b/>
                <w:szCs w:val="22"/>
                <w:lang w:val="de-DE"/>
              </w:rPr>
            </w:pPr>
            <w:r w:rsidRPr="007A52A8">
              <w:rPr>
                <w:b/>
                <w:szCs w:val="22"/>
                <w:lang w:val="de-DE"/>
              </w:rPr>
              <w:t>Deutschland</w:t>
            </w:r>
          </w:p>
          <w:p w14:paraId="682B7D1E" w14:textId="57AC5D8E" w:rsidR="005D3D19" w:rsidRPr="007A52A8" w:rsidRDefault="00FA4049" w:rsidP="00FD40FF">
            <w:pPr>
              <w:spacing w:line="240" w:lineRule="auto"/>
              <w:rPr>
                <w:szCs w:val="22"/>
                <w:lang w:val="de-DE"/>
              </w:rPr>
            </w:pPr>
            <w:ins w:id="3" w:author="Author">
              <w:r>
                <w:rPr>
                  <w:szCs w:val="22"/>
                  <w:lang w:val="de-DE"/>
                </w:rPr>
                <w:t>Cranach</w:t>
              </w:r>
              <w:r w:rsidRPr="00CC6BA6">
                <w:rPr>
                  <w:szCs w:val="22"/>
                  <w:lang w:val="de-DE"/>
                </w:rPr>
                <w:t xml:space="preserve"> </w:t>
              </w:r>
            </w:ins>
            <w:del w:id="4" w:author="Author">
              <w:r w:rsidR="005D3D19" w:rsidRPr="007A52A8" w:rsidDel="00FA4049">
                <w:rPr>
                  <w:szCs w:val="22"/>
                  <w:lang w:val="de-DE"/>
                </w:rPr>
                <w:delText xml:space="preserve">Novartis </w:delText>
              </w:r>
            </w:del>
            <w:r w:rsidR="005D3D19" w:rsidRPr="007A52A8">
              <w:rPr>
                <w:szCs w:val="22"/>
                <w:lang w:val="de-DE"/>
              </w:rPr>
              <w:t>Pharma GmbH</w:t>
            </w:r>
          </w:p>
          <w:p w14:paraId="682B7D1F" w14:textId="65C38C36" w:rsidR="005D3D19" w:rsidRPr="007A52A8" w:rsidRDefault="005D3D19" w:rsidP="00FD40FF">
            <w:pPr>
              <w:spacing w:line="240" w:lineRule="auto"/>
              <w:rPr>
                <w:szCs w:val="22"/>
                <w:lang w:val="de-DE"/>
              </w:rPr>
            </w:pPr>
            <w:r w:rsidRPr="007A52A8">
              <w:rPr>
                <w:szCs w:val="22"/>
                <w:lang w:val="de-DE"/>
              </w:rPr>
              <w:t xml:space="preserve">Tel: +49 </w:t>
            </w:r>
            <w:ins w:id="5" w:author="Author">
              <w:r w:rsidR="00FA4049">
                <w:rPr>
                  <w:szCs w:val="22"/>
                  <w:lang w:val="de-DE"/>
                </w:rPr>
                <w:t>40 3803837-10</w:t>
              </w:r>
            </w:ins>
            <w:del w:id="6" w:author="Author">
              <w:r w:rsidRPr="007A52A8" w:rsidDel="00FA4049">
                <w:rPr>
                  <w:szCs w:val="22"/>
                  <w:lang w:val="de-DE"/>
                </w:rPr>
                <w:delText>911 273 0</w:delText>
              </w:r>
            </w:del>
          </w:p>
          <w:p w14:paraId="682B7D20" w14:textId="77777777" w:rsidR="004D178C" w:rsidRPr="007A52A8" w:rsidRDefault="004D178C" w:rsidP="00FD40FF">
            <w:pPr>
              <w:spacing w:line="240" w:lineRule="auto"/>
              <w:rPr>
                <w:szCs w:val="22"/>
                <w:lang w:val="de-DE"/>
              </w:rPr>
            </w:pPr>
          </w:p>
        </w:tc>
        <w:tc>
          <w:tcPr>
            <w:tcW w:w="4536" w:type="dxa"/>
          </w:tcPr>
          <w:p w14:paraId="682B7D21" w14:textId="77777777" w:rsidR="005D3D19" w:rsidRPr="007A52A8" w:rsidRDefault="005D3D19" w:rsidP="00FD40FF">
            <w:pPr>
              <w:spacing w:line="240" w:lineRule="auto"/>
              <w:rPr>
                <w:b/>
                <w:szCs w:val="22"/>
                <w:lang w:val="de-DE"/>
              </w:rPr>
            </w:pPr>
            <w:r w:rsidRPr="007A52A8">
              <w:rPr>
                <w:b/>
                <w:szCs w:val="22"/>
                <w:lang w:val="de-DE"/>
              </w:rPr>
              <w:t>Nederland</w:t>
            </w:r>
          </w:p>
          <w:p w14:paraId="682B7D22" w14:textId="77777777" w:rsidR="005D3D19" w:rsidRPr="007A52A8" w:rsidRDefault="005D3D19" w:rsidP="00FD40FF">
            <w:pPr>
              <w:spacing w:line="240" w:lineRule="auto"/>
              <w:rPr>
                <w:szCs w:val="22"/>
                <w:lang w:val="de-DE"/>
              </w:rPr>
            </w:pPr>
            <w:r w:rsidRPr="007A52A8">
              <w:rPr>
                <w:szCs w:val="22"/>
                <w:lang w:val="de-DE"/>
              </w:rPr>
              <w:t>Novartis Pharma B.V.</w:t>
            </w:r>
          </w:p>
          <w:p w14:paraId="682B7D23" w14:textId="601A529D" w:rsidR="005D3D19" w:rsidRPr="007A52A8" w:rsidRDefault="005D3D19" w:rsidP="00FD40FF">
            <w:pPr>
              <w:spacing w:line="240" w:lineRule="auto"/>
              <w:rPr>
                <w:szCs w:val="22"/>
                <w:lang w:val="it-IT"/>
              </w:rPr>
            </w:pPr>
            <w:r w:rsidRPr="007A52A8">
              <w:rPr>
                <w:szCs w:val="22"/>
                <w:lang w:val="it-IT"/>
              </w:rPr>
              <w:t xml:space="preserve">Tel: +31 </w:t>
            </w:r>
            <w:r w:rsidR="008A4A58" w:rsidRPr="007A52A8">
              <w:rPr>
                <w:szCs w:val="22"/>
                <w:lang w:val="it-IT"/>
              </w:rPr>
              <w:t>88 04 52</w:t>
            </w:r>
            <w:r w:rsidRPr="007A52A8">
              <w:rPr>
                <w:szCs w:val="22"/>
                <w:lang w:val="it-IT"/>
              </w:rPr>
              <w:t xml:space="preserve"> 111</w:t>
            </w:r>
          </w:p>
          <w:p w14:paraId="682B7D24" w14:textId="77777777" w:rsidR="005D3D19" w:rsidRPr="007A52A8" w:rsidRDefault="005D3D19" w:rsidP="00FD40FF">
            <w:pPr>
              <w:spacing w:line="240" w:lineRule="auto"/>
              <w:rPr>
                <w:szCs w:val="22"/>
                <w:lang w:val="it-IT"/>
              </w:rPr>
            </w:pPr>
          </w:p>
        </w:tc>
      </w:tr>
      <w:tr w:rsidR="005D3D19" w:rsidRPr="007A52A8" w14:paraId="682B7D2E" w14:textId="77777777" w:rsidTr="00B35DBA">
        <w:trPr>
          <w:cantSplit/>
        </w:trPr>
        <w:tc>
          <w:tcPr>
            <w:tcW w:w="4820" w:type="dxa"/>
          </w:tcPr>
          <w:p w14:paraId="682B7D26" w14:textId="77777777" w:rsidR="005D3D19" w:rsidRPr="007A52A8" w:rsidRDefault="005D3D19" w:rsidP="00FD40FF">
            <w:pPr>
              <w:spacing w:line="240" w:lineRule="auto"/>
              <w:rPr>
                <w:b/>
                <w:szCs w:val="22"/>
                <w:lang w:val="it-IT"/>
              </w:rPr>
            </w:pPr>
            <w:r w:rsidRPr="007A52A8">
              <w:rPr>
                <w:b/>
                <w:szCs w:val="22"/>
                <w:lang w:val="it-IT"/>
              </w:rPr>
              <w:t>Eesti</w:t>
            </w:r>
          </w:p>
          <w:p w14:paraId="682B7D27" w14:textId="77777777" w:rsidR="008E1E8A" w:rsidRPr="007A52A8" w:rsidRDefault="005D2EEF" w:rsidP="00FD40FF">
            <w:pPr>
              <w:spacing w:line="240" w:lineRule="auto"/>
              <w:rPr>
                <w:szCs w:val="22"/>
                <w:lang w:val="et-EE"/>
              </w:rPr>
            </w:pPr>
            <w:r w:rsidRPr="007A52A8">
              <w:rPr>
                <w:szCs w:val="22"/>
                <w:lang w:val="et-EE"/>
              </w:rPr>
              <w:t>SIA Novartis Baltics Eesti filiaal</w:t>
            </w:r>
          </w:p>
          <w:p w14:paraId="682B7D28" w14:textId="77777777" w:rsidR="005D3D19" w:rsidRPr="007A52A8" w:rsidRDefault="005D3D19" w:rsidP="00FD40FF">
            <w:pPr>
              <w:spacing w:line="240" w:lineRule="auto"/>
              <w:rPr>
                <w:szCs w:val="22"/>
                <w:lang w:val="it-IT"/>
              </w:rPr>
            </w:pPr>
            <w:r w:rsidRPr="007A52A8">
              <w:rPr>
                <w:szCs w:val="22"/>
                <w:lang w:val="it-IT"/>
              </w:rPr>
              <w:t>Tel: +372 66 30 810</w:t>
            </w:r>
          </w:p>
          <w:p w14:paraId="682B7D29" w14:textId="77777777" w:rsidR="005D3D19" w:rsidRPr="007A52A8" w:rsidRDefault="005D3D19" w:rsidP="00FD40FF">
            <w:pPr>
              <w:spacing w:line="240" w:lineRule="auto"/>
              <w:rPr>
                <w:szCs w:val="22"/>
                <w:lang w:val="it-IT"/>
              </w:rPr>
            </w:pPr>
          </w:p>
        </w:tc>
        <w:tc>
          <w:tcPr>
            <w:tcW w:w="4536" w:type="dxa"/>
          </w:tcPr>
          <w:p w14:paraId="682B7D2A" w14:textId="77777777" w:rsidR="005D3D19" w:rsidRPr="007A52A8" w:rsidRDefault="005D3D19" w:rsidP="00FD40FF">
            <w:pPr>
              <w:spacing w:line="240" w:lineRule="auto"/>
              <w:rPr>
                <w:b/>
                <w:szCs w:val="22"/>
                <w:lang w:val="en-US"/>
              </w:rPr>
            </w:pPr>
            <w:r w:rsidRPr="007A52A8">
              <w:rPr>
                <w:b/>
                <w:szCs w:val="22"/>
                <w:lang w:val="en-US"/>
              </w:rPr>
              <w:t>Norge</w:t>
            </w:r>
          </w:p>
          <w:p w14:paraId="682B7D2B" w14:textId="77777777" w:rsidR="005D3D19" w:rsidRPr="007A52A8" w:rsidRDefault="005D3D19" w:rsidP="00FD40FF">
            <w:pPr>
              <w:spacing w:line="240" w:lineRule="auto"/>
              <w:rPr>
                <w:szCs w:val="22"/>
                <w:lang w:val="en-US"/>
              </w:rPr>
            </w:pPr>
            <w:r w:rsidRPr="007A52A8">
              <w:rPr>
                <w:szCs w:val="22"/>
                <w:lang w:val="en-US"/>
              </w:rPr>
              <w:t>Novartis Norge AS</w:t>
            </w:r>
          </w:p>
          <w:p w14:paraId="682B7D2C" w14:textId="77777777" w:rsidR="005D3D19" w:rsidRPr="007A52A8" w:rsidRDefault="005D3D19" w:rsidP="00FD40FF">
            <w:pPr>
              <w:spacing w:line="240" w:lineRule="auto"/>
              <w:rPr>
                <w:szCs w:val="22"/>
                <w:lang w:val="en-US"/>
              </w:rPr>
            </w:pPr>
            <w:proofErr w:type="spellStart"/>
            <w:r w:rsidRPr="007A52A8">
              <w:rPr>
                <w:szCs w:val="22"/>
                <w:lang w:val="en-US"/>
              </w:rPr>
              <w:t>Tlf</w:t>
            </w:r>
            <w:proofErr w:type="spellEnd"/>
            <w:r w:rsidRPr="007A52A8">
              <w:rPr>
                <w:szCs w:val="22"/>
                <w:lang w:val="en-US"/>
              </w:rPr>
              <w:t>: +47 23 05 20 00</w:t>
            </w:r>
          </w:p>
          <w:p w14:paraId="682B7D2D" w14:textId="77777777" w:rsidR="004D178C" w:rsidRPr="007A52A8" w:rsidRDefault="004D178C" w:rsidP="00FD40FF">
            <w:pPr>
              <w:spacing w:line="240" w:lineRule="auto"/>
              <w:rPr>
                <w:szCs w:val="22"/>
                <w:lang w:val="en-US"/>
              </w:rPr>
            </w:pPr>
          </w:p>
        </w:tc>
      </w:tr>
      <w:tr w:rsidR="005D3D19" w:rsidRPr="007A52A8" w14:paraId="682B7D37" w14:textId="77777777" w:rsidTr="00B35DBA">
        <w:trPr>
          <w:cantSplit/>
        </w:trPr>
        <w:tc>
          <w:tcPr>
            <w:tcW w:w="4820" w:type="dxa"/>
          </w:tcPr>
          <w:p w14:paraId="682B7D2F" w14:textId="77777777" w:rsidR="005D3D19" w:rsidRPr="007A52A8" w:rsidRDefault="005D3D19" w:rsidP="00FD40FF">
            <w:pPr>
              <w:spacing w:line="240" w:lineRule="auto"/>
              <w:rPr>
                <w:b/>
                <w:szCs w:val="22"/>
                <w:lang w:val="es-ES"/>
              </w:rPr>
            </w:pPr>
            <w:r w:rsidRPr="007A52A8">
              <w:rPr>
                <w:b/>
                <w:szCs w:val="22"/>
                <w:lang w:val="it-IT"/>
              </w:rPr>
              <w:t>Ελλάδα</w:t>
            </w:r>
          </w:p>
          <w:p w14:paraId="682B7D30" w14:textId="77777777" w:rsidR="005D3D19" w:rsidRPr="007A52A8" w:rsidRDefault="005D3D19" w:rsidP="00FD40FF">
            <w:pPr>
              <w:spacing w:line="240" w:lineRule="auto"/>
              <w:rPr>
                <w:szCs w:val="22"/>
                <w:lang w:val="es-ES"/>
              </w:rPr>
            </w:pPr>
            <w:r w:rsidRPr="007A52A8">
              <w:rPr>
                <w:szCs w:val="22"/>
                <w:lang w:val="es-ES"/>
              </w:rPr>
              <w:t>Novartis (Hellas) A.E.B.E.</w:t>
            </w:r>
          </w:p>
          <w:p w14:paraId="682B7D31" w14:textId="77777777" w:rsidR="005D3D19" w:rsidRPr="007A52A8" w:rsidRDefault="005D3D19" w:rsidP="00FD40FF">
            <w:pPr>
              <w:spacing w:line="240" w:lineRule="auto"/>
              <w:rPr>
                <w:szCs w:val="22"/>
                <w:lang w:val="it-IT"/>
              </w:rPr>
            </w:pPr>
            <w:r w:rsidRPr="007A52A8">
              <w:rPr>
                <w:szCs w:val="22"/>
                <w:lang w:val="it-IT"/>
              </w:rPr>
              <w:t>Τηλ: +30 210 281 17 12</w:t>
            </w:r>
          </w:p>
          <w:p w14:paraId="682B7D32" w14:textId="77777777" w:rsidR="005D3D19" w:rsidRPr="007A52A8" w:rsidRDefault="005D3D19" w:rsidP="00FD40FF">
            <w:pPr>
              <w:spacing w:line="240" w:lineRule="auto"/>
              <w:rPr>
                <w:szCs w:val="22"/>
                <w:lang w:val="it-IT"/>
              </w:rPr>
            </w:pPr>
          </w:p>
        </w:tc>
        <w:tc>
          <w:tcPr>
            <w:tcW w:w="4536" w:type="dxa"/>
          </w:tcPr>
          <w:p w14:paraId="682B7D33" w14:textId="77777777" w:rsidR="005D3D19" w:rsidRPr="007A52A8" w:rsidRDefault="005D3D19" w:rsidP="00FD40FF">
            <w:pPr>
              <w:spacing w:line="240" w:lineRule="auto"/>
              <w:rPr>
                <w:b/>
                <w:szCs w:val="22"/>
                <w:lang w:val="de-DE"/>
              </w:rPr>
            </w:pPr>
            <w:r w:rsidRPr="007A52A8">
              <w:rPr>
                <w:b/>
                <w:szCs w:val="22"/>
                <w:lang w:val="de-DE"/>
              </w:rPr>
              <w:t>Österreich</w:t>
            </w:r>
          </w:p>
          <w:p w14:paraId="682B7D34" w14:textId="77777777" w:rsidR="005D3D19" w:rsidRPr="007A52A8" w:rsidRDefault="005D3D19" w:rsidP="00FD40FF">
            <w:pPr>
              <w:spacing w:line="240" w:lineRule="auto"/>
              <w:rPr>
                <w:szCs w:val="22"/>
                <w:lang w:val="de-DE"/>
              </w:rPr>
            </w:pPr>
            <w:r w:rsidRPr="007A52A8">
              <w:rPr>
                <w:szCs w:val="22"/>
                <w:lang w:val="de-DE"/>
              </w:rPr>
              <w:t>Novartis Pharma GmbH</w:t>
            </w:r>
          </w:p>
          <w:p w14:paraId="682B7D35" w14:textId="77777777" w:rsidR="005D3D19" w:rsidRPr="007A52A8" w:rsidRDefault="005D3D19" w:rsidP="00FD40FF">
            <w:pPr>
              <w:spacing w:line="240" w:lineRule="auto"/>
              <w:rPr>
                <w:szCs w:val="22"/>
                <w:lang w:val="de-DE"/>
              </w:rPr>
            </w:pPr>
            <w:r w:rsidRPr="007A52A8">
              <w:rPr>
                <w:szCs w:val="22"/>
                <w:lang w:val="de-DE"/>
              </w:rPr>
              <w:t>Tel: +43 1 86 6570</w:t>
            </w:r>
          </w:p>
          <w:p w14:paraId="682B7D36" w14:textId="77777777" w:rsidR="004D178C" w:rsidRPr="007A52A8" w:rsidRDefault="004D178C" w:rsidP="00FD40FF">
            <w:pPr>
              <w:spacing w:line="240" w:lineRule="auto"/>
              <w:rPr>
                <w:szCs w:val="22"/>
                <w:lang w:val="de-DE"/>
              </w:rPr>
            </w:pPr>
          </w:p>
        </w:tc>
      </w:tr>
      <w:tr w:rsidR="005D3D19" w:rsidRPr="007A52A8" w14:paraId="682B7D40" w14:textId="77777777" w:rsidTr="00B35DBA">
        <w:trPr>
          <w:cantSplit/>
        </w:trPr>
        <w:tc>
          <w:tcPr>
            <w:tcW w:w="4820" w:type="dxa"/>
          </w:tcPr>
          <w:p w14:paraId="682B7D38" w14:textId="77777777" w:rsidR="005D3D19" w:rsidRPr="007A52A8" w:rsidRDefault="005D3D19" w:rsidP="00FD40FF">
            <w:pPr>
              <w:spacing w:line="240" w:lineRule="auto"/>
              <w:rPr>
                <w:b/>
                <w:szCs w:val="22"/>
                <w:lang w:val="es-ES"/>
              </w:rPr>
            </w:pPr>
            <w:r w:rsidRPr="007A52A8">
              <w:rPr>
                <w:b/>
                <w:szCs w:val="22"/>
                <w:lang w:val="es-ES"/>
              </w:rPr>
              <w:t>España</w:t>
            </w:r>
          </w:p>
          <w:p w14:paraId="682B7D39" w14:textId="77777777" w:rsidR="005D3D19" w:rsidRPr="007A52A8" w:rsidRDefault="005D3D19" w:rsidP="00FD40FF">
            <w:pPr>
              <w:spacing w:line="240" w:lineRule="auto"/>
              <w:rPr>
                <w:szCs w:val="22"/>
                <w:lang w:val="es-ES"/>
              </w:rPr>
            </w:pPr>
            <w:r w:rsidRPr="007A52A8">
              <w:rPr>
                <w:szCs w:val="22"/>
                <w:lang w:val="es-ES"/>
              </w:rPr>
              <w:t>Novartis Farmacéutica, S.A.</w:t>
            </w:r>
          </w:p>
          <w:p w14:paraId="682B7D3A" w14:textId="77777777" w:rsidR="005D3D19" w:rsidRPr="007A52A8" w:rsidRDefault="005D3D19" w:rsidP="00FD40FF">
            <w:pPr>
              <w:spacing w:line="240" w:lineRule="auto"/>
              <w:rPr>
                <w:szCs w:val="22"/>
                <w:lang w:val="it-IT"/>
              </w:rPr>
            </w:pPr>
            <w:r w:rsidRPr="007A52A8">
              <w:rPr>
                <w:szCs w:val="22"/>
                <w:lang w:val="it-IT"/>
              </w:rPr>
              <w:t>Tel: +34 93 306 42 00</w:t>
            </w:r>
          </w:p>
          <w:p w14:paraId="682B7D3B" w14:textId="77777777" w:rsidR="004D178C" w:rsidRPr="007A52A8" w:rsidRDefault="004D178C" w:rsidP="00FD40FF">
            <w:pPr>
              <w:spacing w:line="240" w:lineRule="auto"/>
              <w:rPr>
                <w:szCs w:val="22"/>
                <w:lang w:val="it-IT"/>
              </w:rPr>
            </w:pPr>
          </w:p>
        </w:tc>
        <w:tc>
          <w:tcPr>
            <w:tcW w:w="4536" w:type="dxa"/>
          </w:tcPr>
          <w:p w14:paraId="682B7D3C" w14:textId="77777777" w:rsidR="005D3D19" w:rsidRPr="007A52A8" w:rsidRDefault="005D3D19" w:rsidP="00FD40FF">
            <w:pPr>
              <w:spacing w:line="240" w:lineRule="auto"/>
              <w:rPr>
                <w:b/>
                <w:szCs w:val="22"/>
                <w:lang w:val="it-IT"/>
              </w:rPr>
            </w:pPr>
            <w:r w:rsidRPr="007A52A8">
              <w:rPr>
                <w:b/>
                <w:szCs w:val="22"/>
                <w:lang w:val="it-IT"/>
              </w:rPr>
              <w:t>Polska</w:t>
            </w:r>
          </w:p>
          <w:p w14:paraId="682B7D3D" w14:textId="77777777" w:rsidR="005D3D19" w:rsidRPr="007A52A8" w:rsidRDefault="005D3D19" w:rsidP="00FD40FF">
            <w:pPr>
              <w:spacing w:line="240" w:lineRule="auto"/>
              <w:rPr>
                <w:szCs w:val="22"/>
                <w:lang w:val="it-IT"/>
              </w:rPr>
            </w:pPr>
            <w:r w:rsidRPr="007A52A8">
              <w:rPr>
                <w:szCs w:val="22"/>
                <w:lang w:val="it-IT"/>
              </w:rPr>
              <w:t>Novartis Poland Sp. z o.o.</w:t>
            </w:r>
          </w:p>
          <w:p w14:paraId="682B7D3E" w14:textId="77777777" w:rsidR="005D3D19" w:rsidRPr="007A52A8" w:rsidRDefault="005D3D19" w:rsidP="00FD40FF">
            <w:pPr>
              <w:spacing w:line="240" w:lineRule="auto"/>
              <w:rPr>
                <w:szCs w:val="22"/>
                <w:lang w:val="it-IT"/>
              </w:rPr>
            </w:pPr>
            <w:r w:rsidRPr="007A52A8">
              <w:rPr>
                <w:szCs w:val="22"/>
                <w:lang w:val="it-IT"/>
              </w:rPr>
              <w:t>Tel.: +48 22 375 4888</w:t>
            </w:r>
          </w:p>
          <w:p w14:paraId="682B7D3F" w14:textId="77777777" w:rsidR="005D3D19" w:rsidRPr="007A52A8" w:rsidRDefault="005D3D19" w:rsidP="00FD40FF">
            <w:pPr>
              <w:spacing w:line="240" w:lineRule="auto"/>
              <w:rPr>
                <w:szCs w:val="22"/>
                <w:lang w:val="it-IT"/>
              </w:rPr>
            </w:pPr>
          </w:p>
        </w:tc>
      </w:tr>
      <w:tr w:rsidR="005D3D19" w:rsidRPr="007A52A8" w14:paraId="682B7D49" w14:textId="77777777" w:rsidTr="00B35DBA">
        <w:trPr>
          <w:cantSplit/>
        </w:trPr>
        <w:tc>
          <w:tcPr>
            <w:tcW w:w="4820" w:type="dxa"/>
          </w:tcPr>
          <w:p w14:paraId="682B7D41" w14:textId="77777777" w:rsidR="005D3D19" w:rsidRPr="007A52A8" w:rsidRDefault="005D3D19" w:rsidP="00FD40FF">
            <w:pPr>
              <w:spacing w:line="240" w:lineRule="auto"/>
              <w:rPr>
                <w:b/>
                <w:szCs w:val="22"/>
                <w:lang w:val="fr-FR"/>
              </w:rPr>
            </w:pPr>
            <w:r w:rsidRPr="007A52A8">
              <w:rPr>
                <w:b/>
                <w:szCs w:val="22"/>
                <w:lang w:val="fr-FR"/>
              </w:rPr>
              <w:t>France</w:t>
            </w:r>
          </w:p>
          <w:p w14:paraId="682B7D42" w14:textId="77777777" w:rsidR="005D3D19" w:rsidRPr="007A52A8" w:rsidRDefault="005D3D19" w:rsidP="00FD40FF">
            <w:pPr>
              <w:spacing w:line="240" w:lineRule="auto"/>
              <w:rPr>
                <w:szCs w:val="22"/>
                <w:lang w:val="fr-FR"/>
              </w:rPr>
            </w:pPr>
            <w:r w:rsidRPr="007A52A8">
              <w:rPr>
                <w:szCs w:val="22"/>
                <w:lang w:val="fr-FR"/>
              </w:rPr>
              <w:t>Novartis Pharma S.A.S.</w:t>
            </w:r>
          </w:p>
          <w:p w14:paraId="682B7D43" w14:textId="77777777" w:rsidR="005D3D19" w:rsidRPr="007A52A8" w:rsidRDefault="005D3D19" w:rsidP="00FD40FF">
            <w:pPr>
              <w:spacing w:line="240" w:lineRule="auto"/>
              <w:rPr>
                <w:szCs w:val="22"/>
                <w:lang w:val="fr-FR"/>
              </w:rPr>
            </w:pPr>
            <w:proofErr w:type="gramStart"/>
            <w:r w:rsidRPr="007A52A8">
              <w:rPr>
                <w:szCs w:val="22"/>
                <w:lang w:val="fr-FR"/>
              </w:rPr>
              <w:t>Tél:</w:t>
            </w:r>
            <w:proofErr w:type="gramEnd"/>
            <w:r w:rsidRPr="007A52A8">
              <w:rPr>
                <w:szCs w:val="22"/>
                <w:lang w:val="fr-FR"/>
              </w:rPr>
              <w:t xml:space="preserve"> +33 1 55 47 66 00</w:t>
            </w:r>
          </w:p>
          <w:p w14:paraId="682B7D44" w14:textId="77777777" w:rsidR="004D178C" w:rsidRPr="007A52A8" w:rsidRDefault="004D178C" w:rsidP="00FD40FF">
            <w:pPr>
              <w:spacing w:line="240" w:lineRule="auto"/>
              <w:rPr>
                <w:szCs w:val="22"/>
                <w:lang w:val="fr-FR"/>
              </w:rPr>
            </w:pPr>
          </w:p>
        </w:tc>
        <w:tc>
          <w:tcPr>
            <w:tcW w:w="4536" w:type="dxa"/>
          </w:tcPr>
          <w:p w14:paraId="682B7D45" w14:textId="77777777" w:rsidR="005D3D19" w:rsidRPr="007A52A8" w:rsidRDefault="005D3D19" w:rsidP="00FD40FF">
            <w:pPr>
              <w:spacing w:line="240" w:lineRule="auto"/>
              <w:rPr>
                <w:b/>
                <w:szCs w:val="22"/>
                <w:lang w:val="es-ES"/>
              </w:rPr>
            </w:pPr>
            <w:r w:rsidRPr="007A52A8">
              <w:rPr>
                <w:b/>
                <w:szCs w:val="22"/>
                <w:lang w:val="es-ES"/>
              </w:rPr>
              <w:t>Portugal</w:t>
            </w:r>
          </w:p>
          <w:p w14:paraId="682B7D46" w14:textId="77777777" w:rsidR="005D3D19" w:rsidRPr="007A52A8" w:rsidRDefault="005D3D19" w:rsidP="00FD40FF">
            <w:pPr>
              <w:spacing w:line="240" w:lineRule="auto"/>
              <w:rPr>
                <w:szCs w:val="22"/>
                <w:lang w:val="es-ES"/>
              </w:rPr>
            </w:pPr>
            <w:r w:rsidRPr="007A52A8">
              <w:rPr>
                <w:szCs w:val="22"/>
                <w:lang w:val="es-ES"/>
              </w:rPr>
              <w:t xml:space="preserve">Novartis </w:t>
            </w:r>
            <w:proofErr w:type="spellStart"/>
            <w:r w:rsidRPr="007A52A8">
              <w:rPr>
                <w:szCs w:val="22"/>
                <w:lang w:val="es-ES"/>
              </w:rPr>
              <w:t>Farma</w:t>
            </w:r>
            <w:proofErr w:type="spellEnd"/>
            <w:r w:rsidRPr="007A52A8">
              <w:rPr>
                <w:szCs w:val="22"/>
                <w:lang w:val="es-ES"/>
              </w:rPr>
              <w:t xml:space="preserve"> - </w:t>
            </w:r>
            <w:proofErr w:type="spellStart"/>
            <w:r w:rsidRPr="007A52A8">
              <w:rPr>
                <w:szCs w:val="22"/>
                <w:lang w:val="es-ES"/>
              </w:rPr>
              <w:t>Produtos</w:t>
            </w:r>
            <w:proofErr w:type="spellEnd"/>
            <w:r w:rsidRPr="007A52A8">
              <w:rPr>
                <w:szCs w:val="22"/>
                <w:lang w:val="es-ES"/>
              </w:rPr>
              <w:t xml:space="preserve"> </w:t>
            </w:r>
            <w:proofErr w:type="spellStart"/>
            <w:r w:rsidRPr="007A52A8">
              <w:rPr>
                <w:szCs w:val="22"/>
                <w:lang w:val="es-ES"/>
              </w:rPr>
              <w:t>Farmacêuticos</w:t>
            </w:r>
            <w:proofErr w:type="spellEnd"/>
            <w:r w:rsidRPr="007A52A8">
              <w:rPr>
                <w:szCs w:val="22"/>
                <w:lang w:val="es-ES"/>
              </w:rPr>
              <w:t>, S.A.</w:t>
            </w:r>
          </w:p>
          <w:p w14:paraId="682B7D47" w14:textId="77777777" w:rsidR="005D3D19" w:rsidRPr="007A52A8" w:rsidRDefault="005D3D19" w:rsidP="00FD40FF">
            <w:pPr>
              <w:spacing w:line="240" w:lineRule="auto"/>
              <w:rPr>
                <w:szCs w:val="22"/>
                <w:lang w:val="it-IT"/>
              </w:rPr>
            </w:pPr>
            <w:r w:rsidRPr="007A52A8">
              <w:rPr>
                <w:szCs w:val="22"/>
                <w:lang w:val="it-IT"/>
              </w:rPr>
              <w:t>Tel: +351 21 000 8600</w:t>
            </w:r>
          </w:p>
          <w:p w14:paraId="682B7D48" w14:textId="77777777" w:rsidR="005D3D19" w:rsidRPr="007A52A8" w:rsidRDefault="005D3D19" w:rsidP="00FD40FF">
            <w:pPr>
              <w:spacing w:line="240" w:lineRule="auto"/>
              <w:rPr>
                <w:szCs w:val="22"/>
                <w:lang w:val="it-IT"/>
              </w:rPr>
            </w:pPr>
          </w:p>
        </w:tc>
      </w:tr>
      <w:tr w:rsidR="005D3D19" w:rsidRPr="007A52A8" w14:paraId="682B7D52" w14:textId="77777777" w:rsidTr="00B35DBA">
        <w:trPr>
          <w:cantSplit/>
        </w:trPr>
        <w:tc>
          <w:tcPr>
            <w:tcW w:w="4820" w:type="dxa"/>
          </w:tcPr>
          <w:p w14:paraId="682B7D4A" w14:textId="77777777" w:rsidR="005D3D19" w:rsidRPr="007A52A8" w:rsidRDefault="005D3D19" w:rsidP="00FD40FF">
            <w:pPr>
              <w:spacing w:line="240" w:lineRule="auto"/>
              <w:rPr>
                <w:b/>
                <w:szCs w:val="22"/>
                <w:lang w:val="de-CH"/>
              </w:rPr>
            </w:pPr>
            <w:r w:rsidRPr="007A52A8">
              <w:rPr>
                <w:szCs w:val="22"/>
                <w:lang w:val="de-CH"/>
              </w:rPr>
              <w:br w:type="page"/>
            </w:r>
            <w:r w:rsidRPr="007A52A8">
              <w:rPr>
                <w:b/>
                <w:szCs w:val="22"/>
                <w:lang w:val="de-CH"/>
              </w:rPr>
              <w:t>Hrvatska</w:t>
            </w:r>
          </w:p>
          <w:p w14:paraId="682B7D4B" w14:textId="77777777" w:rsidR="005D3D19" w:rsidRPr="007A52A8" w:rsidRDefault="005D3D19" w:rsidP="00FD40FF">
            <w:pPr>
              <w:spacing w:line="240" w:lineRule="auto"/>
              <w:rPr>
                <w:szCs w:val="22"/>
                <w:lang w:val="de-CH"/>
              </w:rPr>
            </w:pPr>
            <w:r w:rsidRPr="007A52A8">
              <w:rPr>
                <w:szCs w:val="22"/>
                <w:lang w:val="de-CH"/>
              </w:rPr>
              <w:t>Novartis Hrvatska d.o.o.</w:t>
            </w:r>
          </w:p>
          <w:p w14:paraId="682B7D4C" w14:textId="77777777" w:rsidR="005D3D19" w:rsidRPr="007A52A8" w:rsidRDefault="005D3D19" w:rsidP="00FD40FF">
            <w:pPr>
              <w:spacing w:line="240" w:lineRule="auto"/>
              <w:rPr>
                <w:szCs w:val="22"/>
                <w:lang w:val="it-IT"/>
              </w:rPr>
            </w:pPr>
            <w:r w:rsidRPr="007A52A8">
              <w:rPr>
                <w:szCs w:val="22"/>
                <w:lang w:val="it-IT"/>
              </w:rPr>
              <w:t>Tel. +385 1 6274 220</w:t>
            </w:r>
          </w:p>
          <w:p w14:paraId="682B7D4D" w14:textId="77777777" w:rsidR="004D178C" w:rsidRPr="007A52A8" w:rsidRDefault="004D178C" w:rsidP="00FD40FF">
            <w:pPr>
              <w:spacing w:line="240" w:lineRule="auto"/>
              <w:rPr>
                <w:szCs w:val="22"/>
                <w:lang w:val="it-IT"/>
              </w:rPr>
            </w:pPr>
          </w:p>
        </w:tc>
        <w:tc>
          <w:tcPr>
            <w:tcW w:w="4536" w:type="dxa"/>
          </w:tcPr>
          <w:p w14:paraId="682B7D4E" w14:textId="77777777" w:rsidR="005D3D19" w:rsidRPr="007A52A8" w:rsidRDefault="005D3D19" w:rsidP="00FD40FF">
            <w:pPr>
              <w:spacing w:line="240" w:lineRule="auto"/>
              <w:rPr>
                <w:b/>
                <w:szCs w:val="22"/>
                <w:lang w:val="it-IT"/>
              </w:rPr>
            </w:pPr>
            <w:r w:rsidRPr="007A52A8">
              <w:rPr>
                <w:b/>
                <w:szCs w:val="22"/>
                <w:lang w:val="it-IT"/>
              </w:rPr>
              <w:t>România</w:t>
            </w:r>
          </w:p>
          <w:p w14:paraId="682B7D4F" w14:textId="77777777" w:rsidR="005D3D19" w:rsidRPr="007A52A8" w:rsidRDefault="005D3D19" w:rsidP="00FD40FF">
            <w:pPr>
              <w:spacing w:line="240" w:lineRule="auto"/>
              <w:rPr>
                <w:szCs w:val="22"/>
                <w:lang w:val="it-IT"/>
              </w:rPr>
            </w:pPr>
            <w:r w:rsidRPr="007A52A8">
              <w:rPr>
                <w:szCs w:val="22"/>
                <w:lang w:val="it-IT"/>
              </w:rPr>
              <w:t>Novartis Pharma Services Romania SRL</w:t>
            </w:r>
          </w:p>
          <w:p w14:paraId="682B7D50" w14:textId="77777777" w:rsidR="005D3D19" w:rsidRPr="007A52A8" w:rsidRDefault="005D3D19" w:rsidP="00FD40FF">
            <w:pPr>
              <w:spacing w:line="240" w:lineRule="auto"/>
              <w:rPr>
                <w:szCs w:val="22"/>
                <w:lang w:val="it-IT"/>
              </w:rPr>
            </w:pPr>
            <w:r w:rsidRPr="007A52A8">
              <w:rPr>
                <w:szCs w:val="22"/>
                <w:lang w:val="it-IT"/>
              </w:rPr>
              <w:t>Tel: +40 21 31299 01</w:t>
            </w:r>
          </w:p>
          <w:p w14:paraId="682B7D51" w14:textId="77777777" w:rsidR="005D3D19" w:rsidRPr="007A52A8" w:rsidRDefault="005D3D19" w:rsidP="00FD40FF">
            <w:pPr>
              <w:spacing w:line="240" w:lineRule="auto"/>
              <w:rPr>
                <w:szCs w:val="22"/>
                <w:lang w:val="it-IT"/>
              </w:rPr>
            </w:pPr>
          </w:p>
        </w:tc>
      </w:tr>
      <w:tr w:rsidR="005D3D19" w:rsidRPr="007A52A8" w14:paraId="682B7D5B" w14:textId="77777777" w:rsidTr="00B35DBA">
        <w:trPr>
          <w:cantSplit/>
        </w:trPr>
        <w:tc>
          <w:tcPr>
            <w:tcW w:w="4820" w:type="dxa"/>
          </w:tcPr>
          <w:p w14:paraId="682B7D53" w14:textId="77777777" w:rsidR="005D3D19" w:rsidRPr="007A52A8" w:rsidRDefault="005D3D19" w:rsidP="00FD40FF">
            <w:pPr>
              <w:spacing w:line="240" w:lineRule="auto"/>
              <w:rPr>
                <w:b/>
                <w:szCs w:val="22"/>
                <w:lang w:val="en-US"/>
              </w:rPr>
            </w:pPr>
            <w:r w:rsidRPr="007A52A8">
              <w:rPr>
                <w:b/>
                <w:szCs w:val="22"/>
                <w:lang w:val="en-US"/>
              </w:rPr>
              <w:t>Ireland</w:t>
            </w:r>
          </w:p>
          <w:p w14:paraId="682B7D54" w14:textId="77777777" w:rsidR="005D3D19" w:rsidRPr="007A52A8" w:rsidRDefault="005D3D19" w:rsidP="00FD40FF">
            <w:pPr>
              <w:spacing w:line="240" w:lineRule="auto"/>
              <w:rPr>
                <w:szCs w:val="22"/>
                <w:lang w:val="en-US"/>
              </w:rPr>
            </w:pPr>
            <w:r w:rsidRPr="007A52A8">
              <w:rPr>
                <w:szCs w:val="22"/>
                <w:lang w:val="en-US"/>
              </w:rPr>
              <w:t>Novartis Ireland Limited</w:t>
            </w:r>
          </w:p>
          <w:p w14:paraId="682B7D55" w14:textId="77777777" w:rsidR="005D3D19" w:rsidRPr="007A52A8" w:rsidRDefault="005D3D19" w:rsidP="00FD40FF">
            <w:pPr>
              <w:spacing w:line="240" w:lineRule="auto"/>
              <w:rPr>
                <w:szCs w:val="22"/>
                <w:lang w:val="en-US"/>
              </w:rPr>
            </w:pPr>
            <w:r w:rsidRPr="007A52A8">
              <w:rPr>
                <w:szCs w:val="22"/>
                <w:lang w:val="en-US"/>
              </w:rPr>
              <w:t>Tel: +353 1 260 12 55</w:t>
            </w:r>
          </w:p>
          <w:p w14:paraId="682B7D56" w14:textId="77777777" w:rsidR="004D178C" w:rsidRPr="007A52A8" w:rsidRDefault="004D178C" w:rsidP="00FD40FF">
            <w:pPr>
              <w:spacing w:line="240" w:lineRule="auto"/>
              <w:rPr>
                <w:szCs w:val="22"/>
                <w:lang w:val="en-US"/>
              </w:rPr>
            </w:pPr>
          </w:p>
        </w:tc>
        <w:tc>
          <w:tcPr>
            <w:tcW w:w="4536" w:type="dxa"/>
          </w:tcPr>
          <w:p w14:paraId="682B7D57" w14:textId="77777777" w:rsidR="005D3D19" w:rsidRPr="007A52A8" w:rsidRDefault="005D3D19" w:rsidP="00FD40FF">
            <w:pPr>
              <w:spacing w:line="240" w:lineRule="auto"/>
              <w:rPr>
                <w:b/>
                <w:szCs w:val="22"/>
                <w:lang w:val="it-IT"/>
              </w:rPr>
            </w:pPr>
            <w:r w:rsidRPr="007A52A8">
              <w:rPr>
                <w:b/>
                <w:szCs w:val="22"/>
                <w:lang w:val="it-IT"/>
              </w:rPr>
              <w:t>Slovenija</w:t>
            </w:r>
          </w:p>
          <w:p w14:paraId="682B7D58" w14:textId="77777777" w:rsidR="005D3D19" w:rsidRPr="007A52A8" w:rsidRDefault="005D3D19" w:rsidP="00FD40FF">
            <w:pPr>
              <w:spacing w:line="240" w:lineRule="auto"/>
              <w:rPr>
                <w:szCs w:val="22"/>
                <w:lang w:val="it-IT"/>
              </w:rPr>
            </w:pPr>
            <w:r w:rsidRPr="007A52A8">
              <w:rPr>
                <w:szCs w:val="22"/>
                <w:lang w:val="it-IT"/>
              </w:rPr>
              <w:t>Novartis Pharma Services Inc.</w:t>
            </w:r>
          </w:p>
          <w:p w14:paraId="682B7D59" w14:textId="77777777" w:rsidR="005D3D19" w:rsidRPr="007A52A8" w:rsidRDefault="005D3D19" w:rsidP="00FD40FF">
            <w:pPr>
              <w:spacing w:line="240" w:lineRule="auto"/>
              <w:rPr>
                <w:szCs w:val="22"/>
                <w:lang w:val="it-IT"/>
              </w:rPr>
            </w:pPr>
            <w:r w:rsidRPr="007A52A8">
              <w:rPr>
                <w:szCs w:val="22"/>
                <w:lang w:val="it-IT"/>
              </w:rPr>
              <w:t>Tel: +386 1 300 75 50</w:t>
            </w:r>
          </w:p>
          <w:p w14:paraId="682B7D5A" w14:textId="77777777" w:rsidR="005D3D19" w:rsidRPr="007A52A8" w:rsidRDefault="005D3D19" w:rsidP="00FD40FF">
            <w:pPr>
              <w:spacing w:line="240" w:lineRule="auto"/>
              <w:rPr>
                <w:szCs w:val="22"/>
                <w:lang w:val="it-IT"/>
              </w:rPr>
            </w:pPr>
          </w:p>
        </w:tc>
      </w:tr>
      <w:tr w:rsidR="005D3D19" w:rsidRPr="007A52A8" w14:paraId="682B7D64" w14:textId="77777777" w:rsidTr="00B35DBA">
        <w:trPr>
          <w:cantSplit/>
        </w:trPr>
        <w:tc>
          <w:tcPr>
            <w:tcW w:w="4820" w:type="dxa"/>
          </w:tcPr>
          <w:p w14:paraId="682B7D5C" w14:textId="77777777" w:rsidR="005D3D19" w:rsidRPr="007A52A8" w:rsidRDefault="005D3D19" w:rsidP="00FD40FF">
            <w:pPr>
              <w:spacing w:line="240" w:lineRule="auto"/>
              <w:rPr>
                <w:b/>
                <w:szCs w:val="22"/>
                <w:lang w:val="it-IT"/>
              </w:rPr>
            </w:pPr>
            <w:r w:rsidRPr="007A52A8">
              <w:rPr>
                <w:b/>
                <w:szCs w:val="22"/>
                <w:lang w:val="it-IT"/>
              </w:rPr>
              <w:t>Ísland</w:t>
            </w:r>
          </w:p>
          <w:p w14:paraId="682B7D5D" w14:textId="77777777" w:rsidR="005D3D19" w:rsidRPr="007A52A8" w:rsidRDefault="005D3D19" w:rsidP="00FD40FF">
            <w:pPr>
              <w:spacing w:line="240" w:lineRule="auto"/>
              <w:rPr>
                <w:szCs w:val="22"/>
                <w:lang w:val="it-IT"/>
              </w:rPr>
            </w:pPr>
            <w:r w:rsidRPr="007A52A8">
              <w:rPr>
                <w:szCs w:val="22"/>
                <w:lang w:val="it-IT"/>
              </w:rPr>
              <w:t>Vistor hf.</w:t>
            </w:r>
          </w:p>
          <w:p w14:paraId="682B7D5E" w14:textId="77777777" w:rsidR="005D3D19" w:rsidRPr="007A52A8" w:rsidRDefault="005D3D19" w:rsidP="00FD40FF">
            <w:pPr>
              <w:spacing w:line="240" w:lineRule="auto"/>
              <w:rPr>
                <w:szCs w:val="22"/>
                <w:lang w:val="it-IT"/>
              </w:rPr>
            </w:pPr>
            <w:r w:rsidRPr="007A52A8">
              <w:rPr>
                <w:szCs w:val="22"/>
                <w:lang w:val="it-IT"/>
              </w:rPr>
              <w:t>Sími: +354 535 7000</w:t>
            </w:r>
          </w:p>
          <w:p w14:paraId="682B7D5F" w14:textId="77777777" w:rsidR="004D178C" w:rsidRPr="007A52A8" w:rsidRDefault="004D178C" w:rsidP="00FD40FF">
            <w:pPr>
              <w:spacing w:line="240" w:lineRule="auto"/>
              <w:rPr>
                <w:szCs w:val="22"/>
                <w:lang w:val="it-IT"/>
              </w:rPr>
            </w:pPr>
          </w:p>
        </w:tc>
        <w:tc>
          <w:tcPr>
            <w:tcW w:w="4536" w:type="dxa"/>
          </w:tcPr>
          <w:p w14:paraId="682B7D60" w14:textId="77777777" w:rsidR="005D3D19" w:rsidRPr="007A52A8" w:rsidRDefault="005D3D19" w:rsidP="00FD40FF">
            <w:pPr>
              <w:spacing w:line="240" w:lineRule="auto"/>
              <w:rPr>
                <w:b/>
                <w:szCs w:val="22"/>
                <w:lang w:val="it-IT"/>
              </w:rPr>
            </w:pPr>
            <w:r w:rsidRPr="007A52A8">
              <w:rPr>
                <w:b/>
                <w:szCs w:val="22"/>
                <w:lang w:val="it-IT"/>
              </w:rPr>
              <w:t>Slovenská republika</w:t>
            </w:r>
          </w:p>
          <w:p w14:paraId="682B7D61" w14:textId="77777777" w:rsidR="005D3D19" w:rsidRPr="007A52A8" w:rsidRDefault="005D3D19" w:rsidP="00FD40FF">
            <w:pPr>
              <w:spacing w:line="240" w:lineRule="auto"/>
              <w:rPr>
                <w:szCs w:val="22"/>
                <w:lang w:val="it-IT"/>
              </w:rPr>
            </w:pPr>
            <w:r w:rsidRPr="007A52A8">
              <w:rPr>
                <w:szCs w:val="22"/>
                <w:lang w:val="it-IT"/>
              </w:rPr>
              <w:t>Novartis Slovakia s.r.o.</w:t>
            </w:r>
          </w:p>
          <w:p w14:paraId="682B7D62" w14:textId="77777777" w:rsidR="005D3D19" w:rsidRPr="007A52A8" w:rsidRDefault="005D3D19" w:rsidP="00FD40FF">
            <w:pPr>
              <w:spacing w:line="240" w:lineRule="auto"/>
              <w:rPr>
                <w:szCs w:val="22"/>
                <w:lang w:val="it-IT"/>
              </w:rPr>
            </w:pPr>
            <w:r w:rsidRPr="007A52A8">
              <w:rPr>
                <w:szCs w:val="22"/>
                <w:lang w:val="it-IT"/>
              </w:rPr>
              <w:t>Tel: + 421 2 5542 5439</w:t>
            </w:r>
          </w:p>
          <w:p w14:paraId="682B7D63" w14:textId="77777777" w:rsidR="005D3D19" w:rsidRPr="007A52A8" w:rsidRDefault="005D3D19" w:rsidP="00FD40FF">
            <w:pPr>
              <w:spacing w:line="240" w:lineRule="auto"/>
              <w:rPr>
                <w:szCs w:val="22"/>
                <w:lang w:val="it-IT"/>
              </w:rPr>
            </w:pPr>
          </w:p>
        </w:tc>
      </w:tr>
      <w:tr w:rsidR="005D3D19" w:rsidRPr="007A52A8" w14:paraId="682B7D6D" w14:textId="77777777" w:rsidTr="00B35DBA">
        <w:trPr>
          <w:cantSplit/>
        </w:trPr>
        <w:tc>
          <w:tcPr>
            <w:tcW w:w="4820" w:type="dxa"/>
          </w:tcPr>
          <w:p w14:paraId="682B7D65" w14:textId="77777777" w:rsidR="005D3D19" w:rsidRPr="007A52A8" w:rsidRDefault="005D3D19" w:rsidP="00FD40FF">
            <w:pPr>
              <w:spacing w:line="240" w:lineRule="auto"/>
              <w:rPr>
                <w:b/>
                <w:szCs w:val="22"/>
                <w:lang w:val="it-IT"/>
              </w:rPr>
            </w:pPr>
            <w:r w:rsidRPr="007A52A8">
              <w:rPr>
                <w:b/>
                <w:szCs w:val="22"/>
                <w:lang w:val="it-IT"/>
              </w:rPr>
              <w:t>Italia</w:t>
            </w:r>
          </w:p>
          <w:p w14:paraId="682B7D66" w14:textId="77777777" w:rsidR="005D3D19" w:rsidRPr="007A52A8" w:rsidRDefault="005D3D19" w:rsidP="00FD40FF">
            <w:pPr>
              <w:spacing w:line="240" w:lineRule="auto"/>
              <w:rPr>
                <w:szCs w:val="22"/>
                <w:lang w:val="it-IT"/>
              </w:rPr>
            </w:pPr>
            <w:r w:rsidRPr="007A52A8">
              <w:rPr>
                <w:szCs w:val="22"/>
                <w:lang w:val="it-IT"/>
              </w:rPr>
              <w:t>Novartis Farma S.p.A.</w:t>
            </w:r>
          </w:p>
          <w:p w14:paraId="682B7D67" w14:textId="77777777" w:rsidR="005D3D19" w:rsidRPr="007A52A8" w:rsidRDefault="005D3D19" w:rsidP="00FD40FF">
            <w:pPr>
              <w:spacing w:line="240" w:lineRule="auto"/>
              <w:rPr>
                <w:szCs w:val="22"/>
                <w:lang w:val="it-IT"/>
              </w:rPr>
            </w:pPr>
            <w:r w:rsidRPr="007A52A8">
              <w:rPr>
                <w:szCs w:val="22"/>
                <w:lang w:val="it-IT"/>
              </w:rPr>
              <w:t>Tel: +39 02 96 54 1</w:t>
            </w:r>
          </w:p>
          <w:p w14:paraId="682B7D68" w14:textId="77777777" w:rsidR="005D3D19" w:rsidRPr="007A52A8" w:rsidRDefault="005D3D19" w:rsidP="00FD40FF">
            <w:pPr>
              <w:spacing w:line="240" w:lineRule="auto"/>
              <w:rPr>
                <w:szCs w:val="22"/>
                <w:lang w:val="it-IT"/>
              </w:rPr>
            </w:pPr>
          </w:p>
        </w:tc>
        <w:tc>
          <w:tcPr>
            <w:tcW w:w="4536" w:type="dxa"/>
          </w:tcPr>
          <w:p w14:paraId="682B7D69" w14:textId="77777777" w:rsidR="005D3D19" w:rsidRPr="007A52A8" w:rsidRDefault="005D3D19" w:rsidP="00FD40FF">
            <w:pPr>
              <w:spacing w:line="240" w:lineRule="auto"/>
              <w:rPr>
                <w:b/>
                <w:szCs w:val="22"/>
                <w:lang w:val="it-IT"/>
              </w:rPr>
            </w:pPr>
            <w:r w:rsidRPr="007A52A8">
              <w:rPr>
                <w:b/>
                <w:szCs w:val="22"/>
                <w:lang w:val="it-IT"/>
              </w:rPr>
              <w:t>Suomi/Finland</w:t>
            </w:r>
          </w:p>
          <w:p w14:paraId="682B7D6A" w14:textId="77777777" w:rsidR="005D3D19" w:rsidRPr="007A52A8" w:rsidRDefault="005D3D19" w:rsidP="00FD40FF">
            <w:pPr>
              <w:spacing w:line="240" w:lineRule="auto"/>
              <w:rPr>
                <w:szCs w:val="22"/>
                <w:lang w:val="it-IT"/>
              </w:rPr>
            </w:pPr>
            <w:r w:rsidRPr="007A52A8">
              <w:rPr>
                <w:szCs w:val="22"/>
                <w:lang w:val="it-IT"/>
              </w:rPr>
              <w:t>Novartis Finland Oy</w:t>
            </w:r>
          </w:p>
          <w:p w14:paraId="682B7D6B" w14:textId="77777777" w:rsidR="005D3D19" w:rsidRPr="007A52A8" w:rsidRDefault="005D3D19" w:rsidP="00FD40FF">
            <w:pPr>
              <w:spacing w:line="240" w:lineRule="auto"/>
              <w:rPr>
                <w:szCs w:val="22"/>
                <w:lang w:val="it-IT"/>
              </w:rPr>
            </w:pPr>
            <w:r w:rsidRPr="007A52A8">
              <w:rPr>
                <w:szCs w:val="22"/>
                <w:lang w:val="it-IT"/>
              </w:rPr>
              <w:t>Puh/Tel: +358 (0)10 6133 200</w:t>
            </w:r>
          </w:p>
          <w:p w14:paraId="682B7D6C" w14:textId="77777777" w:rsidR="004D178C" w:rsidRPr="007A52A8" w:rsidRDefault="004D178C" w:rsidP="00FD40FF">
            <w:pPr>
              <w:spacing w:line="240" w:lineRule="auto"/>
              <w:rPr>
                <w:szCs w:val="22"/>
                <w:lang w:val="it-IT"/>
              </w:rPr>
            </w:pPr>
          </w:p>
        </w:tc>
      </w:tr>
      <w:tr w:rsidR="005D3D19" w:rsidRPr="007A52A8" w14:paraId="682B7D76" w14:textId="77777777" w:rsidTr="00B35DBA">
        <w:trPr>
          <w:cantSplit/>
        </w:trPr>
        <w:tc>
          <w:tcPr>
            <w:tcW w:w="4820" w:type="dxa"/>
          </w:tcPr>
          <w:p w14:paraId="682B7D6E" w14:textId="77777777" w:rsidR="005D3D19" w:rsidRPr="007A52A8" w:rsidRDefault="005D3D19" w:rsidP="00FD40FF">
            <w:pPr>
              <w:spacing w:line="240" w:lineRule="auto"/>
              <w:rPr>
                <w:b/>
                <w:szCs w:val="22"/>
                <w:lang w:val="fr-FR"/>
              </w:rPr>
            </w:pPr>
            <w:r w:rsidRPr="007A52A8">
              <w:rPr>
                <w:b/>
                <w:szCs w:val="22"/>
                <w:lang w:val="it-IT"/>
              </w:rPr>
              <w:lastRenderedPageBreak/>
              <w:t>Κύπρος</w:t>
            </w:r>
          </w:p>
          <w:p w14:paraId="682B7D6F" w14:textId="77777777" w:rsidR="005D3D19" w:rsidRPr="007A52A8" w:rsidRDefault="005D3D19" w:rsidP="00FD40FF">
            <w:pPr>
              <w:spacing w:line="240" w:lineRule="auto"/>
              <w:rPr>
                <w:szCs w:val="22"/>
                <w:lang w:val="fr-FR"/>
              </w:rPr>
            </w:pPr>
            <w:r w:rsidRPr="007A52A8">
              <w:rPr>
                <w:szCs w:val="22"/>
                <w:lang w:val="fr-FR"/>
              </w:rPr>
              <w:t>Novartis Pharma Services Inc.</w:t>
            </w:r>
          </w:p>
          <w:p w14:paraId="682B7D70" w14:textId="77777777" w:rsidR="005D3D19" w:rsidRPr="007A52A8" w:rsidRDefault="005D3D19" w:rsidP="00FD40FF">
            <w:pPr>
              <w:spacing w:line="240" w:lineRule="auto"/>
              <w:rPr>
                <w:szCs w:val="22"/>
                <w:lang w:val="it-IT"/>
              </w:rPr>
            </w:pPr>
            <w:r w:rsidRPr="007A52A8">
              <w:rPr>
                <w:szCs w:val="22"/>
                <w:lang w:val="it-IT"/>
              </w:rPr>
              <w:t>Τηλ: +357 22 690 690</w:t>
            </w:r>
          </w:p>
          <w:p w14:paraId="682B7D71" w14:textId="77777777" w:rsidR="005D3D19" w:rsidRPr="007A52A8" w:rsidRDefault="005D3D19" w:rsidP="00FD40FF">
            <w:pPr>
              <w:spacing w:line="240" w:lineRule="auto"/>
              <w:rPr>
                <w:szCs w:val="22"/>
                <w:lang w:val="it-IT"/>
              </w:rPr>
            </w:pPr>
          </w:p>
        </w:tc>
        <w:tc>
          <w:tcPr>
            <w:tcW w:w="4536" w:type="dxa"/>
          </w:tcPr>
          <w:p w14:paraId="682B7D72" w14:textId="77777777" w:rsidR="005D3D19" w:rsidRPr="007A52A8" w:rsidRDefault="005D3D19" w:rsidP="00FD40FF">
            <w:pPr>
              <w:spacing w:line="240" w:lineRule="auto"/>
              <w:rPr>
                <w:b/>
                <w:szCs w:val="22"/>
                <w:lang w:val="nb-NO"/>
              </w:rPr>
            </w:pPr>
            <w:r w:rsidRPr="007A52A8">
              <w:rPr>
                <w:b/>
                <w:szCs w:val="22"/>
                <w:lang w:val="nb-NO"/>
              </w:rPr>
              <w:t>Sverige</w:t>
            </w:r>
          </w:p>
          <w:p w14:paraId="682B7D73" w14:textId="77777777" w:rsidR="005D3D19" w:rsidRPr="007A52A8" w:rsidRDefault="005D3D19" w:rsidP="00FD40FF">
            <w:pPr>
              <w:spacing w:line="240" w:lineRule="auto"/>
              <w:rPr>
                <w:szCs w:val="22"/>
                <w:lang w:val="nb-NO"/>
              </w:rPr>
            </w:pPr>
            <w:r w:rsidRPr="007A52A8">
              <w:rPr>
                <w:szCs w:val="22"/>
                <w:lang w:val="nb-NO"/>
              </w:rPr>
              <w:t>Novartis Sverige AB</w:t>
            </w:r>
          </w:p>
          <w:p w14:paraId="682B7D74" w14:textId="77777777" w:rsidR="005D3D19" w:rsidRPr="007A52A8" w:rsidRDefault="005D3D19" w:rsidP="00FD40FF">
            <w:pPr>
              <w:spacing w:line="240" w:lineRule="auto"/>
              <w:rPr>
                <w:szCs w:val="22"/>
                <w:lang w:val="nb-NO"/>
              </w:rPr>
            </w:pPr>
            <w:r w:rsidRPr="007A52A8">
              <w:rPr>
                <w:szCs w:val="22"/>
                <w:lang w:val="nb-NO"/>
              </w:rPr>
              <w:t>Tel: +46 8 732 32 00</w:t>
            </w:r>
          </w:p>
          <w:p w14:paraId="682B7D75" w14:textId="77777777" w:rsidR="004D178C" w:rsidRPr="007A52A8" w:rsidRDefault="004D178C" w:rsidP="00FD40FF">
            <w:pPr>
              <w:spacing w:line="240" w:lineRule="auto"/>
              <w:rPr>
                <w:szCs w:val="22"/>
                <w:lang w:val="nb-NO"/>
              </w:rPr>
            </w:pPr>
          </w:p>
        </w:tc>
      </w:tr>
      <w:tr w:rsidR="005D3D19" w:rsidRPr="007A52A8" w14:paraId="682B7D7F" w14:textId="77777777" w:rsidTr="00B35DBA">
        <w:trPr>
          <w:cantSplit/>
        </w:trPr>
        <w:tc>
          <w:tcPr>
            <w:tcW w:w="4820" w:type="dxa"/>
          </w:tcPr>
          <w:p w14:paraId="682B7D77" w14:textId="77777777" w:rsidR="005D3D19" w:rsidRPr="007A52A8" w:rsidRDefault="005D3D19" w:rsidP="00FD40FF">
            <w:pPr>
              <w:spacing w:line="240" w:lineRule="auto"/>
              <w:rPr>
                <w:b/>
                <w:szCs w:val="22"/>
                <w:lang w:val="it-IT"/>
              </w:rPr>
            </w:pPr>
            <w:r w:rsidRPr="007A52A8">
              <w:rPr>
                <w:b/>
                <w:szCs w:val="22"/>
                <w:lang w:val="it-IT"/>
              </w:rPr>
              <w:t>Latvija</w:t>
            </w:r>
          </w:p>
          <w:p w14:paraId="682B7D78" w14:textId="6EB446BA" w:rsidR="008E1E8A" w:rsidRPr="007A52A8" w:rsidRDefault="005D2EEF" w:rsidP="00FD40FF">
            <w:pPr>
              <w:spacing w:line="240" w:lineRule="auto"/>
              <w:rPr>
                <w:szCs w:val="22"/>
                <w:lang w:val="it-IT"/>
              </w:rPr>
            </w:pPr>
            <w:r w:rsidRPr="007A52A8">
              <w:rPr>
                <w:szCs w:val="22"/>
                <w:lang w:val="it-IT"/>
              </w:rPr>
              <w:t>SIA Novartis Baltics</w:t>
            </w:r>
          </w:p>
          <w:p w14:paraId="682B7D79" w14:textId="77777777" w:rsidR="005D3D19" w:rsidRPr="007A52A8" w:rsidRDefault="005D3D19" w:rsidP="00FD40FF">
            <w:pPr>
              <w:spacing w:line="240" w:lineRule="auto"/>
              <w:rPr>
                <w:szCs w:val="22"/>
                <w:lang w:val="it-IT"/>
              </w:rPr>
            </w:pPr>
            <w:r w:rsidRPr="007A52A8">
              <w:rPr>
                <w:szCs w:val="22"/>
                <w:lang w:val="it-IT"/>
              </w:rPr>
              <w:t>Tel: +371 67 887 070</w:t>
            </w:r>
          </w:p>
          <w:p w14:paraId="682B7D7A" w14:textId="77777777" w:rsidR="005D3D19" w:rsidRPr="007A52A8" w:rsidRDefault="005D3D19" w:rsidP="00FD40FF">
            <w:pPr>
              <w:spacing w:line="240" w:lineRule="auto"/>
              <w:rPr>
                <w:szCs w:val="22"/>
                <w:lang w:val="it-IT"/>
              </w:rPr>
            </w:pPr>
          </w:p>
        </w:tc>
        <w:tc>
          <w:tcPr>
            <w:tcW w:w="4536" w:type="dxa"/>
          </w:tcPr>
          <w:p w14:paraId="682B7D7E" w14:textId="77777777" w:rsidR="004D178C" w:rsidRPr="007A52A8" w:rsidRDefault="004D178C" w:rsidP="00FD40FF">
            <w:pPr>
              <w:spacing w:line="240" w:lineRule="auto"/>
              <w:rPr>
                <w:szCs w:val="22"/>
                <w:lang w:val="it-IT"/>
              </w:rPr>
            </w:pPr>
          </w:p>
        </w:tc>
      </w:tr>
    </w:tbl>
    <w:p w14:paraId="682B7D80" w14:textId="77777777" w:rsidR="00E4491A" w:rsidRPr="007A52A8" w:rsidRDefault="00E4491A" w:rsidP="00FD40FF">
      <w:pPr>
        <w:spacing w:line="240" w:lineRule="auto"/>
        <w:rPr>
          <w:szCs w:val="22"/>
        </w:rPr>
      </w:pPr>
    </w:p>
    <w:p w14:paraId="682B7D81" w14:textId="77777777" w:rsidR="003267FE" w:rsidRPr="007A52A8" w:rsidRDefault="00285FB6" w:rsidP="00FD40FF">
      <w:pPr>
        <w:spacing w:line="240" w:lineRule="auto"/>
        <w:rPr>
          <w:b/>
          <w:szCs w:val="22"/>
          <w:lang w:val="es-ES_tradnl"/>
        </w:rPr>
      </w:pPr>
      <w:r w:rsidRPr="007A52A8">
        <w:rPr>
          <w:b/>
          <w:szCs w:val="22"/>
          <w:lang w:val="es-ES_tradnl"/>
        </w:rPr>
        <w:t>Fecha de la última revisión de este prospecto:</w:t>
      </w:r>
    </w:p>
    <w:p w14:paraId="682B7D82" w14:textId="77777777" w:rsidR="00661CF2" w:rsidRPr="007A52A8" w:rsidRDefault="00661CF2" w:rsidP="00FD40FF">
      <w:pPr>
        <w:spacing w:line="240" w:lineRule="auto"/>
        <w:rPr>
          <w:szCs w:val="22"/>
          <w:lang w:val="es-ES_tradnl"/>
        </w:rPr>
      </w:pPr>
    </w:p>
    <w:p w14:paraId="682B7D83" w14:textId="77777777" w:rsidR="00D04822" w:rsidRPr="007A52A8" w:rsidRDefault="005D2EEF" w:rsidP="00FD40FF">
      <w:pPr>
        <w:spacing w:line="240" w:lineRule="auto"/>
        <w:rPr>
          <w:b/>
          <w:szCs w:val="22"/>
          <w:lang w:val="es-ES_tradnl"/>
        </w:rPr>
      </w:pPr>
      <w:r w:rsidRPr="007A52A8">
        <w:rPr>
          <w:b/>
          <w:szCs w:val="22"/>
          <w:lang w:val="es-ES_tradnl"/>
        </w:rPr>
        <w:t>Otras fuentes de información</w:t>
      </w:r>
    </w:p>
    <w:p w14:paraId="682B7D84" w14:textId="2A197ED1" w:rsidR="000577B3" w:rsidRDefault="000577B3" w:rsidP="00FD40FF">
      <w:pPr>
        <w:spacing w:line="240" w:lineRule="auto"/>
        <w:rPr>
          <w:szCs w:val="22"/>
          <w:lang w:val="es-ES"/>
        </w:rPr>
      </w:pPr>
      <w:r w:rsidRPr="007A52A8">
        <w:rPr>
          <w:szCs w:val="22"/>
          <w:lang w:val="es-ES_tradnl"/>
        </w:rPr>
        <w:t>La información detallada de este medicamento está disponible en la página web de la Agencia Europea de Medicamento</w:t>
      </w:r>
      <w:r w:rsidR="00C132B2" w:rsidRPr="007A52A8">
        <w:rPr>
          <w:szCs w:val="22"/>
          <w:lang w:val="es-ES_tradnl"/>
        </w:rPr>
        <w:t>s</w:t>
      </w:r>
      <w:r w:rsidRPr="007A52A8">
        <w:rPr>
          <w:szCs w:val="22"/>
          <w:lang w:val="es-ES_tradnl"/>
        </w:rPr>
        <w:t xml:space="preserve">: </w:t>
      </w:r>
      <w:hyperlink r:id="rId16" w:history="1">
        <w:r w:rsidR="003228EA" w:rsidRPr="007A52A8">
          <w:rPr>
            <w:rStyle w:val="Hyperlink"/>
            <w:szCs w:val="22"/>
            <w:lang w:val="es-ES"/>
          </w:rPr>
          <w:t>http://www.ema.europa.eu</w:t>
        </w:r>
      </w:hyperlink>
    </w:p>
    <w:p w14:paraId="294FA1D3" w14:textId="77777777" w:rsidR="003228EA" w:rsidRPr="00B71D02" w:rsidRDefault="003228EA" w:rsidP="00FD40FF">
      <w:pPr>
        <w:spacing w:line="240" w:lineRule="auto"/>
        <w:rPr>
          <w:szCs w:val="22"/>
          <w:lang w:val="es-ES_tradnl"/>
        </w:rPr>
      </w:pPr>
    </w:p>
    <w:sectPr w:rsidR="003228EA" w:rsidRPr="00B71D02" w:rsidSect="008059A4">
      <w:footerReference w:type="default" r:id="rId17"/>
      <w:footerReference w:type="first" r:id="rId18"/>
      <w:endnotePr>
        <w:numFmt w:val="decimal"/>
      </w:endnotePr>
      <w:pgSz w:w="11907" w:h="16840" w:code="9"/>
      <w:pgMar w:top="1134" w:right="1418" w:bottom="1134" w:left="1418" w:header="737" w:footer="737"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0741" w14:textId="77777777" w:rsidR="00FE7ACC" w:rsidRDefault="00FE7ACC">
      <w:r>
        <w:separator/>
      </w:r>
    </w:p>
  </w:endnote>
  <w:endnote w:type="continuationSeparator" w:id="0">
    <w:p w14:paraId="72F176EF" w14:textId="77777777" w:rsidR="00FE7ACC" w:rsidRDefault="00FE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7D8E" w14:textId="7E444E87" w:rsidR="00FE7ACC" w:rsidRDefault="00FE7ACC">
    <w:pPr>
      <w:pStyle w:val="Footer"/>
      <w:tabs>
        <w:tab w:val="clear" w:pos="8930"/>
        <w:tab w:val="right" w:pos="8931"/>
      </w:tabs>
      <w:ind w:right="96"/>
      <w:jc w:val="center"/>
      <w:rPr>
        <w:rStyle w:val="PageNumber"/>
      </w:rPr>
    </w:pPr>
    <w:r>
      <w:fldChar w:fldCharType="begin"/>
    </w:r>
    <w:r>
      <w:instrText xml:space="preserve"> EQ </w:instrText>
    </w:r>
    <w:r>
      <w:fldChar w:fldCharType="end"/>
    </w:r>
    <w:r w:rsidRPr="00024AF4">
      <w:rPr>
        <w:rStyle w:val="PageNumber"/>
        <w:rFonts w:ascii="Arial" w:hAnsi="Arial" w:cs="Arial"/>
      </w:rPr>
      <w:fldChar w:fldCharType="begin"/>
    </w:r>
    <w:r w:rsidRPr="00024AF4">
      <w:rPr>
        <w:rStyle w:val="PageNumber"/>
        <w:rFonts w:ascii="Arial" w:hAnsi="Arial" w:cs="Arial"/>
      </w:rPr>
      <w:instrText xml:space="preserve">PAGE  </w:instrText>
    </w:r>
    <w:r w:rsidRPr="00024AF4">
      <w:rPr>
        <w:rStyle w:val="PageNumber"/>
        <w:rFonts w:ascii="Arial" w:hAnsi="Arial" w:cs="Arial"/>
      </w:rPr>
      <w:fldChar w:fldCharType="separate"/>
    </w:r>
    <w:r w:rsidR="00840E1A">
      <w:rPr>
        <w:rStyle w:val="PageNumber"/>
        <w:rFonts w:ascii="Arial" w:hAnsi="Arial" w:cs="Arial"/>
        <w:noProof/>
      </w:rPr>
      <w:t>1</w:t>
    </w:r>
    <w:r w:rsidRPr="00024AF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7D8F" w14:textId="77777777" w:rsidR="00FE7ACC" w:rsidRDefault="00FE7ACC">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2B7D90" w14:textId="77777777" w:rsidR="00FE7ACC" w:rsidRDefault="00FE7ACC">
    <w:pPr>
      <w:pStyle w:val="Footer"/>
      <w:tabs>
        <w:tab w:val="clear" w:pos="8930"/>
        <w:tab w:val="right" w:pos="8931"/>
      </w:tabs>
      <w:ind w:right="96"/>
      <w:jc w:val="center"/>
    </w:pPr>
    <w:r>
      <w:rPr>
        <w:rStyle w:val="PageNumber"/>
      </w:rPr>
      <w:t>version 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E497" w14:textId="77777777" w:rsidR="00FE7ACC" w:rsidRDefault="00FE7ACC">
      <w:r>
        <w:separator/>
      </w:r>
    </w:p>
  </w:footnote>
  <w:footnote w:type="continuationSeparator" w:id="0">
    <w:p w14:paraId="5E8B3190" w14:textId="77777777" w:rsidR="00FE7ACC" w:rsidRDefault="00FE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C01E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478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0661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C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49C50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6C0D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4A0E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640D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AECF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F22C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B18EF"/>
    <w:multiLevelType w:val="hybridMultilevel"/>
    <w:tmpl w:val="E4760AFE"/>
    <w:lvl w:ilvl="0" w:tplc="3B82325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121E45"/>
    <w:multiLevelType w:val="hybridMultilevel"/>
    <w:tmpl w:val="02A01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724253"/>
    <w:multiLevelType w:val="hybridMultilevel"/>
    <w:tmpl w:val="B6C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BC6477"/>
    <w:multiLevelType w:val="hybridMultilevel"/>
    <w:tmpl w:val="CAF6B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2D2ADE"/>
    <w:multiLevelType w:val="multilevel"/>
    <w:tmpl w:val="605E4BA4"/>
    <w:lvl w:ilvl="0">
      <w:start w:val="1"/>
      <w:numFmt w:val="bullet"/>
      <w:lvlText w:val=""/>
      <w:lvlJc w:val="left"/>
      <w:pPr>
        <w:tabs>
          <w:tab w:val="num" w:pos="567"/>
        </w:tabs>
        <w:ind w:left="567" w:hanging="567"/>
      </w:pPr>
      <w:rPr>
        <w:rFonts w:ascii="Symbol" w:hAnsi="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165454B3"/>
    <w:multiLevelType w:val="hybridMultilevel"/>
    <w:tmpl w:val="5BEE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2214BA"/>
    <w:multiLevelType w:val="hybridMultilevel"/>
    <w:tmpl w:val="D52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312B7"/>
    <w:multiLevelType w:val="hybridMultilevel"/>
    <w:tmpl w:val="2EA4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E421B"/>
    <w:multiLevelType w:val="hybridMultilevel"/>
    <w:tmpl w:val="4E48B308"/>
    <w:lvl w:ilvl="0" w:tplc="FFFFFFFF">
      <w:start w:val="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51B3CDC"/>
    <w:multiLevelType w:val="hybridMultilevel"/>
    <w:tmpl w:val="13C606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D76D75"/>
    <w:multiLevelType w:val="hybridMultilevel"/>
    <w:tmpl w:val="CC6CD7B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23BBC"/>
    <w:multiLevelType w:val="hybridMultilevel"/>
    <w:tmpl w:val="37FC5214"/>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F614D90"/>
    <w:multiLevelType w:val="hybridMultilevel"/>
    <w:tmpl w:val="EDCA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AE7338"/>
    <w:multiLevelType w:val="hybridMultilevel"/>
    <w:tmpl w:val="A19E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F67C6"/>
    <w:multiLevelType w:val="multilevel"/>
    <w:tmpl w:val="DD96403A"/>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00534E4"/>
    <w:multiLevelType w:val="multilevel"/>
    <w:tmpl w:val="A6C68528"/>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06A7C46"/>
    <w:multiLevelType w:val="hybridMultilevel"/>
    <w:tmpl w:val="62E08BE6"/>
    <w:lvl w:ilvl="0" w:tplc="6A4E9428">
      <w:start w:val="17"/>
      <w:numFmt w:val="decimal"/>
      <w:lvlText w:val="%1."/>
      <w:lvlJc w:val="left"/>
      <w:pPr>
        <w:ind w:left="1500" w:hanging="360"/>
      </w:pPr>
      <w:rPr>
        <w:rFonts w:hint="default"/>
        <w:b/>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612E7DB9"/>
    <w:multiLevelType w:val="hybridMultilevel"/>
    <w:tmpl w:val="34B8E33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5A1C30"/>
    <w:multiLevelType w:val="hybridMultilevel"/>
    <w:tmpl w:val="43D4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A3A67"/>
    <w:multiLevelType w:val="hybridMultilevel"/>
    <w:tmpl w:val="D19E10DC"/>
    <w:lvl w:ilvl="0" w:tplc="100027F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C4F71B4"/>
    <w:multiLevelType w:val="hybridMultilevel"/>
    <w:tmpl w:val="12E41440"/>
    <w:lvl w:ilvl="0" w:tplc="04090001">
      <w:start w:val="1"/>
      <w:numFmt w:val="bullet"/>
      <w:lvlText w:val=""/>
      <w:lvlJc w:val="left"/>
      <w:pPr>
        <w:tabs>
          <w:tab w:val="num" w:pos="720"/>
        </w:tabs>
        <w:ind w:left="720" w:hanging="360"/>
      </w:pPr>
      <w:rPr>
        <w:rFonts w:ascii="Symbol" w:hAnsi="Symbol" w:hint="default"/>
        <w:b/>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337D0"/>
    <w:multiLevelType w:val="hybridMultilevel"/>
    <w:tmpl w:val="61CC4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B2979"/>
    <w:multiLevelType w:val="multilevel"/>
    <w:tmpl w:val="7CC8AB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6" w15:restartNumberingAfterBreak="0">
    <w:nsid w:val="7CBC7D1D"/>
    <w:multiLevelType w:val="hybridMultilevel"/>
    <w:tmpl w:val="33C0D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EE9759F"/>
    <w:multiLevelType w:val="multilevel"/>
    <w:tmpl w:val="62A84E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95915984">
    <w:abstractNumId w:val="27"/>
  </w:num>
  <w:num w:numId="2" w16cid:durableId="1558004148">
    <w:abstractNumId w:val="26"/>
  </w:num>
  <w:num w:numId="3" w16cid:durableId="1026449235">
    <w:abstractNumId w:val="20"/>
  </w:num>
  <w:num w:numId="4" w16cid:durableId="1184129980">
    <w:abstractNumId w:val="23"/>
  </w:num>
  <w:num w:numId="5" w16cid:durableId="1547906852">
    <w:abstractNumId w:val="34"/>
  </w:num>
  <w:num w:numId="6" w16cid:durableId="1558276044">
    <w:abstractNumId w:val="21"/>
  </w:num>
  <w:num w:numId="7" w16cid:durableId="173158042">
    <w:abstractNumId w:val="12"/>
  </w:num>
  <w:num w:numId="8" w16cid:durableId="2023969879">
    <w:abstractNumId w:val="37"/>
  </w:num>
  <w:num w:numId="9" w16cid:durableId="2059619865">
    <w:abstractNumId w:val="32"/>
  </w:num>
  <w:num w:numId="10" w16cid:durableId="1497841279">
    <w:abstractNumId w:val="10"/>
    <w:lvlOverride w:ilvl="0">
      <w:lvl w:ilvl="0">
        <w:start w:val="1"/>
        <w:numFmt w:val="bullet"/>
        <w:lvlText w:val=""/>
        <w:lvlJc w:val="left"/>
        <w:pPr>
          <w:ind w:left="360" w:hanging="360"/>
        </w:pPr>
        <w:rPr>
          <w:rFonts w:ascii="Symbol" w:hAnsi="Symbol" w:hint="default"/>
        </w:rPr>
      </w:lvl>
    </w:lvlOverride>
  </w:num>
  <w:num w:numId="11" w16cid:durableId="371729648">
    <w:abstractNumId w:val="13"/>
  </w:num>
  <w:num w:numId="12" w16cid:durableId="1099445046">
    <w:abstractNumId w:val="36"/>
  </w:num>
  <w:num w:numId="13" w16cid:durableId="537935068">
    <w:abstractNumId w:val="9"/>
  </w:num>
  <w:num w:numId="14" w16cid:durableId="598296159">
    <w:abstractNumId w:val="7"/>
  </w:num>
  <w:num w:numId="15" w16cid:durableId="1764179489">
    <w:abstractNumId w:val="6"/>
  </w:num>
  <w:num w:numId="16" w16cid:durableId="1549144592">
    <w:abstractNumId w:val="5"/>
  </w:num>
  <w:num w:numId="17" w16cid:durableId="231047123">
    <w:abstractNumId w:val="4"/>
  </w:num>
  <w:num w:numId="18" w16cid:durableId="1084883311">
    <w:abstractNumId w:val="8"/>
  </w:num>
  <w:num w:numId="19" w16cid:durableId="1428386161">
    <w:abstractNumId w:val="3"/>
  </w:num>
  <w:num w:numId="20" w16cid:durableId="1664775810">
    <w:abstractNumId w:val="2"/>
  </w:num>
  <w:num w:numId="21" w16cid:durableId="230310835">
    <w:abstractNumId w:val="1"/>
  </w:num>
  <w:num w:numId="22" w16cid:durableId="1419641875">
    <w:abstractNumId w:val="0"/>
  </w:num>
  <w:num w:numId="23" w16cid:durableId="1790464620">
    <w:abstractNumId w:val="30"/>
  </w:num>
  <w:num w:numId="24" w16cid:durableId="1631090260">
    <w:abstractNumId w:val="31"/>
  </w:num>
  <w:num w:numId="25" w16cid:durableId="1039551729">
    <w:abstractNumId w:val="29"/>
  </w:num>
  <w:num w:numId="26" w16cid:durableId="313142967">
    <w:abstractNumId w:val="11"/>
  </w:num>
  <w:num w:numId="27" w16cid:durableId="1712655384">
    <w:abstractNumId w:val="25"/>
  </w:num>
  <w:num w:numId="28" w16cid:durableId="870530033">
    <w:abstractNumId w:val="18"/>
  </w:num>
  <w:num w:numId="29" w16cid:durableId="903638864">
    <w:abstractNumId w:val="33"/>
  </w:num>
  <w:num w:numId="30" w16cid:durableId="545995581">
    <w:abstractNumId w:val="16"/>
  </w:num>
  <w:num w:numId="31" w16cid:durableId="393479442">
    <w:abstractNumId w:val="24"/>
  </w:num>
  <w:num w:numId="32" w16cid:durableId="1229804051">
    <w:abstractNumId w:val="19"/>
  </w:num>
  <w:num w:numId="33" w16cid:durableId="112671664">
    <w:abstractNumId w:val="14"/>
  </w:num>
  <w:num w:numId="34" w16cid:durableId="821771908">
    <w:abstractNumId w:val="22"/>
  </w:num>
  <w:num w:numId="35" w16cid:durableId="1928922236">
    <w:abstractNumId w:val="35"/>
  </w:num>
  <w:num w:numId="36" w16cid:durableId="954946746">
    <w:abstractNumId w:val="28"/>
  </w:num>
  <w:num w:numId="37" w16cid:durableId="1928344508">
    <w:abstractNumId w:val="17"/>
  </w:num>
  <w:num w:numId="38" w16cid:durableId="142163931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GB"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s-ES" w:vendorID="64" w:dllVersion="6" w:nlCheck="1" w:checkStyle="1"/>
  <w:activeWritingStyle w:appName="MSWord" w:lang="es-AR" w:vendorID="64" w:dllVersion="6" w:nlCheck="1" w:checkStyle="0"/>
  <w:activeWritingStyle w:appName="MSWord" w:lang="pt-BR" w:vendorID="64" w:dllVersion="6" w:nlCheck="1" w:checkStyle="0"/>
  <w:activeWritingStyle w:appName="MSWord" w:lang="it-IT"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AR"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activeWritingStyle w:appName="MSWord" w:lang="pt-PT" w:vendorID="64" w:dllVersion="0" w:nlCheck="1" w:checkStyle="0"/>
  <w:activeWritingStyle w:appName="MSWord" w:lang="nb-NO"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pt-BR" w:vendorID="1" w:dllVersion="513" w:checkStyle="1"/>
  <w:activeWritingStyle w:appName="MSWord" w:lang="it-IT" w:vendorID="3" w:dllVersion="517" w:checkStyle="1"/>
  <w:activeWritingStyle w:appName="MSWord" w:lang="nb-NO" w:vendorID="666" w:dllVersion="513" w:checkStyle="1"/>
  <w:activeWritingStyle w:appName="MSWord" w:lang="sv-SE" w:vendorID="0" w:dllVersion="512" w:checkStyle="1"/>
  <w:activeWritingStyle w:appName="MSWord" w:lang="pl-PL" w:vendorID="12" w:dllVersion="512" w:checkStyle="1"/>
  <w:activeWritingStyle w:appName="MSWord" w:lang="pt-PT" w:vendorID="13" w:dllVersion="513" w:checkStyle="1"/>
  <w:activeWritingStyle w:appName="MSWord" w:lang="hu-HU" w:vendorID="7" w:dllVersion="522" w:checkStyle="1"/>
  <w:activeWritingStyle w:appName="MSWord" w:lang="da-DK" w:vendorID="666" w:dllVersion="513" w:checkStyle="1"/>
  <w:activeWritingStyle w:appName="MSWord" w:lang="hu-HU" w:vendorID="7" w:dllVersion="513" w:checkStyle="1"/>
  <w:activeWritingStyle w:appName="MSWord" w:lang="nb-NO" w:vendorID="22"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426817-B0A8-456D-8DFA-B4AC080B5FE8}"/>
    <w:docVar w:name="dgnword-eventsink" w:val="19590696"/>
    <w:docVar w:name="dgnword-lastRevisionsView" w:val="0"/>
    <w:docVar w:name="Registered" w:val="-1"/>
    <w:docVar w:name="Version" w:val="0"/>
  </w:docVars>
  <w:rsids>
    <w:rsidRoot w:val="00405BB0"/>
    <w:rsid w:val="00001578"/>
    <w:rsid w:val="00002DF8"/>
    <w:rsid w:val="00002FC8"/>
    <w:rsid w:val="00003D52"/>
    <w:rsid w:val="0000416B"/>
    <w:rsid w:val="0000571C"/>
    <w:rsid w:val="000058C2"/>
    <w:rsid w:val="0000619F"/>
    <w:rsid w:val="000062D3"/>
    <w:rsid w:val="00006DCA"/>
    <w:rsid w:val="00006F4F"/>
    <w:rsid w:val="000074E8"/>
    <w:rsid w:val="00010D9F"/>
    <w:rsid w:val="00011725"/>
    <w:rsid w:val="00011E3E"/>
    <w:rsid w:val="00015135"/>
    <w:rsid w:val="00015A38"/>
    <w:rsid w:val="00016BED"/>
    <w:rsid w:val="00017BEC"/>
    <w:rsid w:val="0002182D"/>
    <w:rsid w:val="00022CBE"/>
    <w:rsid w:val="00022DE7"/>
    <w:rsid w:val="0002366E"/>
    <w:rsid w:val="000237E0"/>
    <w:rsid w:val="00024A6B"/>
    <w:rsid w:val="00024AF4"/>
    <w:rsid w:val="00026065"/>
    <w:rsid w:val="000264DF"/>
    <w:rsid w:val="00027332"/>
    <w:rsid w:val="0003130A"/>
    <w:rsid w:val="00031C56"/>
    <w:rsid w:val="00032CA7"/>
    <w:rsid w:val="00034008"/>
    <w:rsid w:val="000371E0"/>
    <w:rsid w:val="00037305"/>
    <w:rsid w:val="00037432"/>
    <w:rsid w:val="00037903"/>
    <w:rsid w:val="000408AE"/>
    <w:rsid w:val="00044104"/>
    <w:rsid w:val="00045137"/>
    <w:rsid w:val="00050117"/>
    <w:rsid w:val="00050521"/>
    <w:rsid w:val="00052052"/>
    <w:rsid w:val="0005681C"/>
    <w:rsid w:val="000577B3"/>
    <w:rsid w:val="000601A0"/>
    <w:rsid w:val="0006037D"/>
    <w:rsid w:val="000616D1"/>
    <w:rsid w:val="000633CF"/>
    <w:rsid w:val="00065039"/>
    <w:rsid w:val="00065250"/>
    <w:rsid w:val="00066CAF"/>
    <w:rsid w:val="000677E7"/>
    <w:rsid w:val="00071278"/>
    <w:rsid w:val="00072393"/>
    <w:rsid w:val="00072530"/>
    <w:rsid w:val="00072761"/>
    <w:rsid w:val="0007322C"/>
    <w:rsid w:val="00076C1A"/>
    <w:rsid w:val="00077226"/>
    <w:rsid w:val="00077657"/>
    <w:rsid w:val="000805B8"/>
    <w:rsid w:val="00082A6E"/>
    <w:rsid w:val="00084C67"/>
    <w:rsid w:val="0008589A"/>
    <w:rsid w:val="000914A4"/>
    <w:rsid w:val="00092F0D"/>
    <w:rsid w:val="000955EE"/>
    <w:rsid w:val="00095D6F"/>
    <w:rsid w:val="00096DAC"/>
    <w:rsid w:val="00097B39"/>
    <w:rsid w:val="00097E7B"/>
    <w:rsid w:val="000A0807"/>
    <w:rsid w:val="000A0CCB"/>
    <w:rsid w:val="000A17B1"/>
    <w:rsid w:val="000A2356"/>
    <w:rsid w:val="000A41AE"/>
    <w:rsid w:val="000A5A24"/>
    <w:rsid w:val="000A5AF4"/>
    <w:rsid w:val="000A5D1D"/>
    <w:rsid w:val="000A6065"/>
    <w:rsid w:val="000A7DEB"/>
    <w:rsid w:val="000B11AB"/>
    <w:rsid w:val="000B1DE1"/>
    <w:rsid w:val="000B28B3"/>
    <w:rsid w:val="000B41AF"/>
    <w:rsid w:val="000B6C2A"/>
    <w:rsid w:val="000B6D10"/>
    <w:rsid w:val="000B72E5"/>
    <w:rsid w:val="000C1B09"/>
    <w:rsid w:val="000C34FE"/>
    <w:rsid w:val="000C5846"/>
    <w:rsid w:val="000C5949"/>
    <w:rsid w:val="000C685D"/>
    <w:rsid w:val="000D0C50"/>
    <w:rsid w:val="000D4C7A"/>
    <w:rsid w:val="000D4DB1"/>
    <w:rsid w:val="000D5C96"/>
    <w:rsid w:val="000D5E93"/>
    <w:rsid w:val="000D6189"/>
    <w:rsid w:val="000E3149"/>
    <w:rsid w:val="000E3C40"/>
    <w:rsid w:val="000E5815"/>
    <w:rsid w:val="000E5EF0"/>
    <w:rsid w:val="000E7702"/>
    <w:rsid w:val="000F139F"/>
    <w:rsid w:val="000F163E"/>
    <w:rsid w:val="000F23C6"/>
    <w:rsid w:val="000F4B58"/>
    <w:rsid w:val="000F52CC"/>
    <w:rsid w:val="000F5D1A"/>
    <w:rsid w:val="000F646B"/>
    <w:rsid w:val="000F78CD"/>
    <w:rsid w:val="00100AA2"/>
    <w:rsid w:val="00102921"/>
    <w:rsid w:val="00103067"/>
    <w:rsid w:val="00104022"/>
    <w:rsid w:val="00104CC9"/>
    <w:rsid w:val="00105D09"/>
    <w:rsid w:val="00110257"/>
    <w:rsid w:val="0011253E"/>
    <w:rsid w:val="00112BB9"/>
    <w:rsid w:val="00112D31"/>
    <w:rsid w:val="00114BE0"/>
    <w:rsid w:val="00116294"/>
    <w:rsid w:val="00117F3C"/>
    <w:rsid w:val="00120868"/>
    <w:rsid w:val="0012113A"/>
    <w:rsid w:val="001226FF"/>
    <w:rsid w:val="00125372"/>
    <w:rsid w:val="00125643"/>
    <w:rsid w:val="001258E2"/>
    <w:rsid w:val="00125C04"/>
    <w:rsid w:val="001276CA"/>
    <w:rsid w:val="00127889"/>
    <w:rsid w:val="00127BA5"/>
    <w:rsid w:val="001348BD"/>
    <w:rsid w:val="0013506A"/>
    <w:rsid w:val="00136152"/>
    <w:rsid w:val="001377A9"/>
    <w:rsid w:val="001406CA"/>
    <w:rsid w:val="00142ED3"/>
    <w:rsid w:val="00142EEE"/>
    <w:rsid w:val="001443FF"/>
    <w:rsid w:val="001450E8"/>
    <w:rsid w:val="00145171"/>
    <w:rsid w:val="0015040E"/>
    <w:rsid w:val="00150A1B"/>
    <w:rsid w:val="0015409B"/>
    <w:rsid w:val="00154D4B"/>
    <w:rsid w:val="00155A0B"/>
    <w:rsid w:val="001569FF"/>
    <w:rsid w:val="0015754F"/>
    <w:rsid w:val="00157736"/>
    <w:rsid w:val="00157D83"/>
    <w:rsid w:val="00160FD5"/>
    <w:rsid w:val="0016195A"/>
    <w:rsid w:val="001640AF"/>
    <w:rsid w:val="001652BD"/>
    <w:rsid w:val="0016589D"/>
    <w:rsid w:val="00166CE8"/>
    <w:rsid w:val="00166D90"/>
    <w:rsid w:val="001712FE"/>
    <w:rsid w:val="00171439"/>
    <w:rsid w:val="00171AEB"/>
    <w:rsid w:val="00171DDF"/>
    <w:rsid w:val="001720DA"/>
    <w:rsid w:val="00173053"/>
    <w:rsid w:val="0017331C"/>
    <w:rsid w:val="00175B23"/>
    <w:rsid w:val="00175D7F"/>
    <w:rsid w:val="0017652C"/>
    <w:rsid w:val="00176CCA"/>
    <w:rsid w:val="0017713E"/>
    <w:rsid w:val="00180385"/>
    <w:rsid w:val="0018240B"/>
    <w:rsid w:val="00183117"/>
    <w:rsid w:val="00184905"/>
    <w:rsid w:val="00184D20"/>
    <w:rsid w:val="00190F64"/>
    <w:rsid w:val="00193EFD"/>
    <w:rsid w:val="0019427B"/>
    <w:rsid w:val="00195E30"/>
    <w:rsid w:val="001A2066"/>
    <w:rsid w:val="001A3BF8"/>
    <w:rsid w:val="001A3C3B"/>
    <w:rsid w:val="001A510E"/>
    <w:rsid w:val="001A54BA"/>
    <w:rsid w:val="001A79E9"/>
    <w:rsid w:val="001B0B19"/>
    <w:rsid w:val="001B23C8"/>
    <w:rsid w:val="001B267D"/>
    <w:rsid w:val="001B26C3"/>
    <w:rsid w:val="001B57C2"/>
    <w:rsid w:val="001B5C1A"/>
    <w:rsid w:val="001B71A8"/>
    <w:rsid w:val="001B7459"/>
    <w:rsid w:val="001B7B46"/>
    <w:rsid w:val="001B7B57"/>
    <w:rsid w:val="001C0EB1"/>
    <w:rsid w:val="001C1C3D"/>
    <w:rsid w:val="001C397E"/>
    <w:rsid w:val="001C3AAB"/>
    <w:rsid w:val="001C4DE4"/>
    <w:rsid w:val="001C52C2"/>
    <w:rsid w:val="001D04BB"/>
    <w:rsid w:val="001D0DC1"/>
    <w:rsid w:val="001D1450"/>
    <w:rsid w:val="001D1D37"/>
    <w:rsid w:val="001D2440"/>
    <w:rsid w:val="001D2557"/>
    <w:rsid w:val="001D2D6E"/>
    <w:rsid w:val="001D4C1D"/>
    <w:rsid w:val="001D604D"/>
    <w:rsid w:val="001D6C0D"/>
    <w:rsid w:val="001D7BE6"/>
    <w:rsid w:val="001E09AB"/>
    <w:rsid w:val="001E17BA"/>
    <w:rsid w:val="001E3A2B"/>
    <w:rsid w:val="001E43D5"/>
    <w:rsid w:val="001E477C"/>
    <w:rsid w:val="001E48B0"/>
    <w:rsid w:val="001E5C25"/>
    <w:rsid w:val="001E5E5D"/>
    <w:rsid w:val="001E7B01"/>
    <w:rsid w:val="001F106F"/>
    <w:rsid w:val="001F20DA"/>
    <w:rsid w:val="001F2D35"/>
    <w:rsid w:val="001F3A65"/>
    <w:rsid w:val="001F62CC"/>
    <w:rsid w:val="001F630F"/>
    <w:rsid w:val="001F6C64"/>
    <w:rsid w:val="002036C6"/>
    <w:rsid w:val="0020412D"/>
    <w:rsid w:val="00206AC3"/>
    <w:rsid w:val="00207D3C"/>
    <w:rsid w:val="00211639"/>
    <w:rsid w:val="0021163A"/>
    <w:rsid w:val="00212CFE"/>
    <w:rsid w:val="00212FA4"/>
    <w:rsid w:val="002135B0"/>
    <w:rsid w:val="002145F6"/>
    <w:rsid w:val="00214B41"/>
    <w:rsid w:val="00215714"/>
    <w:rsid w:val="00215F51"/>
    <w:rsid w:val="002213D8"/>
    <w:rsid w:val="002236F9"/>
    <w:rsid w:val="00224087"/>
    <w:rsid w:val="00227DA2"/>
    <w:rsid w:val="00230120"/>
    <w:rsid w:val="002323D4"/>
    <w:rsid w:val="00233520"/>
    <w:rsid w:val="0023791F"/>
    <w:rsid w:val="00237DD5"/>
    <w:rsid w:val="00240487"/>
    <w:rsid w:val="00240720"/>
    <w:rsid w:val="00240E51"/>
    <w:rsid w:val="0024186A"/>
    <w:rsid w:val="00244881"/>
    <w:rsid w:val="002459F9"/>
    <w:rsid w:val="00247F10"/>
    <w:rsid w:val="00252E82"/>
    <w:rsid w:val="00253A78"/>
    <w:rsid w:val="00255BFE"/>
    <w:rsid w:val="002576E2"/>
    <w:rsid w:val="002578F6"/>
    <w:rsid w:val="0026123B"/>
    <w:rsid w:val="00263648"/>
    <w:rsid w:val="002640B3"/>
    <w:rsid w:val="00264CB5"/>
    <w:rsid w:val="00267712"/>
    <w:rsid w:val="0026799A"/>
    <w:rsid w:val="00270A9A"/>
    <w:rsid w:val="002713B7"/>
    <w:rsid w:val="002715C3"/>
    <w:rsid w:val="002719D8"/>
    <w:rsid w:val="00271C14"/>
    <w:rsid w:val="0027215F"/>
    <w:rsid w:val="00272ED1"/>
    <w:rsid w:val="00274022"/>
    <w:rsid w:val="0027560D"/>
    <w:rsid w:val="00285337"/>
    <w:rsid w:val="00285FB6"/>
    <w:rsid w:val="00287FFC"/>
    <w:rsid w:val="00292196"/>
    <w:rsid w:val="00293B66"/>
    <w:rsid w:val="00294590"/>
    <w:rsid w:val="00294F93"/>
    <w:rsid w:val="00295C72"/>
    <w:rsid w:val="00295D3B"/>
    <w:rsid w:val="002971AA"/>
    <w:rsid w:val="002A040E"/>
    <w:rsid w:val="002A1152"/>
    <w:rsid w:val="002A1B1A"/>
    <w:rsid w:val="002A20B1"/>
    <w:rsid w:val="002A3D2B"/>
    <w:rsid w:val="002A5197"/>
    <w:rsid w:val="002A7532"/>
    <w:rsid w:val="002B20A5"/>
    <w:rsid w:val="002B4334"/>
    <w:rsid w:val="002B46F8"/>
    <w:rsid w:val="002C1455"/>
    <w:rsid w:val="002C148C"/>
    <w:rsid w:val="002C763C"/>
    <w:rsid w:val="002C7B13"/>
    <w:rsid w:val="002C7BC3"/>
    <w:rsid w:val="002C7F81"/>
    <w:rsid w:val="002D0D40"/>
    <w:rsid w:val="002D3A7F"/>
    <w:rsid w:val="002D5B1B"/>
    <w:rsid w:val="002D7309"/>
    <w:rsid w:val="002D77E9"/>
    <w:rsid w:val="002E0A8B"/>
    <w:rsid w:val="002E0D3F"/>
    <w:rsid w:val="002E1132"/>
    <w:rsid w:val="002E2A7D"/>
    <w:rsid w:val="002E340A"/>
    <w:rsid w:val="002E3F6C"/>
    <w:rsid w:val="002E495D"/>
    <w:rsid w:val="002F3924"/>
    <w:rsid w:val="00300290"/>
    <w:rsid w:val="00300494"/>
    <w:rsid w:val="00302A62"/>
    <w:rsid w:val="00302C4B"/>
    <w:rsid w:val="003039C2"/>
    <w:rsid w:val="00306660"/>
    <w:rsid w:val="00307ED2"/>
    <w:rsid w:val="003109CD"/>
    <w:rsid w:val="00310FAB"/>
    <w:rsid w:val="003119AE"/>
    <w:rsid w:val="00311B10"/>
    <w:rsid w:val="00312698"/>
    <w:rsid w:val="003136B2"/>
    <w:rsid w:val="00313801"/>
    <w:rsid w:val="00313F18"/>
    <w:rsid w:val="003165B8"/>
    <w:rsid w:val="00316EAB"/>
    <w:rsid w:val="003224E7"/>
    <w:rsid w:val="003228EA"/>
    <w:rsid w:val="00322997"/>
    <w:rsid w:val="003233CA"/>
    <w:rsid w:val="003251C6"/>
    <w:rsid w:val="0032560E"/>
    <w:rsid w:val="00325B8F"/>
    <w:rsid w:val="003264E4"/>
    <w:rsid w:val="003267FE"/>
    <w:rsid w:val="00327235"/>
    <w:rsid w:val="003331AF"/>
    <w:rsid w:val="00333BD0"/>
    <w:rsid w:val="00334257"/>
    <w:rsid w:val="00334AD2"/>
    <w:rsid w:val="00336E86"/>
    <w:rsid w:val="003402F6"/>
    <w:rsid w:val="00342C12"/>
    <w:rsid w:val="0034584F"/>
    <w:rsid w:val="003463A7"/>
    <w:rsid w:val="003512FE"/>
    <w:rsid w:val="00353FF2"/>
    <w:rsid w:val="0035414B"/>
    <w:rsid w:val="00354A44"/>
    <w:rsid w:val="00355CBB"/>
    <w:rsid w:val="003614F7"/>
    <w:rsid w:val="003637D4"/>
    <w:rsid w:val="0036427F"/>
    <w:rsid w:val="00364856"/>
    <w:rsid w:val="00367126"/>
    <w:rsid w:val="00367671"/>
    <w:rsid w:val="00371C39"/>
    <w:rsid w:val="00373A71"/>
    <w:rsid w:val="00373FB7"/>
    <w:rsid w:val="00376F53"/>
    <w:rsid w:val="003816D3"/>
    <w:rsid w:val="0038294F"/>
    <w:rsid w:val="00382DF8"/>
    <w:rsid w:val="0039045E"/>
    <w:rsid w:val="00390C73"/>
    <w:rsid w:val="00391794"/>
    <w:rsid w:val="0039296F"/>
    <w:rsid w:val="00392DC2"/>
    <w:rsid w:val="00392FFA"/>
    <w:rsid w:val="003961A4"/>
    <w:rsid w:val="003A1D65"/>
    <w:rsid w:val="003A21FB"/>
    <w:rsid w:val="003A37D4"/>
    <w:rsid w:val="003A382B"/>
    <w:rsid w:val="003A526E"/>
    <w:rsid w:val="003B1924"/>
    <w:rsid w:val="003B2E29"/>
    <w:rsid w:val="003B3F17"/>
    <w:rsid w:val="003B4368"/>
    <w:rsid w:val="003B51D2"/>
    <w:rsid w:val="003B709A"/>
    <w:rsid w:val="003C069E"/>
    <w:rsid w:val="003C0DDA"/>
    <w:rsid w:val="003C286F"/>
    <w:rsid w:val="003C2BC6"/>
    <w:rsid w:val="003C3336"/>
    <w:rsid w:val="003C5605"/>
    <w:rsid w:val="003C5D47"/>
    <w:rsid w:val="003C6B5A"/>
    <w:rsid w:val="003D05C1"/>
    <w:rsid w:val="003D0AC7"/>
    <w:rsid w:val="003D27B3"/>
    <w:rsid w:val="003D4FE2"/>
    <w:rsid w:val="003D758C"/>
    <w:rsid w:val="003D7DE2"/>
    <w:rsid w:val="003E0B1E"/>
    <w:rsid w:val="003E14F8"/>
    <w:rsid w:val="003E21F9"/>
    <w:rsid w:val="003E3720"/>
    <w:rsid w:val="003E5875"/>
    <w:rsid w:val="003E7C00"/>
    <w:rsid w:val="003F1FEB"/>
    <w:rsid w:val="003F2E41"/>
    <w:rsid w:val="003F334D"/>
    <w:rsid w:val="003F3F49"/>
    <w:rsid w:val="003F4AD0"/>
    <w:rsid w:val="003F5F2A"/>
    <w:rsid w:val="00400618"/>
    <w:rsid w:val="00400851"/>
    <w:rsid w:val="004017C3"/>
    <w:rsid w:val="00401BB0"/>
    <w:rsid w:val="004046D1"/>
    <w:rsid w:val="00405836"/>
    <w:rsid w:val="00405BB0"/>
    <w:rsid w:val="00407A94"/>
    <w:rsid w:val="00407F76"/>
    <w:rsid w:val="00410523"/>
    <w:rsid w:val="00410C32"/>
    <w:rsid w:val="004113DF"/>
    <w:rsid w:val="00411EED"/>
    <w:rsid w:val="0041218A"/>
    <w:rsid w:val="00412F39"/>
    <w:rsid w:val="004134F6"/>
    <w:rsid w:val="004166D5"/>
    <w:rsid w:val="00416704"/>
    <w:rsid w:val="00417B33"/>
    <w:rsid w:val="004201D6"/>
    <w:rsid w:val="00420AEE"/>
    <w:rsid w:val="00423611"/>
    <w:rsid w:val="00425AF1"/>
    <w:rsid w:val="00426305"/>
    <w:rsid w:val="00430D6D"/>
    <w:rsid w:val="004312F0"/>
    <w:rsid w:val="00433585"/>
    <w:rsid w:val="00435762"/>
    <w:rsid w:val="00436D73"/>
    <w:rsid w:val="0044010A"/>
    <w:rsid w:val="00445027"/>
    <w:rsid w:val="0044503F"/>
    <w:rsid w:val="00451756"/>
    <w:rsid w:val="00451F62"/>
    <w:rsid w:val="00453836"/>
    <w:rsid w:val="00453B59"/>
    <w:rsid w:val="00455474"/>
    <w:rsid w:val="00456F06"/>
    <w:rsid w:val="0045728E"/>
    <w:rsid w:val="0045767F"/>
    <w:rsid w:val="004603BB"/>
    <w:rsid w:val="00461928"/>
    <w:rsid w:val="004640B3"/>
    <w:rsid w:val="00465546"/>
    <w:rsid w:val="00471122"/>
    <w:rsid w:val="00471896"/>
    <w:rsid w:val="00473396"/>
    <w:rsid w:val="004747A9"/>
    <w:rsid w:val="0048027D"/>
    <w:rsid w:val="00480E59"/>
    <w:rsid w:val="0048128D"/>
    <w:rsid w:val="00481A01"/>
    <w:rsid w:val="004829D2"/>
    <w:rsid w:val="00484C29"/>
    <w:rsid w:val="00486C7E"/>
    <w:rsid w:val="00486EA1"/>
    <w:rsid w:val="00490B5B"/>
    <w:rsid w:val="0049358F"/>
    <w:rsid w:val="00493BE4"/>
    <w:rsid w:val="00495F2D"/>
    <w:rsid w:val="00496A3E"/>
    <w:rsid w:val="004973A1"/>
    <w:rsid w:val="00497719"/>
    <w:rsid w:val="004A04FC"/>
    <w:rsid w:val="004A1934"/>
    <w:rsid w:val="004A2D5C"/>
    <w:rsid w:val="004A5185"/>
    <w:rsid w:val="004A6CAB"/>
    <w:rsid w:val="004B04DA"/>
    <w:rsid w:val="004B069E"/>
    <w:rsid w:val="004B1772"/>
    <w:rsid w:val="004B1BA4"/>
    <w:rsid w:val="004B2E0C"/>
    <w:rsid w:val="004B3464"/>
    <w:rsid w:val="004B57DC"/>
    <w:rsid w:val="004B6135"/>
    <w:rsid w:val="004C15B1"/>
    <w:rsid w:val="004C4975"/>
    <w:rsid w:val="004C585A"/>
    <w:rsid w:val="004C772C"/>
    <w:rsid w:val="004C7B77"/>
    <w:rsid w:val="004D0335"/>
    <w:rsid w:val="004D0EB1"/>
    <w:rsid w:val="004D0FDD"/>
    <w:rsid w:val="004D178C"/>
    <w:rsid w:val="004D3FCF"/>
    <w:rsid w:val="004D55B7"/>
    <w:rsid w:val="004E0206"/>
    <w:rsid w:val="004E0EFD"/>
    <w:rsid w:val="004E277B"/>
    <w:rsid w:val="004E3A6D"/>
    <w:rsid w:val="004E4751"/>
    <w:rsid w:val="004E4A14"/>
    <w:rsid w:val="004E644F"/>
    <w:rsid w:val="004E7267"/>
    <w:rsid w:val="004F0C2D"/>
    <w:rsid w:val="004F1E4A"/>
    <w:rsid w:val="004F1FE8"/>
    <w:rsid w:val="004F6B24"/>
    <w:rsid w:val="004F7F21"/>
    <w:rsid w:val="005002A0"/>
    <w:rsid w:val="00501689"/>
    <w:rsid w:val="0050263A"/>
    <w:rsid w:val="005043B1"/>
    <w:rsid w:val="00510073"/>
    <w:rsid w:val="00512483"/>
    <w:rsid w:val="00513B72"/>
    <w:rsid w:val="00515617"/>
    <w:rsid w:val="00515677"/>
    <w:rsid w:val="00515E5C"/>
    <w:rsid w:val="00516D7D"/>
    <w:rsid w:val="00517BAC"/>
    <w:rsid w:val="00517C2F"/>
    <w:rsid w:val="00520297"/>
    <w:rsid w:val="00520F15"/>
    <w:rsid w:val="00521F6A"/>
    <w:rsid w:val="00523067"/>
    <w:rsid w:val="00524339"/>
    <w:rsid w:val="00526F12"/>
    <w:rsid w:val="0053059C"/>
    <w:rsid w:val="00532BE6"/>
    <w:rsid w:val="00533E24"/>
    <w:rsid w:val="00535E4F"/>
    <w:rsid w:val="00536DB0"/>
    <w:rsid w:val="00536EF0"/>
    <w:rsid w:val="00537755"/>
    <w:rsid w:val="00540CBB"/>
    <w:rsid w:val="00543D81"/>
    <w:rsid w:val="005447A8"/>
    <w:rsid w:val="005450D6"/>
    <w:rsid w:val="00545565"/>
    <w:rsid w:val="0054573B"/>
    <w:rsid w:val="00545DDC"/>
    <w:rsid w:val="00546230"/>
    <w:rsid w:val="00546313"/>
    <w:rsid w:val="00546F83"/>
    <w:rsid w:val="0054777A"/>
    <w:rsid w:val="005503D1"/>
    <w:rsid w:val="00553869"/>
    <w:rsid w:val="00553E44"/>
    <w:rsid w:val="005549D1"/>
    <w:rsid w:val="00554CB0"/>
    <w:rsid w:val="005550AE"/>
    <w:rsid w:val="00555749"/>
    <w:rsid w:val="00555FEB"/>
    <w:rsid w:val="005578A1"/>
    <w:rsid w:val="00560B1A"/>
    <w:rsid w:val="00561AF8"/>
    <w:rsid w:val="00561D0D"/>
    <w:rsid w:val="0056323F"/>
    <w:rsid w:val="0056409D"/>
    <w:rsid w:val="005641BD"/>
    <w:rsid w:val="00566715"/>
    <w:rsid w:val="00567786"/>
    <w:rsid w:val="00567E7B"/>
    <w:rsid w:val="005735F5"/>
    <w:rsid w:val="00573978"/>
    <w:rsid w:val="00575BD0"/>
    <w:rsid w:val="0057791B"/>
    <w:rsid w:val="00580701"/>
    <w:rsid w:val="00582DFD"/>
    <w:rsid w:val="0058318C"/>
    <w:rsid w:val="005861D5"/>
    <w:rsid w:val="00591702"/>
    <w:rsid w:val="0059296A"/>
    <w:rsid w:val="00595618"/>
    <w:rsid w:val="005A1651"/>
    <w:rsid w:val="005A2C60"/>
    <w:rsid w:val="005A3929"/>
    <w:rsid w:val="005A66A1"/>
    <w:rsid w:val="005B07FE"/>
    <w:rsid w:val="005B266B"/>
    <w:rsid w:val="005B3072"/>
    <w:rsid w:val="005B5AE4"/>
    <w:rsid w:val="005B6193"/>
    <w:rsid w:val="005B790D"/>
    <w:rsid w:val="005B7C5A"/>
    <w:rsid w:val="005C0D66"/>
    <w:rsid w:val="005C11A3"/>
    <w:rsid w:val="005C14B9"/>
    <w:rsid w:val="005C3EC8"/>
    <w:rsid w:val="005C5AB0"/>
    <w:rsid w:val="005C6F06"/>
    <w:rsid w:val="005D10B4"/>
    <w:rsid w:val="005D2035"/>
    <w:rsid w:val="005D2EEF"/>
    <w:rsid w:val="005D3D19"/>
    <w:rsid w:val="005D40F6"/>
    <w:rsid w:val="005D4530"/>
    <w:rsid w:val="005D568A"/>
    <w:rsid w:val="005D6B32"/>
    <w:rsid w:val="005E393B"/>
    <w:rsid w:val="005E39F3"/>
    <w:rsid w:val="005F21E6"/>
    <w:rsid w:val="005F2728"/>
    <w:rsid w:val="005F2FB1"/>
    <w:rsid w:val="005F6196"/>
    <w:rsid w:val="005F6880"/>
    <w:rsid w:val="005F69E0"/>
    <w:rsid w:val="005F6E22"/>
    <w:rsid w:val="005F7604"/>
    <w:rsid w:val="005F7CB8"/>
    <w:rsid w:val="00601457"/>
    <w:rsid w:val="00601BBB"/>
    <w:rsid w:val="00602475"/>
    <w:rsid w:val="00604163"/>
    <w:rsid w:val="00604467"/>
    <w:rsid w:val="006062C3"/>
    <w:rsid w:val="00613325"/>
    <w:rsid w:val="00615C66"/>
    <w:rsid w:val="00617284"/>
    <w:rsid w:val="00620272"/>
    <w:rsid w:val="00621B52"/>
    <w:rsid w:val="00622843"/>
    <w:rsid w:val="00625C13"/>
    <w:rsid w:val="00626CFD"/>
    <w:rsid w:val="00630144"/>
    <w:rsid w:val="00630359"/>
    <w:rsid w:val="00633B72"/>
    <w:rsid w:val="00634DCF"/>
    <w:rsid w:val="0064032E"/>
    <w:rsid w:val="00641539"/>
    <w:rsid w:val="0064173A"/>
    <w:rsid w:val="00642204"/>
    <w:rsid w:val="00642E13"/>
    <w:rsid w:val="006455F8"/>
    <w:rsid w:val="00646904"/>
    <w:rsid w:val="0065077A"/>
    <w:rsid w:val="00650EAF"/>
    <w:rsid w:val="00652D83"/>
    <w:rsid w:val="0065366B"/>
    <w:rsid w:val="00654636"/>
    <w:rsid w:val="00654A5F"/>
    <w:rsid w:val="00654A88"/>
    <w:rsid w:val="00654F7F"/>
    <w:rsid w:val="006575D8"/>
    <w:rsid w:val="00657EC7"/>
    <w:rsid w:val="006619BD"/>
    <w:rsid w:val="00661CF2"/>
    <w:rsid w:val="00666ADA"/>
    <w:rsid w:val="00666D53"/>
    <w:rsid w:val="006706E9"/>
    <w:rsid w:val="00671435"/>
    <w:rsid w:val="00672784"/>
    <w:rsid w:val="006743BA"/>
    <w:rsid w:val="00675708"/>
    <w:rsid w:val="00675E26"/>
    <w:rsid w:val="00681C0B"/>
    <w:rsid w:val="00681C50"/>
    <w:rsid w:val="00682EF5"/>
    <w:rsid w:val="006840D4"/>
    <w:rsid w:val="0068418E"/>
    <w:rsid w:val="006848D0"/>
    <w:rsid w:val="00684D5A"/>
    <w:rsid w:val="00686CD3"/>
    <w:rsid w:val="0068745C"/>
    <w:rsid w:val="006939C5"/>
    <w:rsid w:val="006A2CB5"/>
    <w:rsid w:val="006A48E1"/>
    <w:rsid w:val="006A4A17"/>
    <w:rsid w:val="006A4B2A"/>
    <w:rsid w:val="006A4BDD"/>
    <w:rsid w:val="006A5963"/>
    <w:rsid w:val="006B3692"/>
    <w:rsid w:val="006B3CFE"/>
    <w:rsid w:val="006B40C7"/>
    <w:rsid w:val="006B533C"/>
    <w:rsid w:val="006B5595"/>
    <w:rsid w:val="006C10E8"/>
    <w:rsid w:val="006C11B0"/>
    <w:rsid w:val="006C2A35"/>
    <w:rsid w:val="006C45FA"/>
    <w:rsid w:val="006C6C6B"/>
    <w:rsid w:val="006C74E7"/>
    <w:rsid w:val="006C762B"/>
    <w:rsid w:val="006D031D"/>
    <w:rsid w:val="006D0F7A"/>
    <w:rsid w:val="006D2093"/>
    <w:rsid w:val="006D2509"/>
    <w:rsid w:val="006D2ABF"/>
    <w:rsid w:val="006D4BD2"/>
    <w:rsid w:val="006D5BF8"/>
    <w:rsid w:val="006D66D9"/>
    <w:rsid w:val="006E35B7"/>
    <w:rsid w:val="006E47C2"/>
    <w:rsid w:val="006E5CCC"/>
    <w:rsid w:val="006E7F93"/>
    <w:rsid w:val="006F0C67"/>
    <w:rsid w:val="006F144C"/>
    <w:rsid w:val="006F290E"/>
    <w:rsid w:val="006F4F96"/>
    <w:rsid w:val="006F521B"/>
    <w:rsid w:val="0070272F"/>
    <w:rsid w:val="007046AB"/>
    <w:rsid w:val="00704976"/>
    <w:rsid w:val="00705CDE"/>
    <w:rsid w:val="00711255"/>
    <w:rsid w:val="00711CAC"/>
    <w:rsid w:val="00711D74"/>
    <w:rsid w:val="0071240A"/>
    <w:rsid w:val="0071556C"/>
    <w:rsid w:val="00723434"/>
    <w:rsid w:val="00725FD3"/>
    <w:rsid w:val="00727BDC"/>
    <w:rsid w:val="00731E9C"/>
    <w:rsid w:val="0073441D"/>
    <w:rsid w:val="00734858"/>
    <w:rsid w:val="007362F9"/>
    <w:rsid w:val="00736859"/>
    <w:rsid w:val="00740199"/>
    <w:rsid w:val="00740B38"/>
    <w:rsid w:val="00741638"/>
    <w:rsid w:val="007417A2"/>
    <w:rsid w:val="00741BE3"/>
    <w:rsid w:val="00742EF8"/>
    <w:rsid w:val="007501A5"/>
    <w:rsid w:val="00750DB3"/>
    <w:rsid w:val="00751669"/>
    <w:rsid w:val="0075298A"/>
    <w:rsid w:val="00753B9A"/>
    <w:rsid w:val="00753CD5"/>
    <w:rsid w:val="007543A7"/>
    <w:rsid w:val="007559BF"/>
    <w:rsid w:val="00761BEF"/>
    <w:rsid w:val="00762ACF"/>
    <w:rsid w:val="00763ACA"/>
    <w:rsid w:val="00765413"/>
    <w:rsid w:val="00765A34"/>
    <w:rsid w:val="0076651A"/>
    <w:rsid w:val="00767D91"/>
    <w:rsid w:val="00771121"/>
    <w:rsid w:val="00771DE6"/>
    <w:rsid w:val="0077217D"/>
    <w:rsid w:val="00773D8A"/>
    <w:rsid w:val="00775386"/>
    <w:rsid w:val="00775CBB"/>
    <w:rsid w:val="00782539"/>
    <w:rsid w:val="007836B1"/>
    <w:rsid w:val="00783E36"/>
    <w:rsid w:val="00785AA8"/>
    <w:rsid w:val="00786ECA"/>
    <w:rsid w:val="00790B50"/>
    <w:rsid w:val="0079231D"/>
    <w:rsid w:val="00793E26"/>
    <w:rsid w:val="00794148"/>
    <w:rsid w:val="00794401"/>
    <w:rsid w:val="00795A09"/>
    <w:rsid w:val="007979BD"/>
    <w:rsid w:val="00797E0A"/>
    <w:rsid w:val="007A52A8"/>
    <w:rsid w:val="007A5909"/>
    <w:rsid w:val="007A6120"/>
    <w:rsid w:val="007B1374"/>
    <w:rsid w:val="007B2EEA"/>
    <w:rsid w:val="007B350F"/>
    <w:rsid w:val="007B5EFD"/>
    <w:rsid w:val="007B668C"/>
    <w:rsid w:val="007C28EB"/>
    <w:rsid w:val="007C300B"/>
    <w:rsid w:val="007C462C"/>
    <w:rsid w:val="007C4AA6"/>
    <w:rsid w:val="007C4FF2"/>
    <w:rsid w:val="007C52BC"/>
    <w:rsid w:val="007C571D"/>
    <w:rsid w:val="007C78EE"/>
    <w:rsid w:val="007D0501"/>
    <w:rsid w:val="007D0F7E"/>
    <w:rsid w:val="007D1AAC"/>
    <w:rsid w:val="007D1BB7"/>
    <w:rsid w:val="007D243C"/>
    <w:rsid w:val="007D2548"/>
    <w:rsid w:val="007D5C67"/>
    <w:rsid w:val="007D607B"/>
    <w:rsid w:val="007D694C"/>
    <w:rsid w:val="007E59A2"/>
    <w:rsid w:val="007E5A87"/>
    <w:rsid w:val="007E5C0E"/>
    <w:rsid w:val="007E6331"/>
    <w:rsid w:val="007E6822"/>
    <w:rsid w:val="007F1E38"/>
    <w:rsid w:val="007F27E0"/>
    <w:rsid w:val="007F329E"/>
    <w:rsid w:val="007F3A27"/>
    <w:rsid w:val="007F419D"/>
    <w:rsid w:val="007F681E"/>
    <w:rsid w:val="007F74C6"/>
    <w:rsid w:val="0080339B"/>
    <w:rsid w:val="00803D29"/>
    <w:rsid w:val="008049AF"/>
    <w:rsid w:val="008059A4"/>
    <w:rsid w:val="008064F0"/>
    <w:rsid w:val="00807A08"/>
    <w:rsid w:val="00811667"/>
    <w:rsid w:val="00811BBE"/>
    <w:rsid w:val="008125E8"/>
    <w:rsid w:val="008130D6"/>
    <w:rsid w:val="00814285"/>
    <w:rsid w:val="008145D9"/>
    <w:rsid w:val="008152F4"/>
    <w:rsid w:val="008201CA"/>
    <w:rsid w:val="008220BA"/>
    <w:rsid w:val="008241E7"/>
    <w:rsid w:val="0082544F"/>
    <w:rsid w:val="00825FCF"/>
    <w:rsid w:val="00826951"/>
    <w:rsid w:val="00826AE8"/>
    <w:rsid w:val="00830327"/>
    <w:rsid w:val="00830578"/>
    <w:rsid w:val="008344DD"/>
    <w:rsid w:val="00834795"/>
    <w:rsid w:val="00834FB6"/>
    <w:rsid w:val="00835232"/>
    <w:rsid w:val="00835544"/>
    <w:rsid w:val="008364EE"/>
    <w:rsid w:val="00840417"/>
    <w:rsid w:val="008407BC"/>
    <w:rsid w:val="00840E1A"/>
    <w:rsid w:val="00841750"/>
    <w:rsid w:val="008432C3"/>
    <w:rsid w:val="00843927"/>
    <w:rsid w:val="00851CE9"/>
    <w:rsid w:val="008523AE"/>
    <w:rsid w:val="008539AC"/>
    <w:rsid w:val="0085525F"/>
    <w:rsid w:val="00855F42"/>
    <w:rsid w:val="008564AE"/>
    <w:rsid w:val="00856619"/>
    <w:rsid w:val="00857133"/>
    <w:rsid w:val="008601F2"/>
    <w:rsid w:val="00860BF2"/>
    <w:rsid w:val="0086112B"/>
    <w:rsid w:val="00861337"/>
    <w:rsid w:val="00865122"/>
    <w:rsid w:val="0087226B"/>
    <w:rsid w:val="00872D93"/>
    <w:rsid w:val="00876792"/>
    <w:rsid w:val="008774C3"/>
    <w:rsid w:val="008815D6"/>
    <w:rsid w:val="00881758"/>
    <w:rsid w:val="008817E6"/>
    <w:rsid w:val="00882855"/>
    <w:rsid w:val="008839F5"/>
    <w:rsid w:val="00883F77"/>
    <w:rsid w:val="0088528D"/>
    <w:rsid w:val="00885917"/>
    <w:rsid w:val="00887854"/>
    <w:rsid w:val="00890D08"/>
    <w:rsid w:val="008911F1"/>
    <w:rsid w:val="0089227D"/>
    <w:rsid w:val="008922B7"/>
    <w:rsid w:val="0089287F"/>
    <w:rsid w:val="00892C85"/>
    <w:rsid w:val="00894BC3"/>
    <w:rsid w:val="008A0143"/>
    <w:rsid w:val="008A1992"/>
    <w:rsid w:val="008A1FC4"/>
    <w:rsid w:val="008A20C3"/>
    <w:rsid w:val="008A2837"/>
    <w:rsid w:val="008A3B5B"/>
    <w:rsid w:val="008A4A58"/>
    <w:rsid w:val="008A59D6"/>
    <w:rsid w:val="008B23FD"/>
    <w:rsid w:val="008B6D29"/>
    <w:rsid w:val="008B7AF5"/>
    <w:rsid w:val="008C3260"/>
    <w:rsid w:val="008C375A"/>
    <w:rsid w:val="008C429B"/>
    <w:rsid w:val="008C70CA"/>
    <w:rsid w:val="008D05BB"/>
    <w:rsid w:val="008D14D7"/>
    <w:rsid w:val="008D26F6"/>
    <w:rsid w:val="008D30C2"/>
    <w:rsid w:val="008D3580"/>
    <w:rsid w:val="008D3893"/>
    <w:rsid w:val="008D4233"/>
    <w:rsid w:val="008D766D"/>
    <w:rsid w:val="008E1E8A"/>
    <w:rsid w:val="008E2A03"/>
    <w:rsid w:val="008E4549"/>
    <w:rsid w:val="008E550F"/>
    <w:rsid w:val="008E5721"/>
    <w:rsid w:val="008F2CD3"/>
    <w:rsid w:val="008F4474"/>
    <w:rsid w:val="008F6383"/>
    <w:rsid w:val="009004E6"/>
    <w:rsid w:val="009048F8"/>
    <w:rsid w:val="00904B76"/>
    <w:rsid w:val="00905961"/>
    <w:rsid w:val="00905D60"/>
    <w:rsid w:val="00905D95"/>
    <w:rsid w:val="00905FFE"/>
    <w:rsid w:val="00906438"/>
    <w:rsid w:val="00906CC6"/>
    <w:rsid w:val="0090750C"/>
    <w:rsid w:val="00907D36"/>
    <w:rsid w:val="00910EB9"/>
    <w:rsid w:val="00912220"/>
    <w:rsid w:val="0091352F"/>
    <w:rsid w:val="00915BB5"/>
    <w:rsid w:val="00915C4D"/>
    <w:rsid w:val="00917274"/>
    <w:rsid w:val="009200B9"/>
    <w:rsid w:val="00920751"/>
    <w:rsid w:val="00920879"/>
    <w:rsid w:val="00920A38"/>
    <w:rsid w:val="00921225"/>
    <w:rsid w:val="00921EF3"/>
    <w:rsid w:val="009226C9"/>
    <w:rsid w:val="00924066"/>
    <w:rsid w:val="009301B1"/>
    <w:rsid w:val="00933E8F"/>
    <w:rsid w:val="0093426D"/>
    <w:rsid w:val="00936FAA"/>
    <w:rsid w:val="0094390B"/>
    <w:rsid w:val="00943B9B"/>
    <w:rsid w:val="0094472E"/>
    <w:rsid w:val="009456F0"/>
    <w:rsid w:val="009474DE"/>
    <w:rsid w:val="00947C69"/>
    <w:rsid w:val="00950D0B"/>
    <w:rsid w:val="009521C3"/>
    <w:rsid w:val="00952A5A"/>
    <w:rsid w:val="00957698"/>
    <w:rsid w:val="0095770F"/>
    <w:rsid w:val="009628B5"/>
    <w:rsid w:val="009636BA"/>
    <w:rsid w:val="009643A3"/>
    <w:rsid w:val="00965180"/>
    <w:rsid w:val="009659B3"/>
    <w:rsid w:val="00966E78"/>
    <w:rsid w:val="00967893"/>
    <w:rsid w:val="00970813"/>
    <w:rsid w:val="0097325B"/>
    <w:rsid w:val="009744FC"/>
    <w:rsid w:val="00974BCE"/>
    <w:rsid w:val="00975C52"/>
    <w:rsid w:val="0097696C"/>
    <w:rsid w:val="0097697D"/>
    <w:rsid w:val="00976ADF"/>
    <w:rsid w:val="00977301"/>
    <w:rsid w:val="0098035C"/>
    <w:rsid w:val="00980ADD"/>
    <w:rsid w:val="009843BE"/>
    <w:rsid w:val="009844F2"/>
    <w:rsid w:val="00992C7B"/>
    <w:rsid w:val="0099592C"/>
    <w:rsid w:val="009A0906"/>
    <w:rsid w:val="009A151B"/>
    <w:rsid w:val="009A2601"/>
    <w:rsid w:val="009A3A10"/>
    <w:rsid w:val="009A3C9B"/>
    <w:rsid w:val="009A429B"/>
    <w:rsid w:val="009A4E73"/>
    <w:rsid w:val="009A4EDF"/>
    <w:rsid w:val="009A7BB6"/>
    <w:rsid w:val="009A7F47"/>
    <w:rsid w:val="009B0BC9"/>
    <w:rsid w:val="009B1337"/>
    <w:rsid w:val="009B1370"/>
    <w:rsid w:val="009B1FFC"/>
    <w:rsid w:val="009B26A2"/>
    <w:rsid w:val="009B2CE9"/>
    <w:rsid w:val="009B453E"/>
    <w:rsid w:val="009B47F2"/>
    <w:rsid w:val="009B693D"/>
    <w:rsid w:val="009B6A09"/>
    <w:rsid w:val="009C09C0"/>
    <w:rsid w:val="009C15E8"/>
    <w:rsid w:val="009C4D6A"/>
    <w:rsid w:val="009D12A3"/>
    <w:rsid w:val="009D250A"/>
    <w:rsid w:val="009D350F"/>
    <w:rsid w:val="009D41FF"/>
    <w:rsid w:val="009D466B"/>
    <w:rsid w:val="009D6335"/>
    <w:rsid w:val="009D6E5B"/>
    <w:rsid w:val="009E3ACE"/>
    <w:rsid w:val="009E419A"/>
    <w:rsid w:val="009E5F50"/>
    <w:rsid w:val="009E6961"/>
    <w:rsid w:val="009E7389"/>
    <w:rsid w:val="009E73FF"/>
    <w:rsid w:val="009F0A7E"/>
    <w:rsid w:val="009F1480"/>
    <w:rsid w:val="009F1620"/>
    <w:rsid w:val="009F3778"/>
    <w:rsid w:val="009F47A0"/>
    <w:rsid w:val="009F48B2"/>
    <w:rsid w:val="009F4FF8"/>
    <w:rsid w:val="009F56E7"/>
    <w:rsid w:val="009F5CE2"/>
    <w:rsid w:val="009F62C2"/>
    <w:rsid w:val="009F7CEA"/>
    <w:rsid w:val="00A00447"/>
    <w:rsid w:val="00A00460"/>
    <w:rsid w:val="00A0092D"/>
    <w:rsid w:val="00A01D81"/>
    <w:rsid w:val="00A02399"/>
    <w:rsid w:val="00A03024"/>
    <w:rsid w:val="00A03AA1"/>
    <w:rsid w:val="00A045A4"/>
    <w:rsid w:val="00A07376"/>
    <w:rsid w:val="00A07CE4"/>
    <w:rsid w:val="00A10072"/>
    <w:rsid w:val="00A10B04"/>
    <w:rsid w:val="00A118E1"/>
    <w:rsid w:val="00A12161"/>
    <w:rsid w:val="00A131B6"/>
    <w:rsid w:val="00A134A8"/>
    <w:rsid w:val="00A14114"/>
    <w:rsid w:val="00A1560B"/>
    <w:rsid w:val="00A15DAF"/>
    <w:rsid w:val="00A16BDD"/>
    <w:rsid w:val="00A207CA"/>
    <w:rsid w:val="00A23D74"/>
    <w:rsid w:val="00A23D81"/>
    <w:rsid w:val="00A241A3"/>
    <w:rsid w:val="00A2558B"/>
    <w:rsid w:val="00A267FB"/>
    <w:rsid w:val="00A26EA8"/>
    <w:rsid w:val="00A26F24"/>
    <w:rsid w:val="00A31063"/>
    <w:rsid w:val="00A37AE0"/>
    <w:rsid w:val="00A40D4C"/>
    <w:rsid w:val="00A43060"/>
    <w:rsid w:val="00A46D4C"/>
    <w:rsid w:val="00A47937"/>
    <w:rsid w:val="00A47DE3"/>
    <w:rsid w:val="00A513C7"/>
    <w:rsid w:val="00A51F41"/>
    <w:rsid w:val="00A52259"/>
    <w:rsid w:val="00A53578"/>
    <w:rsid w:val="00A54963"/>
    <w:rsid w:val="00A557E2"/>
    <w:rsid w:val="00A56846"/>
    <w:rsid w:val="00A5690D"/>
    <w:rsid w:val="00A61E3A"/>
    <w:rsid w:val="00A630FB"/>
    <w:rsid w:val="00A657F5"/>
    <w:rsid w:val="00A7025D"/>
    <w:rsid w:val="00A70BB4"/>
    <w:rsid w:val="00A73138"/>
    <w:rsid w:val="00A74342"/>
    <w:rsid w:val="00A74EBB"/>
    <w:rsid w:val="00A80CBC"/>
    <w:rsid w:val="00A836AF"/>
    <w:rsid w:val="00A837BE"/>
    <w:rsid w:val="00A8527E"/>
    <w:rsid w:val="00A85546"/>
    <w:rsid w:val="00A92D15"/>
    <w:rsid w:val="00A950D0"/>
    <w:rsid w:val="00A96082"/>
    <w:rsid w:val="00A9687C"/>
    <w:rsid w:val="00A96C1B"/>
    <w:rsid w:val="00AA0E41"/>
    <w:rsid w:val="00AA20E1"/>
    <w:rsid w:val="00AA2279"/>
    <w:rsid w:val="00AA5102"/>
    <w:rsid w:val="00AA517E"/>
    <w:rsid w:val="00AA72A5"/>
    <w:rsid w:val="00AA79FE"/>
    <w:rsid w:val="00AA7B46"/>
    <w:rsid w:val="00AB02ED"/>
    <w:rsid w:val="00AB2076"/>
    <w:rsid w:val="00AB2858"/>
    <w:rsid w:val="00AB2F5E"/>
    <w:rsid w:val="00AB48A6"/>
    <w:rsid w:val="00AB5279"/>
    <w:rsid w:val="00AB53CC"/>
    <w:rsid w:val="00AB549F"/>
    <w:rsid w:val="00AB683D"/>
    <w:rsid w:val="00AB6C50"/>
    <w:rsid w:val="00AC08B5"/>
    <w:rsid w:val="00AC36E1"/>
    <w:rsid w:val="00AC46AF"/>
    <w:rsid w:val="00AC5EE3"/>
    <w:rsid w:val="00AC6DDF"/>
    <w:rsid w:val="00AD12A8"/>
    <w:rsid w:val="00AD186C"/>
    <w:rsid w:val="00AD3212"/>
    <w:rsid w:val="00AD5D7F"/>
    <w:rsid w:val="00AD5E80"/>
    <w:rsid w:val="00AE3DAA"/>
    <w:rsid w:val="00AE5D14"/>
    <w:rsid w:val="00AE62B2"/>
    <w:rsid w:val="00AF0613"/>
    <w:rsid w:val="00AF0842"/>
    <w:rsid w:val="00AF325B"/>
    <w:rsid w:val="00AF4672"/>
    <w:rsid w:val="00AF485A"/>
    <w:rsid w:val="00AF7FFD"/>
    <w:rsid w:val="00B015B7"/>
    <w:rsid w:val="00B038A7"/>
    <w:rsid w:val="00B040D0"/>
    <w:rsid w:val="00B05193"/>
    <w:rsid w:val="00B05363"/>
    <w:rsid w:val="00B0718B"/>
    <w:rsid w:val="00B1007D"/>
    <w:rsid w:val="00B10210"/>
    <w:rsid w:val="00B1048E"/>
    <w:rsid w:val="00B1304C"/>
    <w:rsid w:val="00B130E0"/>
    <w:rsid w:val="00B133F0"/>
    <w:rsid w:val="00B20587"/>
    <w:rsid w:val="00B21C49"/>
    <w:rsid w:val="00B21EF3"/>
    <w:rsid w:val="00B23983"/>
    <w:rsid w:val="00B266AB"/>
    <w:rsid w:val="00B26C52"/>
    <w:rsid w:val="00B32C0E"/>
    <w:rsid w:val="00B331C8"/>
    <w:rsid w:val="00B348B9"/>
    <w:rsid w:val="00B355A6"/>
    <w:rsid w:val="00B35DBA"/>
    <w:rsid w:val="00B41C70"/>
    <w:rsid w:val="00B4581A"/>
    <w:rsid w:val="00B45A03"/>
    <w:rsid w:val="00B45D7C"/>
    <w:rsid w:val="00B461B6"/>
    <w:rsid w:val="00B47C72"/>
    <w:rsid w:val="00B50617"/>
    <w:rsid w:val="00B51057"/>
    <w:rsid w:val="00B515B9"/>
    <w:rsid w:val="00B53210"/>
    <w:rsid w:val="00B53541"/>
    <w:rsid w:val="00B545A2"/>
    <w:rsid w:val="00B5534A"/>
    <w:rsid w:val="00B55562"/>
    <w:rsid w:val="00B57336"/>
    <w:rsid w:val="00B57837"/>
    <w:rsid w:val="00B57BFB"/>
    <w:rsid w:val="00B60578"/>
    <w:rsid w:val="00B60890"/>
    <w:rsid w:val="00B628D4"/>
    <w:rsid w:val="00B6352D"/>
    <w:rsid w:val="00B63818"/>
    <w:rsid w:val="00B63AF3"/>
    <w:rsid w:val="00B65784"/>
    <w:rsid w:val="00B65EB6"/>
    <w:rsid w:val="00B70458"/>
    <w:rsid w:val="00B715F9"/>
    <w:rsid w:val="00B71D02"/>
    <w:rsid w:val="00B7555A"/>
    <w:rsid w:val="00B7561B"/>
    <w:rsid w:val="00B7660B"/>
    <w:rsid w:val="00B806ED"/>
    <w:rsid w:val="00B81AFF"/>
    <w:rsid w:val="00B82B4E"/>
    <w:rsid w:val="00B8308C"/>
    <w:rsid w:val="00B83618"/>
    <w:rsid w:val="00B83C69"/>
    <w:rsid w:val="00B84746"/>
    <w:rsid w:val="00B84FBB"/>
    <w:rsid w:val="00B8509B"/>
    <w:rsid w:val="00B854E2"/>
    <w:rsid w:val="00B91483"/>
    <w:rsid w:val="00B9150A"/>
    <w:rsid w:val="00B91EA6"/>
    <w:rsid w:val="00B923D7"/>
    <w:rsid w:val="00B923DC"/>
    <w:rsid w:val="00B92A8A"/>
    <w:rsid w:val="00BA0268"/>
    <w:rsid w:val="00BA1381"/>
    <w:rsid w:val="00BA1DE1"/>
    <w:rsid w:val="00BA2CA8"/>
    <w:rsid w:val="00BA3C5F"/>
    <w:rsid w:val="00BA3EF3"/>
    <w:rsid w:val="00BA50FC"/>
    <w:rsid w:val="00BA7ADF"/>
    <w:rsid w:val="00BA7E1E"/>
    <w:rsid w:val="00BB3AB8"/>
    <w:rsid w:val="00BB43C3"/>
    <w:rsid w:val="00BB4A9E"/>
    <w:rsid w:val="00BB6A07"/>
    <w:rsid w:val="00BC08B9"/>
    <w:rsid w:val="00BC0ACC"/>
    <w:rsid w:val="00BC1803"/>
    <w:rsid w:val="00BC2A1A"/>
    <w:rsid w:val="00BC31E1"/>
    <w:rsid w:val="00BC3B6F"/>
    <w:rsid w:val="00BC4CA6"/>
    <w:rsid w:val="00BC4FA5"/>
    <w:rsid w:val="00BC5C01"/>
    <w:rsid w:val="00BC6958"/>
    <w:rsid w:val="00BD0417"/>
    <w:rsid w:val="00BD30B7"/>
    <w:rsid w:val="00BD364F"/>
    <w:rsid w:val="00BD3E1B"/>
    <w:rsid w:val="00BD568A"/>
    <w:rsid w:val="00BD6724"/>
    <w:rsid w:val="00BD69CE"/>
    <w:rsid w:val="00BD6D17"/>
    <w:rsid w:val="00BE00EC"/>
    <w:rsid w:val="00BE4B44"/>
    <w:rsid w:val="00BE4E04"/>
    <w:rsid w:val="00BF0F1A"/>
    <w:rsid w:val="00BF1493"/>
    <w:rsid w:val="00BF1508"/>
    <w:rsid w:val="00BF1CF1"/>
    <w:rsid w:val="00BF24A1"/>
    <w:rsid w:val="00BF24B0"/>
    <w:rsid w:val="00BF2982"/>
    <w:rsid w:val="00BF2F1B"/>
    <w:rsid w:val="00BF3991"/>
    <w:rsid w:val="00BF5C1D"/>
    <w:rsid w:val="00BF5D64"/>
    <w:rsid w:val="00BF5E3F"/>
    <w:rsid w:val="00BF637A"/>
    <w:rsid w:val="00C02D0C"/>
    <w:rsid w:val="00C06B55"/>
    <w:rsid w:val="00C12483"/>
    <w:rsid w:val="00C1302C"/>
    <w:rsid w:val="00C132B2"/>
    <w:rsid w:val="00C1464C"/>
    <w:rsid w:val="00C15644"/>
    <w:rsid w:val="00C15716"/>
    <w:rsid w:val="00C15D8F"/>
    <w:rsid w:val="00C17AAC"/>
    <w:rsid w:val="00C20081"/>
    <w:rsid w:val="00C22E5C"/>
    <w:rsid w:val="00C23D49"/>
    <w:rsid w:val="00C26FF7"/>
    <w:rsid w:val="00C27F83"/>
    <w:rsid w:val="00C30A96"/>
    <w:rsid w:val="00C3164C"/>
    <w:rsid w:val="00C31A8C"/>
    <w:rsid w:val="00C32D35"/>
    <w:rsid w:val="00C3321B"/>
    <w:rsid w:val="00C34D66"/>
    <w:rsid w:val="00C36398"/>
    <w:rsid w:val="00C411B2"/>
    <w:rsid w:val="00C42C38"/>
    <w:rsid w:val="00C43FB1"/>
    <w:rsid w:val="00C44203"/>
    <w:rsid w:val="00C447EA"/>
    <w:rsid w:val="00C44A38"/>
    <w:rsid w:val="00C44F90"/>
    <w:rsid w:val="00C45F4E"/>
    <w:rsid w:val="00C51A93"/>
    <w:rsid w:val="00C5479F"/>
    <w:rsid w:val="00C55C81"/>
    <w:rsid w:val="00C56FE6"/>
    <w:rsid w:val="00C575AD"/>
    <w:rsid w:val="00C579B8"/>
    <w:rsid w:val="00C60A19"/>
    <w:rsid w:val="00C60DAC"/>
    <w:rsid w:val="00C63792"/>
    <w:rsid w:val="00C653BE"/>
    <w:rsid w:val="00C65577"/>
    <w:rsid w:val="00C663AE"/>
    <w:rsid w:val="00C70381"/>
    <w:rsid w:val="00C70A3A"/>
    <w:rsid w:val="00C75FBA"/>
    <w:rsid w:val="00C765AB"/>
    <w:rsid w:val="00C81406"/>
    <w:rsid w:val="00C817BA"/>
    <w:rsid w:val="00C82BBC"/>
    <w:rsid w:val="00C84663"/>
    <w:rsid w:val="00C856B8"/>
    <w:rsid w:val="00C85835"/>
    <w:rsid w:val="00C874E6"/>
    <w:rsid w:val="00C87742"/>
    <w:rsid w:val="00C87C28"/>
    <w:rsid w:val="00C93BE9"/>
    <w:rsid w:val="00C96A13"/>
    <w:rsid w:val="00CA0C1D"/>
    <w:rsid w:val="00CA1657"/>
    <w:rsid w:val="00CA1D78"/>
    <w:rsid w:val="00CB1856"/>
    <w:rsid w:val="00CB20E9"/>
    <w:rsid w:val="00CB3608"/>
    <w:rsid w:val="00CB53D4"/>
    <w:rsid w:val="00CB598D"/>
    <w:rsid w:val="00CB6935"/>
    <w:rsid w:val="00CC240E"/>
    <w:rsid w:val="00CC2FD1"/>
    <w:rsid w:val="00CC4DEA"/>
    <w:rsid w:val="00CC5BFC"/>
    <w:rsid w:val="00CC7E31"/>
    <w:rsid w:val="00CD09A1"/>
    <w:rsid w:val="00CD163D"/>
    <w:rsid w:val="00CD35FA"/>
    <w:rsid w:val="00CD3733"/>
    <w:rsid w:val="00CD4674"/>
    <w:rsid w:val="00CD6EF0"/>
    <w:rsid w:val="00CD6FD3"/>
    <w:rsid w:val="00CE3B7E"/>
    <w:rsid w:val="00CE4FFF"/>
    <w:rsid w:val="00CE63E3"/>
    <w:rsid w:val="00CF2CE8"/>
    <w:rsid w:val="00CF4C01"/>
    <w:rsid w:val="00CF4CC2"/>
    <w:rsid w:val="00CF6A03"/>
    <w:rsid w:val="00CF6D03"/>
    <w:rsid w:val="00D0027B"/>
    <w:rsid w:val="00D00389"/>
    <w:rsid w:val="00D0322B"/>
    <w:rsid w:val="00D045F0"/>
    <w:rsid w:val="00D04822"/>
    <w:rsid w:val="00D04EFA"/>
    <w:rsid w:val="00D054DD"/>
    <w:rsid w:val="00D109CE"/>
    <w:rsid w:val="00D11068"/>
    <w:rsid w:val="00D147B7"/>
    <w:rsid w:val="00D1610D"/>
    <w:rsid w:val="00D169EB"/>
    <w:rsid w:val="00D20942"/>
    <w:rsid w:val="00D20B95"/>
    <w:rsid w:val="00D22CBB"/>
    <w:rsid w:val="00D23A57"/>
    <w:rsid w:val="00D24BAE"/>
    <w:rsid w:val="00D25A04"/>
    <w:rsid w:val="00D264BC"/>
    <w:rsid w:val="00D271CB"/>
    <w:rsid w:val="00D304FA"/>
    <w:rsid w:val="00D31BB8"/>
    <w:rsid w:val="00D336E2"/>
    <w:rsid w:val="00D33E6A"/>
    <w:rsid w:val="00D363EA"/>
    <w:rsid w:val="00D43289"/>
    <w:rsid w:val="00D4489A"/>
    <w:rsid w:val="00D4797B"/>
    <w:rsid w:val="00D50FC8"/>
    <w:rsid w:val="00D5413C"/>
    <w:rsid w:val="00D549FD"/>
    <w:rsid w:val="00D55A42"/>
    <w:rsid w:val="00D56DCE"/>
    <w:rsid w:val="00D60495"/>
    <w:rsid w:val="00D60A6C"/>
    <w:rsid w:val="00D60D86"/>
    <w:rsid w:val="00D61728"/>
    <w:rsid w:val="00D61CDC"/>
    <w:rsid w:val="00D62C9B"/>
    <w:rsid w:val="00D63086"/>
    <w:rsid w:val="00D64395"/>
    <w:rsid w:val="00D646C7"/>
    <w:rsid w:val="00D66E48"/>
    <w:rsid w:val="00D7255F"/>
    <w:rsid w:val="00D7308B"/>
    <w:rsid w:val="00D74F04"/>
    <w:rsid w:val="00D760B4"/>
    <w:rsid w:val="00D7711A"/>
    <w:rsid w:val="00D831AB"/>
    <w:rsid w:val="00D867DE"/>
    <w:rsid w:val="00D87773"/>
    <w:rsid w:val="00D91F86"/>
    <w:rsid w:val="00D92FF6"/>
    <w:rsid w:val="00D93C0C"/>
    <w:rsid w:val="00D93E16"/>
    <w:rsid w:val="00D96C79"/>
    <w:rsid w:val="00D97864"/>
    <w:rsid w:val="00D97922"/>
    <w:rsid w:val="00D97E49"/>
    <w:rsid w:val="00DA028A"/>
    <w:rsid w:val="00DA184D"/>
    <w:rsid w:val="00DA6922"/>
    <w:rsid w:val="00DA731B"/>
    <w:rsid w:val="00DB14D0"/>
    <w:rsid w:val="00DB15F9"/>
    <w:rsid w:val="00DB185E"/>
    <w:rsid w:val="00DB258C"/>
    <w:rsid w:val="00DB3184"/>
    <w:rsid w:val="00DB38B1"/>
    <w:rsid w:val="00DB42BD"/>
    <w:rsid w:val="00DB44F0"/>
    <w:rsid w:val="00DB4C52"/>
    <w:rsid w:val="00DC2E38"/>
    <w:rsid w:val="00DC3181"/>
    <w:rsid w:val="00DD0466"/>
    <w:rsid w:val="00DD50AC"/>
    <w:rsid w:val="00DD5CCA"/>
    <w:rsid w:val="00DD673E"/>
    <w:rsid w:val="00DD7C72"/>
    <w:rsid w:val="00DE0225"/>
    <w:rsid w:val="00DE07C7"/>
    <w:rsid w:val="00DE65D5"/>
    <w:rsid w:val="00DE6D5E"/>
    <w:rsid w:val="00DF3F7B"/>
    <w:rsid w:val="00DF4E13"/>
    <w:rsid w:val="00DF66EF"/>
    <w:rsid w:val="00DF7DA6"/>
    <w:rsid w:val="00E04576"/>
    <w:rsid w:val="00E051A1"/>
    <w:rsid w:val="00E07151"/>
    <w:rsid w:val="00E0744B"/>
    <w:rsid w:val="00E10C56"/>
    <w:rsid w:val="00E12B81"/>
    <w:rsid w:val="00E1633F"/>
    <w:rsid w:val="00E16B39"/>
    <w:rsid w:val="00E16D53"/>
    <w:rsid w:val="00E16F57"/>
    <w:rsid w:val="00E20E74"/>
    <w:rsid w:val="00E21190"/>
    <w:rsid w:val="00E21391"/>
    <w:rsid w:val="00E21724"/>
    <w:rsid w:val="00E21B21"/>
    <w:rsid w:val="00E25990"/>
    <w:rsid w:val="00E2712A"/>
    <w:rsid w:val="00E2790B"/>
    <w:rsid w:val="00E31E6B"/>
    <w:rsid w:val="00E324FE"/>
    <w:rsid w:val="00E32DCA"/>
    <w:rsid w:val="00E32F34"/>
    <w:rsid w:val="00E33667"/>
    <w:rsid w:val="00E348F4"/>
    <w:rsid w:val="00E356C8"/>
    <w:rsid w:val="00E40013"/>
    <w:rsid w:val="00E42CFD"/>
    <w:rsid w:val="00E4324B"/>
    <w:rsid w:val="00E432F4"/>
    <w:rsid w:val="00E4378A"/>
    <w:rsid w:val="00E447CE"/>
    <w:rsid w:val="00E4491A"/>
    <w:rsid w:val="00E46F84"/>
    <w:rsid w:val="00E47B82"/>
    <w:rsid w:val="00E47FEB"/>
    <w:rsid w:val="00E51C02"/>
    <w:rsid w:val="00E52C45"/>
    <w:rsid w:val="00E57A63"/>
    <w:rsid w:val="00E61188"/>
    <w:rsid w:val="00E61466"/>
    <w:rsid w:val="00E62A8E"/>
    <w:rsid w:val="00E64292"/>
    <w:rsid w:val="00E66E1E"/>
    <w:rsid w:val="00E677DB"/>
    <w:rsid w:val="00E67C07"/>
    <w:rsid w:val="00E74182"/>
    <w:rsid w:val="00E743E5"/>
    <w:rsid w:val="00E7554B"/>
    <w:rsid w:val="00E75764"/>
    <w:rsid w:val="00E805C6"/>
    <w:rsid w:val="00E822B4"/>
    <w:rsid w:val="00E823A5"/>
    <w:rsid w:val="00E82767"/>
    <w:rsid w:val="00E84652"/>
    <w:rsid w:val="00E85DB1"/>
    <w:rsid w:val="00E85EFF"/>
    <w:rsid w:val="00E8601B"/>
    <w:rsid w:val="00E86532"/>
    <w:rsid w:val="00E865B1"/>
    <w:rsid w:val="00E92276"/>
    <w:rsid w:val="00E92CF5"/>
    <w:rsid w:val="00E948F8"/>
    <w:rsid w:val="00EA0DF7"/>
    <w:rsid w:val="00EA3AC3"/>
    <w:rsid w:val="00EA468F"/>
    <w:rsid w:val="00EB0C64"/>
    <w:rsid w:val="00EB2925"/>
    <w:rsid w:val="00EB3EC8"/>
    <w:rsid w:val="00EB421C"/>
    <w:rsid w:val="00EB5CBA"/>
    <w:rsid w:val="00EB6064"/>
    <w:rsid w:val="00EB72AF"/>
    <w:rsid w:val="00EC036B"/>
    <w:rsid w:val="00EC0698"/>
    <w:rsid w:val="00EC2258"/>
    <w:rsid w:val="00EC2A50"/>
    <w:rsid w:val="00EC2FEE"/>
    <w:rsid w:val="00EC47CB"/>
    <w:rsid w:val="00EC6763"/>
    <w:rsid w:val="00EC7542"/>
    <w:rsid w:val="00ED28D3"/>
    <w:rsid w:val="00ED5377"/>
    <w:rsid w:val="00EE0156"/>
    <w:rsid w:val="00EE1357"/>
    <w:rsid w:val="00EE1E0E"/>
    <w:rsid w:val="00EE2407"/>
    <w:rsid w:val="00EE2616"/>
    <w:rsid w:val="00EE3BAE"/>
    <w:rsid w:val="00EF0226"/>
    <w:rsid w:val="00EF7418"/>
    <w:rsid w:val="00F00888"/>
    <w:rsid w:val="00F020EE"/>
    <w:rsid w:val="00F037E7"/>
    <w:rsid w:val="00F03AB4"/>
    <w:rsid w:val="00F05799"/>
    <w:rsid w:val="00F05D2C"/>
    <w:rsid w:val="00F06554"/>
    <w:rsid w:val="00F06998"/>
    <w:rsid w:val="00F072DB"/>
    <w:rsid w:val="00F10EC9"/>
    <w:rsid w:val="00F117C9"/>
    <w:rsid w:val="00F17FE2"/>
    <w:rsid w:val="00F20DC1"/>
    <w:rsid w:val="00F254DC"/>
    <w:rsid w:val="00F34560"/>
    <w:rsid w:val="00F34B5E"/>
    <w:rsid w:val="00F373D3"/>
    <w:rsid w:val="00F37BA3"/>
    <w:rsid w:val="00F41C24"/>
    <w:rsid w:val="00F42717"/>
    <w:rsid w:val="00F42959"/>
    <w:rsid w:val="00F44734"/>
    <w:rsid w:val="00F51530"/>
    <w:rsid w:val="00F531A3"/>
    <w:rsid w:val="00F53D22"/>
    <w:rsid w:val="00F54213"/>
    <w:rsid w:val="00F54B94"/>
    <w:rsid w:val="00F554DC"/>
    <w:rsid w:val="00F56829"/>
    <w:rsid w:val="00F5718A"/>
    <w:rsid w:val="00F60A85"/>
    <w:rsid w:val="00F60FC9"/>
    <w:rsid w:val="00F61490"/>
    <w:rsid w:val="00F615B5"/>
    <w:rsid w:val="00F61D6F"/>
    <w:rsid w:val="00F6220B"/>
    <w:rsid w:val="00F62B3B"/>
    <w:rsid w:val="00F64264"/>
    <w:rsid w:val="00F64893"/>
    <w:rsid w:val="00F67084"/>
    <w:rsid w:val="00F67B54"/>
    <w:rsid w:val="00F7159D"/>
    <w:rsid w:val="00F74760"/>
    <w:rsid w:val="00F770E8"/>
    <w:rsid w:val="00F80B5A"/>
    <w:rsid w:val="00F833F0"/>
    <w:rsid w:val="00F83FB7"/>
    <w:rsid w:val="00F84DD2"/>
    <w:rsid w:val="00F85C0C"/>
    <w:rsid w:val="00F86252"/>
    <w:rsid w:val="00F912B9"/>
    <w:rsid w:val="00F932DA"/>
    <w:rsid w:val="00F9373D"/>
    <w:rsid w:val="00F94F6C"/>
    <w:rsid w:val="00F9620C"/>
    <w:rsid w:val="00FA242C"/>
    <w:rsid w:val="00FA4049"/>
    <w:rsid w:val="00FA4B74"/>
    <w:rsid w:val="00FA623E"/>
    <w:rsid w:val="00FA6947"/>
    <w:rsid w:val="00FA7513"/>
    <w:rsid w:val="00FB00C5"/>
    <w:rsid w:val="00FB1E69"/>
    <w:rsid w:val="00FB5221"/>
    <w:rsid w:val="00FB6A01"/>
    <w:rsid w:val="00FB6B64"/>
    <w:rsid w:val="00FC0D8A"/>
    <w:rsid w:val="00FC30C2"/>
    <w:rsid w:val="00FC3C57"/>
    <w:rsid w:val="00FC4BE9"/>
    <w:rsid w:val="00FC595D"/>
    <w:rsid w:val="00FC69B5"/>
    <w:rsid w:val="00FC7C25"/>
    <w:rsid w:val="00FD1898"/>
    <w:rsid w:val="00FD291D"/>
    <w:rsid w:val="00FD3F48"/>
    <w:rsid w:val="00FD401C"/>
    <w:rsid w:val="00FD40FF"/>
    <w:rsid w:val="00FD4575"/>
    <w:rsid w:val="00FE10EF"/>
    <w:rsid w:val="00FE2610"/>
    <w:rsid w:val="00FE3DE5"/>
    <w:rsid w:val="00FE503B"/>
    <w:rsid w:val="00FE5564"/>
    <w:rsid w:val="00FE589A"/>
    <w:rsid w:val="00FE5B84"/>
    <w:rsid w:val="00FE5F6A"/>
    <w:rsid w:val="00FE6BFA"/>
    <w:rsid w:val="00FE76F3"/>
    <w:rsid w:val="00FE7ACC"/>
    <w:rsid w:val="00FF0972"/>
    <w:rsid w:val="00FF0C53"/>
    <w:rsid w:val="00FF4F40"/>
    <w:rsid w:val="00FF54F3"/>
    <w:rsid w:val="00FF585A"/>
    <w:rsid w:val="00FF5C65"/>
    <w:rsid w:val="00FF61FF"/>
    <w:rsid w:val="00FF6741"/>
    <w:rsid w:val="00FF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82B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rPr>
  </w:style>
  <w:style w:type="paragraph" w:styleId="Heading1">
    <w:name w:val="heading 1"/>
    <w:basedOn w:val="Normal"/>
    <w:next w:val="Normal"/>
    <w:qFormat/>
    <w:rsid w:val="00F770E8"/>
    <w:pPr>
      <w:spacing w:line="240" w:lineRule="auto"/>
      <w:outlineLvl w:val="0"/>
    </w:pPr>
    <w:rPr>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2">
    <w:name w:val="Body Text 2"/>
    <w:basedOn w:val="Normal"/>
    <w:pPr>
      <w:tabs>
        <w:tab w:val="clear" w:pos="567"/>
      </w:tabs>
      <w:spacing w:line="240" w:lineRule="auto"/>
      <w:ind w:left="567" w:hanging="567"/>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clear" w:pos="567"/>
        <w:tab w:val="left" w:pos="2657"/>
      </w:tabs>
      <w:spacing w:before="120" w:line="240" w:lineRule="auto"/>
      <w:ind w:left="-37" w:right="-28"/>
    </w:pPr>
  </w:style>
  <w:style w:type="paragraph" w:styleId="BodyTextIndent">
    <w:name w:val="Body Text Indent"/>
    <w:basedOn w:val="Normal"/>
    <w:pPr>
      <w:tabs>
        <w:tab w:val="clear" w:pos="567"/>
      </w:tabs>
      <w:spacing w:line="240" w:lineRule="auto"/>
      <w:ind w:left="567" w:hanging="567"/>
    </w:pPr>
    <w:rPr>
      <w:b/>
      <w:color w:val="80808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255BFE"/>
    <w:rPr>
      <w:rFonts w:ascii="Tahoma" w:hAnsi="Tahoma" w:cs="Tahoma"/>
      <w:sz w:val="16"/>
      <w:szCs w:val="16"/>
    </w:rPr>
  </w:style>
  <w:style w:type="paragraph" w:styleId="CommentSubject">
    <w:name w:val="annotation subject"/>
    <w:basedOn w:val="CommentText"/>
    <w:next w:val="CommentText"/>
    <w:semiHidden/>
    <w:rsid w:val="00D271CB"/>
    <w:rPr>
      <w:b/>
      <w:bCs/>
    </w:rPr>
  </w:style>
  <w:style w:type="paragraph" w:customStyle="1" w:styleId="TableText">
    <w:name w:val="Table Text"/>
    <w:basedOn w:val="Normal"/>
    <w:rsid w:val="00451F62"/>
    <w:pPr>
      <w:tabs>
        <w:tab w:val="clear" w:pos="567"/>
      </w:tabs>
      <w:spacing w:line="240" w:lineRule="auto"/>
    </w:pPr>
    <w:rPr>
      <w:sz w:val="24"/>
      <w:lang w:val="en-US" w:eastAsia="en-GB"/>
    </w:rPr>
  </w:style>
  <w:style w:type="paragraph" w:styleId="NormalWeb">
    <w:name w:val="Normal (Web)"/>
    <w:basedOn w:val="Normal"/>
    <w:rsid w:val="00E4491A"/>
    <w:pPr>
      <w:tabs>
        <w:tab w:val="clear" w:pos="567"/>
      </w:tabs>
      <w:spacing w:before="100" w:beforeAutospacing="1" w:after="100" w:afterAutospacing="1" w:line="240" w:lineRule="auto"/>
    </w:pPr>
    <w:rPr>
      <w:sz w:val="24"/>
      <w:szCs w:val="24"/>
      <w:lang w:val="en-US"/>
    </w:rPr>
  </w:style>
  <w:style w:type="table" w:styleId="TableGrid">
    <w:name w:val="Table Grid"/>
    <w:basedOn w:val="TableNormal"/>
    <w:rsid w:val="00BF2982"/>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02921"/>
    <w:pPr>
      <w:shd w:val="clear" w:color="auto" w:fill="000080"/>
    </w:pPr>
    <w:rPr>
      <w:rFonts w:ascii="Tahoma" w:hAnsi="Tahoma" w:cs="Tahoma"/>
      <w:sz w:val="20"/>
    </w:rPr>
  </w:style>
  <w:style w:type="paragraph" w:styleId="Date">
    <w:name w:val="Date"/>
    <w:basedOn w:val="Normal"/>
    <w:next w:val="Normal"/>
    <w:rsid w:val="002A5197"/>
    <w:pPr>
      <w:tabs>
        <w:tab w:val="clear" w:pos="567"/>
      </w:tabs>
      <w:spacing w:line="240" w:lineRule="auto"/>
    </w:pPr>
  </w:style>
  <w:style w:type="character" w:styleId="Strong">
    <w:name w:val="Strong"/>
    <w:qFormat/>
    <w:rsid w:val="001F6C64"/>
    <w:rPr>
      <w:b/>
      <w:bCs/>
    </w:rPr>
  </w:style>
  <w:style w:type="character" w:customStyle="1" w:styleId="Initial">
    <w:name w:val="Initial"/>
    <w:rsid w:val="0094390B"/>
    <w:rPr>
      <w:rFonts w:ascii="CG Times" w:hAnsi="CG Times"/>
      <w:noProof w:val="0"/>
      <w:sz w:val="24"/>
      <w:lang w:val="da-DK"/>
    </w:rPr>
  </w:style>
  <w:style w:type="paragraph" w:customStyle="1" w:styleId="TitleA">
    <w:name w:val="Title A"/>
    <w:basedOn w:val="Normal"/>
    <w:rsid w:val="00861337"/>
    <w:pPr>
      <w:spacing w:line="240" w:lineRule="auto"/>
      <w:ind w:left="360"/>
      <w:jc w:val="center"/>
    </w:pPr>
    <w:rPr>
      <w:b/>
      <w:szCs w:val="22"/>
      <w:lang w:val="es-ES_tradnl"/>
    </w:rPr>
  </w:style>
  <w:style w:type="paragraph" w:customStyle="1" w:styleId="TitleB">
    <w:name w:val="Title B"/>
    <w:basedOn w:val="Normal"/>
    <w:rsid w:val="00861337"/>
    <w:pPr>
      <w:tabs>
        <w:tab w:val="clear" w:pos="567"/>
      </w:tabs>
      <w:spacing w:line="240" w:lineRule="auto"/>
      <w:ind w:left="567"/>
    </w:pPr>
    <w:rPr>
      <w:b/>
      <w:szCs w:val="22"/>
      <w:lang w:val="es-ES_tradnl"/>
    </w:rPr>
  </w:style>
  <w:style w:type="paragraph" w:styleId="BodyTextFirstIndent">
    <w:name w:val="Body Text First Indent"/>
    <w:basedOn w:val="BodyText"/>
    <w:rsid w:val="00861337"/>
    <w:pPr>
      <w:spacing w:after="120"/>
      <w:ind w:firstLine="210"/>
    </w:pPr>
    <w:rPr>
      <w:b w:val="0"/>
      <w:i w:val="0"/>
    </w:rPr>
  </w:style>
  <w:style w:type="paragraph" w:styleId="BodyTextFirstIndent2">
    <w:name w:val="Body Text First Indent 2"/>
    <w:basedOn w:val="BodyTextIndent"/>
    <w:rsid w:val="00861337"/>
    <w:pPr>
      <w:tabs>
        <w:tab w:val="left" w:pos="567"/>
      </w:tabs>
      <w:spacing w:after="120" w:line="260" w:lineRule="exact"/>
      <w:ind w:left="283" w:firstLine="210"/>
    </w:pPr>
    <w:rPr>
      <w:b w:val="0"/>
      <w:color w:val="auto"/>
    </w:rPr>
  </w:style>
  <w:style w:type="paragraph" w:styleId="Caption">
    <w:name w:val="caption"/>
    <w:basedOn w:val="Normal"/>
    <w:next w:val="Normal"/>
    <w:qFormat/>
    <w:rsid w:val="00861337"/>
    <w:rPr>
      <w:b/>
      <w:bCs/>
      <w:sz w:val="20"/>
    </w:rPr>
  </w:style>
  <w:style w:type="paragraph" w:styleId="Closing">
    <w:name w:val="Closing"/>
    <w:basedOn w:val="Normal"/>
    <w:rsid w:val="00861337"/>
    <w:pPr>
      <w:ind w:left="4252"/>
    </w:pPr>
  </w:style>
  <w:style w:type="paragraph" w:styleId="E-mailSignature">
    <w:name w:val="E-mail Signature"/>
    <w:basedOn w:val="Normal"/>
    <w:rsid w:val="00861337"/>
  </w:style>
  <w:style w:type="paragraph" w:styleId="EnvelopeAddress">
    <w:name w:val="envelope address"/>
    <w:basedOn w:val="Normal"/>
    <w:rsid w:val="008613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61337"/>
    <w:rPr>
      <w:rFonts w:ascii="Arial" w:hAnsi="Arial" w:cs="Arial"/>
      <w:sz w:val="20"/>
    </w:rPr>
  </w:style>
  <w:style w:type="paragraph" w:styleId="HTMLAddress">
    <w:name w:val="HTML Address"/>
    <w:basedOn w:val="Normal"/>
    <w:rsid w:val="00861337"/>
    <w:rPr>
      <w:i/>
      <w:iCs/>
    </w:rPr>
  </w:style>
  <w:style w:type="paragraph" w:styleId="HTMLPreformatted">
    <w:name w:val="HTML Preformatted"/>
    <w:basedOn w:val="Normal"/>
    <w:rsid w:val="00861337"/>
    <w:rPr>
      <w:rFonts w:ascii="Courier New" w:hAnsi="Courier New" w:cs="Courier New"/>
      <w:sz w:val="20"/>
    </w:rPr>
  </w:style>
  <w:style w:type="paragraph" w:styleId="Index1">
    <w:name w:val="index 1"/>
    <w:basedOn w:val="Normal"/>
    <w:next w:val="Normal"/>
    <w:autoRedefine/>
    <w:semiHidden/>
    <w:rsid w:val="00861337"/>
    <w:pPr>
      <w:tabs>
        <w:tab w:val="clear" w:pos="567"/>
      </w:tabs>
      <w:ind w:left="220" w:hanging="220"/>
    </w:pPr>
  </w:style>
  <w:style w:type="paragraph" w:styleId="Index2">
    <w:name w:val="index 2"/>
    <w:basedOn w:val="Normal"/>
    <w:next w:val="Normal"/>
    <w:autoRedefine/>
    <w:semiHidden/>
    <w:rsid w:val="00861337"/>
    <w:pPr>
      <w:tabs>
        <w:tab w:val="clear" w:pos="567"/>
      </w:tabs>
      <w:ind w:left="440" w:hanging="220"/>
    </w:pPr>
  </w:style>
  <w:style w:type="paragraph" w:styleId="Index3">
    <w:name w:val="index 3"/>
    <w:basedOn w:val="Normal"/>
    <w:next w:val="Normal"/>
    <w:autoRedefine/>
    <w:semiHidden/>
    <w:rsid w:val="00861337"/>
    <w:pPr>
      <w:tabs>
        <w:tab w:val="clear" w:pos="567"/>
      </w:tabs>
      <w:ind w:left="660" w:hanging="220"/>
    </w:pPr>
  </w:style>
  <w:style w:type="paragraph" w:styleId="Index4">
    <w:name w:val="index 4"/>
    <w:basedOn w:val="Normal"/>
    <w:next w:val="Normal"/>
    <w:autoRedefine/>
    <w:semiHidden/>
    <w:rsid w:val="00861337"/>
    <w:pPr>
      <w:tabs>
        <w:tab w:val="clear" w:pos="567"/>
      </w:tabs>
      <w:ind w:left="880" w:hanging="220"/>
    </w:pPr>
  </w:style>
  <w:style w:type="paragraph" w:styleId="Index5">
    <w:name w:val="index 5"/>
    <w:basedOn w:val="Normal"/>
    <w:next w:val="Normal"/>
    <w:autoRedefine/>
    <w:semiHidden/>
    <w:rsid w:val="00861337"/>
    <w:pPr>
      <w:tabs>
        <w:tab w:val="clear" w:pos="567"/>
      </w:tabs>
      <w:ind w:left="1100" w:hanging="220"/>
    </w:pPr>
  </w:style>
  <w:style w:type="paragraph" w:styleId="Index6">
    <w:name w:val="index 6"/>
    <w:basedOn w:val="Normal"/>
    <w:next w:val="Normal"/>
    <w:autoRedefine/>
    <w:semiHidden/>
    <w:rsid w:val="00861337"/>
    <w:pPr>
      <w:tabs>
        <w:tab w:val="clear" w:pos="567"/>
      </w:tabs>
      <w:ind w:left="1320" w:hanging="220"/>
    </w:pPr>
  </w:style>
  <w:style w:type="paragraph" w:styleId="Index7">
    <w:name w:val="index 7"/>
    <w:basedOn w:val="Normal"/>
    <w:next w:val="Normal"/>
    <w:autoRedefine/>
    <w:semiHidden/>
    <w:rsid w:val="00861337"/>
    <w:pPr>
      <w:tabs>
        <w:tab w:val="clear" w:pos="567"/>
      </w:tabs>
      <w:ind w:left="1540" w:hanging="220"/>
    </w:pPr>
  </w:style>
  <w:style w:type="paragraph" w:styleId="Index8">
    <w:name w:val="index 8"/>
    <w:basedOn w:val="Normal"/>
    <w:next w:val="Normal"/>
    <w:autoRedefine/>
    <w:semiHidden/>
    <w:rsid w:val="00861337"/>
    <w:pPr>
      <w:tabs>
        <w:tab w:val="clear" w:pos="567"/>
      </w:tabs>
      <w:ind w:left="1760" w:hanging="220"/>
    </w:pPr>
  </w:style>
  <w:style w:type="paragraph" w:styleId="Index9">
    <w:name w:val="index 9"/>
    <w:basedOn w:val="Normal"/>
    <w:next w:val="Normal"/>
    <w:autoRedefine/>
    <w:semiHidden/>
    <w:rsid w:val="00861337"/>
    <w:pPr>
      <w:tabs>
        <w:tab w:val="clear" w:pos="567"/>
      </w:tabs>
      <w:ind w:left="1980" w:hanging="220"/>
    </w:pPr>
  </w:style>
  <w:style w:type="paragraph" w:styleId="IndexHeading">
    <w:name w:val="index heading"/>
    <w:basedOn w:val="Normal"/>
    <w:next w:val="Index1"/>
    <w:semiHidden/>
    <w:rsid w:val="00861337"/>
    <w:rPr>
      <w:rFonts w:ascii="Arial" w:hAnsi="Arial" w:cs="Arial"/>
      <w:b/>
      <w:bCs/>
    </w:rPr>
  </w:style>
  <w:style w:type="paragraph" w:styleId="List">
    <w:name w:val="List"/>
    <w:basedOn w:val="Normal"/>
    <w:rsid w:val="00861337"/>
    <w:pPr>
      <w:ind w:left="283" w:hanging="283"/>
    </w:pPr>
  </w:style>
  <w:style w:type="paragraph" w:styleId="List2">
    <w:name w:val="List 2"/>
    <w:basedOn w:val="Normal"/>
    <w:rsid w:val="00861337"/>
    <w:pPr>
      <w:ind w:left="566" w:hanging="283"/>
    </w:pPr>
  </w:style>
  <w:style w:type="paragraph" w:styleId="List3">
    <w:name w:val="List 3"/>
    <w:basedOn w:val="Normal"/>
    <w:rsid w:val="00861337"/>
    <w:pPr>
      <w:ind w:left="849" w:hanging="283"/>
    </w:pPr>
  </w:style>
  <w:style w:type="paragraph" w:styleId="List4">
    <w:name w:val="List 4"/>
    <w:basedOn w:val="Normal"/>
    <w:rsid w:val="00861337"/>
    <w:pPr>
      <w:ind w:left="1132" w:hanging="283"/>
    </w:pPr>
  </w:style>
  <w:style w:type="paragraph" w:styleId="List5">
    <w:name w:val="List 5"/>
    <w:basedOn w:val="Normal"/>
    <w:rsid w:val="00861337"/>
    <w:pPr>
      <w:ind w:left="1415" w:hanging="283"/>
    </w:pPr>
  </w:style>
  <w:style w:type="paragraph" w:styleId="ListBullet">
    <w:name w:val="List Bullet"/>
    <w:basedOn w:val="Normal"/>
    <w:rsid w:val="00861337"/>
    <w:pPr>
      <w:numPr>
        <w:numId w:val="13"/>
      </w:numPr>
    </w:pPr>
  </w:style>
  <w:style w:type="paragraph" w:styleId="ListBullet2">
    <w:name w:val="List Bullet 2"/>
    <w:basedOn w:val="Normal"/>
    <w:rsid w:val="00861337"/>
    <w:pPr>
      <w:numPr>
        <w:numId w:val="14"/>
      </w:numPr>
    </w:pPr>
  </w:style>
  <w:style w:type="paragraph" w:styleId="ListBullet3">
    <w:name w:val="List Bullet 3"/>
    <w:basedOn w:val="Normal"/>
    <w:rsid w:val="00861337"/>
    <w:pPr>
      <w:numPr>
        <w:numId w:val="15"/>
      </w:numPr>
    </w:pPr>
  </w:style>
  <w:style w:type="paragraph" w:styleId="ListBullet4">
    <w:name w:val="List Bullet 4"/>
    <w:basedOn w:val="Normal"/>
    <w:rsid w:val="00861337"/>
    <w:pPr>
      <w:numPr>
        <w:numId w:val="16"/>
      </w:numPr>
    </w:pPr>
  </w:style>
  <w:style w:type="paragraph" w:styleId="ListBullet5">
    <w:name w:val="List Bullet 5"/>
    <w:basedOn w:val="Normal"/>
    <w:rsid w:val="00861337"/>
    <w:pPr>
      <w:numPr>
        <w:numId w:val="17"/>
      </w:numPr>
    </w:pPr>
  </w:style>
  <w:style w:type="paragraph" w:styleId="ListContinue">
    <w:name w:val="List Continue"/>
    <w:basedOn w:val="Normal"/>
    <w:rsid w:val="00861337"/>
    <w:pPr>
      <w:spacing w:after="120"/>
      <w:ind w:left="283"/>
    </w:pPr>
  </w:style>
  <w:style w:type="paragraph" w:styleId="ListContinue2">
    <w:name w:val="List Continue 2"/>
    <w:basedOn w:val="Normal"/>
    <w:rsid w:val="00861337"/>
    <w:pPr>
      <w:spacing w:after="120"/>
      <w:ind w:left="566"/>
    </w:pPr>
  </w:style>
  <w:style w:type="paragraph" w:styleId="ListContinue3">
    <w:name w:val="List Continue 3"/>
    <w:basedOn w:val="Normal"/>
    <w:rsid w:val="00861337"/>
    <w:pPr>
      <w:spacing w:after="120"/>
      <w:ind w:left="849"/>
    </w:pPr>
  </w:style>
  <w:style w:type="paragraph" w:styleId="ListContinue4">
    <w:name w:val="List Continue 4"/>
    <w:basedOn w:val="Normal"/>
    <w:rsid w:val="00861337"/>
    <w:pPr>
      <w:spacing w:after="120"/>
      <w:ind w:left="1132"/>
    </w:pPr>
  </w:style>
  <w:style w:type="paragraph" w:styleId="ListContinue5">
    <w:name w:val="List Continue 5"/>
    <w:basedOn w:val="Normal"/>
    <w:rsid w:val="00861337"/>
    <w:pPr>
      <w:spacing w:after="120"/>
      <w:ind w:left="1415"/>
    </w:pPr>
  </w:style>
  <w:style w:type="paragraph" w:styleId="ListNumber">
    <w:name w:val="List Number"/>
    <w:basedOn w:val="Normal"/>
    <w:rsid w:val="00861337"/>
    <w:pPr>
      <w:numPr>
        <w:numId w:val="18"/>
      </w:numPr>
    </w:pPr>
  </w:style>
  <w:style w:type="paragraph" w:styleId="ListNumber2">
    <w:name w:val="List Number 2"/>
    <w:basedOn w:val="Normal"/>
    <w:rsid w:val="00861337"/>
    <w:pPr>
      <w:numPr>
        <w:numId w:val="19"/>
      </w:numPr>
    </w:pPr>
  </w:style>
  <w:style w:type="paragraph" w:styleId="ListNumber3">
    <w:name w:val="List Number 3"/>
    <w:basedOn w:val="Normal"/>
    <w:rsid w:val="00861337"/>
    <w:pPr>
      <w:numPr>
        <w:numId w:val="20"/>
      </w:numPr>
    </w:pPr>
  </w:style>
  <w:style w:type="paragraph" w:styleId="ListNumber4">
    <w:name w:val="List Number 4"/>
    <w:basedOn w:val="Normal"/>
    <w:rsid w:val="00861337"/>
    <w:pPr>
      <w:numPr>
        <w:numId w:val="21"/>
      </w:numPr>
    </w:pPr>
  </w:style>
  <w:style w:type="paragraph" w:styleId="ListNumber5">
    <w:name w:val="List Number 5"/>
    <w:basedOn w:val="Normal"/>
    <w:rsid w:val="00861337"/>
    <w:pPr>
      <w:numPr>
        <w:numId w:val="22"/>
      </w:numPr>
    </w:pPr>
  </w:style>
  <w:style w:type="paragraph" w:styleId="MacroText">
    <w:name w:val="macro"/>
    <w:semiHidden/>
    <w:rsid w:val="0086133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paragraph" w:styleId="MessageHeader">
    <w:name w:val="Message Header"/>
    <w:basedOn w:val="Normal"/>
    <w:rsid w:val="008613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861337"/>
    <w:pPr>
      <w:ind w:left="720"/>
    </w:pPr>
  </w:style>
  <w:style w:type="paragraph" w:styleId="NoteHeading">
    <w:name w:val="Note Heading"/>
    <w:basedOn w:val="Normal"/>
    <w:next w:val="Normal"/>
    <w:rsid w:val="00861337"/>
  </w:style>
  <w:style w:type="paragraph" w:styleId="PlainText">
    <w:name w:val="Plain Text"/>
    <w:basedOn w:val="Normal"/>
    <w:rsid w:val="00861337"/>
    <w:rPr>
      <w:rFonts w:ascii="Courier New" w:hAnsi="Courier New" w:cs="Courier New"/>
      <w:sz w:val="20"/>
    </w:rPr>
  </w:style>
  <w:style w:type="paragraph" w:styleId="Salutation">
    <w:name w:val="Salutation"/>
    <w:basedOn w:val="Normal"/>
    <w:next w:val="Normal"/>
    <w:rsid w:val="00861337"/>
  </w:style>
  <w:style w:type="paragraph" w:styleId="Signature">
    <w:name w:val="Signature"/>
    <w:basedOn w:val="Normal"/>
    <w:rsid w:val="00861337"/>
    <w:pPr>
      <w:ind w:left="4252"/>
    </w:pPr>
  </w:style>
  <w:style w:type="paragraph" w:styleId="Subtitle">
    <w:name w:val="Subtitle"/>
    <w:basedOn w:val="Normal"/>
    <w:qFormat/>
    <w:rsid w:val="00861337"/>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61337"/>
    <w:pPr>
      <w:tabs>
        <w:tab w:val="clear" w:pos="567"/>
      </w:tabs>
      <w:ind w:left="220" w:hanging="220"/>
    </w:pPr>
  </w:style>
  <w:style w:type="paragraph" w:styleId="TableofFigures">
    <w:name w:val="table of figures"/>
    <w:basedOn w:val="Normal"/>
    <w:next w:val="Normal"/>
    <w:semiHidden/>
    <w:rsid w:val="00861337"/>
    <w:pPr>
      <w:tabs>
        <w:tab w:val="clear" w:pos="567"/>
      </w:tabs>
    </w:pPr>
  </w:style>
  <w:style w:type="paragraph" w:styleId="Title">
    <w:name w:val="Title"/>
    <w:basedOn w:val="Normal"/>
    <w:qFormat/>
    <w:rsid w:val="0086133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61337"/>
    <w:pPr>
      <w:spacing w:before="120"/>
    </w:pPr>
    <w:rPr>
      <w:rFonts w:ascii="Arial" w:hAnsi="Arial" w:cs="Arial"/>
      <w:b/>
      <w:bCs/>
      <w:sz w:val="24"/>
      <w:szCs w:val="24"/>
    </w:rPr>
  </w:style>
  <w:style w:type="paragraph" w:styleId="TOC1">
    <w:name w:val="toc 1"/>
    <w:basedOn w:val="Normal"/>
    <w:next w:val="Normal"/>
    <w:autoRedefine/>
    <w:semiHidden/>
    <w:rsid w:val="00861337"/>
    <w:pPr>
      <w:tabs>
        <w:tab w:val="clear" w:pos="567"/>
      </w:tabs>
    </w:pPr>
  </w:style>
  <w:style w:type="paragraph" w:styleId="TOC2">
    <w:name w:val="toc 2"/>
    <w:basedOn w:val="Normal"/>
    <w:next w:val="Normal"/>
    <w:autoRedefine/>
    <w:semiHidden/>
    <w:rsid w:val="00861337"/>
    <w:pPr>
      <w:tabs>
        <w:tab w:val="clear" w:pos="567"/>
      </w:tabs>
      <w:ind w:left="220"/>
    </w:pPr>
  </w:style>
  <w:style w:type="paragraph" w:styleId="TOC3">
    <w:name w:val="toc 3"/>
    <w:basedOn w:val="Normal"/>
    <w:next w:val="Normal"/>
    <w:autoRedefine/>
    <w:semiHidden/>
    <w:rsid w:val="00861337"/>
    <w:pPr>
      <w:tabs>
        <w:tab w:val="clear" w:pos="567"/>
      </w:tabs>
      <w:ind w:left="440"/>
    </w:pPr>
  </w:style>
  <w:style w:type="paragraph" w:styleId="TOC4">
    <w:name w:val="toc 4"/>
    <w:basedOn w:val="Normal"/>
    <w:next w:val="Normal"/>
    <w:autoRedefine/>
    <w:semiHidden/>
    <w:rsid w:val="00861337"/>
    <w:pPr>
      <w:tabs>
        <w:tab w:val="clear" w:pos="567"/>
      </w:tabs>
      <w:ind w:left="660"/>
    </w:pPr>
  </w:style>
  <w:style w:type="paragraph" w:styleId="TOC5">
    <w:name w:val="toc 5"/>
    <w:basedOn w:val="Normal"/>
    <w:next w:val="Normal"/>
    <w:autoRedefine/>
    <w:semiHidden/>
    <w:rsid w:val="00861337"/>
    <w:pPr>
      <w:tabs>
        <w:tab w:val="clear" w:pos="567"/>
      </w:tabs>
      <w:ind w:left="880"/>
    </w:pPr>
  </w:style>
  <w:style w:type="paragraph" w:styleId="TOC6">
    <w:name w:val="toc 6"/>
    <w:basedOn w:val="Normal"/>
    <w:next w:val="Normal"/>
    <w:autoRedefine/>
    <w:semiHidden/>
    <w:rsid w:val="00861337"/>
    <w:pPr>
      <w:tabs>
        <w:tab w:val="clear" w:pos="567"/>
      </w:tabs>
      <w:ind w:left="1100"/>
    </w:pPr>
  </w:style>
  <w:style w:type="paragraph" w:styleId="TOC7">
    <w:name w:val="toc 7"/>
    <w:basedOn w:val="Normal"/>
    <w:next w:val="Normal"/>
    <w:autoRedefine/>
    <w:semiHidden/>
    <w:rsid w:val="00861337"/>
    <w:pPr>
      <w:tabs>
        <w:tab w:val="clear" w:pos="567"/>
      </w:tabs>
      <w:ind w:left="1320"/>
    </w:pPr>
  </w:style>
  <w:style w:type="paragraph" w:styleId="TOC8">
    <w:name w:val="toc 8"/>
    <w:basedOn w:val="Normal"/>
    <w:next w:val="Normal"/>
    <w:autoRedefine/>
    <w:semiHidden/>
    <w:rsid w:val="00861337"/>
    <w:pPr>
      <w:tabs>
        <w:tab w:val="clear" w:pos="567"/>
      </w:tabs>
      <w:ind w:left="1540"/>
    </w:pPr>
  </w:style>
  <w:style w:type="paragraph" w:styleId="TOC9">
    <w:name w:val="toc 9"/>
    <w:basedOn w:val="Normal"/>
    <w:next w:val="Normal"/>
    <w:autoRedefine/>
    <w:semiHidden/>
    <w:rsid w:val="00861337"/>
    <w:pPr>
      <w:tabs>
        <w:tab w:val="clear" w:pos="567"/>
      </w:tabs>
      <w:ind w:left="1760"/>
    </w:pPr>
  </w:style>
  <w:style w:type="numbering" w:customStyle="1" w:styleId="NoList1">
    <w:name w:val="No List1"/>
    <w:next w:val="NoList"/>
    <w:uiPriority w:val="99"/>
    <w:semiHidden/>
    <w:unhideWhenUsed/>
    <w:rsid w:val="00D304FA"/>
  </w:style>
  <w:style w:type="character" w:customStyle="1" w:styleId="CommentTextChar">
    <w:name w:val="Comment Text Char"/>
    <w:link w:val="CommentText"/>
    <w:semiHidden/>
    <w:rsid w:val="00F80B5A"/>
    <w:rPr>
      <w:lang w:val="en-GB"/>
    </w:rPr>
  </w:style>
  <w:style w:type="paragraph" w:styleId="ListParagraph">
    <w:name w:val="List Paragraph"/>
    <w:basedOn w:val="Normal"/>
    <w:uiPriority w:val="34"/>
    <w:qFormat/>
    <w:rsid w:val="00F833F0"/>
    <w:pPr>
      <w:ind w:left="720"/>
      <w:contextualSpacing/>
    </w:pPr>
  </w:style>
  <w:style w:type="paragraph" w:styleId="Revision">
    <w:name w:val="Revision"/>
    <w:hidden/>
    <w:uiPriority w:val="99"/>
    <w:semiHidden/>
    <w:rsid w:val="0068418E"/>
    <w:rPr>
      <w:sz w:val="22"/>
      <w:lang w:val="en-GB"/>
    </w:rPr>
  </w:style>
  <w:style w:type="character" w:styleId="UnresolvedMention">
    <w:name w:val="Unresolved Mention"/>
    <w:basedOn w:val="DefaultParagraphFont"/>
    <w:uiPriority w:val="99"/>
    <w:semiHidden/>
    <w:unhideWhenUsed/>
    <w:rsid w:val="00322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77776">
      <w:bodyDiv w:val="1"/>
      <w:marLeft w:val="0"/>
      <w:marRight w:val="0"/>
      <w:marTop w:val="0"/>
      <w:marBottom w:val="0"/>
      <w:divBdr>
        <w:top w:val="none" w:sz="0" w:space="0" w:color="auto"/>
        <w:left w:val="none" w:sz="0" w:space="0" w:color="auto"/>
        <w:bottom w:val="none" w:sz="0" w:space="0" w:color="auto"/>
        <w:right w:val="none" w:sz="0" w:space="0" w:color="auto"/>
      </w:divBdr>
    </w:div>
    <w:div w:id="309479902">
      <w:bodyDiv w:val="1"/>
      <w:marLeft w:val="0"/>
      <w:marRight w:val="0"/>
      <w:marTop w:val="0"/>
      <w:marBottom w:val="0"/>
      <w:divBdr>
        <w:top w:val="none" w:sz="0" w:space="0" w:color="auto"/>
        <w:left w:val="none" w:sz="0" w:space="0" w:color="auto"/>
        <w:bottom w:val="none" w:sz="0" w:space="0" w:color="auto"/>
        <w:right w:val="none" w:sz="0" w:space="0" w:color="auto"/>
      </w:divBdr>
    </w:div>
    <w:div w:id="834151379">
      <w:bodyDiv w:val="1"/>
      <w:marLeft w:val="0"/>
      <w:marRight w:val="0"/>
      <w:marTop w:val="0"/>
      <w:marBottom w:val="0"/>
      <w:divBdr>
        <w:top w:val="none" w:sz="0" w:space="0" w:color="auto"/>
        <w:left w:val="none" w:sz="0" w:space="0" w:color="auto"/>
        <w:bottom w:val="none" w:sz="0" w:space="0" w:color="auto"/>
        <w:right w:val="none" w:sz="0" w:space="0" w:color="auto"/>
      </w:divBdr>
    </w:div>
    <w:div w:id="1076124900">
      <w:bodyDiv w:val="1"/>
      <w:marLeft w:val="0"/>
      <w:marRight w:val="0"/>
      <w:marTop w:val="0"/>
      <w:marBottom w:val="0"/>
      <w:divBdr>
        <w:top w:val="none" w:sz="0" w:space="0" w:color="auto"/>
        <w:left w:val="none" w:sz="0" w:space="0" w:color="auto"/>
        <w:bottom w:val="none" w:sz="0" w:space="0" w:color="auto"/>
        <w:right w:val="none" w:sz="0" w:space="0" w:color="auto"/>
      </w:divBdr>
    </w:div>
    <w:div w:id="13813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azarga" TargetMode="External"/><Relationship Id="rId14" Type="http://schemas.openxmlformats.org/officeDocument/2006/relationships/oleObject" Target="embeddings/oleObject1.bin"/><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EMADOC-1700519818-2408047</_dlc_DocId>
    <_dlc_DocIdUrl xmlns="a034c160-bfb7-45f5-8632-2eb7e0508071">
      <Url>https://euema.sharepoint.com/sites/CRM/_layouts/15/DocIdRedir.aspx?ID=EMADOC-1700519818-2408047</Url>
      <Description>EMADOC-1700519818-2408047</Description>
    </_dlc_DocIdUrl>
  </documentManagement>
</p:properties>
</file>

<file path=customXml/itemProps1.xml><?xml version="1.0" encoding="utf-8"?>
<ds:datastoreItem xmlns:ds="http://schemas.openxmlformats.org/officeDocument/2006/customXml" ds:itemID="{0B5B6903-E628-4B91-8F89-7B96292D68E7}">
  <ds:schemaRefs>
    <ds:schemaRef ds:uri="http://schemas.microsoft.com/office/2006/metadata/longProperties"/>
  </ds:schemaRefs>
</ds:datastoreItem>
</file>

<file path=customXml/itemProps2.xml><?xml version="1.0" encoding="utf-8"?>
<ds:datastoreItem xmlns:ds="http://schemas.openxmlformats.org/officeDocument/2006/customXml" ds:itemID="{236B97B6-4B9A-4123-B956-7C65AFBAA458}">
  <ds:schemaRefs>
    <ds:schemaRef ds:uri="http://schemas.openxmlformats.org/officeDocument/2006/bibliography"/>
  </ds:schemaRefs>
</ds:datastoreItem>
</file>

<file path=customXml/itemProps3.xml><?xml version="1.0" encoding="utf-8"?>
<ds:datastoreItem xmlns:ds="http://schemas.openxmlformats.org/officeDocument/2006/customXml" ds:itemID="{C1F9783F-CB71-4FDE-BFC3-053B3F43D0FC}"/>
</file>

<file path=customXml/itemProps4.xml><?xml version="1.0" encoding="utf-8"?>
<ds:datastoreItem xmlns:ds="http://schemas.openxmlformats.org/officeDocument/2006/customXml" ds:itemID="{0D496B50-78ED-4A23-9616-0A93F864E306}"/>
</file>

<file path=customXml/itemProps5.xml><?xml version="1.0" encoding="utf-8"?>
<ds:datastoreItem xmlns:ds="http://schemas.openxmlformats.org/officeDocument/2006/customXml" ds:itemID="{9881AB07-0B4B-44B5-AA0F-F546F4304A03}"/>
</file>

<file path=customXml/itemProps6.xml><?xml version="1.0" encoding="utf-8"?>
<ds:datastoreItem xmlns:ds="http://schemas.openxmlformats.org/officeDocument/2006/customXml" ds:itemID="{8BD605C5-5550-456E-AC26-8A04D42C21EF}"/>
</file>

<file path=docProps/app.xml><?xml version="1.0" encoding="utf-8"?>
<Properties xmlns="http://schemas.openxmlformats.org/officeDocument/2006/extended-properties" xmlns:vt="http://schemas.openxmlformats.org/officeDocument/2006/docPropsVTypes">
  <Template>Normal.dotm</Template>
  <TotalTime>0</TotalTime>
  <Pages>32</Pages>
  <Words>9143</Words>
  <Characters>53818</Characters>
  <Application>Microsoft Office Word</Application>
  <DocSecurity>0</DocSecurity>
  <Lines>1681</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62144</CharactersWithSpaces>
  <SharedDoc>false</SharedDoc>
  <HLinks>
    <vt:vector size="12"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2024-08-06T07:31:00Z</dcterms:created>
  <dcterms:modified xsi:type="dcterms:W3CDTF">2025-08-04T10:49:00Z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2022-10-06T07:39:44Z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4cb710a8-2b34-45c9-9f71-637f8517445c</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7ef70ba8-b4b2-4575-a3ec-db5c2f113dc8</vt:lpwstr>
  </property>
</Properties>
</file>