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EAA4C" w14:textId="77777777" w:rsidR="00472653" w:rsidRPr="003E3FFD" w:rsidRDefault="00472653" w:rsidP="00472653">
      <w:pPr>
        <w:widowControl w:val="0"/>
        <w:pBdr>
          <w:top w:val="single" w:sz="4" w:space="1" w:color="auto"/>
          <w:left w:val="single" w:sz="4" w:space="4" w:color="auto"/>
          <w:bottom w:val="single" w:sz="4" w:space="1" w:color="auto"/>
          <w:right w:val="single" w:sz="4" w:space="4" w:color="auto"/>
        </w:pBdr>
        <w:tabs>
          <w:tab w:val="clear" w:pos="567"/>
        </w:tabs>
      </w:pPr>
      <w:r w:rsidRPr="003E3FFD">
        <w:t xml:space="preserve">Este </w:t>
      </w:r>
      <w:proofErr w:type="spellStart"/>
      <w:r w:rsidRPr="003E3FFD">
        <w:t>documento</w:t>
      </w:r>
      <w:proofErr w:type="spellEnd"/>
      <w:r w:rsidRPr="003E3FFD">
        <w:t xml:space="preserve"> es la </w:t>
      </w:r>
      <w:proofErr w:type="spellStart"/>
      <w:r w:rsidRPr="003E3FFD">
        <w:t>información</w:t>
      </w:r>
      <w:proofErr w:type="spellEnd"/>
      <w:r w:rsidRPr="003E3FFD">
        <w:t xml:space="preserve"> </w:t>
      </w:r>
      <w:r w:rsidRPr="003E3FFD">
        <w:rPr>
          <w:lang w:val="es-ES"/>
        </w:rPr>
        <w:t>d</w:t>
      </w:r>
      <w:proofErr w:type="spellStart"/>
      <w:r w:rsidRPr="003E3FFD">
        <w:t>el</w:t>
      </w:r>
      <w:proofErr w:type="spellEnd"/>
      <w:r w:rsidRPr="003E3FFD">
        <w:t xml:space="preserve"> </w:t>
      </w:r>
      <w:proofErr w:type="spellStart"/>
      <w:r w:rsidRPr="003E3FFD">
        <w:t>producto</w:t>
      </w:r>
      <w:proofErr w:type="spellEnd"/>
      <w:r w:rsidRPr="003E3FFD">
        <w:t xml:space="preserve"> </w:t>
      </w:r>
      <w:proofErr w:type="spellStart"/>
      <w:r w:rsidRPr="003E3FFD">
        <w:t>aprobada</w:t>
      </w:r>
      <w:proofErr w:type="spellEnd"/>
      <w:r w:rsidRPr="003E3FFD">
        <w:t xml:space="preserve"> para </w:t>
      </w:r>
      <w:proofErr w:type="spellStart"/>
      <w:r w:rsidRPr="003E3FFD">
        <w:t>Bemrist</w:t>
      </w:r>
      <w:proofErr w:type="spellEnd"/>
      <w:r w:rsidRPr="003E3FFD">
        <w:t xml:space="preserve"> </w:t>
      </w:r>
      <w:proofErr w:type="spellStart"/>
      <w:r w:rsidRPr="003E3FFD">
        <w:t>Breezhaler</w:t>
      </w:r>
      <w:proofErr w:type="spellEnd"/>
      <w:r w:rsidRPr="003E3FFD">
        <w:t xml:space="preserve"> </w:t>
      </w:r>
      <w:proofErr w:type="spellStart"/>
      <w:r w:rsidRPr="003E3FFD">
        <w:t>en</w:t>
      </w:r>
      <w:proofErr w:type="spellEnd"/>
      <w:r w:rsidRPr="003E3FFD">
        <w:t xml:space="preserve"> </w:t>
      </w:r>
      <w:proofErr w:type="spellStart"/>
      <w:r w:rsidRPr="003E3FFD">
        <w:t>el</w:t>
      </w:r>
      <w:proofErr w:type="spellEnd"/>
      <w:r w:rsidRPr="003E3FFD">
        <w:t xml:space="preserve"> que se </w:t>
      </w:r>
      <w:proofErr w:type="spellStart"/>
      <w:r w:rsidRPr="003E3FFD">
        <w:t>destacan</w:t>
      </w:r>
      <w:proofErr w:type="spellEnd"/>
      <w:r w:rsidRPr="003E3FFD">
        <w:t xml:space="preserve"> las </w:t>
      </w:r>
      <w:proofErr w:type="spellStart"/>
      <w:r w:rsidRPr="003E3FFD">
        <w:t>modificaciones</w:t>
      </w:r>
      <w:proofErr w:type="spellEnd"/>
      <w:r w:rsidRPr="003E3FFD">
        <w:t xml:space="preserve"> </w:t>
      </w:r>
      <w:proofErr w:type="spellStart"/>
      <w:r w:rsidRPr="003E3FFD">
        <w:t>introducidas</w:t>
      </w:r>
      <w:proofErr w:type="spellEnd"/>
      <w:r w:rsidRPr="003E3FFD">
        <w:rPr>
          <w:lang w:val="es-ES"/>
        </w:rPr>
        <w:t>,</w:t>
      </w:r>
      <w:r w:rsidRPr="003E3FFD">
        <w:t xml:space="preserve"> </w:t>
      </w:r>
      <w:r w:rsidRPr="003E3FFD">
        <w:rPr>
          <w:lang w:val="es-ES"/>
        </w:rPr>
        <w:t>respecto de</w:t>
      </w:r>
      <w:r w:rsidRPr="003E3FFD">
        <w:t xml:space="preserve">l </w:t>
      </w:r>
      <w:proofErr w:type="spellStart"/>
      <w:r w:rsidRPr="003E3FFD">
        <w:t>procedimiento</w:t>
      </w:r>
      <w:proofErr w:type="spellEnd"/>
      <w:r w:rsidRPr="003E3FFD">
        <w:t xml:space="preserve"> anterior</w:t>
      </w:r>
      <w:r w:rsidRPr="003E3FFD">
        <w:rPr>
          <w:lang w:val="es-ES"/>
        </w:rPr>
        <w:t>,</w:t>
      </w:r>
      <w:r w:rsidRPr="003E3FFD">
        <w:t xml:space="preserve"> que </w:t>
      </w:r>
      <w:proofErr w:type="spellStart"/>
      <w:r w:rsidRPr="003E3FFD">
        <w:t>afectan</w:t>
      </w:r>
      <w:proofErr w:type="spellEnd"/>
      <w:r w:rsidRPr="003E3FFD">
        <w:t xml:space="preserve"> a la </w:t>
      </w:r>
      <w:proofErr w:type="spellStart"/>
      <w:r w:rsidRPr="003E3FFD">
        <w:t>información</w:t>
      </w:r>
      <w:proofErr w:type="spellEnd"/>
      <w:r w:rsidRPr="003E3FFD">
        <w:t xml:space="preserve"> </w:t>
      </w:r>
      <w:r w:rsidRPr="003E3FFD">
        <w:rPr>
          <w:lang w:val="es-ES"/>
        </w:rPr>
        <w:t>d</w:t>
      </w:r>
      <w:proofErr w:type="spellStart"/>
      <w:r w:rsidRPr="003E3FFD">
        <w:t>el</w:t>
      </w:r>
      <w:proofErr w:type="spellEnd"/>
      <w:r w:rsidRPr="003E3FFD">
        <w:t xml:space="preserve"> </w:t>
      </w:r>
      <w:proofErr w:type="spellStart"/>
      <w:r w:rsidRPr="003E3FFD">
        <w:t>producto</w:t>
      </w:r>
      <w:proofErr w:type="spellEnd"/>
      <w:r w:rsidRPr="003E3FFD">
        <w:t xml:space="preserve"> (EMEA/H/C/005516/R/0026).</w:t>
      </w:r>
    </w:p>
    <w:p w14:paraId="11C80D2A" w14:textId="77777777" w:rsidR="00472653" w:rsidRPr="003E3FFD" w:rsidRDefault="00472653" w:rsidP="00472653">
      <w:pPr>
        <w:widowControl w:val="0"/>
        <w:pBdr>
          <w:top w:val="single" w:sz="4" w:space="1" w:color="auto"/>
          <w:left w:val="single" w:sz="4" w:space="4" w:color="auto"/>
          <w:bottom w:val="single" w:sz="4" w:space="1" w:color="auto"/>
          <w:right w:val="single" w:sz="4" w:space="4" w:color="auto"/>
        </w:pBdr>
        <w:tabs>
          <w:tab w:val="clear" w:pos="567"/>
        </w:tabs>
      </w:pPr>
    </w:p>
    <w:p w14:paraId="6EA97EE0" w14:textId="42ADB8C8" w:rsidR="000B0DF3" w:rsidRPr="00473654" w:rsidRDefault="00472653" w:rsidP="00472653">
      <w:pPr>
        <w:pBdr>
          <w:top w:val="single" w:sz="4" w:space="1" w:color="auto"/>
          <w:left w:val="single" w:sz="4" w:space="4" w:color="auto"/>
          <w:bottom w:val="single" w:sz="4" w:space="1" w:color="auto"/>
          <w:right w:val="single" w:sz="4" w:space="4" w:color="auto"/>
        </w:pBdr>
        <w:tabs>
          <w:tab w:val="clear" w:pos="567"/>
        </w:tabs>
        <w:spacing w:line="240" w:lineRule="auto"/>
        <w:rPr>
          <w:lang w:val="es-ES"/>
        </w:rPr>
      </w:pPr>
      <w:r w:rsidRPr="003E3FFD">
        <w:t xml:space="preserve">Para </w:t>
      </w:r>
      <w:proofErr w:type="spellStart"/>
      <w:r w:rsidRPr="003E3FFD">
        <w:t>más</w:t>
      </w:r>
      <w:proofErr w:type="spellEnd"/>
      <w:r w:rsidRPr="003E3FFD">
        <w:t xml:space="preserve"> </w:t>
      </w:r>
      <w:proofErr w:type="spellStart"/>
      <w:r w:rsidRPr="003E3FFD">
        <w:t>información</w:t>
      </w:r>
      <w:proofErr w:type="spellEnd"/>
      <w:r w:rsidRPr="003E3FFD">
        <w:t xml:space="preserve">, </w:t>
      </w:r>
      <w:proofErr w:type="spellStart"/>
      <w:r w:rsidRPr="003E3FFD">
        <w:t>consulte</w:t>
      </w:r>
      <w:proofErr w:type="spellEnd"/>
      <w:r w:rsidRPr="003E3FFD">
        <w:t xml:space="preserve"> </w:t>
      </w:r>
      <w:r w:rsidRPr="003E3FFD">
        <w:rPr>
          <w:lang w:val="es-ES"/>
        </w:rPr>
        <w:t>la página</w:t>
      </w:r>
      <w:r w:rsidRPr="003E3FFD">
        <w:t xml:space="preserve"> web de la Agencia Europea de </w:t>
      </w:r>
      <w:proofErr w:type="spellStart"/>
      <w:r w:rsidRPr="003E3FFD">
        <w:t>Medicamento</w:t>
      </w:r>
      <w:proofErr w:type="spellEnd"/>
      <w:r w:rsidRPr="003E3FFD">
        <w:rPr>
          <w:lang w:val="de-CH"/>
        </w:rPr>
        <w:t>s</w:t>
      </w:r>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Pr="00473654" w:rsidRDefault="000B0DF3" w:rsidP="00351C19">
      <w:pPr>
        <w:tabs>
          <w:tab w:val="clear" w:pos="567"/>
        </w:tabs>
        <w:spacing w:line="240" w:lineRule="auto"/>
        <w:rPr>
          <w:szCs w:val="22"/>
          <w:lang w:val="es-ES"/>
        </w:rPr>
      </w:pPr>
    </w:p>
    <w:p w14:paraId="769D464C" w14:textId="77777777" w:rsidR="000B0DF3" w:rsidRPr="00473654" w:rsidRDefault="000B0DF3" w:rsidP="00351C19">
      <w:pPr>
        <w:tabs>
          <w:tab w:val="clear" w:pos="567"/>
        </w:tabs>
        <w:spacing w:line="240" w:lineRule="auto"/>
        <w:rPr>
          <w:szCs w:val="22"/>
          <w:lang w:val="es-ES"/>
        </w:rPr>
      </w:pPr>
    </w:p>
    <w:p w14:paraId="0A9EBFC2" w14:textId="77777777" w:rsidR="000B0DF3" w:rsidRPr="00473654" w:rsidRDefault="000B0DF3" w:rsidP="00351C19">
      <w:pPr>
        <w:tabs>
          <w:tab w:val="clear" w:pos="567"/>
        </w:tabs>
        <w:spacing w:line="240" w:lineRule="auto"/>
        <w:rPr>
          <w:szCs w:val="22"/>
          <w:lang w:val="es-ES"/>
        </w:rPr>
      </w:pPr>
    </w:p>
    <w:p w14:paraId="072F298E" w14:textId="77777777" w:rsidR="000B0DF3" w:rsidRPr="00473654" w:rsidRDefault="000B0DF3" w:rsidP="00351C19">
      <w:pPr>
        <w:tabs>
          <w:tab w:val="clear" w:pos="567"/>
        </w:tabs>
        <w:spacing w:line="240" w:lineRule="auto"/>
        <w:rPr>
          <w:szCs w:val="22"/>
          <w:lang w:val="es-ES"/>
        </w:rPr>
      </w:pPr>
    </w:p>
    <w:p w14:paraId="3759E947" w14:textId="77777777" w:rsidR="000B0DF3" w:rsidRPr="00473654" w:rsidRDefault="000B0DF3" w:rsidP="00351C19">
      <w:pPr>
        <w:tabs>
          <w:tab w:val="clear" w:pos="567"/>
        </w:tabs>
        <w:spacing w:line="240" w:lineRule="auto"/>
        <w:rPr>
          <w:szCs w:val="22"/>
          <w:lang w:val="es-ES"/>
        </w:rPr>
      </w:pPr>
    </w:p>
    <w:p w14:paraId="0F572795" w14:textId="77777777" w:rsidR="000B0DF3" w:rsidRPr="00473654" w:rsidRDefault="000B0DF3" w:rsidP="00351C19">
      <w:pPr>
        <w:tabs>
          <w:tab w:val="clear" w:pos="567"/>
        </w:tabs>
        <w:spacing w:line="240" w:lineRule="auto"/>
        <w:rPr>
          <w:szCs w:val="22"/>
          <w:lang w:val="es-ES"/>
        </w:rPr>
      </w:pPr>
    </w:p>
    <w:p w14:paraId="1D9629FE" w14:textId="77777777" w:rsidR="000B0DF3" w:rsidRPr="00473654" w:rsidRDefault="000B0DF3" w:rsidP="00351C19">
      <w:pPr>
        <w:tabs>
          <w:tab w:val="clear" w:pos="567"/>
        </w:tabs>
        <w:spacing w:line="240" w:lineRule="auto"/>
        <w:rPr>
          <w:szCs w:val="22"/>
          <w:lang w:val="es-ES"/>
        </w:rPr>
      </w:pPr>
    </w:p>
    <w:p w14:paraId="24D5A4DB" w14:textId="77777777" w:rsidR="000B0DF3" w:rsidRPr="00473654" w:rsidRDefault="000B0DF3" w:rsidP="00351C19">
      <w:pPr>
        <w:tabs>
          <w:tab w:val="clear" w:pos="567"/>
        </w:tabs>
        <w:spacing w:line="240" w:lineRule="auto"/>
        <w:rPr>
          <w:szCs w:val="22"/>
          <w:lang w:val="es-ES"/>
        </w:rPr>
      </w:pPr>
    </w:p>
    <w:p w14:paraId="33222626" w14:textId="77777777" w:rsidR="000B0DF3" w:rsidRPr="00473654" w:rsidRDefault="000B0DF3" w:rsidP="00351C19">
      <w:pPr>
        <w:tabs>
          <w:tab w:val="clear" w:pos="567"/>
        </w:tabs>
        <w:spacing w:line="240" w:lineRule="auto"/>
        <w:rPr>
          <w:szCs w:val="22"/>
          <w:lang w:val="es-ES"/>
        </w:rPr>
      </w:pPr>
    </w:p>
    <w:p w14:paraId="401E494F" w14:textId="77777777" w:rsidR="000B0DF3" w:rsidRPr="00473654" w:rsidRDefault="000B0DF3" w:rsidP="00351C19">
      <w:pPr>
        <w:tabs>
          <w:tab w:val="clear" w:pos="567"/>
        </w:tabs>
        <w:spacing w:line="240" w:lineRule="auto"/>
        <w:rPr>
          <w:szCs w:val="22"/>
          <w:lang w:val="es-ES"/>
        </w:rPr>
      </w:pPr>
    </w:p>
    <w:p w14:paraId="64EF3CCE" w14:textId="77777777" w:rsidR="000B0DF3" w:rsidRPr="00473654" w:rsidRDefault="000B0DF3" w:rsidP="00351C19">
      <w:pPr>
        <w:tabs>
          <w:tab w:val="clear" w:pos="567"/>
        </w:tabs>
        <w:spacing w:line="240" w:lineRule="auto"/>
        <w:rPr>
          <w:szCs w:val="22"/>
          <w:lang w:val="es-ES"/>
        </w:rPr>
      </w:pPr>
    </w:p>
    <w:p w14:paraId="48FC9443" w14:textId="77777777" w:rsidR="000B0DF3" w:rsidRPr="00473654" w:rsidRDefault="000B0DF3" w:rsidP="00351C19">
      <w:pPr>
        <w:tabs>
          <w:tab w:val="clear" w:pos="567"/>
        </w:tabs>
        <w:spacing w:line="240" w:lineRule="auto"/>
        <w:rPr>
          <w:szCs w:val="22"/>
          <w:lang w:val="es-ES"/>
        </w:rPr>
      </w:pPr>
    </w:p>
    <w:p w14:paraId="1CD0979F" w14:textId="77777777" w:rsidR="000B0DF3" w:rsidRPr="00473654" w:rsidRDefault="000B0DF3" w:rsidP="00351C19">
      <w:pPr>
        <w:tabs>
          <w:tab w:val="clear" w:pos="567"/>
        </w:tabs>
        <w:spacing w:line="240" w:lineRule="auto"/>
        <w:rPr>
          <w:lang w:val="es-ES"/>
        </w:rPr>
      </w:pPr>
    </w:p>
    <w:p w14:paraId="09557AF8" w14:textId="77777777" w:rsidR="000B0DF3" w:rsidRPr="00473654" w:rsidRDefault="000B0DF3" w:rsidP="00351C19">
      <w:pPr>
        <w:tabs>
          <w:tab w:val="clear" w:pos="567"/>
        </w:tabs>
        <w:spacing w:line="240" w:lineRule="auto"/>
        <w:rPr>
          <w:lang w:val="es-ES"/>
        </w:rPr>
      </w:pPr>
    </w:p>
    <w:p w14:paraId="2F5B2528" w14:textId="77777777" w:rsidR="000B0DF3" w:rsidRPr="00473654" w:rsidRDefault="000B0DF3" w:rsidP="00351C19">
      <w:pPr>
        <w:tabs>
          <w:tab w:val="clear" w:pos="567"/>
        </w:tabs>
        <w:spacing w:line="240" w:lineRule="auto"/>
        <w:rPr>
          <w:lang w:val="es-ES"/>
        </w:rPr>
      </w:pPr>
    </w:p>
    <w:p w14:paraId="56AD37B0" w14:textId="77777777" w:rsidR="000B0DF3" w:rsidRPr="00473654" w:rsidRDefault="000B0DF3" w:rsidP="00351C19">
      <w:pPr>
        <w:tabs>
          <w:tab w:val="clear" w:pos="567"/>
        </w:tabs>
        <w:spacing w:line="240" w:lineRule="auto"/>
        <w:rPr>
          <w:lang w:val="es-ES"/>
        </w:rPr>
      </w:pPr>
    </w:p>
    <w:p w14:paraId="4E3E31B4" w14:textId="77777777" w:rsidR="000B0DF3" w:rsidRPr="00473654" w:rsidRDefault="000B0DF3" w:rsidP="00351C19">
      <w:pPr>
        <w:tabs>
          <w:tab w:val="clear" w:pos="567"/>
        </w:tabs>
        <w:spacing w:line="240" w:lineRule="auto"/>
        <w:rPr>
          <w:lang w:val="es-ES"/>
        </w:rPr>
      </w:pPr>
    </w:p>
    <w:p w14:paraId="7054F6F2" w14:textId="77777777" w:rsidR="00245213" w:rsidRPr="00473654" w:rsidRDefault="00245213" w:rsidP="00351C19">
      <w:pPr>
        <w:spacing w:line="240" w:lineRule="auto"/>
        <w:jc w:val="center"/>
        <w:rPr>
          <w:lang w:val="es-ES"/>
        </w:rPr>
      </w:pPr>
      <w:r w:rsidRPr="00473654">
        <w:rPr>
          <w:b/>
          <w:lang w:val="es-ES"/>
        </w:rPr>
        <w:t>ANEXO I</w:t>
      </w:r>
    </w:p>
    <w:p w14:paraId="06928439" w14:textId="77777777" w:rsidR="00245213" w:rsidRPr="00473654" w:rsidRDefault="00245213" w:rsidP="00351C19">
      <w:pPr>
        <w:spacing w:line="240" w:lineRule="auto"/>
        <w:jc w:val="center"/>
        <w:rPr>
          <w:lang w:val="es-ES"/>
        </w:rPr>
      </w:pPr>
    </w:p>
    <w:p w14:paraId="3DE73E2C" w14:textId="77777777" w:rsidR="00245213" w:rsidRPr="00473654" w:rsidRDefault="00245213" w:rsidP="00351C19">
      <w:pPr>
        <w:spacing w:line="240" w:lineRule="auto"/>
        <w:jc w:val="center"/>
        <w:outlineLvl w:val="0"/>
        <w:rPr>
          <w:lang w:val="es-ES"/>
        </w:rPr>
      </w:pPr>
      <w:r w:rsidRPr="00473654">
        <w:rPr>
          <w:b/>
          <w:lang w:val="es-ES"/>
        </w:rPr>
        <w:t>FICHA TÉCNICA O RESUMEN DE LAS CARACTERÍSTICAS DEL PRODUCTO</w:t>
      </w:r>
    </w:p>
    <w:p w14:paraId="1CF6F809" w14:textId="5D5F7056" w:rsidR="000B0DF3" w:rsidRPr="00245213" w:rsidRDefault="00017285" w:rsidP="00351C19">
      <w:pPr>
        <w:tabs>
          <w:tab w:val="clear" w:pos="567"/>
        </w:tabs>
        <w:spacing w:line="240" w:lineRule="auto"/>
        <w:rPr>
          <w:szCs w:val="22"/>
          <w:lang w:val="es-ES"/>
        </w:rPr>
      </w:pPr>
      <w:r w:rsidRPr="003B6294">
        <w:rPr>
          <w:color w:val="008000"/>
          <w:lang w:val="es-ES"/>
        </w:rPr>
        <w:br w:type="page"/>
      </w:r>
      <w:r w:rsidRPr="00245213">
        <w:rPr>
          <w:b/>
          <w:szCs w:val="22"/>
          <w:lang w:val="es-ES"/>
        </w:rPr>
        <w:lastRenderedPageBreak/>
        <w:t>1.</w:t>
      </w:r>
      <w:r w:rsidRPr="00245213">
        <w:rPr>
          <w:b/>
          <w:szCs w:val="22"/>
          <w:lang w:val="es-ES"/>
        </w:rPr>
        <w:tab/>
      </w:r>
      <w:r w:rsidR="003F3514" w:rsidRPr="00245213">
        <w:rPr>
          <w:b/>
          <w:szCs w:val="22"/>
          <w:lang w:val="es-ES"/>
        </w:rPr>
        <w:t>NOMBRE DEL MEDICAMENTO</w:t>
      </w:r>
    </w:p>
    <w:p w14:paraId="49963E12" w14:textId="77777777" w:rsidR="000B0DF3" w:rsidRPr="00245213" w:rsidRDefault="000B0DF3" w:rsidP="00351C19">
      <w:pPr>
        <w:tabs>
          <w:tab w:val="clear" w:pos="567"/>
        </w:tabs>
        <w:spacing w:line="240" w:lineRule="auto"/>
        <w:rPr>
          <w:iCs/>
          <w:szCs w:val="22"/>
          <w:lang w:val="es-ES"/>
        </w:rPr>
      </w:pPr>
    </w:p>
    <w:p w14:paraId="23D81959" w14:textId="2D570C12" w:rsidR="000B0DF3" w:rsidRPr="00245213" w:rsidRDefault="00264AC9" w:rsidP="00351C19">
      <w:pPr>
        <w:tabs>
          <w:tab w:val="clear" w:pos="567"/>
        </w:tabs>
        <w:spacing w:line="240" w:lineRule="auto"/>
        <w:rPr>
          <w:szCs w:val="22"/>
          <w:lang w:val="es-ES"/>
        </w:rPr>
      </w:pPr>
      <w:proofErr w:type="spellStart"/>
      <w:r>
        <w:rPr>
          <w:szCs w:val="22"/>
          <w:lang w:val="es-ES"/>
        </w:rPr>
        <w:t>Bemrist</w:t>
      </w:r>
      <w:proofErr w:type="spellEnd"/>
      <w:r w:rsidR="00017285" w:rsidRPr="00245213">
        <w:rPr>
          <w:szCs w:val="22"/>
          <w:lang w:val="es-ES"/>
        </w:rPr>
        <w:t xml:space="preserve"> </w:t>
      </w:r>
      <w:proofErr w:type="spellStart"/>
      <w:r w:rsidR="00017285" w:rsidRPr="00245213">
        <w:rPr>
          <w:szCs w:val="22"/>
          <w:lang w:val="es-ES"/>
        </w:rPr>
        <w:t>Breezhaler</w:t>
      </w:r>
      <w:proofErr w:type="spellEnd"/>
      <w:r w:rsidR="00017285" w:rsidRPr="00245213">
        <w:rPr>
          <w:szCs w:val="22"/>
          <w:lang w:val="es-ES"/>
        </w:rPr>
        <w:t xml:space="preserve"> 125 microgram</w:t>
      </w:r>
      <w:r w:rsidR="003F3514" w:rsidRPr="00245213">
        <w:rPr>
          <w:szCs w:val="22"/>
          <w:lang w:val="es-ES"/>
        </w:rPr>
        <w:t>o</w:t>
      </w:r>
      <w:r w:rsidR="00017285" w:rsidRPr="00245213">
        <w:rPr>
          <w:szCs w:val="22"/>
          <w:lang w:val="es-ES"/>
        </w:rPr>
        <w:t>s/62</w:t>
      </w:r>
      <w:r w:rsidR="003F3514" w:rsidRPr="00245213">
        <w:rPr>
          <w:szCs w:val="22"/>
          <w:lang w:val="es-ES"/>
        </w:rPr>
        <w:t>,</w:t>
      </w:r>
      <w:r w:rsidR="00017285" w:rsidRPr="00245213">
        <w:rPr>
          <w:szCs w:val="22"/>
          <w:lang w:val="es-ES"/>
        </w:rPr>
        <w:t>5 microgram</w:t>
      </w:r>
      <w:r w:rsidR="003F3514" w:rsidRPr="00245213">
        <w:rPr>
          <w:szCs w:val="22"/>
          <w:lang w:val="es-ES"/>
        </w:rPr>
        <w:t>o</w:t>
      </w:r>
      <w:r w:rsidR="00017285" w:rsidRPr="00245213">
        <w:rPr>
          <w:szCs w:val="22"/>
          <w:lang w:val="es-ES"/>
        </w:rPr>
        <w:t xml:space="preserve">s </w:t>
      </w:r>
      <w:r w:rsidR="003F3514" w:rsidRPr="00245213">
        <w:rPr>
          <w:szCs w:val="22"/>
          <w:lang w:val="es-ES"/>
        </w:rPr>
        <w:t>polvo para inhalación (cápsula dura)</w:t>
      </w:r>
    </w:p>
    <w:p w14:paraId="345138E2" w14:textId="0CA4469C" w:rsidR="000B0DF3" w:rsidRPr="00245213" w:rsidRDefault="00264AC9" w:rsidP="00351C19">
      <w:pPr>
        <w:tabs>
          <w:tab w:val="clear" w:pos="567"/>
        </w:tabs>
        <w:spacing w:line="240" w:lineRule="auto"/>
        <w:rPr>
          <w:szCs w:val="22"/>
          <w:lang w:val="es-ES"/>
        </w:rPr>
      </w:pPr>
      <w:proofErr w:type="spellStart"/>
      <w:r>
        <w:rPr>
          <w:szCs w:val="22"/>
          <w:lang w:val="es-ES"/>
        </w:rPr>
        <w:t>Bemrist</w:t>
      </w:r>
      <w:proofErr w:type="spellEnd"/>
      <w:r w:rsidR="003F3514" w:rsidRPr="00245213">
        <w:rPr>
          <w:szCs w:val="22"/>
          <w:lang w:val="es-ES"/>
        </w:rPr>
        <w:t xml:space="preserve"> </w:t>
      </w:r>
      <w:proofErr w:type="spellStart"/>
      <w:r w:rsidR="003F3514" w:rsidRPr="00245213">
        <w:rPr>
          <w:szCs w:val="22"/>
          <w:lang w:val="es-ES"/>
        </w:rPr>
        <w:t>Breezhaler</w:t>
      </w:r>
      <w:proofErr w:type="spellEnd"/>
      <w:r w:rsidR="003F3514" w:rsidRPr="00245213">
        <w:rPr>
          <w:szCs w:val="22"/>
          <w:lang w:val="es-ES"/>
        </w:rPr>
        <w:t xml:space="preserve"> 125 microgramos/127,</w:t>
      </w:r>
      <w:r w:rsidR="00017285" w:rsidRPr="00245213">
        <w:rPr>
          <w:szCs w:val="22"/>
          <w:lang w:val="es-ES"/>
        </w:rPr>
        <w:t>5 microgram</w:t>
      </w:r>
      <w:r w:rsidR="003F3514" w:rsidRPr="00245213">
        <w:rPr>
          <w:szCs w:val="22"/>
          <w:lang w:val="es-ES"/>
        </w:rPr>
        <w:t>o</w:t>
      </w:r>
      <w:r w:rsidR="00017285" w:rsidRPr="00245213">
        <w:rPr>
          <w:szCs w:val="22"/>
          <w:lang w:val="es-ES"/>
        </w:rPr>
        <w:t xml:space="preserve">s </w:t>
      </w:r>
      <w:r w:rsidR="003F3514" w:rsidRPr="00245213">
        <w:rPr>
          <w:szCs w:val="22"/>
          <w:lang w:val="es-ES"/>
        </w:rPr>
        <w:t>polvo para inhalación (cápsula dura)</w:t>
      </w:r>
    </w:p>
    <w:p w14:paraId="2B000FDE" w14:textId="1535745D" w:rsidR="000B0DF3" w:rsidRPr="00245213" w:rsidRDefault="00264AC9" w:rsidP="00351C19">
      <w:pPr>
        <w:tabs>
          <w:tab w:val="clear" w:pos="567"/>
        </w:tabs>
        <w:spacing w:line="240" w:lineRule="auto"/>
        <w:rPr>
          <w:iCs/>
          <w:szCs w:val="22"/>
          <w:lang w:val="es-ES"/>
        </w:rPr>
      </w:pPr>
      <w:proofErr w:type="spellStart"/>
      <w:r>
        <w:rPr>
          <w:szCs w:val="22"/>
          <w:lang w:val="es-ES"/>
        </w:rPr>
        <w:t>Bemrist</w:t>
      </w:r>
      <w:proofErr w:type="spellEnd"/>
      <w:r w:rsidR="00017285" w:rsidRPr="00245213">
        <w:rPr>
          <w:szCs w:val="22"/>
          <w:lang w:val="es-ES"/>
        </w:rPr>
        <w:t xml:space="preserve"> </w:t>
      </w:r>
      <w:proofErr w:type="spellStart"/>
      <w:r w:rsidR="00017285" w:rsidRPr="00245213">
        <w:rPr>
          <w:szCs w:val="22"/>
          <w:lang w:val="es-ES"/>
        </w:rPr>
        <w:t>Breezhaler</w:t>
      </w:r>
      <w:proofErr w:type="spellEnd"/>
      <w:r w:rsidR="00017285" w:rsidRPr="00245213">
        <w:rPr>
          <w:szCs w:val="22"/>
          <w:lang w:val="es-ES"/>
        </w:rPr>
        <w:t xml:space="preserve"> 125 microgram</w:t>
      </w:r>
      <w:r w:rsidR="003F3514" w:rsidRPr="00245213">
        <w:rPr>
          <w:szCs w:val="22"/>
          <w:lang w:val="es-ES"/>
        </w:rPr>
        <w:t>o</w:t>
      </w:r>
      <w:r w:rsidR="00017285" w:rsidRPr="00245213">
        <w:rPr>
          <w:szCs w:val="22"/>
          <w:lang w:val="es-ES"/>
        </w:rPr>
        <w:t>s/260 microgram</w:t>
      </w:r>
      <w:r w:rsidR="003F3514" w:rsidRPr="00245213">
        <w:rPr>
          <w:szCs w:val="22"/>
          <w:lang w:val="es-ES"/>
        </w:rPr>
        <w:t>o</w:t>
      </w:r>
      <w:r w:rsidR="00017285" w:rsidRPr="00245213">
        <w:rPr>
          <w:szCs w:val="22"/>
          <w:lang w:val="es-ES"/>
        </w:rPr>
        <w:t xml:space="preserve">s </w:t>
      </w:r>
      <w:r w:rsidR="003F3514" w:rsidRPr="00245213">
        <w:rPr>
          <w:szCs w:val="22"/>
          <w:lang w:val="es-ES"/>
        </w:rPr>
        <w:t>polvo para inhalación (cápsula dura)</w:t>
      </w:r>
    </w:p>
    <w:p w14:paraId="3C6D825A" w14:textId="77777777" w:rsidR="000B0DF3" w:rsidRPr="00245213" w:rsidRDefault="000B0DF3" w:rsidP="00351C19">
      <w:pPr>
        <w:tabs>
          <w:tab w:val="clear" w:pos="567"/>
        </w:tabs>
        <w:spacing w:line="240" w:lineRule="auto"/>
        <w:rPr>
          <w:iCs/>
          <w:szCs w:val="22"/>
          <w:lang w:val="es-ES"/>
        </w:rPr>
      </w:pPr>
    </w:p>
    <w:p w14:paraId="502E9435" w14:textId="77777777" w:rsidR="000B0DF3" w:rsidRPr="00245213" w:rsidRDefault="000B0DF3" w:rsidP="00351C19">
      <w:pPr>
        <w:tabs>
          <w:tab w:val="clear" w:pos="567"/>
        </w:tabs>
        <w:spacing w:line="240" w:lineRule="auto"/>
        <w:rPr>
          <w:iCs/>
          <w:szCs w:val="22"/>
          <w:lang w:val="es-ES"/>
        </w:rPr>
      </w:pPr>
    </w:p>
    <w:p w14:paraId="25F8831B" w14:textId="75988B8F" w:rsidR="000B0DF3" w:rsidRPr="00245213" w:rsidRDefault="00017285" w:rsidP="00351C19">
      <w:pPr>
        <w:keepNext/>
        <w:tabs>
          <w:tab w:val="clear" w:pos="567"/>
        </w:tabs>
        <w:suppressAutoHyphens/>
        <w:spacing w:line="240" w:lineRule="auto"/>
        <w:ind w:left="567" w:hanging="567"/>
        <w:rPr>
          <w:szCs w:val="22"/>
          <w:lang w:val="es-ES"/>
        </w:rPr>
      </w:pPr>
      <w:r w:rsidRPr="00245213">
        <w:rPr>
          <w:b/>
          <w:szCs w:val="22"/>
          <w:lang w:val="es-ES"/>
        </w:rPr>
        <w:t>2.</w:t>
      </w:r>
      <w:r w:rsidRPr="00245213">
        <w:rPr>
          <w:b/>
          <w:szCs w:val="22"/>
          <w:lang w:val="es-ES"/>
        </w:rPr>
        <w:tab/>
      </w:r>
      <w:r w:rsidR="003F3514" w:rsidRPr="00245213">
        <w:rPr>
          <w:b/>
          <w:szCs w:val="22"/>
          <w:lang w:val="es-ES"/>
        </w:rPr>
        <w:t>COMPOSICIÓN CUALITATIVA Y CUANTITATIVA</w:t>
      </w:r>
    </w:p>
    <w:p w14:paraId="49CA7215" w14:textId="77777777" w:rsidR="000B0DF3" w:rsidRPr="00245213" w:rsidRDefault="000B0DF3" w:rsidP="00351C19">
      <w:pPr>
        <w:keepNext/>
        <w:tabs>
          <w:tab w:val="clear" w:pos="567"/>
        </w:tabs>
        <w:spacing w:line="240" w:lineRule="auto"/>
        <w:rPr>
          <w:iCs/>
          <w:szCs w:val="22"/>
          <w:lang w:val="es-ES"/>
        </w:rPr>
      </w:pPr>
    </w:p>
    <w:p w14:paraId="76877035" w14:textId="3EBDD546" w:rsidR="000B0DF3" w:rsidRPr="00245213" w:rsidRDefault="00264AC9" w:rsidP="00351C19">
      <w:pPr>
        <w:keepNext/>
        <w:tabs>
          <w:tab w:val="clear" w:pos="567"/>
        </w:tabs>
        <w:spacing w:line="240" w:lineRule="auto"/>
        <w:rPr>
          <w:iCs/>
          <w:szCs w:val="22"/>
          <w:lang w:val="es-ES"/>
        </w:rPr>
      </w:pPr>
      <w:proofErr w:type="spellStart"/>
      <w:r>
        <w:rPr>
          <w:szCs w:val="22"/>
          <w:u w:val="single"/>
          <w:lang w:val="es-ES"/>
        </w:rPr>
        <w:t>Bemrist</w:t>
      </w:r>
      <w:proofErr w:type="spellEnd"/>
      <w:r w:rsidR="00017285" w:rsidRPr="00245213">
        <w:rPr>
          <w:szCs w:val="22"/>
          <w:u w:val="single"/>
          <w:lang w:val="es-ES"/>
        </w:rPr>
        <w:t xml:space="preserve"> </w:t>
      </w:r>
      <w:proofErr w:type="spellStart"/>
      <w:r w:rsidR="00017285" w:rsidRPr="00245213">
        <w:rPr>
          <w:szCs w:val="22"/>
          <w:u w:val="single"/>
          <w:lang w:val="es-ES"/>
        </w:rPr>
        <w:t>Breezhaler</w:t>
      </w:r>
      <w:proofErr w:type="spellEnd"/>
      <w:r w:rsidR="00017285" w:rsidRPr="00245213">
        <w:rPr>
          <w:szCs w:val="22"/>
          <w:u w:val="single"/>
          <w:lang w:val="es-ES"/>
        </w:rPr>
        <w:t xml:space="preserve"> 125 micro</w:t>
      </w:r>
      <w:r w:rsidR="003F3514" w:rsidRPr="00245213">
        <w:rPr>
          <w:szCs w:val="22"/>
          <w:u w:val="single"/>
          <w:lang w:val="es-ES"/>
        </w:rPr>
        <w:t>gramos/62,</w:t>
      </w:r>
      <w:r w:rsidR="00017285" w:rsidRPr="00245213">
        <w:rPr>
          <w:szCs w:val="22"/>
          <w:u w:val="single"/>
          <w:lang w:val="es-ES"/>
        </w:rPr>
        <w:t>5 microgram</w:t>
      </w:r>
      <w:r w:rsidR="003F3514" w:rsidRPr="00245213">
        <w:rPr>
          <w:szCs w:val="22"/>
          <w:u w:val="single"/>
          <w:lang w:val="es-ES"/>
        </w:rPr>
        <w:t>o</w:t>
      </w:r>
      <w:r w:rsidR="00017285" w:rsidRPr="00245213">
        <w:rPr>
          <w:szCs w:val="22"/>
          <w:u w:val="single"/>
          <w:lang w:val="es-ES"/>
        </w:rPr>
        <w:t xml:space="preserve">s </w:t>
      </w:r>
      <w:r w:rsidR="003F3514" w:rsidRPr="00245213">
        <w:rPr>
          <w:szCs w:val="22"/>
          <w:u w:val="single"/>
          <w:lang w:val="es-ES"/>
        </w:rPr>
        <w:t>polvo para inhalación (cápsula dura)</w:t>
      </w:r>
    </w:p>
    <w:p w14:paraId="44E8A6A0" w14:textId="77777777" w:rsidR="000B0DF3" w:rsidRPr="00245213" w:rsidRDefault="000B0DF3" w:rsidP="00351C19">
      <w:pPr>
        <w:keepNext/>
        <w:tabs>
          <w:tab w:val="clear" w:pos="567"/>
        </w:tabs>
        <w:spacing w:line="240" w:lineRule="auto"/>
        <w:rPr>
          <w:szCs w:val="22"/>
          <w:lang w:val="es-ES"/>
        </w:rPr>
      </w:pPr>
    </w:p>
    <w:p w14:paraId="2C4D2E41" w14:textId="3E04D4A1" w:rsidR="000B0DF3" w:rsidRPr="00245213" w:rsidRDefault="003F3514" w:rsidP="00351C19">
      <w:pPr>
        <w:tabs>
          <w:tab w:val="clear" w:pos="567"/>
        </w:tabs>
        <w:spacing w:line="240" w:lineRule="auto"/>
        <w:rPr>
          <w:iCs/>
          <w:szCs w:val="22"/>
          <w:lang w:val="es-ES"/>
        </w:rPr>
      </w:pPr>
      <w:r w:rsidRPr="00245213">
        <w:rPr>
          <w:iCs/>
          <w:szCs w:val="22"/>
          <w:lang w:val="es-ES"/>
        </w:rPr>
        <w:t xml:space="preserve">Cada cápsula contiene 150 µg de </w:t>
      </w:r>
      <w:proofErr w:type="spellStart"/>
      <w:r w:rsidRPr="00245213">
        <w:rPr>
          <w:iCs/>
          <w:szCs w:val="22"/>
          <w:lang w:val="es-ES"/>
        </w:rPr>
        <w:t>indacaterol</w:t>
      </w:r>
      <w:proofErr w:type="spellEnd"/>
      <w:r w:rsidRPr="00245213">
        <w:rPr>
          <w:iCs/>
          <w:szCs w:val="22"/>
          <w:lang w:val="es-ES"/>
        </w:rPr>
        <w:t xml:space="preserve"> (como acetato) y</w:t>
      </w:r>
      <w:r w:rsidR="00017285" w:rsidRPr="00245213">
        <w:rPr>
          <w:iCs/>
          <w:szCs w:val="22"/>
          <w:lang w:val="es-ES"/>
        </w:rPr>
        <w:t xml:space="preserve"> 80 </w:t>
      </w:r>
      <w:r w:rsidRPr="00245213">
        <w:rPr>
          <w:iCs/>
          <w:szCs w:val="22"/>
          <w:lang w:val="es-ES"/>
        </w:rPr>
        <w:t xml:space="preserve">µg de </w:t>
      </w:r>
      <w:proofErr w:type="spellStart"/>
      <w:r w:rsidRPr="00245213">
        <w:rPr>
          <w:iCs/>
          <w:szCs w:val="22"/>
          <w:lang w:val="es-ES"/>
        </w:rPr>
        <w:t>furoato</w:t>
      </w:r>
      <w:proofErr w:type="spellEnd"/>
      <w:r w:rsidRPr="00245213">
        <w:rPr>
          <w:iCs/>
          <w:szCs w:val="22"/>
          <w:lang w:val="es-ES"/>
        </w:rPr>
        <w:t xml:space="preserve"> de mometasona.</w:t>
      </w:r>
    </w:p>
    <w:p w14:paraId="27F43D32" w14:textId="77777777" w:rsidR="000B0DF3" w:rsidRPr="00245213" w:rsidRDefault="000B0DF3" w:rsidP="00351C19">
      <w:pPr>
        <w:tabs>
          <w:tab w:val="clear" w:pos="567"/>
        </w:tabs>
        <w:spacing w:line="240" w:lineRule="auto"/>
        <w:rPr>
          <w:iCs/>
          <w:szCs w:val="22"/>
          <w:lang w:val="es-ES"/>
        </w:rPr>
      </w:pPr>
    </w:p>
    <w:p w14:paraId="5FDC68E0" w14:textId="2084DF4D" w:rsidR="000B0DF3" w:rsidRPr="00245213" w:rsidRDefault="003F3514" w:rsidP="00351C19">
      <w:pPr>
        <w:tabs>
          <w:tab w:val="clear" w:pos="567"/>
        </w:tabs>
        <w:spacing w:line="240" w:lineRule="auto"/>
        <w:rPr>
          <w:iCs/>
          <w:szCs w:val="22"/>
          <w:lang w:val="es-ES"/>
        </w:rPr>
      </w:pPr>
      <w:r w:rsidRPr="00245213">
        <w:rPr>
          <w:iCs/>
          <w:szCs w:val="22"/>
          <w:lang w:val="es-ES"/>
        </w:rPr>
        <w:t xml:space="preserve">Cada dosis liberada (la dosis que libera la boquilla del inhalador) contiene </w:t>
      </w:r>
      <w:r w:rsidR="00017285" w:rsidRPr="00245213">
        <w:rPr>
          <w:iCs/>
          <w:szCs w:val="22"/>
          <w:lang w:val="es-ES"/>
        </w:rPr>
        <w:t>125 </w:t>
      </w:r>
      <w:r w:rsidRPr="00245213">
        <w:rPr>
          <w:iCs/>
          <w:szCs w:val="22"/>
          <w:lang w:val="es-ES"/>
        </w:rPr>
        <w:t>µg de</w:t>
      </w:r>
      <w:r w:rsidR="00017285" w:rsidRPr="00245213">
        <w:rPr>
          <w:iCs/>
          <w:szCs w:val="22"/>
          <w:lang w:val="es-ES"/>
        </w:rPr>
        <w:t xml:space="preserve"> </w:t>
      </w:r>
      <w:proofErr w:type="spellStart"/>
      <w:r w:rsidR="00017285" w:rsidRPr="00245213">
        <w:rPr>
          <w:iCs/>
          <w:szCs w:val="22"/>
          <w:lang w:val="es-ES"/>
        </w:rPr>
        <w:t>indacaterol</w:t>
      </w:r>
      <w:proofErr w:type="spellEnd"/>
      <w:r w:rsidR="00017285" w:rsidRPr="00245213">
        <w:rPr>
          <w:iCs/>
          <w:szCs w:val="22"/>
          <w:lang w:val="es-ES"/>
        </w:rPr>
        <w:t xml:space="preserve"> (</w:t>
      </w:r>
      <w:r w:rsidRPr="00245213">
        <w:rPr>
          <w:iCs/>
          <w:szCs w:val="22"/>
          <w:lang w:val="es-ES"/>
        </w:rPr>
        <w:t>como acetato</w:t>
      </w:r>
      <w:r w:rsidR="00017285" w:rsidRPr="00245213">
        <w:rPr>
          <w:iCs/>
          <w:szCs w:val="22"/>
          <w:lang w:val="es-ES"/>
        </w:rPr>
        <w:t xml:space="preserve">) </w:t>
      </w:r>
      <w:r w:rsidRPr="00245213">
        <w:rPr>
          <w:iCs/>
          <w:szCs w:val="22"/>
          <w:lang w:val="es-ES"/>
        </w:rPr>
        <w:t>y</w:t>
      </w:r>
      <w:r w:rsidR="00017285" w:rsidRPr="00245213">
        <w:rPr>
          <w:iCs/>
          <w:szCs w:val="22"/>
          <w:lang w:val="es-ES"/>
        </w:rPr>
        <w:t xml:space="preserve"> 62</w:t>
      </w:r>
      <w:r w:rsidRPr="00245213">
        <w:rPr>
          <w:iCs/>
          <w:szCs w:val="22"/>
          <w:lang w:val="es-ES"/>
        </w:rPr>
        <w:t>,</w:t>
      </w:r>
      <w:r w:rsidR="00017285" w:rsidRPr="00245213">
        <w:rPr>
          <w:iCs/>
          <w:szCs w:val="22"/>
          <w:lang w:val="es-ES"/>
        </w:rPr>
        <w:t>5 </w:t>
      </w:r>
      <w:r w:rsidRPr="00245213">
        <w:rPr>
          <w:iCs/>
          <w:szCs w:val="22"/>
          <w:lang w:val="es-ES"/>
        </w:rPr>
        <w:t>µg</w:t>
      </w:r>
      <w:r w:rsidR="00017285" w:rsidRPr="00245213">
        <w:rPr>
          <w:iCs/>
          <w:szCs w:val="22"/>
          <w:lang w:val="es-ES"/>
        </w:rPr>
        <w:t xml:space="preserve"> </w:t>
      </w:r>
      <w:r w:rsidRPr="00245213">
        <w:rPr>
          <w:iCs/>
          <w:szCs w:val="22"/>
          <w:lang w:val="es-ES"/>
        </w:rPr>
        <w:t xml:space="preserve">de </w:t>
      </w:r>
      <w:proofErr w:type="spellStart"/>
      <w:r w:rsidRPr="00245213">
        <w:rPr>
          <w:iCs/>
          <w:szCs w:val="22"/>
          <w:lang w:val="es-ES"/>
        </w:rPr>
        <w:t>furoato</w:t>
      </w:r>
      <w:proofErr w:type="spellEnd"/>
      <w:r w:rsidRPr="00245213">
        <w:rPr>
          <w:iCs/>
          <w:szCs w:val="22"/>
          <w:lang w:val="es-ES"/>
        </w:rPr>
        <w:t xml:space="preserve"> de mometasona.</w:t>
      </w:r>
    </w:p>
    <w:p w14:paraId="25B03EAE" w14:textId="77777777" w:rsidR="000B0DF3" w:rsidRPr="00245213" w:rsidRDefault="000B0DF3" w:rsidP="00351C19">
      <w:pPr>
        <w:tabs>
          <w:tab w:val="clear" w:pos="567"/>
        </w:tabs>
        <w:spacing w:line="240" w:lineRule="auto"/>
        <w:rPr>
          <w:iCs/>
          <w:szCs w:val="22"/>
          <w:lang w:val="es-ES"/>
        </w:rPr>
      </w:pPr>
    </w:p>
    <w:p w14:paraId="756162DD" w14:textId="13ABAED5" w:rsidR="000B0DF3" w:rsidRPr="00245213" w:rsidRDefault="00264AC9" w:rsidP="00351C19">
      <w:pPr>
        <w:keepNext/>
        <w:tabs>
          <w:tab w:val="clear" w:pos="567"/>
        </w:tabs>
        <w:spacing w:line="240" w:lineRule="auto"/>
        <w:rPr>
          <w:iCs/>
          <w:szCs w:val="22"/>
          <w:lang w:val="es-ES"/>
        </w:rPr>
      </w:pPr>
      <w:proofErr w:type="spellStart"/>
      <w:r>
        <w:rPr>
          <w:szCs w:val="22"/>
          <w:u w:val="single"/>
          <w:lang w:val="es-ES"/>
        </w:rPr>
        <w:t>Bemrist</w:t>
      </w:r>
      <w:proofErr w:type="spellEnd"/>
      <w:r w:rsidR="00017285" w:rsidRPr="00245213">
        <w:rPr>
          <w:szCs w:val="22"/>
          <w:u w:val="single"/>
          <w:lang w:val="es-ES"/>
        </w:rPr>
        <w:t xml:space="preserve"> </w:t>
      </w:r>
      <w:proofErr w:type="spellStart"/>
      <w:r w:rsidR="00017285" w:rsidRPr="00245213">
        <w:rPr>
          <w:szCs w:val="22"/>
          <w:u w:val="single"/>
          <w:lang w:val="es-ES"/>
        </w:rPr>
        <w:t>Breezhaler</w:t>
      </w:r>
      <w:proofErr w:type="spellEnd"/>
      <w:r w:rsidR="00017285" w:rsidRPr="00245213">
        <w:rPr>
          <w:szCs w:val="22"/>
          <w:u w:val="single"/>
          <w:lang w:val="es-ES"/>
        </w:rPr>
        <w:t xml:space="preserve"> 125 microgram</w:t>
      </w:r>
      <w:r w:rsidR="003F3514" w:rsidRPr="00245213">
        <w:rPr>
          <w:szCs w:val="22"/>
          <w:u w:val="single"/>
          <w:lang w:val="es-ES"/>
        </w:rPr>
        <w:t>o</w:t>
      </w:r>
      <w:r w:rsidR="00017285" w:rsidRPr="00245213">
        <w:rPr>
          <w:szCs w:val="22"/>
          <w:u w:val="single"/>
          <w:lang w:val="es-ES"/>
        </w:rPr>
        <w:t>s/127</w:t>
      </w:r>
      <w:r w:rsidR="003F3514" w:rsidRPr="00245213">
        <w:rPr>
          <w:szCs w:val="22"/>
          <w:u w:val="single"/>
          <w:lang w:val="es-ES"/>
        </w:rPr>
        <w:t>,</w:t>
      </w:r>
      <w:r w:rsidR="00017285" w:rsidRPr="00245213">
        <w:rPr>
          <w:szCs w:val="22"/>
          <w:u w:val="single"/>
          <w:lang w:val="es-ES"/>
        </w:rPr>
        <w:t>5 microgram</w:t>
      </w:r>
      <w:r w:rsidR="003F3514" w:rsidRPr="00245213">
        <w:rPr>
          <w:szCs w:val="22"/>
          <w:u w:val="single"/>
          <w:lang w:val="es-ES"/>
        </w:rPr>
        <w:t>o</w:t>
      </w:r>
      <w:r w:rsidR="00017285" w:rsidRPr="00245213">
        <w:rPr>
          <w:szCs w:val="22"/>
          <w:u w:val="single"/>
          <w:lang w:val="es-ES"/>
        </w:rPr>
        <w:t xml:space="preserve">s </w:t>
      </w:r>
      <w:r w:rsidR="003F3514" w:rsidRPr="00245213">
        <w:rPr>
          <w:szCs w:val="22"/>
          <w:u w:val="single"/>
          <w:lang w:val="es-ES"/>
        </w:rPr>
        <w:t>polvo para inhalación (cápsula dura)</w:t>
      </w:r>
    </w:p>
    <w:p w14:paraId="341AA754" w14:textId="77777777" w:rsidR="000B0DF3" w:rsidRPr="00245213" w:rsidRDefault="000B0DF3" w:rsidP="00351C19">
      <w:pPr>
        <w:keepNext/>
        <w:tabs>
          <w:tab w:val="clear" w:pos="567"/>
        </w:tabs>
        <w:spacing w:line="240" w:lineRule="auto"/>
        <w:rPr>
          <w:szCs w:val="22"/>
          <w:lang w:val="es-ES"/>
        </w:rPr>
      </w:pPr>
    </w:p>
    <w:p w14:paraId="7D9222D8" w14:textId="1D748BBA" w:rsidR="000B0DF3" w:rsidRPr="00245213" w:rsidRDefault="003F3514" w:rsidP="00351C19">
      <w:pPr>
        <w:tabs>
          <w:tab w:val="clear" w:pos="567"/>
        </w:tabs>
        <w:spacing w:line="240" w:lineRule="auto"/>
        <w:rPr>
          <w:iCs/>
          <w:szCs w:val="22"/>
          <w:lang w:val="es-ES"/>
        </w:rPr>
      </w:pPr>
      <w:r w:rsidRPr="00245213">
        <w:rPr>
          <w:iCs/>
          <w:szCs w:val="22"/>
          <w:lang w:val="es-ES"/>
        </w:rPr>
        <w:t xml:space="preserve">Cada cápsula contiene 150 µg de </w:t>
      </w:r>
      <w:proofErr w:type="spellStart"/>
      <w:r w:rsidRPr="00245213">
        <w:rPr>
          <w:iCs/>
          <w:szCs w:val="22"/>
          <w:lang w:val="es-ES"/>
        </w:rPr>
        <w:t>indacaterol</w:t>
      </w:r>
      <w:proofErr w:type="spellEnd"/>
      <w:r w:rsidRPr="00245213">
        <w:rPr>
          <w:iCs/>
          <w:szCs w:val="22"/>
          <w:lang w:val="es-ES"/>
        </w:rPr>
        <w:t xml:space="preserve"> (como acetato) y 160 µg de </w:t>
      </w:r>
      <w:proofErr w:type="spellStart"/>
      <w:r w:rsidRPr="00245213">
        <w:rPr>
          <w:iCs/>
          <w:szCs w:val="22"/>
          <w:lang w:val="es-ES"/>
        </w:rPr>
        <w:t>furoato</w:t>
      </w:r>
      <w:proofErr w:type="spellEnd"/>
      <w:r w:rsidRPr="00245213">
        <w:rPr>
          <w:iCs/>
          <w:szCs w:val="22"/>
          <w:lang w:val="es-ES"/>
        </w:rPr>
        <w:t xml:space="preserve"> de mometasona.</w:t>
      </w:r>
    </w:p>
    <w:p w14:paraId="6A4FB6CC" w14:textId="77777777" w:rsidR="000B0DF3" w:rsidRPr="00245213" w:rsidRDefault="000B0DF3" w:rsidP="00351C19">
      <w:pPr>
        <w:tabs>
          <w:tab w:val="clear" w:pos="567"/>
        </w:tabs>
        <w:spacing w:line="240" w:lineRule="auto"/>
        <w:rPr>
          <w:iCs/>
          <w:szCs w:val="22"/>
          <w:lang w:val="es-ES"/>
        </w:rPr>
      </w:pPr>
    </w:p>
    <w:p w14:paraId="0F24938B" w14:textId="316F2CCA" w:rsidR="000B0DF3" w:rsidRPr="00245213" w:rsidRDefault="003F3514" w:rsidP="00351C19">
      <w:pPr>
        <w:tabs>
          <w:tab w:val="clear" w:pos="567"/>
        </w:tabs>
        <w:spacing w:line="240" w:lineRule="auto"/>
        <w:rPr>
          <w:iCs/>
          <w:szCs w:val="22"/>
          <w:lang w:val="es-ES"/>
        </w:rPr>
      </w:pPr>
      <w:r w:rsidRPr="00245213">
        <w:rPr>
          <w:iCs/>
          <w:szCs w:val="22"/>
          <w:lang w:val="es-ES"/>
        </w:rPr>
        <w:t xml:space="preserve">Cada dosis liberada (la dosis que libera la boquilla del inhalador) contiene 125 µg de </w:t>
      </w:r>
      <w:proofErr w:type="spellStart"/>
      <w:r w:rsidRPr="00245213">
        <w:rPr>
          <w:iCs/>
          <w:szCs w:val="22"/>
          <w:lang w:val="es-ES"/>
        </w:rPr>
        <w:t>indacaterol</w:t>
      </w:r>
      <w:proofErr w:type="spellEnd"/>
      <w:r w:rsidRPr="00245213">
        <w:rPr>
          <w:iCs/>
          <w:szCs w:val="22"/>
          <w:lang w:val="es-ES"/>
        </w:rPr>
        <w:t xml:space="preserve"> (como acetato) y 127,5 µg de </w:t>
      </w:r>
      <w:proofErr w:type="spellStart"/>
      <w:r w:rsidRPr="00245213">
        <w:rPr>
          <w:iCs/>
          <w:szCs w:val="22"/>
          <w:lang w:val="es-ES"/>
        </w:rPr>
        <w:t>furoato</w:t>
      </w:r>
      <w:proofErr w:type="spellEnd"/>
      <w:r w:rsidRPr="00245213">
        <w:rPr>
          <w:iCs/>
          <w:szCs w:val="22"/>
          <w:lang w:val="es-ES"/>
        </w:rPr>
        <w:t xml:space="preserve"> de mometasona.</w:t>
      </w:r>
    </w:p>
    <w:p w14:paraId="093CF066" w14:textId="77777777" w:rsidR="000B0DF3" w:rsidRPr="00245213" w:rsidRDefault="000B0DF3" w:rsidP="00351C19">
      <w:pPr>
        <w:tabs>
          <w:tab w:val="clear" w:pos="567"/>
        </w:tabs>
        <w:spacing w:line="240" w:lineRule="auto"/>
        <w:rPr>
          <w:szCs w:val="22"/>
          <w:lang w:val="es-ES"/>
        </w:rPr>
      </w:pPr>
    </w:p>
    <w:p w14:paraId="01DF35AD" w14:textId="3C5ED109" w:rsidR="000B0DF3" w:rsidRPr="00245213" w:rsidRDefault="00264AC9" w:rsidP="00351C19">
      <w:pPr>
        <w:keepNext/>
        <w:tabs>
          <w:tab w:val="clear" w:pos="567"/>
        </w:tabs>
        <w:spacing w:line="240" w:lineRule="auto"/>
        <w:rPr>
          <w:iCs/>
          <w:szCs w:val="22"/>
          <w:lang w:val="es-ES"/>
        </w:rPr>
      </w:pPr>
      <w:proofErr w:type="spellStart"/>
      <w:r>
        <w:rPr>
          <w:szCs w:val="22"/>
          <w:u w:val="single"/>
          <w:lang w:val="es-ES"/>
        </w:rPr>
        <w:t>Bemrist</w:t>
      </w:r>
      <w:proofErr w:type="spellEnd"/>
      <w:r w:rsidR="003F3514" w:rsidRPr="00245213">
        <w:rPr>
          <w:szCs w:val="22"/>
          <w:u w:val="single"/>
          <w:lang w:val="es-ES"/>
        </w:rPr>
        <w:t xml:space="preserve"> </w:t>
      </w:r>
      <w:proofErr w:type="spellStart"/>
      <w:r w:rsidR="003F3514" w:rsidRPr="00245213">
        <w:rPr>
          <w:szCs w:val="22"/>
          <w:u w:val="single"/>
          <w:lang w:val="es-ES"/>
        </w:rPr>
        <w:t>Breezhaler</w:t>
      </w:r>
      <w:proofErr w:type="spellEnd"/>
      <w:r w:rsidR="003F3514" w:rsidRPr="00245213">
        <w:rPr>
          <w:szCs w:val="22"/>
          <w:u w:val="single"/>
          <w:lang w:val="es-ES"/>
        </w:rPr>
        <w:t xml:space="preserve"> 125 microgramos/260 microgramos polvo para inhalación (cápsula dura)</w:t>
      </w:r>
    </w:p>
    <w:p w14:paraId="6B1ADF4C" w14:textId="77777777" w:rsidR="000B0DF3" w:rsidRPr="00245213" w:rsidRDefault="000B0DF3" w:rsidP="00351C19">
      <w:pPr>
        <w:keepNext/>
        <w:tabs>
          <w:tab w:val="clear" w:pos="567"/>
        </w:tabs>
        <w:spacing w:line="240" w:lineRule="auto"/>
        <w:rPr>
          <w:szCs w:val="22"/>
          <w:lang w:val="es-ES"/>
        </w:rPr>
      </w:pPr>
    </w:p>
    <w:p w14:paraId="00F56253" w14:textId="14CC2EF3" w:rsidR="000B0DF3" w:rsidRPr="00245213" w:rsidRDefault="003F3514" w:rsidP="00351C19">
      <w:pPr>
        <w:tabs>
          <w:tab w:val="clear" w:pos="567"/>
        </w:tabs>
        <w:spacing w:line="240" w:lineRule="auto"/>
        <w:rPr>
          <w:iCs/>
          <w:szCs w:val="22"/>
          <w:lang w:val="es-ES"/>
        </w:rPr>
      </w:pPr>
      <w:r w:rsidRPr="00245213">
        <w:rPr>
          <w:iCs/>
          <w:szCs w:val="22"/>
          <w:lang w:val="es-ES"/>
        </w:rPr>
        <w:t xml:space="preserve">Cada cápsula contiene 150 µg de </w:t>
      </w:r>
      <w:proofErr w:type="spellStart"/>
      <w:r w:rsidRPr="00245213">
        <w:rPr>
          <w:iCs/>
          <w:szCs w:val="22"/>
          <w:lang w:val="es-ES"/>
        </w:rPr>
        <w:t>indacaterol</w:t>
      </w:r>
      <w:proofErr w:type="spellEnd"/>
      <w:r w:rsidRPr="00245213">
        <w:rPr>
          <w:iCs/>
          <w:szCs w:val="22"/>
          <w:lang w:val="es-ES"/>
        </w:rPr>
        <w:t xml:space="preserve"> (como acetato) y 320 µg de </w:t>
      </w:r>
      <w:proofErr w:type="spellStart"/>
      <w:r w:rsidRPr="00245213">
        <w:rPr>
          <w:iCs/>
          <w:szCs w:val="22"/>
          <w:lang w:val="es-ES"/>
        </w:rPr>
        <w:t>furoato</w:t>
      </w:r>
      <w:proofErr w:type="spellEnd"/>
      <w:r w:rsidRPr="00245213">
        <w:rPr>
          <w:iCs/>
          <w:szCs w:val="22"/>
          <w:lang w:val="es-ES"/>
        </w:rPr>
        <w:t xml:space="preserve"> de mometasona.</w:t>
      </w:r>
    </w:p>
    <w:p w14:paraId="60C9A9FF" w14:textId="77777777" w:rsidR="000B0DF3" w:rsidRPr="00245213" w:rsidRDefault="000B0DF3" w:rsidP="00351C19">
      <w:pPr>
        <w:tabs>
          <w:tab w:val="clear" w:pos="567"/>
        </w:tabs>
        <w:spacing w:line="240" w:lineRule="auto"/>
        <w:rPr>
          <w:iCs/>
          <w:szCs w:val="22"/>
          <w:lang w:val="es-ES"/>
        </w:rPr>
      </w:pPr>
    </w:p>
    <w:p w14:paraId="338B7D0C" w14:textId="1DA34560" w:rsidR="000B0DF3" w:rsidRPr="00245213" w:rsidRDefault="003F3514" w:rsidP="00351C19">
      <w:pPr>
        <w:tabs>
          <w:tab w:val="clear" w:pos="567"/>
        </w:tabs>
        <w:spacing w:line="240" w:lineRule="auto"/>
        <w:rPr>
          <w:iCs/>
          <w:szCs w:val="22"/>
          <w:lang w:val="es-ES"/>
        </w:rPr>
      </w:pPr>
      <w:r w:rsidRPr="00245213">
        <w:rPr>
          <w:iCs/>
          <w:szCs w:val="22"/>
          <w:lang w:val="es-ES"/>
        </w:rPr>
        <w:t xml:space="preserve">Cada dosis liberada (la dosis que libera la boquilla del inhalador) contiene 125 µg de </w:t>
      </w:r>
      <w:proofErr w:type="spellStart"/>
      <w:r w:rsidRPr="00245213">
        <w:rPr>
          <w:iCs/>
          <w:szCs w:val="22"/>
          <w:lang w:val="es-ES"/>
        </w:rPr>
        <w:t>indacaterol</w:t>
      </w:r>
      <w:proofErr w:type="spellEnd"/>
      <w:r w:rsidRPr="00245213">
        <w:rPr>
          <w:iCs/>
          <w:szCs w:val="22"/>
          <w:lang w:val="es-ES"/>
        </w:rPr>
        <w:t xml:space="preserve"> (como acetato) y 260 µg de </w:t>
      </w:r>
      <w:proofErr w:type="spellStart"/>
      <w:r w:rsidRPr="00245213">
        <w:rPr>
          <w:iCs/>
          <w:szCs w:val="22"/>
          <w:lang w:val="es-ES"/>
        </w:rPr>
        <w:t>furoato</w:t>
      </w:r>
      <w:proofErr w:type="spellEnd"/>
      <w:r w:rsidRPr="00245213">
        <w:rPr>
          <w:iCs/>
          <w:szCs w:val="22"/>
          <w:lang w:val="es-ES"/>
        </w:rPr>
        <w:t xml:space="preserve"> de mometasona.</w:t>
      </w:r>
    </w:p>
    <w:p w14:paraId="0948F966" w14:textId="77777777" w:rsidR="000B0DF3" w:rsidRPr="00245213" w:rsidRDefault="000B0DF3" w:rsidP="00351C19">
      <w:pPr>
        <w:tabs>
          <w:tab w:val="clear" w:pos="567"/>
        </w:tabs>
        <w:spacing w:line="240" w:lineRule="auto"/>
        <w:rPr>
          <w:iCs/>
          <w:szCs w:val="22"/>
          <w:lang w:val="es-ES"/>
        </w:rPr>
      </w:pPr>
    </w:p>
    <w:p w14:paraId="0C6CC4BD" w14:textId="2E7A302A" w:rsidR="000B0DF3" w:rsidRPr="00245213" w:rsidRDefault="003F3514" w:rsidP="00351C19">
      <w:pPr>
        <w:keepNext/>
        <w:tabs>
          <w:tab w:val="clear" w:pos="567"/>
        </w:tabs>
        <w:spacing w:line="240" w:lineRule="auto"/>
        <w:rPr>
          <w:u w:val="single"/>
          <w:lang w:val="es-ES"/>
        </w:rPr>
      </w:pPr>
      <w:r w:rsidRPr="00245213">
        <w:rPr>
          <w:u w:val="single"/>
          <w:lang w:val="es-ES"/>
        </w:rPr>
        <w:t>Excipiente con efecto conocido</w:t>
      </w:r>
    </w:p>
    <w:p w14:paraId="022A83C1" w14:textId="77777777" w:rsidR="003F3514" w:rsidRPr="00245213" w:rsidRDefault="003F3514" w:rsidP="00351C19">
      <w:pPr>
        <w:keepNext/>
        <w:tabs>
          <w:tab w:val="clear" w:pos="567"/>
        </w:tabs>
        <w:spacing w:line="240" w:lineRule="auto"/>
        <w:rPr>
          <w:szCs w:val="22"/>
          <w:lang w:val="es-ES"/>
        </w:rPr>
      </w:pPr>
    </w:p>
    <w:p w14:paraId="4B1C626C" w14:textId="2096891C" w:rsidR="003F3514" w:rsidRPr="00245213" w:rsidRDefault="003F3514" w:rsidP="00351C19">
      <w:pPr>
        <w:tabs>
          <w:tab w:val="clear" w:pos="567"/>
        </w:tabs>
        <w:spacing w:line="240" w:lineRule="auto"/>
        <w:rPr>
          <w:szCs w:val="22"/>
          <w:lang w:val="es-ES"/>
        </w:rPr>
      </w:pPr>
      <w:r w:rsidRPr="00245213">
        <w:rPr>
          <w:szCs w:val="22"/>
          <w:lang w:val="es-ES"/>
        </w:rPr>
        <w:t>Cada cápsula contiene aproximadamente 2</w:t>
      </w:r>
      <w:r w:rsidR="003B4B61">
        <w:rPr>
          <w:szCs w:val="22"/>
          <w:lang w:val="es-ES"/>
        </w:rPr>
        <w:t>4</w:t>
      </w:r>
      <w:r w:rsidRPr="00245213">
        <w:rPr>
          <w:iCs/>
          <w:szCs w:val="22"/>
          <w:lang w:val="es-ES"/>
        </w:rPr>
        <w:t> </w:t>
      </w:r>
      <w:r w:rsidRPr="00245213">
        <w:rPr>
          <w:szCs w:val="22"/>
          <w:lang w:val="es-ES"/>
        </w:rPr>
        <w:t xml:space="preserve">mg de lactosa </w:t>
      </w:r>
      <w:r w:rsidR="003B4B61">
        <w:rPr>
          <w:szCs w:val="22"/>
          <w:lang w:val="es-ES"/>
        </w:rPr>
        <w:t xml:space="preserve">(como </w:t>
      </w:r>
      <w:proofErr w:type="spellStart"/>
      <w:r w:rsidRPr="00245213">
        <w:rPr>
          <w:szCs w:val="22"/>
          <w:lang w:val="es-ES"/>
        </w:rPr>
        <w:t>monohidrato</w:t>
      </w:r>
      <w:proofErr w:type="spellEnd"/>
      <w:r w:rsidR="003B4B61">
        <w:rPr>
          <w:szCs w:val="22"/>
          <w:lang w:val="es-ES"/>
        </w:rPr>
        <w:t>)</w:t>
      </w:r>
      <w:r w:rsidRPr="00245213">
        <w:rPr>
          <w:szCs w:val="22"/>
          <w:lang w:val="es-ES"/>
        </w:rPr>
        <w:t>.</w:t>
      </w:r>
    </w:p>
    <w:p w14:paraId="1AF893CA" w14:textId="77777777" w:rsidR="003F3514" w:rsidRPr="00245213" w:rsidRDefault="003F3514" w:rsidP="00351C19">
      <w:pPr>
        <w:tabs>
          <w:tab w:val="clear" w:pos="567"/>
        </w:tabs>
        <w:spacing w:line="240" w:lineRule="auto"/>
        <w:rPr>
          <w:szCs w:val="22"/>
          <w:lang w:val="es-ES"/>
        </w:rPr>
      </w:pPr>
    </w:p>
    <w:p w14:paraId="18946D73" w14:textId="65643A98" w:rsidR="000B0DF3" w:rsidRPr="00245213" w:rsidRDefault="003F3514" w:rsidP="00351C19">
      <w:pPr>
        <w:tabs>
          <w:tab w:val="clear" w:pos="567"/>
        </w:tabs>
        <w:spacing w:line="240" w:lineRule="auto"/>
        <w:rPr>
          <w:szCs w:val="22"/>
          <w:lang w:val="es-ES"/>
        </w:rPr>
      </w:pPr>
      <w:r w:rsidRPr="00245213">
        <w:rPr>
          <w:lang w:val="es-ES"/>
        </w:rPr>
        <w:t>Para consultar la lista completa de excipientes, ver sección</w:t>
      </w:r>
      <w:r w:rsidR="004A4D74">
        <w:rPr>
          <w:lang w:val="es-ES"/>
        </w:rPr>
        <w:t> </w:t>
      </w:r>
      <w:r w:rsidRPr="00245213">
        <w:rPr>
          <w:lang w:val="es-ES"/>
        </w:rPr>
        <w:t>6.1.</w:t>
      </w:r>
    </w:p>
    <w:p w14:paraId="11378748" w14:textId="77777777" w:rsidR="000B0DF3" w:rsidRPr="00245213" w:rsidRDefault="000B0DF3" w:rsidP="00351C19">
      <w:pPr>
        <w:tabs>
          <w:tab w:val="clear" w:pos="567"/>
        </w:tabs>
        <w:spacing w:line="240" w:lineRule="auto"/>
        <w:rPr>
          <w:szCs w:val="22"/>
          <w:lang w:val="es-ES"/>
        </w:rPr>
      </w:pPr>
    </w:p>
    <w:p w14:paraId="1A4D98F8" w14:textId="77777777" w:rsidR="000B0DF3" w:rsidRPr="00245213" w:rsidRDefault="000B0DF3" w:rsidP="00351C19">
      <w:pPr>
        <w:tabs>
          <w:tab w:val="clear" w:pos="567"/>
        </w:tabs>
        <w:spacing w:line="240" w:lineRule="auto"/>
        <w:rPr>
          <w:szCs w:val="22"/>
          <w:lang w:val="es-ES"/>
        </w:rPr>
      </w:pPr>
    </w:p>
    <w:p w14:paraId="2DF22455" w14:textId="7121C8F6" w:rsidR="000B0DF3" w:rsidRPr="00245213" w:rsidRDefault="00017285" w:rsidP="00351C19">
      <w:pPr>
        <w:keepNext/>
        <w:tabs>
          <w:tab w:val="clear" w:pos="567"/>
        </w:tabs>
        <w:suppressAutoHyphens/>
        <w:spacing w:line="240" w:lineRule="auto"/>
        <w:ind w:left="567" w:hanging="567"/>
        <w:rPr>
          <w:caps/>
          <w:szCs w:val="22"/>
          <w:lang w:val="es-ES"/>
        </w:rPr>
      </w:pPr>
      <w:r w:rsidRPr="00245213">
        <w:rPr>
          <w:b/>
          <w:szCs w:val="22"/>
          <w:lang w:val="es-ES"/>
        </w:rPr>
        <w:t>3.</w:t>
      </w:r>
      <w:r w:rsidRPr="00245213">
        <w:rPr>
          <w:b/>
          <w:szCs w:val="22"/>
          <w:lang w:val="es-ES"/>
        </w:rPr>
        <w:tab/>
      </w:r>
      <w:r w:rsidR="00FB0F3E" w:rsidRPr="00245213">
        <w:rPr>
          <w:b/>
          <w:szCs w:val="22"/>
          <w:lang w:val="es-ES"/>
        </w:rPr>
        <w:t>FORMA FARMACÉUTICA</w:t>
      </w:r>
    </w:p>
    <w:p w14:paraId="3D689A3C" w14:textId="77777777" w:rsidR="000B0DF3" w:rsidRPr="00245213" w:rsidRDefault="000B0DF3" w:rsidP="00351C19">
      <w:pPr>
        <w:keepNext/>
        <w:tabs>
          <w:tab w:val="clear" w:pos="567"/>
        </w:tabs>
        <w:spacing w:line="240" w:lineRule="auto"/>
        <w:rPr>
          <w:szCs w:val="22"/>
          <w:lang w:val="es-ES"/>
        </w:rPr>
      </w:pPr>
    </w:p>
    <w:p w14:paraId="70F1C2F7" w14:textId="4A16C672" w:rsidR="000B0DF3" w:rsidRPr="00245213" w:rsidRDefault="00FB0F3E" w:rsidP="00351C19">
      <w:pPr>
        <w:keepNext/>
        <w:tabs>
          <w:tab w:val="clear" w:pos="567"/>
        </w:tabs>
        <w:spacing w:line="240" w:lineRule="auto"/>
        <w:rPr>
          <w:szCs w:val="22"/>
          <w:lang w:val="es-ES"/>
        </w:rPr>
      </w:pPr>
      <w:r w:rsidRPr="00245213">
        <w:rPr>
          <w:szCs w:val="22"/>
          <w:lang w:val="es-ES"/>
        </w:rPr>
        <w:t>Polvo para inhalación, cápsula dura (polvo para inhalación)</w:t>
      </w:r>
    </w:p>
    <w:p w14:paraId="05D16F67" w14:textId="77777777" w:rsidR="000B0DF3" w:rsidRPr="00245213" w:rsidRDefault="000B0DF3" w:rsidP="00351C19">
      <w:pPr>
        <w:keepNext/>
        <w:tabs>
          <w:tab w:val="clear" w:pos="567"/>
        </w:tabs>
        <w:spacing w:line="240" w:lineRule="auto"/>
        <w:rPr>
          <w:szCs w:val="22"/>
          <w:lang w:val="es-ES"/>
        </w:rPr>
      </w:pPr>
    </w:p>
    <w:p w14:paraId="4EAB64A9" w14:textId="1C860DD4" w:rsidR="000B0DF3" w:rsidRPr="00245213" w:rsidRDefault="00264AC9" w:rsidP="00351C19">
      <w:pPr>
        <w:keepNext/>
        <w:tabs>
          <w:tab w:val="clear" w:pos="567"/>
        </w:tabs>
        <w:spacing w:line="240" w:lineRule="auto"/>
        <w:rPr>
          <w:iCs/>
          <w:szCs w:val="22"/>
          <w:lang w:val="es-ES"/>
        </w:rPr>
      </w:pPr>
      <w:proofErr w:type="spellStart"/>
      <w:r>
        <w:rPr>
          <w:szCs w:val="22"/>
          <w:u w:val="single"/>
          <w:lang w:val="es-ES"/>
        </w:rPr>
        <w:t>Bemrist</w:t>
      </w:r>
      <w:proofErr w:type="spellEnd"/>
      <w:r w:rsidR="00FB0F3E" w:rsidRPr="00245213">
        <w:rPr>
          <w:szCs w:val="22"/>
          <w:u w:val="single"/>
          <w:lang w:val="es-ES"/>
        </w:rPr>
        <w:t xml:space="preserve"> </w:t>
      </w:r>
      <w:proofErr w:type="spellStart"/>
      <w:r w:rsidR="00FB0F3E" w:rsidRPr="00245213">
        <w:rPr>
          <w:szCs w:val="22"/>
          <w:u w:val="single"/>
          <w:lang w:val="es-ES"/>
        </w:rPr>
        <w:t>Breezhaler</w:t>
      </w:r>
      <w:proofErr w:type="spellEnd"/>
      <w:r w:rsidR="00FB0F3E" w:rsidRPr="00245213">
        <w:rPr>
          <w:szCs w:val="22"/>
          <w:u w:val="single"/>
          <w:lang w:val="es-ES"/>
        </w:rPr>
        <w:t xml:space="preserve"> 125 microgramos/62,5 microgramos polvo para inhalación (cápsula dura)</w:t>
      </w:r>
    </w:p>
    <w:p w14:paraId="2041819C" w14:textId="77777777" w:rsidR="000B0DF3" w:rsidRPr="00245213" w:rsidRDefault="000B0DF3" w:rsidP="00351C19">
      <w:pPr>
        <w:keepNext/>
        <w:tabs>
          <w:tab w:val="clear" w:pos="567"/>
        </w:tabs>
        <w:spacing w:line="240" w:lineRule="auto"/>
        <w:rPr>
          <w:szCs w:val="22"/>
          <w:lang w:val="es-ES"/>
        </w:rPr>
      </w:pPr>
    </w:p>
    <w:p w14:paraId="7EAF72A1" w14:textId="345A7C12" w:rsidR="00FB0F3E" w:rsidRPr="00245213" w:rsidRDefault="00FB0F3E" w:rsidP="00351C19">
      <w:pPr>
        <w:tabs>
          <w:tab w:val="clear" w:pos="567"/>
        </w:tabs>
        <w:spacing w:line="240" w:lineRule="auto"/>
        <w:rPr>
          <w:szCs w:val="22"/>
          <w:lang w:val="es-ES"/>
        </w:rPr>
      </w:pPr>
      <w:r w:rsidRPr="00245213">
        <w:rPr>
          <w:szCs w:val="22"/>
          <w:lang w:val="es-ES"/>
        </w:rPr>
        <w:t xml:space="preserve">Cápsula transparente conteniendo un polvo blanco, con el código de producto </w:t>
      </w:r>
      <w:r w:rsidR="00017285" w:rsidRPr="00245213">
        <w:rPr>
          <w:szCs w:val="22"/>
          <w:lang w:val="es-ES"/>
        </w:rPr>
        <w:t>“IM150</w:t>
      </w:r>
      <w:r w:rsidR="00017285" w:rsidRPr="00245213">
        <w:rPr>
          <w:szCs w:val="22"/>
          <w:lang w:val="es-ES"/>
        </w:rPr>
        <w:noBreakHyphen/>
        <w:t xml:space="preserve">80” </w:t>
      </w:r>
      <w:r w:rsidRPr="00245213">
        <w:rPr>
          <w:szCs w:val="22"/>
          <w:lang w:val="es-ES"/>
        </w:rPr>
        <w:t xml:space="preserve">impreso en azul </w:t>
      </w:r>
      <w:r w:rsidR="00F70811" w:rsidRPr="00245213">
        <w:rPr>
          <w:szCs w:val="22"/>
          <w:lang w:val="es-ES"/>
        </w:rPr>
        <w:t>encima de</w:t>
      </w:r>
      <w:r w:rsidRPr="00245213">
        <w:rPr>
          <w:szCs w:val="22"/>
          <w:lang w:val="es-ES"/>
        </w:rPr>
        <w:t xml:space="preserve"> una barra azul en el cuerpo y con el logo de producto impreso en azul y rodeado por dos barras azules en la tapa.</w:t>
      </w:r>
    </w:p>
    <w:p w14:paraId="0C160BD3" w14:textId="32F33FAA" w:rsidR="000B0DF3" w:rsidRPr="00245213" w:rsidRDefault="000B0DF3" w:rsidP="00351C19">
      <w:pPr>
        <w:tabs>
          <w:tab w:val="clear" w:pos="567"/>
        </w:tabs>
        <w:spacing w:line="240" w:lineRule="auto"/>
        <w:rPr>
          <w:szCs w:val="22"/>
          <w:lang w:val="es-ES"/>
        </w:rPr>
      </w:pPr>
    </w:p>
    <w:p w14:paraId="095D32CA" w14:textId="5DCD4366" w:rsidR="000B0DF3" w:rsidRPr="00245213" w:rsidRDefault="00264AC9" w:rsidP="00351C19">
      <w:pPr>
        <w:keepNext/>
        <w:tabs>
          <w:tab w:val="clear" w:pos="567"/>
        </w:tabs>
        <w:spacing w:line="240" w:lineRule="auto"/>
        <w:rPr>
          <w:szCs w:val="22"/>
          <w:lang w:val="es-ES"/>
        </w:rPr>
      </w:pPr>
      <w:proofErr w:type="spellStart"/>
      <w:r>
        <w:rPr>
          <w:szCs w:val="22"/>
          <w:u w:val="single"/>
          <w:lang w:val="es-ES"/>
        </w:rPr>
        <w:t>Bemrist</w:t>
      </w:r>
      <w:proofErr w:type="spellEnd"/>
      <w:r w:rsidR="00A06B86" w:rsidRPr="00245213">
        <w:rPr>
          <w:szCs w:val="22"/>
          <w:u w:val="single"/>
          <w:lang w:val="es-ES"/>
        </w:rPr>
        <w:t xml:space="preserve"> </w:t>
      </w:r>
      <w:proofErr w:type="spellStart"/>
      <w:r w:rsidR="00A06B86" w:rsidRPr="00245213">
        <w:rPr>
          <w:szCs w:val="22"/>
          <w:u w:val="single"/>
          <w:lang w:val="es-ES"/>
        </w:rPr>
        <w:t>Breezhaler</w:t>
      </w:r>
      <w:proofErr w:type="spellEnd"/>
      <w:r w:rsidR="00A06B86" w:rsidRPr="00245213">
        <w:rPr>
          <w:szCs w:val="22"/>
          <w:u w:val="single"/>
          <w:lang w:val="es-ES"/>
        </w:rPr>
        <w:t xml:space="preserve"> 125 microgramos/127,5 microgramos polvo para inhalación (cápsula dura)</w:t>
      </w:r>
    </w:p>
    <w:p w14:paraId="57722987" w14:textId="77777777" w:rsidR="000B0DF3" w:rsidRPr="00245213" w:rsidRDefault="000B0DF3" w:rsidP="00351C19">
      <w:pPr>
        <w:keepNext/>
        <w:tabs>
          <w:tab w:val="clear" w:pos="567"/>
        </w:tabs>
        <w:spacing w:line="240" w:lineRule="auto"/>
        <w:rPr>
          <w:szCs w:val="22"/>
          <w:lang w:val="es-ES"/>
        </w:rPr>
      </w:pPr>
    </w:p>
    <w:p w14:paraId="51AFF815" w14:textId="22010BC3" w:rsidR="000B0DF3" w:rsidRPr="00245213" w:rsidRDefault="00A06B86" w:rsidP="00351C19">
      <w:pPr>
        <w:tabs>
          <w:tab w:val="clear" w:pos="567"/>
        </w:tabs>
        <w:spacing w:line="240" w:lineRule="auto"/>
        <w:rPr>
          <w:szCs w:val="22"/>
          <w:lang w:val="es-ES"/>
        </w:rPr>
      </w:pPr>
      <w:r w:rsidRPr="00245213">
        <w:rPr>
          <w:szCs w:val="22"/>
          <w:lang w:val="es-ES"/>
        </w:rPr>
        <w:t>Cápsula transparente conteniendo un polvo blanco, con el código de producto “IM150</w:t>
      </w:r>
      <w:r w:rsidRPr="00245213">
        <w:rPr>
          <w:szCs w:val="22"/>
          <w:lang w:val="es-ES"/>
        </w:rPr>
        <w:noBreakHyphen/>
        <w:t xml:space="preserve">160” </w:t>
      </w:r>
      <w:r w:rsidR="00F70811" w:rsidRPr="00245213">
        <w:rPr>
          <w:szCs w:val="22"/>
          <w:lang w:val="es-ES"/>
        </w:rPr>
        <w:t xml:space="preserve">impreso </w:t>
      </w:r>
      <w:r w:rsidRPr="00245213">
        <w:rPr>
          <w:szCs w:val="22"/>
          <w:lang w:val="es-ES"/>
        </w:rPr>
        <w:t>en gris en el cuerpo y con el logo de producto impreso en gris en la tapa.</w:t>
      </w:r>
    </w:p>
    <w:p w14:paraId="66CD27E0" w14:textId="77777777" w:rsidR="000B0DF3" w:rsidRPr="00245213" w:rsidRDefault="000B0DF3" w:rsidP="00351C19">
      <w:pPr>
        <w:tabs>
          <w:tab w:val="clear" w:pos="567"/>
        </w:tabs>
        <w:spacing w:line="240" w:lineRule="auto"/>
        <w:rPr>
          <w:szCs w:val="22"/>
          <w:lang w:val="es-ES"/>
        </w:rPr>
      </w:pPr>
    </w:p>
    <w:p w14:paraId="677FABF1" w14:textId="269F818A" w:rsidR="000B0DF3" w:rsidRPr="00245213" w:rsidRDefault="00264AC9" w:rsidP="00351C19">
      <w:pPr>
        <w:keepNext/>
        <w:tabs>
          <w:tab w:val="clear" w:pos="567"/>
        </w:tabs>
        <w:spacing w:line="240" w:lineRule="auto"/>
        <w:rPr>
          <w:iCs/>
          <w:szCs w:val="22"/>
          <w:highlight w:val="yellow"/>
          <w:lang w:val="es-ES"/>
        </w:rPr>
      </w:pPr>
      <w:proofErr w:type="spellStart"/>
      <w:r>
        <w:rPr>
          <w:szCs w:val="22"/>
          <w:u w:val="single"/>
          <w:lang w:val="es-ES"/>
        </w:rPr>
        <w:t>Bemrist</w:t>
      </w:r>
      <w:proofErr w:type="spellEnd"/>
      <w:r w:rsidR="00A06B86" w:rsidRPr="00245213">
        <w:rPr>
          <w:szCs w:val="22"/>
          <w:u w:val="single"/>
          <w:lang w:val="es-ES"/>
        </w:rPr>
        <w:t xml:space="preserve"> </w:t>
      </w:r>
      <w:proofErr w:type="spellStart"/>
      <w:r w:rsidR="00A06B86" w:rsidRPr="00245213">
        <w:rPr>
          <w:szCs w:val="22"/>
          <w:u w:val="single"/>
          <w:lang w:val="es-ES"/>
        </w:rPr>
        <w:t>Breezhaler</w:t>
      </w:r>
      <w:proofErr w:type="spellEnd"/>
      <w:r w:rsidR="00A06B86" w:rsidRPr="00245213">
        <w:rPr>
          <w:szCs w:val="22"/>
          <w:u w:val="single"/>
          <w:lang w:val="es-ES"/>
        </w:rPr>
        <w:t xml:space="preserve"> 125 microgramos/260 microgramos polvo para inhalación (cápsula dura)</w:t>
      </w:r>
    </w:p>
    <w:p w14:paraId="27F42826" w14:textId="77777777" w:rsidR="000B0DF3" w:rsidRPr="00245213" w:rsidRDefault="000B0DF3" w:rsidP="00351C19">
      <w:pPr>
        <w:keepNext/>
        <w:tabs>
          <w:tab w:val="clear" w:pos="567"/>
        </w:tabs>
        <w:spacing w:line="240" w:lineRule="auto"/>
        <w:rPr>
          <w:szCs w:val="22"/>
          <w:lang w:val="es-ES"/>
        </w:rPr>
      </w:pPr>
    </w:p>
    <w:p w14:paraId="2DBAE0D3" w14:textId="0FAD8C1C" w:rsidR="00A06B86" w:rsidRPr="00245213" w:rsidRDefault="00A06B86" w:rsidP="00351C19">
      <w:pPr>
        <w:tabs>
          <w:tab w:val="clear" w:pos="567"/>
        </w:tabs>
        <w:spacing w:line="240" w:lineRule="auto"/>
        <w:rPr>
          <w:szCs w:val="22"/>
          <w:lang w:val="es-ES"/>
        </w:rPr>
      </w:pPr>
      <w:r w:rsidRPr="00245213">
        <w:rPr>
          <w:szCs w:val="22"/>
          <w:lang w:val="es-ES"/>
        </w:rPr>
        <w:t>Cápsula transparente conteniendo un polvo blanco, con el código de producto “IM150</w:t>
      </w:r>
      <w:r w:rsidRPr="00245213">
        <w:rPr>
          <w:szCs w:val="22"/>
          <w:lang w:val="es-ES"/>
        </w:rPr>
        <w:noBreakHyphen/>
        <w:t xml:space="preserve">320” impreso en negro </w:t>
      </w:r>
      <w:r w:rsidR="00F70811" w:rsidRPr="00245213">
        <w:rPr>
          <w:szCs w:val="22"/>
          <w:lang w:val="es-ES"/>
        </w:rPr>
        <w:t>encima de</w:t>
      </w:r>
      <w:r w:rsidRPr="00245213">
        <w:rPr>
          <w:szCs w:val="22"/>
          <w:lang w:val="es-ES"/>
        </w:rPr>
        <w:t xml:space="preserve"> dos barras negras en el cuerpo y con el logo de producto impreso en negro y rodeado por </w:t>
      </w:r>
      <w:r w:rsidR="006D5446">
        <w:rPr>
          <w:szCs w:val="22"/>
          <w:lang w:val="es-ES"/>
        </w:rPr>
        <w:t>dos</w:t>
      </w:r>
      <w:r w:rsidR="006D5446" w:rsidRPr="00245213">
        <w:rPr>
          <w:szCs w:val="22"/>
          <w:lang w:val="es-ES"/>
        </w:rPr>
        <w:t xml:space="preserve"> </w:t>
      </w:r>
      <w:r w:rsidRPr="00245213">
        <w:rPr>
          <w:szCs w:val="22"/>
          <w:lang w:val="es-ES"/>
        </w:rPr>
        <w:t>barras negras en la tapa.</w:t>
      </w:r>
    </w:p>
    <w:p w14:paraId="28CDFD7A" w14:textId="77777777" w:rsidR="000B0DF3" w:rsidRPr="00245213" w:rsidRDefault="000B0DF3" w:rsidP="00351C19">
      <w:pPr>
        <w:tabs>
          <w:tab w:val="clear" w:pos="567"/>
        </w:tabs>
        <w:spacing w:line="240" w:lineRule="auto"/>
        <w:rPr>
          <w:szCs w:val="22"/>
          <w:lang w:val="es-ES"/>
        </w:rPr>
      </w:pPr>
    </w:p>
    <w:p w14:paraId="01820B9D" w14:textId="77777777" w:rsidR="000B0DF3" w:rsidRPr="00245213" w:rsidRDefault="000B0DF3" w:rsidP="00351C19">
      <w:pPr>
        <w:tabs>
          <w:tab w:val="clear" w:pos="567"/>
        </w:tabs>
        <w:spacing w:line="240" w:lineRule="auto"/>
        <w:rPr>
          <w:szCs w:val="22"/>
          <w:lang w:val="es-ES"/>
        </w:rPr>
      </w:pPr>
    </w:p>
    <w:p w14:paraId="750434CA" w14:textId="31E0CCA1" w:rsidR="000B0DF3" w:rsidRPr="00245213" w:rsidRDefault="00017285" w:rsidP="00351C19">
      <w:pPr>
        <w:keepNext/>
        <w:tabs>
          <w:tab w:val="clear" w:pos="567"/>
        </w:tabs>
        <w:suppressAutoHyphens/>
        <w:spacing w:line="240" w:lineRule="auto"/>
        <w:ind w:left="567" w:hanging="567"/>
        <w:rPr>
          <w:caps/>
          <w:szCs w:val="22"/>
          <w:lang w:val="es-ES"/>
        </w:rPr>
      </w:pPr>
      <w:r w:rsidRPr="00245213">
        <w:rPr>
          <w:b/>
          <w:caps/>
          <w:szCs w:val="22"/>
          <w:lang w:val="es-ES"/>
        </w:rPr>
        <w:t>4.</w:t>
      </w:r>
      <w:r w:rsidRPr="00245213">
        <w:rPr>
          <w:b/>
          <w:caps/>
          <w:szCs w:val="22"/>
          <w:lang w:val="es-ES"/>
        </w:rPr>
        <w:tab/>
      </w:r>
      <w:r w:rsidR="00A06B86" w:rsidRPr="00245213">
        <w:rPr>
          <w:b/>
          <w:lang w:val="es-ES"/>
        </w:rPr>
        <w:t>DATOS CLÍNICOS</w:t>
      </w:r>
    </w:p>
    <w:p w14:paraId="3D6A1069" w14:textId="77777777" w:rsidR="000B0DF3" w:rsidRPr="00245213" w:rsidRDefault="000B0DF3" w:rsidP="00351C19">
      <w:pPr>
        <w:keepNext/>
        <w:tabs>
          <w:tab w:val="clear" w:pos="567"/>
        </w:tabs>
        <w:spacing w:line="240" w:lineRule="auto"/>
        <w:rPr>
          <w:szCs w:val="22"/>
          <w:lang w:val="es-ES"/>
        </w:rPr>
      </w:pPr>
    </w:p>
    <w:p w14:paraId="2904683C" w14:textId="05F81997" w:rsidR="000B0DF3" w:rsidRPr="00245213" w:rsidRDefault="00017285" w:rsidP="00351C19">
      <w:pPr>
        <w:keepNext/>
        <w:tabs>
          <w:tab w:val="clear" w:pos="567"/>
        </w:tabs>
        <w:spacing w:line="240" w:lineRule="auto"/>
        <w:ind w:left="567" w:hanging="567"/>
        <w:rPr>
          <w:szCs w:val="22"/>
          <w:lang w:val="es-ES"/>
        </w:rPr>
      </w:pPr>
      <w:r w:rsidRPr="00245213">
        <w:rPr>
          <w:b/>
          <w:szCs w:val="22"/>
          <w:lang w:val="es-ES"/>
        </w:rPr>
        <w:t>4.1</w:t>
      </w:r>
      <w:r w:rsidRPr="00245213">
        <w:rPr>
          <w:b/>
          <w:szCs w:val="22"/>
          <w:lang w:val="es-ES"/>
        </w:rPr>
        <w:tab/>
      </w:r>
      <w:r w:rsidR="00A06B86" w:rsidRPr="00245213">
        <w:rPr>
          <w:b/>
          <w:szCs w:val="22"/>
          <w:lang w:val="es-ES"/>
        </w:rPr>
        <w:t>Indicaciones terapéuticas</w:t>
      </w:r>
    </w:p>
    <w:p w14:paraId="291F8257" w14:textId="77777777" w:rsidR="000B0DF3" w:rsidRPr="00245213" w:rsidRDefault="000B0DF3" w:rsidP="00351C19">
      <w:pPr>
        <w:keepNext/>
        <w:tabs>
          <w:tab w:val="clear" w:pos="567"/>
        </w:tabs>
        <w:spacing w:line="240" w:lineRule="auto"/>
        <w:rPr>
          <w:szCs w:val="22"/>
          <w:lang w:val="es-ES"/>
        </w:rPr>
      </w:pPr>
    </w:p>
    <w:p w14:paraId="5A97467E" w14:textId="50394AAC" w:rsidR="000B0DF3" w:rsidRPr="00245213" w:rsidRDefault="00264AC9" w:rsidP="00351C19">
      <w:pPr>
        <w:tabs>
          <w:tab w:val="clear" w:pos="567"/>
        </w:tabs>
        <w:spacing w:line="240" w:lineRule="auto"/>
        <w:rPr>
          <w:szCs w:val="22"/>
          <w:lang w:val="es-ES"/>
        </w:rPr>
      </w:pPr>
      <w:proofErr w:type="spellStart"/>
      <w:r>
        <w:rPr>
          <w:szCs w:val="22"/>
          <w:lang w:val="es-ES"/>
        </w:rPr>
        <w:t>Bemrist</w:t>
      </w:r>
      <w:proofErr w:type="spellEnd"/>
      <w:r w:rsidR="00017285" w:rsidRPr="00245213">
        <w:rPr>
          <w:szCs w:val="22"/>
          <w:lang w:val="es-ES"/>
        </w:rPr>
        <w:t xml:space="preserve"> </w:t>
      </w:r>
      <w:proofErr w:type="spellStart"/>
      <w:r w:rsidR="00017285" w:rsidRPr="00245213">
        <w:rPr>
          <w:szCs w:val="22"/>
          <w:lang w:val="es-ES"/>
        </w:rPr>
        <w:t>Breezhaler</w:t>
      </w:r>
      <w:proofErr w:type="spellEnd"/>
      <w:r w:rsidR="00017285" w:rsidRPr="00245213">
        <w:rPr>
          <w:szCs w:val="22"/>
          <w:lang w:val="es-ES"/>
        </w:rPr>
        <w:t xml:space="preserve"> </w:t>
      </w:r>
      <w:r w:rsidR="00A06B86" w:rsidRPr="00245213">
        <w:rPr>
          <w:szCs w:val="22"/>
          <w:lang w:val="es-ES"/>
        </w:rPr>
        <w:t xml:space="preserve">está indicado </w:t>
      </w:r>
      <w:r w:rsidR="000E6DCB">
        <w:rPr>
          <w:szCs w:val="22"/>
          <w:lang w:val="es-ES"/>
        </w:rPr>
        <w:t>para el</w:t>
      </w:r>
      <w:r w:rsidR="000E6DCB" w:rsidRPr="00245213">
        <w:rPr>
          <w:szCs w:val="22"/>
          <w:lang w:val="es-ES"/>
        </w:rPr>
        <w:t xml:space="preserve"> </w:t>
      </w:r>
      <w:r w:rsidR="00A06B86" w:rsidRPr="00245213">
        <w:rPr>
          <w:szCs w:val="22"/>
          <w:lang w:val="es-ES"/>
        </w:rPr>
        <w:t xml:space="preserve">tratamiento de mantenimiento del asma en adultos y adolescentes de </w:t>
      </w:r>
      <w:r w:rsidR="00017285" w:rsidRPr="00245213">
        <w:rPr>
          <w:szCs w:val="22"/>
          <w:lang w:val="es-ES"/>
        </w:rPr>
        <w:t>12 </w:t>
      </w:r>
      <w:r w:rsidR="00A06B86" w:rsidRPr="00245213">
        <w:rPr>
          <w:szCs w:val="22"/>
          <w:lang w:val="es-ES"/>
        </w:rPr>
        <w:t xml:space="preserve">años de edad y mayores </w:t>
      </w:r>
      <w:r w:rsidR="00A11300">
        <w:rPr>
          <w:szCs w:val="22"/>
          <w:lang w:val="es-ES"/>
        </w:rPr>
        <w:t xml:space="preserve">que no están controlados adecuadamente con corticosteroides inhalados </w:t>
      </w:r>
      <w:r w:rsidR="00C1433B">
        <w:rPr>
          <w:szCs w:val="22"/>
          <w:lang w:val="es-ES"/>
        </w:rPr>
        <w:t xml:space="preserve">y agonistas </w:t>
      </w:r>
      <w:r w:rsidR="00C1433B" w:rsidRPr="00245213">
        <w:rPr>
          <w:color w:val="333333"/>
          <w:szCs w:val="22"/>
          <w:lang w:val="es-ES"/>
        </w:rPr>
        <w:t>beta</w:t>
      </w:r>
      <w:r w:rsidR="00C1433B" w:rsidRPr="00245213">
        <w:rPr>
          <w:color w:val="333333"/>
          <w:szCs w:val="22"/>
          <w:vertAlign w:val="subscript"/>
          <w:lang w:val="es-ES"/>
        </w:rPr>
        <w:t>2</w:t>
      </w:r>
      <w:r w:rsidR="00C1433B" w:rsidRPr="00245213">
        <w:rPr>
          <w:color w:val="333333"/>
          <w:szCs w:val="22"/>
          <w:lang w:val="es-ES"/>
        </w:rPr>
        <w:t xml:space="preserve"> de acción </w:t>
      </w:r>
      <w:r w:rsidR="00C1433B">
        <w:rPr>
          <w:color w:val="333333"/>
          <w:szCs w:val="22"/>
          <w:lang w:val="es-ES"/>
        </w:rPr>
        <w:t>corta inhalados.</w:t>
      </w:r>
    </w:p>
    <w:p w14:paraId="7878427C" w14:textId="77777777" w:rsidR="000B0DF3" w:rsidRPr="00245213" w:rsidRDefault="000B0DF3" w:rsidP="00351C19">
      <w:pPr>
        <w:tabs>
          <w:tab w:val="clear" w:pos="567"/>
        </w:tabs>
        <w:spacing w:line="240" w:lineRule="auto"/>
        <w:rPr>
          <w:szCs w:val="22"/>
          <w:lang w:val="es-ES"/>
        </w:rPr>
      </w:pPr>
    </w:p>
    <w:p w14:paraId="389B92C6" w14:textId="7D4F2C0A" w:rsidR="000B0DF3" w:rsidRPr="00245213" w:rsidRDefault="00017285" w:rsidP="00351C19">
      <w:pPr>
        <w:keepNext/>
        <w:tabs>
          <w:tab w:val="clear" w:pos="567"/>
        </w:tabs>
        <w:spacing w:line="240" w:lineRule="auto"/>
        <w:rPr>
          <w:szCs w:val="22"/>
          <w:lang w:val="es-ES"/>
        </w:rPr>
      </w:pPr>
      <w:r w:rsidRPr="00245213">
        <w:rPr>
          <w:b/>
          <w:szCs w:val="22"/>
          <w:lang w:val="es-ES"/>
        </w:rPr>
        <w:t>4.2</w:t>
      </w:r>
      <w:r w:rsidRPr="00245213">
        <w:rPr>
          <w:b/>
          <w:szCs w:val="22"/>
          <w:lang w:val="es-ES"/>
        </w:rPr>
        <w:tab/>
      </w:r>
      <w:r w:rsidR="00096D40" w:rsidRPr="00245213">
        <w:rPr>
          <w:b/>
          <w:lang w:val="es-ES"/>
        </w:rPr>
        <w:t>Posología y forma de administración</w:t>
      </w:r>
    </w:p>
    <w:p w14:paraId="435A75FE" w14:textId="77777777" w:rsidR="000B0DF3" w:rsidRPr="00245213" w:rsidRDefault="000B0DF3" w:rsidP="00351C19">
      <w:pPr>
        <w:keepNext/>
        <w:tabs>
          <w:tab w:val="clear" w:pos="567"/>
        </w:tabs>
        <w:spacing w:line="240" w:lineRule="auto"/>
        <w:rPr>
          <w:szCs w:val="22"/>
          <w:lang w:val="es-ES"/>
        </w:rPr>
      </w:pPr>
    </w:p>
    <w:p w14:paraId="006D76BB" w14:textId="41963F7A" w:rsidR="000B0DF3" w:rsidRPr="00245213" w:rsidRDefault="00017285" w:rsidP="00351C19">
      <w:pPr>
        <w:keepNext/>
        <w:tabs>
          <w:tab w:val="clear" w:pos="567"/>
        </w:tabs>
        <w:spacing w:line="240" w:lineRule="auto"/>
        <w:rPr>
          <w:szCs w:val="22"/>
          <w:u w:val="single"/>
          <w:lang w:val="es-ES"/>
        </w:rPr>
      </w:pPr>
      <w:r w:rsidRPr="00245213">
        <w:rPr>
          <w:szCs w:val="22"/>
          <w:u w:val="single"/>
          <w:lang w:val="es-ES"/>
        </w:rPr>
        <w:t>Posolog</w:t>
      </w:r>
      <w:r w:rsidR="00096D40" w:rsidRPr="00245213">
        <w:rPr>
          <w:szCs w:val="22"/>
          <w:u w:val="single"/>
          <w:lang w:val="es-ES"/>
        </w:rPr>
        <w:t>ía</w:t>
      </w:r>
    </w:p>
    <w:p w14:paraId="0270952A" w14:textId="77777777" w:rsidR="00A038DE" w:rsidRPr="00245213" w:rsidRDefault="00A038DE" w:rsidP="00351C19">
      <w:pPr>
        <w:keepNext/>
        <w:tabs>
          <w:tab w:val="clear" w:pos="567"/>
        </w:tabs>
        <w:spacing w:line="240" w:lineRule="auto"/>
        <w:rPr>
          <w:szCs w:val="22"/>
          <w:lang w:val="es-ES"/>
        </w:rPr>
      </w:pPr>
    </w:p>
    <w:p w14:paraId="34172CB3" w14:textId="2E9C6ED9" w:rsidR="000B0DF3" w:rsidRPr="00245213" w:rsidRDefault="000C194E" w:rsidP="00351C19">
      <w:pPr>
        <w:keepNext/>
        <w:tabs>
          <w:tab w:val="clear" w:pos="567"/>
        </w:tabs>
        <w:spacing w:line="240" w:lineRule="auto"/>
        <w:rPr>
          <w:szCs w:val="22"/>
          <w:u w:val="single"/>
          <w:lang w:val="es-ES"/>
        </w:rPr>
      </w:pPr>
      <w:r w:rsidRPr="00245213">
        <w:rPr>
          <w:rFonts w:eastAsia="SimSun"/>
          <w:i/>
          <w:iCs/>
          <w:szCs w:val="22"/>
          <w:u w:val="single"/>
          <w:lang w:val="es-ES"/>
        </w:rPr>
        <w:t>Adult</w:t>
      </w:r>
      <w:r w:rsidR="00096D40" w:rsidRPr="00245213">
        <w:rPr>
          <w:rFonts w:eastAsia="SimSun"/>
          <w:i/>
          <w:iCs/>
          <w:szCs w:val="22"/>
          <w:u w:val="single"/>
          <w:lang w:val="es-ES"/>
        </w:rPr>
        <w:t>o</w:t>
      </w:r>
      <w:r w:rsidRPr="00245213">
        <w:rPr>
          <w:rFonts w:eastAsia="SimSun"/>
          <w:i/>
          <w:iCs/>
          <w:szCs w:val="22"/>
          <w:u w:val="single"/>
          <w:lang w:val="es-ES"/>
        </w:rPr>
        <w:t xml:space="preserve">s </w:t>
      </w:r>
      <w:r w:rsidR="00096D40" w:rsidRPr="00245213">
        <w:rPr>
          <w:rFonts w:eastAsia="SimSun"/>
          <w:i/>
          <w:iCs/>
          <w:szCs w:val="22"/>
          <w:u w:val="single"/>
          <w:lang w:val="es-ES"/>
        </w:rPr>
        <w:t>y adolescentes de</w:t>
      </w:r>
      <w:r w:rsidRPr="00245213">
        <w:rPr>
          <w:rFonts w:eastAsia="SimSun"/>
          <w:i/>
          <w:iCs/>
          <w:szCs w:val="22"/>
          <w:u w:val="single"/>
          <w:lang w:val="es-ES"/>
        </w:rPr>
        <w:t xml:space="preserve"> 12</w:t>
      </w:r>
      <w:r w:rsidR="00A038DE" w:rsidRPr="00245213">
        <w:rPr>
          <w:rFonts w:eastAsia="SimSun"/>
          <w:i/>
          <w:iCs/>
          <w:szCs w:val="22"/>
          <w:u w:val="single"/>
          <w:lang w:val="es-ES"/>
        </w:rPr>
        <w:t> </w:t>
      </w:r>
      <w:r w:rsidR="00096D40" w:rsidRPr="00245213">
        <w:rPr>
          <w:rFonts w:eastAsia="SimSun"/>
          <w:i/>
          <w:iCs/>
          <w:szCs w:val="22"/>
          <w:u w:val="single"/>
          <w:lang w:val="es-ES"/>
        </w:rPr>
        <w:t>años y mayores</w:t>
      </w:r>
    </w:p>
    <w:p w14:paraId="71647708" w14:textId="32C1B2E3" w:rsidR="00A42FEC" w:rsidRPr="00245213" w:rsidRDefault="00096D40" w:rsidP="00351C19">
      <w:pPr>
        <w:tabs>
          <w:tab w:val="clear" w:pos="567"/>
        </w:tabs>
        <w:spacing w:line="240" w:lineRule="auto"/>
        <w:rPr>
          <w:lang w:val="es-ES"/>
        </w:rPr>
      </w:pPr>
      <w:r w:rsidRPr="00245213">
        <w:rPr>
          <w:bCs/>
          <w:szCs w:val="22"/>
          <w:lang w:val="es-ES"/>
        </w:rPr>
        <w:t>La dosis recomendada es de una cápsula que se inhala una vez al día.</w:t>
      </w:r>
    </w:p>
    <w:p w14:paraId="17CF667F" w14:textId="77777777" w:rsidR="0015456A" w:rsidRPr="00245213" w:rsidRDefault="0015456A" w:rsidP="00351C19">
      <w:pPr>
        <w:tabs>
          <w:tab w:val="clear" w:pos="567"/>
        </w:tabs>
        <w:spacing w:line="240" w:lineRule="auto"/>
        <w:rPr>
          <w:lang w:val="es-ES"/>
        </w:rPr>
      </w:pPr>
    </w:p>
    <w:p w14:paraId="161E6475" w14:textId="73AC4888" w:rsidR="004A5DCA" w:rsidRPr="00245213" w:rsidRDefault="00096D40" w:rsidP="00351C19">
      <w:pPr>
        <w:tabs>
          <w:tab w:val="clear" w:pos="567"/>
        </w:tabs>
        <w:spacing w:line="240" w:lineRule="auto"/>
        <w:rPr>
          <w:lang w:val="es-ES"/>
        </w:rPr>
      </w:pPr>
      <w:r w:rsidRPr="00245213">
        <w:rPr>
          <w:lang w:val="es-ES"/>
        </w:rPr>
        <w:t xml:space="preserve">Los pacientes deben recibir la concentración que contenga la dosis apropiada de </w:t>
      </w:r>
      <w:proofErr w:type="spellStart"/>
      <w:r w:rsidRPr="00245213">
        <w:rPr>
          <w:lang w:val="es-ES"/>
        </w:rPr>
        <w:t>furoato</w:t>
      </w:r>
      <w:proofErr w:type="spellEnd"/>
      <w:r w:rsidRPr="00245213">
        <w:rPr>
          <w:lang w:val="es-ES"/>
        </w:rPr>
        <w:t xml:space="preserve"> de mometasona de acuerdo con la gravedad de su enfermedad</w:t>
      </w:r>
      <w:r w:rsidR="00797F06">
        <w:rPr>
          <w:lang w:val="es-ES"/>
        </w:rPr>
        <w:t xml:space="preserve"> y deben ser reevaluados regularmente por un profesional sanitario</w:t>
      </w:r>
      <w:r w:rsidRPr="00245213">
        <w:rPr>
          <w:lang w:val="es-ES"/>
        </w:rPr>
        <w:t>.</w:t>
      </w:r>
    </w:p>
    <w:p w14:paraId="40F10C7D" w14:textId="77777777" w:rsidR="000B0DF3" w:rsidRPr="00245213" w:rsidRDefault="000B0DF3" w:rsidP="00351C19">
      <w:pPr>
        <w:pStyle w:val="Text"/>
        <w:spacing w:before="0"/>
        <w:jc w:val="left"/>
        <w:rPr>
          <w:rFonts w:eastAsia="Times New Roman"/>
          <w:sz w:val="22"/>
          <w:szCs w:val="22"/>
          <w:lang w:val="es-ES"/>
        </w:rPr>
      </w:pPr>
    </w:p>
    <w:p w14:paraId="7A78E628" w14:textId="3978899B" w:rsidR="000B0DF3" w:rsidRPr="00245213" w:rsidRDefault="003F6520" w:rsidP="00351C19">
      <w:pPr>
        <w:pStyle w:val="Text"/>
        <w:spacing w:before="0"/>
        <w:jc w:val="left"/>
        <w:rPr>
          <w:sz w:val="22"/>
          <w:szCs w:val="22"/>
          <w:lang w:val="es-ES"/>
        </w:rPr>
      </w:pPr>
      <w:r w:rsidRPr="00245213">
        <w:rPr>
          <w:sz w:val="22"/>
          <w:szCs w:val="22"/>
          <w:lang w:val="es-ES"/>
        </w:rPr>
        <w:t xml:space="preserve">La dosis máxima recomendada es </w:t>
      </w:r>
      <w:r w:rsidR="00017285" w:rsidRPr="00245213">
        <w:rPr>
          <w:sz w:val="22"/>
          <w:szCs w:val="22"/>
          <w:lang w:val="es-ES"/>
        </w:rPr>
        <w:t>125</w:t>
      </w:r>
      <w:r w:rsidR="00AB788E" w:rsidRPr="00245213">
        <w:rPr>
          <w:sz w:val="22"/>
          <w:szCs w:val="22"/>
          <w:lang w:val="es-ES"/>
        </w:rPr>
        <w:t> </w:t>
      </w:r>
      <w:r w:rsidR="00866337" w:rsidRPr="00245213">
        <w:rPr>
          <w:iCs/>
          <w:sz w:val="22"/>
          <w:szCs w:val="22"/>
          <w:lang w:val="es-ES"/>
        </w:rPr>
        <w:t>µg</w:t>
      </w:r>
      <w:r w:rsidR="00866337" w:rsidRPr="00245213">
        <w:rPr>
          <w:sz w:val="22"/>
          <w:szCs w:val="22"/>
          <w:lang w:val="es-ES"/>
        </w:rPr>
        <w:t xml:space="preserve"> </w:t>
      </w:r>
      <w:r w:rsidR="00017285" w:rsidRPr="00245213">
        <w:rPr>
          <w:sz w:val="22"/>
          <w:szCs w:val="22"/>
          <w:lang w:val="es-ES"/>
        </w:rPr>
        <w:t>/260</w:t>
      </w:r>
      <w:r w:rsidR="00AB788E" w:rsidRPr="00245213">
        <w:rPr>
          <w:sz w:val="22"/>
          <w:szCs w:val="22"/>
          <w:lang w:val="es-ES"/>
        </w:rPr>
        <w:t> </w:t>
      </w:r>
      <w:r w:rsidR="00866337" w:rsidRPr="00245213">
        <w:rPr>
          <w:iCs/>
          <w:sz w:val="22"/>
          <w:szCs w:val="22"/>
          <w:lang w:val="es-ES"/>
        </w:rPr>
        <w:t>µg</w:t>
      </w:r>
      <w:r w:rsidR="00017285" w:rsidRPr="00245213">
        <w:rPr>
          <w:sz w:val="22"/>
          <w:szCs w:val="22"/>
          <w:lang w:val="es-ES"/>
        </w:rPr>
        <w:t xml:space="preserve"> </w:t>
      </w:r>
      <w:r w:rsidRPr="00245213">
        <w:rPr>
          <w:sz w:val="22"/>
          <w:szCs w:val="22"/>
          <w:lang w:val="es-ES"/>
        </w:rPr>
        <w:t>una vez al día.</w:t>
      </w:r>
    </w:p>
    <w:p w14:paraId="0B228911" w14:textId="77777777" w:rsidR="000B0DF3" w:rsidRPr="00245213" w:rsidRDefault="000B0DF3" w:rsidP="00351C19">
      <w:pPr>
        <w:tabs>
          <w:tab w:val="clear" w:pos="567"/>
        </w:tabs>
        <w:spacing w:line="240" w:lineRule="auto"/>
        <w:rPr>
          <w:szCs w:val="22"/>
          <w:lang w:val="es-ES"/>
        </w:rPr>
      </w:pPr>
    </w:p>
    <w:p w14:paraId="46F10075" w14:textId="24EC04DF" w:rsidR="000B0DF3" w:rsidRPr="00245213" w:rsidRDefault="006D5446" w:rsidP="00351C19">
      <w:pPr>
        <w:tabs>
          <w:tab w:val="clear" w:pos="567"/>
        </w:tabs>
        <w:spacing w:line="240" w:lineRule="auto"/>
        <w:rPr>
          <w:szCs w:val="22"/>
          <w:lang w:val="es-ES"/>
        </w:rPr>
      </w:pPr>
      <w:r>
        <w:rPr>
          <w:szCs w:val="22"/>
          <w:lang w:val="es-ES"/>
        </w:rPr>
        <w:t>El tratamiento</w:t>
      </w:r>
      <w:r w:rsidR="003F6520" w:rsidRPr="00245213" w:rsidDel="002F0DA9">
        <w:rPr>
          <w:szCs w:val="22"/>
          <w:lang w:val="es-ES"/>
        </w:rPr>
        <w:t xml:space="preserve"> </w:t>
      </w:r>
      <w:r w:rsidR="00F70811" w:rsidRPr="00245213">
        <w:rPr>
          <w:szCs w:val="22"/>
          <w:lang w:val="es-ES"/>
        </w:rPr>
        <w:t xml:space="preserve">se debe administrar </w:t>
      </w:r>
      <w:r w:rsidR="003F6520" w:rsidRPr="00245213">
        <w:rPr>
          <w:szCs w:val="22"/>
          <w:lang w:val="es-ES"/>
        </w:rPr>
        <w:t>a la misma hora cada día.</w:t>
      </w:r>
      <w:r w:rsidR="003F6520" w:rsidRPr="00245213" w:rsidDel="002F0DA9">
        <w:rPr>
          <w:szCs w:val="22"/>
          <w:lang w:val="es-ES"/>
        </w:rPr>
        <w:t xml:space="preserve"> </w:t>
      </w:r>
      <w:r w:rsidR="003F6520" w:rsidRPr="00245213">
        <w:rPr>
          <w:szCs w:val="22"/>
          <w:lang w:val="es-ES"/>
        </w:rPr>
        <w:t>Se puede administrar a cualquier hora del día. Si se olvida una dosis, se debe administrar tan pronto como sea posible.</w:t>
      </w:r>
      <w:r w:rsidR="003F6520" w:rsidRPr="00245213" w:rsidDel="002F0DA9">
        <w:rPr>
          <w:szCs w:val="22"/>
          <w:lang w:val="es-ES"/>
        </w:rPr>
        <w:t xml:space="preserve"> </w:t>
      </w:r>
      <w:r w:rsidR="003F6520" w:rsidRPr="00245213">
        <w:rPr>
          <w:szCs w:val="22"/>
          <w:lang w:val="es-ES"/>
        </w:rPr>
        <w:t>Se debe indicar a los pacientes que no se administren más de una dosis al día.</w:t>
      </w:r>
    </w:p>
    <w:p w14:paraId="26AB5395" w14:textId="77777777" w:rsidR="000B0DF3" w:rsidRPr="00245213" w:rsidRDefault="000B0DF3" w:rsidP="00351C19">
      <w:pPr>
        <w:tabs>
          <w:tab w:val="clear" w:pos="567"/>
        </w:tabs>
        <w:spacing w:line="240" w:lineRule="auto"/>
        <w:rPr>
          <w:szCs w:val="22"/>
          <w:lang w:val="es-ES"/>
        </w:rPr>
      </w:pPr>
    </w:p>
    <w:p w14:paraId="4276777F" w14:textId="018C151D" w:rsidR="00A42FEC" w:rsidRPr="00245213" w:rsidRDefault="003F6520" w:rsidP="00351C19">
      <w:pPr>
        <w:keepNext/>
        <w:tabs>
          <w:tab w:val="clear" w:pos="567"/>
        </w:tabs>
        <w:spacing w:line="240" w:lineRule="auto"/>
        <w:rPr>
          <w:lang w:val="es-ES"/>
        </w:rPr>
      </w:pPr>
      <w:r w:rsidRPr="00245213">
        <w:rPr>
          <w:bCs/>
          <w:i/>
          <w:iCs/>
          <w:szCs w:val="22"/>
          <w:u w:val="single"/>
          <w:lang w:val="es-ES"/>
        </w:rPr>
        <w:t>Poblaciones especiales</w:t>
      </w:r>
    </w:p>
    <w:p w14:paraId="725B3A55" w14:textId="77777777" w:rsidR="003F6520" w:rsidRPr="00245213" w:rsidRDefault="003F6520" w:rsidP="00351C19">
      <w:pPr>
        <w:keepNext/>
        <w:tabs>
          <w:tab w:val="clear" w:pos="567"/>
        </w:tabs>
        <w:spacing w:line="240" w:lineRule="auto"/>
        <w:rPr>
          <w:bCs/>
          <w:iCs/>
          <w:szCs w:val="22"/>
          <w:lang w:val="es-ES"/>
        </w:rPr>
      </w:pPr>
      <w:r w:rsidRPr="00245213">
        <w:rPr>
          <w:bCs/>
          <w:i/>
          <w:szCs w:val="22"/>
          <w:lang w:val="es-ES"/>
        </w:rPr>
        <w:t>Pacientes de edad avanzada</w:t>
      </w:r>
    </w:p>
    <w:p w14:paraId="07EA5AB7" w14:textId="30D9C258" w:rsidR="00A42FEC" w:rsidRPr="00245213" w:rsidRDefault="003F6520" w:rsidP="00351C19">
      <w:pPr>
        <w:tabs>
          <w:tab w:val="clear" w:pos="567"/>
        </w:tabs>
        <w:spacing w:line="240" w:lineRule="auto"/>
        <w:rPr>
          <w:szCs w:val="22"/>
          <w:lang w:val="es-ES"/>
        </w:rPr>
      </w:pPr>
      <w:r w:rsidRPr="00245213">
        <w:rPr>
          <w:szCs w:val="22"/>
          <w:lang w:val="es-ES" w:bidi="th-TH"/>
        </w:rPr>
        <w:t>No se requiere ajuste de la dosis en pacientes con edad avanzada</w:t>
      </w:r>
      <w:r w:rsidRPr="00245213">
        <w:rPr>
          <w:szCs w:val="22"/>
          <w:lang w:val="es-ES"/>
        </w:rPr>
        <w:t xml:space="preserve"> (65 años de edad o mayores) (ver sección 5.2).</w:t>
      </w:r>
    </w:p>
    <w:p w14:paraId="197EA876" w14:textId="77777777" w:rsidR="00A42FEC" w:rsidRPr="00245213" w:rsidRDefault="00A42FEC" w:rsidP="00351C19">
      <w:pPr>
        <w:tabs>
          <w:tab w:val="clear" w:pos="567"/>
        </w:tabs>
        <w:spacing w:line="240" w:lineRule="auto"/>
        <w:rPr>
          <w:bCs/>
          <w:iCs/>
          <w:szCs w:val="22"/>
          <w:lang w:val="es-ES"/>
        </w:rPr>
      </w:pPr>
    </w:p>
    <w:p w14:paraId="75783F81" w14:textId="50CCB169" w:rsidR="000B0DF3" w:rsidRPr="00245213" w:rsidRDefault="00710B2A" w:rsidP="00351C19">
      <w:pPr>
        <w:keepNext/>
        <w:tabs>
          <w:tab w:val="clear" w:pos="567"/>
        </w:tabs>
        <w:spacing w:line="240" w:lineRule="auto"/>
        <w:rPr>
          <w:bCs/>
          <w:i/>
          <w:iCs/>
          <w:szCs w:val="22"/>
          <w:lang w:val="es-ES"/>
        </w:rPr>
      </w:pPr>
      <w:bookmarkStart w:id="0" w:name="_nth_Renal_impairment8786"/>
      <w:bookmarkEnd w:id="0"/>
      <w:r w:rsidRPr="00245213">
        <w:rPr>
          <w:bCs/>
          <w:i/>
          <w:iCs/>
          <w:szCs w:val="22"/>
          <w:lang w:val="es-ES"/>
        </w:rPr>
        <w:t>Insuficiencia renal</w:t>
      </w:r>
    </w:p>
    <w:p w14:paraId="21292F60" w14:textId="0F01C79F" w:rsidR="000B0DF3" w:rsidRPr="00245213" w:rsidRDefault="00710B2A" w:rsidP="00351C19">
      <w:pPr>
        <w:tabs>
          <w:tab w:val="clear" w:pos="567"/>
        </w:tabs>
        <w:spacing w:line="240" w:lineRule="auto"/>
        <w:rPr>
          <w:bCs/>
          <w:iCs/>
          <w:szCs w:val="22"/>
          <w:lang w:val="es-ES"/>
        </w:rPr>
      </w:pPr>
      <w:r w:rsidRPr="00245213">
        <w:rPr>
          <w:lang w:val="es-ES"/>
        </w:rPr>
        <w:t>No se requiere ajuste de la dosis en pacientes con insuficiencia renal</w:t>
      </w:r>
      <w:r w:rsidR="001417B5" w:rsidRPr="00245213">
        <w:rPr>
          <w:lang w:val="es-ES"/>
        </w:rPr>
        <w:t xml:space="preserve"> </w:t>
      </w:r>
      <w:r w:rsidR="00A42FEC" w:rsidRPr="00245213">
        <w:rPr>
          <w:lang w:val="es-ES"/>
        </w:rPr>
        <w:t>(</w:t>
      </w:r>
      <w:r w:rsidR="00B9531E" w:rsidRPr="00245213">
        <w:rPr>
          <w:szCs w:val="22"/>
          <w:lang w:val="es-ES"/>
        </w:rPr>
        <w:t>ver sección 5.2</w:t>
      </w:r>
      <w:r w:rsidR="00A42FEC" w:rsidRPr="00245213">
        <w:rPr>
          <w:lang w:val="es-ES"/>
        </w:rPr>
        <w:t>)</w:t>
      </w:r>
      <w:r w:rsidR="00017285" w:rsidRPr="00245213">
        <w:rPr>
          <w:lang w:val="es-ES"/>
        </w:rPr>
        <w:t>.</w:t>
      </w:r>
    </w:p>
    <w:p w14:paraId="440B44ED" w14:textId="77777777" w:rsidR="000B0DF3" w:rsidRPr="00245213" w:rsidRDefault="000B0DF3" w:rsidP="00351C19">
      <w:pPr>
        <w:tabs>
          <w:tab w:val="clear" w:pos="567"/>
        </w:tabs>
        <w:spacing w:line="240" w:lineRule="auto"/>
        <w:rPr>
          <w:bCs/>
          <w:iCs/>
          <w:szCs w:val="22"/>
          <w:lang w:val="es-ES"/>
        </w:rPr>
      </w:pPr>
    </w:p>
    <w:p w14:paraId="7F6003C6" w14:textId="5921B6D5" w:rsidR="000B0DF3" w:rsidRPr="00245213" w:rsidRDefault="00B9531E" w:rsidP="00351C19">
      <w:pPr>
        <w:keepNext/>
        <w:tabs>
          <w:tab w:val="clear" w:pos="567"/>
        </w:tabs>
        <w:spacing w:line="240" w:lineRule="auto"/>
        <w:rPr>
          <w:bCs/>
          <w:i/>
          <w:iCs/>
          <w:szCs w:val="22"/>
          <w:lang w:val="es-ES"/>
        </w:rPr>
      </w:pPr>
      <w:bookmarkStart w:id="1" w:name="_nth_Hepatic_impairment9204"/>
      <w:bookmarkEnd w:id="1"/>
      <w:r w:rsidRPr="00245213">
        <w:rPr>
          <w:bCs/>
          <w:i/>
          <w:iCs/>
          <w:szCs w:val="22"/>
          <w:lang w:val="es-ES"/>
        </w:rPr>
        <w:t>Insuficiencia hepática</w:t>
      </w:r>
    </w:p>
    <w:p w14:paraId="217DAE4E" w14:textId="2C9F907A" w:rsidR="000B0DF3" w:rsidRPr="00245213" w:rsidRDefault="00CA33FF" w:rsidP="00351C19">
      <w:pPr>
        <w:tabs>
          <w:tab w:val="clear" w:pos="567"/>
        </w:tabs>
        <w:spacing w:line="240" w:lineRule="auto"/>
        <w:rPr>
          <w:bCs/>
          <w:iCs/>
          <w:szCs w:val="22"/>
          <w:lang w:val="es-ES"/>
        </w:rPr>
      </w:pPr>
      <w:r w:rsidRPr="00245213">
        <w:rPr>
          <w:bCs/>
          <w:szCs w:val="22"/>
          <w:lang w:val="es-ES"/>
        </w:rPr>
        <w:t>No se requiere ajuste de la dosis en pacientes con insuficiencia hepática leve a moderada.</w:t>
      </w:r>
      <w:r w:rsidR="002276E9" w:rsidRPr="00245213">
        <w:rPr>
          <w:bCs/>
          <w:szCs w:val="22"/>
          <w:lang w:val="es-ES"/>
        </w:rPr>
        <w:t xml:space="preserve"> No se dispone de datos sobre el uso de</w:t>
      </w:r>
      <w:r w:rsidR="006D5446">
        <w:rPr>
          <w:bCs/>
          <w:szCs w:val="22"/>
          <w:lang w:val="es-ES"/>
        </w:rPr>
        <w:t>l medicamento</w:t>
      </w:r>
      <w:r w:rsidR="002276E9" w:rsidRPr="00245213">
        <w:rPr>
          <w:bCs/>
          <w:szCs w:val="22"/>
          <w:lang w:val="es-ES"/>
        </w:rPr>
        <w:t xml:space="preserve"> en pacientes con insuficiencia hepática grave, por lo tanto </w:t>
      </w:r>
      <w:r w:rsidR="006A4D37">
        <w:rPr>
          <w:bCs/>
          <w:szCs w:val="22"/>
          <w:lang w:val="es-ES"/>
        </w:rPr>
        <w:t xml:space="preserve">se </w:t>
      </w:r>
      <w:r w:rsidR="006D5446">
        <w:rPr>
          <w:bCs/>
          <w:szCs w:val="22"/>
          <w:lang w:val="es-ES"/>
        </w:rPr>
        <w:t xml:space="preserve">debe usar en estos pacientes sólo si el beneficio esperado supera al </w:t>
      </w:r>
      <w:r w:rsidR="009557C8">
        <w:rPr>
          <w:bCs/>
          <w:szCs w:val="22"/>
          <w:lang w:val="es-ES"/>
        </w:rPr>
        <w:t xml:space="preserve">posible </w:t>
      </w:r>
      <w:r w:rsidR="006D5446">
        <w:rPr>
          <w:bCs/>
          <w:szCs w:val="22"/>
          <w:lang w:val="es-ES"/>
        </w:rPr>
        <w:t xml:space="preserve">riesgo </w:t>
      </w:r>
      <w:r w:rsidR="002276E9" w:rsidRPr="00245213">
        <w:rPr>
          <w:bCs/>
          <w:szCs w:val="22"/>
          <w:lang w:val="es-ES"/>
        </w:rPr>
        <w:t>(ver sección 5.2).</w:t>
      </w:r>
    </w:p>
    <w:p w14:paraId="6D94A50C" w14:textId="77777777" w:rsidR="000B0DF3" w:rsidRPr="00245213" w:rsidRDefault="000B0DF3" w:rsidP="00351C19">
      <w:pPr>
        <w:tabs>
          <w:tab w:val="clear" w:pos="567"/>
        </w:tabs>
        <w:spacing w:line="240" w:lineRule="auto"/>
        <w:rPr>
          <w:bCs/>
          <w:iCs/>
          <w:szCs w:val="22"/>
          <w:lang w:val="es-ES"/>
        </w:rPr>
      </w:pPr>
    </w:p>
    <w:p w14:paraId="7A8CBED5" w14:textId="7FE17907" w:rsidR="000B0DF3" w:rsidRPr="00245213" w:rsidRDefault="00017285" w:rsidP="00351C19">
      <w:pPr>
        <w:keepNext/>
        <w:tabs>
          <w:tab w:val="clear" w:pos="567"/>
        </w:tabs>
        <w:spacing w:line="240" w:lineRule="auto"/>
        <w:rPr>
          <w:bCs/>
          <w:i/>
          <w:iCs/>
          <w:szCs w:val="22"/>
          <w:lang w:val="es-ES"/>
        </w:rPr>
      </w:pPr>
      <w:r w:rsidRPr="00245213">
        <w:rPr>
          <w:bCs/>
          <w:i/>
          <w:iCs/>
          <w:szCs w:val="22"/>
          <w:lang w:val="es-ES"/>
        </w:rPr>
        <w:t>P</w:t>
      </w:r>
      <w:r w:rsidR="002276E9" w:rsidRPr="00245213">
        <w:rPr>
          <w:bCs/>
          <w:i/>
          <w:iCs/>
          <w:szCs w:val="22"/>
          <w:lang w:val="es-ES"/>
        </w:rPr>
        <w:t>oblación p</w:t>
      </w:r>
      <w:bookmarkStart w:id="2" w:name="_nth_Pediatric_patients__be9479"/>
      <w:bookmarkEnd w:id="2"/>
      <w:r w:rsidR="002276E9" w:rsidRPr="00245213">
        <w:rPr>
          <w:bCs/>
          <w:i/>
          <w:iCs/>
          <w:szCs w:val="22"/>
          <w:lang w:val="es-ES"/>
        </w:rPr>
        <w:t>ediátrica</w:t>
      </w:r>
    </w:p>
    <w:p w14:paraId="14C3EE7B" w14:textId="77777777" w:rsidR="000D64A4" w:rsidRDefault="002276E9" w:rsidP="00351C19">
      <w:pPr>
        <w:tabs>
          <w:tab w:val="clear" w:pos="567"/>
        </w:tabs>
        <w:spacing w:line="240" w:lineRule="auto"/>
        <w:rPr>
          <w:lang w:val="es-ES"/>
        </w:rPr>
      </w:pPr>
      <w:bookmarkStart w:id="3" w:name="_nth_Geriatric_patients__659667"/>
      <w:bookmarkEnd w:id="3"/>
      <w:r w:rsidRPr="00245213">
        <w:rPr>
          <w:lang w:val="es-ES"/>
        </w:rPr>
        <w:t xml:space="preserve">La posología en pacientes de </w:t>
      </w:r>
      <w:r w:rsidR="009076DD" w:rsidRPr="00245213">
        <w:rPr>
          <w:lang w:val="es-ES"/>
        </w:rPr>
        <w:t>12</w:t>
      </w:r>
      <w:r w:rsidR="00A038DE" w:rsidRPr="00245213">
        <w:rPr>
          <w:lang w:val="es-ES"/>
        </w:rPr>
        <w:t> </w:t>
      </w:r>
      <w:r w:rsidRPr="00245213">
        <w:rPr>
          <w:lang w:val="es-ES"/>
        </w:rPr>
        <w:t>años de edad y mayores es similar a la de adultos</w:t>
      </w:r>
      <w:r w:rsidR="009076DD" w:rsidRPr="00245213">
        <w:rPr>
          <w:lang w:val="es-ES"/>
        </w:rPr>
        <w:t>.</w:t>
      </w:r>
    </w:p>
    <w:p w14:paraId="2CD2EB88" w14:textId="0FE4D834" w:rsidR="000D64A4" w:rsidRDefault="000D64A4" w:rsidP="00351C19">
      <w:pPr>
        <w:tabs>
          <w:tab w:val="clear" w:pos="567"/>
        </w:tabs>
        <w:spacing w:line="240" w:lineRule="auto"/>
        <w:rPr>
          <w:lang w:val="es-ES"/>
        </w:rPr>
      </w:pPr>
    </w:p>
    <w:p w14:paraId="0765BB28" w14:textId="221C2562" w:rsidR="000B0DF3" w:rsidRPr="00245213" w:rsidRDefault="002276E9" w:rsidP="00351C19">
      <w:pPr>
        <w:tabs>
          <w:tab w:val="clear" w:pos="567"/>
        </w:tabs>
        <w:spacing w:line="240" w:lineRule="auto"/>
        <w:rPr>
          <w:bCs/>
          <w:iCs/>
          <w:szCs w:val="22"/>
          <w:lang w:val="es-ES"/>
        </w:rPr>
      </w:pPr>
      <w:r w:rsidRPr="00245213">
        <w:rPr>
          <w:lang w:val="es-ES"/>
        </w:rPr>
        <w:t xml:space="preserve">No se ha establecido la seguridad y eficacia en pacientes pediátricos </w:t>
      </w:r>
      <w:r w:rsidR="00537095">
        <w:rPr>
          <w:lang w:val="es-ES"/>
        </w:rPr>
        <w:t>menores</w:t>
      </w:r>
      <w:r w:rsidRPr="00245213">
        <w:rPr>
          <w:lang w:val="es-ES"/>
        </w:rPr>
        <w:t xml:space="preserve"> de </w:t>
      </w:r>
      <w:r w:rsidR="00017285" w:rsidRPr="00245213">
        <w:rPr>
          <w:lang w:val="es-ES"/>
        </w:rPr>
        <w:t>12 </w:t>
      </w:r>
      <w:r w:rsidRPr="00245213">
        <w:rPr>
          <w:lang w:val="es-ES"/>
        </w:rPr>
        <w:t>años</w:t>
      </w:r>
      <w:r w:rsidR="00017285" w:rsidRPr="00245213">
        <w:rPr>
          <w:lang w:val="es-ES"/>
        </w:rPr>
        <w:t>.</w:t>
      </w:r>
      <w:r w:rsidR="003832C6" w:rsidRPr="00245213">
        <w:rPr>
          <w:lang w:val="es-ES"/>
        </w:rPr>
        <w:t xml:space="preserve"> No </w:t>
      </w:r>
      <w:r w:rsidRPr="00245213">
        <w:rPr>
          <w:lang w:val="es-ES"/>
        </w:rPr>
        <w:t>se dispone de datos.</w:t>
      </w:r>
    </w:p>
    <w:p w14:paraId="66D3F4ED" w14:textId="77777777" w:rsidR="000B0DF3" w:rsidRPr="00245213" w:rsidRDefault="000B0DF3" w:rsidP="00351C19">
      <w:pPr>
        <w:tabs>
          <w:tab w:val="clear" w:pos="567"/>
        </w:tabs>
        <w:autoSpaceDE w:val="0"/>
        <w:autoSpaceDN w:val="0"/>
        <w:adjustRightInd w:val="0"/>
        <w:spacing w:line="240" w:lineRule="auto"/>
        <w:rPr>
          <w:lang w:val="es-ES"/>
        </w:rPr>
      </w:pPr>
    </w:p>
    <w:p w14:paraId="6C68254D" w14:textId="75FE1E9B" w:rsidR="000B0DF3" w:rsidRPr="00245213" w:rsidRDefault="002276E9" w:rsidP="00351C19">
      <w:pPr>
        <w:keepNext/>
        <w:tabs>
          <w:tab w:val="clear" w:pos="567"/>
        </w:tabs>
        <w:spacing w:line="240" w:lineRule="auto"/>
        <w:rPr>
          <w:szCs w:val="22"/>
          <w:u w:val="single"/>
          <w:lang w:val="es-ES"/>
        </w:rPr>
      </w:pPr>
      <w:r w:rsidRPr="00245213">
        <w:rPr>
          <w:szCs w:val="22"/>
          <w:u w:val="single"/>
          <w:lang w:val="es-ES"/>
        </w:rPr>
        <w:t>Forma de administración</w:t>
      </w:r>
    </w:p>
    <w:p w14:paraId="726BE8D1" w14:textId="77777777" w:rsidR="000B0DF3" w:rsidRPr="00245213" w:rsidRDefault="000B0DF3" w:rsidP="00351C19">
      <w:pPr>
        <w:keepNext/>
        <w:tabs>
          <w:tab w:val="clear" w:pos="567"/>
        </w:tabs>
        <w:spacing w:line="240" w:lineRule="auto"/>
        <w:rPr>
          <w:szCs w:val="22"/>
          <w:lang w:val="es-ES"/>
        </w:rPr>
      </w:pPr>
    </w:p>
    <w:p w14:paraId="30CF7EDB" w14:textId="3A733569" w:rsidR="000B0DF3" w:rsidRPr="00245213" w:rsidRDefault="002276E9" w:rsidP="00351C19">
      <w:pPr>
        <w:tabs>
          <w:tab w:val="clear" w:pos="567"/>
        </w:tabs>
        <w:spacing w:line="240" w:lineRule="auto"/>
        <w:rPr>
          <w:szCs w:val="22"/>
          <w:lang w:val="es-ES"/>
        </w:rPr>
      </w:pPr>
      <w:r w:rsidRPr="00245213">
        <w:rPr>
          <w:szCs w:val="22"/>
          <w:lang w:val="es-ES"/>
        </w:rPr>
        <w:t>Para vía inhalatoria exclusivamente. Las cápsulas no se deben tragar.</w:t>
      </w:r>
    </w:p>
    <w:p w14:paraId="234264D0" w14:textId="77777777" w:rsidR="000B0DF3" w:rsidRPr="00245213" w:rsidRDefault="000B0DF3" w:rsidP="00351C19">
      <w:pPr>
        <w:tabs>
          <w:tab w:val="clear" w:pos="567"/>
        </w:tabs>
        <w:spacing w:line="240" w:lineRule="auto"/>
        <w:rPr>
          <w:szCs w:val="22"/>
          <w:lang w:val="es-ES"/>
        </w:rPr>
      </w:pPr>
    </w:p>
    <w:p w14:paraId="45223D74" w14:textId="56189058" w:rsidR="000B0DF3" w:rsidRPr="00245213" w:rsidRDefault="002276E9" w:rsidP="00351C19">
      <w:pPr>
        <w:tabs>
          <w:tab w:val="clear" w:pos="567"/>
        </w:tabs>
        <w:spacing w:line="240" w:lineRule="auto"/>
        <w:rPr>
          <w:szCs w:val="22"/>
          <w:lang w:val="es-ES"/>
        </w:rPr>
      </w:pPr>
      <w:r w:rsidRPr="00245213">
        <w:rPr>
          <w:szCs w:val="22"/>
          <w:lang w:val="es-ES"/>
        </w:rPr>
        <w:t xml:space="preserve">Las cápsulas </w:t>
      </w:r>
      <w:r w:rsidR="00186F16">
        <w:rPr>
          <w:szCs w:val="22"/>
          <w:lang w:val="es-ES"/>
        </w:rPr>
        <w:t xml:space="preserve">se </w:t>
      </w:r>
      <w:r w:rsidRPr="00245213">
        <w:rPr>
          <w:szCs w:val="22"/>
          <w:lang w:val="es-ES"/>
        </w:rPr>
        <w:t>deben administrar sólo con la ayuda del inhalador proporcionado con cada nueva prescripción</w:t>
      </w:r>
      <w:r w:rsidR="00710FDC">
        <w:rPr>
          <w:szCs w:val="22"/>
          <w:lang w:val="es-ES"/>
        </w:rPr>
        <w:t xml:space="preserve"> (ver sección</w:t>
      </w:r>
      <w:r w:rsidR="00710FDC" w:rsidRPr="00D91671">
        <w:rPr>
          <w:szCs w:val="22"/>
          <w:lang w:val="es-ES"/>
        </w:rPr>
        <w:t> 6.6)</w:t>
      </w:r>
      <w:r w:rsidRPr="00245213">
        <w:rPr>
          <w:szCs w:val="22"/>
          <w:lang w:val="es-ES"/>
        </w:rPr>
        <w:t>.</w:t>
      </w:r>
    </w:p>
    <w:p w14:paraId="4D9C6654" w14:textId="77777777" w:rsidR="000B0DF3" w:rsidRPr="00245213" w:rsidRDefault="000B0DF3" w:rsidP="00351C19">
      <w:pPr>
        <w:tabs>
          <w:tab w:val="clear" w:pos="567"/>
        </w:tabs>
        <w:spacing w:line="240" w:lineRule="auto"/>
        <w:rPr>
          <w:szCs w:val="22"/>
          <w:lang w:val="es-ES"/>
        </w:rPr>
      </w:pPr>
    </w:p>
    <w:p w14:paraId="040E8088" w14:textId="243255AD" w:rsidR="000B0DF3" w:rsidRPr="00245213" w:rsidRDefault="002276E9" w:rsidP="00351C19">
      <w:pPr>
        <w:tabs>
          <w:tab w:val="clear" w:pos="567"/>
        </w:tabs>
        <w:spacing w:line="240" w:lineRule="auto"/>
        <w:rPr>
          <w:szCs w:val="22"/>
          <w:lang w:val="es-ES"/>
        </w:rPr>
      </w:pPr>
      <w:r w:rsidRPr="00245213">
        <w:rPr>
          <w:szCs w:val="22"/>
          <w:lang w:val="es-ES"/>
        </w:rPr>
        <w:t>Se debe instruir a los pacientes sobre cómo administrar el medicamento correctamente. A los pacientes que no presenten mejoría en la respiración se les debe preguntar si están tragando el medicamento en vez de inhalarlo.</w:t>
      </w:r>
    </w:p>
    <w:p w14:paraId="3B6596FB" w14:textId="77777777" w:rsidR="000B0DF3" w:rsidRPr="00245213" w:rsidRDefault="000B0DF3" w:rsidP="00351C19">
      <w:pPr>
        <w:tabs>
          <w:tab w:val="clear" w:pos="567"/>
        </w:tabs>
        <w:spacing w:line="240" w:lineRule="auto"/>
        <w:rPr>
          <w:szCs w:val="22"/>
          <w:lang w:val="es-ES"/>
        </w:rPr>
      </w:pPr>
    </w:p>
    <w:p w14:paraId="435DF027" w14:textId="0595726E" w:rsidR="000B0DF3" w:rsidRPr="00245213" w:rsidRDefault="002276E9" w:rsidP="00351C19">
      <w:pPr>
        <w:tabs>
          <w:tab w:val="clear" w:pos="567"/>
        </w:tabs>
        <w:spacing w:line="240" w:lineRule="auto"/>
        <w:rPr>
          <w:szCs w:val="22"/>
          <w:lang w:val="es-ES"/>
        </w:rPr>
      </w:pPr>
      <w:r w:rsidRPr="00245213">
        <w:rPr>
          <w:szCs w:val="22"/>
          <w:lang w:val="es-ES"/>
        </w:rPr>
        <w:t>Las cápsulas sólo se deben sacar del blíster inmediatamente antes de su uso.</w:t>
      </w:r>
    </w:p>
    <w:p w14:paraId="05D2E143" w14:textId="77777777" w:rsidR="000B0DF3" w:rsidRPr="00245213" w:rsidRDefault="000B0DF3" w:rsidP="00351C19">
      <w:pPr>
        <w:pStyle w:val="Text"/>
        <w:spacing w:before="0"/>
        <w:jc w:val="left"/>
        <w:rPr>
          <w:sz w:val="22"/>
          <w:szCs w:val="22"/>
          <w:lang w:val="es-ES"/>
        </w:rPr>
      </w:pPr>
    </w:p>
    <w:p w14:paraId="061879B2" w14:textId="0766565E" w:rsidR="000B0DF3" w:rsidRPr="00245213" w:rsidRDefault="002276E9" w:rsidP="00351C19">
      <w:pPr>
        <w:pStyle w:val="Text"/>
        <w:spacing w:before="0"/>
        <w:jc w:val="left"/>
        <w:rPr>
          <w:sz w:val="22"/>
          <w:szCs w:val="22"/>
          <w:lang w:val="es-ES"/>
        </w:rPr>
      </w:pPr>
      <w:r w:rsidRPr="00245213">
        <w:rPr>
          <w:sz w:val="22"/>
          <w:szCs w:val="22"/>
          <w:lang w:val="es-ES"/>
        </w:rPr>
        <w:t>Después de la inhalación, los pacientes deben enjuagarse su boca con agua sin tragarla</w:t>
      </w:r>
      <w:r w:rsidR="00710FDC">
        <w:rPr>
          <w:sz w:val="22"/>
          <w:szCs w:val="22"/>
          <w:lang w:val="es-ES"/>
        </w:rPr>
        <w:t xml:space="preserve"> (ver</w:t>
      </w:r>
      <w:r w:rsidR="000E6DCB">
        <w:rPr>
          <w:sz w:val="22"/>
          <w:szCs w:val="22"/>
          <w:lang w:val="es-ES"/>
        </w:rPr>
        <w:t xml:space="preserve"> las</w:t>
      </w:r>
      <w:r w:rsidR="00710FDC">
        <w:rPr>
          <w:sz w:val="22"/>
          <w:szCs w:val="22"/>
          <w:lang w:val="es-ES"/>
        </w:rPr>
        <w:t xml:space="preserve"> secciones</w:t>
      </w:r>
      <w:r w:rsidR="00710FDC" w:rsidRPr="00245213">
        <w:rPr>
          <w:sz w:val="22"/>
          <w:szCs w:val="22"/>
          <w:lang w:val="es-ES"/>
        </w:rPr>
        <w:t> </w:t>
      </w:r>
      <w:r w:rsidR="00710FDC">
        <w:rPr>
          <w:sz w:val="22"/>
          <w:szCs w:val="22"/>
          <w:lang w:val="es-ES"/>
        </w:rPr>
        <w:t>4.4 y 6.6)</w:t>
      </w:r>
      <w:r w:rsidRPr="00245213">
        <w:rPr>
          <w:sz w:val="22"/>
          <w:szCs w:val="22"/>
          <w:lang w:val="es-ES"/>
        </w:rPr>
        <w:t>.</w:t>
      </w:r>
    </w:p>
    <w:p w14:paraId="74015789" w14:textId="77777777" w:rsidR="000B0DF3" w:rsidRPr="00245213" w:rsidRDefault="000B0DF3" w:rsidP="00351C19">
      <w:pPr>
        <w:pStyle w:val="Text"/>
        <w:spacing w:before="0"/>
        <w:jc w:val="left"/>
        <w:rPr>
          <w:sz w:val="22"/>
          <w:szCs w:val="22"/>
          <w:lang w:val="es-ES"/>
        </w:rPr>
      </w:pPr>
    </w:p>
    <w:p w14:paraId="7288139C" w14:textId="5F9060CA" w:rsidR="000B0DF3" w:rsidRPr="00245213" w:rsidRDefault="00AB265E" w:rsidP="00351C19">
      <w:pPr>
        <w:pStyle w:val="Text"/>
        <w:spacing w:before="0"/>
        <w:jc w:val="left"/>
        <w:rPr>
          <w:sz w:val="22"/>
          <w:szCs w:val="22"/>
          <w:lang w:val="es-ES"/>
        </w:rPr>
      </w:pPr>
      <w:r w:rsidRPr="00245213">
        <w:rPr>
          <w:sz w:val="22"/>
          <w:szCs w:val="22"/>
          <w:lang w:val="es-ES"/>
        </w:rPr>
        <w:t>Para consultar las instrucciones de uso del medicamento antes de la administración, ver sección 6.6.</w:t>
      </w:r>
    </w:p>
    <w:p w14:paraId="696536CA" w14:textId="77777777" w:rsidR="000B0DF3" w:rsidRPr="00245213" w:rsidRDefault="000B0DF3" w:rsidP="00351C19">
      <w:pPr>
        <w:tabs>
          <w:tab w:val="clear" w:pos="567"/>
        </w:tabs>
        <w:spacing w:line="240" w:lineRule="auto"/>
        <w:rPr>
          <w:szCs w:val="22"/>
          <w:lang w:val="es-ES"/>
        </w:rPr>
      </w:pPr>
    </w:p>
    <w:p w14:paraId="6AF3CB9B" w14:textId="5BE2EB6B" w:rsidR="000B0DF3" w:rsidRPr="00245213" w:rsidRDefault="00017285" w:rsidP="00351C19">
      <w:pPr>
        <w:keepNext/>
        <w:tabs>
          <w:tab w:val="clear" w:pos="567"/>
        </w:tabs>
        <w:spacing w:line="240" w:lineRule="auto"/>
        <w:ind w:left="567" w:hanging="567"/>
        <w:rPr>
          <w:szCs w:val="22"/>
          <w:lang w:val="es-ES"/>
        </w:rPr>
      </w:pPr>
      <w:r w:rsidRPr="00245213">
        <w:rPr>
          <w:b/>
          <w:szCs w:val="22"/>
          <w:lang w:val="es-ES"/>
        </w:rPr>
        <w:t>4.3</w:t>
      </w:r>
      <w:r w:rsidRPr="00245213">
        <w:rPr>
          <w:b/>
          <w:szCs w:val="22"/>
          <w:lang w:val="es-ES"/>
        </w:rPr>
        <w:tab/>
        <w:t>Contraindica</w:t>
      </w:r>
      <w:r w:rsidR="00AB265E" w:rsidRPr="00245213">
        <w:rPr>
          <w:b/>
          <w:szCs w:val="22"/>
          <w:lang w:val="es-ES"/>
        </w:rPr>
        <w:t>ciones</w:t>
      </w:r>
    </w:p>
    <w:p w14:paraId="25D6EC8D" w14:textId="77777777" w:rsidR="000B0DF3" w:rsidRPr="00245213" w:rsidRDefault="000B0DF3" w:rsidP="00351C19">
      <w:pPr>
        <w:keepNext/>
        <w:tabs>
          <w:tab w:val="clear" w:pos="567"/>
        </w:tabs>
        <w:spacing w:line="240" w:lineRule="auto"/>
        <w:rPr>
          <w:szCs w:val="22"/>
          <w:lang w:val="es-ES"/>
        </w:rPr>
      </w:pPr>
    </w:p>
    <w:p w14:paraId="3F36E8F1" w14:textId="5128D60C" w:rsidR="00AB265E" w:rsidRPr="00245213" w:rsidRDefault="00AB265E" w:rsidP="00351C19">
      <w:pPr>
        <w:tabs>
          <w:tab w:val="clear" w:pos="567"/>
        </w:tabs>
        <w:spacing w:line="240" w:lineRule="auto"/>
        <w:rPr>
          <w:szCs w:val="22"/>
          <w:lang w:val="es-ES"/>
        </w:rPr>
      </w:pPr>
      <w:r w:rsidRPr="00245213">
        <w:rPr>
          <w:lang w:val="es-ES"/>
        </w:rPr>
        <w:t>Hipersensibilidad a los principios activos o a alguno de los excipientes incluidos en la sección</w:t>
      </w:r>
      <w:r w:rsidRPr="00245213">
        <w:rPr>
          <w:szCs w:val="22"/>
          <w:lang w:val="es-ES"/>
        </w:rPr>
        <w:t> </w:t>
      </w:r>
      <w:r w:rsidRPr="00245213">
        <w:rPr>
          <w:lang w:val="es-ES"/>
        </w:rPr>
        <w:t>6.1.</w:t>
      </w:r>
    </w:p>
    <w:p w14:paraId="74015C62" w14:textId="77777777" w:rsidR="000B0DF3" w:rsidRPr="00245213" w:rsidRDefault="000B0DF3" w:rsidP="00351C19">
      <w:pPr>
        <w:tabs>
          <w:tab w:val="clear" w:pos="567"/>
        </w:tabs>
        <w:spacing w:line="240" w:lineRule="auto"/>
        <w:rPr>
          <w:szCs w:val="22"/>
          <w:lang w:val="es-ES"/>
        </w:rPr>
      </w:pPr>
    </w:p>
    <w:p w14:paraId="734213DC" w14:textId="6816659E" w:rsidR="000B0DF3" w:rsidRPr="00245213" w:rsidRDefault="00017285" w:rsidP="00351C19">
      <w:pPr>
        <w:keepNext/>
        <w:tabs>
          <w:tab w:val="clear" w:pos="567"/>
        </w:tabs>
        <w:spacing w:line="240" w:lineRule="auto"/>
        <w:ind w:left="567" w:hanging="567"/>
        <w:rPr>
          <w:szCs w:val="22"/>
          <w:lang w:val="es-ES"/>
        </w:rPr>
      </w:pPr>
      <w:r w:rsidRPr="00245213">
        <w:rPr>
          <w:b/>
          <w:szCs w:val="22"/>
          <w:lang w:val="es-ES"/>
        </w:rPr>
        <w:t>4.4</w:t>
      </w:r>
      <w:r w:rsidRPr="00245213">
        <w:rPr>
          <w:b/>
          <w:szCs w:val="22"/>
          <w:lang w:val="es-ES"/>
        </w:rPr>
        <w:tab/>
      </w:r>
      <w:r w:rsidR="00AB265E" w:rsidRPr="00245213">
        <w:rPr>
          <w:b/>
          <w:lang w:val="es-ES"/>
        </w:rPr>
        <w:t>Advertencias y precauciones especiales de empleo</w:t>
      </w:r>
    </w:p>
    <w:p w14:paraId="4900CD4B" w14:textId="77777777" w:rsidR="000B0DF3" w:rsidRPr="00245213" w:rsidRDefault="000B0DF3" w:rsidP="00351C19">
      <w:pPr>
        <w:pStyle w:val="Text"/>
        <w:keepNext/>
        <w:spacing w:before="0"/>
        <w:jc w:val="left"/>
        <w:rPr>
          <w:sz w:val="22"/>
          <w:szCs w:val="22"/>
          <w:lang w:val="es-ES"/>
        </w:rPr>
      </w:pPr>
    </w:p>
    <w:p w14:paraId="3ED07F27" w14:textId="1324270E" w:rsidR="000B0DF3" w:rsidRPr="00245213" w:rsidRDefault="00AB265E" w:rsidP="00351C19">
      <w:pPr>
        <w:pStyle w:val="Text"/>
        <w:keepNext/>
        <w:spacing w:before="0"/>
        <w:jc w:val="left"/>
        <w:rPr>
          <w:sz w:val="22"/>
          <w:szCs w:val="22"/>
          <w:lang w:val="es-ES"/>
        </w:rPr>
      </w:pPr>
      <w:r w:rsidRPr="00245213">
        <w:rPr>
          <w:sz w:val="22"/>
          <w:szCs w:val="22"/>
          <w:u w:val="single"/>
          <w:lang w:val="es-ES"/>
        </w:rPr>
        <w:t>Empeoramiento de la enfermedad</w:t>
      </w:r>
    </w:p>
    <w:p w14:paraId="5FAACAE4" w14:textId="77777777" w:rsidR="000B0DF3" w:rsidRPr="00245213" w:rsidRDefault="000B0DF3" w:rsidP="00351C19">
      <w:pPr>
        <w:keepNext/>
        <w:tabs>
          <w:tab w:val="clear" w:pos="567"/>
        </w:tabs>
        <w:spacing w:line="240" w:lineRule="auto"/>
        <w:ind w:left="567" w:hanging="567"/>
        <w:rPr>
          <w:szCs w:val="22"/>
          <w:lang w:val="es-ES"/>
        </w:rPr>
      </w:pPr>
    </w:p>
    <w:p w14:paraId="363670DC" w14:textId="2326FA34" w:rsidR="000B0DF3" w:rsidRPr="00245213" w:rsidRDefault="00AB265E" w:rsidP="00351C19">
      <w:pPr>
        <w:pStyle w:val="Text"/>
        <w:spacing w:before="0"/>
        <w:jc w:val="left"/>
        <w:rPr>
          <w:sz w:val="22"/>
          <w:szCs w:val="22"/>
          <w:lang w:val="es-ES"/>
        </w:rPr>
      </w:pPr>
      <w:r w:rsidRPr="00245213">
        <w:rPr>
          <w:sz w:val="22"/>
          <w:szCs w:val="22"/>
          <w:lang w:val="es-ES" w:bidi="th-TH"/>
        </w:rPr>
        <w:t xml:space="preserve">No se debe usar </w:t>
      </w:r>
      <w:r w:rsidR="00710FDC">
        <w:rPr>
          <w:sz w:val="22"/>
          <w:szCs w:val="22"/>
          <w:lang w:val="es-ES" w:bidi="th-TH"/>
        </w:rPr>
        <w:t xml:space="preserve">este medicamento </w:t>
      </w:r>
      <w:r w:rsidRPr="00245213">
        <w:rPr>
          <w:sz w:val="22"/>
          <w:szCs w:val="22"/>
          <w:lang w:val="es-ES" w:bidi="th-TH"/>
        </w:rPr>
        <w:t>para tratar los síntomas agudos del asma, incluyendo episodios agudos de broncoespasmo, para los que se requiere un broncodilatador de acción corta. El aumento del empleo de broncodilatadores de acción corta para aliviar los síntomas indica un empeoramiento en el control y los pacientes deben ser examinados por un médico.</w:t>
      </w:r>
    </w:p>
    <w:p w14:paraId="61946E34" w14:textId="77777777" w:rsidR="000B0DF3" w:rsidRPr="00245213" w:rsidRDefault="000B0DF3" w:rsidP="00351C19">
      <w:pPr>
        <w:pStyle w:val="Text"/>
        <w:spacing w:before="0"/>
        <w:jc w:val="left"/>
        <w:rPr>
          <w:sz w:val="22"/>
          <w:szCs w:val="22"/>
          <w:lang w:val="es-ES"/>
        </w:rPr>
      </w:pPr>
    </w:p>
    <w:p w14:paraId="1E66D06E" w14:textId="6CF8DF2E" w:rsidR="00AB265E" w:rsidRPr="002D3074" w:rsidRDefault="00AB265E" w:rsidP="00351C19">
      <w:pPr>
        <w:pStyle w:val="NormalWeb"/>
        <w:rPr>
          <w:color w:val="333333"/>
          <w:sz w:val="22"/>
          <w:szCs w:val="22"/>
          <w:lang w:val="es-ES"/>
        </w:rPr>
      </w:pPr>
      <w:r w:rsidRPr="00245213">
        <w:rPr>
          <w:sz w:val="22"/>
          <w:szCs w:val="22"/>
          <w:lang w:val="es-ES"/>
        </w:rPr>
        <w:t>Los pacientes no deben interrumpir el tratamiento sin la supervisión de un médico ya que los síntomas pueden reaparecer tras interrumpir el tratamiento</w:t>
      </w:r>
      <w:r w:rsidRPr="00245213">
        <w:rPr>
          <w:color w:val="333333"/>
          <w:sz w:val="22"/>
          <w:szCs w:val="22"/>
          <w:lang w:val="es-ES"/>
        </w:rPr>
        <w:t>.</w:t>
      </w:r>
    </w:p>
    <w:p w14:paraId="6956DA55" w14:textId="77777777" w:rsidR="00AB265E" w:rsidRPr="002D3074" w:rsidRDefault="00AB265E" w:rsidP="00351C19">
      <w:pPr>
        <w:pStyle w:val="NormalWeb"/>
        <w:rPr>
          <w:color w:val="333333"/>
          <w:sz w:val="22"/>
          <w:szCs w:val="22"/>
          <w:lang w:val="es-ES"/>
        </w:rPr>
      </w:pPr>
    </w:p>
    <w:p w14:paraId="4F726CF2" w14:textId="7300A8A4" w:rsidR="007F1C3A" w:rsidRDefault="00971FDA" w:rsidP="00351C19">
      <w:pPr>
        <w:pStyle w:val="Text"/>
        <w:spacing w:before="0"/>
        <w:jc w:val="left"/>
        <w:rPr>
          <w:sz w:val="22"/>
          <w:szCs w:val="22"/>
          <w:lang w:val="es-ES"/>
        </w:rPr>
      </w:pPr>
      <w:r>
        <w:rPr>
          <w:sz w:val="22"/>
          <w:szCs w:val="22"/>
          <w:lang w:val="es-ES"/>
        </w:rPr>
        <w:t xml:space="preserve">Se recomienda no interrumpir bruscamente el tratamiento con este medicamento. Si los pacientes consideran que el tratamiento no es eficaz, deben continuar con el mismo y buscar asistencia médica. El incremento del uso de broncodilatadores de rescate indica un empeoramiento de la enfermedad subyacente y hace necesaria una </w:t>
      </w:r>
      <w:r w:rsidR="0056064D">
        <w:rPr>
          <w:sz w:val="22"/>
          <w:szCs w:val="22"/>
          <w:lang w:val="es-ES"/>
        </w:rPr>
        <w:t xml:space="preserve">nueva </w:t>
      </w:r>
      <w:r>
        <w:rPr>
          <w:sz w:val="22"/>
          <w:szCs w:val="22"/>
          <w:lang w:val="es-ES"/>
        </w:rPr>
        <w:t xml:space="preserve">evaluación del tratamiento. El deterioro súbito y progresivo de los síntomas del asma </w:t>
      </w:r>
      <w:r w:rsidR="00E3796E">
        <w:rPr>
          <w:sz w:val="22"/>
          <w:szCs w:val="22"/>
          <w:lang w:val="es-ES"/>
        </w:rPr>
        <w:t>podría ser</w:t>
      </w:r>
      <w:r>
        <w:rPr>
          <w:sz w:val="22"/>
          <w:szCs w:val="22"/>
          <w:lang w:val="es-ES"/>
        </w:rPr>
        <w:t xml:space="preserve"> mortal, y el paciente debe buscar atención médica urgente.</w:t>
      </w:r>
    </w:p>
    <w:p w14:paraId="2AAC2097" w14:textId="77777777" w:rsidR="000B0DF3" w:rsidRPr="00245213" w:rsidRDefault="000B0DF3" w:rsidP="00351C19">
      <w:pPr>
        <w:pStyle w:val="Text"/>
        <w:spacing w:before="0"/>
        <w:jc w:val="left"/>
        <w:rPr>
          <w:sz w:val="22"/>
          <w:szCs w:val="22"/>
          <w:lang w:val="es-ES"/>
        </w:rPr>
      </w:pPr>
    </w:p>
    <w:p w14:paraId="286B141A" w14:textId="156122A4" w:rsidR="000B0DF3" w:rsidRPr="00245213" w:rsidRDefault="00AB265E" w:rsidP="00351C19">
      <w:pPr>
        <w:pStyle w:val="Text"/>
        <w:keepNext/>
        <w:spacing w:before="0"/>
        <w:jc w:val="left"/>
        <w:rPr>
          <w:sz w:val="22"/>
          <w:szCs w:val="22"/>
          <w:u w:val="single"/>
          <w:lang w:val="es-ES"/>
        </w:rPr>
      </w:pPr>
      <w:r w:rsidRPr="00245213">
        <w:rPr>
          <w:sz w:val="22"/>
          <w:szCs w:val="22"/>
          <w:u w:val="single"/>
          <w:lang w:val="es-ES"/>
        </w:rPr>
        <w:t>Hipersensibilidad</w:t>
      </w:r>
    </w:p>
    <w:p w14:paraId="2EEEFBB8" w14:textId="77777777" w:rsidR="000B0DF3" w:rsidRPr="00245213" w:rsidRDefault="000B0DF3" w:rsidP="00351C19">
      <w:pPr>
        <w:keepNext/>
        <w:tabs>
          <w:tab w:val="clear" w:pos="567"/>
        </w:tabs>
        <w:spacing w:line="240" w:lineRule="auto"/>
        <w:ind w:left="567" w:hanging="567"/>
        <w:rPr>
          <w:szCs w:val="22"/>
          <w:lang w:val="es-ES"/>
        </w:rPr>
      </w:pPr>
    </w:p>
    <w:p w14:paraId="039A3F3D" w14:textId="7B529496" w:rsidR="000B0DF3" w:rsidRPr="00245213" w:rsidRDefault="00AB265E" w:rsidP="00351C19">
      <w:pPr>
        <w:pStyle w:val="Text"/>
        <w:spacing w:before="0"/>
        <w:jc w:val="left"/>
        <w:rPr>
          <w:sz w:val="22"/>
          <w:szCs w:val="22"/>
          <w:lang w:val="es-ES" w:bidi="th-TH"/>
        </w:rPr>
      </w:pPr>
      <w:r w:rsidRPr="00245213">
        <w:rPr>
          <w:sz w:val="22"/>
          <w:szCs w:val="22"/>
          <w:lang w:val="es-ES" w:bidi="th-TH"/>
        </w:rPr>
        <w:t>Se han observado reacciones de hipersensibilidad inmediata tras la administración de</w:t>
      </w:r>
      <w:r w:rsidRPr="00245213">
        <w:rPr>
          <w:sz w:val="22"/>
          <w:szCs w:val="22"/>
          <w:lang w:val="es-ES"/>
        </w:rPr>
        <w:t xml:space="preserve"> </w:t>
      </w:r>
      <w:r w:rsidR="00710FDC">
        <w:rPr>
          <w:sz w:val="22"/>
          <w:szCs w:val="22"/>
          <w:lang w:val="es-ES"/>
        </w:rPr>
        <w:t>este medicamento</w:t>
      </w:r>
      <w:r w:rsidRPr="00245213">
        <w:rPr>
          <w:sz w:val="22"/>
          <w:szCs w:val="22"/>
          <w:lang w:val="es-ES" w:bidi="th-TH"/>
        </w:rPr>
        <w:t>. Si se producen signos que sugieran una reacción alérgica, en particular, angioedema (incluyendo dificultad para respirar o tragar, hinchazón de la lengua, labios y cara) urticaria o erupción cutánea, se debe interrumpir inmediatamente el tratamiento e instaurar una terapia alternativa.</w:t>
      </w:r>
    </w:p>
    <w:p w14:paraId="3710E7AF" w14:textId="77777777" w:rsidR="00AB265E" w:rsidRPr="00245213" w:rsidRDefault="00AB265E" w:rsidP="00351C19">
      <w:pPr>
        <w:pStyle w:val="Text"/>
        <w:spacing w:before="0"/>
        <w:jc w:val="left"/>
        <w:rPr>
          <w:sz w:val="22"/>
          <w:szCs w:val="22"/>
          <w:lang w:val="es-ES" w:bidi="th-TH"/>
        </w:rPr>
      </w:pPr>
    </w:p>
    <w:p w14:paraId="4F78AF8C" w14:textId="6F18E3DF" w:rsidR="000B0DF3" w:rsidRPr="00245213" w:rsidRDefault="00AB265E" w:rsidP="00351C19">
      <w:pPr>
        <w:pStyle w:val="Text"/>
        <w:keepNext/>
        <w:spacing w:before="0"/>
        <w:jc w:val="left"/>
        <w:rPr>
          <w:sz w:val="22"/>
          <w:szCs w:val="22"/>
          <w:u w:val="single"/>
          <w:lang w:val="es-ES"/>
        </w:rPr>
      </w:pPr>
      <w:r w:rsidRPr="00245213">
        <w:rPr>
          <w:sz w:val="22"/>
          <w:szCs w:val="22"/>
          <w:u w:val="single"/>
          <w:lang w:val="es-ES"/>
        </w:rPr>
        <w:t>Broncoespasmo paradójico</w:t>
      </w:r>
    </w:p>
    <w:p w14:paraId="63F36406" w14:textId="77777777" w:rsidR="000B0DF3" w:rsidRPr="00245213" w:rsidRDefault="000B0DF3" w:rsidP="00351C19">
      <w:pPr>
        <w:keepNext/>
        <w:tabs>
          <w:tab w:val="clear" w:pos="567"/>
        </w:tabs>
        <w:spacing w:line="240" w:lineRule="auto"/>
        <w:ind w:left="567" w:hanging="567"/>
        <w:rPr>
          <w:szCs w:val="22"/>
          <w:lang w:val="es-ES"/>
        </w:rPr>
      </w:pPr>
    </w:p>
    <w:p w14:paraId="0B51360A" w14:textId="6E86AF58" w:rsidR="000B0DF3" w:rsidRPr="00245213" w:rsidRDefault="00AB265E" w:rsidP="00351C19">
      <w:pPr>
        <w:pStyle w:val="Text"/>
        <w:spacing w:before="0"/>
        <w:jc w:val="left"/>
        <w:rPr>
          <w:sz w:val="22"/>
          <w:szCs w:val="22"/>
          <w:lang w:val="es-ES" w:bidi="th-TH"/>
        </w:rPr>
      </w:pPr>
      <w:r w:rsidRPr="00245213">
        <w:rPr>
          <w:sz w:val="22"/>
          <w:szCs w:val="22"/>
          <w:lang w:val="es-ES" w:bidi="th-TH"/>
        </w:rPr>
        <w:t xml:space="preserve">Al igual que con otros tratamientos inhalatorios, la administración de </w:t>
      </w:r>
      <w:r w:rsidR="00D8117F">
        <w:rPr>
          <w:sz w:val="22"/>
          <w:szCs w:val="22"/>
          <w:lang w:val="es-ES" w:bidi="th-TH"/>
        </w:rPr>
        <w:t xml:space="preserve">este medicamento </w:t>
      </w:r>
      <w:r w:rsidRPr="00245213">
        <w:rPr>
          <w:sz w:val="22"/>
          <w:szCs w:val="22"/>
          <w:lang w:val="es-ES" w:bidi="th-TH"/>
        </w:rPr>
        <w:t xml:space="preserve">puede producir broncoespasmo paradójico que </w:t>
      </w:r>
      <w:r w:rsidR="00270450">
        <w:rPr>
          <w:sz w:val="22"/>
          <w:szCs w:val="22"/>
          <w:lang w:val="es-ES" w:bidi="th-TH"/>
        </w:rPr>
        <w:t>podría</w:t>
      </w:r>
      <w:r w:rsidR="00270450" w:rsidRPr="00245213">
        <w:rPr>
          <w:sz w:val="22"/>
          <w:szCs w:val="22"/>
          <w:lang w:val="es-ES" w:bidi="th-TH"/>
        </w:rPr>
        <w:t xml:space="preserve"> </w:t>
      </w:r>
      <w:r w:rsidRPr="00245213">
        <w:rPr>
          <w:sz w:val="22"/>
          <w:szCs w:val="22"/>
          <w:lang w:val="es-ES" w:bidi="th-TH"/>
        </w:rPr>
        <w:t>ser mortal. Si esto ocurre, se debe interrumpir inmediatamente el tratamiento e instaurar una terapia alternativa.</w:t>
      </w:r>
    </w:p>
    <w:p w14:paraId="4592DAC6" w14:textId="77777777" w:rsidR="000B0DF3" w:rsidRPr="00245213" w:rsidRDefault="000B0DF3" w:rsidP="00351C19">
      <w:pPr>
        <w:pStyle w:val="Text"/>
        <w:spacing w:before="0"/>
        <w:jc w:val="left"/>
        <w:rPr>
          <w:sz w:val="22"/>
          <w:szCs w:val="22"/>
          <w:lang w:val="es-ES" w:bidi="th-TH"/>
        </w:rPr>
      </w:pPr>
    </w:p>
    <w:p w14:paraId="2DDFC02A" w14:textId="09E8F624" w:rsidR="000B0DF3" w:rsidRPr="00245213" w:rsidRDefault="00AB265E" w:rsidP="00351C19">
      <w:pPr>
        <w:pStyle w:val="Text"/>
        <w:keepNext/>
        <w:spacing w:before="0"/>
        <w:jc w:val="left"/>
        <w:rPr>
          <w:sz w:val="22"/>
          <w:szCs w:val="22"/>
          <w:u w:val="single"/>
          <w:lang w:val="es-ES"/>
        </w:rPr>
      </w:pPr>
      <w:r w:rsidRPr="00245213">
        <w:rPr>
          <w:sz w:val="22"/>
          <w:szCs w:val="22"/>
          <w:u w:val="single"/>
          <w:lang w:val="es-ES"/>
        </w:rPr>
        <w:t>Efectos cardiovasculares de los agonistas beta</w:t>
      </w:r>
    </w:p>
    <w:p w14:paraId="7BDBC3C0" w14:textId="77777777" w:rsidR="000B0DF3" w:rsidRPr="00245213" w:rsidRDefault="000B0DF3" w:rsidP="00351C19">
      <w:pPr>
        <w:keepNext/>
        <w:tabs>
          <w:tab w:val="clear" w:pos="567"/>
        </w:tabs>
        <w:spacing w:line="240" w:lineRule="auto"/>
        <w:ind w:left="567" w:hanging="567"/>
        <w:rPr>
          <w:szCs w:val="22"/>
          <w:lang w:val="es-ES"/>
        </w:rPr>
      </w:pPr>
    </w:p>
    <w:p w14:paraId="27DFD13C" w14:textId="21384DB8" w:rsidR="000B0DF3" w:rsidRPr="00245213" w:rsidRDefault="00AB265E" w:rsidP="00351C19">
      <w:pPr>
        <w:pStyle w:val="Text"/>
        <w:spacing w:before="0"/>
        <w:jc w:val="left"/>
        <w:rPr>
          <w:sz w:val="22"/>
          <w:szCs w:val="22"/>
          <w:lang w:val="es-ES" w:bidi="th-TH"/>
        </w:rPr>
      </w:pPr>
      <w:r w:rsidRPr="00245213">
        <w:rPr>
          <w:sz w:val="22"/>
          <w:szCs w:val="22"/>
          <w:lang w:val="es-ES" w:bidi="th-TH"/>
        </w:rPr>
        <w:t>Al igual que otros medicamentos que contienen agonistas beta</w:t>
      </w:r>
      <w:r w:rsidRPr="00245213">
        <w:rPr>
          <w:sz w:val="22"/>
          <w:szCs w:val="22"/>
          <w:vertAlign w:val="subscript"/>
          <w:lang w:val="es-ES" w:bidi="th-TH"/>
        </w:rPr>
        <w:t>2</w:t>
      </w:r>
      <w:r w:rsidRPr="00245213">
        <w:rPr>
          <w:sz w:val="22"/>
          <w:szCs w:val="22"/>
          <w:lang w:val="es-ES" w:bidi="th-TH"/>
        </w:rPr>
        <w:noBreakHyphen/>
        <w:t xml:space="preserve">adrenérgicos, </w:t>
      </w:r>
      <w:r w:rsidR="00710FDC">
        <w:rPr>
          <w:sz w:val="22"/>
          <w:szCs w:val="22"/>
          <w:lang w:val="es-ES"/>
        </w:rPr>
        <w:t>este medicamento</w:t>
      </w:r>
      <w:r w:rsidR="00017285" w:rsidRPr="00245213">
        <w:rPr>
          <w:sz w:val="22"/>
          <w:szCs w:val="22"/>
          <w:lang w:val="es-ES" w:bidi="th-TH"/>
        </w:rPr>
        <w:t xml:space="preserve"> </w:t>
      </w:r>
      <w:r w:rsidRPr="00245213">
        <w:rPr>
          <w:sz w:val="22"/>
          <w:szCs w:val="22"/>
          <w:lang w:val="es-ES" w:bidi="th-TH"/>
        </w:rPr>
        <w:t>puede producir efectos cardiovasculares clínicamente significativos en algunos pacientes, determinados por el incremento en la frecuencia del pulso, la presión sanguínea y/o los síntomas. Si aparecen estos efectos, puede ser necesario interrumpir el tratamiento.</w:t>
      </w:r>
    </w:p>
    <w:p w14:paraId="68191CE4" w14:textId="77777777" w:rsidR="00AB265E" w:rsidRPr="00245213" w:rsidRDefault="00AB265E" w:rsidP="00351C19">
      <w:pPr>
        <w:pStyle w:val="Text"/>
        <w:spacing w:before="0"/>
        <w:jc w:val="left"/>
        <w:rPr>
          <w:sz w:val="22"/>
          <w:szCs w:val="22"/>
          <w:lang w:val="es-ES" w:bidi="th-TH"/>
        </w:rPr>
      </w:pPr>
    </w:p>
    <w:p w14:paraId="506AB2BA" w14:textId="1C6689CB" w:rsidR="000B0DF3" w:rsidRPr="00245213" w:rsidRDefault="00971FDA" w:rsidP="00351C19">
      <w:pPr>
        <w:pStyle w:val="Text"/>
        <w:spacing w:before="0"/>
        <w:jc w:val="left"/>
        <w:rPr>
          <w:sz w:val="22"/>
          <w:szCs w:val="22"/>
          <w:lang w:val="es-ES" w:bidi="th-TH"/>
        </w:rPr>
      </w:pPr>
      <w:r>
        <w:rPr>
          <w:sz w:val="22"/>
          <w:szCs w:val="22"/>
          <w:lang w:val="es-ES" w:bidi="th-TH"/>
        </w:rPr>
        <w:t xml:space="preserve">Este medicamento </w:t>
      </w:r>
      <w:r w:rsidR="00AB265E" w:rsidRPr="00245213">
        <w:rPr>
          <w:sz w:val="22"/>
          <w:szCs w:val="22"/>
          <w:lang w:val="es-ES" w:bidi="th-TH"/>
        </w:rPr>
        <w:t>se debe usar con precaución en pacientes con alteraciones cardiovasculares (enfermedad arterial coronaria, infarto de miocardio agudo, arritmias cardiacas, hipertensión), trastornos convulsivos o tirotoxicosis y en pacientes que son raramente sensibles a los agonistas beta</w:t>
      </w:r>
      <w:r w:rsidR="00AB265E" w:rsidRPr="00245213">
        <w:rPr>
          <w:sz w:val="22"/>
          <w:szCs w:val="22"/>
          <w:vertAlign w:val="subscript"/>
          <w:lang w:val="es-ES" w:bidi="th-TH"/>
        </w:rPr>
        <w:t>2</w:t>
      </w:r>
      <w:r w:rsidR="00AB265E" w:rsidRPr="00245213">
        <w:rPr>
          <w:sz w:val="22"/>
          <w:szCs w:val="22"/>
          <w:lang w:val="es-ES" w:bidi="th-TH"/>
        </w:rPr>
        <w:noBreakHyphen/>
        <w:t>adrenérgicos.</w:t>
      </w:r>
    </w:p>
    <w:p w14:paraId="285771CC" w14:textId="5951C549" w:rsidR="000B0DF3" w:rsidRPr="00245213" w:rsidRDefault="000B0DF3" w:rsidP="00351C19">
      <w:pPr>
        <w:pStyle w:val="Text"/>
        <w:spacing w:before="0"/>
        <w:jc w:val="left"/>
        <w:rPr>
          <w:sz w:val="22"/>
          <w:szCs w:val="22"/>
          <w:lang w:val="es-ES" w:bidi="th-TH"/>
        </w:rPr>
      </w:pPr>
    </w:p>
    <w:p w14:paraId="310A5F42" w14:textId="24C0EC77" w:rsidR="003832C6" w:rsidRPr="00245213" w:rsidRDefault="00265539" w:rsidP="00351C19">
      <w:pPr>
        <w:pStyle w:val="Text"/>
        <w:spacing w:before="0"/>
        <w:jc w:val="left"/>
        <w:rPr>
          <w:sz w:val="22"/>
          <w:szCs w:val="22"/>
          <w:lang w:val="es-ES" w:bidi="th-TH"/>
        </w:rPr>
      </w:pPr>
      <w:r w:rsidRPr="00245213">
        <w:rPr>
          <w:sz w:val="22"/>
          <w:szCs w:val="22"/>
          <w:lang w:val="es-ES" w:bidi="th-TH"/>
        </w:rPr>
        <w:t xml:space="preserve">Los pacientes con cardiopatía isquémica inestable, antecedentes de infarto de miocardio en los últimos 12 meses, fallo ventricular izquierdo clase III/IV de la New York Heart </w:t>
      </w:r>
      <w:proofErr w:type="spellStart"/>
      <w:r w:rsidRPr="00245213">
        <w:rPr>
          <w:sz w:val="22"/>
          <w:szCs w:val="22"/>
          <w:lang w:val="es-ES" w:bidi="th-TH"/>
        </w:rPr>
        <w:t>Association</w:t>
      </w:r>
      <w:proofErr w:type="spellEnd"/>
      <w:r w:rsidRPr="00245213">
        <w:rPr>
          <w:sz w:val="22"/>
          <w:szCs w:val="22"/>
          <w:lang w:val="es-ES" w:bidi="th-TH"/>
        </w:rPr>
        <w:t xml:space="preserve"> (NYHA), </w:t>
      </w:r>
      <w:r w:rsidRPr="00245213">
        <w:rPr>
          <w:sz w:val="22"/>
          <w:szCs w:val="22"/>
          <w:lang w:val="es-ES" w:bidi="th-TH"/>
        </w:rPr>
        <w:lastRenderedPageBreak/>
        <w:t xml:space="preserve">arritmia, hipertensión no controlada, enfermedad cerebrovascular, antecedentes de síndrome de QT largo y pacientes tratados con medicamentos empleados para prolongar el intervalo QTc se excluyeron de los estudios incluidos en el programa de desarrollo clínico de </w:t>
      </w:r>
      <w:proofErr w:type="spellStart"/>
      <w:r w:rsidR="00971FDA">
        <w:rPr>
          <w:sz w:val="22"/>
          <w:szCs w:val="22"/>
          <w:lang w:val="es-ES" w:bidi="th-TH"/>
        </w:rPr>
        <w:t>indacaterol</w:t>
      </w:r>
      <w:proofErr w:type="spellEnd"/>
      <w:r w:rsidR="00971FDA">
        <w:rPr>
          <w:sz w:val="22"/>
          <w:szCs w:val="22"/>
          <w:lang w:val="es-ES" w:bidi="th-TH"/>
        </w:rPr>
        <w:t>/</w:t>
      </w:r>
      <w:proofErr w:type="spellStart"/>
      <w:r w:rsidR="00971FDA">
        <w:rPr>
          <w:sz w:val="22"/>
          <w:szCs w:val="22"/>
          <w:lang w:val="es-ES" w:bidi="th-TH"/>
        </w:rPr>
        <w:t>furoato</w:t>
      </w:r>
      <w:proofErr w:type="spellEnd"/>
      <w:r w:rsidR="00971FDA">
        <w:rPr>
          <w:sz w:val="22"/>
          <w:szCs w:val="22"/>
          <w:lang w:val="es-ES" w:bidi="th-TH"/>
        </w:rPr>
        <w:t xml:space="preserve"> de mometasona</w:t>
      </w:r>
      <w:r w:rsidRPr="00245213">
        <w:rPr>
          <w:sz w:val="22"/>
          <w:szCs w:val="22"/>
          <w:lang w:val="es-ES" w:bidi="th-TH"/>
        </w:rPr>
        <w:t>. Por lo tanto</w:t>
      </w:r>
      <w:r w:rsidR="000542CB" w:rsidRPr="00245213">
        <w:rPr>
          <w:sz w:val="22"/>
          <w:szCs w:val="22"/>
          <w:lang w:val="es-ES" w:bidi="th-TH"/>
        </w:rPr>
        <w:t>,</w:t>
      </w:r>
      <w:r w:rsidRPr="00245213">
        <w:rPr>
          <w:sz w:val="22"/>
          <w:szCs w:val="22"/>
          <w:lang w:val="es-ES" w:bidi="th-TH"/>
        </w:rPr>
        <w:t xml:space="preserve"> los resultados en estas poblaciones se consideran como desconocidos.</w:t>
      </w:r>
    </w:p>
    <w:p w14:paraId="31873D88" w14:textId="77777777" w:rsidR="003832C6" w:rsidRPr="00245213" w:rsidRDefault="003832C6" w:rsidP="00351C19">
      <w:pPr>
        <w:pStyle w:val="Text"/>
        <w:spacing w:before="0"/>
        <w:jc w:val="left"/>
        <w:rPr>
          <w:sz w:val="22"/>
          <w:szCs w:val="22"/>
          <w:lang w:val="es-ES" w:bidi="th-TH"/>
        </w:rPr>
      </w:pPr>
    </w:p>
    <w:p w14:paraId="3DB56BFC" w14:textId="6EA29952" w:rsidR="000B0DF3" w:rsidRPr="00245213" w:rsidRDefault="00265539" w:rsidP="00351C19">
      <w:pPr>
        <w:pStyle w:val="Text"/>
        <w:spacing w:before="0"/>
        <w:jc w:val="left"/>
        <w:rPr>
          <w:sz w:val="22"/>
          <w:szCs w:val="22"/>
          <w:lang w:val="es-ES" w:bidi="th-TH"/>
        </w:rPr>
      </w:pPr>
      <w:r w:rsidRPr="00245213">
        <w:rPr>
          <w:sz w:val="22"/>
          <w:szCs w:val="22"/>
          <w:lang w:val="es-ES" w:bidi="th-TH"/>
        </w:rPr>
        <w:t>Aunque se ha notificado que los agonistas beta</w:t>
      </w:r>
      <w:r w:rsidRPr="00245213">
        <w:rPr>
          <w:sz w:val="22"/>
          <w:szCs w:val="22"/>
          <w:vertAlign w:val="subscript"/>
          <w:lang w:val="es-ES" w:bidi="th-TH"/>
        </w:rPr>
        <w:t>2</w:t>
      </w:r>
      <w:r w:rsidRPr="00245213">
        <w:rPr>
          <w:sz w:val="22"/>
          <w:szCs w:val="22"/>
          <w:lang w:val="es-ES" w:bidi="th-TH"/>
        </w:rPr>
        <w:noBreakHyphen/>
        <w:t>adrenérgicos producen alteraciones en el electrocardiograma (ECG), como el aplanamiento de la onda T, prol</w:t>
      </w:r>
      <w:r w:rsidR="001417B5" w:rsidRPr="00245213">
        <w:rPr>
          <w:sz w:val="22"/>
          <w:szCs w:val="22"/>
          <w:lang w:val="es-ES" w:bidi="th-TH"/>
        </w:rPr>
        <w:t>ongación del intervalo QT y dep</w:t>
      </w:r>
      <w:r w:rsidRPr="00245213">
        <w:rPr>
          <w:sz w:val="22"/>
          <w:szCs w:val="22"/>
          <w:lang w:val="es-ES" w:bidi="th-TH"/>
        </w:rPr>
        <w:t>r</w:t>
      </w:r>
      <w:r w:rsidR="001417B5" w:rsidRPr="00245213">
        <w:rPr>
          <w:sz w:val="22"/>
          <w:szCs w:val="22"/>
          <w:lang w:val="es-ES" w:bidi="th-TH"/>
        </w:rPr>
        <w:t>e</w:t>
      </w:r>
      <w:r w:rsidRPr="00245213">
        <w:rPr>
          <w:sz w:val="22"/>
          <w:szCs w:val="22"/>
          <w:lang w:val="es-ES" w:bidi="th-TH"/>
        </w:rPr>
        <w:t>sión del segmento ST, se desconoce la significa</w:t>
      </w:r>
      <w:r w:rsidR="001417B5" w:rsidRPr="00245213">
        <w:rPr>
          <w:sz w:val="22"/>
          <w:szCs w:val="22"/>
          <w:lang w:val="es-ES" w:bidi="th-TH"/>
        </w:rPr>
        <w:t>ncia</w:t>
      </w:r>
      <w:r w:rsidRPr="00245213">
        <w:rPr>
          <w:sz w:val="22"/>
          <w:szCs w:val="22"/>
          <w:lang w:val="es-ES" w:bidi="th-TH"/>
        </w:rPr>
        <w:t xml:space="preserve"> clín</w:t>
      </w:r>
      <w:r w:rsidR="001417B5" w:rsidRPr="00245213">
        <w:rPr>
          <w:sz w:val="22"/>
          <w:szCs w:val="22"/>
          <w:lang w:val="es-ES" w:bidi="th-TH"/>
        </w:rPr>
        <w:t>i</w:t>
      </w:r>
      <w:r w:rsidRPr="00245213">
        <w:rPr>
          <w:sz w:val="22"/>
          <w:szCs w:val="22"/>
          <w:lang w:val="es-ES" w:bidi="th-TH"/>
        </w:rPr>
        <w:t>ca de estos hallazgos.</w:t>
      </w:r>
    </w:p>
    <w:p w14:paraId="5E52E8E2" w14:textId="77777777" w:rsidR="00265539" w:rsidRPr="00245213" w:rsidRDefault="00265539" w:rsidP="00351C19">
      <w:pPr>
        <w:pStyle w:val="Text"/>
        <w:spacing w:before="0"/>
        <w:jc w:val="left"/>
        <w:rPr>
          <w:sz w:val="22"/>
          <w:szCs w:val="22"/>
          <w:lang w:val="es-ES" w:bidi="th-TH"/>
        </w:rPr>
      </w:pPr>
    </w:p>
    <w:p w14:paraId="3A535B95" w14:textId="40F28386" w:rsidR="000B0DF3" w:rsidRPr="00245213" w:rsidRDefault="00971FDA" w:rsidP="00351C19">
      <w:pPr>
        <w:pStyle w:val="Text"/>
        <w:spacing w:before="0"/>
        <w:jc w:val="left"/>
        <w:rPr>
          <w:sz w:val="22"/>
          <w:szCs w:val="22"/>
          <w:lang w:val="es-ES" w:eastAsia="en-US"/>
        </w:rPr>
      </w:pPr>
      <w:r>
        <w:rPr>
          <w:sz w:val="22"/>
          <w:szCs w:val="22"/>
          <w:lang w:val="es-ES" w:eastAsia="en-US"/>
        </w:rPr>
        <w:t xml:space="preserve">Los agonistas </w:t>
      </w:r>
      <w:r w:rsidRPr="0063517D">
        <w:rPr>
          <w:sz w:val="22"/>
          <w:szCs w:val="22"/>
          <w:lang w:val="es-ES" w:bidi="th-TH"/>
        </w:rPr>
        <w:t>beta</w:t>
      </w:r>
      <w:r w:rsidRPr="0063517D">
        <w:rPr>
          <w:sz w:val="22"/>
          <w:szCs w:val="22"/>
          <w:vertAlign w:val="subscript"/>
          <w:lang w:val="es-ES" w:bidi="th-TH"/>
        </w:rPr>
        <w:t>2</w:t>
      </w:r>
      <w:r w:rsidRPr="0063517D">
        <w:rPr>
          <w:sz w:val="22"/>
          <w:szCs w:val="22"/>
          <w:lang w:val="es-ES" w:bidi="th-TH"/>
        </w:rPr>
        <w:noBreakHyphen/>
        <w:t xml:space="preserve">adrenérgicos (LABA) o medicamentos que contengan una combinación con un LABA como </w:t>
      </w:r>
      <w:proofErr w:type="spellStart"/>
      <w:r w:rsidR="00264AC9">
        <w:rPr>
          <w:sz w:val="22"/>
          <w:szCs w:val="22"/>
          <w:lang w:val="es-ES" w:bidi="th-TH"/>
        </w:rPr>
        <w:t>Bemrist</w:t>
      </w:r>
      <w:proofErr w:type="spellEnd"/>
      <w:r w:rsidRPr="0063517D">
        <w:rPr>
          <w:sz w:val="22"/>
          <w:szCs w:val="22"/>
          <w:lang w:val="es-ES" w:bidi="th-TH"/>
        </w:rPr>
        <w:t xml:space="preserve"> </w:t>
      </w:r>
      <w:proofErr w:type="spellStart"/>
      <w:r w:rsidRPr="0063517D">
        <w:rPr>
          <w:sz w:val="22"/>
          <w:szCs w:val="22"/>
          <w:lang w:val="es-ES" w:bidi="th-TH"/>
        </w:rPr>
        <w:t>Breezhaler</w:t>
      </w:r>
      <w:proofErr w:type="spellEnd"/>
      <w:r w:rsidRPr="0063517D">
        <w:rPr>
          <w:sz w:val="22"/>
          <w:szCs w:val="22"/>
          <w:lang w:val="es-ES" w:bidi="th-TH"/>
        </w:rPr>
        <w:t xml:space="preserve"> se deben usar con precaución en pacientes con prolongación del intervalo QT o sospecha de la misma o que estén siendo tratados con medicamentos que afectan al intervalo QT.</w:t>
      </w:r>
    </w:p>
    <w:p w14:paraId="2AED3D45" w14:textId="77777777" w:rsidR="000B0DF3" w:rsidRPr="00245213" w:rsidRDefault="000B0DF3" w:rsidP="00351C19">
      <w:pPr>
        <w:pStyle w:val="Text"/>
        <w:spacing w:before="0"/>
        <w:jc w:val="left"/>
        <w:rPr>
          <w:sz w:val="22"/>
          <w:szCs w:val="22"/>
          <w:lang w:val="es-ES"/>
        </w:rPr>
      </w:pPr>
    </w:p>
    <w:p w14:paraId="6A54473F" w14:textId="5947080C" w:rsidR="000B0DF3" w:rsidRPr="00245213" w:rsidRDefault="00866337" w:rsidP="00351C19">
      <w:pPr>
        <w:pStyle w:val="Text"/>
        <w:keepNext/>
        <w:spacing w:before="0"/>
        <w:jc w:val="left"/>
        <w:rPr>
          <w:sz w:val="22"/>
          <w:szCs w:val="22"/>
          <w:lang w:val="es-ES"/>
        </w:rPr>
      </w:pPr>
      <w:r w:rsidRPr="00245213">
        <w:rPr>
          <w:sz w:val="22"/>
          <w:szCs w:val="22"/>
          <w:u w:val="single"/>
          <w:lang w:val="es-ES"/>
        </w:rPr>
        <w:t>Hipocalemia</w:t>
      </w:r>
      <w:r w:rsidR="00265539" w:rsidRPr="00245213">
        <w:rPr>
          <w:sz w:val="22"/>
          <w:szCs w:val="22"/>
          <w:u w:val="single"/>
          <w:lang w:val="es-ES"/>
        </w:rPr>
        <w:t xml:space="preserve"> con agonistas beta</w:t>
      </w:r>
    </w:p>
    <w:p w14:paraId="3E3E2B28" w14:textId="77777777" w:rsidR="000B0DF3" w:rsidRPr="00245213" w:rsidRDefault="000B0DF3" w:rsidP="00351C19">
      <w:pPr>
        <w:keepNext/>
        <w:tabs>
          <w:tab w:val="clear" w:pos="567"/>
        </w:tabs>
        <w:spacing w:line="240" w:lineRule="auto"/>
        <w:ind w:left="567" w:hanging="567"/>
        <w:rPr>
          <w:szCs w:val="22"/>
          <w:lang w:val="es-ES"/>
        </w:rPr>
      </w:pPr>
    </w:p>
    <w:p w14:paraId="466D9A9F" w14:textId="217B00E1" w:rsidR="00265539" w:rsidRPr="00245213" w:rsidRDefault="00265539" w:rsidP="00351C19">
      <w:pPr>
        <w:pStyle w:val="Text"/>
        <w:spacing w:before="0"/>
        <w:jc w:val="left"/>
        <w:rPr>
          <w:sz w:val="22"/>
          <w:szCs w:val="22"/>
          <w:lang w:val="es-ES" w:bidi="th-TH"/>
        </w:rPr>
      </w:pPr>
      <w:r w:rsidRPr="00245213">
        <w:rPr>
          <w:sz w:val="22"/>
          <w:szCs w:val="22"/>
          <w:lang w:val="es-ES" w:bidi="th-TH"/>
        </w:rPr>
        <w:t>Los agonistas beta</w:t>
      </w:r>
      <w:r w:rsidRPr="00245213">
        <w:rPr>
          <w:sz w:val="22"/>
          <w:szCs w:val="22"/>
          <w:vertAlign w:val="subscript"/>
          <w:lang w:val="es-ES" w:bidi="th-TH"/>
        </w:rPr>
        <w:t>2</w:t>
      </w:r>
      <w:r w:rsidRPr="00245213">
        <w:rPr>
          <w:sz w:val="22"/>
          <w:szCs w:val="22"/>
          <w:lang w:val="es-ES" w:bidi="th-TH"/>
        </w:rPr>
        <w:noBreakHyphen/>
        <w:t>adrenérgicos pueden producir en algunos pacientes una hipocalemia significativa capaz de provocar efectos adversos cardiovasculares. El descenso del potasio sérico es generalmente transitorio y no requiere administrar suplementos. En pacientes con asma grave, la hipocalemia puede acentuarse por la hipoxia y por el tratamiento concomitante, lo que puede aumentar la susceptibilidad a las arritmias cardiacas (ver sección 4.5).</w:t>
      </w:r>
    </w:p>
    <w:p w14:paraId="150E3AA5" w14:textId="77777777" w:rsidR="000B0DF3" w:rsidRPr="00245213" w:rsidRDefault="000B0DF3" w:rsidP="00351C19">
      <w:pPr>
        <w:pStyle w:val="Text"/>
        <w:spacing w:before="0"/>
        <w:jc w:val="left"/>
        <w:rPr>
          <w:sz w:val="22"/>
          <w:szCs w:val="22"/>
          <w:lang w:val="es-ES" w:bidi="th-TH"/>
        </w:rPr>
      </w:pPr>
    </w:p>
    <w:p w14:paraId="5DEC924C" w14:textId="06DD6B4B" w:rsidR="000B0DF3" w:rsidRPr="00245213" w:rsidRDefault="00265539" w:rsidP="00351C19">
      <w:pPr>
        <w:pStyle w:val="Text"/>
        <w:spacing w:before="0"/>
        <w:jc w:val="left"/>
        <w:rPr>
          <w:sz w:val="22"/>
          <w:szCs w:val="22"/>
          <w:lang w:val="es-ES" w:eastAsia="en-US"/>
        </w:rPr>
      </w:pPr>
      <w:r w:rsidRPr="00245213">
        <w:rPr>
          <w:sz w:val="22"/>
          <w:szCs w:val="22"/>
          <w:lang w:val="es-ES" w:eastAsia="en-US"/>
        </w:rPr>
        <w:t xml:space="preserve">No se ha observado hipocalemia clínicamente relevante en los ensayos clínicos de </w:t>
      </w:r>
      <w:proofErr w:type="spellStart"/>
      <w:r w:rsidR="00971FDA">
        <w:rPr>
          <w:sz w:val="22"/>
          <w:szCs w:val="22"/>
          <w:lang w:val="es-ES" w:eastAsia="en-US"/>
        </w:rPr>
        <w:t>indacaterol</w:t>
      </w:r>
      <w:proofErr w:type="spellEnd"/>
      <w:r w:rsidR="00971FDA">
        <w:rPr>
          <w:sz w:val="22"/>
          <w:szCs w:val="22"/>
          <w:lang w:val="es-ES" w:eastAsia="en-US"/>
        </w:rPr>
        <w:t>/</w:t>
      </w:r>
      <w:proofErr w:type="spellStart"/>
      <w:r w:rsidR="00971FDA">
        <w:rPr>
          <w:sz w:val="22"/>
          <w:szCs w:val="22"/>
          <w:lang w:val="es-ES" w:eastAsia="en-US"/>
        </w:rPr>
        <w:t>furoato</w:t>
      </w:r>
      <w:proofErr w:type="spellEnd"/>
      <w:r w:rsidR="00971FDA">
        <w:rPr>
          <w:sz w:val="22"/>
          <w:szCs w:val="22"/>
          <w:lang w:val="es-ES" w:eastAsia="en-US"/>
        </w:rPr>
        <w:t xml:space="preserve"> de mometasona</w:t>
      </w:r>
      <w:r w:rsidRPr="00245213">
        <w:rPr>
          <w:sz w:val="22"/>
          <w:szCs w:val="22"/>
          <w:lang w:val="es-ES" w:bidi="th-TH"/>
        </w:rPr>
        <w:t xml:space="preserve"> a la dosis terapéutica recomendada</w:t>
      </w:r>
      <w:r w:rsidRPr="00245213">
        <w:rPr>
          <w:sz w:val="22"/>
          <w:szCs w:val="22"/>
          <w:lang w:val="es-ES" w:eastAsia="en-US"/>
        </w:rPr>
        <w:t>.</w:t>
      </w:r>
    </w:p>
    <w:p w14:paraId="57B55CF4" w14:textId="77777777" w:rsidR="000B0DF3" w:rsidRPr="00245213" w:rsidRDefault="000B0DF3" w:rsidP="00351C19">
      <w:pPr>
        <w:pStyle w:val="Text"/>
        <w:spacing w:before="0"/>
        <w:jc w:val="left"/>
        <w:rPr>
          <w:sz w:val="22"/>
          <w:szCs w:val="22"/>
          <w:lang w:val="es-ES"/>
        </w:rPr>
      </w:pPr>
    </w:p>
    <w:p w14:paraId="63BBD355" w14:textId="1AE271C7" w:rsidR="000B0DF3" w:rsidRPr="00245213" w:rsidRDefault="00017285" w:rsidP="00351C19">
      <w:pPr>
        <w:pStyle w:val="Text"/>
        <w:keepNext/>
        <w:spacing w:before="0"/>
        <w:jc w:val="left"/>
        <w:rPr>
          <w:sz w:val="22"/>
          <w:szCs w:val="22"/>
          <w:u w:val="single"/>
          <w:lang w:val="es-ES"/>
        </w:rPr>
      </w:pPr>
      <w:r w:rsidRPr="00245213">
        <w:rPr>
          <w:sz w:val="22"/>
          <w:szCs w:val="22"/>
          <w:u w:val="single"/>
          <w:lang w:val="es-ES"/>
        </w:rPr>
        <w:t>H</w:t>
      </w:r>
      <w:r w:rsidR="00265539" w:rsidRPr="00245213">
        <w:rPr>
          <w:sz w:val="22"/>
          <w:szCs w:val="22"/>
          <w:u w:val="single"/>
          <w:lang w:val="es-ES"/>
        </w:rPr>
        <w:t>iperglucemia</w:t>
      </w:r>
    </w:p>
    <w:p w14:paraId="37A743CA" w14:textId="77777777" w:rsidR="000B0DF3" w:rsidRPr="00245213" w:rsidRDefault="000B0DF3" w:rsidP="00351C19">
      <w:pPr>
        <w:keepNext/>
        <w:tabs>
          <w:tab w:val="clear" w:pos="567"/>
        </w:tabs>
        <w:spacing w:line="240" w:lineRule="auto"/>
        <w:ind w:left="567" w:hanging="567"/>
        <w:rPr>
          <w:szCs w:val="22"/>
          <w:lang w:val="es-ES"/>
        </w:rPr>
      </w:pPr>
    </w:p>
    <w:p w14:paraId="1117CBFA" w14:textId="0E008962" w:rsidR="00265539" w:rsidRPr="00245213" w:rsidRDefault="00265539" w:rsidP="00351C19">
      <w:pPr>
        <w:pStyle w:val="Text"/>
        <w:spacing w:before="0"/>
        <w:jc w:val="left"/>
        <w:rPr>
          <w:sz w:val="22"/>
          <w:szCs w:val="22"/>
          <w:lang w:val="es-ES" w:bidi="th-TH"/>
        </w:rPr>
      </w:pPr>
      <w:r w:rsidRPr="00245213">
        <w:rPr>
          <w:bCs/>
          <w:sz w:val="22"/>
          <w:szCs w:val="22"/>
          <w:lang w:val="es-ES"/>
        </w:rPr>
        <w:t>La inhalación de dosis elevadas de agonistas beta</w:t>
      </w:r>
      <w:r w:rsidRPr="00245213">
        <w:rPr>
          <w:bCs/>
          <w:sz w:val="22"/>
          <w:szCs w:val="22"/>
          <w:vertAlign w:val="subscript"/>
          <w:lang w:val="es-ES"/>
        </w:rPr>
        <w:t>2</w:t>
      </w:r>
      <w:r w:rsidRPr="00245213">
        <w:rPr>
          <w:bCs/>
          <w:sz w:val="22"/>
          <w:szCs w:val="22"/>
          <w:lang w:val="es-ES"/>
        </w:rPr>
        <w:noBreakHyphen/>
        <w:t>adrenérgicos y corticosteroides puede producir un aumento de la glucosa plasmática. Tras el inicio del tratamiento, deben vigilarse estrechamente los niveles de glucosa en sangre en pacientes diabéticos.</w:t>
      </w:r>
    </w:p>
    <w:p w14:paraId="58F8DFEE" w14:textId="77777777" w:rsidR="00265539" w:rsidRPr="00245213" w:rsidRDefault="00265539" w:rsidP="00351C19">
      <w:pPr>
        <w:pStyle w:val="Text"/>
        <w:spacing w:before="0"/>
        <w:jc w:val="left"/>
        <w:rPr>
          <w:sz w:val="22"/>
          <w:szCs w:val="22"/>
          <w:lang w:val="es-ES" w:bidi="th-TH"/>
        </w:rPr>
      </w:pPr>
    </w:p>
    <w:p w14:paraId="256247A8" w14:textId="50B33483" w:rsidR="007061F8" w:rsidRPr="00245213" w:rsidRDefault="00265539" w:rsidP="00351C19">
      <w:pPr>
        <w:pStyle w:val="Text"/>
        <w:spacing w:before="0"/>
        <w:rPr>
          <w:sz w:val="22"/>
          <w:szCs w:val="22"/>
          <w:lang w:val="es-ES" w:bidi="th-TH"/>
        </w:rPr>
      </w:pPr>
      <w:r w:rsidRPr="00245213">
        <w:rPr>
          <w:sz w:val="22"/>
          <w:szCs w:val="22"/>
          <w:lang w:val="es-ES" w:bidi="th-TH"/>
        </w:rPr>
        <w:t xml:space="preserve">No se ha investigado el uso de </w:t>
      </w:r>
      <w:r w:rsidR="00971FDA">
        <w:rPr>
          <w:sz w:val="22"/>
          <w:szCs w:val="22"/>
          <w:lang w:val="es-ES" w:bidi="th-TH"/>
        </w:rPr>
        <w:t>este medicamento</w:t>
      </w:r>
      <w:r w:rsidRPr="00245213">
        <w:rPr>
          <w:sz w:val="22"/>
          <w:szCs w:val="22"/>
          <w:lang w:val="es-ES" w:bidi="th-TH"/>
        </w:rPr>
        <w:t xml:space="preserve"> en pacientes con diabetes mellitus Tipo I ni diabetes mellitus Tipo II no controlada.</w:t>
      </w:r>
    </w:p>
    <w:p w14:paraId="09445B7D" w14:textId="4E7A2EA7" w:rsidR="000B0DF3" w:rsidRDefault="000B0DF3" w:rsidP="00351C19">
      <w:pPr>
        <w:pStyle w:val="Text"/>
        <w:spacing w:before="0"/>
        <w:jc w:val="left"/>
        <w:rPr>
          <w:sz w:val="22"/>
          <w:szCs w:val="22"/>
          <w:lang w:val="es-ES" w:bidi="th-TH"/>
        </w:rPr>
      </w:pPr>
    </w:p>
    <w:p w14:paraId="405C96A8" w14:textId="32DD9514" w:rsidR="00710FDC" w:rsidRPr="002F05A0" w:rsidRDefault="00710FDC" w:rsidP="00351C19">
      <w:pPr>
        <w:pStyle w:val="Text"/>
        <w:keepNext/>
        <w:spacing w:before="0"/>
        <w:jc w:val="left"/>
        <w:rPr>
          <w:sz w:val="22"/>
          <w:szCs w:val="22"/>
          <w:u w:val="single"/>
          <w:lang w:val="es-ES" w:bidi="th-TH"/>
        </w:rPr>
      </w:pPr>
      <w:r w:rsidRPr="002F05A0">
        <w:rPr>
          <w:sz w:val="22"/>
          <w:szCs w:val="22"/>
          <w:u w:val="single"/>
          <w:lang w:val="es-ES" w:bidi="th-TH"/>
        </w:rPr>
        <w:t>Prevención de infecciones orofaríngeas</w:t>
      </w:r>
    </w:p>
    <w:p w14:paraId="79ACFFF2" w14:textId="156BDE97" w:rsidR="00710FDC" w:rsidRDefault="00710FDC" w:rsidP="00351C19">
      <w:pPr>
        <w:pStyle w:val="Text"/>
        <w:keepNext/>
        <w:spacing w:before="0"/>
        <w:jc w:val="left"/>
        <w:rPr>
          <w:sz w:val="22"/>
          <w:szCs w:val="22"/>
          <w:lang w:val="es-ES" w:bidi="th-TH"/>
        </w:rPr>
      </w:pPr>
    </w:p>
    <w:p w14:paraId="66470AAA" w14:textId="4001BCCD" w:rsidR="00710FDC" w:rsidRDefault="00710FDC" w:rsidP="00351C19">
      <w:pPr>
        <w:pStyle w:val="Text"/>
        <w:spacing w:before="0"/>
        <w:jc w:val="left"/>
        <w:rPr>
          <w:sz w:val="22"/>
          <w:szCs w:val="22"/>
          <w:lang w:val="es-ES" w:bidi="th-TH"/>
        </w:rPr>
      </w:pPr>
      <w:r>
        <w:rPr>
          <w:sz w:val="22"/>
          <w:szCs w:val="22"/>
          <w:lang w:val="es-ES" w:bidi="th-TH"/>
        </w:rPr>
        <w:t xml:space="preserve">Para reducir el riesgo de infección orofaríngea por cándida, se debe </w:t>
      </w:r>
      <w:r w:rsidR="002F05A0">
        <w:rPr>
          <w:sz w:val="22"/>
          <w:szCs w:val="22"/>
          <w:lang w:val="es-ES" w:bidi="th-TH"/>
        </w:rPr>
        <w:t>indicar</w:t>
      </w:r>
      <w:r>
        <w:rPr>
          <w:sz w:val="22"/>
          <w:szCs w:val="22"/>
          <w:lang w:val="es-ES" w:bidi="th-TH"/>
        </w:rPr>
        <w:t xml:space="preserve"> a los pacientes que </w:t>
      </w:r>
      <w:r w:rsidR="002E499C">
        <w:rPr>
          <w:sz w:val="22"/>
          <w:szCs w:val="22"/>
          <w:lang w:val="es-ES" w:bidi="th-TH"/>
        </w:rPr>
        <w:t xml:space="preserve">se </w:t>
      </w:r>
      <w:r>
        <w:rPr>
          <w:sz w:val="22"/>
          <w:szCs w:val="22"/>
          <w:lang w:val="es-ES" w:bidi="th-TH"/>
        </w:rPr>
        <w:t xml:space="preserve">enjuaguen </w:t>
      </w:r>
      <w:r w:rsidR="002E499C">
        <w:rPr>
          <w:sz w:val="22"/>
          <w:szCs w:val="22"/>
          <w:lang w:val="es-ES" w:bidi="th-TH"/>
        </w:rPr>
        <w:t xml:space="preserve">la </w:t>
      </w:r>
      <w:r>
        <w:rPr>
          <w:sz w:val="22"/>
          <w:szCs w:val="22"/>
          <w:lang w:val="es-ES" w:bidi="th-TH"/>
        </w:rPr>
        <w:t xml:space="preserve">boca o hagan gárgaras </w:t>
      </w:r>
      <w:r w:rsidR="002F05A0">
        <w:rPr>
          <w:sz w:val="22"/>
          <w:szCs w:val="22"/>
          <w:lang w:val="es-ES" w:bidi="th-TH"/>
        </w:rPr>
        <w:t>con agua sin tragarla o que se cepillen sus d</w:t>
      </w:r>
      <w:r>
        <w:rPr>
          <w:sz w:val="22"/>
          <w:szCs w:val="22"/>
          <w:lang w:val="es-ES" w:bidi="th-TH"/>
        </w:rPr>
        <w:t>ientes después de inhalar la dosis prescrita.</w:t>
      </w:r>
    </w:p>
    <w:p w14:paraId="62AC586A" w14:textId="77777777" w:rsidR="00710FDC" w:rsidRPr="00245213" w:rsidRDefault="00710FDC" w:rsidP="00351C19">
      <w:pPr>
        <w:pStyle w:val="Text"/>
        <w:spacing w:before="0"/>
        <w:jc w:val="left"/>
        <w:rPr>
          <w:sz w:val="22"/>
          <w:szCs w:val="22"/>
          <w:lang w:val="es-ES" w:bidi="th-TH"/>
        </w:rPr>
      </w:pPr>
    </w:p>
    <w:p w14:paraId="1E76909F" w14:textId="722987F1" w:rsidR="000B0DF3" w:rsidRPr="00245213" w:rsidRDefault="00265539" w:rsidP="00351C19">
      <w:pPr>
        <w:pStyle w:val="Text"/>
        <w:keepNext/>
        <w:spacing w:before="0"/>
        <w:jc w:val="left"/>
        <w:rPr>
          <w:sz w:val="22"/>
          <w:szCs w:val="22"/>
          <w:lang w:val="es-ES"/>
        </w:rPr>
      </w:pPr>
      <w:r w:rsidRPr="00245213">
        <w:rPr>
          <w:sz w:val="22"/>
          <w:szCs w:val="22"/>
          <w:u w:val="single"/>
          <w:lang w:val="es-ES"/>
        </w:rPr>
        <w:t>Efectos sisté</w:t>
      </w:r>
      <w:r w:rsidR="001417B5" w:rsidRPr="00245213">
        <w:rPr>
          <w:sz w:val="22"/>
          <w:szCs w:val="22"/>
          <w:u w:val="single"/>
          <w:lang w:val="es-ES"/>
        </w:rPr>
        <w:t>m</w:t>
      </w:r>
      <w:r w:rsidRPr="00245213">
        <w:rPr>
          <w:sz w:val="22"/>
          <w:szCs w:val="22"/>
          <w:u w:val="single"/>
          <w:lang w:val="es-ES"/>
        </w:rPr>
        <w:t>icos de los corticosteroides</w:t>
      </w:r>
    </w:p>
    <w:p w14:paraId="4596DECE" w14:textId="77777777" w:rsidR="000B0DF3" w:rsidRPr="00245213" w:rsidRDefault="000B0DF3" w:rsidP="00351C19">
      <w:pPr>
        <w:keepNext/>
        <w:tabs>
          <w:tab w:val="clear" w:pos="567"/>
        </w:tabs>
        <w:spacing w:line="240" w:lineRule="auto"/>
        <w:ind w:left="567" w:hanging="567"/>
        <w:rPr>
          <w:szCs w:val="22"/>
          <w:lang w:val="es-ES"/>
        </w:rPr>
      </w:pPr>
      <w:bookmarkStart w:id="4" w:name="_Toc260903771"/>
      <w:bookmarkEnd w:id="4"/>
    </w:p>
    <w:p w14:paraId="328CD1E2" w14:textId="77777777" w:rsidR="002F05A0" w:rsidRDefault="00265539" w:rsidP="00351C19">
      <w:pPr>
        <w:pStyle w:val="Text"/>
        <w:spacing w:before="0"/>
        <w:jc w:val="left"/>
        <w:rPr>
          <w:sz w:val="22"/>
          <w:szCs w:val="22"/>
          <w:lang w:val="es-ES"/>
        </w:rPr>
      </w:pPr>
      <w:r w:rsidRPr="002F05A0">
        <w:rPr>
          <w:sz w:val="22"/>
          <w:szCs w:val="22"/>
          <w:lang w:val="es-ES"/>
        </w:rPr>
        <w:t>Pueden aparecer efectos sistémi</w:t>
      </w:r>
      <w:r w:rsidR="001417B5" w:rsidRPr="002F05A0">
        <w:rPr>
          <w:sz w:val="22"/>
          <w:szCs w:val="22"/>
          <w:lang w:val="es-ES"/>
        </w:rPr>
        <w:t>c</w:t>
      </w:r>
      <w:r w:rsidRPr="002F05A0">
        <w:rPr>
          <w:sz w:val="22"/>
          <w:szCs w:val="22"/>
          <w:lang w:val="es-ES"/>
        </w:rPr>
        <w:t>os con corticoides inhalados, especialmente si se han administrado a dosis elevadas prescritas durante largos periodos. La probabilidad de que se produzcan estos efectos es mucho menor que con el uso de corticosteroides administrados por vía oral y puede variar entre individuos y entre las diferentes preparaciones con corticosteroides.</w:t>
      </w:r>
    </w:p>
    <w:p w14:paraId="77B25F80" w14:textId="77777777" w:rsidR="002F05A0" w:rsidRDefault="002F05A0" w:rsidP="00351C19">
      <w:pPr>
        <w:pStyle w:val="Text"/>
        <w:spacing w:before="0"/>
        <w:jc w:val="left"/>
        <w:rPr>
          <w:sz w:val="22"/>
          <w:szCs w:val="22"/>
          <w:lang w:val="es-ES"/>
        </w:rPr>
      </w:pPr>
    </w:p>
    <w:p w14:paraId="0F659EE7" w14:textId="2DD180C3" w:rsidR="00941882" w:rsidRPr="00D91671" w:rsidRDefault="00941882" w:rsidP="00351C19">
      <w:pPr>
        <w:pStyle w:val="Text"/>
        <w:spacing w:before="0"/>
        <w:jc w:val="left"/>
        <w:rPr>
          <w:sz w:val="22"/>
          <w:szCs w:val="22"/>
          <w:lang w:val="es-ES"/>
        </w:rPr>
      </w:pPr>
      <w:r w:rsidRPr="00D91671">
        <w:rPr>
          <w:sz w:val="22"/>
          <w:szCs w:val="22"/>
          <w:lang w:val="es-ES"/>
        </w:rPr>
        <w:t xml:space="preserve">Los posibles efectos sistémicos incluyen Síndrome de Cushing, aspecto </w:t>
      </w:r>
      <w:proofErr w:type="spellStart"/>
      <w:r w:rsidRPr="00D91671">
        <w:rPr>
          <w:sz w:val="22"/>
          <w:szCs w:val="22"/>
          <w:lang w:val="es-ES"/>
        </w:rPr>
        <w:t>cushingoide</w:t>
      </w:r>
      <w:proofErr w:type="spellEnd"/>
      <w:r w:rsidRPr="00D91671">
        <w:rPr>
          <w:sz w:val="22"/>
          <w:szCs w:val="22"/>
          <w:lang w:val="es-ES"/>
        </w:rPr>
        <w:t>,</w:t>
      </w:r>
      <w:r w:rsidRPr="00D91671">
        <w:rPr>
          <w:rFonts w:ascii="Helvetica" w:hAnsi="Helvetica" w:cs="Helvetica"/>
          <w:sz w:val="21"/>
          <w:szCs w:val="21"/>
          <w:lang w:val="es-ES"/>
        </w:rPr>
        <w:t xml:space="preserve"> </w:t>
      </w:r>
      <w:r w:rsidRPr="00D91671">
        <w:rPr>
          <w:sz w:val="22"/>
          <w:szCs w:val="22"/>
          <w:lang w:val="es-ES"/>
        </w:rPr>
        <w:t>supresión suprarrenal, retraso en el crecimiento de niños y adolescentes, disminución de la densidad mineral ósea, cataratas, glaucoma y más raramente, una serie de efectos psicológicos o del comportamiento que incluyen hiperactividad psicomotora, trastornos del sueño, ansiedad, depresión o agresividad (especialmente en niños). Por tanto es importante que la dosis de corticoide inhalado se ajuste a la dosis más baja que mantenga un control eficaz de los síntomas</w:t>
      </w:r>
      <w:r w:rsidR="007F1C3A" w:rsidRPr="00D91671">
        <w:rPr>
          <w:sz w:val="22"/>
          <w:szCs w:val="22"/>
          <w:lang w:val="es-ES"/>
        </w:rPr>
        <w:t>.</w:t>
      </w:r>
    </w:p>
    <w:p w14:paraId="488DC900" w14:textId="77777777" w:rsidR="00941882" w:rsidRPr="00D91671" w:rsidRDefault="00941882" w:rsidP="00351C19">
      <w:pPr>
        <w:pStyle w:val="Text"/>
        <w:spacing w:before="0"/>
        <w:jc w:val="left"/>
        <w:rPr>
          <w:sz w:val="22"/>
          <w:szCs w:val="22"/>
          <w:lang w:val="es-ES"/>
        </w:rPr>
      </w:pPr>
    </w:p>
    <w:p w14:paraId="6B956DE8" w14:textId="1CDF7FB6" w:rsidR="005123CF" w:rsidRPr="00D91671" w:rsidRDefault="00941882" w:rsidP="00351C19">
      <w:pPr>
        <w:tabs>
          <w:tab w:val="clear" w:pos="567"/>
        </w:tabs>
        <w:spacing w:line="240" w:lineRule="auto"/>
        <w:rPr>
          <w:szCs w:val="22"/>
          <w:lang w:val="es-ES"/>
        </w:rPr>
      </w:pPr>
      <w:r w:rsidRPr="00D91671">
        <w:rPr>
          <w:szCs w:val="22"/>
          <w:lang w:val="es-ES"/>
        </w:rPr>
        <w:t xml:space="preserve">Se pueden producir alteraciones visuales con el uso sistémico y tópico (incluyendo uso intranasal, inhalado e intraocular) de corticosteroides. Si un paciente presenta síntomas como visión borrosa u otras alteraciones visuales, se debe consultar con un oftalmólogo para que evalúe las posibles causas, </w:t>
      </w:r>
      <w:r w:rsidRPr="00D91671">
        <w:rPr>
          <w:szCs w:val="22"/>
          <w:lang w:val="es-ES"/>
        </w:rPr>
        <w:lastRenderedPageBreak/>
        <w:t xml:space="preserve">que pueden incluir cataratas, glaucoma o enfermedades raras como </w:t>
      </w:r>
      <w:proofErr w:type="spellStart"/>
      <w:r w:rsidRPr="00D91671">
        <w:rPr>
          <w:szCs w:val="22"/>
          <w:lang w:val="es-ES"/>
        </w:rPr>
        <w:t>coriorretinopatía</w:t>
      </w:r>
      <w:proofErr w:type="spellEnd"/>
      <w:r w:rsidRPr="00D91671">
        <w:rPr>
          <w:szCs w:val="22"/>
          <w:lang w:val="es-ES"/>
        </w:rPr>
        <w:t xml:space="preserve"> serosa central (CRSC), que se ha notificado tras el uso de corticosteroides sistémicos y tópicos.</w:t>
      </w:r>
    </w:p>
    <w:p w14:paraId="45331ACB" w14:textId="77777777" w:rsidR="00941882" w:rsidRPr="00245213" w:rsidRDefault="00941882" w:rsidP="00351C19">
      <w:pPr>
        <w:tabs>
          <w:tab w:val="clear" w:pos="567"/>
        </w:tabs>
        <w:spacing w:line="240" w:lineRule="auto"/>
        <w:rPr>
          <w:szCs w:val="22"/>
          <w:lang w:val="es-ES"/>
        </w:rPr>
      </w:pPr>
    </w:p>
    <w:p w14:paraId="4A212312" w14:textId="45A33A6F" w:rsidR="00481BC2" w:rsidRPr="00245213" w:rsidRDefault="002F05A0" w:rsidP="00351C19">
      <w:pPr>
        <w:tabs>
          <w:tab w:val="clear" w:pos="567"/>
        </w:tabs>
        <w:spacing w:line="240" w:lineRule="auto"/>
        <w:rPr>
          <w:szCs w:val="22"/>
          <w:lang w:val="es-ES"/>
        </w:rPr>
      </w:pPr>
      <w:r>
        <w:rPr>
          <w:szCs w:val="22"/>
          <w:lang w:val="es-ES"/>
        </w:rPr>
        <w:t>Este medicamento</w:t>
      </w:r>
      <w:r w:rsidR="00481BC2" w:rsidRPr="00245213">
        <w:rPr>
          <w:szCs w:val="22"/>
          <w:lang w:val="es-ES"/>
        </w:rPr>
        <w:t xml:space="preserve"> </w:t>
      </w:r>
      <w:r w:rsidR="00265539" w:rsidRPr="00245213">
        <w:rPr>
          <w:szCs w:val="22"/>
          <w:lang w:val="es-ES"/>
        </w:rPr>
        <w:t>se debe administrar con precaución en pacientes con tuberculosis pulmonar o en pacientes con infecciones crónicas no tratadas.</w:t>
      </w:r>
    </w:p>
    <w:p w14:paraId="1F765BBA" w14:textId="77777777" w:rsidR="000B0DF3" w:rsidRPr="00245213" w:rsidRDefault="000B0DF3" w:rsidP="00351C19">
      <w:pPr>
        <w:tabs>
          <w:tab w:val="clear" w:pos="567"/>
        </w:tabs>
        <w:spacing w:line="240" w:lineRule="auto"/>
        <w:rPr>
          <w:szCs w:val="22"/>
          <w:lang w:val="es-ES"/>
        </w:rPr>
      </w:pPr>
    </w:p>
    <w:p w14:paraId="1AA9BC46" w14:textId="65E0C83D" w:rsidR="000B0DF3" w:rsidRPr="00245213" w:rsidRDefault="00017285" w:rsidP="00351C19">
      <w:pPr>
        <w:keepNext/>
        <w:tabs>
          <w:tab w:val="clear" w:pos="567"/>
        </w:tabs>
        <w:spacing w:line="240" w:lineRule="auto"/>
        <w:rPr>
          <w:szCs w:val="24"/>
          <w:u w:val="single"/>
          <w:lang w:val="es-ES"/>
        </w:rPr>
      </w:pPr>
      <w:r w:rsidRPr="00245213">
        <w:rPr>
          <w:szCs w:val="24"/>
          <w:u w:val="single"/>
          <w:lang w:val="es-ES"/>
        </w:rPr>
        <w:t>Excipient</w:t>
      </w:r>
      <w:r w:rsidR="00265539" w:rsidRPr="00245213">
        <w:rPr>
          <w:szCs w:val="24"/>
          <w:u w:val="single"/>
          <w:lang w:val="es-ES"/>
        </w:rPr>
        <w:t>e</w:t>
      </w:r>
      <w:r w:rsidRPr="00245213">
        <w:rPr>
          <w:szCs w:val="24"/>
          <w:u w:val="single"/>
          <w:lang w:val="es-ES"/>
        </w:rPr>
        <w:t>s</w:t>
      </w:r>
    </w:p>
    <w:p w14:paraId="7CA88AC4" w14:textId="77777777" w:rsidR="000B0DF3" w:rsidRPr="00E91242" w:rsidRDefault="000B0DF3" w:rsidP="00351C19">
      <w:pPr>
        <w:keepNext/>
        <w:tabs>
          <w:tab w:val="clear" w:pos="567"/>
        </w:tabs>
        <w:spacing w:line="240" w:lineRule="auto"/>
        <w:rPr>
          <w:szCs w:val="24"/>
          <w:lang w:val="es-ES"/>
        </w:rPr>
      </w:pPr>
    </w:p>
    <w:p w14:paraId="68E06A07" w14:textId="1ACE0422" w:rsidR="000B0DF3" w:rsidRPr="00245213" w:rsidRDefault="00265539" w:rsidP="00351C19">
      <w:pPr>
        <w:tabs>
          <w:tab w:val="clear" w:pos="567"/>
        </w:tabs>
        <w:spacing w:line="240" w:lineRule="auto"/>
        <w:rPr>
          <w:szCs w:val="22"/>
          <w:lang w:val="es-ES"/>
        </w:rPr>
      </w:pPr>
      <w:r w:rsidRPr="00245213">
        <w:rPr>
          <w:rFonts w:eastAsia="SimSun"/>
          <w:szCs w:val="22"/>
          <w:lang w:val="es-ES"/>
        </w:rPr>
        <w:t>Este medicamento contiene lactosa. Los pacientes con intolerancia hereditaria a galactosa, deficiencia total de lactasa o problemas de absorción de glucosa o galactosa no deben tomar este medicamento.</w:t>
      </w:r>
    </w:p>
    <w:p w14:paraId="04506CE2" w14:textId="77777777" w:rsidR="000B0DF3" w:rsidRPr="00245213" w:rsidRDefault="000B0DF3" w:rsidP="00351C19">
      <w:pPr>
        <w:tabs>
          <w:tab w:val="clear" w:pos="567"/>
        </w:tabs>
        <w:spacing w:line="240" w:lineRule="auto"/>
        <w:rPr>
          <w:szCs w:val="22"/>
          <w:lang w:val="es-ES"/>
        </w:rPr>
      </w:pPr>
    </w:p>
    <w:p w14:paraId="1C6DC184" w14:textId="27A3B475" w:rsidR="000B0DF3" w:rsidRPr="00245213" w:rsidRDefault="00017285" w:rsidP="00351C19">
      <w:pPr>
        <w:keepNext/>
        <w:tabs>
          <w:tab w:val="clear" w:pos="567"/>
        </w:tabs>
        <w:spacing w:line="240" w:lineRule="auto"/>
        <w:ind w:left="567" w:hanging="567"/>
        <w:rPr>
          <w:szCs w:val="22"/>
          <w:lang w:val="es-ES"/>
        </w:rPr>
      </w:pPr>
      <w:r w:rsidRPr="00245213">
        <w:rPr>
          <w:b/>
          <w:szCs w:val="22"/>
          <w:lang w:val="es-ES"/>
        </w:rPr>
        <w:t>4.5</w:t>
      </w:r>
      <w:r w:rsidRPr="00245213">
        <w:rPr>
          <w:b/>
          <w:szCs w:val="22"/>
          <w:lang w:val="es-ES"/>
        </w:rPr>
        <w:tab/>
      </w:r>
      <w:r w:rsidR="00265539" w:rsidRPr="00245213">
        <w:rPr>
          <w:b/>
          <w:szCs w:val="22"/>
          <w:lang w:val="es-ES"/>
        </w:rPr>
        <w:t>Interacción con otros medicamentos y otras formas de interacción</w:t>
      </w:r>
    </w:p>
    <w:p w14:paraId="39A5AD42" w14:textId="77777777" w:rsidR="000B0DF3" w:rsidRPr="00245213" w:rsidRDefault="000B0DF3" w:rsidP="00351C19">
      <w:pPr>
        <w:keepNext/>
        <w:tabs>
          <w:tab w:val="clear" w:pos="567"/>
        </w:tabs>
        <w:spacing w:line="240" w:lineRule="auto"/>
        <w:ind w:left="567" w:hanging="567"/>
        <w:rPr>
          <w:szCs w:val="22"/>
          <w:lang w:val="es-ES"/>
        </w:rPr>
      </w:pPr>
    </w:p>
    <w:p w14:paraId="0D2E0989" w14:textId="40C6DD75" w:rsidR="000B0DF3" w:rsidRPr="00245213" w:rsidRDefault="00265539" w:rsidP="00351C19">
      <w:pPr>
        <w:pStyle w:val="Text"/>
        <w:spacing w:before="0"/>
        <w:jc w:val="left"/>
        <w:rPr>
          <w:sz w:val="22"/>
          <w:szCs w:val="22"/>
          <w:lang w:val="es-ES"/>
        </w:rPr>
      </w:pPr>
      <w:bookmarkStart w:id="5" w:name="_nth_Interactions_linked_to22483"/>
      <w:bookmarkEnd w:id="5"/>
      <w:r w:rsidRPr="00245213">
        <w:rPr>
          <w:sz w:val="22"/>
          <w:szCs w:val="22"/>
          <w:lang w:val="es-ES"/>
        </w:rPr>
        <w:t xml:space="preserve">No se realizaron estudios de interacción específicos con </w:t>
      </w:r>
      <w:proofErr w:type="spellStart"/>
      <w:r w:rsidR="00941882">
        <w:rPr>
          <w:sz w:val="22"/>
          <w:szCs w:val="22"/>
          <w:lang w:val="es-ES"/>
        </w:rPr>
        <w:t>indacaterol</w:t>
      </w:r>
      <w:proofErr w:type="spellEnd"/>
      <w:r w:rsidR="00941882">
        <w:rPr>
          <w:sz w:val="22"/>
          <w:szCs w:val="22"/>
          <w:lang w:val="es-ES"/>
        </w:rPr>
        <w:t>/</w:t>
      </w:r>
      <w:proofErr w:type="spellStart"/>
      <w:r w:rsidR="00941882">
        <w:rPr>
          <w:sz w:val="22"/>
          <w:szCs w:val="22"/>
          <w:lang w:val="es-ES"/>
        </w:rPr>
        <w:t>furoato</w:t>
      </w:r>
      <w:proofErr w:type="spellEnd"/>
      <w:r w:rsidR="00941882">
        <w:rPr>
          <w:sz w:val="22"/>
          <w:szCs w:val="22"/>
          <w:lang w:val="es-ES"/>
        </w:rPr>
        <w:t xml:space="preserve"> de mometasona</w:t>
      </w:r>
      <w:r w:rsidRPr="00245213">
        <w:rPr>
          <w:sz w:val="22"/>
          <w:szCs w:val="22"/>
          <w:lang w:val="es-ES"/>
        </w:rPr>
        <w:t xml:space="preserve">. La información sobre </w:t>
      </w:r>
      <w:r w:rsidR="00270450">
        <w:rPr>
          <w:sz w:val="22"/>
          <w:szCs w:val="22"/>
          <w:lang w:val="es-ES"/>
        </w:rPr>
        <w:t xml:space="preserve">la </w:t>
      </w:r>
      <w:r w:rsidR="004075D0">
        <w:rPr>
          <w:sz w:val="22"/>
          <w:szCs w:val="22"/>
          <w:lang w:val="es-ES"/>
        </w:rPr>
        <w:t>posibilidad</w:t>
      </w:r>
      <w:r w:rsidRPr="00245213">
        <w:rPr>
          <w:sz w:val="22"/>
          <w:szCs w:val="22"/>
          <w:lang w:val="es-ES"/>
        </w:rPr>
        <w:t xml:space="preserve"> de interacción está basada en </w:t>
      </w:r>
      <w:r w:rsidR="004075D0">
        <w:rPr>
          <w:sz w:val="22"/>
          <w:szCs w:val="22"/>
          <w:lang w:val="es-ES"/>
        </w:rPr>
        <w:t>la posibilidad</w:t>
      </w:r>
      <w:r w:rsidRPr="00245213">
        <w:rPr>
          <w:sz w:val="22"/>
          <w:szCs w:val="22"/>
          <w:lang w:val="es-ES"/>
        </w:rPr>
        <w:t xml:space="preserve"> de cada uno de los componentes en monoterapia.</w:t>
      </w:r>
    </w:p>
    <w:p w14:paraId="3A308C02" w14:textId="77777777" w:rsidR="000B0DF3" w:rsidRPr="00245213" w:rsidRDefault="000B0DF3" w:rsidP="00351C19">
      <w:pPr>
        <w:pStyle w:val="Text"/>
        <w:spacing w:before="0"/>
        <w:jc w:val="left"/>
        <w:rPr>
          <w:sz w:val="22"/>
          <w:szCs w:val="22"/>
          <w:lang w:val="es-ES"/>
        </w:rPr>
      </w:pPr>
    </w:p>
    <w:p w14:paraId="5FC7B22C" w14:textId="063983CC" w:rsidR="000B0DF3" w:rsidRPr="00D91671" w:rsidRDefault="00265539" w:rsidP="00351C19">
      <w:pPr>
        <w:keepNext/>
        <w:tabs>
          <w:tab w:val="clear" w:pos="567"/>
        </w:tabs>
        <w:spacing w:line="240" w:lineRule="auto"/>
        <w:ind w:left="567" w:hanging="567"/>
        <w:rPr>
          <w:szCs w:val="22"/>
          <w:u w:val="single"/>
          <w:lang w:val="es-ES"/>
        </w:rPr>
      </w:pPr>
      <w:r w:rsidRPr="00D91671">
        <w:rPr>
          <w:szCs w:val="22"/>
          <w:u w:val="single"/>
          <w:lang w:val="es-ES"/>
        </w:rPr>
        <w:t>Medicamentos que prolongan el intervalo QTc</w:t>
      </w:r>
    </w:p>
    <w:p w14:paraId="6781D397" w14:textId="77777777" w:rsidR="00265539" w:rsidRPr="00E44665" w:rsidRDefault="00265539" w:rsidP="00351C19">
      <w:pPr>
        <w:keepNext/>
        <w:tabs>
          <w:tab w:val="clear" w:pos="567"/>
        </w:tabs>
        <w:spacing w:line="240" w:lineRule="auto"/>
        <w:ind w:left="567" w:hanging="567"/>
        <w:rPr>
          <w:szCs w:val="22"/>
          <w:lang w:val="es-ES"/>
        </w:rPr>
      </w:pPr>
    </w:p>
    <w:p w14:paraId="0B0B24D1" w14:textId="282A9E02" w:rsidR="000B0DF3" w:rsidRPr="00D91671" w:rsidRDefault="002F05A0" w:rsidP="00351C19">
      <w:pPr>
        <w:pStyle w:val="Text"/>
        <w:spacing w:before="0"/>
        <w:jc w:val="left"/>
        <w:rPr>
          <w:sz w:val="22"/>
          <w:szCs w:val="22"/>
          <w:lang w:val="es-ES"/>
        </w:rPr>
      </w:pPr>
      <w:r w:rsidRPr="00F774AC">
        <w:rPr>
          <w:sz w:val="22"/>
          <w:szCs w:val="22"/>
          <w:lang w:val="es-ES"/>
        </w:rPr>
        <w:t>C</w:t>
      </w:r>
      <w:r w:rsidR="00265539" w:rsidRPr="00F774AC">
        <w:rPr>
          <w:sz w:val="22"/>
          <w:szCs w:val="22"/>
          <w:lang w:val="es-ES"/>
        </w:rPr>
        <w:t xml:space="preserve">omo </w:t>
      </w:r>
      <w:r w:rsidR="00265539" w:rsidRPr="00D91671">
        <w:rPr>
          <w:sz w:val="22"/>
          <w:szCs w:val="22"/>
          <w:lang w:val="es-ES"/>
        </w:rPr>
        <w:t>otros medicamentos que contienen un agonista beta</w:t>
      </w:r>
      <w:r w:rsidR="00265539" w:rsidRPr="00D91671">
        <w:rPr>
          <w:sz w:val="22"/>
          <w:szCs w:val="22"/>
          <w:vertAlign w:val="subscript"/>
          <w:lang w:val="es-ES"/>
        </w:rPr>
        <w:t>2</w:t>
      </w:r>
      <w:r w:rsidR="00265539" w:rsidRPr="00D91671">
        <w:rPr>
          <w:sz w:val="22"/>
          <w:szCs w:val="22"/>
          <w:lang w:val="es-ES"/>
        </w:rPr>
        <w:noBreakHyphen/>
        <w:t xml:space="preserve">adrenérgico, </w:t>
      </w:r>
      <w:r w:rsidRPr="00D91671">
        <w:rPr>
          <w:sz w:val="22"/>
          <w:szCs w:val="22"/>
          <w:lang w:val="es-ES"/>
        </w:rPr>
        <w:t xml:space="preserve">este medicamento </w:t>
      </w:r>
      <w:r w:rsidR="006A4D37">
        <w:rPr>
          <w:sz w:val="22"/>
          <w:szCs w:val="22"/>
          <w:lang w:val="es-ES"/>
        </w:rPr>
        <w:t xml:space="preserve">se </w:t>
      </w:r>
      <w:r w:rsidR="00265539" w:rsidRPr="00D91671">
        <w:rPr>
          <w:sz w:val="22"/>
          <w:szCs w:val="22"/>
          <w:lang w:val="es-ES"/>
        </w:rPr>
        <w:t xml:space="preserve">debe administrar con precaución en pacientes que están siendo tratados con inhibidores de la </w:t>
      </w:r>
      <w:proofErr w:type="spellStart"/>
      <w:r w:rsidR="00265539" w:rsidRPr="00D91671">
        <w:rPr>
          <w:sz w:val="22"/>
          <w:szCs w:val="22"/>
          <w:lang w:val="es-ES"/>
        </w:rPr>
        <w:t>monoaminooxidasa</w:t>
      </w:r>
      <w:proofErr w:type="spellEnd"/>
      <w:r w:rsidR="00265539" w:rsidRPr="00D91671">
        <w:rPr>
          <w:sz w:val="22"/>
          <w:szCs w:val="22"/>
          <w:lang w:val="es-ES"/>
        </w:rPr>
        <w:t xml:space="preserve">, antidepresivos tricíclicos o medicamentos que inducen la prolongación del intervalo QT debido a que cualquier efecto de estos sobre el intervalo QT puede verse potenciado. Los medicamentos que se sabe que prolongan el intervalo QT pueden aumentar el riesgo de arritmia ventricular (ver </w:t>
      </w:r>
      <w:r w:rsidR="002C2CDA">
        <w:rPr>
          <w:sz w:val="22"/>
          <w:szCs w:val="22"/>
          <w:lang w:val="es-ES"/>
        </w:rPr>
        <w:t xml:space="preserve">las </w:t>
      </w:r>
      <w:r w:rsidR="00265539" w:rsidRPr="00D91671">
        <w:rPr>
          <w:sz w:val="22"/>
          <w:szCs w:val="22"/>
          <w:lang w:val="es-ES"/>
        </w:rPr>
        <w:t>secciones 4.4 y 5.1).</w:t>
      </w:r>
    </w:p>
    <w:p w14:paraId="45902FCE" w14:textId="77777777" w:rsidR="000B0DF3" w:rsidRPr="00245213" w:rsidRDefault="000B0DF3" w:rsidP="00351C19">
      <w:pPr>
        <w:pStyle w:val="Text"/>
        <w:spacing w:before="0"/>
        <w:jc w:val="left"/>
        <w:rPr>
          <w:sz w:val="22"/>
          <w:szCs w:val="22"/>
          <w:lang w:val="es-ES"/>
        </w:rPr>
      </w:pPr>
    </w:p>
    <w:p w14:paraId="60D5E06C" w14:textId="7769CE85" w:rsidR="00265539" w:rsidRPr="00245213" w:rsidRDefault="00265539" w:rsidP="00351C19">
      <w:pPr>
        <w:pStyle w:val="Text"/>
        <w:keepNext/>
        <w:spacing w:before="0"/>
        <w:jc w:val="left"/>
        <w:rPr>
          <w:bCs/>
          <w:sz w:val="22"/>
          <w:szCs w:val="22"/>
          <w:lang w:val="es-ES"/>
        </w:rPr>
      </w:pPr>
      <w:r w:rsidRPr="00245213">
        <w:rPr>
          <w:bCs/>
          <w:sz w:val="22"/>
          <w:szCs w:val="22"/>
          <w:u w:val="single"/>
          <w:lang w:val="es-ES"/>
        </w:rPr>
        <w:t xml:space="preserve">Tratamiento </w:t>
      </w:r>
      <w:proofErr w:type="spellStart"/>
      <w:r w:rsidRPr="00245213">
        <w:rPr>
          <w:bCs/>
          <w:sz w:val="22"/>
          <w:szCs w:val="22"/>
          <w:u w:val="single"/>
          <w:lang w:val="es-ES"/>
        </w:rPr>
        <w:t>hipocalémico</w:t>
      </w:r>
      <w:proofErr w:type="spellEnd"/>
    </w:p>
    <w:p w14:paraId="080F6F99" w14:textId="77777777" w:rsidR="00265539" w:rsidRPr="00245213" w:rsidRDefault="00265539" w:rsidP="00351C19">
      <w:pPr>
        <w:pStyle w:val="Text"/>
        <w:keepNext/>
        <w:spacing w:before="0"/>
        <w:jc w:val="left"/>
        <w:rPr>
          <w:sz w:val="22"/>
          <w:szCs w:val="22"/>
          <w:lang w:val="es-ES"/>
        </w:rPr>
      </w:pPr>
    </w:p>
    <w:p w14:paraId="63DCDF3D" w14:textId="3124BFF3" w:rsidR="000B0DF3" w:rsidRPr="00245213" w:rsidRDefault="00265539" w:rsidP="00351C19">
      <w:pPr>
        <w:pStyle w:val="Text"/>
        <w:spacing w:before="0"/>
        <w:jc w:val="left"/>
        <w:rPr>
          <w:sz w:val="22"/>
          <w:szCs w:val="22"/>
          <w:lang w:val="es-ES"/>
        </w:rPr>
      </w:pPr>
      <w:r w:rsidRPr="00245213">
        <w:rPr>
          <w:sz w:val="22"/>
          <w:szCs w:val="22"/>
          <w:lang w:val="es-ES"/>
        </w:rPr>
        <w:t xml:space="preserve">La administración concomitante de tratamiento </w:t>
      </w:r>
      <w:proofErr w:type="spellStart"/>
      <w:r w:rsidRPr="00245213">
        <w:rPr>
          <w:sz w:val="22"/>
          <w:szCs w:val="22"/>
          <w:lang w:val="es-ES"/>
        </w:rPr>
        <w:t>hipocalémico</w:t>
      </w:r>
      <w:proofErr w:type="spellEnd"/>
      <w:r w:rsidRPr="00245213">
        <w:rPr>
          <w:sz w:val="22"/>
          <w:szCs w:val="22"/>
          <w:lang w:val="es-ES"/>
        </w:rPr>
        <w:t xml:space="preserve"> con derivados de la metilxantina, corticoides o diuréticos no ahorradores de potasio puede potenciar el posible efecto </w:t>
      </w:r>
      <w:proofErr w:type="spellStart"/>
      <w:r w:rsidRPr="00245213">
        <w:rPr>
          <w:sz w:val="22"/>
          <w:szCs w:val="22"/>
          <w:lang w:val="es-ES"/>
        </w:rPr>
        <w:t>hipocaliémico</w:t>
      </w:r>
      <w:proofErr w:type="spellEnd"/>
      <w:r w:rsidRPr="00245213">
        <w:rPr>
          <w:sz w:val="22"/>
          <w:szCs w:val="22"/>
          <w:lang w:val="es-ES"/>
        </w:rPr>
        <w:t xml:space="preserve"> de los agonistas beta</w:t>
      </w:r>
      <w:r w:rsidRPr="00245213">
        <w:rPr>
          <w:sz w:val="22"/>
          <w:szCs w:val="22"/>
          <w:vertAlign w:val="subscript"/>
          <w:lang w:val="es-ES"/>
        </w:rPr>
        <w:t>2</w:t>
      </w:r>
      <w:r w:rsidRPr="00245213">
        <w:rPr>
          <w:sz w:val="22"/>
          <w:szCs w:val="22"/>
          <w:lang w:val="es-ES"/>
        </w:rPr>
        <w:noBreakHyphen/>
        <w:t>adrenérgicos (ver sección 4.4).</w:t>
      </w:r>
    </w:p>
    <w:p w14:paraId="2B6D081E" w14:textId="77777777" w:rsidR="000B0DF3" w:rsidRPr="00245213" w:rsidRDefault="000B0DF3" w:rsidP="00351C19">
      <w:pPr>
        <w:pStyle w:val="Text"/>
        <w:spacing w:before="0"/>
        <w:jc w:val="left"/>
        <w:rPr>
          <w:sz w:val="22"/>
          <w:szCs w:val="22"/>
          <w:lang w:val="es-ES"/>
        </w:rPr>
      </w:pPr>
    </w:p>
    <w:p w14:paraId="4F1D2383" w14:textId="3114285E" w:rsidR="00265539" w:rsidRPr="00245213" w:rsidRDefault="00866337" w:rsidP="00351C19">
      <w:pPr>
        <w:pStyle w:val="Text"/>
        <w:keepNext/>
        <w:spacing w:before="0"/>
        <w:jc w:val="left"/>
        <w:rPr>
          <w:bCs/>
          <w:sz w:val="22"/>
          <w:szCs w:val="22"/>
          <w:lang w:val="es-ES"/>
        </w:rPr>
      </w:pPr>
      <w:r w:rsidRPr="00245213">
        <w:rPr>
          <w:bCs/>
          <w:sz w:val="22"/>
          <w:szCs w:val="22"/>
          <w:u w:val="single"/>
          <w:lang w:val="es-ES"/>
        </w:rPr>
        <w:t>Bloqueantes</w:t>
      </w:r>
      <w:r w:rsidR="00265539" w:rsidRPr="00245213">
        <w:rPr>
          <w:bCs/>
          <w:sz w:val="22"/>
          <w:szCs w:val="22"/>
          <w:u w:val="single"/>
          <w:lang w:val="es-ES"/>
        </w:rPr>
        <w:t xml:space="preserve"> beta</w:t>
      </w:r>
      <w:r w:rsidR="00265539" w:rsidRPr="00245213">
        <w:rPr>
          <w:bCs/>
          <w:sz w:val="22"/>
          <w:szCs w:val="22"/>
          <w:u w:val="single"/>
          <w:lang w:val="es-ES"/>
        </w:rPr>
        <w:noBreakHyphen/>
        <w:t>adrenérgicos</w:t>
      </w:r>
    </w:p>
    <w:p w14:paraId="2BE8489C" w14:textId="77777777" w:rsidR="00265539" w:rsidRPr="00245213" w:rsidRDefault="00265539" w:rsidP="00351C19">
      <w:pPr>
        <w:pStyle w:val="Text"/>
        <w:keepNext/>
        <w:spacing w:before="0"/>
        <w:jc w:val="left"/>
        <w:rPr>
          <w:sz w:val="22"/>
          <w:szCs w:val="22"/>
          <w:lang w:val="es-ES"/>
        </w:rPr>
      </w:pPr>
    </w:p>
    <w:p w14:paraId="646803DC" w14:textId="41876C6E" w:rsidR="000B0DF3" w:rsidRPr="00245213" w:rsidRDefault="00265539" w:rsidP="00351C19">
      <w:pPr>
        <w:pStyle w:val="Text"/>
        <w:spacing w:before="0"/>
        <w:jc w:val="left"/>
        <w:rPr>
          <w:sz w:val="22"/>
          <w:szCs w:val="22"/>
          <w:lang w:val="es-ES"/>
        </w:rPr>
      </w:pPr>
      <w:r w:rsidRPr="00245213">
        <w:rPr>
          <w:sz w:val="22"/>
          <w:szCs w:val="22"/>
          <w:lang w:val="es-ES"/>
        </w:rPr>
        <w:t>Los bloqueantes beta</w:t>
      </w:r>
      <w:r w:rsidRPr="00245213">
        <w:rPr>
          <w:sz w:val="22"/>
          <w:szCs w:val="22"/>
          <w:lang w:val="es-ES"/>
        </w:rPr>
        <w:noBreakHyphen/>
        <w:t>adrenérgicos pueden debilitar o antagonizar el efecto de los agonistas beta</w:t>
      </w:r>
      <w:r w:rsidRPr="00245213">
        <w:rPr>
          <w:sz w:val="22"/>
          <w:szCs w:val="22"/>
          <w:vertAlign w:val="subscript"/>
          <w:lang w:val="es-ES"/>
        </w:rPr>
        <w:t>2</w:t>
      </w:r>
      <w:r w:rsidRPr="00245213">
        <w:rPr>
          <w:sz w:val="22"/>
          <w:szCs w:val="22"/>
          <w:lang w:val="es-ES"/>
        </w:rPr>
        <w:noBreakHyphen/>
        <w:t xml:space="preserve">adrenérgicos. Por tanto, </w:t>
      </w:r>
      <w:r w:rsidR="002F05A0">
        <w:rPr>
          <w:sz w:val="22"/>
          <w:szCs w:val="22"/>
          <w:lang w:val="es-ES"/>
        </w:rPr>
        <w:t>este medicamento</w:t>
      </w:r>
      <w:r w:rsidR="00017285" w:rsidRPr="00245213">
        <w:rPr>
          <w:sz w:val="22"/>
          <w:szCs w:val="22"/>
          <w:lang w:val="es-ES" w:bidi="th-TH"/>
        </w:rPr>
        <w:t xml:space="preserve"> </w:t>
      </w:r>
      <w:r w:rsidRPr="00245213">
        <w:rPr>
          <w:sz w:val="22"/>
          <w:szCs w:val="22"/>
          <w:lang w:val="es-ES" w:bidi="th-TH"/>
        </w:rPr>
        <w:t xml:space="preserve">no </w:t>
      </w:r>
      <w:r w:rsidR="002C2CDA">
        <w:rPr>
          <w:sz w:val="22"/>
          <w:szCs w:val="22"/>
          <w:lang w:val="es-ES" w:bidi="th-TH"/>
        </w:rPr>
        <w:t xml:space="preserve">se </w:t>
      </w:r>
      <w:r w:rsidRPr="00245213">
        <w:rPr>
          <w:sz w:val="22"/>
          <w:szCs w:val="22"/>
          <w:lang w:val="es-ES" w:bidi="th-TH"/>
        </w:rPr>
        <w:t>debe administrar junto con bloqueantes b</w:t>
      </w:r>
      <w:r w:rsidRPr="00245213">
        <w:rPr>
          <w:sz w:val="22"/>
          <w:szCs w:val="22"/>
          <w:lang w:val="es-ES"/>
        </w:rPr>
        <w:t>eta</w:t>
      </w:r>
      <w:r w:rsidRPr="00245213">
        <w:rPr>
          <w:sz w:val="22"/>
          <w:szCs w:val="22"/>
          <w:lang w:val="es-ES"/>
        </w:rPr>
        <w:noBreakHyphen/>
        <w:t xml:space="preserve">adrenérgicos a menos que haya razones que claramente justifiquen su uso. Cuando sean necesarios, es preferible utilizar bloqueantes beta-adrenérgicos </w:t>
      </w:r>
      <w:proofErr w:type="spellStart"/>
      <w:r w:rsidRPr="00245213">
        <w:rPr>
          <w:sz w:val="22"/>
          <w:szCs w:val="22"/>
          <w:lang w:val="es-ES"/>
        </w:rPr>
        <w:t>cardioselectivos</w:t>
      </w:r>
      <w:proofErr w:type="spellEnd"/>
      <w:r w:rsidRPr="00245213">
        <w:rPr>
          <w:sz w:val="22"/>
          <w:szCs w:val="22"/>
          <w:lang w:val="es-ES"/>
        </w:rPr>
        <w:t xml:space="preserve">, aunque éstos también </w:t>
      </w:r>
      <w:r w:rsidR="002C2CDA">
        <w:rPr>
          <w:sz w:val="22"/>
          <w:szCs w:val="22"/>
          <w:lang w:val="es-ES"/>
        </w:rPr>
        <w:t xml:space="preserve">se </w:t>
      </w:r>
      <w:r w:rsidRPr="00245213">
        <w:rPr>
          <w:sz w:val="22"/>
          <w:szCs w:val="22"/>
          <w:lang w:val="es-ES"/>
        </w:rPr>
        <w:t>deben administrar con precaución.</w:t>
      </w:r>
    </w:p>
    <w:p w14:paraId="05690BC2" w14:textId="77777777" w:rsidR="000B0DF3" w:rsidRPr="00245213" w:rsidRDefault="000B0DF3" w:rsidP="00351C19">
      <w:pPr>
        <w:pStyle w:val="Text"/>
        <w:spacing w:before="0"/>
        <w:jc w:val="left"/>
        <w:rPr>
          <w:sz w:val="22"/>
          <w:szCs w:val="22"/>
          <w:lang w:val="es-ES"/>
        </w:rPr>
      </w:pPr>
    </w:p>
    <w:p w14:paraId="29F4B61E" w14:textId="21EB9F75" w:rsidR="000B0DF3" w:rsidRPr="00245213" w:rsidRDefault="00265539" w:rsidP="00351C19">
      <w:pPr>
        <w:pStyle w:val="Text"/>
        <w:keepNext/>
        <w:spacing w:before="0"/>
        <w:jc w:val="left"/>
        <w:rPr>
          <w:bCs/>
          <w:sz w:val="22"/>
          <w:szCs w:val="22"/>
          <w:lang w:val="es-ES"/>
        </w:rPr>
      </w:pPr>
      <w:r w:rsidRPr="00245213">
        <w:rPr>
          <w:sz w:val="22"/>
          <w:szCs w:val="22"/>
          <w:u w:val="single"/>
          <w:lang w:val="es-ES"/>
        </w:rPr>
        <w:t xml:space="preserve">Interacción con inhibidores del CYP3A4 y de la </w:t>
      </w:r>
      <w:r w:rsidR="00866337" w:rsidRPr="00245213">
        <w:rPr>
          <w:sz w:val="22"/>
          <w:szCs w:val="22"/>
          <w:u w:val="single"/>
          <w:lang w:val="es-ES"/>
        </w:rPr>
        <w:t>glicoproteína</w:t>
      </w:r>
      <w:r w:rsidRPr="00245213">
        <w:rPr>
          <w:sz w:val="22"/>
          <w:szCs w:val="22"/>
          <w:u w:val="single"/>
          <w:lang w:val="es-ES"/>
        </w:rPr>
        <w:t>-P</w:t>
      </w:r>
    </w:p>
    <w:p w14:paraId="2BFB6FEC" w14:textId="77777777" w:rsidR="000B0DF3" w:rsidRPr="00245213" w:rsidRDefault="000B0DF3" w:rsidP="00351C19">
      <w:pPr>
        <w:keepNext/>
        <w:tabs>
          <w:tab w:val="clear" w:pos="567"/>
        </w:tabs>
        <w:spacing w:line="240" w:lineRule="auto"/>
        <w:ind w:left="567" w:hanging="567"/>
        <w:rPr>
          <w:szCs w:val="22"/>
          <w:lang w:val="es-ES"/>
        </w:rPr>
      </w:pPr>
      <w:bookmarkStart w:id="6" w:name="_nth_Interactions_linked_to26290"/>
      <w:bookmarkEnd w:id="6"/>
    </w:p>
    <w:p w14:paraId="68016E19" w14:textId="32AC79C2" w:rsidR="000B0DF3" w:rsidRPr="00245213" w:rsidDel="00486662" w:rsidRDefault="00265539" w:rsidP="00351C19">
      <w:pPr>
        <w:pStyle w:val="Text"/>
        <w:spacing w:before="0"/>
        <w:jc w:val="left"/>
        <w:rPr>
          <w:sz w:val="22"/>
          <w:szCs w:val="22"/>
          <w:lang w:val="es-ES"/>
        </w:rPr>
      </w:pPr>
      <w:r w:rsidRPr="00245213">
        <w:rPr>
          <w:sz w:val="22"/>
          <w:szCs w:val="22"/>
          <w:lang w:val="es-ES"/>
        </w:rPr>
        <w:t xml:space="preserve">La inhibición del CYP3A4 y la glicoproteína P </w:t>
      </w:r>
      <w:r w:rsidRPr="00245213" w:rsidDel="00CC799E">
        <w:rPr>
          <w:sz w:val="22"/>
          <w:szCs w:val="22"/>
          <w:lang w:val="es-ES"/>
        </w:rPr>
        <w:t>(P</w:t>
      </w:r>
      <w:r w:rsidRPr="00245213" w:rsidDel="00CC799E">
        <w:rPr>
          <w:sz w:val="22"/>
          <w:szCs w:val="22"/>
          <w:lang w:val="es-ES"/>
        </w:rPr>
        <w:noBreakHyphen/>
      </w:r>
      <w:proofErr w:type="spellStart"/>
      <w:r w:rsidRPr="00245213" w:rsidDel="00CC799E">
        <w:rPr>
          <w:sz w:val="22"/>
          <w:szCs w:val="22"/>
          <w:lang w:val="es-ES"/>
        </w:rPr>
        <w:t>gp</w:t>
      </w:r>
      <w:proofErr w:type="spellEnd"/>
      <w:r w:rsidRPr="00245213" w:rsidDel="00CC799E">
        <w:rPr>
          <w:sz w:val="22"/>
          <w:szCs w:val="22"/>
          <w:lang w:val="es-ES"/>
        </w:rPr>
        <w:t xml:space="preserve">) </w:t>
      </w:r>
      <w:r w:rsidRPr="00245213">
        <w:rPr>
          <w:sz w:val="22"/>
          <w:szCs w:val="22"/>
          <w:lang w:val="es-ES"/>
        </w:rPr>
        <w:t xml:space="preserve">no tiene impacto sobre la seguridad de dosis terapéuticas de </w:t>
      </w:r>
      <w:proofErr w:type="spellStart"/>
      <w:r w:rsidR="00264AC9">
        <w:rPr>
          <w:sz w:val="22"/>
          <w:szCs w:val="22"/>
          <w:lang w:val="es-ES" w:bidi="th-TH"/>
        </w:rPr>
        <w:t>Bemrist</w:t>
      </w:r>
      <w:proofErr w:type="spellEnd"/>
      <w:r w:rsidR="00017285" w:rsidRPr="00245213" w:rsidDel="00486662">
        <w:rPr>
          <w:sz w:val="22"/>
          <w:szCs w:val="22"/>
          <w:lang w:val="es-ES" w:bidi="th-TH"/>
        </w:rPr>
        <w:t xml:space="preserve"> </w:t>
      </w:r>
      <w:proofErr w:type="spellStart"/>
      <w:r w:rsidR="00017285" w:rsidRPr="00245213" w:rsidDel="00486662">
        <w:rPr>
          <w:sz w:val="22"/>
          <w:szCs w:val="22"/>
          <w:lang w:val="es-ES" w:bidi="th-TH"/>
        </w:rPr>
        <w:t>Breezhaler</w:t>
      </w:r>
      <w:proofErr w:type="spellEnd"/>
      <w:r w:rsidR="00017285" w:rsidRPr="00245213" w:rsidDel="00486662">
        <w:rPr>
          <w:sz w:val="22"/>
          <w:szCs w:val="22"/>
          <w:lang w:val="es-ES"/>
        </w:rPr>
        <w:t>.</w:t>
      </w:r>
    </w:p>
    <w:p w14:paraId="19E9AC38" w14:textId="77777777" w:rsidR="000B0DF3" w:rsidRPr="00245213" w:rsidRDefault="000B0DF3" w:rsidP="00351C19">
      <w:pPr>
        <w:pStyle w:val="Text"/>
        <w:spacing w:before="0"/>
        <w:jc w:val="left"/>
        <w:rPr>
          <w:sz w:val="22"/>
          <w:szCs w:val="22"/>
          <w:lang w:val="es-ES"/>
        </w:rPr>
      </w:pPr>
    </w:p>
    <w:p w14:paraId="3480B2D7" w14:textId="537FA858" w:rsidR="000B0DF3" w:rsidRPr="00245213" w:rsidRDefault="00B42863" w:rsidP="00351C19">
      <w:pPr>
        <w:pStyle w:val="Text"/>
        <w:spacing w:before="0"/>
        <w:jc w:val="left"/>
        <w:rPr>
          <w:sz w:val="22"/>
          <w:szCs w:val="22"/>
          <w:lang w:val="es-ES"/>
        </w:rPr>
      </w:pPr>
      <w:r w:rsidRPr="00245213">
        <w:rPr>
          <w:sz w:val="22"/>
          <w:szCs w:val="22"/>
          <w:lang w:val="es-ES"/>
        </w:rPr>
        <w:t xml:space="preserve">La inhibición de los agentes principales del aclaramiento de </w:t>
      </w:r>
      <w:proofErr w:type="spellStart"/>
      <w:r w:rsidRPr="00245213">
        <w:rPr>
          <w:sz w:val="22"/>
          <w:szCs w:val="22"/>
          <w:lang w:val="es-ES"/>
        </w:rPr>
        <w:t>indacaterol</w:t>
      </w:r>
      <w:proofErr w:type="spellEnd"/>
      <w:r w:rsidRPr="00245213">
        <w:rPr>
          <w:sz w:val="22"/>
          <w:szCs w:val="22"/>
          <w:lang w:val="es-ES"/>
        </w:rPr>
        <w:t xml:space="preserve"> (CYP3A4 y P</w:t>
      </w:r>
      <w:r w:rsidRPr="00245213">
        <w:rPr>
          <w:sz w:val="22"/>
          <w:szCs w:val="22"/>
          <w:lang w:val="es-ES"/>
        </w:rPr>
        <w:noBreakHyphen/>
      </w:r>
      <w:proofErr w:type="spellStart"/>
      <w:r w:rsidRPr="00245213">
        <w:rPr>
          <w:sz w:val="22"/>
          <w:szCs w:val="22"/>
          <w:lang w:val="es-ES"/>
        </w:rPr>
        <w:t>gp</w:t>
      </w:r>
      <w:proofErr w:type="spellEnd"/>
      <w:r w:rsidRPr="00245213">
        <w:rPr>
          <w:sz w:val="22"/>
          <w:szCs w:val="22"/>
          <w:lang w:val="es-ES"/>
        </w:rPr>
        <w:t xml:space="preserve">) o de </w:t>
      </w:r>
      <w:proofErr w:type="spellStart"/>
      <w:r w:rsidRPr="00245213">
        <w:rPr>
          <w:sz w:val="22"/>
          <w:szCs w:val="22"/>
          <w:lang w:val="es-ES"/>
        </w:rPr>
        <w:t>furoato</w:t>
      </w:r>
      <w:proofErr w:type="spellEnd"/>
      <w:r w:rsidRPr="00245213">
        <w:rPr>
          <w:sz w:val="22"/>
          <w:szCs w:val="22"/>
          <w:lang w:val="es-ES"/>
        </w:rPr>
        <w:t xml:space="preserve"> de mometasona (CYP3A4) aumenta hasta dos veces la exposición sistémica de </w:t>
      </w:r>
      <w:proofErr w:type="spellStart"/>
      <w:r w:rsidRPr="00245213">
        <w:rPr>
          <w:sz w:val="22"/>
          <w:szCs w:val="22"/>
          <w:lang w:val="es-ES"/>
        </w:rPr>
        <w:t>indacaterol</w:t>
      </w:r>
      <w:proofErr w:type="spellEnd"/>
      <w:r w:rsidRPr="00245213">
        <w:rPr>
          <w:sz w:val="22"/>
          <w:szCs w:val="22"/>
          <w:lang w:val="es-ES"/>
        </w:rPr>
        <w:t xml:space="preserve"> o de </w:t>
      </w:r>
      <w:proofErr w:type="spellStart"/>
      <w:r w:rsidRPr="00245213">
        <w:rPr>
          <w:sz w:val="22"/>
          <w:szCs w:val="22"/>
          <w:lang w:val="es-ES"/>
        </w:rPr>
        <w:t>furoato</w:t>
      </w:r>
      <w:proofErr w:type="spellEnd"/>
      <w:r w:rsidRPr="00245213">
        <w:rPr>
          <w:sz w:val="22"/>
          <w:szCs w:val="22"/>
          <w:lang w:val="es-ES"/>
        </w:rPr>
        <w:t xml:space="preserve"> de mometasona.</w:t>
      </w:r>
    </w:p>
    <w:p w14:paraId="53ABE2A5" w14:textId="77777777" w:rsidR="000B0DF3" w:rsidRPr="00245213" w:rsidRDefault="000B0DF3" w:rsidP="00351C19">
      <w:pPr>
        <w:pStyle w:val="Text"/>
        <w:spacing w:before="0"/>
        <w:jc w:val="left"/>
        <w:rPr>
          <w:sz w:val="22"/>
          <w:szCs w:val="22"/>
          <w:lang w:val="es-ES"/>
        </w:rPr>
      </w:pPr>
    </w:p>
    <w:p w14:paraId="0422C5E9" w14:textId="5FA58936" w:rsidR="000B0DF3" w:rsidRPr="00245213" w:rsidRDefault="00B42863" w:rsidP="00351C19">
      <w:pPr>
        <w:pStyle w:val="Text"/>
        <w:spacing w:before="0"/>
        <w:jc w:val="left"/>
        <w:rPr>
          <w:sz w:val="22"/>
          <w:szCs w:val="22"/>
          <w:lang w:val="es-ES"/>
        </w:rPr>
      </w:pPr>
      <w:r w:rsidRPr="00245213">
        <w:rPr>
          <w:bCs/>
          <w:sz w:val="22"/>
          <w:szCs w:val="22"/>
          <w:lang w:val="es-ES"/>
        </w:rPr>
        <w:t>Debido a que la concentración plasmática alcanzada después de un</w:t>
      </w:r>
      <w:r w:rsidR="00072999" w:rsidRPr="00245213">
        <w:rPr>
          <w:bCs/>
          <w:sz w:val="22"/>
          <w:szCs w:val="22"/>
          <w:lang w:val="es-ES"/>
        </w:rPr>
        <w:t>a</w:t>
      </w:r>
      <w:r w:rsidRPr="00245213">
        <w:rPr>
          <w:bCs/>
          <w:sz w:val="22"/>
          <w:szCs w:val="22"/>
          <w:lang w:val="es-ES"/>
        </w:rPr>
        <w:t xml:space="preserve"> dosis inhalada es muy baja, no es probable que existan interacciones clínicamente significativas con </w:t>
      </w:r>
      <w:proofErr w:type="spellStart"/>
      <w:r w:rsidRPr="00245213">
        <w:rPr>
          <w:bCs/>
          <w:sz w:val="22"/>
          <w:szCs w:val="22"/>
          <w:lang w:val="es-ES"/>
        </w:rPr>
        <w:t>furoato</w:t>
      </w:r>
      <w:proofErr w:type="spellEnd"/>
      <w:r w:rsidRPr="00245213">
        <w:rPr>
          <w:bCs/>
          <w:sz w:val="22"/>
          <w:szCs w:val="22"/>
          <w:lang w:val="es-ES"/>
        </w:rPr>
        <w:t xml:space="preserve"> de mometasona. Sin embargo, puede existir un aumento potencial de la exposición sistémica a </w:t>
      </w:r>
      <w:proofErr w:type="spellStart"/>
      <w:r w:rsidRPr="00245213">
        <w:rPr>
          <w:bCs/>
          <w:sz w:val="22"/>
          <w:szCs w:val="22"/>
          <w:lang w:val="es-ES"/>
        </w:rPr>
        <w:t>furoato</w:t>
      </w:r>
      <w:proofErr w:type="spellEnd"/>
      <w:r w:rsidRPr="00245213">
        <w:rPr>
          <w:bCs/>
          <w:sz w:val="22"/>
          <w:szCs w:val="22"/>
          <w:lang w:val="es-ES"/>
        </w:rPr>
        <w:t xml:space="preserve"> de mometasona cuando se coadministra con inhibidores </w:t>
      </w:r>
      <w:r w:rsidRPr="00245213">
        <w:rPr>
          <w:sz w:val="22"/>
          <w:szCs w:val="22"/>
          <w:lang w:val="es-ES"/>
        </w:rPr>
        <w:t xml:space="preserve">del CYP3A4 potentes (p.ej. ketoconazol, itraconazol, </w:t>
      </w:r>
      <w:proofErr w:type="spellStart"/>
      <w:r w:rsidRPr="00245213">
        <w:rPr>
          <w:sz w:val="22"/>
          <w:szCs w:val="22"/>
          <w:lang w:val="es-ES"/>
        </w:rPr>
        <w:t>nelfinavir</w:t>
      </w:r>
      <w:proofErr w:type="spellEnd"/>
      <w:r w:rsidRPr="00245213">
        <w:rPr>
          <w:sz w:val="22"/>
          <w:szCs w:val="22"/>
          <w:lang w:val="es-ES"/>
        </w:rPr>
        <w:t xml:space="preserve">, ritonavir, </w:t>
      </w:r>
      <w:proofErr w:type="spellStart"/>
      <w:r w:rsidRPr="00245213">
        <w:rPr>
          <w:sz w:val="22"/>
          <w:szCs w:val="22"/>
          <w:lang w:val="es-ES"/>
        </w:rPr>
        <w:t>cobicistat</w:t>
      </w:r>
      <w:proofErr w:type="spellEnd"/>
      <w:r w:rsidRPr="00245213">
        <w:rPr>
          <w:sz w:val="22"/>
          <w:szCs w:val="22"/>
          <w:lang w:val="es-ES"/>
        </w:rPr>
        <w:t>)</w:t>
      </w:r>
      <w:r w:rsidRPr="00245213">
        <w:rPr>
          <w:bCs/>
          <w:sz w:val="22"/>
          <w:szCs w:val="22"/>
          <w:lang w:val="es-ES"/>
        </w:rPr>
        <w:t>.</w:t>
      </w:r>
    </w:p>
    <w:p w14:paraId="450F39AF" w14:textId="77777777" w:rsidR="000B0DF3" w:rsidRPr="00245213" w:rsidRDefault="000B0DF3" w:rsidP="00351C19">
      <w:pPr>
        <w:pStyle w:val="Text"/>
        <w:spacing w:before="0"/>
        <w:jc w:val="left"/>
        <w:rPr>
          <w:sz w:val="22"/>
          <w:szCs w:val="22"/>
          <w:lang w:val="es-ES"/>
        </w:rPr>
      </w:pPr>
    </w:p>
    <w:p w14:paraId="7424D7B2" w14:textId="610CE022" w:rsidR="000B0DF3" w:rsidRPr="00245213" w:rsidRDefault="00017285" w:rsidP="00351C19">
      <w:pPr>
        <w:pStyle w:val="Text"/>
        <w:keepNext/>
        <w:spacing w:before="0"/>
        <w:jc w:val="left"/>
        <w:rPr>
          <w:sz w:val="22"/>
          <w:szCs w:val="22"/>
          <w:lang w:val="es-ES"/>
        </w:rPr>
      </w:pPr>
      <w:r w:rsidRPr="00245213">
        <w:rPr>
          <w:sz w:val="22"/>
          <w:szCs w:val="22"/>
          <w:u w:val="single"/>
          <w:lang w:val="es-ES"/>
        </w:rPr>
        <w:lastRenderedPageBreak/>
        <w:t>Ot</w:t>
      </w:r>
      <w:r w:rsidR="00B42863" w:rsidRPr="00245213">
        <w:rPr>
          <w:sz w:val="22"/>
          <w:szCs w:val="22"/>
          <w:u w:val="single"/>
          <w:lang w:val="es-ES"/>
        </w:rPr>
        <w:t>ros</w:t>
      </w:r>
      <w:r w:rsidRPr="00245213">
        <w:rPr>
          <w:sz w:val="22"/>
          <w:szCs w:val="22"/>
          <w:u w:val="single"/>
          <w:lang w:val="es-ES"/>
        </w:rPr>
        <w:t xml:space="preserve"> </w:t>
      </w:r>
      <w:r w:rsidR="00B42863" w:rsidRPr="00245213">
        <w:rPr>
          <w:sz w:val="22"/>
          <w:szCs w:val="22"/>
          <w:u w:val="single"/>
          <w:lang w:val="es-ES"/>
        </w:rPr>
        <w:t>agonistas beta</w:t>
      </w:r>
      <w:r w:rsidR="00B42863" w:rsidRPr="00245213">
        <w:rPr>
          <w:sz w:val="22"/>
          <w:szCs w:val="22"/>
          <w:u w:val="single"/>
          <w:vertAlign w:val="subscript"/>
          <w:lang w:val="es-ES"/>
        </w:rPr>
        <w:t>2</w:t>
      </w:r>
      <w:r w:rsidR="00B42863" w:rsidRPr="00245213">
        <w:rPr>
          <w:sz w:val="22"/>
          <w:szCs w:val="22"/>
          <w:u w:val="single"/>
          <w:lang w:val="es-ES"/>
        </w:rPr>
        <w:noBreakHyphen/>
        <w:t>adrenérgicos de acción prolongada</w:t>
      </w:r>
    </w:p>
    <w:p w14:paraId="4473C1CC" w14:textId="77777777" w:rsidR="000B0DF3" w:rsidRPr="00245213" w:rsidRDefault="000B0DF3" w:rsidP="00351C19">
      <w:pPr>
        <w:keepNext/>
        <w:tabs>
          <w:tab w:val="clear" w:pos="567"/>
        </w:tabs>
        <w:spacing w:line="240" w:lineRule="auto"/>
        <w:ind w:left="567" w:hanging="567"/>
        <w:rPr>
          <w:szCs w:val="22"/>
          <w:lang w:val="es-ES"/>
        </w:rPr>
      </w:pPr>
    </w:p>
    <w:p w14:paraId="27DE8BF3" w14:textId="35661B97" w:rsidR="000B0DF3" w:rsidRPr="00245213" w:rsidRDefault="00B42863" w:rsidP="00351C19">
      <w:pPr>
        <w:pStyle w:val="Text"/>
        <w:spacing w:before="0"/>
        <w:jc w:val="left"/>
        <w:rPr>
          <w:sz w:val="22"/>
          <w:szCs w:val="22"/>
          <w:lang w:val="es-ES"/>
        </w:rPr>
      </w:pPr>
      <w:r w:rsidRPr="00245213">
        <w:rPr>
          <w:sz w:val="22"/>
          <w:szCs w:val="22"/>
          <w:lang w:val="es-ES"/>
        </w:rPr>
        <w:t xml:space="preserve">No se ha estudiado la administración concomitante de </w:t>
      </w:r>
      <w:r w:rsidR="002F05A0">
        <w:rPr>
          <w:sz w:val="22"/>
          <w:szCs w:val="22"/>
          <w:lang w:val="es-ES"/>
        </w:rPr>
        <w:t>este medicamento</w:t>
      </w:r>
      <w:r w:rsidRPr="00245213">
        <w:rPr>
          <w:sz w:val="22"/>
          <w:szCs w:val="22"/>
          <w:lang w:val="es-ES" w:bidi="th-TH"/>
        </w:rPr>
        <w:t xml:space="preserve"> con otros medicamentos que contienen agonistas </w:t>
      </w:r>
      <w:r w:rsidRPr="00245213">
        <w:rPr>
          <w:sz w:val="22"/>
          <w:szCs w:val="22"/>
          <w:lang w:val="es-ES"/>
        </w:rPr>
        <w:t>beta</w:t>
      </w:r>
      <w:r w:rsidRPr="00245213">
        <w:rPr>
          <w:sz w:val="22"/>
          <w:szCs w:val="22"/>
          <w:vertAlign w:val="subscript"/>
          <w:lang w:val="es-ES"/>
        </w:rPr>
        <w:t>2</w:t>
      </w:r>
      <w:r w:rsidRPr="00245213">
        <w:rPr>
          <w:sz w:val="22"/>
          <w:szCs w:val="22"/>
          <w:lang w:val="es-ES"/>
        </w:rPr>
        <w:noBreakHyphen/>
        <w:t xml:space="preserve">adrenérgicos de acción prolongada y no se recomienda ya que puede potenciar las reacciones adversas (ver </w:t>
      </w:r>
      <w:r w:rsidR="002C2CDA">
        <w:rPr>
          <w:sz w:val="22"/>
          <w:szCs w:val="22"/>
          <w:lang w:val="es-ES"/>
        </w:rPr>
        <w:t xml:space="preserve">las </w:t>
      </w:r>
      <w:r w:rsidRPr="00245213">
        <w:rPr>
          <w:sz w:val="22"/>
          <w:szCs w:val="22"/>
          <w:lang w:val="es-ES"/>
        </w:rPr>
        <w:t>secciones 4.8 y 4.9).</w:t>
      </w:r>
    </w:p>
    <w:p w14:paraId="1FAB9EC7" w14:textId="77777777" w:rsidR="000B0DF3" w:rsidRPr="00245213" w:rsidRDefault="000B0DF3" w:rsidP="00351C19">
      <w:pPr>
        <w:pStyle w:val="Text"/>
        <w:spacing w:before="0"/>
        <w:jc w:val="left"/>
        <w:rPr>
          <w:sz w:val="22"/>
          <w:szCs w:val="22"/>
          <w:lang w:val="es-ES"/>
        </w:rPr>
      </w:pPr>
    </w:p>
    <w:p w14:paraId="15F7064C" w14:textId="3F220735" w:rsidR="000B0DF3" w:rsidRPr="00245213" w:rsidRDefault="00017285" w:rsidP="00351C19">
      <w:pPr>
        <w:keepNext/>
        <w:tabs>
          <w:tab w:val="clear" w:pos="567"/>
        </w:tabs>
        <w:spacing w:line="240" w:lineRule="auto"/>
        <w:ind w:left="567" w:hanging="567"/>
        <w:rPr>
          <w:szCs w:val="22"/>
          <w:lang w:val="es-ES"/>
        </w:rPr>
      </w:pPr>
      <w:r w:rsidRPr="00245213">
        <w:rPr>
          <w:b/>
          <w:szCs w:val="22"/>
          <w:lang w:val="es-ES"/>
        </w:rPr>
        <w:t>4.6</w:t>
      </w:r>
      <w:r w:rsidRPr="00245213">
        <w:rPr>
          <w:b/>
          <w:szCs w:val="22"/>
          <w:lang w:val="es-ES"/>
        </w:rPr>
        <w:tab/>
      </w:r>
      <w:r w:rsidR="00B42863" w:rsidRPr="00245213">
        <w:rPr>
          <w:b/>
          <w:bCs/>
          <w:szCs w:val="22"/>
          <w:lang w:val="es-ES"/>
        </w:rPr>
        <w:t>Fertilidad, embarazo y lactancia</w:t>
      </w:r>
    </w:p>
    <w:p w14:paraId="40B94875" w14:textId="77777777" w:rsidR="000B0DF3" w:rsidRPr="00245213" w:rsidRDefault="000B0DF3" w:rsidP="00351C19">
      <w:pPr>
        <w:keepNext/>
        <w:tabs>
          <w:tab w:val="clear" w:pos="567"/>
        </w:tabs>
        <w:spacing w:line="240" w:lineRule="auto"/>
        <w:rPr>
          <w:szCs w:val="22"/>
          <w:lang w:val="es-ES"/>
        </w:rPr>
      </w:pPr>
    </w:p>
    <w:p w14:paraId="1F1D88D9" w14:textId="5118DB08" w:rsidR="000B0DF3" w:rsidRPr="00245213" w:rsidRDefault="00B42863" w:rsidP="00351C19">
      <w:pPr>
        <w:pStyle w:val="Text"/>
        <w:keepNext/>
        <w:spacing w:before="0"/>
        <w:jc w:val="left"/>
        <w:rPr>
          <w:sz w:val="22"/>
          <w:szCs w:val="22"/>
          <w:lang w:val="es-ES"/>
        </w:rPr>
      </w:pPr>
      <w:r w:rsidRPr="00245213">
        <w:rPr>
          <w:sz w:val="22"/>
          <w:szCs w:val="22"/>
          <w:u w:val="single"/>
          <w:lang w:val="es-ES"/>
        </w:rPr>
        <w:t>Embarazo</w:t>
      </w:r>
    </w:p>
    <w:p w14:paraId="4B17A63A" w14:textId="77777777" w:rsidR="000B0DF3" w:rsidRPr="00245213" w:rsidRDefault="000B0DF3" w:rsidP="00351C19">
      <w:pPr>
        <w:keepNext/>
        <w:tabs>
          <w:tab w:val="clear" w:pos="567"/>
        </w:tabs>
        <w:spacing w:line="240" w:lineRule="auto"/>
        <w:ind w:left="567" w:hanging="567"/>
        <w:rPr>
          <w:szCs w:val="22"/>
          <w:lang w:val="es-ES"/>
        </w:rPr>
      </w:pPr>
    </w:p>
    <w:p w14:paraId="6550DE27" w14:textId="1DC7C54B" w:rsidR="000B0DF3" w:rsidRPr="00245213" w:rsidRDefault="00B42863" w:rsidP="00351C19">
      <w:pPr>
        <w:tabs>
          <w:tab w:val="clear" w:pos="567"/>
        </w:tabs>
        <w:spacing w:line="240" w:lineRule="auto"/>
        <w:rPr>
          <w:szCs w:val="22"/>
          <w:lang w:val="es-ES"/>
        </w:rPr>
      </w:pPr>
      <w:r w:rsidRPr="00245213">
        <w:rPr>
          <w:szCs w:val="22"/>
          <w:lang w:val="es-ES"/>
        </w:rPr>
        <w:t xml:space="preserve">No existen datos suficientes sobre el uso de </w:t>
      </w:r>
      <w:proofErr w:type="spellStart"/>
      <w:r w:rsidR="00264AC9">
        <w:rPr>
          <w:szCs w:val="22"/>
          <w:lang w:val="es-ES"/>
        </w:rPr>
        <w:t>Bemrist</w:t>
      </w:r>
      <w:proofErr w:type="spellEnd"/>
      <w:r w:rsidR="00017285" w:rsidRPr="00245213">
        <w:rPr>
          <w:szCs w:val="22"/>
          <w:lang w:val="es-ES"/>
        </w:rPr>
        <w:t xml:space="preserve"> </w:t>
      </w:r>
      <w:proofErr w:type="spellStart"/>
      <w:r w:rsidR="00017285" w:rsidRPr="00245213">
        <w:rPr>
          <w:szCs w:val="22"/>
          <w:lang w:val="es-ES"/>
        </w:rPr>
        <w:t>Breezhaler</w:t>
      </w:r>
      <w:proofErr w:type="spellEnd"/>
      <w:r w:rsidR="00017285" w:rsidRPr="00245213">
        <w:rPr>
          <w:szCs w:val="22"/>
          <w:lang w:val="es-ES"/>
        </w:rPr>
        <w:t xml:space="preserve"> </w:t>
      </w:r>
      <w:r w:rsidRPr="00245213">
        <w:rPr>
          <w:szCs w:val="22"/>
          <w:lang w:val="es-ES"/>
        </w:rPr>
        <w:t>o de sus componentes individuales (</w:t>
      </w:r>
      <w:proofErr w:type="spellStart"/>
      <w:r w:rsidRPr="00245213">
        <w:rPr>
          <w:szCs w:val="22"/>
          <w:lang w:val="es-ES"/>
        </w:rPr>
        <w:t>indacaterol</w:t>
      </w:r>
      <w:proofErr w:type="spellEnd"/>
      <w:r w:rsidRPr="00245213">
        <w:rPr>
          <w:szCs w:val="22"/>
          <w:lang w:val="es-ES"/>
        </w:rPr>
        <w:t xml:space="preserve"> y </w:t>
      </w:r>
      <w:proofErr w:type="spellStart"/>
      <w:r w:rsidRPr="00245213">
        <w:rPr>
          <w:szCs w:val="22"/>
          <w:lang w:val="es-ES"/>
        </w:rPr>
        <w:t>furoato</w:t>
      </w:r>
      <w:proofErr w:type="spellEnd"/>
      <w:r w:rsidRPr="00245213">
        <w:rPr>
          <w:szCs w:val="22"/>
          <w:lang w:val="es-ES"/>
        </w:rPr>
        <w:t xml:space="preserve"> de mometasona) en mujeres embarazadas para determinar si existe algún riesgo.</w:t>
      </w:r>
    </w:p>
    <w:p w14:paraId="6A676B43" w14:textId="77777777" w:rsidR="000B0DF3" w:rsidRPr="00245213" w:rsidRDefault="000B0DF3" w:rsidP="00351C19">
      <w:pPr>
        <w:tabs>
          <w:tab w:val="clear" w:pos="567"/>
        </w:tabs>
        <w:spacing w:line="240" w:lineRule="auto"/>
        <w:rPr>
          <w:szCs w:val="22"/>
          <w:lang w:val="es-ES"/>
        </w:rPr>
      </w:pPr>
    </w:p>
    <w:p w14:paraId="1C8AD52A" w14:textId="12B2F1EC" w:rsidR="000B0DF3" w:rsidRPr="00245213" w:rsidRDefault="00017285" w:rsidP="00351C19">
      <w:pPr>
        <w:pStyle w:val="Text"/>
        <w:spacing w:before="0"/>
        <w:jc w:val="left"/>
        <w:rPr>
          <w:sz w:val="22"/>
          <w:szCs w:val="22"/>
          <w:lang w:val="es-ES" w:eastAsia="en-US"/>
        </w:rPr>
      </w:pPr>
      <w:proofErr w:type="spellStart"/>
      <w:r w:rsidRPr="00245213">
        <w:rPr>
          <w:sz w:val="22"/>
          <w:szCs w:val="22"/>
          <w:lang w:val="es-ES"/>
        </w:rPr>
        <w:t>Indacaterol</w:t>
      </w:r>
      <w:proofErr w:type="spellEnd"/>
      <w:r w:rsidRPr="00245213">
        <w:rPr>
          <w:sz w:val="22"/>
          <w:szCs w:val="22"/>
          <w:lang w:val="es-ES"/>
        </w:rPr>
        <w:t xml:space="preserve"> </w:t>
      </w:r>
      <w:r w:rsidR="00B42863" w:rsidRPr="00245213">
        <w:rPr>
          <w:sz w:val="22"/>
          <w:szCs w:val="22"/>
          <w:lang w:val="es-ES"/>
        </w:rPr>
        <w:t xml:space="preserve">no fue teratogénico en ratas ni conejos tras la administración subcutánea (ver sección 5.3). En los estudios de reproducción en animales con ratones, ratas y conejos preñados, </w:t>
      </w:r>
      <w:proofErr w:type="spellStart"/>
      <w:r w:rsidR="00B42863" w:rsidRPr="00245213">
        <w:rPr>
          <w:sz w:val="22"/>
          <w:szCs w:val="22"/>
          <w:lang w:val="es-ES"/>
        </w:rPr>
        <w:t>furoato</w:t>
      </w:r>
      <w:proofErr w:type="spellEnd"/>
      <w:r w:rsidR="00B42863" w:rsidRPr="00245213">
        <w:rPr>
          <w:sz w:val="22"/>
          <w:szCs w:val="22"/>
          <w:lang w:val="es-ES"/>
        </w:rPr>
        <w:t xml:space="preserve"> de mometasona produjo un aumento de las malformaciones fetales y disminuyó la supervivencia fetal y el crecimiento.</w:t>
      </w:r>
    </w:p>
    <w:p w14:paraId="0D9B71F9" w14:textId="77777777" w:rsidR="00FD1D1B" w:rsidRPr="00245213" w:rsidRDefault="00FD1D1B" w:rsidP="00351C19">
      <w:pPr>
        <w:pStyle w:val="Text"/>
        <w:spacing w:before="0"/>
        <w:jc w:val="left"/>
        <w:rPr>
          <w:sz w:val="22"/>
          <w:szCs w:val="22"/>
          <w:lang w:val="es-ES" w:eastAsia="en-US"/>
        </w:rPr>
      </w:pPr>
    </w:p>
    <w:p w14:paraId="21E1DA3D" w14:textId="7A72FEC0" w:rsidR="00FD1D1B" w:rsidRPr="00245213" w:rsidRDefault="00B42863" w:rsidP="00351C19">
      <w:pPr>
        <w:pStyle w:val="Text"/>
        <w:spacing w:before="0"/>
        <w:jc w:val="left"/>
        <w:rPr>
          <w:sz w:val="22"/>
          <w:szCs w:val="22"/>
          <w:lang w:val="es-ES" w:eastAsia="en-US"/>
        </w:rPr>
      </w:pPr>
      <w:r w:rsidRPr="00245213">
        <w:rPr>
          <w:sz w:val="22"/>
          <w:szCs w:val="22"/>
          <w:lang w:val="es-ES" w:eastAsia="en-US"/>
        </w:rPr>
        <w:t>Como otros medicamentos conteniendo agonistas beta</w:t>
      </w:r>
      <w:r w:rsidRPr="00245213">
        <w:rPr>
          <w:sz w:val="22"/>
          <w:szCs w:val="22"/>
          <w:vertAlign w:val="subscript"/>
          <w:lang w:val="es-ES" w:eastAsia="en-US"/>
        </w:rPr>
        <w:t>2</w:t>
      </w:r>
      <w:r w:rsidRPr="00245213">
        <w:rPr>
          <w:sz w:val="22"/>
          <w:szCs w:val="22"/>
          <w:lang w:val="es-ES" w:eastAsia="en-US"/>
        </w:rPr>
        <w:noBreakHyphen/>
        <w:t xml:space="preserve">adrenérgicos, </w:t>
      </w:r>
      <w:proofErr w:type="spellStart"/>
      <w:r w:rsidRPr="00245213">
        <w:rPr>
          <w:sz w:val="22"/>
          <w:szCs w:val="22"/>
          <w:lang w:val="es-ES" w:eastAsia="en-US"/>
        </w:rPr>
        <w:t>indacaterol</w:t>
      </w:r>
      <w:proofErr w:type="spellEnd"/>
      <w:r w:rsidRPr="00245213">
        <w:rPr>
          <w:sz w:val="22"/>
          <w:szCs w:val="22"/>
          <w:lang w:val="es-ES" w:eastAsia="en-US"/>
        </w:rPr>
        <w:t xml:space="preserve"> puede inhibir el parto debido al efecto relajante sobre el músculo liso uterino.</w:t>
      </w:r>
    </w:p>
    <w:p w14:paraId="15206E59" w14:textId="77777777" w:rsidR="000B0DF3" w:rsidRPr="00245213" w:rsidRDefault="000B0DF3" w:rsidP="00351C19">
      <w:pPr>
        <w:pStyle w:val="Text"/>
        <w:spacing w:before="0"/>
        <w:jc w:val="left"/>
        <w:rPr>
          <w:sz w:val="22"/>
          <w:szCs w:val="22"/>
          <w:lang w:val="es-ES" w:eastAsia="en-US"/>
        </w:rPr>
      </w:pPr>
    </w:p>
    <w:p w14:paraId="183607C1" w14:textId="395436D6" w:rsidR="000B0DF3" w:rsidRPr="00245213" w:rsidRDefault="00941882" w:rsidP="00351C19">
      <w:pPr>
        <w:pStyle w:val="Text"/>
        <w:spacing w:before="0"/>
        <w:jc w:val="left"/>
        <w:rPr>
          <w:sz w:val="22"/>
          <w:szCs w:val="22"/>
          <w:lang w:val="es-ES"/>
        </w:rPr>
      </w:pPr>
      <w:r>
        <w:rPr>
          <w:sz w:val="22"/>
          <w:szCs w:val="22"/>
          <w:lang w:val="es-ES"/>
        </w:rPr>
        <w:t>Este medicamento</w:t>
      </w:r>
      <w:r w:rsidR="00B42863" w:rsidRPr="00245213">
        <w:rPr>
          <w:sz w:val="22"/>
          <w:szCs w:val="22"/>
          <w:lang w:val="es-ES"/>
        </w:rPr>
        <w:t xml:space="preserve"> </w:t>
      </w:r>
      <w:r w:rsidR="006A4D37">
        <w:rPr>
          <w:sz w:val="22"/>
          <w:szCs w:val="22"/>
          <w:lang w:val="es-ES"/>
        </w:rPr>
        <w:t xml:space="preserve">se </w:t>
      </w:r>
      <w:r w:rsidR="00B42863" w:rsidRPr="00245213">
        <w:rPr>
          <w:sz w:val="22"/>
          <w:szCs w:val="22"/>
          <w:lang w:val="es-ES"/>
        </w:rPr>
        <w:t xml:space="preserve">debe utilizar únicamente durante el embarazo si el beneficio esperado para </w:t>
      </w:r>
      <w:r w:rsidR="00705B40" w:rsidRPr="00245213">
        <w:rPr>
          <w:sz w:val="22"/>
          <w:szCs w:val="22"/>
          <w:lang w:val="es-ES"/>
        </w:rPr>
        <w:t>la</w:t>
      </w:r>
      <w:r w:rsidR="00B42863" w:rsidRPr="00245213">
        <w:rPr>
          <w:sz w:val="22"/>
          <w:szCs w:val="22"/>
          <w:lang w:val="es-ES"/>
        </w:rPr>
        <w:t xml:space="preserve"> paciente justifica el </w:t>
      </w:r>
      <w:r w:rsidR="009557C8">
        <w:rPr>
          <w:sz w:val="22"/>
          <w:szCs w:val="22"/>
          <w:lang w:val="es-ES"/>
        </w:rPr>
        <w:t xml:space="preserve">posible </w:t>
      </w:r>
      <w:r w:rsidR="00B42863" w:rsidRPr="00245213">
        <w:rPr>
          <w:sz w:val="22"/>
          <w:szCs w:val="22"/>
          <w:lang w:val="es-ES"/>
        </w:rPr>
        <w:t>riesgo para el feto.</w:t>
      </w:r>
    </w:p>
    <w:p w14:paraId="6BD42C29" w14:textId="77777777" w:rsidR="000B0DF3" w:rsidRPr="00245213" w:rsidRDefault="000B0DF3" w:rsidP="00351C19">
      <w:pPr>
        <w:pStyle w:val="Text"/>
        <w:spacing w:before="0"/>
        <w:jc w:val="left"/>
        <w:rPr>
          <w:sz w:val="22"/>
          <w:szCs w:val="22"/>
          <w:lang w:val="es-ES" w:eastAsia="en-US"/>
        </w:rPr>
      </w:pPr>
    </w:p>
    <w:p w14:paraId="45AF11D0" w14:textId="0BBA74B0" w:rsidR="000B0DF3" w:rsidRPr="00245213" w:rsidRDefault="00B42863" w:rsidP="00351C19">
      <w:pPr>
        <w:pStyle w:val="Text"/>
        <w:keepNext/>
        <w:spacing w:before="0"/>
        <w:jc w:val="left"/>
        <w:rPr>
          <w:sz w:val="22"/>
          <w:szCs w:val="22"/>
          <w:lang w:val="es-ES"/>
        </w:rPr>
      </w:pPr>
      <w:r w:rsidRPr="00245213">
        <w:rPr>
          <w:sz w:val="22"/>
          <w:szCs w:val="22"/>
          <w:u w:val="single"/>
          <w:lang w:val="es-ES"/>
        </w:rPr>
        <w:t>Lactancia</w:t>
      </w:r>
    </w:p>
    <w:p w14:paraId="684B2836" w14:textId="77777777" w:rsidR="000B0DF3" w:rsidRPr="00245213" w:rsidRDefault="000B0DF3" w:rsidP="00351C19">
      <w:pPr>
        <w:keepNext/>
        <w:tabs>
          <w:tab w:val="clear" w:pos="567"/>
        </w:tabs>
        <w:spacing w:line="240" w:lineRule="auto"/>
        <w:ind w:left="567" w:hanging="567"/>
        <w:rPr>
          <w:szCs w:val="22"/>
          <w:lang w:val="es-ES"/>
        </w:rPr>
      </w:pPr>
    </w:p>
    <w:p w14:paraId="26527CAE" w14:textId="289F6198" w:rsidR="000B0DF3" w:rsidRPr="00245213" w:rsidRDefault="00B42863" w:rsidP="00351C19">
      <w:pPr>
        <w:tabs>
          <w:tab w:val="clear" w:pos="567"/>
        </w:tabs>
        <w:spacing w:line="240" w:lineRule="auto"/>
        <w:rPr>
          <w:szCs w:val="22"/>
          <w:lang w:val="es-ES"/>
        </w:rPr>
      </w:pPr>
      <w:r w:rsidRPr="00245213">
        <w:rPr>
          <w:szCs w:val="22"/>
          <w:lang w:val="es-ES" w:eastAsia="zh-CN"/>
        </w:rPr>
        <w:t xml:space="preserve">No existe información disponible sobre la presencia de </w:t>
      </w:r>
      <w:proofErr w:type="spellStart"/>
      <w:r w:rsidRPr="00245213">
        <w:rPr>
          <w:szCs w:val="22"/>
          <w:lang w:val="es-ES" w:eastAsia="zh-CN"/>
        </w:rPr>
        <w:t>indacaterol</w:t>
      </w:r>
      <w:proofErr w:type="spellEnd"/>
      <w:r w:rsidRPr="00245213">
        <w:rPr>
          <w:szCs w:val="22"/>
          <w:lang w:val="es-ES" w:eastAsia="zh-CN"/>
        </w:rPr>
        <w:t xml:space="preserve"> o </w:t>
      </w:r>
      <w:proofErr w:type="spellStart"/>
      <w:r w:rsidRPr="00245213">
        <w:rPr>
          <w:szCs w:val="22"/>
          <w:lang w:val="es-ES" w:eastAsia="zh-CN"/>
        </w:rPr>
        <w:t>furoato</w:t>
      </w:r>
      <w:proofErr w:type="spellEnd"/>
      <w:r w:rsidRPr="00245213">
        <w:rPr>
          <w:szCs w:val="22"/>
          <w:lang w:val="es-ES" w:eastAsia="zh-CN"/>
        </w:rPr>
        <w:t xml:space="preserve"> de mometasona en leche humana, los efectos sobre los niños lactantes o los efectos en la producción de leche.</w:t>
      </w:r>
      <w:r w:rsidR="00017285" w:rsidRPr="00245213">
        <w:rPr>
          <w:szCs w:val="22"/>
          <w:lang w:val="es-ES"/>
        </w:rPr>
        <w:t xml:space="preserve"> </w:t>
      </w:r>
      <w:r w:rsidRPr="00245213">
        <w:rPr>
          <w:szCs w:val="22"/>
          <w:lang w:val="es-ES" w:eastAsia="zh-CN"/>
        </w:rPr>
        <w:t xml:space="preserve">Otros corticosteroides inhalados similares al </w:t>
      </w:r>
      <w:proofErr w:type="spellStart"/>
      <w:r w:rsidRPr="00245213">
        <w:rPr>
          <w:szCs w:val="22"/>
          <w:lang w:val="es-ES" w:eastAsia="zh-CN"/>
        </w:rPr>
        <w:t>furoato</w:t>
      </w:r>
      <w:proofErr w:type="spellEnd"/>
      <w:r w:rsidRPr="00245213">
        <w:rPr>
          <w:szCs w:val="22"/>
          <w:lang w:val="es-ES" w:eastAsia="zh-CN"/>
        </w:rPr>
        <w:t xml:space="preserve"> de mometasona se transfieren a leche humana</w:t>
      </w:r>
      <w:r w:rsidR="00017285" w:rsidRPr="00245213">
        <w:rPr>
          <w:szCs w:val="22"/>
          <w:lang w:val="es-ES"/>
        </w:rPr>
        <w:t xml:space="preserve">. </w:t>
      </w:r>
      <w:r w:rsidRPr="00245213">
        <w:rPr>
          <w:szCs w:val="22"/>
          <w:lang w:val="es-ES" w:eastAsia="zh-CN"/>
        </w:rPr>
        <w:t xml:space="preserve">Se han detectado </w:t>
      </w:r>
      <w:proofErr w:type="spellStart"/>
      <w:r w:rsidRPr="00245213">
        <w:rPr>
          <w:szCs w:val="22"/>
          <w:lang w:val="es-ES" w:eastAsia="zh-CN"/>
        </w:rPr>
        <w:t>indacaterol</w:t>
      </w:r>
      <w:proofErr w:type="spellEnd"/>
      <w:r w:rsidRPr="00245213">
        <w:rPr>
          <w:szCs w:val="22"/>
          <w:lang w:val="es-ES" w:eastAsia="zh-CN"/>
        </w:rPr>
        <w:t xml:space="preserve"> (incluyendo sus metabolitos) y mometasona en la leche de ratas lactantes.</w:t>
      </w:r>
    </w:p>
    <w:p w14:paraId="4585E99D" w14:textId="77777777" w:rsidR="000B0DF3" w:rsidRPr="00245213" w:rsidRDefault="000B0DF3" w:rsidP="00351C19">
      <w:pPr>
        <w:tabs>
          <w:tab w:val="clear" w:pos="567"/>
        </w:tabs>
        <w:spacing w:line="240" w:lineRule="auto"/>
        <w:rPr>
          <w:szCs w:val="22"/>
          <w:lang w:val="es-ES" w:eastAsia="zh-CN"/>
        </w:rPr>
      </w:pPr>
    </w:p>
    <w:p w14:paraId="326C49BB" w14:textId="178620D6" w:rsidR="00B17946" w:rsidRPr="00245213" w:rsidRDefault="00B42863" w:rsidP="00351C19">
      <w:pPr>
        <w:tabs>
          <w:tab w:val="clear" w:pos="567"/>
        </w:tabs>
        <w:spacing w:line="240" w:lineRule="auto"/>
        <w:rPr>
          <w:szCs w:val="22"/>
          <w:lang w:val="es-ES"/>
        </w:rPr>
      </w:pPr>
      <w:r w:rsidRPr="00245213">
        <w:rPr>
          <w:szCs w:val="22"/>
          <w:lang w:val="es-ES"/>
        </w:rPr>
        <w:t>Se debe decidir si es necesario interrumpir la lactancia o interrumpir el tratamiento, tras considera</w:t>
      </w:r>
      <w:r w:rsidR="004F3C9E">
        <w:rPr>
          <w:szCs w:val="22"/>
          <w:lang w:val="es-ES"/>
        </w:rPr>
        <w:t>r</w:t>
      </w:r>
      <w:r w:rsidRPr="00245213">
        <w:rPr>
          <w:szCs w:val="22"/>
          <w:lang w:val="es-ES"/>
        </w:rPr>
        <w:t xml:space="preserve"> el beneficio de la lactancia para el niño y el beneficio del tratamiento para la madre.</w:t>
      </w:r>
    </w:p>
    <w:p w14:paraId="29ED7B9B" w14:textId="77777777" w:rsidR="000B0DF3" w:rsidRPr="00245213" w:rsidRDefault="000B0DF3" w:rsidP="00351C19">
      <w:pPr>
        <w:tabs>
          <w:tab w:val="clear" w:pos="567"/>
        </w:tabs>
        <w:spacing w:line="240" w:lineRule="auto"/>
        <w:rPr>
          <w:szCs w:val="22"/>
          <w:lang w:val="es-ES"/>
        </w:rPr>
      </w:pPr>
    </w:p>
    <w:p w14:paraId="37C78515" w14:textId="77777777" w:rsidR="00B42863" w:rsidRPr="00245213" w:rsidRDefault="00B42863" w:rsidP="00351C19">
      <w:pPr>
        <w:keepNext/>
        <w:tabs>
          <w:tab w:val="clear" w:pos="567"/>
        </w:tabs>
        <w:spacing w:line="240" w:lineRule="auto"/>
        <w:rPr>
          <w:szCs w:val="22"/>
          <w:lang w:val="es-ES"/>
        </w:rPr>
      </w:pPr>
      <w:r w:rsidRPr="00245213">
        <w:rPr>
          <w:szCs w:val="22"/>
          <w:u w:val="single"/>
          <w:lang w:val="es-ES"/>
        </w:rPr>
        <w:t>Fertilidad</w:t>
      </w:r>
    </w:p>
    <w:p w14:paraId="7C4950EA" w14:textId="77777777" w:rsidR="00B42863" w:rsidRPr="00245213" w:rsidRDefault="00B42863" w:rsidP="00351C19">
      <w:pPr>
        <w:keepNext/>
        <w:tabs>
          <w:tab w:val="clear" w:pos="567"/>
        </w:tabs>
        <w:spacing w:line="240" w:lineRule="auto"/>
        <w:rPr>
          <w:szCs w:val="22"/>
          <w:lang w:val="es-ES" w:eastAsia="zh-CN"/>
        </w:rPr>
      </w:pPr>
    </w:p>
    <w:p w14:paraId="6ED53B4F" w14:textId="23B21C7E" w:rsidR="000B0DF3" w:rsidRPr="00245213" w:rsidRDefault="00B42863" w:rsidP="00351C19">
      <w:pPr>
        <w:tabs>
          <w:tab w:val="clear" w:pos="567"/>
        </w:tabs>
        <w:spacing w:line="240" w:lineRule="auto"/>
        <w:rPr>
          <w:szCs w:val="22"/>
          <w:lang w:val="es-ES"/>
        </w:rPr>
      </w:pPr>
      <w:r w:rsidRPr="00245213">
        <w:rPr>
          <w:szCs w:val="22"/>
          <w:lang w:val="es-ES" w:eastAsia="zh-CN"/>
        </w:rPr>
        <w:t>Los estudios de reproducción y otros datos en animales no indican ningún problema con respecto a la fertilidad en machos o en hembras.</w:t>
      </w:r>
    </w:p>
    <w:p w14:paraId="05514AB3" w14:textId="77777777" w:rsidR="000B0DF3" w:rsidRPr="00245213" w:rsidRDefault="000B0DF3" w:rsidP="00351C19">
      <w:pPr>
        <w:tabs>
          <w:tab w:val="clear" w:pos="567"/>
        </w:tabs>
        <w:spacing w:line="240" w:lineRule="auto"/>
        <w:rPr>
          <w:szCs w:val="22"/>
          <w:lang w:val="es-ES"/>
        </w:rPr>
      </w:pPr>
    </w:p>
    <w:p w14:paraId="1AAB7864" w14:textId="0A05F67C" w:rsidR="000B0DF3" w:rsidRPr="00245213" w:rsidRDefault="00017285" w:rsidP="00351C19">
      <w:pPr>
        <w:keepNext/>
        <w:tabs>
          <w:tab w:val="clear" w:pos="567"/>
        </w:tabs>
        <w:spacing w:line="240" w:lineRule="auto"/>
        <w:ind w:left="567" w:hanging="567"/>
        <w:rPr>
          <w:szCs w:val="22"/>
          <w:lang w:val="es-ES"/>
        </w:rPr>
      </w:pPr>
      <w:r w:rsidRPr="00245213">
        <w:rPr>
          <w:b/>
          <w:szCs w:val="22"/>
          <w:lang w:val="es-ES"/>
        </w:rPr>
        <w:t>4.7</w:t>
      </w:r>
      <w:r w:rsidRPr="00245213">
        <w:rPr>
          <w:b/>
          <w:szCs w:val="22"/>
          <w:lang w:val="es-ES"/>
        </w:rPr>
        <w:tab/>
      </w:r>
      <w:r w:rsidR="00B42863" w:rsidRPr="00245213">
        <w:rPr>
          <w:b/>
          <w:lang w:val="es-ES"/>
        </w:rPr>
        <w:t>Efectos sobre la capacidad para conducir y utilizar máquinas</w:t>
      </w:r>
    </w:p>
    <w:p w14:paraId="3F36531E" w14:textId="77777777" w:rsidR="000B0DF3" w:rsidRPr="00245213" w:rsidRDefault="000B0DF3" w:rsidP="00351C19">
      <w:pPr>
        <w:keepNext/>
        <w:tabs>
          <w:tab w:val="clear" w:pos="567"/>
        </w:tabs>
        <w:spacing w:line="240" w:lineRule="auto"/>
        <w:rPr>
          <w:szCs w:val="22"/>
          <w:lang w:val="es-ES"/>
        </w:rPr>
      </w:pPr>
    </w:p>
    <w:p w14:paraId="221F87FB" w14:textId="2439ED16" w:rsidR="000B0DF3" w:rsidRPr="00245213" w:rsidRDefault="00B42863" w:rsidP="00351C19">
      <w:pPr>
        <w:tabs>
          <w:tab w:val="clear" w:pos="567"/>
        </w:tabs>
        <w:spacing w:line="240" w:lineRule="auto"/>
        <w:rPr>
          <w:szCs w:val="22"/>
          <w:lang w:val="es-ES"/>
        </w:rPr>
      </w:pPr>
      <w:r w:rsidRPr="00245213">
        <w:rPr>
          <w:szCs w:val="22"/>
          <w:lang w:val="es-ES"/>
        </w:rPr>
        <w:t>La influencia de este medicamento sobre la capacidad para conducir y utilizar máquinas es nula o insignificante.</w:t>
      </w:r>
    </w:p>
    <w:p w14:paraId="2EB0791C" w14:textId="77777777" w:rsidR="000B0DF3" w:rsidRPr="00245213" w:rsidRDefault="000B0DF3" w:rsidP="00351C19">
      <w:pPr>
        <w:tabs>
          <w:tab w:val="clear" w:pos="567"/>
        </w:tabs>
        <w:spacing w:line="240" w:lineRule="auto"/>
        <w:rPr>
          <w:szCs w:val="22"/>
          <w:lang w:val="es-ES"/>
        </w:rPr>
      </w:pPr>
    </w:p>
    <w:p w14:paraId="1E45585D" w14:textId="77777777" w:rsidR="00B42863" w:rsidRPr="00245213" w:rsidRDefault="00017285" w:rsidP="00351C19">
      <w:pPr>
        <w:keepNext/>
        <w:tabs>
          <w:tab w:val="clear" w:pos="567"/>
        </w:tabs>
        <w:spacing w:line="240" w:lineRule="auto"/>
        <w:rPr>
          <w:szCs w:val="22"/>
          <w:lang w:val="es-ES"/>
        </w:rPr>
      </w:pPr>
      <w:r w:rsidRPr="00245213">
        <w:rPr>
          <w:b/>
          <w:szCs w:val="22"/>
          <w:lang w:val="es-ES"/>
        </w:rPr>
        <w:t>4.8</w:t>
      </w:r>
      <w:r w:rsidRPr="00245213">
        <w:rPr>
          <w:b/>
          <w:szCs w:val="22"/>
          <w:lang w:val="es-ES"/>
        </w:rPr>
        <w:tab/>
      </w:r>
      <w:bookmarkStart w:id="7" w:name="_Toc259713096"/>
      <w:r w:rsidR="00B42863" w:rsidRPr="00245213">
        <w:rPr>
          <w:b/>
          <w:szCs w:val="22"/>
          <w:lang w:val="es-ES"/>
        </w:rPr>
        <w:t>Reacciones adversas</w:t>
      </w:r>
    </w:p>
    <w:p w14:paraId="655BA526" w14:textId="77777777" w:rsidR="00B42863" w:rsidRPr="00245213" w:rsidRDefault="00B42863" w:rsidP="00351C19">
      <w:pPr>
        <w:keepNext/>
        <w:tabs>
          <w:tab w:val="clear" w:pos="567"/>
        </w:tabs>
        <w:autoSpaceDE w:val="0"/>
        <w:autoSpaceDN w:val="0"/>
        <w:adjustRightInd w:val="0"/>
        <w:spacing w:line="240" w:lineRule="auto"/>
        <w:rPr>
          <w:szCs w:val="22"/>
          <w:lang w:val="es-ES"/>
        </w:rPr>
      </w:pPr>
    </w:p>
    <w:p w14:paraId="07DB99F2" w14:textId="5C7C6844" w:rsidR="00B42863" w:rsidRPr="00245213" w:rsidRDefault="00B42863" w:rsidP="00351C19">
      <w:pPr>
        <w:keepNext/>
        <w:tabs>
          <w:tab w:val="clear" w:pos="567"/>
        </w:tabs>
        <w:autoSpaceDE w:val="0"/>
        <w:autoSpaceDN w:val="0"/>
        <w:adjustRightInd w:val="0"/>
        <w:spacing w:line="240" w:lineRule="auto"/>
        <w:rPr>
          <w:szCs w:val="22"/>
          <w:u w:val="single"/>
          <w:lang w:val="es-ES"/>
        </w:rPr>
      </w:pPr>
      <w:r w:rsidRPr="00245213">
        <w:rPr>
          <w:szCs w:val="22"/>
          <w:u w:val="single"/>
          <w:lang w:val="es-ES"/>
        </w:rPr>
        <w:t>Resumen del perfil de seguridad</w:t>
      </w:r>
      <w:bookmarkStart w:id="8" w:name="_nth_Summary_of_the_safety_18962"/>
      <w:bookmarkEnd w:id="8"/>
    </w:p>
    <w:p w14:paraId="0EAD850D" w14:textId="77777777" w:rsidR="00B42863" w:rsidRPr="00245213" w:rsidRDefault="00B42863" w:rsidP="00351C19">
      <w:pPr>
        <w:keepNext/>
        <w:tabs>
          <w:tab w:val="clear" w:pos="567"/>
        </w:tabs>
        <w:autoSpaceDE w:val="0"/>
        <w:autoSpaceDN w:val="0"/>
        <w:adjustRightInd w:val="0"/>
        <w:spacing w:line="240" w:lineRule="auto"/>
        <w:rPr>
          <w:szCs w:val="22"/>
          <w:lang w:val="es-ES"/>
        </w:rPr>
      </w:pPr>
    </w:p>
    <w:p w14:paraId="74CBA2B1" w14:textId="5E662CAD" w:rsidR="000B0DF3" w:rsidRPr="00245213" w:rsidRDefault="0033536B" w:rsidP="00351C19">
      <w:pPr>
        <w:pStyle w:val="Text"/>
        <w:spacing w:before="0"/>
        <w:jc w:val="left"/>
        <w:rPr>
          <w:sz w:val="22"/>
          <w:szCs w:val="22"/>
          <w:lang w:val="es-ES"/>
        </w:rPr>
      </w:pPr>
      <w:r w:rsidRPr="00245213">
        <w:rPr>
          <w:bCs/>
          <w:sz w:val="22"/>
          <w:szCs w:val="22"/>
          <w:lang w:val="es-ES"/>
        </w:rPr>
        <w:t>La</w:t>
      </w:r>
      <w:r w:rsidR="002F05A0">
        <w:rPr>
          <w:bCs/>
          <w:sz w:val="22"/>
          <w:szCs w:val="22"/>
          <w:lang w:val="es-ES"/>
        </w:rPr>
        <w:t>s</w:t>
      </w:r>
      <w:r w:rsidRPr="00245213">
        <w:rPr>
          <w:bCs/>
          <w:sz w:val="22"/>
          <w:szCs w:val="22"/>
          <w:lang w:val="es-ES"/>
        </w:rPr>
        <w:t xml:space="preserve"> reacci</w:t>
      </w:r>
      <w:r w:rsidR="00ED797D">
        <w:rPr>
          <w:bCs/>
          <w:sz w:val="22"/>
          <w:szCs w:val="22"/>
          <w:lang w:val="es-ES"/>
        </w:rPr>
        <w:t>ones</w:t>
      </w:r>
      <w:r w:rsidRPr="00245213">
        <w:rPr>
          <w:bCs/>
          <w:sz w:val="22"/>
          <w:szCs w:val="22"/>
          <w:lang w:val="es-ES"/>
        </w:rPr>
        <w:t xml:space="preserve"> adversa</w:t>
      </w:r>
      <w:r w:rsidR="00ED797D">
        <w:rPr>
          <w:bCs/>
          <w:sz w:val="22"/>
          <w:szCs w:val="22"/>
          <w:lang w:val="es-ES"/>
        </w:rPr>
        <w:t>s</w:t>
      </w:r>
      <w:r w:rsidRPr="00245213">
        <w:rPr>
          <w:bCs/>
          <w:sz w:val="22"/>
          <w:szCs w:val="22"/>
          <w:lang w:val="es-ES"/>
        </w:rPr>
        <w:t xml:space="preserve"> más frecuente</w:t>
      </w:r>
      <w:r w:rsidR="00ED797D">
        <w:rPr>
          <w:bCs/>
          <w:sz w:val="22"/>
          <w:szCs w:val="22"/>
          <w:lang w:val="es-ES"/>
        </w:rPr>
        <w:t>s</w:t>
      </w:r>
      <w:r w:rsidRPr="00245213">
        <w:rPr>
          <w:bCs/>
          <w:sz w:val="22"/>
          <w:szCs w:val="22"/>
          <w:lang w:val="es-ES"/>
        </w:rPr>
        <w:t xml:space="preserve"> </w:t>
      </w:r>
      <w:r w:rsidR="00ED797D">
        <w:rPr>
          <w:bCs/>
          <w:sz w:val="22"/>
          <w:szCs w:val="22"/>
          <w:lang w:val="es-ES"/>
        </w:rPr>
        <w:t>a las 52</w:t>
      </w:r>
      <w:r w:rsidR="00ED797D" w:rsidRPr="0043097D">
        <w:rPr>
          <w:bCs/>
          <w:sz w:val="22"/>
          <w:szCs w:val="22"/>
          <w:lang w:val="es-ES"/>
        </w:rPr>
        <w:t> </w:t>
      </w:r>
      <w:r w:rsidR="00ED797D">
        <w:rPr>
          <w:bCs/>
          <w:sz w:val="22"/>
          <w:szCs w:val="22"/>
          <w:lang w:val="es-ES"/>
        </w:rPr>
        <w:t xml:space="preserve">semanas </w:t>
      </w:r>
      <w:r w:rsidRPr="00245213">
        <w:rPr>
          <w:bCs/>
          <w:sz w:val="22"/>
          <w:szCs w:val="22"/>
          <w:lang w:val="es-ES"/>
        </w:rPr>
        <w:t>fue</w:t>
      </w:r>
      <w:r w:rsidR="00ED797D">
        <w:rPr>
          <w:bCs/>
          <w:sz w:val="22"/>
          <w:szCs w:val="22"/>
          <w:lang w:val="es-ES"/>
        </w:rPr>
        <w:t>ron</w:t>
      </w:r>
      <w:r w:rsidRPr="00245213">
        <w:rPr>
          <w:bCs/>
          <w:sz w:val="22"/>
          <w:szCs w:val="22"/>
          <w:lang w:val="es-ES"/>
        </w:rPr>
        <w:t xml:space="preserve"> </w:t>
      </w:r>
      <w:r w:rsidR="00ED797D">
        <w:rPr>
          <w:bCs/>
          <w:sz w:val="22"/>
          <w:szCs w:val="22"/>
          <w:lang w:val="es-ES"/>
        </w:rPr>
        <w:t>asma (exacerbación) (26,9</w:t>
      </w:r>
      <w:r w:rsidR="00ED797D" w:rsidRPr="0043097D">
        <w:rPr>
          <w:bCs/>
          <w:sz w:val="22"/>
          <w:szCs w:val="22"/>
          <w:lang w:val="es-ES"/>
        </w:rPr>
        <w:t> </w:t>
      </w:r>
      <w:r w:rsidR="00ED797D">
        <w:rPr>
          <w:bCs/>
          <w:sz w:val="22"/>
          <w:szCs w:val="22"/>
          <w:lang w:val="es-ES"/>
        </w:rPr>
        <w:t>%), nasofaringitis (12,9</w:t>
      </w:r>
      <w:r w:rsidR="00ED797D" w:rsidRPr="0043097D">
        <w:rPr>
          <w:bCs/>
          <w:sz w:val="22"/>
          <w:szCs w:val="22"/>
          <w:lang w:val="es-ES"/>
        </w:rPr>
        <w:t> </w:t>
      </w:r>
      <w:r w:rsidR="00ED797D">
        <w:rPr>
          <w:bCs/>
          <w:sz w:val="22"/>
          <w:szCs w:val="22"/>
          <w:lang w:val="es-ES"/>
        </w:rPr>
        <w:t>%), infección del tracto respiratorio superior (5,9</w:t>
      </w:r>
      <w:r w:rsidR="00ED797D" w:rsidRPr="0043097D">
        <w:rPr>
          <w:bCs/>
          <w:sz w:val="22"/>
          <w:szCs w:val="22"/>
          <w:lang w:val="es-ES"/>
        </w:rPr>
        <w:t> </w:t>
      </w:r>
      <w:r w:rsidR="00ED797D">
        <w:rPr>
          <w:bCs/>
          <w:sz w:val="22"/>
          <w:szCs w:val="22"/>
          <w:lang w:val="es-ES"/>
        </w:rPr>
        <w:t xml:space="preserve">%) y </w:t>
      </w:r>
      <w:r w:rsidRPr="00245213">
        <w:rPr>
          <w:bCs/>
          <w:sz w:val="22"/>
          <w:szCs w:val="22"/>
          <w:lang w:val="es-ES"/>
        </w:rPr>
        <w:t>cefalea</w:t>
      </w:r>
      <w:r w:rsidR="00941882">
        <w:rPr>
          <w:bCs/>
          <w:sz w:val="22"/>
          <w:szCs w:val="22"/>
          <w:lang w:val="es-ES"/>
        </w:rPr>
        <w:t xml:space="preserve"> (</w:t>
      </w:r>
      <w:r w:rsidR="00ED797D">
        <w:rPr>
          <w:bCs/>
          <w:sz w:val="22"/>
          <w:szCs w:val="22"/>
          <w:lang w:val="es-ES"/>
        </w:rPr>
        <w:t>5,8</w:t>
      </w:r>
      <w:r w:rsidR="00ED797D" w:rsidRPr="0043097D">
        <w:rPr>
          <w:bCs/>
          <w:sz w:val="22"/>
          <w:szCs w:val="22"/>
          <w:lang w:val="es-ES"/>
        </w:rPr>
        <w:t> </w:t>
      </w:r>
      <w:r w:rsidR="00941882">
        <w:rPr>
          <w:bCs/>
          <w:sz w:val="22"/>
          <w:szCs w:val="22"/>
          <w:lang w:val="es-ES"/>
        </w:rPr>
        <w:t>%</w:t>
      </w:r>
      <w:r w:rsidR="00941882" w:rsidRPr="0043097D">
        <w:rPr>
          <w:bCs/>
          <w:sz w:val="22"/>
          <w:szCs w:val="22"/>
          <w:lang w:val="es-ES"/>
        </w:rPr>
        <w:t>)</w:t>
      </w:r>
      <w:r w:rsidRPr="00245213">
        <w:rPr>
          <w:bCs/>
          <w:sz w:val="22"/>
          <w:szCs w:val="22"/>
          <w:lang w:val="es-ES"/>
        </w:rPr>
        <w:t>.</w:t>
      </w:r>
    </w:p>
    <w:p w14:paraId="432D4874" w14:textId="77777777" w:rsidR="000B0DF3" w:rsidRPr="00245213" w:rsidRDefault="000B0DF3" w:rsidP="00351C19">
      <w:pPr>
        <w:pStyle w:val="Text"/>
        <w:spacing w:before="0"/>
        <w:jc w:val="left"/>
        <w:rPr>
          <w:sz w:val="22"/>
          <w:szCs w:val="22"/>
          <w:lang w:val="es-ES"/>
        </w:rPr>
      </w:pPr>
    </w:p>
    <w:p w14:paraId="3B416721" w14:textId="1EA12A08" w:rsidR="000B0DF3" w:rsidRPr="00245213" w:rsidRDefault="0033536B" w:rsidP="00351C19">
      <w:pPr>
        <w:keepNext/>
        <w:tabs>
          <w:tab w:val="clear" w:pos="567"/>
        </w:tabs>
        <w:autoSpaceDE w:val="0"/>
        <w:autoSpaceDN w:val="0"/>
        <w:adjustRightInd w:val="0"/>
        <w:spacing w:line="240" w:lineRule="auto"/>
        <w:rPr>
          <w:szCs w:val="22"/>
          <w:u w:val="single"/>
          <w:lang w:val="es-ES"/>
        </w:rPr>
      </w:pPr>
      <w:bookmarkStart w:id="9" w:name="_nth_Adverse_drug_reactions19487"/>
      <w:bookmarkEnd w:id="7"/>
      <w:bookmarkEnd w:id="9"/>
      <w:r w:rsidRPr="00245213">
        <w:rPr>
          <w:szCs w:val="22"/>
          <w:u w:val="single"/>
          <w:lang w:val="es-ES"/>
        </w:rPr>
        <w:t>Tabla de reacciones adversas</w:t>
      </w:r>
    </w:p>
    <w:p w14:paraId="571E206C" w14:textId="77777777" w:rsidR="00A038DE" w:rsidRPr="00245213" w:rsidRDefault="00A038DE" w:rsidP="00351C19">
      <w:pPr>
        <w:pStyle w:val="Text"/>
        <w:keepNext/>
        <w:spacing w:before="0"/>
        <w:jc w:val="left"/>
        <w:rPr>
          <w:sz w:val="22"/>
          <w:szCs w:val="22"/>
          <w:lang w:val="es-ES"/>
        </w:rPr>
      </w:pPr>
    </w:p>
    <w:p w14:paraId="7FA1937B" w14:textId="024CD37C" w:rsidR="0033536B" w:rsidRPr="00245213" w:rsidRDefault="0033536B" w:rsidP="00351C19">
      <w:pPr>
        <w:pStyle w:val="Text"/>
        <w:spacing w:before="0"/>
        <w:jc w:val="left"/>
        <w:rPr>
          <w:sz w:val="22"/>
          <w:szCs w:val="22"/>
          <w:lang w:val="es-ES"/>
        </w:rPr>
      </w:pPr>
      <w:r w:rsidRPr="00245213">
        <w:rPr>
          <w:sz w:val="22"/>
          <w:szCs w:val="22"/>
          <w:lang w:val="es-ES"/>
        </w:rPr>
        <w:t xml:space="preserve">Las reacciones adversas se enumeran según </w:t>
      </w:r>
      <w:r w:rsidR="00507EC9">
        <w:rPr>
          <w:sz w:val="22"/>
          <w:szCs w:val="22"/>
          <w:lang w:val="es-ES"/>
        </w:rPr>
        <w:t xml:space="preserve">la clasificación </w:t>
      </w:r>
      <w:r w:rsidR="00650B43">
        <w:rPr>
          <w:sz w:val="22"/>
          <w:szCs w:val="22"/>
          <w:lang w:val="es-ES"/>
        </w:rPr>
        <w:t>por</w:t>
      </w:r>
      <w:r w:rsidR="00507EC9">
        <w:rPr>
          <w:sz w:val="22"/>
          <w:szCs w:val="22"/>
          <w:lang w:val="es-ES"/>
        </w:rPr>
        <w:t xml:space="preserve"> </w:t>
      </w:r>
      <w:r w:rsidRPr="00245213">
        <w:rPr>
          <w:sz w:val="22"/>
          <w:szCs w:val="22"/>
          <w:lang w:val="es-ES"/>
        </w:rPr>
        <w:t xml:space="preserve">órganos </w:t>
      </w:r>
      <w:r w:rsidR="00650B43">
        <w:rPr>
          <w:sz w:val="22"/>
          <w:szCs w:val="22"/>
          <w:lang w:val="es-ES"/>
        </w:rPr>
        <w:t>y</w:t>
      </w:r>
      <w:r w:rsidR="00507EC9">
        <w:rPr>
          <w:sz w:val="22"/>
          <w:szCs w:val="22"/>
          <w:lang w:val="es-ES"/>
        </w:rPr>
        <w:t xml:space="preserve"> sistema</w:t>
      </w:r>
      <w:r w:rsidR="00650B43">
        <w:rPr>
          <w:sz w:val="22"/>
          <w:szCs w:val="22"/>
          <w:lang w:val="es-ES"/>
        </w:rPr>
        <w:t>s</w:t>
      </w:r>
      <w:r w:rsidRPr="00245213">
        <w:rPr>
          <w:sz w:val="22"/>
          <w:szCs w:val="22"/>
          <w:lang w:val="es-ES"/>
        </w:rPr>
        <w:t xml:space="preserve"> </w:t>
      </w:r>
      <w:r w:rsidR="00064631">
        <w:rPr>
          <w:sz w:val="22"/>
          <w:szCs w:val="22"/>
          <w:lang w:val="es-ES"/>
        </w:rPr>
        <w:t xml:space="preserve">de </w:t>
      </w:r>
      <w:r w:rsidRPr="00245213">
        <w:rPr>
          <w:sz w:val="22"/>
          <w:szCs w:val="22"/>
          <w:lang w:val="es-ES"/>
        </w:rPr>
        <w:t xml:space="preserve">MedDRA (Tabla 1). La frecuencia de las reacciones adversas se basa en el estudio </w:t>
      </w:r>
      <w:r w:rsidR="00580C23" w:rsidRPr="00245213">
        <w:rPr>
          <w:bCs/>
          <w:sz w:val="22"/>
          <w:szCs w:val="22"/>
          <w:lang w:val="es-ES"/>
        </w:rPr>
        <w:t>PALLADIUM</w:t>
      </w:r>
      <w:r w:rsidRPr="00245213">
        <w:rPr>
          <w:bCs/>
          <w:sz w:val="22"/>
          <w:szCs w:val="22"/>
          <w:lang w:val="es-ES"/>
        </w:rPr>
        <w:t>.</w:t>
      </w:r>
      <w:r w:rsidR="00017285" w:rsidRPr="00245213">
        <w:rPr>
          <w:bCs/>
          <w:sz w:val="22"/>
          <w:szCs w:val="22"/>
          <w:lang w:val="es-ES"/>
        </w:rPr>
        <w:t xml:space="preserve"> </w:t>
      </w:r>
      <w:r w:rsidRPr="00245213">
        <w:rPr>
          <w:sz w:val="22"/>
          <w:szCs w:val="22"/>
          <w:lang w:val="es-ES"/>
        </w:rPr>
        <w:t xml:space="preserve">Dentro de cada clase de órganos del sistema, las reacciones adversas se clasifican por frecuencias, incluyendo primero las más frecuentes. Dentro de cada grupo de frecuencias, las reacciones adversas se </w:t>
      </w:r>
      <w:r w:rsidRPr="00245213">
        <w:rPr>
          <w:sz w:val="22"/>
          <w:szCs w:val="22"/>
          <w:lang w:val="es-ES"/>
        </w:rPr>
        <w:lastRenderedPageBreak/>
        <w:t xml:space="preserve">especifican por orden decreciente de gravedad. Además la correspondiente </w:t>
      </w:r>
      <w:r w:rsidR="002C0F1B" w:rsidRPr="00245213">
        <w:rPr>
          <w:sz w:val="22"/>
          <w:szCs w:val="22"/>
          <w:lang w:val="es-ES"/>
        </w:rPr>
        <w:t>categoría</w:t>
      </w:r>
      <w:r w:rsidRPr="00245213">
        <w:rPr>
          <w:sz w:val="22"/>
          <w:szCs w:val="22"/>
          <w:lang w:val="es-ES"/>
        </w:rPr>
        <w:t xml:space="preserve"> de frecuencia para cada reacción adversa se basa en la siguiente convención (CIOMS III): muy frecuentes (≥1/10); frecuentes (≥1/100 </w:t>
      </w:r>
      <w:r w:rsidR="00C909A9">
        <w:rPr>
          <w:sz w:val="22"/>
          <w:szCs w:val="22"/>
          <w:lang w:val="es-ES"/>
        </w:rPr>
        <w:t>a</w:t>
      </w:r>
      <w:r w:rsidRPr="00245213">
        <w:rPr>
          <w:sz w:val="22"/>
          <w:szCs w:val="22"/>
          <w:lang w:val="es-ES"/>
        </w:rPr>
        <w:t xml:space="preserve"> &lt;1/10); poco frecuentes (≥1/1</w:t>
      </w:r>
      <w:r w:rsidR="00793C5D" w:rsidRPr="00BC48C9">
        <w:rPr>
          <w:bCs/>
          <w:sz w:val="22"/>
          <w:szCs w:val="22"/>
          <w:lang w:val="es-ES"/>
        </w:rPr>
        <w:t> </w:t>
      </w:r>
      <w:r w:rsidRPr="00245213">
        <w:rPr>
          <w:sz w:val="22"/>
          <w:szCs w:val="22"/>
          <w:lang w:val="es-ES"/>
        </w:rPr>
        <w:t xml:space="preserve">000 </w:t>
      </w:r>
      <w:r w:rsidR="00C909A9">
        <w:rPr>
          <w:sz w:val="22"/>
          <w:szCs w:val="22"/>
          <w:lang w:val="es-ES"/>
        </w:rPr>
        <w:t>a</w:t>
      </w:r>
      <w:r w:rsidRPr="00245213">
        <w:rPr>
          <w:sz w:val="22"/>
          <w:szCs w:val="22"/>
          <w:lang w:val="es-ES"/>
        </w:rPr>
        <w:t xml:space="preserve"> &lt;1/100); raras (≥1/10</w:t>
      </w:r>
      <w:r w:rsidR="00793C5D" w:rsidRPr="00BC48C9">
        <w:rPr>
          <w:bCs/>
          <w:sz w:val="22"/>
          <w:szCs w:val="22"/>
          <w:lang w:val="es-ES"/>
        </w:rPr>
        <w:t> </w:t>
      </w:r>
      <w:r w:rsidRPr="00245213">
        <w:rPr>
          <w:sz w:val="22"/>
          <w:szCs w:val="22"/>
          <w:lang w:val="es-ES"/>
        </w:rPr>
        <w:t xml:space="preserve">000 </w:t>
      </w:r>
      <w:r w:rsidR="00C909A9">
        <w:rPr>
          <w:sz w:val="22"/>
          <w:szCs w:val="22"/>
          <w:lang w:val="es-ES"/>
        </w:rPr>
        <w:t>a</w:t>
      </w:r>
      <w:r w:rsidRPr="00245213">
        <w:rPr>
          <w:sz w:val="22"/>
          <w:szCs w:val="22"/>
          <w:lang w:val="es-ES"/>
        </w:rPr>
        <w:t xml:space="preserve"> &lt;1/1</w:t>
      </w:r>
      <w:r w:rsidR="00793C5D" w:rsidRPr="00BC48C9">
        <w:rPr>
          <w:bCs/>
          <w:sz w:val="22"/>
          <w:szCs w:val="22"/>
          <w:lang w:val="es-ES"/>
        </w:rPr>
        <w:t> </w:t>
      </w:r>
      <w:r w:rsidRPr="00245213">
        <w:rPr>
          <w:sz w:val="22"/>
          <w:szCs w:val="22"/>
          <w:lang w:val="es-ES"/>
        </w:rPr>
        <w:t>000); muy raras (&lt;1/10</w:t>
      </w:r>
      <w:r w:rsidR="00B6398B" w:rsidRPr="00BC48C9">
        <w:rPr>
          <w:bCs/>
          <w:sz w:val="22"/>
          <w:szCs w:val="22"/>
          <w:lang w:val="es-ES"/>
        </w:rPr>
        <w:t> </w:t>
      </w:r>
      <w:r w:rsidRPr="00245213">
        <w:rPr>
          <w:sz w:val="22"/>
          <w:szCs w:val="22"/>
          <w:lang w:val="es-ES"/>
        </w:rPr>
        <w:t>000).</w:t>
      </w:r>
    </w:p>
    <w:p w14:paraId="4AF67005" w14:textId="77777777" w:rsidR="000B0DF3" w:rsidRPr="00245213" w:rsidRDefault="000B0DF3" w:rsidP="00351C19">
      <w:pPr>
        <w:pStyle w:val="Text"/>
        <w:spacing w:before="0"/>
        <w:jc w:val="left"/>
        <w:rPr>
          <w:sz w:val="22"/>
          <w:szCs w:val="22"/>
          <w:lang w:val="es-ES"/>
        </w:rPr>
      </w:pPr>
    </w:p>
    <w:p w14:paraId="6B34411C" w14:textId="5A962866" w:rsidR="000B0DF3" w:rsidRPr="00245213" w:rsidRDefault="00017285" w:rsidP="00351C19">
      <w:pPr>
        <w:pStyle w:val="Text"/>
        <w:keepNext/>
        <w:keepLines/>
        <w:spacing w:before="0"/>
        <w:jc w:val="left"/>
        <w:rPr>
          <w:sz w:val="22"/>
          <w:szCs w:val="22"/>
          <w:lang w:val="es-ES"/>
        </w:rPr>
      </w:pPr>
      <w:bookmarkStart w:id="10" w:name="_hd6_Table_7_1__Estimated_c20141"/>
      <w:bookmarkEnd w:id="10"/>
      <w:r w:rsidRPr="00245213">
        <w:rPr>
          <w:b/>
          <w:sz w:val="22"/>
          <w:szCs w:val="22"/>
          <w:lang w:val="es-ES"/>
        </w:rPr>
        <w:t>Tabl</w:t>
      </w:r>
      <w:r w:rsidR="0033536B" w:rsidRPr="00245213">
        <w:rPr>
          <w:b/>
          <w:sz w:val="22"/>
          <w:szCs w:val="22"/>
          <w:lang w:val="es-ES"/>
        </w:rPr>
        <w:t>a</w:t>
      </w:r>
      <w:r w:rsidRPr="00245213">
        <w:rPr>
          <w:b/>
          <w:sz w:val="22"/>
          <w:szCs w:val="22"/>
          <w:lang w:val="es-ES"/>
        </w:rPr>
        <w:t> 1</w:t>
      </w:r>
      <w:r w:rsidRPr="00245213">
        <w:rPr>
          <w:b/>
          <w:sz w:val="22"/>
          <w:szCs w:val="22"/>
          <w:lang w:val="es-ES"/>
        </w:rPr>
        <w:tab/>
      </w:r>
      <w:r w:rsidR="0033536B" w:rsidRPr="00245213">
        <w:rPr>
          <w:b/>
          <w:sz w:val="22"/>
          <w:szCs w:val="22"/>
          <w:lang w:val="es-ES"/>
        </w:rPr>
        <w:t>Reacciones adversas</w:t>
      </w:r>
    </w:p>
    <w:p w14:paraId="4EB2D272" w14:textId="77777777" w:rsidR="000B0DF3" w:rsidRPr="00245213" w:rsidRDefault="000B0DF3" w:rsidP="00351C19">
      <w:pPr>
        <w:pStyle w:val="Text"/>
        <w:keepNext/>
        <w:keepLines/>
        <w:spacing w:before="0"/>
        <w:jc w:val="left"/>
        <w:rPr>
          <w:sz w:val="22"/>
          <w:szCs w:val="22"/>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245213" w14:paraId="7D81BA33" w14:textId="77777777" w:rsidTr="008D16CC">
        <w:trPr>
          <w:cantSplit/>
        </w:trPr>
        <w:tc>
          <w:tcPr>
            <w:tcW w:w="4673" w:type="dxa"/>
            <w:shd w:val="clear" w:color="auto" w:fill="auto"/>
          </w:tcPr>
          <w:p w14:paraId="3D40423F" w14:textId="0B9D4C7F" w:rsidR="000B0DF3" w:rsidRPr="00245213" w:rsidRDefault="00507EC9" w:rsidP="00351C19">
            <w:pPr>
              <w:pStyle w:val="Table"/>
              <w:keepNext/>
              <w:keepLines w:val="0"/>
              <w:tabs>
                <w:tab w:val="clear" w:pos="284"/>
              </w:tabs>
              <w:spacing w:before="0" w:after="0"/>
              <w:rPr>
                <w:rFonts w:ascii="Times New Roman" w:hAnsi="Times New Roman" w:cs="Times New Roman"/>
                <w:sz w:val="22"/>
                <w:szCs w:val="22"/>
                <w:lang w:val="es-ES"/>
              </w:rPr>
            </w:pPr>
            <w:r>
              <w:rPr>
                <w:rFonts w:ascii="Times New Roman" w:hAnsi="Times New Roman" w:cs="Times New Roman"/>
                <w:b/>
                <w:sz w:val="22"/>
                <w:szCs w:val="22"/>
                <w:lang w:val="es-ES"/>
              </w:rPr>
              <w:t>C</w:t>
            </w:r>
            <w:r w:rsidR="00072999" w:rsidRPr="00245213">
              <w:rPr>
                <w:rFonts w:ascii="Times New Roman" w:hAnsi="Times New Roman" w:cs="Times New Roman"/>
                <w:b/>
                <w:sz w:val="22"/>
                <w:szCs w:val="22"/>
                <w:lang w:val="es-ES"/>
              </w:rPr>
              <w:t xml:space="preserve">lasificación </w:t>
            </w:r>
            <w:r w:rsidR="00650B43">
              <w:rPr>
                <w:rFonts w:ascii="Times New Roman" w:hAnsi="Times New Roman" w:cs="Times New Roman"/>
                <w:b/>
                <w:sz w:val="22"/>
                <w:szCs w:val="22"/>
                <w:lang w:val="es-ES"/>
              </w:rPr>
              <w:t>por</w:t>
            </w:r>
            <w:r w:rsidR="00072999" w:rsidRPr="00245213">
              <w:rPr>
                <w:rFonts w:ascii="Times New Roman" w:hAnsi="Times New Roman" w:cs="Times New Roman"/>
                <w:b/>
                <w:sz w:val="22"/>
                <w:szCs w:val="22"/>
                <w:lang w:val="es-ES"/>
              </w:rPr>
              <w:t xml:space="preserve"> órganos</w:t>
            </w:r>
            <w:r>
              <w:rPr>
                <w:rFonts w:ascii="Times New Roman" w:hAnsi="Times New Roman" w:cs="Times New Roman"/>
                <w:b/>
                <w:sz w:val="22"/>
                <w:szCs w:val="22"/>
                <w:lang w:val="es-ES"/>
              </w:rPr>
              <w:t xml:space="preserve"> </w:t>
            </w:r>
            <w:r w:rsidR="00650B43">
              <w:rPr>
                <w:rFonts w:ascii="Times New Roman" w:hAnsi="Times New Roman" w:cs="Times New Roman"/>
                <w:b/>
                <w:sz w:val="22"/>
                <w:szCs w:val="22"/>
                <w:lang w:val="es-ES"/>
              </w:rPr>
              <w:t>y</w:t>
            </w:r>
            <w:r>
              <w:rPr>
                <w:rFonts w:ascii="Times New Roman" w:hAnsi="Times New Roman" w:cs="Times New Roman"/>
                <w:b/>
                <w:sz w:val="22"/>
                <w:szCs w:val="22"/>
                <w:lang w:val="es-ES"/>
              </w:rPr>
              <w:t xml:space="preserve"> sistema</w:t>
            </w:r>
            <w:r w:rsidR="00650B43">
              <w:rPr>
                <w:rFonts w:ascii="Times New Roman" w:hAnsi="Times New Roman" w:cs="Times New Roman"/>
                <w:b/>
                <w:sz w:val="22"/>
                <w:szCs w:val="22"/>
                <w:lang w:val="es-ES"/>
              </w:rPr>
              <w:t>s</w:t>
            </w:r>
          </w:p>
        </w:tc>
        <w:tc>
          <w:tcPr>
            <w:tcW w:w="2693" w:type="dxa"/>
          </w:tcPr>
          <w:p w14:paraId="653A34C4" w14:textId="557CE3DC" w:rsidR="000B0DF3" w:rsidRPr="00245213" w:rsidRDefault="0092723B" w:rsidP="00351C19">
            <w:pPr>
              <w:pStyle w:val="Table"/>
              <w:keepNext/>
              <w:keepLines w:val="0"/>
              <w:tabs>
                <w:tab w:val="clear" w:pos="284"/>
              </w:tabs>
              <w:spacing w:before="0" w:after="0"/>
              <w:rPr>
                <w:rFonts w:ascii="Times New Roman" w:hAnsi="Times New Roman" w:cs="Times New Roman"/>
                <w:b/>
                <w:sz w:val="22"/>
                <w:szCs w:val="22"/>
                <w:lang w:val="es-ES"/>
              </w:rPr>
            </w:pPr>
            <w:r w:rsidRPr="00245213">
              <w:rPr>
                <w:rFonts w:ascii="Times New Roman" w:hAnsi="Times New Roman" w:cs="Times New Roman"/>
                <w:b/>
                <w:sz w:val="22"/>
                <w:szCs w:val="22"/>
                <w:lang w:val="es-ES"/>
              </w:rPr>
              <w:t>Reacciones adversas</w:t>
            </w:r>
          </w:p>
        </w:tc>
        <w:tc>
          <w:tcPr>
            <w:tcW w:w="1701" w:type="dxa"/>
          </w:tcPr>
          <w:p w14:paraId="34C8EA5B" w14:textId="77777777" w:rsidR="000B0DF3" w:rsidRDefault="00072999" w:rsidP="00351C19">
            <w:pPr>
              <w:pStyle w:val="Table"/>
              <w:keepNext/>
              <w:keepLines w:val="0"/>
              <w:tabs>
                <w:tab w:val="clear" w:pos="284"/>
              </w:tabs>
              <w:spacing w:before="0" w:after="0"/>
              <w:rPr>
                <w:rFonts w:ascii="Times New Roman" w:hAnsi="Times New Roman" w:cs="Times New Roman"/>
                <w:b/>
                <w:sz w:val="22"/>
                <w:szCs w:val="22"/>
                <w:lang w:val="es-ES"/>
              </w:rPr>
            </w:pPr>
            <w:r w:rsidRPr="00245213">
              <w:rPr>
                <w:rFonts w:ascii="Times New Roman" w:hAnsi="Times New Roman" w:cs="Times New Roman"/>
                <w:b/>
                <w:sz w:val="22"/>
                <w:szCs w:val="22"/>
                <w:lang w:val="es-ES"/>
              </w:rPr>
              <w:t>F</w:t>
            </w:r>
            <w:r w:rsidR="0033536B" w:rsidRPr="00245213">
              <w:rPr>
                <w:rFonts w:ascii="Times New Roman" w:hAnsi="Times New Roman" w:cs="Times New Roman"/>
                <w:b/>
                <w:sz w:val="22"/>
                <w:szCs w:val="22"/>
                <w:lang w:val="es-ES"/>
              </w:rPr>
              <w:t>recuencia</w:t>
            </w:r>
          </w:p>
          <w:p w14:paraId="050720CB" w14:textId="34D6F02E" w:rsidR="0087235C" w:rsidRPr="00245213" w:rsidRDefault="0087235C" w:rsidP="00351C19">
            <w:pPr>
              <w:pStyle w:val="Table"/>
              <w:keepNext/>
              <w:keepLines w:val="0"/>
              <w:tabs>
                <w:tab w:val="clear" w:pos="284"/>
              </w:tabs>
              <w:spacing w:before="0" w:after="0"/>
              <w:rPr>
                <w:rFonts w:ascii="Times New Roman" w:hAnsi="Times New Roman" w:cs="Times New Roman"/>
                <w:b/>
                <w:sz w:val="22"/>
                <w:szCs w:val="22"/>
                <w:lang w:val="es-ES"/>
              </w:rPr>
            </w:pPr>
          </w:p>
        </w:tc>
      </w:tr>
      <w:tr w:rsidR="00AA0BB4" w:rsidRPr="00245213" w14:paraId="2A2BC3D6" w14:textId="77777777" w:rsidTr="008D16CC">
        <w:trPr>
          <w:cantSplit/>
        </w:trPr>
        <w:tc>
          <w:tcPr>
            <w:tcW w:w="4673" w:type="dxa"/>
            <w:vMerge w:val="restart"/>
            <w:shd w:val="clear" w:color="auto" w:fill="auto"/>
            <w:vAlign w:val="center"/>
          </w:tcPr>
          <w:p w14:paraId="6A7EDE63" w14:textId="292460A9" w:rsidR="00AA0BB4" w:rsidRPr="006929D8" w:rsidRDefault="00AA0BB4" w:rsidP="00351C19">
            <w:pPr>
              <w:pStyle w:val="Table"/>
              <w:keepNext/>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Infecciones e infestaciones</w:t>
            </w:r>
          </w:p>
        </w:tc>
        <w:tc>
          <w:tcPr>
            <w:tcW w:w="2693" w:type="dxa"/>
            <w:vAlign w:val="center"/>
          </w:tcPr>
          <w:p w14:paraId="2026768D" w14:textId="6063C7EC" w:rsidR="00AA0BB4" w:rsidRPr="006929D8" w:rsidRDefault="00AA0BB4" w:rsidP="00351C19">
            <w:pPr>
              <w:pStyle w:val="Table"/>
              <w:keepNext/>
              <w:keepLines w:val="0"/>
              <w:tabs>
                <w:tab w:val="clear" w:pos="284"/>
              </w:tabs>
              <w:spacing w:before="0" w:after="0"/>
              <w:rPr>
                <w:rFonts w:ascii="Times New Roman" w:hAnsi="Times New Roman" w:cs="Times New Roman"/>
                <w:color w:val="000000"/>
                <w:sz w:val="22"/>
                <w:szCs w:val="22"/>
                <w:lang w:val="es-ES"/>
              </w:rPr>
            </w:pPr>
            <w:r>
              <w:rPr>
                <w:rFonts w:ascii="Times New Roman" w:hAnsi="Times New Roman" w:cs="Times New Roman"/>
                <w:color w:val="000000"/>
                <w:sz w:val="22"/>
                <w:szCs w:val="22"/>
                <w:lang w:val="es-ES"/>
              </w:rPr>
              <w:t>Nasofaringitis</w:t>
            </w:r>
          </w:p>
        </w:tc>
        <w:tc>
          <w:tcPr>
            <w:tcW w:w="1701" w:type="dxa"/>
          </w:tcPr>
          <w:p w14:paraId="7E9EB8FD" w14:textId="62415DEF" w:rsidR="00AA0BB4" w:rsidRPr="00E07692" w:rsidRDefault="00AA0BB4" w:rsidP="00351C19">
            <w:pPr>
              <w:pStyle w:val="Table"/>
              <w:keepNext/>
              <w:keepLines w:val="0"/>
              <w:tabs>
                <w:tab w:val="clear" w:pos="284"/>
              </w:tabs>
              <w:spacing w:before="0" w:after="0"/>
              <w:rPr>
                <w:rFonts w:ascii="Times New Roman" w:hAnsi="Times New Roman" w:cs="Times New Roman"/>
                <w:color w:val="000000"/>
                <w:sz w:val="22"/>
                <w:szCs w:val="22"/>
                <w:shd w:val="clear" w:color="auto" w:fill="FFFFFF"/>
                <w:lang w:val="es-ES"/>
              </w:rPr>
            </w:pPr>
            <w:r>
              <w:rPr>
                <w:rFonts w:ascii="Times New Roman" w:hAnsi="Times New Roman" w:cs="Times New Roman"/>
                <w:color w:val="000000"/>
                <w:sz w:val="22"/>
                <w:szCs w:val="22"/>
                <w:shd w:val="clear" w:color="auto" w:fill="FFFFFF"/>
                <w:lang w:val="es-ES"/>
              </w:rPr>
              <w:t>Muy frecuente</w:t>
            </w:r>
          </w:p>
        </w:tc>
      </w:tr>
      <w:tr w:rsidR="00AA0BB4" w:rsidRPr="00245213" w14:paraId="5537F1F6" w14:textId="77777777" w:rsidTr="008D16CC">
        <w:trPr>
          <w:cantSplit/>
        </w:trPr>
        <w:tc>
          <w:tcPr>
            <w:tcW w:w="4673" w:type="dxa"/>
            <w:vMerge/>
            <w:shd w:val="clear" w:color="auto" w:fill="auto"/>
            <w:vAlign w:val="center"/>
          </w:tcPr>
          <w:p w14:paraId="7297C239" w14:textId="29F7F951" w:rsidR="00AA0BB4" w:rsidRPr="006929D8" w:rsidRDefault="00AA0BB4" w:rsidP="00351C19">
            <w:pPr>
              <w:pStyle w:val="Table"/>
              <w:keepNext/>
              <w:spacing w:before="0" w:after="0"/>
              <w:rPr>
                <w:rFonts w:ascii="Times New Roman" w:hAnsi="Times New Roman" w:cs="Times New Roman"/>
                <w:sz w:val="22"/>
                <w:szCs w:val="22"/>
                <w:lang w:val="es-ES"/>
              </w:rPr>
            </w:pPr>
          </w:p>
        </w:tc>
        <w:tc>
          <w:tcPr>
            <w:tcW w:w="2693" w:type="dxa"/>
            <w:vAlign w:val="center"/>
          </w:tcPr>
          <w:p w14:paraId="4302F912" w14:textId="4CFC7ED0" w:rsidR="00AA0BB4" w:rsidRPr="006929D8" w:rsidRDefault="00AA0BB4" w:rsidP="00351C19">
            <w:pPr>
              <w:pStyle w:val="Table"/>
              <w:keepNext/>
              <w:keepLines w:val="0"/>
              <w:tabs>
                <w:tab w:val="clear" w:pos="284"/>
              </w:tabs>
              <w:spacing w:before="0" w:after="0"/>
              <w:rPr>
                <w:rFonts w:ascii="Times New Roman" w:hAnsi="Times New Roman" w:cs="Times New Roman"/>
                <w:color w:val="000000"/>
                <w:sz w:val="22"/>
                <w:szCs w:val="22"/>
                <w:lang w:val="es-ES"/>
              </w:rPr>
            </w:pPr>
            <w:r>
              <w:rPr>
                <w:rFonts w:ascii="Times New Roman" w:hAnsi="Times New Roman" w:cs="Times New Roman"/>
                <w:color w:val="000000"/>
                <w:sz w:val="22"/>
                <w:szCs w:val="22"/>
                <w:lang w:val="es-ES"/>
              </w:rPr>
              <w:t>Infección del tracto respiratorio superior</w:t>
            </w:r>
          </w:p>
        </w:tc>
        <w:tc>
          <w:tcPr>
            <w:tcW w:w="1701" w:type="dxa"/>
          </w:tcPr>
          <w:p w14:paraId="641A04D3" w14:textId="48B46A44" w:rsidR="00AA0BB4" w:rsidRPr="00E07692" w:rsidRDefault="00AA0BB4" w:rsidP="00351C19">
            <w:pPr>
              <w:pStyle w:val="Table"/>
              <w:keepNext/>
              <w:keepLines w:val="0"/>
              <w:tabs>
                <w:tab w:val="clear" w:pos="284"/>
              </w:tabs>
              <w:spacing w:before="0" w:after="0"/>
              <w:rPr>
                <w:rFonts w:ascii="Times New Roman" w:hAnsi="Times New Roman" w:cs="Times New Roman"/>
                <w:color w:val="000000"/>
                <w:sz w:val="22"/>
                <w:szCs w:val="22"/>
                <w:shd w:val="clear" w:color="auto" w:fill="FFFFFF"/>
                <w:lang w:val="es-ES"/>
              </w:rPr>
            </w:pPr>
            <w:r>
              <w:rPr>
                <w:rFonts w:ascii="Times New Roman" w:hAnsi="Times New Roman" w:cs="Times New Roman"/>
                <w:color w:val="000000"/>
                <w:sz w:val="22"/>
                <w:szCs w:val="22"/>
                <w:shd w:val="clear" w:color="auto" w:fill="FFFFFF"/>
                <w:lang w:val="es-ES"/>
              </w:rPr>
              <w:t>Frecuente</w:t>
            </w:r>
          </w:p>
        </w:tc>
      </w:tr>
      <w:tr w:rsidR="00AA0BB4" w:rsidRPr="00245213" w14:paraId="59024745" w14:textId="77777777" w:rsidTr="008D16CC">
        <w:trPr>
          <w:cantSplit/>
        </w:trPr>
        <w:tc>
          <w:tcPr>
            <w:tcW w:w="4673" w:type="dxa"/>
            <w:vMerge/>
            <w:shd w:val="clear" w:color="auto" w:fill="auto"/>
            <w:vAlign w:val="center"/>
          </w:tcPr>
          <w:p w14:paraId="74D1280A" w14:textId="6AE66260" w:rsidR="00AA0BB4" w:rsidRPr="006929D8" w:rsidRDefault="00AA0BB4" w:rsidP="00351C19">
            <w:pPr>
              <w:pStyle w:val="Table"/>
              <w:keepNext/>
              <w:keepLines w:val="0"/>
              <w:tabs>
                <w:tab w:val="clear" w:pos="284"/>
              </w:tabs>
              <w:spacing w:before="0" w:after="0"/>
              <w:rPr>
                <w:rFonts w:ascii="Times New Roman" w:hAnsi="Times New Roman" w:cs="Times New Roman"/>
                <w:sz w:val="22"/>
                <w:szCs w:val="22"/>
                <w:lang w:val="es-ES"/>
              </w:rPr>
            </w:pPr>
          </w:p>
        </w:tc>
        <w:tc>
          <w:tcPr>
            <w:tcW w:w="2693" w:type="dxa"/>
            <w:vAlign w:val="center"/>
          </w:tcPr>
          <w:p w14:paraId="16FA0F08" w14:textId="2B626844" w:rsidR="00AA0BB4" w:rsidRPr="006929D8" w:rsidRDefault="00AA0BB4"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color w:val="000000"/>
                <w:sz w:val="22"/>
                <w:szCs w:val="22"/>
                <w:lang w:val="es-ES"/>
              </w:rPr>
              <w:t>Candidiasis</w:t>
            </w:r>
            <w:r w:rsidRPr="008D16CC">
              <w:rPr>
                <w:rFonts w:ascii="Times New Roman" w:hAnsi="Times New Roman" w:cs="Times New Roman"/>
                <w:color w:val="000000"/>
                <w:sz w:val="22"/>
                <w:szCs w:val="22"/>
                <w:lang w:val="es-ES"/>
              </w:rPr>
              <w:t>*</w:t>
            </w:r>
            <w:r w:rsidRPr="008D16CC">
              <w:rPr>
                <w:rFonts w:ascii="Times New Roman" w:hAnsi="Times New Roman" w:cs="Times New Roman"/>
                <w:color w:val="000000"/>
                <w:sz w:val="22"/>
                <w:szCs w:val="22"/>
                <w:vertAlign w:val="superscript"/>
                <w:lang w:val="es-ES"/>
              </w:rPr>
              <w:t>1</w:t>
            </w:r>
          </w:p>
        </w:tc>
        <w:tc>
          <w:tcPr>
            <w:tcW w:w="1701" w:type="dxa"/>
          </w:tcPr>
          <w:p w14:paraId="121F6214" w14:textId="548B433A" w:rsidR="00AA0BB4" w:rsidRPr="00E07692" w:rsidRDefault="00AA0BB4" w:rsidP="00351C19">
            <w:pPr>
              <w:pStyle w:val="Table"/>
              <w:keepNext/>
              <w:keepLines w:val="0"/>
              <w:tabs>
                <w:tab w:val="clear" w:pos="284"/>
              </w:tabs>
              <w:spacing w:before="0" w:after="0"/>
              <w:rPr>
                <w:rFonts w:ascii="Times New Roman" w:hAnsi="Times New Roman" w:cs="Times New Roman"/>
                <w:sz w:val="22"/>
                <w:szCs w:val="22"/>
                <w:lang w:val="es-ES"/>
              </w:rPr>
            </w:pPr>
            <w:r w:rsidRPr="00E07692">
              <w:rPr>
                <w:rFonts w:ascii="Times New Roman" w:hAnsi="Times New Roman" w:cs="Times New Roman"/>
                <w:color w:val="000000"/>
                <w:sz w:val="22"/>
                <w:szCs w:val="22"/>
                <w:shd w:val="clear" w:color="auto" w:fill="FFFFFF"/>
                <w:lang w:val="es-ES"/>
              </w:rPr>
              <w:t>Poco frecuente</w:t>
            </w:r>
          </w:p>
        </w:tc>
      </w:tr>
      <w:tr w:rsidR="000B0DF3" w:rsidRPr="00245213" w14:paraId="1AF7FDF5" w14:textId="77777777" w:rsidTr="008D16CC">
        <w:trPr>
          <w:cantSplit/>
        </w:trPr>
        <w:tc>
          <w:tcPr>
            <w:tcW w:w="4673" w:type="dxa"/>
            <w:vMerge w:val="restart"/>
            <w:shd w:val="clear" w:color="auto" w:fill="auto"/>
            <w:vAlign w:val="center"/>
          </w:tcPr>
          <w:p w14:paraId="47751023" w14:textId="77379F58" w:rsidR="000B0DF3" w:rsidRPr="006929D8" w:rsidRDefault="0033536B"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color w:val="000000"/>
                <w:sz w:val="22"/>
                <w:szCs w:val="22"/>
                <w:shd w:val="clear" w:color="auto" w:fill="FFFFFF"/>
                <w:lang w:val="es-ES"/>
              </w:rPr>
              <w:t>Trastornos del sistema inmunológico</w:t>
            </w:r>
          </w:p>
        </w:tc>
        <w:tc>
          <w:tcPr>
            <w:tcW w:w="2693" w:type="dxa"/>
            <w:vAlign w:val="center"/>
          </w:tcPr>
          <w:p w14:paraId="70F8E208" w14:textId="7946CB32" w:rsidR="000B0DF3" w:rsidRPr="006929D8" w:rsidRDefault="00414D50" w:rsidP="00351C19">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es-ES"/>
              </w:rPr>
            </w:pPr>
            <w:r w:rsidRPr="006929D8">
              <w:rPr>
                <w:rFonts w:ascii="Times New Roman" w:hAnsi="Times New Roman" w:cs="Times New Roman"/>
                <w:color w:val="000000"/>
                <w:sz w:val="22"/>
                <w:szCs w:val="22"/>
                <w:lang w:val="es-ES"/>
              </w:rPr>
              <w:t>H</w:t>
            </w:r>
            <w:r w:rsidR="00072999" w:rsidRPr="006929D8">
              <w:rPr>
                <w:rFonts w:ascii="Times New Roman" w:hAnsi="Times New Roman" w:cs="Times New Roman"/>
                <w:color w:val="000000"/>
                <w:sz w:val="22"/>
                <w:szCs w:val="22"/>
                <w:lang w:val="es-ES"/>
              </w:rPr>
              <w:t>i</w:t>
            </w:r>
            <w:r w:rsidRPr="006929D8">
              <w:rPr>
                <w:rFonts w:ascii="Times New Roman" w:hAnsi="Times New Roman" w:cs="Times New Roman"/>
                <w:color w:val="000000"/>
                <w:sz w:val="22"/>
                <w:szCs w:val="22"/>
                <w:lang w:val="es-ES"/>
              </w:rPr>
              <w:t>persensibilidad</w:t>
            </w:r>
            <w:r w:rsidR="00FD7DAC" w:rsidRPr="008D16CC">
              <w:rPr>
                <w:rFonts w:ascii="Times New Roman" w:hAnsi="Times New Roman" w:cs="Times New Roman"/>
                <w:color w:val="000000"/>
                <w:sz w:val="22"/>
                <w:szCs w:val="22"/>
                <w:lang w:val="es-ES"/>
              </w:rPr>
              <w:t>*</w:t>
            </w:r>
            <w:r w:rsidR="001A5562" w:rsidRPr="008D16CC">
              <w:rPr>
                <w:rFonts w:ascii="Times New Roman" w:hAnsi="Times New Roman" w:cs="Times New Roman"/>
                <w:color w:val="000000"/>
                <w:sz w:val="22"/>
                <w:szCs w:val="22"/>
                <w:vertAlign w:val="superscript"/>
                <w:lang w:val="es-ES"/>
              </w:rPr>
              <w:t>2</w:t>
            </w:r>
          </w:p>
        </w:tc>
        <w:tc>
          <w:tcPr>
            <w:tcW w:w="1701" w:type="dxa"/>
          </w:tcPr>
          <w:p w14:paraId="17044C83" w14:textId="266A2B7F" w:rsidR="000B0DF3" w:rsidRPr="00E07692" w:rsidRDefault="00414D50" w:rsidP="00351C19">
            <w:pPr>
              <w:pStyle w:val="Table"/>
              <w:keepNext/>
              <w:keepLines w:val="0"/>
              <w:tabs>
                <w:tab w:val="clear" w:pos="284"/>
              </w:tabs>
              <w:spacing w:before="0" w:after="0"/>
              <w:rPr>
                <w:rFonts w:ascii="Times New Roman" w:hAnsi="Times New Roman" w:cs="Times New Roman"/>
                <w:color w:val="000000"/>
                <w:sz w:val="22"/>
                <w:szCs w:val="22"/>
                <w:shd w:val="clear" w:color="auto" w:fill="FFFFFF"/>
                <w:lang w:val="es-ES"/>
              </w:rPr>
            </w:pPr>
            <w:r w:rsidRPr="00E07692">
              <w:rPr>
                <w:rFonts w:ascii="Times New Roman" w:hAnsi="Times New Roman" w:cs="Times New Roman"/>
                <w:sz w:val="22"/>
                <w:szCs w:val="22"/>
                <w:lang w:val="es-ES"/>
              </w:rPr>
              <w:t>Frecuente</w:t>
            </w:r>
          </w:p>
        </w:tc>
      </w:tr>
      <w:tr w:rsidR="000B0DF3" w:rsidRPr="00245213" w14:paraId="1D6EA80C" w14:textId="77777777" w:rsidTr="008D16CC">
        <w:trPr>
          <w:cantSplit/>
        </w:trPr>
        <w:tc>
          <w:tcPr>
            <w:tcW w:w="4673" w:type="dxa"/>
            <w:vMerge/>
            <w:shd w:val="clear" w:color="auto" w:fill="auto"/>
            <w:vAlign w:val="center"/>
          </w:tcPr>
          <w:p w14:paraId="36D6549B" w14:textId="77777777" w:rsidR="000B0DF3" w:rsidRPr="006929D8" w:rsidRDefault="000B0DF3" w:rsidP="00351C19">
            <w:pPr>
              <w:pStyle w:val="Table"/>
              <w:keepNext/>
              <w:keepLines w:val="0"/>
              <w:tabs>
                <w:tab w:val="clear" w:pos="284"/>
              </w:tabs>
              <w:spacing w:before="0" w:after="0"/>
              <w:rPr>
                <w:rFonts w:ascii="Times New Roman" w:hAnsi="Times New Roman" w:cs="Times New Roman"/>
                <w:sz w:val="22"/>
                <w:szCs w:val="22"/>
                <w:lang w:val="es-ES"/>
              </w:rPr>
            </w:pPr>
          </w:p>
        </w:tc>
        <w:tc>
          <w:tcPr>
            <w:tcW w:w="2693" w:type="dxa"/>
            <w:vAlign w:val="center"/>
          </w:tcPr>
          <w:p w14:paraId="5778856A" w14:textId="0F70BE34" w:rsidR="000B0DF3" w:rsidRPr="006929D8" w:rsidRDefault="00017285" w:rsidP="00351C19">
            <w:pPr>
              <w:pStyle w:val="Table"/>
              <w:keepNext/>
              <w:keepLines w:val="0"/>
              <w:tabs>
                <w:tab w:val="clear" w:pos="284"/>
              </w:tabs>
              <w:spacing w:before="0" w:after="0"/>
              <w:rPr>
                <w:rFonts w:ascii="Times New Roman" w:hAnsi="Times New Roman" w:cs="Times New Roman"/>
                <w:color w:val="000000"/>
                <w:sz w:val="22"/>
                <w:szCs w:val="22"/>
                <w:lang w:val="es-ES"/>
              </w:rPr>
            </w:pPr>
            <w:r w:rsidRPr="006929D8">
              <w:rPr>
                <w:rFonts w:ascii="Times New Roman" w:hAnsi="Times New Roman" w:cs="Times New Roman"/>
                <w:color w:val="000000"/>
                <w:sz w:val="22"/>
                <w:szCs w:val="22"/>
                <w:lang w:val="es-ES"/>
              </w:rPr>
              <w:t>Angioedema</w:t>
            </w:r>
            <w:r w:rsidR="00FD7DAC" w:rsidRPr="008D16CC">
              <w:rPr>
                <w:rFonts w:ascii="Times New Roman" w:hAnsi="Times New Roman" w:cs="Times New Roman"/>
                <w:color w:val="000000"/>
                <w:sz w:val="22"/>
                <w:szCs w:val="22"/>
                <w:lang w:val="es-ES"/>
              </w:rPr>
              <w:t>*</w:t>
            </w:r>
            <w:r w:rsidR="001A5562" w:rsidRPr="008D16CC">
              <w:rPr>
                <w:rFonts w:ascii="Times New Roman" w:hAnsi="Times New Roman" w:cs="Times New Roman"/>
                <w:color w:val="000000"/>
                <w:sz w:val="22"/>
                <w:szCs w:val="22"/>
                <w:vertAlign w:val="superscript"/>
                <w:lang w:val="es-ES"/>
              </w:rPr>
              <w:t>3</w:t>
            </w:r>
          </w:p>
        </w:tc>
        <w:tc>
          <w:tcPr>
            <w:tcW w:w="1701" w:type="dxa"/>
          </w:tcPr>
          <w:p w14:paraId="45A31BCF" w14:textId="422E7477" w:rsidR="000B0DF3" w:rsidRPr="00E07692" w:rsidRDefault="00414D50" w:rsidP="00351C19">
            <w:pPr>
              <w:pStyle w:val="Table"/>
              <w:keepNext/>
              <w:keepLines w:val="0"/>
              <w:tabs>
                <w:tab w:val="clear" w:pos="284"/>
              </w:tabs>
              <w:spacing w:before="0" w:after="0"/>
              <w:rPr>
                <w:rFonts w:ascii="Times New Roman" w:hAnsi="Times New Roman" w:cs="Times New Roman"/>
                <w:color w:val="000000"/>
                <w:sz w:val="22"/>
                <w:szCs w:val="22"/>
                <w:lang w:val="es-ES"/>
              </w:rPr>
            </w:pPr>
            <w:r w:rsidRPr="00E07692">
              <w:rPr>
                <w:rFonts w:ascii="Times New Roman" w:hAnsi="Times New Roman" w:cs="Times New Roman"/>
                <w:color w:val="000000"/>
                <w:sz w:val="22"/>
                <w:szCs w:val="22"/>
                <w:shd w:val="clear" w:color="auto" w:fill="FFFFFF"/>
                <w:lang w:val="es-ES"/>
              </w:rPr>
              <w:t>Poco frecuente</w:t>
            </w:r>
          </w:p>
        </w:tc>
      </w:tr>
      <w:tr w:rsidR="000B0DF3" w:rsidRPr="00245213" w14:paraId="53B31D57" w14:textId="77777777" w:rsidTr="008D16CC">
        <w:trPr>
          <w:cantSplit/>
        </w:trPr>
        <w:tc>
          <w:tcPr>
            <w:tcW w:w="4673" w:type="dxa"/>
            <w:shd w:val="clear" w:color="auto" w:fill="auto"/>
            <w:vAlign w:val="center"/>
          </w:tcPr>
          <w:p w14:paraId="393191A7" w14:textId="7676595F" w:rsidR="000B0DF3" w:rsidRPr="006929D8" w:rsidRDefault="0033536B"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color w:val="000000"/>
                <w:sz w:val="22"/>
                <w:szCs w:val="22"/>
                <w:shd w:val="clear" w:color="auto" w:fill="FFFFFF"/>
                <w:lang w:val="es-ES"/>
              </w:rPr>
              <w:t>Trastornos del metabolismo y de la nutrición</w:t>
            </w:r>
          </w:p>
        </w:tc>
        <w:tc>
          <w:tcPr>
            <w:tcW w:w="2693" w:type="dxa"/>
          </w:tcPr>
          <w:p w14:paraId="3DAD7D79" w14:textId="657E2317" w:rsidR="000B0DF3" w:rsidRPr="006929D8" w:rsidRDefault="00017285" w:rsidP="00351C19">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es-ES"/>
              </w:rPr>
            </w:pPr>
            <w:r w:rsidRPr="006929D8">
              <w:rPr>
                <w:rFonts w:ascii="Times New Roman" w:hAnsi="Times New Roman" w:cs="Times New Roman"/>
                <w:sz w:val="22"/>
                <w:szCs w:val="22"/>
                <w:lang w:val="es-ES"/>
              </w:rPr>
              <w:t>H</w:t>
            </w:r>
            <w:r w:rsidR="00414D50" w:rsidRPr="006929D8">
              <w:rPr>
                <w:rFonts w:ascii="Times New Roman" w:hAnsi="Times New Roman" w:cs="Times New Roman"/>
                <w:sz w:val="22"/>
                <w:szCs w:val="22"/>
                <w:lang w:val="es-ES"/>
              </w:rPr>
              <w:t>iperglucemia</w:t>
            </w:r>
            <w:r w:rsidR="00FD7DAC" w:rsidRPr="008D16CC">
              <w:rPr>
                <w:rFonts w:ascii="Times New Roman" w:hAnsi="Times New Roman" w:cs="Times New Roman"/>
                <w:sz w:val="22"/>
                <w:szCs w:val="22"/>
                <w:lang w:val="es-ES"/>
              </w:rPr>
              <w:t>*</w:t>
            </w:r>
            <w:r w:rsidR="00B11E6B" w:rsidRPr="008D16CC">
              <w:rPr>
                <w:rFonts w:ascii="Times New Roman" w:hAnsi="Times New Roman" w:cs="Times New Roman"/>
                <w:sz w:val="22"/>
                <w:szCs w:val="22"/>
                <w:vertAlign w:val="superscript"/>
                <w:lang w:val="es-ES"/>
              </w:rPr>
              <w:t>4</w:t>
            </w:r>
          </w:p>
        </w:tc>
        <w:tc>
          <w:tcPr>
            <w:tcW w:w="1701" w:type="dxa"/>
          </w:tcPr>
          <w:p w14:paraId="43B36193" w14:textId="5772AA61" w:rsidR="000B0DF3" w:rsidRPr="00E07692" w:rsidRDefault="00414D50" w:rsidP="00351C19">
            <w:pPr>
              <w:pStyle w:val="Table"/>
              <w:keepNext/>
              <w:keepLines w:val="0"/>
              <w:tabs>
                <w:tab w:val="clear" w:pos="284"/>
              </w:tabs>
              <w:spacing w:before="0" w:after="0"/>
              <w:rPr>
                <w:rFonts w:ascii="Times New Roman" w:hAnsi="Times New Roman" w:cs="Times New Roman"/>
                <w:color w:val="000000"/>
                <w:sz w:val="22"/>
                <w:szCs w:val="22"/>
                <w:shd w:val="clear" w:color="auto" w:fill="FFFFFF"/>
                <w:lang w:val="es-ES"/>
              </w:rPr>
            </w:pPr>
            <w:r w:rsidRPr="00E07692">
              <w:rPr>
                <w:rFonts w:ascii="Times New Roman" w:hAnsi="Times New Roman" w:cs="Times New Roman"/>
                <w:color w:val="000000"/>
                <w:sz w:val="22"/>
                <w:szCs w:val="22"/>
                <w:shd w:val="clear" w:color="auto" w:fill="FFFFFF"/>
                <w:lang w:val="es-ES"/>
              </w:rPr>
              <w:t>Poco frecuente</w:t>
            </w:r>
          </w:p>
        </w:tc>
      </w:tr>
      <w:tr w:rsidR="000B0DF3" w:rsidRPr="00245213" w14:paraId="6DF0D8E2" w14:textId="77777777" w:rsidTr="008D16CC">
        <w:trPr>
          <w:cantSplit/>
        </w:trPr>
        <w:tc>
          <w:tcPr>
            <w:tcW w:w="4673" w:type="dxa"/>
            <w:shd w:val="clear" w:color="auto" w:fill="auto"/>
            <w:vAlign w:val="center"/>
          </w:tcPr>
          <w:p w14:paraId="197983C0" w14:textId="6FC8CC21" w:rsidR="000B0DF3" w:rsidRPr="006929D8" w:rsidRDefault="0033536B"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Trastornos del sistema nervioso</w:t>
            </w:r>
          </w:p>
        </w:tc>
        <w:tc>
          <w:tcPr>
            <w:tcW w:w="2693" w:type="dxa"/>
          </w:tcPr>
          <w:p w14:paraId="65C01ADD" w14:textId="53845102" w:rsidR="000B0DF3" w:rsidRPr="006929D8" w:rsidRDefault="00414D50" w:rsidP="00351C19">
            <w:pPr>
              <w:pStyle w:val="Table"/>
              <w:keepNext/>
              <w:keepLines w:val="0"/>
              <w:tabs>
                <w:tab w:val="clear" w:pos="284"/>
              </w:tabs>
              <w:spacing w:before="0" w:after="0"/>
              <w:rPr>
                <w:rFonts w:ascii="Times New Roman" w:hAnsi="Times New Roman" w:cs="Times New Roman"/>
                <w:b/>
                <w:sz w:val="22"/>
                <w:szCs w:val="22"/>
                <w:lang w:val="es-ES"/>
              </w:rPr>
            </w:pPr>
            <w:r w:rsidRPr="006929D8">
              <w:rPr>
                <w:rFonts w:ascii="Times New Roman" w:hAnsi="Times New Roman" w:cs="Times New Roman"/>
                <w:sz w:val="22"/>
                <w:szCs w:val="22"/>
                <w:lang w:val="es-ES"/>
              </w:rPr>
              <w:t>Cefalea</w:t>
            </w:r>
            <w:r w:rsidR="00FD7DAC" w:rsidRPr="008D16CC">
              <w:rPr>
                <w:rFonts w:ascii="Times New Roman" w:hAnsi="Times New Roman" w:cs="Times New Roman"/>
                <w:sz w:val="22"/>
                <w:szCs w:val="22"/>
                <w:lang w:val="es-ES"/>
              </w:rPr>
              <w:t>*</w:t>
            </w:r>
            <w:r w:rsidR="00B11E6B" w:rsidRPr="008D16CC">
              <w:rPr>
                <w:rFonts w:ascii="Times New Roman" w:hAnsi="Times New Roman" w:cs="Times New Roman"/>
                <w:sz w:val="22"/>
                <w:szCs w:val="22"/>
                <w:vertAlign w:val="superscript"/>
                <w:lang w:val="es-ES"/>
              </w:rPr>
              <w:t>5</w:t>
            </w:r>
          </w:p>
        </w:tc>
        <w:tc>
          <w:tcPr>
            <w:tcW w:w="1701" w:type="dxa"/>
          </w:tcPr>
          <w:p w14:paraId="15D38061" w14:textId="36C87D68" w:rsidR="000B0DF3" w:rsidRPr="00E07692" w:rsidRDefault="00414D50" w:rsidP="00351C19">
            <w:pPr>
              <w:pStyle w:val="Table"/>
              <w:keepNext/>
              <w:keepLines w:val="0"/>
              <w:tabs>
                <w:tab w:val="clear" w:pos="284"/>
              </w:tabs>
              <w:spacing w:before="0" w:after="0"/>
              <w:rPr>
                <w:rFonts w:ascii="Times New Roman" w:hAnsi="Times New Roman" w:cs="Times New Roman"/>
                <w:sz w:val="22"/>
                <w:szCs w:val="22"/>
                <w:lang w:val="es-ES"/>
              </w:rPr>
            </w:pPr>
            <w:r w:rsidRPr="00E07692">
              <w:rPr>
                <w:rFonts w:ascii="Times New Roman" w:hAnsi="Times New Roman" w:cs="Times New Roman"/>
                <w:sz w:val="22"/>
                <w:szCs w:val="22"/>
                <w:lang w:val="es-ES"/>
              </w:rPr>
              <w:t>Frecuente</w:t>
            </w:r>
          </w:p>
        </w:tc>
      </w:tr>
      <w:tr w:rsidR="00941882" w:rsidRPr="00245213" w14:paraId="4E65E987" w14:textId="77777777" w:rsidTr="00941882">
        <w:trPr>
          <w:cantSplit/>
          <w:trHeight w:val="126"/>
        </w:trPr>
        <w:tc>
          <w:tcPr>
            <w:tcW w:w="4673" w:type="dxa"/>
            <w:vMerge w:val="restart"/>
            <w:shd w:val="clear" w:color="auto" w:fill="auto"/>
            <w:vAlign w:val="center"/>
          </w:tcPr>
          <w:p w14:paraId="37B5EB03" w14:textId="5A041516"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r>
              <w:rPr>
                <w:rFonts w:ascii="Times New Roman" w:hAnsi="Times New Roman" w:cs="Times New Roman"/>
                <w:sz w:val="22"/>
                <w:szCs w:val="22"/>
                <w:lang w:val="es-ES"/>
              </w:rPr>
              <w:t>Trastornos oculares</w:t>
            </w:r>
          </w:p>
        </w:tc>
        <w:tc>
          <w:tcPr>
            <w:tcW w:w="2693" w:type="dxa"/>
          </w:tcPr>
          <w:p w14:paraId="59059992" w14:textId="1744902A"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r>
              <w:rPr>
                <w:rFonts w:ascii="Times New Roman" w:hAnsi="Times New Roman" w:cs="Times New Roman"/>
                <w:sz w:val="22"/>
                <w:szCs w:val="22"/>
                <w:lang w:val="es-ES"/>
              </w:rPr>
              <w:t>Visión borrosa</w:t>
            </w:r>
          </w:p>
        </w:tc>
        <w:tc>
          <w:tcPr>
            <w:tcW w:w="1701" w:type="dxa"/>
          </w:tcPr>
          <w:p w14:paraId="46E15AD1" w14:textId="2D2BCC71" w:rsidR="00941882" w:rsidRPr="00E07692" w:rsidRDefault="00941882" w:rsidP="00351C19">
            <w:pPr>
              <w:pStyle w:val="Table"/>
              <w:keepNext/>
              <w:keepLines w:val="0"/>
              <w:tabs>
                <w:tab w:val="clear" w:pos="284"/>
              </w:tabs>
              <w:spacing w:before="0" w:after="0"/>
              <w:rPr>
                <w:rFonts w:ascii="Times New Roman" w:hAnsi="Times New Roman" w:cs="Times New Roman"/>
                <w:color w:val="000000"/>
                <w:sz w:val="22"/>
                <w:szCs w:val="22"/>
                <w:shd w:val="clear" w:color="auto" w:fill="FFFFFF"/>
                <w:lang w:val="es-ES"/>
              </w:rPr>
            </w:pPr>
            <w:r w:rsidRPr="00E07692">
              <w:rPr>
                <w:rFonts w:ascii="Times New Roman" w:hAnsi="Times New Roman" w:cs="Times New Roman"/>
                <w:color w:val="000000"/>
                <w:sz w:val="22"/>
                <w:szCs w:val="22"/>
                <w:shd w:val="clear" w:color="auto" w:fill="FFFFFF"/>
                <w:lang w:val="es-ES"/>
              </w:rPr>
              <w:t>Poco frecuente</w:t>
            </w:r>
          </w:p>
        </w:tc>
      </w:tr>
      <w:tr w:rsidR="00941882" w:rsidRPr="00245213" w14:paraId="1C30285C" w14:textId="77777777" w:rsidTr="008D16CC">
        <w:trPr>
          <w:cantSplit/>
          <w:trHeight w:val="126"/>
        </w:trPr>
        <w:tc>
          <w:tcPr>
            <w:tcW w:w="4673" w:type="dxa"/>
            <w:vMerge/>
            <w:shd w:val="clear" w:color="auto" w:fill="auto"/>
            <w:vAlign w:val="center"/>
          </w:tcPr>
          <w:p w14:paraId="24824D32" w14:textId="77777777" w:rsidR="00941882" w:rsidRDefault="00941882" w:rsidP="00351C19">
            <w:pPr>
              <w:pStyle w:val="Table"/>
              <w:keepNext/>
              <w:keepLines w:val="0"/>
              <w:tabs>
                <w:tab w:val="clear" w:pos="284"/>
              </w:tabs>
              <w:spacing w:before="0" w:after="0"/>
              <w:rPr>
                <w:rFonts w:ascii="Times New Roman" w:hAnsi="Times New Roman" w:cs="Times New Roman"/>
                <w:sz w:val="22"/>
                <w:szCs w:val="22"/>
                <w:lang w:val="es-ES"/>
              </w:rPr>
            </w:pPr>
          </w:p>
        </w:tc>
        <w:tc>
          <w:tcPr>
            <w:tcW w:w="2693" w:type="dxa"/>
          </w:tcPr>
          <w:p w14:paraId="35D84431" w14:textId="1DEBD753"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r>
              <w:rPr>
                <w:rFonts w:ascii="Times New Roman" w:hAnsi="Times New Roman" w:cs="Times New Roman"/>
                <w:sz w:val="22"/>
                <w:szCs w:val="22"/>
                <w:lang w:val="es-ES"/>
              </w:rPr>
              <w:t>Catarata*</w:t>
            </w:r>
            <w:r w:rsidRPr="00941882">
              <w:rPr>
                <w:rFonts w:ascii="Times New Roman" w:hAnsi="Times New Roman" w:cs="Times New Roman"/>
                <w:sz w:val="22"/>
                <w:szCs w:val="22"/>
                <w:vertAlign w:val="superscript"/>
                <w:lang w:val="es-ES"/>
              </w:rPr>
              <w:t>6</w:t>
            </w:r>
          </w:p>
        </w:tc>
        <w:tc>
          <w:tcPr>
            <w:tcW w:w="1701" w:type="dxa"/>
          </w:tcPr>
          <w:p w14:paraId="44BCDB26" w14:textId="24D9DEB7" w:rsidR="00941882" w:rsidRPr="00E07692" w:rsidRDefault="00941882" w:rsidP="00351C19">
            <w:pPr>
              <w:pStyle w:val="Table"/>
              <w:keepNext/>
              <w:keepLines w:val="0"/>
              <w:tabs>
                <w:tab w:val="clear" w:pos="284"/>
              </w:tabs>
              <w:spacing w:before="0" w:after="0"/>
              <w:rPr>
                <w:rFonts w:ascii="Times New Roman" w:hAnsi="Times New Roman" w:cs="Times New Roman"/>
                <w:color w:val="000000"/>
                <w:sz w:val="22"/>
                <w:szCs w:val="22"/>
                <w:shd w:val="clear" w:color="auto" w:fill="FFFFFF"/>
                <w:lang w:val="es-ES"/>
              </w:rPr>
            </w:pPr>
            <w:r>
              <w:rPr>
                <w:rFonts w:ascii="Times New Roman" w:hAnsi="Times New Roman" w:cs="Times New Roman"/>
                <w:color w:val="000000"/>
                <w:sz w:val="22"/>
                <w:szCs w:val="22"/>
                <w:shd w:val="clear" w:color="auto" w:fill="FFFFFF"/>
                <w:lang w:val="es-ES"/>
              </w:rPr>
              <w:t>Poco frecuente</w:t>
            </w:r>
          </w:p>
        </w:tc>
      </w:tr>
      <w:tr w:rsidR="00941882" w:rsidRPr="00245213" w14:paraId="70F5279F" w14:textId="77777777" w:rsidTr="008D16CC">
        <w:trPr>
          <w:cantSplit/>
        </w:trPr>
        <w:tc>
          <w:tcPr>
            <w:tcW w:w="4673" w:type="dxa"/>
            <w:shd w:val="clear" w:color="auto" w:fill="auto"/>
            <w:vAlign w:val="center"/>
          </w:tcPr>
          <w:p w14:paraId="4BBD5987" w14:textId="02DA006A"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Trastornos cardiacos</w:t>
            </w:r>
          </w:p>
        </w:tc>
        <w:tc>
          <w:tcPr>
            <w:tcW w:w="2693" w:type="dxa"/>
          </w:tcPr>
          <w:p w14:paraId="3A205A99" w14:textId="485E8C3E" w:rsidR="00941882" w:rsidRPr="006929D8" w:rsidRDefault="00941882" w:rsidP="00351C19">
            <w:pPr>
              <w:pStyle w:val="Table"/>
              <w:keepNext/>
              <w:keepLines w:val="0"/>
              <w:tabs>
                <w:tab w:val="clear" w:pos="284"/>
              </w:tabs>
              <w:spacing w:before="0" w:after="0"/>
              <w:rPr>
                <w:rFonts w:ascii="Times New Roman" w:hAnsi="Times New Roman" w:cs="Times New Roman"/>
                <w:b/>
                <w:sz w:val="22"/>
                <w:szCs w:val="22"/>
                <w:lang w:val="es-ES"/>
              </w:rPr>
            </w:pPr>
            <w:r w:rsidRPr="006929D8">
              <w:rPr>
                <w:rFonts w:ascii="Times New Roman" w:hAnsi="Times New Roman" w:cs="Times New Roman"/>
                <w:sz w:val="22"/>
                <w:szCs w:val="22"/>
                <w:lang w:val="es-ES"/>
              </w:rPr>
              <w:t>Taquicardia</w:t>
            </w:r>
            <w:r w:rsidRPr="008D16CC">
              <w:rPr>
                <w:rFonts w:ascii="Times New Roman" w:hAnsi="Times New Roman" w:cs="Times New Roman"/>
                <w:sz w:val="22"/>
                <w:szCs w:val="22"/>
                <w:lang w:val="es-ES"/>
              </w:rPr>
              <w:t>*</w:t>
            </w:r>
            <w:r>
              <w:rPr>
                <w:rFonts w:ascii="Times New Roman" w:hAnsi="Times New Roman" w:cs="Times New Roman"/>
                <w:sz w:val="22"/>
                <w:szCs w:val="22"/>
                <w:vertAlign w:val="superscript"/>
                <w:lang w:val="es-ES"/>
              </w:rPr>
              <w:t>7</w:t>
            </w:r>
          </w:p>
        </w:tc>
        <w:tc>
          <w:tcPr>
            <w:tcW w:w="1701" w:type="dxa"/>
          </w:tcPr>
          <w:p w14:paraId="06406F29" w14:textId="29500998" w:rsidR="00941882" w:rsidRPr="00E07692" w:rsidRDefault="00941882" w:rsidP="00351C19">
            <w:pPr>
              <w:pStyle w:val="Table"/>
              <w:keepNext/>
              <w:keepLines w:val="0"/>
              <w:tabs>
                <w:tab w:val="clear" w:pos="284"/>
              </w:tabs>
              <w:spacing w:before="0" w:after="0"/>
              <w:rPr>
                <w:rFonts w:ascii="Times New Roman" w:hAnsi="Times New Roman" w:cs="Times New Roman"/>
                <w:sz w:val="22"/>
                <w:szCs w:val="22"/>
                <w:lang w:val="es-ES"/>
              </w:rPr>
            </w:pPr>
            <w:r w:rsidRPr="00E07692">
              <w:rPr>
                <w:rFonts w:ascii="Times New Roman" w:hAnsi="Times New Roman" w:cs="Times New Roman"/>
                <w:color w:val="000000"/>
                <w:sz w:val="22"/>
                <w:szCs w:val="22"/>
                <w:shd w:val="clear" w:color="auto" w:fill="FFFFFF"/>
                <w:lang w:val="es-ES"/>
              </w:rPr>
              <w:t>Poco frecuente</w:t>
            </w:r>
          </w:p>
        </w:tc>
      </w:tr>
      <w:tr w:rsidR="00711D7D" w:rsidRPr="00245213" w14:paraId="02E9444C" w14:textId="77777777" w:rsidTr="008D16CC">
        <w:trPr>
          <w:cantSplit/>
        </w:trPr>
        <w:tc>
          <w:tcPr>
            <w:tcW w:w="4673" w:type="dxa"/>
            <w:vMerge w:val="restart"/>
            <w:shd w:val="clear" w:color="auto" w:fill="auto"/>
            <w:vAlign w:val="center"/>
          </w:tcPr>
          <w:p w14:paraId="04289DE9" w14:textId="6361FB78" w:rsidR="00711D7D" w:rsidRPr="006929D8" w:rsidRDefault="00711D7D" w:rsidP="00351C19">
            <w:pPr>
              <w:pStyle w:val="Table"/>
              <w:keepNext/>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Trastornos respiratorios, torácicos y mediastínicos</w:t>
            </w:r>
          </w:p>
        </w:tc>
        <w:tc>
          <w:tcPr>
            <w:tcW w:w="2693" w:type="dxa"/>
            <w:vAlign w:val="center"/>
          </w:tcPr>
          <w:p w14:paraId="253EAA7E" w14:textId="214B4A50" w:rsidR="00711D7D" w:rsidRPr="006929D8" w:rsidRDefault="00711D7D" w:rsidP="00351C19">
            <w:pPr>
              <w:pStyle w:val="Table"/>
              <w:keepNext/>
              <w:keepLines w:val="0"/>
              <w:tabs>
                <w:tab w:val="clear" w:pos="284"/>
              </w:tabs>
              <w:spacing w:before="0" w:after="0"/>
              <w:rPr>
                <w:rFonts w:ascii="Times New Roman" w:hAnsi="Times New Roman" w:cs="Times New Roman"/>
                <w:sz w:val="22"/>
                <w:szCs w:val="22"/>
                <w:lang w:val="es-ES"/>
              </w:rPr>
            </w:pPr>
            <w:r>
              <w:rPr>
                <w:rFonts w:ascii="Times New Roman" w:hAnsi="Times New Roman" w:cs="Times New Roman"/>
                <w:sz w:val="22"/>
                <w:szCs w:val="22"/>
                <w:lang w:val="es-ES"/>
              </w:rPr>
              <w:t>Asma (exacerbación)</w:t>
            </w:r>
          </w:p>
        </w:tc>
        <w:tc>
          <w:tcPr>
            <w:tcW w:w="1701" w:type="dxa"/>
          </w:tcPr>
          <w:p w14:paraId="701F7C1C" w14:textId="3290D1CC" w:rsidR="00711D7D" w:rsidRPr="00E07692" w:rsidRDefault="00711D7D" w:rsidP="00351C19">
            <w:pPr>
              <w:pStyle w:val="Table"/>
              <w:keepNext/>
              <w:keepLines w:val="0"/>
              <w:tabs>
                <w:tab w:val="clear" w:pos="284"/>
              </w:tabs>
              <w:spacing w:before="0" w:after="0"/>
              <w:rPr>
                <w:rFonts w:ascii="Times New Roman" w:hAnsi="Times New Roman" w:cs="Times New Roman"/>
                <w:sz w:val="22"/>
                <w:szCs w:val="22"/>
                <w:lang w:val="es-ES"/>
              </w:rPr>
            </w:pPr>
            <w:r>
              <w:rPr>
                <w:rFonts w:ascii="Times New Roman" w:hAnsi="Times New Roman" w:cs="Times New Roman"/>
                <w:sz w:val="22"/>
                <w:szCs w:val="22"/>
                <w:lang w:val="es-ES"/>
              </w:rPr>
              <w:t>Muy frecuente</w:t>
            </w:r>
          </w:p>
        </w:tc>
      </w:tr>
      <w:tr w:rsidR="00711D7D" w:rsidRPr="00245213" w14:paraId="34E5DFCF" w14:textId="77777777" w:rsidTr="008D16CC">
        <w:trPr>
          <w:cantSplit/>
        </w:trPr>
        <w:tc>
          <w:tcPr>
            <w:tcW w:w="4673" w:type="dxa"/>
            <w:vMerge/>
            <w:shd w:val="clear" w:color="auto" w:fill="auto"/>
            <w:vAlign w:val="center"/>
          </w:tcPr>
          <w:p w14:paraId="07FDF3A7" w14:textId="5C9F3931" w:rsidR="00711D7D" w:rsidRPr="006929D8" w:rsidRDefault="00711D7D" w:rsidP="00351C19">
            <w:pPr>
              <w:pStyle w:val="Table"/>
              <w:keepNext/>
              <w:keepLines w:val="0"/>
              <w:tabs>
                <w:tab w:val="clear" w:pos="284"/>
              </w:tabs>
              <w:spacing w:before="0" w:after="0"/>
              <w:rPr>
                <w:rFonts w:ascii="Times New Roman" w:hAnsi="Times New Roman" w:cs="Times New Roman"/>
                <w:sz w:val="22"/>
                <w:szCs w:val="22"/>
                <w:lang w:val="es-ES"/>
              </w:rPr>
            </w:pPr>
          </w:p>
        </w:tc>
        <w:tc>
          <w:tcPr>
            <w:tcW w:w="2693" w:type="dxa"/>
            <w:vAlign w:val="center"/>
          </w:tcPr>
          <w:p w14:paraId="34790EEE" w14:textId="6E36FBA4" w:rsidR="00711D7D" w:rsidRPr="006929D8" w:rsidRDefault="00711D7D" w:rsidP="00351C19">
            <w:pPr>
              <w:pStyle w:val="Table"/>
              <w:keepNext/>
              <w:keepLines w:val="0"/>
              <w:tabs>
                <w:tab w:val="clear" w:pos="284"/>
              </w:tabs>
              <w:spacing w:before="0" w:after="0"/>
              <w:rPr>
                <w:rFonts w:ascii="Times New Roman" w:hAnsi="Times New Roman" w:cs="Times New Roman"/>
                <w:b/>
                <w:sz w:val="22"/>
                <w:szCs w:val="22"/>
                <w:lang w:val="es-ES"/>
              </w:rPr>
            </w:pPr>
            <w:r w:rsidRPr="006929D8">
              <w:rPr>
                <w:rFonts w:ascii="Times New Roman" w:hAnsi="Times New Roman" w:cs="Times New Roman"/>
                <w:sz w:val="22"/>
                <w:szCs w:val="22"/>
                <w:lang w:val="es-ES"/>
              </w:rPr>
              <w:t>Dolor orofaríngeo</w:t>
            </w:r>
            <w:r w:rsidRPr="008D16CC">
              <w:rPr>
                <w:rFonts w:ascii="Times New Roman" w:hAnsi="Times New Roman" w:cs="Times New Roman"/>
                <w:sz w:val="22"/>
                <w:szCs w:val="22"/>
                <w:lang w:val="es-ES"/>
              </w:rPr>
              <w:t>*</w:t>
            </w:r>
            <w:r>
              <w:rPr>
                <w:rFonts w:ascii="Times New Roman" w:hAnsi="Times New Roman" w:cs="Times New Roman"/>
                <w:sz w:val="22"/>
                <w:szCs w:val="22"/>
                <w:vertAlign w:val="superscript"/>
                <w:lang w:val="es-ES"/>
              </w:rPr>
              <w:t>8</w:t>
            </w:r>
          </w:p>
        </w:tc>
        <w:tc>
          <w:tcPr>
            <w:tcW w:w="1701" w:type="dxa"/>
          </w:tcPr>
          <w:p w14:paraId="233EA252" w14:textId="181F2581" w:rsidR="00711D7D" w:rsidRPr="00E07692" w:rsidRDefault="00711D7D" w:rsidP="00351C19">
            <w:pPr>
              <w:pStyle w:val="Table"/>
              <w:keepNext/>
              <w:keepLines w:val="0"/>
              <w:tabs>
                <w:tab w:val="clear" w:pos="284"/>
              </w:tabs>
              <w:spacing w:before="0" w:after="0"/>
              <w:rPr>
                <w:rFonts w:ascii="Times New Roman" w:hAnsi="Times New Roman" w:cs="Times New Roman"/>
                <w:sz w:val="22"/>
                <w:szCs w:val="22"/>
                <w:lang w:val="es-ES"/>
              </w:rPr>
            </w:pPr>
            <w:r w:rsidRPr="00E07692">
              <w:rPr>
                <w:rFonts w:ascii="Times New Roman" w:hAnsi="Times New Roman" w:cs="Times New Roman"/>
                <w:sz w:val="22"/>
                <w:szCs w:val="22"/>
                <w:lang w:val="es-ES"/>
              </w:rPr>
              <w:t>Frecuente</w:t>
            </w:r>
          </w:p>
        </w:tc>
      </w:tr>
      <w:tr w:rsidR="00711D7D" w:rsidRPr="00245213" w14:paraId="27B83127" w14:textId="77777777" w:rsidTr="008D16CC">
        <w:trPr>
          <w:cantSplit/>
        </w:trPr>
        <w:tc>
          <w:tcPr>
            <w:tcW w:w="4673" w:type="dxa"/>
            <w:vMerge/>
            <w:shd w:val="clear" w:color="auto" w:fill="auto"/>
            <w:vAlign w:val="center"/>
          </w:tcPr>
          <w:p w14:paraId="71C7CEA1" w14:textId="77777777" w:rsidR="00711D7D" w:rsidRPr="006929D8" w:rsidRDefault="00711D7D" w:rsidP="00351C19">
            <w:pPr>
              <w:pStyle w:val="Table"/>
              <w:keepNext/>
              <w:keepLines w:val="0"/>
              <w:tabs>
                <w:tab w:val="clear" w:pos="284"/>
              </w:tabs>
              <w:spacing w:before="0" w:after="0"/>
              <w:rPr>
                <w:rFonts w:ascii="Times New Roman" w:hAnsi="Times New Roman" w:cs="Times New Roman"/>
                <w:sz w:val="22"/>
                <w:szCs w:val="22"/>
                <w:lang w:val="es-ES"/>
              </w:rPr>
            </w:pPr>
          </w:p>
        </w:tc>
        <w:tc>
          <w:tcPr>
            <w:tcW w:w="2693" w:type="dxa"/>
            <w:vAlign w:val="center"/>
          </w:tcPr>
          <w:p w14:paraId="194EECCE" w14:textId="02DBB79C" w:rsidR="00711D7D" w:rsidRPr="006929D8" w:rsidRDefault="00711D7D"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Disfonía</w:t>
            </w:r>
          </w:p>
        </w:tc>
        <w:tc>
          <w:tcPr>
            <w:tcW w:w="1701" w:type="dxa"/>
          </w:tcPr>
          <w:p w14:paraId="03DF471F" w14:textId="2B47D81D" w:rsidR="00711D7D" w:rsidRPr="006929D8" w:rsidRDefault="00711D7D"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Frecuente</w:t>
            </w:r>
          </w:p>
        </w:tc>
      </w:tr>
      <w:tr w:rsidR="00941882" w:rsidRPr="00245213" w14:paraId="54A11E1F" w14:textId="77777777" w:rsidTr="008D16CC">
        <w:trPr>
          <w:cantSplit/>
        </w:trPr>
        <w:tc>
          <w:tcPr>
            <w:tcW w:w="4673" w:type="dxa"/>
            <w:vMerge w:val="restart"/>
            <w:shd w:val="clear" w:color="auto" w:fill="auto"/>
            <w:vAlign w:val="center"/>
          </w:tcPr>
          <w:p w14:paraId="6042642E" w14:textId="5DD75255"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Trastornos de la piel y del tejido subcutáneo</w:t>
            </w:r>
          </w:p>
        </w:tc>
        <w:tc>
          <w:tcPr>
            <w:tcW w:w="2693" w:type="dxa"/>
            <w:vAlign w:val="center"/>
          </w:tcPr>
          <w:p w14:paraId="6E0A2FB2" w14:textId="4E60A99B" w:rsidR="00941882" w:rsidRPr="006929D8" w:rsidRDefault="00941882" w:rsidP="00351C19">
            <w:pPr>
              <w:pStyle w:val="Table"/>
              <w:keepNext/>
              <w:keepLines w:val="0"/>
              <w:tabs>
                <w:tab w:val="clear" w:pos="284"/>
              </w:tabs>
              <w:spacing w:before="0" w:after="0"/>
              <w:rPr>
                <w:rFonts w:ascii="Times New Roman" w:hAnsi="Times New Roman" w:cs="Times New Roman"/>
                <w:b/>
                <w:sz w:val="22"/>
                <w:szCs w:val="22"/>
                <w:lang w:val="es-ES"/>
              </w:rPr>
            </w:pPr>
            <w:r w:rsidRPr="006929D8">
              <w:rPr>
                <w:rFonts w:ascii="Times New Roman" w:hAnsi="Times New Roman" w:cs="Times New Roman"/>
                <w:color w:val="000000"/>
                <w:sz w:val="22"/>
                <w:szCs w:val="22"/>
                <w:lang w:val="es-ES"/>
              </w:rPr>
              <w:t>Erupción</w:t>
            </w:r>
            <w:r w:rsidRPr="008D16CC">
              <w:rPr>
                <w:rFonts w:ascii="Times New Roman" w:hAnsi="Times New Roman" w:cs="Times New Roman"/>
                <w:color w:val="000000"/>
                <w:sz w:val="22"/>
                <w:szCs w:val="22"/>
                <w:lang w:val="es-ES"/>
              </w:rPr>
              <w:t>*</w:t>
            </w:r>
            <w:r>
              <w:rPr>
                <w:rFonts w:ascii="Times New Roman" w:hAnsi="Times New Roman" w:cs="Times New Roman"/>
                <w:color w:val="000000"/>
                <w:sz w:val="22"/>
                <w:szCs w:val="22"/>
                <w:vertAlign w:val="superscript"/>
                <w:lang w:val="es-ES"/>
              </w:rPr>
              <w:t>9</w:t>
            </w:r>
          </w:p>
        </w:tc>
        <w:tc>
          <w:tcPr>
            <w:tcW w:w="1701" w:type="dxa"/>
          </w:tcPr>
          <w:p w14:paraId="17D4AA97" w14:textId="6CA14955" w:rsidR="00941882" w:rsidRPr="00E07692" w:rsidRDefault="00941882" w:rsidP="00351C19">
            <w:pPr>
              <w:pStyle w:val="Table"/>
              <w:keepNext/>
              <w:keepLines w:val="0"/>
              <w:tabs>
                <w:tab w:val="clear" w:pos="284"/>
              </w:tabs>
              <w:spacing w:before="0" w:after="0"/>
              <w:rPr>
                <w:rFonts w:ascii="Times New Roman" w:hAnsi="Times New Roman" w:cs="Times New Roman"/>
                <w:sz w:val="22"/>
                <w:szCs w:val="22"/>
                <w:lang w:val="es-ES"/>
              </w:rPr>
            </w:pPr>
            <w:r w:rsidRPr="00E07692">
              <w:rPr>
                <w:rFonts w:ascii="Times New Roman" w:hAnsi="Times New Roman" w:cs="Times New Roman"/>
                <w:color w:val="000000"/>
                <w:sz w:val="22"/>
                <w:szCs w:val="22"/>
                <w:shd w:val="clear" w:color="auto" w:fill="FFFFFF"/>
                <w:lang w:val="es-ES"/>
              </w:rPr>
              <w:t>Poco frecuente</w:t>
            </w:r>
          </w:p>
        </w:tc>
      </w:tr>
      <w:tr w:rsidR="00941882" w:rsidRPr="00245213" w14:paraId="264B3B78" w14:textId="77777777" w:rsidTr="008D16CC">
        <w:trPr>
          <w:cantSplit/>
        </w:trPr>
        <w:tc>
          <w:tcPr>
            <w:tcW w:w="4673" w:type="dxa"/>
            <w:vMerge/>
            <w:shd w:val="clear" w:color="auto" w:fill="auto"/>
            <w:vAlign w:val="center"/>
          </w:tcPr>
          <w:p w14:paraId="440D7F1A" w14:textId="77777777"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p>
        </w:tc>
        <w:tc>
          <w:tcPr>
            <w:tcW w:w="2693" w:type="dxa"/>
            <w:vAlign w:val="center"/>
          </w:tcPr>
          <w:p w14:paraId="54D1DB3D" w14:textId="6D576FDB" w:rsidR="00941882" w:rsidRPr="006929D8" w:rsidRDefault="00941882" w:rsidP="00351C19">
            <w:pPr>
              <w:pStyle w:val="Table"/>
              <w:keepNext/>
              <w:keepLines w:val="0"/>
              <w:tabs>
                <w:tab w:val="clear" w:pos="284"/>
              </w:tabs>
              <w:spacing w:before="0" w:after="0"/>
              <w:rPr>
                <w:rFonts w:ascii="Times New Roman" w:hAnsi="Times New Roman" w:cs="Times New Roman"/>
                <w:color w:val="000000"/>
                <w:sz w:val="22"/>
                <w:szCs w:val="22"/>
                <w:lang w:val="es-ES"/>
              </w:rPr>
            </w:pPr>
            <w:r w:rsidRPr="006929D8">
              <w:rPr>
                <w:rFonts w:ascii="Times New Roman" w:hAnsi="Times New Roman" w:cs="Times New Roman"/>
                <w:color w:val="000000"/>
                <w:sz w:val="22"/>
                <w:szCs w:val="22"/>
                <w:lang w:val="es-ES"/>
              </w:rPr>
              <w:t>Prurito</w:t>
            </w:r>
            <w:r w:rsidRPr="008D16CC">
              <w:rPr>
                <w:rFonts w:ascii="Times New Roman" w:hAnsi="Times New Roman" w:cs="Times New Roman"/>
                <w:color w:val="000000"/>
                <w:sz w:val="22"/>
                <w:szCs w:val="22"/>
                <w:lang w:val="es-ES"/>
              </w:rPr>
              <w:t>*</w:t>
            </w:r>
            <w:r>
              <w:rPr>
                <w:rFonts w:ascii="Times New Roman" w:hAnsi="Times New Roman" w:cs="Times New Roman"/>
                <w:color w:val="000000"/>
                <w:sz w:val="22"/>
                <w:szCs w:val="22"/>
                <w:vertAlign w:val="superscript"/>
                <w:lang w:val="es-ES"/>
              </w:rPr>
              <w:t>10</w:t>
            </w:r>
          </w:p>
        </w:tc>
        <w:tc>
          <w:tcPr>
            <w:tcW w:w="1701" w:type="dxa"/>
          </w:tcPr>
          <w:p w14:paraId="11D4A85A" w14:textId="2C831880" w:rsidR="00941882" w:rsidRPr="00E07692" w:rsidRDefault="00941882" w:rsidP="00351C19">
            <w:pPr>
              <w:pStyle w:val="Table"/>
              <w:keepNext/>
              <w:keepLines w:val="0"/>
              <w:tabs>
                <w:tab w:val="clear" w:pos="284"/>
              </w:tabs>
              <w:spacing w:before="0" w:after="0"/>
              <w:rPr>
                <w:rFonts w:ascii="Times New Roman" w:hAnsi="Times New Roman" w:cs="Times New Roman"/>
                <w:color w:val="000000"/>
                <w:sz w:val="22"/>
                <w:szCs w:val="22"/>
                <w:lang w:val="es-ES"/>
              </w:rPr>
            </w:pPr>
            <w:r w:rsidRPr="00E07692">
              <w:rPr>
                <w:rFonts w:ascii="Times New Roman" w:hAnsi="Times New Roman" w:cs="Times New Roman"/>
                <w:color w:val="000000"/>
                <w:sz w:val="22"/>
                <w:szCs w:val="22"/>
                <w:shd w:val="clear" w:color="auto" w:fill="FFFFFF"/>
                <w:lang w:val="es-ES"/>
              </w:rPr>
              <w:t>Poco frecuente</w:t>
            </w:r>
          </w:p>
        </w:tc>
      </w:tr>
      <w:tr w:rsidR="00941882" w:rsidRPr="00245213" w14:paraId="067BE2DC" w14:textId="77777777" w:rsidTr="008D16CC">
        <w:trPr>
          <w:cantSplit/>
        </w:trPr>
        <w:tc>
          <w:tcPr>
            <w:tcW w:w="4673" w:type="dxa"/>
            <w:vMerge w:val="restart"/>
            <w:shd w:val="clear" w:color="auto" w:fill="auto"/>
            <w:vAlign w:val="center"/>
          </w:tcPr>
          <w:p w14:paraId="2F353BF8" w14:textId="29A85B4B"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r w:rsidRPr="006929D8">
              <w:rPr>
                <w:rFonts w:ascii="Times New Roman" w:hAnsi="Times New Roman" w:cs="Times New Roman"/>
                <w:sz w:val="22"/>
                <w:szCs w:val="22"/>
                <w:lang w:val="es-ES"/>
              </w:rPr>
              <w:t>Trastornos musculoesqueléticos y del tejido conjuntivo</w:t>
            </w:r>
          </w:p>
        </w:tc>
        <w:tc>
          <w:tcPr>
            <w:tcW w:w="2693" w:type="dxa"/>
            <w:vAlign w:val="center"/>
          </w:tcPr>
          <w:p w14:paraId="284A569D" w14:textId="4E6B0883" w:rsidR="00941882" w:rsidRPr="006929D8" w:rsidRDefault="00941882" w:rsidP="00351C19">
            <w:pPr>
              <w:pStyle w:val="Table"/>
              <w:keepNext/>
              <w:keepLines w:val="0"/>
              <w:tabs>
                <w:tab w:val="clear" w:pos="284"/>
              </w:tabs>
              <w:spacing w:before="0" w:after="0"/>
              <w:rPr>
                <w:rFonts w:ascii="Times New Roman" w:hAnsi="Times New Roman" w:cs="Times New Roman"/>
                <w:b/>
                <w:sz w:val="22"/>
                <w:szCs w:val="22"/>
                <w:lang w:val="es-ES"/>
              </w:rPr>
            </w:pPr>
            <w:r w:rsidRPr="006929D8">
              <w:rPr>
                <w:rFonts w:ascii="Times New Roman" w:hAnsi="Times New Roman" w:cs="Times New Roman"/>
                <w:color w:val="000000"/>
                <w:sz w:val="22"/>
                <w:szCs w:val="22"/>
                <w:lang w:val="es-ES"/>
              </w:rPr>
              <w:t>Dolor musculoesquelético</w:t>
            </w:r>
            <w:r w:rsidRPr="008D16CC">
              <w:rPr>
                <w:rFonts w:ascii="Times New Roman" w:hAnsi="Times New Roman" w:cs="Times New Roman"/>
                <w:color w:val="000000"/>
                <w:sz w:val="22"/>
                <w:szCs w:val="22"/>
                <w:lang w:val="es-ES"/>
              </w:rPr>
              <w:t>*</w:t>
            </w:r>
            <w:r>
              <w:rPr>
                <w:rFonts w:ascii="Times New Roman" w:hAnsi="Times New Roman" w:cs="Times New Roman"/>
                <w:color w:val="000000"/>
                <w:sz w:val="22"/>
                <w:szCs w:val="22"/>
                <w:vertAlign w:val="superscript"/>
                <w:lang w:val="es-ES"/>
              </w:rPr>
              <w:t>11</w:t>
            </w:r>
          </w:p>
        </w:tc>
        <w:tc>
          <w:tcPr>
            <w:tcW w:w="1701" w:type="dxa"/>
          </w:tcPr>
          <w:p w14:paraId="46E97D62" w14:textId="6C1E9ACE" w:rsidR="00941882" w:rsidRPr="00E07692" w:rsidRDefault="00941882" w:rsidP="00351C19">
            <w:pPr>
              <w:pStyle w:val="Table"/>
              <w:keepNext/>
              <w:keepLines w:val="0"/>
              <w:tabs>
                <w:tab w:val="clear" w:pos="284"/>
              </w:tabs>
              <w:spacing w:before="0" w:after="0"/>
              <w:rPr>
                <w:rFonts w:ascii="Times New Roman" w:hAnsi="Times New Roman" w:cs="Times New Roman"/>
                <w:sz w:val="22"/>
                <w:szCs w:val="22"/>
                <w:lang w:val="es-ES"/>
              </w:rPr>
            </w:pPr>
            <w:r w:rsidRPr="00E07692">
              <w:rPr>
                <w:rFonts w:ascii="Times New Roman" w:hAnsi="Times New Roman" w:cs="Times New Roman"/>
                <w:sz w:val="22"/>
                <w:szCs w:val="22"/>
                <w:lang w:val="es-ES"/>
              </w:rPr>
              <w:t>Frecuente</w:t>
            </w:r>
          </w:p>
        </w:tc>
      </w:tr>
      <w:tr w:rsidR="00941882" w:rsidRPr="00245213" w14:paraId="0601B734" w14:textId="77777777" w:rsidTr="008D16CC">
        <w:trPr>
          <w:cantSplit/>
        </w:trPr>
        <w:tc>
          <w:tcPr>
            <w:tcW w:w="4673" w:type="dxa"/>
            <w:vMerge/>
            <w:shd w:val="clear" w:color="auto" w:fill="auto"/>
            <w:vAlign w:val="center"/>
          </w:tcPr>
          <w:p w14:paraId="59BAC59F" w14:textId="77777777" w:rsidR="00941882" w:rsidRPr="006929D8" w:rsidRDefault="00941882" w:rsidP="00351C19">
            <w:pPr>
              <w:pStyle w:val="Table"/>
              <w:keepNext/>
              <w:keepLines w:val="0"/>
              <w:tabs>
                <w:tab w:val="clear" w:pos="284"/>
              </w:tabs>
              <w:spacing w:before="0" w:after="0"/>
              <w:rPr>
                <w:rFonts w:ascii="Times New Roman" w:hAnsi="Times New Roman" w:cs="Times New Roman"/>
                <w:sz w:val="22"/>
                <w:szCs w:val="22"/>
                <w:lang w:val="es-ES"/>
              </w:rPr>
            </w:pPr>
          </w:p>
        </w:tc>
        <w:tc>
          <w:tcPr>
            <w:tcW w:w="2693" w:type="dxa"/>
            <w:vAlign w:val="center"/>
          </w:tcPr>
          <w:p w14:paraId="6D3C4B56" w14:textId="52DDF581" w:rsidR="00941882" w:rsidRPr="006929D8" w:rsidRDefault="00941882" w:rsidP="00351C19">
            <w:pPr>
              <w:pStyle w:val="Table"/>
              <w:keepNext/>
              <w:keepLines w:val="0"/>
              <w:tabs>
                <w:tab w:val="clear" w:pos="284"/>
              </w:tabs>
              <w:spacing w:before="0" w:after="0"/>
              <w:rPr>
                <w:rFonts w:ascii="Times New Roman" w:hAnsi="Times New Roman" w:cs="Times New Roman"/>
                <w:color w:val="000000"/>
                <w:sz w:val="22"/>
                <w:szCs w:val="22"/>
                <w:lang w:val="es-ES"/>
              </w:rPr>
            </w:pPr>
            <w:r w:rsidRPr="006929D8">
              <w:rPr>
                <w:rFonts w:ascii="Times New Roman" w:hAnsi="Times New Roman" w:cs="Times New Roman"/>
                <w:color w:val="000000"/>
                <w:sz w:val="22"/>
                <w:szCs w:val="22"/>
                <w:lang w:val="es-ES"/>
              </w:rPr>
              <w:t>Espasmos musculares</w:t>
            </w:r>
          </w:p>
        </w:tc>
        <w:tc>
          <w:tcPr>
            <w:tcW w:w="1701" w:type="dxa"/>
          </w:tcPr>
          <w:p w14:paraId="3D2315A2" w14:textId="5F9D4B51" w:rsidR="00941882" w:rsidRPr="006929D8" w:rsidRDefault="00941882" w:rsidP="00351C19">
            <w:pPr>
              <w:pStyle w:val="Table"/>
              <w:keepNext/>
              <w:keepLines w:val="0"/>
              <w:tabs>
                <w:tab w:val="clear" w:pos="284"/>
              </w:tabs>
              <w:spacing w:before="0" w:after="0"/>
              <w:rPr>
                <w:rFonts w:ascii="Times New Roman" w:hAnsi="Times New Roman" w:cs="Times New Roman"/>
                <w:color w:val="000000"/>
                <w:sz w:val="22"/>
                <w:szCs w:val="22"/>
                <w:lang w:val="es-ES"/>
              </w:rPr>
            </w:pPr>
            <w:r w:rsidRPr="006929D8">
              <w:rPr>
                <w:rFonts w:ascii="Times New Roman" w:hAnsi="Times New Roman" w:cs="Times New Roman"/>
                <w:color w:val="000000"/>
                <w:sz w:val="22"/>
                <w:szCs w:val="22"/>
                <w:shd w:val="clear" w:color="auto" w:fill="FFFFFF"/>
                <w:lang w:val="es-ES"/>
              </w:rPr>
              <w:t>Poco frecuente</w:t>
            </w:r>
          </w:p>
        </w:tc>
      </w:tr>
      <w:tr w:rsidR="00941882" w:rsidRPr="003B4B61" w14:paraId="02C26528" w14:textId="77777777" w:rsidTr="008D16CC">
        <w:trPr>
          <w:cantSplit/>
        </w:trPr>
        <w:tc>
          <w:tcPr>
            <w:tcW w:w="9067" w:type="dxa"/>
            <w:gridSpan w:val="3"/>
            <w:shd w:val="clear" w:color="auto" w:fill="auto"/>
            <w:vAlign w:val="center"/>
          </w:tcPr>
          <w:p w14:paraId="6AC67F08" w14:textId="04E102E7" w:rsidR="00941882" w:rsidRPr="00245213" w:rsidRDefault="00941882" w:rsidP="00351C19">
            <w:pPr>
              <w:pStyle w:val="Table"/>
              <w:keepLines w:val="0"/>
              <w:tabs>
                <w:tab w:val="clear" w:pos="284"/>
              </w:tabs>
              <w:spacing w:before="0" w:after="0"/>
              <w:ind w:left="249" w:hanging="249"/>
              <w:rPr>
                <w:rFonts w:ascii="Times New Roman" w:hAnsi="Times New Roman" w:cs="Times New Roman"/>
                <w:szCs w:val="20"/>
                <w:lang w:val="es-ES"/>
              </w:rPr>
            </w:pPr>
            <w:r w:rsidRPr="00245213">
              <w:rPr>
                <w:rFonts w:ascii="Times New Roman" w:hAnsi="Times New Roman" w:cs="Times New Roman"/>
                <w:szCs w:val="20"/>
                <w:lang w:val="es-ES"/>
              </w:rPr>
              <w:t>*</w:t>
            </w:r>
            <w:r w:rsidRPr="00245213">
              <w:rPr>
                <w:rFonts w:ascii="Times New Roman" w:hAnsi="Times New Roman" w:cs="Times New Roman"/>
                <w:szCs w:val="20"/>
                <w:lang w:val="es-ES"/>
              </w:rPr>
              <w:tab/>
              <w:t>Indica la agrupación de términos preferentes (</w:t>
            </w:r>
            <w:proofErr w:type="spellStart"/>
            <w:r w:rsidRPr="00245213">
              <w:rPr>
                <w:rFonts w:ascii="Times New Roman" w:hAnsi="Times New Roman" w:cs="Times New Roman"/>
                <w:szCs w:val="20"/>
                <w:lang w:val="es-ES"/>
              </w:rPr>
              <w:t>PTs</w:t>
            </w:r>
            <w:proofErr w:type="spellEnd"/>
            <w:r w:rsidRPr="00245213">
              <w:rPr>
                <w:rFonts w:ascii="Times New Roman" w:hAnsi="Times New Roman" w:cs="Times New Roman"/>
                <w:szCs w:val="20"/>
                <w:lang w:val="es-ES"/>
              </w:rPr>
              <w:t>):</w:t>
            </w:r>
          </w:p>
          <w:p w14:paraId="5C044FBD" w14:textId="1D233954"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sidRPr="00245213">
              <w:rPr>
                <w:rFonts w:ascii="Times New Roman" w:hAnsi="Times New Roman" w:cs="Times New Roman"/>
                <w:szCs w:val="20"/>
                <w:lang w:val="es-ES"/>
              </w:rPr>
              <w:t>1 Candidiasis oral, candidiasis orofaríngea.</w:t>
            </w:r>
          </w:p>
          <w:p w14:paraId="2C73ECFD" w14:textId="6FE8144B"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sidRPr="00245213">
              <w:rPr>
                <w:rFonts w:ascii="Times New Roman" w:hAnsi="Times New Roman" w:cs="Times New Roman"/>
                <w:szCs w:val="20"/>
                <w:lang w:val="es-ES"/>
              </w:rPr>
              <w:t xml:space="preserve">2 Erupción por fármaco, hipersensibilidad al fármaco, </w:t>
            </w:r>
            <w:r>
              <w:rPr>
                <w:rFonts w:ascii="Times New Roman" w:hAnsi="Times New Roman" w:cs="Times New Roman"/>
                <w:szCs w:val="20"/>
                <w:lang w:val="es-ES"/>
              </w:rPr>
              <w:t xml:space="preserve">hipersensibilidad, </w:t>
            </w:r>
            <w:r w:rsidRPr="00245213">
              <w:rPr>
                <w:rFonts w:ascii="Times New Roman" w:hAnsi="Times New Roman" w:cs="Times New Roman"/>
                <w:szCs w:val="20"/>
                <w:lang w:val="es-ES"/>
              </w:rPr>
              <w:t xml:space="preserve">erupción, </w:t>
            </w:r>
            <w:r>
              <w:rPr>
                <w:rFonts w:ascii="Times New Roman" w:hAnsi="Times New Roman" w:cs="Times New Roman"/>
                <w:szCs w:val="20"/>
                <w:lang w:val="es-ES"/>
              </w:rPr>
              <w:t xml:space="preserve">erupción eritematosa, </w:t>
            </w:r>
            <w:r w:rsidRPr="00245213">
              <w:rPr>
                <w:rFonts w:ascii="Times New Roman" w:hAnsi="Times New Roman" w:cs="Times New Roman"/>
                <w:szCs w:val="20"/>
                <w:lang w:val="es-ES"/>
              </w:rPr>
              <w:t>erupción prurítica, urticaria.</w:t>
            </w:r>
          </w:p>
          <w:p w14:paraId="76576BE4" w14:textId="38595511"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sidRPr="00245213">
              <w:rPr>
                <w:rFonts w:ascii="Times New Roman" w:hAnsi="Times New Roman" w:cs="Times New Roman"/>
                <w:szCs w:val="20"/>
                <w:lang w:val="es-ES"/>
              </w:rPr>
              <w:t xml:space="preserve">3 Edema alérgico, angioedema, hinchazón </w:t>
            </w:r>
            <w:proofErr w:type="spellStart"/>
            <w:r w:rsidRPr="00245213">
              <w:rPr>
                <w:rFonts w:ascii="Times New Roman" w:hAnsi="Times New Roman" w:cs="Times New Roman"/>
                <w:szCs w:val="20"/>
                <w:lang w:val="es-ES"/>
              </w:rPr>
              <w:t>periorbital</w:t>
            </w:r>
            <w:proofErr w:type="spellEnd"/>
            <w:r w:rsidRPr="00245213">
              <w:rPr>
                <w:rFonts w:ascii="Times New Roman" w:hAnsi="Times New Roman" w:cs="Times New Roman"/>
                <w:szCs w:val="20"/>
                <w:lang w:val="es-ES"/>
              </w:rPr>
              <w:t>, hinchazón del párpado.</w:t>
            </w:r>
          </w:p>
          <w:p w14:paraId="12D2FCB2" w14:textId="0B6E8462"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sidRPr="00245213">
              <w:rPr>
                <w:rFonts w:ascii="Times New Roman" w:hAnsi="Times New Roman" w:cs="Times New Roman"/>
                <w:szCs w:val="20"/>
                <w:lang w:val="es-ES"/>
              </w:rPr>
              <w:t>4 Glucosa en sangre elevada, hiperglucemia.</w:t>
            </w:r>
          </w:p>
          <w:p w14:paraId="4334FDAC" w14:textId="741FA0D6"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sidRPr="00245213">
              <w:rPr>
                <w:rFonts w:ascii="Times New Roman" w:hAnsi="Times New Roman" w:cs="Times New Roman"/>
                <w:szCs w:val="20"/>
                <w:lang w:val="es-ES"/>
              </w:rPr>
              <w:t>5 Cefalea, cefalea tensional.</w:t>
            </w:r>
          </w:p>
          <w:p w14:paraId="17BDF067" w14:textId="5C3A2D34" w:rsidR="00941882" w:rsidRDefault="00941882" w:rsidP="00351C19">
            <w:pPr>
              <w:pStyle w:val="Table"/>
              <w:keepLines w:val="0"/>
              <w:tabs>
                <w:tab w:val="clear" w:pos="284"/>
              </w:tabs>
              <w:spacing w:before="0" w:after="0"/>
              <w:rPr>
                <w:rFonts w:ascii="Times New Roman" w:hAnsi="Times New Roman" w:cs="Times New Roman"/>
                <w:szCs w:val="20"/>
                <w:lang w:val="es-ES"/>
              </w:rPr>
            </w:pPr>
            <w:r w:rsidRPr="00245213">
              <w:rPr>
                <w:rFonts w:ascii="Times New Roman" w:hAnsi="Times New Roman" w:cs="Times New Roman"/>
                <w:szCs w:val="20"/>
                <w:lang w:val="es-ES"/>
              </w:rPr>
              <w:t xml:space="preserve">6 </w:t>
            </w:r>
            <w:r w:rsidR="0043097D">
              <w:rPr>
                <w:rFonts w:ascii="Times New Roman" w:hAnsi="Times New Roman" w:cs="Times New Roman"/>
                <w:szCs w:val="20"/>
                <w:lang w:val="es-ES"/>
              </w:rPr>
              <w:t>Catarata</w:t>
            </w:r>
            <w:r>
              <w:rPr>
                <w:rFonts w:ascii="Times New Roman" w:hAnsi="Times New Roman" w:cs="Times New Roman"/>
                <w:szCs w:val="20"/>
                <w:lang w:val="es-ES"/>
              </w:rPr>
              <w:t>, catarata cortical</w:t>
            </w:r>
          </w:p>
          <w:p w14:paraId="62F4947C" w14:textId="11633E8A"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Pr>
                <w:rFonts w:ascii="Times New Roman" w:hAnsi="Times New Roman" w:cs="Times New Roman"/>
                <w:szCs w:val="20"/>
                <w:lang w:val="es-ES"/>
              </w:rPr>
              <w:t xml:space="preserve">7 </w:t>
            </w:r>
            <w:r w:rsidRPr="00245213">
              <w:rPr>
                <w:rFonts w:ascii="Times New Roman" w:hAnsi="Times New Roman" w:cs="Times New Roman"/>
                <w:szCs w:val="20"/>
                <w:lang w:val="es-ES"/>
              </w:rPr>
              <w:t>Frecuencia cardiaca elevada, taquicardia, taquicardia sinusal, taquicardia supraventricular.</w:t>
            </w:r>
          </w:p>
          <w:p w14:paraId="5BF1538E" w14:textId="4738FCEF"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Pr>
                <w:rFonts w:ascii="Times New Roman" w:hAnsi="Times New Roman" w:cs="Times New Roman"/>
                <w:szCs w:val="20"/>
                <w:lang w:val="es-ES"/>
              </w:rPr>
              <w:t>8</w:t>
            </w:r>
            <w:r w:rsidRPr="00245213">
              <w:rPr>
                <w:rFonts w:ascii="Times New Roman" w:hAnsi="Times New Roman" w:cs="Times New Roman"/>
                <w:szCs w:val="20"/>
                <w:lang w:val="es-ES"/>
              </w:rPr>
              <w:t xml:space="preserve"> Dolor oral, malestar orofaríngeo, dolor orofaríngeo, irritación de la garganta, odinofagia.</w:t>
            </w:r>
          </w:p>
          <w:p w14:paraId="541F47C0" w14:textId="704C2C52"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Pr>
                <w:rFonts w:ascii="Times New Roman" w:hAnsi="Times New Roman" w:cs="Times New Roman"/>
                <w:szCs w:val="20"/>
                <w:lang w:val="es-ES"/>
              </w:rPr>
              <w:t>9</w:t>
            </w:r>
            <w:r w:rsidRPr="00245213">
              <w:rPr>
                <w:rFonts w:ascii="Times New Roman" w:hAnsi="Times New Roman" w:cs="Times New Roman"/>
                <w:szCs w:val="20"/>
                <w:lang w:val="es-ES"/>
              </w:rPr>
              <w:t xml:space="preserve"> Erupción por fármaco, erupción, erupción eritematosa, erupción pruriginosa.</w:t>
            </w:r>
          </w:p>
          <w:p w14:paraId="4F10706F" w14:textId="354D3B47" w:rsidR="00941882" w:rsidRPr="00245213" w:rsidRDefault="00941882" w:rsidP="00351C19">
            <w:pPr>
              <w:pStyle w:val="Table"/>
              <w:keepLines w:val="0"/>
              <w:tabs>
                <w:tab w:val="clear" w:pos="284"/>
              </w:tabs>
              <w:spacing w:before="0" w:after="0"/>
              <w:rPr>
                <w:rFonts w:ascii="Times New Roman" w:hAnsi="Times New Roman" w:cs="Times New Roman"/>
                <w:szCs w:val="20"/>
                <w:lang w:val="es-ES"/>
              </w:rPr>
            </w:pPr>
            <w:r>
              <w:rPr>
                <w:rFonts w:ascii="Times New Roman" w:hAnsi="Times New Roman" w:cs="Times New Roman"/>
                <w:szCs w:val="20"/>
                <w:lang w:val="es-ES"/>
              </w:rPr>
              <w:t>10</w:t>
            </w:r>
            <w:r w:rsidRPr="00245213">
              <w:rPr>
                <w:rFonts w:ascii="Times New Roman" w:hAnsi="Times New Roman" w:cs="Times New Roman"/>
                <w:szCs w:val="20"/>
                <w:lang w:val="es-ES"/>
              </w:rPr>
              <w:t xml:space="preserve"> Prurito anal, prurito ocular, prurito nasal, prurito, prurito genital.</w:t>
            </w:r>
          </w:p>
          <w:p w14:paraId="0ADE0715" w14:textId="6EE7E570" w:rsidR="00941882" w:rsidRPr="00245213" w:rsidRDefault="00941882" w:rsidP="00351C19">
            <w:pPr>
              <w:pStyle w:val="Legend"/>
              <w:keepLines w:val="0"/>
              <w:tabs>
                <w:tab w:val="clear" w:pos="284"/>
              </w:tabs>
              <w:spacing w:before="0" w:after="0"/>
              <w:ind w:left="567" w:hanging="567"/>
              <w:rPr>
                <w:rFonts w:ascii="Times New Roman" w:hAnsi="Times New Roman" w:cs="Times New Roman"/>
                <w:color w:val="000000"/>
                <w:sz w:val="22"/>
                <w:szCs w:val="22"/>
                <w:lang w:val="es-ES"/>
              </w:rPr>
            </w:pPr>
            <w:r w:rsidRPr="00245213">
              <w:rPr>
                <w:rFonts w:ascii="Times New Roman" w:hAnsi="Times New Roman" w:cs="Times New Roman"/>
                <w:szCs w:val="20"/>
                <w:lang w:val="es-ES"/>
              </w:rPr>
              <w:t>1</w:t>
            </w:r>
            <w:r>
              <w:rPr>
                <w:rFonts w:ascii="Times New Roman" w:hAnsi="Times New Roman" w:cs="Times New Roman"/>
                <w:szCs w:val="20"/>
                <w:lang w:val="es-ES"/>
              </w:rPr>
              <w:t>1</w:t>
            </w:r>
            <w:r w:rsidRPr="00245213">
              <w:rPr>
                <w:rFonts w:ascii="Times New Roman" w:hAnsi="Times New Roman" w:cs="Times New Roman"/>
                <w:szCs w:val="20"/>
                <w:lang w:val="es-ES"/>
              </w:rPr>
              <w:t xml:space="preserve"> Dolor de espalda, dolor musculoesquelético, mialgia, dolor de cuello, dolor musculoesquelético </w:t>
            </w:r>
            <w:r>
              <w:rPr>
                <w:rFonts w:ascii="Times New Roman" w:hAnsi="Times New Roman" w:cs="Times New Roman"/>
                <w:szCs w:val="20"/>
                <w:lang w:val="es-ES"/>
              </w:rPr>
              <w:t>torácico</w:t>
            </w:r>
            <w:r w:rsidRPr="00245213">
              <w:rPr>
                <w:rFonts w:ascii="Times New Roman" w:hAnsi="Times New Roman" w:cs="Times New Roman"/>
                <w:szCs w:val="20"/>
                <w:lang w:val="es-ES"/>
              </w:rPr>
              <w:t>.</w:t>
            </w:r>
          </w:p>
        </w:tc>
      </w:tr>
    </w:tbl>
    <w:p w14:paraId="76AF6FAB" w14:textId="77777777" w:rsidR="000B0DF3" w:rsidRDefault="000B0DF3" w:rsidP="00351C19">
      <w:pPr>
        <w:tabs>
          <w:tab w:val="clear" w:pos="567"/>
        </w:tabs>
        <w:autoSpaceDE w:val="0"/>
        <w:autoSpaceDN w:val="0"/>
        <w:adjustRightInd w:val="0"/>
        <w:spacing w:line="240" w:lineRule="auto"/>
        <w:rPr>
          <w:szCs w:val="22"/>
          <w:lang w:val="es-ES"/>
        </w:rPr>
      </w:pPr>
    </w:p>
    <w:p w14:paraId="12719D1C" w14:textId="77777777" w:rsidR="000D64A4" w:rsidRPr="007B2F3D" w:rsidRDefault="000D64A4" w:rsidP="000D64A4">
      <w:pPr>
        <w:keepNext/>
        <w:tabs>
          <w:tab w:val="clear" w:pos="567"/>
        </w:tabs>
        <w:autoSpaceDE w:val="0"/>
        <w:autoSpaceDN w:val="0"/>
        <w:adjustRightInd w:val="0"/>
        <w:spacing w:line="240" w:lineRule="auto"/>
        <w:rPr>
          <w:szCs w:val="22"/>
          <w:u w:val="single"/>
          <w:lang w:val="es-ES"/>
        </w:rPr>
      </w:pPr>
      <w:r w:rsidRPr="007B2F3D">
        <w:rPr>
          <w:szCs w:val="22"/>
          <w:u w:val="single"/>
          <w:lang w:val="es-ES"/>
        </w:rPr>
        <w:t>Población pediátrica</w:t>
      </w:r>
    </w:p>
    <w:p w14:paraId="2BA4F47E" w14:textId="77777777" w:rsidR="000D64A4" w:rsidRPr="007B2F3D" w:rsidRDefault="000D64A4" w:rsidP="000D64A4">
      <w:pPr>
        <w:keepNext/>
        <w:tabs>
          <w:tab w:val="clear" w:pos="567"/>
        </w:tabs>
        <w:autoSpaceDE w:val="0"/>
        <w:autoSpaceDN w:val="0"/>
        <w:adjustRightInd w:val="0"/>
        <w:spacing w:line="240" w:lineRule="auto"/>
        <w:rPr>
          <w:szCs w:val="22"/>
          <w:lang w:val="es-ES"/>
        </w:rPr>
      </w:pPr>
    </w:p>
    <w:p w14:paraId="72445DE3" w14:textId="77777777" w:rsidR="000D64A4" w:rsidRPr="007B2F3D" w:rsidRDefault="000D64A4" w:rsidP="000D64A4">
      <w:pPr>
        <w:tabs>
          <w:tab w:val="clear" w:pos="567"/>
        </w:tabs>
        <w:autoSpaceDE w:val="0"/>
        <w:autoSpaceDN w:val="0"/>
        <w:adjustRightInd w:val="0"/>
        <w:spacing w:line="240" w:lineRule="auto"/>
        <w:rPr>
          <w:szCs w:val="22"/>
          <w:lang w:val="es-ES"/>
        </w:rPr>
      </w:pPr>
      <w:r w:rsidRPr="007B2F3D">
        <w:rPr>
          <w:szCs w:val="22"/>
          <w:lang w:val="es-ES"/>
        </w:rPr>
        <w:t>Se evaluó el perfil de seguridad del medicamento en el ensayo de fase III en adolescentes (12 años y mayores) y adultos. La frecuencia, tipo y gravedad de las reacciones adversas en adolescentes es similar a las de adultos.</w:t>
      </w:r>
    </w:p>
    <w:p w14:paraId="6340EA05" w14:textId="77777777" w:rsidR="000D64A4" w:rsidRPr="00E91242" w:rsidRDefault="000D64A4" w:rsidP="00351C19">
      <w:pPr>
        <w:tabs>
          <w:tab w:val="clear" w:pos="567"/>
        </w:tabs>
        <w:autoSpaceDE w:val="0"/>
        <w:autoSpaceDN w:val="0"/>
        <w:adjustRightInd w:val="0"/>
        <w:spacing w:line="240" w:lineRule="auto"/>
        <w:rPr>
          <w:szCs w:val="22"/>
          <w:lang w:val="es-ES"/>
        </w:rPr>
      </w:pPr>
    </w:p>
    <w:p w14:paraId="3ABF69D4" w14:textId="77777777" w:rsidR="004B09CA" w:rsidRPr="00245213" w:rsidRDefault="004B09CA" w:rsidP="00351C19">
      <w:pPr>
        <w:keepNext/>
        <w:tabs>
          <w:tab w:val="clear" w:pos="567"/>
        </w:tabs>
        <w:autoSpaceDE w:val="0"/>
        <w:autoSpaceDN w:val="0"/>
        <w:adjustRightInd w:val="0"/>
        <w:spacing w:line="240" w:lineRule="auto"/>
        <w:rPr>
          <w:szCs w:val="22"/>
          <w:u w:val="single"/>
          <w:lang w:val="es-ES"/>
        </w:rPr>
      </w:pPr>
      <w:bookmarkStart w:id="11" w:name="_nth_ADRs_for_individual_co21263"/>
      <w:bookmarkStart w:id="12" w:name="_nth_Description_of_selecte21576"/>
      <w:bookmarkStart w:id="13" w:name="_nth_Special_populations__d21686"/>
      <w:bookmarkEnd w:id="11"/>
      <w:bookmarkEnd w:id="12"/>
      <w:bookmarkEnd w:id="13"/>
      <w:r w:rsidRPr="00245213">
        <w:rPr>
          <w:szCs w:val="22"/>
          <w:u w:val="single"/>
          <w:lang w:val="es-ES"/>
        </w:rPr>
        <w:t>Notificación de sospechas de reacciones adversas</w:t>
      </w:r>
    </w:p>
    <w:p w14:paraId="5C4BBE89" w14:textId="77777777" w:rsidR="004B09CA" w:rsidRPr="00245213" w:rsidRDefault="004B09CA" w:rsidP="00351C19">
      <w:pPr>
        <w:keepNext/>
        <w:tabs>
          <w:tab w:val="clear" w:pos="567"/>
        </w:tabs>
        <w:autoSpaceDE w:val="0"/>
        <w:autoSpaceDN w:val="0"/>
        <w:adjustRightInd w:val="0"/>
        <w:spacing w:line="240" w:lineRule="auto"/>
        <w:rPr>
          <w:szCs w:val="22"/>
          <w:lang w:val="es-ES"/>
        </w:rPr>
      </w:pPr>
    </w:p>
    <w:p w14:paraId="106D2535" w14:textId="60D96369" w:rsidR="000B0DF3" w:rsidRPr="00245213" w:rsidRDefault="004B09CA" w:rsidP="00351C19">
      <w:pPr>
        <w:tabs>
          <w:tab w:val="clear" w:pos="567"/>
        </w:tabs>
        <w:autoSpaceDE w:val="0"/>
        <w:autoSpaceDN w:val="0"/>
        <w:adjustRightInd w:val="0"/>
        <w:spacing w:line="240" w:lineRule="auto"/>
        <w:rPr>
          <w:szCs w:val="22"/>
          <w:lang w:val="es-ES"/>
        </w:rPr>
      </w:pPr>
      <w:r w:rsidRPr="00245213">
        <w:rPr>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245213">
        <w:rPr>
          <w:shd w:val="pct15" w:color="auto" w:fill="auto"/>
          <w:lang w:val="es-ES"/>
        </w:rPr>
        <w:t xml:space="preserve">sistema nacional de notificación incluido en el </w:t>
      </w:r>
      <w:hyperlink r:id="rId10" w:history="1">
        <w:r w:rsidRPr="00245213">
          <w:rPr>
            <w:rStyle w:val="Hipervnculo1"/>
            <w:shd w:val="pct15" w:color="auto" w:fill="auto"/>
            <w:lang w:val="es-ES"/>
          </w:rPr>
          <w:t>Apéndice V</w:t>
        </w:r>
        <w:r w:rsidRPr="000D64A4">
          <w:t>.</w:t>
        </w:r>
      </w:hyperlink>
    </w:p>
    <w:p w14:paraId="46391B20" w14:textId="77777777" w:rsidR="000B0DF3" w:rsidRPr="00245213" w:rsidRDefault="000B0DF3" w:rsidP="00351C19">
      <w:pPr>
        <w:tabs>
          <w:tab w:val="clear" w:pos="567"/>
        </w:tabs>
        <w:autoSpaceDE w:val="0"/>
        <w:autoSpaceDN w:val="0"/>
        <w:adjustRightInd w:val="0"/>
        <w:spacing w:line="240" w:lineRule="auto"/>
        <w:rPr>
          <w:szCs w:val="22"/>
          <w:lang w:val="es-ES"/>
        </w:rPr>
      </w:pPr>
    </w:p>
    <w:p w14:paraId="17D26F4C" w14:textId="779751B0" w:rsidR="000B0DF3" w:rsidRPr="00245213" w:rsidRDefault="00017285" w:rsidP="00351C19">
      <w:pPr>
        <w:keepNext/>
        <w:tabs>
          <w:tab w:val="clear" w:pos="567"/>
        </w:tabs>
        <w:spacing w:line="240" w:lineRule="auto"/>
        <w:ind w:left="567" w:hanging="567"/>
        <w:rPr>
          <w:szCs w:val="22"/>
          <w:lang w:val="es-ES"/>
        </w:rPr>
      </w:pPr>
      <w:r w:rsidRPr="00245213">
        <w:rPr>
          <w:b/>
          <w:szCs w:val="22"/>
          <w:lang w:val="es-ES"/>
        </w:rPr>
        <w:lastRenderedPageBreak/>
        <w:t>4.9</w:t>
      </w:r>
      <w:r w:rsidRPr="00245213">
        <w:rPr>
          <w:b/>
          <w:szCs w:val="22"/>
          <w:lang w:val="es-ES"/>
        </w:rPr>
        <w:tab/>
      </w:r>
      <w:r w:rsidR="004B09CA" w:rsidRPr="00245213">
        <w:rPr>
          <w:b/>
          <w:szCs w:val="22"/>
          <w:lang w:val="es-ES"/>
        </w:rPr>
        <w:t>Sobredosis</w:t>
      </w:r>
    </w:p>
    <w:p w14:paraId="7F0473D3" w14:textId="77777777" w:rsidR="000B0DF3" w:rsidRPr="00245213" w:rsidRDefault="000B0DF3" w:rsidP="00351C19">
      <w:pPr>
        <w:keepNext/>
        <w:tabs>
          <w:tab w:val="clear" w:pos="567"/>
        </w:tabs>
        <w:autoSpaceDE w:val="0"/>
        <w:autoSpaceDN w:val="0"/>
        <w:adjustRightInd w:val="0"/>
        <w:spacing w:line="240" w:lineRule="auto"/>
        <w:rPr>
          <w:szCs w:val="22"/>
          <w:lang w:val="es-ES"/>
        </w:rPr>
      </w:pPr>
    </w:p>
    <w:p w14:paraId="68DC4ED9" w14:textId="70A72818" w:rsidR="00374D7F" w:rsidRPr="00245213" w:rsidRDefault="004B09CA" w:rsidP="00351C19">
      <w:pPr>
        <w:tabs>
          <w:tab w:val="clear" w:pos="567"/>
        </w:tabs>
        <w:spacing w:line="240" w:lineRule="auto"/>
        <w:rPr>
          <w:rFonts w:eastAsia="MS Mincho"/>
          <w:szCs w:val="22"/>
          <w:lang w:val="es-ES" w:eastAsia="zh-CN"/>
        </w:rPr>
      </w:pPr>
      <w:r w:rsidRPr="00245213">
        <w:rPr>
          <w:szCs w:val="22"/>
          <w:lang w:val="es-ES"/>
        </w:rPr>
        <w:t>En caso de sospecha de sobredosi</w:t>
      </w:r>
      <w:r w:rsidR="007D07EF" w:rsidRPr="00245213">
        <w:rPr>
          <w:szCs w:val="22"/>
          <w:lang w:val="es-ES"/>
        </w:rPr>
        <w:t xml:space="preserve">s se deben proporcionar medidas </w:t>
      </w:r>
      <w:r w:rsidRPr="00245213">
        <w:rPr>
          <w:szCs w:val="22"/>
          <w:lang w:val="es-ES"/>
        </w:rPr>
        <w:t>de soporte generales y tratamiento sintomático.</w:t>
      </w:r>
    </w:p>
    <w:p w14:paraId="66C9DBEE" w14:textId="77777777" w:rsidR="00C218B7" w:rsidRPr="00245213" w:rsidRDefault="00C218B7" w:rsidP="00351C19">
      <w:pPr>
        <w:tabs>
          <w:tab w:val="clear" w:pos="567"/>
        </w:tabs>
        <w:spacing w:line="240" w:lineRule="auto"/>
        <w:rPr>
          <w:rFonts w:eastAsia="MS Mincho"/>
          <w:szCs w:val="22"/>
          <w:lang w:val="es-ES" w:eastAsia="zh-CN"/>
        </w:rPr>
      </w:pPr>
    </w:p>
    <w:p w14:paraId="1BE8BEA4" w14:textId="26C49DD6" w:rsidR="004B09CA" w:rsidRPr="00245213" w:rsidRDefault="004B09CA" w:rsidP="00351C19">
      <w:pPr>
        <w:tabs>
          <w:tab w:val="clear" w:pos="567"/>
        </w:tabs>
        <w:spacing w:line="240" w:lineRule="auto"/>
        <w:rPr>
          <w:szCs w:val="22"/>
          <w:lang w:val="es-ES"/>
        </w:rPr>
      </w:pPr>
      <w:r w:rsidRPr="00245213">
        <w:rPr>
          <w:szCs w:val="22"/>
          <w:lang w:val="es-ES"/>
        </w:rPr>
        <w:t>Una sobredosis puede producir signos, síntomas o reacciones adversas asociados con las acciones farmacológicas de los component</w:t>
      </w:r>
      <w:r w:rsidR="00072999" w:rsidRPr="00245213">
        <w:rPr>
          <w:szCs w:val="22"/>
          <w:lang w:val="es-ES"/>
        </w:rPr>
        <w:t>es por separado (p.ej. taquicard</w:t>
      </w:r>
      <w:r w:rsidRPr="00245213">
        <w:rPr>
          <w:szCs w:val="22"/>
          <w:lang w:val="es-ES"/>
        </w:rPr>
        <w:t xml:space="preserve">ia, temblor, palpitaciones, cefalea, </w:t>
      </w:r>
      <w:r w:rsidR="002C0F1B" w:rsidRPr="00245213">
        <w:rPr>
          <w:szCs w:val="22"/>
          <w:lang w:val="es-ES"/>
        </w:rPr>
        <w:t>náuseas</w:t>
      </w:r>
      <w:r w:rsidRPr="00245213">
        <w:rPr>
          <w:szCs w:val="22"/>
          <w:lang w:val="es-ES"/>
        </w:rPr>
        <w:t xml:space="preserve">, vómitos, mareos, arritmias ventriculares, acidosis metabólica, </w:t>
      </w:r>
      <w:proofErr w:type="spellStart"/>
      <w:r w:rsidRPr="00245213">
        <w:rPr>
          <w:szCs w:val="22"/>
          <w:lang w:val="es-ES"/>
        </w:rPr>
        <w:t>hipocal</w:t>
      </w:r>
      <w:r w:rsidR="00045D54" w:rsidRPr="00245213">
        <w:rPr>
          <w:szCs w:val="22"/>
          <w:lang w:val="es-ES"/>
        </w:rPr>
        <w:t>i</w:t>
      </w:r>
      <w:r w:rsidRPr="00245213">
        <w:rPr>
          <w:szCs w:val="22"/>
          <w:lang w:val="es-ES"/>
        </w:rPr>
        <w:t>emia</w:t>
      </w:r>
      <w:proofErr w:type="spellEnd"/>
      <w:r w:rsidRPr="00245213">
        <w:rPr>
          <w:szCs w:val="22"/>
          <w:lang w:val="es-ES"/>
        </w:rPr>
        <w:t>, hiperglucemia, supresión de la función del eje hipotalámico hipofisario adrenal).</w:t>
      </w:r>
    </w:p>
    <w:p w14:paraId="550B22A1" w14:textId="77777777" w:rsidR="00F62C8E" w:rsidRPr="00245213" w:rsidRDefault="00F62C8E" w:rsidP="00351C19">
      <w:pPr>
        <w:tabs>
          <w:tab w:val="clear" w:pos="567"/>
        </w:tabs>
        <w:spacing w:line="240" w:lineRule="auto"/>
        <w:rPr>
          <w:rFonts w:eastAsia="MS Mincho"/>
          <w:szCs w:val="22"/>
          <w:lang w:val="es-ES" w:eastAsia="zh-CN"/>
        </w:rPr>
      </w:pPr>
    </w:p>
    <w:p w14:paraId="40FB8C46" w14:textId="77777777" w:rsidR="004B09CA" w:rsidRPr="00245213" w:rsidRDefault="004B09CA" w:rsidP="00351C19">
      <w:pPr>
        <w:tabs>
          <w:tab w:val="clear" w:pos="567"/>
        </w:tabs>
        <w:spacing w:line="240" w:lineRule="auto"/>
        <w:rPr>
          <w:szCs w:val="22"/>
          <w:lang w:val="es-ES"/>
        </w:rPr>
      </w:pPr>
      <w:r w:rsidRPr="00245213">
        <w:rPr>
          <w:szCs w:val="22"/>
          <w:lang w:val="es-ES"/>
        </w:rPr>
        <w:t xml:space="preserve">Se debe considerar la posibilidad de emplear betabloqueantes </w:t>
      </w:r>
      <w:proofErr w:type="spellStart"/>
      <w:r w:rsidRPr="00245213">
        <w:rPr>
          <w:szCs w:val="22"/>
          <w:lang w:val="es-ES"/>
        </w:rPr>
        <w:t>cardioselectivos</w:t>
      </w:r>
      <w:proofErr w:type="spellEnd"/>
      <w:r w:rsidRPr="00245213">
        <w:rPr>
          <w:szCs w:val="22"/>
          <w:lang w:val="es-ES"/>
        </w:rPr>
        <w:t xml:space="preserve"> para tratar los efectos beta</w:t>
      </w:r>
      <w:r w:rsidRPr="00245213">
        <w:rPr>
          <w:szCs w:val="22"/>
          <w:vertAlign w:val="subscript"/>
          <w:lang w:val="es-ES"/>
        </w:rPr>
        <w:t>2</w:t>
      </w:r>
      <w:r w:rsidRPr="00245213">
        <w:rPr>
          <w:szCs w:val="22"/>
          <w:lang w:val="es-ES"/>
        </w:rPr>
        <w:noBreakHyphen/>
        <w:t>adrenérgicos, pero sólo bajo la supervisión de un médico y con suma precaución ya que el uso de bloqueantes beta</w:t>
      </w:r>
      <w:r w:rsidRPr="00245213">
        <w:rPr>
          <w:szCs w:val="22"/>
          <w:vertAlign w:val="subscript"/>
          <w:lang w:val="es-ES"/>
        </w:rPr>
        <w:t>2</w:t>
      </w:r>
      <w:r w:rsidRPr="00245213">
        <w:rPr>
          <w:szCs w:val="22"/>
          <w:lang w:val="es-ES"/>
        </w:rPr>
        <w:noBreakHyphen/>
        <w:t>adrenérgicos puede provocar broncoespasmos. En los casos graves, se debe hospitalizar al paciente.</w:t>
      </w:r>
    </w:p>
    <w:p w14:paraId="4F6AD879" w14:textId="77777777" w:rsidR="00C218B7" w:rsidRPr="00245213" w:rsidRDefault="00C218B7" w:rsidP="00351C19">
      <w:pPr>
        <w:tabs>
          <w:tab w:val="clear" w:pos="567"/>
        </w:tabs>
        <w:spacing w:line="240" w:lineRule="auto"/>
        <w:rPr>
          <w:rFonts w:eastAsia="MS Mincho"/>
          <w:szCs w:val="22"/>
          <w:lang w:val="es-ES" w:eastAsia="zh-CN"/>
        </w:rPr>
      </w:pPr>
    </w:p>
    <w:p w14:paraId="50FF7B37" w14:textId="77777777" w:rsidR="00374D7F" w:rsidRPr="00245213" w:rsidRDefault="00374D7F" w:rsidP="00351C19">
      <w:pPr>
        <w:tabs>
          <w:tab w:val="clear" w:pos="567"/>
        </w:tabs>
        <w:spacing w:line="240" w:lineRule="auto"/>
        <w:rPr>
          <w:rFonts w:eastAsia="MS Mincho"/>
          <w:szCs w:val="22"/>
          <w:lang w:val="es-ES" w:eastAsia="zh-CN"/>
        </w:rPr>
      </w:pPr>
    </w:p>
    <w:p w14:paraId="7426BDFA" w14:textId="46646C4E" w:rsidR="000B0DF3" w:rsidRPr="00245213" w:rsidRDefault="00017285" w:rsidP="00351C19">
      <w:pPr>
        <w:keepNext/>
        <w:keepLines/>
        <w:tabs>
          <w:tab w:val="clear" w:pos="567"/>
        </w:tabs>
        <w:suppressAutoHyphens/>
        <w:spacing w:line="240" w:lineRule="auto"/>
        <w:ind w:left="567" w:hanging="567"/>
        <w:rPr>
          <w:lang w:val="es-ES"/>
        </w:rPr>
      </w:pPr>
      <w:r w:rsidRPr="00245213">
        <w:rPr>
          <w:b/>
          <w:lang w:val="es-ES"/>
        </w:rPr>
        <w:t>5.</w:t>
      </w:r>
      <w:r w:rsidRPr="00245213">
        <w:rPr>
          <w:b/>
          <w:lang w:val="es-ES"/>
        </w:rPr>
        <w:tab/>
      </w:r>
      <w:r w:rsidR="004B09CA" w:rsidRPr="00245213">
        <w:rPr>
          <w:b/>
          <w:lang w:val="es-ES"/>
        </w:rPr>
        <w:t>PROPIEDADES FARMACOLÓGICAS</w:t>
      </w:r>
    </w:p>
    <w:p w14:paraId="0D53073A" w14:textId="77777777" w:rsidR="000B0DF3" w:rsidRPr="00245213" w:rsidRDefault="000B0DF3" w:rsidP="00351C19">
      <w:pPr>
        <w:keepNext/>
        <w:keepLines/>
        <w:tabs>
          <w:tab w:val="clear" w:pos="567"/>
        </w:tabs>
        <w:spacing w:line="240" w:lineRule="auto"/>
        <w:rPr>
          <w:lang w:val="es-ES"/>
        </w:rPr>
      </w:pPr>
    </w:p>
    <w:p w14:paraId="4548E2A9" w14:textId="606C33F7" w:rsidR="000B0DF3" w:rsidRPr="00245213" w:rsidRDefault="00017285" w:rsidP="00351C19">
      <w:pPr>
        <w:keepNext/>
        <w:keepLines/>
        <w:tabs>
          <w:tab w:val="clear" w:pos="567"/>
        </w:tabs>
        <w:spacing w:line="240" w:lineRule="auto"/>
        <w:ind w:left="567" w:hanging="567"/>
        <w:rPr>
          <w:lang w:val="es-ES"/>
        </w:rPr>
      </w:pPr>
      <w:r w:rsidRPr="00245213">
        <w:rPr>
          <w:b/>
          <w:lang w:val="es-ES"/>
        </w:rPr>
        <w:t>5.1</w:t>
      </w:r>
      <w:r w:rsidRPr="00245213">
        <w:rPr>
          <w:b/>
          <w:lang w:val="es-ES"/>
        </w:rPr>
        <w:tab/>
      </w:r>
      <w:r w:rsidR="004B09CA" w:rsidRPr="00245213">
        <w:rPr>
          <w:b/>
          <w:szCs w:val="22"/>
          <w:lang w:val="es-ES"/>
        </w:rPr>
        <w:t>Propiedades farmacodinámicas</w:t>
      </w:r>
    </w:p>
    <w:p w14:paraId="182C35C7" w14:textId="77777777" w:rsidR="000B0DF3" w:rsidRPr="00245213" w:rsidRDefault="000B0DF3" w:rsidP="00351C19">
      <w:pPr>
        <w:keepNext/>
        <w:keepLines/>
        <w:tabs>
          <w:tab w:val="clear" w:pos="567"/>
        </w:tabs>
        <w:spacing w:line="240" w:lineRule="auto"/>
        <w:rPr>
          <w:lang w:val="es-ES"/>
        </w:rPr>
      </w:pPr>
    </w:p>
    <w:p w14:paraId="443E4BAC" w14:textId="5D929FAF" w:rsidR="004B09CA" w:rsidRPr="00F774AC" w:rsidRDefault="004B09CA" w:rsidP="00351C19">
      <w:pPr>
        <w:keepNext/>
        <w:keepLines/>
        <w:tabs>
          <w:tab w:val="clear" w:pos="567"/>
        </w:tabs>
        <w:spacing w:line="240" w:lineRule="auto"/>
        <w:rPr>
          <w:szCs w:val="22"/>
          <w:lang w:val="es-ES"/>
        </w:rPr>
      </w:pPr>
      <w:r w:rsidRPr="00F774AC">
        <w:rPr>
          <w:lang w:val="es-ES"/>
        </w:rPr>
        <w:t>Grupo farmacoterapéutico: Fármacos para enfermedades obstructivas de las vías respiratorias,</w:t>
      </w:r>
      <w:r w:rsidRPr="00F774AC">
        <w:rPr>
          <w:bCs/>
          <w:szCs w:val="22"/>
          <w:lang w:val="es-ES"/>
        </w:rPr>
        <w:t xml:space="preserve"> </w:t>
      </w:r>
      <w:r w:rsidR="00E14241" w:rsidRPr="00F774AC">
        <w:rPr>
          <w:szCs w:val="22"/>
          <w:lang w:val="es-ES"/>
        </w:rPr>
        <w:t>adrenérgicos en combinación con corticosteroides</w:t>
      </w:r>
      <w:r w:rsidR="00E14241" w:rsidRPr="00F774AC">
        <w:rPr>
          <w:bCs/>
          <w:szCs w:val="22"/>
          <w:lang w:val="es-ES"/>
        </w:rPr>
        <w:t xml:space="preserve"> u otros </w:t>
      </w:r>
      <w:r w:rsidR="00E14241" w:rsidRPr="00F774AC">
        <w:rPr>
          <w:szCs w:val="22"/>
          <w:lang w:val="es-ES"/>
        </w:rPr>
        <w:t>agentes,</w:t>
      </w:r>
      <w:r w:rsidR="00E14241" w:rsidRPr="00F774AC">
        <w:rPr>
          <w:rFonts w:ascii="Helvetica" w:hAnsi="Helvetica" w:cs="Helvetica"/>
          <w:sz w:val="21"/>
          <w:szCs w:val="21"/>
          <w:lang w:val="es-ES"/>
        </w:rPr>
        <w:t xml:space="preserve"> </w:t>
      </w:r>
      <w:bookmarkStart w:id="14" w:name="_Hlk515877224"/>
      <w:r w:rsidR="00E14241" w:rsidRPr="00F774AC">
        <w:rPr>
          <w:szCs w:val="22"/>
          <w:lang w:val="es-ES"/>
        </w:rPr>
        <w:t>excepto anticolinérgicos</w:t>
      </w:r>
      <w:bookmarkEnd w:id="14"/>
      <w:r w:rsidR="00377947">
        <w:rPr>
          <w:szCs w:val="22"/>
          <w:lang w:val="es-ES"/>
        </w:rPr>
        <w:t>,</w:t>
      </w:r>
      <w:r w:rsidR="004F3C9E" w:rsidRPr="00F774AC">
        <w:rPr>
          <w:szCs w:val="22"/>
          <w:lang w:val="es-ES"/>
        </w:rPr>
        <w:t xml:space="preserve"> </w:t>
      </w:r>
      <w:r w:rsidRPr="00F774AC">
        <w:rPr>
          <w:bCs/>
          <w:szCs w:val="22"/>
          <w:lang w:val="es-ES"/>
        </w:rPr>
        <w:t xml:space="preserve">código </w:t>
      </w:r>
      <w:r w:rsidRPr="00F774AC">
        <w:rPr>
          <w:szCs w:val="22"/>
          <w:lang w:val="es-ES"/>
        </w:rPr>
        <w:t xml:space="preserve">ATC: </w:t>
      </w:r>
      <w:r w:rsidR="00E14241" w:rsidRPr="00F774AC">
        <w:rPr>
          <w:szCs w:val="22"/>
          <w:lang w:val="es-ES"/>
        </w:rPr>
        <w:t>R03AK14</w:t>
      </w:r>
    </w:p>
    <w:p w14:paraId="24E9CC12" w14:textId="77777777" w:rsidR="004B09CA" w:rsidRPr="00503DDE" w:rsidRDefault="004B09CA" w:rsidP="00351C19">
      <w:pPr>
        <w:keepNext/>
        <w:keepLines/>
        <w:tabs>
          <w:tab w:val="clear" w:pos="567"/>
        </w:tabs>
        <w:spacing w:line="240" w:lineRule="auto"/>
        <w:rPr>
          <w:szCs w:val="22"/>
          <w:lang w:val="es-ES"/>
        </w:rPr>
      </w:pPr>
    </w:p>
    <w:p w14:paraId="4A3F95C8" w14:textId="2E2CF7B3" w:rsidR="000B0DF3" w:rsidRPr="00503DDE" w:rsidRDefault="004B09CA" w:rsidP="00351C19">
      <w:pPr>
        <w:keepNext/>
        <w:keepLines/>
        <w:tabs>
          <w:tab w:val="clear" w:pos="567"/>
        </w:tabs>
        <w:autoSpaceDE w:val="0"/>
        <w:autoSpaceDN w:val="0"/>
        <w:adjustRightInd w:val="0"/>
        <w:spacing w:line="240" w:lineRule="auto"/>
        <w:rPr>
          <w:szCs w:val="22"/>
          <w:u w:val="single"/>
          <w:lang w:val="es-ES"/>
        </w:rPr>
      </w:pPr>
      <w:r w:rsidRPr="00503DDE">
        <w:rPr>
          <w:szCs w:val="22"/>
          <w:u w:val="single"/>
          <w:lang w:val="es-ES"/>
        </w:rPr>
        <w:t>Mecanismo de acción</w:t>
      </w:r>
    </w:p>
    <w:p w14:paraId="0E276ADE" w14:textId="77777777" w:rsidR="004B09CA" w:rsidRPr="00503DDE" w:rsidRDefault="004B09CA" w:rsidP="00351C19">
      <w:pPr>
        <w:keepNext/>
        <w:keepLines/>
        <w:tabs>
          <w:tab w:val="clear" w:pos="567"/>
        </w:tabs>
        <w:autoSpaceDE w:val="0"/>
        <w:autoSpaceDN w:val="0"/>
        <w:adjustRightInd w:val="0"/>
        <w:spacing w:line="240" w:lineRule="auto"/>
        <w:rPr>
          <w:szCs w:val="22"/>
          <w:lang w:val="es-ES"/>
        </w:rPr>
      </w:pPr>
    </w:p>
    <w:p w14:paraId="3C9922E1" w14:textId="4995840E" w:rsidR="000B0DF3" w:rsidRPr="00503DDE" w:rsidRDefault="00711D7D" w:rsidP="00351C19">
      <w:pPr>
        <w:tabs>
          <w:tab w:val="clear" w:pos="567"/>
        </w:tabs>
        <w:autoSpaceDE w:val="0"/>
        <w:autoSpaceDN w:val="0"/>
        <w:adjustRightInd w:val="0"/>
        <w:spacing w:line="240" w:lineRule="auto"/>
        <w:rPr>
          <w:szCs w:val="22"/>
          <w:lang w:val="es-ES"/>
        </w:rPr>
      </w:pPr>
      <w:r>
        <w:rPr>
          <w:shd w:val="clear" w:color="auto" w:fill="FFFFFF"/>
          <w:lang w:val="es-ES"/>
        </w:rPr>
        <w:t>Este medicamento</w:t>
      </w:r>
      <w:r w:rsidR="00017285" w:rsidRPr="00503DDE">
        <w:rPr>
          <w:shd w:val="clear" w:color="auto" w:fill="FFFFFF"/>
          <w:lang w:val="es-ES"/>
        </w:rPr>
        <w:t xml:space="preserve"> </w:t>
      </w:r>
      <w:r w:rsidR="004B09CA" w:rsidRPr="00503DDE">
        <w:rPr>
          <w:szCs w:val="22"/>
          <w:shd w:val="clear" w:color="auto" w:fill="FFFFFF"/>
          <w:lang w:val="es-ES"/>
        </w:rPr>
        <w:t xml:space="preserve">es una combinación de </w:t>
      </w:r>
      <w:proofErr w:type="spellStart"/>
      <w:r w:rsidR="004B09CA" w:rsidRPr="00503DDE">
        <w:rPr>
          <w:szCs w:val="22"/>
          <w:shd w:val="clear" w:color="auto" w:fill="FFFFFF"/>
          <w:lang w:val="es-ES"/>
        </w:rPr>
        <w:t>indacaterol</w:t>
      </w:r>
      <w:proofErr w:type="spellEnd"/>
      <w:r w:rsidR="004B09CA" w:rsidRPr="00503DDE">
        <w:rPr>
          <w:szCs w:val="22"/>
          <w:shd w:val="clear" w:color="auto" w:fill="FFFFFF"/>
          <w:lang w:val="es-ES"/>
        </w:rPr>
        <w:t>, un agonista beta</w:t>
      </w:r>
      <w:r w:rsidR="004B09CA" w:rsidRPr="00503DDE">
        <w:rPr>
          <w:szCs w:val="22"/>
          <w:shd w:val="clear" w:color="auto" w:fill="FFFFFF"/>
          <w:vertAlign w:val="subscript"/>
          <w:lang w:val="es-ES"/>
        </w:rPr>
        <w:t>2</w:t>
      </w:r>
      <w:r w:rsidR="004B09CA" w:rsidRPr="00503DDE">
        <w:rPr>
          <w:szCs w:val="22"/>
          <w:shd w:val="clear" w:color="auto" w:fill="FFFFFF"/>
          <w:lang w:val="es-ES"/>
        </w:rPr>
        <w:noBreakHyphen/>
        <w:t xml:space="preserve">adrenérgico de acción prolongada (LABA), y </w:t>
      </w:r>
      <w:proofErr w:type="spellStart"/>
      <w:r w:rsidR="004B09CA" w:rsidRPr="00503DDE">
        <w:rPr>
          <w:szCs w:val="22"/>
          <w:shd w:val="clear" w:color="auto" w:fill="FFFFFF"/>
          <w:lang w:val="es-ES"/>
        </w:rPr>
        <w:t>furoato</w:t>
      </w:r>
      <w:proofErr w:type="spellEnd"/>
      <w:r w:rsidR="004B09CA" w:rsidRPr="00503DDE">
        <w:rPr>
          <w:szCs w:val="22"/>
          <w:shd w:val="clear" w:color="auto" w:fill="FFFFFF"/>
          <w:lang w:val="es-ES"/>
        </w:rPr>
        <w:t xml:space="preserve"> de mometasona, </w:t>
      </w:r>
      <w:r w:rsidR="00C1433B">
        <w:rPr>
          <w:szCs w:val="22"/>
          <w:shd w:val="clear" w:color="auto" w:fill="FFFFFF"/>
          <w:lang w:val="es-ES"/>
        </w:rPr>
        <w:t>u</w:t>
      </w:r>
      <w:r w:rsidR="004B09CA" w:rsidRPr="00503DDE">
        <w:rPr>
          <w:szCs w:val="22"/>
          <w:shd w:val="clear" w:color="auto" w:fill="FFFFFF"/>
          <w:lang w:val="es-ES"/>
        </w:rPr>
        <w:t xml:space="preserve">n corticosteroide </w:t>
      </w:r>
      <w:r w:rsidR="00C1433B">
        <w:rPr>
          <w:szCs w:val="22"/>
          <w:shd w:val="clear" w:color="auto" w:fill="FFFFFF"/>
          <w:lang w:val="es-ES"/>
        </w:rPr>
        <w:t xml:space="preserve">inhalado </w:t>
      </w:r>
      <w:r w:rsidR="004B09CA" w:rsidRPr="00503DDE">
        <w:rPr>
          <w:szCs w:val="22"/>
          <w:shd w:val="clear" w:color="auto" w:fill="FFFFFF"/>
          <w:lang w:val="es-ES"/>
        </w:rPr>
        <w:t>sintético (ICS).</w:t>
      </w:r>
    </w:p>
    <w:p w14:paraId="59DBE056" w14:textId="77777777" w:rsidR="000B0DF3" w:rsidRPr="00503DDE" w:rsidRDefault="000B0DF3" w:rsidP="00351C19">
      <w:pPr>
        <w:tabs>
          <w:tab w:val="clear" w:pos="567"/>
        </w:tabs>
        <w:autoSpaceDE w:val="0"/>
        <w:autoSpaceDN w:val="0"/>
        <w:adjustRightInd w:val="0"/>
        <w:spacing w:line="240" w:lineRule="auto"/>
        <w:rPr>
          <w:szCs w:val="22"/>
          <w:lang w:val="es-ES"/>
        </w:rPr>
      </w:pPr>
    </w:p>
    <w:p w14:paraId="633A31D6" w14:textId="77777777" w:rsidR="000B0DF3" w:rsidRPr="00503DDE" w:rsidRDefault="00017285" w:rsidP="00351C19">
      <w:pPr>
        <w:keepNext/>
        <w:tabs>
          <w:tab w:val="clear" w:pos="567"/>
        </w:tabs>
        <w:autoSpaceDE w:val="0"/>
        <w:autoSpaceDN w:val="0"/>
        <w:adjustRightInd w:val="0"/>
        <w:spacing w:line="240" w:lineRule="auto"/>
        <w:rPr>
          <w:szCs w:val="22"/>
          <w:lang w:val="es-ES"/>
        </w:rPr>
      </w:pPr>
      <w:proofErr w:type="spellStart"/>
      <w:r w:rsidRPr="00503DDE">
        <w:rPr>
          <w:i/>
          <w:szCs w:val="22"/>
          <w:u w:val="single"/>
          <w:lang w:val="es-ES"/>
        </w:rPr>
        <w:t>Indacaterol</w:t>
      </w:r>
      <w:proofErr w:type="spellEnd"/>
    </w:p>
    <w:p w14:paraId="6991511F" w14:textId="07F7EB20" w:rsidR="004B09CA" w:rsidRPr="00503DDE" w:rsidRDefault="004B09CA" w:rsidP="00351C19">
      <w:pPr>
        <w:tabs>
          <w:tab w:val="clear" w:pos="567"/>
        </w:tabs>
        <w:spacing w:line="240" w:lineRule="auto"/>
        <w:rPr>
          <w:szCs w:val="22"/>
          <w:lang w:val="es-ES"/>
        </w:rPr>
      </w:pPr>
      <w:r w:rsidRPr="00503DDE">
        <w:rPr>
          <w:szCs w:val="22"/>
          <w:lang w:val="es-ES"/>
        </w:rPr>
        <w:t xml:space="preserve">Los efectos farmacológicos de los agonistas de los </w:t>
      </w:r>
      <w:proofErr w:type="spellStart"/>
      <w:r w:rsidRPr="00503DDE">
        <w:rPr>
          <w:szCs w:val="22"/>
          <w:lang w:val="es-ES"/>
        </w:rPr>
        <w:t>adrenorreceptores</w:t>
      </w:r>
      <w:proofErr w:type="spellEnd"/>
      <w:r w:rsidRPr="00503DDE">
        <w:rPr>
          <w:szCs w:val="22"/>
          <w:lang w:val="es-ES"/>
        </w:rPr>
        <w:t xml:space="preserve"> beta</w:t>
      </w:r>
      <w:r w:rsidRPr="00503DDE">
        <w:rPr>
          <w:szCs w:val="22"/>
          <w:vertAlign w:val="subscript"/>
          <w:lang w:val="es-ES"/>
        </w:rPr>
        <w:t>2</w:t>
      </w:r>
      <w:r w:rsidRPr="00503DDE">
        <w:rPr>
          <w:szCs w:val="22"/>
          <w:lang w:val="es-ES"/>
        </w:rPr>
        <w:t xml:space="preserve">, incluido </w:t>
      </w:r>
      <w:proofErr w:type="spellStart"/>
      <w:r w:rsidRPr="00503DDE">
        <w:rPr>
          <w:szCs w:val="22"/>
          <w:lang w:val="es-ES"/>
        </w:rPr>
        <w:t>indacaterol</w:t>
      </w:r>
      <w:proofErr w:type="spellEnd"/>
      <w:r w:rsidRPr="00503DDE">
        <w:rPr>
          <w:szCs w:val="22"/>
          <w:lang w:val="es-ES"/>
        </w:rPr>
        <w:t xml:space="preserve">, son atribuibles, al menos en parte, al aumento de los niveles de </w:t>
      </w:r>
      <w:smartTag w:uri="urn:schemas-microsoft-com:office:smarttags" w:element="metricconverter">
        <w:smartTagPr>
          <w:attr w:name="ProductID" w:val="3’"/>
        </w:smartTagPr>
        <w:r w:rsidRPr="00503DDE">
          <w:rPr>
            <w:szCs w:val="22"/>
            <w:lang w:val="es-ES"/>
          </w:rPr>
          <w:t>3’</w:t>
        </w:r>
      </w:smartTag>
      <w:r w:rsidRPr="00503DDE">
        <w:rPr>
          <w:szCs w:val="22"/>
          <w:lang w:val="es-ES"/>
        </w:rPr>
        <w:t xml:space="preserve">,5’-monofosfato de adenosina </w:t>
      </w:r>
      <w:r w:rsidR="00C1433B" w:rsidRPr="00503DDE">
        <w:rPr>
          <w:szCs w:val="22"/>
          <w:lang w:val="es-ES"/>
        </w:rPr>
        <w:t xml:space="preserve">cíclico </w:t>
      </w:r>
      <w:r w:rsidRPr="00503DDE">
        <w:rPr>
          <w:szCs w:val="22"/>
          <w:lang w:val="es-ES"/>
        </w:rPr>
        <w:t>(AMP</w:t>
      </w:r>
      <w:r w:rsidR="00C1433B">
        <w:rPr>
          <w:szCs w:val="22"/>
          <w:lang w:val="es-ES"/>
        </w:rPr>
        <w:t xml:space="preserve"> cíclico</w:t>
      </w:r>
      <w:r w:rsidRPr="00503DDE">
        <w:rPr>
          <w:szCs w:val="22"/>
          <w:lang w:val="es-ES"/>
        </w:rPr>
        <w:t>), que causa relajación del músculo liso bronquial.</w:t>
      </w:r>
    </w:p>
    <w:p w14:paraId="06E209B4" w14:textId="77777777" w:rsidR="004B09CA" w:rsidRPr="00503DDE" w:rsidRDefault="004B09CA" w:rsidP="00351C19">
      <w:pPr>
        <w:tabs>
          <w:tab w:val="clear" w:pos="567"/>
        </w:tabs>
        <w:spacing w:line="240" w:lineRule="auto"/>
        <w:rPr>
          <w:szCs w:val="22"/>
          <w:lang w:val="es-ES"/>
        </w:rPr>
      </w:pPr>
    </w:p>
    <w:p w14:paraId="32E9FD2D" w14:textId="7238412F" w:rsidR="000B0DF3" w:rsidRPr="00503DDE" w:rsidRDefault="004B09CA" w:rsidP="00351C19">
      <w:pPr>
        <w:tabs>
          <w:tab w:val="clear" w:pos="567"/>
        </w:tabs>
        <w:autoSpaceDE w:val="0"/>
        <w:autoSpaceDN w:val="0"/>
        <w:adjustRightInd w:val="0"/>
        <w:spacing w:line="240" w:lineRule="auto"/>
        <w:rPr>
          <w:shd w:val="clear" w:color="auto" w:fill="FFFFFF"/>
          <w:lang w:val="es-ES"/>
        </w:rPr>
      </w:pPr>
      <w:r w:rsidRPr="00503DDE">
        <w:rPr>
          <w:szCs w:val="22"/>
          <w:lang w:val="es-ES"/>
        </w:rPr>
        <w:t xml:space="preserve">Cuando se inhala, </w:t>
      </w:r>
      <w:proofErr w:type="spellStart"/>
      <w:r w:rsidRPr="00503DDE">
        <w:rPr>
          <w:szCs w:val="22"/>
          <w:lang w:val="es-ES"/>
        </w:rPr>
        <w:t>indacaterol</w:t>
      </w:r>
      <w:proofErr w:type="spellEnd"/>
      <w:r w:rsidRPr="00503DDE">
        <w:rPr>
          <w:szCs w:val="22"/>
          <w:lang w:val="es-ES"/>
        </w:rPr>
        <w:t xml:space="preserve"> actúa localmente en los pulmones como broncodilatador. El </w:t>
      </w:r>
      <w:proofErr w:type="spellStart"/>
      <w:r w:rsidRPr="00503DDE">
        <w:rPr>
          <w:szCs w:val="22"/>
          <w:lang w:val="es-ES"/>
        </w:rPr>
        <w:t>indacaterol</w:t>
      </w:r>
      <w:proofErr w:type="spellEnd"/>
      <w:r w:rsidRPr="00503DDE">
        <w:rPr>
          <w:szCs w:val="22"/>
          <w:lang w:val="es-ES"/>
        </w:rPr>
        <w:t xml:space="preserve"> es un agonista parcial del receptor beta</w:t>
      </w:r>
      <w:r w:rsidRPr="00503DDE">
        <w:rPr>
          <w:szCs w:val="22"/>
          <w:vertAlign w:val="subscript"/>
          <w:lang w:val="es-ES"/>
        </w:rPr>
        <w:t>2</w:t>
      </w:r>
      <w:r w:rsidR="00E91242">
        <w:rPr>
          <w:szCs w:val="22"/>
          <w:lang w:val="es-ES"/>
        </w:rPr>
        <w:noBreakHyphen/>
      </w:r>
      <w:r w:rsidRPr="00503DDE">
        <w:rPr>
          <w:szCs w:val="22"/>
          <w:lang w:val="es-ES"/>
        </w:rPr>
        <w:t xml:space="preserve">adrenérgico humano con una potencia </w:t>
      </w:r>
      <w:r w:rsidR="004A6A36">
        <w:rPr>
          <w:szCs w:val="22"/>
          <w:lang w:val="es-ES"/>
        </w:rPr>
        <w:t>a nivel</w:t>
      </w:r>
      <w:r w:rsidRPr="00503DDE">
        <w:rPr>
          <w:szCs w:val="22"/>
          <w:lang w:val="es-ES"/>
        </w:rPr>
        <w:t xml:space="preserve">  </w:t>
      </w:r>
      <w:proofErr w:type="spellStart"/>
      <w:r w:rsidRPr="00503DDE">
        <w:rPr>
          <w:szCs w:val="22"/>
          <w:lang w:val="es-ES"/>
        </w:rPr>
        <w:t>nanomolar</w:t>
      </w:r>
      <w:proofErr w:type="spellEnd"/>
      <w:r w:rsidRPr="00503DDE">
        <w:rPr>
          <w:szCs w:val="22"/>
          <w:lang w:val="es-ES"/>
        </w:rPr>
        <w:t xml:space="preserve">. En bronquio humano aislado, </w:t>
      </w:r>
      <w:proofErr w:type="spellStart"/>
      <w:r w:rsidRPr="00503DDE">
        <w:rPr>
          <w:szCs w:val="22"/>
          <w:lang w:val="es-ES"/>
        </w:rPr>
        <w:t>indacaterol</w:t>
      </w:r>
      <w:proofErr w:type="spellEnd"/>
      <w:r w:rsidRPr="00503DDE">
        <w:rPr>
          <w:szCs w:val="22"/>
          <w:lang w:val="es-ES"/>
        </w:rPr>
        <w:t xml:space="preserve"> tiene un comienzo de acción rápido y una larga duración de la acción.</w:t>
      </w:r>
    </w:p>
    <w:p w14:paraId="197DDA15" w14:textId="77777777" w:rsidR="000B0DF3" w:rsidRPr="00503DDE" w:rsidRDefault="000B0DF3" w:rsidP="00351C19">
      <w:pPr>
        <w:tabs>
          <w:tab w:val="clear" w:pos="567"/>
        </w:tabs>
        <w:autoSpaceDE w:val="0"/>
        <w:autoSpaceDN w:val="0"/>
        <w:adjustRightInd w:val="0"/>
        <w:spacing w:line="240" w:lineRule="auto"/>
        <w:rPr>
          <w:shd w:val="clear" w:color="auto" w:fill="FFFFFF"/>
          <w:lang w:val="es-ES"/>
        </w:rPr>
      </w:pPr>
    </w:p>
    <w:p w14:paraId="0C2426D5" w14:textId="5073C1F7" w:rsidR="000B0DF3" w:rsidRPr="00503DDE" w:rsidRDefault="004B09CA" w:rsidP="00351C19">
      <w:pPr>
        <w:tabs>
          <w:tab w:val="clear" w:pos="567"/>
        </w:tabs>
        <w:autoSpaceDE w:val="0"/>
        <w:autoSpaceDN w:val="0"/>
        <w:adjustRightInd w:val="0"/>
        <w:spacing w:line="240" w:lineRule="auto"/>
        <w:rPr>
          <w:shd w:val="clear" w:color="auto" w:fill="FFFFFF"/>
          <w:lang w:val="es-ES"/>
        </w:rPr>
      </w:pPr>
      <w:r w:rsidRPr="00503DDE">
        <w:rPr>
          <w:szCs w:val="22"/>
          <w:lang w:val="es-ES"/>
        </w:rPr>
        <w:t>Aunque los receptores beta</w:t>
      </w:r>
      <w:r w:rsidRPr="00503DDE">
        <w:rPr>
          <w:szCs w:val="22"/>
          <w:vertAlign w:val="subscript"/>
          <w:lang w:val="es-ES"/>
        </w:rPr>
        <w:t>2</w:t>
      </w:r>
      <w:r w:rsidR="00E91242">
        <w:rPr>
          <w:szCs w:val="22"/>
          <w:lang w:val="es-ES"/>
        </w:rPr>
        <w:noBreakHyphen/>
      </w:r>
      <w:r w:rsidRPr="00503DDE">
        <w:rPr>
          <w:szCs w:val="22"/>
          <w:lang w:val="es-ES"/>
        </w:rPr>
        <w:t>adrenérgicos son los receptores adrenérgicos predominantes en el músculo liso bronquial y los receptores beta</w:t>
      </w:r>
      <w:r w:rsidRPr="00503DDE">
        <w:rPr>
          <w:szCs w:val="22"/>
          <w:vertAlign w:val="subscript"/>
          <w:lang w:val="es-ES"/>
        </w:rPr>
        <w:t>1</w:t>
      </w:r>
      <w:r w:rsidR="00E91242">
        <w:rPr>
          <w:szCs w:val="22"/>
          <w:lang w:val="es-ES"/>
        </w:rPr>
        <w:noBreakHyphen/>
      </w:r>
      <w:r w:rsidRPr="00503DDE">
        <w:rPr>
          <w:szCs w:val="22"/>
          <w:lang w:val="es-ES"/>
        </w:rPr>
        <w:t>adrenérgicos son los predominantes en el corazón humano, en este órgano existen también receptores beta</w:t>
      </w:r>
      <w:r w:rsidRPr="00503DDE">
        <w:rPr>
          <w:szCs w:val="22"/>
          <w:vertAlign w:val="subscript"/>
          <w:lang w:val="es-ES"/>
        </w:rPr>
        <w:t>2</w:t>
      </w:r>
      <w:r w:rsidR="00E91242">
        <w:rPr>
          <w:szCs w:val="22"/>
          <w:lang w:val="es-ES"/>
        </w:rPr>
        <w:noBreakHyphen/>
      </w:r>
      <w:r w:rsidRPr="00503DDE">
        <w:rPr>
          <w:szCs w:val="22"/>
          <w:lang w:val="es-ES"/>
        </w:rPr>
        <w:t>adrenérgicos que representan entre el 10% y el 50% del total de receptores adrenérgicos.</w:t>
      </w:r>
    </w:p>
    <w:p w14:paraId="61F26CA1" w14:textId="77777777" w:rsidR="000B0DF3" w:rsidRPr="00503DDE" w:rsidRDefault="000B0DF3" w:rsidP="00351C19">
      <w:pPr>
        <w:tabs>
          <w:tab w:val="clear" w:pos="567"/>
        </w:tabs>
        <w:autoSpaceDE w:val="0"/>
        <w:autoSpaceDN w:val="0"/>
        <w:adjustRightInd w:val="0"/>
        <w:spacing w:line="240" w:lineRule="auto"/>
        <w:rPr>
          <w:shd w:val="clear" w:color="auto" w:fill="FFFFFF"/>
          <w:lang w:val="es-ES"/>
        </w:rPr>
      </w:pPr>
    </w:p>
    <w:p w14:paraId="3870BE55" w14:textId="77777777" w:rsidR="004B09CA" w:rsidRPr="00503DDE" w:rsidRDefault="004B09CA" w:rsidP="00351C19">
      <w:pPr>
        <w:keepNext/>
        <w:tabs>
          <w:tab w:val="clear" w:pos="567"/>
        </w:tabs>
        <w:autoSpaceDE w:val="0"/>
        <w:autoSpaceDN w:val="0"/>
        <w:adjustRightInd w:val="0"/>
        <w:spacing w:line="240" w:lineRule="auto"/>
        <w:rPr>
          <w:szCs w:val="22"/>
          <w:u w:val="single"/>
          <w:lang w:val="es-ES"/>
        </w:rPr>
      </w:pPr>
      <w:proofErr w:type="spellStart"/>
      <w:r w:rsidRPr="00503DDE">
        <w:rPr>
          <w:i/>
          <w:szCs w:val="22"/>
          <w:u w:val="single"/>
          <w:lang w:val="es-ES"/>
        </w:rPr>
        <w:t>Furoato</w:t>
      </w:r>
      <w:proofErr w:type="spellEnd"/>
      <w:r w:rsidRPr="00503DDE">
        <w:rPr>
          <w:i/>
          <w:szCs w:val="22"/>
          <w:u w:val="single"/>
          <w:lang w:val="es-ES"/>
        </w:rPr>
        <w:t xml:space="preserve"> de mometasona</w:t>
      </w:r>
    </w:p>
    <w:p w14:paraId="6B1B7626" w14:textId="20577B79" w:rsidR="000B0DF3" w:rsidRPr="00503DDE" w:rsidRDefault="004B09CA" w:rsidP="00351C19">
      <w:pPr>
        <w:tabs>
          <w:tab w:val="clear" w:pos="567"/>
        </w:tabs>
        <w:autoSpaceDE w:val="0"/>
        <w:autoSpaceDN w:val="0"/>
        <w:adjustRightInd w:val="0"/>
        <w:spacing w:line="240" w:lineRule="auto"/>
        <w:rPr>
          <w:lang w:val="es-ES"/>
        </w:rPr>
      </w:pPr>
      <w:r w:rsidRPr="00503DDE">
        <w:rPr>
          <w:szCs w:val="22"/>
          <w:lang w:val="es-ES"/>
        </w:rPr>
        <w:t xml:space="preserve">El </w:t>
      </w:r>
      <w:proofErr w:type="spellStart"/>
      <w:r w:rsidRPr="00503DDE">
        <w:rPr>
          <w:szCs w:val="22"/>
          <w:lang w:val="es-ES"/>
        </w:rPr>
        <w:t>furoato</w:t>
      </w:r>
      <w:proofErr w:type="spellEnd"/>
      <w:r w:rsidRPr="00503DDE">
        <w:rPr>
          <w:szCs w:val="22"/>
          <w:lang w:val="es-ES"/>
        </w:rPr>
        <w:t xml:space="preserve"> de mometasona es un corticosteroide sintético con una elevada afinidad por los receptores de los glucocorticoides y con propiedades antiinflamatorias locales. </w:t>
      </w:r>
      <w:r w:rsidRPr="00503DDE">
        <w:rPr>
          <w:i/>
          <w:szCs w:val="22"/>
          <w:lang w:val="es-ES"/>
        </w:rPr>
        <w:t>In vitro</w:t>
      </w:r>
      <w:r w:rsidRPr="00503DDE">
        <w:rPr>
          <w:szCs w:val="22"/>
          <w:lang w:val="es-ES"/>
        </w:rPr>
        <w:t xml:space="preserve">, </w:t>
      </w:r>
      <w:proofErr w:type="spellStart"/>
      <w:r w:rsidRPr="00503DDE">
        <w:rPr>
          <w:szCs w:val="22"/>
          <w:lang w:val="es-ES"/>
        </w:rPr>
        <w:t>furoato</w:t>
      </w:r>
      <w:proofErr w:type="spellEnd"/>
      <w:r w:rsidRPr="00503DDE">
        <w:rPr>
          <w:szCs w:val="22"/>
          <w:lang w:val="es-ES"/>
        </w:rPr>
        <w:t xml:space="preserve"> de mometasona inhibe la liberación de leucotrienos por los leucocitos de los pacientes alérgicos. En cultivos celulares,  </w:t>
      </w:r>
      <w:proofErr w:type="spellStart"/>
      <w:r w:rsidRPr="00503DDE">
        <w:rPr>
          <w:szCs w:val="22"/>
          <w:lang w:val="es-ES"/>
        </w:rPr>
        <w:t>furoato</w:t>
      </w:r>
      <w:proofErr w:type="spellEnd"/>
      <w:r w:rsidRPr="00503DDE">
        <w:rPr>
          <w:szCs w:val="22"/>
          <w:lang w:val="es-ES"/>
        </w:rPr>
        <w:t xml:space="preserve"> de mometasona ha demostrado una elevada potencia de inhibición de la síntesis y liberación de IL</w:t>
      </w:r>
      <w:r w:rsidRPr="00503DDE">
        <w:rPr>
          <w:szCs w:val="22"/>
          <w:lang w:val="es-ES"/>
        </w:rPr>
        <w:noBreakHyphen/>
        <w:t>1, IL</w:t>
      </w:r>
      <w:r w:rsidRPr="00503DDE">
        <w:rPr>
          <w:szCs w:val="22"/>
          <w:lang w:val="es-ES"/>
        </w:rPr>
        <w:noBreakHyphen/>
        <w:t>5, IL</w:t>
      </w:r>
      <w:r w:rsidRPr="00503DDE">
        <w:rPr>
          <w:szCs w:val="22"/>
          <w:lang w:val="es-ES"/>
        </w:rPr>
        <w:noBreakHyphen/>
        <w:t>6 y TNF</w:t>
      </w:r>
      <w:r w:rsidRPr="00503DDE">
        <w:rPr>
          <w:szCs w:val="22"/>
          <w:lang w:val="es-ES"/>
        </w:rPr>
        <w:noBreakHyphen/>
        <w:t>alfa. T</w:t>
      </w:r>
      <w:r w:rsidRPr="00503DDE">
        <w:rPr>
          <w:color w:val="333333"/>
          <w:szCs w:val="22"/>
          <w:lang w:val="es-ES"/>
        </w:rPr>
        <w:t>ambién es un potente inhibidor de la pro</w:t>
      </w:r>
      <w:r w:rsidR="00012E25" w:rsidRPr="00503DDE">
        <w:rPr>
          <w:color w:val="333333"/>
          <w:szCs w:val="22"/>
          <w:lang w:val="es-ES"/>
        </w:rPr>
        <w:t xml:space="preserve">ducción de leucotrienos y </w:t>
      </w:r>
      <w:r w:rsidRPr="00503DDE">
        <w:rPr>
          <w:color w:val="333333"/>
          <w:szCs w:val="22"/>
          <w:lang w:val="es-ES"/>
        </w:rPr>
        <w:t>de la producción de citoquinas Th2, IL-4 e IL-5, por los linfocitos T CD4 + humano</w:t>
      </w:r>
      <w:r w:rsidRPr="00503DDE">
        <w:rPr>
          <w:szCs w:val="22"/>
          <w:lang w:val="es-ES"/>
        </w:rPr>
        <w:t>s.</w:t>
      </w:r>
    </w:p>
    <w:p w14:paraId="20712AB6" w14:textId="77777777" w:rsidR="004B09CA" w:rsidRPr="00503DDE" w:rsidRDefault="004B09CA" w:rsidP="00351C19">
      <w:pPr>
        <w:tabs>
          <w:tab w:val="clear" w:pos="567"/>
        </w:tabs>
        <w:autoSpaceDE w:val="0"/>
        <w:autoSpaceDN w:val="0"/>
        <w:adjustRightInd w:val="0"/>
        <w:spacing w:line="240" w:lineRule="auto"/>
        <w:rPr>
          <w:szCs w:val="22"/>
          <w:lang w:val="es-ES"/>
        </w:rPr>
      </w:pPr>
    </w:p>
    <w:p w14:paraId="1E08C476" w14:textId="731B21D4" w:rsidR="000B0DF3" w:rsidRPr="00503DDE" w:rsidRDefault="004B09CA" w:rsidP="00351C19">
      <w:pPr>
        <w:keepNext/>
        <w:tabs>
          <w:tab w:val="clear" w:pos="567"/>
        </w:tabs>
        <w:autoSpaceDE w:val="0"/>
        <w:autoSpaceDN w:val="0"/>
        <w:adjustRightInd w:val="0"/>
        <w:spacing w:line="240" w:lineRule="auto"/>
        <w:rPr>
          <w:szCs w:val="22"/>
          <w:lang w:val="es-ES"/>
        </w:rPr>
      </w:pPr>
      <w:r w:rsidRPr="00503DDE">
        <w:rPr>
          <w:szCs w:val="22"/>
          <w:u w:val="single"/>
          <w:lang w:val="es-ES"/>
        </w:rPr>
        <w:t>Efectos farmacodinámicos</w:t>
      </w:r>
    </w:p>
    <w:p w14:paraId="5507F9CE" w14:textId="77777777" w:rsidR="00EB13DC" w:rsidRPr="00503DDE" w:rsidRDefault="00EB13DC" w:rsidP="00351C19">
      <w:pPr>
        <w:pStyle w:val="Text"/>
        <w:keepNext/>
        <w:spacing w:before="0"/>
        <w:jc w:val="left"/>
        <w:rPr>
          <w:sz w:val="22"/>
          <w:szCs w:val="22"/>
          <w:lang w:val="es-ES"/>
        </w:rPr>
      </w:pPr>
    </w:p>
    <w:p w14:paraId="5AE886CC" w14:textId="67692ABC" w:rsidR="000B0DF3" w:rsidRPr="00503DDE" w:rsidRDefault="004B09CA" w:rsidP="00351C19">
      <w:pPr>
        <w:pStyle w:val="Text"/>
        <w:spacing w:before="0"/>
        <w:jc w:val="left"/>
        <w:rPr>
          <w:sz w:val="22"/>
          <w:szCs w:val="22"/>
          <w:lang w:val="es-ES"/>
        </w:rPr>
      </w:pPr>
      <w:r w:rsidRPr="00503DDE">
        <w:rPr>
          <w:bCs/>
          <w:sz w:val="22"/>
          <w:szCs w:val="22"/>
          <w:lang w:val="es-ES"/>
        </w:rPr>
        <w:t xml:space="preserve">El perfil de respuesta farmacodinámica de </w:t>
      </w:r>
      <w:r w:rsidR="00711D7D">
        <w:rPr>
          <w:sz w:val="22"/>
          <w:szCs w:val="22"/>
          <w:lang w:val="es-ES"/>
        </w:rPr>
        <w:t>este medicamento</w:t>
      </w:r>
      <w:r w:rsidR="00017285" w:rsidRPr="00503DDE">
        <w:rPr>
          <w:sz w:val="22"/>
          <w:szCs w:val="22"/>
          <w:lang w:val="es-ES"/>
        </w:rPr>
        <w:t xml:space="preserve"> </w:t>
      </w:r>
      <w:r w:rsidRPr="00503DDE">
        <w:rPr>
          <w:bCs/>
          <w:sz w:val="22"/>
          <w:szCs w:val="22"/>
          <w:lang w:val="es-ES"/>
        </w:rPr>
        <w:t xml:space="preserve">se caracteriza por el rápido inicio de acción a los 5 minutos después de la dosis y el efecto sostenido durante el intervalo de dosis completo </w:t>
      </w:r>
      <w:r w:rsidRPr="00503DDE">
        <w:rPr>
          <w:bCs/>
          <w:sz w:val="22"/>
          <w:szCs w:val="22"/>
          <w:lang w:val="es-ES"/>
        </w:rPr>
        <w:lastRenderedPageBreak/>
        <w:t>de 24</w:t>
      </w:r>
      <w:r w:rsidR="007D65A8" w:rsidRPr="00503DDE">
        <w:rPr>
          <w:sz w:val="22"/>
          <w:szCs w:val="22"/>
          <w:lang w:val="es-ES"/>
        </w:rPr>
        <w:t> </w:t>
      </w:r>
      <w:r w:rsidRPr="00503DDE">
        <w:rPr>
          <w:bCs/>
          <w:sz w:val="22"/>
          <w:szCs w:val="22"/>
          <w:lang w:val="es-ES"/>
        </w:rPr>
        <w:t>horas</w:t>
      </w:r>
      <w:r w:rsidRPr="00503DDE">
        <w:rPr>
          <w:sz w:val="22"/>
          <w:szCs w:val="22"/>
          <w:lang w:val="es-ES"/>
        </w:rPr>
        <w:t xml:space="preserve">, como se evidencia por la mejora en el </w:t>
      </w:r>
      <w:r w:rsidR="007D65A8" w:rsidRPr="00503DDE">
        <w:rPr>
          <w:bCs/>
          <w:sz w:val="22"/>
          <w:szCs w:val="22"/>
          <w:lang w:val="es-ES"/>
        </w:rPr>
        <w:t>volumen espiratorio forzado valle en el primer segundo (FEV</w:t>
      </w:r>
      <w:r w:rsidR="007D65A8" w:rsidRPr="00503DDE">
        <w:rPr>
          <w:bCs/>
          <w:sz w:val="22"/>
          <w:szCs w:val="22"/>
          <w:vertAlign w:val="subscript"/>
          <w:lang w:val="es-ES"/>
        </w:rPr>
        <w:t>1</w:t>
      </w:r>
      <w:r w:rsidR="007D65A8" w:rsidRPr="00503DDE">
        <w:rPr>
          <w:bCs/>
          <w:sz w:val="22"/>
          <w:szCs w:val="22"/>
          <w:lang w:val="es-ES"/>
        </w:rPr>
        <w:t xml:space="preserve">) frente a sus comparadores </w:t>
      </w:r>
      <w:r w:rsidR="00045D54" w:rsidRPr="00503DDE">
        <w:rPr>
          <w:bCs/>
          <w:sz w:val="22"/>
          <w:szCs w:val="22"/>
          <w:lang w:val="es-ES"/>
        </w:rPr>
        <w:t>a las</w:t>
      </w:r>
      <w:r w:rsidR="007D65A8" w:rsidRPr="00503DDE">
        <w:rPr>
          <w:bCs/>
          <w:sz w:val="22"/>
          <w:szCs w:val="22"/>
          <w:lang w:val="es-ES"/>
        </w:rPr>
        <w:t xml:space="preserve"> 24</w:t>
      </w:r>
      <w:r w:rsidR="007D65A8" w:rsidRPr="00503DDE">
        <w:rPr>
          <w:sz w:val="22"/>
          <w:szCs w:val="22"/>
          <w:lang w:val="es-ES"/>
        </w:rPr>
        <w:t> horas después de la dosis.</w:t>
      </w:r>
    </w:p>
    <w:p w14:paraId="258818FA" w14:textId="77777777" w:rsidR="00D207C2" w:rsidRPr="00503DDE" w:rsidRDefault="00D207C2" w:rsidP="00351C19">
      <w:pPr>
        <w:pStyle w:val="Text"/>
        <w:spacing w:before="0"/>
        <w:jc w:val="left"/>
        <w:rPr>
          <w:sz w:val="22"/>
          <w:szCs w:val="22"/>
          <w:lang w:val="es-ES"/>
        </w:rPr>
      </w:pPr>
    </w:p>
    <w:p w14:paraId="7132F2A1" w14:textId="016DEA40" w:rsidR="000B0DF3" w:rsidRPr="00503DDE" w:rsidRDefault="007D65A8" w:rsidP="00351C19">
      <w:pPr>
        <w:pStyle w:val="Text"/>
        <w:spacing w:before="0"/>
        <w:jc w:val="left"/>
        <w:rPr>
          <w:sz w:val="22"/>
          <w:szCs w:val="22"/>
          <w:lang w:val="es-ES"/>
        </w:rPr>
      </w:pPr>
      <w:r w:rsidRPr="00503DDE">
        <w:rPr>
          <w:bCs/>
          <w:sz w:val="22"/>
          <w:szCs w:val="22"/>
          <w:lang w:val="es-ES"/>
        </w:rPr>
        <w:t xml:space="preserve">No hubo evidencia de </w:t>
      </w:r>
      <w:proofErr w:type="spellStart"/>
      <w:r w:rsidRPr="00503DDE">
        <w:rPr>
          <w:bCs/>
          <w:sz w:val="22"/>
          <w:szCs w:val="22"/>
          <w:lang w:val="es-ES"/>
        </w:rPr>
        <w:t>taquifilaxia</w:t>
      </w:r>
      <w:proofErr w:type="spellEnd"/>
      <w:r w:rsidRPr="00503DDE">
        <w:rPr>
          <w:bCs/>
          <w:sz w:val="22"/>
          <w:szCs w:val="22"/>
          <w:lang w:val="es-ES"/>
        </w:rPr>
        <w:t xml:space="preserve"> </w:t>
      </w:r>
      <w:r w:rsidR="00012E25" w:rsidRPr="00503DDE">
        <w:rPr>
          <w:bCs/>
          <w:sz w:val="22"/>
          <w:szCs w:val="22"/>
          <w:lang w:val="es-ES"/>
        </w:rPr>
        <w:t>en</w:t>
      </w:r>
      <w:r w:rsidRPr="00503DDE">
        <w:rPr>
          <w:bCs/>
          <w:sz w:val="22"/>
          <w:szCs w:val="22"/>
          <w:lang w:val="es-ES"/>
        </w:rPr>
        <w:t xml:space="preserve"> los beneficios de </w:t>
      </w:r>
      <w:r w:rsidR="00E14241">
        <w:rPr>
          <w:bCs/>
          <w:sz w:val="22"/>
          <w:szCs w:val="22"/>
          <w:lang w:val="es-ES"/>
        </w:rPr>
        <w:t>este medicamento</w:t>
      </w:r>
      <w:r w:rsidRPr="00503DDE">
        <w:rPr>
          <w:bCs/>
          <w:sz w:val="22"/>
          <w:szCs w:val="22"/>
          <w:lang w:val="es-ES"/>
        </w:rPr>
        <w:t xml:space="preserve"> </w:t>
      </w:r>
      <w:r w:rsidR="00012E25" w:rsidRPr="00503DDE">
        <w:rPr>
          <w:bCs/>
          <w:sz w:val="22"/>
          <w:szCs w:val="22"/>
          <w:lang w:val="es-ES"/>
        </w:rPr>
        <w:t xml:space="preserve">en la función pulmonar </w:t>
      </w:r>
      <w:r w:rsidRPr="00503DDE">
        <w:rPr>
          <w:bCs/>
          <w:sz w:val="22"/>
          <w:szCs w:val="22"/>
          <w:lang w:val="es-ES"/>
        </w:rPr>
        <w:t>con el paso del tiempo.</w:t>
      </w:r>
    </w:p>
    <w:p w14:paraId="4A92F316" w14:textId="77777777" w:rsidR="000B0DF3" w:rsidRPr="00503DDE" w:rsidRDefault="000B0DF3" w:rsidP="00351C19">
      <w:pPr>
        <w:tabs>
          <w:tab w:val="clear" w:pos="567"/>
        </w:tabs>
        <w:autoSpaceDE w:val="0"/>
        <w:autoSpaceDN w:val="0"/>
        <w:adjustRightInd w:val="0"/>
        <w:spacing w:line="240" w:lineRule="auto"/>
        <w:rPr>
          <w:szCs w:val="22"/>
          <w:lang w:val="es-ES"/>
        </w:rPr>
      </w:pPr>
    </w:p>
    <w:p w14:paraId="1E529F7D" w14:textId="77777777" w:rsidR="007D65A8" w:rsidRPr="00503DDE" w:rsidRDefault="007D65A8" w:rsidP="00351C19">
      <w:pPr>
        <w:keepNext/>
        <w:tabs>
          <w:tab w:val="clear" w:pos="567"/>
        </w:tabs>
        <w:autoSpaceDE w:val="0"/>
        <w:autoSpaceDN w:val="0"/>
        <w:adjustRightInd w:val="0"/>
        <w:spacing w:line="240" w:lineRule="auto"/>
        <w:rPr>
          <w:szCs w:val="22"/>
          <w:lang w:val="es-ES"/>
        </w:rPr>
      </w:pPr>
      <w:r w:rsidRPr="00503DDE">
        <w:rPr>
          <w:i/>
          <w:szCs w:val="22"/>
          <w:u w:val="single"/>
          <w:lang w:val="es-ES"/>
        </w:rPr>
        <w:t>Intervalo QTc</w:t>
      </w:r>
      <w:bookmarkStart w:id="15" w:name="_nth_Effects_on_the_QTc_int94189"/>
      <w:bookmarkStart w:id="16" w:name="_nth_Safety_assessment__QTc58562"/>
      <w:bookmarkEnd w:id="15"/>
      <w:bookmarkEnd w:id="16"/>
    </w:p>
    <w:p w14:paraId="0D5AA97B" w14:textId="572895D1" w:rsidR="007D65A8" w:rsidRPr="00503DDE" w:rsidRDefault="007D65A8" w:rsidP="00351C19">
      <w:pPr>
        <w:tabs>
          <w:tab w:val="clear" w:pos="567"/>
        </w:tabs>
        <w:autoSpaceDE w:val="0"/>
        <w:autoSpaceDN w:val="0"/>
        <w:adjustRightInd w:val="0"/>
        <w:spacing w:line="240" w:lineRule="auto"/>
        <w:rPr>
          <w:szCs w:val="22"/>
          <w:lang w:val="es-ES"/>
        </w:rPr>
      </w:pPr>
      <w:r w:rsidRPr="00503DDE">
        <w:rPr>
          <w:szCs w:val="22"/>
          <w:lang w:val="es-ES"/>
        </w:rPr>
        <w:t xml:space="preserve">No se ha evaluado el efecto de </w:t>
      </w:r>
      <w:r w:rsidR="00711D7D">
        <w:rPr>
          <w:szCs w:val="22"/>
          <w:lang w:val="es-ES"/>
        </w:rPr>
        <w:t>este medicamento</w:t>
      </w:r>
      <w:r w:rsidRPr="00503DDE">
        <w:rPr>
          <w:szCs w:val="22"/>
          <w:lang w:val="es-ES"/>
        </w:rPr>
        <w:t xml:space="preserve"> sobre el intervalo QTc</w:t>
      </w:r>
      <w:r w:rsidR="00ED65EF">
        <w:rPr>
          <w:szCs w:val="22"/>
          <w:lang w:val="es-ES"/>
        </w:rPr>
        <w:t xml:space="preserve"> </w:t>
      </w:r>
      <w:r w:rsidR="00ED65EF" w:rsidRPr="00503DDE">
        <w:rPr>
          <w:szCs w:val="22"/>
          <w:lang w:val="es-ES"/>
        </w:rPr>
        <w:t xml:space="preserve">en un estudio </w:t>
      </w:r>
      <w:r w:rsidR="00ED65EF">
        <w:rPr>
          <w:szCs w:val="22"/>
          <w:lang w:val="es-ES"/>
        </w:rPr>
        <w:t>exhaustivo</w:t>
      </w:r>
      <w:r w:rsidR="00ED65EF" w:rsidRPr="00503DDE">
        <w:rPr>
          <w:szCs w:val="22"/>
          <w:lang w:val="es-ES"/>
        </w:rPr>
        <w:t xml:space="preserve"> QT (TQT)</w:t>
      </w:r>
      <w:r w:rsidRPr="00503DDE">
        <w:rPr>
          <w:szCs w:val="22"/>
          <w:lang w:val="es-ES"/>
        </w:rPr>
        <w:t>.</w:t>
      </w:r>
      <w:r w:rsidR="007B1AB9">
        <w:rPr>
          <w:szCs w:val="22"/>
          <w:lang w:val="es-ES"/>
        </w:rPr>
        <w:t xml:space="preserve"> </w:t>
      </w:r>
      <w:r w:rsidRPr="00503DDE">
        <w:rPr>
          <w:szCs w:val="22"/>
          <w:lang w:val="es-ES"/>
        </w:rPr>
        <w:t xml:space="preserve">No se conocen propiedades de prolongación del QTc para </w:t>
      </w:r>
      <w:proofErr w:type="spellStart"/>
      <w:r w:rsidRPr="00503DDE">
        <w:rPr>
          <w:szCs w:val="22"/>
          <w:lang w:val="es-ES"/>
        </w:rPr>
        <w:t>furoato</w:t>
      </w:r>
      <w:proofErr w:type="spellEnd"/>
      <w:r w:rsidRPr="00503DDE">
        <w:rPr>
          <w:szCs w:val="22"/>
          <w:lang w:val="es-ES"/>
        </w:rPr>
        <w:t xml:space="preserve"> de mometasona.</w:t>
      </w:r>
    </w:p>
    <w:p w14:paraId="22071466" w14:textId="77777777" w:rsidR="000B0DF3" w:rsidRPr="00503DDE" w:rsidRDefault="000B0DF3" w:rsidP="00351C19">
      <w:pPr>
        <w:tabs>
          <w:tab w:val="clear" w:pos="567"/>
        </w:tabs>
        <w:autoSpaceDE w:val="0"/>
        <w:autoSpaceDN w:val="0"/>
        <w:adjustRightInd w:val="0"/>
        <w:spacing w:line="240" w:lineRule="auto"/>
        <w:rPr>
          <w:szCs w:val="22"/>
          <w:lang w:val="es-ES"/>
        </w:rPr>
      </w:pPr>
    </w:p>
    <w:p w14:paraId="04A659B6" w14:textId="0B047653" w:rsidR="000B0DF3" w:rsidRPr="00503DDE" w:rsidRDefault="000506D9" w:rsidP="00351C19">
      <w:pPr>
        <w:keepNext/>
        <w:tabs>
          <w:tab w:val="clear" w:pos="567"/>
        </w:tabs>
        <w:autoSpaceDE w:val="0"/>
        <w:autoSpaceDN w:val="0"/>
        <w:adjustRightInd w:val="0"/>
        <w:spacing w:line="240" w:lineRule="auto"/>
        <w:rPr>
          <w:szCs w:val="22"/>
          <w:u w:val="single"/>
          <w:lang w:val="es-ES"/>
        </w:rPr>
      </w:pPr>
      <w:r w:rsidRPr="00503DDE">
        <w:rPr>
          <w:szCs w:val="22"/>
          <w:u w:val="single"/>
          <w:lang w:val="es-ES"/>
        </w:rPr>
        <w:t>Eficacia clínica y seguridad</w:t>
      </w:r>
    </w:p>
    <w:p w14:paraId="7CCC479F" w14:textId="77777777" w:rsidR="000B0DF3" w:rsidRPr="00503DDE" w:rsidRDefault="000B0DF3" w:rsidP="00351C19">
      <w:pPr>
        <w:keepNext/>
        <w:tabs>
          <w:tab w:val="clear" w:pos="567"/>
        </w:tabs>
        <w:autoSpaceDE w:val="0"/>
        <w:autoSpaceDN w:val="0"/>
        <w:adjustRightInd w:val="0"/>
        <w:spacing w:line="240" w:lineRule="auto"/>
        <w:rPr>
          <w:szCs w:val="22"/>
          <w:lang w:val="es-ES"/>
        </w:rPr>
      </w:pPr>
    </w:p>
    <w:p w14:paraId="43E49AEB" w14:textId="13E8A278" w:rsidR="000B0DF3" w:rsidRPr="00503DDE" w:rsidRDefault="000506D9" w:rsidP="00351C19">
      <w:pPr>
        <w:pStyle w:val="Text"/>
        <w:spacing w:before="0"/>
        <w:jc w:val="left"/>
        <w:rPr>
          <w:sz w:val="22"/>
          <w:szCs w:val="22"/>
          <w:lang w:val="es-ES"/>
        </w:rPr>
      </w:pPr>
      <w:r w:rsidRPr="00503DDE">
        <w:rPr>
          <w:sz w:val="22"/>
          <w:szCs w:val="22"/>
          <w:lang w:val="es-ES"/>
        </w:rPr>
        <w:t xml:space="preserve">La eficacia clínica y seguridad de </w:t>
      </w:r>
      <w:proofErr w:type="spellStart"/>
      <w:r w:rsidR="00264AC9">
        <w:rPr>
          <w:sz w:val="22"/>
          <w:szCs w:val="22"/>
          <w:lang w:val="es-ES"/>
        </w:rPr>
        <w:t>Bemrist</w:t>
      </w:r>
      <w:proofErr w:type="spellEnd"/>
      <w:r w:rsidRPr="00503DDE">
        <w:rPr>
          <w:sz w:val="22"/>
          <w:szCs w:val="22"/>
          <w:lang w:val="es-ES"/>
        </w:rPr>
        <w:t xml:space="preserve"> </w:t>
      </w:r>
      <w:proofErr w:type="spellStart"/>
      <w:r w:rsidRPr="00503DDE">
        <w:rPr>
          <w:sz w:val="22"/>
          <w:szCs w:val="22"/>
          <w:lang w:val="es-ES"/>
        </w:rPr>
        <w:t>Breezhaler</w:t>
      </w:r>
      <w:proofErr w:type="spellEnd"/>
      <w:r w:rsidRPr="00503DDE">
        <w:rPr>
          <w:sz w:val="22"/>
          <w:szCs w:val="22"/>
          <w:lang w:val="es-ES"/>
        </w:rPr>
        <w:t xml:space="preserve"> en pacientes adultos y adolescentes con asma persistente se evaluó en dos estudios fase</w:t>
      </w:r>
      <w:r w:rsidR="00017285" w:rsidRPr="00503DDE">
        <w:rPr>
          <w:sz w:val="22"/>
          <w:szCs w:val="22"/>
          <w:lang w:val="es-ES"/>
        </w:rPr>
        <w:t xml:space="preserve"> III </w:t>
      </w:r>
      <w:r w:rsidRPr="00503DDE">
        <w:rPr>
          <w:sz w:val="22"/>
          <w:szCs w:val="22"/>
          <w:lang w:val="es-ES"/>
        </w:rPr>
        <w:t>aleatorizados, doble ciegos</w:t>
      </w:r>
      <w:r w:rsidR="00017285" w:rsidRPr="00503DDE">
        <w:rPr>
          <w:sz w:val="22"/>
          <w:szCs w:val="22"/>
          <w:lang w:val="es-ES"/>
        </w:rPr>
        <w:t xml:space="preserve"> (</w:t>
      </w:r>
      <w:r w:rsidR="00D07575" w:rsidRPr="00503DDE">
        <w:rPr>
          <w:sz w:val="22"/>
          <w:szCs w:val="22"/>
          <w:lang w:val="es-ES"/>
        </w:rPr>
        <w:t>PALLADIUM</w:t>
      </w:r>
      <w:r w:rsidR="00017285" w:rsidRPr="00503DDE">
        <w:rPr>
          <w:sz w:val="22"/>
          <w:szCs w:val="22"/>
          <w:lang w:val="es-ES"/>
        </w:rPr>
        <w:t xml:space="preserve"> </w:t>
      </w:r>
      <w:r w:rsidRPr="00503DDE">
        <w:rPr>
          <w:sz w:val="22"/>
          <w:szCs w:val="22"/>
          <w:lang w:val="es-ES"/>
        </w:rPr>
        <w:t>y</w:t>
      </w:r>
      <w:r w:rsidR="00017285" w:rsidRPr="00503DDE">
        <w:rPr>
          <w:sz w:val="22"/>
          <w:szCs w:val="22"/>
          <w:lang w:val="es-ES"/>
        </w:rPr>
        <w:t xml:space="preserve"> </w:t>
      </w:r>
      <w:r w:rsidR="00D07575" w:rsidRPr="00503DDE">
        <w:rPr>
          <w:sz w:val="22"/>
          <w:szCs w:val="22"/>
          <w:lang w:val="es-ES"/>
        </w:rPr>
        <w:t>QUARTZ</w:t>
      </w:r>
      <w:r w:rsidR="00017285" w:rsidRPr="00503DDE">
        <w:rPr>
          <w:sz w:val="22"/>
          <w:szCs w:val="22"/>
          <w:lang w:val="es-ES"/>
        </w:rPr>
        <w:t xml:space="preserve">) </w:t>
      </w:r>
      <w:r w:rsidRPr="00503DDE">
        <w:rPr>
          <w:sz w:val="22"/>
          <w:szCs w:val="22"/>
          <w:lang w:val="es-ES"/>
        </w:rPr>
        <w:t>de diferentes duraciones</w:t>
      </w:r>
      <w:r w:rsidR="00017285" w:rsidRPr="00503DDE">
        <w:rPr>
          <w:sz w:val="22"/>
          <w:szCs w:val="22"/>
          <w:lang w:val="es-ES"/>
        </w:rPr>
        <w:t>.</w:t>
      </w:r>
    </w:p>
    <w:p w14:paraId="34180276" w14:textId="77777777" w:rsidR="00127899" w:rsidRPr="00503DDE" w:rsidRDefault="00127899" w:rsidP="00351C19">
      <w:pPr>
        <w:pStyle w:val="Text"/>
        <w:spacing w:before="0"/>
        <w:jc w:val="left"/>
        <w:rPr>
          <w:sz w:val="22"/>
          <w:szCs w:val="22"/>
          <w:lang w:val="es-ES"/>
        </w:rPr>
      </w:pPr>
    </w:p>
    <w:p w14:paraId="18234196" w14:textId="5EAD8F5D" w:rsidR="000B0DF3" w:rsidRPr="00503DDE" w:rsidRDefault="000506D9" w:rsidP="00351C19">
      <w:pPr>
        <w:pStyle w:val="Text"/>
        <w:spacing w:before="0"/>
        <w:jc w:val="left"/>
        <w:rPr>
          <w:sz w:val="22"/>
          <w:szCs w:val="22"/>
          <w:lang w:val="es-ES"/>
        </w:rPr>
      </w:pPr>
      <w:r w:rsidRPr="00503DDE">
        <w:rPr>
          <w:sz w:val="22"/>
          <w:szCs w:val="22"/>
          <w:lang w:val="es-ES"/>
        </w:rPr>
        <w:t>El estudio</w:t>
      </w:r>
      <w:r w:rsidR="00127899" w:rsidRPr="00503DDE">
        <w:rPr>
          <w:sz w:val="22"/>
          <w:szCs w:val="22"/>
          <w:lang w:val="es-ES"/>
        </w:rPr>
        <w:t xml:space="preserve"> </w:t>
      </w:r>
      <w:r w:rsidR="00D07575" w:rsidRPr="00503DDE">
        <w:rPr>
          <w:sz w:val="22"/>
          <w:szCs w:val="22"/>
          <w:lang w:val="es-ES"/>
        </w:rPr>
        <w:t>PALLADIUM</w:t>
      </w:r>
      <w:r w:rsidR="00017285" w:rsidRPr="00503DDE">
        <w:rPr>
          <w:sz w:val="22"/>
          <w:szCs w:val="22"/>
          <w:lang w:val="es-ES"/>
        </w:rPr>
        <w:t xml:space="preserve"> </w:t>
      </w:r>
      <w:r w:rsidRPr="00503DDE">
        <w:rPr>
          <w:sz w:val="22"/>
          <w:szCs w:val="22"/>
          <w:lang w:val="es-ES"/>
        </w:rPr>
        <w:t xml:space="preserve">fue un estudio </w:t>
      </w:r>
      <w:proofErr w:type="spellStart"/>
      <w:r w:rsidRPr="00503DDE">
        <w:rPr>
          <w:sz w:val="22"/>
          <w:szCs w:val="22"/>
          <w:lang w:val="es-ES"/>
        </w:rPr>
        <w:t>pivotal</w:t>
      </w:r>
      <w:proofErr w:type="spellEnd"/>
      <w:r w:rsidRPr="00503DDE">
        <w:rPr>
          <w:sz w:val="22"/>
          <w:szCs w:val="22"/>
          <w:lang w:val="es-ES"/>
        </w:rPr>
        <w:t xml:space="preserve"> de </w:t>
      </w:r>
      <w:r w:rsidR="00017285" w:rsidRPr="00503DDE">
        <w:rPr>
          <w:sz w:val="22"/>
          <w:szCs w:val="22"/>
          <w:lang w:val="es-ES"/>
        </w:rPr>
        <w:t>52</w:t>
      </w:r>
      <w:r w:rsidRPr="00503DDE">
        <w:rPr>
          <w:sz w:val="22"/>
          <w:szCs w:val="22"/>
          <w:lang w:val="es-ES"/>
        </w:rPr>
        <w:t> semanas de duración que evaluó</w:t>
      </w:r>
      <w:r w:rsidR="00017285" w:rsidRPr="00503DDE">
        <w:rPr>
          <w:sz w:val="22"/>
          <w:szCs w:val="22"/>
          <w:lang w:val="es-ES"/>
        </w:rPr>
        <w:t xml:space="preserve"> </w:t>
      </w:r>
      <w:proofErr w:type="spellStart"/>
      <w:r w:rsidR="00264AC9">
        <w:rPr>
          <w:sz w:val="22"/>
          <w:szCs w:val="22"/>
          <w:lang w:val="es-ES"/>
        </w:rPr>
        <w:t>Bemrist</w:t>
      </w:r>
      <w:proofErr w:type="spellEnd"/>
      <w:r w:rsidR="00017285" w:rsidRPr="00503DDE">
        <w:rPr>
          <w:sz w:val="22"/>
          <w:szCs w:val="22"/>
          <w:lang w:val="es-ES"/>
        </w:rPr>
        <w:t xml:space="preserve"> </w:t>
      </w:r>
      <w:proofErr w:type="spellStart"/>
      <w:r w:rsidR="00017285" w:rsidRPr="00503DDE">
        <w:rPr>
          <w:sz w:val="22"/>
          <w:szCs w:val="22"/>
          <w:lang w:val="es-ES"/>
        </w:rPr>
        <w:t>Breezhaler</w:t>
      </w:r>
      <w:proofErr w:type="spellEnd"/>
      <w:r w:rsidR="00017285" w:rsidRPr="00503DDE">
        <w:rPr>
          <w:sz w:val="22"/>
          <w:szCs w:val="22"/>
          <w:lang w:val="es-ES"/>
        </w:rPr>
        <w:t xml:space="preserve"> 125</w:t>
      </w:r>
      <w:r w:rsidR="00127899" w:rsidRPr="00503DDE">
        <w:rPr>
          <w:sz w:val="22"/>
          <w:szCs w:val="22"/>
          <w:lang w:val="es-ES"/>
        </w:rPr>
        <w:t> </w:t>
      </w:r>
      <w:r w:rsidRPr="00503DDE">
        <w:rPr>
          <w:bCs/>
          <w:sz w:val="22"/>
          <w:szCs w:val="22"/>
          <w:lang w:val="es-ES"/>
        </w:rPr>
        <w:t>µg</w:t>
      </w:r>
      <w:r w:rsidRPr="00503DDE">
        <w:rPr>
          <w:sz w:val="22"/>
          <w:szCs w:val="22"/>
          <w:lang w:val="es-ES"/>
        </w:rPr>
        <w:t xml:space="preserve"> </w:t>
      </w:r>
      <w:r w:rsidR="00017285" w:rsidRPr="00503DDE">
        <w:rPr>
          <w:sz w:val="22"/>
          <w:szCs w:val="22"/>
          <w:lang w:val="es-ES"/>
        </w:rPr>
        <w:t>/127</w:t>
      </w:r>
      <w:r w:rsidRPr="00503DDE">
        <w:rPr>
          <w:sz w:val="22"/>
          <w:szCs w:val="22"/>
          <w:lang w:val="es-ES"/>
        </w:rPr>
        <w:t>,</w:t>
      </w:r>
      <w:r w:rsidR="00017285" w:rsidRPr="00503DDE">
        <w:rPr>
          <w:sz w:val="22"/>
          <w:szCs w:val="22"/>
          <w:lang w:val="es-ES"/>
        </w:rPr>
        <w:t>5</w:t>
      </w:r>
      <w:r w:rsidR="00127899" w:rsidRPr="00503DDE">
        <w:rPr>
          <w:sz w:val="22"/>
          <w:szCs w:val="22"/>
          <w:lang w:val="es-ES"/>
        </w:rPr>
        <w:t> </w:t>
      </w:r>
      <w:r w:rsidRPr="00503DDE">
        <w:rPr>
          <w:bCs/>
          <w:sz w:val="22"/>
          <w:szCs w:val="22"/>
          <w:lang w:val="es-ES"/>
        </w:rPr>
        <w:t>µg</w:t>
      </w:r>
      <w:r w:rsidR="00017285" w:rsidRPr="00503DDE">
        <w:rPr>
          <w:sz w:val="22"/>
          <w:szCs w:val="22"/>
          <w:lang w:val="es-ES"/>
        </w:rPr>
        <w:t xml:space="preserve"> </w:t>
      </w:r>
      <w:r w:rsidRPr="00503DDE">
        <w:rPr>
          <w:sz w:val="22"/>
          <w:szCs w:val="22"/>
          <w:lang w:val="es-ES"/>
        </w:rPr>
        <w:t>una vez al día</w:t>
      </w:r>
      <w:r w:rsidR="00017285" w:rsidRPr="00503DDE">
        <w:rPr>
          <w:sz w:val="22"/>
          <w:szCs w:val="22"/>
          <w:lang w:val="es-ES"/>
        </w:rPr>
        <w:t xml:space="preserve"> (N=439) </w:t>
      </w:r>
      <w:r w:rsidRPr="00503DDE">
        <w:rPr>
          <w:sz w:val="22"/>
          <w:szCs w:val="22"/>
          <w:lang w:val="es-ES"/>
        </w:rPr>
        <w:t>y</w:t>
      </w:r>
      <w:r w:rsidR="00017285" w:rsidRPr="00503DDE">
        <w:rPr>
          <w:sz w:val="22"/>
          <w:szCs w:val="22"/>
          <w:lang w:val="es-ES"/>
        </w:rPr>
        <w:t xml:space="preserve"> 125</w:t>
      </w:r>
      <w:r w:rsidR="00127899" w:rsidRPr="00503DDE">
        <w:rPr>
          <w:sz w:val="22"/>
          <w:szCs w:val="22"/>
          <w:lang w:val="es-ES"/>
        </w:rPr>
        <w:t> </w:t>
      </w:r>
      <w:r w:rsidRPr="00503DDE">
        <w:rPr>
          <w:bCs/>
          <w:sz w:val="22"/>
          <w:szCs w:val="22"/>
          <w:lang w:val="es-ES"/>
        </w:rPr>
        <w:t>µg</w:t>
      </w:r>
      <w:r w:rsidRPr="00503DDE">
        <w:rPr>
          <w:sz w:val="22"/>
          <w:szCs w:val="22"/>
          <w:lang w:val="es-ES"/>
        </w:rPr>
        <w:t xml:space="preserve"> </w:t>
      </w:r>
      <w:r w:rsidR="00017285" w:rsidRPr="00503DDE">
        <w:rPr>
          <w:sz w:val="22"/>
          <w:szCs w:val="22"/>
          <w:lang w:val="es-ES"/>
        </w:rPr>
        <w:t>/260</w:t>
      </w:r>
      <w:r w:rsidR="00127899" w:rsidRPr="00503DDE">
        <w:rPr>
          <w:sz w:val="22"/>
          <w:szCs w:val="22"/>
          <w:lang w:val="es-ES"/>
        </w:rPr>
        <w:t> </w:t>
      </w:r>
      <w:r w:rsidRPr="00503DDE">
        <w:rPr>
          <w:bCs/>
          <w:sz w:val="22"/>
          <w:szCs w:val="22"/>
          <w:lang w:val="es-ES"/>
        </w:rPr>
        <w:t>µg</w:t>
      </w:r>
      <w:r w:rsidRPr="00503DDE">
        <w:rPr>
          <w:sz w:val="22"/>
          <w:szCs w:val="22"/>
          <w:lang w:val="es-ES"/>
        </w:rPr>
        <w:t xml:space="preserve"> una vez al día</w:t>
      </w:r>
      <w:r w:rsidR="00017285" w:rsidRPr="00503DDE">
        <w:rPr>
          <w:sz w:val="22"/>
          <w:szCs w:val="22"/>
          <w:lang w:val="es-ES"/>
        </w:rPr>
        <w:t xml:space="preserve"> (N=445) </w:t>
      </w:r>
      <w:r w:rsidR="00012E25" w:rsidRPr="00503DDE">
        <w:rPr>
          <w:sz w:val="22"/>
          <w:szCs w:val="22"/>
          <w:lang w:val="es-ES"/>
        </w:rPr>
        <w:t>en comparación con</w:t>
      </w:r>
      <w:r w:rsidRPr="00503DDE">
        <w:rPr>
          <w:sz w:val="22"/>
          <w:szCs w:val="22"/>
          <w:lang w:val="es-ES"/>
        </w:rPr>
        <w:t xml:space="preserve"> </w:t>
      </w:r>
      <w:proofErr w:type="spellStart"/>
      <w:r w:rsidRPr="00503DDE">
        <w:rPr>
          <w:sz w:val="22"/>
          <w:szCs w:val="22"/>
          <w:lang w:val="es-ES"/>
        </w:rPr>
        <w:t>furoato</w:t>
      </w:r>
      <w:proofErr w:type="spellEnd"/>
      <w:r w:rsidRPr="00503DDE">
        <w:rPr>
          <w:sz w:val="22"/>
          <w:szCs w:val="22"/>
          <w:lang w:val="es-ES"/>
        </w:rPr>
        <w:t xml:space="preserve"> de mometasona</w:t>
      </w:r>
      <w:r w:rsidR="00017285" w:rsidRPr="00503DDE">
        <w:rPr>
          <w:sz w:val="22"/>
          <w:szCs w:val="22"/>
          <w:lang w:val="es-ES"/>
        </w:rPr>
        <w:t xml:space="preserve"> 400</w:t>
      </w:r>
      <w:r w:rsidR="00127899" w:rsidRPr="00503DDE">
        <w:rPr>
          <w:sz w:val="22"/>
          <w:szCs w:val="22"/>
          <w:lang w:val="es-ES"/>
        </w:rPr>
        <w:t> </w:t>
      </w:r>
      <w:r w:rsidRPr="00503DDE">
        <w:rPr>
          <w:bCs/>
          <w:sz w:val="22"/>
          <w:szCs w:val="22"/>
          <w:lang w:val="es-ES"/>
        </w:rPr>
        <w:t>µg</w:t>
      </w:r>
      <w:r w:rsidRPr="00503DDE">
        <w:rPr>
          <w:sz w:val="22"/>
          <w:szCs w:val="22"/>
          <w:lang w:val="es-ES"/>
        </w:rPr>
        <w:t xml:space="preserve"> una vez al día</w:t>
      </w:r>
      <w:r w:rsidR="00017285" w:rsidRPr="00503DDE">
        <w:rPr>
          <w:sz w:val="22"/>
          <w:szCs w:val="22"/>
          <w:lang w:val="es-ES"/>
        </w:rPr>
        <w:t xml:space="preserve"> (N=444) </w:t>
      </w:r>
      <w:r w:rsidRPr="00503DDE">
        <w:rPr>
          <w:sz w:val="22"/>
          <w:szCs w:val="22"/>
          <w:lang w:val="es-ES"/>
        </w:rPr>
        <w:t>y</w:t>
      </w:r>
      <w:r w:rsidR="00017285" w:rsidRPr="00503DDE">
        <w:rPr>
          <w:sz w:val="22"/>
          <w:szCs w:val="22"/>
          <w:lang w:val="es-ES"/>
        </w:rPr>
        <w:t xml:space="preserve"> 800</w:t>
      </w:r>
      <w:r w:rsidR="00127899" w:rsidRPr="00503DDE">
        <w:rPr>
          <w:sz w:val="22"/>
          <w:szCs w:val="22"/>
          <w:lang w:val="es-ES"/>
        </w:rPr>
        <w:t> </w:t>
      </w:r>
      <w:r w:rsidRPr="00503DDE">
        <w:rPr>
          <w:bCs/>
          <w:sz w:val="22"/>
          <w:szCs w:val="22"/>
          <w:lang w:val="es-ES"/>
        </w:rPr>
        <w:t>µg</w:t>
      </w:r>
      <w:r w:rsidRPr="00503DDE">
        <w:rPr>
          <w:sz w:val="22"/>
          <w:szCs w:val="22"/>
          <w:lang w:val="es-ES"/>
        </w:rPr>
        <w:t xml:space="preserve"> al día</w:t>
      </w:r>
      <w:r w:rsidR="00017285" w:rsidRPr="00503DDE">
        <w:rPr>
          <w:sz w:val="22"/>
          <w:szCs w:val="22"/>
          <w:lang w:val="es-ES"/>
        </w:rPr>
        <w:t xml:space="preserve"> </w:t>
      </w:r>
      <w:r w:rsidR="00127899" w:rsidRPr="00503DDE">
        <w:rPr>
          <w:sz w:val="22"/>
          <w:szCs w:val="22"/>
          <w:lang w:val="es-ES"/>
        </w:rPr>
        <w:t>(</w:t>
      </w:r>
      <w:r w:rsidR="002C0F1B" w:rsidRPr="00503DDE">
        <w:rPr>
          <w:sz w:val="22"/>
          <w:szCs w:val="22"/>
          <w:lang w:val="es-ES"/>
        </w:rPr>
        <w:t>administrado</w:t>
      </w:r>
      <w:r w:rsidRPr="00503DDE">
        <w:rPr>
          <w:sz w:val="22"/>
          <w:szCs w:val="22"/>
          <w:lang w:val="es-ES"/>
        </w:rPr>
        <w:t xml:space="preserve"> como</w:t>
      </w:r>
      <w:r w:rsidR="00017285" w:rsidRPr="00503DDE">
        <w:rPr>
          <w:sz w:val="22"/>
          <w:szCs w:val="22"/>
          <w:lang w:val="es-ES"/>
        </w:rPr>
        <w:t xml:space="preserve"> 400</w:t>
      </w:r>
      <w:r w:rsidR="00127899" w:rsidRPr="00503DDE">
        <w:rPr>
          <w:sz w:val="22"/>
          <w:szCs w:val="22"/>
          <w:lang w:val="es-ES"/>
        </w:rPr>
        <w:t> </w:t>
      </w:r>
      <w:r w:rsidRPr="00503DDE">
        <w:rPr>
          <w:bCs/>
          <w:sz w:val="22"/>
          <w:szCs w:val="22"/>
          <w:lang w:val="es-ES"/>
        </w:rPr>
        <w:t>µg</w:t>
      </w:r>
      <w:r w:rsidR="00017285" w:rsidRPr="00503DDE">
        <w:rPr>
          <w:sz w:val="22"/>
          <w:szCs w:val="22"/>
          <w:lang w:val="es-ES"/>
        </w:rPr>
        <w:t xml:space="preserve"> </w:t>
      </w:r>
      <w:r w:rsidRPr="00503DDE">
        <w:rPr>
          <w:sz w:val="22"/>
          <w:szCs w:val="22"/>
          <w:lang w:val="es-ES"/>
        </w:rPr>
        <w:t>dos veces al día</w:t>
      </w:r>
      <w:r w:rsidR="00127899" w:rsidRPr="00503DDE">
        <w:rPr>
          <w:sz w:val="22"/>
          <w:szCs w:val="22"/>
          <w:lang w:val="es-ES"/>
        </w:rPr>
        <w:t>)</w:t>
      </w:r>
      <w:r w:rsidR="00017285" w:rsidRPr="00503DDE">
        <w:rPr>
          <w:sz w:val="22"/>
          <w:szCs w:val="22"/>
          <w:lang w:val="es-ES"/>
        </w:rPr>
        <w:t xml:space="preserve"> (N=442), respectiv</w:t>
      </w:r>
      <w:r w:rsidRPr="00503DDE">
        <w:rPr>
          <w:sz w:val="22"/>
          <w:szCs w:val="22"/>
          <w:lang w:val="es-ES"/>
        </w:rPr>
        <w:t>amente</w:t>
      </w:r>
      <w:r w:rsidR="00017285" w:rsidRPr="00503DDE">
        <w:rPr>
          <w:sz w:val="22"/>
          <w:szCs w:val="22"/>
          <w:lang w:val="es-ES"/>
        </w:rPr>
        <w:t xml:space="preserve">. </w:t>
      </w:r>
      <w:r w:rsidRPr="00503DDE">
        <w:rPr>
          <w:sz w:val="22"/>
          <w:szCs w:val="22"/>
          <w:lang w:val="es-ES"/>
        </w:rPr>
        <w:t xml:space="preserve">Un tercer </w:t>
      </w:r>
      <w:r w:rsidR="000853D3">
        <w:rPr>
          <w:sz w:val="22"/>
          <w:szCs w:val="22"/>
          <w:lang w:val="es-ES"/>
        </w:rPr>
        <w:t>grupo</w:t>
      </w:r>
      <w:r w:rsidR="000853D3" w:rsidRPr="00503DDE">
        <w:rPr>
          <w:sz w:val="22"/>
          <w:szCs w:val="22"/>
          <w:lang w:val="es-ES"/>
        </w:rPr>
        <w:t xml:space="preserve"> </w:t>
      </w:r>
      <w:r w:rsidRPr="00503DDE">
        <w:rPr>
          <w:sz w:val="22"/>
          <w:szCs w:val="22"/>
          <w:lang w:val="es-ES"/>
        </w:rPr>
        <w:t xml:space="preserve">control incluyó pacientes tratados con </w:t>
      </w:r>
      <w:proofErr w:type="spellStart"/>
      <w:r w:rsidR="00017285" w:rsidRPr="00503DDE">
        <w:rPr>
          <w:sz w:val="22"/>
          <w:szCs w:val="22"/>
          <w:lang w:val="es-ES"/>
        </w:rPr>
        <w:t>salmeterol</w:t>
      </w:r>
      <w:proofErr w:type="spellEnd"/>
      <w:r w:rsidR="00017285" w:rsidRPr="00503DDE">
        <w:rPr>
          <w:sz w:val="22"/>
          <w:szCs w:val="22"/>
          <w:lang w:val="es-ES"/>
        </w:rPr>
        <w:t>/</w:t>
      </w:r>
      <w:r w:rsidRPr="00503DDE">
        <w:rPr>
          <w:sz w:val="22"/>
          <w:szCs w:val="22"/>
          <w:lang w:val="es-ES"/>
        </w:rPr>
        <w:t>propionato de fluticasona</w:t>
      </w:r>
      <w:r w:rsidR="00017285" w:rsidRPr="00503DDE">
        <w:rPr>
          <w:sz w:val="22"/>
          <w:szCs w:val="22"/>
          <w:lang w:val="es-ES"/>
        </w:rPr>
        <w:t xml:space="preserve"> 50</w:t>
      </w:r>
      <w:r w:rsidR="00127899" w:rsidRPr="00503DDE">
        <w:rPr>
          <w:sz w:val="22"/>
          <w:szCs w:val="22"/>
          <w:lang w:val="es-ES"/>
        </w:rPr>
        <w:t> </w:t>
      </w:r>
      <w:r w:rsidRPr="00503DDE">
        <w:rPr>
          <w:bCs/>
          <w:sz w:val="22"/>
          <w:szCs w:val="22"/>
          <w:lang w:val="es-ES"/>
        </w:rPr>
        <w:t>µg</w:t>
      </w:r>
      <w:r w:rsidRPr="00503DDE">
        <w:rPr>
          <w:sz w:val="22"/>
          <w:szCs w:val="22"/>
          <w:lang w:val="es-ES"/>
        </w:rPr>
        <w:t xml:space="preserve"> </w:t>
      </w:r>
      <w:r w:rsidR="00017285" w:rsidRPr="00503DDE">
        <w:rPr>
          <w:sz w:val="22"/>
          <w:szCs w:val="22"/>
          <w:lang w:val="es-ES"/>
        </w:rPr>
        <w:t>/500</w:t>
      </w:r>
      <w:r w:rsidR="00127899" w:rsidRPr="00503DDE">
        <w:rPr>
          <w:sz w:val="22"/>
          <w:szCs w:val="22"/>
          <w:lang w:val="es-ES"/>
        </w:rPr>
        <w:t> </w:t>
      </w:r>
      <w:r w:rsidRPr="00503DDE">
        <w:rPr>
          <w:bCs/>
          <w:sz w:val="22"/>
          <w:szCs w:val="22"/>
          <w:lang w:val="es-ES"/>
        </w:rPr>
        <w:t>µg</w:t>
      </w:r>
      <w:r w:rsidR="00017285" w:rsidRPr="00503DDE">
        <w:rPr>
          <w:sz w:val="22"/>
          <w:szCs w:val="22"/>
          <w:lang w:val="es-ES"/>
        </w:rPr>
        <w:t xml:space="preserve"> </w:t>
      </w:r>
      <w:r w:rsidRPr="00503DDE">
        <w:rPr>
          <w:sz w:val="22"/>
          <w:szCs w:val="22"/>
          <w:lang w:val="es-ES"/>
        </w:rPr>
        <w:t>dos veces al día</w:t>
      </w:r>
      <w:r w:rsidR="00017285" w:rsidRPr="00503DDE">
        <w:rPr>
          <w:sz w:val="22"/>
          <w:szCs w:val="22"/>
          <w:lang w:val="es-ES"/>
        </w:rPr>
        <w:t xml:space="preserve"> (N=446). </w:t>
      </w:r>
      <w:r w:rsidR="00ED1A31" w:rsidRPr="00503DDE">
        <w:rPr>
          <w:sz w:val="22"/>
          <w:szCs w:val="22"/>
          <w:lang w:val="es-ES"/>
        </w:rPr>
        <w:t>Se requirió que todos los pac</w:t>
      </w:r>
      <w:r w:rsidR="00F54936" w:rsidRPr="00503DDE">
        <w:rPr>
          <w:sz w:val="22"/>
          <w:szCs w:val="22"/>
          <w:lang w:val="es-ES"/>
        </w:rPr>
        <w:t>ientes</w:t>
      </w:r>
      <w:r w:rsidR="00012E25" w:rsidRPr="00503DDE">
        <w:rPr>
          <w:sz w:val="22"/>
          <w:szCs w:val="22"/>
          <w:lang w:val="es-ES"/>
        </w:rPr>
        <w:t xml:space="preserve"> </w:t>
      </w:r>
      <w:r w:rsidR="004F2654">
        <w:rPr>
          <w:sz w:val="22"/>
          <w:szCs w:val="22"/>
          <w:lang w:val="es-ES"/>
        </w:rPr>
        <w:t>tuviesen</w:t>
      </w:r>
      <w:r w:rsidR="00012E25" w:rsidRPr="00503DDE">
        <w:rPr>
          <w:sz w:val="22"/>
          <w:szCs w:val="22"/>
          <w:lang w:val="es-ES"/>
        </w:rPr>
        <w:t xml:space="preserve"> </w:t>
      </w:r>
      <w:r w:rsidR="000542CB" w:rsidRPr="00503DDE">
        <w:rPr>
          <w:sz w:val="22"/>
          <w:szCs w:val="22"/>
          <w:lang w:val="es-ES"/>
        </w:rPr>
        <w:t>asm</w:t>
      </w:r>
      <w:r w:rsidR="004F2654">
        <w:rPr>
          <w:sz w:val="22"/>
          <w:szCs w:val="22"/>
          <w:lang w:val="es-ES"/>
        </w:rPr>
        <w:t>a</w:t>
      </w:r>
      <w:r w:rsidR="000542CB" w:rsidRPr="00503DDE">
        <w:rPr>
          <w:sz w:val="22"/>
          <w:szCs w:val="22"/>
          <w:lang w:val="es-ES"/>
        </w:rPr>
        <w:t xml:space="preserve"> </w:t>
      </w:r>
      <w:r w:rsidR="00012E25" w:rsidRPr="00503DDE">
        <w:rPr>
          <w:sz w:val="22"/>
          <w:szCs w:val="22"/>
          <w:lang w:val="es-ES"/>
        </w:rPr>
        <w:t>sintomátic</w:t>
      </w:r>
      <w:r w:rsidR="00580BB8">
        <w:rPr>
          <w:sz w:val="22"/>
          <w:szCs w:val="22"/>
          <w:lang w:val="es-ES"/>
        </w:rPr>
        <w:t>a</w:t>
      </w:r>
      <w:r w:rsidR="00ED1A31" w:rsidRPr="00503DDE">
        <w:rPr>
          <w:sz w:val="22"/>
          <w:szCs w:val="22"/>
          <w:lang w:val="es-ES"/>
        </w:rPr>
        <w:t xml:space="preserve"> </w:t>
      </w:r>
      <w:r w:rsidR="00580BB8">
        <w:rPr>
          <w:sz w:val="22"/>
          <w:szCs w:val="22"/>
          <w:lang w:val="es-ES"/>
        </w:rPr>
        <w:t xml:space="preserve">(puntuación </w:t>
      </w:r>
      <w:r w:rsidR="00580BB8" w:rsidRPr="0043097D">
        <w:rPr>
          <w:sz w:val="22"/>
          <w:szCs w:val="22"/>
          <w:lang w:val="es-ES"/>
        </w:rPr>
        <w:t>ACQ</w:t>
      </w:r>
      <w:r w:rsidR="00580BB8" w:rsidRPr="0043097D">
        <w:rPr>
          <w:sz w:val="22"/>
          <w:szCs w:val="22"/>
          <w:lang w:val="es-ES"/>
        </w:rPr>
        <w:noBreakHyphen/>
        <w:t xml:space="preserve">7 ≥1,5) </w:t>
      </w:r>
      <w:r w:rsidR="00ED1A31" w:rsidRPr="00503DDE">
        <w:rPr>
          <w:sz w:val="22"/>
          <w:szCs w:val="22"/>
          <w:lang w:val="es-ES"/>
        </w:rPr>
        <w:t xml:space="preserve">y </w:t>
      </w:r>
      <w:r w:rsidR="00580BB8">
        <w:rPr>
          <w:sz w:val="22"/>
          <w:szCs w:val="22"/>
          <w:lang w:val="es-ES"/>
        </w:rPr>
        <w:t>es</w:t>
      </w:r>
      <w:r w:rsidR="00ED1A31" w:rsidRPr="00503DDE">
        <w:rPr>
          <w:sz w:val="22"/>
          <w:szCs w:val="22"/>
          <w:lang w:val="es-ES"/>
        </w:rPr>
        <w:t xml:space="preserve">tuvieran </w:t>
      </w:r>
      <w:r w:rsidR="00580BB8">
        <w:rPr>
          <w:sz w:val="22"/>
          <w:szCs w:val="22"/>
          <w:lang w:val="es-ES"/>
        </w:rPr>
        <w:t xml:space="preserve">con </w:t>
      </w:r>
      <w:r w:rsidR="00ED1A31" w:rsidRPr="00503DDE">
        <w:rPr>
          <w:sz w:val="22"/>
          <w:szCs w:val="22"/>
          <w:lang w:val="es-ES"/>
        </w:rPr>
        <w:t>tratamiento de mantenimiento de</w:t>
      </w:r>
      <w:r w:rsidR="00012E25" w:rsidRPr="00503DDE">
        <w:rPr>
          <w:sz w:val="22"/>
          <w:szCs w:val="22"/>
          <w:lang w:val="es-ES"/>
        </w:rPr>
        <w:t>l</w:t>
      </w:r>
      <w:r w:rsidR="00ED1A31" w:rsidRPr="00503DDE">
        <w:rPr>
          <w:sz w:val="22"/>
          <w:szCs w:val="22"/>
          <w:lang w:val="es-ES"/>
        </w:rPr>
        <w:t xml:space="preserve"> asma empleando un corticosteroide sintético inhala</w:t>
      </w:r>
      <w:r w:rsidR="00121230" w:rsidRPr="00503DDE">
        <w:rPr>
          <w:sz w:val="22"/>
          <w:szCs w:val="22"/>
          <w:lang w:val="es-ES"/>
        </w:rPr>
        <w:t>d</w:t>
      </w:r>
      <w:r w:rsidR="00ED1A31" w:rsidRPr="00503DDE">
        <w:rPr>
          <w:sz w:val="22"/>
          <w:szCs w:val="22"/>
          <w:lang w:val="es-ES"/>
        </w:rPr>
        <w:t>o</w:t>
      </w:r>
      <w:r w:rsidR="00121230" w:rsidRPr="00503DDE">
        <w:rPr>
          <w:sz w:val="22"/>
          <w:szCs w:val="22"/>
          <w:lang w:val="es-ES"/>
        </w:rPr>
        <w:t xml:space="preserve"> (</w:t>
      </w:r>
      <w:r w:rsidR="00017285" w:rsidRPr="00503DDE">
        <w:rPr>
          <w:sz w:val="22"/>
          <w:szCs w:val="22"/>
          <w:lang w:val="es-ES"/>
        </w:rPr>
        <w:t>ICS</w:t>
      </w:r>
      <w:r w:rsidR="00121230" w:rsidRPr="00503DDE">
        <w:rPr>
          <w:sz w:val="22"/>
          <w:szCs w:val="22"/>
          <w:lang w:val="es-ES"/>
        </w:rPr>
        <w:t>)</w:t>
      </w:r>
      <w:r w:rsidR="00017285" w:rsidRPr="00503DDE">
        <w:rPr>
          <w:sz w:val="22"/>
          <w:szCs w:val="22"/>
          <w:lang w:val="es-ES"/>
        </w:rPr>
        <w:t xml:space="preserve"> </w:t>
      </w:r>
      <w:r w:rsidR="00ED1A31" w:rsidRPr="00503DDE">
        <w:rPr>
          <w:sz w:val="22"/>
          <w:szCs w:val="22"/>
          <w:lang w:val="es-ES"/>
        </w:rPr>
        <w:t>con o sin</w:t>
      </w:r>
      <w:r w:rsidR="00017285" w:rsidRPr="00503DDE">
        <w:rPr>
          <w:sz w:val="22"/>
          <w:szCs w:val="22"/>
          <w:lang w:val="es-ES"/>
        </w:rPr>
        <w:t xml:space="preserve"> LABA </w:t>
      </w:r>
      <w:r w:rsidR="00ED1A31" w:rsidRPr="00503DDE">
        <w:rPr>
          <w:sz w:val="22"/>
          <w:szCs w:val="22"/>
          <w:lang w:val="es-ES"/>
        </w:rPr>
        <w:t>durante al menos</w:t>
      </w:r>
      <w:r w:rsidR="00017285" w:rsidRPr="00503DDE">
        <w:rPr>
          <w:sz w:val="22"/>
          <w:szCs w:val="22"/>
          <w:lang w:val="es-ES"/>
        </w:rPr>
        <w:t xml:space="preserve"> </w:t>
      </w:r>
      <w:r w:rsidR="00F54936" w:rsidRPr="00503DDE">
        <w:rPr>
          <w:sz w:val="22"/>
          <w:szCs w:val="22"/>
          <w:lang w:val="es-ES"/>
        </w:rPr>
        <w:t xml:space="preserve">los </w:t>
      </w:r>
      <w:r w:rsidR="00017285" w:rsidRPr="00503DDE">
        <w:rPr>
          <w:sz w:val="22"/>
          <w:szCs w:val="22"/>
          <w:lang w:val="es-ES"/>
        </w:rPr>
        <w:t>3</w:t>
      </w:r>
      <w:r w:rsidR="00127899" w:rsidRPr="00503DDE">
        <w:rPr>
          <w:sz w:val="22"/>
          <w:szCs w:val="22"/>
          <w:lang w:val="es-ES"/>
        </w:rPr>
        <w:t> </w:t>
      </w:r>
      <w:r w:rsidR="00017285" w:rsidRPr="00503DDE">
        <w:rPr>
          <w:sz w:val="22"/>
          <w:szCs w:val="22"/>
          <w:lang w:val="es-ES"/>
        </w:rPr>
        <w:t>m</w:t>
      </w:r>
      <w:r w:rsidR="00ED1A31" w:rsidRPr="00503DDE">
        <w:rPr>
          <w:sz w:val="22"/>
          <w:szCs w:val="22"/>
          <w:lang w:val="es-ES"/>
        </w:rPr>
        <w:t xml:space="preserve">eses </w:t>
      </w:r>
      <w:r w:rsidR="00F54936" w:rsidRPr="00503DDE">
        <w:rPr>
          <w:sz w:val="22"/>
          <w:szCs w:val="22"/>
          <w:lang w:val="es-ES"/>
        </w:rPr>
        <w:t>previos a</w:t>
      </w:r>
      <w:r w:rsidR="0048759B" w:rsidRPr="00503DDE">
        <w:rPr>
          <w:sz w:val="22"/>
          <w:szCs w:val="22"/>
          <w:lang w:val="es-ES"/>
        </w:rPr>
        <w:t>l inicio d</w:t>
      </w:r>
      <w:r w:rsidR="00F54936" w:rsidRPr="00503DDE">
        <w:rPr>
          <w:sz w:val="22"/>
          <w:szCs w:val="22"/>
          <w:lang w:val="es-ES"/>
        </w:rPr>
        <w:t xml:space="preserve">el </w:t>
      </w:r>
      <w:r w:rsidR="00ED1A31" w:rsidRPr="00503DDE">
        <w:rPr>
          <w:sz w:val="22"/>
          <w:szCs w:val="22"/>
          <w:lang w:val="es-ES"/>
        </w:rPr>
        <w:t>estudio</w:t>
      </w:r>
      <w:r w:rsidR="00CF4BA1" w:rsidRPr="00503DDE">
        <w:rPr>
          <w:sz w:val="22"/>
          <w:szCs w:val="22"/>
          <w:lang w:val="es-ES"/>
        </w:rPr>
        <w:t xml:space="preserve">. </w:t>
      </w:r>
      <w:r w:rsidR="00ED1A31" w:rsidRPr="00503DDE">
        <w:rPr>
          <w:sz w:val="22"/>
          <w:szCs w:val="22"/>
          <w:lang w:val="es-ES"/>
        </w:rPr>
        <w:t>Durante la selección,</w:t>
      </w:r>
      <w:r w:rsidR="00CF4BA1" w:rsidRPr="00503DDE">
        <w:rPr>
          <w:sz w:val="22"/>
          <w:szCs w:val="22"/>
          <w:lang w:val="es-ES"/>
        </w:rPr>
        <w:t xml:space="preserve"> 31</w:t>
      </w:r>
      <w:r w:rsidR="00017285" w:rsidRPr="00503DDE">
        <w:rPr>
          <w:sz w:val="22"/>
          <w:szCs w:val="22"/>
          <w:lang w:val="es-ES"/>
        </w:rPr>
        <w:t xml:space="preserve">% </w:t>
      </w:r>
      <w:r w:rsidR="00ED1A31" w:rsidRPr="00503DDE">
        <w:rPr>
          <w:sz w:val="22"/>
          <w:szCs w:val="22"/>
          <w:lang w:val="es-ES"/>
        </w:rPr>
        <w:t xml:space="preserve">de los </w:t>
      </w:r>
      <w:r w:rsidR="002C0F1B" w:rsidRPr="00503DDE">
        <w:rPr>
          <w:sz w:val="22"/>
          <w:szCs w:val="22"/>
          <w:lang w:val="es-ES"/>
        </w:rPr>
        <w:t>pacientes</w:t>
      </w:r>
      <w:r w:rsidR="00ED1A31" w:rsidRPr="00503DDE">
        <w:rPr>
          <w:sz w:val="22"/>
          <w:szCs w:val="22"/>
          <w:lang w:val="es-ES"/>
        </w:rPr>
        <w:t xml:space="preserve"> habían tenido antecedentes de exacerbación en el año </w:t>
      </w:r>
      <w:r w:rsidR="002C0F1B" w:rsidRPr="00503DDE">
        <w:rPr>
          <w:sz w:val="22"/>
          <w:szCs w:val="22"/>
          <w:lang w:val="es-ES"/>
        </w:rPr>
        <w:t>anterior</w:t>
      </w:r>
      <w:r w:rsidR="00017285" w:rsidRPr="00503DDE">
        <w:rPr>
          <w:sz w:val="22"/>
          <w:szCs w:val="22"/>
          <w:lang w:val="es-ES"/>
        </w:rPr>
        <w:t xml:space="preserve">. </w:t>
      </w:r>
      <w:r w:rsidR="0048759B" w:rsidRPr="00503DDE">
        <w:rPr>
          <w:sz w:val="22"/>
          <w:szCs w:val="22"/>
          <w:lang w:val="es-ES"/>
        </w:rPr>
        <w:t>Durante la inclusión en el</w:t>
      </w:r>
      <w:r w:rsidR="00ED1A31" w:rsidRPr="00503DDE">
        <w:rPr>
          <w:sz w:val="22"/>
          <w:szCs w:val="22"/>
          <w:lang w:val="es-ES"/>
        </w:rPr>
        <w:t xml:space="preserve"> estudio, la medicación para el asma más frecuente </w:t>
      </w:r>
      <w:r w:rsidR="00F54936" w:rsidRPr="00503DDE">
        <w:rPr>
          <w:sz w:val="22"/>
          <w:szCs w:val="22"/>
          <w:lang w:val="es-ES"/>
        </w:rPr>
        <w:t>notificada</w:t>
      </w:r>
      <w:r w:rsidR="00ED1A31" w:rsidRPr="00503DDE">
        <w:rPr>
          <w:sz w:val="22"/>
          <w:szCs w:val="22"/>
          <w:lang w:val="es-ES"/>
        </w:rPr>
        <w:t xml:space="preserve"> fueron dosis medias de ICS</w:t>
      </w:r>
      <w:r w:rsidR="00017285" w:rsidRPr="00503DDE">
        <w:rPr>
          <w:sz w:val="22"/>
          <w:szCs w:val="22"/>
          <w:lang w:val="es-ES"/>
        </w:rPr>
        <w:t xml:space="preserve"> (2</w:t>
      </w:r>
      <w:r w:rsidR="00580BB8">
        <w:rPr>
          <w:sz w:val="22"/>
          <w:szCs w:val="22"/>
          <w:lang w:val="es-ES"/>
        </w:rPr>
        <w:t>0</w:t>
      </w:r>
      <w:r w:rsidR="00017285" w:rsidRPr="00503DDE">
        <w:rPr>
          <w:sz w:val="22"/>
          <w:szCs w:val="22"/>
          <w:lang w:val="es-ES"/>
        </w:rPr>
        <w:t>%)</w:t>
      </w:r>
      <w:r w:rsidR="00580BB8">
        <w:rPr>
          <w:sz w:val="22"/>
          <w:szCs w:val="22"/>
          <w:lang w:val="es-ES"/>
        </w:rPr>
        <w:t>, dosis altas de ICS (7%)</w:t>
      </w:r>
      <w:r w:rsidR="00017285" w:rsidRPr="00503DDE">
        <w:rPr>
          <w:sz w:val="22"/>
          <w:szCs w:val="22"/>
          <w:lang w:val="es-ES"/>
        </w:rPr>
        <w:t xml:space="preserve"> </w:t>
      </w:r>
      <w:r w:rsidR="00ED1A31" w:rsidRPr="00503DDE">
        <w:rPr>
          <w:sz w:val="22"/>
          <w:szCs w:val="22"/>
          <w:lang w:val="es-ES"/>
        </w:rPr>
        <w:t>o dosis bajas de</w:t>
      </w:r>
      <w:r w:rsidR="00017285" w:rsidRPr="00503DDE">
        <w:rPr>
          <w:sz w:val="22"/>
          <w:szCs w:val="22"/>
          <w:lang w:val="es-ES"/>
        </w:rPr>
        <w:t xml:space="preserve"> </w:t>
      </w:r>
      <w:r w:rsidR="00D53545" w:rsidRPr="00503DDE">
        <w:rPr>
          <w:sz w:val="22"/>
          <w:szCs w:val="22"/>
          <w:lang w:val="es-ES"/>
        </w:rPr>
        <w:t xml:space="preserve">ICS </w:t>
      </w:r>
      <w:r w:rsidR="00ED1A31" w:rsidRPr="00503DDE">
        <w:rPr>
          <w:sz w:val="22"/>
          <w:szCs w:val="22"/>
          <w:lang w:val="es-ES"/>
        </w:rPr>
        <w:t>en combinación con un</w:t>
      </w:r>
      <w:r w:rsidR="00D53545" w:rsidRPr="00503DDE">
        <w:rPr>
          <w:sz w:val="22"/>
          <w:szCs w:val="22"/>
          <w:lang w:val="es-ES"/>
        </w:rPr>
        <w:t xml:space="preserve"> LABA </w:t>
      </w:r>
      <w:r w:rsidR="00017285" w:rsidRPr="00503DDE">
        <w:rPr>
          <w:sz w:val="22"/>
          <w:szCs w:val="22"/>
          <w:lang w:val="es-ES"/>
        </w:rPr>
        <w:t>(69%).</w:t>
      </w:r>
    </w:p>
    <w:p w14:paraId="1B97CD5E" w14:textId="77777777" w:rsidR="00524C30" w:rsidRPr="00503DDE" w:rsidRDefault="00524C30" w:rsidP="00351C19">
      <w:pPr>
        <w:pStyle w:val="Text"/>
        <w:spacing w:before="0"/>
        <w:jc w:val="left"/>
        <w:rPr>
          <w:sz w:val="22"/>
          <w:szCs w:val="22"/>
          <w:lang w:val="es-ES"/>
        </w:rPr>
      </w:pPr>
    </w:p>
    <w:p w14:paraId="29AE59A1" w14:textId="17D034D3" w:rsidR="000B0DF3" w:rsidRPr="00503DDE" w:rsidRDefault="00ED1A31" w:rsidP="00351C19">
      <w:pPr>
        <w:pStyle w:val="Text"/>
        <w:spacing w:before="0"/>
        <w:jc w:val="left"/>
        <w:rPr>
          <w:sz w:val="22"/>
          <w:szCs w:val="22"/>
          <w:lang w:val="es-ES"/>
        </w:rPr>
      </w:pPr>
      <w:r w:rsidRPr="00503DDE">
        <w:rPr>
          <w:sz w:val="22"/>
          <w:szCs w:val="22"/>
          <w:lang w:val="es-ES"/>
        </w:rPr>
        <w:t>El objetivo primario del estudio fue demostrar superioridad</w:t>
      </w:r>
      <w:r w:rsidR="00F54936" w:rsidRPr="00503DDE">
        <w:rPr>
          <w:sz w:val="22"/>
          <w:szCs w:val="22"/>
          <w:lang w:val="es-ES"/>
        </w:rPr>
        <w:t>,</w:t>
      </w:r>
      <w:r w:rsidRPr="00503DDE">
        <w:rPr>
          <w:sz w:val="22"/>
          <w:szCs w:val="22"/>
          <w:lang w:val="es-ES"/>
        </w:rPr>
        <w:t xml:space="preserve"> tanto de</w:t>
      </w:r>
      <w:r w:rsidR="00017285" w:rsidRPr="00503DDE">
        <w:rPr>
          <w:sz w:val="22"/>
          <w:szCs w:val="22"/>
          <w:lang w:val="es-ES"/>
        </w:rPr>
        <w:t xml:space="preserve"> </w:t>
      </w:r>
      <w:proofErr w:type="spellStart"/>
      <w:r w:rsidR="00264AC9">
        <w:rPr>
          <w:sz w:val="22"/>
          <w:szCs w:val="22"/>
          <w:lang w:val="es-ES"/>
        </w:rPr>
        <w:t>Bemrist</w:t>
      </w:r>
      <w:proofErr w:type="spellEnd"/>
      <w:r w:rsidR="00017285" w:rsidRPr="00503DDE">
        <w:rPr>
          <w:sz w:val="22"/>
          <w:szCs w:val="22"/>
          <w:lang w:val="es-ES"/>
        </w:rPr>
        <w:t xml:space="preserve"> </w:t>
      </w:r>
      <w:proofErr w:type="spellStart"/>
      <w:r w:rsidR="00017285" w:rsidRPr="00503DDE">
        <w:rPr>
          <w:sz w:val="22"/>
          <w:szCs w:val="22"/>
          <w:lang w:val="es-ES"/>
        </w:rPr>
        <w:t>Breezhaler</w:t>
      </w:r>
      <w:proofErr w:type="spellEnd"/>
      <w:r w:rsidR="00017285" w:rsidRPr="00503DDE">
        <w:rPr>
          <w:sz w:val="22"/>
          <w:szCs w:val="22"/>
          <w:lang w:val="es-ES"/>
        </w:rPr>
        <w:t xml:space="preserve"> 125</w:t>
      </w:r>
      <w:r w:rsidR="002269E8" w:rsidRPr="00503DDE">
        <w:rPr>
          <w:sz w:val="22"/>
          <w:szCs w:val="22"/>
          <w:lang w:val="es-ES"/>
        </w:rPr>
        <w:t> </w:t>
      </w:r>
      <w:r w:rsidRPr="00503DDE">
        <w:rPr>
          <w:sz w:val="22"/>
          <w:szCs w:val="22"/>
          <w:lang w:val="es-ES"/>
        </w:rPr>
        <w:t>µg</w:t>
      </w:r>
      <w:r w:rsidR="00017285" w:rsidRPr="00503DDE">
        <w:rPr>
          <w:sz w:val="22"/>
          <w:szCs w:val="22"/>
          <w:lang w:val="es-ES"/>
        </w:rPr>
        <w:t>/127</w:t>
      </w:r>
      <w:r w:rsidRPr="00503DDE">
        <w:rPr>
          <w:sz w:val="22"/>
          <w:szCs w:val="22"/>
          <w:lang w:val="es-ES"/>
        </w:rPr>
        <w:t>,</w:t>
      </w:r>
      <w:r w:rsidR="00017285" w:rsidRPr="00503DDE">
        <w:rPr>
          <w:sz w:val="22"/>
          <w:szCs w:val="22"/>
          <w:lang w:val="es-ES"/>
        </w:rPr>
        <w:t>5</w:t>
      </w:r>
      <w:r w:rsidR="002269E8" w:rsidRPr="00503DDE">
        <w:rPr>
          <w:sz w:val="22"/>
          <w:szCs w:val="22"/>
          <w:lang w:val="es-ES"/>
        </w:rPr>
        <w:t> </w:t>
      </w:r>
      <w:r w:rsidRPr="00503DDE">
        <w:rPr>
          <w:sz w:val="22"/>
          <w:szCs w:val="22"/>
          <w:lang w:val="es-ES"/>
        </w:rPr>
        <w:t>µg</w:t>
      </w:r>
      <w:r w:rsidR="00017285" w:rsidRPr="00503DDE">
        <w:rPr>
          <w:sz w:val="22"/>
          <w:szCs w:val="22"/>
          <w:lang w:val="es-ES"/>
        </w:rPr>
        <w:t xml:space="preserve"> </w:t>
      </w:r>
      <w:r w:rsidRPr="00503DDE">
        <w:rPr>
          <w:sz w:val="22"/>
          <w:szCs w:val="22"/>
          <w:lang w:val="es-ES"/>
        </w:rPr>
        <w:t xml:space="preserve">una vez al día sobre </w:t>
      </w:r>
      <w:proofErr w:type="spellStart"/>
      <w:r w:rsidRPr="00503DDE">
        <w:rPr>
          <w:sz w:val="22"/>
          <w:szCs w:val="22"/>
          <w:lang w:val="es-ES"/>
        </w:rPr>
        <w:t>furoato</w:t>
      </w:r>
      <w:proofErr w:type="spellEnd"/>
      <w:r w:rsidRPr="00503DDE">
        <w:rPr>
          <w:sz w:val="22"/>
          <w:szCs w:val="22"/>
          <w:lang w:val="es-ES"/>
        </w:rPr>
        <w:t xml:space="preserve"> de mometasona</w:t>
      </w:r>
      <w:r w:rsidR="002269E8" w:rsidRPr="00503DDE">
        <w:rPr>
          <w:sz w:val="22"/>
          <w:szCs w:val="22"/>
          <w:lang w:val="es-ES"/>
        </w:rPr>
        <w:t xml:space="preserve"> </w:t>
      </w:r>
      <w:r w:rsidR="00017285" w:rsidRPr="00503DDE">
        <w:rPr>
          <w:sz w:val="22"/>
          <w:szCs w:val="22"/>
          <w:lang w:val="es-ES"/>
        </w:rPr>
        <w:t>400</w:t>
      </w:r>
      <w:r w:rsidR="002269E8" w:rsidRPr="00503DDE">
        <w:rPr>
          <w:sz w:val="22"/>
          <w:szCs w:val="22"/>
          <w:lang w:val="es-ES"/>
        </w:rPr>
        <w:t> </w:t>
      </w:r>
      <w:r w:rsidRPr="00503DDE">
        <w:rPr>
          <w:sz w:val="22"/>
          <w:szCs w:val="22"/>
          <w:lang w:val="es-ES"/>
        </w:rPr>
        <w:t>µg</w:t>
      </w:r>
      <w:r w:rsidR="00017285" w:rsidRPr="00503DDE">
        <w:rPr>
          <w:sz w:val="22"/>
          <w:szCs w:val="22"/>
          <w:lang w:val="es-ES"/>
        </w:rPr>
        <w:t xml:space="preserve"> </w:t>
      </w:r>
      <w:r w:rsidRPr="00503DDE">
        <w:rPr>
          <w:sz w:val="22"/>
          <w:szCs w:val="22"/>
          <w:lang w:val="es-ES"/>
        </w:rPr>
        <w:t>una vez al día como de</w:t>
      </w:r>
      <w:r w:rsidR="00017285" w:rsidRPr="00503DDE">
        <w:rPr>
          <w:sz w:val="22"/>
          <w:szCs w:val="22"/>
          <w:lang w:val="es-ES"/>
        </w:rPr>
        <w:t xml:space="preserve"> </w:t>
      </w:r>
      <w:proofErr w:type="spellStart"/>
      <w:r w:rsidR="00264AC9">
        <w:rPr>
          <w:sz w:val="22"/>
          <w:szCs w:val="22"/>
          <w:lang w:val="es-ES"/>
        </w:rPr>
        <w:t>Bemrist</w:t>
      </w:r>
      <w:proofErr w:type="spellEnd"/>
      <w:r w:rsidR="00017285" w:rsidRPr="00503DDE">
        <w:rPr>
          <w:sz w:val="22"/>
          <w:szCs w:val="22"/>
          <w:lang w:val="es-ES"/>
        </w:rPr>
        <w:t xml:space="preserve"> </w:t>
      </w:r>
      <w:proofErr w:type="spellStart"/>
      <w:r w:rsidR="00017285" w:rsidRPr="00503DDE">
        <w:rPr>
          <w:sz w:val="22"/>
          <w:szCs w:val="22"/>
          <w:lang w:val="es-ES"/>
        </w:rPr>
        <w:t>Breezhaler</w:t>
      </w:r>
      <w:proofErr w:type="spellEnd"/>
      <w:r w:rsidR="00017285" w:rsidRPr="00503DDE">
        <w:rPr>
          <w:sz w:val="22"/>
          <w:szCs w:val="22"/>
          <w:lang w:val="es-ES"/>
        </w:rPr>
        <w:t xml:space="preserve"> 125</w:t>
      </w:r>
      <w:r w:rsidR="002269E8" w:rsidRPr="00503DDE">
        <w:rPr>
          <w:sz w:val="22"/>
          <w:szCs w:val="22"/>
          <w:lang w:val="es-ES"/>
        </w:rPr>
        <w:t> </w:t>
      </w:r>
      <w:r w:rsidRPr="00503DDE">
        <w:rPr>
          <w:sz w:val="22"/>
          <w:szCs w:val="22"/>
          <w:lang w:val="es-ES"/>
        </w:rPr>
        <w:t>µg</w:t>
      </w:r>
      <w:r w:rsidR="00017285" w:rsidRPr="00503DDE">
        <w:rPr>
          <w:sz w:val="22"/>
          <w:szCs w:val="22"/>
          <w:lang w:val="es-ES"/>
        </w:rPr>
        <w:t>/260</w:t>
      </w:r>
      <w:r w:rsidR="002269E8" w:rsidRPr="00503DDE">
        <w:rPr>
          <w:sz w:val="22"/>
          <w:szCs w:val="22"/>
          <w:lang w:val="es-ES"/>
        </w:rPr>
        <w:t> </w:t>
      </w:r>
      <w:r w:rsidRPr="00503DDE">
        <w:rPr>
          <w:sz w:val="22"/>
          <w:szCs w:val="22"/>
          <w:lang w:val="es-ES"/>
        </w:rPr>
        <w:t>µg</w:t>
      </w:r>
      <w:r w:rsidR="00017285" w:rsidRPr="00503DDE">
        <w:rPr>
          <w:sz w:val="22"/>
          <w:szCs w:val="22"/>
          <w:lang w:val="es-ES"/>
        </w:rPr>
        <w:t xml:space="preserve"> </w:t>
      </w:r>
      <w:r w:rsidRPr="00503DDE">
        <w:rPr>
          <w:sz w:val="22"/>
          <w:szCs w:val="22"/>
          <w:lang w:val="es-ES"/>
        </w:rPr>
        <w:t xml:space="preserve">una vez al día sobre </w:t>
      </w:r>
      <w:proofErr w:type="spellStart"/>
      <w:r w:rsidRPr="00503DDE">
        <w:rPr>
          <w:sz w:val="22"/>
          <w:szCs w:val="22"/>
          <w:lang w:val="es-ES"/>
        </w:rPr>
        <w:t>furoato</w:t>
      </w:r>
      <w:proofErr w:type="spellEnd"/>
      <w:r w:rsidRPr="00503DDE">
        <w:rPr>
          <w:sz w:val="22"/>
          <w:szCs w:val="22"/>
          <w:lang w:val="es-ES"/>
        </w:rPr>
        <w:t xml:space="preserve"> de mometasona</w:t>
      </w:r>
      <w:r w:rsidR="002269E8" w:rsidRPr="00503DDE">
        <w:rPr>
          <w:sz w:val="22"/>
          <w:szCs w:val="22"/>
          <w:lang w:val="es-ES"/>
        </w:rPr>
        <w:t xml:space="preserve"> </w:t>
      </w:r>
      <w:r w:rsidR="00017285" w:rsidRPr="00503DDE">
        <w:rPr>
          <w:sz w:val="22"/>
          <w:szCs w:val="22"/>
          <w:lang w:val="es-ES"/>
        </w:rPr>
        <w:t>400</w:t>
      </w:r>
      <w:r w:rsidR="002269E8" w:rsidRPr="00503DDE">
        <w:rPr>
          <w:sz w:val="22"/>
          <w:szCs w:val="22"/>
          <w:lang w:val="es-ES"/>
        </w:rPr>
        <w:t> </w:t>
      </w:r>
      <w:r w:rsidRPr="00503DDE">
        <w:rPr>
          <w:sz w:val="22"/>
          <w:szCs w:val="22"/>
          <w:lang w:val="es-ES"/>
        </w:rPr>
        <w:t>µg</w:t>
      </w:r>
      <w:r w:rsidR="00017285" w:rsidRPr="00503DDE">
        <w:rPr>
          <w:sz w:val="22"/>
          <w:szCs w:val="22"/>
          <w:lang w:val="es-ES"/>
        </w:rPr>
        <w:t xml:space="preserve"> </w:t>
      </w:r>
      <w:r w:rsidRPr="00503DDE">
        <w:rPr>
          <w:sz w:val="22"/>
          <w:szCs w:val="22"/>
          <w:lang w:val="es-ES"/>
        </w:rPr>
        <w:t>dos veces al día</w:t>
      </w:r>
      <w:r w:rsidR="00F54936" w:rsidRPr="00503DDE">
        <w:rPr>
          <w:sz w:val="22"/>
          <w:szCs w:val="22"/>
          <w:lang w:val="es-ES"/>
        </w:rPr>
        <w:t>,</w:t>
      </w:r>
      <w:r w:rsidRPr="00503DDE">
        <w:rPr>
          <w:sz w:val="22"/>
          <w:szCs w:val="22"/>
          <w:lang w:val="es-ES"/>
        </w:rPr>
        <w:t xml:space="preserve"> en términos de</w:t>
      </w:r>
      <w:r w:rsidR="00017285" w:rsidRPr="00503DDE">
        <w:rPr>
          <w:sz w:val="22"/>
          <w:szCs w:val="22"/>
          <w:lang w:val="es-ES"/>
        </w:rPr>
        <w:t xml:space="preserve"> FEV</w:t>
      </w:r>
      <w:r w:rsidR="00017285" w:rsidRPr="00503DDE">
        <w:rPr>
          <w:sz w:val="22"/>
          <w:szCs w:val="22"/>
          <w:vertAlign w:val="subscript"/>
          <w:lang w:val="es-ES"/>
        </w:rPr>
        <w:t>1</w:t>
      </w:r>
      <w:r w:rsidR="002269E8" w:rsidRPr="00503DDE">
        <w:rPr>
          <w:sz w:val="22"/>
          <w:szCs w:val="22"/>
          <w:lang w:val="es-ES"/>
        </w:rPr>
        <w:t xml:space="preserve"> </w:t>
      </w:r>
      <w:r w:rsidRPr="00503DDE">
        <w:rPr>
          <w:sz w:val="22"/>
          <w:szCs w:val="22"/>
          <w:lang w:val="es-ES"/>
        </w:rPr>
        <w:t xml:space="preserve">valle </w:t>
      </w:r>
      <w:r w:rsidR="001159EE" w:rsidRPr="00503DDE">
        <w:rPr>
          <w:sz w:val="22"/>
          <w:szCs w:val="22"/>
          <w:lang w:val="es-ES"/>
        </w:rPr>
        <w:t>en</w:t>
      </w:r>
      <w:r w:rsidRPr="00503DDE">
        <w:rPr>
          <w:sz w:val="22"/>
          <w:szCs w:val="22"/>
          <w:lang w:val="es-ES"/>
        </w:rPr>
        <w:t xml:space="preserve"> la semana</w:t>
      </w:r>
      <w:r w:rsidR="002269E8" w:rsidRPr="00503DDE">
        <w:rPr>
          <w:sz w:val="22"/>
          <w:szCs w:val="22"/>
          <w:lang w:val="es-ES"/>
        </w:rPr>
        <w:t> </w:t>
      </w:r>
      <w:r w:rsidR="00017285" w:rsidRPr="00503DDE">
        <w:rPr>
          <w:sz w:val="22"/>
          <w:szCs w:val="22"/>
          <w:lang w:val="es-ES"/>
        </w:rPr>
        <w:t>26.</w:t>
      </w:r>
    </w:p>
    <w:p w14:paraId="20B13E19" w14:textId="77777777" w:rsidR="002269E8" w:rsidRPr="00503DDE" w:rsidRDefault="002269E8" w:rsidP="00351C19">
      <w:pPr>
        <w:pStyle w:val="Text"/>
        <w:spacing w:before="0"/>
        <w:jc w:val="left"/>
        <w:rPr>
          <w:sz w:val="22"/>
          <w:szCs w:val="22"/>
          <w:lang w:val="es-ES"/>
        </w:rPr>
      </w:pPr>
    </w:p>
    <w:p w14:paraId="4AA7F8EF" w14:textId="298749FC" w:rsidR="000B0DF3" w:rsidRPr="00503DDE" w:rsidRDefault="00ED1A31" w:rsidP="00351C19">
      <w:pPr>
        <w:pStyle w:val="Text"/>
        <w:spacing w:before="0"/>
        <w:jc w:val="left"/>
        <w:rPr>
          <w:sz w:val="22"/>
          <w:szCs w:val="22"/>
          <w:lang w:val="es-ES"/>
        </w:rPr>
      </w:pPr>
      <w:r w:rsidRPr="00503DDE">
        <w:rPr>
          <w:sz w:val="22"/>
          <w:szCs w:val="22"/>
          <w:lang w:val="es-ES"/>
        </w:rPr>
        <w:t>En la semana</w:t>
      </w:r>
      <w:r w:rsidR="00A038DE" w:rsidRPr="00503DDE">
        <w:rPr>
          <w:sz w:val="22"/>
          <w:szCs w:val="22"/>
          <w:lang w:val="es-ES"/>
        </w:rPr>
        <w:t> </w:t>
      </w:r>
      <w:r w:rsidR="000E7630" w:rsidRPr="00503DDE">
        <w:rPr>
          <w:sz w:val="22"/>
          <w:szCs w:val="22"/>
          <w:lang w:val="es-ES"/>
        </w:rPr>
        <w:t xml:space="preserve">26, </w:t>
      </w:r>
      <w:proofErr w:type="spellStart"/>
      <w:r w:rsidR="00264AC9">
        <w:rPr>
          <w:sz w:val="22"/>
          <w:szCs w:val="22"/>
          <w:lang w:val="es-ES"/>
        </w:rPr>
        <w:t>Bemrist</w:t>
      </w:r>
      <w:proofErr w:type="spellEnd"/>
      <w:r w:rsidR="00017285" w:rsidRPr="00503DDE">
        <w:rPr>
          <w:sz w:val="22"/>
          <w:szCs w:val="22"/>
          <w:lang w:val="es-ES"/>
        </w:rPr>
        <w:t xml:space="preserve"> </w:t>
      </w:r>
      <w:proofErr w:type="spellStart"/>
      <w:r w:rsidR="00017285" w:rsidRPr="00503DDE">
        <w:rPr>
          <w:sz w:val="22"/>
          <w:szCs w:val="22"/>
          <w:lang w:val="es-ES"/>
        </w:rPr>
        <w:t>Breezhaler</w:t>
      </w:r>
      <w:proofErr w:type="spellEnd"/>
      <w:r w:rsidR="00017285" w:rsidRPr="00503DDE">
        <w:rPr>
          <w:sz w:val="22"/>
          <w:szCs w:val="22"/>
          <w:lang w:val="es-ES"/>
        </w:rPr>
        <w:t xml:space="preserve"> 125</w:t>
      </w:r>
      <w:r w:rsidR="00A316D2" w:rsidRPr="00503DDE">
        <w:rPr>
          <w:sz w:val="22"/>
          <w:szCs w:val="22"/>
          <w:lang w:val="es-ES"/>
        </w:rPr>
        <w:t> </w:t>
      </w:r>
      <w:r w:rsidRPr="00503DDE">
        <w:rPr>
          <w:sz w:val="22"/>
          <w:szCs w:val="22"/>
          <w:lang w:val="es-ES"/>
        </w:rPr>
        <w:t>µg</w:t>
      </w:r>
      <w:r w:rsidR="00017285" w:rsidRPr="00503DDE">
        <w:rPr>
          <w:sz w:val="22"/>
          <w:szCs w:val="22"/>
          <w:lang w:val="es-ES"/>
        </w:rPr>
        <w:t>/127</w:t>
      </w:r>
      <w:r w:rsidRPr="00503DDE">
        <w:rPr>
          <w:sz w:val="22"/>
          <w:szCs w:val="22"/>
          <w:lang w:val="es-ES"/>
        </w:rPr>
        <w:t>,</w:t>
      </w:r>
      <w:r w:rsidR="00017285" w:rsidRPr="00503DDE">
        <w:rPr>
          <w:sz w:val="22"/>
          <w:szCs w:val="22"/>
          <w:lang w:val="es-ES"/>
        </w:rPr>
        <w:t>5</w:t>
      </w:r>
      <w:r w:rsidR="00A316D2" w:rsidRPr="00503DDE">
        <w:rPr>
          <w:sz w:val="22"/>
          <w:szCs w:val="22"/>
          <w:lang w:val="es-ES"/>
        </w:rPr>
        <w:t> </w:t>
      </w:r>
      <w:r w:rsidRPr="00503DDE">
        <w:rPr>
          <w:sz w:val="22"/>
          <w:szCs w:val="22"/>
          <w:lang w:val="es-ES"/>
        </w:rPr>
        <w:t>µg</w:t>
      </w:r>
      <w:r w:rsidR="00017285" w:rsidRPr="00503DDE">
        <w:rPr>
          <w:sz w:val="22"/>
          <w:szCs w:val="22"/>
          <w:lang w:val="es-ES"/>
        </w:rPr>
        <w:t xml:space="preserve"> </w:t>
      </w:r>
      <w:r w:rsidRPr="00503DDE">
        <w:rPr>
          <w:sz w:val="22"/>
          <w:szCs w:val="22"/>
          <w:lang w:val="es-ES"/>
        </w:rPr>
        <w:t xml:space="preserve">y </w:t>
      </w:r>
      <w:r w:rsidR="00017285" w:rsidRPr="00503DDE">
        <w:rPr>
          <w:sz w:val="22"/>
          <w:szCs w:val="22"/>
          <w:lang w:val="es-ES"/>
        </w:rPr>
        <w:t>125</w:t>
      </w:r>
      <w:r w:rsidR="00A316D2" w:rsidRPr="00503DDE">
        <w:rPr>
          <w:sz w:val="22"/>
          <w:szCs w:val="22"/>
          <w:lang w:val="es-ES"/>
        </w:rPr>
        <w:t> </w:t>
      </w:r>
      <w:r w:rsidRPr="00503DDE">
        <w:rPr>
          <w:sz w:val="22"/>
          <w:szCs w:val="22"/>
          <w:lang w:val="es-ES"/>
        </w:rPr>
        <w:t>µg</w:t>
      </w:r>
      <w:r w:rsidR="00017285" w:rsidRPr="00503DDE">
        <w:rPr>
          <w:sz w:val="22"/>
          <w:szCs w:val="22"/>
          <w:lang w:val="es-ES"/>
        </w:rPr>
        <w:t>/260</w:t>
      </w:r>
      <w:r w:rsidR="00A316D2" w:rsidRPr="00503DDE">
        <w:rPr>
          <w:sz w:val="22"/>
          <w:szCs w:val="22"/>
          <w:lang w:val="es-ES"/>
        </w:rPr>
        <w:t> </w:t>
      </w:r>
      <w:r w:rsidRPr="00503DDE">
        <w:rPr>
          <w:sz w:val="22"/>
          <w:szCs w:val="22"/>
          <w:lang w:val="es-ES"/>
        </w:rPr>
        <w:t>µg</w:t>
      </w:r>
      <w:r w:rsidR="00017285" w:rsidRPr="00503DDE">
        <w:rPr>
          <w:sz w:val="22"/>
          <w:szCs w:val="22"/>
          <w:lang w:val="es-ES"/>
        </w:rPr>
        <w:t xml:space="preserve"> </w:t>
      </w:r>
      <w:r w:rsidR="001159EE" w:rsidRPr="00503DDE">
        <w:rPr>
          <w:sz w:val="22"/>
          <w:szCs w:val="22"/>
          <w:lang w:val="es-ES"/>
        </w:rPr>
        <w:t xml:space="preserve">una vez al día demostraron mejoras estadísticamente significativas en </w:t>
      </w:r>
      <w:r w:rsidR="00017285" w:rsidRPr="00503DDE">
        <w:rPr>
          <w:sz w:val="22"/>
          <w:szCs w:val="22"/>
          <w:lang w:val="es-ES"/>
        </w:rPr>
        <w:t>FEV</w:t>
      </w:r>
      <w:r w:rsidR="00017285" w:rsidRPr="00503DDE">
        <w:rPr>
          <w:sz w:val="22"/>
          <w:szCs w:val="22"/>
          <w:vertAlign w:val="subscript"/>
          <w:lang w:val="es-ES"/>
        </w:rPr>
        <w:t>1</w:t>
      </w:r>
      <w:r w:rsidR="00017285" w:rsidRPr="00503DDE">
        <w:rPr>
          <w:sz w:val="22"/>
          <w:szCs w:val="22"/>
          <w:lang w:val="es-ES"/>
        </w:rPr>
        <w:t xml:space="preserve"> </w:t>
      </w:r>
      <w:r w:rsidR="001159EE" w:rsidRPr="00503DDE">
        <w:rPr>
          <w:sz w:val="22"/>
          <w:szCs w:val="22"/>
          <w:lang w:val="es-ES"/>
        </w:rPr>
        <w:t xml:space="preserve">valle y en el Cuestionario de Control del Asma </w:t>
      </w:r>
      <w:r w:rsidR="00017285" w:rsidRPr="00503DDE">
        <w:rPr>
          <w:sz w:val="22"/>
          <w:szCs w:val="22"/>
          <w:lang w:val="es-ES"/>
        </w:rPr>
        <w:t>(ACQ</w:t>
      </w:r>
      <w:r w:rsidR="00A316D2" w:rsidRPr="00503DDE">
        <w:rPr>
          <w:sz w:val="22"/>
          <w:szCs w:val="22"/>
          <w:lang w:val="es-ES"/>
        </w:rPr>
        <w:noBreakHyphen/>
      </w:r>
      <w:r w:rsidR="00017285" w:rsidRPr="00503DDE">
        <w:rPr>
          <w:sz w:val="22"/>
          <w:szCs w:val="22"/>
          <w:lang w:val="es-ES"/>
        </w:rPr>
        <w:t xml:space="preserve">7) </w:t>
      </w:r>
      <w:r w:rsidR="003C17FB" w:rsidRPr="00503DDE">
        <w:rPr>
          <w:sz w:val="22"/>
          <w:szCs w:val="22"/>
          <w:lang w:val="es-ES"/>
        </w:rPr>
        <w:t xml:space="preserve">en comparación con </w:t>
      </w:r>
      <w:proofErr w:type="spellStart"/>
      <w:r w:rsidR="003C17FB" w:rsidRPr="00503DDE">
        <w:rPr>
          <w:sz w:val="22"/>
          <w:szCs w:val="22"/>
          <w:lang w:val="es-ES"/>
        </w:rPr>
        <w:t>furoato</w:t>
      </w:r>
      <w:proofErr w:type="spellEnd"/>
      <w:r w:rsidR="003C17FB" w:rsidRPr="00503DDE">
        <w:rPr>
          <w:sz w:val="22"/>
          <w:szCs w:val="22"/>
          <w:lang w:val="es-ES"/>
        </w:rPr>
        <w:t xml:space="preserve"> de mometasona</w:t>
      </w:r>
      <w:r w:rsidR="00017285" w:rsidRPr="00503DDE">
        <w:rPr>
          <w:sz w:val="22"/>
          <w:szCs w:val="22"/>
          <w:lang w:val="es-ES"/>
        </w:rPr>
        <w:t xml:space="preserve"> 400</w:t>
      </w:r>
      <w:r w:rsidR="00A316D2" w:rsidRPr="00503DDE">
        <w:rPr>
          <w:sz w:val="22"/>
          <w:szCs w:val="22"/>
          <w:lang w:val="es-ES"/>
        </w:rPr>
        <w:t> </w:t>
      </w:r>
      <w:r w:rsidR="003C17FB" w:rsidRPr="00503DDE">
        <w:rPr>
          <w:sz w:val="22"/>
          <w:szCs w:val="22"/>
          <w:lang w:val="es-ES"/>
        </w:rPr>
        <w:t>µg</w:t>
      </w:r>
      <w:r w:rsidR="00017285" w:rsidRPr="00503DDE">
        <w:rPr>
          <w:sz w:val="22"/>
          <w:szCs w:val="22"/>
          <w:lang w:val="es-ES"/>
        </w:rPr>
        <w:t xml:space="preserve"> </w:t>
      </w:r>
      <w:r w:rsidR="003C17FB" w:rsidRPr="00503DDE">
        <w:rPr>
          <w:sz w:val="22"/>
          <w:szCs w:val="22"/>
          <w:lang w:val="es-ES"/>
        </w:rPr>
        <w:t>una o dos veces al día</w:t>
      </w:r>
      <w:r w:rsidR="00017285" w:rsidRPr="00503DDE">
        <w:rPr>
          <w:sz w:val="22"/>
          <w:szCs w:val="22"/>
          <w:lang w:val="es-ES"/>
        </w:rPr>
        <w:t xml:space="preserve">, </w:t>
      </w:r>
      <w:r w:rsidR="003C17FB" w:rsidRPr="00503DDE">
        <w:rPr>
          <w:sz w:val="22"/>
          <w:szCs w:val="22"/>
          <w:lang w:val="es-ES"/>
        </w:rPr>
        <w:t>respectivamente</w:t>
      </w:r>
      <w:r w:rsidR="00017285" w:rsidRPr="00503DDE">
        <w:rPr>
          <w:sz w:val="22"/>
          <w:szCs w:val="22"/>
          <w:lang w:val="es-ES"/>
        </w:rPr>
        <w:t xml:space="preserve"> (</w:t>
      </w:r>
      <w:r w:rsidR="003C17FB" w:rsidRPr="00503DDE">
        <w:rPr>
          <w:sz w:val="22"/>
          <w:szCs w:val="22"/>
          <w:lang w:val="es-ES"/>
        </w:rPr>
        <w:t>ver</w:t>
      </w:r>
      <w:r w:rsidR="00017285" w:rsidRPr="00503DDE">
        <w:rPr>
          <w:sz w:val="22"/>
          <w:szCs w:val="22"/>
          <w:lang w:val="es-ES"/>
        </w:rPr>
        <w:t xml:space="preserve"> Tabl</w:t>
      </w:r>
      <w:r w:rsidR="003C17FB" w:rsidRPr="00503DDE">
        <w:rPr>
          <w:sz w:val="22"/>
          <w:szCs w:val="22"/>
          <w:lang w:val="es-ES"/>
        </w:rPr>
        <w:t>a</w:t>
      </w:r>
      <w:r w:rsidR="00A316D2" w:rsidRPr="00503DDE">
        <w:rPr>
          <w:sz w:val="22"/>
          <w:szCs w:val="22"/>
          <w:lang w:val="es-ES"/>
        </w:rPr>
        <w:t> </w:t>
      </w:r>
      <w:r w:rsidR="00017285" w:rsidRPr="00503DDE">
        <w:rPr>
          <w:sz w:val="22"/>
          <w:szCs w:val="22"/>
          <w:lang w:val="es-ES"/>
        </w:rPr>
        <w:t xml:space="preserve">2). </w:t>
      </w:r>
      <w:r w:rsidR="003C17FB" w:rsidRPr="00503DDE">
        <w:rPr>
          <w:sz w:val="22"/>
          <w:szCs w:val="22"/>
          <w:lang w:val="es-ES"/>
        </w:rPr>
        <w:t>Los hallazgos en la semana</w:t>
      </w:r>
      <w:r w:rsidR="004E11FE" w:rsidRPr="00503DDE">
        <w:rPr>
          <w:sz w:val="22"/>
          <w:szCs w:val="22"/>
          <w:lang w:val="es-ES"/>
        </w:rPr>
        <w:t> </w:t>
      </w:r>
      <w:r w:rsidR="00080063" w:rsidRPr="00503DDE">
        <w:rPr>
          <w:sz w:val="22"/>
          <w:szCs w:val="22"/>
          <w:lang w:val="es-ES"/>
        </w:rPr>
        <w:t xml:space="preserve">52 </w:t>
      </w:r>
      <w:r w:rsidR="003C17FB" w:rsidRPr="00503DDE">
        <w:rPr>
          <w:sz w:val="22"/>
          <w:szCs w:val="22"/>
          <w:lang w:val="es-ES"/>
        </w:rPr>
        <w:t>fueron consistentes con los de la semana</w:t>
      </w:r>
      <w:r w:rsidR="004E11FE" w:rsidRPr="00503DDE">
        <w:rPr>
          <w:sz w:val="22"/>
          <w:szCs w:val="22"/>
          <w:lang w:val="es-ES"/>
        </w:rPr>
        <w:t> </w:t>
      </w:r>
      <w:r w:rsidR="00080063" w:rsidRPr="00503DDE">
        <w:rPr>
          <w:sz w:val="22"/>
          <w:szCs w:val="22"/>
          <w:lang w:val="es-ES"/>
        </w:rPr>
        <w:t>26.</w:t>
      </w:r>
    </w:p>
    <w:p w14:paraId="2905B6FA" w14:textId="77777777" w:rsidR="00A316D2" w:rsidRPr="00503DDE" w:rsidRDefault="00A316D2" w:rsidP="00351C19">
      <w:pPr>
        <w:pStyle w:val="Text"/>
        <w:spacing w:before="0"/>
        <w:jc w:val="left"/>
        <w:rPr>
          <w:sz w:val="22"/>
          <w:szCs w:val="22"/>
          <w:lang w:val="es-ES"/>
        </w:rPr>
      </w:pPr>
    </w:p>
    <w:p w14:paraId="5B49599A" w14:textId="462E1F64" w:rsidR="000B0DF3" w:rsidRPr="00503DDE" w:rsidRDefault="00264AC9" w:rsidP="00351C19">
      <w:pPr>
        <w:pStyle w:val="Text"/>
        <w:spacing w:before="0"/>
        <w:jc w:val="left"/>
        <w:rPr>
          <w:sz w:val="22"/>
          <w:szCs w:val="22"/>
          <w:lang w:val="es-ES"/>
        </w:rPr>
      </w:pPr>
      <w:proofErr w:type="spellStart"/>
      <w:r>
        <w:rPr>
          <w:sz w:val="22"/>
          <w:szCs w:val="22"/>
          <w:lang w:val="es-ES"/>
        </w:rPr>
        <w:t>Bemrist</w:t>
      </w:r>
      <w:proofErr w:type="spellEnd"/>
      <w:r w:rsidR="00017285" w:rsidRPr="00503DDE">
        <w:rPr>
          <w:sz w:val="22"/>
          <w:szCs w:val="22"/>
          <w:lang w:val="es-ES"/>
        </w:rPr>
        <w:t xml:space="preserve"> </w:t>
      </w:r>
      <w:proofErr w:type="spellStart"/>
      <w:r w:rsidR="00017285" w:rsidRPr="00503DDE">
        <w:rPr>
          <w:sz w:val="22"/>
          <w:szCs w:val="22"/>
          <w:lang w:val="es-ES"/>
        </w:rPr>
        <w:t>Breezhaler</w:t>
      </w:r>
      <w:proofErr w:type="spellEnd"/>
      <w:r w:rsidR="00017285" w:rsidRPr="00503DDE">
        <w:rPr>
          <w:sz w:val="22"/>
          <w:szCs w:val="22"/>
          <w:lang w:val="es-ES"/>
        </w:rPr>
        <w:t xml:space="preserve"> 125</w:t>
      </w:r>
      <w:r w:rsidR="00A316D2" w:rsidRPr="00503DDE">
        <w:rPr>
          <w:sz w:val="22"/>
          <w:szCs w:val="22"/>
          <w:lang w:val="es-ES"/>
        </w:rPr>
        <w:t> </w:t>
      </w:r>
      <w:r w:rsidR="003C17FB" w:rsidRPr="00503DDE">
        <w:rPr>
          <w:sz w:val="22"/>
          <w:szCs w:val="22"/>
          <w:lang w:val="es-ES"/>
        </w:rPr>
        <w:t>µg</w:t>
      </w:r>
      <w:r w:rsidR="00017285" w:rsidRPr="00503DDE">
        <w:rPr>
          <w:sz w:val="22"/>
          <w:szCs w:val="22"/>
          <w:lang w:val="es-ES"/>
        </w:rPr>
        <w:t>/127</w:t>
      </w:r>
      <w:r w:rsidR="003C17FB" w:rsidRPr="00503DDE">
        <w:rPr>
          <w:sz w:val="22"/>
          <w:szCs w:val="22"/>
          <w:lang w:val="es-ES"/>
        </w:rPr>
        <w:t>,</w:t>
      </w:r>
      <w:r w:rsidR="00017285" w:rsidRPr="00503DDE">
        <w:rPr>
          <w:sz w:val="22"/>
          <w:szCs w:val="22"/>
          <w:lang w:val="es-ES"/>
        </w:rPr>
        <w:t>5</w:t>
      </w:r>
      <w:r w:rsidR="00A316D2" w:rsidRPr="00503DDE">
        <w:rPr>
          <w:sz w:val="22"/>
          <w:szCs w:val="22"/>
          <w:lang w:val="es-ES"/>
        </w:rPr>
        <w:t> </w:t>
      </w:r>
      <w:r w:rsidR="003C17FB" w:rsidRPr="00503DDE">
        <w:rPr>
          <w:sz w:val="22"/>
          <w:szCs w:val="22"/>
          <w:lang w:val="es-ES"/>
        </w:rPr>
        <w:t>µg</w:t>
      </w:r>
      <w:r w:rsidR="00017285" w:rsidRPr="00503DDE">
        <w:rPr>
          <w:sz w:val="22"/>
          <w:szCs w:val="22"/>
          <w:lang w:val="es-ES"/>
        </w:rPr>
        <w:t xml:space="preserve"> </w:t>
      </w:r>
      <w:r w:rsidR="003C17FB" w:rsidRPr="00503DDE">
        <w:rPr>
          <w:sz w:val="22"/>
          <w:szCs w:val="22"/>
          <w:lang w:val="es-ES"/>
        </w:rPr>
        <w:t>y</w:t>
      </w:r>
      <w:r w:rsidR="00017285" w:rsidRPr="00503DDE">
        <w:rPr>
          <w:sz w:val="22"/>
          <w:szCs w:val="22"/>
          <w:lang w:val="es-ES"/>
        </w:rPr>
        <w:t xml:space="preserve"> 125</w:t>
      </w:r>
      <w:r w:rsidR="00A316D2" w:rsidRPr="00503DDE">
        <w:rPr>
          <w:sz w:val="22"/>
          <w:szCs w:val="22"/>
          <w:lang w:val="es-ES"/>
        </w:rPr>
        <w:t> </w:t>
      </w:r>
      <w:r w:rsidR="003C17FB" w:rsidRPr="00503DDE">
        <w:rPr>
          <w:sz w:val="22"/>
          <w:szCs w:val="22"/>
          <w:lang w:val="es-ES"/>
        </w:rPr>
        <w:t>µg</w:t>
      </w:r>
      <w:r w:rsidR="00017285" w:rsidRPr="00503DDE">
        <w:rPr>
          <w:sz w:val="22"/>
          <w:szCs w:val="22"/>
          <w:lang w:val="es-ES"/>
        </w:rPr>
        <w:t>/260</w:t>
      </w:r>
      <w:r w:rsidR="00A316D2" w:rsidRPr="00503DDE">
        <w:rPr>
          <w:sz w:val="22"/>
          <w:szCs w:val="22"/>
          <w:lang w:val="es-ES"/>
        </w:rPr>
        <w:t> </w:t>
      </w:r>
      <w:r w:rsidR="003C17FB" w:rsidRPr="00503DDE">
        <w:rPr>
          <w:sz w:val="22"/>
          <w:szCs w:val="22"/>
          <w:lang w:val="es-ES"/>
        </w:rPr>
        <w:t>µg</w:t>
      </w:r>
      <w:r w:rsidR="00017285" w:rsidRPr="00503DDE">
        <w:rPr>
          <w:sz w:val="22"/>
          <w:szCs w:val="22"/>
          <w:lang w:val="es-ES"/>
        </w:rPr>
        <w:t xml:space="preserve"> </w:t>
      </w:r>
      <w:r w:rsidR="003C17FB" w:rsidRPr="00503DDE">
        <w:rPr>
          <w:sz w:val="22"/>
          <w:szCs w:val="22"/>
          <w:lang w:val="es-ES"/>
        </w:rPr>
        <w:t>una vez al día</w:t>
      </w:r>
      <w:r w:rsidR="00017285" w:rsidRPr="00503DDE">
        <w:rPr>
          <w:sz w:val="22"/>
          <w:szCs w:val="22"/>
          <w:lang w:val="es-ES"/>
        </w:rPr>
        <w:t xml:space="preserve"> </w:t>
      </w:r>
      <w:r w:rsidR="003C17FB" w:rsidRPr="00503DDE">
        <w:rPr>
          <w:sz w:val="22"/>
          <w:szCs w:val="22"/>
          <w:lang w:val="es-ES"/>
        </w:rPr>
        <w:t xml:space="preserve">demostraron una reducción clínicamente relevante en </w:t>
      </w:r>
      <w:r w:rsidR="00F54936" w:rsidRPr="00503DDE">
        <w:rPr>
          <w:sz w:val="22"/>
          <w:szCs w:val="22"/>
          <w:lang w:val="es-ES"/>
        </w:rPr>
        <w:t xml:space="preserve">la tasa </w:t>
      </w:r>
      <w:r w:rsidR="002C0F1B" w:rsidRPr="00503DDE">
        <w:rPr>
          <w:sz w:val="22"/>
          <w:szCs w:val="22"/>
          <w:lang w:val="es-ES"/>
        </w:rPr>
        <w:t>anual</w:t>
      </w:r>
      <w:r w:rsidR="00F54936" w:rsidRPr="00503DDE">
        <w:rPr>
          <w:sz w:val="22"/>
          <w:szCs w:val="22"/>
          <w:lang w:val="es-ES"/>
        </w:rPr>
        <w:t xml:space="preserve"> de exacerb</w:t>
      </w:r>
      <w:r w:rsidR="00E86D79" w:rsidRPr="00503DDE">
        <w:rPr>
          <w:sz w:val="22"/>
          <w:szCs w:val="22"/>
          <w:lang w:val="es-ES"/>
        </w:rPr>
        <w:t>aciones moderadas o graves</w:t>
      </w:r>
      <w:r w:rsidR="00711D7D">
        <w:rPr>
          <w:sz w:val="22"/>
          <w:szCs w:val="22"/>
          <w:lang w:val="es-ES"/>
        </w:rPr>
        <w:t xml:space="preserve"> (variable secundaria)</w:t>
      </w:r>
      <w:r w:rsidR="00E86D79" w:rsidRPr="00503DDE">
        <w:rPr>
          <w:sz w:val="22"/>
          <w:szCs w:val="22"/>
          <w:lang w:val="es-ES"/>
        </w:rPr>
        <w:t xml:space="preserve">, en comparación con </w:t>
      </w:r>
      <w:proofErr w:type="spellStart"/>
      <w:r w:rsidR="00E86D79" w:rsidRPr="00503DDE">
        <w:rPr>
          <w:sz w:val="22"/>
          <w:szCs w:val="22"/>
          <w:lang w:val="es-ES"/>
        </w:rPr>
        <w:t>furoato</w:t>
      </w:r>
      <w:proofErr w:type="spellEnd"/>
      <w:r w:rsidR="00E86D79" w:rsidRPr="00503DDE">
        <w:rPr>
          <w:sz w:val="22"/>
          <w:szCs w:val="22"/>
          <w:lang w:val="es-ES"/>
        </w:rPr>
        <w:t xml:space="preserve"> de mometasona </w:t>
      </w:r>
      <w:r w:rsidR="00017285" w:rsidRPr="00503DDE">
        <w:rPr>
          <w:sz w:val="22"/>
          <w:szCs w:val="22"/>
          <w:lang w:val="es-ES"/>
        </w:rPr>
        <w:t>400</w:t>
      </w:r>
      <w:r w:rsidR="00A316D2" w:rsidRPr="00503DDE">
        <w:rPr>
          <w:sz w:val="22"/>
          <w:szCs w:val="22"/>
          <w:lang w:val="es-ES"/>
        </w:rPr>
        <w:t> </w:t>
      </w:r>
      <w:r w:rsidR="00E86D79" w:rsidRPr="00503DDE">
        <w:rPr>
          <w:sz w:val="22"/>
          <w:szCs w:val="22"/>
          <w:lang w:val="es-ES"/>
        </w:rPr>
        <w:t>µg</w:t>
      </w:r>
      <w:r w:rsidR="00017285" w:rsidRPr="00503DDE">
        <w:rPr>
          <w:sz w:val="22"/>
          <w:szCs w:val="22"/>
          <w:lang w:val="es-ES"/>
        </w:rPr>
        <w:t xml:space="preserve"> </w:t>
      </w:r>
      <w:r w:rsidR="00E86D79" w:rsidRPr="00503DDE">
        <w:rPr>
          <w:sz w:val="22"/>
          <w:szCs w:val="22"/>
          <w:lang w:val="es-ES"/>
        </w:rPr>
        <w:t>una y dos veces al día</w:t>
      </w:r>
      <w:r w:rsidR="00017285" w:rsidRPr="00503DDE">
        <w:rPr>
          <w:sz w:val="22"/>
          <w:szCs w:val="22"/>
          <w:lang w:val="es-ES"/>
        </w:rPr>
        <w:t xml:space="preserve"> (</w:t>
      </w:r>
      <w:r w:rsidR="00E86D79" w:rsidRPr="00503DDE">
        <w:rPr>
          <w:sz w:val="22"/>
          <w:szCs w:val="22"/>
          <w:lang w:val="es-ES"/>
        </w:rPr>
        <w:t>ver</w:t>
      </w:r>
      <w:r w:rsidR="00017285" w:rsidRPr="00503DDE">
        <w:rPr>
          <w:sz w:val="22"/>
          <w:szCs w:val="22"/>
          <w:lang w:val="es-ES"/>
        </w:rPr>
        <w:t xml:space="preserve"> Tabl</w:t>
      </w:r>
      <w:r w:rsidR="00E86D79" w:rsidRPr="00503DDE">
        <w:rPr>
          <w:sz w:val="22"/>
          <w:szCs w:val="22"/>
          <w:lang w:val="es-ES"/>
        </w:rPr>
        <w:t>a</w:t>
      </w:r>
      <w:r w:rsidR="00A316D2" w:rsidRPr="00503DDE">
        <w:rPr>
          <w:sz w:val="22"/>
          <w:szCs w:val="22"/>
          <w:lang w:val="es-ES"/>
        </w:rPr>
        <w:t> </w:t>
      </w:r>
      <w:r w:rsidR="00EA403F" w:rsidRPr="00503DDE">
        <w:rPr>
          <w:sz w:val="22"/>
          <w:szCs w:val="22"/>
          <w:lang w:val="es-ES"/>
        </w:rPr>
        <w:t>2</w:t>
      </w:r>
      <w:r w:rsidR="00017285" w:rsidRPr="00503DDE">
        <w:rPr>
          <w:sz w:val="22"/>
          <w:szCs w:val="22"/>
          <w:lang w:val="es-ES"/>
        </w:rPr>
        <w:t>).</w:t>
      </w:r>
    </w:p>
    <w:p w14:paraId="27FF5F69" w14:textId="77777777" w:rsidR="00A316D2" w:rsidRPr="00503DDE" w:rsidRDefault="00A316D2" w:rsidP="00351C19">
      <w:pPr>
        <w:pStyle w:val="Text"/>
        <w:spacing w:before="0"/>
        <w:jc w:val="left"/>
        <w:rPr>
          <w:sz w:val="22"/>
          <w:szCs w:val="22"/>
          <w:lang w:val="es-ES"/>
        </w:rPr>
      </w:pPr>
    </w:p>
    <w:p w14:paraId="60DB0D4A" w14:textId="638245F4" w:rsidR="00121230" w:rsidRPr="00503DDE" w:rsidRDefault="00E86D79" w:rsidP="00351C19">
      <w:pPr>
        <w:pStyle w:val="Text"/>
        <w:spacing w:before="0"/>
        <w:rPr>
          <w:sz w:val="22"/>
          <w:szCs w:val="22"/>
          <w:lang w:val="es-ES"/>
        </w:rPr>
      </w:pPr>
      <w:r w:rsidRPr="00503DDE">
        <w:rPr>
          <w:bCs/>
          <w:sz w:val="22"/>
          <w:szCs w:val="22"/>
          <w:lang w:val="es-ES"/>
        </w:rPr>
        <w:t>En la Tabla 2 se describen la mayoría de los resultados de las variables clínicamente relevantes.</w:t>
      </w:r>
    </w:p>
    <w:p w14:paraId="7F9763EC" w14:textId="673F744A" w:rsidR="00A316D2" w:rsidRPr="00503DDE" w:rsidRDefault="00A316D2" w:rsidP="00351C19">
      <w:pPr>
        <w:pStyle w:val="Text"/>
        <w:spacing w:before="0"/>
        <w:jc w:val="left"/>
        <w:rPr>
          <w:sz w:val="22"/>
          <w:szCs w:val="22"/>
          <w:lang w:val="es-ES"/>
        </w:rPr>
      </w:pPr>
    </w:p>
    <w:p w14:paraId="6E8A8FE8" w14:textId="147205ED" w:rsidR="00221AEC" w:rsidRPr="00503DDE" w:rsidRDefault="00E86D79" w:rsidP="00351C19">
      <w:pPr>
        <w:pStyle w:val="Text"/>
        <w:keepNext/>
        <w:spacing w:before="0"/>
        <w:jc w:val="left"/>
        <w:rPr>
          <w:i/>
          <w:sz w:val="22"/>
          <w:szCs w:val="22"/>
          <w:lang w:val="es-ES"/>
        </w:rPr>
      </w:pPr>
      <w:r w:rsidRPr="00503DDE">
        <w:rPr>
          <w:i/>
          <w:sz w:val="22"/>
          <w:szCs w:val="22"/>
          <w:lang w:val="es-ES"/>
        </w:rPr>
        <w:lastRenderedPageBreak/>
        <w:t>Función pulmonar</w:t>
      </w:r>
      <w:r w:rsidR="0017798E" w:rsidRPr="00503DDE">
        <w:rPr>
          <w:i/>
          <w:sz w:val="22"/>
          <w:szCs w:val="22"/>
          <w:lang w:val="es-ES"/>
        </w:rPr>
        <w:t>,</w:t>
      </w:r>
      <w:r w:rsidR="00221AEC" w:rsidRPr="00503DDE">
        <w:rPr>
          <w:i/>
          <w:sz w:val="22"/>
          <w:szCs w:val="22"/>
          <w:lang w:val="es-ES"/>
        </w:rPr>
        <w:t xml:space="preserve"> s</w:t>
      </w:r>
      <w:r w:rsidRPr="00503DDE">
        <w:rPr>
          <w:i/>
          <w:sz w:val="22"/>
          <w:szCs w:val="22"/>
          <w:lang w:val="es-ES"/>
        </w:rPr>
        <w:t>íntomas y exacerbaciones</w:t>
      </w:r>
    </w:p>
    <w:p w14:paraId="54BFAC9E" w14:textId="68C59526" w:rsidR="00221AEC" w:rsidRPr="00503DDE" w:rsidRDefault="00221AEC" w:rsidP="00351C19">
      <w:pPr>
        <w:pStyle w:val="Text"/>
        <w:keepNext/>
        <w:keepLines/>
        <w:spacing w:before="0"/>
        <w:rPr>
          <w:sz w:val="22"/>
          <w:szCs w:val="22"/>
          <w:lang w:val="es-ES"/>
        </w:rPr>
      </w:pPr>
    </w:p>
    <w:p w14:paraId="4FF3FB2A" w14:textId="4396F8C2" w:rsidR="000B0DF3" w:rsidRPr="007D1AFE" w:rsidRDefault="002C0F1B" w:rsidP="00351C19">
      <w:pPr>
        <w:keepNext/>
        <w:ind w:left="1134" w:hanging="1134"/>
        <w:rPr>
          <w:b/>
          <w:bCs/>
          <w:lang w:val="es-ES"/>
        </w:rPr>
      </w:pPr>
      <w:r w:rsidRPr="007D1AFE">
        <w:rPr>
          <w:b/>
          <w:bCs/>
          <w:lang w:val="es-ES"/>
        </w:rPr>
        <w:t>Tabla</w:t>
      </w:r>
      <w:r w:rsidR="00EE2921" w:rsidRPr="007D1AFE">
        <w:rPr>
          <w:b/>
          <w:bCs/>
          <w:lang w:val="es-ES"/>
        </w:rPr>
        <w:t> </w:t>
      </w:r>
      <w:r w:rsidR="00017285" w:rsidRPr="007D1AFE">
        <w:rPr>
          <w:b/>
          <w:bCs/>
          <w:lang w:val="es-ES"/>
        </w:rPr>
        <w:t>2</w:t>
      </w:r>
      <w:r w:rsidR="00017285" w:rsidRPr="007D1AFE">
        <w:rPr>
          <w:b/>
          <w:bCs/>
          <w:lang w:val="es-ES"/>
        </w:rPr>
        <w:tab/>
      </w:r>
      <w:r w:rsidR="00E86D79" w:rsidRPr="007D1AFE">
        <w:rPr>
          <w:b/>
          <w:bCs/>
          <w:lang w:val="es-ES"/>
        </w:rPr>
        <w:t xml:space="preserve">Resultados de </w:t>
      </w:r>
      <w:r w:rsidR="0048759B" w:rsidRPr="007D1AFE">
        <w:rPr>
          <w:b/>
          <w:bCs/>
          <w:lang w:val="es-ES"/>
        </w:rPr>
        <w:t xml:space="preserve">las </w:t>
      </w:r>
      <w:r w:rsidR="00E86D79" w:rsidRPr="007D1AFE">
        <w:rPr>
          <w:b/>
          <w:bCs/>
          <w:lang w:val="es-ES"/>
        </w:rPr>
        <w:t>variables primarias y secundarias</w:t>
      </w:r>
      <w:r w:rsidR="00711D7D" w:rsidRPr="007D1AFE">
        <w:rPr>
          <w:b/>
          <w:bCs/>
          <w:lang w:val="es-ES"/>
        </w:rPr>
        <w:t xml:space="preserve"> en el estudio PALLADIUM a las semanas 26 y 52</w:t>
      </w:r>
    </w:p>
    <w:p w14:paraId="6AFF0080" w14:textId="77777777" w:rsidR="001B3E4B" w:rsidRPr="00503DDE" w:rsidRDefault="001B3E4B" w:rsidP="00351C19">
      <w:pPr>
        <w:pStyle w:val="Text"/>
        <w:keepNext/>
        <w:keepLines/>
        <w:spacing w:before="0"/>
        <w:jc w:val="left"/>
        <w:rPr>
          <w:sz w:val="22"/>
          <w:szCs w:val="22"/>
          <w:lang w:val="es-ES"/>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0B050A" w14:paraId="6FA2DC3F" w14:textId="77777777" w:rsidTr="008D16CC">
        <w:trPr>
          <w:gridAfter w:val="1"/>
          <w:wAfter w:w="7" w:type="dxa"/>
          <w:cantSplit/>
        </w:trPr>
        <w:tc>
          <w:tcPr>
            <w:tcW w:w="1980" w:type="dxa"/>
          </w:tcPr>
          <w:p w14:paraId="53C32988" w14:textId="14470A7B" w:rsidR="001B3E4B" w:rsidRPr="00503DDE" w:rsidRDefault="00E86D79" w:rsidP="00351C19">
            <w:pPr>
              <w:keepNext/>
              <w:tabs>
                <w:tab w:val="clear" w:pos="567"/>
                <w:tab w:val="left" w:pos="284"/>
              </w:tabs>
              <w:spacing w:line="240" w:lineRule="auto"/>
              <w:jc w:val="center"/>
              <w:rPr>
                <w:rFonts w:eastAsia="MS Mincho"/>
                <w:b/>
                <w:sz w:val="20"/>
                <w:lang w:val="es-ES" w:eastAsia="zh-CN"/>
              </w:rPr>
            </w:pPr>
            <w:r w:rsidRPr="00503DDE">
              <w:rPr>
                <w:b/>
                <w:sz w:val="20"/>
                <w:lang w:val="es-ES"/>
              </w:rPr>
              <w:t>Variable</w:t>
            </w:r>
          </w:p>
        </w:tc>
        <w:tc>
          <w:tcPr>
            <w:tcW w:w="1800" w:type="dxa"/>
          </w:tcPr>
          <w:p w14:paraId="011D2A24" w14:textId="17595C4C" w:rsidR="001B3E4B" w:rsidRPr="00503DDE" w:rsidRDefault="00E86D79" w:rsidP="00351C19">
            <w:pPr>
              <w:keepNext/>
              <w:tabs>
                <w:tab w:val="clear" w:pos="567"/>
                <w:tab w:val="left" w:pos="284"/>
              </w:tabs>
              <w:spacing w:line="240" w:lineRule="auto"/>
              <w:jc w:val="center"/>
              <w:rPr>
                <w:rFonts w:eastAsia="MS Mincho"/>
                <w:b/>
                <w:sz w:val="20"/>
                <w:lang w:val="es-ES" w:eastAsia="zh-CN"/>
              </w:rPr>
            </w:pPr>
            <w:r w:rsidRPr="00503DDE">
              <w:rPr>
                <w:b/>
                <w:sz w:val="20"/>
                <w:lang w:val="es-ES"/>
              </w:rPr>
              <w:t>Tiempo/</w:t>
            </w:r>
            <w:r w:rsidRPr="00503DDE">
              <w:rPr>
                <w:b/>
                <w:sz w:val="20"/>
                <w:lang w:val="es-ES"/>
              </w:rPr>
              <w:br/>
              <w:t>Duración</w:t>
            </w:r>
          </w:p>
        </w:tc>
        <w:tc>
          <w:tcPr>
            <w:tcW w:w="3161" w:type="dxa"/>
            <w:gridSpan w:val="2"/>
          </w:tcPr>
          <w:p w14:paraId="38132216" w14:textId="727706CF" w:rsidR="00F32708" w:rsidRPr="00503DDE" w:rsidRDefault="00264AC9" w:rsidP="00351C19">
            <w:pPr>
              <w:keepNext/>
              <w:tabs>
                <w:tab w:val="clear" w:pos="567"/>
              </w:tabs>
              <w:spacing w:line="240" w:lineRule="auto"/>
              <w:jc w:val="center"/>
              <w:rPr>
                <w:rFonts w:eastAsia="MS Mincho"/>
                <w:b/>
                <w:sz w:val="20"/>
                <w:lang w:val="es-ES" w:eastAsia="zh-CN"/>
              </w:rPr>
            </w:pPr>
            <w:proofErr w:type="spellStart"/>
            <w:r>
              <w:rPr>
                <w:rFonts w:eastAsia="MS Mincho"/>
                <w:b/>
                <w:sz w:val="20"/>
                <w:lang w:val="es-ES" w:eastAsia="zh-CN"/>
              </w:rPr>
              <w:t>Bemrist</w:t>
            </w:r>
            <w:proofErr w:type="spellEnd"/>
            <w:r w:rsidR="001B3E4B" w:rsidRPr="00503DDE">
              <w:rPr>
                <w:rFonts w:eastAsia="MS Mincho"/>
                <w:b/>
                <w:sz w:val="20"/>
                <w:lang w:val="es-ES" w:eastAsia="zh-CN"/>
              </w:rPr>
              <w:t xml:space="preserve"> Breezhaler</w:t>
            </w:r>
            <w:r w:rsidR="001B3E4B" w:rsidRPr="00503DDE">
              <w:rPr>
                <w:rFonts w:eastAsia="MS Mincho"/>
                <w:b/>
                <w:bCs/>
                <w:sz w:val="20"/>
                <w:vertAlign w:val="superscript"/>
                <w:lang w:val="es-ES" w:eastAsia="zh-CN"/>
              </w:rPr>
              <w:t>1</w:t>
            </w:r>
          </w:p>
          <w:p w14:paraId="5CD0FAE8" w14:textId="71762185" w:rsidR="001B3E4B" w:rsidRPr="00503DDE" w:rsidRDefault="001B3E4B" w:rsidP="00351C19">
            <w:pPr>
              <w:keepNext/>
              <w:tabs>
                <w:tab w:val="clear" w:pos="567"/>
              </w:tabs>
              <w:spacing w:line="240" w:lineRule="auto"/>
              <w:jc w:val="center"/>
              <w:rPr>
                <w:rFonts w:eastAsia="MS Mincho"/>
                <w:b/>
                <w:sz w:val="20"/>
                <w:lang w:val="es-ES" w:eastAsia="zh-CN"/>
              </w:rPr>
            </w:pPr>
            <w:r w:rsidRPr="00503DDE">
              <w:rPr>
                <w:rFonts w:eastAsia="MS Mincho"/>
                <w:b/>
                <w:sz w:val="20"/>
                <w:lang w:val="es-ES" w:eastAsia="zh-CN"/>
              </w:rPr>
              <w:t>vs</w:t>
            </w:r>
            <w:r w:rsidR="00F32708" w:rsidRPr="00503DDE">
              <w:rPr>
                <w:rFonts w:eastAsia="MS Mincho"/>
                <w:b/>
                <w:sz w:val="20"/>
                <w:lang w:val="es-ES" w:eastAsia="zh-CN"/>
              </w:rPr>
              <w:t xml:space="preserve"> </w:t>
            </w:r>
            <w:r w:rsidRPr="00503DDE">
              <w:rPr>
                <w:rFonts w:eastAsia="MS Mincho"/>
                <w:b/>
                <w:sz w:val="20"/>
                <w:lang w:val="es-ES" w:eastAsia="zh-CN"/>
              </w:rPr>
              <w:t>MF</w:t>
            </w:r>
            <w:r w:rsidRPr="00503DDE">
              <w:rPr>
                <w:rFonts w:eastAsia="MS Mincho"/>
                <w:b/>
                <w:bCs/>
                <w:sz w:val="20"/>
                <w:vertAlign w:val="superscript"/>
                <w:lang w:val="es-ES" w:eastAsia="zh-CN"/>
              </w:rPr>
              <w:t>2</w:t>
            </w:r>
          </w:p>
        </w:tc>
        <w:tc>
          <w:tcPr>
            <w:tcW w:w="2126" w:type="dxa"/>
          </w:tcPr>
          <w:p w14:paraId="10765CB1" w14:textId="5B4D17FA" w:rsidR="00F32708" w:rsidRPr="000B050A" w:rsidRDefault="00264AC9" w:rsidP="00351C19">
            <w:pPr>
              <w:keepNext/>
              <w:tabs>
                <w:tab w:val="clear" w:pos="567"/>
              </w:tabs>
              <w:spacing w:line="240" w:lineRule="auto"/>
              <w:jc w:val="center"/>
              <w:rPr>
                <w:rFonts w:eastAsia="MS Mincho"/>
                <w:b/>
                <w:sz w:val="20"/>
                <w:lang w:val="da-DK" w:eastAsia="zh-CN"/>
              </w:rPr>
            </w:pPr>
            <w:r w:rsidRPr="000B050A">
              <w:rPr>
                <w:rFonts w:eastAsia="MS Mincho"/>
                <w:b/>
                <w:sz w:val="20"/>
                <w:lang w:val="da-DK" w:eastAsia="zh-CN"/>
              </w:rPr>
              <w:t>Bemrist</w:t>
            </w:r>
            <w:r w:rsidR="001B3E4B" w:rsidRPr="000B050A">
              <w:rPr>
                <w:rFonts w:eastAsia="MS Mincho"/>
                <w:b/>
                <w:sz w:val="20"/>
                <w:lang w:val="da-DK" w:eastAsia="zh-CN"/>
              </w:rPr>
              <w:t xml:space="preserve"> Breezhaler</w:t>
            </w:r>
            <w:r w:rsidR="001B3E4B" w:rsidRPr="000B050A">
              <w:rPr>
                <w:rFonts w:eastAsia="MS Mincho"/>
                <w:b/>
                <w:bCs/>
                <w:sz w:val="20"/>
                <w:vertAlign w:val="superscript"/>
                <w:lang w:val="da-DK" w:eastAsia="zh-CN"/>
              </w:rPr>
              <w:t>1</w:t>
            </w:r>
          </w:p>
          <w:p w14:paraId="3D1BD40D" w14:textId="100B53C1" w:rsidR="001B3E4B" w:rsidRPr="000B050A" w:rsidRDefault="001B3E4B" w:rsidP="00351C19">
            <w:pPr>
              <w:keepNext/>
              <w:tabs>
                <w:tab w:val="clear" w:pos="567"/>
              </w:tabs>
              <w:spacing w:line="240" w:lineRule="auto"/>
              <w:jc w:val="center"/>
              <w:rPr>
                <w:rFonts w:eastAsia="MS Mincho"/>
                <w:b/>
                <w:sz w:val="20"/>
                <w:lang w:val="da-DK" w:eastAsia="zh-CN"/>
              </w:rPr>
            </w:pPr>
            <w:r w:rsidRPr="000B050A">
              <w:rPr>
                <w:rFonts w:eastAsia="MS Mincho"/>
                <w:b/>
                <w:sz w:val="20"/>
                <w:lang w:val="da-DK" w:eastAsia="zh-CN"/>
              </w:rPr>
              <w:t>vs</w:t>
            </w:r>
            <w:r w:rsidR="00F32708" w:rsidRPr="000B050A">
              <w:rPr>
                <w:rFonts w:eastAsia="MS Mincho"/>
                <w:b/>
                <w:sz w:val="20"/>
                <w:lang w:val="da-DK" w:eastAsia="zh-CN"/>
              </w:rPr>
              <w:t xml:space="preserve"> </w:t>
            </w:r>
            <w:r w:rsidRPr="000B050A">
              <w:rPr>
                <w:rFonts w:eastAsia="MS Mincho"/>
                <w:b/>
                <w:sz w:val="20"/>
                <w:lang w:val="da-DK" w:eastAsia="zh-CN"/>
              </w:rPr>
              <w:t>SAL/FP</w:t>
            </w:r>
            <w:r w:rsidRPr="000B050A">
              <w:rPr>
                <w:rFonts w:eastAsia="MS Mincho"/>
                <w:b/>
                <w:sz w:val="20"/>
                <w:vertAlign w:val="superscript"/>
                <w:lang w:val="da-DK" w:eastAsia="zh-CN"/>
              </w:rPr>
              <w:t>3</w:t>
            </w:r>
          </w:p>
        </w:tc>
      </w:tr>
      <w:tr w:rsidR="001B3E4B" w:rsidRPr="003B4B61" w14:paraId="3EB39F00" w14:textId="77777777" w:rsidTr="008D16CC">
        <w:trPr>
          <w:gridAfter w:val="1"/>
          <w:wAfter w:w="7" w:type="dxa"/>
          <w:cantSplit/>
        </w:trPr>
        <w:tc>
          <w:tcPr>
            <w:tcW w:w="1980" w:type="dxa"/>
          </w:tcPr>
          <w:p w14:paraId="55E861CF" w14:textId="77777777" w:rsidR="001B3E4B" w:rsidRPr="000B050A" w:rsidRDefault="001B3E4B" w:rsidP="00351C19">
            <w:pPr>
              <w:keepNext/>
              <w:tabs>
                <w:tab w:val="clear" w:pos="567"/>
                <w:tab w:val="left" w:pos="284"/>
              </w:tabs>
              <w:spacing w:line="240" w:lineRule="auto"/>
              <w:rPr>
                <w:rFonts w:eastAsia="MS Mincho"/>
                <w:sz w:val="20"/>
                <w:lang w:val="da-DK" w:eastAsia="zh-CN"/>
              </w:rPr>
            </w:pPr>
          </w:p>
        </w:tc>
        <w:tc>
          <w:tcPr>
            <w:tcW w:w="1800" w:type="dxa"/>
          </w:tcPr>
          <w:p w14:paraId="4EFD2507" w14:textId="77777777" w:rsidR="001B3E4B" w:rsidRPr="000B050A" w:rsidRDefault="001B3E4B" w:rsidP="00351C19">
            <w:pPr>
              <w:keepNext/>
              <w:tabs>
                <w:tab w:val="clear" w:pos="567"/>
                <w:tab w:val="left" w:pos="284"/>
              </w:tabs>
              <w:spacing w:line="240" w:lineRule="auto"/>
              <w:jc w:val="center"/>
              <w:rPr>
                <w:rFonts w:eastAsia="MS Mincho"/>
                <w:sz w:val="20"/>
                <w:lang w:val="da-DK" w:eastAsia="zh-CN"/>
              </w:rPr>
            </w:pPr>
          </w:p>
        </w:tc>
        <w:tc>
          <w:tcPr>
            <w:tcW w:w="1602" w:type="dxa"/>
          </w:tcPr>
          <w:p w14:paraId="60826DC9" w14:textId="51B18F26" w:rsidR="001B3E4B" w:rsidRPr="00503DDE" w:rsidRDefault="00E86D79" w:rsidP="00351C19">
            <w:pPr>
              <w:keepNext/>
              <w:tabs>
                <w:tab w:val="clear" w:pos="567"/>
              </w:tabs>
              <w:spacing w:line="240" w:lineRule="auto"/>
              <w:jc w:val="center"/>
              <w:rPr>
                <w:rFonts w:eastAsia="MS Mincho"/>
                <w:sz w:val="20"/>
                <w:lang w:val="es-ES" w:eastAsia="zh-CN"/>
              </w:rPr>
            </w:pPr>
            <w:r w:rsidRPr="00503DDE">
              <w:rPr>
                <w:rFonts w:eastAsia="MS Mincho"/>
                <w:sz w:val="20"/>
                <w:lang w:val="es-ES" w:eastAsia="zh-CN"/>
              </w:rPr>
              <w:t>Dosis media</w:t>
            </w:r>
            <w:r w:rsidR="001B3E4B" w:rsidRPr="00503DDE">
              <w:rPr>
                <w:rFonts w:eastAsia="MS Mincho"/>
                <w:sz w:val="20"/>
                <w:lang w:val="es-ES" w:eastAsia="zh-CN"/>
              </w:rPr>
              <w:t xml:space="preserve"> vs</w:t>
            </w:r>
          </w:p>
          <w:p w14:paraId="06BA959C" w14:textId="07EF493A" w:rsidR="001B3E4B" w:rsidRPr="00503DDE" w:rsidRDefault="00E86D79" w:rsidP="00351C19">
            <w:pPr>
              <w:keepNext/>
              <w:tabs>
                <w:tab w:val="clear" w:pos="567"/>
                <w:tab w:val="left" w:pos="284"/>
              </w:tabs>
              <w:spacing w:line="240" w:lineRule="auto"/>
              <w:jc w:val="center"/>
              <w:rPr>
                <w:rFonts w:eastAsia="MS Mincho"/>
                <w:sz w:val="20"/>
                <w:lang w:val="es-ES" w:eastAsia="zh-CN"/>
              </w:rPr>
            </w:pPr>
            <w:r w:rsidRPr="00503DDE">
              <w:rPr>
                <w:rFonts w:eastAsia="MS Mincho"/>
                <w:sz w:val="20"/>
                <w:lang w:val="es-ES" w:eastAsia="zh-CN"/>
              </w:rPr>
              <w:t>dosis media</w:t>
            </w:r>
          </w:p>
        </w:tc>
        <w:tc>
          <w:tcPr>
            <w:tcW w:w="1559" w:type="dxa"/>
          </w:tcPr>
          <w:p w14:paraId="3F0A3021" w14:textId="5A16E327" w:rsidR="001B3E4B" w:rsidRPr="00503DDE" w:rsidRDefault="00E86D79" w:rsidP="00351C19">
            <w:pPr>
              <w:keepNext/>
              <w:tabs>
                <w:tab w:val="clear" w:pos="567"/>
              </w:tabs>
              <w:spacing w:line="240" w:lineRule="auto"/>
              <w:jc w:val="center"/>
              <w:rPr>
                <w:rFonts w:eastAsia="MS Mincho"/>
                <w:sz w:val="20"/>
                <w:lang w:val="es-ES" w:eastAsia="zh-CN"/>
              </w:rPr>
            </w:pPr>
            <w:r w:rsidRPr="00503DDE">
              <w:rPr>
                <w:rFonts w:eastAsia="MS Mincho"/>
                <w:sz w:val="20"/>
                <w:lang w:val="es-ES" w:eastAsia="zh-CN"/>
              </w:rPr>
              <w:t>Dosis alta vs</w:t>
            </w:r>
          </w:p>
          <w:p w14:paraId="04E52D25" w14:textId="146D3E97" w:rsidR="001B3E4B" w:rsidRPr="00503DDE" w:rsidRDefault="00E86D79" w:rsidP="00351C19">
            <w:pPr>
              <w:keepNext/>
              <w:tabs>
                <w:tab w:val="clear" w:pos="567"/>
                <w:tab w:val="left" w:pos="284"/>
              </w:tabs>
              <w:spacing w:line="240" w:lineRule="auto"/>
              <w:jc w:val="center"/>
              <w:rPr>
                <w:rFonts w:eastAsia="MS Mincho"/>
                <w:sz w:val="20"/>
                <w:lang w:val="es-ES" w:eastAsia="zh-CN"/>
              </w:rPr>
            </w:pPr>
            <w:r w:rsidRPr="00503DDE">
              <w:rPr>
                <w:rFonts w:eastAsia="MS Mincho"/>
                <w:sz w:val="20"/>
                <w:lang w:val="es-ES" w:eastAsia="zh-CN"/>
              </w:rPr>
              <w:t>Dosis alta</w:t>
            </w:r>
          </w:p>
        </w:tc>
        <w:tc>
          <w:tcPr>
            <w:tcW w:w="2126" w:type="dxa"/>
          </w:tcPr>
          <w:p w14:paraId="04FDC6B5" w14:textId="77777777" w:rsidR="00E86D79" w:rsidRPr="00503DDE" w:rsidRDefault="00E86D79" w:rsidP="00351C19">
            <w:pPr>
              <w:keepNext/>
              <w:tabs>
                <w:tab w:val="clear" w:pos="567"/>
              </w:tabs>
              <w:spacing w:line="240" w:lineRule="auto"/>
              <w:jc w:val="center"/>
              <w:rPr>
                <w:rFonts w:eastAsia="MS Mincho"/>
                <w:sz w:val="20"/>
                <w:lang w:val="es-ES" w:eastAsia="zh-CN"/>
              </w:rPr>
            </w:pPr>
            <w:r w:rsidRPr="00503DDE">
              <w:rPr>
                <w:rFonts w:eastAsia="MS Mincho"/>
                <w:sz w:val="20"/>
                <w:lang w:val="es-ES" w:eastAsia="zh-CN"/>
              </w:rPr>
              <w:t>Dosis alta vs</w:t>
            </w:r>
          </w:p>
          <w:p w14:paraId="443EF7C2" w14:textId="16BCB877" w:rsidR="001B3E4B" w:rsidRPr="00503DDE" w:rsidRDefault="00E86D79" w:rsidP="00351C19">
            <w:pPr>
              <w:keepNext/>
              <w:tabs>
                <w:tab w:val="clear" w:pos="567"/>
                <w:tab w:val="left" w:pos="284"/>
              </w:tabs>
              <w:spacing w:line="240" w:lineRule="auto"/>
              <w:jc w:val="center"/>
              <w:rPr>
                <w:rFonts w:eastAsia="MS Mincho"/>
                <w:sz w:val="20"/>
                <w:lang w:val="es-ES" w:eastAsia="zh-CN"/>
              </w:rPr>
            </w:pPr>
            <w:r w:rsidRPr="00503DDE">
              <w:rPr>
                <w:rFonts w:eastAsia="MS Mincho"/>
                <w:sz w:val="20"/>
                <w:lang w:val="es-ES" w:eastAsia="zh-CN"/>
              </w:rPr>
              <w:t>Dosis alta</w:t>
            </w:r>
          </w:p>
        </w:tc>
      </w:tr>
      <w:tr w:rsidR="001B3E4B" w:rsidRPr="00503DDE" w14:paraId="4D50CE9B" w14:textId="77777777" w:rsidTr="008D16CC">
        <w:trPr>
          <w:cantSplit/>
        </w:trPr>
        <w:tc>
          <w:tcPr>
            <w:tcW w:w="9074" w:type="dxa"/>
            <w:gridSpan w:val="6"/>
          </w:tcPr>
          <w:p w14:paraId="0BE78E75" w14:textId="5A25F0D9" w:rsidR="001B3E4B" w:rsidRPr="00503DDE" w:rsidRDefault="00E86D79" w:rsidP="00351C19">
            <w:pPr>
              <w:keepNext/>
              <w:tabs>
                <w:tab w:val="clear" w:pos="567"/>
                <w:tab w:val="left" w:pos="284"/>
              </w:tabs>
              <w:spacing w:line="240" w:lineRule="auto"/>
              <w:rPr>
                <w:rFonts w:eastAsia="MS Mincho" w:cs="Arial"/>
                <w:b/>
                <w:sz w:val="20"/>
                <w:lang w:val="es-ES" w:eastAsia="zh-CN"/>
              </w:rPr>
            </w:pPr>
            <w:r w:rsidRPr="00503DDE">
              <w:rPr>
                <w:rFonts w:eastAsia="MS Mincho" w:cs="Arial"/>
                <w:b/>
                <w:sz w:val="20"/>
                <w:lang w:val="es-ES" w:eastAsia="zh-CN"/>
              </w:rPr>
              <w:t>Función pulmonar</w:t>
            </w:r>
          </w:p>
        </w:tc>
      </w:tr>
      <w:tr w:rsidR="001B3E4B" w:rsidRPr="00503DDE" w14:paraId="64341CDE" w14:textId="77777777" w:rsidTr="008D16CC">
        <w:trPr>
          <w:cantSplit/>
        </w:trPr>
        <w:tc>
          <w:tcPr>
            <w:tcW w:w="9074" w:type="dxa"/>
            <w:gridSpan w:val="6"/>
          </w:tcPr>
          <w:p w14:paraId="301301AD" w14:textId="484EC44F" w:rsidR="001B3E4B" w:rsidRPr="00503DDE" w:rsidRDefault="001B3E4B" w:rsidP="00351C19">
            <w:pPr>
              <w:keepNext/>
              <w:tabs>
                <w:tab w:val="clear" w:pos="567"/>
              </w:tabs>
              <w:spacing w:line="240" w:lineRule="auto"/>
              <w:rPr>
                <w:rFonts w:eastAsia="MS Mincho"/>
                <w:i/>
                <w:sz w:val="20"/>
                <w:lang w:val="es-ES" w:eastAsia="zh-CN"/>
              </w:rPr>
            </w:pPr>
            <w:r w:rsidRPr="00503DDE">
              <w:rPr>
                <w:rFonts w:eastAsia="MS Mincho"/>
                <w:i/>
                <w:sz w:val="20"/>
                <w:lang w:val="es-ES" w:eastAsia="zh-CN"/>
              </w:rPr>
              <w:t>FEV</w:t>
            </w:r>
            <w:r w:rsidRPr="00503DDE">
              <w:rPr>
                <w:rFonts w:eastAsia="MS Mincho"/>
                <w:i/>
                <w:sz w:val="20"/>
                <w:vertAlign w:val="subscript"/>
                <w:lang w:val="es-ES" w:eastAsia="zh-CN"/>
              </w:rPr>
              <w:t>1</w:t>
            </w:r>
            <w:r w:rsidR="00E86D79" w:rsidRPr="00503DDE">
              <w:rPr>
                <w:rFonts w:eastAsia="MS Mincho"/>
                <w:i/>
                <w:sz w:val="20"/>
                <w:vertAlign w:val="subscript"/>
                <w:lang w:val="es-ES" w:eastAsia="zh-CN"/>
              </w:rPr>
              <w:t xml:space="preserve"> </w:t>
            </w:r>
            <w:r w:rsidR="00E86D79" w:rsidRPr="00503DDE">
              <w:rPr>
                <w:rFonts w:eastAsia="MS Mincho"/>
                <w:i/>
                <w:sz w:val="20"/>
                <w:lang w:val="es-ES" w:eastAsia="zh-CN"/>
              </w:rPr>
              <w:t>valle</w:t>
            </w:r>
            <w:r w:rsidRPr="00503DDE">
              <w:rPr>
                <w:rFonts w:eastAsia="MS Mincho"/>
                <w:i/>
                <w:sz w:val="20"/>
                <w:vertAlign w:val="superscript"/>
                <w:lang w:val="es-ES" w:eastAsia="zh-CN"/>
              </w:rPr>
              <w:t>4</w:t>
            </w:r>
          </w:p>
        </w:tc>
      </w:tr>
      <w:tr w:rsidR="001B3E4B" w:rsidRPr="00503DDE" w14:paraId="043D9492" w14:textId="77777777" w:rsidTr="008D16CC">
        <w:trPr>
          <w:gridAfter w:val="1"/>
          <w:wAfter w:w="7" w:type="dxa"/>
          <w:cantSplit/>
        </w:trPr>
        <w:tc>
          <w:tcPr>
            <w:tcW w:w="1980" w:type="dxa"/>
            <w:vMerge w:val="restart"/>
            <w:vAlign w:val="center"/>
          </w:tcPr>
          <w:p w14:paraId="5D038754" w14:textId="77777777" w:rsidR="00E86D79" w:rsidRPr="00503DDE" w:rsidRDefault="00E86D79" w:rsidP="00351C19">
            <w:pPr>
              <w:pStyle w:val="Text"/>
              <w:keepNext/>
              <w:tabs>
                <w:tab w:val="left" w:pos="993"/>
              </w:tabs>
              <w:spacing w:before="0"/>
              <w:jc w:val="left"/>
              <w:rPr>
                <w:sz w:val="20"/>
                <w:lang w:val="es-ES"/>
              </w:rPr>
            </w:pPr>
            <w:r w:rsidRPr="00503DDE">
              <w:rPr>
                <w:sz w:val="20"/>
                <w:lang w:val="es-ES"/>
              </w:rPr>
              <w:t>Diferencia entre tratamientos</w:t>
            </w:r>
          </w:p>
          <w:p w14:paraId="6B6B9188" w14:textId="77777777" w:rsidR="00E86D79" w:rsidRPr="00503DDE" w:rsidRDefault="00E86D79" w:rsidP="00351C19">
            <w:pPr>
              <w:pStyle w:val="Text"/>
              <w:keepNext/>
              <w:tabs>
                <w:tab w:val="left" w:pos="993"/>
              </w:tabs>
              <w:spacing w:before="0"/>
              <w:jc w:val="left"/>
              <w:rPr>
                <w:sz w:val="20"/>
                <w:lang w:val="es-ES"/>
              </w:rPr>
            </w:pPr>
            <w:r w:rsidRPr="00503DDE">
              <w:rPr>
                <w:sz w:val="20"/>
                <w:lang w:val="es-ES"/>
              </w:rPr>
              <w:t>Valor p</w:t>
            </w:r>
          </w:p>
          <w:p w14:paraId="0502EB97" w14:textId="18BAFD74" w:rsidR="001B3E4B" w:rsidRPr="00503DDE" w:rsidRDefault="00E86D79" w:rsidP="00351C19">
            <w:pPr>
              <w:keepNext/>
              <w:tabs>
                <w:tab w:val="clear" w:pos="567"/>
                <w:tab w:val="left" w:pos="284"/>
              </w:tabs>
              <w:spacing w:line="240" w:lineRule="auto"/>
              <w:rPr>
                <w:rFonts w:eastAsia="MS Mincho" w:cs="Arial"/>
                <w:sz w:val="20"/>
                <w:lang w:val="es-ES" w:eastAsia="zh-CN"/>
              </w:rPr>
            </w:pPr>
            <w:r w:rsidRPr="00503DDE">
              <w:rPr>
                <w:sz w:val="20"/>
                <w:lang w:val="es-ES"/>
              </w:rPr>
              <w:t>(IC 95%)</w:t>
            </w:r>
          </w:p>
        </w:tc>
        <w:tc>
          <w:tcPr>
            <w:tcW w:w="1800" w:type="dxa"/>
          </w:tcPr>
          <w:p w14:paraId="211C7675" w14:textId="033B1E50" w:rsidR="001B3E4B" w:rsidRPr="00503DDE" w:rsidRDefault="00E86D79" w:rsidP="00351C19">
            <w:pPr>
              <w:keepNext/>
              <w:tabs>
                <w:tab w:val="clear" w:pos="567"/>
                <w:tab w:val="left" w:pos="284"/>
              </w:tabs>
              <w:spacing w:line="240" w:lineRule="auto"/>
              <w:rPr>
                <w:rFonts w:eastAsia="MS Mincho" w:cs="Arial"/>
                <w:sz w:val="20"/>
                <w:lang w:val="es-ES" w:eastAsia="zh-CN"/>
              </w:rPr>
            </w:pPr>
            <w:r w:rsidRPr="00503DDE">
              <w:rPr>
                <w:sz w:val="20"/>
                <w:lang w:val="es-ES"/>
              </w:rPr>
              <w:t>Semana 26 (variable principal)</w:t>
            </w:r>
          </w:p>
        </w:tc>
        <w:tc>
          <w:tcPr>
            <w:tcW w:w="1602" w:type="dxa"/>
          </w:tcPr>
          <w:p w14:paraId="5BF93660" w14:textId="3C6ACD1D"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211</w:t>
            </w:r>
            <w:r w:rsidR="00F32708" w:rsidRPr="00503DDE">
              <w:rPr>
                <w:rFonts w:eastAsia="MS Mincho" w:cs="Arial"/>
                <w:sz w:val="20"/>
                <w:lang w:val="es-ES" w:eastAsia="zh-CN"/>
              </w:rPr>
              <w:t> </w:t>
            </w:r>
            <w:r w:rsidRPr="00503DDE">
              <w:rPr>
                <w:rFonts w:eastAsia="MS Mincho" w:cs="Arial"/>
                <w:sz w:val="20"/>
                <w:lang w:val="es-ES" w:eastAsia="zh-CN"/>
              </w:rPr>
              <w:t>m</w:t>
            </w:r>
            <w:r w:rsidR="00F32708" w:rsidRPr="00503DDE">
              <w:rPr>
                <w:rFonts w:eastAsia="MS Mincho" w:cs="Arial"/>
                <w:sz w:val="20"/>
                <w:lang w:val="es-ES" w:eastAsia="zh-CN"/>
              </w:rPr>
              <w:t>l</w:t>
            </w:r>
          </w:p>
          <w:p w14:paraId="02A7F2D8" w14:textId="5ECD18BD"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&lt;0</w:t>
            </w:r>
            <w:r w:rsidR="00E86D79" w:rsidRPr="00503DDE">
              <w:rPr>
                <w:rFonts w:eastAsia="MS Mincho" w:cs="Arial"/>
                <w:sz w:val="20"/>
                <w:lang w:val="es-ES" w:eastAsia="zh-CN"/>
              </w:rPr>
              <w:t>,</w:t>
            </w:r>
            <w:r w:rsidRPr="00503DDE">
              <w:rPr>
                <w:rFonts w:eastAsia="MS Mincho" w:cs="Arial"/>
                <w:sz w:val="20"/>
                <w:lang w:val="es-ES" w:eastAsia="zh-CN"/>
              </w:rPr>
              <w:t>001</w:t>
            </w:r>
          </w:p>
          <w:p w14:paraId="001C0683"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(167, 255)</w:t>
            </w:r>
          </w:p>
        </w:tc>
        <w:tc>
          <w:tcPr>
            <w:tcW w:w="1559" w:type="dxa"/>
          </w:tcPr>
          <w:p w14:paraId="4E32925A" w14:textId="72C5EAEB"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132</w:t>
            </w:r>
            <w:r w:rsidR="00F32708" w:rsidRPr="00503DDE">
              <w:rPr>
                <w:rFonts w:eastAsia="MS Mincho" w:cs="Arial"/>
                <w:sz w:val="20"/>
                <w:lang w:val="es-ES" w:eastAsia="zh-CN"/>
              </w:rPr>
              <w:t> </w:t>
            </w:r>
            <w:r w:rsidRPr="00503DDE">
              <w:rPr>
                <w:rFonts w:eastAsia="MS Mincho" w:cs="Arial"/>
                <w:sz w:val="20"/>
                <w:lang w:val="es-ES" w:eastAsia="zh-CN"/>
              </w:rPr>
              <w:t>m</w:t>
            </w:r>
            <w:r w:rsidR="00F32708" w:rsidRPr="00503DDE">
              <w:rPr>
                <w:rFonts w:eastAsia="MS Mincho" w:cs="Arial"/>
                <w:sz w:val="20"/>
                <w:lang w:val="es-ES" w:eastAsia="zh-CN"/>
              </w:rPr>
              <w:t>l</w:t>
            </w:r>
          </w:p>
          <w:p w14:paraId="05257177" w14:textId="1A1859B9"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&lt;0</w:t>
            </w:r>
            <w:r w:rsidR="00774D5F" w:rsidRPr="00503DDE">
              <w:rPr>
                <w:rFonts w:eastAsia="MS Mincho" w:cs="Arial"/>
                <w:sz w:val="20"/>
                <w:lang w:val="es-ES" w:eastAsia="zh-CN"/>
              </w:rPr>
              <w:t>,</w:t>
            </w:r>
            <w:r w:rsidRPr="00503DDE">
              <w:rPr>
                <w:rFonts w:eastAsia="MS Mincho" w:cs="Arial"/>
                <w:sz w:val="20"/>
                <w:lang w:val="es-ES" w:eastAsia="zh-CN"/>
              </w:rPr>
              <w:t>001</w:t>
            </w:r>
          </w:p>
          <w:p w14:paraId="087EA598" w14:textId="2385854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(88, 176)</w:t>
            </w:r>
            <w:r w:rsidR="00B04148">
              <w:rPr>
                <w:rFonts w:eastAsia="MS Mincho" w:cs="Arial"/>
                <w:sz w:val="20"/>
                <w:lang w:val="es-ES" w:eastAsia="zh-CN"/>
              </w:rPr>
              <w:t xml:space="preserve"> </w:t>
            </w:r>
          </w:p>
        </w:tc>
        <w:tc>
          <w:tcPr>
            <w:tcW w:w="2126" w:type="dxa"/>
          </w:tcPr>
          <w:p w14:paraId="7DA37701" w14:textId="09009498"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36</w:t>
            </w:r>
            <w:r w:rsidR="00F32708" w:rsidRPr="00503DDE">
              <w:rPr>
                <w:rFonts w:eastAsia="MS Mincho" w:cs="Arial"/>
                <w:sz w:val="20"/>
                <w:lang w:val="es-ES" w:eastAsia="zh-CN"/>
              </w:rPr>
              <w:t> </w:t>
            </w:r>
            <w:r w:rsidRPr="00503DDE">
              <w:rPr>
                <w:rFonts w:eastAsia="MS Mincho" w:cs="Arial"/>
                <w:sz w:val="20"/>
                <w:lang w:val="es-ES" w:eastAsia="zh-CN"/>
              </w:rPr>
              <w:t>m</w:t>
            </w:r>
            <w:r w:rsidR="00F32708" w:rsidRPr="00503DDE">
              <w:rPr>
                <w:rFonts w:eastAsia="MS Mincho" w:cs="Arial"/>
                <w:sz w:val="20"/>
                <w:lang w:val="es-ES" w:eastAsia="zh-CN"/>
              </w:rPr>
              <w:t>l</w:t>
            </w:r>
          </w:p>
          <w:p w14:paraId="031969D0" w14:textId="7201E18F"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774D5F" w:rsidRPr="00503DDE">
              <w:rPr>
                <w:rFonts w:eastAsia="MS Mincho" w:cs="Arial"/>
                <w:sz w:val="20"/>
                <w:lang w:val="es-ES" w:eastAsia="zh-CN"/>
              </w:rPr>
              <w:t>,</w:t>
            </w:r>
            <w:r w:rsidRPr="00503DDE">
              <w:rPr>
                <w:rFonts w:eastAsia="MS Mincho" w:cs="Arial"/>
                <w:sz w:val="20"/>
                <w:lang w:val="es-ES" w:eastAsia="zh-CN"/>
              </w:rPr>
              <w:t>101</w:t>
            </w:r>
          </w:p>
          <w:p w14:paraId="00FCFB33" w14:textId="261C8426"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w:t>
            </w:r>
            <w:r w:rsidR="00F32708" w:rsidRPr="00503DDE">
              <w:rPr>
                <w:rFonts w:eastAsia="MS Mincho" w:cs="Arial"/>
                <w:sz w:val="20"/>
                <w:lang w:val="es-ES" w:eastAsia="zh-CN"/>
              </w:rPr>
              <w:noBreakHyphen/>
            </w:r>
            <w:r w:rsidRPr="00503DDE">
              <w:rPr>
                <w:rFonts w:eastAsia="MS Mincho" w:cs="Arial"/>
                <w:sz w:val="20"/>
                <w:lang w:val="es-ES" w:eastAsia="zh-CN"/>
              </w:rPr>
              <w:t>7, 80)</w:t>
            </w:r>
          </w:p>
        </w:tc>
      </w:tr>
      <w:tr w:rsidR="001B3E4B" w:rsidRPr="00503DDE" w14:paraId="53003D6A" w14:textId="77777777" w:rsidTr="008D16CC">
        <w:trPr>
          <w:gridAfter w:val="1"/>
          <w:wAfter w:w="7" w:type="dxa"/>
          <w:cantSplit/>
        </w:trPr>
        <w:tc>
          <w:tcPr>
            <w:tcW w:w="1980" w:type="dxa"/>
            <w:vMerge/>
          </w:tcPr>
          <w:p w14:paraId="497962A0" w14:textId="77777777" w:rsidR="001B3E4B" w:rsidRPr="00503DDE" w:rsidRDefault="001B3E4B" w:rsidP="00351C19">
            <w:pPr>
              <w:keepNext/>
              <w:tabs>
                <w:tab w:val="clear" w:pos="567"/>
                <w:tab w:val="left" w:pos="284"/>
              </w:tabs>
              <w:spacing w:line="240" w:lineRule="auto"/>
              <w:rPr>
                <w:rFonts w:eastAsia="MS Mincho" w:cs="Arial"/>
                <w:sz w:val="20"/>
                <w:lang w:val="es-ES" w:eastAsia="zh-CN"/>
              </w:rPr>
            </w:pPr>
          </w:p>
        </w:tc>
        <w:tc>
          <w:tcPr>
            <w:tcW w:w="1800" w:type="dxa"/>
          </w:tcPr>
          <w:p w14:paraId="50C966AD" w14:textId="316D120F" w:rsidR="001B3E4B" w:rsidRPr="00503DDE" w:rsidRDefault="00E86D79" w:rsidP="00351C19">
            <w:pPr>
              <w:keepNext/>
              <w:tabs>
                <w:tab w:val="clear" w:pos="567"/>
                <w:tab w:val="left" w:pos="284"/>
              </w:tabs>
              <w:spacing w:line="240" w:lineRule="auto"/>
              <w:rPr>
                <w:rFonts w:eastAsia="MS Mincho" w:cs="Arial"/>
                <w:sz w:val="20"/>
                <w:lang w:val="es-ES" w:eastAsia="zh-CN"/>
              </w:rPr>
            </w:pPr>
            <w:r w:rsidRPr="00503DDE">
              <w:rPr>
                <w:sz w:val="20"/>
                <w:lang w:val="es-ES"/>
              </w:rPr>
              <w:t>Semana 52</w:t>
            </w:r>
          </w:p>
        </w:tc>
        <w:tc>
          <w:tcPr>
            <w:tcW w:w="1602" w:type="dxa"/>
          </w:tcPr>
          <w:p w14:paraId="5974E2FF" w14:textId="1945328B" w:rsidR="001B3E4B"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209</w:t>
            </w:r>
            <w:r w:rsidR="00F32708" w:rsidRPr="00503DDE">
              <w:rPr>
                <w:rFonts w:eastAsia="MS Mincho" w:cs="Arial"/>
                <w:sz w:val="20"/>
                <w:lang w:val="es-ES" w:eastAsia="zh-CN"/>
              </w:rPr>
              <w:t> </w:t>
            </w:r>
            <w:r w:rsidRPr="00503DDE">
              <w:rPr>
                <w:rFonts w:eastAsia="MS Mincho" w:cs="Arial"/>
                <w:sz w:val="20"/>
                <w:lang w:val="es-ES" w:eastAsia="zh-CN"/>
              </w:rPr>
              <w:t>m</w:t>
            </w:r>
            <w:r w:rsidR="00F32708" w:rsidRPr="00503DDE">
              <w:rPr>
                <w:rFonts w:eastAsia="MS Mincho" w:cs="Arial"/>
                <w:sz w:val="20"/>
                <w:lang w:val="es-ES" w:eastAsia="zh-CN"/>
              </w:rPr>
              <w:t>l</w:t>
            </w:r>
          </w:p>
          <w:p w14:paraId="0EB0AEE7" w14:textId="703976FF" w:rsidR="00064A32" w:rsidRPr="00503DDE" w:rsidRDefault="00064A32" w:rsidP="00351C19">
            <w:pPr>
              <w:keepNext/>
              <w:tabs>
                <w:tab w:val="clear" w:pos="567"/>
                <w:tab w:val="left" w:pos="284"/>
              </w:tabs>
              <w:spacing w:line="240" w:lineRule="auto"/>
              <w:jc w:val="center"/>
              <w:rPr>
                <w:rFonts w:eastAsia="MS Mincho" w:cs="Arial"/>
                <w:sz w:val="20"/>
                <w:lang w:val="es-ES" w:eastAsia="zh-CN"/>
              </w:rPr>
            </w:pPr>
            <w:r>
              <w:rPr>
                <w:rFonts w:eastAsia="MS Mincho" w:cs="Arial"/>
                <w:sz w:val="20"/>
                <w:lang w:val="es-ES" w:eastAsia="zh-CN"/>
              </w:rPr>
              <w:t>&lt;0,001</w:t>
            </w:r>
          </w:p>
          <w:p w14:paraId="396E7C2E"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(163, 255)</w:t>
            </w:r>
          </w:p>
        </w:tc>
        <w:tc>
          <w:tcPr>
            <w:tcW w:w="1559" w:type="dxa"/>
          </w:tcPr>
          <w:p w14:paraId="5E9EB9C4" w14:textId="06F12B19" w:rsidR="001B3E4B"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136</w:t>
            </w:r>
            <w:r w:rsidR="00F32708" w:rsidRPr="00503DDE">
              <w:rPr>
                <w:rFonts w:eastAsia="MS Mincho" w:cs="Arial"/>
                <w:sz w:val="20"/>
                <w:lang w:val="es-ES" w:eastAsia="zh-CN"/>
              </w:rPr>
              <w:t> </w:t>
            </w:r>
            <w:r w:rsidRPr="00503DDE">
              <w:rPr>
                <w:rFonts w:eastAsia="MS Mincho" w:cs="Arial"/>
                <w:sz w:val="20"/>
                <w:lang w:val="es-ES" w:eastAsia="zh-CN"/>
              </w:rPr>
              <w:t>m</w:t>
            </w:r>
            <w:r w:rsidR="00F32708" w:rsidRPr="00503DDE">
              <w:rPr>
                <w:rFonts w:eastAsia="MS Mincho" w:cs="Arial"/>
                <w:sz w:val="20"/>
                <w:lang w:val="es-ES" w:eastAsia="zh-CN"/>
              </w:rPr>
              <w:t>l</w:t>
            </w:r>
          </w:p>
          <w:p w14:paraId="6D0F1394" w14:textId="4725D21C" w:rsidR="00064A32" w:rsidRPr="00503DDE" w:rsidRDefault="00064A32" w:rsidP="00351C19">
            <w:pPr>
              <w:keepNext/>
              <w:tabs>
                <w:tab w:val="clear" w:pos="567"/>
                <w:tab w:val="left" w:pos="284"/>
              </w:tabs>
              <w:spacing w:line="240" w:lineRule="auto"/>
              <w:jc w:val="center"/>
              <w:rPr>
                <w:rFonts w:eastAsia="MS Mincho" w:cs="Arial"/>
                <w:sz w:val="20"/>
                <w:lang w:val="es-ES" w:eastAsia="zh-CN"/>
              </w:rPr>
            </w:pPr>
            <w:r>
              <w:rPr>
                <w:rFonts w:eastAsia="MS Mincho" w:cs="Arial"/>
                <w:sz w:val="20"/>
                <w:lang w:val="es-ES" w:eastAsia="zh-CN"/>
              </w:rPr>
              <w:t>&lt;0,001</w:t>
            </w:r>
          </w:p>
          <w:p w14:paraId="3EA20713"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(90, 183)</w:t>
            </w:r>
          </w:p>
        </w:tc>
        <w:tc>
          <w:tcPr>
            <w:tcW w:w="2126" w:type="dxa"/>
          </w:tcPr>
          <w:p w14:paraId="68F62AEF" w14:textId="5FBF76BE"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48</w:t>
            </w:r>
            <w:r w:rsidR="00F32708" w:rsidRPr="00503DDE">
              <w:rPr>
                <w:rFonts w:eastAsia="MS Mincho" w:cs="Arial"/>
                <w:sz w:val="20"/>
                <w:lang w:val="es-ES" w:eastAsia="zh-CN"/>
              </w:rPr>
              <w:t> </w:t>
            </w:r>
            <w:r w:rsidRPr="00503DDE">
              <w:rPr>
                <w:rFonts w:eastAsia="MS Mincho" w:cs="Arial"/>
                <w:sz w:val="20"/>
                <w:lang w:val="es-ES" w:eastAsia="zh-CN"/>
              </w:rPr>
              <w:t>m</w:t>
            </w:r>
            <w:r w:rsidR="00F32708" w:rsidRPr="00503DDE">
              <w:rPr>
                <w:rFonts w:eastAsia="MS Mincho" w:cs="Arial"/>
                <w:sz w:val="20"/>
                <w:lang w:val="es-ES" w:eastAsia="zh-CN"/>
              </w:rPr>
              <w:t>l</w:t>
            </w:r>
          </w:p>
          <w:p w14:paraId="5246FB45" w14:textId="77777777" w:rsidR="00064A32" w:rsidRPr="00503DDE" w:rsidRDefault="00064A32" w:rsidP="00351C19">
            <w:pPr>
              <w:keepNext/>
              <w:tabs>
                <w:tab w:val="clear" w:pos="567"/>
                <w:tab w:val="left" w:pos="284"/>
              </w:tabs>
              <w:spacing w:line="240" w:lineRule="auto"/>
              <w:jc w:val="center"/>
              <w:rPr>
                <w:rFonts w:eastAsia="MS Mincho" w:cs="Arial"/>
                <w:sz w:val="20"/>
                <w:lang w:val="es-ES" w:eastAsia="zh-CN"/>
              </w:rPr>
            </w:pPr>
            <w:r>
              <w:rPr>
                <w:rFonts w:eastAsia="MS Mincho" w:cs="Arial"/>
                <w:sz w:val="20"/>
                <w:lang w:val="es-ES" w:eastAsia="zh-CN"/>
              </w:rPr>
              <w:t>0,040</w:t>
            </w:r>
          </w:p>
          <w:p w14:paraId="32787A80" w14:textId="17077DA4"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(2, 94)</w:t>
            </w:r>
          </w:p>
        </w:tc>
      </w:tr>
      <w:tr w:rsidR="001B3E4B" w:rsidRPr="003B4B61" w14:paraId="178B0C64" w14:textId="77777777" w:rsidTr="008D16CC">
        <w:trPr>
          <w:cantSplit/>
        </w:trPr>
        <w:tc>
          <w:tcPr>
            <w:tcW w:w="9074" w:type="dxa"/>
            <w:gridSpan w:val="6"/>
            <w:hideMark/>
          </w:tcPr>
          <w:p w14:paraId="4B40FF32" w14:textId="7937603E" w:rsidR="001B3E4B" w:rsidRPr="00503DDE" w:rsidRDefault="00774D5F" w:rsidP="00351C19">
            <w:pPr>
              <w:keepNext/>
              <w:tabs>
                <w:tab w:val="clear" w:pos="567"/>
              </w:tabs>
              <w:spacing w:line="240" w:lineRule="auto"/>
              <w:rPr>
                <w:rFonts w:eastAsia="MS Mincho"/>
                <w:i/>
                <w:sz w:val="20"/>
                <w:lang w:val="es-ES" w:eastAsia="zh-CN"/>
              </w:rPr>
            </w:pPr>
            <w:r w:rsidRPr="00503DDE">
              <w:rPr>
                <w:i/>
                <w:sz w:val="20"/>
                <w:lang w:val="es-ES"/>
              </w:rPr>
              <w:t>Media del Flujo espiratorio máximo (PEF)</w:t>
            </w:r>
            <w:r w:rsidR="00220794">
              <w:rPr>
                <w:i/>
                <w:sz w:val="20"/>
                <w:lang w:val="es-ES"/>
              </w:rPr>
              <w:t xml:space="preserve"> </w:t>
            </w:r>
            <w:r w:rsidRPr="00503DDE">
              <w:rPr>
                <w:i/>
                <w:sz w:val="20"/>
                <w:lang w:val="es-ES"/>
              </w:rPr>
              <w:t>por la mañana</w:t>
            </w:r>
            <w:r w:rsidRPr="00503DDE">
              <w:rPr>
                <w:rFonts w:eastAsia="MS Mincho"/>
                <w:bCs/>
                <w:i/>
                <w:sz w:val="20"/>
                <w:lang w:val="es-ES" w:eastAsia="zh-CN"/>
              </w:rPr>
              <w:t xml:space="preserve"> </w:t>
            </w:r>
            <w:r w:rsidR="001B3E4B" w:rsidRPr="00503DDE">
              <w:rPr>
                <w:rFonts w:eastAsia="MS Mincho"/>
                <w:bCs/>
                <w:i/>
                <w:sz w:val="20"/>
                <w:lang w:val="es-ES" w:eastAsia="zh-CN"/>
              </w:rPr>
              <w:t>*</w:t>
            </w:r>
          </w:p>
        </w:tc>
      </w:tr>
      <w:tr w:rsidR="001B3E4B" w:rsidRPr="00503DDE" w14:paraId="72F03809" w14:textId="77777777" w:rsidTr="008D16CC">
        <w:trPr>
          <w:gridAfter w:val="1"/>
          <w:wAfter w:w="7" w:type="dxa"/>
          <w:cantSplit/>
        </w:trPr>
        <w:tc>
          <w:tcPr>
            <w:tcW w:w="1980" w:type="dxa"/>
          </w:tcPr>
          <w:p w14:paraId="3B901259" w14:textId="7FA1BDC1" w:rsidR="00774D5F" w:rsidRPr="00503DDE" w:rsidRDefault="00774D5F" w:rsidP="00351C19">
            <w:pPr>
              <w:keepNext/>
              <w:tabs>
                <w:tab w:val="clear" w:pos="567"/>
              </w:tabs>
              <w:spacing w:line="240" w:lineRule="auto"/>
              <w:rPr>
                <w:rFonts w:eastAsia="MS Mincho"/>
                <w:sz w:val="20"/>
                <w:lang w:val="es-ES" w:eastAsia="zh-CN"/>
              </w:rPr>
            </w:pPr>
            <w:r w:rsidRPr="00503DDE">
              <w:rPr>
                <w:sz w:val="20"/>
                <w:lang w:val="es-ES"/>
              </w:rPr>
              <w:t>Diferencia entre tratamientos</w:t>
            </w:r>
          </w:p>
          <w:p w14:paraId="27D2544B" w14:textId="0D9EF85A"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w:t>
            </w:r>
            <w:r w:rsidR="00774D5F" w:rsidRPr="00503DDE">
              <w:rPr>
                <w:rFonts w:eastAsia="MS Mincho"/>
                <w:sz w:val="20"/>
                <w:lang w:val="es-ES" w:eastAsia="zh-CN"/>
              </w:rPr>
              <w:t>IC 95%</w:t>
            </w:r>
            <w:r w:rsidRPr="00503DDE">
              <w:rPr>
                <w:rFonts w:eastAsia="MS Mincho"/>
                <w:sz w:val="20"/>
                <w:lang w:val="es-ES" w:eastAsia="zh-CN"/>
              </w:rPr>
              <w:t>)</w:t>
            </w:r>
          </w:p>
        </w:tc>
        <w:tc>
          <w:tcPr>
            <w:tcW w:w="1800" w:type="dxa"/>
          </w:tcPr>
          <w:p w14:paraId="4AF899A9" w14:textId="27DAB792" w:rsidR="001B3E4B" w:rsidRPr="00503DDE" w:rsidRDefault="00774D5F"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A417BE"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3E2BCF1F" w14:textId="3723758C" w:rsidR="001B3E4B"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30</w:t>
            </w:r>
            <w:r w:rsidR="00774D5F" w:rsidRPr="00503DDE">
              <w:rPr>
                <w:rFonts w:eastAsia="MS Mincho" w:cs="Arial"/>
                <w:sz w:val="20"/>
                <w:lang w:val="es-ES" w:eastAsia="zh-CN"/>
              </w:rPr>
              <w:t>,</w:t>
            </w:r>
            <w:r w:rsidRPr="00503DDE">
              <w:rPr>
                <w:rFonts w:eastAsia="MS Mincho" w:cs="Arial"/>
                <w:sz w:val="20"/>
                <w:lang w:val="es-ES" w:eastAsia="zh-CN"/>
              </w:rPr>
              <w:t>2</w:t>
            </w:r>
            <w:r w:rsidR="00A417BE" w:rsidRPr="00503DDE">
              <w:rPr>
                <w:rFonts w:eastAsia="MS Mincho" w:cs="Arial"/>
                <w:sz w:val="20"/>
                <w:lang w:val="es-ES" w:eastAsia="zh-CN"/>
              </w:rPr>
              <w:t> l</w:t>
            </w:r>
            <w:r w:rsidRPr="00503DDE">
              <w:rPr>
                <w:rFonts w:eastAsia="MS Mincho" w:cs="Arial"/>
                <w:sz w:val="20"/>
                <w:lang w:val="es-ES" w:eastAsia="zh-CN"/>
              </w:rPr>
              <w:t>/min</w:t>
            </w:r>
          </w:p>
          <w:p w14:paraId="22A97F2E" w14:textId="05C36232"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(24</w:t>
            </w:r>
            <w:r w:rsidR="00774D5F" w:rsidRPr="00503DDE">
              <w:rPr>
                <w:rFonts w:eastAsia="MS Mincho" w:cs="Arial"/>
                <w:sz w:val="20"/>
                <w:lang w:val="es-ES" w:eastAsia="zh-CN"/>
              </w:rPr>
              <w:t>,</w:t>
            </w:r>
            <w:r w:rsidRPr="00503DDE">
              <w:rPr>
                <w:rFonts w:eastAsia="MS Mincho" w:cs="Arial"/>
                <w:sz w:val="20"/>
                <w:lang w:val="es-ES" w:eastAsia="zh-CN"/>
              </w:rPr>
              <w:t>2, 36</w:t>
            </w:r>
            <w:r w:rsidR="00774D5F" w:rsidRPr="00503DDE">
              <w:rPr>
                <w:rFonts w:eastAsia="MS Mincho" w:cs="Arial"/>
                <w:sz w:val="20"/>
                <w:lang w:val="es-ES" w:eastAsia="zh-CN"/>
              </w:rPr>
              <w:t>,</w:t>
            </w:r>
            <w:r w:rsidRPr="00503DDE">
              <w:rPr>
                <w:rFonts w:eastAsia="MS Mincho" w:cs="Arial"/>
                <w:sz w:val="20"/>
                <w:lang w:val="es-ES" w:eastAsia="zh-CN"/>
              </w:rPr>
              <w:t>3)</w:t>
            </w:r>
          </w:p>
        </w:tc>
        <w:tc>
          <w:tcPr>
            <w:tcW w:w="1559" w:type="dxa"/>
          </w:tcPr>
          <w:p w14:paraId="5B80C9A5" w14:textId="4CA993D3" w:rsidR="001B3E4B"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28</w:t>
            </w:r>
            <w:r w:rsidR="00774D5F" w:rsidRPr="00503DDE">
              <w:rPr>
                <w:rFonts w:eastAsia="MS Mincho" w:cs="Arial"/>
                <w:sz w:val="20"/>
                <w:lang w:val="es-ES" w:eastAsia="zh-CN"/>
              </w:rPr>
              <w:t>,</w:t>
            </w:r>
            <w:r w:rsidRPr="00503DDE">
              <w:rPr>
                <w:rFonts w:eastAsia="MS Mincho" w:cs="Arial"/>
                <w:sz w:val="20"/>
                <w:lang w:val="es-ES" w:eastAsia="zh-CN"/>
              </w:rPr>
              <w:t>7</w:t>
            </w:r>
            <w:r w:rsidR="00A417BE" w:rsidRPr="00503DDE">
              <w:rPr>
                <w:rFonts w:eastAsia="MS Mincho" w:cs="Arial"/>
                <w:sz w:val="20"/>
                <w:lang w:val="es-ES" w:eastAsia="zh-CN"/>
              </w:rPr>
              <w:t> l</w:t>
            </w:r>
            <w:r w:rsidRPr="00503DDE">
              <w:rPr>
                <w:rFonts w:eastAsia="MS Mincho" w:cs="Arial"/>
                <w:sz w:val="20"/>
                <w:lang w:val="es-ES" w:eastAsia="zh-CN"/>
              </w:rPr>
              <w:t>/min</w:t>
            </w:r>
          </w:p>
          <w:p w14:paraId="73FFCA75" w14:textId="55735E8E"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(22</w:t>
            </w:r>
            <w:r w:rsidR="00774D5F" w:rsidRPr="00503DDE">
              <w:rPr>
                <w:rFonts w:eastAsia="MS Mincho" w:cs="Arial"/>
                <w:sz w:val="20"/>
                <w:lang w:val="es-ES" w:eastAsia="zh-CN"/>
              </w:rPr>
              <w:t>,</w:t>
            </w:r>
            <w:r w:rsidRPr="00503DDE">
              <w:rPr>
                <w:rFonts w:eastAsia="MS Mincho" w:cs="Arial"/>
                <w:sz w:val="20"/>
                <w:lang w:val="es-ES" w:eastAsia="zh-CN"/>
              </w:rPr>
              <w:t>7, 34</w:t>
            </w:r>
            <w:r w:rsidR="00774D5F" w:rsidRPr="00503DDE">
              <w:rPr>
                <w:rFonts w:eastAsia="MS Mincho" w:cs="Arial"/>
                <w:sz w:val="20"/>
                <w:lang w:val="es-ES" w:eastAsia="zh-CN"/>
              </w:rPr>
              <w:t>,</w:t>
            </w:r>
            <w:r w:rsidRPr="00503DDE">
              <w:rPr>
                <w:rFonts w:eastAsia="MS Mincho" w:cs="Arial"/>
                <w:sz w:val="20"/>
                <w:lang w:val="es-ES" w:eastAsia="zh-CN"/>
              </w:rPr>
              <w:t>8)</w:t>
            </w:r>
          </w:p>
        </w:tc>
        <w:tc>
          <w:tcPr>
            <w:tcW w:w="2126" w:type="dxa"/>
          </w:tcPr>
          <w:p w14:paraId="3706DAD3" w14:textId="137AFAF9" w:rsidR="001B3E4B"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13</w:t>
            </w:r>
            <w:r w:rsidR="00774D5F" w:rsidRPr="00503DDE">
              <w:rPr>
                <w:rFonts w:eastAsia="MS Mincho" w:cs="Arial"/>
                <w:sz w:val="20"/>
                <w:lang w:val="es-ES" w:eastAsia="zh-CN"/>
              </w:rPr>
              <w:t>,</w:t>
            </w:r>
            <w:r w:rsidRPr="00503DDE">
              <w:rPr>
                <w:rFonts w:eastAsia="MS Mincho" w:cs="Arial"/>
                <w:sz w:val="20"/>
                <w:lang w:val="es-ES" w:eastAsia="zh-CN"/>
              </w:rPr>
              <w:t>8</w:t>
            </w:r>
            <w:r w:rsidR="00A417BE" w:rsidRPr="00503DDE">
              <w:rPr>
                <w:rFonts w:eastAsia="MS Mincho" w:cs="Arial"/>
                <w:sz w:val="20"/>
                <w:lang w:val="es-ES" w:eastAsia="zh-CN"/>
              </w:rPr>
              <w:t> l</w:t>
            </w:r>
            <w:r w:rsidRPr="00503DDE">
              <w:rPr>
                <w:rFonts w:eastAsia="MS Mincho" w:cs="Arial"/>
                <w:sz w:val="20"/>
                <w:lang w:val="es-ES" w:eastAsia="zh-CN"/>
              </w:rPr>
              <w:t>/min</w:t>
            </w:r>
          </w:p>
          <w:p w14:paraId="7948A509" w14:textId="6B1FCD30"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(7</w:t>
            </w:r>
            <w:r w:rsidR="00774D5F" w:rsidRPr="00503DDE">
              <w:rPr>
                <w:rFonts w:eastAsia="MS Mincho" w:cs="Arial"/>
                <w:sz w:val="20"/>
                <w:lang w:val="es-ES" w:eastAsia="zh-CN"/>
              </w:rPr>
              <w:t>,</w:t>
            </w:r>
            <w:r w:rsidRPr="00503DDE">
              <w:rPr>
                <w:rFonts w:eastAsia="MS Mincho" w:cs="Arial"/>
                <w:sz w:val="20"/>
                <w:lang w:val="es-ES" w:eastAsia="zh-CN"/>
              </w:rPr>
              <w:t>7, 19</w:t>
            </w:r>
            <w:r w:rsidR="00774D5F" w:rsidRPr="00503DDE">
              <w:rPr>
                <w:rFonts w:eastAsia="MS Mincho" w:cs="Arial"/>
                <w:sz w:val="20"/>
                <w:lang w:val="es-ES" w:eastAsia="zh-CN"/>
              </w:rPr>
              <w:t>,</w:t>
            </w:r>
            <w:r w:rsidRPr="00503DDE">
              <w:rPr>
                <w:rFonts w:eastAsia="MS Mincho" w:cs="Arial"/>
                <w:sz w:val="20"/>
                <w:lang w:val="es-ES" w:eastAsia="zh-CN"/>
              </w:rPr>
              <w:t>8)</w:t>
            </w:r>
          </w:p>
        </w:tc>
      </w:tr>
      <w:tr w:rsidR="001B3E4B" w:rsidRPr="003B4B61" w14:paraId="711A79B8" w14:textId="77777777" w:rsidTr="008D16CC">
        <w:trPr>
          <w:cantSplit/>
        </w:trPr>
        <w:tc>
          <w:tcPr>
            <w:tcW w:w="9074" w:type="dxa"/>
            <w:gridSpan w:val="6"/>
            <w:hideMark/>
          </w:tcPr>
          <w:p w14:paraId="04A2B586" w14:textId="1E05F608" w:rsidR="001B3E4B" w:rsidRPr="00503DDE" w:rsidRDefault="00774D5F" w:rsidP="00351C19">
            <w:pPr>
              <w:keepNext/>
              <w:tabs>
                <w:tab w:val="clear" w:pos="567"/>
              </w:tabs>
              <w:spacing w:line="240" w:lineRule="auto"/>
              <w:rPr>
                <w:rFonts w:eastAsia="MS Mincho"/>
                <w:i/>
                <w:sz w:val="20"/>
                <w:lang w:val="es-ES" w:eastAsia="zh-CN"/>
              </w:rPr>
            </w:pPr>
            <w:r w:rsidRPr="00503DDE">
              <w:rPr>
                <w:i/>
                <w:sz w:val="20"/>
                <w:lang w:val="es-ES"/>
              </w:rPr>
              <w:t>Media del Flujo espiratorio máximo (PEF) por la tarde</w:t>
            </w:r>
            <w:r w:rsidRPr="00503DDE">
              <w:rPr>
                <w:rFonts w:eastAsia="MS Mincho"/>
                <w:bCs/>
                <w:i/>
                <w:sz w:val="20"/>
                <w:lang w:val="es-ES" w:eastAsia="zh-CN"/>
              </w:rPr>
              <w:t xml:space="preserve"> </w:t>
            </w:r>
            <w:r w:rsidR="001B3E4B" w:rsidRPr="00503DDE">
              <w:rPr>
                <w:rFonts w:eastAsia="MS Mincho"/>
                <w:bCs/>
                <w:i/>
                <w:sz w:val="20"/>
                <w:lang w:val="es-ES" w:eastAsia="zh-CN"/>
              </w:rPr>
              <w:t>*</w:t>
            </w:r>
          </w:p>
        </w:tc>
      </w:tr>
      <w:tr w:rsidR="001B3E4B" w:rsidRPr="00503DDE" w14:paraId="463D3B91" w14:textId="77777777" w:rsidTr="008D16CC">
        <w:trPr>
          <w:gridAfter w:val="1"/>
          <w:wAfter w:w="7" w:type="dxa"/>
          <w:cantSplit/>
        </w:trPr>
        <w:tc>
          <w:tcPr>
            <w:tcW w:w="1980" w:type="dxa"/>
          </w:tcPr>
          <w:p w14:paraId="1FBC6FD9" w14:textId="4B79BE34" w:rsidR="001B3E4B" w:rsidRPr="00503DDE" w:rsidRDefault="00774D5F" w:rsidP="00351C19">
            <w:pPr>
              <w:tabs>
                <w:tab w:val="clear" w:pos="567"/>
              </w:tabs>
              <w:spacing w:line="240" w:lineRule="auto"/>
              <w:rPr>
                <w:rFonts w:eastAsia="MS Mincho"/>
                <w:sz w:val="20"/>
                <w:lang w:val="es-ES" w:eastAsia="zh-CN"/>
              </w:rPr>
            </w:pPr>
            <w:r w:rsidRPr="00503DDE">
              <w:rPr>
                <w:sz w:val="20"/>
                <w:lang w:val="es-ES"/>
              </w:rPr>
              <w:t>Diferencia entre tratamientos</w:t>
            </w:r>
          </w:p>
          <w:p w14:paraId="1B1B8FCE" w14:textId="46E42008" w:rsidR="001B3E4B" w:rsidRPr="00503DDE" w:rsidRDefault="00774D5F" w:rsidP="00351C19">
            <w:pPr>
              <w:tabs>
                <w:tab w:val="clear" w:pos="567"/>
              </w:tabs>
              <w:spacing w:line="240" w:lineRule="auto"/>
              <w:rPr>
                <w:rFonts w:eastAsia="MS Mincho"/>
                <w:sz w:val="20"/>
                <w:lang w:val="es-ES" w:eastAsia="zh-CN"/>
              </w:rPr>
            </w:pPr>
            <w:r w:rsidRPr="00503DDE">
              <w:rPr>
                <w:rFonts w:eastAsia="MS Mincho"/>
                <w:sz w:val="20"/>
                <w:lang w:val="es-ES" w:eastAsia="zh-CN"/>
              </w:rPr>
              <w:t>(IC 95%)</w:t>
            </w:r>
          </w:p>
        </w:tc>
        <w:tc>
          <w:tcPr>
            <w:tcW w:w="1800" w:type="dxa"/>
          </w:tcPr>
          <w:p w14:paraId="0B689F9D" w14:textId="44207186" w:rsidR="001B3E4B" w:rsidRPr="00503DDE" w:rsidRDefault="00774D5F" w:rsidP="00351C19">
            <w:pPr>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1A1C68"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47C01257" w14:textId="5800CF80"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29</w:t>
            </w:r>
            <w:r w:rsidR="00774D5F" w:rsidRPr="00503DDE">
              <w:rPr>
                <w:rFonts w:eastAsia="MS Mincho" w:cs="Arial"/>
                <w:sz w:val="20"/>
                <w:lang w:val="es-ES" w:eastAsia="zh-CN"/>
              </w:rPr>
              <w:t>,</w:t>
            </w:r>
            <w:r w:rsidRPr="00503DDE">
              <w:rPr>
                <w:rFonts w:eastAsia="MS Mincho" w:cs="Arial"/>
                <w:sz w:val="20"/>
                <w:lang w:val="es-ES" w:eastAsia="zh-CN"/>
              </w:rPr>
              <w:t>1</w:t>
            </w:r>
            <w:r w:rsidR="001A1C68" w:rsidRPr="00503DDE">
              <w:rPr>
                <w:rFonts w:eastAsia="MS Mincho" w:cs="Arial"/>
                <w:sz w:val="20"/>
                <w:lang w:val="es-ES" w:eastAsia="zh-CN"/>
              </w:rPr>
              <w:t> l</w:t>
            </w:r>
            <w:r w:rsidRPr="00503DDE">
              <w:rPr>
                <w:rFonts w:eastAsia="MS Mincho" w:cs="Arial"/>
                <w:sz w:val="20"/>
                <w:lang w:val="es-ES" w:eastAsia="zh-CN"/>
              </w:rPr>
              <w:t>/min</w:t>
            </w:r>
          </w:p>
          <w:p w14:paraId="5DF04D55" w14:textId="5462D0DD"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(23</w:t>
            </w:r>
            <w:r w:rsidR="00774D5F" w:rsidRPr="00503DDE">
              <w:rPr>
                <w:rFonts w:eastAsia="MS Mincho" w:cs="Arial"/>
                <w:sz w:val="20"/>
                <w:lang w:val="es-ES" w:eastAsia="zh-CN"/>
              </w:rPr>
              <w:t>,</w:t>
            </w:r>
            <w:r w:rsidRPr="00503DDE">
              <w:rPr>
                <w:rFonts w:eastAsia="MS Mincho" w:cs="Arial"/>
                <w:sz w:val="20"/>
                <w:lang w:val="es-ES" w:eastAsia="zh-CN"/>
              </w:rPr>
              <w:t>3, 34</w:t>
            </w:r>
            <w:r w:rsidR="00774D5F" w:rsidRPr="00503DDE">
              <w:rPr>
                <w:rFonts w:eastAsia="MS Mincho" w:cs="Arial"/>
                <w:sz w:val="20"/>
                <w:lang w:val="es-ES" w:eastAsia="zh-CN"/>
              </w:rPr>
              <w:t>,</w:t>
            </w:r>
            <w:r w:rsidRPr="00503DDE">
              <w:rPr>
                <w:rFonts w:eastAsia="MS Mincho" w:cs="Arial"/>
                <w:sz w:val="20"/>
                <w:lang w:val="es-ES" w:eastAsia="zh-CN"/>
              </w:rPr>
              <w:t>8)</w:t>
            </w:r>
          </w:p>
        </w:tc>
        <w:tc>
          <w:tcPr>
            <w:tcW w:w="1559" w:type="dxa"/>
          </w:tcPr>
          <w:p w14:paraId="66D39F87" w14:textId="42389943"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23</w:t>
            </w:r>
            <w:r w:rsidR="00774D5F" w:rsidRPr="00503DDE">
              <w:rPr>
                <w:rFonts w:eastAsia="MS Mincho" w:cs="Arial"/>
                <w:sz w:val="20"/>
                <w:lang w:val="es-ES" w:eastAsia="zh-CN"/>
              </w:rPr>
              <w:t>,</w:t>
            </w:r>
            <w:r w:rsidRPr="00503DDE">
              <w:rPr>
                <w:rFonts w:eastAsia="MS Mincho" w:cs="Arial"/>
                <w:sz w:val="20"/>
                <w:lang w:val="es-ES" w:eastAsia="zh-CN"/>
              </w:rPr>
              <w:t>7</w:t>
            </w:r>
            <w:r w:rsidR="001A1C68" w:rsidRPr="00503DDE">
              <w:rPr>
                <w:rFonts w:eastAsia="MS Mincho" w:cs="Arial"/>
                <w:sz w:val="20"/>
                <w:lang w:val="es-ES" w:eastAsia="zh-CN"/>
              </w:rPr>
              <w:t> l</w:t>
            </w:r>
            <w:r w:rsidRPr="00503DDE">
              <w:rPr>
                <w:rFonts w:eastAsia="MS Mincho" w:cs="Arial"/>
                <w:sz w:val="20"/>
                <w:lang w:val="es-ES" w:eastAsia="zh-CN"/>
              </w:rPr>
              <w:t>/min</w:t>
            </w:r>
          </w:p>
          <w:p w14:paraId="795C8345" w14:textId="03590468"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(18</w:t>
            </w:r>
            <w:r w:rsidR="00774D5F" w:rsidRPr="00503DDE">
              <w:rPr>
                <w:rFonts w:eastAsia="MS Mincho" w:cs="Arial"/>
                <w:sz w:val="20"/>
                <w:lang w:val="es-ES" w:eastAsia="zh-CN"/>
              </w:rPr>
              <w:t>,</w:t>
            </w:r>
            <w:r w:rsidRPr="00503DDE">
              <w:rPr>
                <w:rFonts w:eastAsia="MS Mincho" w:cs="Arial"/>
                <w:sz w:val="20"/>
                <w:lang w:val="es-ES" w:eastAsia="zh-CN"/>
              </w:rPr>
              <w:t>0, 29</w:t>
            </w:r>
            <w:r w:rsidR="00774D5F" w:rsidRPr="00503DDE">
              <w:rPr>
                <w:rFonts w:eastAsia="MS Mincho" w:cs="Arial"/>
                <w:sz w:val="20"/>
                <w:lang w:val="es-ES" w:eastAsia="zh-CN"/>
              </w:rPr>
              <w:t>,</w:t>
            </w:r>
            <w:r w:rsidRPr="00503DDE">
              <w:rPr>
                <w:rFonts w:eastAsia="MS Mincho" w:cs="Arial"/>
                <w:sz w:val="20"/>
                <w:lang w:val="es-ES" w:eastAsia="zh-CN"/>
              </w:rPr>
              <w:t>5)</w:t>
            </w:r>
          </w:p>
        </w:tc>
        <w:tc>
          <w:tcPr>
            <w:tcW w:w="2126" w:type="dxa"/>
          </w:tcPr>
          <w:p w14:paraId="6D24E4FA" w14:textId="5E1D78D0"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9</w:t>
            </w:r>
            <w:r w:rsidR="00774D5F" w:rsidRPr="00503DDE">
              <w:rPr>
                <w:rFonts w:eastAsia="MS Mincho" w:cs="Arial"/>
                <w:sz w:val="20"/>
                <w:lang w:val="es-ES" w:eastAsia="zh-CN"/>
              </w:rPr>
              <w:t>,</w:t>
            </w:r>
            <w:r w:rsidRPr="00503DDE">
              <w:rPr>
                <w:rFonts w:eastAsia="MS Mincho" w:cs="Arial"/>
                <w:sz w:val="20"/>
                <w:lang w:val="es-ES" w:eastAsia="zh-CN"/>
              </w:rPr>
              <w:t>1</w:t>
            </w:r>
            <w:r w:rsidR="001A1C68" w:rsidRPr="00503DDE">
              <w:rPr>
                <w:rFonts w:eastAsia="MS Mincho" w:cs="Arial"/>
                <w:sz w:val="20"/>
                <w:lang w:val="es-ES" w:eastAsia="zh-CN"/>
              </w:rPr>
              <w:t> l</w:t>
            </w:r>
            <w:r w:rsidRPr="00503DDE">
              <w:rPr>
                <w:rFonts w:eastAsia="MS Mincho" w:cs="Arial"/>
                <w:sz w:val="20"/>
                <w:lang w:val="es-ES" w:eastAsia="zh-CN"/>
              </w:rPr>
              <w:t>/min</w:t>
            </w:r>
          </w:p>
          <w:p w14:paraId="001F278F" w14:textId="57DB48DB"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(3</w:t>
            </w:r>
            <w:r w:rsidR="00774D5F" w:rsidRPr="00503DDE">
              <w:rPr>
                <w:rFonts w:eastAsia="MS Mincho" w:cs="Arial"/>
                <w:sz w:val="20"/>
                <w:lang w:val="es-ES" w:eastAsia="zh-CN"/>
              </w:rPr>
              <w:t>,</w:t>
            </w:r>
            <w:r w:rsidRPr="00503DDE">
              <w:rPr>
                <w:rFonts w:eastAsia="MS Mincho" w:cs="Arial"/>
                <w:sz w:val="20"/>
                <w:lang w:val="es-ES" w:eastAsia="zh-CN"/>
              </w:rPr>
              <w:t>3, 14</w:t>
            </w:r>
            <w:r w:rsidR="00774D5F" w:rsidRPr="00503DDE">
              <w:rPr>
                <w:rFonts w:eastAsia="MS Mincho" w:cs="Arial"/>
                <w:sz w:val="20"/>
                <w:lang w:val="es-ES" w:eastAsia="zh-CN"/>
              </w:rPr>
              <w:t>,</w:t>
            </w:r>
            <w:r w:rsidRPr="00503DDE">
              <w:rPr>
                <w:rFonts w:eastAsia="MS Mincho" w:cs="Arial"/>
                <w:sz w:val="20"/>
                <w:lang w:val="es-ES" w:eastAsia="zh-CN"/>
              </w:rPr>
              <w:t>9)</w:t>
            </w:r>
          </w:p>
        </w:tc>
      </w:tr>
      <w:tr w:rsidR="001B3E4B" w:rsidRPr="00503DDE" w14:paraId="77D20471" w14:textId="77777777" w:rsidTr="008D16CC">
        <w:trPr>
          <w:cantSplit/>
        </w:trPr>
        <w:tc>
          <w:tcPr>
            <w:tcW w:w="9074" w:type="dxa"/>
            <w:gridSpan w:val="6"/>
          </w:tcPr>
          <w:p w14:paraId="3623005F" w14:textId="03E50DBD" w:rsidR="001B3E4B" w:rsidRPr="00503DDE" w:rsidRDefault="001B3E4B" w:rsidP="00351C19">
            <w:pPr>
              <w:keepNext/>
              <w:tabs>
                <w:tab w:val="clear" w:pos="567"/>
                <w:tab w:val="left" w:pos="284"/>
              </w:tabs>
              <w:spacing w:line="240" w:lineRule="auto"/>
              <w:rPr>
                <w:rFonts w:eastAsia="MS Mincho" w:cs="Arial"/>
                <w:b/>
                <w:sz w:val="20"/>
                <w:lang w:val="es-ES" w:eastAsia="zh-CN"/>
              </w:rPr>
            </w:pPr>
            <w:r w:rsidRPr="00503DDE">
              <w:rPr>
                <w:rFonts w:eastAsia="MS Mincho" w:cs="Arial"/>
                <w:b/>
                <w:sz w:val="20"/>
                <w:lang w:val="es-ES" w:eastAsia="zh-CN"/>
              </w:rPr>
              <w:t>S</w:t>
            </w:r>
            <w:r w:rsidR="00774D5F" w:rsidRPr="00503DDE">
              <w:rPr>
                <w:rFonts w:eastAsia="MS Mincho" w:cs="Arial"/>
                <w:b/>
                <w:sz w:val="20"/>
                <w:lang w:val="es-ES" w:eastAsia="zh-CN"/>
              </w:rPr>
              <w:t>íntoma</w:t>
            </w:r>
            <w:r w:rsidRPr="00503DDE">
              <w:rPr>
                <w:rFonts w:eastAsia="MS Mincho" w:cs="Arial"/>
                <w:b/>
                <w:sz w:val="20"/>
                <w:lang w:val="es-ES" w:eastAsia="zh-CN"/>
              </w:rPr>
              <w:t>s</w:t>
            </w:r>
          </w:p>
        </w:tc>
      </w:tr>
      <w:tr w:rsidR="001B3E4B" w:rsidRPr="00503DDE" w14:paraId="7FB1AFBE" w14:textId="77777777" w:rsidTr="008D16CC">
        <w:trPr>
          <w:cantSplit/>
        </w:trPr>
        <w:tc>
          <w:tcPr>
            <w:tcW w:w="9074" w:type="dxa"/>
            <w:gridSpan w:val="6"/>
          </w:tcPr>
          <w:p w14:paraId="4F014B47" w14:textId="2190B0E5" w:rsidR="001B3E4B" w:rsidRPr="00503DDE" w:rsidRDefault="001B3E4B" w:rsidP="00351C19">
            <w:pPr>
              <w:keepNext/>
              <w:tabs>
                <w:tab w:val="clear" w:pos="567"/>
                <w:tab w:val="left" w:pos="284"/>
              </w:tabs>
              <w:spacing w:line="240" w:lineRule="auto"/>
              <w:rPr>
                <w:rFonts w:eastAsia="MS Mincho" w:cs="Arial"/>
                <w:sz w:val="20"/>
                <w:lang w:val="es-ES" w:eastAsia="zh-CN"/>
              </w:rPr>
            </w:pPr>
            <w:r w:rsidRPr="00503DDE">
              <w:rPr>
                <w:rFonts w:eastAsia="MS Mincho" w:cs="Arial"/>
                <w:bCs/>
                <w:i/>
                <w:sz w:val="20"/>
                <w:lang w:val="es-ES" w:eastAsia="zh-CN"/>
              </w:rPr>
              <w:t>ACQ</w:t>
            </w:r>
            <w:r w:rsidR="00640C9B" w:rsidRPr="00503DDE">
              <w:rPr>
                <w:rFonts w:eastAsia="MS Mincho" w:cs="Arial"/>
                <w:bCs/>
                <w:i/>
                <w:sz w:val="20"/>
                <w:lang w:val="es-ES" w:eastAsia="zh-CN"/>
              </w:rPr>
              <w:noBreakHyphen/>
            </w:r>
            <w:r w:rsidRPr="00503DDE">
              <w:rPr>
                <w:rFonts w:eastAsia="MS Mincho" w:cs="Arial"/>
                <w:bCs/>
                <w:i/>
                <w:sz w:val="20"/>
                <w:lang w:val="es-ES" w:eastAsia="zh-CN"/>
              </w:rPr>
              <w:t>7</w:t>
            </w:r>
          </w:p>
        </w:tc>
      </w:tr>
      <w:tr w:rsidR="001B3E4B" w:rsidRPr="00503DDE" w14:paraId="67AFBF6C" w14:textId="77777777" w:rsidTr="008D16CC">
        <w:trPr>
          <w:gridAfter w:val="1"/>
          <w:wAfter w:w="7" w:type="dxa"/>
          <w:cantSplit/>
        </w:trPr>
        <w:tc>
          <w:tcPr>
            <w:tcW w:w="1980" w:type="dxa"/>
            <w:vMerge w:val="restart"/>
            <w:vAlign w:val="center"/>
          </w:tcPr>
          <w:p w14:paraId="5EAFFAC4" w14:textId="4540399C" w:rsidR="001B3E4B" w:rsidRPr="00503DDE" w:rsidRDefault="00774D5F" w:rsidP="00351C19">
            <w:pPr>
              <w:keepNext/>
              <w:tabs>
                <w:tab w:val="clear" w:pos="567"/>
                <w:tab w:val="left" w:pos="284"/>
              </w:tabs>
              <w:spacing w:line="240" w:lineRule="auto"/>
              <w:rPr>
                <w:rFonts w:eastAsia="MS Mincho" w:cs="Arial"/>
                <w:sz w:val="20"/>
                <w:lang w:val="es-ES" w:eastAsia="zh-CN"/>
              </w:rPr>
            </w:pPr>
            <w:r w:rsidRPr="00503DDE">
              <w:rPr>
                <w:sz w:val="20"/>
                <w:lang w:val="es-ES"/>
              </w:rPr>
              <w:t>Diferencia entre tratamientos</w:t>
            </w:r>
          </w:p>
          <w:p w14:paraId="0A4A57A2" w14:textId="4EF243D3" w:rsidR="001B3E4B" w:rsidRPr="00503DDE" w:rsidRDefault="00774D5F" w:rsidP="00351C19">
            <w:pPr>
              <w:keepNext/>
              <w:tabs>
                <w:tab w:val="clear" w:pos="567"/>
                <w:tab w:val="left" w:pos="284"/>
              </w:tabs>
              <w:spacing w:line="240" w:lineRule="auto"/>
              <w:rPr>
                <w:rFonts w:eastAsia="MS Mincho" w:cs="Arial"/>
                <w:sz w:val="20"/>
                <w:lang w:val="es-ES" w:eastAsia="zh-CN"/>
              </w:rPr>
            </w:pPr>
            <w:r w:rsidRPr="00503DDE">
              <w:rPr>
                <w:rFonts w:eastAsia="MS Mincho"/>
                <w:sz w:val="20"/>
                <w:lang w:val="es-ES" w:eastAsia="zh-CN"/>
              </w:rPr>
              <w:t>Valor p (IC 95%)</w:t>
            </w:r>
          </w:p>
        </w:tc>
        <w:tc>
          <w:tcPr>
            <w:tcW w:w="1800" w:type="dxa"/>
          </w:tcPr>
          <w:p w14:paraId="6015A2C9" w14:textId="77777777" w:rsidR="001B3E4B"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1A1C68" w:rsidRPr="00503DDE">
              <w:rPr>
                <w:rFonts w:eastAsia="MS Mincho" w:cs="Arial"/>
                <w:sz w:val="20"/>
                <w:lang w:val="es-ES" w:eastAsia="zh-CN"/>
              </w:rPr>
              <w:t> </w:t>
            </w:r>
            <w:r w:rsidR="001B3E4B" w:rsidRPr="00503DDE">
              <w:rPr>
                <w:rFonts w:eastAsia="MS Mincho" w:cs="Arial"/>
                <w:sz w:val="20"/>
                <w:lang w:val="es-ES" w:eastAsia="zh-CN"/>
              </w:rPr>
              <w:t>26</w:t>
            </w:r>
          </w:p>
          <w:p w14:paraId="61109D45" w14:textId="142DA558" w:rsidR="00711D7D" w:rsidRPr="00503DDE" w:rsidRDefault="00711D7D" w:rsidP="00351C19">
            <w:pPr>
              <w:keepNext/>
              <w:tabs>
                <w:tab w:val="clear" w:pos="567"/>
                <w:tab w:val="left" w:pos="284"/>
              </w:tabs>
              <w:spacing w:line="240" w:lineRule="auto"/>
              <w:rPr>
                <w:rFonts w:eastAsia="MS Mincho" w:cs="Arial"/>
                <w:sz w:val="20"/>
                <w:lang w:val="es-ES" w:eastAsia="zh-CN"/>
              </w:rPr>
            </w:pPr>
            <w:r>
              <w:rPr>
                <w:rFonts w:eastAsia="MS Mincho" w:cs="Arial"/>
                <w:sz w:val="20"/>
                <w:lang w:val="es-ES" w:eastAsia="zh-CN"/>
              </w:rPr>
              <w:t>(variable secundaria principal)</w:t>
            </w:r>
          </w:p>
        </w:tc>
        <w:tc>
          <w:tcPr>
            <w:tcW w:w="1602" w:type="dxa"/>
          </w:tcPr>
          <w:p w14:paraId="556E3B7A" w14:textId="6C9C08BE" w:rsidR="001B3E4B" w:rsidRPr="00503DDE" w:rsidRDefault="001A1C68"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248</w:t>
            </w:r>
          </w:p>
          <w:p w14:paraId="00ECA83E" w14:textId="604B5C18"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&lt;0</w:t>
            </w:r>
            <w:r w:rsidR="00205022" w:rsidRPr="00503DDE">
              <w:rPr>
                <w:rFonts w:eastAsia="MS Mincho" w:cs="Arial"/>
                <w:sz w:val="20"/>
                <w:lang w:val="es-ES" w:eastAsia="zh-CN"/>
              </w:rPr>
              <w:t>,</w:t>
            </w:r>
            <w:r w:rsidRPr="00503DDE">
              <w:rPr>
                <w:rFonts w:eastAsia="MS Mincho" w:cs="Arial"/>
                <w:sz w:val="20"/>
                <w:lang w:val="es-ES" w:eastAsia="zh-CN"/>
              </w:rPr>
              <w:t>001</w:t>
            </w:r>
          </w:p>
          <w:p w14:paraId="7E0C3163" w14:textId="6E5F6623"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w:t>
            </w:r>
            <w:r w:rsidR="001A1C68" w:rsidRPr="00503DDE">
              <w:rPr>
                <w:rFonts w:eastAsia="MS Mincho" w:cs="Arial"/>
                <w:sz w:val="20"/>
                <w:lang w:val="es-ES" w:eastAsia="zh-CN"/>
              </w:rPr>
              <w:noBreakHyphen/>
            </w: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 xml:space="preserve">334, </w:t>
            </w:r>
            <w:r w:rsidR="001A1C68" w:rsidRPr="00503DDE">
              <w:rPr>
                <w:rFonts w:eastAsia="MS Mincho" w:cs="Arial"/>
                <w:sz w:val="20"/>
                <w:lang w:val="es-ES" w:eastAsia="zh-CN"/>
              </w:rPr>
              <w:noBreakHyphen/>
            </w: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162)</w:t>
            </w:r>
          </w:p>
        </w:tc>
        <w:tc>
          <w:tcPr>
            <w:tcW w:w="1559" w:type="dxa"/>
          </w:tcPr>
          <w:p w14:paraId="34CFA35B" w14:textId="4C7D73DC" w:rsidR="001B3E4B" w:rsidRPr="00503DDE" w:rsidRDefault="001A1C68"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171</w:t>
            </w:r>
          </w:p>
          <w:p w14:paraId="1CBAAA02" w14:textId="2A458CA0"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&lt;0</w:t>
            </w:r>
            <w:r w:rsidR="00205022" w:rsidRPr="00503DDE">
              <w:rPr>
                <w:rFonts w:eastAsia="MS Mincho" w:cs="Arial"/>
                <w:sz w:val="20"/>
                <w:lang w:val="es-ES" w:eastAsia="zh-CN"/>
              </w:rPr>
              <w:t>,</w:t>
            </w:r>
            <w:r w:rsidRPr="00503DDE">
              <w:rPr>
                <w:rFonts w:eastAsia="MS Mincho" w:cs="Arial"/>
                <w:sz w:val="20"/>
                <w:lang w:val="es-ES" w:eastAsia="zh-CN"/>
              </w:rPr>
              <w:t>001</w:t>
            </w:r>
          </w:p>
          <w:p w14:paraId="158800E5" w14:textId="13CC529A"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w:t>
            </w:r>
            <w:r w:rsidR="001A1C68" w:rsidRPr="00503DDE">
              <w:rPr>
                <w:rFonts w:eastAsia="MS Mincho" w:cs="Arial"/>
                <w:sz w:val="20"/>
                <w:lang w:val="es-ES" w:eastAsia="zh-CN"/>
              </w:rPr>
              <w:noBreakHyphen/>
            </w: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 xml:space="preserve">257, </w:t>
            </w:r>
            <w:r w:rsidR="001A1C68" w:rsidRPr="00503DDE">
              <w:rPr>
                <w:rFonts w:eastAsia="MS Mincho" w:cs="Arial"/>
                <w:sz w:val="20"/>
                <w:lang w:val="es-ES" w:eastAsia="zh-CN"/>
              </w:rPr>
              <w:noBreakHyphen/>
            </w: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086)</w:t>
            </w:r>
          </w:p>
        </w:tc>
        <w:tc>
          <w:tcPr>
            <w:tcW w:w="2126" w:type="dxa"/>
          </w:tcPr>
          <w:p w14:paraId="1D971454" w14:textId="40CF12F0" w:rsidR="001B3E4B" w:rsidRPr="00503DDE" w:rsidRDefault="001A1C68"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054</w:t>
            </w:r>
          </w:p>
          <w:p w14:paraId="47F3AAC3" w14:textId="266AD01E"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214</w:t>
            </w:r>
          </w:p>
          <w:p w14:paraId="74046551" w14:textId="71BA44D1"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w:t>
            </w:r>
            <w:r w:rsidR="001A1C68" w:rsidRPr="00503DDE">
              <w:rPr>
                <w:rFonts w:eastAsia="MS Mincho" w:cs="Arial"/>
                <w:sz w:val="20"/>
                <w:lang w:val="es-ES" w:eastAsia="zh-CN"/>
              </w:rPr>
              <w:noBreakHyphen/>
            </w: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140, 0</w:t>
            </w:r>
            <w:r w:rsidR="00205022" w:rsidRPr="00503DDE">
              <w:rPr>
                <w:rFonts w:eastAsia="MS Mincho" w:cs="Arial"/>
                <w:sz w:val="20"/>
                <w:lang w:val="es-ES" w:eastAsia="zh-CN"/>
              </w:rPr>
              <w:t>,</w:t>
            </w:r>
            <w:r w:rsidRPr="00503DDE">
              <w:rPr>
                <w:rFonts w:eastAsia="MS Mincho" w:cs="Arial"/>
                <w:sz w:val="20"/>
                <w:lang w:val="es-ES" w:eastAsia="zh-CN"/>
              </w:rPr>
              <w:t>031)</w:t>
            </w:r>
          </w:p>
        </w:tc>
      </w:tr>
      <w:tr w:rsidR="001B3E4B" w:rsidRPr="00503DDE" w14:paraId="5172871A" w14:textId="77777777" w:rsidTr="008D16CC">
        <w:trPr>
          <w:gridAfter w:val="1"/>
          <w:wAfter w:w="7" w:type="dxa"/>
          <w:cantSplit/>
        </w:trPr>
        <w:tc>
          <w:tcPr>
            <w:tcW w:w="1980" w:type="dxa"/>
            <w:vMerge/>
          </w:tcPr>
          <w:p w14:paraId="5C4F7AC2"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p>
        </w:tc>
        <w:tc>
          <w:tcPr>
            <w:tcW w:w="1800" w:type="dxa"/>
          </w:tcPr>
          <w:p w14:paraId="70254D39" w14:textId="33BF7CB2"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1A1C68"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6210815C" w14:textId="18CDEDCC" w:rsidR="001B3E4B" w:rsidRPr="00503DDE" w:rsidRDefault="001A1C68"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266</w:t>
            </w:r>
          </w:p>
          <w:p w14:paraId="4ABC9A26" w14:textId="69DADCE1" w:rsidR="001B3E4B" w:rsidRPr="00503DDE" w:rsidRDefault="00580BB8" w:rsidP="00351C19">
            <w:pPr>
              <w:keepNext/>
              <w:tabs>
                <w:tab w:val="clear" w:pos="567"/>
                <w:tab w:val="left" w:pos="284"/>
              </w:tabs>
              <w:spacing w:line="240" w:lineRule="auto"/>
              <w:jc w:val="center"/>
              <w:rPr>
                <w:rFonts w:eastAsia="MS Mincho" w:cs="Arial"/>
                <w:sz w:val="20"/>
                <w:lang w:val="es-ES" w:eastAsia="zh-CN"/>
              </w:rPr>
            </w:pPr>
            <w:r w:rsidRPr="00503DDE" w:rsidDel="00580BB8">
              <w:rPr>
                <w:rFonts w:eastAsia="MS Mincho" w:cs="Arial"/>
                <w:sz w:val="20"/>
                <w:lang w:val="es-ES" w:eastAsia="zh-CN"/>
              </w:rPr>
              <w:t xml:space="preserve"> </w:t>
            </w:r>
            <w:r w:rsidR="001B3E4B" w:rsidRPr="00503DDE">
              <w:rPr>
                <w:rFonts w:eastAsia="MS Mincho" w:cs="Arial"/>
                <w:sz w:val="20"/>
                <w:lang w:val="es-ES" w:eastAsia="zh-CN"/>
              </w:rPr>
              <w:t>(</w:t>
            </w:r>
            <w:r w:rsidR="001A1C68"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 xml:space="preserve">354, </w:t>
            </w:r>
            <w:r w:rsidR="001A1C68"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177)</w:t>
            </w:r>
          </w:p>
        </w:tc>
        <w:tc>
          <w:tcPr>
            <w:tcW w:w="1559" w:type="dxa"/>
          </w:tcPr>
          <w:p w14:paraId="40727494" w14:textId="4DC485D0" w:rsidR="001B3E4B" w:rsidRPr="00503DDE" w:rsidRDefault="001A1C68"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141</w:t>
            </w:r>
          </w:p>
          <w:p w14:paraId="4E4EF7A7" w14:textId="36B16FEF" w:rsidR="001B3E4B" w:rsidRPr="00503DDE" w:rsidRDefault="00580BB8" w:rsidP="00351C19">
            <w:pPr>
              <w:keepNext/>
              <w:tabs>
                <w:tab w:val="clear" w:pos="567"/>
                <w:tab w:val="left" w:pos="284"/>
              </w:tabs>
              <w:spacing w:line="240" w:lineRule="auto"/>
              <w:jc w:val="center"/>
              <w:rPr>
                <w:rFonts w:eastAsia="MS Mincho" w:cs="Arial"/>
                <w:sz w:val="20"/>
                <w:lang w:val="es-ES" w:eastAsia="zh-CN"/>
              </w:rPr>
            </w:pPr>
            <w:r w:rsidRPr="00503DDE" w:rsidDel="00580BB8">
              <w:rPr>
                <w:rFonts w:eastAsia="MS Mincho" w:cs="Arial"/>
                <w:sz w:val="20"/>
                <w:lang w:val="es-ES" w:eastAsia="zh-CN"/>
              </w:rPr>
              <w:t xml:space="preserve"> </w:t>
            </w:r>
            <w:r w:rsidR="001B3E4B" w:rsidRPr="00503DDE">
              <w:rPr>
                <w:rFonts w:eastAsia="MS Mincho" w:cs="Arial"/>
                <w:sz w:val="20"/>
                <w:lang w:val="es-ES" w:eastAsia="zh-CN"/>
              </w:rPr>
              <w:t>(</w:t>
            </w:r>
            <w:r w:rsidR="001A1C68"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 xml:space="preserve">229, </w:t>
            </w:r>
            <w:r w:rsidR="001A1C68"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053)</w:t>
            </w:r>
          </w:p>
        </w:tc>
        <w:tc>
          <w:tcPr>
            <w:tcW w:w="2126" w:type="dxa"/>
          </w:tcPr>
          <w:p w14:paraId="467FAF4A" w14:textId="35D8058C"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010</w:t>
            </w:r>
          </w:p>
          <w:p w14:paraId="31E24B61" w14:textId="13BF3A52" w:rsidR="001B3E4B" w:rsidRPr="00503DDE" w:rsidRDefault="00580BB8" w:rsidP="00351C19">
            <w:pPr>
              <w:keepNext/>
              <w:tabs>
                <w:tab w:val="clear" w:pos="567"/>
                <w:tab w:val="left" w:pos="284"/>
              </w:tabs>
              <w:spacing w:line="240" w:lineRule="auto"/>
              <w:jc w:val="center"/>
              <w:rPr>
                <w:rFonts w:eastAsia="MS Mincho" w:cs="Arial"/>
                <w:sz w:val="20"/>
                <w:lang w:val="es-ES" w:eastAsia="zh-CN"/>
              </w:rPr>
            </w:pPr>
            <w:r w:rsidRPr="00503DDE" w:rsidDel="00580BB8">
              <w:rPr>
                <w:rFonts w:eastAsia="MS Mincho" w:cs="Arial"/>
                <w:sz w:val="20"/>
                <w:lang w:val="es-ES" w:eastAsia="zh-CN"/>
              </w:rPr>
              <w:t xml:space="preserve"> </w:t>
            </w:r>
            <w:r w:rsidR="001B3E4B" w:rsidRPr="00503DDE">
              <w:rPr>
                <w:rFonts w:eastAsia="MS Mincho" w:cs="Arial"/>
                <w:sz w:val="20"/>
                <w:lang w:val="es-ES" w:eastAsia="zh-CN"/>
              </w:rPr>
              <w:t>(</w:t>
            </w:r>
            <w:r w:rsidR="001A1C68" w:rsidRPr="00503DDE">
              <w:rPr>
                <w:rFonts w:eastAsia="MS Mincho" w:cs="Arial"/>
                <w:sz w:val="20"/>
                <w:lang w:val="es-ES" w:eastAsia="zh-CN"/>
              </w:rPr>
              <w:noBreakHyphen/>
            </w:r>
            <w:r w:rsidR="001B3E4B" w:rsidRPr="00503DDE">
              <w:rPr>
                <w:rFonts w:eastAsia="MS Mincho" w:cs="Arial"/>
                <w:sz w:val="20"/>
                <w:lang w:val="es-ES" w:eastAsia="zh-CN"/>
              </w:rPr>
              <w:t>0</w:t>
            </w:r>
            <w:r w:rsidR="00205022" w:rsidRPr="00503DDE">
              <w:rPr>
                <w:rFonts w:eastAsia="MS Mincho" w:cs="Arial"/>
                <w:sz w:val="20"/>
                <w:lang w:val="es-ES" w:eastAsia="zh-CN"/>
              </w:rPr>
              <w:t>,</w:t>
            </w:r>
            <w:r w:rsidR="001B3E4B" w:rsidRPr="00503DDE">
              <w:rPr>
                <w:rFonts w:eastAsia="MS Mincho" w:cs="Arial"/>
                <w:sz w:val="20"/>
                <w:lang w:val="es-ES" w:eastAsia="zh-CN"/>
              </w:rPr>
              <w:t>078, 0</w:t>
            </w:r>
            <w:r w:rsidR="00205022" w:rsidRPr="00503DDE">
              <w:rPr>
                <w:rFonts w:eastAsia="MS Mincho" w:cs="Arial"/>
                <w:sz w:val="20"/>
                <w:lang w:val="es-ES" w:eastAsia="zh-CN"/>
              </w:rPr>
              <w:t>,</w:t>
            </w:r>
            <w:r w:rsidR="001B3E4B" w:rsidRPr="00503DDE">
              <w:rPr>
                <w:rFonts w:eastAsia="MS Mincho" w:cs="Arial"/>
                <w:sz w:val="20"/>
                <w:lang w:val="es-ES" w:eastAsia="zh-CN"/>
              </w:rPr>
              <w:t>098)</w:t>
            </w:r>
          </w:p>
        </w:tc>
      </w:tr>
      <w:tr w:rsidR="001B3E4B" w:rsidRPr="003B4B61" w14:paraId="2865A9F1" w14:textId="77777777" w:rsidTr="008D16CC">
        <w:trPr>
          <w:cantSplit/>
        </w:trPr>
        <w:tc>
          <w:tcPr>
            <w:tcW w:w="9074" w:type="dxa"/>
            <w:gridSpan w:val="6"/>
          </w:tcPr>
          <w:p w14:paraId="31B5D97F" w14:textId="088AAB35"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i/>
                <w:sz w:val="20"/>
                <w:lang w:val="es-ES"/>
              </w:rPr>
              <w:t xml:space="preserve">Respondedores ACQ (porcentaje de pacientes que alcanzan la diferencia mínima clínicamente relevante (MCID) </w:t>
            </w:r>
            <w:r w:rsidR="00507EC9">
              <w:rPr>
                <w:i/>
                <w:sz w:val="20"/>
                <w:lang w:val="es-ES"/>
              </w:rPr>
              <w:t>respecto a</w:t>
            </w:r>
            <w:r w:rsidRPr="00503DDE">
              <w:rPr>
                <w:i/>
                <w:sz w:val="20"/>
                <w:lang w:val="es-ES"/>
              </w:rPr>
              <w:t xml:space="preserve"> los valores basales con ACQ ≥0,5</w:t>
            </w:r>
          </w:p>
        </w:tc>
      </w:tr>
      <w:tr w:rsidR="001B3E4B" w:rsidRPr="00503DDE" w14:paraId="62346BC8" w14:textId="77777777" w:rsidTr="008D16CC">
        <w:trPr>
          <w:gridAfter w:val="1"/>
          <w:wAfter w:w="7" w:type="dxa"/>
          <w:cantSplit/>
        </w:trPr>
        <w:tc>
          <w:tcPr>
            <w:tcW w:w="1980" w:type="dxa"/>
          </w:tcPr>
          <w:p w14:paraId="5F353CFE" w14:textId="3F09CC57"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sz w:val="20"/>
                <w:lang w:val="es-ES"/>
              </w:rPr>
              <w:t>Porcentaje</w:t>
            </w:r>
          </w:p>
        </w:tc>
        <w:tc>
          <w:tcPr>
            <w:tcW w:w="1800" w:type="dxa"/>
          </w:tcPr>
          <w:p w14:paraId="1871D031" w14:textId="3EF3787D"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9227E1" w:rsidRPr="00503DDE">
              <w:rPr>
                <w:rFonts w:eastAsia="MS Mincho" w:cs="Arial"/>
                <w:sz w:val="20"/>
                <w:lang w:val="es-ES" w:eastAsia="zh-CN"/>
              </w:rPr>
              <w:t> </w:t>
            </w:r>
            <w:r w:rsidR="001B3E4B" w:rsidRPr="00503DDE">
              <w:rPr>
                <w:rFonts w:eastAsia="MS Mincho" w:cs="Arial"/>
                <w:sz w:val="20"/>
                <w:lang w:val="es-ES" w:eastAsia="zh-CN"/>
              </w:rPr>
              <w:t>26</w:t>
            </w:r>
          </w:p>
        </w:tc>
        <w:tc>
          <w:tcPr>
            <w:tcW w:w="1602" w:type="dxa"/>
          </w:tcPr>
          <w:p w14:paraId="614C9B33"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76% vs 67%</w:t>
            </w:r>
          </w:p>
        </w:tc>
        <w:tc>
          <w:tcPr>
            <w:tcW w:w="1559" w:type="dxa"/>
          </w:tcPr>
          <w:p w14:paraId="52EAE498"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76% vs 72%</w:t>
            </w:r>
          </w:p>
        </w:tc>
        <w:tc>
          <w:tcPr>
            <w:tcW w:w="2126" w:type="dxa"/>
          </w:tcPr>
          <w:p w14:paraId="185078BB"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76% vs 76%</w:t>
            </w:r>
          </w:p>
        </w:tc>
      </w:tr>
      <w:tr w:rsidR="001B3E4B" w:rsidRPr="00503DDE" w14:paraId="043E0B1A" w14:textId="77777777" w:rsidTr="008D16CC">
        <w:trPr>
          <w:gridAfter w:val="1"/>
          <w:wAfter w:w="7" w:type="dxa"/>
          <w:cantSplit/>
        </w:trPr>
        <w:tc>
          <w:tcPr>
            <w:tcW w:w="1980" w:type="dxa"/>
          </w:tcPr>
          <w:p w14:paraId="1017CD4C" w14:textId="500086F6" w:rsidR="001B3E4B" w:rsidRPr="00503DDE" w:rsidRDefault="001B3E4B" w:rsidP="00351C19">
            <w:pPr>
              <w:keepNext/>
              <w:tabs>
                <w:tab w:val="clear" w:pos="567"/>
                <w:tab w:val="left" w:pos="284"/>
              </w:tabs>
              <w:spacing w:line="240" w:lineRule="auto"/>
              <w:rPr>
                <w:rFonts w:eastAsia="MS Mincho" w:cs="Arial"/>
                <w:sz w:val="20"/>
                <w:lang w:val="es-ES" w:eastAsia="zh-CN"/>
              </w:rPr>
            </w:pPr>
            <w:proofErr w:type="spellStart"/>
            <w:r w:rsidRPr="00503DDE">
              <w:rPr>
                <w:rFonts w:eastAsia="MS Mincho" w:cs="Arial"/>
                <w:sz w:val="20"/>
                <w:lang w:val="es-ES" w:eastAsia="zh-CN"/>
              </w:rPr>
              <w:t>Odds</w:t>
            </w:r>
            <w:proofErr w:type="spellEnd"/>
            <w:r w:rsidRPr="00503DDE">
              <w:rPr>
                <w:rFonts w:eastAsia="MS Mincho" w:cs="Arial"/>
                <w:sz w:val="20"/>
                <w:lang w:val="es-ES" w:eastAsia="zh-CN"/>
              </w:rPr>
              <w:t xml:space="preserve"> </w:t>
            </w:r>
            <w:r w:rsidR="009227E1" w:rsidRPr="00503DDE">
              <w:rPr>
                <w:rFonts w:eastAsia="MS Mincho" w:cs="Arial"/>
                <w:sz w:val="20"/>
                <w:lang w:val="es-ES" w:eastAsia="zh-CN"/>
              </w:rPr>
              <w:t>r</w:t>
            </w:r>
            <w:r w:rsidRPr="00503DDE">
              <w:rPr>
                <w:rFonts w:eastAsia="MS Mincho" w:cs="Arial"/>
                <w:sz w:val="20"/>
                <w:lang w:val="es-ES" w:eastAsia="zh-CN"/>
              </w:rPr>
              <w:t>atio</w:t>
            </w:r>
          </w:p>
          <w:p w14:paraId="2F462207" w14:textId="1FE58AAB"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sz w:val="20"/>
                <w:lang w:val="es-ES" w:eastAsia="zh-CN"/>
              </w:rPr>
              <w:t>(IC 95%)</w:t>
            </w:r>
          </w:p>
        </w:tc>
        <w:tc>
          <w:tcPr>
            <w:tcW w:w="1800" w:type="dxa"/>
          </w:tcPr>
          <w:p w14:paraId="3094264F" w14:textId="7FCF39D1"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9227E1" w:rsidRPr="00503DDE">
              <w:rPr>
                <w:rFonts w:eastAsia="MS Mincho" w:cs="Arial"/>
                <w:sz w:val="20"/>
                <w:lang w:val="es-ES" w:eastAsia="zh-CN"/>
              </w:rPr>
              <w:t> </w:t>
            </w:r>
            <w:r w:rsidR="001B3E4B" w:rsidRPr="00503DDE">
              <w:rPr>
                <w:rFonts w:eastAsia="MS Mincho" w:cs="Arial"/>
                <w:sz w:val="20"/>
                <w:lang w:val="es-ES" w:eastAsia="zh-CN"/>
              </w:rPr>
              <w:t>26</w:t>
            </w:r>
          </w:p>
        </w:tc>
        <w:tc>
          <w:tcPr>
            <w:tcW w:w="1602" w:type="dxa"/>
          </w:tcPr>
          <w:p w14:paraId="3E8E6E47" w14:textId="6EC6AC9A"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73</w:t>
            </w:r>
          </w:p>
          <w:p w14:paraId="486806F4" w14:textId="2AAB432F"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26, 2</w:t>
            </w:r>
            <w:r w:rsidR="00205022" w:rsidRPr="00503DDE">
              <w:rPr>
                <w:rFonts w:eastAsia="MS Mincho" w:cs="Arial"/>
                <w:sz w:val="20"/>
                <w:lang w:val="es-ES" w:eastAsia="zh-CN"/>
              </w:rPr>
              <w:t>,</w:t>
            </w:r>
            <w:r w:rsidRPr="00503DDE">
              <w:rPr>
                <w:rFonts w:eastAsia="MS Mincho" w:cs="Arial"/>
                <w:sz w:val="20"/>
                <w:lang w:val="es-ES" w:eastAsia="zh-CN"/>
              </w:rPr>
              <w:t>37)</w:t>
            </w:r>
          </w:p>
        </w:tc>
        <w:tc>
          <w:tcPr>
            <w:tcW w:w="1559" w:type="dxa"/>
          </w:tcPr>
          <w:p w14:paraId="59DF884B" w14:textId="54913F6D"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31</w:t>
            </w:r>
          </w:p>
          <w:p w14:paraId="1951BC11" w14:textId="0674FC22"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95, 1</w:t>
            </w:r>
            <w:r w:rsidR="00205022" w:rsidRPr="00503DDE">
              <w:rPr>
                <w:rFonts w:eastAsia="MS Mincho" w:cs="Arial"/>
                <w:sz w:val="20"/>
                <w:lang w:val="es-ES" w:eastAsia="zh-CN"/>
              </w:rPr>
              <w:t>,</w:t>
            </w:r>
            <w:r w:rsidRPr="00503DDE">
              <w:rPr>
                <w:rFonts w:eastAsia="MS Mincho" w:cs="Arial"/>
                <w:sz w:val="20"/>
                <w:lang w:val="es-ES" w:eastAsia="zh-CN"/>
              </w:rPr>
              <w:t>81)</w:t>
            </w:r>
          </w:p>
        </w:tc>
        <w:tc>
          <w:tcPr>
            <w:tcW w:w="2126" w:type="dxa"/>
          </w:tcPr>
          <w:p w14:paraId="6FA8A247" w14:textId="0E339E3D"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06</w:t>
            </w:r>
          </w:p>
          <w:p w14:paraId="7BEE68F9" w14:textId="752CFDE4"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76, 1</w:t>
            </w:r>
            <w:r w:rsidR="00205022" w:rsidRPr="00503DDE">
              <w:rPr>
                <w:rFonts w:eastAsia="MS Mincho" w:cs="Arial"/>
                <w:sz w:val="20"/>
                <w:lang w:val="es-ES" w:eastAsia="zh-CN"/>
              </w:rPr>
              <w:t>,</w:t>
            </w:r>
            <w:r w:rsidRPr="00503DDE">
              <w:rPr>
                <w:rFonts w:eastAsia="MS Mincho" w:cs="Arial"/>
                <w:sz w:val="20"/>
                <w:lang w:val="es-ES" w:eastAsia="zh-CN"/>
              </w:rPr>
              <w:t>46)</w:t>
            </w:r>
          </w:p>
        </w:tc>
      </w:tr>
      <w:tr w:rsidR="001B3E4B" w:rsidRPr="00503DDE" w14:paraId="10DA6A9C" w14:textId="77777777" w:rsidTr="008D16CC">
        <w:trPr>
          <w:gridAfter w:val="1"/>
          <w:wAfter w:w="7" w:type="dxa"/>
          <w:cantSplit/>
        </w:trPr>
        <w:tc>
          <w:tcPr>
            <w:tcW w:w="1980" w:type="dxa"/>
          </w:tcPr>
          <w:p w14:paraId="5B3C949F" w14:textId="42C3771A"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sz w:val="20"/>
                <w:lang w:val="es-ES"/>
              </w:rPr>
              <w:t>Porcentaje</w:t>
            </w:r>
          </w:p>
        </w:tc>
        <w:tc>
          <w:tcPr>
            <w:tcW w:w="1800" w:type="dxa"/>
          </w:tcPr>
          <w:p w14:paraId="3E1E9019" w14:textId="424F1573"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9227E1"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358ADDFC"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82% vs 69%</w:t>
            </w:r>
          </w:p>
        </w:tc>
        <w:tc>
          <w:tcPr>
            <w:tcW w:w="1559" w:type="dxa"/>
          </w:tcPr>
          <w:p w14:paraId="2B72CA4A"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 xml:space="preserve">78% vs 74% </w:t>
            </w:r>
          </w:p>
        </w:tc>
        <w:tc>
          <w:tcPr>
            <w:tcW w:w="2126" w:type="dxa"/>
          </w:tcPr>
          <w:p w14:paraId="6DC74622" w14:textId="777777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78% vs 77%</w:t>
            </w:r>
          </w:p>
        </w:tc>
      </w:tr>
      <w:tr w:rsidR="001B3E4B" w:rsidRPr="00503DDE" w14:paraId="4CF43B90" w14:textId="77777777" w:rsidTr="008D16CC">
        <w:trPr>
          <w:gridAfter w:val="1"/>
          <w:wAfter w:w="7" w:type="dxa"/>
          <w:cantSplit/>
        </w:trPr>
        <w:tc>
          <w:tcPr>
            <w:tcW w:w="1980" w:type="dxa"/>
          </w:tcPr>
          <w:p w14:paraId="263897A6" w14:textId="15D82D79" w:rsidR="001B3E4B" w:rsidRPr="00503DDE" w:rsidRDefault="001B3E4B" w:rsidP="00351C19">
            <w:pPr>
              <w:keepNext/>
              <w:tabs>
                <w:tab w:val="clear" w:pos="567"/>
                <w:tab w:val="left" w:pos="284"/>
              </w:tabs>
              <w:spacing w:line="240" w:lineRule="auto"/>
              <w:rPr>
                <w:rFonts w:eastAsia="MS Mincho" w:cs="Arial"/>
                <w:sz w:val="20"/>
                <w:lang w:val="es-ES" w:eastAsia="zh-CN"/>
              </w:rPr>
            </w:pPr>
            <w:proofErr w:type="spellStart"/>
            <w:r w:rsidRPr="00503DDE">
              <w:rPr>
                <w:rFonts w:eastAsia="MS Mincho" w:cs="Arial"/>
                <w:sz w:val="20"/>
                <w:lang w:val="es-ES" w:eastAsia="zh-CN"/>
              </w:rPr>
              <w:t>Odds</w:t>
            </w:r>
            <w:proofErr w:type="spellEnd"/>
            <w:r w:rsidRPr="00503DDE">
              <w:rPr>
                <w:rFonts w:eastAsia="MS Mincho" w:cs="Arial"/>
                <w:sz w:val="20"/>
                <w:lang w:val="es-ES" w:eastAsia="zh-CN"/>
              </w:rPr>
              <w:t xml:space="preserve"> </w:t>
            </w:r>
            <w:r w:rsidR="009227E1" w:rsidRPr="00503DDE">
              <w:rPr>
                <w:rFonts w:eastAsia="MS Mincho" w:cs="Arial"/>
                <w:sz w:val="20"/>
                <w:lang w:val="es-ES" w:eastAsia="zh-CN"/>
              </w:rPr>
              <w:t>r</w:t>
            </w:r>
            <w:r w:rsidRPr="00503DDE">
              <w:rPr>
                <w:rFonts w:eastAsia="MS Mincho" w:cs="Arial"/>
                <w:sz w:val="20"/>
                <w:lang w:val="es-ES" w:eastAsia="zh-CN"/>
              </w:rPr>
              <w:t>atio</w:t>
            </w:r>
          </w:p>
          <w:p w14:paraId="00F6C487" w14:textId="4D73B2C4"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sz w:val="20"/>
                <w:lang w:val="es-ES" w:eastAsia="zh-CN"/>
              </w:rPr>
              <w:t>(IC 95%)</w:t>
            </w:r>
          </w:p>
        </w:tc>
        <w:tc>
          <w:tcPr>
            <w:tcW w:w="1800" w:type="dxa"/>
          </w:tcPr>
          <w:p w14:paraId="15DE1E67" w14:textId="4F8F037F"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9227E1"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0541011B" w14:textId="73F91BF3"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2</w:t>
            </w:r>
            <w:r w:rsidR="00205022" w:rsidRPr="00503DDE">
              <w:rPr>
                <w:rFonts w:eastAsia="MS Mincho" w:cs="Arial"/>
                <w:sz w:val="20"/>
                <w:lang w:val="es-ES" w:eastAsia="zh-CN"/>
              </w:rPr>
              <w:t>,</w:t>
            </w:r>
            <w:r w:rsidRPr="00503DDE">
              <w:rPr>
                <w:rFonts w:eastAsia="MS Mincho" w:cs="Arial"/>
                <w:sz w:val="20"/>
                <w:lang w:val="es-ES" w:eastAsia="zh-CN"/>
              </w:rPr>
              <w:t>24</w:t>
            </w:r>
          </w:p>
          <w:p w14:paraId="4A6ED132" w14:textId="15FC8BF4"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58, 3</w:t>
            </w:r>
            <w:r w:rsidR="00205022" w:rsidRPr="00503DDE">
              <w:rPr>
                <w:rFonts w:eastAsia="MS Mincho" w:cs="Arial"/>
                <w:sz w:val="20"/>
                <w:lang w:val="es-ES" w:eastAsia="zh-CN"/>
              </w:rPr>
              <w:t>,</w:t>
            </w:r>
            <w:r w:rsidRPr="00503DDE">
              <w:rPr>
                <w:rFonts w:eastAsia="MS Mincho" w:cs="Arial"/>
                <w:sz w:val="20"/>
                <w:lang w:val="es-ES" w:eastAsia="zh-CN"/>
              </w:rPr>
              <w:t>17)</w:t>
            </w:r>
          </w:p>
        </w:tc>
        <w:tc>
          <w:tcPr>
            <w:tcW w:w="1559" w:type="dxa"/>
          </w:tcPr>
          <w:p w14:paraId="185C3934" w14:textId="5C22FA7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34</w:t>
            </w:r>
          </w:p>
          <w:p w14:paraId="3DA3E1F2" w14:textId="048316DE"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96, 1</w:t>
            </w:r>
            <w:r w:rsidR="00205022" w:rsidRPr="00503DDE">
              <w:rPr>
                <w:rFonts w:eastAsia="MS Mincho" w:cs="Arial"/>
                <w:sz w:val="20"/>
                <w:lang w:val="es-ES" w:eastAsia="zh-CN"/>
              </w:rPr>
              <w:t>,</w:t>
            </w:r>
            <w:r w:rsidRPr="00503DDE">
              <w:rPr>
                <w:rFonts w:eastAsia="MS Mincho" w:cs="Arial"/>
                <w:sz w:val="20"/>
                <w:lang w:val="es-ES" w:eastAsia="zh-CN"/>
              </w:rPr>
              <w:t>87)</w:t>
            </w:r>
          </w:p>
        </w:tc>
        <w:tc>
          <w:tcPr>
            <w:tcW w:w="2126" w:type="dxa"/>
          </w:tcPr>
          <w:p w14:paraId="531FCFBD" w14:textId="363E36FB"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05</w:t>
            </w:r>
          </w:p>
          <w:p w14:paraId="46E7FD7B" w14:textId="5516909F"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75, 1</w:t>
            </w:r>
            <w:r w:rsidR="00205022" w:rsidRPr="00503DDE">
              <w:rPr>
                <w:rFonts w:eastAsia="MS Mincho" w:cs="Arial"/>
                <w:sz w:val="20"/>
                <w:lang w:val="es-ES" w:eastAsia="zh-CN"/>
              </w:rPr>
              <w:t>,</w:t>
            </w:r>
            <w:r w:rsidRPr="00503DDE">
              <w:rPr>
                <w:rFonts w:eastAsia="MS Mincho" w:cs="Arial"/>
                <w:sz w:val="20"/>
                <w:lang w:val="es-ES" w:eastAsia="zh-CN"/>
              </w:rPr>
              <w:t>49)</w:t>
            </w:r>
          </w:p>
        </w:tc>
      </w:tr>
      <w:tr w:rsidR="001B3E4B" w:rsidRPr="003B4B61" w14:paraId="53F4CA6F" w14:textId="77777777" w:rsidTr="008D16CC">
        <w:trPr>
          <w:cantSplit/>
        </w:trPr>
        <w:tc>
          <w:tcPr>
            <w:tcW w:w="9074" w:type="dxa"/>
            <w:gridSpan w:val="6"/>
            <w:hideMark/>
          </w:tcPr>
          <w:p w14:paraId="509DE205" w14:textId="5B837B86" w:rsidR="001B3E4B" w:rsidRPr="00503DDE" w:rsidRDefault="001B3E4B" w:rsidP="00351C19">
            <w:pPr>
              <w:keepNext/>
              <w:tabs>
                <w:tab w:val="clear" w:pos="567"/>
              </w:tabs>
              <w:spacing w:line="240" w:lineRule="auto"/>
              <w:rPr>
                <w:rFonts w:eastAsia="MS Mincho"/>
                <w:i/>
                <w:sz w:val="20"/>
                <w:lang w:val="es-ES" w:eastAsia="zh-CN"/>
              </w:rPr>
            </w:pPr>
            <w:r w:rsidRPr="00503DDE">
              <w:rPr>
                <w:rFonts w:eastAsia="MS Mincho"/>
                <w:bCs/>
                <w:i/>
                <w:sz w:val="20"/>
                <w:lang w:val="es-ES" w:eastAsia="zh-CN"/>
              </w:rPr>
              <w:t>P</w:t>
            </w:r>
            <w:r w:rsidR="00205022" w:rsidRPr="00503DDE">
              <w:rPr>
                <w:rFonts w:eastAsia="MS Mincho"/>
                <w:bCs/>
                <w:i/>
                <w:sz w:val="20"/>
                <w:lang w:val="es-ES" w:eastAsia="zh-CN"/>
              </w:rPr>
              <w:t>orcent</w:t>
            </w:r>
            <w:r w:rsidR="000377AC" w:rsidRPr="00503DDE">
              <w:rPr>
                <w:rFonts w:eastAsia="MS Mincho"/>
                <w:bCs/>
                <w:i/>
                <w:sz w:val="20"/>
                <w:lang w:val="es-ES" w:eastAsia="zh-CN"/>
              </w:rPr>
              <w:t>a</w:t>
            </w:r>
            <w:r w:rsidR="00205022" w:rsidRPr="00503DDE">
              <w:rPr>
                <w:rFonts w:eastAsia="MS Mincho"/>
                <w:bCs/>
                <w:i/>
                <w:sz w:val="20"/>
                <w:lang w:val="es-ES" w:eastAsia="zh-CN"/>
              </w:rPr>
              <w:t>je de días libres de medicación de rescate</w:t>
            </w:r>
            <w:r w:rsidRPr="00503DDE">
              <w:rPr>
                <w:rFonts w:eastAsia="MS Mincho"/>
                <w:bCs/>
                <w:i/>
                <w:sz w:val="20"/>
                <w:lang w:val="es-ES" w:eastAsia="zh-CN"/>
              </w:rPr>
              <w:t>*</w:t>
            </w:r>
          </w:p>
        </w:tc>
      </w:tr>
      <w:tr w:rsidR="001B3E4B" w:rsidRPr="00503DDE" w14:paraId="0FC9FD61" w14:textId="77777777" w:rsidTr="008D16CC">
        <w:trPr>
          <w:gridAfter w:val="1"/>
          <w:wAfter w:w="7" w:type="dxa"/>
          <w:cantSplit/>
        </w:trPr>
        <w:tc>
          <w:tcPr>
            <w:tcW w:w="1980" w:type="dxa"/>
          </w:tcPr>
          <w:p w14:paraId="7106DE63" w14:textId="18C8A1AA" w:rsidR="001B3E4B" w:rsidRPr="00503DDE" w:rsidRDefault="00205022" w:rsidP="00351C19">
            <w:pPr>
              <w:keepNext/>
              <w:tabs>
                <w:tab w:val="clear" w:pos="567"/>
              </w:tabs>
              <w:spacing w:line="240" w:lineRule="auto"/>
              <w:rPr>
                <w:rFonts w:eastAsia="MS Mincho"/>
                <w:sz w:val="20"/>
                <w:lang w:val="es-ES" w:eastAsia="zh-CN"/>
              </w:rPr>
            </w:pPr>
            <w:r w:rsidRPr="00503DDE">
              <w:rPr>
                <w:sz w:val="20"/>
                <w:lang w:val="es-ES"/>
              </w:rPr>
              <w:t>Diferencia entre tratamientos</w:t>
            </w:r>
          </w:p>
          <w:p w14:paraId="2F8E628B" w14:textId="517362A8"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w:t>
            </w:r>
            <w:r w:rsidR="00205022" w:rsidRPr="00503DDE">
              <w:rPr>
                <w:rFonts w:eastAsia="MS Mincho"/>
                <w:sz w:val="20"/>
                <w:lang w:val="es-ES" w:eastAsia="zh-CN"/>
              </w:rPr>
              <w:t xml:space="preserve">IC </w:t>
            </w:r>
            <w:r w:rsidRPr="00503DDE">
              <w:rPr>
                <w:rFonts w:eastAsia="MS Mincho"/>
                <w:sz w:val="20"/>
                <w:lang w:val="es-ES" w:eastAsia="zh-CN"/>
              </w:rPr>
              <w:t>95%)</w:t>
            </w:r>
          </w:p>
        </w:tc>
        <w:tc>
          <w:tcPr>
            <w:tcW w:w="1800" w:type="dxa"/>
          </w:tcPr>
          <w:p w14:paraId="04673B9A" w14:textId="0E920C57" w:rsidR="001B3E4B" w:rsidRPr="00503DDE" w:rsidRDefault="002C0F1B"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9227E1"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076632E7" w14:textId="459A2E46"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8</w:t>
            </w:r>
            <w:r w:rsidR="00205022" w:rsidRPr="00503DDE">
              <w:rPr>
                <w:rFonts w:eastAsia="MS Mincho" w:cs="Arial"/>
                <w:sz w:val="20"/>
                <w:lang w:val="es-ES" w:eastAsia="zh-CN"/>
              </w:rPr>
              <w:t>,</w:t>
            </w:r>
            <w:r w:rsidRPr="00503DDE">
              <w:rPr>
                <w:rFonts w:eastAsia="MS Mincho" w:cs="Arial"/>
                <w:sz w:val="20"/>
                <w:lang w:val="es-ES" w:eastAsia="zh-CN"/>
              </w:rPr>
              <w:t>6</w:t>
            </w:r>
          </w:p>
          <w:p w14:paraId="12E992D0" w14:textId="4ACD9CB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(4</w:t>
            </w:r>
            <w:r w:rsidR="00205022" w:rsidRPr="00503DDE">
              <w:rPr>
                <w:rFonts w:eastAsia="MS Mincho" w:cs="Arial"/>
                <w:sz w:val="20"/>
                <w:lang w:val="es-ES" w:eastAsia="zh-CN"/>
              </w:rPr>
              <w:t>,</w:t>
            </w:r>
            <w:r w:rsidRPr="00503DDE">
              <w:rPr>
                <w:rFonts w:eastAsia="MS Mincho" w:cs="Arial"/>
                <w:sz w:val="20"/>
                <w:lang w:val="es-ES" w:eastAsia="zh-CN"/>
              </w:rPr>
              <w:t>7, 12</w:t>
            </w:r>
            <w:r w:rsidR="00205022" w:rsidRPr="00503DDE">
              <w:rPr>
                <w:rFonts w:eastAsia="MS Mincho" w:cs="Arial"/>
                <w:sz w:val="20"/>
                <w:lang w:val="es-ES" w:eastAsia="zh-CN"/>
              </w:rPr>
              <w:t>,</w:t>
            </w:r>
            <w:r w:rsidRPr="00503DDE">
              <w:rPr>
                <w:rFonts w:eastAsia="MS Mincho" w:cs="Arial"/>
                <w:sz w:val="20"/>
                <w:lang w:val="es-ES" w:eastAsia="zh-CN"/>
              </w:rPr>
              <w:t>6)</w:t>
            </w:r>
          </w:p>
        </w:tc>
        <w:tc>
          <w:tcPr>
            <w:tcW w:w="1559" w:type="dxa"/>
          </w:tcPr>
          <w:p w14:paraId="25B1F255" w14:textId="0C05D944"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9</w:t>
            </w:r>
            <w:r w:rsidR="00205022" w:rsidRPr="00503DDE">
              <w:rPr>
                <w:rFonts w:eastAsia="MS Mincho" w:cs="Arial"/>
                <w:sz w:val="20"/>
                <w:lang w:val="es-ES" w:eastAsia="zh-CN"/>
              </w:rPr>
              <w:t>,</w:t>
            </w:r>
            <w:r w:rsidRPr="00503DDE">
              <w:rPr>
                <w:rFonts w:eastAsia="MS Mincho" w:cs="Arial"/>
                <w:sz w:val="20"/>
                <w:lang w:val="es-ES" w:eastAsia="zh-CN"/>
              </w:rPr>
              <w:t>6</w:t>
            </w:r>
          </w:p>
          <w:p w14:paraId="4222322B" w14:textId="642A21C6"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(5</w:t>
            </w:r>
            <w:r w:rsidR="00205022" w:rsidRPr="00503DDE">
              <w:rPr>
                <w:rFonts w:eastAsia="MS Mincho" w:cs="Arial"/>
                <w:sz w:val="20"/>
                <w:lang w:val="es-ES" w:eastAsia="zh-CN"/>
              </w:rPr>
              <w:t>,</w:t>
            </w:r>
            <w:r w:rsidRPr="00503DDE">
              <w:rPr>
                <w:rFonts w:eastAsia="MS Mincho" w:cs="Arial"/>
                <w:sz w:val="20"/>
                <w:lang w:val="es-ES" w:eastAsia="zh-CN"/>
              </w:rPr>
              <w:t>7, 13</w:t>
            </w:r>
            <w:r w:rsidR="00205022" w:rsidRPr="00503DDE">
              <w:rPr>
                <w:rFonts w:eastAsia="MS Mincho" w:cs="Arial"/>
                <w:sz w:val="20"/>
                <w:lang w:val="es-ES" w:eastAsia="zh-CN"/>
              </w:rPr>
              <w:t>,</w:t>
            </w:r>
            <w:r w:rsidRPr="00503DDE">
              <w:rPr>
                <w:rFonts w:eastAsia="MS Mincho" w:cs="Arial"/>
                <w:sz w:val="20"/>
                <w:lang w:val="es-ES" w:eastAsia="zh-CN"/>
              </w:rPr>
              <w:t>6)</w:t>
            </w:r>
          </w:p>
        </w:tc>
        <w:tc>
          <w:tcPr>
            <w:tcW w:w="2126" w:type="dxa"/>
          </w:tcPr>
          <w:p w14:paraId="34EB71F1" w14:textId="498F5076"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4</w:t>
            </w:r>
            <w:r w:rsidR="00205022" w:rsidRPr="00503DDE">
              <w:rPr>
                <w:rFonts w:eastAsia="MS Mincho" w:cs="Arial"/>
                <w:sz w:val="20"/>
                <w:lang w:val="es-ES" w:eastAsia="zh-CN"/>
              </w:rPr>
              <w:t>,</w:t>
            </w:r>
            <w:r w:rsidRPr="00503DDE">
              <w:rPr>
                <w:rFonts w:eastAsia="MS Mincho" w:cs="Arial"/>
                <w:sz w:val="20"/>
                <w:lang w:val="es-ES" w:eastAsia="zh-CN"/>
              </w:rPr>
              <w:t>3</w:t>
            </w:r>
          </w:p>
          <w:p w14:paraId="6A8873A9" w14:textId="78BD372B"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3, 8</w:t>
            </w:r>
            <w:r w:rsidR="00205022" w:rsidRPr="00503DDE">
              <w:rPr>
                <w:rFonts w:eastAsia="MS Mincho" w:cs="Arial"/>
                <w:sz w:val="20"/>
                <w:lang w:val="es-ES" w:eastAsia="zh-CN"/>
              </w:rPr>
              <w:t>,</w:t>
            </w:r>
            <w:r w:rsidRPr="00503DDE">
              <w:rPr>
                <w:rFonts w:eastAsia="MS Mincho" w:cs="Arial"/>
                <w:sz w:val="20"/>
                <w:lang w:val="es-ES" w:eastAsia="zh-CN"/>
              </w:rPr>
              <w:t>3)</w:t>
            </w:r>
          </w:p>
        </w:tc>
      </w:tr>
      <w:tr w:rsidR="001B3E4B" w:rsidRPr="003B4B61" w14:paraId="470812A5" w14:textId="77777777" w:rsidTr="008D16CC">
        <w:trPr>
          <w:cantSplit/>
        </w:trPr>
        <w:tc>
          <w:tcPr>
            <w:tcW w:w="9074" w:type="dxa"/>
            <w:gridSpan w:val="6"/>
            <w:hideMark/>
          </w:tcPr>
          <w:p w14:paraId="530A23B1" w14:textId="64630E2D" w:rsidR="001B3E4B" w:rsidRPr="00503DDE" w:rsidRDefault="001B3E4B" w:rsidP="00351C19">
            <w:pPr>
              <w:keepNext/>
              <w:tabs>
                <w:tab w:val="clear" w:pos="567"/>
              </w:tabs>
              <w:spacing w:line="240" w:lineRule="auto"/>
              <w:rPr>
                <w:rFonts w:eastAsia="MS Mincho"/>
                <w:i/>
                <w:sz w:val="20"/>
                <w:lang w:val="es-ES" w:eastAsia="zh-CN"/>
              </w:rPr>
            </w:pPr>
            <w:r w:rsidRPr="00503DDE">
              <w:rPr>
                <w:rFonts w:eastAsia="MS Mincho"/>
                <w:bCs/>
                <w:i/>
                <w:sz w:val="20"/>
                <w:lang w:val="es-ES" w:eastAsia="zh-CN"/>
              </w:rPr>
              <w:t>P</w:t>
            </w:r>
            <w:r w:rsidR="00205022" w:rsidRPr="00503DDE">
              <w:rPr>
                <w:rFonts w:eastAsia="MS Mincho"/>
                <w:bCs/>
                <w:i/>
                <w:sz w:val="20"/>
                <w:lang w:val="es-ES" w:eastAsia="zh-CN"/>
              </w:rPr>
              <w:t>orcentaje de días sin síntomas</w:t>
            </w:r>
            <w:r w:rsidRPr="00503DDE">
              <w:rPr>
                <w:rFonts w:eastAsia="MS Mincho"/>
                <w:bCs/>
                <w:i/>
                <w:sz w:val="20"/>
                <w:lang w:val="es-ES" w:eastAsia="zh-CN"/>
              </w:rPr>
              <w:t>*</w:t>
            </w:r>
          </w:p>
        </w:tc>
      </w:tr>
      <w:tr w:rsidR="001B3E4B" w:rsidRPr="00503DDE" w14:paraId="5CD0FF44" w14:textId="77777777" w:rsidTr="008D16CC">
        <w:trPr>
          <w:gridAfter w:val="1"/>
          <w:wAfter w:w="7" w:type="dxa"/>
          <w:cantSplit/>
        </w:trPr>
        <w:tc>
          <w:tcPr>
            <w:tcW w:w="1980" w:type="dxa"/>
          </w:tcPr>
          <w:p w14:paraId="1BC01983" w14:textId="1C05B793" w:rsidR="001B3E4B" w:rsidRPr="00503DDE" w:rsidRDefault="00205022" w:rsidP="00351C19">
            <w:pPr>
              <w:tabs>
                <w:tab w:val="clear" w:pos="567"/>
              </w:tabs>
              <w:spacing w:line="240" w:lineRule="auto"/>
              <w:rPr>
                <w:rFonts w:eastAsia="MS Mincho"/>
                <w:sz w:val="20"/>
                <w:lang w:val="es-ES" w:eastAsia="zh-CN"/>
              </w:rPr>
            </w:pPr>
            <w:r w:rsidRPr="00503DDE">
              <w:rPr>
                <w:rFonts w:eastAsia="MS Mincho"/>
                <w:sz w:val="20"/>
                <w:lang w:val="es-ES" w:eastAsia="zh-CN"/>
              </w:rPr>
              <w:t>Diferencia entre tratamientos</w:t>
            </w:r>
          </w:p>
          <w:p w14:paraId="339F7AB3" w14:textId="5911919C" w:rsidR="001B3E4B" w:rsidRPr="00503DDE" w:rsidRDefault="001B3E4B" w:rsidP="00351C19">
            <w:pPr>
              <w:tabs>
                <w:tab w:val="clear" w:pos="567"/>
              </w:tabs>
              <w:spacing w:line="240" w:lineRule="auto"/>
              <w:rPr>
                <w:rFonts w:eastAsia="MS Mincho"/>
                <w:sz w:val="20"/>
                <w:lang w:val="es-ES" w:eastAsia="zh-CN"/>
              </w:rPr>
            </w:pPr>
            <w:r w:rsidRPr="00503DDE">
              <w:rPr>
                <w:rFonts w:eastAsia="MS Mincho"/>
                <w:sz w:val="20"/>
                <w:lang w:val="es-ES" w:eastAsia="zh-CN"/>
              </w:rPr>
              <w:t>(</w:t>
            </w:r>
            <w:r w:rsidR="00205022" w:rsidRPr="00503DDE">
              <w:rPr>
                <w:rFonts w:eastAsia="MS Mincho"/>
                <w:sz w:val="20"/>
                <w:lang w:val="es-ES" w:eastAsia="zh-CN"/>
              </w:rPr>
              <w:t xml:space="preserve">IC </w:t>
            </w:r>
            <w:r w:rsidRPr="00503DDE">
              <w:rPr>
                <w:rFonts w:eastAsia="MS Mincho"/>
                <w:sz w:val="20"/>
                <w:lang w:val="es-ES" w:eastAsia="zh-CN"/>
              </w:rPr>
              <w:t>95%)</w:t>
            </w:r>
          </w:p>
        </w:tc>
        <w:tc>
          <w:tcPr>
            <w:tcW w:w="1800" w:type="dxa"/>
          </w:tcPr>
          <w:p w14:paraId="08330324" w14:textId="1BA16226" w:rsidR="001B3E4B" w:rsidRPr="00503DDE" w:rsidRDefault="002C0F1B" w:rsidP="00351C19">
            <w:pPr>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9227E1"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280C34F3" w14:textId="45121AE9"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9</w:t>
            </w:r>
            <w:r w:rsidR="00205022" w:rsidRPr="00503DDE">
              <w:rPr>
                <w:rFonts w:eastAsia="MS Mincho" w:cs="Arial"/>
                <w:sz w:val="20"/>
                <w:lang w:val="es-ES" w:eastAsia="zh-CN"/>
              </w:rPr>
              <w:t>,</w:t>
            </w:r>
            <w:r w:rsidRPr="00503DDE">
              <w:rPr>
                <w:rFonts w:eastAsia="MS Mincho" w:cs="Arial"/>
                <w:sz w:val="20"/>
                <w:lang w:val="es-ES" w:eastAsia="zh-CN"/>
              </w:rPr>
              <w:t>1</w:t>
            </w:r>
          </w:p>
          <w:p w14:paraId="0B41817F" w14:textId="0813650E"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(4</w:t>
            </w:r>
            <w:r w:rsidR="00205022" w:rsidRPr="00503DDE">
              <w:rPr>
                <w:rFonts w:eastAsia="MS Mincho" w:cs="Arial"/>
                <w:sz w:val="20"/>
                <w:lang w:val="es-ES" w:eastAsia="zh-CN"/>
              </w:rPr>
              <w:t>,</w:t>
            </w:r>
            <w:r w:rsidRPr="00503DDE">
              <w:rPr>
                <w:rFonts w:eastAsia="MS Mincho" w:cs="Arial"/>
                <w:sz w:val="20"/>
                <w:lang w:val="es-ES" w:eastAsia="zh-CN"/>
              </w:rPr>
              <w:t>6, 13</w:t>
            </w:r>
            <w:r w:rsidR="00205022" w:rsidRPr="00503DDE">
              <w:rPr>
                <w:rFonts w:eastAsia="MS Mincho" w:cs="Arial"/>
                <w:sz w:val="20"/>
                <w:lang w:val="es-ES" w:eastAsia="zh-CN"/>
              </w:rPr>
              <w:t>,</w:t>
            </w:r>
            <w:r w:rsidRPr="00503DDE">
              <w:rPr>
                <w:rFonts w:eastAsia="MS Mincho" w:cs="Arial"/>
                <w:sz w:val="20"/>
                <w:lang w:val="es-ES" w:eastAsia="zh-CN"/>
              </w:rPr>
              <w:t>6)</w:t>
            </w:r>
          </w:p>
        </w:tc>
        <w:tc>
          <w:tcPr>
            <w:tcW w:w="1559" w:type="dxa"/>
          </w:tcPr>
          <w:p w14:paraId="6B11A80C" w14:textId="2A4F798A"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5</w:t>
            </w:r>
            <w:r w:rsidR="00205022" w:rsidRPr="00503DDE">
              <w:rPr>
                <w:rFonts w:eastAsia="MS Mincho" w:cs="Arial"/>
                <w:sz w:val="20"/>
                <w:lang w:val="es-ES" w:eastAsia="zh-CN"/>
              </w:rPr>
              <w:t>,</w:t>
            </w:r>
            <w:r w:rsidRPr="00503DDE">
              <w:rPr>
                <w:rFonts w:eastAsia="MS Mincho" w:cs="Arial"/>
                <w:sz w:val="20"/>
                <w:lang w:val="es-ES" w:eastAsia="zh-CN"/>
              </w:rPr>
              <w:t>8</w:t>
            </w:r>
          </w:p>
          <w:p w14:paraId="0F1D7EA0" w14:textId="5867218F"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3, 10</w:t>
            </w:r>
            <w:r w:rsidR="00205022" w:rsidRPr="00503DDE">
              <w:rPr>
                <w:rFonts w:eastAsia="MS Mincho" w:cs="Arial"/>
                <w:sz w:val="20"/>
                <w:lang w:val="es-ES" w:eastAsia="zh-CN"/>
              </w:rPr>
              <w:t>,</w:t>
            </w:r>
            <w:r w:rsidRPr="00503DDE">
              <w:rPr>
                <w:rFonts w:eastAsia="MS Mincho" w:cs="Arial"/>
                <w:sz w:val="20"/>
                <w:lang w:val="es-ES" w:eastAsia="zh-CN"/>
              </w:rPr>
              <w:t>2)</w:t>
            </w:r>
          </w:p>
        </w:tc>
        <w:tc>
          <w:tcPr>
            <w:tcW w:w="2126" w:type="dxa"/>
          </w:tcPr>
          <w:p w14:paraId="798F686F" w14:textId="7478025E"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3</w:t>
            </w:r>
            <w:r w:rsidR="00205022" w:rsidRPr="00503DDE">
              <w:rPr>
                <w:rFonts w:eastAsia="MS Mincho" w:cs="Arial"/>
                <w:sz w:val="20"/>
                <w:lang w:val="es-ES" w:eastAsia="zh-CN"/>
              </w:rPr>
              <w:t>,</w:t>
            </w:r>
            <w:r w:rsidRPr="00503DDE">
              <w:rPr>
                <w:rFonts w:eastAsia="MS Mincho" w:cs="Arial"/>
                <w:sz w:val="20"/>
                <w:lang w:val="es-ES" w:eastAsia="zh-CN"/>
              </w:rPr>
              <w:t>4</w:t>
            </w:r>
          </w:p>
          <w:p w14:paraId="42B96127" w14:textId="138D44E2" w:rsidR="001B3E4B" w:rsidRPr="00503DDE" w:rsidRDefault="001B3E4B" w:rsidP="00351C19">
            <w:pPr>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w:t>
            </w:r>
            <w:r w:rsidR="009227E1" w:rsidRPr="00503DDE">
              <w:rPr>
                <w:rFonts w:eastAsia="MS Mincho" w:cs="Arial"/>
                <w:sz w:val="20"/>
                <w:lang w:val="es-ES" w:eastAsia="zh-CN"/>
              </w:rPr>
              <w:noBreakHyphen/>
            </w:r>
            <w:r w:rsidRPr="00503DDE">
              <w:rPr>
                <w:rFonts w:eastAsia="MS Mincho" w:cs="Arial"/>
                <w:sz w:val="20"/>
                <w:lang w:val="es-ES" w:eastAsia="zh-CN"/>
              </w:rPr>
              <w:t>1</w:t>
            </w:r>
            <w:r w:rsidR="00205022" w:rsidRPr="00503DDE">
              <w:rPr>
                <w:rFonts w:eastAsia="MS Mincho" w:cs="Arial"/>
                <w:sz w:val="20"/>
                <w:lang w:val="es-ES" w:eastAsia="zh-CN"/>
              </w:rPr>
              <w:t>,</w:t>
            </w:r>
            <w:r w:rsidRPr="00503DDE">
              <w:rPr>
                <w:rFonts w:eastAsia="MS Mincho" w:cs="Arial"/>
                <w:sz w:val="20"/>
                <w:lang w:val="es-ES" w:eastAsia="zh-CN"/>
              </w:rPr>
              <w:t>1, 7</w:t>
            </w:r>
            <w:r w:rsidR="00205022" w:rsidRPr="00503DDE">
              <w:rPr>
                <w:rFonts w:eastAsia="MS Mincho" w:cs="Arial"/>
                <w:sz w:val="20"/>
                <w:lang w:val="es-ES" w:eastAsia="zh-CN"/>
              </w:rPr>
              <w:t>,</w:t>
            </w:r>
            <w:r w:rsidRPr="00503DDE">
              <w:rPr>
                <w:rFonts w:eastAsia="MS Mincho" w:cs="Arial"/>
                <w:sz w:val="20"/>
                <w:lang w:val="es-ES" w:eastAsia="zh-CN"/>
              </w:rPr>
              <w:t>9)</w:t>
            </w:r>
          </w:p>
        </w:tc>
      </w:tr>
      <w:tr w:rsidR="001B3E4B" w:rsidRPr="003B4B61" w14:paraId="4C8271B8" w14:textId="77777777" w:rsidTr="008D16CC">
        <w:trPr>
          <w:cantSplit/>
        </w:trPr>
        <w:tc>
          <w:tcPr>
            <w:tcW w:w="9074" w:type="dxa"/>
            <w:gridSpan w:val="6"/>
          </w:tcPr>
          <w:p w14:paraId="58DDB555" w14:textId="7FA74B9B" w:rsidR="001B3E4B" w:rsidRPr="00503DDE" w:rsidRDefault="0048759B" w:rsidP="00351C19">
            <w:pPr>
              <w:keepNext/>
              <w:tabs>
                <w:tab w:val="clear" w:pos="567"/>
                <w:tab w:val="left" w:pos="284"/>
              </w:tabs>
              <w:spacing w:line="240" w:lineRule="auto"/>
              <w:rPr>
                <w:rFonts w:eastAsia="MS Mincho"/>
                <w:b/>
                <w:sz w:val="20"/>
                <w:lang w:val="es-ES" w:eastAsia="zh-CN"/>
              </w:rPr>
            </w:pPr>
            <w:r w:rsidRPr="00503DDE">
              <w:rPr>
                <w:rFonts w:eastAsia="MS Mincho"/>
                <w:b/>
                <w:bCs/>
                <w:sz w:val="20"/>
                <w:lang w:val="es-ES" w:eastAsia="zh-CN"/>
              </w:rPr>
              <w:lastRenderedPageBreak/>
              <w:t>Tasa an</w:t>
            </w:r>
            <w:r w:rsidR="00205022" w:rsidRPr="00503DDE">
              <w:rPr>
                <w:rFonts w:eastAsia="MS Mincho"/>
                <w:b/>
                <w:bCs/>
                <w:sz w:val="20"/>
                <w:lang w:val="es-ES" w:eastAsia="zh-CN"/>
              </w:rPr>
              <w:t>ual de exacerbaciones por asma</w:t>
            </w:r>
          </w:p>
        </w:tc>
      </w:tr>
      <w:tr w:rsidR="001B3E4B" w:rsidRPr="00503DDE" w14:paraId="26A7CC68" w14:textId="77777777" w:rsidTr="008D16CC">
        <w:trPr>
          <w:cantSplit/>
        </w:trPr>
        <w:tc>
          <w:tcPr>
            <w:tcW w:w="9074" w:type="dxa"/>
            <w:gridSpan w:val="6"/>
          </w:tcPr>
          <w:p w14:paraId="435172A4" w14:textId="67291E9E" w:rsidR="001B3E4B" w:rsidRPr="00503DDE" w:rsidRDefault="00205022" w:rsidP="00351C19">
            <w:pPr>
              <w:keepNext/>
              <w:tabs>
                <w:tab w:val="clear" w:pos="567"/>
                <w:tab w:val="left" w:pos="284"/>
              </w:tabs>
              <w:spacing w:line="240" w:lineRule="auto"/>
              <w:rPr>
                <w:rFonts w:eastAsia="MS Mincho"/>
                <w:i/>
                <w:sz w:val="20"/>
                <w:lang w:val="es-ES" w:eastAsia="zh-CN"/>
              </w:rPr>
            </w:pPr>
            <w:r w:rsidRPr="00503DDE">
              <w:rPr>
                <w:rFonts w:eastAsia="MS Mincho"/>
                <w:i/>
                <w:sz w:val="20"/>
                <w:lang w:val="es-ES" w:eastAsia="zh-CN"/>
              </w:rPr>
              <w:t>Exacerbaciones moderadas o graves</w:t>
            </w:r>
          </w:p>
        </w:tc>
      </w:tr>
      <w:tr w:rsidR="001B3E4B" w:rsidRPr="00503DDE" w14:paraId="52EAAAFD" w14:textId="77777777" w:rsidTr="008D16CC">
        <w:trPr>
          <w:gridAfter w:val="1"/>
          <w:wAfter w:w="7" w:type="dxa"/>
          <w:cantSplit/>
        </w:trPr>
        <w:tc>
          <w:tcPr>
            <w:tcW w:w="1980" w:type="dxa"/>
          </w:tcPr>
          <w:p w14:paraId="0E59688F" w14:textId="77777777"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AR</w:t>
            </w:r>
          </w:p>
        </w:tc>
        <w:tc>
          <w:tcPr>
            <w:tcW w:w="1800" w:type="dxa"/>
          </w:tcPr>
          <w:p w14:paraId="170CE0F6" w14:textId="7137C643"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1B370C"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641EFAE2" w14:textId="5EFF190F"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sz w:val="20"/>
                <w:lang w:val="es-ES" w:eastAsia="zh-CN"/>
              </w:rPr>
              <w:t>0</w:t>
            </w:r>
            <w:r w:rsidR="00205022" w:rsidRPr="00503DDE">
              <w:rPr>
                <w:rFonts w:eastAsia="MS Mincho"/>
                <w:sz w:val="20"/>
                <w:lang w:val="es-ES" w:eastAsia="zh-CN"/>
              </w:rPr>
              <w:t>,</w:t>
            </w:r>
            <w:r w:rsidRPr="00503DDE">
              <w:rPr>
                <w:rFonts w:eastAsia="MS Mincho"/>
                <w:sz w:val="20"/>
                <w:lang w:val="es-ES" w:eastAsia="zh-CN"/>
              </w:rPr>
              <w:t>27 vs 0</w:t>
            </w:r>
            <w:r w:rsidR="00205022" w:rsidRPr="00503DDE">
              <w:rPr>
                <w:rFonts w:eastAsia="MS Mincho"/>
                <w:sz w:val="20"/>
                <w:lang w:val="es-ES" w:eastAsia="zh-CN"/>
              </w:rPr>
              <w:t>,</w:t>
            </w:r>
            <w:r w:rsidRPr="00503DDE">
              <w:rPr>
                <w:rFonts w:eastAsia="MS Mincho"/>
                <w:sz w:val="20"/>
                <w:lang w:val="es-ES" w:eastAsia="zh-CN"/>
              </w:rPr>
              <w:t>56</w:t>
            </w:r>
          </w:p>
        </w:tc>
        <w:tc>
          <w:tcPr>
            <w:tcW w:w="1559" w:type="dxa"/>
          </w:tcPr>
          <w:p w14:paraId="138B8ED0" w14:textId="6E471434"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25 vs 0</w:t>
            </w:r>
            <w:r w:rsidR="00205022" w:rsidRPr="00503DDE">
              <w:rPr>
                <w:rFonts w:eastAsia="MS Mincho" w:cs="Arial"/>
                <w:sz w:val="20"/>
                <w:lang w:val="es-ES" w:eastAsia="zh-CN"/>
              </w:rPr>
              <w:t>,</w:t>
            </w:r>
            <w:r w:rsidRPr="00503DDE">
              <w:rPr>
                <w:rFonts w:eastAsia="MS Mincho" w:cs="Arial"/>
                <w:sz w:val="20"/>
                <w:lang w:val="es-ES" w:eastAsia="zh-CN"/>
              </w:rPr>
              <w:t>39</w:t>
            </w:r>
          </w:p>
        </w:tc>
        <w:tc>
          <w:tcPr>
            <w:tcW w:w="2126" w:type="dxa"/>
          </w:tcPr>
          <w:p w14:paraId="6BF28BD0" w14:textId="32D18B8E"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25 vs 0</w:t>
            </w:r>
            <w:r w:rsidR="00205022" w:rsidRPr="00503DDE">
              <w:rPr>
                <w:rFonts w:eastAsia="MS Mincho" w:cs="Arial"/>
                <w:sz w:val="20"/>
                <w:lang w:val="es-ES" w:eastAsia="zh-CN"/>
              </w:rPr>
              <w:t>,</w:t>
            </w:r>
            <w:r w:rsidRPr="00503DDE">
              <w:rPr>
                <w:rFonts w:eastAsia="MS Mincho" w:cs="Arial"/>
                <w:sz w:val="20"/>
                <w:lang w:val="es-ES" w:eastAsia="zh-CN"/>
              </w:rPr>
              <w:t>27</w:t>
            </w:r>
          </w:p>
        </w:tc>
      </w:tr>
      <w:tr w:rsidR="001B3E4B" w:rsidRPr="00503DDE" w14:paraId="2A1C3336" w14:textId="77777777" w:rsidTr="008D16CC">
        <w:trPr>
          <w:gridAfter w:val="1"/>
          <w:wAfter w:w="7" w:type="dxa"/>
          <w:cantSplit/>
        </w:trPr>
        <w:tc>
          <w:tcPr>
            <w:tcW w:w="1980" w:type="dxa"/>
          </w:tcPr>
          <w:p w14:paraId="0FAE92A4" w14:textId="77777777"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RR</w:t>
            </w:r>
          </w:p>
          <w:p w14:paraId="202975D2" w14:textId="126FC243"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w:t>
            </w:r>
            <w:r w:rsidR="00205022" w:rsidRPr="00503DDE">
              <w:rPr>
                <w:rFonts w:eastAsia="MS Mincho"/>
                <w:sz w:val="20"/>
                <w:lang w:val="es-ES" w:eastAsia="zh-CN"/>
              </w:rPr>
              <w:t xml:space="preserve">IC </w:t>
            </w:r>
            <w:r w:rsidRPr="00503DDE">
              <w:rPr>
                <w:rFonts w:eastAsia="MS Mincho"/>
                <w:sz w:val="20"/>
                <w:lang w:val="es-ES" w:eastAsia="zh-CN"/>
              </w:rPr>
              <w:t>95%)</w:t>
            </w:r>
          </w:p>
        </w:tc>
        <w:tc>
          <w:tcPr>
            <w:tcW w:w="1800" w:type="dxa"/>
          </w:tcPr>
          <w:p w14:paraId="7199BB39" w14:textId="10083D9B"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1B370C"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31B073EB" w14:textId="766BD907"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47</w:t>
            </w:r>
          </w:p>
          <w:p w14:paraId="2F3E126F" w14:textId="32521783"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35, 0</w:t>
            </w:r>
            <w:r w:rsidR="00205022" w:rsidRPr="00503DDE">
              <w:rPr>
                <w:rFonts w:eastAsia="MS Mincho" w:cs="Arial"/>
                <w:sz w:val="20"/>
                <w:lang w:val="es-ES" w:eastAsia="zh-CN"/>
              </w:rPr>
              <w:t>,</w:t>
            </w:r>
            <w:r w:rsidRPr="00503DDE">
              <w:rPr>
                <w:rFonts w:eastAsia="MS Mincho" w:cs="Arial"/>
                <w:sz w:val="20"/>
                <w:lang w:val="es-ES" w:eastAsia="zh-CN"/>
              </w:rPr>
              <w:t>64)</w:t>
            </w:r>
          </w:p>
        </w:tc>
        <w:tc>
          <w:tcPr>
            <w:tcW w:w="1559" w:type="dxa"/>
          </w:tcPr>
          <w:p w14:paraId="7B55FED1" w14:textId="486AC9AA"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65</w:t>
            </w:r>
          </w:p>
          <w:p w14:paraId="634DDC90" w14:textId="4E705AC8"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48, 0</w:t>
            </w:r>
            <w:r w:rsidR="00205022" w:rsidRPr="00503DDE">
              <w:rPr>
                <w:rFonts w:eastAsia="MS Mincho" w:cs="Arial"/>
                <w:sz w:val="20"/>
                <w:lang w:val="es-ES" w:eastAsia="zh-CN"/>
              </w:rPr>
              <w:t>,</w:t>
            </w:r>
            <w:r w:rsidRPr="00503DDE">
              <w:rPr>
                <w:rFonts w:eastAsia="MS Mincho" w:cs="Arial"/>
                <w:sz w:val="20"/>
                <w:lang w:val="es-ES" w:eastAsia="zh-CN"/>
              </w:rPr>
              <w:t>89)</w:t>
            </w:r>
          </w:p>
        </w:tc>
        <w:tc>
          <w:tcPr>
            <w:tcW w:w="2126" w:type="dxa"/>
          </w:tcPr>
          <w:p w14:paraId="3D13768D" w14:textId="5E71CB1E"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93</w:t>
            </w:r>
          </w:p>
          <w:p w14:paraId="5BECE50E" w14:textId="2E00BB5E"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205022" w:rsidRPr="00503DDE">
              <w:rPr>
                <w:rFonts w:eastAsia="MS Mincho" w:cs="Arial"/>
                <w:sz w:val="20"/>
                <w:lang w:val="es-ES" w:eastAsia="zh-CN"/>
              </w:rPr>
              <w:t>,</w:t>
            </w:r>
            <w:r w:rsidRPr="00503DDE">
              <w:rPr>
                <w:rFonts w:eastAsia="MS Mincho" w:cs="Arial"/>
                <w:sz w:val="20"/>
                <w:lang w:val="es-ES" w:eastAsia="zh-CN"/>
              </w:rPr>
              <w:t>67, 1</w:t>
            </w:r>
            <w:r w:rsidR="00205022" w:rsidRPr="00503DDE">
              <w:rPr>
                <w:rFonts w:eastAsia="MS Mincho" w:cs="Arial"/>
                <w:sz w:val="20"/>
                <w:lang w:val="es-ES" w:eastAsia="zh-CN"/>
              </w:rPr>
              <w:t>,</w:t>
            </w:r>
            <w:r w:rsidRPr="00503DDE">
              <w:rPr>
                <w:rFonts w:eastAsia="MS Mincho" w:cs="Arial"/>
                <w:sz w:val="20"/>
                <w:lang w:val="es-ES" w:eastAsia="zh-CN"/>
              </w:rPr>
              <w:t>29)</w:t>
            </w:r>
          </w:p>
        </w:tc>
      </w:tr>
      <w:tr w:rsidR="001B3E4B" w:rsidRPr="00503DDE" w14:paraId="7B621CA6" w14:textId="77777777" w:rsidTr="008D16CC">
        <w:trPr>
          <w:cantSplit/>
        </w:trPr>
        <w:tc>
          <w:tcPr>
            <w:tcW w:w="9074" w:type="dxa"/>
            <w:gridSpan w:val="6"/>
          </w:tcPr>
          <w:p w14:paraId="16E57264" w14:textId="58DB0116" w:rsidR="001B3E4B" w:rsidRPr="00503DDE" w:rsidRDefault="00205022" w:rsidP="00351C19">
            <w:pPr>
              <w:keepNext/>
              <w:tabs>
                <w:tab w:val="clear" w:pos="567"/>
                <w:tab w:val="left" w:pos="284"/>
              </w:tabs>
              <w:spacing w:line="240" w:lineRule="auto"/>
              <w:rPr>
                <w:rFonts w:eastAsia="MS Mincho"/>
                <w:bCs/>
                <w:i/>
                <w:sz w:val="20"/>
                <w:lang w:val="es-ES" w:eastAsia="zh-CN"/>
              </w:rPr>
            </w:pPr>
            <w:r w:rsidRPr="00503DDE">
              <w:rPr>
                <w:rFonts w:eastAsia="MS Mincho"/>
                <w:i/>
                <w:sz w:val="20"/>
                <w:lang w:val="es-ES" w:eastAsia="zh-CN"/>
              </w:rPr>
              <w:t>Exacerbaciones graves</w:t>
            </w:r>
          </w:p>
        </w:tc>
      </w:tr>
      <w:tr w:rsidR="001B3E4B" w:rsidRPr="00503DDE" w14:paraId="45C5C36F" w14:textId="77777777" w:rsidTr="008D16CC">
        <w:trPr>
          <w:gridAfter w:val="1"/>
          <w:wAfter w:w="7" w:type="dxa"/>
          <w:cantSplit/>
        </w:trPr>
        <w:tc>
          <w:tcPr>
            <w:tcW w:w="1980" w:type="dxa"/>
          </w:tcPr>
          <w:p w14:paraId="7DF20097" w14:textId="77777777"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AR</w:t>
            </w:r>
          </w:p>
        </w:tc>
        <w:tc>
          <w:tcPr>
            <w:tcW w:w="1800" w:type="dxa"/>
          </w:tcPr>
          <w:p w14:paraId="480D9D76" w14:textId="2D7B85D8"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1B370C"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4D5E9467" w14:textId="7150B0C3"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FC3A4A" w:rsidRPr="00503DDE">
              <w:rPr>
                <w:rFonts w:eastAsia="MS Mincho" w:cs="Arial"/>
                <w:sz w:val="20"/>
                <w:lang w:val="es-ES" w:eastAsia="zh-CN"/>
              </w:rPr>
              <w:t>,</w:t>
            </w:r>
            <w:r w:rsidRPr="00503DDE">
              <w:rPr>
                <w:rFonts w:eastAsia="MS Mincho" w:cs="Arial"/>
                <w:sz w:val="20"/>
                <w:lang w:val="es-ES" w:eastAsia="zh-CN"/>
              </w:rPr>
              <w:t>13 vs 0</w:t>
            </w:r>
            <w:r w:rsidR="00FC3A4A" w:rsidRPr="00503DDE">
              <w:rPr>
                <w:rFonts w:eastAsia="MS Mincho" w:cs="Arial"/>
                <w:sz w:val="20"/>
                <w:lang w:val="es-ES" w:eastAsia="zh-CN"/>
              </w:rPr>
              <w:t>,</w:t>
            </w:r>
            <w:r w:rsidRPr="00503DDE">
              <w:rPr>
                <w:rFonts w:eastAsia="MS Mincho" w:cs="Arial"/>
                <w:sz w:val="20"/>
                <w:lang w:val="es-ES" w:eastAsia="zh-CN"/>
              </w:rPr>
              <w:t>29</w:t>
            </w:r>
          </w:p>
        </w:tc>
        <w:tc>
          <w:tcPr>
            <w:tcW w:w="1559" w:type="dxa"/>
          </w:tcPr>
          <w:p w14:paraId="407019C5" w14:textId="2A4FB940"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FC3A4A" w:rsidRPr="00503DDE">
              <w:rPr>
                <w:rFonts w:eastAsia="MS Mincho" w:cs="Arial"/>
                <w:sz w:val="20"/>
                <w:lang w:val="es-ES" w:eastAsia="zh-CN"/>
              </w:rPr>
              <w:t>,</w:t>
            </w:r>
            <w:r w:rsidRPr="00503DDE">
              <w:rPr>
                <w:rFonts w:eastAsia="MS Mincho" w:cs="Arial"/>
                <w:sz w:val="20"/>
                <w:lang w:val="es-ES" w:eastAsia="zh-CN"/>
              </w:rPr>
              <w:t>13 vs 0</w:t>
            </w:r>
            <w:r w:rsidR="00FC3A4A" w:rsidRPr="00503DDE">
              <w:rPr>
                <w:rFonts w:eastAsia="MS Mincho" w:cs="Arial"/>
                <w:sz w:val="20"/>
                <w:lang w:val="es-ES" w:eastAsia="zh-CN"/>
              </w:rPr>
              <w:t>,</w:t>
            </w:r>
            <w:r w:rsidRPr="00503DDE">
              <w:rPr>
                <w:rFonts w:eastAsia="MS Mincho" w:cs="Arial"/>
                <w:sz w:val="20"/>
                <w:lang w:val="es-ES" w:eastAsia="zh-CN"/>
              </w:rPr>
              <w:t>18</w:t>
            </w:r>
          </w:p>
        </w:tc>
        <w:tc>
          <w:tcPr>
            <w:tcW w:w="2126" w:type="dxa"/>
          </w:tcPr>
          <w:p w14:paraId="2799790E" w14:textId="37EFF15A"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FC3A4A" w:rsidRPr="00503DDE">
              <w:rPr>
                <w:rFonts w:eastAsia="MS Mincho" w:cs="Arial"/>
                <w:sz w:val="20"/>
                <w:lang w:val="es-ES" w:eastAsia="zh-CN"/>
              </w:rPr>
              <w:t>,</w:t>
            </w:r>
            <w:r w:rsidRPr="00503DDE">
              <w:rPr>
                <w:rFonts w:eastAsia="MS Mincho" w:cs="Arial"/>
                <w:sz w:val="20"/>
                <w:lang w:val="es-ES" w:eastAsia="zh-CN"/>
              </w:rPr>
              <w:t>13 vs 0</w:t>
            </w:r>
            <w:r w:rsidR="00FC3A4A" w:rsidRPr="00503DDE">
              <w:rPr>
                <w:rFonts w:eastAsia="MS Mincho" w:cs="Arial"/>
                <w:sz w:val="20"/>
                <w:lang w:val="es-ES" w:eastAsia="zh-CN"/>
              </w:rPr>
              <w:t>,</w:t>
            </w:r>
            <w:r w:rsidRPr="00503DDE">
              <w:rPr>
                <w:rFonts w:eastAsia="MS Mincho" w:cs="Arial"/>
                <w:sz w:val="20"/>
                <w:lang w:val="es-ES" w:eastAsia="zh-CN"/>
              </w:rPr>
              <w:t>14</w:t>
            </w:r>
          </w:p>
        </w:tc>
      </w:tr>
      <w:tr w:rsidR="001B3E4B" w:rsidRPr="00503DDE" w14:paraId="387CB9E3" w14:textId="77777777" w:rsidTr="008D16CC">
        <w:trPr>
          <w:gridAfter w:val="1"/>
          <w:wAfter w:w="7" w:type="dxa"/>
          <w:cantSplit/>
        </w:trPr>
        <w:tc>
          <w:tcPr>
            <w:tcW w:w="1980" w:type="dxa"/>
          </w:tcPr>
          <w:p w14:paraId="4EE75FC0" w14:textId="77777777"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RR</w:t>
            </w:r>
          </w:p>
          <w:p w14:paraId="4E66587B" w14:textId="053701B7" w:rsidR="001B3E4B" w:rsidRPr="00503DDE" w:rsidRDefault="001B3E4B" w:rsidP="00351C19">
            <w:pPr>
              <w:keepNext/>
              <w:tabs>
                <w:tab w:val="clear" w:pos="567"/>
              </w:tabs>
              <w:spacing w:line="240" w:lineRule="auto"/>
              <w:rPr>
                <w:rFonts w:eastAsia="MS Mincho"/>
                <w:sz w:val="20"/>
                <w:lang w:val="es-ES" w:eastAsia="zh-CN"/>
              </w:rPr>
            </w:pPr>
            <w:r w:rsidRPr="00503DDE">
              <w:rPr>
                <w:rFonts w:eastAsia="MS Mincho"/>
                <w:sz w:val="20"/>
                <w:lang w:val="es-ES" w:eastAsia="zh-CN"/>
              </w:rPr>
              <w:t>(</w:t>
            </w:r>
            <w:r w:rsidR="00205022" w:rsidRPr="00503DDE">
              <w:rPr>
                <w:rFonts w:eastAsia="MS Mincho"/>
                <w:sz w:val="20"/>
                <w:lang w:val="es-ES" w:eastAsia="zh-CN"/>
              </w:rPr>
              <w:t xml:space="preserve">IC </w:t>
            </w:r>
            <w:r w:rsidRPr="00503DDE">
              <w:rPr>
                <w:rFonts w:eastAsia="MS Mincho"/>
                <w:sz w:val="20"/>
                <w:lang w:val="es-ES" w:eastAsia="zh-CN"/>
              </w:rPr>
              <w:t>95%)</w:t>
            </w:r>
          </w:p>
        </w:tc>
        <w:tc>
          <w:tcPr>
            <w:tcW w:w="1800" w:type="dxa"/>
          </w:tcPr>
          <w:p w14:paraId="475D4D7C" w14:textId="64198C7B" w:rsidR="001B3E4B" w:rsidRPr="00503DDE" w:rsidRDefault="00205022" w:rsidP="00351C19">
            <w:pPr>
              <w:keepNext/>
              <w:tabs>
                <w:tab w:val="clear" w:pos="567"/>
                <w:tab w:val="left" w:pos="284"/>
              </w:tabs>
              <w:spacing w:line="240" w:lineRule="auto"/>
              <w:rPr>
                <w:rFonts w:eastAsia="MS Mincho" w:cs="Arial"/>
                <w:sz w:val="20"/>
                <w:lang w:val="es-ES" w:eastAsia="zh-CN"/>
              </w:rPr>
            </w:pPr>
            <w:r w:rsidRPr="00503DDE">
              <w:rPr>
                <w:rFonts w:eastAsia="MS Mincho" w:cs="Arial"/>
                <w:sz w:val="20"/>
                <w:lang w:val="es-ES" w:eastAsia="zh-CN"/>
              </w:rPr>
              <w:t>Semana</w:t>
            </w:r>
            <w:r w:rsidR="001B370C" w:rsidRPr="00503DDE">
              <w:rPr>
                <w:rFonts w:eastAsia="MS Mincho" w:cs="Arial"/>
                <w:sz w:val="20"/>
                <w:lang w:val="es-ES" w:eastAsia="zh-CN"/>
              </w:rPr>
              <w:t> </w:t>
            </w:r>
            <w:r w:rsidR="001B3E4B" w:rsidRPr="00503DDE">
              <w:rPr>
                <w:rFonts w:eastAsia="MS Mincho" w:cs="Arial"/>
                <w:sz w:val="20"/>
                <w:lang w:val="es-ES" w:eastAsia="zh-CN"/>
              </w:rPr>
              <w:t>52</w:t>
            </w:r>
          </w:p>
        </w:tc>
        <w:tc>
          <w:tcPr>
            <w:tcW w:w="1602" w:type="dxa"/>
          </w:tcPr>
          <w:p w14:paraId="61726FFA" w14:textId="4AD39F3F"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40570B" w:rsidRPr="00503DDE">
              <w:rPr>
                <w:rFonts w:eastAsia="MS Mincho" w:cs="Arial"/>
                <w:sz w:val="20"/>
                <w:lang w:val="es-ES" w:eastAsia="zh-CN"/>
              </w:rPr>
              <w:t>,</w:t>
            </w:r>
            <w:r w:rsidRPr="00503DDE">
              <w:rPr>
                <w:rFonts w:eastAsia="MS Mincho" w:cs="Arial"/>
                <w:sz w:val="20"/>
                <w:lang w:val="es-ES" w:eastAsia="zh-CN"/>
              </w:rPr>
              <w:t>46</w:t>
            </w:r>
          </w:p>
          <w:p w14:paraId="466C614C" w14:textId="5D42E919"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FC3A4A" w:rsidRPr="00503DDE">
              <w:rPr>
                <w:rFonts w:eastAsia="MS Mincho" w:cs="Arial"/>
                <w:sz w:val="20"/>
                <w:lang w:val="es-ES" w:eastAsia="zh-CN"/>
              </w:rPr>
              <w:t>,</w:t>
            </w:r>
            <w:r w:rsidRPr="00503DDE">
              <w:rPr>
                <w:rFonts w:eastAsia="MS Mincho" w:cs="Arial"/>
                <w:sz w:val="20"/>
                <w:lang w:val="es-ES" w:eastAsia="zh-CN"/>
              </w:rPr>
              <w:t>31, 0</w:t>
            </w:r>
            <w:r w:rsidR="00FC3A4A" w:rsidRPr="00503DDE">
              <w:rPr>
                <w:rFonts w:eastAsia="MS Mincho" w:cs="Arial"/>
                <w:sz w:val="20"/>
                <w:lang w:val="es-ES" w:eastAsia="zh-CN"/>
              </w:rPr>
              <w:t>,</w:t>
            </w:r>
            <w:r w:rsidRPr="00503DDE">
              <w:rPr>
                <w:rFonts w:eastAsia="MS Mincho" w:cs="Arial"/>
                <w:sz w:val="20"/>
                <w:lang w:val="es-ES" w:eastAsia="zh-CN"/>
              </w:rPr>
              <w:t>67)</w:t>
            </w:r>
          </w:p>
        </w:tc>
        <w:tc>
          <w:tcPr>
            <w:tcW w:w="1559" w:type="dxa"/>
          </w:tcPr>
          <w:p w14:paraId="46DD7102" w14:textId="7185BC1B"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40570B" w:rsidRPr="00503DDE">
              <w:rPr>
                <w:rFonts w:eastAsia="MS Mincho" w:cs="Arial"/>
                <w:sz w:val="20"/>
                <w:lang w:val="es-ES" w:eastAsia="zh-CN"/>
              </w:rPr>
              <w:t>,</w:t>
            </w:r>
            <w:r w:rsidRPr="00503DDE">
              <w:rPr>
                <w:rFonts w:eastAsia="MS Mincho" w:cs="Arial"/>
                <w:sz w:val="20"/>
                <w:lang w:val="es-ES" w:eastAsia="zh-CN"/>
              </w:rPr>
              <w:t>71</w:t>
            </w:r>
          </w:p>
          <w:p w14:paraId="514579F1" w14:textId="1E3EB610"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FC3A4A" w:rsidRPr="00503DDE">
              <w:rPr>
                <w:rFonts w:eastAsia="MS Mincho" w:cs="Arial"/>
                <w:sz w:val="20"/>
                <w:lang w:val="es-ES" w:eastAsia="zh-CN"/>
              </w:rPr>
              <w:t>,</w:t>
            </w:r>
            <w:r w:rsidR="00B04148">
              <w:rPr>
                <w:rFonts w:eastAsia="MS Mincho" w:cs="Arial"/>
                <w:sz w:val="20"/>
                <w:lang w:val="es-ES" w:eastAsia="zh-CN"/>
              </w:rPr>
              <w:t>4</w:t>
            </w:r>
            <w:r w:rsidRPr="00503DDE">
              <w:rPr>
                <w:rFonts w:eastAsia="MS Mincho" w:cs="Arial"/>
                <w:sz w:val="20"/>
                <w:lang w:val="es-ES" w:eastAsia="zh-CN"/>
              </w:rPr>
              <w:t>7, 1</w:t>
            </w:r>
            <w:r w:rsidR="0040570B" w:rsidRPr="00503DDE">
              <w:rPr>
                <w:rFonts w:eastAsia="MS Mincho" w:cs="Arial"/>
                <w:sz w:val="20"/>
                <w:lang w:val="es-ES" w:eastAsia="zh-CN"/>
              </w:rPr>
              <w:t>,</w:t>
            </w:r>
            <w:r w:rsidRPr="00503DDE">
              <w:rPr>
                <w:rFonts w:eastAsia="MS Mincho" w:cs="Arial"/>
                <w:sz w:val="20"/>
                <w:lang w:val="es-ES" w:eastAsia="zh-CN"/>
              </w:rPr>
              <w:t>08)</w:t>
            </w:r>
          </w:p>
        </w:tc>
        <w:tc>
          <w:tcPr>
            <w:tcW w:w="2126" w:type="dxa"/>
          </w:tcPr>
          <w:p w14:paraId="7163FE4C" w14:textId="79DFDACB"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FC3A4A" w:rsidRPr="00503DDE">
              <w:rPr>
                <w:rFonts w:eastAsia="MS Mincho" w:cs="Arial"/>
                <w:sz w:val="20"/>
                <w:lang w:val="es-ES" w:eastAsia="zh-CN"/>
              </w:rPr>
              <w:t>,</w:t>
            </w:r>
            <w:r w:rsidRPr="00503DDE">
              <w:rPr>
                <w:rFonts w:eastAsia="MS Mincho" w:cs="Arial"/>
                <w:sz w:val="20"/>
                <w:lang w:val="es-ES" w:eastAsia="zh-CN"/>
              </w:rPr>
              <w:t>89</w:t>
            </w:r>
          </w:p>
          <w:p w14:paraId="6927D755" w14:textId="5DE53622" w:rsidR="001B3E4B" w:rsidRPr="00503DDE" w:rsidRDefault="001B3E4B" w:rsidP="00351C19">
            <w:pPr>
              <w:keepNext/>
              <w:tabs>
                <w:tab w:val="clear" w:pos="567"/>
                <w:tab w:val="left" w:pos="284"/>
              </w:tabs>
              <w:spacing w:line="240" w:lineRule="auto"/>
              <w:jc w:val="center"/>
              <w:rPr>
                <w:rFonts w:eastAsia="MS Mincho" w:cs="Arial"/>
                <w:sz w:val="20"/>
                <w:lang w:val="es-ES" w:eastAsia="zh-CN"/>
              </w:rPr>
            </w:pPr>
            <w:r w:rsidRPr="00503DDE">
              <w:rPr>
                <w:rFonts w:eastAsia="MS Mincho" w:cs="Arial"/>
                <w:sz w:val="20"/>
                <w:lang w:val="es-ES" w:eastAsia="zh-CN"/>
              </w:rPr>
              <w:t>(0</w:t>
            </w:r>
            <w:r w:rsidR="00FC3A4A" w:rsidRPr="00503DDE">
              <w:rPr>
                <w:rFonts w:eastAsia="MS Mincho" w:cs="Arial"/>
                <w:sz w:val="20"/>
                <w:lang w:val="es-ES" w:eastAsia="zh-CN"/>
              </w:rPr>
              <w:t>,</w:t>
            </w:r>
            <w:r w:rsidRPr="00503DDE">
              <w:rPr>
                <w:rFonts w:eastAsia="MS Mincho" w:cs="Arial"/>
                <w:sz w:val="20"/>
                <w:lang w:val="es-ES" w:eastAsia="zh-CN"/>
              </w:rPr>
              <w:t>58, 1</w:t>
            </w:r>
            <w:r w:rsidR="00FC3A4A" w:rsidRPr="00503DDE">
              <w:rPr>
                <w:rFonts w:eastAsia="MS Mincho" w:cs="Arial"/>
                <w:sz w:val="20"/>
                <w:lang w:val="es-ES" w:eastAsia="zh-CN"/>
              </w:rPr>
              <w:t>,</w:t>
            </w:r>
            <w:r w:rsidRPr="00503DDE">
              <w:rPr>
                <w:rFonts w:eastAsia="MS Mincho" w:cs="Arial"/>
                <w:sz w:val="20"/>
                <w:lang w:val="es-ES" w:eastAsia="zh-CN"/>
              </w:rPr>
              <w:t>37)</w:t>
            </w:r>
          </w:p>
        </w:tc>
      </w:tr>
      <w:tr w:rsidR="001B370C" w:rsidRPr="003B4B61" w14:paraId="0C71C52F" w14:textId="77777777" w:rsidTr="008D16CC">
        <w:trPr>
          <w:gridAfter w:val="1"/>
          <w:wAfter w:w="7" w:type="dxa"/>
          <w:cantSplit/>
        </w:trPr>
        <w:tc>
          <w:tcPr>
            <w:tcW w:w="9067" w:type="dxa"/>
            <w:gridSpan w:val="5"/>
          </w:tcPr>
          <w:p w14:paraId="66393455" w14:textId="1D6FFBEF" w:rsidR="001B370C" w:rsidRDefault="001B370C" w:rsidP="00351C19">
            <w:pPr>
              <w:tabs>
                <w:tab w:val="clear" w:pos="567"/>
              </w:tabs>
              <w:spacing w:line="240" w:lineRule="auto"/>
              <w:rPr>
                <w:sz w:val="20"/>
                <w:lang w:val="es-ES"/>
              </w:rPr>
            </w:pPr>
            <w:r w:rsidRPr="00E07692">
              <w:rPr>
                <w:rFonts w:eastAsiaTheme="minorHAnsi"/>
                <w:sz w:val="20"/>
                <w:lang w:val="es-ES"/>
              </w:rPr>
              <w:t>*</w:t>
            </w:r>
            <w:r w:rsidRPr="00B268DF">
              <w:rPr>
                <w:sz w:val="20"/>
                <w:lang w:val="es-ES"/>
              </w:rPr>
              <w:tab/>
            </w:r>
            <w:r w:rsidR="0040570B" w:rsidRPr="00B268DF">
              <w:rPr>
                <w:sz w:val="20"/>
                <w:lang w:val="es-ES"/>
              </w:rPr>
              <w:t>Valor medio durante la duración del tratamiento</w:t>
            </w:r>
          </w:p>
          <w:p w14:paraId="6C20B1F3" w14:textId="5ACD9354" w:rsidR="00553F67" w:rsidRPr="00E07692" w:rsidRDefault="00553F67" w:rsidP="00351C19">
            <w:pPr>
              <w:tabs>
                <w:tab w:val="clear" w:pos="567"/>
              </w:tabs>
              <w:spacing w:line="240" w:lineRule="auto"/>
              <w:rPr>
                <w:rFonts w:eastAsiaTheme="minorHAnsi"/>
                <w:sz w:val="20"/>
                <w:lang w:val="es-ES"/>
              </w:rPr>
            </w:pPr>
            <w:r>
              <w:rPr>
                <w:sz w:val="20"/>
                <w:lang w:val="es-ES"/>
              </w:rPr>
              <w:t>**</w:t>
            </w:r>
            <w:r>
              <w:rPr>
                <w:sz w:val="20"/>
                <w:lang w:val="es-ES"/>
              </w:rPr>
              <w:tab/>
              <w:t>RR</w:t>
            </w:r>
            <w:r w:rsidRPr="00C4307F">
              <w:rPr>
                <w:sz w:val="20"/>
                <w:lang w:val="es-ES"/>
              </w:rPr>
              <w:t xml:space="preserve">&lt;1,00 favorable para </w:t>
            </w:r>
            <w:proofErr w:type="spellStart"/>
            <w:r w:rsidRPr="00C4307F">
              <w:rPr>
                <w:sz w:val="20"/>
                <w:lang w:val="es-ES"/>
              </w:rPr>
              <w:t>indacaterol</w:t>
            </w:r>
            <w:proofErr w:type="spellEnd"/>
            <w:r w:rsidRPr="00C4307F">
              <w:rPr>
                <w:sz w:val="20"/>
                <w:lang w:val="es-ES"/>
              </w:rPr>
              <w:t>/</w:t>
            </w:r>
            <w:proofErr w:type="spellStart"/>
            <w:r w:rsidRPr="00C4307F">
              <w:rPr>
                <w:sz w:val="20"/>
                <w:lang w:val="es-ES"/>
              </w:rPr>
              <w:t>furoato</w:t>
            </w:r>
            <w:proofErr w:type="spellEnd"/>
            <w:r w:rsidRPr="00C4307F">
              <w:rPr>
                <w:sz w:val="20"/>
                <w:lang w:val="es-ES"/>
              </w:rPr>
              <w:t xml:space="preserve"> de mometasona</w:t>
            </w:r>
          </w:p>
          <w:p w14:paraId="5819D2E8" w14:textId="379DB780" w:rsidR="001B370C" w:rsidRPr="00503DDE" w:rsidRDefault="001B370C" w:rsidP="00351C19">
            <w:pPr>
              <w:tabs>
                <w:tab w:val="clear" w:pos="567"/>
              </w:tabs>
              <w:spacing w:line="240" w:lineRule="auto"/>
              <w:ind w:left="567" w:hanging="567"/>
              <w:rPr>
                <w:rFonts w:eastAsiaTheme="minorHAnsi"/>
                <w:sz w:val="20"/>
                <w:lang w:val="es-ES"/>
              </w:rPr>
            </w:pPr>
            <w:r w:rsidRPr="00503DDE">
              <w:rPr>
                <w:rFonts w:eastAsiaTheme="minorHAnsi"/>
                <w:sz w:val="20"/>
                <w:vertAlign w:val="superscript"/>
                <w:lang w:val="es-ES"/>
              </w:rPr>
              <w:t>1</w:t>
            </w:r>
            <w:r w:rsidRPr="00503DDE">
              <w:rPr>
                <w:rFonts w:eastAsiaTheme="minorHAnsi"/>
                <w:sz w:val="20"/>
                <w:lang w:val="es-ES"/>
              </w:rPr>
              <w:tab/>
            </w:r>
            <w:proofErr w:type="spellStart"/>
            <w:r w:rsidR="00264AC9">
              <w:rPr>
                <w:rFonts w:eastAsiaTheme="minorHAnsi"/>
                <w:sz w:val="20"/>
                <w:lang w:val="es-ES"/>
              </w:rPr>
              <w:t>Bemrist</w:t>
            </w:r>
            <w:proofErr w:type="spellEnd"/>
            <w:r w:rsidRPr="00503DDE">
              <w:rPr>
                <w:rFonts w:eastAsiaTheme="minorHAnsi"/>
                <w:sz w:val="20"/>
                <w:lang w:val="es-ES"/>
              </w:rPr>
              <w:t xml:space="preserve"> </w:t>
            </w:r>
            <w:proofErr w:type="spellStart"/>
            <w:r w:rsidRPr="00503DDE">
              <w:rPr>
                <w:rFonts w:eastAsiaTheme="minorHAnsi"/>
                <w:sz w:val="20"/>
                <w:lang w:val="es-ES"/>
              </w:rPr>
              <w:t>Breezhaler</w:t>
            </w:r>
            <w:proofErr w:type="spellEnd"/>
            <w:r w:rsidRPr="00503DDE">
              <w:rPr>
                <w:rFonts w:eastAsiaTheme="minorHAnsi"/>
                <w:sz w:val="20"/>
                <w:lang w:val="es-ES"/>
              </w:rPr>
              <w:t xml:space="preserve"> </w:t>
            </w:r>
            <w:r w:rsidR="0040570B" w:rsidRPr="00503DDE">
              <w:rPr>
                <w:rFonts w:eastAsiaTheme="minorHAnsi"/>
                <w:sz w:val="20"/>
                <w:lang w:val="es-ES"/>
              </w:rPr>
              <w:t>dosis media</w:t>
            </w:r>
            <w:r w:rsidRPr="00503DDE">
              <w:rPr>
                <w:rFonts w:eastAsiaTheme="minorHAnsi"/>
                <w:sz w:val="20"/>
                <w:lang w:val="es-ES"/>
              </w:rPr>
              <w:t>: 125 </w:t>
            </w:r>
            <w:r w:rsidR="0040570B" w:rsidRPr="00503DDE">
              <w:rPr>
                <w:rFonts w:eastAsiaTheme="minorHAnsi"/>
                <w:sz w:val="20"/>
                <w:lang w:val="es-ES"/>
              </w:rPr>
              <w:t>µg</w:t>
            </w:r>
            <w:r w:rsidRPr="00503DDE">
              <w:rPr>
                <w:rFonts w:eastAsiaTheme="minorHAnsi"/>
                <w:sz w:val="20"/>
                <w:lang w:val="es-ES"/>
              </w:rPr>
              <w:t>/127</w:t>
            </w:r>
            <w:r w:rsidR="0040570B" w:rsidRPr="00503DDE">
              <w:rPr>
                <w:rFonts w:eastAsiaTheme="minorHAnsi"/>
                <w:sz w:val="20"/>
                <w:lang w:val="es-ES"/>
              </w:rPr>
              <w:t>,</w:t>
            </w:r>
            <w:r w:rsidRPr="00503DDE">
              <w:rPr>
                <w:rFonts w:eastAsiaTheme="minorHAnsi"/>
                <w:sz w:val="20"/>
                <w:lang w:val="es-ES"/>
              </w:rPr>
              <w:t>5 </w:t>
            </w:r>
            <w:r w:rsidR="0040570B" w:rsidRPr="00503DDE">
              <w:rPr>
                <w:rFonts w:eastAsiaTheme="minorHAnsi"/>
                <w:sz w:val="20"/>
                <w:lang w:val="es-ES"/>
              </w:rPr>
              <w:t>µ</w:t>
            </w:r>
            <w:r w:rsidRPr="00503DDE">
              <w:rPr>
                <w:rFonts w:eastAsiaTheme="minorHAnsi"/>
                <w:sz w:val="20"/>
                <w:lang w:val="es-ES"/>
              </w:rPr>
              <w:t xml:space="preserve">g </w:t>
            </w:r>
            <w:r w:rsidR="0040570B" w:rsidRPr="00503DDE">
              <w:rPr>
                <w:rFonts w:eastAsiaTheme="minorHAnsi"/>
                <w:sz w:val="20"/>
                <w:lang w:val="es-ES"/>
              </w:rPr>
              <w:t>una vez al día</w:t>
            </w:r>
            <w:r w:rsidRPr="00503DDE">
              <w:rPr>
                <w:rFonts w:eastAsiaTheme="minorHAnsi"/>
                <w:sz w:val="20"/>
                <w:lang w:val="es-ES"/>
              </w:rPr>
              <w:t xml:space="preserve">; </w:t>
            </w:r>
            <w:r w:rsidR="0040570B" w:rsidRPr="00503DDE">
              <w:rPr>
                <w:rFonts w:eastAsiaTheme="minorHAnsi"/>
                <w:sz w:val="20"/>
                <w:lang w:val="es-ES"/>
              </w:rPr>
              <w:t>dosis alta</w:t>
            </w:r>
            <w:r w:rsidRPr="00503DDE">
              <w:rPr>
                <w:rFonts w:eastAsiaTheme="minorHAnsi"/>
                <w:sz w:val="20"/>
                <w:lang w:val="es-ES"/>
              </w:rPr>
              <w:t>: 125 </w:t>
            </w:r>
            <w:r w:rsidR="0040570B" w:rsidRPr="00503DDE">
              <w:rPr>
                <w:rFonts w:eastAsiaTheme="minorHAnsi"/>
                <w:sz w:val="20"/>
                <w:lang w:val="es-ES"/>
              </w:rPr>
              <w:t>µg</w:t>
            </w:r>
            <w:r w:rsidRPr="00503DDE">
              <w:rPr>
                <w:rFonts w:eastAsiaTheme="minorHAnsi"/>
                <w:sz w:val="20"/>
                <w:lang w:val="es-ES"/>
              </w:rPr>
              <w:t>/260 </w:t>
            </w:r>
            <w:r w:rsidR="0040570B" w:rsidRPr="00503DDE">
              <w:rPr>
                <w:rFonts w:eastAsiaTheme="minorHAnsi"/>
                <w:sz w:val="20"/>
                <w:lang w:val="es-ES"/>
              </w:rPr>
              <w:t>µg</w:t>
            </w:r>
            <w:r w:rsidRPr="00503DDE">
              <w:rPr>
                <w:rFonts w:eastAsiaTheme="minorHAnsi"/>
                <w:sz w:val="20"/>
                <w:lang w:val="es-ES"/>
              </w:rPr>
              <w:t xml:space="preserve"> </w:t>
            </w:r>
            <w:r w:rsidR="0040570B" w:rsidRPr="00503DDE">
              <w:rPr>
                <w:rFonts w:eastAsiaTheme="minorHAnsi"/>
                <w:sz w:val="20"/>
                <w:lang w:val="es-ES"/>
              </w:rPr>
              <w:t>una vez al día</w:t>
            </w:r>
            <w:r w:rsidRPr="00503DDE">
              <w:rPr>
                <w:rFonts w:eastAsiaTheme="minorHAnsi"/>
                <w:sz w:val="20"/>
                <w:lang w:val="es-ES"/>
              </w:rPr>
              <w:t>.</w:t>
            </w:r>
          </w:p>
          <w:p w14:paraId="568B1B80" w14:textId="22257AB7" w:rsidR="001B370C" w:rsidRPr="00503DDE" w:rsidRDefault="001B370C" w:rsidP="00351C19">
            <w:pPr>
              <w:tabs>
                <w:tab w:val="clear" w:pos="567"/>
              </w:tabs>
              <w:spacing w:line="240" w:lineRule="auto"/>
              <w:ind w:left="567" w:hanging="567"/>
              <w:rPr>
                <w:rFonts w:eastAsiaTheme="minorHAnsi"/>
                <w:sz w:val="20"/>
                <w:lang w:val="es-ES"/>
              </w:rPr>
            </w:pPr>
            <w:r w:rsidRPr="00503DDE">
              <w:rPr>
                <w:rFonts w:eastAsiaTheme="minorHAnsi"/>
                <w:sz w:val="20"/>
                <w:vertAlign w:val="superscript"/>
                <w:lang w:val="es-ES"/>
              </w:rPr>
              <w:t>2</w:t>
            </w:r>
            <w:r w:rsidRPr="00503DDE">
              <w:rPr>
                <w:rFonts w:eastAsiaTheme="minorHAnsi"/>
                <w:sz w:val="20"/>
                <w:vertAlign w:val="superscript"/>
                <w:lang w:val="es-ES"/>
              </w:rPr>
              <w:tab/>
            </w:r>
            <w:r w:rsidRPr="00503DDE">
              <w:rPr>
                <w:rFonts w:eastAsiaTheme="minorHAnsi"/>
                <w:sz w:val="20"/>
                <w:lang w:val="es-ES"/>
              </w:rPr>
              <w:t xml:space="preserve">MF: </w:t>
            </w:r>
            <w:proofErr w:type="spellStart"/>
            <w:r w:rsidR="004B1365" w:rsidRPr="00503DDE">
              <w:rPr>
                <w:rFonts w:eastAsiaTheme="minorHAnsi"/>
                <w:sz w:val="20"/>
                <w:lang w:val="es-ES"/>
              </w:rPr>
              <w:t>furoato</w:t>
            </w:r>
            <w:proofErr w:type="spellEnd"/>
            <w:r w:rsidR="004B1365" w:rsidRPr="00503DDE">
              <w:rPr>
                <w:rFonts w:eastAsiaTheme="minorHAnsi"/>
                <w:sz w:val="20"/>
                <w:lang w:val="es-ES"/>
              </w:rPr>
              <w:t xml:space="preserve"> de mometasona</w:t>
            </w:r>
            <w:r w:rsidR="00613FB8" w:rsidRPr="00503DDE">
              <w:rPr>
                <w:rFonts w:eastAsiaTheme="minorHAnsi"/>
                <w:sz w:val="20"/>
                <w:lang w:val="es-ES"/>
              </w:rPr>
              <w:t xml:space="preserve"> </w:t>
            </w:r>
            <w:r w:rsidR="004B1365" w:rsidRPr="00503DDE">
              <w:rPr>
                <w:rFonts w:eastAsiaTheme="minorHAnsi"/>
                <w:sz w:val="20"/>
                <w:lang w:val="es-ES"/>
              </w:rPr>
              <w:t>dosis media</w:t>
            </w:r>
            <w:r w:rsidR="00613FB8" w:rsidRPr="00503DDE">
              <w:rPr>
                <w:rFonts w:eastAsiaTheme="minorHAnsi"/>
                <w:sz w:val="20"/>
                <w:lang w:val="es-ES"/>
              </w:rPr>
              <w:t>: 400 </w:t>
            </w:r>
            <w:r w:rsidR="004B1365" w:rsidRPr="00503DDE">
              <w:rPr>
                <w:rFonts w:eastAsiaTheme="minorHAnsi"/>
                <w:sz w:val="20"/>
                <w:lang w:val="es-ES"/>
              </w:rPr>
              <w:t>µg</w:t>
            </w:r>
            <w:r w:rsidRPr="00503DDE">
              <w:rPr>
                <w:rFonts w:eastAsiaTheme="minorHAnsi"/>
                <w:sz w:val="20"/>
                <w:lang w:val="es-ES"/>
              </w:rPr>
              <w:t xml:space="preserve"> </w:t>
            </w:r>
            <w:r w:rsidR="004B1365" w:rsidRPr="00503DDE">
              <w:rPr>
                <w:rFonts w:eastAsiaTheme="minorHAnsi"/>
                <w:sz w:val="20"/>
                <w:lang w:val="es-ES"/>
              </w:rPr>
              <w:t>una vez al día</w:t>
            </w:r>
            <w:r w:rsidRPr="00503DDE">
              <w:rPr>
                <w:rFonts w:eastAsiaTheme="minorHAnsi"/>
                <w:sz w:val="20"/>
                <w:lang w:val="es-ES"/>
              </w:rPr>
              <w:t xml:space="preserve">; </w:t>
            </w:r>
            <w:r w:rsidR="004B1365" w:rsidRPr="00503DDE">
              <w:rPr>
                <w:rFonts w:eastAsiaTheme="minorHAnsi"/>
                <w:sz w:val="20"/>
                <w:lang w:val="es-ES"/>
              </w:rPr>
              <w:t>dosis alta</w:t>
            </w:r>
            <w:r w:rsidRPr="00503DDE">
              <w:rPr>
                <w:rFonts w:eastAsiaTheme="minorHAnsi"/>
                <w:sz w:val="20"/>
                <w:lang w:val="es-ES"/>
              </w:rPr>
              <w:t>: 400</w:t>
            </w:r>
            <w:r w:rsidR="00613FB8" w:rsidRPr="00503DDE">
              <w:rPr>
                <w:rFonts w:eastAsiaTheme="minorHAnsi"/>
                <w:sz w:val="20"/>
                <w:lang w:val="es-ES"/>
              </w:rPr>
              <w:t> </w:t>
            </w:r>
            <w:r w:rsidR="004B1365" w:rsidRPr="00503DDE">
              <w:rPr>
                <w:rFonts w:eastAsiaTheme="minorHAnsi"/>
                <w:sz w:val="20"/>
                <w:lang w:val="es-ES"/>
              </w:rPr>
              <w:t>µg</w:t>
            </w:r>
            <w:r w:rsidRPr="00503DDE">
              <w:rPr>
                <w:rFonts w:eastAsiaTheme="minorHAnsi"/>
                <w:sz w:val="20"/>
                <w:lang w:val="es-ES"/>
              </w:rPr>
              <w:t xml:space="preserve"> </w:t>
            </w:r>
            <w:r w:rsidR="004B1365" w:rsidRPr="00503DDE">
              <w:rPr>
                <w:rFonts w:eastAsiaTheme="minorHAnsi"/>
                <w:sz w:val="20"/>
                <w:lang w:val="es-ES"/>
              </w:rPr>
              <w:t>dos veces al día</w:t>
            </w:r>
            <w:r w:rsidRPr="00503DDE">
              <w:rPr>
                <w:rFonts w:eastAsiaTheme="minorHAnsi"/>
                <w:sz w:val="20"/>
                <w:lang w:val="es-ES"/>
              </w:rPr>
              <w:t xml:space="preserve"> (</w:t>
            </w:r>
            <w:r w:rsidR="004B1365" w:rsidRPr="00503DDE">
              <w:rPr>
                <w:rFonts w:eastAsiaTheme="minorHAnsi"/>
                <w:sz w:val="20"/>
                <w:lang w:val="es-ES"/>
              </w:rPr>
              <w:t>contenido de la dosis</w:t>
            </w:r>
            <w:r w:rsidRPr="00503DDE">
              <w:rPr>
                <w:rFonts w:eastAsiaTheme="minorHAnsi"/>
                <w:sz w:val="20"/>
                <w:lang w:val="es-ES"/>
              </w:rPr>
              <w:t>).</w:t>
            </w:r>
          </w:p>
          <w:p w14:paraId="62270726" w14:textId="38956FA2" w:rsidR="001B370C" w:rsidRPr="00503DDE" w:rsidRDefault="002C0F1B" w:rsidP="00351C19">
            <w:pPr>
              <w:tabs>
                <w:tab w:val="clear" w:pos="567"/>
              </w:tabs>
              <w:spacing w:line="240" w:lineRule="auto"/>
              <w:ind w:left="567"/>
              <w:rPr>
                <w:rFonts w:eastAsiaTheme="minorHAnsi"/>
                <w:sz w:val="20"/>
                <w:lang w:val="es-ES"/>
              </w:rPr>
            </w:pPr>
            <w:proofErr w:type="spellStart"/>
            <w:r w:rsidRPr="00503DDE">
              <w:rPr>
                <w:rFonts w:eastAsiaTheme="minorHAnsi"/>
                <w:sz w:val="20"/>
                <w:lang w:val="es-ES"/>
              </w:rPr>
              <w:t>Furoato</w:t>
            </w:r>
            <w:proofErr w:type="spellEnd"/>
            <w:r w:rsidRPr="00503DDE">
              <w:rPr>
                <w:rFonts w:eastAsiaTheme="minorHAnsi"/>
                <w:sz w:val="20"/>
                <w:lang w:val="es-ES"/>
              </w:rPr>
              <w:t xml:space="preserve"> de mometasona</w:t>
            </w:r>
            <w:r w:rsidR="001B370C" w:rsidRPr="00503DDE">
              <w:rPr>
                <w:rFonts w:eastAsiaTheme="minorHAnsi"/>
                <w:sz w:val="20"/>
                <w:lang w:val="es-ES"/>
              </w:rPr>
              <w:t xml:space="preserve"> 127</w:t>
            </w:r>
            <w:r w:rsidR="004B1365" w:rsidRPr="00503DDE">
              <w:rPr>
                <w:rFonts w:eastAsiaTheme="minorHAnsi"/>
                <w:sz w:val="20"/>
                <w:lang w:val="es-ES"/>
              </w:rPr>
              <w:t>,</w:t>
            </w:r>
            <w:r w:rsidR="001B370C" w:rsidRPr="00503DDE">
              <w:rPr>
                <w:rFonts w:eastAsiaTheme="minorHAnsi"/>
                <w:sz w:val="20"/>
                <w:lang w:val="es-ES"/>
              </w:rPr>
              <w:t>5</w:t>
            </w:r>
            <w:r w:rsidR="00613FB8" w:rsidRPr="00503DDE">
              <w:rPr>
                <w:rFonts w:eastAsiaTheme="minorHAnsi"/>
                <w:sz w:val="20"/>
                <w:lang w:val="es-ES"/>
              </w:rPr>
              <w:t> </w:t>
            </w:r>
            <w:r w:rsidR="004B1365" w:rsidRPr="00503DDE">
              <w:rPr>
                <w:rFonts w:eastAsiaTheme="minorHAnsi"/>
                <w:sz w:val="20"/>
                <w:lang w:val="es-ES"/>
              </w:rPr>
              <w:t>µg</w:t>
            </w:r>
            <w:r w:rsidR="001B370C" w:rsidRPr="00503DDE">
              <w:rPr>
                <w:rFonts w:eastAsiaTheme="minorHAnsi"/>
                <w:sz w:val="20"/>
                <w:lang w:val="es-ES"/>
              </w:rPr>
              <w:t xml:space="preserve"> </w:t>
            </w:r>
            <w:r w:rsidR="004B1365" w:rsidRPr="00503DDE">
              <w:rPr>
                <w:rFonts w:eastAsiaTheme="minorHAnsi"/>
                <w:sz w:val="20"/>
                <w:lang w:val="es-ES"/>
              </w:rPr>
              <w:t>una vez al día</w:t>
            </w:r>
            <w:r w:rsidR="00613FB8" w:rsidRPr="00503DDE">
              <w:rPr>
                <w:rFonts w:eastAsiaTheme="minorHAnsi"/>
                <w:sz w:val="20"/>
                <w:lang w:val="es-ES"/>
              </w:rPr>
              <w:t xml:space="preserve"> </w:t>
            </w:r>
            <w:r w:rsidR="004B1365" w:rsidRPr="00503DDE">
              <w:rPr>
                <w:rFonts w:eastAsiaTheme="minorHAnsi"/>
                <w:sz w:val="20"/>
                <w:lang w:val="es-ES"/>
              </w:rPr>
              <w:t>y</w:t>
            </w:r>
            <w:r w:rsidR="00613FB8" w:rsidRPr="00503DDE">
              <w:rPr>
                <w:rFonts w:eastAsiaTheme="minorHAnsi"/>
                <w:sz w:val="20"/>
                <w:lang w:val="es-ES"/>
              </w:rPr>
              <w:t xml:space="preserve"> 260 </w:t>
            </w:r>
            <w:r w:rsidR="004B1365" w:rsidRPr="00503DDE">
              <w:rPr>
                <w:rFonts w:eastAsiaTheme="minorHAnsi"/>
                <w:sz w:val="20"/>
                <w:lang w:val="es-ES"/>
              </w:rPr>
              <w:t>µg una vez al día</w:t>
            </w:r>
            <w:r w:rsidR="001B370C" w:rsidRPr="00503DDE">
              <w:rPr>
                <w:rFonts w:eastAsiaTheme="minorHAnsi"/>
                <w:sz w:val="20"/>
                <w:lang w:val="es-ES"/>
              </w:rPr>
              <w:t xml:space="preserve"> </w:t>
            </w:r>
            <w:r w:rsidR="004B1365" w:rsidRPr="00503DDE">
              <w:rPr>
                <w:rFonts w:eastAsiaTheme="minorHAnsi"/>
                <w:sz w:val="20"/>
                <w:lang w:val="es-ES"/>
              </w:rPr>
              <w:t>e</w:t>
            </w:r>
            <w:r w:rsidR="001B370C" w:rsidRPr="00503DDE">
              <w:rPr>
                <w:rFonts w:eastAsiaTheme="minorHAnsi"/>
                <w:sz w:val="20"/>
                <w:lang w:val="es-ES"/>
              </w:rPr>
              <w:t xml:space="preserve">n </w:t>
            </w:r>
            <w:proofErr w:type="spellStart"/>
            <w:r w:rsidR="00264AC9">
              <w:rPr>
                <w:rFonts w:eastAsiaTheme="minorHAnsi"/>
                <w:sz w:val="20"/>
                <w:lang w:val="es-ES"/>
              </w:rPr>
              <w:t>Bemrist</w:t>
            </w:r>
            <w:proofErr w:type="spellEnd"/>
            <w:r w:rsidR="001B370C" w:rsidRPr="00503DDE">
              <w:rPr>
                <w:rFonts w:eastAsiaTheme="minorHAnsi"/>
                <w:sz w:val="20"/>
                <w:lang w:val="es-ES"/>
              </w:rPr>
              <w:t xml:space="preserve"> </w:t>
            </w:r>
            <w:proofErr w:type="spellStart"/>
            <w:r w:rsidR="001B370C" w:rsidRPr="00503DDE">
              <w:rPr>
                <w:rFonts w:eastAsiaTheme="minorHAnsi"/>
                <w:sz w:val="20"/>
                <w:lang w:val="es-ES"/>
              </w:rPr>
              <w:t>Breezhaler</w:t>
            </w:r>
            <w:proofErr w:type="spellEnd"/>
            <w:r w:rsidR="001B370C" w:rsidRPr="00503DDE">
              <w:rPr>
                <w:rFonts w:eastAsiaTheme="minorHAnsi"/>
                <w:sz w:val="20"/>
                <w:lang w:val="es-ES"/>
              </w:rPr>
              <w:t xml:space="preserve"> </w:t>
            </w:r>
            <w:r w:rsidR="004B1365" w:rsidRPr="00503DDE">
              <w:rPr>
                <w:rFonts w:eastAsiaTheme="minorHAnsi"/>
                <w:sz w:val="20"/>
                <w:lang w:val="es-ES"/>
              </w:rPr>
              <w:t xml:space="preserve">son comparables con </w:t>
            </w:r>
            <w:proofErr w:type="spellStart"/>
            <w:r w:rsidR="004B1365" w:rsidRPr="00503DDE">
              <w:rPr>
                <w:rFonts w:eastAsiaTheme="minorHAnsi"/>
                <w:sz w:val="20"/>
                <w:lang w:val="es-ES"/>
              </w:rPr>
              <w:t>furoato</w:t>
            </w:r>
            <w:proofErr w:type="spellEnd"/>
            <w:r w:rsidR="004B1365" w:rsidRPr="00503DDE">
              <w:rPr>
                <w:rFonts w:eastAsiaTheme="minorHAnsi"/>
                <w:sz w:val="20"/>
                <w:lang w:val="es-ES"/>
              </w:rPr>
              <w:t xml:space="preserve"> de mometasona</w:t>
            </w:r>
            <w:r w:rsidR="00613FB8" w:rsidRPr="00503DDE">
              <w:rPr>
                <w:rFonts w:eastAsiaTheme="minorHAnsi"/>
                <w:sz w:val="20"/>
                <w:lang w:val="es-ES"/>
              </w:rPr>
              <w:t xml:space="preserve"> 400 </w:t>
            </w:r>
            <w:r w:rsidR="004B1365" w:rsidRPr="00503DDE">
              <w:rPr>
                <w:rFonts w:eastAsiaTheme="minorHAnsi"/>
                <w:sz w:val="20"/>
                <w:lang w:val="es-ES"/>
              </w:rPr>
              <w:t>µg</w:t>
            </w:r>
            <w:r w:rsidR="001B370C" w:rsidRPr="00503DDE">
              <w:rPr>
                <w:rFonts w:eastAsiaTheme="minorHAnsi"/>
                <w:sz w:val="20"/>
                <w:lang w:val="es-ES"/>
              </w:rPr>
              <w:t xml:space="preserve"> </w:t>
            </w:r>
            <w:r w:rsidR="004B1365" w:rsidRPr="00503DDE">
              <w:rPr>
                <w:rFonts w:eastAsiaTheme="minorHAnsi"/>
                <w:sz w:val="20"/>
                <w:lang w:val="es-ES"/>
              </w:rPr>
              <w:t>una vez al día</w:t>
            </w:r>
            <w:r w:rsidR="00613FB8" w:rsidRPr="00503DDE">
              <w:rPr>
                <w:rFonts w:eastAsiaTheme="minorHAnsi"/>
                <w:sz w:val="20"/>
                <w:lang w:val="es-ES"/>
              </w:rPr>
              <w:t xml:space="preserve"> </w:t>
            </w:r>
            <w:r w:rsidR="004B1365" w:rsidRPr="00503DDE">
              <w:rPr>
                <w:rFonts w:eastAsiaTheme="minorHAnsi"/>
                <w:sz w:val="20"/>
                <w:lang w:val="es-ES"/>
              </w:rPr>
              <w:t>y</w:t>
            </w:r>
            <w:r w:rsidR="00613FB8" w:rsidRPr="00503DDE">
              <w:rPr>
                <w:rFonts w:eastAsiaTheme="minorHAnsi"/>
                <w:sz w:val="20"/>
                <w:lang w:val="es-ES"/>
              </w:rPr>
              <w:t xml:space="preserve"> 800 </w:t>
            </w:r>
            <w:r w:rsidR="004B1365" w:rsidRPr="00503DDE">
              <w:rPr>
                <w:rFonts w:eastAsiaTheme="minorHAnsi"/>
                <w:sz w:val="20"/>
                <w:lang w:val="es-ES"/>
              </w:rPr>
              <w:t>µg</w:t>
            </w:r>
            <w:r w:rsidR="001B370C" w:rsidRPr="00503DDE">
              <w:rPr>
                <w:rFonts w:eastAsiaTheme="minorHAnsi"/>
                <w:sz w:val="20"/>
                <w:lang w:val="es-ES"/>
              </w:rPr>
              <w:t xml:space="preserve"> </w:t>
            </w:r>
            <w:r w:rsidR="004B1365" w:rsidRPr="00503DDE">
              <w:rPr>
                <w:rFonts w:eastAsiaTheme="minorHAnsi"/>
                <w:sz w:val="20"/>
                <w:lang w:val="es-ES"/>
              </w:rPr>
              <w:t>al día</w:t>
            </w:r>
            <w:r w:rsidR="00613FB8" w:rsidRPr="00503DDE">
              <w:rPr>
                <w:rFonts w:eastAsiaTheme="minorHAnsi"/>
                <w:sz w:val="20"/>
                <w:lang w:val="es-ES"/>
              </w:rPr>
              <w:t xml:space="preserve"> (</w:t>
            </w:r>
            <w:r w:rsidR="004B1365" w:rsidRPr="00503DDE">
              <w:rPr>
                <w:rFonts w:eastAsiaTheme="minorHAnsi"/>
                <w:sz w:val="20"/>
                <w:lang w:val="es-ES"/>
              </w:rPr>
              <w:t>administrados como</w:t>
            </w:r>
            <w:r w:rsidR="00613FB8" w:rsidRPr="00503DDE">
              <w:rPr>
                <w:rFonts w:eastAsiaTheme="minorHAnsi"/>
                <w:sz w:val="20"/>
                <w:lang w:val="es-ES"/>
              </w:rPr>
              <w:t xml:space="preserve"> 400 </w:t>
            </w:r>
            <w:r w:rsidR="004B1365" w:rsidRPr="00503DDE">
              <w:rPr>
                <w:rFonts w:eastAsiaTheme="minorHAnsi"/>
                <w:sz w:val="20"/>
                <w:lang w:val="es-ES"/>
              </w:rPr>
              <w:t>µg</w:t>
            </w:r>
            <w:r w:rsidR="001B370C" w:rsidRPr="00503DDE">
              <w:rPr>
                <w:rFonts w:eastAsiaTheme="minorHAnsi"/>
                <w:sz w:val="20"/>
                <w:lang w:val="es-ES"/>
              </w:rPr>
              <w:t xml:space="preserve"> </w:t>
            </w:r>
            <w:r w:rsidR="004B1365" w:rsidRPr="00503DDE">
              <w:rPr>
                <w:rFonts w:eastAsiaTheme="minorHAnsi"/>
                <w:sz w:val="20"/>
                <w:lang w:val="es-ES"/>
              </w:rPr>
              <w:t>dos veces al día</w:t>
            </w:r>
            <w:r w:rsidR="001B370C" w:rsidRPr="00503DDE">
              <w:rPr>
                <w:rFonts w:eastAsiaTheme="minorHAnsi"/>
                <w:sz w:val="20"/>
                <w:lang w:val="es-ES"/>
              </w:rPr>
              <w:t>).</w:t>
            </w:r>
          </w:p>
          <w:p w14:paraId="679E3571" w14:textId="61D48473" w:rsidR="001B370C" w:rsidRPr="00503DDE" w:rsidRDefault="001B370C" w:rsidP="00351C19">
            <w:pPr>
              <w:tabs>
                <w:tab w:val="clear" w:pos="567"/>
              </w:tabs>
              <w:spacing w:line="240" w:lineRule="auto"/>
              <w:ind w:left="567" w:hanging="567"/>
              <w:rPr>
                <w:rFonts w:eastAsiaTheme="minorHAnsi"/>
                <w:sz w:val="20"/>
                <w:lang w:val="es-ES"/>
              </w:rPr>
            </w:pPr>
            <w:r w:rsidRPr="00503DDE">
              <w:rPr>
                <w:rFonts w:eastAsiaTheme="minorHAnsi"/>
                <w:sz w:val="20"/>
                <w:vertAlign w:val="superscript"/>
                <w:lang w:val="es-ES"/>
              </w:rPr>
              <w:t>3</w:t>
            </w:r>
            <w:r w:rsidRPr="00503DDE">
              <w:rPr>
                <w:rFonts w:eastAsiaTheme="minorHAnsi"/>
                <w:sz w:val="20"/>
                <w:vertAlign w:val="superscript"/>
                <w:lang w:val="es-ES"/>
              </w:rPr>
              <w:tab/>
            </w:r>
            <w:r w:rsidRPr="00503DDE">
              <w:rPr>
                <w:rFonts w:eastAsiaTheme="minorHAnsi"/>
                <w:sz w:val="20"/>
                <w:lang w:val="es-ES"/>
              </w:rPr>
              <w:t xml:space="preserve">SAL/FP: </w:t>
            </w:r>
            <w:proofErr w:type="spellStart"/>
            <w:r w:rsidRPr="00503DDE">
              <w:rPr>
                <w:rFonts w:eastAsiaTheme="minorHAnsi"/>
                <w:sz w:val="20"/>
                <w:lang w:val="es-ES"/>
              </w:rPr>
              <w:t>salmeterol</w:t>
            </w:r>
            <w:proofErr w:type="spellEnd"/>
            <w:r w:rsidRPr="00503DDE">
              <w:rPr>
                <w:rFonts w:eastAsiaTheme="minorHAnsi"/>
                <w:sz w:val="20"/>
                <w:lang w:val="es-ES"/>
              </w:rPr>
              <w:t>/</w:t>
            </w:r>
            <w:r w:rsidR="004B1365" w:rsidRPr="00503DDE">
              <w:rPr>
                <w:rFonts w:eastAsiaTheme="minorHAnsi"/>
                <w:sz w:val="20"/>
                <w:lang w:val="es-ES"/>
              </w:rPr>
              <w:t>propionato de fluticasona</w:t>
            </w:r>
            <w:r w:rsidR="00613FB8" w:rsidRPr="00503DDE">
              <w:rPr>
                <w:rFonts w:eastAsiaTheme="minorHAnsi"/>
                <w:sz w:val="20"/>
                <w:lang w:val="es-ES"/>
              </w:rPr>
              <w:t xml:space="preserve"> </w:t>
            </w:r>
            <w:r w:rsidR="004B1365" w:rsidRPr="00503DDE">
              <w:rPr>
                <w:rFonts w:eastAsiaTheme="minorHAnsi"/>
                <w:sz w:val="20"/>
                <w:lang w:val="es-ES"/>
              </w:rPr>
              <w:t>dosis alta</w:t>
            </w:r>
            <w:r w:rsidR="00613FB8" w:rsidRPr="00503DDE">
              <w:rPr>
                <w:rFonts w:eastAsiaTheme="minorHAnsi"/>
                <w:sz w:val="20"/>
                <w:lang w:val="es-ES"/>
              </w:rPr>
              <w:t>: 50 </w:t>
            </w:r>
            <w:r w:rsidR="004B1365" w:rsidRPr="00503DDE">
              <w:rPr>
                <w:rFonts w:eastAsiaTheme="minorHAnsi"/>
                <w:sz w:val="20"/>
                <w:lang w:val="es-ES"/>
              </w:rPr>
              <w:t>µg</w:t>
            </w:r>
            <w:r w:rsidR="00613FB8" w:rsidRPr="00503DDE">
              <w:rPr>
                <w:rFonts w:eastAsiaTheme="minorHAnsi"/>
                <w:sz w:val="20"/>
                <w:lang w:val="es-ES"/>
              </w:rPr>
              <w:t>/500 </w:t>
            </w:r>
            <w:r w:rsidR="004B1365" w:rsidRPr="00503DDE">
              <w:rPr>
                <w:rFonts w:eastAsiaTheme="minorHAnsi"/>
                <w:sz w:val="20"/>
                <w:lang w:val="es-ES"/>
              </w:rPr>
              <w:t>µg</w:t>
            </w:r>
            <w:r w:rsidRPr="00503DDE">
              <w:rPr>
                <w:rFonts w:eastAsiaTheme="minorHAnsi"/>
                <w:sz w:val="20"/>
                <w:lang w:val="es-ES"/>
              </w:rPr>
              <w:t xml:space="preserve"> </w:t>
            </w:r>
            <w:r w:rsidR="004B1365" w:rsidRPr="00503DDE">
              <w:rPr>
                <w:rFonts w:eastAsiaTheme="minorHAnsi"/>
                <w:sz w:val="20"/>
                <w:lang w:val="es-ES"/>
              </w:rPr>
              <w:t>dos veces al día</w:t>
            </w:r>
            <w:r w:rsidRPr="00503DDE">
              <w:rPr>
                <w:rFonts w:eastAsiaTheme="minorHAnsi"/>
                <w:sz w:val="20"/>
                <w:lang w:val="es-ES"/>
              </w:rPr>
              <w:t xml:space="preserve"> (conten</w:t>
            </w:r>
            <w:r w:rsidR="004B1365" w:rsidRPr="00503DDE">
              <w:rPr>
                <w:rFonts w:eastAsiaTheme="minorHAnsi"/>
                <w:sz w:val="20"/>
                <w:lang w:val="es-ES"/>
              </w:rPr>
              <w:t>ido de la dosis</w:t>
            </w:r>
            <w:r w:rsidRPr="00503DDE">
              <w:rPr>
                <w:rFonts w:eastAsiaTheme="minorHAnsi"/>
                <w:sz w:val="20"/>
                <w:lang w:val="es-ES"/>
              </w:rPr>
              <w:t>).</w:t>
            </w:r>
          </w:p>
          <w:p w14:paraId="5A5B9464" w14:textId="7B250488" w:rsidR="001B370C" w:rsidRDefault="001B370C" w:rsidP="00351C19">
            <w:pPr>
              <w:tabs>
                <w:tab w:val="clear" w:pos="567"/>
              </w:tabs>
              <w:spacing w:line="240" w:lineRule="auto"/>
              <w:ind w:left="567" w:hanging="567"/>
              <w:rPr>
                <w:rFonts w:eastAsiaTheme="minorHAnsi"/>
                <w:sz w:val="20"/>
                <w:lang w:val="es-ES"/>
              </w:rPr>
            </w:pPr>
            <w:r w:rsidRPr="00503DDE">
              <w:rPr>
                <w:rFonts w:eastAsiaTheme="minorHAnsi"/>
                <w:sz w:val="20"/>
                <w:vertAlign w:val="superscript"/>
                <w:lang w:val="es-ES"/>
              </w:rPr>
              <w:t xml:space="preserve">4 </w:t>
            </w:r>
            <w:r w:rsidRPr="00503DDE">
              <w:rPr>
                <w:rFonts w:eastAsiaTheme="minorHAnsi"/>
                <w:sz w:val="20"/>
                <w:vertAlign w:val="superscript"/>
                <w:lang w:val="es-ES"/>
              </w:rPr>
              <w:tab/>
            </w:r>
            <w:r w:rsidRPr="00503DDE">
              <w:rPr>
                <w:rFonts w:eastAsiaTheme="minorHAnsi"/>
                <w:sz w:val="20"/>
                <w:lang w:val="es-ES"/>
              </w:rPr>
              <w:t>FEV</w:t>
            </w:r>
            <w:r w:rsidRPr="00503DDE">
              <w:rPr>
                <w:rFonts w:eastAsiaTheme="minorHAnsi"/>
                <w:sz w:val="20"/>
                <w:vertAlign w:val="subscript"/>
                <w:lang w:val="es-ES"/>
              </w:rPr>
              <w:t>1</w:t>
            </w:r>
            <w:r w:rsidR="004B1365" w:rsidRPr="00503DDE">
              <w:rPr>
                <w:rFonts w:eastAsiaTheme="minorHAnsi"/>
                <w:sz w:val="20"/>
                <w:vertAlign w:val="subscript"/>
                <w:lang w:val="es-ES"/>
              </w:rPr>
              <w:t xml:space="preserve"> </w:t>
            </w:r>
            <w:r w:rsidR="004B1365" w:rsidRPr="00503DDE">
              <w:rPr>
                <w:rFonts w:eastAsiaTheme="minorHAnsi"/>
                <w:sz w:val="20"/>
                <w:lang w:val="es-ES"/>
              </w:rPr>
              <w:t>valle</w:t>
            </w:r>
            <w:r w:rsidRPr="00503DDE">
              <w:rPr>
                <w:rFonts w:eastAsiaTheme="minorHAnsi"/>
                <w:sz w:val="20"/>
                <w:lang w:val="es-ES"/>
              </w:rPr>
              <w:t xml:space="preserve">: </w:t>
            </w:r>
            <w:r w:rsidR="004B1365" w:rsidRPr="00503DDE">
              <w:rPr>
                <w:sz w:val="20"/>
                <w:lang w:val="es-ES"/>
              </w:rPr>
              <w:t>media de los dos valores de FEV</w:t>
            </w:r>
            <w:r w:rsidR="004B1365" w:rsidRPr="00503DDE">
              <w:rPr>
                <w:sz w:val="20"/>
                <w:vertAlign w:val="subscript"/>
                <w:lang w:val="es-ES"/>
              </w:rPr>
              <w:t>1</w:t>
            </w:r>
            <w:r w:rsidR="004B1365" w:rsidRPr="00503DDE">
              <w:rPr>
                <w:sz w:val="20"/>
                <w:lang w:val="es-ES"/>
              </w:rPr>
              <w:t xml:space="preserve"> medidos a las 23 horas 15 min y a las 23 horas 45 min después de la dosis de la tarde</w:t>
            </w:r>
            <w:r w:rsidRPr="00503DDE">
              <w:rPr>
                <w:rFonts w:eastAsiaTheme="minorHAnsi"/>
                <w:sz w:val="20"/>
                <w:lang w:val="es-ES"/>
              </w:rPr>
              <w:t>.</w:t>
            </w:r>
          </w:p>
          <w:p w14:paraId="562BD60F" w14:textId="4964C989" w:rsidR="00553F67" w:rsidRPr="00503DDE" w:rsidRDefault="00553F67" w:rsidP="00351C19">
            <w:pPr>
              <w:tabs>
                <w:tab w:val="clear" w:pos="567"/>
              </w:tabs>
              <w:spacing w:line="240" w:lineRule="auto"/>
              <w:ind w:left="34"/>
              <w:rPr>
                <w:rFonts w:eastAsiaTheme="minorHAnsi"/>
                <w:sz w:val="20"/>
                <w:lang w:val="es-ES"/>
              </w:rPr>
            </w:pPr>
            <w:r>
              <w:rPr>
                <w:sz w:val="20"/>
                <w:lang w:val="es-ES"/>
              </w:rPr>
              <w:t>La variable primaria (FEV</w:t>
            </w:r>
            <w:r w:rsidRPr="004B6990">
              <w:rPr>
                <w:sz w:val="20"/>
                <w:vertAlign w:val="subscript"/>
                <w:lang w:val="es-ES"/>
              </w:rPr>
              <w:t>1</w:t>
            </w:r>
            <w:r>
              <w:rPr>
                <w:sz w:val="20"/>
                <w:lang w:val="es-ES"/>
              </w:rPr>
              <w:t xml:space="preserve"> valle a la semana</w:t>
            </w:r>
            <w:r w:rsidRPr="00C4307F">
              <w:rPr>
                <w:sz w:val="20"/>
                <w:lang w:val="es-ES"/>
              </w:rPr>
              <w:t> 26) y la variable secundaria principal (ACQ</w:t>
            </w:r>
            <w:r w:rsidRPr="00C4307F">
              <w:rPr>
                <w:sz w:val="20"/>
                <w:lang w:val="es-ES"/>
              </w:rPr>
              <w:noBreakHyphen/>
              <w:t>7 a la semana 26) fueron parte de la estrategia de prueba confirmatoria y por tanto se controlaron para multiplicidad. El resto de las variables no estaban incluidas en la estrategia de prueba confirmatoria.</w:t>
            </w:r>
          </w:p>
          <w:p w14:paraId="0DF50948" w14:textId="2A37D521" w:rsidR="00BE06A9" w:rsidRPr="00503DDE" w:rsidRDefault="001B370C" w:rsidP="00351C19">
            <w:pPr>
              <w:tabs>
                <w:tab w:val="clear" w:pos="567"/>
              </w:tabs>
              <w:spacing w:line="240" w:lineRule="auto"/>
              <w:rPr>
                <w:rFonts w:eastAsiaTheme="minorHAnsi"/>
                <w:sz w:val="20"/>
                <w:lang w:val="es-ES"/>
              </w:rPr>
            </w:pPr>
            <w:r w:rsidRPr="00503DDE">
              <w:rPr>
                <w:rFonts w:eastAsiaTheme="minorHAnsi"/>
                <w:sz w:val="20"/>
                <w:lang w:val="es-ES"/>
              </w:rPr>
              <w:t>RR = ra</w:t>
            </w:r>
            <w:r w:rsidR="000377AC" w:rsidRPr="00503DDE">
              <w:rPr>
                <w:rFonts w:eastAsiaTheme="minorHAnsi"/>
                <w:sz w:val="20"/>
                <w:lang w:val="es-ES"/>
              </w:rPr>
              <w:t>zón de tasas</w:t>
            </w:r>
            <w:r w:rsidRPr="00503DDE">
              <w:rPr>
                <w:rFonts w:eastAsiaTheme="minorHAnsi"/>
                <w:sz w:val="20"/>
                <w:lang w:val="es-ES"/>
              </w:rPr>
              <w:t xml:space="preserve">, AR = </w:t>
            </w:r>
            <w:r w:rsidR="000377AC" w:rsidRPr="00503DDE">
              <w:rPr>
                <w:rFonts w:eastAsiaTheme="minorHAnsi"/>
                <w:sz w:val="20"/>
                <w:lang w:val="es-ES"/>
              </w:rPr>
              <w:t>tasa anual</w:t>
            </w:r>
            <w:r w:rsidR="00507EC9">
              <w:rPr>
                <w:rFonts w:eastAsiaTheme="minorHAnsi"/>
                <w:sz w:val="20"/>
                <w:lang w:val="es-ES"/>
              </w:rPr>
              <w:t>izada</w:t>
            </w:r>
          </w:p>
        </w:tc>
      </w:tr>
    </w:tbl>
    <w:p w14:paraId="7212CBFE" w14:textId="77777777" w:rsidR="00642FE1" w:rsidRPr="008D16CC" w:rsidRDefault="00642FE1" w:rsidP="00351C19">
      <w:pPr>
        <w:pStyle w:val="Text"/>
        <w:spacing w:before="0"/>
        <w:rPr>
          <w:sz w:val="22"/>
          <w:szCs w:val="22"/>
          <w:lang w:val="es-ES"/>
        </w:rPr>
      </w:pPr>
    </w:p>
    <w:p w14:paraId="25841CA3" w14:textId="36CB2C6C" w:rsidR="00121230" w:rsidRPr="00865082" w:rsidRDefault="00670253" w:rsidP="00351C19">
      <w:pPr>
        <w:pStyle w:val="Text"/>
        <w:keepNext/>
        <w:spacing w:before="0"/>
        <w:jc w:val="left"/>
        <w:rPr>
          <w:sz w:val="22"/>
          <w:szCs w:val="22"/>
          <w:u w:val="single"/>
          <w:lang w:val="es-ES"/>
        </w:rPr>
      </w:pPr>
      <w:r w:rsidRPr="00865082">
        <w:rPr>
          <w:sz w:val="22"/>
          <w:szCs w:val="22"/>
          <w:u w:val="single"/>
          <w:lang w:val="es-ES"/>
        </w:rPr>
        <w:t>Análisis conjunto predeterminado</w:t>
      </w:r>
    </w:p>
    <w:p w14:paraId="4EEEB07C" w14:textId="77777777" w:rsidR="00121230" w:rsidRPr="00865082" w:rsidRDefault="00121230" w:rsidP="00351C19">
      <w:pPr>
        <w:pStyle w:val="Text"/>
        <w:keepNext/>
        <w:spacing w:before="0"/>
        <w:jc w:val="left"/>
        <w:rPr>
          <w:sz w:val="22"/>
          <w:szCs w:val="22"/>
          <w:lang w:val="es-ES"/>
        </w:rPr>
      </w:pPr>
    </w:p>
    <w:p w14:paraId="7E198A7F" w14:textId="31035EF9" w:rsidR="00DD4DF4" w:rsidRPr="00865082" w:rsidRDefault="00264AC9" w:rsidP="00351C19">
      <w:pPr>
        <w:pStyle w:val="Text"/>
        <w:spacing w:before="0"/>
        <w:jc w:val="left"/>
        <w:rPr>
          <w:sz w:val="22"/>
          <w:szCs w:val="22"/>
          <w:lang w:val="es-ES"/>
        </w:rPr>
      </w:pPr>
      <w:proofErr w:type="spellStart"/>
      <w:r>
        <w:rPr>
          <w:sz w:val="22"/>
          <w:szCs w:val="22"/>
          <w:lang w:val="es-ES"/>
        </w:rPr>
        <w:t>Bemrist</w:t>
      </w:r>
      <w:proofErr w:type="spellEnd"/>
      <w:r w:rsidR="00DD4DF4" w:rsidRPr="00865082">
        <w:rPr>
          <w:sz w:val="22"/>
          <w:szCs w:val="22"/>
          <w:lang w:val="es-ES"/>
        </w:rPr>
        <w:t xml:space="preserve"> </w:t>
      </w:r>
      <w:proofErr w:type="spellStart"/>
      <w:r w:rsidR="00DD4DF4" w:rsidRPr="00865082">
        <w:rPr>
          <w:sz w:val="22"/>
          <w:szCs w:val="22"/>
          <w:lang w:val="es-ES"/>
        </w:rPr>
        <w:t>Breezhaler</w:t>
      </w:r>
      <w:proofErr w:type="spellEnd"/>
      <w:r w:rsidR="00DD4DF4" w:rsidRPr="00865082">
        <w:rPr>
          <w:sz w:val="22"/>
          <w:szCs w:val="22"/>
          <w:lang w:val="es-ES"/>
        </w:rPr>
        <w:t xml:space="preserve"> </w:t>
      </w:r>
      <w:r w:rsidR="00A62BD0" w:rsidRPr="00865082">
        <w:rPr>
          <w:sz w:val="22"/>
          <w:szCs w:val="22"/>
          <w:lang w:val="es-ES"/>
        </w:rPr>
        <w:t>125 </w:t>
      </w:r>
      <w:r w:rsidR="00670253" w:rsidRPr="00865082">
        <w:rPr>
          <w:rFonts w:eastAsiaTheme="minorHAnsi"/>
          <w:sz w:val="20"/>
          <w:lang w:val="es-ES"/>
        </w:rPr>
        <w:t>µg</w:t>
      </w:r>
      <w:r w:rsidR="00A62BD0" w:rsidRPr="00865082">
        <w:rPr>
          <w:sz w:val="22"/>
          <w:szCs w:val="22"/>
          <w:lang w:val="es-ES"/>
        </w:rPr>
        <w:t>/260 </w:t>
      </w:r>
      <w:r w:rsidR="00670253" w:rsidRPr="00865082">
        <w:rPr>
          <w:rFonts w:eastAsiaTheme="minorHAnsi"/>
          <w:sz w:val="20"/>
          <w:lang w:val="es-ES"/>
        </w:rPr>
        <w:t>µg</w:t>
      </w:r>
      <w:r w:rsidR="00DD4DF4" w:rsidRPr="00865082">
        <w:rPr>
          <w:sz w:val="22"/>
          <w:szCs w:val="22"/>
          <w:lang w:val="es-ES"/>
        </w:rPr>
        <w:t xml:space="preserve"> </w:t>
      </w:r>
      <w:r w:rsidR="00670253" w:rsidRPr="00865082">
        <w:rPr>
          <w:sz w:val="22"/>
          <w:szCs w:val="22"/>
          <w:lang w:val="es-ES"/>
        </w:rPr>
        <w:t xml:space="preserve">una vez al día también </w:t>
      </w:r>
      <w:r w:rsidR="000377AC" w:rsidRPr="00865082">
        <w:rPr>
          <w:sz w:val="22"/>
          <w:szCs w:val="22"/>
          <w:lang w:val="es-ES"/>
        </w:rPr>
        <w:t>se estudi</w:t>
      </w:r>
      <w:r w:rsidR="00F61558">
        <w:rPr>
          <w:sz w:val="22"/>
          <w:szCs w:val="22"/>
          <w:lang w:val="es-ES"/>
        </w:rPr>
        <w:t>ó</w:t>
      </w:r>
      <w:r w:rsidR="00670253" w:rsidRPr="00865082">
        <w:rPr>
          <w:sz w:val="22"/>
          <w:szCs w:val="22"/>
          <w:lang w:val="es-ES"/>
        </w:rPr>
        <w:t xml:space="preserve"> como </w:t>
      </w:r>
      <w:r w:rsidR="00F61558">
        <w:rPr>
          <w:sz w:val="22"/>
          <w:szCs w:val="22"/>
          <w:lang w:val="es-ES"/>
        </w:rPr>
        <w:t xml:space="preserve">un </w:t>
      </w:r>
      <w:r w:rsidR="00670253" w:rsidRPr="00865082">
        <w:rPr>
          <w:sz w:val="22"/>
          <w:szCs w:val="22"/>
          <w:lang w:val="es-ES"/>
        </w:rPr>
        <w:t>comparador activo</w:t>
      </w:r>
      <w:r w:rsidR="00095112">
        <w:rPr>
          <w:sz w:val="22"/>
          <w:szCs w:val="22"/>
          <w:lang w:val="es-ES"/>
        </w:rPr>
        <w:t xml:space="preserve"> </w:t>
      </w:r>
      <w:r w:rsidR="00670253" w:rsidRPr="00865082">
        <w:rPr>
          <w:sz w:val="22"/>
          <w:szCs w:val="22"/>
          <w:lang w:val="es-ES"/>
        </w:rPr>
        <w:t>en otro estudio fase</w:t>
      </w:r>
      <w:r w:rsidR="00BE06A9" w:rsidRPr="00865082">
        <w:rPr>
          <w:sz w:val="22"/>
          <w:szCs w:val="22"/>
          <w:lang w:val="es-ES"/>
        </w:rPr>
        <w:t> </w:t>
      </w:r>
      <w:r w:rsidR="00DD4DF4" w:rsidRPr="00865082">
        <w:rPr>
          <w:sz w:val="22"/>
          <w:szCs w:val="22"/>
          <w:lang w:val="es-ES"/>
        </w:rPr>
        <w:t xml:space="preserve">III (IRIDIUM) </w:t>
      </w:r>
      <w:r w:rsidR="00F61558">
        <w:rPr>
          <w:sz w:val="22"/>
          <w:szCs w:val="22"/>
          <w:lang w:val="es-ES"/>
        </w:rPr>
        <w:t>en el que t</w:t>
      </w:r>
      <w:r w:rsidR="002C0F1B" w:rsidRPr="00865082">
        <w:rPr>
          <w:sz w:val="22"/>
          <w:szCs w:val="22"/>
          <w:lang w:val="es-ES"/>
        </w:rPr>
        <w:t>odos</w:t>
      </w:r>
      <w:r w:rsidR="00DA4812" w:rsidRPr="00865082">
        <w:rPr>
          <w:sz w:val="22"/>
          <w:szCs w:val="22"/>
          <w:lang w:val="es-ES"/>
        </w:rPr>
        <w:t xml:space="preserve"> los sujetos tenían antecedentes de exacerbación y requirieron corticosteroides sistémicos en el año anterior</w:t>
      </w:r>
      <w:r w:rsidR="00DD4DF4" w:rsidRPr="00865082">
        <w:rPr>
          <w:sz w:val="22"/>
          <w:szCs w:val="22"/>
          <w:lang w:val="es-ES"/>
        </w:rPr>
        <w:t xml:space="preserve">. </w:t>
      </w:r>
      <w:r w:rsidR="00DA4812" w:rsidRPr="00865082">
        <w:rPr>
          <w:sz w:val="22"/>
          <w:szCs w:val="22"/>
          <w:lang w:val="es-ES"/>
        </w:rPr>
        <w:t xml:space="preserve">Se realizó un análisis conjunto predeterminado de los estudios </w:t>
      </w:r>
      <w:r w:rsidR="00DD4DF4" w:rsidRPr="00865082">
        <w:rPr>
          <w:sz w:val="22"/>
          <w:szCs w:val="22"/>
          <w:lang w:val="es-ES"/>
        </w:rPr>
        <w:t xml:space="preserve">IRIDIUM </w:t>
      </w:r>
      <w:r w:rsidR="00DA4812" w:rsidRPr="00865082">
        <w:rPr>
          <w:sz w:val="22"/>
          <w:szCs w:val="22"/>
          <w:lang w:val="es-ES"/>
        </w:rPr>
        <w:t>y</w:t>
      </w:r>
      <w:r w:rsidR="00DD4DF4" w:rsidRPr="00865082">
        <w:rPr>
          <w:sz w:val="22"/>
          <w:szCs w:val="22"/>
          <w:lang w:val="es-ES"/>
        </w:rPr>
        <w:t xml:space="preserve"> PALLADIUM </w:t>
      </w:r>
      <w:r w:rsidR="00DA4812" w:rsidRPr="00865082">
        <w:rPr>
          <w:sz w:val="22"/>
          <w:szCs w:val="22"/>
          <w:lang w:val="es-ES"/>
        </w:rPr>
        <w:t>para comparar</w:t>
      </w:r>
      <w:r w:rsidR="00DD4DF4" w:rsidRPr="00865082">
        <w:rPr>
          <w:sz w:val="22"/>
          <w:szCs w:val="22"/>
          <w:lang w:val="es-ES"/>
        </w:rPr>
        <w:t xml:space="preserve"> </w:t>
      </w:r>
      <w:proofErr w:type="spellStart"/>
      <w:r>
        <w:rPr>
          <w:sz w:val="22"/>
          <w:szCs w:val="22"/>
          <w:lang w:val="es-ES"/>
        </w:rPr>
        <w:t>Bemrist</w:t>
      </w:r>
      <w:proofErr w:type="spellEnd"/>
      <w:r w:rsidR="00DD4DF4" w:rsidRPr="00865082">
        <w:rPr>
          <w:sz w:val="22"/>
          <w:szCs w:val="22"/>
          <w:lang w:val="es-ES"/>
        </w:rPr>
        <w:t xml:space="preserve"> </w:t>
      </w:r>
      <w:proofErr w:type="spellStart"/>
      <w:r w:rsidR="00DD4DF4" w:rsidRPr="00865082">
        <w:rPr>
          <w:sz w:val="22"/>
          <w:szCs w:val="22"/>
          <w:lang w:val="es-ES"/>
        </w:rPr>
        <w:t>Breezhaler</w:t>
      </w:r>
      <w:proofErr w:type="spellEnd"/>
      <w:r w:rsidR="00DD4DF4" w:rsidRPr="00865082">
        <w:rPr>
          <w:sz w:val="22"/>
          <w:szCs w:val="22"/>
          <w:lang w:val="es-ES"/>
        </w:rPr>
        <w:t xml:space="preserve"> 125</w:t>
      </w:r>
      <w:r w:rsidR="00A62BD0" w:rsidRPr="00865082">
        <w:rPr>
          <w:sz w:val="22"/>
          <w:szCs w:val="22"/>
          <w:lang w:val="es-ES"/>
        </w:rPr>
        <w:t> </w:t>
      </w:r>
      <w:r w:rsidR="00DA4812" w:rsidRPr="00865082">
        <w:rPr>
          <w:sz w:val="22"/>
          <w:szCs w:val="22"/>
          <w:lang w:val="es-ES"/>
        </w:rPr>
        <w:t>µ</w:t>
      </w:r>
      <w:r w:rsidR="00DD4DF4" w:rsidRPr="00865082">
        <w:rPr>
          <w:sz w:val="22"/>
          <w:szCs w:val="22"/>
          <w:lang w:val="es-ES"/>
        </w:rPr>
        <w:t>g/260</w:t>
      </w:r>
      <w:r w:rsidR="00A62BD0" w:rsidRPr="00865082">
        <w:rPr>
          <w:sz w:val="22"/>
          <w:szCs w:val="22"/>
          <w:lang w:val="es-ES"/>
        </w:rPr>
        <w:t> </w:t>
      </w:r>
      <w:r w:rsidR="00DA4812" w:rsidRPr="00865082">
        <w:rPr>
          <w:sz w:val="22"/>
          <w:szCs w:val="22"/>
          <w:lang w:val="es-ES"/>
        </w:rPr>
        <w:t>µg</w:t>
      </w:r>
      <w:r w:rsidR="00DD4DF4" w:rsidRPr="00865082">
        <w:rPr>
          <w:sz w:val="22"/>
          <w:szCs w:val="22"/>
          <w:lang w:val="es-ES"/>
        </w:rPr>
        <w:t xml:space="preserve"> </w:t>
      </w:r>
      <w:r w:rsidR="00DA4812" w:rsidRPr="00865082">
        <w:rPr>
          <w:sz w:val="22"/>
          <w:szCs w:val="22"/>
          <w:lang w:val="es-ES"/>
        </w:rPr>
        <w:t>una vez al día con</w:t>
      </w:r>
      <w:r w:rsidR="00DD4DF4" w:rsidRPr="00865082">
        <w:rPr>
          <w:sz w:val="22"/>
          <w:szCs w:val="22"/>
          <w:lang w:val="es-ES"/>
        </w:rPr>
        <w:t xml:space="preserve"> </w:t>
      </w:r>
      <w:proofErr w:type="spellStart"/>
      <w:r w:rsidR="00DD4DF4" w:rsidRPr="00865082">
        <w:rPr>
          <w:sz w:val="22"/>
          <w:szCs w:val="22"/>
          <w:lang w:val="es-ES"/>
        </w:rPr>
        <w:t>salmeterol</w:t>
      </w:r>
      <w:proofErr w:type="spellEnd"/>
      <w:r w:rsidR="00DD4DF4" w:rsidRPr="00865082">
        <w:rPr>
          <w:sz w:val="22"/>
          <w:szCs w:val="22"/>
          <w:lang w:val="es-ES"/>
        </w:rPr>
        <w:t>/fluticason</w:t>
      </w:r>
      <w:r w:rsidR="00DA4812" w:rsidRPr="00865082">
        <w:rPr>
          <w:sz w:val="22"/>
          <w:szCs w:val="22"/>
          <w:lang w:val="es-ES"/>
        </w:rPr>
        <w:t>a</w:t>
      </w:r>
      <w:r w:rsidR="00DD4DF4" w:rsidRPr="00865082">
        <w:rPr>
          <w:sz w:val="22"/>
          <w:szCs w:val="22"/>
          <w:lang w:val="es-ES"/>
        </w:rPr>
        <w:t xml:space="preserve"> 50</w:t>
      </w:r>
      <w:r w:rsidR="00A62BD0" w:rsidRPr="00865082">
        <w:rPr>
          <w:sz w:val="22"/>
          <w:szCs w:val="22"/>
          <w:lang w:val="es-ES"/>
        </w:rPr>
        <w:t> </w:t>
      </w:r>
      <w:r w:rsidR="00DA4812" w:rsidRPr="00865082">
        <w:rPr>
          <w:sz w:val="22"/>
          <w:szCs w:val="22"/>
          <w:lang w:val="es-ES"/>
        </w:rPr>
        <w:t xml:space="preserve">µg </w:t>
      </w:r>
      <w:r w:rsidR="00DD4DF4" w:rsidRPr="00865082">
        <w:rPr>
          <w:sz w:val="22"/>
          <w:szCs w:val="22"/>
          <w:lang w:val="es-ES"/>
        </w:rPr>
        <w:t>/500</w:t>
      </w:r>
      <w:r w:rsidR="00A62BD0" w:rsidRPr="00865082">
        <w:rPr>
          <w:sz w:val="22"/>
          <w:szCs w:val="22"/>
          <w:lang w:val="es-ES"/>
        </w:rPr>
        <w:t> </w:t>
      </w:r>
      <w:r w:rsidR="00DA4812" w:rsidRPr="00865082">
        <w:rPr>
          <w:sz w:val="22"/>
          <w:szCs w:val="22"/>
          <w:lang w:val="es-ES"/>
        </w:rPr>
        <w:t>µg</w:t>
      </w:r>
      <w:r w:rsidR="00DD4DF4" w:rsidRPr="00865082">
        <w:rPr>
          <w:sz w:val="22"/>
          <w:szCs w:val="22"/>
          <w:lang w:val="es-ES"/>
        </w:rPr>
        <w:t xml:space="preserve"> </w:t>
      </w:r>
      <w:r w:rsidR="00DA4812" w:rsidRPr="00865082">
        <w:rPr>
          <w:sz w:val="22"/>
          <w:szCs w:val="22"/>
          <w:lang w:val="es-ES"/>
        </w:rPr>
        <w:t xml:space="preserve">dos veces al día para las variables </w:t>
      </w:r>
      <w:r w:rsidR="00DD4DF4" w:rsidRPr="00865082">
        <w:rPr>
          <w:sz w:val="22"/>
          <w:szCs w:val="22"/>
          <w:lang w:val="es-ES"/>
        </w:rPr>
        <w:t>FEV</w:t>
      </w:r>
      <w:r w:rsidR="00DD4DF4" w:rsidRPr="00865082">
        <w:rPr>
          <w:sz w:val="22"/>
          <w:szCs w:val="22"/>
          <w:vertAlign w:val="subscript"/>
          <w:lang w:val="es-ES"/>
        </w:rPr>
        <w:t>1</w:t>
      </w:r>
      <w:r w:rsidR="00DD4DF4" w:rsidRPr="00865082">
        <w:rPr>
          <w:sz w:val="22"/>
          <w:szCs w:val="22"/>
          <w:lang w:val="es-ES"/>
        </w:rPr>
        <w:t xml:space="preserve"> </w:t>
      </w:r>
      <w:r w:rsidR="00DA4812" w:rsidRPr="00865082">
        <w:rPr>
          <w:sz w:val="22"/>
          <w:szCs w:val="22"/>
          <w:lang w:val="es-ES"/>
        </w:rPr>
        <w:t xml:space="preserve">valle y </w:t>
      </w:r>
      <w:r w:rsidR="00DD4DF4" w:rsidRPr="00865082">
        <w:rPr>
          <w:sz w:val="22"/>
          <w:szCs w:val="22"/>
          <w:lang w:val="es-ES"/>
        </w:rPr>
        <w:t>ACQ</w:t>
      </w:r>
      <w:r w:rsidR="00A62BD0" w:rsidRPr="00865082">
        <w:rPr>
          <w:sz w:val="22"/>
          <w:szCs w:val="22"/>
          <w:lang w:val="es-ES"/>
        </w:rPr>
        <w:noBreakHyphen/>
        <w:t xml:space="preserve">7 </w:t>
      </w:r>
      <w:r w:rsidR="00DA4812" w:rsidRPr="00865082">
        <w:rPr>
          <w:sz w:val="22"/>
          <w:szCs w:val="22"/>
          <w:lang w:val="es-ES"/>
        </w:rPr>
        <w:t>en la semana</w:t>
      </w:r>
      <w:r w:rsidR="00A62BD0" w:rsidRPr="00865082">
        <w:rPr>
          <w:sz w:val="22"/>
          <w:szCs w:val="22"/>
          <w:lang w:val="es-ES"/>
        </w:rPr>
        <w:t> </w:t>
      </w:r>
      <w:r w:rsidR="00DD4DF4" w:rsidRPr="00865082">
        <w:rPr>
          <w:sz w:val="22"/>
          <w:szCs w:val="22"/>
          <w:lang w:val="es-ES"/>
        </w:rPr>
        <w:t xml:space="preserve">26 </w:t>
      </w:r>
      <w:r w:rsidR="009D1EA3" w:rsidRPr="00865082">
        <w:rPr>
          <w:sz w:val="22"/>
          <w:szCs w:val="22"/>
          <w:lang w:val="es-ES"/>
        </w:rPr>
        <w:t xml:space="preserve">y la tasa </w:t>
      </w:r>
      <w:r w:rsidR="002C0F1B" w:rsidRPr="00865082">
        <w:rPr>
          <w:sz w:val="22"/>
          <w:szCs w:val="22"/>
          <w:lang w:val="es-ES"/>
        </w:rPr>
        <w:t>anual</w:t>
      </w:r>
      <w:r w:rsidR="00CB1D9D">
        <w:rPr>
          <w:sz w:val="22"/>
          <w:szCs w:val="22"/>
          <w:lang w:val="es-ES"/>
        </w:rPr>
        <w:t>izada</w:t>
      </w:r>
      <w:r w:rsidR="009D1EA3" w:rsidRPr="00865082">
        <w:rPr>
          <w:sz w:val="22"/>
          <w:szCs w:val="22"/>
          <w:lang w:val="es-ES"/>
        </w:rPr>
        <w:t xml:space="preserve"> de exacerbaciones.</w:t>
      </w:r>
      <w:r w:rsidR="00C96F3B" w:rsidRPr="00865082">
        <w:rPr>
          <w:sz w:val="22"/>
          <w:szCs w:val="22"/>
          <w:lang w:val="es-ES"/>
        </w:rPr>
        <w:t xml:space="preserve"> </w:t>
      </w:r>
      <w:r w:rsidR="009D1EA3" w:rsidRPr="00865082">
        <w:rPr>
          <w:sz w:val="22"/>
          <w:szCs w:val="22"/>
          <w:lang w:val="es-ES"/>
        </w:rPr>
        <w:t>El análisis conjuntó demostró que</w:t>
      </w:r>
      <w:r w:rsidR="00DD4DF4" w:rsidRPr="00865082">
        <w:rPr>
          <w:sz w:val="22"/>
          <w:szCs w:val="22"/>
          <w:lang w:val="es-ES"/>
        </w:rPr>
        <w:t xml:space="preserve"> </w:t>
      </w:r>
      <w:proofErr w:type="spellStart"/>
      <w:r>
        <w:rPr>
          <w:sz w:val="22"/>
          <w:szCs w:val="22"/>
          <w:lang w:val="es-ES"/>
        </w:rPr>
        <w:t>Bemrist</w:t>
      </w:r>
      <w:proofErr w:type="spellEnd"/>
      <w:r w:rsidR="00DD4DF4" w:rsidRPr="00865082">
        <w:rPr>
          <w:sz w:val="22"/>
          <w:szCs w:val="22"/>
          <w:lang w:val="es-ES"/>
        </w:rPr>
        <w:t xml:space="preserve"> </w:t>
      </w:r>
      <w:proofErr w:type="spellStart"/>
      <w:r w:rsidR="00DD4DF4" w:rsidRPr="00865082">
        <w:rPr>
          <w:sz w:val="22"/>
          <w:szCs w:val="22"/>
          <w:lang w:val="es-ES"/>
        </w:rPr>
        <w:t>Breezhaler</w:t>
      </w:r>
      <w:proofErr w:type="spellEnd"/>
      <w:r w:rsidR="00DD4DF4" w:rsidRPr="00865082">
        <w:rPr>
          <w:sz w:val="22"/>
          <w:szCs w:val="22"/>
          <w:lang w:val="es-ES"/>
        </w:rPr>
        <w:t xml:space="preserve"> </w:t>
      </w:r>
      <w:r w:rsidR="009D1EA3" w:rsidRPr="00865082">
        <w:rPr>
          <w:sz w:val="22"/>
          <w:szCs w:val="22"/>
          <w:lang w:val="es-ES"/>
        </w:rPr>
        <w:t>mejoró el</w:t>
      </w:r>
      <w:r w:rsidR="00DD4DF4" w:rsidRPr="00865082">
        <w:rPr>
          <w:sz w:val="22"/>
          <w:szCs w:val="22"/>
          <w:lang w:val="es-ES"/>
        </w:rPr>
        <w:t xml:space="preserve"> FEV</w:t>
      </w:r>
      <w:r w:rsidR="00DD4DF4" w:rsidRPr="00865082">
        <w:rPr>
          <w:sz w:val="22"/>
          <w:szCs w:val="22"/>
          <w:vertAlign w:val="subscript"/>
          <w:lang w:val="es-ES"/>
        </w:rPr>
        <w:t>1</w:t>
      </w:r>
      <w:r w:rsidR="00DD4DF4" w:rsidRPr="00865082">
        <w:rPr>
          <w:sz w:val="22"/>
          <w:szCs w:val="22"/>
          <w:lang w:val="es-ES"/>
        </w:rPr>
        <w:t xml:space="preserve"> </w:t>
      </w:r>
      <w:r w:rsidR="009D1EA3" w:rsidRPr="00865082">
        <w:rPr>
          <w:sz w:val="22"/>
          <w:szCs w:val="22"/>
          <w:lang w:val="es-ES"/>
        </w:rPr>
        <w:t xml:space="preserve">valle en </w:t>
      </w:r>
      <w:r w:rsidR="00DD4DF4" w:rsidRPr="00865082">
        <w:rPr>
          <w:sz w:val="22"/>
          <w:szCs w:val="22"/>
          <w:lang w:val="es-ES"/>
        </w:rPr>
        <w:t>4</w:t>
      </w:r>
      <w:r w:rsidR="000A7678" w:rsidRPr="00865082">
        <w:rPr>
          <w:sz w:val="22"/>
          <w:szCs w:val="22"/>
          <w:lang w:val="es-ES"/>
        </w:rPr>
        <w:t>3</w:t>
      </w:r>
      <w:r w:rsidR="00A62BD0" w:rsidRPr="00865082">
        <w:rPr>
          <w:sz w:val="22"/>
          <w:szCs w:val="22"/>
          <w:lang w:val="es-ES"/>
        </w:rPr>
        <w:t> </w:t>
      </w:r>
      <w:r w:rsidR="00DD4DF4" w:rsidRPr="00865082">
        <w:rPr>
          <w:sz w:val="22"/>
          <w:szCs w:val="22"/>
          <w:lang w:val="es-ES"/>
        </w:rPr>
        <w:t>m</w:t>
      </w:r>
      <w:r w:rsidR="00A62BD0" w:rsidRPr="00865082">
        <w:rPr>
          <w:sz w:val="22"/>
          <w:szCs w:val="22"/>
          <w:lang w:val="es-ES"/>
        </w:rPr>
        <w:t>l</w:t>
      </w:r>
      <w:r w:rsidR="00DD4DF4" w:rsidRPr="00865082">
        <w:rPr>
          <w:sz w:val="22"/>
          <w:szCs w:val="22"/>
          <w:lang w:val="es-ES"/>
        </w:rPr>
        <w:t xml:space="preserve"> (</w:t>
      </w:r>
      <w:r w:rsidR="009D1EA3" w:rsidRPr="00865082">
        <w:rPr>
          <w:sz w:val="22"/>
          <w:szCs w:val="22"/>
          <w:lang w:val="es-ES"/>
        </w:rPr>
        <w:t>IC 95%</w:t>
      </w:r>
      <w:r w:rsidR="00DD4DF4" w:rsidRPr="00865082">
        <w:rPr>
          <w:sz w:val="22"/>
          <w:szCs w:val="22"/>
          <w:lang w:val="es-ES"/>
        </w:rPr>
        <w:t>: 1</w:t>
      </w:r>
      <w:r w:rsidR="000A7678" w:rsidRPr="00865082">
        <w:rPr>
          <w:sz w:val="22"/>
          <w:szCs w:val="22"/>
          <w:lang w:val="es-ES"/>
        </w:rPr>
        <w:t>7</w:t>
      </w:r>
      <w:r w:rsidR="00DD4DF4" w:rsidRPr="00865082">
        <w:rPr>
          <w:sz w:val="22"/>
          <w:szCs w:val="22"/>
          <w:lang w:val="es-ES"/>
        </w:rPr>
        <w:t>,</w:t>
      </w:r>
      <w:r w:rsidR="000A7678" w:rsidRPr="00865082">
        <w:rPr>
          <w:sz w:val="22"/>
          <w:szCs w:val="22"/>
          <w:lang w:val="es-ES"/>
        </w:rPr>
        <w:t xml:space="preserve"> 69</w:t>
      </w:r>
      <w:r w:rsidR="00DD4DF4" w:rsidRPr="00865082">
        <w:rPr>
          <w:sz w:val="22"/>
          <w:szCs w:val="22"/>
          <w:lang w:val="es-ES"/>
        </w:rPr>
        <w:t xml:space="preserve">) </w:t>
      </w:r>
      <w:r w:rsidR="009D1EA3" w:rsidRPr="00865082">
        <w:rPr>
          <w:sz w:val="22"/>
          <w:szCs w:val="22"/>
          <w:lang w:val="es-ES"/>
        </w:rPr>
        <w:t>y</w:t>
      </w:r>
      <w:r w:rsidR="00DD4DF4" w:rsidRPr="00865082">
        <w:rPr>
          <w:sz w:val="22"/>
          <w:szCs w:val="22"/>
          <w:lang w:val="es-ES"/>
        </w:rPr>
        <w:t xml:space="preserve"> </w:t>
      </w:r>
      <w:r w:rsidR="009D1EA3" w:rsidRPr="00865082">
        <w:rPr>
          <w:sz w:val="22"/>
          <w:szCs w:val="22"/>
          <w:lang w:val="es-ES"/>
        </w:rPr>
        <w:t xml:space="preserve">la puntuación </w:t>
      </w:r>
      <w:r w:rsidR="00DD4DF4" w:rsidRPr="00865082">
        <w:rPr>
          <w:sz w:val="22"/>
          <w:szCs w:val="22"/>
          <w:lang w:val="es-ES"/>
        </w:rPr>
        <w:t>ACQ</w:t>
      </w:r>
      <w:r w:rsidR="00A62BD0" w:rsidRPr="00865082">
        <w:rPr>
          <w:sz w:val="22"/>
          <w:szCs w:val="22"/>
          <w:lang w:val="es-ES"/>
        </w:rPr>
        <w:noBreakHyphen/>
      </w:r>
      <w:r w:rsidR="00DD4DF4" w:rsidRPr="00865082">
        <w:rPr>
          <w:sz w:val="22"/>
          <w:szCs w:val="22"/>
          <w:lang w:val="es-ES"/>
        </w:rPr>
        <w:t xml:space="preserve">7 </w:t>
      </w:r>
      <w:r w:rsidR="009D1EA3" w:rsidRPr="00865082">
        <w:rPr>
          <w:sz w:val="22"/>
          <w:szCs w:val="22"/>
          <w:lang w:val="es-ES"/>
        </w:rPr>
        <w:t>en</w:t>
      </w:r>
      <w:r w:rsidR="00DD4DF4" w:rsidRPr="00865082">
        <w:rPr>
          <w:sz w:val="22"/>
          <w:szCs w:val="22"/>
          <w:lang w:val="es-ES"/>
        </w:rPr>
        <w:t xml:space="preserve"> </w:t>
      </w:r>
      <w:r w:rsidR="00A62BD0" w:rsidRPr="00865082">
        <w:rPr>
          <w:sz w:val="22"/>
          <w:szCs w:val="22"/>
          <w:lang w:val="es-ES"/>
        </w:rPr>
        <w:noBreakHyphen/>
      </w:r>
      <w:r w:rsidR="00DD4DF4" w:rsidRPr="00865082">
        <w:rPr>
          <w:sz w:val="22"/>
          <w:szCs w:val="22"/>
          <w:lang w:val="es-ES"/>
        </w:rPr>
        <w:t>0</w:t>
      </w:r>
      <w:r w:rsidR="009D1EA3" w:rsidRPr="00865082">
        <w:rPr>
          <w:sz w:val="22"/>
          <w:szCs w:val="22"/>
          <w:lang w:val="es-ES"/>
        </w:rPr>
        <w:t>,</w:t>
      </w:r>
      <w:r w:rsidR="00DD4DF4" w:rsidRPr="00865082">
        <w:rPr>
          <w:sz w:val="22"/>
          <w:szCs w:val="22"/>
          <w:lang w:val="es-ES"/>
        </w:rPr>
        <w:t>0</w:t>
      </w:r>
      <w:r w:rsidR="000A7678" w:rsidRPr="00865082">
        <w:rPr>
          <w:sz w:val="22"/>
          <w:szCs w:val="22"/>
          <w:lang w:val="es-ES"/>
        </w:rPr>
        <w:t>91</w:t>
      </w:r>
      <w:r w:rsidR="00DD4DF4" w:rsidRPr="00865082">
        <w:rPr>
          <w:sz w:val="22"/>
          <w:szCs w:val="22"/>
          <w:lang w:val="es-ES"/>
        </w:rPr>
        <w:t xml:space="preserve"> (</w:t>
      </w:r>
      <w:r w:rsidR="009D1EA3" w:rsidRPr="00865082">
        <w:rPr>
          <w:sz w:val="22"/>
          <w:szCs w:val="22"/>
          <w:lang w:val="es-ES"/>
        </w:rPr>
        <w:t>IC 95%</w:t>
      </w:r>
      <w:r w:rsidR="00DD4DF4" w:rsidRPr="00865082">
        <w:rPr>
          <w:sz w:val="22"/>
          <w:szCs w:val="22"/>
          <w:lang w:val="es-ES"/>
        </w:rPr>
        <w:t xml:space="preserve">: </w:t>
      </w:r>
      <w:r w:rsidR="00A62BD0" w:rsidRPr="00865082">
        <w:rPr>
          <w:sz w:val="22"/>
          <w:szCs w:val="22"/>
          <w:lang w:val="es-ES"/>
        </w:rPr>
        <w:noBreakHyphen/>
      </w:r>
      <w:r w:rsidR="00DD4DF4" w:rsidRPr="00865082">
        <w:rPr>
          <w:sz w:val="22"/>
          <w:szCs w:val="22"/>
          <w:lang w:val="es-ES"/>
        </w:rPr>
        <w:t>0</w:t>
      </w:r>
      <w:r w:rsidR="009D1EA3" w:rsidRPr="00865082">
        <w:rPr>
          <w:sz w:val="22"/>
          <w:szCs w:val="22"/>
          <w:lang w:val="es-ES"/>
        </w:rPr>
        <w:t>,</w:t>
      </w:r>
      <w:r w:rsidR="00DD4DF4" w:rsidRPr="00865082">
        <w:rPr>
          <w:sz w:val="22"/>
          <w:szCs w:val="22"/>
          <w:lang w:val="es-ES"/>
        </w:rPr>
        <w:t>1</w:t>
      </w:r>
      <w:r w:rsidR="000A7678" w:rsidRPr="00865082">
        <w:rPr>
          <w:sz w:val="22"/>
          <w:szCs w:val="22"/>
          <w:lang w:val="es-ES"/>
        </w:rPr>
        <w:t>53</w:t>
      </w:r>
      <w:r w:rsidR="00DD4DF4" w:rsidRPr="00865082">
        <w:rPr>
          <w:sz w:val="22"/>
          <w:szCs w:val="22"/>
          <w:lang w:val="es-ES"/>
        </w:rPr>
        <w:t xml:space="preserve">, </w:t>
      </w:r>
      <w:r w:rsidR="00A62BD0" w:rsidRPr="00865082">
        <w:rPr>
          <w:sz w:val="22"/>
          <w:szCs w:val="22"/>
          <w:lang w:val="es-ES"/>
        </w:rPr>
        <w:noBreakHyphen/>
      </w:r>
      <w:r w:rsidR="00DD4DF4" w:rsidRPr="00865082">
        <w:rPr>
          <w:sz w:val="22"/>
          <w:szCs w:val="22"/>
          <w:lang w:val="es-ES"/>
        </w:rPr>
        <w:t>0</w:t>
      </w:r>
      <w:r w:rsidR="009D1EA3" w:rsidRPr="00865082">
        <w:rPr>
          <w:sz w:val="22"/>
          <w:szCs w:val="22"/>
          <w:lang w:val="es-ES"/>
        </w:rPr>
        <w:t>,</w:t>
      </w:r>
      <w:r w:rsidR="00DD4DF4" w:rsidRPr="00865082">
        <w:rPr>
          <w:sz w:val="22"/>
          <w:szCs w:val="22"/>
          <w:lang w:val="es-ES"/>
        </w:rPr>
        <w:t>0</w:t>
      </w:r>
      <w:r w:rsidR="000A7678" w:rsidRPr="00865082">
        <w:rPr>
          <w:sz w:val="22"/>
          <w:szCs w:val="22"/>
          <w:lang w:val="es-ES"/>
        </w:rPr>
        <w:t>30</w:t>
      </w:r>
      <w:r w:rsidR="00DD4DF4" w:rsidRPr="00865082">
        <w:rPr>
          <w:sz w:val="22"/>
          <w:szCs w:val="22"/>
          <w:lang w:val="es-ES"/>
        </w:rPr>
        <w:t>)</w:t>
      </w:r>
      <w:r w:rsidR="000A7678" w:rsidRPr="00865082">
        <w:rPr>
          <w:sz w:val="22"/>
          <w:szCs w:val="22"/>
          <w:lang w:val="es-ES"/>
        </w:rPr>
        <w:t xml:space="preserve"> </w:t>
      </w:r>
      <w:r w:rsidR="009D1EA3" w:rsidRPr="00865082">
        <w:rPr>
          <w:sz w:val="22"/>
          <w:szCs w:val="22"/>
          <w:lang w:val="es-ES"/>
        </w:rPr>
        <w:t>en la semana</w:t>
      </w:r>
      <w:r w:rsidR="00BE06A9" w:rsidRPr="00865082">
        <w:rPr>
          <w:sz w:val="22"/>
          <w:szCs w:val="22"/>
          <w:lang w:val="es-ES"/>
        </w:rPr>
        <w:t> </w:t>
      </w:r>
      <w:r w:rsidR="000A7678" w:rsidRPr="00865082">
        <w:rPr>
          <w:sz w:val="22"/>
          <w:szCs w:val="22"/>
          <w:lang w:val="es-ES"/>
        </w:rPr>
        <w:t>26</w:t>
      </w:r>
      <w:r w:rsidR="00DD4DF4" w:rsidRPr="00865082">
        <w:rPr>
          <w:sz w:val="22"/>
          <w:szCs w:val="22"/>
          <w:lang w:val="es-ES"/>
        </w:rPr>
        <w:t xml:space="preserve"> </w:t>
      </w:r>
      <w:r w:rsidR="00F61558">
        <w:rPr>
          <w:sz w:val="22"/>
          <w:szCs w:val="22"/>
          <w:lang w:val="es-ES"/>
        </w:rPr>
        <w:t xml:space="preserve">y </w:t>
      </w:r>
      <w:r w:rsidR="00DD4DF4" w:rsidRPr="00865082">
        <w:rPr>
          <w:sz w:val="22"/>
          <w:szCs w:val="22"/>
          <w:lang w:val="es-ES"/>
        </w:rPr>
        <w:t>redu</w:t>
      </w:r>
      <w:r w:rsidR="009D1EA3" w:rsidRPr="00865082">
        <w:rPr>
          <w:sz w:val="22"/>
          <w:szCs w:val="22"/>
          <w:lang w:val="es-ES"/>
        </w:rPr>
        <w:t xml:space="preserve">jo la tasa </w:t>
      </w:r>
      <w:r w:rsidR="002C0F1B" w:rsidRPr="00865082">
        <w:rPr>
          <w:sz w:val="22"/>
          <w:szCs w:val="22"/>
          <w:lang w:val="es-ES"/>
        </w:rPr>
        <w:t>anual</w:t>
      </w:r>
      <w:r w:rsidR="00CB1D9D">
        <w:rPr>
          <w:sz w:val="22"/>
          <w:szCs w:val="22"/>
          <w:lang w:val="es-ES"/>
        </w:rPr>
        <w:t>izada</w:t>
      </w:r>
      <w:r w:rsidR="009D1EA3" w:rsidRPr="00865082">
        <w:rPr>
          <w:sz w:val="22"/>
          <w:szCs w:val="22"/>
          <w:lang w:val="es-ES"/>
        </w:rPr>
        <w:t xml:space="preserve"> de exacerbaciones asmáticas moderadas o graves en un</w:t>
      </w:r>
      <w:r w:rsidR="00DD4DF4" w:rsidRPr="00865082">
        <w:rPr>
          <w:sz w:val="22"/>
          <w:szCs w:val="22"/>
          <w:lang w:val="es-ES"/>
        </w:rPr>
        <w:t xml:space="preserve"> 2</w:t>
      </w:r>
      <w:r w:rsidR="000A7678" w:rsidRPr="00865082">
        <w:rPr>
          <w:sz w:val="22"/>
          <w:szCs w:val="22"/>
          <w:lang w:val="es-ES"/>
        </w:rPr>
        <w:t>2</w:t>
      </w:r>
      <w:r w:rsidR="00DD4DF4" w:rsidRPr="00865082">
        <w:rPr>
          <w:sz w:val="22"/>
          <w:szCs w:val="22"/>
          <w:lang w:val="es-ES"/>
        </w:rPr>
        <w:t>% (RR: 0</w:t>
      </w:r>
      <w:r w:rsidR="009D1EA3" w:rsidRPr="00865082">
        <w:rPr>
          <w:sz w:val="22"/>
          <w:szCs w:val="22"/>
          <w:lang w:val="es-ES"/>
        </w:rPr>
        <w:t>,</w:t>
      </w:r>
      <w:r w:rsidR="00DD4DF4" w:rsidRPr="00865082">
        <w:rPr>
          <w:sz w:val="22"/>
          <w:szCs w:val="22"/>
          <w:lang w:val="es-ES"/>
        </w:rPr>
        <w:t>7</w:t>
      </w:r>
      <w:r w:rsidR="000A7678" w:rsidRPr="00865082">
        <w:rPr>
          <w:sz w:val="22"/>
          <w:szCs w:val="22"/>
          <w:lang w:val="es-ES"/>
        </w:rPr>
        <w:t>8</w:t>
      </w:r>
      <w:r w:rsidR="00DD4DF4" w:rsidRPr="00865082">
        <w:rPr>
          <w:sz w:val="22"/>
          <w:szCs w:val="22"/>
          <w:lang w:val="es-ES"/>
        </w:rPr>
        <w:t xml:space="preserve">; </w:t>
      </w:r>
      <w:r w:rsidR="009D1EA3" w:rsidRPr="00865082">
        <w:rPr>
          <w:sz w:val="22"/>
          <w:szCs w:val="22"/>
          <w:lang w:val="es-ES"/>
        </w:rPr>
        <w:t xml:space="preserve">IC </w:t>
      </w:r>
      <w:r w:rsidR="00DD4DF4" w:rsidRPr="00865082">
        <w:rPr>
          <w:sz w:val="22"/>
          <w:szCs w:val="22"/>
          <w:lang w:val="es-ES"/>
        </w:rPr>
        <w:t>95%: 0</w:t>
      </w:r>
      <w:r w:rsidR="009D1EA3" w:rsidRPr="00865082">
        <w:rPr>
          <w:sz w:val="22"/>
          <w:szCs w:val="22"/>
          <w:lang w:val="es-ES"/>
        </w:rPr>
        <w:t>,</w:t>
      </w:r>
      <w:r w:rsidR="000A7678" w:rsidRPr="00865082">
        <w:rPr>
          <w:sz w:val="22"/>
          <w:szCs w:val="22"/>
          <w:lang w:val="es-ES"/>
        </w:rPr>
        <w:t>6</w:t>
      </w:r>
      <w:r w:rsidR="00DD4DF4" w:rsidRPr="00865082">
        <w:rPr>
          <w:sz w:val="22"/>
          <w:szCs w:val="22"/>
          <w:lang w:val="es-ES"/>
        </w:rPr>
        <w:t>6, 0</w:t>
      </w:r>
      <w:r w:rsidR="009D1EA3" w:rsidRPr="00865082">
        <w:rPr>
          <w:sz w:val="22"/>
          <w:szCs w:val="22"/>
          <w:lang w:val="es-ES"/>
        </w:rPr>
        <w:t>,</w:t>
      </w:r>
      <w:r w:rsidR="00DD4DF4" w:rsidRPr="00865082">
        <w:rPr>
          <w:sz w:val="22"/>
          <w:szCs w:val="22"/>
          <w:lang w:val="es-ES"/>
        </w:rPr>
        <w:t>9</w:t>
      </w:r>
      <w:r w:rsidR="000A7678" w:rsidRPr="00865082">
        <w:rPr>
          <w:sz w:val="22"/>
          <w:szCs w:val="22"/>
          <w:lang w:val="es-ES"/>
        </w:rPr>
        <w:t>3</w:t>
      </w:r>
      <w:r w:rsidR="00DD4DF4" w:rsidRPr="00865082">
        <w:rPr>
          <w:sz w:val="22"/>
          <w:szCs w:val="22"/>
          <w:lang w:val="es-ES"/>
        </w:rPr>
        <w:t xml:space="preserve">) </w:t>
      </w:r>
      <w:r w:rsidR="009D1EA3" w:rsidRPr="00865082">
        <w:rPr>
          <w:sz w:val="22"/>
          <w:szCs w:val="22"/>
          <w:lang w:val="es-ES"/>
        </w:rPr>
        <w:t xml:space="preserve">y de exacerbaciones graves en un </w:t>
      </w:r>
      <w:r w:rsidR="00DD4DF4" w:rsidRPr="00865082">
        <w:rPr>
          <w:sz w:val="22"/>
          <w:szCs w:val="22"/>
          <w:lang w:val="es-ES"/>
        </w:rPr>
        <w:t>2</w:t>
      </w:r>
      <w:r w:rsidR="000A7678" w:rsidRPr="00865082">
        <w:rPr>
          <w:sz w:val="22"/>
          <w:szCs w:val="22"/>
          <w:lang w:val="es-ES"/>
        </w:rPr>
        <w:t>6</w:t>
      </w:r>
      <w:r w:rsidR="00DD4DF4" w:rsidRPr="00865082">
        <w:rPr>
          <w:sz w:val="22"/>
          <w:szCs w:val="22"/>
          <w:lang w:val="es-ES"/>
        </w:rPr>
        <w:t>% (RR: 0</w:t>
      </w:r>
      <w:r w:rsidR="009D1EA3" w:rsidRPr="00865082">
        <w:rPr>
          <w:sz w:val="22"/>
          <w:szCs w:val="22"/>
          <w:lang w:val="es-ES"/>
        </w:rPr>
        <w:t>,</w:t>
      </w:r>
      <w:r w:rsidR="00DD4DF4" w:rsidRPr="00865082">
        <w:rPr>
          <w:sz w:val="22"/>
          <w:szCs w:val="22"/>
          <w:lang w:val="es-ES"/>
        </w:rPr>
        <w:t>7</w:t>
      </w:r>
      <w:r w:rsidR="000A7678" w:rsidRPr="00865082">
        <w:rPr>
          <w:sz w:val="22"/>
          <w:szCs w:val="22"/>
          <w:lang w:val="es-ES"/>
        </w:rPr>
        <w:t>4</w:t>
      </w:r>
      <w:r w:rsidR="00DD4DF4" w:rsidRPr="00865082">
        <w:rPr>
          <w:sz w:val="22"/>
          <w:szCs w:val="22"/>
          <w:lang w:val="es-ES"/>
        </w:rPr>
        <w:t xml:space="preserve">; </w:t>
      </w:r>
      <w:r w:rsidR="009D1EA3" w:rsidRPr="00865082">
        <w:rPr>
          <w:sz w:val="22"/>
          <w:szCs w:val="22"/>
          <w:lang w:val="es-ES"/>
        </w:rPr>
        <w:t>IC 95%</w:t>
      </w:r>
      <w:r w:rsidR="00DD4DF4" w:rsidRPr="00865082">
        <w:rPr>
          <w:sz w:val="22"/>
          <w:szCs w:val="22"/>
          <w:lang w:val="es-ES"/>
        </w:rPr>
        <w:t>: 0</w:t>
      </w:r>
      <w:r w:rsidR="009D1EA3" w:rsidRPr="00865082">
        <w:rPr>
          <w:sz w:val="22"/>
          <w:szCs w:val="22"/>
          <w:lang w:val="es-ES"/>
        </w:rPr>
        <w:t>,</w:t>
      </w:r>
      <w:r w:rsidR="000A7678" w:rsidRPr="00865082">
        <w:rPr>
          <w:sz w:val="22"/>
          <w:szCs w:val="22"/>
          <w:lang w:val="es-ES"/>
        </w:rPr>
        <w:t>61</w:t>
      </w:r>
      <w:r w:rsidR="00DD4DF4" w:rsidRPr="00865082">
        <w:rPr>
          <w:sz w:val="22"/>
          <w:szCs w:val="22"/>
          <w:lang w:val="es-ES"/>
        </w:rPr>
        <w:t>, 0</w:t>
      </w:r>
      <w:r w:rsidR="009D1EA3" w:rsidRPr="00865082">
        <w:rPr>
          <w:sz w:val="22"/>
          <w:szCs w:val="22"/>
          <w:lang w:val="es-ES"/>
        </w:rPr>
        <w:t>,</w:t>
      </w:r>
      <w:r w:rsidR="00DD4DF4" w:rsidRPr="00865082">
        <w:rPr>
          <w:sz w:val="22"/>
          <w:szCs w:val="22"/>
          <w:lang w:val="es-ES"/>
        </w:rPr>
        <w:t>9</w:t>
      </w:r>
      <w:r w:rsidR="000A7678" w:rsidRPr="00865082">
        <w:rPr>
          <w:sz w:val="22"/>
          <w:szCs w:val="22"/>
          <w:lang w:val="es-ES"/>
        </w:rPr>
        <w:t>1</w:t>
      </w:r>
      <w:r w:rsidR="00DD4DF4" w:rsidRPr="00865082">
        <w:rPr>
          <w:sz w:val="22"/>
          <w:szCs w:val="22"/>
          <w:lang w:val="es-ES"/>
        </w:rPr>
        <w:t xml:space="preserve">) </w:t>
      </w:r>
      <w:r w:rsidR="009D1EA3" w:rsidRPr="00865082">
        <w:rPr>
          <w:sz w:val="22"/>
          <w:szCs w:val="22"/>
          <w:lang w:val="es-ES"/>
        </w:rPr>
        <w:t xml:space="preserve">frente a </w:t>
      </w:r>
      <w:proofErr w:type="spellStart"/>
      <w:r w:rsidR="00DD4DF4" w:rsidRPr="00865082">
        <w:rPr>
          <w:sz w:val="22"/>
          <w:szCs w:val="22"/>
          <w:lang w:val="es-ES"/>
        </w:rPr>
        <w:t>salmeterol</w:t>
      </w:r>
      <w:proofErr w:type="spellEnd"/>
      <w:r w:rsidR="00DD4DF4" w:rsidRPr="00865082">
        <w:rPr>
          <w:sz w:val="22"/>
          <w:szCs w:val="22"/>
          <w:lang w:val="es-ES"/>
        </w:rPr>
        <w:t>/fluticason</w:t>
      </w:r>
      <w:r w:rsidR="009D1EA3" w:rsidRPr="00865082">
        <w:rPr>
          <w:sz w:val="22"/>
          <w:szCs w:val="22"/>
          <w:lang w:val="es-ES"/>
        </w:rPr>
        <w:t>a</w:t>
      </w:r>
      <w:r w:rsidR="00DD4DF4" w:rsidRPr="00865082">
        <w:rPr>
          <w:sz w:val="22"/>
          <w:szCs w:val="22"/>
          <w:lang w:val="es-ES"/>
        </w:rPr>
        <w:t>.</w:t>
      </w:r>
    </w:p>
    <w:p w14:paraId="34E31523" w14:textId="77777777" w:rsidR="00916A1E" w:rsidRPr="00865082" w:rsidRDefault="00916A1E" w:rsidP="00351C19">
      <w:pPr>
        <w:pStyle w:val="Text"/>
        <w:spacing w:before="0"/>
        <w:jc w:val="left"/>
        <w:rPr>
          <w:sz w:val="22"/>
          <w:szCs w:val="22"/>
          <w:lang w:val="es-ES"/>
        </w:rPr>
      </w:pPr>
    </w:p>
    <w:p w14:paraId="06AEA1E1" w14:textId="074DB428" w:rsidR="000B0DF3" w:rsidRPr="00865082" w:rsidRDefault="009D1EA3" w:rsidP="00351C19">
      <w:pPr>
        <w:pStyle w:val="Text"/>
        <w:spacing w:before="0"/>
        <w:jc w:val="left"/>
        <w:rPr>
          <w:sz w:val="22"/>
          <w:szCs w:val="22"/>
          <w:lang w:val="es-ES"/>
        </w:rPr>
      </w:pPr>
      <w:r w:rsidRPr="00865082">
        <w:rPr>
          <w:sz w:val="22"/>
          <w:szCs w:val="22"/>
          <w:lang w:val="es-ES"/>
        </w:rPr>
        <w:t>El</w:t>
      </w:r>
      <w:r w:rsidR="009935DF" w:rsidRPr="00865082">
        <w:rPr>
          <w:sz w:val="22"/>
          <w:szCs w:val="22"/>
          <w:lang w:val="es-ES"/>
        </w:rPr>
        <w:t xml:space="preserve"> </w:t>
      </w:r>
      <w:r w:rsidR="00D07575" w:rsidRPr="00865082">
        <w:rPr>
          <w:sz w:val="22"/>
          <w:szCs w:val="22"/>
          <w:lang w:val="es-ES"/>
        </w:rPr>
        <w:t>QUARTZ</w:t>
      </w:r>
      <w:r w:rsidR="00017285" w:rsidRPr="00865082">
        <w:rPr>
          <w:sz w:val="22"/>
          <w:szCs w:val="22"/>
          <w:lang w:val="es-ES"/>
        </w:rPr>
        <w:t xml:space="preserve"> </w:t>
      </w:r>
      <w:r w:rsidRPr="00865082">
        <w:rPr>
          <w:sz w:val="22"/>
          <w:szCs w:val="22"/>
          <w:lang w:val="es-ES"/>
        </w:rPr>
        <w:t xml:space="preserve">fue un estudio de 12 semanas de duración que evaluó </w:t>
      </w:r>
      <w:proofErr w:type="spellStart"/>
      <w:r w:rsidR="00264AC9">
        <w:rPr>
          <w:sz w:val="22"/>
          <w:szCs w:val="22"/>
          <w:lang w:val="es-ES"/>
        </w:rPr>
        <w:t>Bemrist</w:t>
      </w:r>
      <w:proofErr w:type="spellEnd"/>
      <w:r w:rsidR="00017285" w:rsidRPr="00865082">
        <w:rPr>
          <w:sz w:val="22"/>
          <w:szCs w:val="22"/>
          <w:lang w:val="es-ES"/>
        </w:rPr>
        <w:t xml:space="preserve"> </w:t>
      </w:r>
      <w:proofErr w:type="spellStart"/>
      <w:r w:rsidR="00017285" w:rsidRPr="00865082">
        <w:rPr>
          <w:sz w:val="22"/>
          <w:szCs w:val="22"/>
          <w:lang w:val="es-ES"/>
        </w:rPr>
        <w:t>Breezhaler</w:t>
      </w:r>
      <w:proofErr w:type="spellEnd"/>
      <w:r w:rsidR="00017285" w:rsidRPr="00865082">
        <w:rPr>
          <w:sz w:val="22"/>
          <w:szCs w:val="22"/>
          <w:lang w:val="es-ES"/>
        </w:rPr>
        <w:t xml:space="preserve"> 125</w:t>
      </w:r>
      <w:r w:rsidR="009935DF" w:rsidRPr="00865082">
        <w:rPr>
          <w:sz w:val="22"/>
          <w:szCs w:val="22"/>
          <w:lang w:val="es-ES"/>
        </w:rPr>
        <w:t> </w:t>
      </w:r>
      <w:r w:rsidRPr="00865082">
        <w:rPr>
          <w:sz w:val="22"/>
          <w:szCs w:val="22"/>
          <w:lang w:val="es-ES"/>
        </w:rPr>
        <w:t>µ</w:t>
      </w:r>
      <w:r w:rsidR="00017285" w:rsidRPr="00865082">
        <w:rPr>
          <w:sz w:val="22"/>
          <w:szCs w:val="22"/>
          <w:lang w:val="es-ES"/>
        </w:rPr>
        <w:t>g/62</w:t>
      </w:r>
      <w:r w:rsidRPr="00865082">
        <w:rPr>
          <w:sz w:val="22"/>
          <w:szCs w:val="22"/>
          <w:lang w:val="es-ES"/>
        </w:rPr>
        <w:t>,</w:t>
      </w:r>
      <w:r w:rsidR="00017285" w:rsidRPr="00865082">
        <w:rPr>
          <w:sz w:val="22"/>
          <w:szCs w:val="22"/>
          <w:lang w:val="es-ES"/>
        </w:rPr>
        <w:t>5</w:t>
      </w:r>
      <w:r w:rsidR="009935DF" w:rsidRPr="00865082">
        <w:rPr>
          <w:sz w:val="22"/>
          <w:szCs w:val="22"/>
          <w:lang w:val="es-ES"/>
        </w:rPr>
        <w:t> </w:t>
      </w:r>
      <w:r w:rsidRPr="00865082">
        <w:rPr>
          <w:sz w:val="22"/>
          <w:szCs w:val="22"/>
          <w:lang w:val="es-ES"/>
        </w:rPr>
        <w:t>µg</w:t>
      </w:r>
      <w:r w:rsidR="00017285" w:rsidRPr="00865082">
        <w:rPr>
          <w:sz w:val="22"/>
          <w:szCs w:val="22"/>
          <w:lang w:val="es-ES"/>
        </w:rPr>
        <w:t xml:space="preserve"> </w:t>
      </w:r>
      <w:r w:rsidRPr="00865082">
        <w:rPr>
          <w:sz w:val="22"/>
          <w:szCs w:val="22"/>
          <w:lang w:val="es-ES"/>
        </w:rPr>
        <w:t>una vez al día</w:t>
      </w:r>
      <w:r w:rsidR="00017285" w:rsidRPr="00865082">
        <w:rPr>
          <w:sz w:val="22"/>
          <w:szCs w:val="22"/>
          <w:lang w:val="es-ES"/>
        </w:rPr>
        <w:t xml:space="preserve"> (N=398) </w:t>
      </w:r>
      <w:r w:rsidRPr="00865082">
        <w:rPr>
          <w:sz w:val="22"/>
          <w:szCs w:val="22"/>
          <w:lang w:val="es-ES"/>
        </w:rPr>
        <w:t xml:space="preserve">en comparación con </w:t>
      </w:r>
      <w:proofErr w:type="spellStart"/>
      <w:r w:rsidRPr="00865082">
        <w:rPr>
          <w:sz w:val="22"/>
          <w:szCs w:val="22"/>
          <w:lang w:val="es-ES"/>
        </w:rPr>
        <w:t>furoato</w:t>
      </w:r>
      <w:proofErr w:type="spellEnd"/>
      <w:r w:rsidRPr="00865082">
        <w:rPr>
          <w:sz w:val="22"/>
          <w:szCs w:val="22"/>
          <w:lang w:val="es-ES"/>
        </w:rPr>
        <w:t xml:space="preserve"> de </w:t>
      </w:r>
      <w:r w:rsidR="009935DF" w:rsidRPr="00865082">
        <w:rPr>
          <w:sz w:val="22"/>
          <w:szCs w:val="22"/>
          <w:lang w:val="es-ES"/>
        </w:rPr>
        <w:t>mometason</w:t>
      </w:r>
      <w:r w:rsidRPr="00865082">
        <w:rPr>
          <w:sz w:val="22"/>
          <w:szCs w:val="22"/>
          <w:lang w:val="es-ES"/>
        </w:rPr>
        <w:t>a</w:t>
      </w:r>
      <w:r w:rsidR="00017285" w:rsidRPr="00865082">
        <w:rPr>
          <w:sz w:val="22"/>
          <w:szCs w:val="22"/>
          <w:lang w:val="es-ES"/>
        </w:rPr>
        <w:t xml:space="preserve"> 200</w:t>
      </w:r>
      <w:r w:rsidR="009935DF" w:rsidRPr="00865082">
        <w:rPr>
          <w:sz w:val="22"/>
          <w:szCs w:val="22"/>
          <w:lang w:val="es-ES"/>
        </w:rPr>
        <w:t> </w:t>
      </w:r>
      <w:r w:rsidRPr="00865082">
        <w:rPr>
          <w:sz w:val="22"/>
          <w:szCs w:val="22"/>
          <w:lang w:val="es-ES"/>
        </w:rPr>
        <w:t>µg</w:t>
      </w:r>
      <w:r w:rsidR="009935DF" w:rsidRPr="00865082">
        <w:rPr>
          <w:sz w:val="22"/>
          <w:szCs w:val="22"/>
          <w:lang w:val="es-ES"/>
        </w:rPr>
        <w:t xml:space="preserve"> </w:t>
      </w:r>
      <w:r w:rsidRPr="00865082">
        <w:rPr>
          <w:sz w:val="22"/>
          <w:szCs w:val="22"/>
          <w:lang w:val="es-ES"/>
        </w:rPr>
        <w:t>una vez al día</w:t>
      </w:r>
      <w:r w:rsidR="004703D4" w:rsidRPr="00865082">
        <w:rPr>
          <w:sz w:val="22"/>
          <w:szCs w:val="22"/>
          <w:lang w:val="es-ES"/>
        </w:rPr>
        <w:t xml:space="preserve"> (N=404)</w:t>
      </w:r>
      <w:r w:rsidR="00017285" w:rsidRPr="00865082">
        <w:rPr>
          <w:sz w:val="22"/>
          <w:szCs w:val="22"/>
          <w:lang w:val="es-ES"/>
        </w:rPr>
        <w:t xml:space="preserve">. </w:t>
      </w:r>
      <w:r w:rsidRPr="00865082">
        <w:rPr>
          <w:sz w:val="22"/>
          <w:szCs w:val="22"/>
          <w:lang w:val="es-ES"/>
        </w:rPr>
        <w:t xml:space="preserve">Se requirió que todos los sujetos fuesen </w:t>
      </w:r>
      <w:r w:rsidR="000542CB" w:rsidRPr="00865082">
        <w:rPr>
          <w:sz w:val="22"/>
          <w:szCs w:val="22"/>
          <w:lang w:val="es-ES"/>
        </w:rPr>
        <w:t xml:space="preserve">asmáticos </w:t>
      </w:r>
      <w:r w:rsidRPr="00865082">
        <w:rPr>
          <w:sz w:val="22"/>
          <w:szCs w:val="22"/>
          <w:lang w:val="es-ES"/>
        </w:rPr>
        <w:t>sintomáticos y con una terapia de mantenimiento de asma utilizando dosis bajas de ICS (con o sin LABA)</w:t>
      </w:r>
      <w:r w:rsidR="009935DF" w:rsidRPr="00865082">
        <w:rPr>
          <w:sz w:val="22"/>
          <w:szCs w:val="22"/>
          <w:lang w:val="es-ES"/>
        </w:rPr>
        <w:t xml:space="preserve"> </w:t>
      </w:r>
      <w:r w:rsidRPr="00865082">
        <w:rPr>
          <w:sz w:val="22"/>
          <w:szCs w:val="22"/>
          <w:lang w:val="es-ES"/>
        </w:rPr>
        <w:t>durante al menos 1</w:t>
      </w:r>
      <w:r w:rsidR="009935DF" w:rsidRPr="00865082">
        <w:rPr>
          <w:sz w:val="22"/>
          <w:szCs w:val="22"/>
          <w:lang w:val="es-ES"/>
        </w:rPr>
        <w:t> </w:t>
      </w:r>
      <w:r w:rsidR="00017285" w:rsidRPr="00865082">
        <w:rPr>
          <w:sz w:val="22"/>
          <w:szCs w:val="22"/>
          <w:lang w:val="es-ES"/>
        </w:rPr>
        <w:t>m</w:t>
      </w:r>
      <w:r w:rsidRPr="00865082">
        <w:rPr>
          <w:sz w:val="22"/>
          <w:szCs w:val="22"/>
          <w:lang w:val="es-ES"/>
        </w:rPr>
        <w:t>es</w:t>
      </w:r>
      <w:r w:rsidR="00017285" w:rsidRPr="00865082">
        <w:rPr>
          <w:sz w:val="22"/>
          <w:szCs w:val="22"/>
          <w:lang w:val="es-ES"/>
        </w:rPr>
        <w:t xml:space="preserve"> </w:t>
      </w:r>
      <w:r w:rsidRPr="00865082">
        <w:rPr>
          <w:sz w:val="22"/>
          <w:szCs w:val="22"/>
          <w:lang w:val="es-ES"/>
        </w:rPr>
        <w:t>antes del comienzo del estudio. Al inicio del estudio, las terapias que se notificaron más frecuentemente fueron dosis bajas de ICS</w:t>
      </w:r>
      <w:r w:rsidR="00017285" w:rsidRPr="00865082">
        <w:rPr>
          <w:sz w:val="22"/>
          <w:szCs w:val="22"/>
          <w:lang w:val="es-ES"/>
        </w:rPr>
        <w:t xml:space="preserve"> (4</w:t>
      </w:r>
      <w:r w:rsidR="004703D4" w:rsidRPr="00865082">
        <w:rPr>
          <w:sz w:val="22"/>
          <w:szCs w:val="22"/>
          <w:lang w:val="es-ES"/>
        </w:rPr>
        <w:t>3</w:t>
      </w:r>
      <w:r w:rsidR="00017285" w:rsidRPr="00865082">
        <w:rPr>
          <w:sz w:val="22"/>
          <w:szCs w:val="22"/>
          <w:lang w:val="es-ES"/>
        </w:rPr>
        <w:t xml:space="preserve">%) </w:t>
      </w:r>
      <w:r w:rsidRPr="00865082">
        <w:rPr>
          <w:sz w:val="22"/>
          <w:szCs w:val="22"/>
          <w:lang w:val="es-ES"/>
        </w:rPr>
        <w:t>y</w:t>
      </w:r>
      <w:r w:rsidR="00017285" w:rsidRPr="00865082">
        <w:rPr>
          <w:sz w:val="22"/>
          <w:szCs w:val="22"/>
          <w:lang w:val="es-ES"/>
        </w:rPr>
        <w:t xml:space="preserve"> LABA/</w:t>
      </w:r>
      <w:r w:rsidRPr="00865082">
        <w:rPr>
          <w:sz w:val="22"/>
          <w:szCs w:val="22"/>
          <w:lang w:val="es-ES"/>
        </w:rPr>
        <w:t>dosis bajas de</w:t>
      </w:r>
      <w:r w:rsidR="00017285" w:rsidRPr="00865082">
        <w:rPr>
          <w:sz w:val="22"/>
          <w:szCs w:val="22"/>
          <w:lang w:val="es-ES"/>
        </w:rPr>
        <w:t xml:space="preserve"> ICS (56%). </w:t>
      </w:r>
      <w:r w:rsidRPr="00865082">
        <w:rPr>
          <w:sz w:val="22"/>
          <w:szCs w:val="22"/>
          <w:lang w:val="es-ES"/>
        </w:rPr>
        <w:t>La variable principal del estudio era demostrar la superioridad de</w:t>
      </w:r>
      <w:r w:rsidR="00017285" w:rsidRPr="00865082">
        <w:rPr>
          <w:sz w:val="22"/>
          <w:szCs w:val="22"/>
          <w:lang w:val="es-ES"/>
        </w:rPr>
        <w:t xml:space="preserve"> </w:t>
      </w:r>
      <w:proofErr w:type="spellStart"/>
      <w:r w:rsidR="00264AC9">
        <w:rPr>
          <w:sz w:val="22"/>
          <w:szCs w:val="22"/>
          <w:lang w:val="es-ES"/>
        </w:rPr>
        <w:t>Bemrist</w:t>
      </w:r>
      <w:proofErr w:type="spellEnd"/>
      <w:r w:rsidR="00017285" w:rsidRPr="00865082">
        <w:rPr>
          <w:sz w:val="22"/>
          <w:szCs w:val="22"/>
          <w:lang w:val="es-ES"/>
        </w:rPr>
        <w:t xml:space="preserve"> </w:t>
      </w:r>
      <w:proofErr w:type="spellStart"/>
      <w:r w:rsidR="00017285" w:rsidRPr="00865082">
        <w:rPr>
          <w:sz w:val="22"/>
          <w:szCs w:val="22"/>
          <w:lang w:val="es-ES"/>
        </w:rPr>
        <w:t>Breezhaler</w:t>
      </w:r>
      <w:proofErr w:type="spellEnd"/>
      <w:r w:rsidR="00017285" w:rsidRPr="00865082">
        <w:rPr>
          <w:sz w:val="22"/>
          <w:szCs w:val="22"/>
          <w:lang w:val="es-ES"/>
        </w:rPr>
        <w:t xml:space="preserve"> 125</w:t>
      </w:r>
      <w:r w:rsidR="009935DF" w:rsidRPr="00865082">
        <w:rPr>
          <w:sz w:val="22"/>
          <w:szCs w:val="22"/>
          <w:lang w:val="es-ES"/>
        </w:rPr>
        <w:t> </w:t>
      </w:r>
      <w:r w:rsidRPr="00865082">
        <w:rPr>
          <w:sz w:val="22"/>
          <w:szCs w:val="22"/>
          <w:lang w:val="es-ES"/>
        </w:rPr>
        <w:t xml:space="preserve">µg </w:t>
      </w:r>
      <w:r w:rsidR="00017285" w:rsidRPr="00865082">
        <w:rPr>
          <w:sz w:val="22"/>
          <w:szCs w:val="22"/>
          <w:lang w:val="es-ES"/>
        </w:rPr>
        <w:t>/62</w:t>
      </w:r>
      <w:r w:rsidRPr="00865082">
        <w:rPr>
          <w:sz w:val="22"/>
          <w:szCs w:val="22"/>
          <w:lang w:val="es-ES"/>
        </w:rPr>
        <w:t>,</w:t>
      </w:r>
      <w:r w:rsidR="00017285" w:rsidRPr="00865082">
        <w:rPr>
          <w:sz w:val="22"/>
          <w:szCs w:val="22"/>
          <w:lang w:val="es-ES"/>
        </w:rPr>
        <w:t>5</w:t>
      </w:r>
      <w:r w:rsidR="009935DF" w:rsidRPr="00865082">
        <w:rPr>
          <w:sz w:val="22"/>
          <w:szCs w:val="22"/>
          <w:lang w:val="es-ES"/>
        </w:rPr>
        <w:t> </w:t>
      </w:r>
      <w:r w:rsidRPr="00865082">
        <w:rPr>
          <w:sz w:val="22"/>
          <w:szCs w:val="22"/>
          <w:lang w:val="es-ES"/>
        </w:rPr>
        <w:t xml:space="preserve">µg una vez al día </w:t>
      </w:r>
      <w:r w:rsidR="002F4BFB" w:rsidRPr="00865082">
        <w:rPr>
          <w:sz w:val="22"/>
          <w:szCs w:val="22"/>
          <w:lang w:val="es-ES"/>
        </w:rPr>
        <w:t xml:space="preserve">sobre </w:t>
      </w:r>
      <w:proofErr w:type="spellStart"/>
      <w:r w:rsidR="002F4BFB" w:rsidRPr="00865082">
        <w:rPr>
          <w:sz w:val="22"/>
          <w:szCs w:val="22"/>
          <w:lang w:val="es-ES"/>
        </w:rPr>
        <w:t>furoato</w:t>
      </w:r>
      <w:proofErr w:type="spellEnd"/>
      <w:r w:rsidR="002F4BFB" w:rsidRPr="00865082">
        <w:rPr>
          <w:sz w:val="22"/>
          <w:szCs w:val="22"/>
          <w:lang w:val="es-ES"/>
        </w:rPr>
        <w:t xml:space="preserve"> de mometasona </w:t>
      </w:r>
      <w:r w:rsidR="00017285" w:rsidRPr="00865082">
        <w:rPr>
          <w:sz w:val="22"/>
          <w:szCs w:val="22"/>
          <w:lang w:val="es-ES"/>
        </w:rPr>
        <w:t>200</w:t>
      </w:r>
      <w:r w:rsidR="009935DF" w:rsidRPr="00865082">
        <w:rPr>
          <w:sz w:val="22"/>
          <w:szCs w:val="22"/>
          <w:lang w:val="es-ES"/>
        </w:rPr>
        <w:t> </w:t>
      </w:r>
      <w:r w:rsidR="002C0F1B" w:rsidRPr="00865082">
        <w:rPr>
          <w:sz w:val="22"/>
          <w:szCs w:val="22"/>
          <w:lang w:val="es-ES"/>
        </w:rPr>
        <w:t>µg</w:t>
      </w:r>
      <w:r w:rsidR="00017285" w:rsidRPr="00865082">
        <w:rPr>
          <w:sz w:val="22"/>
          <w:szCs w:val="22"/>
          <w:lang w:val="es-ES"/>
        </w:rPr>
        <w:t xml:space="preserve"> </w:t>
      </w:r>
      <w:r w:rsidR="002F4BFB" w:rsidRPr="00865082">
        <w:rPr>
          <w:sz w:val="22"/>
          <w:szCs w:val="22"/>
          <w:lang w:val="es-ES"/>
        </w:rPr>
        <w:t xml:space="preserve">una vez al día en términos de </w:t>
      </w:r>
      <w:r w:rsidR="00017285" w:rsidRPr="00865082">
        <w:rPr>
          <w:sz w:val="22"/>
          <w:szCs w:val="22"/>
          <w:lang w:val="es-ES"/>
        </w:rPr>
        <w:t>FEV</w:t>
      </w:r>
      <w:r w:rsidR="00017285" w:rsidRPr="00865082">
        <w:rPr>
          <w:sz w:val="22"/>
          <w:szCs w:val="22"/>
          <w:vertAlign w:val="subscript"/>
          <w:lang w:val="es-ES"/>
        </w:rPr>
        <w:t>1</w:t>
      </w:r>
      <w:r w:rsidR="00017285" w:rsidRPr="00865082">
        <w:rPr>
          <w:sz w:val="22"/>
          <w:szCs w:val="22"/>
          <w:lang w:val="es-ES"/>
        </w:rPr>
        <w:t xml:space="preserve"> </w:t>
      </w:r>
      <w:r w:rsidR="002F4BFB" w:rsidRPr="00865082">
        <w:rPr>
          <w:sz w:val="22"/>
          <w:szCs w:val="22"/>
          <w:lang w:val="es-ES"/>
        </w:rPr>
        <w:t>valle en la semana</w:t>
      </w:r>
      <w:r w:rsidR="009935DF" w:rsidRPr="00865082">
        <w:rPr>
          <w:sz w:val="22"/>
          <w:szCs w:val="22"/>
          <w:lang w:val="es-ES"/>
        </w:rPr>
        <w:t> </w:t>
      </w:r>
      <w:r w:rsidR="00017285" w:rsidRPr="00865082">
        <w:rPr>
          <w:sz w:val="22"/>
          <w:szCs w:val="22"/>
          <w:lang w:val="es-ES"/>
        </w:rPr>
        <w:t>12.</w:t>
      </w:r>
    </w:p>
    <w:p w14:paraId="7484F71F" w14:textId="77777777" w:rsidR="00EC0809" w:rsidRPr="00865082" w:rsidRDefault="00EC0809" w:rsidP="00351C19">
      <w:pPr>
        <w:pStyle w:val="Text"/>
        <w:spacing w:before="0"/>
        <w:jc w:val="left"/>
        <w:rPr>
          <w:sz w:val="22"/>
          <w:szCs w:val="22"/>
          <w:lang w:val="es-ES"/>
        </w:rPr>
      </w:pPr>
    </w:p>
    <w:p w14:paraId="650E67B9" w14:textId="4B05231E" w:rsidR="00BE06A9" w:rsidRPr="00503DDE" w:rsidRDefault="00264AC9" w:rsidP="00351C19">
      <w:pPr>
        <w:pStyle w:val="Text"/>
        <w:spacing w:before="0"/>
        <w:jc w:val="left"/>
        <w:rPr>
          <w:sz w:val="22"/>
          <w:szCs w:val="22"/>
          <w:lang w:val="es-ES"/>
        </w:rPr>
      </w:pPr>
      <w:proofErr w:type="spellStart"/>
      <w:r>
        <w:rPr>
          <w:sz w:val="22"/>
          <w:szCs w:val="22"/>
          <w:lang w:val="es-ES"/>
        </w:rPr>
        <w:t>Bemrist</w:t>
      </w:r>
      <w:proofErr w:type="spellEnd"/>
      <w:r w:rsidR="00017285" w:rsidRPr="00865082">
        <w:rPr>
          <w:sz w:val="22"/>
          <w:szCs w:val="22"/>
          <w:lang w:val="es-ES"/>
        </w:rPr>
        <w:t xml:space="preserve"> </w:t>
      </w:r>
      <w:proofErr w:type="spellStart"/>
      <w:r w:rsidR="00017285" w:rsidRPr="00865082">
        <w:rPr>
          <w:sz w:val="22"/>
          <w:szCs w:val="22"/>
          <w:lang w:val="es-ES"/>
        </w:rPr>
        <w:t>Breezhaler</w:t>
      </w:r>
      <w:proofErr w:type="spellEnd"/>
      <w:r w:rsidR="00017285" w:rsidRPr="00865082">
        <w:rPr>
          <w:sz w:val="22"/>
          <w:szCs w:val="22"/>
          <w:lang w:val="es-ES"/>
        </w:rPr>
        <w:t xml:space="preserve"> 125</w:t>
      </w:r>
      <w:r w:rsidR="00EC0809" w:rsidRPr="00865082">
        <w:rPr>
          <w:sz w:val="22"/>
          <w:szCs w:val="22"/>
          <w:lang w:val="es-ES"/>
        </w:rPr>
        <w:t> </w:t>
      </w:r>
      <w:r w:rsidR="002F4BFB" w:rsidRPr="00865082">
        <w:rPr>
          <w:sz w:val="22"/>
          <w:szCs w:val="22"/>
          <w:lang w:val="es-ES"/>
        </w:rPr>
        <w:t xml:space="preserve">µg </w:t>
      </w:r>
      <w:r w:rsidR="00017285" w:rsidRPr="00865082">
        <w:rPr>
          <w:sz w:val="22"/>
          <w:szCs w:val="22"/>
          <w:lang w:val="es-ES"/>
        </w:rPr>
        <w:t>/62</w:t>
      </w:r>
      <w:r w:rsidR="002F4BFB" w:rsidRPr="00865082">
        <w:rPr>
          <w:sz w:val="22"/>
          <w:szCs w:val="22"/>
          <w:lang w:val="es-ES"/>
        </w:rPr>
        <w:t>,</w:t>
      </w:r>
      <w:r w:rsidR="00017285" w:rsidRPr="00865082">
        <w:rPr>
          <w:sz w:val="22"/>
          <w:szCs w:val="22"/>
          <w:lang w:val="es-ES"/>
        </w:rPr>
        <w:t>5</w:t>
      </w:r>
      <w:r w:rsidR="00EC0809" w:rsidRPr="00865082">
        <w:rPr>
          <w:sz w:val="22"/>
          <w:szCs w:val="22"/>
          <w:lang w:val="es-ES"/>
        </w:rPr>
        <w:t> </w:t>
      </w:r>
      <w:r w:rsidR="002F4BFB" w:rsidRPr="00865082">
        <w:rPr>
          <w:sz w:val="22"/>
          <w:szCs w:val="22"/>
          <w:lang w:val="es-ES"/>
        </w:rPr>
        <w:t>µg</w:t>
      </w:r>
      <w:r w:rsidR="00017285" w:rsidRPr="00865082">
        <w:rPr>
          <w:sz w:val="22"/>
          <w:szCs w:val="22"/>
          <w:lang w:val="es-ES"/>
        </w:rPr>
        <w:t xml:space="preserve"> </w:t>
      </w:r>
      <w:r w:rsidR="002F4BFB" w:rsidRPr="00865082">
        <w:rPr>
          <w:sz w:val="22"/>
          <w:szCs w:val="22"/>
          <w:lang w:val="es-ES"/>
        </w:rPr>
        <w:t xml:space="preserve">una vez al día demostró una mejora estadísticamente significativa en los valores </w:t>
      </w:r>
      <w:r w:rsidR="00673458" w:rsidRPr="00865082">
        <w:rPr>
          <w:sz w:val="22"/>
          <w:szCs w:val="22"/>
          <w:lang w:val="es-ES"/>
        </w:rPr>
        <w:t xml:space="preserve">respecto al </w:t>
      </w:r>
      <w:r w:rsidR="002F4BFB" w:rsidRPr="00865082">
        <w:rPr>
          <w:sz w:val="22"/>
          <w:szCs w:val="22"/>
          <w:lang w:val="es-ES"/>
        </w:rPr>
        <w:t>basal</w:t>
      </w:r>
      <w:r w:rsidR="002F4BFB" w:rsidRPr="00503DDE">
        <w:rPr>
          <w:sz w:val="22"/>
          <w:szCs w:val="22"/>
          <w:lang w:val="es-ES"/>
        </w:rPr>
        <w:t xml:space="preserve"> de </w:t>
      </w:r>
      <w:r w:rsidR="00017285" w:rsidRPr="00503DDE">
        <w:rPr>
          <w:sz w:val="22"/>
          <w:szCs w:val="22"/>
          <w:lang w:val="es-ES"/>
        </w:rPr>
        <w:t>FEV</w:t>
      </w:r>
      <w:r w:rsidR="00017285" w:rsidRPr="00503DDE">
        <w:rPr>
          <w:sz w:val="22"/>
          <w:szCs w:val="22"/>
          <w:vertAlign w:val="subscript"/>
          <w:lang w:val="es-ES"/>
        </w:rPr>
        <w:t>1</w:t>
      </w:r>
      <w:r w:rsidR="00EC0809" w:rsidRPr="00503DDE">
        <w:rPr>
          <w:sz w:val="22"/>
          <w:szCs w:val="22"/>
          <w:lang w:val="es-ES"/>
        </w:rPr>
        <w:t xml:space="preserve"> </w:t>
      </w:r>
      <w:r w:rsidR="002F4BFB" w:rsidRPr="00503DDE">
        <w:rPr>
          <w:sz w:val="22"/>
          <w:szCs w:val="22"/>
          <w:lang w:val="es-ES"/>
        </w:rPr>
        <w:t>valle en la semana</w:t>
      </w:r>
      <w:r w:rsidR="00EC0809" w:rsidRPr="00503DDE">
        <w:rPr>
          <w:sz w:val="22"/>
          <w:szCs w:val="22"/>
          <w:lang w:val="es-ES"/>
        </w:rPr>
        <w:t> </w:t>
      </w:r>
      <w:r w:rsidR="00017285" w:rsidRPr="00503DDE">
        <w:rPr>
          <w:sz w:val="22"/>
          <w:szCs w:val="22"/>
          <w:lang w:val="es-ES"/>
        </w:rPr>
        <w:t xml:space="preserve">12 </w:t>
      </w:r>
      <w:r w:rsidR="002F4BFB" w:rsidRPr="00503DDE">
        <w:rPr>
          <w:sz w:val="22"/>
          <w:szCs w:val="22"/>
          <w:lang w:val="es-ES"/>
        </w:rPr>
        <w:t>y en la puntuación del Cuestionario de Control del Asma</w:t>
      </w:r>
      <w:r w:rsidR="00EC0809" w:rsidRPr="00503DDE">
        <w:rPr>
          <w:sz w:val="22"/>
          <w:szCs w:val="22"/>
          <w:lang w:val="es-ES"/>
        </w:rPr>
        <w:t xml:space="preserve"> (ACQ</w:t>
      </w:r>
      <w:r w:rsidR="00EC0809" w:rsidRPr="00503DDE">
        <w:rPr>
          <w:sz w:val="22"/>
          <w:szCs w:val="22"/>
          <w:lang w:val="es-ES"/>
        </w:rPr>
        <w:noBreakHyphen/>
      </w:r>
      <w:r w:rsidR="00017285" w:rsidRPr="00503DDE">
        <w:rPr>
          <w:sz w:val="22"/>
          <w:szCs w:val="22"/>
          <w:lang w:val="es-ES"/>
        </w:rPr>
        <w:t xml:space="preserve">7) </w:t>
      </w:r>
      <w:r w:rsidR="002F4BFB" w:rsidRPr="00503DDE">
        <w:rPr>
          <w:sz w:val="22"/>
          <w:szCs w:val="22"/>
          <w:lang w:val="es-ES"/>
        </w:rPr>
        <w:t xml:space="preserve">en comparación con mometasona </w:t>
      </w:r>
      <w:proofErr w:type="spellStart"/>
      <w:r w:rsidR="002F4BFB" w:rsidRPr="00503DDE">
        <w:rPr>
          <w:sz w:val="22"/>
          <w:szCs w:val="22"/>
          <w:lang w:val="es-ES"/>
        </w:rPr>
        <w:t>furoato</w:t>
      </w:r>
      <w:proofErr w:type="spellEnd"/>
      <w:r w:rsidR="00017285" w:rsidRPr="00503DDE">
        <w:rPr>
          <w:sz w:val="22"/>
          <w:szCs w:val="22"/>
          <w:lang w:val="es-ES"/>
        </w:rPr>
        <w:t xml:space="preserve"> 200</w:t>
      </w:r>
      <w:r w:rsidR="00EC0809" w:rsidRPr="00503DDE">
        <w:rPr>
          <w:sz w:val="22"/>
          <w:szCs w:val="22"/>
          <w:lang w:val="es-ES"/>
        </w:rPr>
        <w:t> </w:t>
      </w:r>
      <w:r w:rsidR="002F4BFB" w:rsidRPr="00503DDE">
        <w:rPr>
          <w:sz w:val="22"/>
          <w:szCs w:val="22"/>
          <w:lang w:val="es-ES"/>
        </w:rPr>
        <w:t>µg</w:t>
      </w:r>
      <w:r w:rsidR="00017285" w:rsidRPr="00503DDE">
        <w:rPr>
          <w:sz w:val="22"/>
          <w:szCs w:val="22"/>
          <w:lang w:val="es-ES"/>
        </w:rPr>
        <w:t xml:space="preserve"> </w:t>
      </w:r>
      <w:r w:rsidR="002F4BFB" w:rsidRPr="00503DDE">
        <w:rPr>
          <w:sz w:val="22"/>
          <w:szCs w:val="22"/>
          <w:lang w:val="es-ES"/>
        </w:rPr>
        <w:t>una vez al día</w:t>
      </w:r>
      <w:r w:rsidR="00017285" w:rsidRPr="00503DDE">
        <w:rPr>
          <w:sz w:val="22"/>
          <w:szCs w:val="22"/>
          <w:lang w:val="es-ES"/>
        </w:rPr>
        <w:t>.</w:t>
      </w:r>
    </w:p>
    <w:p w14:paraId="7E64CB5F" w14:textId="24F2DF0C" w:rsidR="00EC0809" w:rsidRPr="00503DDE" w:rsidRDefault="00EC0809" w:rsidP="00351C19">
      <w:pPr>
        <w:pStyle w:val="Text"/>
        <w:spacing w:before="0"/>
        <w:jc w:val="left"/>
        <w:rPr>
          <w:sz w:val="22"/>
          <w:szCs w:val="22"/>
          <w:lang w:val="es-ES"/>
        </w:rPr>
      </w:pPr>
    </w:p>
    <w:p w14:paraId="14926DB6" w14:textId="3F9253FD" w:rsidR="00F14703" w:rsidRPr="00503DDE" w:rsidRDefault="002F4BFB" w:rsidP="00351C19">
      <w:pPr>
        <w:pStyle w:val="Text"/>
        <w:spacing w:before="0"/>
        <w:rPr>
          <w:sz w:val="22"/>
          <w:szCs w:val="22"/>
          <w:lang w:val="es-ES"/>
        </w:rPr>
      </w:pPr>
      <w:r w:rsidRPr="00503DDE">
        <w:rPr>
          <w:sz w:val="22"/>
          <w:szCs w:val="22"/>
          <w:lang w:val="es-ES"/>
        </w:rPr>
        <w:t xml:space="preserve">Los resultados de las variables más relevantes clínicamente se describen en la </w:t>
      </w:r>
      <w:r w:rsidR="00F14703" w:rsidRPr="00503DDE">
        <w:rPr>
          <w:sz w:val="22"/>
          <w:szCs w:val="22"/>
          <w:lang w:val="es-ES"/>
        </w:rPr>
        <w:t>Tabl</w:t>
      </w:r>
      <w:r w:rsidRPr="00503DDE">
        <w:rPr>
          <w:sz w:val="22"/>
          <w:szCs w:val="22"/>
          <w:lang w:val="es-ES"/>
        </w:rPr>
        <w:t>a</w:t>
      </w:r>
      <w:r w:rsidR="00BE06A9" w:rsidRPr="00503DDE">
        <w:rPr>
          <w:sz w:val="22"/>
          <w:szCs w:val="22"/>
          <w:lang w:val="es-ES"/>
        </w:rPr>
        <w:t> </w:t>
      </w:r>
      <w:r w:rsidR="00553F67">
        <w:rPr>
          <w:sz w:val="22"/>
          <w:szCs w:val="22"/>
          <w:lang w:val="es-ES"/>
        </w:rPr>
        <w:t>3</w:t>
      </w:r>
      <w:r w:rsidR="00F14703" w:rsidRPr="00503DDE">
        <w:rPr>
          <w:sz w:val="22"/>
          <w:szCs w:val="22"/>
          <w:lang w:val="es-ES"/>
        </w:rPr>
        <w:t>.</w:t>
      </w:r>
    </w:p>
    <w:p w14:paraId="146385C3" w14:textId="77777777" w:rsidR="00F14703" w:rsidRPr="00503DDE" w:rsidRDefault="00F14703" w:rsidP="00351C19">
      <w:pPr>
        <w:pStyle w:val="Text"/>
        <w:spacing w:before="0"/>
        <w:jc w:val="left"/>
        <w:rPr>
          <w:sz w:val="22"/>
          <w:szCs w:val="22"/>
          <w:lang w:val="es-ES"/>
        </w:rPr>
      </w:pPr>
    </w:p>
    <w:p w14:paraId="7BDAF4E4" w14:textId="649C8F13" w:rsidR="000B0DF3" w:rsidRPr="007D1AFE" w:rsidRDefault="00017285" w:rsidP="00351C19">
      <w:pPr>
        <w:keepNext/>
        <w:ind w:left="1134" w:hanging="1134"/>
        <w:rPr>
          <w:b/>
          <w:bCs/>
          <w:lang w:val="es-ES"/>
        </w:rPr>
      </w:pPr>
      <w:r w:rsidRPr="007D1AFE">
        <w:rPr>
          <w:b/>
          <w:bCs/>
          <w:lang w:val="es-ES"/>
        </w:rPr>
        <w:lastRenderedPageBreak/>
        <w:t>Tabl</w:t>
      </w:r>
      <w:r w:rsidR="002F4BFB" w:rsidRPr="007D1AFE">
        <w:rPr>
          <w:b/>
          <w:bCs/>
          <w:lang w:val="es-ES"/>
        </w:rPr>
        <w:t>a</w:t>
      </w:r>
      <w:r w:rsidR="00EC0809" w:rsidRPr="007D1AFE">
        <w:rPr>
          <w:b/>
          <w:bCs/>
          <w:lang w:val="es-ES"/>
        </w:rPr>
        <w:t> </w:t>
      </w:r>
      <w:r w:rsidR="00553F67" w:rsidRPr="007D1AFE">
        <w:rPr>
          <w:b/>
          <w:bCs/>
          <w:lang w:val="es-ES"/>
        </w:rPr>
        <w:t>3</w:t>
      </w:r>
      <w:r w:rsidRPr="007D1AFE">
        <w:rPr>
          <w:b/>
          <w:bCs/>
          <w:lang w:val="es-ES"/>
        </w:rPr>
        <w:tab/>
        <w:t>Result</w:t>
      </w:r>
      <w:r w:rsidR="002F4BFB" w:rsidRPr="007D1AFE">
        <w:rPr>
          <w:b/>
          <w:bCs/>
          <w:lang w:val="es-ES"/>
        </w:rPr>
        <w:t>ados de las variables principal y secundaria en el estudio</w:t>
      </w:r>
      <w:r w:rsidRPr="007D1AFE">
        <w:rPr>
          <w:b/>
          <w:bCs/>
          <w:lang w:val="es-ES"/>
        </w:rPr>
        <w:t xml:space="preserve"> </w:t>
      </w:r>
      <w:r w:rsidR="00D07575" w:rsidRPr="007D1AFE">
        <w:rPr>
          <w:b/>
          <w:bCs/>
          <w:lang w:val="es-ES"/>
        </w:rPr>
        <w:t>QUARTZ</w:t>
      </w:r>
      <w:r w:rsidRPr="007D1AFE">
        <w:rPr>
          <w:b/>
          <w:bCs/>
          <w:lang w:val="es-ES"/>
        </w:rPr>
        <w:t xml:space="preserve"> </w:t>
      </w:r>
      <w:r w:rsidR="002F4BFB" w:rsidRPr="007D1AFE">
        <w:rPr>
          <w:b/>
          <w:bCs/>
          <w:lang w:val="es-ES"/>
        </w:rPr>
        <w:t>en la semana</w:t>
      </w:r>
      <w:r w:rsidR="00EC0809" w:rsidRPr="007D1AFE">
        <w:rPr>
          <w:b/>
          <w:bCs/>
          <w:lang w:val="es-ES"/>
        </w:rPr>
        <w:t> </w:t>
      </w:r>
      <w:r w:rsidRPr="007D1AFE">
        <w:rPr>
          <w:b/>
          <w:bCs/>
          <w:lang w:val="es-ES"/>
        </w:rPr>
        <w:t>12</w:t>
      </w:r>
    </w:p>
    <w:p w14:paraId="19F1D8EC" w14:textId="77777777" w:rsidR="00EC0809" w:rsidRPr="00503DDE" w:rsidRDefault="00EC0809" w:rsidP="00351C19">
      <w:pPr>
        <w:pStyle w:val="Text"/>
        <w:keepNext/>
        <w:keepLines/>
        <w:spacing w:before="0"/>
        <w:ind w:left="1134" w:hanging="1134"/>
        <w:jc w:val="left"/>
        <w:rPr>
          <w:sz w:val="22"/>
          <w:szCs w:val="22"/>
          <w:lang w:val="es-E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3B4B61"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1D493D19" w:rsidR="000B0DF3" w:rsidRPr="00503DDE" w:rsidRDefault="002F4BFB" w:rsidP="00351C19">
            <w:pPr>
              <w:pStyle w:val="Text"/>
              <w:keepNext/>
              <w:keepLines/>
              <w:spacing w:before="0"/>
              <w:rPr>
                <w:sz w:val="22"/>
                <w:szCs w:val="22"/>
                <w:lang w:val="es-ES"/>
              </w:rPr>
            </w:pPr>
            <w:r w:rsidRPr="00503DDE">
              <w:rPr>
                <w:b/>
                <w:bCs/>
                <w:sz w:val="22"/>
                <w:szCs w:val="22"/>
                <w:lang w:val="es-ES"/>
              </w:rPr>
              <w:t>Variables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1F2125C5" w:rsidR="000B0DF3" w:rsidRPr="00503DDE" w:rsidRDefault="00264AC9" w:rsidP="00351C19">
            <w:pPr>
              <w:pStyle w:val="Text"/>
              <w:keepNext/>
              <w:keepLines/>
              <w:spacing w:before="0"/>
              <w:jc w:val="center"/>
              <w:rPr>
                <w:b/>
                <w:sz w:val="22"/>
                <w:szCs w:val="22"/>
                <w:lang w:val="es-ES"/>
              </w:rPr>
            </w:pPr>
            <w:proofErr w:type="spellStart"/>
            <w:r>
              <w:rPr>
                <w:b/>
                <w:sz w:val="22"/>
                <w:szCs w:val="22"/>
                <w:lang w:val="es-ES"/>
              </w:rPr>
              <w:t>Bemrist</w:t>
            </w:r>
            <w:proofErr w:type="spellEnd"/>
            <w:r w:rsidR="00017285" w:rsidRPr="00503DDE">
              <w:rPr>
                <w:b/>
                <w:sz w:val="22"/>
                <w:szCs w:val="22"/>
                <w:lang w:val="es-ES"/>
              </w:rPr>
              <w:t xml:space="preserve"> </w:t>
            </w:r>
            <w:proofErr w:type="spellStart"/>
            <w:r w:rsidR="00017285" w:rsidRPr="00503DDE">
              <w:rPr>
                <w:b/>
                <w:sz w:val="22"/>
                <w:szCs w:val="22"/>
                <w:lang w:val="es-ES"/>
              </w:rPr>
              <w:t>Breezhaler</w:t>
            </w:r>
            <w:proofErr w:type="spellEnd"/>
            <w:r w:rsidR="00017285" w:rsidRPr="00503DDE">
              <w:rPr>
                <w:b/>
                <w:sz w:val="22"/>
                <w:szCs w:val="22"/>
                <w:lang w:val="es-ES"/>
              </w:rPr>
              <w:t xml:space="preserve"> </w:t>
            </w:r>
            <w:r w:rsidR="002F4BFB" w:rsidRPr="00503DDE">
              <w:rPr>
                <w:b/>
                <w:sz w:val="22"/>
                <w:szCs w:val="22"/>
                <w:lang w:val="es-ES"/>
              </w:rPr>
              <w:t>dosis baja</w:t>
            </w:r>
            <w:r w:rsidR="004703D4" w:rsidRPr="00503DDE">
              <w:rPr>
                <w:b/>
                <w:sz w:val="22"/>
                <w:szCs w:val="22"/>
                <w:lang w:val="es-ES"/>
              </w:rPr>
              <w:t>*</w:t>
            </w:r>
            <w:r w:rsidR="00017285" w:rsidRPr="00503DDE">
              <w:rPr>
                <w:b/>
                <w:sz w:val="22"/>
                <w:szCs w:val="22"/>
                <w:lang w:val="es-ES"/>
              </w:rPr>
              <w:t xml:space="preserve"> v</w:t>
            </w:r>
            <w:r w:rsidR="00EC0809" w:rsidRPr="00503DDE">
              <w:rPr>
                <w:b/>
                <w:sz w:val="22"/>
                <w:szCs w:val="22"/>
                <w:lang w:val="es-ES"/>
              </w:rPr>
              <w:t>s</w:t>
            </w:r>
          </w:p>
          <w:p w14:paraId="6D9AAA35" w14:textId="31433EE5" w:rsidR="000B0DF3" w:rsidRPr="00503DDE" w:rsidRDefault="00017285" w:rsidP="00351C19">
            <w:pPr>
              <w:pStyle w:val="Text"/>
              <w:keepNext/>
              <w:keepLines/>
              <w:spacing w:before="0"/>
              <w:jc w:val="center"/>
              <w:rPr>
                <w:b/>
                <w:sz w:val="22"/>
                <w:szCs w:val="22"/>
                <w:lang w:val="es-ES"/>
              </w:rPr>
            </w:pPr>
            <w:r w:rsidRPr="00503DDE">
              <w:rPr>
                <w:b/>
                <w:sz w:val="22"/>
                <w:szCs w:val="22"/>
                <w:lang w:val="es-ES"/>
              </w:rPr>
              <w:t xml:space="preserve">MF </w:t>
            </w:r>
            <w:r w:rsidR="002F4BFB" w:rsidRPr="00503DDE">
              <w:rPr>
                <w:b/>
                <w:sz w:val="22"/>
                <w:szCs w:val="22"/>
                <w:lang w:val="es-ES"/>
              </w:rPr>
              <w:t>dosis baja</w:t>
            </w:r>
            <w:r w:rsidR="004703D4" w:rsidRPr="00503DDE">
              <w:rPr>
                <w:b/>
                <w:sz w:val="22"/>
                <w:szCs w:val="22"/>
                <w:lang w:val="es-ES"/>
              </w:rPr>
              <w:t>**</w:t>
            </w:r>
          </w:p>
        </w:tc>
      </w:tr>
      <w:tr w:rsidR="000B0DF3" w:rsidRPr="00503DDE"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62CD59D9" w:rsidR="000B0DF3" w:rsidRPr="00503DDE" w:rsidRDefault="00AB407A" w:rsidP="00351C19">
            <w:pPr>
              <w:pStyle w:val="Text"/>
              <w:keepNext/>
              <w:keepLines/>
              <w:spacing w:before="0"/>
              <w:jc w:val="left"/>
              <w:rPr>
                <w:b/>
                <w:sz w:val="22"/>
                <w:szCs w:val="22"/>
                <w:lang w:val="es-ES"/>
              </w:rPr>
            </w:pPr>
            <w:r w:rsidRPr="00503DDE">
              <w:rPr>
                <w:b/>
                <w:bCs/>
                <w:sz w:val="22"/>
                <w:szCs w:val="22"/>
                <w:lang w:val="es-ES"/>
              </w:rPr>
              <w:t>Función pulmonar</w:t>
            </w:r>
          </w:p>
        </w:tc>
      </w:tr>
      <w:tr w:rsidR="001051BA" w:rsidRPr="00503DDE" w14:paraId="29F4ED22" w14:textId="77777777" w:rsidTr="002A6ED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2E847122" w14:textId="59146E4B" w:rsidR="001051BA" w:rsidRPr="00503DDE" w:rsidRDefault="001051BA" w:rsidP="00351C19">
            <w:pPr>
              <w:pStyle w:val="Text"/>
              <w:keepNext/>
              <w:keepLines/>
              <w:spacing w:before="0"/>
              <w:jc w:val="left"/>
              <w:rPr>
                <w:sz w:val="22"/>
                <w:szCs w:val="22"/>
                <w:lang w:val="es-ES"/>
              </w:rPr>
            </w:pPr>
            <w:r w:rsidRPr="0043097D">
              <w:rPr>
                <w:i/>
                <w:sz w:val="22"/>
                <w:szCs w:val="22"/>
                <w:lang w:val="es-ES"/>
              </w:rPr>
              <w:t>FEV</w:t>
            </w:r>
            <w:r w:rsidRPr="0043097D">
              <w:rPr>
                <w:i/>
                <w:sz w:val="22"/>
                <w:szCs w:val="22"/>
                <w:vertAlign w:val="subscript"/>
                <w:lang w:val="es-ES"/>
              </w:rPr>
              <w:t>1</w:t>
            </w:r>
            <w:r w:rsidRPr="0043097D">
              <w:rPr>
                <w:i/>
                <w:sz w:val="22"/>
                <w:szCs w:val="22"/>
                <w:lang w:val="es-ES"/>
              </w:rPr>
              <w:t xml:space="preserve"> valle (variable principal)***</w:t>
            </w:r>
          </w:p>
        </w:tc>
      </w:tr>
      <w:tr w:rsidR="000B0DF3" w:rsidRPr="00503DDE"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38645D1" w14:textId="338FAAE9" w:rsidR="00553F67" w:rsidRDefault="006B1F89" w:rsidP="00351C19">
            <w:pPr>
              <w:pStyle w:val="Text"/>
              <w:keepNext/>
              <w:keepLines/>
              <w:spacing w:before="0"/>
              <w:jc w:val="left"/>
              <w:rPr>
                <w:sz w:val="22"/>
                <w:szCs w:val="22"/>
                <w:lang w:val="es-ES"/>
              </w:rPr>
            </w:pPr>
            <w:r>
              <w:rPr>
                <w:sz w:val="22"/>
                <w:szCs w:val="22"/>
                <w:lang w:val="es-ES"/>
              </w:rPr>
              <w:t>Diferencia entre tratamientos</w:t>
            </w:r>
          </w:p>
          <w:p w14:paraId="467EB328" w14:textId="54F6637F" w:rsidR="000B0DF3" w:rsidRDefault="006B1F89" w:rsidP="00351C19">
            <w:pPr>
              <w:pStyle w:val="Text"/>
              <w:keepNext/>
              <w:keepLines/>
              <w:spacing w:before="0"/>
              <w:jc w:val="left"/>
              <w:rPr>
                <w:sz w:val="22"/>
                <w:szCs w:val="22"/>
                <w:lang w:val="es-ES"/>
              </w:rPr>
            </w:pPr>
            <w:r>
              <w:rPr>
                <w:sz w:val="22"/>
                <w:szCs w:val="22"/>
                <w:lang w:val="es-ES"/>
              </w:rPr>
              <w:t>Valor p</w:t>
            </w:r>
          </w:p>
          <w:p w14:paraId="6B510071" w14:textId="3F2EB0FA" w:rsidR="006B1F89" w:rsidRPr="00503DDE" w:rsidRDefault="006B1F89" w:rsidP="00351C19">
            <w:pPr>
              <w:pStyle w:val="Text"/>
              <w:keepNext/>
              <w:keepLines/>
              <w:spacing w:before="0"/>
              <w:jc w:val="left"/>
              <w:rPr>
                <w:sz w:val="22"/>
                <w:szCs w:val="22"/>
                <w:lang w:val="es-ES"/>
              </w:rPr>
            </w:pPr>
            <w:r w:rsidRPr="00503DDE">
              <w:rPr>
                <w:sz w:val="20"/>
                <w:lang w:val="es-ES"/>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503DDE" w:rsidRDefault="00017285" w:rsidP="00351C19">
            <w:pPr>
              <w:pStyle w:val="Text"/>
              <w:keepNext/>
              <w:keepLines/>
              <w:spacing w:before="0"/>
              <w:jc w:val="center"/>
              <w:rPr>
                <w:sz w:val="22"/>
                <w:szCs w:val="22"/>
                <w:lang w:val="es-ES"/>
              </w:rPr>
            </w:pPr>
            <w:r w:rsidRPr="00503DDE">
              <w:rPr>
                <w:sz w:val="22"/>
                <w:szCs w:val="22"/>
                <w:lang w:val="es-ES"/>
              </w:rPr>
              <w:t>1</w:t>
            </w:r>
            <w:r w:rsidR="00EC0809" w:rsidRPr="00503DDE">
              <w:rPr>
                <w:sz w:val="22"/>
                <w:szCs w:val="22"/>
                <w:lang w:val="es-ES"/>
              </w:rPr>
              <w:t>82 </w:t>
            </w:r>
            <w:r w:rsidRPr="00503DDE">
              <w:rPr>
                <w:sz w:val="22"/>
                <w:szCs w:val="22"/>
                <w:lang w:val="es-ES"/>
              </w:rPr>
              <w:t>m</w:t>
            </w:r>
            <w:r w:rsidR="00EC0809" w:rsidRPr="00503DDE">
              <w:rPr>
                <w:sz w:val="22"/>
                <w:szCs w:val="22"/>
                <w:lang w:val="es-ES"/>
              </w:rPr>
              <w:t>l</w:t>
            </w:r>
          </w:p>
          <w:p w14:paraId="7296E9FC" w14:textId="382D7DB4" w:rsidR="000B0DF3" w:rsidRPr="00503DDE" w:rsidRDefault="00017285" w:rsidP="00351C19">
            <w:pPr>
              <w:pStyle w:val="Text"/>
              <w:keepNext/>
              <w:keepLines/>
              <w:spacing w:before="0"/>
              <w:jc w:val="center"/>
              <w:rPr>
                <w:sz w:val="22"/>
                <w:szCs w:val="22"/>
                <w:lang w:val="es-ES"/>
              </w:rPr>
            </w:pPr>
            <w:r w:rsidRPr="00503DDE">
              <w:rPr>
                <w:sz w:val="22"/>
                <w:szCs w:val="22"/>
                <w:lang w:val="es-ES"/>
              </w:rPr>
              <w:t>&lt;0</w:t>
            </w:r>
            <w:r w:rsidR="00AB407A" w:rsidRPr="00503DDE">
              <w:rPr>
                <w:sz w:val="22"/>
                <w:szCs w:val="22"/>
                <w:lang w:val="es-ES"/>
              </w:rPr>
              <w:t>,</w:t>
            </w:r>
            <w:r w:rsidRPr="00503DDE">
              <w:rPr>
                <w:sz w:val="22"/>
                <w:szCs w:val="22"/>
                <w:lang w:val="es-ES"/>
              </w:rPr>
              <w:t>001</w:t>
            </w:r>
          </w:p>
          <w:p w14:paraId="229B677A" w14:textId="40364994" w:rsidR="000B0DF3" w:rsidRPr="00503DDE" w:rsidRDefault="00017285" w:rsidP="00351C19">
            <w:pPr>
              <w:pStyle w:val="Text"/>
              <w:keepNext/>
              <w:keepLines/>
              <w:spacing w:before="0"/>
              <w:jc w:val="center"/>
              <w:rPr>
                <w:sz w:val="22"/>
                <w:szCs w:val="22"/>
                <w:lang w:val="es-ES"/>
              </w:rPr>
            </w:pPr>
            <w:r w:rsidRPr="00503DDE">
              <w:rPr>
                <w:sz w:val="22"/>
                <w:szCs w:val="22"/>
                <w:lang w:val="es-ES"/>
              </w:rPr>
              <w:t>(148</w:t>
            </w:r>
            <w:r w:rsidR="00AB407A" w:rsidRPr="00503DDE">
              <w:rPr>
                <w:sz w:val="22"/>
                <w:szCs w:val="22"/>
                <w:lang w:val="es-ES"/>
              </w:rPr>
              <w:t>,</w:t>
            </w:r>
            <w:r w:rsidRPr="00503DDE">
              <w:rPr>
                <w:sz w:val="22"/>
                <w:szCs w:val="22"/>
                <w:lang w:val="es-ES"/>
              </w:rPr>
              <w:t xml:space="preserve"> 217)</w:t>
            </w:r>
          </w:p>
        </w:tc>
      </w:tr>
      <w:tr w:rsidR="001051BA" w:rsidRPr="003B4B61" w14:paraId="603D72D3" w14:textId="77777777" w:rsidTr="002A6ED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AC0C474" w14:textId="44071D74" w:rsidR="001051BA" w:rsidRPr="001051BA" w:rsidRDefault="001051BA" w:rsidP="00351C19">
            <w:pPr>
              <w:pStyle w:val="Text"/>
              <w:keepNext/>
              <w:keepLines/>
              <w:spacing w:before="0"/>
              <w:jc w:val="left"/>
              <w:rPr>
                <w:sz w:val="22"/>
                <w:szCs w:val="22"/>
                <w:lang w:val="es-ES"/>
              </w:rPr>
            </w:pPr>
            <w:r w:rsidRPr="002A6ED7">
              <w:rPr>
                <w:i/>
                <w:sz w:val="22"/>
                <w:szCs w:val="22"/>
                <w:lang w:val="es-ES"/>
              </w:rPr>
              <w:t>Media del Flujo espiratorio máximo (PEF)por la mañana</w:t>
            </w:r>
          </w:p>
        </w:tc>
      </w:tr>
      <w:tr w:rsidR="000B0DF3" w:rsidRPr="00503DDE"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77D1CC8" w14:textId="2D52A27D" w:rsidR="000B0DF3" w:rsidRDefault="006B1F89" w:rsidP="00351C19">
            <w:pPr>
              <w:pStyle w:val="Text"/>
              <w:keepNext/>
              <w:keepLines/>
              <w:spacing w:before="0"/>
              <w:jc w:val="left"/>
              <w:rPr>
                <w:sz w:val="22"/>
                <w:szCs w:val="22"/>
                <w:lang w:val="es-ES"/>
              </w:rPr>
            </w:pPr>
            <w:r>
              <w:rPr>
                <w:sz w:val="22"/>
                <w:szCs w:val="22"/>
                <w:lang w:val="es-ES"/>
              </w:rPr>
              <w:t>Diferencia entre tratamientos</w:t>
            </w:r>
          </w:p>
          <w:p w14:paraId="52C84339" w14:textId="7281ED6A" w:rsidR="006B1F89" w:rsidRPr="00503DDE" w:rsidRDefault="006B1F89" w:rsidP="00351C19">
            <w:pPr>
              <w:pStyle w:val="Text"/>
              <w:keepNext/>
              <w:keepLines/>
              <w:spacing w:before="0"/>
              <w:jc w:val="left"/>
              <w:rPr>
                <w:sz w:val="22"/>
                <w:szCs w:val="22"/>
                <w:lang w:val="es-ES"/>
              </w:rPr>
            </w:pPr>
            <w:r w:rsidRPr="00503DDE">
              <w:rPr>
                <w:sz w:val="20"/>
                <w:lang w:val="es-ES"/>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377B419E" w:rsidR="000B0DF3" w:rsidRPr="00503DDE" w:rsidRDefault="00017285" w:rsidP="00351C19">
            <w:pPr>
              <w:pStyle w:val="Text"/>
              <w:keepNext/>
              <w:keepLines/>
              <w:spacing w:before="0"/>
              <w:jc w:val="center"/>
              <w:rPr>
                <w:sz w:val="22"/>
                <w:szCs w:val="22"/>
                <w:lang w:val="es-ES"/>
              </w:rPr>
            </w:pPr>
            <w:r w:rsidRPr="00503DDE">
              <w:rPr>
                <w:sz w:val="22"/>
                <w:szCs w:val="22"/>
                <w:lang w:val="es-ES"/>
              </w:rPr>
              <w:t>27</w:t>
            </w:r>
            <w:r w:rsidR="00AB407A" w:rsidRPr="00503DDE">
              <w:rPr>
                <w:sz w:val="22"/>
                <w:szCs w:val="22"/>
                <w:lang w:val="es-ES"/>
              </w:rPr>
              <w:t>,</w:t>
            </w:r>
            <w:r w:rsidRPr="00503DDE">
              <w:rPr>
                <w:sz w:val="22"/>
                <w:szCs w:val="22"/>
                <w:lang w:val="es-ES"/>
              </w:rPr>
              <w:t>2</w:t>
            </w:r>
            <w:r w:rsidR="00552B10" w:rsidRPr="00503DDE">
              <w:rPr>
                <w:sz w:val="22"/>
                <w:szCs w:val="22"/>
                <w:lang w:val="es-ES"/>
              </w:rPr>
              <w:t> l</w:t>
            </w:r>
            <w:r w:rsidRPr="00503DDE">
              <w:rPr>
                <w:sz w:val="22"/>
                <w:szCs w:val="22"/>
                <w:lang w:val="es-ES"/>
              </w:rPr>
              <w:t>/min</w:t>
            </w:r>
          </w:p>
          <w:p w14:paraId="39202C15" w14:textId="6C98211C" w:rsidR="000B0DF3" w:rsidRPr="00503DDE" w:rsidRDefault="00017285" w:rsidP="00351C19">
            <w:pPr>
              <w:pStyle w:val="Text"/>
              <w:keepNext/>
              <w:keepLines/>
              <w:spacing w:before="0"/>
              <w:jc w:val="center"/>
              <w:rPr>
                <w:sz w:val="22"/>
                <w:szCs w:val="22"/>
                <w:lang w:val="es-ES"/>
              </w:rPr>
            </w:pPr>
            <w:r w:rsidRPr="00503DDE">
              <w:rPr>
                <w:sz w:val="22"/>
                <w:szCs w:val="22"/>
                <w:lang w:val="es-ES"/>
              </w:rPr>
              <w:t>(22</w:t>
            </w:r>
            <w:r w:rsidR="00AB407A" w:rsidRPr="00503DDE">
              <w:rPr>
                <w:sz w:val="22"/>
                <w:szCs w:val="22"/>
                <w:lang w:val="es-ES"/>
              </w:rPr>
              <w:t>,</w:t>
            </w:r>
            <w:r w:rsidRPr="00503DDE">
              <w:rPr>
                <w:sz w:val="22"/>
                <w:szCs w:val="22"/>
                <w:lang w:val="es-ES"/>
              </w:rPr>
              <w:t>1, 32</w:t>
            </w:r>
            <w:r w:rsidR="00AB407A" w:rsidRPr="00503DDE">
              <w:rPr>
                <w:sz w:val="22"/>
                <w:szCs w:val="22"/>
                <w:lang w:val="es-ES"/>
              </w:rPr>
              <w:t>,</w:t>
            </w:r>
            <w:r w:rsidRPr="00503DDE">
              <w:rPr>
                <w:sz w:val="22"/>
                <w:szCs w:val="22"/>
                <w:lang w:val="es-ES"/>
              </w:rPr>
              <w:t>4)</w:t>
            </w:r>
          </w:p>
        </w:tc>
      </w:tr>
      <w:tr w:rsidR="001051BA" w:rsidRPr="003B4B61" w14:paraId="00CEE07F" w14:textId="77777777" w:rsidTr="002A6ED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9CA4BE9" w14:textId="6C9570E3" w:rsidR="001051BA" w:rsidRPr="00503DDE" w:rsidRDefault="001051BA" w:rsidP="00351C19">
            <w:pPr>
              <w:pStyle w:val="Text"/>
              <w:keepNext/>
              <w:keepLines/>
              <w:spacing w:before="0"/>
              <w:jc w:val="left"/>
              <w:rPr>
                <w:sz w:val="22"/>
                <w:szCs w:val="22"/>
                <w:lang w:val="es-ES"/>
              </w:rPr>
            </w:pPr>
            <w:r w:rsidRPr="0043097D">
              <w:rPr>
                <w:i/>
                <w:sz w:val="22"/>
                <w:szCs w:val="22"/>
                <w:lang w:val="es-ES"/>
              </w:rPr>
              <w:t>Flujo espiratorio máximo (PEF) por la tarde</w:t>
            </w:r>
          </w:p>
        </w:tc>
      </w:tr>
      <w:tr w:rsidR="000B0DF3" w:rsidRPr="00503DDE"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40BC167" w14:textId="77777777" w:rsidR="006B1F89" w:rsidRDefault="006B1F89" w:rsidP="00351C19">
            <w:pPr>
              <w:pStyle w:val="Text"/>
              <w:keepNext/>
              <w:keepLines/>
              <w:spacing w:before="0"/>
              <w:jc w:val="left"/>
              <w:rPr>
                <w:sz w:val="22"/>
                <w:szCs w:val="22"/>
                <w:lang w:val="es-ES"/>
              </w:rPr>
            </w:pPr>
            <w:r>
              <w:rPr>
                <w:sz w:val="22"/>
                <w:szCs w:val="22"/>
                <w:lang w:val="es-ES"/>
              </w:rPr>
              <w:t>Diferencia entre tratamientos</w:t>
            </w:r>
          </w:p>
          <w:p w14:paraId="4024E9A5" w14:textId="63FE7C7E" w:rsidR="000B0DF3" w:rsidRPr="00503DDE" w:rsidRDefault="006B1F89" w:rsidP="00351C19">
            <w:pPr>
              <w:pStyle w:val="Text"/>
              <w:keepNext/>
              <w:keepLines/>
              <w:spacing w:before="0"/>
              <w:jc w:val="left"/>
              <w:rPr>
                <w:sz w:val="22"/>
                <w:szCs w:val="22"/>
                <w:lang w:val="es-ES"/>
              </w:rPr>
            </w:pPr>
            <w:r w:rsidRPr="00503DDE">
              <w:rPr>
                <w:sz w:val="20"/>
                <w:lang w:val="es-ES"/>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1EB0C65A" w:rsidR="000B0DF3" w:rsidRPr="00503DDE" w:rsidRDefault="00017285" w:rsidP="00351C19">
            <w:pPr>
              <w:pStyle w:val="Text"/>
              <w:keepNext/>
              <w:keepLines/>
              <w:spacing w:before="0"/>
              <w:jc w:val="center"/>
              <w:rPr>
                <w:sz w:val="22"/>
                <w:szCs w:val="22"/>
                <w:lang w:val="es-ES"/>
              </w:rPr>
            </w:pPr>
            <w:r w:rsidRPr="00503DDE">
              <w:rPr>
                <w:sz w:val="22"/>
                <w:szCs w:val="22"/>
                <w:lang w:val="es-ES"/>
              </w:rPr>
              <w:t>26</w:t>
            </w:r>
            <w:r w:rsidR="00AB407A" w:rsidRPr="00503DDE">
              <w:rPr>
                <w:sz w:val="22"/>
                <w:szCs w:val="22"/>
                <w:lang w:val="es-ES"/>
              </w:rPr>
              <w:t>,</w:t>
            </w:r>
            <w:r w:rsidRPr="00503DDE">
              <w:rPr>
                <w:sz w:val="22"/>
                <w:szCs w:val="22"/>
                <w:lang w:val="es-ES"/>
              </w:rPr>
              <w:t>1</w:t>
            </w:r>
            <w:r w:rsidR="00552B10" w:rsidRPr="00503DDE">
              <w:rPr>
                <w:sz w:val="22"/>
                <w:szCs w:val="22"/>
                <w:lang w:val="es-ES"/>
              </w:rPr>
              <w:t> l</w:t>
            </w:r>
            <w:r w:rsidRPr="00503DDE">
              <w:rPr>
                <w:sz w:val="22"/>
                <w:szCs w:val="22"/>
                <w:lang w:val="es-ES"/>
              </w:rPr>
              <w:t>/min</w:t>
            </w:r>
          </w:p>
          <w:p w14:paraId="38BF08CD" w14:textId="77887244" w:rsidR="000B0DF3" w:rsidRPr="00503DDE" w:rsidRDefault="00017285" w:rsidP="00351C19">
            <w:pPr>
              <w:pStyle w:val="Text"/>
              <w:keepNext/>
              <w:keepLines/>
              <w:spacing w:before="0"/>
              <w:jc w:val="center"/>
              <w:rPr>
                <w:sz w:val="22"/>
                <w:szCs w:val="22"/>
                <w:lang w:val="es-ES"/>
              </w:rPr>
            </w:pPr>
            <w:r w:rsidRPr="00503DDE">
              <w:rPr>
                <w:sz w:val="22"/>
                <w:szCs w:val="22"/>
                <w:lang w:val="es-ES"/>
              </w:rPr>
              <w:t>(21</w:t>
            </w:r>
            <w:r w:rsidR="00AB407A" w:rsidRPr="00503DDE">
              <w:rPr>
                <w:sz w:val="22"/>
                <w:szCs w:val="22"/>
                <w:lang w:val="es-ES"/>
              </w:rPr>
              <w:t>,</w:t>
            </w:r>
            <w:r w:rsidRPr="00503DDE">
              <w:rPr>
                <w:sz w:val="22"/>
                <w:szCs w:val="22"/>
                <w:lang w:val="es-ES"/>
              </w:rPr>
              <w:t>0, 31</w:t>
            </w:r>
            <w:r w:rsidR="00AB407A" w:rsidRPr="00503DDE">
              <w:rPr>
                <w:sz w:val="22"/>
                <w:szCs w:val="22"/>
                <w:lang w:val="es-ES"/>
              </w:rPr>
              <w:t>,</w:t>
            </w:r>
            <w:r w:rsidRPr="00503DDE">
              <w:rPr>
                <w:sz w:val="22"/>
                <w:szCs w:val="22"/>
                <w:lang w:val="es-ES"/>
              </w:rPr>
              <w:t>2)</w:t>
            </w:r>
          </w:p>
        </w:tc>
      </w:tr>
      <w:tr w:rsidR="000B0DF3" w:rsidRPr="00503DDE"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08306723" w:rsidR="000B0DF3" w:rsidRPr="00503DDE" w:rsidRDefault="00017285" w:rsidP="00351C19">
            <w:pPr>
              <w:pStyle w:val="Text"/>
              <w:keepNext/>
              <w:keepLines/>
              <w:spacing w:before="0"/>
              <w:jc w:val="left"/>
              <w:rPr>
                <w:sz w:val="22"/>
                <w:szCs w:val="22"/>
                <w:lang w:val="es-ES"/>
              </w:rPr>
            </w:pPr>
            <w:r w:rsidRPr="00503DDE">
              <w:rPr>
                <w:b/>
                <w:sz w:val="22"/>
                <w:szCs w:val="22"/>
                <w:lang w:val="es-ES"/>
              </w:rPr>
              <w:t>S</w:t>
            </w:r>
            <w:r w:rsidR="00AB407A" w:rsidRPr="00503DDE">
              <w:rPr>
                <w:b/>
                <w:sz w:val="22"/>
                <w:szCs w:val="22"/>
                <w:lang w:val="es-ES"/>
              </w:rPr>
              <w:t>íntomas</w:t>
            </w:r>
          </w:p>
        </w:tc>
      </w:tr>
      <w:tr w:rsidR="001051BA" w:rsidRPr="00503DDE" w14:paraId="081FDBBB" w14:textId="77777777" w:rsidTr="002A6ED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379F103" w14:textId="65FC08ED" w:rsidR="001051BA" w:rsidRPr="00503DDE" w:rsidRDefault="001051BA" w:rsidP="00351C19">
            <w:pPr>
              <w:pStyle w:val="Text"/>
              <w:keepNext/>
              <w:keepLines/>
              <w:spacing w:before="0"/>
              <w:jc w:val="left"/>
              <w:rPr>
                <w:sz w:val="22"/>
                <w:szCs w:val="22"/>
                <w:lang w:val="es-ES"/>
              </w:rPr>
            </w:pPr>
            <w:r w:rsidRPr="0043097D">
              <w:rPr>
                <w:i/>
                <w:sz w:val="22"/>
                <w:szCs w:val="22"/>
                <w:lang w:val="es-ES"/>
              </w:rPr>
              <w:t>ACQ</w:t>
            </w:r>
            <w:r w:rsidRPr="0043097D">
              <w:rPr>
                <w:i/>
                <w:sz w:val="22"/>
                <w:szCs w:val="22"/>
                <w:lang w:val="es-ES"/>
              </w:rPr>
              <w:noBreakHyphen/>
              <w:t>7 (variable secundaria principal)</w:t>
            </w:r>
          </w:p>
        </w:tc>
      </w:tr>
      <w:tr w:rsidR="000B0DF3" w:rsidRPr="00503DDE"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D597AC5" w14:textId="77777777" w:rsidR="006B1F89" w:rsidRDefault="006B1F89" w:rsidP="00351C19">
            <w:pPr>
              <w:pStyle w:val="Text"/>
              <w:keepNext/>
              <w:keepLines/>
              <w:spacing w:before="0"/>
              <w:jc w:val="left"/>
              <w:rPr>
                <w:sz w:val="22"/>
                <w:szCs w:val="22"/>
                <w:lang w:val="es-ES"/>
              </w:rPr>
            </w:pPr>
            <w:r>
              <w:rPr>
                <w:sz w:val="22"/>
                <w:szCs w:val="22"/>
                <w:lang w:val="es-ES"/>
              </w:rPr>
              <w:t>Diferencia entre tratamientos</w:t>
            </w:r>
          </w:p>
          <w:p w14:paraId="6CC7C03D" w14:textId="77777777" w:rsidR="006B1F89" w:rsidRDefault="006B1F89" w:rsidP="00351C19">
            <w:pPr>
              <w:pStyle w:val="Text"/>
              <w:keepNext/>
              <w:keepLines/>
              <w:spacing w:before="0"/>
              <w:jc w:val="left"/>
              <w:rPr>
                <w:sz w:val="22"/>
                <w:szCs w:val="22"/>
                <w:lang w:val="es-ES"/>
              </w:rPr>
            </w:pPr>
            <w:r>
              <w:rPr>
                <w:sz w:val="22"/>
                <w:szCs w:val="22"/>
                <w:lang w:val="es-ES"/>
              </w:rPr>
              <w:t>Valor p</w:t>
            </w:r>
          </w:p>
          <w:p w14:paraId="65C2BDFC" w14:textId="6B7D0B70" w:rsidR="000B0DF3" w:rsidRPr="00503DDE" w:rsidRDefault="006B1F89" w:rsidP="00351C19">
            <w:pPr>
              <w:pStyle w:val="Text"/>
              <w:keepNext/>
              <w:keepLines/>
              <w:spacing w:before="0"/>
              <w:jc w:val="left"/>
              <w:rPr>
                <w:bCs/>
                <w:sz w:val="22"/>
                <w:szCs w:val="22"/>
                <w:lang w:val="es-ES"/>
              </w:rPr>
            </w:pPr>
            <w:r w:rsidRPr="00503DDE">
              <w:rPr>
                <w:sz w:val="20"/>
                <w:lang w:val="es-ES"/>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7AF63D4D" w:rsidR="000B0DF3" w:rsidRPr="00503DDE" w:rsidRDefault="00552B10" w:rsidP="00351C19">
            <w:pPr>
              <w:pStyle w:val="Text"/>
              <w:keepNext/>
              <w:keepLines/>
              <w:spacing w:before="0"/>
              <w:jc w:val="center"/>
              <w:rPr>
                <w:sz w:val="22"/>
                <w:szCs w:val="22"/>
                <w:lang w:val="es-ES"/>
              </w:rPr>
            </w:pPr>
            <w:r w:rsidRPr="00503DDE">
              <w:rPr>
                <w:sz w:val="22"/>
                <w:szCs w:val="22"/>
                <w:lang w:val="es-ES"/>
              </w:rPr>
              <w:noBreakHyphen/>
            </w:r>
            <w:r w:rsidR="00017285" w:rsidRPr="00503DDE">
              <w:rPr>
                <w:sz w:val="22"/>
                <w:szCs w:val="22"/>
                <w:lang w:val="es-ES"/>
              </w:rPr>
              <w:t>0</w:t>
            </w:r>
            <w:r w:rsidR="00AB407A" w:rsidRPr="00503DDE">
              <w:rPr>
                <w:sz w:val="22"/>
                <w:szCs w:val="22"/>
                <w:lang w:val="es-ES"/>
              </w:rPr>
              <w:t>,</w:t>
            </w:r>
            <w:r w:rsidR="00017285" w:rsidRPr="00503DDE">
              <w:rPr>
                <w:sz w:val="22"/>
                <w:szCs w:val="22"/>
                <w:lang w:val="es-ES"/>
              </w:rPr>
              <w:t>218</w:t>
            </w:r>
          </w:p>
          <w:p w14:paraId="2FDA0304" w14:textId="3FBD3054" w:rsidR="000B0DF3" w:rsidRPr="00503DDE" w:rsidRDefault="00AB407A" w:rsidP="00351C19">
            <w:pPr>
              <w:pStyle w:val="Text"/>
              <w:keepNext/>
              <w:keepLines/>
              <w:spacing w:before="0"/>
              <w:jc w:val="center"/>
              <w:rPr>
                <w:sz w:val="22"/>
                <w:szCs w:val="22"/>
                <w:lang w:val="es-ES"/>
              </w:rPr>
            </w:pPr>
            <w:r w:rsidRPr="00503DDE">
              <w:rPr>
                <w:sz w:val="22"/>
                <w:szCs w:val="22"/>
                <w:lang w:val="es-ES"/>
              </w:rPr>
              <w:t>&lt;0,</w:t>
            </w:r>
            <w:r w:rsidR="00017285" w:rsidRPr="00503DDE">
              <w:rPr>
                <w:sz w:val="22"/>
                <w:szCs w:val="22"/>
                <w:lang w:val="es-ES"/>
              </w:rPr>
              <w:t>001</w:t>
            </w:r>
          </w:p>
          <w:p w14:paraId="59B27802" w14:textId="108904CC" w:rsidR="000B0DF3" w:rsidRPr="00503DDE" w:rsidRDefault="00017285" w:rsidP="00351C19">
            <w:pPr>
              <w:pStyle w:val="Text"/>
              <w:keepNext/>
              <w:keepLines/>
              <w:spacing w:before="0"/>
              <w:jc w:val="center"/>
              <w:rPr>
                <w:sz w:val="22"/>
                <w:szCs w:val="22"/>
                <w:lang w:val="es-ES"/>
              </w:rPr>
            </w:pPr>
            <w:r w:rsidRPr="00503DDE">
              <w:rPr>
                <w:sz w:val="22"/>
                <w:szCs w:val="22"/>
                <w:lang w:val="es-ES"/>
              </w:rPr>
              <w:t>(</w:t>
            </w:r>
            <w:r w:rsidR="00552B10" w:rsidRPr="00503DDE">
              <w:rPr>
                <w:sz w:val="22"/>
                <w:szCs w:val="22"/>
                <w:lang w:val="es-ES"/>
              </w:rPr>
              <w:noBreakHyphen/>
            </w:r>
            <w:r w:rsidRPr="00503DDE">
              <w:rPr>
                <w:sz w:val="22"/>
                <w:szCs w:val="22"/>
                <w:lang w:val="es-ES"/>
              </w:rPr>
              <w:t>0</w:t>
            </w:r>
            <w:r w:rsidR="00AB407A" w:rsidRPr="00503DDE">
              <w:rPr>
                <w:sz w:val="22"/>
                <w:szCs w:val="22"/>
                <w:lang w:val="es-ES"/>
              </w:rPr>
              <w:t>,</w:t>
            </w:r>
            <w:r w:rsidRPr="00503DDE">
              <w:rPr>
                <w:sz w:val="22"/>
                <w:szCs w:val="22"/>
                <w:lang w:val="es-ES"/>
              </w:rPr>
              <w:t xml:space="preserve">293, </w:t>
            </w:r>
            <w:r w:rsidR="00552B10" w:rsidRPr="00503DDE">
              <w:rPr>
                <w:sz w:val="22"/>
                <w:szCs w:val="22"/>
                <w:lang w:val="es-ES"/>
              </w:rPr>
              <w:noBreakHyphen/>
            </w:r>
            <w:r w:rsidRPr="00503DDE">
              <w:rPr>
                <w:sz w:val="22"/>
                <w:szCs w:val="22"/>
                <w:lang w:val="es-ES"/>
              </w:rPr>
              <w:t>0</w:t>
            </w:r>
            <w:r w:rsidR="00AB407A" w:rsidRPr="00503DDE">
              <w:rPr>
                <w:sz w:val="22"/>
                <w:szCs w:val="22"/>
                <w:lang w:val="es-ES"/>
              </w:rPr>
              <w:t>,</w:t>
            </w:r>
            <w:r w:rsidRPr="00503DDE">
              <w:rPr>
                <w:sz w:val="22"/>
                <w:szCs w:val="22"/>
                <w:lang w:val="es-ES"/>
              </w:rPr>
              <w:t>143)</w:t>
            </w:r>
          </w:p>
        </w:tc>
      </w:tr>
      <w:tr w:rsidR="001051BA" w:rsidRPr="003B4B61" w14:paraId="7EAE03A3" w14:textId="77777777" w:rsidTr="002A6ED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234CD1F" w14:textId="372CCAD0" w:rsidR="001051BA" w:rsidRPr="00503DDE" w:rsidRDefault="001051BA" w:rsidP="00351C19">
            <w:pPr>
              <w:pStyle w:val="Text"/>
              <w:keepNext/>
              <w:keepLines/>
              <w:spacing w:before="0"/>
              <w:jc w:val="left"/>
              <w:rPr>
                <w:sz w:val="22"/>
                <w:szCs w:val="22"/>
                <w:lang w:val="es-ES"/>
              </w:rPr>
            </w:pPr>
            <w:r w:rsidRPr="0043097D">
              <w:rPr>
                <w:i/>
                <w:sz w:val="22"/>
                <w:szCs w:val="22"/>
                <w:lang w:val="es-ES"/>
              </w:rPr>
              <w:t>Porcentaje de pacientes que alcanzan la diferencia mínima clínicamente relevante (MCID) respecto a los valores basales con ACQ ≥0,5</w:t>
            </w:r>
          </w:p>
        </w:tc>
      </w:tr>
      <w:tr w:rsidR="000B0DF3" w:rsidRPr="00503DDE"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CDB2185" w14:textId="47FB38B0" w:rsidR="000B0DF3" w:rsidRDefault="00017285" w:rsidP="00351C19">
            <w:pPr>
              <w:pStyle w:val="Text"/>
              <w:keepNext/>
              <w:keepLines/>
              <w:spacing w:before="0"/>
              <w:jc w:val="left"/>
              <w:rPr>
                <w:sz w:val="22"/>
                <w:szCs w:val="22"/>
                <w:lang w:val="es-ES"/>
              </w:rPr>
            </w:pPr>
            <w:r w:rsidRPr="00503DDE">
              <w:rPr>
                <w:sz w:val="22"/>
                <w:szCs w:val="22"/>
                <w:lang w:val="es-ES"/>
              </w:rPr>
              <w:t>P</w:t>
            </w:r>
            <w:r w:rsidR="00AB407A" w:rsidRPr="00503DDE">
              <w:rPr>
                <w:sz w:val="22"/>
                <w:szCs w:val="22"/>
                <w:lang w:val="es-ES"/>
              </w:rPr>
              <w:t>orcentaje</w:t>
            </w:r>
          </w:p>
          <w:p w14:paraId="0C054575" w14:textId="77777777" w:rsidR="006B1F89" w:rsidRDefault="002D142A" w:rsidP="00351C19">
            <w:pPr>
              <w:pStyle w:val="Text"/>
              <w:keepNext/>
              <w:keepLines/>
              <w:spacing w:before="0"/>
              <w:jc w:val="left"/>
              <w:rPr>
                <w:bCs/>
                <w:sz w:val="22"/>
                <w:szCs w:val="22"/>
                <w:lang w:val="es-ES"/>
              </w:rPr>
            </w:pPr>
            <w:proofErr w:type="spellStart"/>
            <w:r>
              <w:rPr>
                <w:bCs/>
                <w:sz w:val="22"/>
                <w:szCs w:val="22"/>
                <w:lang w:val="es-ES"/>
              </w:rPr>
              <w:t>Odds</w:t>
            </w:r>
            <w:proofErr w:type="spellEnd"/>
            <w:r>
              <w:rPr>
                <w:bCs/>
                <w:sz w:val="22"/>
                <w:szCs w:val="22"/>
                <w:lang w:val="es-ES"/>
              </w:rPr>
              <w:t xml:space="preserve"> ratio</w:t>
            </w:r>
          </w:p>
          <w:p w14:paraId="1CF49371" w14:textId="5689FAEE" w:rsidR="002D142A" w:rsidRPr="00503DDE" w:rsidRDefault="002D142A" w:rsidP="00351C19">
            <w:pPr>
              <w:pStyle w:val="Text"/>
              <w:keepNext/>
              <w:keepLines/>
              <w:spacing w:before="0"/>
              <w:jc w:val="left"/>
              <w:rPr>
                <w:bCs/>
                <w:sz w:val="22"/>
                <w:szCs w:val="22"/>
                <w:lang w:val="es-ES"/>
              </w:rPr>
            </w:pPr>
            <w:r w:rsidRPr="00503DDE">
              <w:rPr>
                <w:sz w:val="20"/>
                <w:lang w:val="es-ES"/>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777777" w:rsidR="000B0DF3" w:rsidRPr="00503DDE" w:rsidRDefault="00017285" w:rsidP="00351C19">
            <w:pPr>
              <w:pStyle w:val="Text"/>
              <w:keepNext/>
              <w:keepLines/>
              <w:spacing w:before="0"/>
              <w:jc w:val="center"/>
              <w:rPr>
                <w:sz w:val="22"/>
                <w:szCs w:val="22"/>
                <w:lang w:val="es-ES"/>
              </w:rPr>
            </w:pPr>
            <w:r w:rsidRPr="00503DDE">
              <w:rPr>
                <w:sz w:val="22"/>
                <w:szCs w:val="22"/>
                <w:lang w:val="es-ES"/>
              </w:rPr>
              <w:t>75</w:t>
            </w:r>
            <w:r w:rsidR="004703D4" w:rsidRPr="00503DDE">
              <w:rPr>
                <w:sz w:val="22"/>
                <w:szCs w:val="22"/>
                <w:lang w:val="es-ES"/>
              </w:rPr>
              <w:t>%</w:t>
            </w:r>
            <w:r w:rsidRPr="00503DDE">
              <w:rPr>
                <w:sz w:val="22"/>
                <w:szCs w:val="22"/>
                <w:lang w:val="es-ES"/>
              </w:rPr>
              <w:t xml:space="preserve"> vs 65%</w:t>
            </w:r>
          </w:p>
          <w:p w14:paraId="564E1CE4" w14:textId="0A154FB7" w:rsidR="000B0DF3" w:rsidRPr="00503DDE" w:rsidRDefault="00017285" w:rsidP="00351C19">
            <w:pPr>
              <w:pStyle w:val="Text"/>
              <w:keepNext/>
              <w:keepLines/>
              <w:spacing w:before="0"/>
              <w:jc w:val="center"/>
              <w:rPr>
                <w:sz w:val="22"/>
                <w:szCs w:val="22"/>
                <w:lang w:val="es-ES"/>
              </w:rPr>
            </w:pPr>
            <w:r w:rsidRPr="00503DDE">
              <w:rPr>
                <w:sz w:val="22"/>
                <w:szCs w:val="22"/>
                <w:lang w:val="es-ES"/>
              </w:rPr>
              <w:t>1</w:t>
            </w:r>
            <w:r w:rsidR="00AB407A" w:rsidRPr="00503DDE">
              <w:rPr>
                <w:sz w:val="22"/>
                <w:szCs w:val="22"/>
                <w:lang w:val="es-ES"/>
              </w:rPr>
              <w:t>,</w:t>
            </w:r>
            <w:r w:rsidRPr="00503DDE">
              <w:rPr>
                <w:sz w:val="22"/>
                <w:szCs w:val="22"/>
                <w:lang w:val="es-ES"/>
              </w:rPr>
              <w:t>69</w:t>
            </w:r>
          </w:p>
          <w:p w14:paraId="4BD233C1" w14:textId="505D22E7" w:rsidR="000B0DF3" w:rsidRPr="00503DDE" w:rsidRDefault="00017285" w:rsidP="00351C19">
            <w:pPr>
              <w:pStyle w:val="Text"/>
              <w:keepNext/>
              <w:keepLines/>
              <w:spacing w:before="0"/>
              <w:jc w:val="center"/>
              <w:rPr>
                <w:sz w:val="22"/>
                <w:szCs w:val="22"/>
                <w:lang w:val="es-ES"/>
              </w:rPr>
            </w:pPr>
            <w:r w:rsidRPr="00503DDE">
              <w:rPr>
                <w:sz w:val="22"/>
                <w:szCs w:val="22"/>
                <w:lang w:val="es-ES"/>
              </w:rPr>
              <w:t>(1</w:t>
            </w:r>
            <w:r w:rsidR="00AB407A" w:rsidRPr="00503DDE">
              <w:rPr>
                <w:sz w:val="22"/>
                <w:szCs w:val="22"/>
                <w:lang w:val="es-ES"/>
              </w:rPr>
              <w:t>,</w:t>
            </w:r>
            <w:r w:rsidRPr="00503DDE">
              <w:rPr>
                <w:sz w:val="22"/>
                <w:szCs w:val="22"/>
                <w:lang w:val="es-ES"/>
              </w:rPr>
              <w:t>23, 2</w:t>
            </w:r>
            <w:r w:rsidR="00AB407A" w:rsidRPr="00503DDE">
              <w:rPr>
                <w:sz w:val="22"/>
                <w:szCs w:val="22"/>
                <w:lang w:val="es-ES"/>
              </w:rPr>
              <w:t>,</w:t>
            </w:r>
            <w:r w:rsidRPr="00503DDE">
              <w:rPr>
                <w:sz w:val="22"/>
                <w:szCs w:val="22"/>
                <w:lang w:val="es-ES"/>
              </w:rPr>
              <w:t>33)</w:t>
            </w:r>
          </w:p>
        </w:tc>
      </w:tr>
      <w:tr w:rsidR="001051BA" w:rsidRPr="003B4B61" w14:paraId="6368185C" w14:textId="77777777" w:rsidTr="002A6ED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0F21DA6" w14:textId="2319B79D" w:rsidR="001051BA" w:rsidRPr="00503DDE" w:rsidRDefault="001051BA" w:rsidP="00351C19">
            <w:pPr>
              <w:pStyle w:val="Text"/>
              <w:keepNext/>
              <w:keepLines/>
              <w:spacing w:before="0"/>
              <w:jc w:val="left"/>
              <w:rPr>
                <w:sz w:val="22"/>
                <w:szCs w:val="22"/>
                <w:lang w:val="es-ES"/>
              </w:rPr>
            </w:pPr>
            <w:r w:rsidRPr="0043097D">
              <w:rPr>
                <w:i/>
                <w:sz w:val="22"/>
                <w:szCs w:val="22"/>
                <w:lang w:val="es-ES"/>
              </w:rPr>
              <w:t>Porcentaje de días sin medicación de rescate</w:t>
            </w:r>
          </w:p>
        </w:tc>
      </w:tr>
      <w:tr w:rsidR="000B0DF3" w:rsidRPr="00503DDE"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10725598" w14:textId="77777777" w:rsidR="002D142A" w:rsidRDefault="002D142A" w:rsidP="00351C19">
            <w:pPr>
              <w:pStyle w:val="Text"/>
              <w:keepNext/>
              <w:keepLines/>
              <w:spacing w:before="0"/>
              <w:jc w:val="left"/>
              <w:rPr>
                <w:sz w:val="22"/>
                <w:szCs w:val="22"/>
                <w:lang w:val="es-ES"/>
              </w:rPr>
            </w:pPr>
            <w:r>
              <w:rPr>
                <w:sz w:val="22"/>
                <w:szCs w:val="22"/>
                <w:lang w:val="es-ES"/>
              </w:rPr>
              <w:t>Diferencia entre tratamientos</w:t>
            </w:r>
          </w:p>
          <w:p w14:paraId="243F8833" w14:textId="343F9EFA" w:rsidR="002D142A" w:rsidRPr="00503DDE" w:rsidRDefault="002D142A" w:rsidP="00351C19">
            <w:pPr>
              <w:pStyle w:val="Text"/>
              <w:keepNext/>
              <w:keepLines/>
              <w:spacing w:before="0"/>
              <w:jc w:val="left"/>
              <w:rPr>
                <w:bCs/>
                <w:sz w:val="22"/>
                <w:szCs w:val="22"/>
                <w:lang w:val="es-ES"/>
              </w:rPr>
            </w:pPr>
            <w:r w:rsidRPr="00503DDE">
              <w:rPr>
                <w:sz w:val="20"/>
                <w:lang w:val="es-ES"/>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15970260" w:rsidR="000B0DF3" w:rsidRPr="00503DDE" w:rsidRDefault="00017285" w:rsidP="00351C19">
            <w:pPr>
              <w:pStyle w:val="Text"/>
              <w:keepNext/>
              <w:keepLines/>
              <w:spacing w:before="0"/>
              <w:jc w:val="center"/>
              <w:rPr>
                <w:sz w:val="22"/>
                <w:szCs w:val="22"/>
                <w:lang w:val="es-ES"/>
              </w:rPr>
            </w:pPr>
            <w:r w:rsidRPr="00503DDE">
              <w:rPr>
                <w:sz w:val="22"/>
                <w:szCs w:val="22"/>
                <w:lang w:val="es-ES"/>
              </w:rPr>
              <w:t>8</w:t>
            </w:r>
            <w:r w:rsidR="00AB407A" w:rsidRPr="00503DDE">
              <w:rPr>
                <w:sz w:val="22"/>
                <w:szCs w:val="22"/>
                <w:lang w:val="es-ES"/>
              </w:rPr>
              <w:t>,</w:t>
            </w:r>
            <w:r w:rsidRPr="00503DDE">
              <w:rPr>
                <w:sz w:val="22"/>
                <w:szCs w:val="22"/>
                <w:lang w:val="es-ES"/>
              </w:rPr>
              <w:t>1</w:t>
            </w:r>
          </w:p>
          <w:p w14:paraId="389FB22B" w14:textId="530173B2" w:rsidR="000B0DF3" w:rsidRPr="00503DDE" w:rsidRDefault="00017285" w:rsidP="00351C19">
            <w:pPr>
              <w:pStyle w:val="Text"/>
              <w:keepNext/>
              <w:keepLines/>
              <w:spacing w:before="0"/>
              <w:jc w:val="center"/>
              <w:rPr>
                <w:sz w:val="22"/>
                <w:szCs w:val="22"/>
                <w:lang w:val="es-ES"/>
              </w:rPr>
            </w:pPr>
            <w:r w:rsidRPr="00503DDE">
              <w:rPr>
                <w:sz w:val="22"/>
                <w:szCs w:val="22"/>
                <w:lang w:val="es-ES"/>
              </w:rPr>
              <w:t>(4</w:t>
            </w:r>
            <w:r w:rsidR="00AB407A" w:rsidRPr="00503DDE">
              <w:rPr>
                <w:sz w:val="22"/>
                <w:szCs w:val="22"/>
                <w:lang w:val="es-ES"/>
              </w:rPr>
              <w:t>,</w:t>
            </w:r>
            <w:r w:rsidRPr="00503DDE">
              <w:rPr>
                <w:sz w:val="22"/>
                <w:szCs w:val="22"/>
                <w:lang w:val="es-ES"/>
              </w:rPr>
              <w:t>3, 11</w:t>
            </w:r>
            <w:r w:rsidR="00AB407A" w:rsidRPr="00503DDE">
              <w:rPr>
                <w:sz w:val="22"/>
                <w:szCs w:val="22"/>
                <w:lang w:val="es-ES"/>
              </w:rPr>
              <w:t>,</w:t>
            </w:r>
            <w:r w:rsidRPr="00503DDE">
              <w:rPr>
                <w:sz w:val="22"/>
                <w:szCs w:val="22"/>
                <w:lang w:val="es-ES"/>
              </w:rPr>
              <w:t>8)</w:t>
            </w:r>
          </w:p>
        </w:tc>
      </w:tr>
      <w:tr w:rsidR="001051BA" w:rsidRPr="003B4B61" w14:paraId="20F691B2" w14:textId="77777777" w:rsidTr="002A6ED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680A995" w14:textId="41794008" w:rsidR="001051BA" w:rsidRPr="00503DDE" w:rsidRDefault="001051BA" w:rsidP="00351C19">
            <w:pPr>
              <w:pStyle w:val="Text"/>
              <w:keepNext/>
              <w:keepLines/>
              <w:spacing w:before="0"/>
              <w:jc w:val="left"/>
              <w:rPr>
                <w:sz w:val="22"/>
                <w:szCs w:val="22"/>
                <w:lang w:val="es-ES"/>
              </w:rPr>
            </w:pPr>
            <w:r w:rsidRPr="0043097D">
              <w:rPr>
                <w:i/>
                <w:sz w:val="22"/>
                <w:szCs w:val="22"/>
                <w:lang w:val="es-ES"/>
              </w:rPr>
              <w:t>Porcentaje de días sin síntomas</w:t>
            </w:r>
          </w:p>
        </w:tc>
      </w:tr>
      <w:tr w:rsidR="000B0DF3" w:rsidRPr="00503DDE"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7A33D3E" w14:textId="77777777" w:rsidR="002D142A" w:rsidRDefault="002D142A" w:rsidP="00351C19">
            <w:pPr>
              <w:pStyle w:val="Text"/>
              <w:keepNext/>
              <w:keepLines/>
              <w:spacing w:before="0"/>
              <w:jc w:val="left"/>
              <w:rPr>
                <w:sz w:val="22"/>
                <w:szCs w:val="22"/>
                <w:lang w:val="es-ES"/>
              </w:rPr>
            </w:pPr>
            <w:r>
              <w:rPr>
                <w:sz w:val="22"/>
                <w:szCs w:val="22"/>
                <w:lang w:val="es-ES"/>
              </w:rPr>
              <w:t>Diferencia entre tratamientos</w:t>
            </w:r>
          </w:p>
          <w:p w14:paraId="7765E92B" w14:textId="79347DC6" w:rsidR="002D142A" w:rsidRPr="00503DDE" w:rsidRDefault="002D142A" w:rsidP="00351C19">
            <w:pPr>
              <w:pStyle w:val="Text"/>
              <w:keepNext/>
              <w:keepLines/>
              <w:spacing w:before="0"/>
              <w:jc w:val="left"/>
              <w:rPr>
                <w:bCs/>
                <w:sz w:val="22"/>
                <w:szCs w:val="22"/>
                <w:lang w:val="es-ES"/>
              </w:rPr>
            </w:pPr>
            <w:r w:rsidRPr="00503DDE">
              <w:rPr>
                <w:sz w:val="20"/>
                <w:lang w:val="es-ES"/>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5BBC3F10" w:rsidR="000B0DF3" w:rsidRPr="00503DDE" w:rsidRDefault="00017285" w:rsidP="00351C19">
            <w:pPr>
              <w:pStyle w:val="Text"/>
              <w:keepNext/>
              <w:keepLines/>
              <w:spacing w:before="0"/>
              <w:jc w:val="center"/>
              <w:rPr>
                <w:sz w:val="22"/>
                <w:szCs w:val="22"/>
                <w:lang w:val="es-ES"/>
              </w:rPr>
            </w:pPr>
            <w:r w:rsidRPr="00503DDE">
              <w:rPr>
                <w:sz w:val="22"/>
                <w:szCs w:val="22"/>
                <w:lang w:val="es-ES"/>
              </w:rPr>
              <w:t>2</w:t>
            </w:r>
            <w:r w:rsidR="00AB407A" w:rsidRPr="00503DDE">
              <w:rPr>
                <w:sz w:val="22"/>
                <w:szCs w:val="22"/>
                <w:lang w:val="es-ES"/>
              </w:rPr>
              <w:t>,</w:t>
            </w:r>
            <w:r w:rsidRPr="00503DDE">
              <w:rPr>
                <w:sz w:val="22"/>
                <w:szCs w:val="22"/>
                <w:lang w:val="es-ES"/>
              </w:rPr>
              <w:t>7</w:t>
            </w:r>
          </w:p>
          <w:p w14:paraId="5FB54B01" w14:textId="7AE64EDE" w:rsidR="000B0DF3" w:rsidRPr="00503DDE" w:rsidRDefault="00017285" w:rsidP="00351C19">
            <w:pPr>
              <w:pStyle w:val="Text"/>
              <w:keepNext/>
              <w:keepLines/>
              <w:spacing w:before="0"/>
              <w:jc w:val="center"/>
              <w:rPr>
                <w:sz w:val="22"/>
                <w:szCs w:val="22"/>
                <w:lang w:val="es-ES"/>
              </w:rPr>
            </w:pPr>
            <w:r w:rsidRPr="00503DDE">
              <w:rPr>
                <w:sz w:val="22"/>
                <w:szCs w:val="22"/>
                <w:lang w:val="es-ES"/>
              </w:rPr>
              <w:t>(</w:t>
            </w:r>
            <w:r w:rsidR="00552B10" w:rsidRPr="00503DDE">
              <w:rPr>
                <w:sz w:val="22"/>
                <w:szCs w:val="22"/>
                <w:lang w:val="es-ES"/>
              </w:rPr>
              <w:noBreakHyphen/>
            </w:r>
            <w:r w:rsidRPr="00503DDE">
              <w:rPr>
                <w:sz w:val="22"/>
                <w:szCs w:val="22"/>
                <w:lang w:val="es-ES"/>
              </w:rPr>
              <w:t>1</w:t>
            </w:r>
            <w:r w:rsidR="00AB407A" w:rsidRPr="00503DDE">
              <w:rPr>
                <w:sz w:val="22"/>
                <w:szCs w:val="22"/>
                <w:lang w:val="es-ES"/>
              </w:rPr>
              <w:t>,</w:t>
            </w:r>
            <w:r w:rsidRPr="00503DDE">
              <w:rPr>
                <w:sz w:val="22"/>
                <w:szCs w:val="22"/>
                <w:lang w:val="es-ES"/>
              </w:rPr>
              <w:t>0, 6</w:t>
            </w:r>
            <w:r w:rsidR="00AB407A" w:rsidRPr="00503DDE">
              <w:rPr>
                <w:sz w:val="22"/>
                <w:szCs w:val="22"/>
                <w:lang w:val="es-ES"/>
              </w:rPr>
              <w:t>,</w:t>
            </w:r>
            <w:r w:rsidRPr="00503DDE">
              <w:rPr>
                <w:sz w:val="22"/>
                <w:szCs w:val="22"/>
                <w:lang w:val="es-ES"/>
              </w:rPr>
              <w:t>4)</w:t>
            </w:r>
          </w:p>
        </w:tc>
      </w:tr>
      <w:tr w:rsidR="00552B10" w:rsidRPr="00503DDE"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55B2B14F" w:rsidR="003235DD" w:rsidRPr="00503DDE" w:rsidRDefault="00B8384A" w:rsidP="00351C19">
            <w:pPr>
              <w:tabs>
                <w:tab w:val="clear" w:pos="567"/>
                <w:tab w:val="left" w:pos="562"/>
              </w:tabs>
              <w:spacing w:line="240" w:lineRule="auto"/>
              <w:rPr>
                <w:rFonts w:eastAsia="MS Mincho"/>
                <w:szCs w:val="22"/>
                <w:lang w:val="es-ES" w:eastAsia="zh-CN"/>
              </w:rPr>
            </w:pPr>
            <w:r w:rsidRPr="00503DDE">
              <w:rPr>
                <w:szCs w:val="22"/>
                <w:lang w:val="es-ES"/>
              </w:rPr>
              <w:t>*</w:t>
            </w:r>
            <w:r w:rsidRPr="00503DDE">
              <w:rPr>
                <w:szCs w:val="22"/>
                <w:lang w:val="es-ES"/>
              </w:rPr>
              <w:tab/>
            </w:r>
            <w:proofErr w:type="spellStart"/>
            <w:r w:rsidR="00264AC9">
              <w:rPr>
                <w:szCs w:val="22"/>
                <w:lang w:val="es-ES"/>
              </w:rPr>
              <w:t>Bemrist</w:t>
            </w:r>
            <w:proofErr w:type="spellEnd"/>
            <w:r w:rsidR="003235DD" w:rsidRPr="00503DDE">
              <w:rPr>
                <w:szCs w:val="22"/>
                <w:lang w:val="es-ES"/>
              </w:rPr>
              <w:t xml:space="preserve"> </w:t>
            </w:r>
            <w:proofErr w:type="spellStart"/>
            <w:r w:rsidR="003235DD" w:rsidRPr="00503DDE">
              <w:rPr>
                <w:szCs w:val="22"/>
                <w:lang w:val="es-ES"/>
              </w:rPr>
              <w:t>Breez</w:t>
            </w:r>
            <w:r w:rsidR="00965F5B" w:rsidRPr="00503DDE">
              <w:rPr>
                <w:szCs w:val="22"/>
                <w:lang w:val="es-ES"/>
              </w:rPr>
              <w:t>haler</w:t>
            </w:r>
            <w:proofErr w:type="spellEnd"/>
            <w:r w:rsidR="00965F5B" w:rsidRPr="00503DDE">
              <w:rPr>
                <w:szCs w:val="22"/>
                <w:lang w:val="es-ES"/>
              </w:rPr>
              <w:t xml:space="preserve"> </w:t>
            </w:r>
            <w:r w:rsidR="00AB407A" w:rsidRPr="00503DDE">
              <w:rPr>
                <w:szCs w:val="22"/>
                <w:lang w:val="es-ES"/>
              </w:rPr>
              <w:t>dosis baja</w:t>
            </w:r>
            <w:r w:rsidR="00965F5B" w:rsidRPr="00503DDE">
              <w:rPr>
                <w:szCs w:val="22"/>
                <w:lang w:val="es-ES"/>
              </w:rPr>
              <w:t>: 125/62</w:t>
            </w:r>
            <w:r w:rsidR="00AB407A" w:rsidRPr="00503DDE">
              <w:rPr>
                <w:szCs w:val="22"/>
                <w:lang w:val="es-ES"/>
              </w:rPr>
              <w:t>,</w:t>
            </w:r>
            <w:r w:rsidR="00965F5B" w:rsidRPr="00503DDE">
              <w:rPr>
                <w:szCs w:val="22"/>
                <w:lang w:val="es-ES"/>
              </w:rPr>
              <w:t>5 </w:t>
            </w:r>
            <w:r w:rsidR="00AB407A" w:rsidRPr="00503DDE">
              <w:rPr>
                <w:szCs w:val="22"/>
                <w:lang w:val="es-ES"/>
              </w:rPr>
              <w:t>µ</w:t>
            </w:r>
            <w:r w:rsidR="00965F5B" w:rsidRPr="00503DDE">
              <w:rPr>
                <w:szCs w:val="22"/>
                <w:lang w:val="es-ES"/>
              </w:rPr>
              <w:t xml:space="preserve">g </w:t>
            </w:r>
            <w:r w:rsidR="00AB407A" w:rsidRPr="00503DDE">
              <w:rPr>
                <w:szCs w:val="22"/>
                <w:lang w:val="es-ES"/>
              </w:rPr>
              <w:t>una vez al día</w:t>
            </w:r>
            <w:r w:rsidR="00965F5B" w:rsidRPr="00503DDE">
              <w:rPr>
                <w:szCs w:val="22"/>
                <w:lang w:val="es-ES"/>
              </w:rPr>
              <w:t>.</w:t>
            </w:r>
          </w:p>
          <w:p w14:paraId="267FE693" w14:textId="6D2519D2" w:rsidR="003235DD" w:rsidRPr="00503DDE" w:rsidRDefault="00AC72EA" w:rsidP="00351C19">
            <w:pPr>
              <w:tabs>
                <w:tab w:val="clear" w:pos="567"/>
              </w:tabs>
              <w:spacing w:line="240" w:lineRule="auto"/>
              <w:rPr>
                <w:szCs w:val="22"/>
                <w:lang w:val="es-ES"/>
              </w:rPr>
            </w:pPr>
            <w:r w:rsidRPr="00503DDE">
              <w:rPr>
                <w:szCs w:val="22"/>
                <w:lang w:val="es-ES"/>
              </w:rPr>
              <w:t>**</w:t>
            </w:r>
            <w:r w:rsidR="00B8384A" w:rsidRPr="00503DDE">
              <w:rPr>
                <w:szCs w:val="22"/>
                <w:lang w:val="es-ES"/>
              </w:rPr>
              <w:tab/>
            </w:r>
            <w:r w:rsidR="00552B10" w:rsidRPr="00503DDE">
              <w:rPr>
                <w:szCs w:val="22"/>
                <w:lang w:val="es-ES"/>
              </w:rPr>
              <w:t xml:space="preserve">MF: </w:t>
            </w:r>
            <w:proofErr w:type="spellStart"/>
            <w:r w:rsidR="00AB407A" w:rsidRPr="00503DDE">
              <w:rPr>
                <w:szCs w:val="22"/>
                <w:lang w:val="es-ES"/>
              </w:rPr>
              <w:t>furoato</w:t>
            </w:r>
            <w:proofErr w:type="spellEnd"/>
            <w:r w:rsidR="00AB407A" w:rsidRPr="00503DDE">
              <w:rPr>
                <w:szCs w:val="22"/>
                <w:lang w:val="es-ES"/>
              </w:rPr>
              <w:t xml:space="preserve"> de mometasona</w:t>
            </w:r>
            <w:r w:rsidR="00850C02" w:rsidRPr="00503DDE">
              <w:rPr>
                <w:szCs w:val="22"/>
                <w:lang w:val="es-ES"/>
              </w:rPr>
              <w:t xml:space="preserve"> </w:t>
            </w:r>
            <w:r w:rsidR="00AB407A" w:rsidRPr="00503DDE">
              <w:rPr>
                <w:szCs w:val="22"/>
                <w:lang w:val="es-ES"/>
              </w:rPr>
              <w:t>dosis baja</w:t>
            </w:r>
            <w:r w:rsidR="00850C02" w:rsidRPr="00503DDE">
              <w:rPr>
                <w:szCs w:val="22"/>
                <w:lang w:val="es-ES"/>
              </w:rPr>
              <w:t>: 200 </w:t>
            </w:r>
            <w:r w:rsidR="00AB407A" w:rsidRPr="00503DDE">
              <w:rPr>
                <w:szCs w:val="22"/>
                <w:lang w:val="es-ES"/>
              </w:rPr>
              <w:t>µg</w:t>
            </w:r>
            <w:r w:rsidR="00850C02" w:rsidRPr="00503DDE">
              <w:rPr>
                <w:szCs w:val="22"/>
                <w:lang w:val="es-ES"/>
              </w:rPr>
              <w:t xml:space="preserve"> </w:t>
            </w:r>
            <w:r w:rsidR="00AB407A" w:rsidRPr="00503DDE">
              <w:rPr>
                <w:szCs w:val="22"/>
                <w:lang w:val="es-ES"/>
              </w:rPr>
              <w:t>una vez al día</w:t>
            </w:r>
            <w:r w:rsidR="00732F00" w:rsidRPr="00503DDE">
              <w:rPr>
                <w:szCs w:val="22"/>
                <w:lang w:val="es-ES"/>
              </w:rPr>
              <w:t xml:space="preserve"> (</w:t>
            </w:r>
            <w:r w:rsidR="00AB407A" w:rsidRPr="00503DDE">
              <w:rPr>
                <w:szCs w:val="22"/>
                <w:lang w:val="es-ES"/>
              </w:rPr>
              <w:t>contenido de la dosis</w:t>
            </w:r>
            <w:r w:rsidR="00732F00" w:rsidRPr="00503DDE">
              <w:rPr>
                <w:szCs w:val="22"/>
                <w:lang w:val="es-ES"/>
              </w:rPr>
              <w:t>)</w:t>
            </w:r>
            <w:r w:rsidR="00965F5B" w:rsidRPr="00503DDE">
              <w:rPr>
                <w:szCs w:val="22"/>
                <w:lang w:val="es-ES"/>
              </w:rPr>
              <w:t>.</w:t>
            </w:r>
          </w:p>
          <w:p w14:paraId="13BD5026" w14:textId="43490D20" w:rsidR="00AC72EA" w:rsidRPr="00503DDE" w:rsidRDefault="00AB407A" w:rsidP="00351C19">
            <w:pPr>
              <w:pStyle w:val="Text"/>
              <w:spacing w:before="0"/>
              <w:ind w:left="575"/>
              <w:jc w:val="left"/>
              <w:rPr>
                <w:sz w:val="22"/>
                <w:szCs w:val="22"/>
                <w:lang w:val="es-ES"/>
              </w:rPr>
            </w:pPr>
            <w:proofErr w:type="spellStart"/>
            <w:r w:rsidRPr="00503DDE">
              <w:rPr>
                <w:sz w:val="22"/>
                <w:szCs w:val="22"/>
                <w:lang w:val="es-ES"/>
              </w:rPr>
              <w:t>Furoato</w:t>
            </w:r>
            <w:proofErr w:type="spellEnd"/>
            <w:r w:rsidRPr="00503DDE">
              <w:rPr>
                <w:sz w:val="22"/>
                <w:szCs w:val="22"/>
                <w:lang w:val="es-ES"/>
              </w:rPr>
              <w:t xml:space="preserve"> de mometasona 62,</w:t>
            </w:r>
            <w:r w:rsidR="00AC72EA" w:rsidRPr="00503DDE">
              <w:rPr>
                <w:sz w:val="22"/>
                <w:szCs w:val="22"/>
                <w:lang w:val="es-ES"/>
              </w:rPr>
              <w:t>5 </w:t>
            </w:r>
            <w:r w:rsidRPr="00503DDE">
              <w:rPr>
                <w:sz w:val="22"/>
                <w:szCs w:val="22"/>
                <w:lang w:val="es-ES"/>
              </w:rPr>
              <w:t>µg e</w:t>
            </w:r>
            <w:r w:rsidR="00AC72EA" w:rsidRPr="00503DDE">
              <w:rPr>
                <w:sz w:val="22"/>
                <w:szCs w:val="22"/>
                <w:lang w:val="es-ES"/>
              </w:rPr>
              <w:t xml:space="preserve">n </w:t>
            </w:r>
            <w:proofErr w:type="spellStart"/>
            <w:r w:rsidR="00264AC9">
              <w:rPr>
                <w:sz w:val="22"/>
                <w:szCs w:val="22"/>
                <w:lang w:val="es-ES"/>
              </w:rPr>
              <w:t>Bemrist</w:t>
            </w:r>
            <w:proofErr w:type="spellEnd"/>
            <w:r w:rsidR="00AC72EA" w:rsidRPr="00503DDE">
              <w:rPr>
                <w:sz w:val="22"/>
                <w:szCs w:val="22"/>
                <w:lang w:val="es-ES"/>
              </w:rPr>
              <w:t xml:space="preserve"> </w:t>
            </w:r>
            <w:proofErr w:type="spellStart"/>
            <w:r w:rsidR="00AC72EA" w:rsidRPr="00503DDE">
              <w:rPr>
                <w:sz w:val="22"/>
                <w:szCs w:val="22"/>
                <w:lang w:val="es-ES"/>
              </w:rPr>
              <w:t>Breezhaler</w:t>
            </w:r>
            <w:proofErr w:type="spellEnd"/>
            <w:r w:rsidR="00AC72EA" w:rsidRPr="00503DDE">
              <w:rPr>
                <w:sz w:val="22"/>
                <w:szCs w:val="22"/>
                <w:lang w:val="es-ES"/>
              </w:rPr>
              <w:t xml:space="preserve"> </w:t>
            </w:r>
            <w:r w:rsidRPr="00503DDE">
              <w:rPr>
                <w:sz w:val="22"/>
                <w:szCs w:val="22"/>
                <w:lang w:val="es-ES"/>
              </w:rPr>
              <w:t xml:space="preserve">una vez al día es comparable con </w:t>
            </w:r>
            <w:proofErr w:type="spellStart"/>
            <w:r w:rsidRPr="00503DDE">
              <w:rPr>
                <w:sz w:val="22"/>
                <w:szCs w:val="22"/>
                <w:lang w:val="es-ES"/>
              </w:rPr>
              <w:t>furoato</w:t>
            </w:r>
            <w:proofErr w:type="spellEnd"/>
            <w:r w:rsidRPr="00503DDE">
              <w:rPr>
                <w:sz w:val="22"/>
                <w:szCs w:val="22"/>
                <w:lang w:val="es-ES"/>
              </w:rPr>
              <w:t xml:space="preserve"> de mometasona</w:t>
            </w:r>
            <w:r w:rsidR="00AC72EA" w:rsidRPr="00503DDE">
              <w:rPr>
                <w:sz w:val="22"/>
                <w:szCs w:val="22"/>
                <w:lang w:val="es-ES"/>
              </w:rPr>
              <w:t xml:space="preserve"> 200 </w:t>
            </w:r>
            <w:r w:rsidRPr="00503DDE">
              <w:rPr>
                <w:sz w:val="22"/>
                <w:szCs w:val="22"/>
                <w:lang w:val="es-ES"/>
              </w:rPr>
              <w:t>µg una vez al día</w:t>
            </w:r>
            <w:r w:rsidR="00AC72EA" w:rsidRPr="00503DDE">
              <w:rPr>
                <w:sz w:val="22"/>
                <w:szCs w:val="22"/>
                <w:lang w:val="es-ES"/>
              </w:rPr>
              <w:t xml:space="preserve"> (conten</w:t>
            </w:r>
            <w:r w:rsidRPr="00503DDE">
              <w:rPr>
                <w:sz w:val="22"/>
                <w:szCs w:val="22"/>
                <w:lang w:val="es-ES"/>
              </w:rPr>
              <w:t>ido de la dosis</w:t>
            </w:r>
            <w:r w:rsidR="00AC72EA" w:rsidRPr="00503DDE">
              <w:rPr>
                <w:sz w:val="22"/>
                <w:szCs w:val="22"/>
                <w:lang w:val="es-ES"/>
              </w:rPr>
              <w:t>).</w:t>
            </w:r>
          </w:p>
          <w:p w14:paraId="21CE01EE" w14:textId="037D9D24" w:rsidR="004703D4" w:rsidRPr="00503DDE" w:rsidRDefault="00552B10" w:rsidP="00351C19">
            <w:pPr>
              <w:pStyle w:val="Text"/>
              <w:spacing w:before="0"/>
              <w:ind w:left="575" w:hanging="575"/>
              <w:jc w:val="left"/>
              <w:rPr>
                <w:sz w:val="22"/>
                <w:szCs w:val="22"/>
                <w:lang w:val="es-ES"/>
              </w:rPr>
            </w:pPr>
            <w:r w:rsidRPr="00503DDE">
              <w:rPr>
                <w:sz w:val="22"/>
                <w:szCs w:val="22"/>
                <w:lang w:val="es-ES"/>
              </w:rPr>
              <w:t>**</w:t>
            </w:r>
            <w:r w:rsidR="00AC72EA" w:rsidRPr="00503DDE">
              <w:rPr>
                <w:sz w:val="22"/>
                <w:szCs w:val="22"/>
                <w:lang w:val="es-ES"/>
              </w:rPr>
              <w:t>*</w:t>
            </w:r>
            <w:r w:rsidR="00B8384A" w:rsidRPr="00503DDE">
              <w:rPr>
                <w:sz w:val="22"/>
                <w:szCs w:val="22"/>
                <w:lang w:val="es-ES"/>
              </w:rPr>
              <w:tab/>
            </w:r>
            <w:r w:rsidRPr="00503DDE">
              <w:rPr>
                <w:sz w:val="22"/>
                <w:szCs w:val="22"/>
                <w:lang w:val="es-ES"/>
              </w:rPr>
              <w:t>FEV</w:t>
            </w:r>
            <w:r w:rsidRPr="00503DDE">
              <w:rPr>
                <w:sz w:val="22"/>
                <w:szCs w:val="22"/>
                <w:vertAlign w:val="subscript"/>
                <w:lang w:val="es-ES"/>
              </w:rPr>
              <w:t>1</w:t>
            </w:r>
            <w:r w:rsidR="00AB407A" w:rsidRPr="00503DDE">
              <w:rPr>
                <w:sz w:val="22"/>
                <w:szCs w:val="22"/>
                <w:vertAlign w:val="subscript"/>
                <w:lang w:val="es-ES"/>
              </w:rPr>
              <w:t xml:space="preserve"> </w:t>
            </w:r>
            <w:r w:rsidR="00AB407A" w:rsidRPr="00503DDE">
              <w:rPr>
                <w:sz w:val="22"/>
                <w:szCs w:val="22"/>
                <w:lang w:val="es-ES"/>
              </w:rPr>
              <w:t>valle</w:t>
            </w:r>
            <w:r w:rsidRPr="00503DDE">
              <w:rPr>
                <w:sz w:val="22"/>
                <w:szCs w:val="22"/>
                <w:lang w:val="es-ES"/>
              </w:rPr>
              <w:t>:</w:t>
            </w:r>
          </w:p>
        </w:tc>
      </w:tr>
    </w:tbl>
    <w:p w14:paraId="0DC0F02F" w14:textId="77777777" w:rsidR="000B0DF3" w:rsidRPr="00503DDE" w:rsidRDefault="000B0DF3" w:rsidP="00351C19">
      <w:pPr>
        <w:tabs>
          <w:tab w:val="clear" w:pos="567"/>
        </w:tabs>
        <w:spacing w:line="240" w:lineRule="auto"/>
        <w:rPr>
          <w:szCs w:val="22"/>
          <w:lang w:val="es-ES"/>
        </w:rPr>
      </w:pPr>
    </w:p>
    <w:p w14:paraId="3DCB033B" w14:textId="5E634037" w:rsidR="000B0DF3" w:rsidRPr="00503DDE" w:rsidRDefault="00017285" w:rsidP="00351C19">
      <w:pPr>
        <w:keepNext/>
        <w:tabs>
          <w:tab w:val="clear" w:pos="567"/>
        </w:tabs>
        <w:autoSpaceDE w:val="0"/>
        <w:autoSpaceDN w:val="0"/>
        <w:adjustRightInd w:val="0"/>
        <w:spacing w:line="240" w:lineRule="auto"/>
        <w:rPr>
          <w:bCs/>
          <w:iCs/>
          <w:szCs w:val="22"/>
          <w:lang w:val="es-ES"/>
        </w:rPr>
      </w:pPr>
      <w:r w:rsidRPr="00503DDE">
        <w:rPr>
          <w:bCs/>
          <w:iCs/>
          <w:szCs w:val="22"/>
          <w:u w:val="single"/>
          <w:lang w:val="es-ES"/>
        </w:rPr>
        <w:t>P</w:t>
      </w:r>
      <w:r w:rsidR="00AB407A" w:rsidRPr="00503DDE">
        <w:rPr>
          <w:bCs/>
          <w:iCs/>
          <w:szCs w:val="22"/>
          <w:u w:val="single"/>
          <w:lang w:val="es-ES"/>
        </w:rPr>
        <w:t>oblación pediátrica</w:t>
      </w:r>
    </w:p>
    <w:p w14:paraId="3047C534" w14:textId="77777777" w:rsidR="000B0DF3" w:rsidRPr="00503DDE" w:rsidRDefault="000B0DF3" w:rsidP="00351C19">
      <w:pPr>
        <w:keepNext/>
        <w:tabs>
          <w:tab w:val="clear" w:pos="567"/>
        </w:tabs>
        <w:spacing w:line="240" w:lineRule="auto"/>
        <w:rPr>
          <w:bCs/>
          <w:iCs/>
          <w:szCs w:val="22"/>
          <w:lang w:val="es-ES"/>
        </w:rPr>
      </w:pPr>
    </w:p>
    <w:p w14:paraId="3EA4AC23" w14:textId="027E897D" w:rsidR="00121230" w:rsidRPr="00503DDE" w:rsidRDefault="00AB407A" w:rsidP="00351C19">
      <w:pPr>
        <w:tabs>
          <w:tab w:val="clear" w:pos="567"/>
        </w:tabs>
        <w:spacing w:line="240" w:lineRule="auto"/>
        <w:rPr>
          <w:szCs w:val="22"/>
          <w:lang w:val="es-ES"/>
        </w:rPr>
      </w:pPr>
      <w:r w:rsidRPr="00503DDE">
        <w:rPr>
          <w:szCs w:val="22"/>
          <w:lang w:val="es-ES"/>
        </w:rPr>
        <w:t>En el estudio</w:t>
      </w:r>
      <w:r w:rsidR="00B03181" w:rsidRPr="00503DDE">
        <w:rPr>
          <w:szCs w:val="22"/>
          <w:lang w:val="es-ES"/>
        </w:rPr>
        <w:t xml:space="preserve"> </w:t>
      </w:r>
      <w:r w:rsidR="00004EC1" w:rsidRPr="00503DDE">
        <w:rPr>
          <w:szCs w:val="22"/>
          <w:lang w:val="es-ES"/>
        </w:rPr>
        <w:t>PALLADIUM</w:t>
      </w:r>
      <w:r w:rsidR="00121230" w:rsidRPr="00503DDE">
        <w:rPr>
          <w:szCs w:val="22"/>
          <w:lang w:val="es-ES"/>
        </w:rPr>
        <w:t xml:space="preserve">, </w:t>
      </w:r>
      <w:r w:rsidRPr="00503DDE">
        <w:rPr>
          <w:szCs w:val="22"/>
          <w:lang w:val="es-ES"/>
        </w:rPr>
        <w:t>que inclu</w:t>
      </w:r>
      <w:r w:rsidR="00B03181" w:rsidRPr="00503DDE">
        <w:rPr>
          <w:szCs w:val="22"/>
          <w:lang w:val="es-ES"/>
        </w:rPr>
        <w:t>yó a</w:t>
      </w:r>
      <w:r w:rsidR="004C51E2" w:rsidRPr="00503DDE">
        <w:rPr>
          <w:szCs w:val="22"/>
          <w:lang w:val="es-ES"/>
        </w:rPr>
        <w:t xml:space="preserve"> </w:t>
      </w:r>
      <w:r w:rsidR="00121230" w:rsidRPr="00503DDE">
        <w:rPr>
          <w:szCs w:val="22"/>
          <w:lang w:val="es-ES"/>
        </w:rPr>
        <w:t>106</w:t>
      </w:r>
      <w:r w:rsidR="004C51E2" w:rsidRPr="00503DDE">
        <w:rPr>
          <w:szCs w:val="22"/>
          <w:lang w:val="es-ES"/>
        </w:rPr>
        <w:t> </w:t>
      </w:r>
      <w:r w:rsidR="00121230" w:rsidRPr="00503DDE">
        <w:rPr>
          <w:szCs w:val="22"/>
          <w:lang w:val="es-ES"/>
        </w:rPr>
        <w:t>adolescent</w:t>
      </w:r>
      <w:r w:rsidRPr="00503DDE">
        <w:rPr>
          <w:szCs w:val="22"/>
          <w:lang w:val="es-ES"/>
        </w:rPr>
        <w:t>e</w:t>
      </w:r>
      <w:r w:rsidR="00121230" w:rsidRPr="00503DDE">
        <w:rPr>
          <w:szCs w:val="22"/>
          <w:lang w:val="es-ES"/>
        </w:rPr>
        <w:t xml:space="preserve">s </w:t>
      </w:r>
      <w:r w:rsidR="001B419D" w:rsidRPr="00503DDE">
        <w:rPr>
          <w:szCs w:val="22"/>
          <w:lang w:val="es-ES"/>
        </w:rPr>
        <w:t>(</w:t>
      </w:r>
      <w:r w:rsidR="00121230" w:rsidRPr="00503DDE">
        <w:rPr>
          <w:szCs w:val="22"/>
          <w:lang w:val="es-ES"/>
        </w:rPr>
        <w:t>12</w:t>
      </w:r>
      <w:r w:rsidR="004C51E2" w:rsidRPr="00503DDE">
        <w:rPr>
          <w:szCs w:val="22"/>
          <w:lang w:val="es-ES"/>
        </w:rPr>
        <w:noBreakHyphen/>
      </w:r>
      <w:r w:rsidR="00121230" w:rsidRPr="00503DDE">
        <w:rPr>
          <w:szCs w:val="22"/>
          <w:lang w:val="es-ES"/>
        </w:rPr>
        <w:t>17</w:t>
      </w:r>
      <w:r w:rsidR="004C51E2" w:rsidRPr="00503DDE">
        <w:rPr>
          <w:szCs w:val="22"/>
          <w:lang w:val="es-ES"/>
        </w:rPr>
        <w:t> </w:t>
      </w:r>
      <w:r w:rsidRPr="00503DDE">
        <w:rPr>
          <w:szCs w:val="22"/>
          <w:lang w:val="es-ES"/>
        </w:rPr>
        <w:t>años de edad</w:t>
      </w:r>
      <w:r w:rsidR="001B419D" w:rsidRPr="00503DDE">
        <w:rPr>
          <w:szCs w:val="22"/>
          <w:lang w:val="es-ES"/>
        </w:rPr>
        <w:t>)</w:t>
      </w:r>
      <w:r w:rsidR="00121230" w:rsidRPr="00503DDE">
        <w:rPr>
          <w:szCs w:val="22"/>
          <w:lang w:val="es-ES"/>
        </w:rPr>
        <w:t xml:space="preserve">, </w:t>
      </w:r>
      <w:r w:rsidR="00B03181" w:rsidRPr="00503DDE">
        <w:rPr>
          <w:szCs w:val="22"/>
          <w:lang w:val="es-ES"/>
        </w:rPr>
        <w:t xml:space="preserve">las mejoras en el </w:t>
      </w:r>
      <w:r w:rsidR="00121230" w:rsidRPr="00503DDE">
        <w:rPr>
          <w:szCs w:val="22"/>
          <w:lang w:val="es-ES"/>
        </w:rPr>
        <w:t>FEV</w:t>
      </w:r>
      <w:r w:rsidR="00121230" w:rsidRPr="00503DDE">
        <w:rPr>
          <w:szCs w:val="22"/>
          <w:vertAlign w:val="subscript"/>
          <w:lang w:val="es-ES"/>
        </w:rPr>
        <w:t>1</w:t>
      </w:r>
      <w:r w:rsidR="00121230" w:rsidRPr="00503DDE">
        <w:rPr>
          <w:szCs w:val="22"/>
          <w:lang w:val="es-ES"/>
        </w:rPr>
        <w:t xml:space="preserve"> </w:t>
      </w:r>
      <w:r w:rsidR="00B03181" w:rsidRPr="00503DDE">
        <w:rPr>
          <w:szCs w:val="22"/>
          <w:lang w:val="es-ES"/>
        </w:rPr>
        <w:t>valle en la semana</w:t>
      </w:r>
      <w:r w:rsidR="004C51E2" w:rsidRPr="00503DDE">
        <w:rPr>
          <w:szCs w:val="22"/>
          <w:lang w:val="es-ES"/>
        </w:rPr>
        <w:t> </w:t>
      </w:r>
      <w:r w:rsidR="00121230" w:rsidRPr="00503DDE">
        <w:rPr>
          <w:szCs w:val="22"/>
          <w:lang w:val="es-ES"/>
        </w:rPr>
        <w:t xml:space="preserve">26 </w:t>
      </w:r>
      <w:r w:rsidR="00B03181" w:rsidRPr="00503DDE">
        <w:rPr>
          <w:szCs w:val="22"/>
          <w:lang w:val="es-ES"/>
        </w:rPr>
        <w:t>fueron</w:t>
      </w:r>
      <w:r w:rsidR="00121230" w:rsidRPr="00503DDE">
        <w:rPr>
          <w:szCs w:val="22"/>
          <w:lang w:val="es-ES"/>
        </w:rPr>
        <w:t xml:space="preserve"> 0</w:t>
      </w:r>
      <w:r w:rsidR="00B03181" w:rsidRPr="00503DDE">
        <w:rPr>
          <w:szCs w:val="22"/>
          <w:lang w:val="es-ES"/>
        </w:rPr>
        <w:t>,</w:t>
      </w:r>
      <w:r w:rsidR="00121230" w:rsidRPr="00503DDE">
        <w:rPr>
          <w:szCs w:val="22"/>
          <w:lang w:val="es-ES"/>
        </w:rPr>
        <w:t>1</w:t>
      </w:r>
      <w:r w:rsidR="001B419D" w:rsidRPr="00503DDE">
        <w:rPr>
          <w:szCs w:val="22"/>
          <w:lang w:val="es-ES"/>
        </w:rPr>
        <w:t>7</w:t>
      </w:r>
      <w:r w:rsidR="00121230" w:rsidRPr="00503DDE">
        <w:rPr>
          <w:szCs w:val="22"/>
          <w:lang w:val="es-ES"/>
        </w:rPr>
        <w:t>3</w:t>
      </w:r>
      <w:r w:rsidR="004C51E2" w:rsidRPr="00503DDE">
        <w:rPr>
          <w:szCs w:val="22"/>
          <w:lang w:val="es-ES"/>
        </w:rPr>
        <w:t> litr</w:t>
      </w:r>
      <w:r w:rsidR="00B03181" w:rsidRPr="00503DDE">
        <w:rPr>
          <w:szCs w:val="22"/>
          <w:lang w:val="es-ES"/>
        </w:rPr>
        <w:t>o</w:t>
      </w:r>
      <w:r w:rsidR="004C51E2" w:rsidRPr="00503DDE">
        <w:rPr>
          <w:szCs w:val="22"/>
          <w:lang w:val="es-ES"/>
        </w:rPr>
        <w:t>s</w:t>
      </w:r>
      <w:r w:rsidR="00121230" w:rsidRPr="00503DDE">
        <w:rPr>
          <w:szCs w:val="22"/>
          <w:lang w:val="es-ES"/>
        </w:rPr>
        <w:t xml:space="preserve"> (</w:t>
      </w:r>
      <w:r w:rsidR="00B03181" w:rsidRPr="00503DDE">
        <w:rPr>
          <w:szCs w:val="22"/>
          <w:lang w:val="es-ES"/>
        </w:rPr>
        <w:t xml:space="preserve">IC </w:t>
      </w:r>
      <w:r w:rsidR="00121230" w:rsidRPr="00503DDE">
        <w:rPr>
          <w:szCs w:val="22"/>
          <w:lang w:val="es-ES"/>
        </w:rPr>
        <w:t xml:space="preserve">95%: </w:t>
      </w:r>
      <w:r w:rsidR="004C51E2" w:rsidRPr="00503DDE">
        <w:rPr>
          <w:szCs w:val="22"/>
          <w:lang w:val="es-ES"/>
        </w:rPr>
        <w:noBreakHyphen/>
      </w:r>
      <w:r w:rsidR="00121230" w:rsidRPr="00503DDE">
        <w:rPr>
          <w:szCs w:val="22"/>
          <w:lang w:val="es-ES"/>
        </w:rPr>
        <w:t>0</w:t>
      </w:r>
      <w:r w:rsidR="00B03181" w:rsidRPr="00503DDE">
        <w:rPr>
          <w:szCs w:val="22"/>
          <w:lang w:val="es-ES"/>
        </w:rPr>
        <w:t>,</w:t>
      </w:r>
      <w:r w:rsidR="00121230" w:rsidRPr="00503DDE">
        <w:rPr>
          <w:szCs w:val="22"/>
          <w:lang w:val="es-ES"/>
        </w:rPr>
        <w:t>02</w:t>
      </w:r>
      <w:r w:rsidR="001B419D" w:rsidRPr="00503DDE">
        <w:rPr>
          <w:szCs w:val="22"/>
          <w:lang w:val="es-ES"/>
        </w:rPr>
        <w:t>1</w:t>
      </w:r>
      <w:r w:rsidR="00121230" w:rsidRPr="00503DDE">
        <w:rPr>
          <w:szCs w:val="22"/>
          <w:lang w:val="es-ES"/>
        </w:rPr>
        <w:t>, 0</w:t>
      </w:r>
      <w:r w:rsidR="00B03181" w:rsidRPr="00503DDE">
        <w:rPr>
          <w:szCs w:val="22"/>
          <w:lang w:val="es-ES"/>
        </w:rPr>
        <w:t>,</w:t>
      </w:r>
      <w:r w:rsidR="00121230" w:rsidRPr="00503DDE">
        <w:rPr>
          <w:szCs w:val="22"/>
          <w:lang w:val="es-ES"/>
        </w:rPr>
        <w:t>3</w:t>
      </w:r>
      <w:r w:rsidR="001B419D" w:rsidRPr="00503DDE">
        <w:rPr>
          <w:szCs w:val="22"/>
          <w:lang w:val="es-ES"/>
        </w:rPr>
        <w:t>6</w:t>
      </w:r>
      <w:r w:rsidR="00121230" w:rsidRPr="00503DDE">
        <w:rPr>
          <w:szCs w:val="22"/>
          <w:lang w:val="es-ES"/>
        </w:rPr>
        <w:t xml:space="preserve">8) </w:t>
      </w:r>
      <w:r w:rsidR="00B03181" w:rsidRPr="00503DDE">
        <w:rPr>
          <w:szCs w:val="22"/>
          <w:lang w:val="es-ES"/>
        </w:rPr>
        <w:t>para</w:t>
      </w:r>
      <w:r w:rsidR="00121230" w:rsidRPr="00503DDE">
        <w:rPr>
          <w:szCs w:val="22"/>
          <w:lang w:val="es-ES"/>
        </w:rPr>
        <w:t xml:space="preserve"> </w:t>
      </w:r>
      <w:proofErr w:type="spellStart"/>
      <w:r w:rsidR="00264AC9">
        <w:rPr>
          <w:szCs w:val="22"/>
          <w:lang w:val="es-ES"/>
        </w:rPr>
        <w:t>Bemrist</w:t>
      </w:r>
      <w:proofErr w:type="spellEnd"/>
      <w:r w:rsidR="004C51E2" w:rsidRPr="00503DDE">
        <w:rPr>
          <w:szCs w:val="22"/>
          <w:lang w:val="es-ES"/>
        </w:rPr>
        <w:t xml:space="preserve"> </w:t>
      </w:r>
      <w:proofErr w:type="spellStart"/>
      <w:r w:rsidR="004C51E2" w:rsidRPr="00503DDE">
        <w:rPr>
          <w:szCs w:val="22"/>
          <w:lang w:val="es-ES"/>
        </w:rPr>
        <w:t>Breezhaler</w:t>
      </w:r>
      <w:proofErr w:type="spellEnd"/>
      <w:r w:rsidR="00121230" w:rsidRPr="00503DDE">
        <w:rPr>
          <w:szCs w:val="22"/>
          <w:lang w:val="es-ES"/>
        </w:rPr>
        <w:t xml:space="preserve"> </w:t>
      </w:r>
      <w:r w:rsidR="00616E4E" w:rsidRPr="00503DDE">
        <w:rPr>
          <w:szCs w:val="22"/>
          <w:lang w:val="es-ES"/>
        </w:rPr>
        <w:t>125</w:t>
      </w:r>
      <w:r w:rsidR="004C51E2" w:rsidRPr="00503DDE">
        <w:rPr>
          <w:szCs w:val="22"/>
          <w:lang w:val="es-ES"/>
        </w:rPr>
        <w:t> </w:t>
      </w:r>
      <w:r w:rsidR="00B03181" w:rsidRPr="00503DDE">
        <w:rPr>
          <w:szCs w:val="22"/>
          <w:lang w:val="es-ES"/>
        </w:rPr>
        <w:t xml:space="preserve">µg </w:t>
      </w:r>
      <w:r w:rsidR="00616E4E" w:rsidRPr="00503DDE">
        <w:rPr>
          <w:szCs w:val="22"/>
          <w:lang w:val="es-ES"/>
        </w:rPr>
        <w:t>/260</w:t>
      </w:r>
      <w:r w:rsidR="004C51E2" w:rsidRPr="00503DDE">
        <w:rPr>
          <w:szCs w:val="22"/>
          <w:lang w:val="es-ES"/>
        </w:rPr>
        <w:t> </w:t>
      </w:r>
      <w:r w:rsidR="00B03181" w:rsidRPr="00503DDE">
        <w:rPr>
          <w:szCs w:val="22"/>
          <w:lang w:val="es-ES"/>
        </w:rPr>
        <w:t>µg</w:t>
      </w:r>
      <w:r w:rsidR="00616E4E" w:rsidRPr="00503DDE" w:rsidDel="00616E4E">
        <w:rPr>
          <w:szCs w:val="22"/>
          <w:lang w:val="es-ES"/>
        </w:rPr>
        <w:t xml:space="preserve"> </w:t>
      </w:r>
      <w:r w:rsidR="00B03181" w:rsidRPr="00503DDE">
        <w:rPr>
          <w:szCs w:val="22"/>
          <w:lang w:val="es-ES"/>
        </w:rPr>
        <w:t xml:space="preserve">una vez al día frente a </w:t>
      </w:r>
      <w:proofErr w:type="spellStart"/>
      <w:r w:rsidR="00B03181" w:rsidRPr="00503DDE">
        <w:rPr>
          <w:szCs w:val="22"/>
          <w:lang w:val="es-ES"/>
        </w:rPr>
        <w:t>furoato</w:t>
      </w:r>
      <w:proofErr w:type="spellEnd"/>
      <w:r w:rsidR="00B03181" w:rsidRPr="00503DDE">
        <w:rPr>
          <w:szCs w:val="22"/>
          <w:lang w:val="es-ES"/>
        </w:rPr>
        <w:t xml:space="preserve"> de</w:t>
      </w:r>
      <w:r w:rsidR="00121230" w:rsidRPr="00503DDE">
        <w:rPr>
          <w:szCs w:val="22"/>
          <w:lang w:val="es-ES"/>
        </w:rPr>
        <w:t xml:space="preserve"> </w:t>
      </w:r>
      <w:r w:rsidR="00B03181" w:rsidRPr="00503DDE">
        <w:rPr>
          <w:szCs w:val="22"/>
          <w:lang w:val="es-ES"/>
        </w:rPr>
        <w:t>mometasona</w:t>
      </w:r>
      <w:r w:rsidR="00121230" w:rsidRPr="00503DDE">
        <w:rPr>
          <w:szCs w:val="22"/>
          <w:lang w:val="es-ES"/>
        </w:rPr>
        <w:t xml:space="preserve"> 800</w:t>
      </w:r>
      <w:r w:rsidR="004C51E2" w:rsidRPr="00503DDE">
        <w:rPr>
          <w:szCs w:val="22"/>
          <w:lang w:val="es-ES"/>
        </w:rPr>
        <w:t> </w:t>
      </w:r>
      <w:r w:rsidR="00B03181" w:rsidRPr="00503DDE">
        <w:rPr>
          <w:szCs w:val="22"/>
          <w:lang w:val="es-ES"/>
        </w:rPr>
        <w:t xml:space="preserve">µg </w:t>
      </w:r>
      <w:r w:rsidR="00121230" w:rsidRPr="00503DDE">
        <w:rPr>
          <w:szCs w:val="22"/>
          <w:lang w:val="es-ES"/>
        </w:rPr>
        <w:t>(</w:t>
      </w:r>
      <w:r w:rsidR="00B03181" w:rsidRPr="00503DDE">
        <w:rPr>
          <w:szCs w:val="22"/>
          <w:lang w:val="es-ES"/>
        </w:rPr>
        <w:t>es decir, dosis altas</w:t>
      </w:r>
      <w:r w:rsidR="00121230" w:rsidRPr="00503DDE">
        <w:rPr>
          <w:szCs w:val="22"/>
          <w:lang w:val="es-ES"/>
        </w:rPr>
        <w:t xml:space="preserve">) </w:t>
      </w:r>
      <w:r w:rsidR="00B03181" w:rsidRPr="00503DDE">
        <w:rPr>
          <w:szCs w:val="22"/>
          <w:lang w:val="es-ES"/>
        </w:rPr>
        <w:t xml:space="preserve">y </w:t>
      </w:r>
      <w:r w:rsidR="00121230" w:rsidRPr="00503DDE">
        <w:rPr>
          <w:szCs w:val="22"/>
          <w:lang w:val="es-ES"/>
        </w:rPr>
        <w:t>0</w:t>
      </w:r>
      <w:r w:rsidR="00B03181" w:rsidRPr="00503DDE">
        <w:rPr>
          <w:szCs w:val="22"/>
          <w:lang w:val="es-ES"/>
        </w:rPr>
        <w:t>,</w:t>
      </w:r>
      <w:r w:rsidR="00121230" w:rsidRPr="00503DDE">
        <w:rPr>
          <w:szCs w:val="22"/>
          <w:lang w:val="es-ES"/>
        </w:rPr>
        <w:t>39</w:t>
      </w:r>
      <w:r w:rsidR="00A562D2" w:rsidRPr="00503DDE">
        <w:rPr>
          <w:szCs w:val="22"/>
          <w:lang w:val="es-ES"/>
        </w:rPr>
        <w:t>7</w:t>
      </w:r>
      <w:r w:rsidR="004C51E2" w:rsidRPr="00503DDE">
        <w:rPr>
          <w:szCs w:val="22"/>
          <w:lang w:val="es-ES"/>
        </w:rPr>
        <w:t> litr</w:t>
      </w:r>
      <w:r w:rsidR="00B03181" w:rsidRPr="00503DDE">
        <w:rPr>
          <w:szCs w:val="22"/>
          <w:lang w:val="es-ES"/>
        </w:rPr>
        <w:t>o</w:t>
      </w:r>
      <w:r w:rsidR="004C51E2" w:rsidRPr="00503DDE">
        <w:rPr>
          <w:szCs w:val="22"/>
          <w:lang w:val="es-ES"/>
        </w:rPr>
        <w:t>s</w:t>
      </w:r>
      <w:r w:rsidR="00121230" w:rsidRPr="00503DDE">
        <w:rPr>
          <w:szCs w:val="22"/>
          <w:lang w:val="es-ES"/>
        </w:rPr>
        <w:t xml:space="preserve"> (</w:t>
      </w:r>
      <w:r w:rsidR="00B03181" w:rsidRPr="00503DDE">
        <w:rPr>
          <w:szCs w:val="22"/>
          <w:lang w:val="es-ES"/>
        </w:rPr>
        <w:t>IC 95%: 0,</w:t>
      </w:r>
      <w:r w:rsidR="00121230" w:rsidRPr="00503DDE">
        <w:rPr>
          <w:szCs w:val="22"/>
          <w:lang w:val="es-ES"/>
        </w:rPr>
        <w:t>1</w:t>
      </w:r>
      <w:r w:rsidR="001B419D" w:rsidRPr="00503DDE">
        <w:rPr>
          <w:szCs w:val="22"/>
          <w:lang w:val="es-ES"/>
        </w:rPr>
        <w:t>95</w:t>
      </w:r>
      <w:r w:rsidR="00121230" w:rsidRPr="00503DDE">
        <w:rPr>
          <w:szCs w:val="22"/>
          <w:lang w:val="es-ES"/>
        </w:rPr>
        <w:t>, 0</w:t>
      </w:r>
      <w:r w:rsidR="00B03181" w:rsidRPr="00503DDE">
        <w:rPr>
          <w:szCs w:val="22"/>
          <w:lang w:val="es-ES"/>
        </w:rPr>
        <w:t>,</w:t>
      </w:r>
      <w:r w:rsidR="00121230" w:rsidRPr="00503DDE">
        <w:rPr>
          <w:szCs w:val="22"/>
          <w:lang w:val="es-ES"/>
        </w:rPr>
        <w:t>59</w:t>
      </w:r>
      <w:r w:rsidR="00A562D2" w:rsidRPr="00503DDE">
        <w:rPr>
          <w:szCs w:val="22"/>
          <w:lang w:val="es-ES"/>
        </w:rPr>
        <w:t>9</w:t>
      </w:r>
      <w:r w:rsidR="00121230" w:rsidRPr="00503DDE">
        <w:rPr>
          <w:szCs w:val="22"/>
          <w:lang w:val="es-ES"/>
        </w:rPr>
        <w:t xml:space="preserve">) </w:t>
      </w:r>
      <w:r w:rsidR="00B03181" w:rsidRPr="00503DDE">
        <w:rPr>
          <w:szCs w:val="22"/>
          <w:lang w:val="es-ES"/>
        </w:rPr>
        <w:t xml:space="preserve">para </w:t>
      </w:r>
      <w:proofErr w:type="spellStart"/>
      <w:r w:rsidR="00264AC9">
        <w:rPr>
          <w:szCs w:val="22"/>
          <w:lang w:val="es-ES"/>
        </w:rPr>
        <w:t>Bemrist</w:t>
      </w:r>
      <w:proofErr w:type="spellEnd"/>
      <w:r w:rsidR="00B03181" w:rsidRPr="00503DDE">
        <w:rPr>
          <w:szCs w:val="22"/>
          <w:lang w:val="es-ES"/>
        </w:rPr>
        <w:t xml:space="preserve"> </w:t>
      </w:r>
      <w:proofErr w:type="spellStart"/>
      <w:r w:rsidR="00B03181" w:rsidRPr="00503DDE">
        <w:rPr>
          <w:szCs w:val="22"/>
          <w:lang w:val="es-ES"/>
        </w:rPr>
        <w:t>Breezhaler</w:t>
      </w:r>
      <w:proofErr w:type="spellEnd"/>
      <w:r w:rsidR="00121230" w:rsidRPr="00503DDE">
        <w:rPr>
          <w:szCs w:val="22"/>
          <w:lang w:val="es-ES"/>
        </w:rPr>
        <w:t xml:space="preserve"> </w:t>
      </w:r>
      <w:r w:rsidR="00616E4E" w:rsidRPr="00503DDE">
        <w:rPr>
          <w:szCs w:val="22"/>
          <w:lang w:val="es-ES"/>
        </w:rPr>
        <w:t>125</w:t>
      </w:r>
      <w:r w:rsidR="004C51E2" w:rsidRPr="00503DDE">
        <w:rPr>
          <w:szCs w:val="22"/>
          <w:lang w:val="es-ES"/>
        </w:rPr>
        <w:t> </w:t>
      </w:r>
      <w:r w:rsidR="00B03181" w:rsidRPr="00503DDE">
        <w:rPr>
          <w:szCs w:val="22"/>
          <w:lang w:val="es-ES"/>
        </w:rPr>
        <w:t>µg</w:t>
      </w:r>
      <w:r w:rsidR="00616E4E" w:rsidRPr="00503DDE">
        <w:rPr>
          <w:szCs w:val="22"/>
          <w:lang w:val="es-ES"/>
        </w:rPr>
        <w:t>/127</w:t>
      </w:r>
      <w:r w:rsidR="00B03181" w:rsidRPr="00503DDE">
        <w:rPr>
          <w:szCs w:val="22"/>
          <w:lang w:val="es-ES"/>
        </w:rPr>
        <w:t>,</w:t>
      </w:r>
      <w:r w:rsidR="00616E4E" w:rsidRPr="00503DDE">
        <w:rPr>
          <w:szCs w:val="22"/>
          <w:lang w:val="es-ES"/>
        </w:rPr>
        <w:t>5</w:t>
      </w:r>
      <w:r w:rsidR="004C51E2" w:rsidRPr="00503DDE">
        <w:rPr>
          <w:szCs w:val="22"/>
          <w:lang w:val="es-ES"/>
        </w:rPr>
        <w:t> </w:t>
      </w:r>
      <w:r w:rsidR="00B03181" w:rsidRPr="00503DDE">
        <w:rPr>
          <w:szCs w:val="22"/>
          <w:lang w:val="es-ES"/>
        </w:rPr>
        <w:t>µg una vez al día</w:t>
      </w:r>
      <w:r w:rsidR="00121230" w:rsidRPr="00503DDE">
        <w:rPr>
          <w:szCs w:val="22"/>
          <w:lang w:val="es-ES"/>
        </w:rPr>
        <w:t xml:space="preserve"> </w:t>
      </w:r>
      <w:r w:rsidR="00B03181" w:rsidRPr="00503DDE">
        <w:rPr>
          <w:szCs w:val="22"/>
          <w:lang w:val="es-ES"/>
        </w:rPr>
        <w:t xml:space="preserve">frente a </w:t>
      </w:r>
      <w:proofErr w:type="spellStart"/>
      <w:r w:rsidR="00B03181" w:rsidRPr="00503DDE">
        <w:rPr>
          <w:szCs w:val="22"/>
          <w:lang w:val="es-ES"/>
        </w:rPr>
        <w:t>furoato</w:t>
      </w:r>
      <w:proofErr w:type="spellEnd"/>
      <w:r w:rsidR="00B03181" w:rsidRPr="00503DDE">
        <w:rPr>
          <w:szCs w:val="22"/>
          <w:lang w:val="es-ES"/>
        </w:rPr>
        <w:t xml:space="preserve"> de mometasona</w:t>
      </w:r>
      <w:r w:rsidR="00121230" w:rsidRPr="00503DDE">
        <w:rPr>
          <w:szCs w:val="22"/>
          <w:lang w:val="es-ES"/>
        </w:rPr>
        <w:t xml:space="preserve"> 400</w:t>
      </w:r>
      <w:r w:rsidR="004C51E2" w:rsidRPr="00503DDE">
        <w:rPr>
          <w:szCs w:val="22"/>
          <w:lang w:val="es-ES"/>
        </w:rPr>
        <w:t> </w:t>
      </w:r>
      <w:r w:rsidR="00B03181" w:rsidRPr="00503DDE">
        <w:rPr>
          <w:szCs w:val="22"/>
          <w:lang w:val="es-ES"/>
        </w:rPr>
        <w:t>µg una vez al día</w:t>
      </w:r>
      <w:r w:rsidR="00121230" w:rsidRPr="00503DDE">
        <w:rPr>
          <w:szCs w:val="22"/>
          <w:lang w:val="es-ES"/>
        </w:rPr>
        <w:t xml:space="preserve"> (</w:t>
      </w:r>
      <w:r w:rsidR="00B03181" w:rsidRPr="00503DDE">
        <w:rPr>
          <w:szCs w:val="22"/>
          <w:lang w:val="es-ES"/>
        </w:rPr>
        <w:t>es decir, dosis media</w:t>
      </w:r>
      <w:r w:rsidR="00121230" w:rsidRPr="00503DDE">
        <w:rPr>
          <w:szCs w:val="22"/>
          <w:lang w:val="es-ES"/>
        </w:rPr>
        <w:t>).</w:t>
      </w:r>
    </w:p>
    <w:p w14:paraId="0E98A659" w14:textId="77777777" w:rsidR="004C51E2" w:rsidRPr="00503DDE" w:rsidRDefault="004C51E2" w:rsidP="00351C19">
      <w:pPr>
        <w:tabs>
          <w:tab w:val="clear" w:pos="567"/>
        </w:tabs>
        <w:spacing w:line="240" w:lineRule="auto"/>
        <w:rPr>
          <w:szCs w:val="22"/>
          <w:lang w:val="es-ES"/>
        </w:rPr>
      </w:pPr>
    </w:p>
    <w:p w14:paraId="77DAD586" w14:textId="45FC0DFF" w:rsidR="004261C8" w:rsidRPr="00503DDE" w:rsidRDefault="00B03181" w:rsidP="00351C19">
      <w:pPr>
        <w:tabs>
          <w:tab w:val="clear" w:pos="567"/>
        </w:tabs>
        <w:spacing w:line="240" w:lineRule="auto"/>
        <w:rPr>
          <w:szCs w:val="22"/>
          <w:lang w:val="es-ES"/>
        </w:rPr>
      </w:pPr>
      <w:r w:rsidRPr="00503DDE">
        <w:rPr>
          <w:szCs w:val="22"/>
          <w:lang w:val="es-ES"/>
        </w:rPr>
        <w:t>En el estudio</w:t>
      </w:r>
      <w:r w:rsidR="00121230" w:rsidRPr="00503DDE">
        <w:rPr>
          <w:szCs w:val="22"/>
          <w:lang w:val="es-ES"/>
        </w:rPr>
        <w:t xml:space="preserve"> Q</w:t>
      </w:r>
      <w:r w:rsidR="00004EC1" w:rsidRPr="00503DDE">
        <w:rPr>
          <w:szCs w:val="22"/>
          <w:lang w:val="es-ES"/>
        </w:rPr>
        <w:t>UARTZ</w:t>
      </w:r>
      <w:r w:rsidR="00121230" w:rsidRPr="00503DDE">
        <w:rPr>
          <w:szCs w:val="22"/>
          <w:lang w:val="es-ES"/>
        </w:rPr>
        <w:t xml:space="preserve">, </w:t>
      </w:r>
      <w:r w:rsidRPr="00503DDE">
        <w:rPr>
          <w:szCs w:val="22"/>
          <w:lang w:val="es-ES"/>
        </w:rPr>
        <w:t>que incluyó a</w:t>
      </w:r>
      <w:r w:rsidR="00121230" w:rsidRPr="00503DDE">
        <w:rPr>
          <w:szCs w:val="22"/>
          <w:lang w:val="es-ES"/>
        </w:rPr>
        <w:t xml:space="preserve"> 63</w:t>
      </w:r>
      <w:r w:rsidR="004C51E2" w:rsidRPr="00503DDE">
        <w:rPr>
          <w:szCs w:val="22"/>
          <w:lang w:val="es-ES"/>
        </w:rPr>
        <w:t> </w:t>
      </w:r>
      <w:r w:rsidR="00121230" w:rsidRPr="00503DDE">
        <w:rPr>
          <w:szCs w:val="22"/>
          <w:lang w:val="es-ES"/>
        </w:rPr>
        <w:t>adolescent</w:t>
      </w:r>
      <w:r w:rsidRPr="00503DDE">
        <w:rPr>
          <w:szCs w:val="22"/>
          <w:lang w:val="es-ES"/>
        </w:rPr>
        <w:t>e</w:t>
      </w:r>
      <w:r w:rsidR="00121230" w:rsidRPr="00503DDE">
        <w:rPr>
          <w:szCs w:val="22"/>
          <w:lang w:val="es-ES"/>
        </w:rPr>
        <w:t xml:space="preserve">s </w:t>
      </w:r>
      <w:r w:rsidR="004C51E2" w:rsidRPr="00503DDE">
        <w:rPr>
          <w:szCs w:val="22"/>
          <w:lang w:val="es-ES"/>
        </w:rPr>
        <w:t>(</w:t>
      </w:r>
      <w:r w:rsidR="00121230" w:rsidRPr="00503DDE">
        <w:rPr>
          <w:szCs w:val="22"/>
          <w:lang w:val="es-ES"/>
        </w:rPr>
        <w:t>12</w:t>
      </w:r>
      <w:r w:rsidR="004C51E2" w:rsidRPr="00503DDE">
        <w:rPr>
          <w:szCs w:val="22"/>
          <w:lang w:val="es-ES"/>
        </w:rPr>
        <w:noBreakHyphen/>
      </w:r>
      <w:r w:rsidR="00121230" w:rsidRPr="00503DDE">
        <w:rPr>
          <w:szCs w:val="22"/>
          <w:lang w:val="es-ES"/>
        </w:rPr>
        <w:t>17</w:t>
      </w:r>
      <w:r w:rsidR="004C51E2" w:rsidRPr="00503DDE">
        <w:rPr>
          <w:szCs w:val="22"/>
          <w:lang w:val="es-ES"/>
        </w:rPr>
        <w:t> </w:t>
      </w:r>
      <w:r w:rsidRPr="00503DDE">
        <w:rPr>
          <w:szCs w:val="22"/>
          <w:lang w:val="es-ES"/>
        </w:rPr>
        <w:t>años de edad</w:t>
      </w:r>
      <w:r w:rsidR="004C51E2" w:rsidRPr="00503DDE">
        <w:rPr>
          <w:szCs w:val="22"/>
          <w:lang w:val="es-ES"/>
        </w:rPr>
        <w:t>)</w:t>
      </w:r>
      <w:r w:rsidR="00121230" w:rsidRPr="00503DDE">
        <w:rPr>
          <w:szCs w:val="22"/>
          <w:lang w:val="es-ES"/>
        </w:rPr>
        <w:t xml:space="preserve">, </w:t>
      </w:r>
      <w:r w:rsidR="00961BE2" w:rsidRPr="00503DDE">
        <w:rPr>
          <w:szCs w:val="22"/>
          <w:lang w:val="es-ES"/>
        </w:rPr>
        <w:t>la diferencia</w:t>
      </w:r>
      <w:r w:rsidR="002F506D" w:rsidRPr="00503DDE">
        <w:rPr>
          <w:szCs w:val="22"/>
          <w:lang w:val="es-ES"/>
        </w:rPr>
        <w:t xml:space="preserve"> entre tratamientos de las </w:t>
      </w:r>
      <w:r w:rsidR="00961BE2" w:rsidRPr="00503DDE">
        <w:rPr>
          <w:szCs w:val="22"/>
          <w:lang w:val="es-ES"/>
        </w:rPr>
        <w:t xml:space="preserve">medias por mínimos cuadrados del </w:t>
      </w:r>
      <w:r w:rsidR="00121230" w:rsidRPr="00503DDE">
        <w:rPr>
          <w:szCs w:val="22"/>
          <w:lang w:val="es-ES"/>
        </w:rPr>
        <w:t>FEV</w:t>
      </w:r>
      <w:r w:rsidR="00121230" w:rsidRPr="00503DDE">
        <w:rPr>
          <w:szCs w:val="22"/>
          <w:vertAlign w:val="subscript"/>
          <w:lang w:val="es-ES"/>
        </w:rPr>
        <w:t>1</w:t>
      </w:r>
      <w:r w:rsidR="00121230" w:rsidRPr="00503DDE">
        <w:rPr>
          <w:szCs w:val="22"/>
          <w:lang w:val="es-ES"/>
        </w:rPr>
        <w:t xml:space="preserve"> </w:t>
      </w:r>
      <w:r w:rsidR="00961BE2" w:rsidRPr="00503DDE">
        <w:rPr>
          <w:szCs w:val="22"/>
          <w:lang w:val="es-ES"/>
        </w:rPr>
        <w:t>valle en el día</w:t>
      </w:r>
      <w:r w:rsidR="004261C8" w:rsidRPr="00503DDE">
        <w:rPr>
          <w:szCs w:val="22"/>
          <w:lang w:val="es-ES"/>
        </w:rPr>
        <w:t> </w:t>
      </w:r>
      <w:r w:rsidR="00121230" w:rsidRPr="00503DDE">
        <w:rPr>
          <w:szCs w:val="22"/>
          <w:lang w:val="es-ES"/>
        </w:rPr>
        <w:t>85 (</w:t>
      </w:r>
      <w:r w:rsidR="00961BE2" w:rsidRPr="00503DDE">
        <w:rPr>
          <w:szCs w:val="22"/>
          <w:lang w:val="es-ES"/>
        </w:rPr>
        <w:t>semana</w:t>
      </w:r>
      <w:r w:rsidR="004261C8" w:rsidRPr="00503DDE">
        <w:rPr>
          <w:szCs w:val="22"/>
          <w:lang w:val="es-ES"/>
        </w:rPr>
        <w:t> </w:t>
      </w:r>
      <w:r w:rsidR="00121230" w:rsidRPr="00503DDE">
        <w:rPr>
          <w:szCs w:val="22"/>
          <w:lang w:val="es-ES"/>
        </w:rPr>
        <w:t xml:space="preserve">12) </w:t>
      </w:r>
      <w:r w:rsidR="00961BE2" w:rsidRPr="00503DDE">
        <w:rPr>
          <w:szCs w:val="22"/>
          <w:lang w:val="es-ES"/>
        </w:rPr>
        <w:t>fue de</w:t>
      </w:r>
      <w:r w:rsidR="00121230" w:rsidRPr="00503DDE">
        <w:rPr>
          <w:szCs w:val="22"/>
          <w:lang w:val="es-ES"/>
        </w:rPr>
        <w:t xml:space="preserve"> 0</w:t>
      </w:r>
      <w:r w:rsidR="00961BE2" w:rsidRPr="00503DDE">
        <w:rPr>
          <w:szCs w:val="22"/>
          <w:lang w:val="es-ES"/>
        </w:rPr>
        <w:t>,</w:t>
      </w:r>
      <w:r w:rsidR="00121230" w:rsidRPr="00503DDE">
        <w:rPr>
          <w:szCs w:val="22"/>
          <w:lang w:val="es-ES"/>
        </w:rPr>
        <w:t>251</w:t>
      </w:r>
      <w:r w:rsidR="004261C8" w:rsidRPr="00503DDE">
        <w:rPr>
          <w:szCs w:val="22"/>
          <w:lang w:val="es-ES"/>
        </w:rPr>
        <w:t> litr</w:t>
      </w:r>
      <w:r w:rsidR="00961BE2" w:rsidRPr="00503DDE">
        <w:rPr>
          <w:szCs w:val="22"/>
          <w:lang w:val="es-ES"/>
        </w:rPr>
        <w:t>o</w:t>
      </w:r>
      <w:r w:rsidR="004261C8" w:rsidRPr="00503DDE">
        <w:rPr>
          <w:szCs w:val="22"/>
          <w:lang w:val="es-ES"/>
        </w:rPr>
        <w:t>s</w:t>
      </w:r>
      <w:r w:rsidR="00121230" w:rsidRPr="00503DDE">
        <w:rPr>
          <w:szCs w:val="22"/>
          <w:lang w:val="es-ES"/>
        </w:rPr>
        <w:t xml:space="preserve"> (</w:t>
      </w:r>
      <w:r w:rsidR="00961BE2" w:rsidRPr="00503DDE">
        <w:rPr>
          <w:szCs w:val="22"/>
          <w:lang w:val="es-ES"/>
        </w:rPr>
        <w:t xml:space="preserve">IC </w:t>
      </w:r>
      <w:r w:rsidR="00121230" w:rsidRPr="00503DDE">
        <w:rPr>
          <w:szCs w:val="22"/>
          <w:lang w:val="es-ES"/>
        </w:rPr>
        <w:t>95%</w:t>
      </w:r>
      <w:r w:rsidR="00961BE2" w:rsidRPr="00503DDE">
        <w:rPr>
          <w:szCs w:val="22"/>
          <w:lang w:val="es-ES"/>
        </w:rPr>
        <w:t>: 0,</w:t>
      </w:r>
      <w:r w:rsidR="00121230" w:rsidRPr="00503DDE">
        <w:rPr>
          <w:szCs w:val="22"/>
          <w:lang w:val="es-ES"/>
        </w:rPr>
        <w:t>130, 0</w:t>
      </w:r>
      <w:r w:rsidR="00961BE2" w:rsidRPr="00503DDE">
        <w:rPr>
          <w:szCs w:val="22"/>
          <w:lang w:val="es-ES"/>
        </w:rPr>
        <w:t>,</w:t>
      </w:r>
      <w:r w:rsidR="00121230" w:rsidRPr="00503DDE">
        <w:rPr>
          <w:szCs w:val="22"/>
          <w:lang w:val="es-ES"/>
        </w:rPr>
        <w:t>371).</w:t>
      </w:r>
    </w:p>
    <w:p w14:paraId="34AEB2BA" w14:textId="5AC68164" w:rsidR="00121230" w:rsidRPr="00503DDE" w:rsidRDefault="00121230" w:rsidP="00351C19">
      <w:pPr>
        <w:tabs>
          <w:tab w:val="clear" w:pos="567"/>
        </w:tabs>
        <w:spacing w:line="240" w:lineRule="auto"/>
        <w:rPr>
          <w:szCs w:val="22"/>
          <w:lang w:val="es-ES"/>
        </w:rPr>
      </w:pPr>
    </w:p>
    <w:p w14:paraId="27E910B7" w14:textId="3F3BE535" w:rsidR="00121230" w:rsidRPr="00503DDE" w:rsidRDefault="00961BE2" w:rsidP="00351C19">
      <w:pPr>
        <w:tabs>
          <w:tab w:val="clear" w:pos="567"/>
        </w:tabs>
        <w:spacing w:line="240" w:lineRule="auto"/>
        <w:rPr>
          <w:szCs w:val="22"/>
          <w:lang w:val="es-ES"/>
        </w:rPr>
      </w:pPr>
      <w:r w:rsidRPr="00503DDE">
        <w:rPr>
          <w:szCs w:val="22"/>
          <w:lang w:val="es-ES"/>
        </w:rPr>
        <w:t>Para los subgrupos de los adolescentes, las mejoras en la función pulmonar, en los síntomas y en la reducción de exacerbaciones fueron consistentes con las de la población general.</w:t>
      </w:r>
    </w:p>
    <w:p w14:paraId="37EF2CF9" w14:textId="67290AB5" w:rsidR="00121230" w:rsidRPr="00503DDE" w:rsidRDefault="00121230" w:rsidP="00351C19">
      <w:pPr>
        <w:tabs>
          <w:tab w:val="clear" w:pos="567"/>
        </w:tabs>
        <w:spacing w:line="240" w:lineRule="auto"/>
        <w:rPr>
          <w:szCs w:val="22"/>
          <w:lang w:val="es-ES"/>
        </w:rPr>
      </w:pPr>
    </w:p>
    <w:p w14:paraId="2C8CB7C4" w14:textId="041543DE" w:rsidR="00961BE2" w:rsidRPr="00503DDE" w:rsidRDefault="00961BE2" w:rsidP="00351C19">
      <w:pPr>
        <w:tabs>
          <w:tab w:val="clear" w:pos="567"/>
        </w:tabs>
        <w:spacing w:line="240" w:lineRule="auto"/>
        <w:rPr>
          <w:szCs w:val="22"/>
          <w:lang w:val="es-ES"/>
        </w:rPr>
      </w:pPr>
      <w:r w:rsidRPr="00503DDE">
        <w:rPr>
          <w:lang w:val="es-ES"/>
        </w:rPr>
        <w:t xml:space="preserve">La Agencia Europea de Medicamentos ha concedido al titular un aplazamiento para presentar los resultados de los ensayos realizados con </w:t>
      </w:r>
      <w:proofErr w:type="spellStart"/>
      <w:r w:rsidR="002C7BD8">
        <w:rPr>
          <w:lang w:val="es-ES"/>
        </w:rPr>
        <w:t>indacaterol</w:t>
      </w:r>
      <w:proofErr w:type="spellEnd"/>
      <w:r w:rsidR="002C7BD8">
        <w:rPr>
          <w:lang w:val="es-ES"/>
        </w:rPr>
        <w:t>/</w:t>
      </w:r>
      <w:proofErr w:type="spellStart"/>
      <w:r w:rsidR="002C7BD8">
        <w:rPr>
          <w:lang w:val="es-ES"/>
        </w:rPr>
        <w:t>furoato</w:t>
      </w:r>
      <w:proofErr w:type="spellEnd"/>
      <w:r w:rsidR="002C7BD8">
        <w:rPr>
          <w:lang w:val="es-ES"/>
        </w:rPr>
        <w:t xml:space="preserve"> de mometasona</w:t>
      </w:r>
      <w:r w:rsidRPr="00503DDE">
        <w:rPr>
          <w:lang w:val="es-ES"/>
        </w:rPr>
        <w:t xml:space="preserve"> </w:t>
      </w:r>
      <w:r w:rsidR="00C92A92" w:rsidRPr="00503DDE">
        <w:rPr>
          <w:lang w:val="es-ES"/>
        </w:rPr>
        <w:t xml:space="preserve">en uno o más grupos de la </w:t>
      </w:r>
      <w:r w:rsidR="00C92A92" w:rsidRPr="00503DDE">
        <w:rPr>
          <w:lang w:val="es-ES"/>
        </w:rPr>
        <w:lastRenderedPageBreak/>
        <w:t>población pediátrica en asma (ver sección</w:t>
      </w:r>
      <w:r w:rsidR="00E07692">
        <w:rPr>
          <w:lang w:val="es-ES"/>
        </w:rPr>
        <w:t> </w:t>
      </w:r>
      <w:r w:rsidR="00C92A92" w:rsidRPr="00503DDE">
        <w:rPr>
          <w:lang w:val="es-ES"/>
        </w:rPr>
        <w:t>4.2 para consultar la información sobre el uso en la población pediátrica).</w:t>
      </w:r>
    </w:p>
    <w:p w14:paraId="5DFF8451" w14:textId="77777777" w:rsidR="000B0DF3" w:rsidRPr="00503DDE" w:rsidRDefault="000B0DF3" w:rsidP="00351C19">
      <w:pPr>
        <w:tabs>
          <w:tab w:val="clear" w:pos="567"/>
        </w:tabs>
        <w:spacing w:line="240" w:lineRule="auto"/>
        <w:rPr>
          <w:szCs w:val="22"/>
          <w:lang w:val="es-ES"/>
        </w:rPr>
      </w:pPr>
    </w:p>
    <w:p w14:paraId="2E83FCA8" w14:textId="6595CCAD" w:rsidR="000B0DF3" w:rsidRPr="00503DDE" w:rsidRDefault="00017285" w:rsidP="00351C19">
      <w:pPr>
        <w:keepNext/>
        <w:tabs>
          <w:tab w:val="clear" w:pos="567"/>
        </w:tabs>
        <w:spacing w:line="240" w:lineRule="auto"/>
        <w:ind w:left="567" w:hanging="567"/>
        <w:rPr>
          <w:b/>
          <w:szCs w:val="22"/>
          <w:lang w:val="es-ES"/>
        </w:rPr>
      </w:pPr>
      <w:r w:rsidRPr="00503DDE">
        <w:rPr>
          <w:b/>
          <w:szCs w:val="22"/>
          <w:lang w:val="es-ES"/>
        </w:rPr>
        <w:t>5.2</w:t>
      </w:r>
      <w:r w:rsidRPr="00503DDE">
        <w:rPr>
          <w:b/>
          <w:szCs w:val="22"/>
          <w:lang w:val="es-ES"/>
        </w:rPr>
        <w:tab/>
      </w:r>
      <w:r w:rsidR="00C92A92" w:rsidRPr="00503DDE">
        <w:rPr>
          <w:b/>
          <w:szCs w:val="22"/>
          <w:lang w:val="es-ES"/>
        </w:rPr>
        <w:t>Propiedades farmacocinéticas</w:t>
      </w:r>
    </w:p>
    <w:p w14:paraId="18807BB8" w14:textId="77777777" w:rsidR="000B0DF3" w:rsidRPr="00503DDE" w:rsidRDefault="000B0DF3" w:rsidP="00351C19">
      <w:pPr>
        <w:keepNext/>
        <w:tabs>
          <w:tab w:val="clear" w:pos="567"/>
        </w:tabs>
        <w:spacing w:line="240" w:lineRule="auto"/>
        <w:ind w:left="567" w:hanging="567"/>
        <w:rPr>
          <w:szCs w:val="22"/>
          <w:lang w:val="es-ES"/>
        </w:rPr>
      </w:pPr>
    </w:p>
    <w:p w14:paraId="14170EA6" w14:textId="2BAEB33A" w:rsidR="000B0DF3" w:rsidRPr="00503DDE" w:rsidRDefault="00017285" w:rsidP="00351C19">
      <w:pPr>
        <w:keepNext/>
        <w:numPr>
          <w:ilvl w:val="12"/>
          <w:numId w:val="0"/>
        </w:numPr>
        <w:tabs>
          <w:tab w:val="clear" w:pos="567"/>
        </w:tabs>
        <w:spacing w:line="240" w:lineRule="auto"/>
        <w:ind w:right="-2"/>
        <w:rPr>
          <w:szCs w:val="22"/>
          <w:u w:val="single"/>
          <w:lang w:val="es-ES"/>
        </w:rPr>
      </w:pPr>
      <w:r w:rsidRPr="00503DDE">
        <w:rPr>
          <w:szCs w:val="22"/>
          <w:u w:val="single"/>
          <w:lang w:val="es-ES"/>
        </w:rPr>
        <w:t>Absor</w:t>
      </w:r>
      <w:r w:rsidR="00C92A92" w:rsidRPr="00503DDE">
        <w:rPr>
          <w:szCs w:val="22"/>
          <w:u w:val="single"/>
          <w:lang w:val="es-ES"/>
        </w:rPr>
        <w:t>ción</w:t>
      </w:r>
    </w:p>
    <w:p w14:paraId="5399B0BF" w14:textId="77777777" w:rsidR="000B0DF3" w:rsidRPr="00503DDE" w:rsidRDefault="000B0DF3" w:rsidP="00351C19">
      <w:pPr>
        <w:keepNext/>
        <w:tabs>
          <w:tab w:val="clear" w:pos="567"/>
        </w:tabs>
        <w:autoSpaceDE w:val="0"/>
        <w:autoSpaceDN w:val="0"/>
        <w:adjustRightInd w:val="0"/>
        <w:spacing w:line="240" w:lineRule="auto"/>
        <w:rPr>
          <w:szCs w:val="22"/>
          <w:lang w:val="es-ES"/>
        </w:rPr>
      </w:pPr>
    </w:p>
    <w:p w14:paraId="0F9FFABD" w14:textId="4B6D2978" w:rsidR="000B0DF3" w:rsidRPr="00503DDE" w:rsidRDefault="00C92A92" w:rsidP="00351C19">
      <w:pPr>
        <w:pStyle w:val="Text"/>
        <w:spacing w:before="0"/>
        <w:jc w:val="left"/>
        <w:rPr>
          <w:bCs/>
          <w:iCs/>
          <w:sz w:val="22"/>
          <w:szCs w:val="22"/>
          <w:lang w:val="es-ES"/>
        </w:rPr>
      </w:pPr>
      <w:r w:rsidRPr="00503DDE">
        <w:rPr>
          <w:bCs/>
          <w:iCs/>
          <w:sz w:val="22"/>
          <w:szCs w:val="22"/>
          <w:lang w:val="es-ES"/>
        </w:rPr>
        <w:t xml:space="preserve">Tras la inhalación de </w:t>
      </w:r>
      <w:proofErr w:type="spellStart"/>
      <w:r w:rsidR="00264AC9">
        <w:rPr>
          <w:sz w:val="22"/>
          <w:szCs w:val="22"/>
          <w:lang w:val="es-ES"/>
        </w:rPr>
        <w:t>Bemrist</w:t>
      </w:r>
      <w:proofErr w:type="spellEnd"/>
      <w:r w:rsidR="00017285" w:rsidRPr="00503DDE">
        <w:rPr>
          <w:sz w:val="22"/>
          <w:szCs w:val="22"/>
          <w:lang w:val="es-ES"/>
        </w:rPr>
        <w:t xml:space="preserve"> </w:t>
      </w:r>
      <w:proofErr w:type="spellStart"/>
      <w:r w:rsidR="00017285" w:rsidRPr="00503DDE">
        <w:rPr>
          <w:sz w:val="22"/>
          <w:szCs w:val="22"/>
          <w:lang w:val="es-ES"/>
        </w:rPr>
        <w:t>Breezhaler</w:t>
      </w:r>
      <w:proofErr w:type="spellEnd"/>
      <w:r w:rsidR="00017285" w:rsidRPr="00503DDE">
        <w:rPr>
          <w:bCs/>
          <w:iCs/>
          <w:sz w:val="22"/>
          <w:szCs w:val="22"/>
          <w:lang w:val="es-ES"/>
        </w:rPr>
        <w:t xml:space="preserve">, </w:t>
      </w:r>
      <w:r w:rsidRPr="00503DDE">
        <w:rPr>
          <w:bCs/>
          <w:iCs/>
          <w:sz w:val="22"/>
          <w:szCs w:val="22"/>
          <w:lang w:val="es-ES"/>
        </w:rPr>
        <w:t xml:space="preserve">la mediana de tiempo para alcanzar la concentración plasmática máxima de </w:t>
      </w:r>
      <w:proofErr w:type="spellStart"/>
      <w:r w:rsidRPr="00503DDE">
        <w:rPr>
          <w:bCs/>
          <w:iCs/>
          <w:sz w:val="22"/>
          <w:szCs w:val="22"/>
          <w:lang w:val="es-ES"/>
        </w:rPr>
        <w:t>indacaterol</w:t>
      </w:r>
      <w:proofErr w:type="spellEnd"/>
      <w:r w:rsidRPr="00503DDE">
        <w:rPr>
          <w:bCs/>
          <w:iCs/>
          <w:sz w:val="22"/>
          <w:szCs w:val="22"/>
          <w:lang w:val="es-ES"/>
        </w:rPr>
        <w:t xml:space="preserve"> y </w:t>
      </w:r>
      <w:proofErr w:type="spellStart"/>
      <w:r w:rsidRPr="00503DDE">
        <w:rPr>
          <w:bCs/>
          <w:iCs/>
          <w:sz w:val="22"/>
          <w:szCs w:val="22"/>
          <w:lang w:val="es-ES"/>
        </w:rPr>
        <w:t>furoato</w:t>
      </w:r>
      <w:proofErr w:type="spellEnd"/>
      <w:r w:rsidRPr="00503DDE">
        <w:rPr>
          <w:bCs/>
          <w:iCs/>
          <w:sz w:val="22"/>
          <w:szCs w:val="22"/>
          <w:lang w:val="es-ES"/>
        </w:rPr>
        <w:t xml:space="preserve"> de mometasona</w:t>
      </w:r>
      <w:r w:rsidR="00017285" w:rsidRPr="00503DDE">
        <w:rPr>
          <w:bCs/>
          <w:iCs/>
          <w:sz w:val="22"/>
          <w:szCs w:val="22"/>
          <w:lang w:val="es-ES"/>
        </w:rPr>
        <w:t xml:space="preserve"> </w:t>
      </w:r>
      <w:r w:rsidRPr="00503DDE">
        <w:rPr>
          <w:bCs/>
          <w:iCs/>
          <w:sz w:val="22"/>
          <w:szCs w:val="22"/>
          <w:lang w:val="es-ES"/>
        </w:rPr>
        <w:t>fue aproximadamente de</w:t>
      </w:r>
      <w:r w:rsidR="00017285" w:rsidRPr="00503DDE">
        <w:rPr>
          <w:bCs/>
          <w:iCs/>
          <w:sz w:val="22"/>
          <w:szCs w:val="22"/>
          <w:lang w:val="es-ES"/>
        </w:rPr>
        <w:t xml:space="preserve"> 15 minut</w:t>
      </w:r>
      <w:r w:rsidRPr="00503DDE">
        <w:rPr>
          <w:bCs/>
          <w:iCs/>
          <w:sz w:val="22"/>
          <w:szCs w:val="22"/>
          <w:lang w:val="es-ES"/>
        </w:rPr>
        <w:t>o</w:t>
      </w:r>
      <w:r w:rsidR="00017285" w:rsidRPr="00503DDE">
        <w:rPr>
          <w:bCs/>
          <w:iCs/>
          <w:sz w:val="22"/>
          <w:szCs w:val="22"/>
          <w:lang w:val="es-ES"/>
        </w:rPr>
        <w:t xml:space="preserve">s </w:t>
      </w:r>
      <w:r w:rsidRPr="00503DDE">
        <w:rPr>
          <w:bCs/>
          <w:iCs/>
          <w:sz w:val="22"/>
          <w:szCs w:val="22"/>
          <w:lang w:val="es-ES"/>
        </w:rPr>
        <w:t>y</w:t>
      </w:r>
      <w:r w:rsidR="00017285" w:rsidRPr="00503DDE">
        <w:rPr>
          <w:bCs/>
          <w:iCs/>
          <w:sz w:val="22"/>
          <w:szCs w:val="22"/>
          <w:lang w:val="es-ES"/>
        </w:rPr>
        <w:t xml:space="preserve"> 1 h</w:t>
      </w:r>
      <w:r w:rsidRPr="00503DDE">
        <w:rPr>
          <w:bCs/>
          <w:iCs/>
          <w:sz w:val="22"/>
          <w:szCs w:val="22"/>
          <w:lang w:val="es-ES"/>
        </w:rPr>
        <w:t>ora</w:t>
      </w:r>
      <w:r w:rsidR="00017285" w:rsidRPr="00503DDE">
        <w:rPr>
          <w:bCs/>
          <w:iCs/>
          <w:sz w:val="22"/>
          <w:szCs w:val="22"/>
          <w:lang w:val="es-ES"/>
        </w:rPr>
        <w:t>, respectiv</w:t>
      </w:r>
      <w:r w:rsidRPr="00503DDE">
        <w:rPr>
          <w:bCs/>
          <w:iCs/>
          <w:sz w:val="22"/>
          <w:szCs w:val="22"/>
          <w:lang w:val="es-ES"/>
        </w:rPr>
        <w:t>amente</w:t>
      </w:r>
      <w:r w:rsidR="00017285" w:rsidRPr="00503DDE">
        <w:rPr>
          <w:bCs/>
          <w:iCs/>
          <w:sz w:val="22"/>
          <w:szCs w:val="22"/>
          <w:lang w:val="es-ES"/>
        </w:rPr>
        <w:t>.</w:t>
      </w:r>
    </w:p>
    <w:p w14:paraId="0762EF5E" w14:textId="77777777" w:rsidR="000B0DF3" w:rsidRPr="00503DDE" w:rsidRDefault="000B0DF3" w:rsidP="00351C19">
      <w:pPr>
        <w:pStyle w:val="Text"/>
        <w:spacing w:before="0"/>
        <w:jc w:val="left"/>
        <w:rPr>
          <w:bCs/>
          <w:iCs/>
          <w:sz w:val="22"/>
          <w:szCs w:val="22"/>
          <w:lang w:val="es-ES"/>
        </w:rPr>
      </w:pPr>
    </w:p>
    <w:p w14:paraId="7985A04B" w14:textId="691EE99B" w:rsidR="000B0DF3" w:rsidRPr="00503DDE" w:rsidRDefault="00C92A92" w:rsidP="00351C19">
      <w:pPr>
        <w:pStyle w:val="Text"/>
        <w:spacing w:before="0"/>
        <w:jc w:val="left"/>
        <w:rPr>
          <w:bCs/>
          <w:iCs/>
          <w:sz w:val="22"/>
          <w:szCs w:val="22"/>
          <w:lang w:val="es-ES"/>
        </w:rPr>
      </w:pPr>
      <w:r w:rsidRPr="00503DDE">
        <w:rPr>
          <w:bCs/>
          <w:iCs/>
          <w:sz w:val="22"/>
          <w:szCs w:val="22"/>
          <w:lang w:val="es-ES"/>
        </w:rPr>
        <w:t xml:space="preserve">En base a los datos de comportamiento </w:t>
      </w:r>
      <w:r w:rsidRPr="00503DDE">
        <w:rPr>
          <w:bCs/>
          <w:i/>
          <w:iCs/>
          <w:sz w:val="22"/>
          <w:szCs w:val="22"/>
          <w:lang w:val="es-ES"/>
        </w:rPr>
        <w:t>in vitro,</w:t>
      </w:r>
      <w:r w:rsidRPr="00503DDE">
        <w:rPr>
          <w:bCs/>
          <w:iCs/>
          <w:sz w:val="22"/>
          <w:szCs w:val="22"/>
          <w:lang w:val="es-ES"/>
        </w:rPr>
        <w:t xml:space="preserve"> se espera que la dosis liberada a los pulmones de cada uno de los componentes en monoterapia sea similar para </w:t>
      </w:r>
      <w:r w:rsidR="00F61558">
        <w:rPr>
          <w:bCs/>
          <w:iCs/>
          <w:sz w:val="22"/>
          <w:szCs w:val="22"/>
          <w:lang w:val="es-ES"/>
        </w:rPr>
        <w:t xml:space="preserve">la combinación de </w:t>
      </w:r>
      <w:proofErr w:type="spellStart"/>
      <w:r w:rsidR="00F61558">
        <w:rPr>
          <w:bCs/>
          <w:iCs/>
          <w:sz w:val="22"/>
          <w:szCs w:val="22"/>
          <w:lang w:val="es-ES"/>
        </w:rPr>
        <w:t>indacaterol</w:t>
      </w:r>
      <w:proofErr w:type="spellEnd"/>
      <w:r w:rsidR="00F61558">
        <w:rPr>
          <w:bCs/>
          <w:iCs/>
          <w:sz w:val="22"/>
          <w:szCs w:val="22"/>
          <w:lang w:val="es-ES"/>
        </w:rPr>
        <w:t>/</w:t>
      </w:r>
      <w:proofErr w:type="spellStart"/>
      <w:r w:rsidR="00F61558">
        <w:rPr>
          <w:bCs/>
          <w:iCs/>
          <w:sz w:val="22"/>
          <w:szCs w:val="22"/>
          <w:lang w:val="es-ES"/>
        </w:rPr>
        <w:t>furoato</w:t>
      </w:r>
      <w:proofErr w:type="spellEnd"/>
      <w:r w:rsidR="00F61558">
        <w:rPr>
          <w:bCs/>
          <w:iCs/>
          <w:sz w:val="22"/>
          <w:szCs w:val="22"/>
          <w:lang w:val="es-ES"/>
        </w:rPr>
        <w:t xml:space="preserve"> de mometasona</w:t>
      </w:r>
      <w:r w:rsidR="00017285" w:rsidRPr="00503DDE">
        <w:rPr>
          <w:bCs/>
          <w:iCs/>
          <w:sz w:val="22"/>
          <w:szCs w:val="22"/>
          <w:lang w:val="es-ES"/>
        </w:rPr>
        <w:t xml:space="preserve"> </w:t>
      </w:r>
      <w:r w:rsidRPr="00503DDE">
        <w:rPr>
          <w:bCs/>
          <w:iCs/>
          <w:sz w:val="22"/>
          <w:szCs w:val="22"/>
          <w:lang w:val="es-ES"/>
        </w:rPr>
        <w:t>y los productos por separado</w:t>
      </w:r>
      <w:r w:rsidR="00017285" w:rsidRPr="00503DDE">
        <w:rPr>
          <w:bCs/>
          <w:iCs/>
          <w:sz w:val="22"/>
          <w:szCs w:val="22"/>
          <w:lang w:val="es-ES"/>
        </w:rPr>
        <w:t xml:space="preserve">. </w:t>
      </w:r>
      <w:r w:rsidRPr="00503DDE">
        <w:rPr>
          <w:bCs/>
          <w:iCs/>
          <w:sz w:val="22"/>
          <w:szCs w:val="22"/>
          <w:lang w:val="es-ES"/>
        </w:rPr>
        <w:t xml:space="preserve">La exposición a </w:t>
      </w:r>
      <w:proofErr w:type="spellStart"/>
      <w:r w:rsidRPr="00503DDE">
        <w:rPr>
          <w:bCs/>
          <w:iCs/>
          <w:sz w:val="22"/>
          <w:szCs w:val="22"/>
          <w:lang w:val="es-ES"/>
        </w:rPr>
        <w:t>indacaterol</w:t>
      </w:r>
      <w:proofErr w:type="spellEnd"/>
      <w:r w:rsidRPr="00503DDE">
        <w:rPr>
          <w:bCs/>
          <w:iCs/>
          <w:sz w:val="22"/>
          <w:szCs w:val="22"/>
          <w:lang w:val="es-ES"/>
        </w:rPr>
        <w:t xml:space="preserve"> y </w:t>
      </w:r>
      <w:proofErr w:type="spellStart"/>
      <w:r w:rsidRPr="00503DDE">
        <w:rPr>
          <w:bCs/>
          <w:iCs/>
          <w:sz w:val="22"/>
          <w:szCs w:val="22"/>
          <w:lang w:val="es-ES"/>
        </w:rPr>
        <w:t>furoato</w:t>
      </w:r>
      <w:proofErr w:type="spellEnd"/>
      <w:r w:rsidRPr="00503DDE">
        <w:rPr>
          <w:bCs/>
          <w:iCs/>
          <w:sz w:val="22"/>
          <w:szCs w:val="22"/>
          <w:lang w:val="es-ES"/>
        </w:rPr>
        <w:t xml:space="preserve"> de mometasona en estado estacionario tras la inhalación</w:t>
      </w:r>
      <w:r w:rsidR="00D3135F" w:rsidRPr="00503DDE">
        <w:rPr>
          <w:bCs/>
          <w:iCs/>
          <w:sz w:val="22"/>
          <w:szCs w:val="22"/>
          <w:lang w:val="es-ES"/>
        </w:rPr>
        <w:t xml:space="preserve"> de</w:t>
      </w:r>
      <w:r w:rsidRPr="00503DDE">
        <w:rPr>
          <w:bCs/>
          <w:iCs/>
          <w:sz w:val="22"/>
          <w:szCs w:val="22"/>
          <w:lang w:val="es-ES"/>
        </w:rPr>
        <w:t xml:space="preserve"> </w:t>
      </w:r>
      <w:r w:rsidR="00F61558">
        <w:rPr>
          <w:bCs/>
          <w:iCs/>
          <w:sz w:val="22"/>
          <w:szCs w:val="22"/>
          <w:lang w:val="es-ES"/>
        </w:rPr>
        <w:t>la combinación</w:t>
      </w:r>
      <w:r w:rsidR="00017285" w:rsidRPr="00503DDE">
        <w:rPr>
          <w:bCs/>
          <w:iCs/>
          <w:sz w:val="22"/>
          <w:szCs w:val="22"/>
          <w:lang w:val="es-ES"/>
        </w:rPr>
        <w:t xml:space="preserve"> </w:t>
      </w:r>
      <w:r w:rsidRPr="00503DDE">
        <w:rPr>
          <w:sz w:val="22"/>
          <w:szCs w:val="22"/>
          <w:lang w:val="es-ES" w:bidi="th-TH"/>
        </w:rPr>
        <w:t xml:space="preserve">fue similar a la exposición sistémica tras la inhalación de maleato de </w:t>
      </w:r>
      <w:proofErr w:type="spellStart"/>
      <w:r w:rsidRPr="00503DDE">
        <w:rPr>
          <w:sz w:val="22"/>
          <w:szCs w:val="22"/>
          <w:lang w:val="es-ES" w:bidi="th-TH"/>
        </w:rPr>
        <w:t>indacaterol</w:t>
      </w:r>
      <w:proofErr w:type="spellEnd"/>
      <w:r w:rsidRPr="00503DDE">
        <w:rPr>
          <w:sz w:val="22"/>
          <w:szCs w:val="22"/>
          <w:lang w:val="es-ES" w:bidi="th-TH"/>
        </w:rPr>
        <w:t xml:space="preserve"> o </w:t>
      </w:r>
      <w:proofErr w:type="spellStart"/>
      <w:r w:rsidRPr="00503DDE">
        <w:rPr>
          <w:sz w:val="22"/>
          <w:szCs w:val="22"/>
          <w:lang w:val="es-ES" w:bidi="th-TH"/>
        </w:rPr>
        <w:t>furoato</w:t>
      </w:r>
      <w:proofErr w:type="spellEnd"/>
      <w:r w:rsidRPr="00503DDE">
        <w:rPr>
          <w:sz w:val="22"/>
          <w:szCs w:val="22"/>
          <w:lang w:val="es-ES" w:bidi="th-TH"/>
        </w:rPr>
        <w:t xml:space="preserve"> de mometasona como componentes en monoterapia.</w:t>
      </w:r>
    </w:p>
    <w:p w14:paraId="16635176" w14:textId="77777777" w:rsidR="000B0DF3" w:rsidRPr="00503DDE" w:rsidRDefault="000B0DF3" w:rsidP="00351C19">
      <w:pPr>
        <w:pStyle w:val="Text"/>
        <w:spacing w:before="0"/>
        <w:jc w:val="left"/>
        <w:rPr>
          <w:bCs/>
          <w:iCs/>
          <w:sz w:val="22"/>
          <w:szCs w:val="22"/>
          <w:lang w:val="es-ES"/>
        </w:rPr>
      </w:pPr>
    </w:p>
    <w:p w14:paraId="7B38EB37" w14:textId="61F4C403" w:rsidR="000B0DF3" w:rsidRPr="00503DDE" w:rsidRDefault="00C92A92" w:rsidP="00351C19">
      <w:pPr>
        <w:pStyle w:val="Text"/>
        <w:spacing w:before="0"/>
        <w:jc w:val="left"/>
        <w:rPr>
          <w:sz w:val="22"/>
          <w:szCs w:val="22"/>
          <w:lang w:val="es-ES"/>
        </w:rPr>
      </w:pPr>
      <w:r w:rsidRPr="00503DDE">
        <w:rPr>
          <w:sz w:val="22"/>
          <w:szCs w:val="22"/>
          <w:lang w:val="es-ES"/>
        </w:rPr>
        <w:t xml:space="preserve">Tras la inhalación de </w:t>
      </w:r>
      <w:r w:rsidR="00D01A43">
        <w:rPr>
          <w:sz w:val="22"/>
          <w:szCs w:val="22"/>
          <w:lang w:val="es-ES"/>
        </w:rPr>
        <w:t>la combinación</w:t>
      </w:r>
      <w:r w:rsidR="00017285" w:rsidRPr="00503DDE">
        <w:rPr>
          <w:sz w:val="22"/>
          <w:szCs w:val="22"/>
          <w:lang w:val="es-ES"/>
        </w:rPr>
        <w:t xml:space="preserve">, </w:t>
      </w:r>
      <w:r w:rsidRPr="00503DDE">
        <w:rPr>
          <w:sz w:val="22"/>
          <w:szCs w:val="22"/>
          <w:lang w:val="es-ES"/>
        </w:rPr>
        <w:t>la biodisponibilidad absoluta se ha estimado en aproxi</w:t>
      </w:r>
      <w:r w:rsidR="001132B2" w:rsidRPr="00503DDE">
        <w:rPr>
          <w:sz w:val="22"/>
          <w:szCs w:val="22"/>
          <w:lang w:val="es-ES"/>
        </w:rPr>
        <w:t xml:space="preserve">madamente 45% para </w:t>
      </w:r>
      <w:proofErr w:type="spellStart"/>
      <w:r w:rsidR="001132B2" w:rsidRPr="00503DDE">
        <w:rPr>
          <w:sz w:val="22"/>
          <w:szCs w:val="22"/>
          <w:lang w:val="es-ES"/>
        </w:rPr>
        <w:t>indacaterol</w:t>
      </w:r>
      <w:proofErr w:type="spellEnd"/>
      <w:r w:rsidR="001132B2" w:rsidRPr="00503DDE">
        <w:rPr>
          <w:sz w:val="22"/>
          <w:szCs w:val="22"/>
          <w:lang w:val="es-ES"/>
        </w:rPr>
        <w:t xml:space="preserve"> </w:t>
      </w:r>
      <w:r w:rsidRPr="00503DDE">
        <w:rPr>
          <w:sz w:val="22"/>
          <w:szCs w:val="22"/>
          <w:lang w:val="es-ES"/>
        </w:rPr>
        <w:t xml:space="preserve">y menos del 10% para </w:t>
      </w:r>
      <w:proofErr w:type="spellStart"/>
      <w:r w:rsidRPr="00503DDE">
        <w:rPr>
          <w:sz w:val="22"/>
          <w:szCs w:val="22"/>
          <w:lang w:val="es-ES"/>
        </w:rPr>
        <w:t>furoato</w:t>
      </w:r>
      <w:proofErr w:type="spellEnd"/>
      <w:r w:rsidRPr="00503DDE">
        <w:rPr>
          <w:sz w:val="22"/>
          <w:szCs w:val="22"/>
          <w:lang w:val="es-ES"/>
        </w:rPr>
        <w:t xml:space="preserve"> de mometasona.</w:t>
      </w:r>
    </w:p>
    <w:p w14:paraId="51A48488" w14:textId="77777777" w:rsidR="000B0DF3" w:rsidRPr="00503DDE" w:rsidRDefault="000B0DF3" w:rsidP="00351C19">
      <w:pPr>
        <w:pStyle w:val="Text"/>
        <w:spacing w:before="0"/>
        <w:jc w:val="left"/>
        <w:rPr>
          <w:sz w:val="22"/>
          <w:szCs w:val="22"/>
          <w:lang w:val="es-ES"/>
        </w:rPr>
      </w:pPr>
    </w:p>
    <w:p w14:paraId="2F7D3072" w14:textId="77777777" w:rsidR="000B0DF3" w:rsidRPr="00503DDE" w:rsidRDefault="00017285" w:rsidP="00351C19">
      <w:pPr>
        <w:keepNext/>
        <w:numPr>
          <w:ilvl w:val="12"/>
          <w:numId w:val="0"/>
        </w:numPr>
        <w:tabs>
          <w:tab w:val="clear" w:pos="567"/>
        </w:tabs>
        <w:spacing w:line="240" w:lineRule="auto"/>
        <w:ind w:right="-2"/>
        <w:rPr>
          <w:szCs w:val="22"/>
          <w:u w:val="single"/>
          <w:lang w:val="es-ES"/>
        </w:rPr>
      </w:pPr>
      <w:proofErr w:type="spellStart"/>
      <w:r w:rsidRPr="00503DDE">
        <w:rPr>
          <w:i/>
          <w:szCs w:val="22"/>
          <w:u w:val="single"/>
          <w:lang w:val="es-ES"/>
        </w:rPr>
        <w:t>Indacaterol</w:t>
      </w:r>
      <w:bookmarkStart w:id="17" w:name="_4633565Indacaterol_"/>
      <w:bookmarkEnd w:id="17"/>
      <w:proofErr w:type="spellEnd"/>
    </w:p>
    <w:p w14:paraId="46C5E095" w14:textId="25939579" w:rsidR="001132B2" w:rsidRPr="00503DDE" w:rsidRDefault="001132B2" w:rsidP="00351C19">
      <w:pPr>
        <w:numPr>
          <w:ilvl w:val="12"/>
          <w:numId w:val="0"/>
        </w:numPr>
        <w:tabs>
          <w:tab w:val="clear" w:pos="567"/>
        </w:tabs>
        <w:spacing w:line="240" w:lineRule="auto"/>
        <w:ind w:right="-2"/>
        <w:rPr>
          <w:szCs w:val="22"/>
          <w:lang w:val="es-ES"/>
        </w:rPr>
      </w:pPr>
      <w:r w:rsidRPr="00503DDE">
        <w:rPr>
          <w:szCs w:val="22"/>
          <w:lang w:val="es-ES"/>
        </w:rPr>
        <w:t xml:space="preserve">Las concentraciones de </w:t>
      </w:r>
      <w:proofErr w:type="spellStart"/>
      <w:r w:rsidRPr="00503DDE">
        <w:rPr>
          <w:szCs w:val="22"/>
          <w:lang w:val="es-ES"/>
        </w:rPr>
        <w:t>indacaterol</w:t>
      </w:r>
      <w:proofErr w:type="spellEnd"/>
      <w:r w:rsidRPr="00503DDE">
        <w:rPr>
          <w:szCs w:val="22"/>
          <w:lang w:val="es-ES"/>
        </w:rPr>
        <w:t xml:space="preserve"> aumentaron con la administración repetida de una dosis diaria. El estado estacionario se alcanzó entre los 12 a 14 días. La tasa de acumulación media de </w:t>
      </w:r>
      <w:proofErr w:type="spellStart"/>
      <w:r w:rsidRPr="00503DDE">
        <w:rPr>
          <w:szCs w:val="22"/>
          <w:lang w:val="es-ES"/>
        </w:rPr>
        <w:t>indacaterol</w:t>
      </w:r>
      <w:proofErr w:type="spellEnd"/>
      <w:r w:rsidRPr="00503DDE">
        <w:rPr>
          <w:szCs w:val="22"/>
          <w:lang w:val="es-ES"/>
        </w:rPr>
        <w:t xml:space="preserve">, es decir, el AUC durante el periodo de dosificación de 24 horas en el día 14 comparado con el día 1, se encontró en el intervalo de 2,9 a 3,8 para dosis únicas diarias inhaladas entre 60 µg y 480 µg (dosis liberada). Los resultados de exposición sistémica de un compuesto con absorción pulmonar y gastrointestinal muestran que alrededor de un 75% de la exposición sistémica fue por absorción pulmonar y alrededor de un </w:t>
      </w:r>
      <w:r w:rsidR="00AC493D" w:rsidRPr="00503DDE">
        <w:rPr>
          <w:bCs/>
          <w:szCs w:val="24"/>
          <w:lang w:val="es-ES"/>
        </w:rPr>
        <w:t>25% a partir de la ab</w:t>
      </w:r>
      <w:r w:rsidRPr="00503DDE">
        <w:rPr>
          <w:bCs/>
          <w:szCs w:val="24"/>
          <w:lang w:val="es-ES"/>
        </w:rPr>
        <w:t>sorción gastrointestinal.</w:t>
      </w:r>
    </w:p>
    <w:p w14:paraId="6A67C696" w14:textId="77777777" w:rsidR="000B0DF3" w:rsidRPr="00503DDE" w:rsidRDefault="000B0DF3" w:rsidP="00351C19">
      <w:pPr>
        <w:numPr>
          <w:ilvl w:val="12"/>
          <w:numId w:val="0"/>
        </w:numPr>
        <w:tabs>
          <w:tab w:val="clear" w:pos="567"/>
        </w:tabs>
        <w:spacing w:line="240" w:lineRule="auto"/>
        <w:ind w:right="-2"/>
        <w:rPr>
          <w:szCs w:val="22"/>
          <w:lang w:val="es-ES"/>
        </w:rPr>
      </w:pPr>
    </w:p>
    <w:p w14:paraId="2A3A6327" w14:textId="173A37CB" w:rsidR="000B0DF3" w:rsidRPr="00503DDE" w:rsidRDefault="001132B2" w:rsidP="00351C19">
      <w:pPr>
        <w:keepNext/>
        <w:numPr>
          <w:ilvl w:val="12"/>
          <w:numId w:val="0"/>
        </w:numPr>
        <w:tabs>
          <w:tab w:val="clear" w:pos="567"/>
        </w:tabs>
        <w:spacing w:line="240" w:lineRule="auto"/>
        <w:ind w:right="-2"/>
        <w:rPr>
          <w:szCs w:val="22"/>
          <w:u w:val="single"/>
          <w:lang w:val="es-ES"/>
        </w:rPr>
      </w:pPr>
      <w:proofErr w:type="spellStart"/>
      <w:r w:rsidRPr="00503DDE">
        <w:rPr>
          <w:i/>
          <w:szCs w:val="22"/>
          <w:u w:val="single"/>
          <w:lang w:val="es-ES"/>
        </w:rPr>
        <w:t>Furoato</w:t>
      </w:r>
      <w:proofErr w:type="spellEnd"/>
      <w:r w:rsidRPr="00503DDE">
        <w:rPr>
          <w:i/>
          <w:szCs w:val="22"/>
          <w:u w:val="single"/>
          <w:lang w:val="es-ES"/>
        </w:rPr>
        <w:t xml:space="preserve"> de mometasona</w:t>
      </w:r>
    </w:p>
    <w:p w14:paraId="1CFA8FE9" w14:textId="061085BA" w:rsidR="000B0DF3" w:rsidRPr="00503DDE" w:rsidRDefault="001132B2" w:rsidP="00351C19">
      <w:pPr>
        <w:numPr>
          <w:ilvl w:val="12"/>
          <w:numId w:val="0"/>
        </w:numPr>
        <w:tabs>
          <w:tab w:val="clear" w:pos="567"/>
        </w:tabs>
        <w:spacing w:line="240" w:lineRule="auto"/>
        <w:ind w:right="-2"/>
        <w:rPr>
          <w:szCs w:val="22"/>
          <w:lang w:val="es-ES"/>
        </w:rPr>
      </w:pPr>
      <w:r w:rsidRPr="00503DDE">
        <w:rPr>
          <w:szCs w:val="22"/>
          <w:lang w:val="es-ES"/>
        </w:rPr>
        <w:t xml:space="preserve">Las concentraciones de </w:t>
      </w:r>
      <w:proofErr w:type="spellStart"/>
      <w:r w:rsidRPr="00503DDE">
        <w:rPr>
          <w:szCs w:val="22"/>
          <w:lang w:val="es-ES"/>
        </w:rPr>
        <w:t>furoato</w:t>
      </w:r>
      <w:proofErr w:type="spellEnd"/>
      <w:r w:rsidRPr="00503DDE">
        <w:rPr>
          <w:szCs w:val="22"/>
          <w:lang w:val="es-ES"/>
        </w:rPr>
        <w:t xml:space="preserve"> de mometasona aumentaron con la administración repetida de una dosis unitaria a través del inhalador </w:t>
      </w:r>
      <w:proofErr w:type="spellStart"/>
      <w:r w:rsidRPr="00503DDE">
        <w:rPr>
          <w:szCs w:val="22"/>
          <w:lang w:val="es-ES"/>
        </w:rPr>
        <w:t>Breezhaler</w:t>
      </w:r>
      <w:proofErr w:type="spellEnd"/>
      <w:r w:rsidRPr="00503DDE">
        <w:rPr>
          <w:szCs w:val="22"/>
          <w:lang w:val="es-ES"/>
        </w:rPr>
        <w:t xml:space="preserve">. El estado estacionario se alcanzó después de los 12 días. La tasa de acumulación media de </w:t>
      </w:r>
      <w:proofErr w:type="spellStart"/>
      <w:r w:rsidRPr="00503DDE">
        <w:rPr>
          <w:szCs w:val="22"/>
          <w:lang w:val="es-ES"/>
        </w:rPr>
        <w:t>furoato</w:t>
      </w:r>
      <w:proofErr w:type="spellEnd"/>
      <w:r w:rsidRPr="00503DDE">
        <w:rPr>
          <w:szCs w:val="22"/>
          <w:lang w:val="es-ES"/>
        </w:rPr>
        <w:t xml:space="preserve"> de mometasona, es decir, el AUC durante el periodo de dosificación de 24</w:t>
      </w:r>
      <w:r w:rsidR="00E07692">
        <w:rPr>
          <w:szCs w:val="22"/>
          <w:lang w:val="es-ES"/>
        </w:rPr>
        <w:t> </w:t>
      </w:r>
      <w:r w:rsidRPr="00503DDE">
        <w:rPr>
          <w:szCs w:val="22"/>
          <w:lang w:val="es-ES"/>
        </w:rPr>
        <w:t>horas en el día 14 comparado con el día 1, se encontró en el intervalo de 1,61 a 1,71 para dosis únicas diarias inhaladas entre 62,5 y 260 µg como parte de</w:t>
      </w:r>
      <w:r w:rsidR="00017285" w:rsidRPr="00503DDE">
        <w:rPr>
          <w:szCs w:val="22"/>
          <w:lang w:val="es-ES"/>
        </w:rPr>
        <w:t xml:space="preserve"> </w:t>
      </w:r>
      <w:r w:rsidR="00D01A43">
        <w:rPr>
          <w:szCs w:val="22"/>
          <w:lang w:val="es-ES"/>
        </w:rPr>
        <w:t xml:space="preserve">la combinación de </w:t>
      </w:r>
      <w:proofErr w:type="spellStart"/>
      <w:r w:rsidR="00D01A43">
        <w:rPr>
          <w:szCs w:val="22"/>
          <w:lang w:val="es-ES"/>
        </w:rPr>
        <w:t>indacaterol</w:t>
      </w:r>
      <w:proofErr w:type="spellEnd"/>
      <w:r w:rsidR="00D01A43">
        <w:rPr>
          <w:szCs w:val="22"/>
          <w:lang w:val="es-ES"/>
        </w:rPr>
        <w:t>/</w:t>
      </w:r>
      <w:proofErr w:type="spellStart"/>
      <w:r w:rsidR="00D01A43">
        <w:rPr>
          <w:szCs w:val="22"/>
          <w:lang w:val="es-ES"/>
        </w:rPr>
        <w:t>furoato</w:t>
      </w:r>
      <w:proofErr w:type="spellEnd"/>
      <w:r w:rsidR="00D01A43">
        <w:rPr>
          <w:szCs w:val="22"/>
          <w:lang w:val="es-ES"/>
        </w:rPr>
        <w:t xml:space="preserve"> de mometasona</w:t>
      </w:r>
      <w:r w:rsidR="00017285" w:rsidRPr="00503DDE">
        <w:rPr>
          <w:szCs w:val="22"/>
          <w:lang w:val="es-ES"/>
        </w:rPr>
        <w:t>.</w:t>
      </w:r>
    </w:p>
    <w:p w14:paraId="536F8EB9" w14:textId="77777777" w:rsidR="000B0DF3" w:rsidRPr="00503DDE" w:rsidRDefault="000B0DF3" w:rsidP="00351C19">
      <w:pPr>
        <w:numPr>
          <w:ilvl w:val="12"/>
          <w:numId w:val="0"/>
        </w:numPr>
        <w:tabs>
          <w:tab w:val="clear" w:pos="567"/>
        </w:tabs>
        <w:spacing w:line="240" w:lineRule="auto"/>
        <w:ind w:right="-2"/>
        <w:rPr>
          <w:szCs w:val="22"/>
          <w:lang w:val="es-ES"/>
        </w:rPr>
      </w:pPr>
    </w:p>
    <w:p w14:paraId="79C32812" w14:textId="1DA4CEEE" w:rsidR="000B0DF3" w:rsidRPr="00503DDE" w:rsidRDefault="001132B2" w:rsidP="00351C19">
      <w:pPr>
        <w:tabs>
          <w:tab w:val="clear" w:pos="567"/>
        </w:tabs>
        <w:spacing w:line="240" w:lineRule="auto"/>
        <w:rPr>
          <w:szCs w:val="22"/>
          <w:lang w:val="es-ES"/>
        </w:rPr>
      </w:pPr>
      <w:r w:rsidRPr="00503DDE">
        <w:rPr>
          <w:szCs w:val="22"/>
          <w:lang w:val="es-ES"/>
        </w:rPr>
        <w:t xml:space="preserve">Se estimó que la biodisponibilidad oral absoluta de </w:t>
      </w:r>
      <w:proofErr w:type="spellStart"/>
      <w:r w:rsidRPr="00503DDE">
        <w:rPr>
          <w:szCs w:val="22"/>
          <w:lang w:val="es-ES"/>
        </w:rPr>
        <w:t>furoato</w:t>
      </w:r>
      <w:proofErr w:type="spellEnd"/>
      <w:r w:rsidRPr="00503DDE">
        <w:rPr>
          <w:szCs w:val="22"/>
          <w:lang w:val="es-ES"/>
        </w:rPr>
        <w:t xml:space="preserve"> de mometasona era muy baja (&lt;2%) tras la administración oral de </w:t>
      </w:r>
      <w:proofErr w:type="spellStart"/>
      <w:r w:rsidRPr="00503DDE">
        <w:rPr>
          <w:szCs w:val="22"/>
          <w:lang w:val="es-ES"/>
        </w:rPr>
        <w:t>furoato</w:t>
      </w:r>
      <w:proofErr w:type="spellEnd"/>
      <w:r w:rsidRPr="00503DDE">
        <w:rPr>
          <w:szCs w:val="22"/>
          <w:lang w:val="es-ES"/>
        </w:rPr>
        <w:t xml:space="preserve"> de mometasona.</w:t>
      </w:r>
    </w:p>
    <w:p w14:paraId="4EE524B6" w14:textId="77777777" w:rsidR="000B0DF3" w:rsidRPr="00503DDE" w:rsidRDefault="000B0DF3" w:rsidP="00351C19">
      <w:pPr>
        <w:numPr>
          <w:ilvl w:val="12"/>
          <w:numId w:val="0"/>
        </w:numPr>
        <w:tabs>
          <w:tab w:val="clear" w:pos="567"/>
        </w:tabs>
        <w:spacing w:line="240" w:lineRule="auto"/>
        <w:ind w:right="-2"/>
        <w:rPr>
          <w:szCs w:val="22"/>
          <w:lang w:val="es-ES"/>
        </w:rPr>
      </w:pPr>
    </w:p>
    <w:p w14:paraId="47BE42CB" w14:textId="240FB5F5" w:rsidR="000B0DF3" w:rsidRPr="00503DDE" w:rsidRDefault="00017285" w:rsidP="00351C19">
      <w:pPr>
        <w:keepNext/>
        <w:numPr>
          <w:ilvl w:val="12"/>
          <w:numId w:val="0"/>
        </w:numPr>
        <w:tabs>
          <w:tab w:val="clear" w:pos="567"/>
        </w:tabs>
        <w:spacing w:line="240" w:lineRule="auto"/>
        <w:rPr>
          <w:szCs w:val="22"/>
          <w:lang w:val="es-ES"/>
        </w:rPr>
      </w:pPr>
      <w:r w:rsidRPr="00503DDE">
        <w:rPr>
          <w:szCs w:val="22"/>
          <w:u w:val="single"/>
          <w:lang w:val="es-ES"/>
        </w:rPr>
        <w:t>Distribu</w:t>
      </w:r>
      <w:r w:rsidR="001132B2" w:rsidRPr="00503DDE">
        <w:rPr>
          <w:szCs w:val="22"/>
          <w:u w:val="single"/>
          <w:lang w:val="es-ES"/>
        </w:rPr>
        <w:t>ción</w:t>
      </w:r>
    </w:p>
    <w:p w14:paraId="69153611" w14:textId="77777777" w:rsidR="000B0DF3" w:rsidRPr="00503DDE" w:rsidRDefault="000B0DF3" w:rsidP="00351C19">
      <w:pPr>
        <w:keepNext/>
        <w:numPr>
          <w:ilvl w:val="12"/>
          <w:numId w:val="0"/>
        </w:numPr>
        <w:tabs>
          <w:tab w:val="clear" w:pos="567"/>
        </w:tabs>
        <w:spacing w:line="240" w:lineRule="auto"/>
        <w:rPr>
          <w:szCs w:val="22"/>
          <w:lang w:val="es-ES"/>
        </w:rPr>
      </w:pPr>
    </w:p>
    <w:p w14:paraId="6DC81F96" w14:textId="77777777" w:rsidR="000B0DF3" w:rsidRPr="00503DDE" w:rsidRDefault="00017285" w:rsidP="00351C19">
      <w:pPr>
        <w:keepNext/>
        <w:numPr>
          <w:ilvl w:val="12"/>
          <w:numId w:val="0"/>
        </w:numPr>
        <w:tabs>
          <w:tab w:val="clear" w:pos="567"/>
        </w:tabs>
        <w:spacing w:line="240" w:lineRule="auto"/>
        <w:ind w:right="-2"/>
        <w:rPr>
          <w:szCs w:val="22"/>
          <w:u w:val="single"/>
          <w:lang w:val="es-ES"/>
        </w:rPr>
      </w:pPr>
      <w:proofErr w:type="spellStart"/>
      <w:r w:rsidRPr="00503DDE">
        <w:rPr>
          <w:i/>
          <w:szCs w:val="22"/>
          <w:u w:val="single"/>
          <w:lang w:val="es-ES"/>
        </w:rPr>
        <w:t>Indacaterol</w:t>
      </w:r>
      <w:bookmarkStart w:id="18" w:name="_4935512Indacaterol_"/>
      <w:bookmarkEnd w:id="18"/>
      <w:proofErr w:type="spellEnd"/>
    </w:p>
    <w:p w14:paraId="31643C4B" w14:textId="21D5B382" w:rsidR="001132B2" w:rsidRPr="00503DDE" w:rsidRDefault="001132B2" w:rsidP="00351C19">
      <w:pPr>
        <w:numPr>
          <w:ilvl w:val="12"/>
          <w:numId w:val="0"/>
        </w:numPr>
        <w:tabs>
          <w:tab w:val="clear" w:pos="567"/>
        </w:tabs>
        <w:spacing w:line="240" w:lineRule="auto"/>
        <w:ind w:right="-2"/>
        <w:rPr>
          <w:szCs w:val="22"/>
          <w:lang w:val="es-ES"/>
        </w:rPr>
      </w:pPr>
      <w:r w:rsidRPr="00503DDE">
        <w:rPr>
          <w:szCs w:val="22"/>
          <w:lang w:val="es-ES"/>
        </w:rPr>
        <w:t>Tras la infusión intravenosa, el volumen de distribución (</w:t>
      </w:r>
      <w:proofErr w:type="spellStart"/>
      <w:r w:rsidRPr="00503DDE">
        <w:rPr>
          <w:szCs w:val="22"/>
          <w:lang w:val="es-ES"/>
        </w:rPr>
        <w:t>V</w:t>
      </w:r>
      <w:r w:rsidRPr="00503DDE">
        <w:rPr>
          <w:szCs w:val="22"/>
          <w:vertAlign w:val="subscript"/>
          <w:lang w:val="es-ES"/>
        </w:rPr>
        <w:t>z</w:t>
      </w:r>
      <w:proofErr w:type="spellEnd"/>
      <w:r w:rsidRPr="00503DDE">
        <w:rPr>
          <w:szCs w:val="22"/>
          <w:lang w:val="es-ES"/>
        </w:rPr>
        <w:t xml:space="preserve">) de </w:t>
      </w:r>
      <w:proofErr w:type="spellStart"/>
      <w:r w:rsidRPr="00503DDE">
        <w:rPr>
          <w:szCs w:val="22"/>
          <w:lang w:val="es-ES"/>
        </w:rPr>
        <w:t>indacaterol</w:t>
      </w:r>
      <w:proofErr w:type="spellEnd"/>
      <w:r w:rsidRPr="00503DDE">
        <w:rPr>
          <w:szCs w:val="22"/>
          <w:lang w:val="es-ES"/>
        </w:rPr>
        <w:t xml:space="preserve"> fue de 2</w:t>
      </w:r>
      <w:r w:rsidR="00B6398B" w:rsidRPr="00503DDE">
        <w:rPr>
          <w:szCs w:val="22"/>
          <w:lang w:val="es-ES"/>
        </w:rPr>
        <w:t> </w:t>
      </w:r>
      <w:r w:rsidRPr="00503DDE">
        <w:rPr>
          <w:szCs w:val="22"/>
          <w:lang w:val="es-ES"/>
        </w:rPr>
        <w:t>361 a 2</w:t>
      </w:r>
      <w:r w:rsidR="00B6398B" w:rsidRPr="00503DDE">
        <w:rPr>
          <w:szCs w:val="22"/>
          <w:lang w:val="es-ES"/>
        </w:rPr>
        <w:t> </w:t>
      </w:r>
      <w:r w:rsidRPr="00503DDE">
        <w:rPr>
          <w:szCs w:val="22"/>
          <w:lang w:val="es-ES"/>
        </w:rPr>
        <w:t>557</w:t>
      </w:r>
      <w:r w:rsidR="00E07692">
        <w:rPr>
          <w:szCs w:val="22"/>
          <w:lang w:val="es-ES"/>
        </w:rPr>
        <w:t> </w:t>
      </w:r>
      <w:r w:rsidRPr="00503DDE">
        <w:rPr>
          <w:szCs w:val="22"/>
          <w:lang w:val="es-ES"/>
        </w:rPr>
        <w:t xml:space="preserve">litros, lo cual indica una distribución muy amplia. La unión </w:t>
      </w:r>
      <w:r w:rsidRPr="00503DDE">
        <w:rPr>
          <w:i/>
          <w:iCs/>
          <w:szCs w:val="22"/>
          <w:lang w:val="es-ES"/>
        </w:rPr>
        <w:t>in vitro</w:t>
      </w:r>
      <w:r w:rsidRPr="00503DDE">
        <w:rPr>
          <w:szCs w:val="22"/>
          <w:lang w:val="es-ES"/>
        </w:rPr>
        <w:t xml:space="preserve"> a proteínas séricas y plasmáticas humanas fue de 94,1 a 95,3% y 95,1 </w:t>
      </w:r>
      <w:r w:rsidR="00620B61" w:rsidRPr="00503DDE">
        <w:rPr>
          <w:szCs w:val="22"/>
          <w:lang w:val="es-ES"/>
        </w:rPr>
        <w:t>a</w:t>
      </w:r>
      <w:r w:rsidRPr="00503DDE">
        <w:rPr>
          <w:szCs w:val="22"/>
          <w:lang w:val="es-ES"/>
        </w:rPr>
        <w:t xml:space="preserve"> 96,2%, respectivamente.</w:t>
      </w:r>
    </w:p>
    <w:p w14:paraId="4B0ADFEE" w14:textId="77777777" w:rsidR="000B0DF3" w:rsidRPr="00503DDE" w:rsidRDefault="000B0DF3" w:rsidP="00351C19">
      <w:pPr>
        <w:numPr>
          <w:ilvl w:val="12"/>
          <w:numId w:val="0"/>
        </w:numPr>
        <w:tabs>
          <w:tab w:val="clear" w:pos="567"/>
        </w:tabs>
        <w:spacing w:line="240" w:lineRule="auto"/>
        <w:ind w:right="-2"/>
        <w:rPr>
          <w:szCs w:val="22"/>
          <w:lang w:val="es-ES"/>
        </w:rPr>
      </w:pPr>
    </w:p>
    <w:p w14:paraId="7B3D7A09" w14:textId="1FBD8584" w:rsidR="000B0DF3" w:rsidRPr="00503DDE" w:rsidRDefault="001132B2" w:rsidP="00351C19">
      <w:pPr>
        <w:keepNext/>
        <w:numPr>
          <w:ilvl w:val="12"/>
          <w:numId w:val="0"/>
        </w:numPr>
        <w:tabs>
          <w:tab w:val="clear" w:pos="567"/>
        </w:tabs>
        <w:spacing w:line="240" w:lineRule="auto"/>
        <w:ind w:right="-2"/>
        <w:rPr>
          <w:i/>
          <w:szCs w:val="22"/>
          <w:u w:val="single"/>
          <w:lang w:val="es-ES"/>
        </w:rPr>
      </w:pPr>
      <w:proofErr w:type="spellStart"/>
      <w:r w:rsidRPr="00503DDE">
        <w:rPr>
          <w:i/>
          <w:szCs w:val="22"/>
          <w:u w:val="single"/>
          <w:lang w:val="es-ES"/>
        </w:rPr>
        <w:t>Furoato</w:t>
      </w:r>
      <w:proofErr w:type="spellEnd"/>
      <w:r w:rsidRPr="00503DDE">
        <w:rPr>
          <w:i/>
          <w:szCs w:val="22"/>
          <w:u w:val="single"/>
          <w:lang w:val="es-ES"/>
        </w:rPr>
        <w:t xml:space="preserve"> de mometasona</w:t>
      </w:r>
    </w:p>
    <w:p w14:paraId="007F9D8A" w14:textId="05D601AD" w:rsidR="000B0DF3" w:rsidRPr="00503DDE" w:rsidRDefault="001132B2" w:rsidP="00351C19">
      <w:pPr>
        <w:numPr>
          <w:ilvl w:val="12"/>
          <w:numId w:val="0"/>
        </w:numPr>
        <w:tabs>
          <w:tab w:val="clear" w:pos="567"/>
        </w:tabs>
        <w:spacing w:line="240" w:lineRule="auto"/>
        <w:ind w:right="-2"/>
        <w:rPr>
          <w:szCs w:val="22"/>
          <w:lang w:val="es-ES"/>
        </w:rPr>
      </w:pPr>
      <w:r w:rsidRPr="00503DDE">
        <w:rPr>
          <w:szCs w:val="22"/>
          <w:lang w:val="es-ES"/>
        </w:rPr>
        <w:t xml:space="preserve">Después de la administración de un bolo intravenoso, el </w:t>
      </w:r>
      <w:proofErr w:type="spellStart"/>
      <w:r w:rsidRPr="00503DDE">
        <w:rPr>
          <w:szCs w:val="22"/>
          <w:lang w:val="es-ES"/>
        </w:rPr>
        <w:t>V</w:t>
      </w:r>
      <w:r w:rsidRPr="00503DDE">
        <w:rPr>
          <w:szCs w:val="22"/>
          <w:vertAlign w:val="subscript"/>
          <w:lang w:val="es-ES"/>
        </w:rPr>
        <w:t>d</w:t>
      </w:r>
      <w:proofErr w:type="spellEnd"/>
      <w:r w:rsidRPr="00503DDE">
        <w:rPr>
          <w:szCs w:val="22"/>
          <w:lang w:val="es-ES"/>
        </w:rPr>
        <w:t xml:space="preserve"> es 332 litros. La unión de </w:t>
      </w:r>
      <w:proofErr w:type="spellStart"/>
      <w:r w:rsidRPr="00503DDE">
        <w:rPr>
          <w:szCs w:val="22"/>
          <w:lang w:val="es-ES"/>
        </w:rPr>
        <w:t>furoato</w:t>
      </w:r>
      <w:proofErr w:type="spellEnd"/>
      <w:r w:rsidRPr="00503DDE">
        <w:rPr>
          <w:szCs w:val="22"/>
          <w:lang w:val="es-ES"/>
        </w:rPr>
        <w:t xml:space="preserve"> de mometasona a proteínas </w:t>
      </w:r>
      <w:r w:rsidRPr="00503DDE">
        <w:rPr>
          <w:i/>
          <w:szCs w:val="22"/>
          <w:lang w:val="es-ES"/>
        </w:rPr>
        <w:t>in vitro</w:t>
      </w:r>
      <w:r w:rsidRPr="00503DDE">
        <w:rPr>
          <w:szCs w:val="22"/>
          <w:lang w:val="es-ES"/>
        </w:rPr>
        <w:t xml:space="preserve"> es elevada, 98% a 99% en un </w:t>
      </w:r>
      <w:r w:rsidR="00146E32" w:rsidRPr="00503DDE">
        <w:rPr>
          <w:szCs w:val="22"/>
          <w:lang w:val="es-ES"/>
        </w:rPr>
        <w:t>rango</w:t>
      </w:r>
      <w:r w:rsidRPr="00503DDE">
        <w:rPr>
          <w:szCs w:val="22"/>
          <w:lang w:val="es-ES"/>
        </w:rPr>
        <w:t xml:space="preserve"> de concentración de 5 a 500 nanogramos/ml.</w:t>
      </w:r>
    </w:p>
    <w:p w14:paraId="3ACB6AC2" w14:textId="77777777" w:rsidR="000B0DF3" w:rsidRPr="00503DDE" w:rsidRDefault="000B0DF3" w:rsidP="00351C19">
      <w:pPr>
        <w:numPr>
          <w:ilvl w:val="12"/>
          <w:numId w:val="0"/>
        </w:numPr>
        <w:tabs>
          <w:tab w:val="clear" w:pos="567"/>
        </w:tabs>
        <w:spacing w:line="240" w:lineRule="auto"/>
        <w:ind w:right="-2"/>
        <w:rPr>
          <w:szCs w:val="22"/>
          <w:lang w:val="es-ES"/>
        </w:rPr>
      </w:pPr>
    </w:p>
    <w:p w14:paraId="28CB7417" w14:textId="518FC1BC" w:rsidR="000B0DF3" w:rsidRPr="00503DDE" w:rsidRDefault="00017285" w:rsidP="00351C19">
      <w:pPr>
        <w:keepNext/>
        <w:numPr>
          <w:ilvl w:val="12"/>
          <w:numId w:val="0"/>
        </w:numPr>
        <w:tabs>
          <w:tab w:val="clear" w:pos="567"/>
        </w:tabs>
        <w:spacing w:line="240" w:lineRule="auto"/>
        <w:ind w:right="-2"/>
        <w:rPr>
          <w:szCs w:val="22"/>
          <w:lang w:val="es-ES"/>
        </w:rPr>
      </w:pPr>
      <w:r w:rsidRPr="00503DDE">
        <w:rPr>
          <w:szCs w:val="22"/>
          <w:u w:val="single"/>
          <w:lang w:val="es-ES"/>
        </w:rPr>
        <w:t>Biotransforma</w:t>
      </w:r>
      <w:r w:rsidR="001132B2" w:rsidRPr="00503DDE">
        <w:rPr>
          <w:szCs w:val="22"/>
          <w:u w:val="single"/>
          <w:lang w:val="es-ES"/>
        </w:rPr>
        <w:t>ción</w:t>
      </w:r>
    </w:p>
    <w:p w14:paraId="20314C9B" w14:textId="77777777" w:rsidR="000B0DF3" w:rsidRPr="00503DDE" w:rsidRDefault="000B0DF3" w:rsidP="00351C19">
      <w:pPr>
        <w:keepNext/>
        <w:tabs>
          <w:tab w:val="clear" w:pos="567"/>
        </w:tabs>
        <w:autoSpaceDE w:val="0"/>
        <w:autoSpaceDN w:val="0"/>
        <w:adjustRightInd w:val="0"/>
        <w:spacing w:line="240" w:lineRule="auto"/>
        <w:rPr>
          <w:szCs w:val="22"/>
          <w:lang w:val="es-ES"/>
        </w:rPr>
      </w:pPr>
    </w:p>
    <w:p w14:paraId="1E549D45" w14:textId="77777777" w:rsidR="000B0DF3" w:rsidRPr="00503DDE" w:rsidRDefault="00017285" w:rsidP="00351C19">
      <w:pPr>
        <w:pStyle w:val="Text"/>
        <w:keepNext/>
        <w:spacing w:before="0"/>
        <w:jc w:val="left"/>
        <w:rPr>
          <w:sz w:val="22"/>
          <w:szCs w:val="22"/>
          <w:u w:val="single"/>
          <w:lang w:val="es-ES"/>
        </w:rPr>
      </w:pPr>
      <w:proofErr w:type="spellStart"/>
      <w:r w:rsidRPr="00503DDE">
        <w:rPr>
          <w:rFonts w:eastAsia="Times New Roman"/>
          <w:i/>
          <w:sz w:val="22"/>
          <w:szCs w:val="22"/>
          <w:u w:val="single"/>
          <w:lang w:val="es-ES" w:eastAsia="en-US"/>
        </w:rPr>
        <w:t>Indacaterol</w:t>
      </w:r>
      <w:bookmarkStart w:id="19" w:name="_5236381Indacaterol_"/>
      <w:bookmarkEnd w:id="19"/>
      <w:proofErr w:type="spellEnd"/>
    </w:p>
    <w:p w14:paraId="2F221411" w14:textId="7E0AF753" w:rsidR="000B0DF3" w:rsidRPr="00503DDE" w:rsidRDefault="001132B2" w:rsidP="00351C19">
      <w:pPr>
        <w:pStyle w:val="Text"/>
        <w:spacing w:before="0"/>
        <w:jc w:val="left"/>
        <w:rPr>
          <w:sz w:val="22"/>
          <w:szCs w:val="22"/>
          <w:lang w:val="es-ES"/>
        </w:rPr>
      </w:pPr>
      <w:r w:rsidRPr="00503DDE">
        <w:rPr>
          <w:sz w:val="22"/>
          <w:szCs w:val="22"/>
          <w:lang w:val="es-ES"/>
        </w:rPr>
        <w:t xml:space="preserve">Tras la administración oral de </w:t>
      </w:r>
      <w:proofErr w:type="spellStart"/>
      <w:r w:rsidRPr="00503DDE">
        <w:rPr>
          <w:sz w:val="22"/>
          <w:szCs w:val="22"/>
          <w:lang w:val="es-ES"/>
        </w:rPr>
        <w:t>indacaterol</w:t>
      </w:r>
      <w:proofErr w:type="spellEnd"/>
      <w:r w:rsidRPr="00503DDE">
        <w:rPr>
          <w:sz w:val="22"/>
          <w:szCs w:val="22"/>
          <w:lang w:val="es-ES"/>
        </w:rPr>
        <w:t xml:space="preserve"> radiomarcado en un ensayo ADME (absorción, distribución, metabolismo, excreción) en humanos, </w:t>
      </w:r>
      <w:proofErr w:type="spellStart"/>
      <w:r w:rsidRPr="00503DDE">
        <w:rPr>
          <w:sz w:val="22"/>
          <w:szCs w:val="22"/>
          <w:lang w:val="es-ES"/>
        </w:rPr>
        <w:t>indacaterol</w:t>
      </w:r>
      <w:proofErr w:type="spellEnd"/>
      <w:r w:rsidRPr="00503DDE">
        <w:rPr>
          <w:sz w:val="22"/>
          <w:szCs w:val="22"/>
          <w:lang w:val="es-ES"/>
        </w:rPr>
        <w:t xml:space="preserve"> inalterado fue el principal componente en el suero, </w:t>
      </w:r>
      <w:r w:rsidRPr="00503DDE">
        <w:rPr>
          <w:sz w:val="22"/>
          <w:szCs w:val="22"/>
          <w:lang w:val="es-ES"/>
        </w:rPr>
        <w:lastRenderedPageBreak/>
        <w:t>representando aproximadamente un tercio del total del AUC de 24</w:t>
      </w:r>
      <w:r w:rsidR="00E07692">
        <w:rPr>
          <w:sz w:val="22"/>
          <w:szCs w:val="22"/>
          <w:lang w:val="es-ES"/>
        </w:rPr>
        <w:t> </w:t>
      </w:r>
      <w:r w:rsidRPr="00503DDE">
        <w:rPr>
          <w:sz w:val="22"/>
          <w:szCs w:val="22"/>
          <w:lang w:val="es-ES"/>
        </w:rPr>
        <w:t>horas relacionada con el fármaco. El metabolito más abundante en el suero fue un derivado hidroxilado. Otros metabolitos importantes fueron O-</w:t>
      </w:r>
      <w:proofErr w:type="spellStart"/>
      <w:r w:rsidRPr="00503DDE">
        <w:rPr>
          <w:sz w:val="22"/>
          <w:szCs w:val="22"/>
          <w:lang w:val="es-ES"/>
        </w:rPr>
        <w:t>glucurónidos</w:t>
      </w:r>
      <w:proofErr w:type="spellEnd"/>
      <w:r w:rsidRPr="00503DDE">
        <w:rPr>
          <w:sz w:val="22"/>
          <w:szCs w:val="22"/>
          <w:lang w:val="es-ES"/>
        </w:rPr>
        <w:t xml:space="preserve"> fenólicos de </w:t>
      </w:r>
      <w:proofErr w:type="spellStart"/>
      <w:r w:rsidRPr="00503DDE">
        <w:rPr>
          <w:sz w:val="22"/>
          <w:szCs w:val="22"/>
          <w:lang w:val="es-ES"/>
        </w:rPr>
        <w:t>indacaterol</w:t>
      </w:r>
      <w:proofErr w:type="spellEnd"/>
      <w:r w:rsidRPr="00503DDE">
        <w:rPr>
          <w:sz w:val="22"/>
          <w:szCs w:val="22"/>
          <w:lang w:val="es-ES"/>
        </w:rPr>
        <w:t xml:space="preserve"> e </w:t>
      </w:r>
      <w:proofErr w:type="spellStart"/>
      <w:r w:rsidRPr="00503DDE">
        <w:rPr>
          <w:sz w:val="22"/>
          <w:szCs w:val="22"/>
          <w:lang w:val="es-ES"/>
        </w:rPr>
        <w:t>indacaterol</w:t>
      </w:r>
      <w:proofErr w:type="spellEnd"/>
      <w:r w:rsidRPr="00503DDE">
        <w:rPr>
          <w:sz w:val="22"/>
          <w:szCs w:val="22"/>
          <w:lang w:val="es-ES"/>
        </w:rPr>
        <w:t xml:space="preserve"> hidroxilado. Se </w:t>
      </w:r>
      <w:proofErr w:type="spellStart"/>
      <w:r w:rsidRPr="00503DDE">
        <w:rPr>
          <w:sz w:val="22"/>
          <w:szCs w:val="22"/>
          <w:lang w:val="es-ES"/>
        </w:rPr>
        <w:t>indentificaron</w:t>
      </w:r>
      <w:proofErr w:type="spellEnd"/>
      <w:r w:rsidRPr="00503DDE">
        <w:rPr>
          <w:sz w:val="22"/>
          <w:szCs w:val="22"/>
          <w:lang w:val="es-ES"/>
        </w:rPr>
        <w:t xml:space="preserve">, </w:t>
      </w:r>
      <w:r w:rsidR="00245213" w:rsidRPr="00245213">
        <w:rPr>
          <w:sz w:val="22"/>
          <w:szCs w:val="22"/>
          <w:lang w:val="es-ES"/>
        </w:rPr>
        <w:t>asimismo</w:t>
      </w:r>
      <w:r w:rsidRPr="00503DDE">
        <w:rPr>
          <w:sz w:val="22"/>
          <w:szCs w:val="22"/>
          <w:lang w:val="es-ES"/>
        </w:rPr>
        <w:t xml:space="preserve">, otros metabolitos, un </w:t>
      </w:r>
      <w:proofErr w:type="spellStart"/>
      <w:r w:rsidRPr="00503DDE">
        <w:rPr>
          <w:sz w:val="22"/>
          <w:szCs w:val="22"/>
          <w:lang w:val="es-ES"/>
        </w:rPr>
        <w:t>diastereómero</w:t>
      </w:r>
      <w:proofErr w:type="spellEnd"/>
      <w:r w:rsidRPr="00503DDE">
        <w:rPr>
          <w:sz w:val="22"/>
          <w:szCs w:val="22"/>
          <w:lang w:val="es-ES"/>
        </w:rPr>
        <w:t xml:space="preserve"> del derivado hidroxilado, un N-</w:t>
      </w:r>
      <w:proofErr w:type="spellStart"/>
      <w:r w:rsidRPr="00503DDE">
        <w:rPr>
          <w:sz w:val="22"/>
          <w:szCs w:val="22"/>
          <w:lang w:val="es-ES"/>
        </w:rPr>
        <w:t>glucurónido</w:t>
      </w:r>
      <w:proofErr w:type="spellEnd"/>
      <w:r w:rsidRPr="00503DDE">
        <w:rPr>
          <w:sz w:val="22"/>
          <w:szCs w:val="22"/>
          <w:lang w:val="es-ES"/>
        </w:rPr>
        <w:t xml:space="preserve"> de </w:t>
      </w:r>
      <w:proofErr w:type="spellStart"/>
      <w:r w:rsidRPr="00503DDE">
        <w:rPr>
          <w:sz w:val="22"/>
          <w:szCs w:val="22"/>
          <w:lang w:val="es-ES"/>
        </w:rPr>
        <w:t>indacaterol</w:t>
      </w:r>
      <w:proofErr w:type="spellEnd"/>
      <w:r w:rsidRPr="00503DDE">
        <w:rPr>
          <w:sz w:val="22"/>
          <w:szCs w:val="22"/>
          <w:lang w:val="es-ES"/>
        </w:rPr>
        <w:t xml:space="preserve"> y productos C- y N-desalquilados.</w:t>
      </w:r>
    </w:p>
    <w:p w14:paraId="4968AC43" w14:textId="77777777" w:rsidR="000B0DF3" w:rsidRPr="00503DDE" w:rsidRDefault="000B0DF3" w:rsidP="00351C19">
      <w:pPr>
        <w:pStyle w:val="Text"/>
        <w:spacing w:before="0"/>
        <w:jc w:val="left"/>
        <w:rPr>
          <w:bCs/>
          <w:iCs/>
          <w:sz w:val="22"/>
          <w:szCs w:val="22"/>
          <w:lang w:val="es-ES"/>
        </w:rPr>
      </w:pPr>
    </w:p>
    <w:p w14:paraId="7B14A981" w14:textId="1367A2F1" w:rsidR="001132B2" w:rsidRPr="00503DDE" w:rsidRDefault="001132B2" w:rsidP="00351C19">
      <w:pPr>
        <w:pStyle w:val="Text"/>
        <w:spacing w:before="0"/>
        <w:jc w:val="left"/>
        <w:rPr>
          <w:sz w:val="22"/>
          <w:szCs w:val="22"/>
          <w:lang w:val="es-ES"/>
        </w:rPr>
      </w:pPr>
      <w:r w:rsidRPr="00503DDE">
        <w:rPr>
          <w:iCs/>
          <w:sz w:val="22"/>
          <w:szCs w:val="22"/>
          <w:lang w:val="es-ES"/>
        </w:rPr>
        <w:t>In</w:t>
      </w:r>
      <w:r w:rsidR="00146E32" w:rsidRPr="00503DDE">
        <w:rPr>
          <w:iCs/>
          <w:sz w:val="22"/>
          <w:szCs w:val="22"/>
          <w:lang w:val="es-ES"/>
        </w:rPr>
        <w:t>ves</w:t>
      </w:r>
      <w:r w:rsidRPr="00503DDE">
        <w:rPr>
          <w:iCs/>
          <w:sz w:val="22"/>
          <w:szCs w:val="22"/>
          <w:lang w:val="es-ES"/>
        </w:rPr>
        <w:t>tigaciones</w:t>
      </w:r>
      <w:r w:rsidRPr="00503DDE">
        <w:rPr>
          <w:i/>
          <w:iCs/>
          <w:sz w:val="22"/>
          <w:szCs w:val="22"/>
          <w:lang w:val="es-ES"/>
        </w:rPr>
        <w:t xml:space="preserve"> in vitro</w:t>
      </w:r>
      <w:r w:rsidRPr="00503DDE">
        <w:rPr>
          <w:sz w:val="22"/>
          <w:szCs w:val="22"/>
          <w:lang w:val="es-ES"/>
        </w:rPr>
        <w:t xml:space="preserve"> indicaron que el UGT1A1 fue </w:t>
      </w:r>
      <w:r w:rsidR="00880DDE" w:rsidRPr="00503DDE">
        <w:rPr>
          <w:sz w:val="22"/>
          <w:szCs w:val="22"/>
          <w:lang w:val="es-ES"/>
        </w:rPr>
        <w:t>la única isoforma</w:t>
      </w:r>
      <w:r w:rsidRPr="00503DDE">
        <w:rPr>
          <w:sz w:val="22"/>
          <w:szCs w:val="22"/>
          <w:lang w:val="es-ES"/>
        </w:rPr>
        <w:t xml:space="preserve"> de la UGT que metabolizaba </w:t>
      </w:r>
      <w:proofErr w:type="spellStart"/>
      <w:r w:rsidRPr="00503DDE">
        <w:rPr>
          <w:sz w:val="22"/>
          <w:szCs w:val="22"/>
          <w:lang w:val="es-ES"/>
        </w:rPr>
        <w:t>indacaterol</w:t>
      </w:r>
      <w:proofErr w:type="spellEnd"/>
      <w:r w:rsidRPr="00503DDE">
        <w:rPr>
          <w:sz w:val="22"/>
          <w:szCs w:val="22"/>
          <w:lang w:val="es-ES"/>
        </w:rPr>
        <w:t xml:space="preserve"> al O-</w:t>
      </w:r>
      <w:proofErr w:type="spellStart"/>
      <w:r w:rsidRPr="00503DDE">
        <w:rPr>
          <w:sz w:val="22"/>
          <w:szCs w:val="22"/>
          <w:lang w:val="es-ES"/>
        </w:rPr>
        <w:t>glucurónido</w:t>
      </w:r>
      <w:proofErr w:type="spellEnd"/>
      <w:r w:rsidRPr="00503DDE">
        <w:rPr>
          <w:sz w:val="22"/>
          <w:szCs w:val="22"/>
          <w:lang w:val="es-ES"/>
        </w:rPr>
        <w:t xml:space="preserve"> fenólico. Se hallaron metabolitos oxidativos en incubaciones con CYP1A1, CYP2D6 y CYP3A4 recombinantes. Se concluyó que el CYP3A4 es</w:t>
      </w:r>
      <w:r w:rsidR="00146E32" w:rsidRPr="00503DDE">
        <w:rPr>
          <w:sz w:val="22"/>
          <w:szCs w:val="22"/>
          <w:lang w:val="es-ES"/>
        </w:rPr>
        <w:t xml:space="preserve"> la principal isoenzima responsa</w:t>
      </w:r>
      <w:r w:rsidRPr="00503DDE">
        <w:rPr>
          <w:sz w:val="22"/>
          <w:szCs w:val="22"/>
          <w:lang w:val="es-ES"/>
        </w:rPr>
        <w:t xml:space="preserve">ble de la hidroxilación de </w:t>
      </w:r>
      <w:proofErr w:type="spellStart"/>
      <w:r w:rsidRPr="00503DDE">
        <w:rPr>
          <w:sz w:val="22"/>
          <w:szCs w:val="22"/>
          <w:lang w:val="es-ES"/>
        </w:rPr>
        <w:t>indacaterol</w:t>
      </w:r>
      <w:proofErr w:type="spellEnd"/>
      <w:r w:rsidRPr="00503DDE">
        <w:rPr>
          <w:sz w:val="22"/>
          <w:szCs w:val="22"/>
          <w:lang w:val="es-ES"/>
        </w:rPr>
        <w:t xml:space="preserve">. Otros estudios in vitro indicaron que </w:t>
      </w:r>
      <w:proofErr w:type="spellStart"/>
      <w:r w:rsidRPr="00503DDE">
        <w:rPr>
          <w:sz w:val="22"/>
          <w:szCs w:val="22"/>
          <w:lang w:val="es-ES"/>
        </w:rPr>
        <w:t>indacaterol</w:t>
      </w:r>
      <w:proofErr w:type="spellEnd"/>
      <w:r w:rsidRPr="00503DDE">
        <w:rPr>
          <w:sz w:val="22"/>
          <w:szCs w:val="22"/>
          <w:lang w:val="es-ES"/>
        </w:rPr>
        <w:t xml:space="preserve"> es un sustrato de baja afinidad de la bomba de flujo P-</w:t>
      </w:r>
      <w:proofErr w:type="spellStart"/>
      <w:r w:rsidRPr="00503DDE">
        <w:rPr>
          <w:sz w:val="22"/>
          <w:szCs w:val="22"/>
          <w:lang w:val="es-ES"/>
        </w:rPr>
        <w:t>gp</w:t>
      </w:r>
      <w:proofErr w:type="spellEnd"/>
      <w:r w:rsidRPr="00503DDE">
        <w:rPr>
          <w:sz w:val="22"/>
          <w:szCs w:val="22"/>
          <w:lang w:val="es-ES"/>
        </w:rPr>
        <w:t>.</w:t>
      </w:r>
    </w:p>
    <w:p w14:paraId="62B7C142" w14:textId="77777777" w:rsidR="001132B2" w:rsidRPr="00503DDE" w:rsidRDefault="001132B2" w:rsidP="00351C19">
      <w:pPr>
        <w:pStyle w:val="Text"/>
        <w:spacing w:before="0"/>
        <w:jc w:val="left"/>
        <w:rPr>
          <w:sz w:val="22"/>
          <w:szCs w:val="22"/>
          <w:lang w:val="es-ES"/>
        </w:rPr>
      </w:pPr>
    </w:p>
    <w:p w14:paraId="3E4913C3" w14:textId="30FEABFB" w:rsidR="000B0DF3" w:rsidRPr="00503DDE" w:rsidRDefault="001132B2" w:rsidP="00351C19">
      <w:pPr>
        <w:pStyle w:val="Text"/>
        <w:spacing w:before="0"/>
        <w:jc w:val="left"/>
        <w:rPr>
          <w:sz w:val="22"/>
          <w:szCs w:val="22"/>
          <w:lang w:val="es-ES"/>
        </w:rPr>
      </w:pPr>
      <w:r w:rsidRPr="00503DDE">
        <w:rPr>
          <w:i/>
          <w:sz w:val="22"/>
          <w:szCs w:val="22"/>
          <w:lang w:val="es-ES"/>
        </w:rPr>
        <w:t xml:space="preserve">In vitro, </w:t>
      </w:r>
      <w:r w:rsidR="00880DDE" w:rsidRPr="00503DDE">
        <w:rPr>
          <w:sz w:val="22"/>
          <w:szCs w:val="22"/>
          <w:lang w:val="es-ES"/>
        </w:rPr>
        <w:t>la isoforma</w:t>
      </w:r>
      <w:r w:rsidRPr="00503DDE">
        <w:rPr>
          <w:sz w:val="22"/>
          <w:szCs w:val="22"/>
          <w:lang w:val="es-ES"/>
        </w:rPr>
        <w:t xml:space="preserve"> UGT1A1 es el principal contribuyente al aclaramiento metabólico de </w:t>
      </w:r>
      <w:proofErr w:type="spellStart"/>
      <w:r w:rsidRPr="00503DDE">
        <w:rPr>
          <w:sz w:val="22"/>
          <w:szCs w:val="22"/>
          <w:lang w:val="es-ES"/>
        </w:rPr>
        <w:t>indacaterol</w:t>
      </w:r>
      <w:proofErr w:type="spellEnd"/>
      <w:r w:rsidRPr="00503DDE">
        <w:rPr>
          <w:sz w:val="22"/>
          <w:szCs w:val="22"/>
          <w:lang w:val="es-ES"/>
        </w:rPr>
        <w:t xml:space="preserve">. Sin embargo, tal y como se mostró en un ensayo clínico en poblaciones con diferentes genotipos UGT1A1, </w:t>
      </w:r>
      <w:r w:rsidR="00146E32" w:rsidRPr="00503DDE">
        <w:rPr>
          <w:sz w:val="22"/>
          <w:szCs w:val="22"/>
          <w:lang w:val="es-ES"/>
        </w:rPr>
        <w:t xml:space="preserve">la exposición sistémica de </w:t>
      </w:r>
      <w:proofErr w:type="spellStart"/>
      <w:r w:rsidR="00146E32" w:rsidRPr="00503DDE">
        <w:rPr>
          <w:sz w:val="22"/>
          <w:szCs w:val="22"/>
          <w:lang w:val="es-ES"/>
        </w:rPr>
        <w:t>indacaterol</w:t>
      </w:r>
      <w:proofErr w:type="spellEnd"/>
      <w:r w:rsidR="00146E32" w:rsidRPr="00503DDE">
        <w:rPr>
          <w:sz w:val="22"/>
          <w:szCs w:val="22"/>
          <w:lang w:val="es-ES"/>
        </w:rPr>
        <w:t xml:space="preserve"> no se afecta significativamente por </w:t>
      </w:r>
      <w:r w:rsidRPr="00503DDE">
        <w:rPr>
          <w:sz w:val="22"/>
          <w:szCs w:val="22"/>
          <w:lang w:val="es-ES"/>
        </w:rPr>
        <w:t>el genotipo UGT1A1.</w:t>
      </w:r>
    </w:p>
    <w:p w14:paraId="1487F509" w14:textId="77777777" w:rsidR="000B0DF3" w:rsidRPr="00503DDE" w:rsidRDefault="000B0DF3" w:rsidP="00351C19">
      <w:pPr>
        <w:pStyle w:val="Text"/>
        <w:spacing w:before="0"/>
        <w:jc w:val="left"/>
        <w:rPr>
          <w:sz w:val="22"/>
          <w:szCs w:val="22"/>
          <w:lang w:val="es-ES"/>
        </w:rPr>
      </w:pPr>
    </w:p>
    <w:p w14:paraId="4C716D31" w14:textId="77777777" w:rsidR="001132B2" w:rsidRPr="00503DDE" w:rsidRDefault="001132B2" w:rsidP="00351C19">
      <w:pPr>
        <w:pStyle w:val="Text"/>
        <w:keepNext/>
        <w:spacing w:before="0"/>
        <w:jc w:val="left"/>
        <w:rPr>
          <w:sz w:val="22"/>
          <w:szCs w:val="22"/>
          <w:u w:val="single"/>
          <w:lang w:val="es-ES"/>
        </w:rPr>
      </w:pPr>
      <w:proofErr w:type="spellStart"/>
      <w:r w:rsidRPr="00503DDE">
        <w:rPr>
          <w:bCs/>
          <w:i/>
          <w:iCs/>
          <w:sz w:val="22"/>
          <w:szCs w:val="22"/>
          <w:u w:val="single"/>
          <w:lang w:val="es-ES"/>
        </w:rPr>
        <w:t>Furoato</w:t>
      </w:r>
      <w:proofErr w:type="spellEnd"/>
      <w:r w:rsidRPr="00503DDE">
        <w:rPr>
          <w:bCs/>
          <w:i/>
          <w:iCs/>
          <w:sz w:val="22"/>
          <w:szCs w:val="22"/>
          <w:u w:val="single"/>
          <w:lang w:val="es-ES"/>
        </w:rPr>
        <w:t xml:space="preserve"> de mometasona</w:t>
      </w:r>
    </w:p>
    <w:p w14:paraId="51B16745" w14:textId="59630AB8" w:rsidR="000B0DF3" w:rsidRPr="00503DDE" w:rsidRDefault="001132B2" w:rsidP="00351C19">
      <w:pPr>
        <w:pStyle w:val="Text"/>
        <w:spacing w:before="0"/>
        <w:jc w:val="left"/>
        <w:rPr>
          <w:sz w:val="22"/>
          <w:szCs w:val="22"/>
          <w:lang w:val="es-ES"/>
        </w:rPr>
      </w:pPr>
      <w:r w:rsidRPr="00503DDE">
        <w:rPr>
          <w:sz w:val="22"/>
          <w:szCs w:val="22"/>
          <w:lang w:val="es-ES"/>
        </w:rPr>
        <w:t xml:space="preserve">La porción de la dosis inhalada de </w:t>
      </w:r>
      <w:proofErr w:type="spellStart"/>
      <w:r w:rsidRPr="00503DDE">
        <w:rPr>
          <w:sz w:val="22"/>
          <w:szCs w:val="22"/>
          <w:lang w:val="es-ES"/>
        </w:rPr>
        <w:t>furoato</w:t>
      </w:r>
      <w:proofErr w:type="spellEnd"/>
      <w:r w:rsidRPr="00503DDE">
        <w:rPr>
          <w:sz w:val="22"/>
          <w:szCs w:val="22"/>
          <w:lang w:val="es-ES"/>
        </w:rPr>
        <w:t xml:space="preserve"> de mometasona que puede ser deglutida y absorbida en el tracto gastrointestinal experimenta un amplio metabolismo que produce múltiples metabolitos. No existen metabolitos mayores detectados en plasma. </w:t>
      </w:r>
      <w:r w:rsidR="00B64E34">
        <w:rPr>
          <w:sz w:val="22"/>
          <w:szCs w:val="22"/>
          <w:lang w:val="es-ES"/>
        </w:rPr>
        <w:t xml:space="preserve">El </w:t>
      </w:r>
      <w:proofErr w:type="spellStart"/>
      <w:r w:rsidR="00B64E34">
        <w:rPr>
          <w:sz w:val="22"/>
          <w:szCs w:val="22"/>
          <w:lang w:val="es-ES"/>
        </w:rPr>
        <w:t>furoato</w:t>
      </w:r>
      <w:proofErr w:type="spellEnd"/>
      <w:r w:rsidR="00B64E34">
        <w:rPr>
          <w:sz w:val="22"/>
          <w:szCs w:val="22"/>
          <w:lang w:val="es-ES"/>
        </w:rPr>
        <w:t xml:space="preserve"> de </w:t>
      </w:r>
      <w:r w:rsidRPr="00503DDE">
        <w:rPr>
          <w:sz w:val="22"/>
          <w:szCs w:val="22"/>
          <w:lang w:val="es-ES"/>
        </w:rPr>
        <w:t>mometasona se metaboliza por el CYP3A4 en los microsomas hepáticos humanos.</w:t>
      </w:r>
    </w:p>
    <w:p w14:paraId="1DD39F6E" w14:textId="77777777" w:rsidR="000B0DF3" w:rsidRPr="00503DDE" w:rsidRDefault="000B0DF3" w:rsidP="00351C19">
      <w:pPr>
        <w:pStyle w:val="Text"/>
        <w:spacing w:before="0"/>
        <w:jc w:val="left"/>
        <w:rPr>
          <w:sz w:val="22"/>
          <w:szCs w:val="22"/>
          <w:lang w:val="es-ES"/>
        </w:rPr>
      </w:pPr>
    </w:p>
    <w:p w14:paraId="5A97FEE0" w14:textId="77854E3B" w:rsidR="000B0DF3" w:rsidRPr="00503DDE" w:rsidRDefault="00017285" w:rsidP="00351C19">
      <w:pPr>
        <w:keepNext/>
        <w:numPr>
          <w:ilvl w:val="12"/>
          <w:numId w:val="0"/>
        </w:numPr>
        <w:tabs>
          <w:tab w:val="clear" w:pos="567"/>
        </w:tabs>
        <w:spacing w:line="240" w:lineRule="auto"/>
        <w:rPr>
          <w:szCs w:val="22"/>
          <w:lang w:val="es-ES"/>
        </w:rPr>
      </w:pPr>
      <w:r w:rsidRPr="00503DDE">
        <w:rPr>
          <w:szCs w:val="22"/>
          <w:u w:val="single"/>
          <w:lang w:val="es-ES"/>
        </w:rPr>
        <w:t>Elimina</w:t>
      </w:r>
      <w:r w:rsidR="001132B2" w:rsidRPr="00503DDE">
        <w:rPr>
          <w:szCs w:val="22"/>
          <w:u w:val="single"/>
          <w:lang w:val="es-ES"/>
        </w:rPr>
        <w:t>ción</w:t>
      </w:r>
    </w:p>
    <w:p w14:paraId="1419AEE5" w14:textId="77777777" w:rsidR="000B0DF3" w:rsidRPr="00503DDE" w:rsidRDefault="000B0DF3" w:rsidP="00351C19">
      <w:pPr>
        <w:keepNext/>
        <w:tabs>
          <w:tab w:val="clear" w:pos="567"/>
        </w:tabs>
        <w:autoSpaceDE w:val="0"/>
        <w:autoSpaceDN w:val="0"/>
        <w:adjustRightInd w:val="0"/>
        <w:spacing w:line="240" w:lineRule="auto"/>
        <w:rPr>
          <w:szCs w:val="22"/>
          <w:lang w:val="es-ES"/>
        </w:rPr>
      </w:pPr>
      <w:bookmarkStart w:id="20" w:name="_Toc259713128"/>
    </w:p>
    <w:p w14:paraId="385740AA" w14:textId="77777777" w:rsidR="000B0DF3" w:rsidRPr="00503DDE" w:rsidRDefault="00017285" w:rsidP="00351C19">
      <w:pPr>
        <w:pStyle w:val="Text"/>
        <w:keepNext/>
        <w:spacing w:before="0"/>
        <w:jc w:val="left"/>
        <w:rPr>
          <w:sz w:val="22"/>
          <w:szCs w:val="22"/>
          <w:u w:val="single"/>
          <w:lang w:val="es-ES"/>
        </w:rPr>
      </w:pPr>
      <w:proofErr w:type="spellStart"/>
      <w:r w:rsidRPr="00503DDE">
        <w:rPr>
          <w:rFonts w:eastAsia="Times New Roman"/>
          <w:i/>
          <w:sz w:val="22"/>
          <w:szCs w:val="22"/>
          <w:u w:val="single"/>
          <w:lang w:val="es-ES" w:eastAsia="en-US"/>
        </w:rPr>
        <w:t>Indacaterol</w:t>
      </w:r>
      <w:bookmarkStart w:id="21" w:name="_5539216Indacaterol_maleate"/>
      <w:bookmarkEnd w:id="21"/>
      <w:proofErr w:type="spellEnd"/>
    </w:p>
    <w:p w14:paraId="604C9B27" w14:textId="479F26BC" w:rsidR="001132B2" w:rsidRPr="00503DDE" w:rsidRDefault="001132B2" w:rsidP="00351C19">
      <w:pPr>
        <w:pStyle w:val="Text"/>
        <w:spacing w:before="0"/>
        <w:jc w:val="left"/>
        <w:rPr>
          <w:sz w:val="22"/>
          <w:szCs w:val="22"/>
          <w:lang w:val="es-ES"/>
        </w:rPr>
      </w:pPr>
      <w:r w:rsidRPr="00503DDE">
        <w:rPr>
          <w:sz w:val="22"/>
          <w:szCs w:val="22"/>
          <w:lang w:val="es-ES"/>
        </w:rPr>
        <w:t xml:space="preserve">En ensayos clínicos que incluían la recolección de orina, la cantidad de </w:t>
      </w:r>
      <w:proofErr w:type="spellStart"/>
      <w:r w:rsidRPr="00503DDE">
        <w:rPr>
          <w:sz w:val="22"/>
          <w:szCs w:val="22"/>
          <w:lang w:val="es-ES"/>
        </w:rPr>
        <w:t>indacaterol</w:t>
      </w:r>
      <w:proofErr w:type="spellEnd"/>
      <w:r w:rsidRPr="00503DDE">
        <w:rPr>
          <w:sz w:val="22"/>
          <w:szCs w:val="22"/>
          <w:lang w:val="es-ES"/>
        </w:rPr>
        <w:t xml:space="preserve"> que se excretaba inalterado en la orina fue generalmente inferior al 2% de la dosis. </w:t>
      </w:r>
      <w:r w:rsidR="00880DDE" w:rsidRPr="00503DDE">
        <w:rPr>
          <w:sz w:val="22"/>
          <w:szCs w:val="22"/>
          <w:lang w:val="es-ES"/>
        </w:rPr>
        <w:t>E</w:t>
      </w:r>
      <w:r w:rsidRPr="00503DDE">
        <w:rPr>
          <w:sz w:val="22"/>
          <w:szCs w:val="22"/>
          <w:lang w:val="es-ES"/>
        </w:rPr>
        <w:t xml:space="preserve">l aclaramiento renal de </w:t>
      </w:r>
      <w:proofErr w:type="spellStart"/>
      <w:r w:rsidRPr="00503DDE">
        <w:rPr>
          <w:sz w:val="22"/>
          <w:szCs w:val="22"/>
          <w:lang w:val="es-ES"/>
        </w:rPr>
        <w:t>indacaterol</w:t>
      </w:r>
      <w:proofErr w:type="spellEnd"/>
      <w:r w:rsidRPr="00503DDE">
        <w:rPr>
          <w:sz w:val="22"/>
          <w:szCs w:val="22"/>
          <w:lang w:val="es-ES"/>
        </w:rPr>
        <w:t xml:space="preserve"> estuvo comprendido, en promedio, entre 0,46 y 1,20 litros/hora. Comparado con el aclaramiento sérico de </w:t>
      </w:r>
      <w:proofErr w:type="spellStart"/>
      <w:r w:rsidRPr="00503DDE">
        <w:rPr>
          <w:sz w:val="22"/>
          <w:szCs w:val="22"/>
          <w:lang w:val="es-ES"/>
        </w:rPr>
        <w:t>indacaterol</w:t>
      </w:r>
      <w:proofErr w:type="spellEnd"/>
      <w:r w:rsidRPr="00503DDE">
        <w:rPr>
          <w:sz w:val="22"/>
          <w:szCs w:val="22"/>
          <w:lang w:val="es-ES"/>
        </w:rPr>
        <w:t xml:space="preserve"> de 18,8 a 23,3 litros/hora, es evidente que el aclaramiento renal desempeña un papel menor (aproximadamente entre el 2 al 6% del aclaramiento sistémico) en la eliminación de </w:t>
      </w:r>
      <w:proofErr w:type="spellStart"/>
      <w:r w:rsidRPr="00503DDE">
        <w:rPr>
          <w:sz w:val="22"/>
          <w:szCs w:val="22"/>
          <w:lang w:val="es-ES"/>
        </w:rPr>
        <w:t>indacaterol</w:t>
      </w:r>
      <w:proofErr w:type="spellEnd"/>
      <w:r w:rsidRPr="00503DDE">
        <w:rPr>
          <w:sz w:val="22"/>
          <w:szCs w:val="22"/>
          <w:lang w:val="es-ES"/>
        </w:rPr>
        <w:t xml:space="preserve"> disponible sistémicamente.</w:t>
      </w:r>
    </w:p>
    <w:p w14:paraId="75E8FFE1" w14:textId="77777777" w:rsidR="001132B2" w:rsidRPr="00503DDE" w:rsidRDefault="001132B2" w:rsidP="00351C19">
      <w:pPr>
        <w:pStyle w:val="Text"/>
        <w:spacing w:before="0"/>
        <w:jc w:val="left"/>
        <w:rPr>
          <w:sz w:val="22"/>
          <w:szCs w:val="22"/>
          <w:lang w:val="es-ES"/>
        </w:rPr>
      </w:pPr>
    </w:p>
    <w:p w14:paraId="06AD5D58" w14:textId="3F9DD7BC" w:rsidR="001132B2" w:rsidRPr="00503DDE" w:rsidRDefault="001132B2" w:rsidP="00351C19">
      <w:pPr>
        <w:pStyle w:val="Text"/>
        <w:spacing w:before="0"/>
        <w:jc w:val="left"/>
        <w:rPr>
          <w:sz w:val="22"/>
          <w:szCs w:val="22"/>
          <w:lang w:val="es-ES"/>
        </w:rPr>
      </w:pPr>
      <w:r w:rsidRPr="00503DDE">
        <w:rPr>
          <w:sz w:val="22"/>
          <w:szCs w:val="22"/>
          <w:lang w:val="es-ES"/>
        </w:rPr>
        <w:t xml:space="preserve">En un estudio ADME en humanos en el que se administró </w:t>
      </w:r>
      <w:proofErr w:type="spellStart"/>
      <w:r w:rsidRPr="00503DDE">
        <w:rPr>
          <w:sz w:val="22"/>
          <w:szCs w:val="22"/>
          <w:lang w:val="es-ES"/>
        </w:rPr>
        <w:t>indacaterol</w:t>
      </w:r>
      <w:proofErr w:type="spellEnd"/>
      <w:r w:rsidRPr="00503DDE">
        <w:rPr>
          <w:sz w:val="22"/>
          <w:szCs w:val="22"/>
          <w:lang w:val="es-ES"/>
        </w:rPr>
        <w:t xml:space="preserve"> vía oral, la excreción vía fecal fue predominante sobre la vía urinaria. El </w:t>
      </w:r>
      <w:proofErr w:type="spellStart"/>
      <w:r w:rsidRPr="00503DDE">
        <w:rPr>
          <w:sz w:val="22"/>
          <w:szCs w:val="22"/>
          <w:lang w:val="es-ES"/>
        </w:rPr>
        <w:t>indacaterol</w:t>
      </w:r>
      <w:proofErr w:type="spellEnd"/>
      <w:r w:rsidRPr="00503DDE">
        <w:rPr>
          <w:sz w:val="22"/>
          <w:szCs w:val="22"/>
          <w:lang w:val="es-ES"/>
        </w:rPr>
        <w:t xml:space="preserve"> se excretó </w:t>
      </w:r>
      <w:r w:rsidR="002C0F1B" w:rsidRPr="00503DDE">
        <w:rPr>
          <w:sz w:val="22"/>
          <w:szCs w:val="22"/>
          <w:lang w:val="es-ES"/>
        </w:rPr>
        <w:t>principalmente</w:t>
      </w:r>
      <w:r w:rsidRPr="00503DDE">
        <w:rPr>
          <w:sz w:val="22"/>
          <w:szCs w:val="22"/>
          <w:lang w:val="es-ES"/>
        </w:rPr>
        <w:t xml:space="preserve"> en las heces humanas como fármaco original inalterado (54% de la dosis) y, en menor grado, como metabolitos de </w:t>
      </w:r>
      <w:proofErr w:type="spellStart"/>
      <w:r w:rsidRPr="00503DDE">
        <w:rPr>
          <w:sz w:val="22"/>
          <w:szCs w:val="22"/>
          <w:lang w:val="es-ES"/>
        </w:rPr>
        <w:t>indacaterol</w:t>
      </w:r>
      <w:proofErr w:type="spellEnd"/>
      <w:r w:rsidRPr="00503DDE">
        <w:rPr>
          <w:sz w:val="22"/>
          <w:szCs w:val="22"/>
          <w:lang w:val="es-ES"/>
        </w:rPr>
        <w:t xml:space="preserve"> hidroxilado (23% de la dosis). </w:t>
      </w:r>
      <w:r w:rsidR="00FA61B3" w:rsidRPr="00503DDE">
        <w:rPr>
          <w:sz w:val="22"/>
          <w:szCs w:val="22"/>
          <w:lang w:val="es-ES"/>
        </w:rPr>
        <w:t>El balance de masas se completó</w:t>
      </w:r>
      <w:r w:rsidRPr="00503DDE">
        <w:rPr>
          <w:sz w:val="22"/>
          <w:szCs w:val="22"/>
          <w:lang w:val="es-ES"/>
        </w:rPr>
        <w:t>, con ≥90% de la dosis recuperada en l</w:t>
      </w:r>
      <w:r w:rsidR="00214285">
        <w:rPr>
          <w:sz w:val="22"/>
          <w:szCs w:val="22"/>
          <w:lang w:val="es-ES"/>
        </w:rPr>
        <w:t>o</w:t>
      </w:r>
      <w:r w:rsidRPr="00503DDE">
        <w:rPr>
          <w:sz w:val="22"/>
          <w:szCs w:val="22"/>
          <w:lang w:val="es-ES"/>
        </w:rPr>
        <w:t xml:space="preserve"> excret</w:t>
      </w:r>
      <w:r w:rsidR="00214285">
        <w:rPr>
          <w:sz w:val="22"/>
          <w:szCs w:val="22"/>
          <w:lang w:val="es-ES"/>
        </w:rPr>
        <w:t>ad</w:t>
      </w:r>
      <w:r w:rsidRPr="00503DDE">
        <w:rPr>
          <w:sz w:val="22"/>
          <w:szCs w:val="22"/>
          <w:lang w:val="es-ES"/>
        </w:rPr>
        <w:t>o.</w:t>
      </w:r>
    </w:p>
    <w:p w14:paraId="7D494ED2" w14:textId="77777777" w:rsidR="000B0DF3" w:rsidRPr="00503DDE" w:rsidRDefault="000B0DF3" w:rsidP="00351C19">
      <w:pPr>
        <w:pStyle w:val="Text"/>
        <w:spacing w:before="0"/>
        <w:jc w:val="left"/>
        <w:rPr>
          <w:sz w:val="22"/>
          <w:szCs w:val="22"/>
          <w:lang w:val="es-ES"/>
        </w:rPr>
      </w:pPr>
    </w:p>
    <w:p w14:paraId="1B220ED3" w14:textId="5998FD02" w:rsidR="001132B2" w:rsidRPr="00503DDE" w:rsidRDefault="001132B2" w:rsidP="00351C19">
      <w:pPr>
        <w:pStyle w:val="Text"/>
        <w:spacing w:before="0"/>
        <w:jc w:val="left"/>
        <w:rPr>
          <w:sz w:val="22"/>
          <w:szCs w:val="22"/>
          <w:lang w:val="es-ES"/>
        </w:rPr>
      </w:pPr>
      <w:r w:rsidRPr="00503DDE">
        <w:rPr>
          <w:sz w:val="22"/>
          <w:szCs w:val="22"/>
          <w:lang w:val="es-ES"/>
        </w:rPr>
        <w:t xml:space="preserve">Las concentraciones séricas de </w:t>
      </w:r>
      <w:proofErr w:type="spellStart"/>
      <w:r w:rsidRPr="00503DDE">
        <w:rPr>
          <w:sz w:val="22"/>
          <w:szCs w:val="22"/>
          <w:lang w:val="es-ES"/>
        </w:rPr>
        <w:t>indacaterol</w:t>
      </w:r>
      <w:proofErr w:type="spellEnd"/>
      <w:r w:rsidRPr="00503DDE">
        <w:rPr>
          <w:sz w:val="22"/>
          <w:szCs w:val="22"/>
          <w:lang w:val="es-ES"/>
        </w:rPr>
        <w:t xml:space="preserve"> descendieron de manera multifásica con una semivida terminal media comprendida entre 45,5 y 126 horas. La semivida efectiva, calculada a partir de la acumulación de </w:t>
      </w:r>
      <w:proofErr w:type="spellStart"/>
      <w:r w:rsidRPr="00503DDE">
        <w:rPr>
          <w:sz w:val="22"/>
          <w:szCs w:val="22"/>
          <w:lang w:val="es-ES"/>
        </w:rPr>
        <w:t>indacaterol</w:t>
      </w:r>
      <w:proofErr w:type="spellEnd"/>
      <w:r w:rsidRPr="00503DDE">
        <w:rPr>
          <w:sz w:val="22"/>
          <w:szCs w:val="22"/>
          <w:lang w:val="es-ES"/>
        </w:rPr>
        <w:t xml:space="preserve"> tras dosis repetidas osciló entre 40 y 52 horas lo cual es consistente con el tiempo observado para alcanzar el estado estacionario de aproximadamente 12 a 14 d</w:t>
      </w:r>
      <w:r w:rsidR="002C0F1B" w:rsidRPr="00503DDE">
        <w:rPr>
          <w:sz w:val="22"/>
          <w:szCs w:val="22"/>
          <w:lang w:val="es-ES"/>
        </w:rPr>
        <w:t>í</w:t>
      </w:r>
      <w:r w:rsidRPr="00503DDE">
        <w:rPr>
          <w:sz w:val="22"/>
          <w:szCs w:val="22"/>
          <w:lang w:val="es-ES"/>
        </w:rPr>
        <w:t>as.</w:t>
      </w:r>
    </w:p>
    <w:p w14:paraId="41589F3F" w14:textId="77777777" w:rsidR="000B0DF3" w:rsidRPr="00503DDE" w:rsidRDefault="000B0DF3" w:rsidP="00351C19">
      <w:pPr>
        <w:pStyle w:val="Text"/>
        <w:spacing w:before="0"/>
        <w:jc w:val="left"/>
        <w:rPr>
          <w:sz w:val="22"/>
          <w:szCs w:val="22"/>
          <w:lang w:val="es-ES"/>
        </w:rPr>
      </w:pPr>
    </w:p>
    <w:bookmarkEnd w:id="20"/>
    <w:p w14:paraId="061CBFCB" w14:textId="77777777" w:rsidR="001132B2" w:rsidRPr="00503DDE" w:rsidRDefault="001132B2" w:rsidP="00351C19">
      <w:pPr>
        <w:pStyle w:val="Text"/>
        <w:keepNext/>
        <w:spacing w:before="0"/>
        <w:jc w:val="left"/>
        <w:rPr>
          <w:bCs/>
          <w:iCs/>
          <w:sz w:val="22"/>
          <w:szCs w:val="22"/>
          <w:u w:val="single"/>
          <w:lang w:val="es-ES"/>
        </w:rPr>
      </w:pPr>
      <w:proofErr w:type="spellStart"/>
      <w:r w:rsidRPr="00503DDE">
        <w:rPr>
          <w:bCs/>
          <w:i/>
          <w:iCs/>
          <w:sz w:val="22"/>
          <w:szCs w:val="22"/>
          <w:u w:val="single"/>
          <w:lang w:val="es-ES"/>
        </w:rPr>
        <w:t>Furoato</w:t>
      </w:r>
      <w:proofErr w:type="spellEnd"/>
      <w:r w:rsidRPr="00503DDE">
        <w:rPr>
          <w:bCs/>
          <w:i/>
          <w:iCs/>
          <w:sz w:val="22"/>
          <w:szCs w:val="22"/>
          <w:u w:val="single"/>
          <w:lang w:val="es-ES"/>
        </w:rPr>
        <w:t xml:space="preserve"> de mometasona</w:t>
      </w:r>
    </w:p>
    <w:p w14:paraId="1F748A47" w14:textId="5E9AEB46" w:rsidR="000B0DF3" w:rsidRPr="00503DDE" w:rsidRDefault="001132B2" w:rsidP="00351C19">
      <w:pPr>
        <w:pStyle w:val="Text"/>
        <w:spacing w:before="0"/>
        <w:jc w:val="left"/>
        <w:rPr>
          <w:sz w:val="22"/>
          <w:szCs w:val="22"/>
          <w:lang w:val="es-ES"/>
        </w:rPr>
      </w:pPr>
      <w:r w:rsidRPr="00503DDE">
        <w:rPr>
          <w:sz w:val="22"/>
          <w:szCs w:val="22"/>
          <w:lang w:val="es-ES"/>
        </w:rPr>
        <w:t>Tras la administración en bolo intravenoso, la semivida (T½) de eliminación terminal fue de aproximadamente 4,5</w:t>
      </w:r>
      <w:r w:rsidR="00E07692">
        <w:rPr>
          <w:sz w:val="22"/>
          <w:szCs w:val="22"/>
          <w:lang w:val="es-ES"/>
        </w:rPr>
        <w:t> </w:t>
      </w:r>
      <w:r w:rsidRPr="00503DDE">
        <w:rPr>
          <w:sz w:val="22"/>
          <w:szCs w:val="22"/>
          <w:lang w:val="es-ES"/>
        </w:rPr>
        <w:t>horas. Una dosis radiomarcada inhalada oralmente, se excreta principalmente en heces (74%) y en menor cantidad en orina (8%).</w:t>
      </w:r>
    </w:p>
    <w:p w14:paraId="54E97705" w14:textId="77777777" w:rsidR="000B0DF3" w:rsidRPr="00503DDE" w:rsidRDefault="000B0DF3" w:rsidP="00351C19">
      <w:pPr>
        <w:numPr>
          <w:ilvl w:val="12"/>
          <w:numId w:val="0"/>
        </w:numPr>
        <w:tabs>
          <w:tab w:val="clear" w:pos="567"/>
        </w:tabs>
        <w:spacing w:line="240" w:lineRule="auto"/>
        <w:ind w:right="-2"/>
        <w:rPr>
          <w:szCs w:val="22"/>
          <w:lang w:val="es-ES"/>
        </w:rPr>
      </w:pPr>
    </w:p>
    <w:p w14:paraId="5C5E190D" w14:textId="703884E6" w:rsidR="00D01A43" w:rsidRDefault="00D01A43" w:rsidP="00351C19">
      <w:pPr>
        <w:keepNext/>
        <w:numPr>
          <w:ilvl w:val="12"/>
          <w:numId w:val="0"/>
        </w:numPr>
        <w:tabs>
          <w:tab w:val="clear" w:pos="567"/>
        </w:tabs>
        <w:spacing w:line="240" w:lineRule="auto"/>
        <w:ind w:right="-2"/>
        <w:rPr>
          <w:iCs/>
          <w:szCs w:val="22"/>
          <w:u w:val="single"/>
          <w:lang w:val="es-ES"/>
        </w:rPr>
      </w:pPr>
      <w:r>
        <w:rPr>
          <w:iCs/>
          <w:szCs w:val="22"/>
          <w:u w:val="single"/>
          <w:lang w:val="es-ES"/>
        </w:rPr>
        <w:t>Interacciones</w:t>
      </w:r>
    </w:p>
    <w:p w14:paraId="434F4EAF" w14:textId="447BAB42" w:rsidR="00D01A43" w:rsidRPr="00D54D0E" w:rsidRDefault="00D01A43" w:rsidP="00351C19">
      <w:pPr>
        <w:keepNext/>
        <w:numPr>
          <w:ilvl w:val="12"/>
          <w:numId w:val="0"/>
        </w:numPr>
        <w:tabs>
          <w:tab w:val="clear" w:pos="567"/>
        </w:tabs>
        <w:spacing w:line="240" w:lineRule="auto"/>
        <w:ind w:right="-2"/>
        <w:rPr>
          <w:iCs/>
          <w:szCs w:val="22"/>
          <w:lang w:val="es-ES"/>
        </w:rPr>
      </w:pPr>
    </w:p>
    <w:p w14:paraId="5765E189" w14:textId="55EEB38F" w:rsidR="00D01A43" w:rsidRPr="00D54D0E" w:rsidRDefault="00D01A43" w:rsidP="00351C19">
      <w:pPr>
        <w:numPr>
          <w:ilvl w:val="12"/>
          <w:numId w:val="0"/>
        </w:numPr>
        <w:tabs>
          <w:tab w:val="clear" w:pos="567"/>
        </w:tabs>
        <w:spacing w:line="240" w:lineRule="auto"/>
        <w:rPr>
          <w:iCs/>
          <w:szCs w:val="22"/>
          <w:lang w:val="es-ES"/>
        </w:rPr>
      </w:pPr>
      <w:r w:rsidRPr="00D54D0E">
        <w:rPr>
          <w:iCs/>
          <w:szCs w:val="22"/>
          <w:lang w:val="es-ES"/>
        </w:rPr>
        <w:t xml:space="preserve">La administración concomitante de </w:t>
      </w:r>
      <w:proofErr w:type="spellStart"/>
      <w:r w:rsidRPr="00D54D0E">
        <w:rPr>
          <w:iCs/>
          <w:szCs w:val="22"/>
          <w:lang w:val="es-ES"/>
        </w:rPr>
        <w:t>indacaterol</w:t>
      </w:r>
      <w:proofErr w:type="spellEnd"/>
      <w:r w:rsidRPr="00D54D0E">
        <w:rPr>
          <w:iCs/>
          <w:szCs w:val="22"/>
          <w:lang w:val="es-ES"/>
        </w:rPr>
        <w:t xml:space="preserve"> inhalado oral y </w:t>
      </w:r>
      <w:proofErr w:type="spellStart"/>
      <w:r w:rsidRPr="00D54D0E">
        <w:rPr>
          <w:iCs/>
          <w:szCs w:val="22"/>
          <w:lang w:val="es-ES"/>
        </w:rPr>
        <w:t>furoato</w:t>
      </w:r>
      <w:proofErr w:type="spellEnd"/>
      <w:r w:rsidRPr="00D54D0E">
        <w:rPr>
          <w:iCs/>
          <w:szCs w:val="22"/>
          <w:lang w:val="es-ES"/>
        </w:rPr>
        <w:t xml:space="preserve"> de mometasona en </w:t>
      </w:r>
      <w:r w:rsidR="00475C0F" w:rsidRPr="00D54D0E">
        <w:rPr>
          <w:iCs/>
          <w:szCs w:val="22"/>
          <w:lang w:val="es-ES"/>
        </w:rPr>
        <w:t>el estado estacionario</w:t>
      </w:r>
      <w:r w:rsidRPr="00D54D0E">
        <w:rPr>
          <w:iCs/>
          <w:szCs w:val="22"/>
          <w:lang w:val="es-ES"/>
        </w:rPr>
        <w:t xml:space="preserve"> no tuvo efecto sobre la farmacocinética de ninguna de las sustancias activas.</w:t>
      </w:r>
    </w:p>
    <w:p w14:paraId="06A2E744" w14:textId="77777777" w:rsidR="00D01A43" w:rsidRPr="00D54D0E" w:rsidRDefault="00D01A43" w:rsidP="00351C19">
      <w:pPr>
        <w:numPr>
          <w:ilvl w:val="12"/>
          <w:numId w:val="0"/>
        </w:numPr>
        <w:tabs>
          <w:tab w:val="clear" w:pos="567"/>
        </w:tabs>
        <w:spacing w:line="240" w:lineRule="auto"/>
        <w:rPr>
          <w:iCs/>
          <w:szCs w:val="22"/>
          <w:lang w:val="es-ES"/>
        </w:rPr>
      </w:pPr>
    </w:p>
    <w:p w14:paraId="1B87E19F" w14:textId="5440FE06" w:rsidR="000B0DF3" w:rsidRPr="00503DDE" w:rsidRDefault="00017285" w:rsidP="00351C19">
      <w:pPr>
        <w:keepNext/>
        <w:numPr>
          <w:ilvl w:val="12"/>
          <w:numId w:val="0"/>
        </w:numPr>
        <w:tabs>
          <w:tab w:val="clear" w:pos="567"/>
        </w:tabs>
        <w:spacing w:line="240" w:lineRule="auto"/>
        <w:ind w:right="-2"/>
        <w:rPr>
          <w:iCs/>
          <w:szCs w:val="22"/>
          <w:lang w:val="es-ES"/>
        </w:rPr>
      </w:pPr>
      <w:r w:rsidRPr="00503DDE">
        <w:rPr>
          <w:iCs/>
          <w:szCs w:val="22"/>
          <w:u w:val="single"/>
          <w:lang w:val="es-ES"/>
        </w:rPr>
        <w:lastRenderedPageBreak/>
        <w:t>Linea</w:t>
      </w:r>
      <w:r w:rsidR="00C8481F" w:rsidRPr="00503DDE">
        <w:rPr>
          <w:iCs/>
          <w:szCs w:val="22"/>
          <w:u w:val="single"/>
          <w:lang w:val="es-ES"/>
        </w:rPr>
        <w:t>lidad</w:t>
      </w:r>
      <w:r w:rsidRPr="00503DDE">
        <w:rPr>
          <w:iCs/>
          <w:szCs w:val="22"/>
          <w:u w:val="single"/>
          <w:lang w:val="es-ES"/>
        </w:rPr>
        <w:t>/</w:t>
      </w:r>
      <w:r w:rsidR="00C8481F" w:rsidRPr="00503DDE">
        <w:rPr>
          <w:iCs/>
          <w:szCs w:val="22"/>
          <w:u w:val="single"/>
          <w:lang w:val="es-ES"/>
        </w:rPr>
        <w:t>N</w:t>
      </w:r>
      <w:r w:rsidRPr="00503DDE">
        <w:rPr>
          <w:iCs/>
          <w:szCs w:val="22"/>
          <w:u w:val="single"/>
          <w:lang w:val="es-ES"/>
        </w:rPr>
        <w:t>o</w:t>
      </w:r>
      <w:r w:rsidR="00673458" w:rsidRPr="00503DDE">
        <w:rPr>
          <w:iCs/>
          <w:szCs w:val="22"/>
          <w:u w:val="single"/>
          <w:lang w:val="es-ES"/>
        </w:rPr>
        <w:t xml:space="preserve"> </w:t>
      </w:r>
      <w:r w:rsidRPr="00503DDE">
        <w:rPr>
          <w:iCs/>
          <w:szCs w:val="22"/>
          <w:u w:val="single"/>
          <w:lang w:val="es-ES"/>
        </w:rPr>
        <w:t>linea</w:t>
      </w:r>
      <w:r w:rsidR="00C8481F" w:rsidRPr="00503DDE">
        <w:rPr>
          <w:iCs/>
          <w:szCs w:val="22"/>
          <w:u w:val="single"/>
          <w:lang w:val="es-ES"/>
        </w:rPr>
        <w:t>lidad</w:t>
      </w:r>
    </w:p>
    <w:p w14:paraId="46E74C54" w14:textId="77777777" w:rsidR="005F4125" w:rsidRPr="00503DDE" w:rsidRDefault="005F4125" w:rsidP="00351C19">
      <w:pPr>
        <w:keepNext/>
        <w:tabs>
          <w:tab w:val="clear" w:pos="567"/>
        </w:tabs>
        <w:autoSpaceDE w:val="0"/>
        <w:autoSpaceDN w:val="0"/>
        <w:adjustRightInd w:val="0"/>
        <w:spacing w:line="240" w:lineRule="auto"/>
        <w:rPr>
          <w:bCs/>
          <w:szCs w:val="22"/>
          <w:lang w:val="es-ES"/>
        </w:rPr>
      </w:pPr>
    </w:p>
    <w:p w14:paraId="32681BDE" w14:textId="35DCCF1E" w:rsidR="000B0DF3" w:rsidRPr="00503DDE" w:rsidRDefault="001132B2" w:rsidP="00351C19">
      <w:pPr>
        <w:tabs>
          <w:tab w:val="clear" w:pos="567"/>
        </w:tabs>
        <w:autoSpaceDE w:val="0"/>
        <w:autoSpaceDN w:val="0"/>
        <w:adjustRightInd w:val="0"/>
        <w:spacing w:line="240" w:lineRule="auto"/>
        <w:rPr>
          <w:szCs w:val="22"/>
          <w:lang w:val="es-ES"/>
        </w:rPr>
      </w:pPr>
      <w:r w:rsidRPr="00503DDE">
        <w:rPr>
          <w:bCs/>
          <w:iCs/>
          <w:szCs w:val="22"/>
          <w:lang w:val="es-ES"/>
        </w:rPr>
        <w:t xml:space="preserve">La exposición sistémica a </w:t>
      </w:r>
      <w:proofErr w:type="spellStart"/>
      <w:r w:rsidRPr="00503DDE">
        <w:rPr>
          <w:bCs/>
          <w:iCs/>
          <w:szCs w:val="22"/>
          <w:lang w:val="es-ES"/>
        </w:rPr>
        <w:t>furoato</w:t>
      </w:r>
      <w:proofErr w:type="spellEnd"/>
      <w:r w:rsidRPr="00503DDE">
        <w:rPr>
          <w:bCs/>
          <w:iCs/>
          <w:szCs w:val="22"/>
          <w:lang w:val="es-ES"/>
        </w:rPr>
        <w:t xml:space="preserve"> de mometasona</w:t>
      </w:r>
      <w:r w:rsidRPr="00503DDE">
        <w:rPr>
          <w:bCs/>
          <w:szCs w:val="22"/>
          <w:lang w:val="es-ES"/>
        </w:rPr>
        <w:t xml:space="preserve"> </w:t>
      </w:r>
      <w:r w:rsidRPr="00503DDE">
        <w:rPr>
          <w:bCs/>
          <w:iCs/>
          <w:szCs w:val="22"/>
          <w:lang w:val="es-ES"/>
        </w:rPr>
        <w:t xml:space="preserve">aumentó de forma proporcional a la dosis tras la administración a voluntarios sanos de dosis únicas o múltiples de </w:t>
      </w:r>
      <w:proofErr w:type="spellStart"/>
      <w:r w:rsidR="00264AC9">
        <w:rPr>
          <w:bCs/>
          <w:szCs w:val="22"/>
          <w:lang w:val="es-ES"/>
        </w:rPr>
        <w:t>Bemrist</w:t>
      </w:r>
      <w:proofErr w:type="spellEnd"/>
      <w:r w:rsidR="00017285" w:rsidRPr="00503DDE">
        <w:rPr>
          <w:bCs/>
          <w:szCs w:val="22"/>
          <w:lang w:val="es-ES"/>
        </w:rPr>
        <w:t xml:space="preserve"> </w:t>
      </w:r>
      <w:proofErr w:type="spellStart"/>
      <w:r w:rsidR="00017285" w:rsidRPr="00503DDE">
        <w:rPr>
          <w:bCs/>
          <w:szCs w:val="22"/>
          <w:lang w:val="es-ES"/>
        </w:rPr>
        <w:t>Breezhaler</w:t>
      </w:r>
      <w:proofErr w:type="spellEnd"/>
      <w:r w:rsidR="00017285" w:rsidRPr="00503DDE">
        <w:rPr>
          <w:bCs/>
          <w:szCs w:val="22"/>
          <w:lang w:val="es-ES"/>
        </w:rPr>
        <w:t xml:space="preserve"> 125</w:t>
      </w:r>
      <w:r w:rsidR="005F4125" w:rsidRPr="00503DDE">
        <w:rPr>
          <w:bCs/>
          <w:szCs w:val="22"/>
          <w:lang w:val="es-ES"/>
        </w:rPr>
        <w:t> </w:t>
      </w:r>
      <w:r w:rsidRPr="00503DDE">
        <w:rPr>
          <w:bCs/>
          <w:szCs w:val="22"/>
          <w:lang w:val="es-ES"/>
        </w:rPr>
        <w:t>µ</w:t>
      </w:r>
      <w:r w:rsidR="00017285" w:rsidRPr="00503DDE">
        <w:rPr>
          <w:bCs/>
          <w:szCs w:val="22"/>
          <w:lang w:val="es-ES"/>
        </w:rPr>
        <w:t>g/62</w:t>
      </w:r>
      <w:r w:rsidRPr="00503DDE">
        <w:rPr>
          <w:bCs/>
          <w:szCs w:val="22"/>
          <w:lang w:val="es-ES"/>
        </w:rPr>
        <w:t>,</w:t>
      </w:r>
      <w:r w:rsidR="00017285" w:rsidRPr="00503DDE">
        <w:rPr>
          <w:bCs/>
          <w:szCs w:val="22"/>
          <w:lang w:val="es-ES"/>
        </w:rPr>
        <w:t>5</w:t>
      </w:r>
      <w:r w:rsidR="005F4125" w:rsidRPr="00503DDE">
        <w:rPr>
          <w:bCs/>
          <w:szCs w:val="22"/>
          <w:lang w:val="es-ES"/>
        </w:rPr>
        <w:t> </w:t>
      </w:r>
      <w:r w:rsidRPr="00503DDE">
        <w:rPr>
          <w:bCs/>
          <w:szCs w:val="22"/>
          <w:lang w:val="es-ES"/>
        </w:rPr>
        <w:t>µg y</w:t>
      </w:r>
      <w:r w:rsidR="00017285" w:rsidRPr="00503DDE">
        <w:rPr>
          <w:bCs/>
          <w:szCs w:val="22"/>
          <w:lang w:val="es-ES"/>
        </w:rPr>
        <w:t xml:space="preserve"> 125</w:t>
      </w:r>
      <w:r w:rsidR="005F4125" w:rsidRPr="00503DDE">
        <w:rPr>
          <w:bCs/>
          <w:szCs w:val="22"/>
          <w:lang w:val="es-ES"/>
        </w:rPr>
        <w:t> </w:t>
      </w:r>
      <w:r w:rsidRPr="00503DDE">
        <w:rPr>
          <w:bCs/>
          <w:szCs w:val="22"/>
          <w:lang w:val="es-ES"/>
        </w:rPr>
        <w:t>µg</w:t>
      </w:r>
      <w:r w:rsidR="00017285" w:rsidRPr="00503DDE">
        <w:rPr>
          <w:bCs/>
          <w:szCs w:val="22"/>
          <w:lang w:val="es-ES"/>
        </w:rPr>
        <w:t>/260</w:t>
      </w:r>
      <w:r w:rsidR="005F4125" w:rsidRPr="00503DDE">
        <w:rPr>
          <w:bCs/>
          <w:szCs w:val="22"/>
          <w:lang w:val="es-ES"/>
        </w:rPr>
        <w:t> </w:t>
      </w:r>
      <w:r w:rsidRPr="00503DDE">
        <w:rPr>
          <w:bCs/>
          <w:szCs w:val="22"/>
          <w:lang w:val="es-ES"/>
        </w:rPr>
        <w:t>µg</w:t>
      </w:r>
      <w:r w:rsidR="00017285" w:rsidRPr="00503DDE">
        <w:rPr>
          <w:bCs/>
          <w:szCs w:val="22"/>
          <w:lang w:val="es-ES"/>
        </w:rPr>
        <w:t xml:space="preserve">. </w:t>
      </w:r>
      <w:r w:rsidRPr="00503DDE">
        <w:rPr>
          <w:bCs/>
          <w:iCs/>
          <w:szCs w:val="22"/>
          <w:lang w:val="es-ES"/>
        </w:rPr>
        <w:t xml:space="preserve">Se observó una aumento de la exposición sistémica en estado estacionario que no llegaba a ser proporcional en pacientes con asma por encima del intervalo de dosis de </w:t>
      </w:r>
      <w:r w:rsidR="00017285" w:rsidRPr="00503DDE">
        <w:rPr>
          <w:bCs/>
          <w:szCs w:val="22"/>
          <w:lang w:val="es-ES"/>
        </w:rPr>
        <w:t>125</w:t>
      </w:r>
      <w:r w:rsidR="005F4125" w:rsidRPr="00503DDE">
        <w:rPr>
          <w:bCs/>
          <w:szCs w:val="22"/>
          <w:lang w:val="es-ES"/>
        </w:rPr>
        <w:t> </w:t>
      </w:r>
      <w:r w:rsidRPr="00503DDE">
        <w:rPr>
          <w:bCs/>
          <w:szCs w:val="22"/>
          <w:lang w:val="es-ES"/>
        </w:rPr>
        <w:t>µg /62,</w:t>
      </w:r>
      <w:r w:rsidR="00017285" w:rsidRPr="00503DDE">
        <w:rPr>
          <w:bCs/>
          <w:szCs w:val="22"/>
          <w:lang w:val="es-ES"/>
        </w:rPr>
        <w:t>5</w:t>
      </w:r>
      <w:r w:rsidR="005F4125" w:rsidRPr="00503DDE">
        <w:rPr>
          <w:bCs/>
          <w:szCs w:val="22"/>
          <w:lang w:val="es-ES"/>
        </w:rPr>
        <w:t> </w:t>
      </w:r>
      <w:r w:rsidRPr="00503DDE">
        <w:rPr>
          <w:bCs/>
          <w:szCs w:val="22"/>
          <w:lang w:val="es-ES"/>
        </w:rPr>
        <w:t>µg</w:t>
      </w:r>
      <w:r w:rsidR="00E33EFF" w:rsidRPr="00503DDE">
        <w:rPr>
          <w:bCs/>
          <w:szCs w:val="22"/>
          <w:lang w:val="es-ES"/>
        </w:rPr>
        <w:t xml:space="preserve"> </w:t>
      </w:r>
      <w:r w:rsidR="00742AA4" w:rsidRPr="00503DDE">
        <w:rPr>
          <w:bCs/>
          <w:szCs w:val="22"/>
          <w:lang w:val="es-ES"/>
        </w:rPr>
        <w:t>a</w:t>
      </w:r>
      <w:r w:rsidR="00017285" w:rsidRPr="00503DDE">
        <w:rPr>
          <w:bCs/>
          <w:szCs w:val="22"/>
          <w:lang w:val="es-ES"/>
        </w:rPr>
        <w:t xml:space="preserve"> 125</w:t>
      </w:r>
      <w:r w:rsidR="005F4125" w:rsidRPr="00503DDE">
        <w:rPr>
          <w:bCs/>
          <w:szCs w:val="22"/>
          <w:lang w:val="es-ES"/>
        </w:rPr>
        <w:t> </w:t>
      </w:r>
      <w:r w:rsidR="00742AA4" w:rsidRPr="00503DDE">
        <w:rPr>
          <w:bCs/>
          <w:szCs w:val="22"/>
          <w:lang w:val="es-ES"/>
        </w:rPr>
        <w:t>µg</w:t>
      </w:r>
      <w:r w:rsidR="00017285" w:rsidRPr="00503DDE">
        <w:rPr>
          <w:bCs/>
          <w:szCs w:val="22"/>
          <w:lang w:val="es-ES"/>
        </w:rPr>
        <w:t>/260</w:t>
      </w:r>
      <w:r w:rsidR="005F4125" w:rsidRPr="00503DDE">
        <w:rPr>
          <w:bCs/>
          <w:szCs w:val="22"/>
          <w:lang w:val="es-ES"/>
        </w:rPr>
        <w:t> </w:t>
      </w:r>
      <w:r w:rsidR="00742AA4" w:rsidRPr="00503DDE">
        <w:rPr>
          <w:bCs/>
          <w:szCs w:val="22"/>
          <w:lang w:val="es-ES"/>
        </w:rPr>
        <w:t>µg</w:t>
      </w:r>
      <w:r w:rsidR="00017285" w:rsidRPr="00503DDE">
        <w:rPr>
          <w:bCs/>
          <w:szCs w:val="22"/>
          <w:lang w:val="es-ES"/>
        </w:rPr>
        <w:t xml:space="preserve">. </w:t>
      </w:r>
      <w:r w:rsidR="00742AA4" w:rsidRPr="00503DDE">
        <w:rPr>
          <w:bCs/>
          <w:iCs/>
          <w:szCs w:val="22"/>
          <w:lang w:val="es-ES"/>
        </w:rPr>
        <w:t xml:space="preserve">No se realizaron evaluaciones de proporcionalidad de dosis para </w:t>
      </w:r>
      <w:proofErr w:type="spellStart"/>
      <w:r w:rsidR="00742AA4" w:rsidRPr="00503DDE">
        <w:rPr>
          <w:bCs/>
          <w:iCs/>
          <w:szCs w:val="22"/>
          <w:lang w:val="es-ES"/>
        </w:rPr>
        <w:t>indacaterol</w:t>
      </w:r>
      <w:proofErr w:type="spellEnd"/>
      <w:r w:rsidR="00742AA4" w:rsidRPr="00503DDE">
        <w:rPr>
          <w:bCs/>
          <w:szCs w:val="22"/>
          <w:lang w:val="es-ES"/>
        </w:rPr>
        <w:t xml:space="preserve"> </w:t>
      </w:r>
      <w:r w:rsidR="00742AA4" w:rsidRPr="00503DDE">
        <w:rPr>
          <w:bCs/>
          <w:iCs/>
          <w:szCs w:val="22"/>
          <w:lang w:val="es-ES"/>
        </w:rPr>
        <w:t>porque sólo se empleó una dosis en todas las concentraciones</w:t>
      </w:r>
      <w:r w:rsidR="00017285" w:rsidRPr="00503DDE">
        <w:rPr>
          <w:bCs/>
          <w:szCs w:val="22"/>
          <w:lang w:val="es-ES"/>
        </w:rPr>
        <w:t>.</w:t>
      </w:r>
    </w:p>
    <w:p w14:paraId="5F01D5F5" w14:textId="77777777" w:rsidR="000B0DF3" w:rsidRPr="00503DDE" w:rsidRDefault="000B0DF3" w:rsidP="00351C19">
      <w:pPr>
        <w:pStyle w:val="Text"/>
        <w:spacing w:before="0"/>
        <w:jc w:val="left"/>
        <w:rPr>
          <w:sz w:val="22"/>
          <w:szCs w:val="22"/>
          <w:lang w:val="es-ES"/>
        </w:rPr>
      </w:pPr>
    </w:p>
    <w:p w14:paraId="647A0EB0" w14:textId="415FD3CF" w:rsidR="000B0DF3" w:rsidRPr="00503DDE" w:rsidRDefault="00017285" w:rsidP="00351C19">
      <w:pPr>
        <w:pStyle w:val="Text"/>
        <w:keepNext/>
        <w:spacing w:before="0"/>
        <w:jc w:val="left"/>
        <w:rPr>
          <w:iCs/>
          <w:sz w:val="22"/>
          <w:szCs w:val="22"/>
          <w:u w:val="single"/>
          <w:lang w:val="es-ES"/>
        </w:rPr>
      </w:pPr>
      <w:r w:rsidRPr="00503DDE">
        <w:rPr>
          <w:iCs/>
          <w:sz w:val="22"/>
          <w:szCs w:val="22"/>
          <w:u w:val="single"/>
          <w:lang w:val="es-ES"/>
        </w:rPr>
        <w:t>P</w:t>
      </w:r>
      <w:r w:rsidR="00742AA4" w:rsidRPr="00503DDE">
        <w:rPr>
          <w:iCs/>
          <w:sz w:val="22"/>
          <w:szCs w:val="22"/>
          <w:u w:val="single"/>
          <w:lang w:val="es-ES"/>
        </w:rPr>
        <w:t>oblación pediátrica</w:t>
      </w:r>
    </w:p>
    <w:p w14:paraId="39926B5A" w14:textId="77777777" w:rsidR="005F4125" w:rsidRPr="00503DDE" w:rsidRDefault="005F4125" w:rsidP="00351C19">
      <w:pPr>
        <w:pStyle w:val="Text"/>
        <w:keepNext/>
        <w:spacing w:before="0"/>
        <w:jc w:val="left"/>
        <w:rPr>
          <w:iCs/>
          <w:sz w:val="22"/>
          <w:szCs w:val="22"/>
          <w:lang w:val="es-ES"/>
        </w:rPr>
      </w:pPr>
    </w:p>
    <w:p w14:paraId="412D2760" w14:textId="7302794D" w:rsidR="000B0DF3" w:rsidRPr="00503DDE" w:rsidRDefault="00264AC9" w:rsidP="00351C19">
      <w:pPr>
        <w:pStyle w:val="Text"/>
        <w:spacing w:before="0"/>
        <w:jc w:val="left"/>
        <w:rPr>
          <w:iCs/>
          <w:sz w:val="22"/>
          <w:szCs w:val="22"/>
          <w:lang w:val="es-ES"/>
        </w:rPr>
      </w:pPr>
      <w:proofErr w:type="spellStart"/>
      <w:r>
        <w:rPr>
          <w:iCs/>
          <w:sz w:val="22"/>
          <w:szCs w:val="22"/>
          <w:lang w:val="es-ES"/>
        </w:rPr>
        <w:t>Bemrist</w:t>
      </w:r>
      <w:proofErr w:type="spellEnd"/>
      <w:r w:rsidR="009076DD" w:rsidRPr="00503DDE">
        <w:rPr>
          <w:iCs/>
          <w:sz w:val="22"/>
          <w:szCs w:val="22"/>
          <w:lang w:val="es-ES"/>
        </w:rPr>
        <w:t xml:space="preserve"> </w:t>
      </w:r>
      <w:proofErr w:type="spellStart"/>
      <w:r w:rsidR="009076DD" w:rsidRPr="00503DDE">
        <w:rPr>
          <w:iCs/>
          <w:sz w:val="22"/>
          <w:szCs w:val="22"/>
          <w:lang w:val="es-ES"/>
        </w:rPr>
        <w:t>Breezhaler</w:t>
      </w:r>
      <w:proofErr w:type="spellEnd"/>
      <w:r w:rsidR="009076DD" w:rsidRPr="00503DDE">
        <w:rPr>
          <w:iCs/>
          <w:sz w:val="22"/>
          <w:szCs w:val="22"/>
          <w:lang w:val="es-ES"/>
        </w:rPr>
        <w:t xml:space="preserve"> </w:t>
      </w:r>
      <w:r w:rsidR="00742AA4" w:rsidRPr="00503DDE">
        <w:rPr>
          <w:iCs/>
          <w:sz w:val="22"/>
          <w:szCs w:val="22"/>
          <w:lang w:val="es-ES"/>
        </w:rPr>
        <w:t xml:space="preserve">puede utilizarse en pacientes adolescentes </w:t>
      </w:r>
      <w:r w:rsidR="009076DD" w:rsidRPr="00503DDE">
        <w:rPr>
          <w:iCs/>
          <w:sz w:val="22"/>
          <w:szCs w:val="22"/>
          <w:lang w:val="es-ES"/>
        </w:rPr>
        <w:t>(12</w:t>
      </w:r>
      <w:r w:rsidR="00F325B3" w:rsidRPr="00503DDE">
        <w:rPr>
          <w:iCs/>
          <w:sz w:val="22"/>
          <w:szCs w:val="22"/>
          <w:lang w:val="es-ES"/>
        </w:rPr>
        <w:t> </w:t>
      </w:r>
      <w:r w:rsidR="00742AA4" w:rsidRPr="00503DDE">
        <w:rPr>
          <w:iCs/>
          <w:sz w:val="22"/>
          <w:szCs w:val="22"/>
          <w:lang w:val="es-ES"/>
        </w:rPr>
        <w:t>años de edad y mayores</w:t>
      </w:r>
      <w:r w:rsidR="009076DD" w:rsidRPr="00503DDE">
        <w:rPr>
          <w:iCs/>
          <w:sz w:val="22"/>
          <w:szCs w:val="22"/>
          <w:lang w:val="es-ES"/>
        </w:rPr>
        <w:t xml:space="preserve">) </w:t>
      </w:r>
      <w:r w:rsidR="00742AA4" w:rsidRPr="00503DDE">
        <w:rPr>
          <w:iCs/>
          <w:sz w:val="22"/>
          <w:szCs w:val="22"/>
          <w:lang w:val="es-ES"/>
        </w:rPr>
        <w:t>con la misma posología que en adultos</w:t>
      </w:r>
      <w:r w:rsidR="009076DD" w:rsidRPr="00503DDE">
        <w:rPr>
          <w:iCs/>
          <w:sz w:val="22"/>
          <w:szCs w:val="22"/>
          <w:lang w:val="es-ES"/>
        </w:rPr>
        <w:t>.</w:t>
      </w:r>
    </w:p>
    <w:p w14:paraId="7C4C52E1" w14:textId="77777777" w:rsidR="000B0DF3" w:rsidRPr="00503DDE" w:rsidRDefault="000B0DF3" w:rsidP="00351C19">
      <w:pPr>
        <w:numPr>
          <w:ilvl w:val="12"/>
          <w:numId w:val="0"/>
        </w:numPr>
        <w:tabs>
          <w:tab w:val="clear" w:pos="567"/>
        </w:tabs>
        <w:spacing w:line="240" w:lineRule="auto"/>
        <w:ind w:right="-2"/>
        <w:rPr>
          <w:iCs/>
          <w:szCs w:val="22"/>
          <w:lang w:val="es-ES"/>
        </w:rPr>
      </w:pPr>
    </w:p>
    <w:p w14:paraId="17148D1C" w14:textId="6483ABD6" w:rsidR="000B0DF3" w:rsidRPr="00503DDE" w:rsidRDefault="00742AA4" w:rsidP="00351C19">
      <w:pPr>
        <w:keepNext/>
        <w:tabs>
          <w:tab w:val="clear" w:pos="567"/>
        </w:tabs>
        <w:spacing w:line="240" w:lineRule="auto"/>
        <w:rPr>
          <w:iCs/>
          <w:szCs w:val="22"/>
          <w:lang w:val="es-ES"/>
        </w:rPr>
      </w:pPr>
      <w:r w:rsidRPr="00503DDE">
        <w:rPr>
          <w:iCs/>
          <w:szCs w:val="22"/>
          <w:u w:val="single"/>
          <w:lang w:val="es-ES"/>
        </w:rPr>
        <w:t>Poblaciones especiales</w:t>
      </w:r>
    </w:p>
    <w:p w14:paraId="0A7618F5" w14:textId="77777777" w:rsidR="005F4125" w:rsidRPr="00503DDE" w:rsidRDefault="005F4125" w:rsidP="00351C19">
      <w:pPr>
        <w:keepNext/>
        <w:tabs>
          <w:tab w:val="clear" w:pos="567"/>
        </w:tabs>
        <w:autoSpaceDE w:val="0"/>
        <w:autoSpaceDN w:val="0"/>
        <w:adjustRightInd w:val="0"/>
        <w:spacing w:line="240" w:lineRule="auto"/>
        <w:rPr>
          <w:szCs w:val="22"/>
          <w:lang w:val="es-ES"/>
        </w:rPr>
      </w:pPr>
    </w:p>
    <w:p w14:paraId="6FA821CD" w14:textId="3600027F" w:rsidR="000B0DF3" w:rsidRPr="00503DDE" w:rsidRDefault="00742AA4" w:rsidP="00351C19">
      <w:pPr>
        <w:tabs>
          <w:tab w:val="clear" w:pos="567"/>
        </w:tabs>
        <w:autoSpaceDE w:val="0"/>
        <w:autoSpaceDN w:val="0"/>
        <w:adjustRightInd w:val="0"/>
        <w:spacing w:line="240" w:lineRule="auto"/>
        <w:rPr>
          <w:szCs w:val="22"/>
          <w:lang w:val="es-ES"/>
        </w:rPr>
      </w:pPr>
      <w:r w:rsidRPr="00503DDE">
        <w:rPr>
          <w:szCs w:val="22"/>
          <w:lang w:val="es-ES"/>
        </w:rPr>
        <w:t xml:space="preserve">Un análisis farmacocinético poblacional en pacientes con asma después de la inhalación de </w:t>
      </w:r>
      <w:proofErr w:type="spellStart"/>
      <w:r w:rsidR="002C7BD8">
        <w:rPr>
          <w:szCs w:val="22"/>
          <w:lang w:val="es-ES"/>
        </w:rPr>
        <w:t>indacaterol</w:t>
      </w:r>
      <w:proofErr w:type="spellEnd"/>
      <w:r w:rsidR="002C7BD8">
        <w:rPr>
          <w:szCs w:val="22"/>
          <w:lang w:val="es-ES"/>
        </w:rPr>
        <w:t>/</w:t>
      </w:r>
      <w:proofErr w:type="spellStart"/>
      <w:r w:rsidR="002C7BD8">
        <w:rPr>
          <w:szCs w:val="22"/>
          <w:lang w:val="es-ES"/>
        </w:rPr>
        <w:t>furoato</w:t>
      </w:r>
      <w:proofErr w:type="spellEnd"/>
      <w:r w:rsidR="002C7BD8">
        <w:rPr>
          <w:szCs w:val="22"/>
          <w:lang w:val="es-ES"/>
        </w:rPr>
        <w:t xml:space="preserve"> de mometasona </w:t>
      </w:r>
      <w:r w:rsidRPr="00503DDE">
        <w:rPr>
          <w:szCs w:val="22"/>
          <w:lang w:val="es-ES"/>
        </w:rPr>
        <w:t>no reveló ningún efecto significativo de la edad, sexo, peso corporal, hábito tabáquico, valor basal estimado de la tasa de filtración glomerular (</w:t>
      </w:r>
      <w:r w:rsidR="00C8481F" w:rsidRPr="00503DDE">
        <w:rPr>
          <w:szCs w:val="22"/>
          <w:lang w:val="es-ES"/>
        </w:rPr>
        <w:t>TFG</w:t>
      </w:r>
      <w:r w:rsidRPr="00503DDE">
        <w:rPr>
          <w:szCs w:val="22"/>
          <w:lang w:val="es-ES"/>
        </w:rPr>
        <w:t>) y valor basal de FEV</w:t>
      </w:r>
      <w:r w:rsidRPr="00503DDE">
        <w:rPr>
          <w:szCs w:val="22"/>
          <w:vertAlign w:val="subscript"/>
          <w:lang w:val="es-ES"/>
        </w:rPr>
        <w:t>1</w:t>
      </w:r>
      <w:r w:rsidRPr="00503DDE">
        <w:rPr>
          <w:szCs w:val="22"/>
          <w:lang w:val="es-ES"/>
        </w:rPr>
        <w:t xml:space="preserve"> sobre la exposición sistémica a </w:t>
      </w:r>
      <w:proofErr w:type="spellStart"/>
      <w:r w:rsidRPr="00503DDE">
        <w:rPr>
          <w:szCs w:val="22"/>
          <w:lang w:val="es-ES"/>
        </w:rPr>
        <w:t>indacaterol</w:t>
      </w:r>
      <w:proofErr w:type="spellEnd"/>
      <w:r w:rsidRPr="00503DDE">
        <w:rPr>
          <w:szCs w:val="22"/>
          <w:lang w:val="es-ES"/>
        </w:rPr>
        <w:t xml:space="preserve"> y </w:t>
      </w:r>
      <w:proofErr w:type="spellStart"/>
      <w:r w:rsidRPr="00503DDE">
        <w:rPr>
          <w:szCs w:val="22"/>
          <w:lang w:val="es-ES"/>
        </w:rPr>
        <w:t>furoato</w:t>
      </w:r>
      <w:proofErr w:type="spellEnd"/>
      <w:r w:rsidRPr="00503DDE">
        <w:rPr>
          <w:szCs w:val="22"/>
          <w:lang w:val="es-ES"/>
        </w:rPr>
        <w:t xml:space="preserve"> de mometasona</w:t>
      </w:r>
      <w:r w:rsidR="00017285" w:rsidRPr="00503DDE">
        <w:rPr>
          <w:szCs w:val="22"/>
          <w:lang w:val="es-ES"/>
        </w:rPr>
        <w:t>.</w:t>
      </w:r>
    </w:p>
    <w:p w14:paraId="2025BB86" w14:textId="77777777" w:rsidR="000B0DF3" w:rsidRPr="00503DDE" w:rsidRDefault="000B0DF3" w:rsidP="00351C19">
      <w:pPr>
        <w:pStyle w:val="Text"/>
        <w:spacing w:before="0"/>
        <w:jc w:val="left"/>
        <w:rPr>
          <w:iCs/>
          <w:sz w:val="22"/>
          <w:szCs w:val="22"/>
          <w:lang w:val="es-ES"/>
        </w:rPr>
      </w:pPr>
      <w:bookmarkStart w:id="22" w:name="_5942169Indacaterol_"/>
      <w:bookmarkEnd w:id="22"/>
    </w:p>
    <w:p w14:paraId="6297B581" w14:textId="0F2F87D5" w:rsidR="000B0DF3" w:rsidRPr="001416C0" w:rsidRDefault="00742AA4" w:rsidP="00351C19">
      <w:pPr>
        <w:pStyle w:val="Nottoc-headings"/>
        <w:keepLines w:val="0"/>
        <w:spacing w:before="0" w:after="0"/>
        <w:rPr>
          <w:rFonts w:ascii="Times New Roman" w:hAnsi="Times New Roman" w:cs="Times New Roman"/>
          <w:b w:val="0"/>
          <w:i/>
          <w:sz w:val="22"/>
          <w:szCs w:val="22"/>
          <w:u w:val="single"/>
          <w:lang w:val="es-ES"/>
        </w:rPr>
      </w:pPr>
      <w:r w:rsidRPr="001416C0">
        <w:rPr>
          <w:rFonts w:ascii="Times New Roman" w:eastAsia="Times New Roman" w:hAnsi="Times New Roman" w:cs="Times New Roman"/>
          <w:b w:val="0"/>
          <w:i/>
          <w:iCs/>
          <w:sz w:val="22"/>
          <w:szCs w:val="22"/>
          <w:u w:val="single"/>
          <w:lang w:val="es-ES" w:eastAsia="en-US"/>
        </w:rPr>
        <w:t>Pacientes con insuficiencia renal</w:t>
      </w:r>
    </w:p>
    <w:p w14:paraId="79D0CFD7" w14:textId="74103779" w:rsidR="00742AA4" w:rsidRPr="00503DDE" w:rsidRDefault="00742AA4" w:rsidP="00351C19">
      <w:pPr>
        <w:pStyle w:val="Text"/>
        <w:spacing w:before="0"/>
        <w:jc w:val="left"/>
        <w:rPr>
          <w:sz w:val="22"/>
          <w:szCs w:val="22"/>
          <w:lang w:val="es-ES"/>
        </w:rPr>
      </w:pPr>
      <w:r w:rsidRPr="00503DDE">
        <w:rPr>
          <w:sz w:val="22"/>
          <w:szCs w:val="22"/>
          <w:lang w:val="es-ES"/>
        </w:rPr>
        <w:t xml:space="preserve">Debido a </w:t>
      </w:r>
      <w:r w:rsidR="0079185D">
        <w:rPr>
          <w:sz w:val="22"/>
          <w:szCs w:val="22"/>
          <w:lang w:val="es-ES"/>
        </w:rPr>
        <w:t>que</w:t>
      </w:r>
      <w:r w:rsidRPr="00503DDE">
        <w:rPr>
          <w:sz w:val="22"/>
          <w:szCs w:val="22"/>
          <w:lang w:val="es-ES"/>
        </w:rPr>
        <w:t xml:space="preserve"> </w:t>
      </w:r>
      <w:r w:rsidR="0079185D">
        <w:rPr>
          <w:sz w:val="22"/>
          <w:szCs w:val="22"/>
          <w:lang w:val="es-ES"/>
        </w:rPr>
        <w:t xml:space="preserve">la </w:t>
      </w:r>
      <w:r w:rsidRPr="00503DDE">
        <w:rPr>
          <w:sz w:val="22"/>
          <w:szCs w:val="22"/>
          <w:lang w:val="es-ES"/>
        </w:rPr>
        <w:t xml:space="preserve">contribución de la vía urinaria </w:t>
      </w:r>
      <w:r w:rsidR="0079185D">
        <w:rPr>
          <w:sz w:val="22"/>
          <w:szCs w:val="22"/>
          <w:lang w:val="es-ES"/>
        </w:rPr>
        <w:t xml:space="preserve">es </w:t>
      </w:r>
      <w:r w:rsidR="0079185D" w:rsidRPr="00503DDE">
        <w:rPr>
          <w:sz w:val="22"/>
          <w:szCs w:val="22"/>
          <w:lang w:val="es-ES"/>
        </w:rPr>
        <w:t xml:space="preserve">muy escasa </w:t>
      </w:r>
      <w:r w:rsidR="0079185D">
        <w:rPr>
          <w:sz w:val="22"/>
          <w:szCs w:val="22"/>
          <w:lang w:val="es-ES"/>
        </w:rPr>
        <w:t>en</w:t>
      </w:r>
      <w:r w:rsidRPr="00503DDE">
        <w:rPr>
          <w:sz w:val="22"/>
          <w:szCs w:val="22"/>
          <w:lang w:val="es-ES"/>
        </w:rPr>
        <w:t xml:space="preserve"> la eliminación total del organismo de </w:t>
      </w:r>
      <w:proofErr w:type="spellStart"/>
      <w:r w:rsidRPr="00503DDE">
        <w:rPr>
          <w:sz w:val="22"/>
          <w:szCs w:val="22"/>
          <w:lang w:val="es-ES"/>
        </w:rPr>
        <w:t>indacaterol</w:t>
      </w:r>
      <w:proofErr w:type="spellEnd"/>
      <w:r w:rsidRPr="00503DDE">
        <w:rPr>
          <w:sz w:val="22"/>
          <w:szCs w:val="22"/>
          <w:lang w:val="es-ES"/>
        </w:rPr>
        <w:t xml:space="preserve"> y de </w:t>
      </w:r>
      <w:proofErr w:type="spellStart"/>
      <w:r w:rsidRPr="00503DDE">
        <w:rPr>
          <w:sz w:val="22"/>
          <w:szCs w:val="22"/>
          <w:lang w:val="es-ES"/>
        </w:rPr>
        <w:t>furoato</w:t>
      </w:r>
      <w:proofErr w:type="spellEnd"/>
      <w:r w:rsidRPr="00503DDE">
        <w:rPr>
          <w:sz w:val="22"/>
          <w:szCs w:val="22"/>
          <w:lang w:val="es-ES"/>
        </w:rPr>
        <w:t xml:space="preserve"> de mometasona, no se han investigado los efectos de la </w:t>
      </w:r>
      <w:r w:rsidR="002C0F1B" w:rsidRPr="00503DDE">
        <w:rPr>
          <w:sz w:val="22"/>
          <w:szCs w:val="22"/>
          <w:lang w:val="es-ES"/>
        </w:rPr>
        <w:t>insuficiencia</w:t>
      </w:r>
      <w:r w:rsidRPr="00503DDE">
        <w:rPr>
          <w:sz w:val="22"/>
          <w:szCs w:val="22"/>
          <w:lang w:val="es-ES"/>
        </w:rPr>
        <w:t xml:space="preserve"> renal sobre su exposición sistémica (ver sección 4.2).</w:t>
      </w:r>
    </w:p>
    <w:p w14:paraId="35F6C9B0" w14:textId="77777777" w:rsidR="000B0DF3" w:rsidRPr="00503DDE" w:rsidRDefault="000B0DF3" w:rsidP="00351C19">
      <w:pPr>
        <w:numPr>
          <w:ilvl w:val="12"/>
          <w:numId w:val="0"/>
        </w:numPr>
        <w:tabs>
          <w:tab w:val="clear" w:pos="567"/>
        </w:tabs>
        <w:spacing w:line="240" w:lineRule="auto"/>
        <w:ind w:right="-2"/>
        <w:rPr>
          <w:szCs w:val="22"/>
          <w:lang w:val="es-ES"/>
        </w:rPr>
      </w:pPr>
    </w:p>
    <w:p w14:paraId="57A42AFF" w14:textId="42802C8D" w:rsidR="000B0DF3" w:rsidRPr="00503DDE" w:rsidRDefault="00742AA4" w:rsidP="00351C19">
      <w:pPr>
        <w:pStyle w:val="Nottoc-headings"/>
        <w:keepLines w:val="0"/>
        <w:spacing w:before="0" w:after="0"/>
        <w:rPr>
          <w:rFonts w:ascii="Times New Roman" w:hAnsi="Times New Roman" w:cs="Times New Roman"/>
          <w:b w:val="0"/>
          <w:i/>
          <w:sz w:val="22"/>
          <w:szCs w:val="22"/>
          <w:u w:val="single"/>
          <w:lang w:val="es-ES"/>
        </w:rPr>
      </w:pPr>
      <w:bookmarkStart w:id="23" w:name="_nth_Hepatic_impairment55977"/>
      <w:bookmarkEnd w:id="23"/>
      <w:r w:rsidRPr="00503DDE">
        <w:rPr>
          <w:rFonts w:ascii="Times New Roman" w:hAnsi="Times New Roman" w:cs="Times New Roman"/>
          <w:b w:val="0"/>
          <w:i/>
          <w:sz w:val="22"/>
          <w:szCs w:val="22"/>
          <w:u w:val="single"/>
          <w:lang w:val="es-ES"/>
        </w:rPr>
        <w:t>Pacientes con insuficiencia hepática</w:t>
      </w:r>
    </w:p>
    <w:p w14:paraId="50124C1B" w14:textId="7D1E21A2" w:rsidR="000B0DF3" w:rsidRPr="00503DDE" w:rsidRDefault="00742AA4" w:rsidP="00351C19">
      <w:pPr>
        <w:pStyle w:val="Text"/>
        <w:spacing w:before="0"/>
        <w:jc w:val="left"/>
        <w:rPr>
          <w:sz w:val="22"/>
          <w:szCs w:val="22"/>
          <w:lang w:val="es-ES"/>
        </w:rPr>
      </w:pPr>
      <w:bookmarkStart w:id="24" w:name="_Toc259713130"/>
      <w:r w:rsidRPr="00503DDE">
        <w:rPr>
          <w:iCs/>
          <w:sz w:val="22"/>
          <w:szCs w:val="22"/>
          <w:lang w:val="es-ES"/>
        </w:rPr>
        <w:t xml:space="preserve">No se ha evaluado el efecto de </w:t>
      </w:r>
      <w:proofErr w:type="spellStart"/>
      <w:r w:rsidRPr="00503DDE">
        <w:rPr>
          <w:iCs/>
          <w:sz w:val="22"/>
          <w:szCs w:val="22"/>
          <w:lang w:val="es-ES"/>
        </w:rPr>
        <w:t>indacaterol</w:t>
      </w:r>
      <w:proofErr w:type="spellEnd"/>
      <w:r w:rsidRPr="00503DDE">
        <w:rPr>
          <w:iCs/>
          <w:sz w:val="22"/>
          <w:szCs w:val="22"/>
          <w:lang w:val="es-ES"/>
        </w:rPr>
        <w:t>/</w:t>
      </w:r>
      <w:proofErr w:type="spellStart"/>
      <w:r w:rsidRPr="00503DDE">
        <w:rPr>
          <w:iCs/>
          <w:sz w:val="22"/>
          <w:szCs w:val="22"/>
          <w:lang w:val="es-ES"/>
        </w:rPr>
        <w:t>furoato</w:t>
      </w:r>
      <w:proofErr w:type="spellEnd"/>
      <w:r w:rsidRPr="00503DDE">
        <w:rPr>
          <w:iCs/>
          <w:sz w:val="22"/>
          <w:szCs w:val="22"/>
          <w:lang w:val="es-ES"/>
        </w:rPr>
        <w:t xml:space="preserve"> de mometasona en sujetos con insuficiencia hepática. Sin embargo</w:t>
      </w:r>
      <w:r w:rsidR="002B3E4A" w:rsidRPr="00503DDE">
        <w:rPr>
          <w:iCs/>
          <w:sz w:val="22"/>
          <w:szCs w:val="22"/>
          <w:lang w:val="es-ES"/>
        </w:rPr>
        <w:t xml:space="preserve"> se han realizado estudios con los componentes en monoterapia</w:t>
      </w:r>
      <w:r w:rsidR="003447F7" w:rsidRPr="00503DDE">
        <w:rPr>
          <w:sz w:val="22"/>
          <w:szCs w:val="22"/>
          <w:lang w:val="es-ES"/>
        </w:rPr>
        <w:t xml:space="preserve"> </w:t>
      </w:r>
      <w:r w:rsidR="000A1F70" w:rsidRPr="00503DDE">
        <w:rPr>
          <w:sz w:val="22"/>
          <w:szCs w:val="22"/>
          <w:lang w:val="es-ES"/>
        </w:rPr>
        <w:t>(</w:t>
      </w:r>
      <w:r w:rsidR="002B3E4A" w:rsidRPr="00503DDE">
        <w:rPr>
          <w:sz w:val="22"/>
          <w:szCs w:val="22"/>
          <w:lang w:val="es-ES"/>
        </w:rPr>
        <w:t xml:space="preserve">ver </w:t>
      </w:r>
      <w:r w:rsidR="002C0F1B" w:rsidRPr="00503DDE">
        <w:rPr>
          <w:sz w:val="22"/>
          <w:szCs w:val="22"/>
          <w:lang w:val="es-ES"/>
        </w:rPr>
        <w:t>sección</w:t>
      </w:r>
      <w:r w:rsidR="00076081" w:rsidRPr="00503DDE">
        <w:rPr>
          <w:sz w:val="22"/>
          <w:szCs w:val="22"/>
          <w:lang w:val="es-ES"/>
        </w:rPr>
        <w:t> </w:t>
      </w:r>
      <w:r w:rsidR="000A1F70" w:rsidRPr="00503DDE">
        <w:rPr>
          <w:sz w:val="22"/>
          <w:szCs w:val="22"/>
          <w:lang w:val="es-ES"/>
        </w:rPr>
        <w:t>4.2)</w:t>
      </w:r>
      <w:r w:rsidR="003447F7" w:rsidRPr="00503DDE">
        <w:rPr>
          <w:sz w:val="22"/>
          <w:szCs w:val="22"/>
          <w:lang w:val="es-ES"/>
        </w:rPr>
        <w:t>.</w:t>
      </w:r>
    </w:p>
    <w:p w14:paraId="68FE8EFC" w14:textId="77777777" w:rsidR="000B0DF3" w:rsidRPr="00503DDE" w:rsidRDefault="000B0DF3" w:rsidP="00351C19">
      <w:pPr>
        <w:pStyle w:val="Text"/>
        <w:spacing w:before="0"/>
        <w:jc w:val="left"/>
        <w:rPr>
          <w:iCs/>
          <w:sz w:val="22"/>
          <w:szCs w:val="22"/>
          <w:lang w:val="es-ES"/>
        </w:rPr>
      </w:pPr>
    </w:p>
    <w:p w14:paraId="08C037F6" w14:textId="77777777" w:rsidR="000B0DF3" w:rsidRPr="00503DDE" w:rsidRDefault="00017285" w:rsidP="00351C19">
      <w:pPr>
        <w:pStyle w:val="Text"/>
        <w:keepNext/>
        <w:spacing w:before="0"/>
        <w:jc w:val="left"/>
        <w:rPr>
          <w:sz w:val="22"/>
          <w:szCs w:val="22"/>
          <w:lang w:val="es-ES"/>
        </w:rPr>
      </w:pPr>
      <w:proofErr w:type="spellStart"/>
      <w:r w:rsidRPr="00503DDE">
        <w:rPr>
          <w:rFonts w:eastAsia="Times New Roman"/>
          <w:i/>
          <w:sz w:val="22"/>
          <w:szCs w:val="22"/>
          <w:lang w:val="es-ES" w:eastAsia="en-US"/>
        </w:rPr>
        <w:t>Indacaterol</w:t>
      </w:r>
      <w:proofErr w:type="spellEnd"/>
    </w:p>
    <w:p w14:paraId="512F86BF" w14:textId="2D2D1CF0" w:rsidR="000B0DF3" w:rsidRPr="00503DDE" w:rsidRDefault="002B3E4A" w:rsidP="00351C19">
      <w:pPr>
        <w:pStyle w:val="Text"/>
        <w:spacing w:before="0"/>
        <w:jc w:val="left"/>
        <w:rPr>
          <w:sz w:val="22"/>
          <w:szCs w:val="22"/>
          <w:lang w:val="es-ES"/>
        </w:rPr>
      </w:pPr>
      <w:r w:rsidRPr="00503DDE">
        <w:rPr>
          <w:sz w:val="22"/>
          <w:szCs w:val="22"/>
          <w:lang w:val="es-ES"/>
        </w:rPr>
        <w:t xml:space="preserve">Los pacientes con insuficiencia hepática leve o moderada no mostraron cambios relevantes en la </w:t>
      </w:r>
      <w:proofErr w:type="spellStart"/>
      <w:r w:rsidRPr="00503DDE">
        <w:rPr>
          <w:sz w:val="22"/>
          <w:szCs w:val="22"/>
          <w:lang w:val="es-ES"/>
        </w:rPr>
        <w:t>C</w:t>
      </w:r>
      <w:r w:rsidRPr="00503DDE">
        <w:rPr>
          <w:sz w:val="22"/>
          <w:szCs w:val="22"/>
          <w:vertAlign w:val="subscript"/>
          <w:lang w:val="es-ES"/>
        </w:rPr>
        <w:t>max</w:t>
      </w:r>
      <w:proofErr w:type="spellEnd"/>
      <w:r w:rsidRPr="00503DDE">
        <w:rPr>
          <w:sz w:val="22"/>
          <w:szCs w:val="22"/>
          <w:lang w:val="es-ES"/>
        </w:rPr>
        <w:t xml:space="preserve"> o AUC de </w:t>
      </w:r>
      <w:proofErr w:type="spellStart"/>
      <w:r w:rsidRPr="00503DDE">
        <w:rPr>
          <w:sz w:val="22"/>
          <w:szCs w:val="22"/>
          <w:lang w:val="es-ES"/>
        </w:rPr>
        <w:t>indacaterol</w:t>
      </w:r>
      <w:proofErr w:type="spellEnd"/>
      <w:r w:rsidRPr="00503DDE">
        <w:rPr>
          <w:sz w:val="22"/>
          <w:szCs w:val="22"/>
          <w:lang w:val="es-ES"/>
        </w:rPr>
        <w:t xml:space="preserve">, ni la unión a proteínas </w:t>
      </w:r>
      <w:r w:rsidR="00CD1D1F">
        <w:rPr>
          <w:sz w:val="22"/>
          <w:szCs w:val="22"/>
          <w:lang w:val="es-ES"/>
        </w:rPr>
        <w:t>fue diferente</w:t>
      </w:r>
      <w:r w:rsidR="00CD1D1F" w:rsidRPr="00503DDE">
        <w:rPr>
          <w:sz w:val="22"/>
          <w:szCs w:val="22"/>
          <w:lang w:val="es-ES"/>
        </w:rPr>
        <w:t xml:space="preserve"> </w:t>
      </w:r>
      <w:r w:rsidRPr="00503DDE">
        <w:rPr>
          <w:sz w:val="22"/>
          <w:szCs w:val="22"/>
          <w:lang w:val="es-ES"/>
        </w:rPr>
        <w:t xml:space="preserve">entre pacientes con insuficiencia hepática leve o moderada y sus controles </w:t>
      </w:r>
      <w:r w:rsidR="002C0F1B" w:rsidRPr="00503DDE">
        <w:rPr>
          <w:sz w:val="22"/>
          <w:szCs w:val="22"/>
          <w:lang w:val="es-ES"/>
        </w:rPr>
        <w:t>sanos. No</w:t>
      </w:r>
      <w:r w:rsidRPr="00503DDE">
        <w:rPr>
          <w:sz w:val="22"/>
          <w:szCs w:val="22"/>
          <w:lang w:val="es-ES"/>
        </w:rPr>
        <w:t xml:space="preserve"> se dispone de datos en </w:t>
      </w:r>
      <w:r w:rsidR="002C0F1B" w:rsidRPr="00503DDE">
        <w:rPr>
          <w:sz w:val="22"/>
          <w:szCs w:val="22"/>
          <w:lang w:val="es-ES"/>
        </w:rPr>
        <w:t>sujetos</w:t>
      </w:r>
      <w:r w:rsidRPr="00503DDE">
        <w:rPr>
          <w:sz w:val="22"/>
          <w:szCs w:val="22"/>
          <w:lang w:val="es-ES"/>
        </w:rPr>
        <w:t xml:space="preserve"> con insuficiencia hepática grave.</w:t>
      </w:r>
    </w:p>
    <w:p w14:paraId="275137F0" w14:textId="77777777" w:rsidR="000B0DF3" w:rsidRPr="00503DDE" w:rsidRDefault="000B0DF3" w:rsidP="00351C19">
      <w:pPr>
        <w:pStyle w:val="Text"/>
        <w:spacing w:before="0"/>
        <w:jc w:val="left"/>
        <w:rPr>
          <w:sz w:val="22"/>
          <w:szCs w:val="22"/>
          <w:lang w:val="es-ES"/>
        </w:rPr>
      </w:pPr>
    </w:p>
    <w:p w14:paraId="71DBB0E6" w14:textId="0870D77B" w:rsidR="000B0DF3" w:rsidRPr="00503DDE" w:rsidRDefault="002B3E4A" w:rsidP="00351C19">
      <w:pPr>
        <w:pStyle w:val="Text"/>
        <w:keepNext/>
        <w:spacing w:before="0"/>
        <w:jc w:val="left"/>
        <w:rPr>
          <w:sz w:val="22"/>
          <w:szCs w:val="22"/>
          <w:lang w:val="es-ES"/>
        </w:rPr>
      </w:pPr>
      <w:proofErr w:type="spellStart"/>
      <w:r w:rsidRPr="00503DDE">
        <w:rPr>
          <w:rFonts w:eastAsia="Times New Roman"/>
          <w:i/>
          <w:sz w:val="22"/>
          <w:szCs w:val="22"/>
          <w:lang w:val="es-ES" w:eastAsia="en-US"/>
        </w:rPr>
        <w:t>Furoato</w:t>
      </w:r>
      <w:proofErr w:type="spellEnd"/>
      <w:r w:rsidRPr="00503DDE">
        <w:rPr>
          <w:rFonts w:eastAsia="Times New Roman"/>
          <w:i/>
          <w:sz w:val="22"/>
          <w:szCs w:val="22"/>
          <w:lang w:val="es-ES" w:eastAsia="en-US"/>
        </w:rPr>
        <w:t xml:space="preserve"> de mometasona</w:t>
      </w:r>
    </w:p>
    <w:p w14:paraId="141E6909" w14:textId="692C7DBD" w:rsidR="000B0DF3" w:rsidRPr="00503DDE" w:rsidRDefault="002B3E4A" w:rsidP="00351C19">
      <w:pPr>
        <w:pStyle w:val="Text"/>
        <w:spacing w:before="0"/>
        <w:jc w:val="left"/>
        <w:rPr>
          <w:sz w:val="22"/>
          <w:szCs w:val="22"/>
          <w:lang w:val="es-ES"/>
        </w:rPr>
      </w:pPr>
      <w:r w:rsidRPr="00503DDE">
        <w:rPr>
          <w:sz w:val="22"/>
          <w:szCs w:val="22"/>
          <w:lang w:val="es-ES"/>
        </w:rPr>
        <w:t xml:space="preserve">En un estudio que evaluaba la administración de una dosis única de 400 µg de </w:t>
      </w:r>
      <w:proofErr w:type="spellStart"/>
      <w:r w:rsidRPr="00503DDE">
        <w:rPr>
          <w:sz w:val="22"/>
          <w:szCs w:val="22"/>
          <w:lang w:val="es-ES"/>
        </w:rPr>
        <w:t>furoato</w:t>
      </w:r>
      <w:proofErr w:type="spellEnd"/>
      <w:r w:rsidRPr="00503DDE">
        <w:rPr>
          <w:sz w:val="22"/>
          <w:szCs w:val="22"/>
          <w:lang w:val="es-ES"/>
        </w:rPr>
        <w:t xml:space="preserve"> de mometasona a través de un inhalador de polvo seco, en pacientes con insuficiencia hepática leve (n=4), moderada (n=4) y grave (n=4), sólo 1 o 2</w:t>
      </w:r>
      <w:r w:rsidR="00AF43B0">
        <w:rPr>
          <w:sz w:val="22"/>
          <w:szCs w:val="22"/>
          <w:lang w:val="es-ES"/>
        </w:rPr>
        <w:t> </w:t>
      </w:r>
      <w:r w:rsidRPr="00503DDE">
        <w:rPr>
          <w:sz w:val="22"/>
          <w:szCs w:val="22"/>
          <w:lang w:val="es-ES"/>
        </w:rPr>
        <w:t xml:space="preserve">pacientes en cada grupo tuvieron concentraciones plasmáticas máximas de </w:t>
      </w:r>
      <w:proofErr w:type="spellStart"/>
      <w:r w:rsidRPr="00503DDE">
        <w:rPr>
          <w:sz w:val="22"/>
          <w:szCs w:val="22"/>
          <w:lang w:val="es-ES"/>
        </w:rPr>
        <w:t>furoato</w:t>
      </w:r>
      <w:proofErr w:type="spellEnd"/>
      <w:r w:rsidRPr="00503DDE">
        <w:rPr>
          <w:sz w:val="22"/>
          <w:szCs w:val="22"/>
          <w:lang w:val="es-ES"/>
        </w:rPr>
        <w:t xml:space="preserve"> de mometasona detectables (comprendidas entre 50 </w:t>
      </w:r>
      <w:r w:rsidR="00FA61B3" w:rsidRPr="00503DDE">
        <w:rPr>
          <w:sz w:val="22"/>
          <w:szCs w:val="22"/>
          <w:lang w:val="es-ES"/>
        </w:rPr>
        <w:t>y</w:t>
      </w:r>
      <w:r w:rsidRPr="00503DDE">
        <w:rPr>
          <w:sz w:val="22"/>
          <w:szCs w:val="22"/>
          <w:lang w:val="es-ES"/>
        </w:rPr>
        <w:t xml:space="preserve"> 105 picogramos/ml). Las concentraciones plasmáticas máximas observadas parecía</w:t>
      </w:r>
      <w:r w:rsidR="00FA61B3" w:rsidRPr="00503DDE">
        <w:rPr>
          <w:sz w:val="22"/>
          <w:szCs w:val="22"/>
          <w:lang w:val="es-ES"/>
        </w:rPr>
        <w:t>n</w:t>
      </w:r>
      <w:r w:rsidRPr="00503DDE">
        <w:rPr>
          <w:sz w:val="22"/>
          <w:szCs w:val="22"/>
          <w:lang w:val="es-ES"/>
        </w:rPr>
        <w:t xml:space="preserve"> aumentar con la gravedad de la insuficiencia hepática; sin embargo, los valores numéricos de los niveles detectables (límite de cuantificación inferior del ensayo era de 50 picogramos/ml) eran bajos.</w:t>
      </w:r>
    </w:p>
    <w:p w14:paraId="6DB02CF3" w14:textId="77777777" w:rsidR="000B0DF3" w:rsidRPr="00503DDE" w:rsidRDefault="000B0DF3" w:rsidP="00351C19">
      <w:pPr>
        <w:pStyle w:val="Text"/>
        <w:spacing w:before="0"/>
        <w:jc w:val="left"/>
        <w:rPr>
          <w:sz w:val="22"/>
          <w:szCs w:val="22"/>
          <w:lang w:val="es-ES"/>
        </w:rPr>
      </w:pPr>
      <w:bookmarkStart w:id="25" w:name="_nth_Renal_impairment54843"/>
      <w:bookmarkEnd w:id="24"/>
      <w:bookmarkEnd w:id="25"/>
    </w:p>
    <w:p w14:paraId="1AB94657" w14:textId="68124478" w:rsidR="000B0DF3" w:rsidRPr="00503DDE" w:rsidRDefault="002B3E4A" w:rsidP="00351C19">
      <w:pPr>
        <w:pStyle w:val="Nottoc-headings"/>
        <w:keepLines w:val="0"/>
        <w:spacing w:before="0" w:after="0"/>
        <w:rPr>
          <w:rFonts w:ascii="Times New Roman" w:hAnsi="Times New Roman" w:cs="Times New Roman"/>
          <w:b w:val="0"/>
          <w:i/>
          <w:sz w:val="22"/>
          <w:szCs w:val="22"/>
          <w:u w:val="single"/>
          <w:lang w:val="es-ES"/>
        </w:rPr>
      </w:pPr>
      <w:r w:rsidRPr="00503DDE">
        <w:rPr>
          <w:rFonts w:ascii="Times New Roman" w:hAnsi="Times New Roman" w:cs="Times New Roman"/>
          <w:b w:val="0"/>
          <w:i/>
          <w:sz w:val="22"/>
          <w:szCs w:val="22"/>
          <w:u w:val="single"/>
          <w:lang w:val="es-ES"/>
        </w:rPr>
        <w:t>Otras poblaciones especiales</w:t>
      </w:r>
    </w:p>
    <w:p w14:paraId="50CC25FC" w14:textId="60F8E90C" w:rsidR="000B0DF3" w:rsidRPr="00503DDE" w:rsidRDefault="002B3E4A" w:rsidP="00351C19">
      <w:pPr>
        <w:pStyle w:val="Text"/>
        <w:spacing w:before="0"/>
        <w:jc w:val="left"/>
        <w:rPr>
          <w:rFonts w:eastAsia="Times New Roman"/>
          <w:sz w:val="22"/>
          <w:szCs w:val="22"/>
          <w:lang w:val="es-ES" w:eastAsia="en-US"/>
        </w:rPr>
      </w:pPr>
      <w:r w:rsidRPr="00503DDE">
        <w:rPr>
          <w:sz w:val="22"/>
          <w:szCs w:val="22"/>
          <w:lang w:val="es-ES"/>
        </w:rPr>
        <w:t xml:space="preserve">No hubo diferencias </w:t>
      </w:r>
      <w:r w:rsidR="002C0F1B" w:rsidRPr="00503DDE">
        <w:rPr>
          <w:sz w:val="22"/>
          <w:szCs w:val="22"/>
          <w:lang w:val="es-ES"/>
        </w:rPr>
        <w:t>importantes</w:t>
      </w:r>
      <w:r w:rsidRPr="00503DDE">
        <w:rPr>
          <w:sz w:val="22"/>
          <w:szCs w:val="22"/>
          <w:lang w:val="es-ES"/>
        </w:rPr>
        <w:t xml:space="preserve"> en la exposición sistémica total (AUC) para ambos compuestos entre japoneses y caucásicos. No se dispone de datos suficientes sobre la farmacocinética en otras etnias o razas.</w:t>
      </w:r>
    </w:p>
    <w:p w14:paraId="42DA1F18" w14:textId="77777777" w:rsidR="000B0DF3" w:rsidRPr="00503DDE" w:rsidRDefault="000B0DF3" w:rsidP="00351C19">
      <w:pPr>
        <w:numPr>
          <w:ilvl w:val="12"/>
          <w:numId w:val="0"/>
        </w:numPr>
        <w:tabs>
          <w:tab w:val="clear" w:pos="567"/>
        </w:tabs>
        <w:spacing w:line="240" w:lineRule="auto"/>
        <w:ind w:right="-2"/>
        <w:rPr>
          <w:iCs/>
          <w:szCs w:val="22"/>
          <w:lang w:val="es-ES"/>
        </w:rPr>
      </w:pPr>
    </w:p>
    <w:p w14:paraId="44E7C0CC" w14:textId="4A37E318" w:rsidR="000B0DF3" w:rsidRPr="00503DDE" w:rsidRDefault="00017285" w:rsidP="00351C19">
      <w:pPr>
        <w:keepNext/>
        <w:tabs>
          <w:tab w:val="clear" w:pos="567"/>
        </w:tabs>
        <w:spacing w:line="240" w:lineRule="auto"/>
        <w:ind w:left="567" w:hanging="567"/>
        <w:rPr>
          <w:szCs w:val="22"/>
          <w:lang w:val="es-ES"/>
        </w:rPr>
      </w:pPr>
      <w:r w:rsidRPr="00503DDE">
        <w:rPr>
          <w:b/>
          <w:szCs w:val="22"/>
          <w:lang w:val="es-ES"/>
        </w:rPr>
        <w:t>5.3</w:t>
      </w:r>
      <w:r w:rsidRPr="00503DDE">
        <w:rPr>
          <w:b/>
          <w:szCs w:val="22"/>
          <w:lang w:val="es-ES"/>
        </w:rPr>
        <w:tab/>
      </w:r>
      <w:r w:rsidR="002B3E4A" w:rsidRPr="00503DDE">
        <w:rPr>
          <w:b/>
          <w:szCs w:val="22"/>
          <w:lang w:val="es-ES"/>
        </w:rPr>
        <w:t xml:space="preserve">Datos </w:t>
      </w:r>
      <w:r w:rsidR="001416C0">
        <w:rPr>
          <w:b/>
          <w:szCs w:val="22"/>
          <w:lang w:val="es-ES"/>
        </w:rPr>
        <w:t>preclínicos sobre</w:t>
      </w:r>
      <w:r w:rsidR="002B3E4A" w:rsidRPr="00503DDE">
        <w:rPr>
          <w:b/>
          <w:szCs w:val="22"/>
          <w:lang w:val="es-ES"/>
        </w:rPr>
        <w:t xml:space="preserve"> seguridad</w:t>
      </w:r>
    </w:p>
    <w:p w14:paraId="09DC2D3A" w14:textId="77777777" w:rsidR="006D7459" w:rsidRPr="00503DDE" w:rsidRDefault="006D7459" w:rsidP="00351C19">
      <w:pPr>
        <w:pStyle w:val="Text"/>
        <w:keepNext/>
        <w:spacing w:before="0"/>
        <w:jc w:val="left"/>
        <w:rPr>
          <w:sz w:val="22"/>
          <w:szCs w:val="22"/>
          <w:lang w:val="es-ES"/>
        </w:rPr>
      </w:pPr>
    </w:p>
    <w:p w14:paraId="172C5490" w14:textId="77777777" w:rsidR="002B3E4A" w:rsidRPr="00503DDE" w:rsidRDefault="002B3E4A" w:rsidP="00351C19">
      <w:pPr>
        <w:pStyle w:val="Text"/>
        <w:keepNext/>
        <w:spacing w:before="0"/>
        <w:jc w:val="left"/>
        <w:rPr>
          <w:bCs/>
          <w:sz w:val="22"/>
          <w:szCs w:val="22"/>
          <w:lang w:val="es-ES"/>
        </w:rPr>
      </w:pPr>
      <w:r w:rsidRPr="00503DDE">
        <w:rPr>
          <w:bCs/>
          <w:sz w:val="22"/>
          <w:szCs w:val="22"/>
          <w:u w:val="single"/>
          <w:lang w:val="es-ES"/>
        </w:rPr>
        <w:t xml:space="preserve">Combinación de </w:t>
      </w:r>
      <w:proofErr w:type="spellStart"/>
      <w:r w:rsidRPr="00503DDE">
        <w:rPr>
          <w:bCs/>
          <w:sz w:val="22"/>
          <w:szCs w:val="22"/>
          <w:u w:val="single"/>
          <w:lang w:val="es-ES"/>
        </w:rPr>
        <w:t>indacaterol</w:t>
      </w:r>
      <w:proofErr w:type="spellEnd"/>
      <w:r w:rsidRPr="00503DDE">
        <w:rPr>
          <w:bCs/>
          <w:sz w:val="22"/>
          <w:szCs w:val="22"/>
          <w:u w:val="single"/>
          <w:lang w:val="es-ES"/>
        </w:rPr>
        <w:t xml:space="preserve"> y </w:t>
      </w:r>
      <w:proofErr w:type="spellStart"/>
      <w:r w:rsidRPr="00503DDE">
        <w:rPr>
          <w:bCs/>
          <w:sz w:val="22"/>
          <w:szCs w:val="22"/>
          <w:u w:val="single"/>
          <w:lang w:val="es-ES"/>
        </w:rPr>
        <w:t>furoato</w:t>
      </w:r>
      <w:proofErr w:type="spellEnd"/>
      <w:r w:rsidRPr="00503DDE">
        <w:rPr>
          <w:bCs/>
          <w:sz w:val="22"/>
          <w:szCs w:val="22"/>
          <w:u w:val="single"/>
          <w:lang w:val="es-ES"/>
        </w:rPr>
        <w:t xml:space="preserve"> de mometasona</w:t>
      </w:r>
    </w:p>
    <w:p w14:paraId="1AB4D635" w14:textId="77777777" w:rsidR="002B3E4A" w:rsidRPr="00503DDE" w:rsidRDefault="002B3E4A" w:rsidP="00351C19">
      <w:pPr>
        <w:pStyle w:val="Text"/>
        <w:keepNext/>
        <w:spacing w:before="0"/>
        <w:jc w:val="left"/>
        <w:rPr>
          <w:bCs/>
          <w:sz w:val="22"/>
          <w:szCs w:val="22"/>
          <w:lang w:val="es-ES"/>
        </w:rPr>
      </w:pPr>
    </w:p>
    <w:p w14:paraId="5F2A42CB" w14:textId="5D0FFA0A" w:rsidR="000B0DF3" w:rsidRPr="00E91242" w:rsidRDefault="002B3E4A" w:rsidP="00351C19">
      <w:pPr>
        <w:pStyle w:val="Text"/>
        <w:spacing w:before="0"/>
        <w:jc w:val="left"/>
        <w:rPr>
          <w:sz w:val="22"/>
          <w:szCs w:val="22"/>
          <w:lang w:val="es-ES"/>
        </w:rPr>
      </w:pPr>
      <w:r w:rsidRPr="00503DDE">
        <w:rPr>
          <w:sz w:val="22"/>
          <w:szCs w:val="22"/>
          <w:lang w:val="es-ES"/>
        </w:rPr>
        <w:t>Los hallazgos encontrados durante los estudios de toxicidad tras 13</w:t>
      </w:r>
      <w:r w:rsidR="00AF43B0">
        <w:rPr>
          <w:sz w:val="22"/>
          <w:szCs w:val="22"/>
          <w:lang w:val="es-ES"/>
        </w:rPr>
        <w:t> </w:t>
      </w:r>
      <w:r w:rsidRPr="00503DDE">
        <w:rPr>
          <w:sz w:val="22"/>
          <w:szCs w:val="22"/>
          <w:lang w:val="es-ES"/>
        </w:rPr>
        <w:t xml:space="preserve">semanas de inhalación se atribuyeron principalmente al </w:t>
      </w:r>
      <w:proofErr w:type="spellStart"/>
      <w:r w:rsidRPr="00503DDE">
        <w:rPr>
          <w:sz w:val="22"/>
          <w:szCs w:val="22"/>
          <w:lang w:val="es-ES"/>
        </w:rPr>
        <w:t>furoato</w:t>
      </w:r>
      <w:proofErr w:type="spellEnd"/>
      <w:r w:rsidRPr="00503DDE">
        <w:rPr>
          <w:sz w:val="22"/>
          <w:szCs w:val="22"/>
          <w:lang w:val="es-ES"/>
        </w:rPr>
        <w:t xml:space="preserve"> de mometasona y fueron los típicos efectos farmacológicos de </w:t>
      </w:r>
      <w:r w:rsidRPr="00503DDE">
        <w:rPr>
          <w:sz w:val="22"/>
          <w:szCs w:val="22"/>
          <w:lang w:val="es-ES"/>
        </w:rPr>
        <w:lastRenderedPageBreak/>
        <w:t xml:space="preserve">los glucocorticoides. Aumentos en la frecuencia </w:t>
      </w:r>
      <w:r w:rsidR="002C0F1B" w:rsidRPr="00503DDE">
        <w:rPr>
          <w:sz w:val="22"/>
          <w:szCs w:val="22"/>
          <w:lang w:val="es-ES"/>
        </w:rPr>
        <w:t>cardiaca</w:t>
      </w:r>
      <w:r w:rsidRPr="00503DDE">
        <w:rPr>
          <w:sz w:val="22"/>
          <w:szCs w:val="22"/>
          <w:lang w:val="es-ES"/>
        </w:rPr>
        <w:t xml:space="preserve"> asociados con </w:t>
      </w:r>
      <w:proofErr w:type="spellStart"/>
      <w:r w:rsidRPr="00503DDE">
        <w:rPr>
          <w:sz w:val="22"/>
          <w:szCs w:val="22"/>
          <w:lang w:val="es-ES"/>
        </w:rPr>
        <w:t>indacaterol</w:t>
      </w:r>
      <w:proofErr w:type="spellEnd"/>
      <w:r w:rsidRPr="00503DDE">
        <w:rPr>
          <w:sz w:val="22"/>
          <w:szCs w:val="22"/>
          <w:lang w:val="es-ES"/>
        </w:rPr>
        <w:t xml:space="preserve"> fueron aparentes en </w:t>
      </w:r>
      <w:r w:rsidR="002C0F1B" w:rsidRPr="00503DDE">
        <w:rPr>
          <w:sz w:val="22"/>
          <w:szCs w:val="22"/>
          <w:lang w:val="es-ES"/>
        </w:rPr>
        <w:t>perros</w:t>
      </w:r>
      <w:r w:rsidRPr="00503DDE">
        <w:rPr>
          <w:sz w:val="22"/>
          <w:szCs w:val="22"/>
          <w:lang w:val="es-ES"/>
        </w:rPr>
        <w:t xml:space="preserve"> después de la administración de </w:t>
      </w:r>
      <w:proofErr w:type="spellStart"/>
      <w:r w:rsidRPr="00503DDE">
        <w:rPr>
          <w:sz w:val="22"/>
          <w:szCs w:val="22"/>
          <w:lang w:val="es-ES"/>
        </w:rPr>
        <w:t>indacaterol</w:t>
      </w:r>
      <w:proofErr w:type="spellEnd"/>
      <w:r w:rsidRPr="00503DDE">
        <w:rPr>
          <w:sz w:val="22"/>
          <w:szCs w:val="22"/>
          <w:lang w:val="es-ES"/>
        </w:rPr>
        <w:t>/</w:t>
      </w:r>
      <w:proofErr w:type="spellStart"/>
      <w:r w:rsidRPr="00503DDE">
        <w:rPr>
          <w:sz w:val="22"/>
          <w:szCs w:val="22"/>
          <w:lang w:val="es-ES"/>
        </w:rPr>
        <w:t>furoato</w:t>
      </w:r>
      <w:proofErr w:type="spellEnd"/>
      <w:r w:rsidRPr="00503DDE">
        <w:rPr>
          <w:sz w:val="22"/>
          <w:szCs w:val="22"/>
          <w:lang w:val="es-ES"/>
        </w:rPr>
        <w:t xml:space="preserve"> de mometasona o </w:t>
      </w:r>
      <w:proofErr w:type="spellStart"/>
      <w:r w:rsidRPr="00503DDE">
        <w:rPr>
          <w:sz w:val="22"/>
          <w:szCs w:val="22"/>
          <w:lang w:val="es-ES"/>
        </w:rPr>
        <w:t>indacaterol</w:t>
      </w:r>
      <w:proofErr w:type="spellEnd"/>
      <w:r w:rsidRPr="00503DDE">
        <w:rPr>
          <w:sz w:val="22"/>
          <w:szCs w:val="22"/>
          <w:lang w:val="es-ES"/>
        </w:rPr>
        <w:t xml:space="preserve"> solo.</w:t>
      </w:r>
    </w:p>
    <w:p w14:paraId="19EEEF7F" w14:textId="77777777" w:rsidR="000B0DF3" w:rsidRPr="00503DDE" w:rsidRDefault="000B0DF3" w:rsidP="00351C19">
      <w:pPr>
        <w:pStyle w:val="Text"/>
        <w:spacing w:before="0"/>
        <w:jc w:val="left"/>
        <w:rPr>
          <w:sz w:val="22"/>
          <w:szCs w:val="22"/>
          <w:lang w:val="es-ES"/>
        </w:rPr>
      </w:pPr>
    </w:p>
    <w:p w14:paraId="7E66913B" w14:textId="77777777" w:rsidR="000B0DF3" w:rsidRPr="00503DDE" w:rsidRDefault="00017285" w:rsidP="00351C19">
      <w:pPr>
        <w:pStyle w:val="Nottoc-headings"/>
        <w:keepLines w:val="0"/>
        <w:spacing w:before="0" w:after="0"/>
        <w:rPr>
          <w:rFonts w:ascii="Times New Roman" w:hAnsi="Times New Roman" w:cs="Times New Roman"/>
          <w:b w:val="0"/>
          <w:sz w:val="22"/>
          <w:szCs w:val="22"/>
          <w:u w:val="single"/>
          <w:lang w:val="es-ES"/>
        </w:rPr>
      </w:pPr>
      <w:proofErr w:type="spellStart"/>
      <w:r w:rsidRPr="00503DDE">
        <w:rPr>
          <w:rFonts w:ascii="Times New Roman" w:hAnsi="Times New Roman" w:cs="Times New Roman"/>
          <w:b w:val="0"/>
          <w:sz w:val="22"/>
          <w:szCs w:val="22"/>
          <w:u w:val="single"/>
          <w:lang w:val="es-ES"/>
        </w:rPr>
        <w:t>Indacaterol</w:t>
      </w:r>
      <w:proofErr w:type="spellEnd"/>
    </w:p>
    <w:p w14:paraId="3FDE8A2E" w14:textId="77777777" w:rsidR="006D7459" w:rsidRPr="00503DDE" w:rsidRDefault="006D7459" w:rsidP="00351C19">
      <w:pPr>
        <w:pStyle w:val="Text"/>
        <w:keepNext/>
        <w:spacing w:before="0"/>
        <w:jc w:val="left"/>
        <w:rPr>
          <w:sz w:val="22"/>
          <w:szCs w:val="22"/>
          <w:lang w:val="es-ES"/>
        </w:rPr>
      </w:pPr>
    </w:p>
    <w:p w14:paraId="5767E964" w14:textId="6116BB2A" w:rsidR="000B0DF3" w:rsidRPr="00503DDE" w:rsidRDefault="002B3E4A" w:rsidP="00351C19">
      <w:pPr>
        <w:pStyle w:val="Text"/>
        <w:spacing w:before="0"/>
        <w:jc w:val="left"/>
        <w:rPr>
          <w:sz w:val="22"/>
          <w:szCs w:val="22"/>
          <w:lang w:val="es-ES"/>
        </w:rPr>
      </w:pPr>
      <w:r w:rsidRPr="00503DDE">
        <w:rPr>
          <w:sz w:val="22"/>
          <w:szCs w:val="22"/>
          <w:lang w:val="es-ES"/>
        </w:rPr>
        <w:t>Los efectos sobre el sistema cardiovascular atribuibles a las propiedades agonistas beta</w:t>
      </w:r>
      <w:r w:rsidRPr="00503DDE">
        <w:rPr>
          <w:sz w:val="22"/>
          <w:szCs w:val="22"/>
          <w:vertAlign w:val="subscript"/>
          <w:lang w:val="es-ES"/>
        </w:rPr>
        <w:t xml:space="preserve">2 </w:t>
      </w:r>
      <w:r w:rsidRPr="00503DDE">
        <w:rPr>
          <w:sz w:val="22"/>
          <w:szCs w:val="22"/>
          <w:lang w:val="es-ES"/>
        </w:rPr>
        <w:t xml:space="preserve">de </w:t>
      </w:r>
      <w:proofErr w:type="spellStart"/>
      <w:r w:rsidRPr="00503DDE">
        <w:rPr>
          <w:sz w:val="22"/>
          <w:szCs w:val="22"/>
          <w:lang w:val="es-ES"/>
        </w:rPr>
        <w:t>indacaterol</w:t>
      </w:r>
      <w:proofErr w:type="spellEnd"/>
      <w:r w:rsidRPr="00503DDE">
        <w:rPr>
          <w:sz w:val="22"/>
          <w:szCs w:val="22"/>
          <w:lang w:val="es-ES"/>
        </w:rPr>
        <w:t xml:space="preserve"> incluyeron taquicardia, arritmias y lesiones miocárdicas en perros. En roedores se observó una leve irritación de las fosas nasales y laringe.</w:t>
      </w:r>
    </w:p>
    <w:p w14:paraId="487183A2" w14:textId="77777777" w:rsidR="006D7459" w:rsidRPr="00503DDE" w:rsidRDefault="006D7459" w:rsidP="00351C19">
      <w:pPr>
        <w:pStyle w:val="Text"/>
        <w:spacing w:before="0"/>
        <w:jc w:val="left"/>
        <w:rPr>
          <w:sz w:val="22"/>
          <w:szCs w:val="22"/>
          <w:lang w:val="es-ES"/>
        </w:rPr>
      </w:pPr>
    </w:p>
    <w:p w14:paraId="2AC663E8" w14:textId="69399467" w:rsidR="002B3E4A" w:rsidRPr="00503DDE" w:rsidRDefault="002B3E4A" w:rsidP="00351C19">
      <w:pPr>
        <w:pStyle w:val="Text"/>
        <w:spacing w:before="0"/>
        <w:jc w:val="left"/>
        <w:rPr>
          <w:sz w:val="22"/>
          <w:szCs w:val="22"/>
          <w:lang w:val="es-ES"/>
        </w:rPr>
      </w:pPr>
      <w:r w:rsidRPr="00503DDE">
        <w:rPr>
          <w:sz w:val="22"/>
          <w:szCs w:val="22"/>
          <w:lang w:val="es-ES"/>
        </w:rPr>
        <w:t xml:space="preserve">Los estudios de genotoxicidad no revelaron ningún </w:t>
      </w:r>
      <w:r w:rsidR="00AF343E" w:rsidRPr="00503DDE">
        <w:rPr>
          <w:sz w:val="22"/>
          <w:szCs w:val="22"/>
          <w:lang w:val="es-ES"/>
        </w:rPr>
        <w:t>efecto</w:t>
      </w:r>
      <w:r w:rsidRPr="00503DDE">
        <w:rPr>
          <w:sz w:val="22"/>
          <w:szCs w:val="22"/>
          <w:lang w:val="es-ES"/>
        </w:rPr>
        <w:t xml:space="preserve"> mutagénico o </w:t>
      </w:r>
      <w:proofErr w:type="spellStart"/>
      <w:r w:rsidRPr="00503DDE">
        <w:rPr>
          <w:sz w:val="22"/>
          <w:szCs w:val="22"/>
          <w:lang w:val="es-ES"/>
        </w:rPr>
        <w:t>clastogénico</w:t>
      </w:r>
      <w:proofErr w:type="spellEnd"/>
      <w:r w:rsidRPr="00503DDE">
        <w:rPr>
          <w:sz w:val="22"/>
          <w:szCs w:val="22"/>
          <w:lang w:val="es-ES"/>
        </w:rPr>
        <w:t>.</w:t>
      </w:r>
    </w:p>
    <w:p w14:paraId="6806BE47" w14:textId="77777777" w:rsidR="006D7459" w:rsidRPr="00503DDE" w:rsidRDefault="006D7459" w:rsidP="00351C19">
      <w:pPr>
        <w:pStyle w:val="Text"/>
        <w:spacing w:before="0"/>
        <w:jc w:val="left"/>
        <w:rPr>
          <w:sz w:val="22"/>
          <w:szCs w:val="22"/>
          <w:lang w:val="es-ES"/>
        </w:rPr>
      </w:pPr>
    </w:p>
    <w:p w14:paraId="5D673A80" w14:textId="48F8482B" w:rsidR="006D7459" w:rsidRPr="00503DDE" w:rsidRDefault="002B3E4A" w:rsidP="00351C19">
      <w:pPr>
        <w:pStyle w:val="Text"/>
        <w:spacing w:before="0"/>
        <w:jc w:val="left"/>
        <w:rPr>
          <w:sz w:val="22"/>
          <w:szCs w:val="22"/>
          <w:lang w:val="es-ES"/>
        </w:rPr>
      </w:pPr>
      <w:r w:rsidRPr="00503DDE">
        <w:rPr>
          <w:sz w:val="22"/>
          <w:szCs w:val="22"/>
          <w:lang w:val="es-ES"/>
        </w:rPr>
        <w:t>Se evaluó la carcinogenicidad en un estudio de dos años en ratas y en un estudio transgénico de seis meses en ratones. El aumento de la incidencia de leiomiomas</w:t>
      </w:r>
      <w:r w:rsidR="00FA61B3" w:rsidRPr="00503DDE">
        <w:rPr>
          <w:sz w:val="22"/>
          <w:szCs w:val="22"/>
          <w:lang w:val="es-ES"/>
        </w:rPr>
        <w:t xml:space="preserve"> benignos</w:t>
      </w:r>
      <w:r w:rsidRPr="00503DDE">
        <w:rPr>
          <w:sz w:val="22"/>
          <w:szCs w:val="22"/>
          <w:lang w:val="es-ES"/>
        </w:rPr>
        <w:t xml:space="preserve"> de ovarios e hiperplasia focal del músculo liso de ovarios en ratas fue consistente con hallazgos similares observados con otros agonistas beta</w:t>
      </w:r>
      <w:r w:rsidRPr="00503DDE">
        <w:rPr>
          <w:sz w:val="22"/>
          <w:szCs w:val="22"/>
          <w:vertAlign w:val="subscript"/>
          <w:lang w:val="es-ES"/>
        </w:rPr>
        <w:t>2</w:t>
      </w:r>
      <w:r w:rsidR="00E91242">
        <w:rPr>
          <w:sz w:val="22"/>
          <w:szCs w:val="22"/>
          <w:lang w:val="es-ES"/>
        </w:rPr>
        <w:noBreakHyphen/>
      </w:r>
      <w:r w:rsidRPr="00503DDE">
        <w:rPr>
          <w:sz w:val="22"/>
          <w:szCs w:val="22"/>
          <w:lang w:val="es-ES"/>
        </w:rPr>
        <w:t xml:space="preserve">adrenérgicos. No se </w:t>
      </w:r>
      <w:r w:rsidR="002C0F1B" w:rsidRPr="00503DDE">
        <w:rPr>
          <w:sz w:val="22"/>
          <w:szCs w:val="22"/>
          <w:lang w:val="es-ES"/>
        </w:rPr>
        <w:t>observó</w:t>
      </w:r>
      <w:r w:rsidRPr="00503DDE">
        <w:rPr>
          <w:sz w:val="22"/>
          <w:szCs w:val="22"/>
          <w:lang w:val="es-ES"/>
        </w:rPr>
        <w:t xml:space="preserve"> evidencia de carcinogenicidad en ratones.</w:t>
      </w:r>
    </w:p>
    <w:p w14:paraId="33C35164" w14:textId="77777777" w:rsidR="002B3E4A" w:rsidRPr="00503DDE" w:rsidRDefault="002B3E4A" w:rsidP="00351C19">
      <w:pPr>
        <w:pStyle w:val="Text"/>
        <w:spacing w:before="0"/>
        <w:jc w:val="left"/>
        <w:rPr>
          <w:sz w:val="22"/>
          <w:szCs w:val="22"/>
          <w:lang w:val="es-ES"/>
        </w:rPr>
      </w:pPr>
    </w:p>
    <w:p w14:paraId="1DAFDA21" w14:textId="2B4844D0" w:rsidR="002B3E4A" w:rsidRPr="00503DDE" w:rsidRDefault="002B3E4A" w:rsidP="00351C19">
      <w:pPr>
        <w:pStyle w:val="Text"/>
        <w:spacing w:before="0"/>
        <w:jc w:val="left"/>
        <w:rPr>
          <w:sz w:val="22"/>
          <w:szCs w:val="22"/>
          <w:lang w:val="es-ES"/>
        </w:rPr>
      </w:pPr>
      <w:r w:rsidRPr="00503DDE">
        <w:rPr>
          <w:sz w:val="22"/>
          <w:szCs w:val="22"/>
          <w:lang w:val="es-ES"/>
        </w:rPr>
        <w:t xml:space="preserve">Todos estos hallazgos se observaron con exposiciones suficientemente superiores a las </w:t>
      </w:r>
      <w:r w:rsidR="00FA61B3" w:rsidRPr="00503DDE">
        <w:rPr>
          <w:sz w:val="22"/>
          <w:szCs w:val="22"/>
          <w:lang w:val="es-ES"/>
        </w:rPr>
        <w:t>previstas</w:t>
      </w:r>
      <w:r w:rsidRPr="00503DDE">
        <w:rPr>
          <w:sz w:val="22"/>
          <w:szCs w:val="22"/>
          <w:lang w:val="es-ES"/>
        </w:rPr>
        <w:t xml:space="preserve"> en humanos.</w:t>
      </w:r>
    </w:p>
    <w:p w14:paraId="087AD0E7" w14:textId="77777777" w:rsidR="006D7459" w:rsidRPr="00503DDE" w:rsidRDefault="006D7459" w:rsidP="00351C19">
      <w:pPr>
        <w:pStyle w:val="Text"/>
        <w:spacing w:before="0"/>
        <w:jc w:val="left"/>
        <w:rPr>
          <w:sz w:val="22"/>
          <w:szCs w:val="22"/>
          <w:lang w:val="es-ES"/>
        </w:rPr>
      </w:pPr>
    </w:p>
    <w:p w14:paraId="583808AA" w14:textId="77777777" w:rsidR="002B3E4A" w:rsidRPr="00503DDE" w:rsidRDefault="002B3E4A" w:rsidP="00351C19">
      <w:pPr>
        <w:pStyle w:val="Text"/>
        <w:spacing w:before="0"/>
        <w:jc w:val="left"/>
        <w:rPr>
          <w:sz w:val="22"/>
          <w:szCs w:val="22"/>
          <w:lang w:val="es-ES"/>
        </w:rPr>
      </w:pPr>
      <w:r w:rsidRPr="00503DDE">
        <w:rPr>
          <w:sz w:val="22"/>
          <w:szCs w:val="22"/>
          <w:lang w:val="es-ES"/>
        </w:rPr>
        <w:t xml:space="preserve">Después de la administración subcutánea en un estudio en conejos, los efectos adversos de </w:t>
      </w:r>
      <w:proofErr w:type="spellStart"/>
      <w:r w:rsidRPr="00503DDE">
        <w:rPr>
          <w:sz w:val="22"/>
          <w:szCs w:val="22"/>
          <w:lang w:val="es-ES"/>
        </w:rPr>
        <w:t>indacaterol</w:t>
      </w:r>
      <w:proofErr w:type="spellEnd"/>
      <w:r w:rsidRPr="00503DDE">
        <w:rPr>
          <w:sz w:val="22"/>
          <w:szCs w:val="22"/>
          <w:lang w:val="es-ES"/>
        </w:rPr>
        <w:t xml:space="preserve"> sobre el embarazo y el desarrollo </w:t>
      </w:r>
      <w:proofErr w:type="spellStart"/>
      <w:r w:rsidRPr="00503DDE">
        <w:rPr>
          <w:sz w:val="22"/>
          <w:szCs w:val="22"/>
          <w:lang w:val="es-ES"/>
        </w:rPr>
        <w:t>embrional</w:t>
      </w:r>
      <w:proofErr w:type="spellEnd"/>
      <w:r w:rsidRPr="00503DDE">
        <w:rPr>
          <w:sz w:val="22"/>
          <w:szCs w:val="22"/>
          <w:lang w:val="es-ES"/>
        </w:rPr>
        <w:t>/fetal sólo se pudieron demostrar a dosis 500 veces superiores a las alcanzadas tras la inhalación diaria de 150 µg en humanos (en base a AUC</w:t>
      </w:r>
      <w:r w:rsidRPr="00503DDE">
        <w:rPr>
          <w:sz w:val="22"/>
          <w:szCs w:val="22"/>
          <w:vertAlign w:val="subscript"/>
          <w:lang w:val="es-ES"/>
        </w:rPr>
        <w:t>0</w:t>
      </w:r>
      <w:r w:rsidRPr="00503DDE">
        <w:rPr>
          <w:sz w:val="22"/>
          <w:szCs w:val="22"/>
          <w:vertAlign w:val="subscript"/>
          <w:lang w:val="es-ES"/>
        </w:rPr>
        <w:noBreakHyphen/>
        <w:t>24 h</w:t>
      </w:r>
      <w:r w:rsidRPr="00503DDE">
        <w:rPr>
          <w:sz w:val="22"/>
          <w:szCs w:val="22"/>
          <w:lang w:val="es-ES"/>
        </w:rPr>
        <w:t>).</w:t>
      </w:r>
    </w:p>
    <w:p w14:paraId="0549F1A0" w14:textId="77777777" w:rsidR="006D7459" w:rsidRPr="00503DDE" w:rsidRDefault="006D7459" w:rsidP="00351C19">
      <w:pPr>
        <w:pStyle w:val="Text"/>
        <w:spacing w:before="0"/>
        <w:jc w:val="left"/>
        <w:rPr>
          <w:sz w:val="22"/>
          <w:szCs w:val="22"/>
          <w:lang w:val="es-ES"/>
        </w:rPr>
      </w:pPr>
    </w:p>
    <w:p w14:paraId="5D08A25F" w14:textId="608B7964" w:rsidR="002B3E4A" w:rsidRPr="00503DDE" w:rsidRDefault="002B3E4A" w:rsidP="00351C19">
      <w:pPr>
        <w:tabs>
          <w:tab w:val="clear" w:pos="567"/>
        </w:tabs>
        <w:spacing w:line="240" w:lineRule="auto"/>
        <w:rPr>
          <w:szCs w:val="22"/>
          <w:lang w:val="es-ES"/>
        </w:rPr>
      </w:pPr>
      <w:r w:rsidRPr="00503DDE">
        <w:rPr>
          <w:szCs w:val="22"/>
          <w:lang w:val="es-ES"/>
        </w:rPr>
        <w:t xml:space="preserve">Aunque </w:t>
      </w:r>
      <w:proofErr w:type="spellStart"/>
      <w:r w:rsidRPr="00503DDE">
        <w:rPr>
          <w:szCs w:val="22"/>
          <w:lang w:val="es-ES"/>
        </w:rPr>
        <w:t>indacaterol</w:t>
      </w:r>
      <w:proofErr w:type="spellEnd"/>
      <w:r w:rsidRPr="00503DDE">
        <w:rPr>
          <w:szCs w:val="22"/>
          <w:lang w:val="es-ES"/>
        </w:rPr>
        <w:t xml:space="preserve"> no afectó a la capacidad reproductora general en un estudio de fertilidad en ratas, se observó un descenso en el número de descendientes de la progenie F</w:t>
      </w:r>
      <w:r w:rsidRPr="00503DDE">
        <w:rPr>
          <w:szCs w:val="22"/>
          <w:vertAlign w:val="subscript"/>
          <w:lang w:val="es-ES"/>
        </w:rPr>
        <w:t>1</w:t>
      </w:r>
      <w:r w:rsidRPr="00503DDE">
        <w:rPr>
          <w:szCs w:val="22"/>
          <w:lang w:val="es-ES"/>
        </w:rPr>
        <w:t xml:space="preserve"> en un estudio de desarrollo en ratas peri y </w:t>
      </w:r>
      <w:proofErr w:type="spellStart"/>
      <w:r w:rsidRPr="00503DDE">
        <w:rPr>
          <w:szCs w:val="22"/>
          <w:lang w:val="es-ES"/>
        </w:rPr>
        <w:t>post-natal</w:t>
      </w:r>
      <w:proofErr w:type="spellEnd"/>
      <w:r w:rsidRPr="00503DDE">
        <w:rPr>
          <w:szCs w:val="22"/>
          <w:lang w:val="es-ES"/>
        </w:rPr>
        <w:t xml:space="preserve"> a una exposición 14 veces más elevada que en humanos tratados con </w:t>
      </w:r>
      <w:proofErr w:type="spellStart"/>
      <w:r w:rsidRPr="00503DDE">
        <w:rPr>
          <w:szCs w:val="22"/>
          <w:lang w:val="es-ES"/>
        </w:rPr>
        <w:t>indacaterol</w:t>
      </w:r>
      <w:proofErr w:type="spellEnd"/>
      <w:r w:rsidRPr="00503DDE">
        <w:rPr>
          <w:szCs w:val="22"/>
          <w:lang w:val="es-ES"/>
        </w:rPr>
        <w:t xml:space="preserve">. </w:t>
      </w:r>
      <w:proofErr w:type="spellStart"/>
      <w:r w:rsidRPr="00503DDE">
        <w:rPr>
          <w:szCs w:val="22"/>
          <w:lang w:val="es-ES"/>
        </w:rPr>
        <w:t>Indacaterol</w:t>
      </w:r>
      <w:proofErr w:type="spellEnd"/>
      <w:r w:rsidRPr="00503DDE">
        <w:rPr>
          <w:szCs w:val="22"/>
          <w:lang w:val="es-ES"/>
        </w:rPr>
        <w:t xml:space="preserve"> no fue </w:t>
      </w:r>
      <w:proofErr w:type="spellStart"/>
      <w:r w:rsidRPr="00503DDE">
        <w:rPr>
          <w:szCs w:val="22"/>
          <w:lang w:val="es-ES"/>
        </w:rPr>
        <w:t>embriotóxico</w:t>
      </w:r>
      <w:proofErr w:type="spellEnd"/>
      <w:r w:rsidRPr="00503DDE">
        <w:rPr>
          <w:szCs w:val="22"/>
          <w:lang w:val="es-ES"/>
        </w:rPr>
        <w:t xml:space="preserve"> o teratogénico en ratas o conejos.</w:t>
      </w:r>
    </w:p>
    <w:p w14:paraId="774AEA2A" w14:textId="77777777" w:rsidR="000B0DF3" w:rsidRPr="00503DDE" w:rsidRDefault="000B0DF3" w:rsidP="00351C19">
      <w:pPr>
        <w:pStyle w:val="Text"/>
        <w:spacing w:before="0"/>
        <w:jc w:val="left"/>
        <w:rPr>
          <w:sz w:val="22"/>
          <w:szCs w:val="22"/>
          <w:lang w:val="es-ES"/>
        </w:rPr>
      </w:pPr>
    </w:p>
    <w:p w14:paraId="1006466C" w14:textId="43883A8F" w:rsidR="000B0DF3" w:rsidRPr="00503DDE" w:rsidRDefault="002B3E4A" w:rsidP="00351C19">
      <w:pPr>
        <w:pStyle w:val="Nottoc-headings"/>
        <w:keepLines w:val="0"/>
        <w:spacing w:before="0" w:after="0"/>
        <w:rPr>
          <w:rFonts w:ascii="Times New Roman" w:hAnsi="Times New Roman" w:cs="Times New Roman"/>
          <w:b w:val="0"/>
          <w:sz w:val="22"/>
          <w:szCs w:val="22"/>
          <w:u w:val="single"/>
          <w:lang w:val="es-ES"/>
        </w:rPr>
      </w:pPr>
      <w:proofErr w:type="spellStart"/>
      <w:r w:rsidRPr="00503DDE">
        <w:rPr>
          <w:rFonts w:ascii="Times New Roman" w:hAnsi="Times New Roman" w:cs="Times New Roman"/>
          <w:b w:val="0"/>
          <w:sz w:val="22"/>
          <w:szCs w:val="22"/>
          <w:u w:val="single"/>
          <w:lang w:val="es-ES"/>
        </w:rPr>
        <w:t>Furoato</w:t>
      </w:r>
      <w:proofErr w:type="spellEnd"/>
      <w:r w:rsidRPr="00503DDE">
        <w:rPr>
          <w:rFonts w:ascii="Times New Roman" w:hAnsi="Times New Roman" w:cs="Times New Roman"/>
          <w:b w:val="0"/>
          <w:sz w:val="22"/>
          <w:szCs w:val="22"/>
          <w:u w:val="single"/>
          <w:lang w:val="es-ES"/>
        </w:rPr>
        <w:t xml:space="preserve"> de mometasona</w:t>
      </w:r>
    </w:p>
    <w:p w14:paraId="5BC8514F" w14:textId="77777777" w:rsidR="006D7459" w:rsidRPr="00503DDE" w:rsidRDefault="006D7459" w:rsidP="00351C19">
      <w:pPr>
        <w:pStyle w:val="Text"/>
        <w:keepNext/>
        <w:spacing w:before="0"/>
        <w:jc w:val="left"/>
        <w:rPr>
          <w:sz w:val="22"/>
          <w:szCs w:val="22"/>
          <w:lang w:val="es-ES"/>
        </w:rPr>
      </w:pPr>
    </w:p>
    <w:p w14:paraId="01AF98E7" w14:textId="5E7CF3E5" w:rsidR="006D7459" w:rsidRPr="00503DDE" w:rsidRDefault="002B3E4A" w:rsidP="00351C19">
      <w:pPr>
        <w:pStyle w:val="Text"/>
        <w:spacing w:before="0"/>
        <w:jc w:val="left"/>
        <w:rPr>
          <w:sz w:val="22"/>
          <w:szCs w:val="22"/>
          <w:lang w:val="es-ES"/>
        </w:rPr>
      </w:pPr>
      <w:r w:rsidRPr="00503DDE">
        <w:rPr>
          <w:sz w:val="22"/>
          <w:szCs w:val="22"/>
          <w:lang w:val="es-ES"/>
        </w:rPr>
        <w:t>Todos los efectos observados han sido los típicos la clase de los glucocorticoides y se encuentra relacionados con efectos farmacológicos exagerados de estos compuestos.</w:t>
      </w:r>
      <w:r w:rsidR="00C76606">
        <w:rPr>
          <w:sz w:val="22"/>
          <w:szCs w:val="22"/>
          <w:lang w:val="es-ES"/>
        </w:rPr>
        <w:t xml:space="preserve"> </w:t>
      </w:r>
      <w:r w:rsidRPr="00503DDE">
        <w:rPr>
          <w:sz w:val="22"/>
          <w:szCs w:val="22"/>
          <w:lang w:val="es-ES"/>
        </w:rPr>
        <w:t xml:space="preserve">El </w:t>
      </w:r>
      <w:proofErr w:type="spellStart"/>
      <w:r w:rsidR="00C76606">
        <w:rPr>
          <w:sz w:val="22"/>
          <w:szCs w:val="22"/>
          <w:lang w:val="es-ES"/>
        </w:rPr>
        <w:t>f</w:t>
      </w:r>
      <w:r w:rsidRPr="00503DDE">
        <w:rPr>
          <w:sz w:val="22"/>
          <w:szCs w:val="22"/>
          <w:lang w:val="es-ES"/>
        </w:rPr>
        <w:t>uroato</w:t>
      </w:r>
      <w:proofErr w:type="spellEnd"/>
      <w:r w:rsidRPr="00503DDE">
        <w:rPr>
          <w:sz w:val="22"/>
          <w:szCs w:val="22"/>
          <w:lang w:val="es-ES"/>
        </w:rPr>
        <w:t xml:space="preserve"> de mometasona no mostró actividad genotóxica en una batería estándar de pruebas</w:t>
      </w:r>
      <w:r w:rsidRPr="00503DDE">
        <w:rPr>
          <w:rFonts w:ascii="Helvetica" w:hAnsi="Helvetica" w:cs="Helvetica"/>
          <w:sz w:val="22"/>
          <w:szCs w:val="22"/>
          <w:lang w:val="es-ES"/>
        </w:rPr>
        <w:t xml:space="preserve"> </w:t>
      </w:r>
      <w:r w:rsidRPr="00503DDE">
        <w:rPr>
          <w:rStyle w:val="Emphasis"/>
          <w:sz w:val="22"/>
          <w:szCs w:val="22"/>
          <w:lang w:val="es-ES"/>
        </w:rPr>
        <w:t>in vitro</w:t>
      </w:r>
      <w:r w:rsidRPr="00503DDE">
        <w:rPr>
          <w:rFonts w:ascii="Helvetica" w:hAnsi="Helvetica" w:cs="Helvetica"/>
          <w:sz w:val="22"/>
          <w:szCs w:val="22"/>
          <w:lang w:val="es-ES"/>
        </w:rPr>
        <w:t xml:space="preserve"> </w:t>
      </w:r>
      <w:r w:rsidRPr="00503DDE">
        <w:rPr>
          <w:sz w:val="22"/>
          <w:szCs w:val="22"/>
          <w:lang w:val="es-ES"/>
        </w:rPr>
        <w:t>e</w:t>
      </w:r>
      <w:r w:rsidRPr="00503DDE">
        <w:rPr>
          <w:rFonts w:ascii="Helvetica" w:hAnsi="Helvetica" w:cs="Helvetica"/>
          <w:sz w:val="22"/>
          <w:szCs w:val="22"/>
          <w:lang w:val="es-ES"/>
        </w:rPr>
        <w:t xml:space="preserve"> </w:t>
      </w:r>
      <w:r w:rsidRPr="00503DDE">
        <w:rPr>
          <w:rStyle w:val="Emphasis"/>
          <w:sz w:val="22"/>
          <w:szCs w:val="22"/>
          <w:lang w:val="es-ES"/>
        </w:rPr>
        <w:t>in vivo</w:t>
      </w:r>
      <w:r w:rsidRPr="00503DDE">
        <w:rPr>
          <w:sz w:val="22"/>
          <w:szCs w:val="22"/>
          <w:lang w:val="es-ES"/>
        </w:rPr>
        <w:t>.</w:t>
      </w:r>
    </w:p>
    <w:p w14:paraId="799EF6B5" w14:textId="77777777" w:rsidR="002B3E4A" w:rsidRPr="00503DDE" w:rsidRDefault="002B3E4A" w:rsidP="00351C19">
      <w:pPr>
        <w:pStyle w:val="Text"/>
        <w:spacing w:before="0"/>
        <w:jc w:val="left"/>
        <w:rPr>
          <w:sz w:val="22"/>
          <w:szCs w:val="22"/>
          <w:lang w:val="es-ES"/>
        </w:rPr>
      </w:pPr>
    </w:p>
    <w:p w14:paraId="488980C7" w14:textId="61BCE4CA" w:rsidR="000B0DF3" w:rsidRPr="00503DDE" w:rsidRDefault="002B3E4A" w:rsidP="00351C19">
      <w:pPr>
        <w:pStyle w:val="Text"/>
        <w:spacing w:before="0"/>
        <w:jc w:val="left"/>
        <w:rPr>
          <w:sz w:val="22"/>
          <w:szCs w:val="22"/>
          <w:lang w:val="es-ES"/>
        </w:rPr>
      </w:pPr>
      <w:r w:rsidRPr="00503DDE">
        <w:rPr>
          <w:sz w:val="22"/>
          <w:szCs w:val="22"/>
          <w:lang w:val="es-ES"/>
        </w:rPr>
        <w:t xml:space="preserve">En estudios de carcinogenicidad a largo plazo en ratón y ratas, </w:t>
      </w:r>
      <w:proofErr w:type="spellStart"/>
      <w:r w:rsidRPr="00503DDE">
        <w:rPr>
          <w:sz w:val="22"/>
          <w:szCs w:val="22"/>
          <w:lang w:val="es-ES"/>
        </w:rPr>
        <w:t>furoato</w:t>
      </w:r>
      <w:proofErr w:type="spellEnd"/>
      <w:r w:rsidRPr="00503DDE">
        <w:rPr>
          <w:sz w:val="22"/>
          <w:szCs w:val="22"/>
          <w:lang w:val="es-ES"/>
        </w:rPr>
        <w:t xml:space="preserve"> de mometasona inhalado no demostró un incremento </w:t>
      </w:r>
      <w:r w:rsidR="00880DDE" w:rsidRPr="00503DDE">
        <w:rPr>
          <w:sz w:val="22"/>
          <w:szCs w:val="22"/>
          <w:lang w:val="es-ES"/>
        </w:rPr>
        <w:t>estadísticamente significativo</w:t>
      </w:r>
      <w:r w:rsidRPr="00503DDE">
        <w:rPr>
          <w:sz w:val="22"/>
          <w:szCs w:val="22"/>
          <w:lang w:val="es-ES"/>
        </w:rPr>
        <w:t xml:space="preserve"> en la incidencia de tumores.</w:t>
      </w:r>
    </w:p>
    <w:p w14:paraId="5E1E283D" w14:textId="77777777" w:rsidR="006D7459" w:rsidRPr="00503DDE" w:rsidRDefault="006D7459" w:rsidP="00351C19">
      <w:pPr>
        <w:pStyle w:val="Text"/>
        <w:spacing w:before="0"/>
        <w:jc w:val="left"/>
        <w:rPr>
          <w:sz w:val="22"/>
          <w:szCs w:val="22"/>
          <w:lang w:val="es-ES"/>
        </w:rPr>
      </w:pPr>
    </w:p>
    <w:p w14:paraId="369D438D" w14:textId="26A21611" w:rsidR="006D7459" w:rsidRPr="00503DDE" w:rsidRDefault="00127328" w:rsidP="00351C19">
      <w:pPr>
        <w:pStyle w:val="Text"/>
        <w:spacing w:before="0"/>
        <w:jc w:val="left"/>
        <w:rPr>
          <w:bCs/>
          <w:sz w:val="22"/>
          <w:szCs w:val="22"/>
          <w:lang w:val="es-ES"/>
        </w:rPr>
      </w:pPr>
      <w:r w:rsidRPr="00503DDE">
        <w:rPr>
          <w:sz w:val="22"/>
          <w:szCs w:val="22"/>
          <w:lang w:val="es-ES"/>
        </w:rPr>
        <w:t xml:space="preserve">Al igual que otros glucocorticoides, </w:t>
      </w:r>
      <w:proofErr w:type="spellStart"/>
      <w:r w:rsidRPr="00503DDE">
        <w:rPr>
          <w:sz w:val="22"/>
          <w:szCs w:val="22"/>
          <w:lang w:val="es-ES"/>
        </w:rPr>
        <w:t>furoato</w:t>
      </w:r>
      <w:proofErr w:type="spellEnd"/>
      <w:r w:rsidRPr="00503DDE">
        <w:rPr>
          <w:sz w:val="22"/>
          <w:szCs w:val="22"/>
          <w:lang w:val="es-ES"/>
        </w:rPr>
        <w:t xml:space="preserve"> de mometasona es teratogénico en roedores y en conejo.</w:t>
      </w:r>
      <w:r w:rsidRPr="00503DDE">
        <w:rPr>
          <w:rFonts w:ascii="Helvetica" w:hAnsi="Helvetica" w:cs="Helvetica"/>
          <w:sz w:val="21"/>
          <w:szCs w:val="21"/>
          <w:lang w:val="es-ES"/>
        </w:rPr>
        <w:t xml:space="preserve"> </w:t>
      </w:r>
      <w:r w:rsidRPr="00503DDE">
        <w:rPr>
          <w:sz w:val="22"/>
          <w:szCs w:val="22"/>
          <w:lang w:val="es-ES"/>
        </w:rPr>
        <w:t>Los efectos observados consistieron en hernia umbilical en rata, fisura de paladar en ratón y agenesia de vesícula biliar, hernia umbilical y flexión de patas delanteras en conejo. También se produjeron reducciones de la ganancia de peso corporal por las madres, efectos sobre el desarrollo fetal (un menor peso corporal fetal y/o retraso de la osificación) en ratas, conejos y ratón, y una menor supervivencia de las crías de ratón. En estudios de función reproductiva, 15</w:t>
      </w:r>
      <w:r w:rsidR="00AF43B0">
        <w:rPr>
          <w:sz w:val="22"/>
          <w:szCs w:val="22"/>
          <w:lang w:val="es-ES"/>
        </w:rPr>
        <w:t> </w:t>
      </w:r>
      <w:r w:rsidRPr="00503DDE">
        <w:rPr>
          <w:sz w:val="22"/>
          <w:szCs w:val="22"/>
          <w:lang w:val="es-ES"/>
        </w:rPr>
        <w:t xml:space="preserve">µg/kg de </w:t>
      </w:r>
      <w:proofErr w:type="spellStart"/>
      <w:r w:rsidRPr="00503DDE">
        <w:rPr>
          <w:sz w:val="22"/>
          <w:szCs w:val="22"/>
          <w:lang w:val="es-ES"/>
        </w:rPr>
        <w:t>furoato</w:t>
      </w:r>
      <w:proofErr w:type="spellEnd"/>
      <w:r w:rsidRPr="00503DDE">
        <w:rPr>
          <w:sz w:val="22"/>
          <w:szCs w:val="22"/>
          <w:lang w:val="es-ES"/>
        </w:rPr>
        <w:t xml:space="preserve"> de mometasona subcutáneo causaron una prolongación de la gestación, </w:t>
      </w:r>
      <w:r w:rsidR="002C0F1B" w:rsidRPr="00503DDE">
        <w:rPr>
          <w:sz w:val="22"/>
          <w:szCs w:val="22"/>
          <w:lang w:val="es-ES"/>
        </w:rPr>
        <w:t>dif</w:t>
      </w:r>
      <w:r w:rsidR="00FA61B3" w:rsidRPr="00503DDE">
        <w:rPr>
          <w:sz w:val="22"/>
          <w:szCs w:val="22"/>
          <w:lang w:val="es-ES"/>
        </w:rPr>
        <w:t>i</w:t>
      </w:r>
      <w:r w:rsidR="002C0F1B" w:rsidRPr="00503DDE">
        <w:rPr>
          <w:sz w:val="22"/>
          <w:szCs w:val="22"/>
          <w:lang w:val="es-ES"/>
        </w:rPr>
        <w:t>cultad</w:t>
      </w:r>
      <w:r w:rsidRPr="00503DDE">
        <w:rPr>
          <w:sz w:val="22"/>
          <w:szCs w:val="22"/>
          <w:lang w:val="es-ES"/>
        </w:rPr>
        <w:t xml:space="preserve"> en el parto, con una reducción de la supervivencia y del peso corporal de las crías.</w:t>
      </w:r>
    </w:p>
    <w:p w14:paraId="4BE18208" w14:textId="77777777" w:rsidR="00B6398B" w:rsidRDefault="00B6398B" w:rsidP="00351C19">
      <w:pPr>
        <w:pStyle w:val="Text"/>
        <w:spacing w:before="0"/>
        <w:jc w:val="left"/>
        <w:rPr>
          <w:sz w:val="22"/>
          <w:szCs w:val="22"/>
          <w:lang w:val="es-ES"/>
        </w:rPr>
      </w:pPr>
      <w:bookmarkStart w:id="26" w:name="_nth_Mometasone71956"/>
      <w:bookmarkEnd w:id="26"/>
    </w:p>
    <w:p w14:paraId="1D504640" w14:textId="77777777" w:rsidR="00BB10FF" w:rsidRPr="007B2F3D" w:rsidRDefault="00BB10FF" w:rsidP="00BB10FF">
      <w:pPr>
        <w:pStyle w:val="Text"/>
        <w:keepNext/>
        <w:spacing w:before="0"/>
        <w:jc w:val="left"/>
        <w:rPr>
          <w:bCs/>
          <w:i/>
          <w:iCs/>
          <w:sz w:val="22"/>
          <w:szCs w:val="22"/>
          <w:u w:val="single"/>
          <w:lang w:val="es-ES"/>
        </w:rPr>
      </w:pPr>
      <w:r w:rsidRPr="007B2F3D">
        <w:rPr>
          <w:bCs/>
          <w:i/>
          <w:iCs/>
          <w:sz w:val="22"/>
          <w:szCs w:val="22"/>
          <w:u w:val="single"/>
          <w:lang w:val="es-ES"/>
        </w:rPr>
        <w:t>Evaluación del riesgo medioambiental (ERA, por sus siglas en inglés)</w:t>
      </w:r>
    </w:p>
    <w:p w14:paraId="4A355A27" w14:textId="2546415A" w:rsidR="000B0DF3" w:rsidRDefault="00B6398B" w:rsidP="00351C19">
      <w:pPr>
        <w:pStyle w:val="Text"/>
        <w:spacing w:before="0"/>
        <w:jc w:val="left"/>
        <w:rPr>
          <w:bCs/>
          <w:sz w:val="22"/>
          <w:szCs w:val="22"/>
          <w:lang w:val="es-ES"/>
        </w:rPr>
      </w:pPr>
      <w:r w:rsidRPr="0037717F">
        <w:rPr>
          <w:bCs/>
          <w:sz w:val="22"/>
          <w:szCs w:val="22"/>
          <w:lang w:val="es-ES"/>
        </w:rPr>
        <w:t xml:space="preserve">Los estudios de evaluación del riesgo medioambiental han demostrado </w:t>
      </w:r>
      <w:r w:rsidRPr="00776C8F">
        <w:rPr>
          <w:bCs/>
          <w:sz w:val="22"/>
          <w:szCs w:val="22"/>
          <w:lang w:val="es-ES"/>
        </w:rPr>
        <w:t>que mometasona</w:t>
      </w:r>
      <w:r w:rsidRPr="0037717F">
        <w:rPr>
          <w:bCs/>
          <w:sz w:val="22"/>
          <w:szCs w:val="22"/>
          <w:lang w:val="es-ES"/>
        </w:rPr>
        <w:t xml:space="preserve"> puede suponer un riesgo para las aguas superficiales (ver sección</w:t>
      </w:r>
      <w:r w:rsidRPr="00647C70">
        <w:rPr>
          <w:bCs/>
          <w:sz w:val="22"/>
          <w:szCs w:val="22"/>
          <w:lang w:val="es-ES"/>
        </w:rPr>
        <w:t> </w:t>
      </w:r>
      <w:r w:rsidRPr="0037717F">
        <w:rPr>
          <w:bCs/>
          <w:sz w:val="22"/>
          <w:szCs w:val="22"/>
          <w:lang w:val="es-ES"/>
        </w:rPr>
        <w:t>6.6).</w:t>
      </w:r>
    </w:p>
    <w:p w14:paraId="5A4879CC" w14:textId="77777777" w:rsidR="00B6398B" w:rsidRPr="00503DDE" w:rsidRDefault="00B6398B" w:rsidP="00351C19">
      <w:pPr>
        <w:pStyle w:val="Text"/>
        <w:spacing w:before="0"/>
        <w:jc w:val="left"/>
        <w:rPr>
          <w:sz w:val="22"/>
          <w:szCs w:val="22"/>
          <w:lang w:val="es-ES"/>
        </w:rPr>
      </w:pPr>
    </w:p>
    <w:p w14:paraId="6E1B842A" w14:textId="77777777" w:rsidR="00FA61B3" w:rsidRPr="00503DDE" w:rsidRDefault="00FA61B3" w:rsidP="00351C19">
      <w:pPr>
        <w:pStyle w:val="Text"/>
        <w:spacing w:before="0"/>
        <w:jc w:val="left"/>
        <w:rPr>
          <w:sz w:val="22"/>
          <w:szCs w:val="22"/>
          <w:lang w:val="es-ES"/>
        </w:rPr>
      </w:pPr>
    </w:p>
    <w:p w14:paraId="06EC77A2" w14:textId="2A2F2674" w:rsidR="000B0DF3" w:rsidRPr="00503DDE" w:rsidRDefault="00017285" w:rsidP="00351C19">
      <w:pPr>
        <w:keepNext/>
        <w:tabs>
          <w:tab w:val="clear" w:pos="567"/>
        </w:tabs>
        <w:suppressAutoHyphens/>
        <w:spacing w:line="240" w:lineRule="auto"/>
        <w:ind w:left="567" w:hanging="567"/>
        <w:rPr>
          <w:b/>
          <w:lang w:val="es-ES"/>
        </w:rPr>
      </w:pPr>
      <w:r w:rsidRPr="00503DDE">
        <w:rPr>
          <w:b/>
          <w:szCs w:val="22"/>
          <w:lang w:val="es-ES"/>
        </w:rPr>
        <w:lastRenderedPageBreak/>
        <w:t>6.</w:t>
      </w:r>
      <w:r w:rsidRPr="00503DDE">
        <w:rPr>
          <w:b/>
          <w:szCs w:val="22"/>
          <w:lang w:val="es-ES"/>
        </w:rPr>
        <w:tab/>
      </w:r>
      <w:r w:rsidR="00127328" w:rsidRPr="00503DDE">
        <w:rPr>
          <w:b/>
          <w:lang w:val="es-ES"/>
        </w:rPr>
        <w:t>DATOS FARMACÉUTICOS</w:t>
      </w:r>
    </w:p>
    <w:p w14:paraId="6DE2EF27" w14:textId="77777777" w:rsidR="00127328" w:rsidRPr="00503DDE" w:rsidRDefault="00127328" w:rsidP="00351C19">
      <w:pPr>
        <w:keepNext/>
        <w:tabs>
          <w:tab w:val="clear" w:pos="567"/>
        </w:tabs>
        <w:suppressAutoHyphens/>
        <w:spacing w:line="240" w:lineRule="auto"/>
        <w:ind w:left="567" w:hanging="567"/>
        <w:rPr>
          <w:szCs w:val="22"/>
          <w:lang w:val="es-ES"/>
        </w:rPr>
      </w:pPr>
    </w:p>
    <w:p w14:paraId="38B62BE3" w14:textId="3314B8A3" w:rsidR="000B0DF3" w:rsidRPr="00503DDE" w:rsidRDefault="00017285" w:rsidP="00351C19">
      <w:pPr>
        <w:keepNext/>
        <w:tabs>
          <w:tab w:val="clear" w:pos="567"/>
        </w:tabs>
        <w:spacing w:line="240" w:lineRule="auto"/>
        <w:ind w:left="567" w:hanging="567"/>
        <w:rPr>
          <w:szCs w:val="22"/>
          <w:lang w:val="es-ES"/>
        </w:rPr>
      </w:pPr>
      <w:r w:rsidRPr="00503DDE">
        <w:rPr>
          <w:b/>
          <w:szCs w:val="22"/>
          <w:lang w:val="es-ES"/>
        </w:rPr>
        <w:t>6.1</w:t>
      </w:r>
      <w:r w:rsidRPr="00503DDE">
        <w:rPr>
          <w:b/>
          <w:szCs w:val="22"/>
          <w:lang w:val="es-ES"/>
        </w:rPr>
        <w:tab/>
        <w:t>List</w:t>
      </w:r>
      <w:r w:rsidR="00127328" w:rsidRPr="00503DDE">
        <w:rPr>
          <w:b/>
          <w:szCs w:val="22"/>
          <w:lang w:val="es-ES"/>
        </w:rPr>
        <w:t>a</w:t>
      </w:r>
      <w:r w:rsidRPr="00503DDE">
        <w:rPr>
          <w:b/>
          <w:szCs w:val="22"/>
          <w:lang w:val="es-ES"/>
        </w:rPr>
        <w:t xml:space="preserve"> </w:t>
      </w:r>
      <w:r w:rsidR="00127328" w:rsidRPr="00503DDE">
        <w:rPr>
          <w:b/>
          <w:szCs w:val="22"/>
          <w:lang w:val="es-ES"/>
        </w:rPr>
        <w:t>de</w:t>
      </w:r>
      <w:r w:rsidRPr="00503DDE">
        <w:rPr>
          <w:b/>
          <w:szCs w:val="22"/>
          <w:lang w:val="es-ES"/>
        </w:rPr>
        <w:t xml:space="preserve"> excipient</w:t>
      </w:r>
      <w:r w:rsidR="00127328" w:rsidRPr="00503DDE">
        <w:rPr>
          <w:b/>
          <w:szCs w:val="22"/>
          <w:lang w:val="es-ES"/>
        </w:rPr>
        <w:t>e</w:t>
      </w:r>
      <w:r w:rsidRPr="00503DDE">
        <w:rPr>
          <w:b/>
          <w:szCs w:val="22"/>
          <w:lang w:val="es-ES"/>
        </w:rPr>
        <w:t>s</w:t>
      </w:r>
    </w:p>
    <w:p w14:paraId="3FBE797C" w14:textId="77777777" w:rsidR="000B0DF3" w:rsidRPr="00503DDE" w:rsidRDefault="000B0DF3" w:rsidP="00351C19">
      <w:pPr>
        <w:keepNext/>
        <w:tabs>
          <w:tab w:val="clear" w:pos="567"/>
        </w:tabs>
        <w:spacing w:line="240" w:lineRule="auto"/>
        <w:rPr>
          <w:szCs w:val="22"/>
          <w:lang w:val="es-ES"/>
        </w:rPr>
      </w:pPr>
    </w:p>
    <w:p w14:paraId="7CE6A39F" w14:textId="77777777" w:rsidR="00127328" w:rsidRPr="00503DDE" w:rsidRDefault="00127328" w:rsidP="00351C19">
      <w:pPr>
        <w:keepNext/>
        <w:tabs>
          <w:tab w:val="clear" w:pos="567"/>
        </w:tabs>
        <w:spacing w:line="240" w:lineRule="auto"/>
        <w:rPr>
          <w:szCs w:val="22"/>
          <w:u w:val="single"/>
          <w:lang w:val="es-ES"/>
        </w:rPr>
      </w:pPr>
      <w:r w:rsidRPr="00503DDE">
        <w:rPr>
          <w:szCs w:val="22"/>
          <w:u w:val="single"/>
          <w:lang w:val="es-ES"/>
        </w:rPr>
        <w:t>Contenido de la cápsula</w:t>
      </w:r>
    </w:p>
    <w:p w14:paraId="371FF3BD" w14:textId="77777777" w:rsidR="00127328" w:rsidRPr="00503DDE" w:rsidRDefault="00127328" w:rsidP="00351C19">
      <w:pPr>
        <w:keepNext/>
        <w:tabs>
          <w:tab w:val="clear" w:pos="567"/>
        </w:tabs>
        <w:spacing w:line="240" w:lineRule="auto"/>
        <w:rPr>
          <w:szCs w:val="22"/>
          <w:lang w:val="es-ES"/>
        </w:rPr>
      </w:pPr>
    </w:p>
    <w:p w14:paraId="2DE0A3C9" w14:textId="5FD65F91" w:rsidR="000B0DF3" w:rsidRPr="00503DDE" w:rsidRDefault="00127328" w:rsidP="00351C19">
      <w:pPr>
        <w:tabs>
          <w:tab w:val="clear" w:pos="567"/>
        </w:tabs>
        <w:spacing w:line="240" w:lineRule="auto"/>
        <w:rPr>
          <w:szCs w:val="22"/>
          <w:lang w:val="es-ES"/>
        </w:rPr>
      </w:pPr>
      <w:r w:rsidRPr="00503DDE">
        <w:rPr>
          <w:szCs w:val="22"/>
          <w:lang w:val="es-ES"/>
        </w:rPr>
        <w:t xml:space="preserve">Lactosa </w:t>
      </w:r>
      <w:proofErr w:type="spellStart"/>
      <w:r w:rsidRPr="00503DDE">
        <w:rPr>
          <w:szCs w:val="22"/>
          <w:lang w:val="es-ES"/>
        </w:rPr>
        <w:t>monohidrato</w:t>
      </w:r>
      <w:proofErr w:type="spellEnd"/>
    </w:p>
    <w:p w14:paraId="2198073A" w14:textId="77777777" w:rsidR="00C521CA" w:rsidRPr="00503DDE" w:rsidRDefault="00C521CA" w:rsidP="00351C19">
      <w:pPr>
        <w:tabs>
          <w:tab w:val="clear" w:pos="567"/>
        </w:tabs>
        <w:spacing w:line="240" w:lineRule="auto"/>
        <w:rPr>
          <w:szCs w:val="22"/>
          <w:lang w:val="es-ES"/>
        </w:rPr>
      </w:pPr>
    </w:p>
    <w:p w14:paraId="2BD92D53" w14:textId="4BE17B41" w:rsidR="00C521CA" w:rsidRPr="00503DDE" w:rsidRDefault="00127328" w:rsidP="00351C19">
      <w:pPr>
        <w:keepNext/>
        <w:tabs>
          <w:tab w:val="clear" w:pos="567"/>
        </w:tabs>
        <w:spacing w:line="240" w:lineRule="auto"/>
        <w:rPr>
          <w:szCs w:val="22"/>
          <w:u w:val="single"/>
          <w:lang w:val="es-ES"/>
        </w:rPr>
      </w:pPr>
      <w:r w:rsidRPr="00503DDE">
        <w:rPr>
          <w:szCs w:val="22"/>
          <w:u w:val="single"/>
          <w:lang w:val="es-ES"/>
        </w:rPr>
        <w:t>Cubierta de la cápsula</w:t>
      </w:r>
    </w:p>
    <w:p w14:paraId="45AC847F" w14:textId="77777777" w:rsidR="00C521CA" w:rsidRPr="00503DDE" w:rsidRDefault="00C521CA" w:rsidP="00351C19">
      <w:pPr>
        <w:keepNext/>
        <w:tabs>
          <w:tab w:val="clear" w:pos="567"/>
        </w:tabs>
        <w:spacing w:line="240" w:lineRule="auto"/>
        <w:rPr>
          <w:szCs w:val="22"/>
          <w:lang w:val="es-ES"/>
        </w:rPr>
      </w:pPr>
    </w:p>
    <w:p w14:paraId="0663D096" w14:textId="54559AE2" w:rsidR="00C521CA" w:rsidRDefault="00C521CA" w:rsidP="00351C19">
      <w:pPr>
        <w:keepNext/>
        <w:tabs>
          <w:tab w:val="clear" w:pos="567"/>
        </w:tabs>
        <w:spacing w:line="240" w:lineRule="auto"/>
        <w:rPr>
          <w:szCs w:val="22"/>
          <w:lang w:val="es-ES"/>
        </w:rPr>
      </w:pPr>
      <w:r w:rsidRPr="00503DDE">
        <w:rPr>
          <w:szCs w:val="22"/>
          <w:lang w:val="es-ES"/>
        </w:rPr>
        <w:t>Gelatin</w:t>
      </w:r>
      <w:r w:rsidR="00127328" w:rsidRPr="00503DDE">
        <w:rPr>
          <w:szCs w:val="22"/>
          <w:lang w:val="es-ES"/>
        </w:rPr>
        <w:t>a</w:t>
      </w:r>
    </w:p>
    <w:p w14:paraId="3893A7D6" w14:textId="77777777" w:rsidR="00BB10FF" w:rsidRPr="00503DDE" w:rsidRDefault="00BB10FF" w:rsidP="00351C19">
      <w:pPr>
        <w:keepNext/>
        <w:tabs>
          <w:tab w:val="clear" w:pos="567"/>
        </w:tabs>
        <w:spacing w:line="240" w:lineRule="auto"/>
        <w:rPr>
          <w:szCs w:val="22"/>
          <w:lang w:val="es-ES"/>
        </w:rPr>
      </w:pPr>
    </w:p>
    <w:p w14:paraId="1DF81590" w14:textId="396CA27F" w:rsidR="000B0DF3" w:rsidRPr="00E34446" w:rsidRDefault="001416C0" w:rsidP="00351C19">
      <w:pPr>
        <w:tabs>
          <w:tab w:val="clear" w:pos="567"/>
        </w:tabs>
        <w:spacing w:line="240" w:lineRule="auto"/>
        <w:rPr>
          <w:szCs w:val="22"/>
          <w:u w:val="single"/>
          <w:lang w:val="es-ES"/>
        </w:rPr>
      </w:pPr>
      <w:r w:rsidRPr="00E34446">
        <w:rPr>
          <w:szCs w:val="22"/>
          <w:u w:val="single"/>
          <w:lang w:val="es-ES"/>
        </w:rPr>
        <w:t>T</w:t>
      </w:r>
      <w:r w:rsidR="00127328" w:rsidRPr="00E34446">
        <w:rPr>
          <w:szCs w:val="22"/>
          <w:u w:val="single"/>
          <w:lang w:val="es-ES"/>
        </w:rPr>
        <w:t>inta de impresión</w:t>
      </w:r>
    </w:p>
    <w:p w14:paraId="7585AA32" w14:textId="77777777" w:rsidR="00BB10FF" w:rsidRDefault="00BB10FF" w:rsidP="00351C19">
      <w:pPr>
        <w:tabs>
          <w:tab w:val="clear" w:pos="567"/>
        </w:tabs>
        <w:spacing w:line="240" w:lineRule="auto"/>
        <w:rPr>
          <w:szCs w:val="22"/>
          <w:lang w:val="es-ES"/>
        </w:rPr>
      </w:pPr>
    </w:p>
    <w:p w14:paraId="65F20A35" w14:textId="24D45362" w:rsidR="00BB10FF" w:rsidRPr="00BC48C9" w:rsidRDefault="00BB10FF" w:rsidP="00BB10FF">
      <w:pPr>
        <w:keepNext/>
        <w:keepLines/>
        <w:tabs>
          <w:tab w:val="clear" w:pos="567"/>
        </w:tabs>
        <w:spacing w:line="240" w:lineRule="auto"/>
        <w:rPr>
          <w:szCs w:val="22"/>
          <w:lang w:val="es-ES"/>
        </w:rPr>
      </w:pPr>
      <w:proofErr w:type="spellStart"/>
      <w:r>
        <w:rPr>
          <w:i/>
          <w:iCs/>
          <w:szCs w:val="22"/>
          <w:u w:val="single"/>
          <w:lang w:val="es-ES"/>
        </w:rPr>
        <w:t>Bemrist</w:t>
      </w:r>
      <w:proofErr w:type="spellEnd"/>
      <w:r w:rsidRPr="007B2F3D">
        <w:rPr>
          <w:i/>
          <w:iCs/>
          <w:szCs w:val="22"/>
          <w:u w:val="single"/>
          <w:lang w:val="es-ES"/>
        </w:rPr>
        <w:t xml:space="preserve"> </w:t>
      </w:r>
      <w:proofErr w:type="spellStart"/>
      <w:r w:rsidRPr="007B2F3D">
        <w:rPr>
          <w:i/>
          <w:iCs/>
          <w:szCs w:val="22"/>
          <w:u w:val="single"/>
          <w:lang w:val="es-ES"/>
        </w:rPr>
        <w:t>Breezhaler</w:t>
      </w:r>
      <w:proofErr w:type="spellEnd"/>
      <w:r w:rsidRPr="007B2F3D">
        <w:rPr>
          <w:i/>
          <w:iCs/>
          <w:szCs w:val="22"/>
          <w:u w:val="single"/>
          <w:lang w:val="es-ES"/>
        </w:rPr>
        <w:t xml:space="preserve"> 125 microgramos/62,5 microgramos polvo para inhalación (cápsula dura)</w:t>
      </w:r>
    </w:p>
    <w:p w14:paraId="117E7BDB" w14:textId="77777777" w:rsidR="00BB10FF" w:rsidRPr="00E75856" w:rsidRDefault="00BB10FF" w:rsidP="00BB10FF">
      <w:pPr>
        <w:keepNext/>
        <w:keepLines/>
        <w:tabs>
          <w:tab w:val="clear" w:pos="567"/>
        </w:tabs>
        <w:spacing w:line="240" w:lineRule="auto"/>
        <w:rPr>
          <w:szCs w:val="22"/>
          <w:lang w:val="pt-BR"/>
        </w:rPr>
      </w:pPr>
      <w:r w:rsidRPr="00E75856">
        <w:rPr>
          <w:szCs w:val="22"/>
          <w:lang w:val="pt-BR"/>
        </w:rPr>
        <w:t>Shellac</w:t>
      </w:r>
    </w:p>
    <w:p w14:paraId="3C6249EA" w14:textId="77777777" w:rsidR="00BB10FF" w:rsidRPr="00C42C20" w:rsidRDefault="00BB10FF" w:rsidP="00BB10FF">
      <w:pPr>
        <w:keepNext/>
        <w:keepLines/>
        <w:tabs>
          <w:tab w:val="clear" w:pos="567"/>
        </w:tabs>
        <w:spacing w:line="240" w:lineRule="auto"/>
        <w:rPr>
          <w:szCs w:val="22"/>
          <w:lang w:val="pt-BR"/>
        </w:rPr>
      </w:pPr>
      <w:r>
        <w:rPr>
          <w:szCs w:val="22"/>
          <w:lang w:val="pt-BR"/>
        </w:rPr>
        <w:t>Azul brillante FCF</w:t>
      </w:r>
      <w:r w:rsidRPr="00C42C20">
        <w:rPr>
          <w:szCs w:val="22"/>
          <w:lang w:val="pt-BR"/>
        </w:rPr>
        <w:t xml:space="preserve"> (E133)</w:t>
      </w:r>
    </w:p>
    <w:p w14:paraId="21BA692E" w14:textId="77777777" w:rsidR="00BB10FF" w:rsidRPr="00C42C20" w:rsidRDefault="00BB10FF" w:rsidP="00BB10FF">
      <w:pPr>
        <w:keepNext/>
        <w:keepLines/>
        <w:tabs>
          <w:tab w:val="clear" w:pos="567"/>
        </w:tabs>
        <w:spacing w:line="240" w:lineRule="auto"/>
        <w:rPr>
          <w:szCs w:val="22"/>
          <w:lang w:val="pt-BR"/>
        </w:rPr>
      </w:pPr>
      <w:r w:rsidRPr="00C42C20">
        <w:rPr>
          <w:szCs w:val="22"/>
          <w:lang w:val="pt-BR"/>
        </w:rPr>
        <w:t>Prop</w:t>
      </w:r>
      <w:r>
        <w:rPr>
          <w:szCs w:val="22"/>
          <w:lang w:val="pt-BR"/>
        </w:rPr>
        <w:t>i</w:t>
      </w:r>
      <w:r w:rsidRPr="00C42C20">
        <w:rPr>
          <w:szCs w:val="22"/>
          <w:lang w:val="pt-BR"/>
        </w:rPr>
        <w:t>lengl</w:t>
      </w:r>
      <w:r>
        <w:rPr>
          <w:szCs w:val="22"/>
          <w:lang w:val="pt-BR"/>
        </w:rPr>
        <w:t>i</w:t>
      </w:r>
      <w:r w:rsidRPr="00C42C20">
        <w:rPr>
          <w:szCs w:val="22"/>
          <w:lang w:val="pt-BR"/>
        </w:rPr>
        <w:t>col (E1520)</w:t>
      </w:r>
    </w:p>
    <w:p w14:paraId="0761D505" w14:textId="77777777" w:rsidR="00BB10FF" w:rsidRPr="007B2F3D" w:rsidRDefault="00BB10FF" w:rsidP="00BB10FF">
      <w:pPr>
        <w:keepNext/>
        <w:keepLines/>
        <w:tabs>
          <w:tab w:val="clear" w:pos="567"/>
        </w:tabs>
        <w:spacing w:line="240" w:lineRule="auto"/>
        <w:rPr>
          <w:szCs w:val="22"/>
          <w:lang w:val="es-ES"/>
        </w:rPr>
      </w:pPr>
      <w:r w:rsidRPr="007B2F3D">
        <w:rPr>
          <w:szCs w:val="22"/>
          <w:lang w:val="es-ES"/>
        </w:rPr>
        <w:t>Dióxido de titanio (E171)</w:t>
      </w:r>
    </w:p>
    <w:p w14:paraId="4F35C2FC" w14:textId="77777777" w:rsidR="00BB10FF" w:rsidRPr="007B2F3D" w:rsidRDefault="00BB10FF" w:rsidP="00BB10FF">
      <w:pPr>
        <w:tabs>
          <w:tab w:val="clear" w:pos="567"/>
        </w:tabs>
        <w:spacing w:line="240" w:lineRule="auto"/>
        <w:rPr>
          <w:szCs w:val="22"/>
          <w:lang w:val="es-ES"/>
        </w:rPr>
      </w:pPr>
      <w:r w:rsidRPr="007B2F3D">
        <w:rPr>
          <w:szCs w:val="22"/>
          <w:lang w:val="es-ES"/>
        </w:rPr>
        <w:t>Óxido de hierro negro (E172)</w:t>
      </w:r>
    </w:p>
    <w:p w14:paraId="5C8610CA" w14:textId="77777777" w:rsidR="00BB10FF" w:rsidRPr="007B2F3D" w:rsidRDefault="00BB10FF" w:rsidP="00BB10FF">
      <w:pPr>
        <w:tabs>
          <w:tab w:val="clear" w:pos="567"/>
        </w:tabs>
        <w:spacing w:line="240" w:lineRule="auto"/>
        <w:rPr>
          <w:szCs w:val="22"/>
          <w:lang w:val="es-ES"/>
        </w:rPr>
      </w:pPr>
    </w:p>
    <w:p w14:paraId="1E3F0E05" w14:textId="5188DBE8" w:rsidR="00BB10FF" w:rsidRPr="007B2F3D" w:rsidRDefault="00BB10FF" w:rsidP="00BB10FF">
      <w:pPr>
        <w:keepNext/>
        <w:keepLines/>
        <w:tabs>
          <w:tab w:val="clear" w:pos="567"/>
        </w:tabs>
        <w:spacing w:line="240" w:lineRule="auto"/>
        <w:rPr>
          <w:i/>
          <w:iCs/>
          <w:szCs w:val="22"/>
          <w:u w:val="single"/>
          <w:lang w:val="es-ES"/>
        </w:rPr>
      </w:pPr>
      <w:proofErr w:type="spellStart"/>
      <w:r>
        <w:rPr>
          <w:i/>
          <w:iCs/>
          <w:szCs w:val="22"/>
          <w:u w:val="single"/>
          <w:lang w:val="es-ES"/>
        </w:rPr>
        <w:t>Bemrist</w:t>
      </w:r>
      <w:proofErr w:type="spellEnd"/>
      <w:r w:rsidRPr="007B2F3D">
        <w:rPr>
          <w:i/>
          <w:iCs/>
          <w:szCs w:val="22"/>
          <w:u w:val="single"/>
          <w:lang w:val="es-ES"/>
        </w:rPr>
        <w:t xml:space="preserve"> </w:t>
      </w:r>
      <w:proofErr w:type="spellStart"/>
      <w:r w:rsidRPr="007B2F3D">
        <w:rPr>
          <w:i/>
          <w:iCs/>
          <w:szCs w:val="22"/>
          <w:u w:val="single"/>
          <w:lang w:val="es-ES"/>
        </w:rPr>
        <w:t>Breezhaler</w:t>
      </w:r>
      <w:proofErr w:type="spellEnd"/>
      <w:r w:rsidRPr="007B2F3D">
        <w:rPr>
          <w:i/>
          <w:iCs/>
          <w:szCs w:val="22"/>
          <w:u w:val="single"/>
          <w:lang w:val="es-ES"/>
        </w:rPr>
        <w:t xml:space="preserve"> 125 microgramos/127</w:t>
      </w:r>
      <w:r>
        <w:rPr>
          <w:i/>
          <w:iCs/>
          <w:szCs w:val="22"/>
          <w:u w:val="single"/>
          <w:lang w:val="es-ES"/>
        </w:rPr>
        <w:t>,</w:t>
      </w:r>
      <w:r w:rsidRPr="007B2F3D">
        <w:rPr>
          <w:i/>
          <w:iCs/>
          <w:szCs w:val="22"/>
          <w:u w:val="single"/>
          <w:lang w:val="es-ES"/>
        </w:rPr>
        <w:t>5 microgramos polvo para inhalación (cápsula dura)</w:t>
      </w:r>
    </w:p>
    <w:p w14:paraId="74099A39" w14:textId="77777777" w:rsidR="00BB10FF" w:rsidRPr="007B2F3D" w:rsidRDefault="00BB10FF" w:rsidP="00BB10FF">
      <w:pPr>
        <w:keepNext/>
        <w:keepLines/>
        <w:tabs>
          <w:tab w:val="clear" w:pos="567"/>
        </w:tabs>
        <w:spacing w:line="240" w:lineRule="auto"/>
        <w:rPr>
          <w:szCs w:val="22"/>
          <w:lang w:val="es-ES"/>
        </w:rPr>
      </w:pPr>
      <w:proofErr w:type="spellStart"/>
      <w:r w:rsidRPr="007B2F3D">
        <w:rPr>
          <w:szCs w:val="22"/>
          <w:lang w:val="es-ES"/>
        </w:rPr>
        <w:t>Shellac</w:t>
      </w:r>
      <w:proofErr w:type="spellEnd"/>
    </w:p>
    <w:p w14:paraId="2F6E76B1" w14:textId="77777777" w:rsidR="00BB10FF" w:rsidRPr="007B2F3D" w:rsidRDefault="00BB10FF" w:rsidP="00BB10FF">
      <w:pPr>
        <w:keepNext/>
        <w:keepLines/>
        <w:tabs>
          <w:tab w:val="clear" w:pos="567"/>
        </w:tabs>
        <w:spacing w:line="240" w:lineRule="auto"/>
        <w:rPr>
          <w:szCs w:val="22"/>
          <w:lang w:val="es-ES"/>
        </w:rPr>
      </w:pPr>
      <w:r w:rsidRPr="007B2F3D">
        <w:rPr>
          <w:szCs w:val="22"/>
          <w:lang w:val="es-ES"/>
        </w:rPr>
        <w:t>Dióxido de titanio (E171)</w:t>
      </w:r>
    </w:p>
    <w:p w14:paraId="3BCC330D" w14:textId="77777777" w:rsidR="00BB10FF" w:rsidRPr="007B2F3D" w:rsidRDefault="00BB10FF" w:rsidP="00BB10FF">
      <w:pPr>
        <w:keepNext/>
        <w:keepLines/>
        <w:tabs>
          <w:tab w:val="clear" w:pos="567"/>
        </w:tabs>
        <w:spacing w:line="240" w:lineRule="auto"/>
        <w:rPr>
          <w:szCs w:val="22"/>
          <w:lang w:val="es-ES"/>
        </w:rPr>
      </w:pPr>
      <w:r w:rsidRPr="007B2F3D">
        <w:rPr>
          <w:szCs w:val="22"/>
          <w:lang w:val="es-ES"/>
        </w:rPr>
        <w:t>Óxido de hierro negro (E172)</w:t>
      </w:r>
    </w:p>
    <w:p w14:paraId="23CF4FE4" w14:textId="77777777" w:rsidR="00BB10FF" w:rsidRPr="007B2F3D" w:rsidRDefault="00BB10FF" w:rsidP="00BB10FF">
      <w:pPr>
        <w:keepNext/>
        <w:keepLines/>
        <w:tabs>
          <w:tab w:val="clear" w:pos="567"/>
        </w:tabs>
        <w:spacing w:line="240" w:lineRule="auto"/>
        <w:rPr>
          <w:szCs w:val="22"/>
          <w:lang w:val="es-ES"/>
        </w:rPr>
      </w:pPr>
      <w:r w:rsidRPr="00C42C20">
        <w:rPr>
          <w:szCs w:val="22"/>
          <w:lang w:val="pt-BR"/>
        </w:rPr>
        <w:t>Prop</w:t>
      </w:r>
      <w:r>
        <w:rPr>
          <w:szCs w:val="22"/>
          <w:lang w:val="pt-BR"/>
        </w:rPr>
        <w:t>i</w:t>
      </w:r>
      <w:r w:rsidRPr="00C42C20">
        <w:rPr>
          <w:szCs w:val="22"/>
          <w:lang w:val="pt-BR"/>
        </w:rPr>
        <w:t>lengl</w:t>
      </w:r>
      <w:r>
        <w:rPr>
          <w:szCs w:val="22"/>
          <w:lang w:val="pt-BR"/>
        </w:rPr>
        <w:t>i</w:t>
      </w:r>
      <w:r w:rsidRPr="00C42C20">
        <w:rPr>
          <w:szCs w:val="22"/>
          <w:lang w:val="pt-BR"/>
        </w:rPr>
        <w:t xml:space="preserve">col </w:t>
      </w:r>
      <w:r w:rsidRPr="007B2F3D">
        <w:rPr>
          <w:szCs w:val="22"/>
          <w:lang w:val="es-ES"/>
        </w:rPr>
        <w:t>(E1520)</w:t>
      </w:r>
    </w:p>
    <w:p w14:paraId="6338B352" w14:textId="77777777" w:rsidR="00BB10FF" w:rsidRPr="007B2F3D" w:rsidRDefault="00BB10FF" w:rsidP="00BB10FF">
      <w:pPr>
        <w:keepNext/>
        <w:keepLines/>
        <w:tabs>
          <w:tab w:val="clear" w:pos="567"/>
        </w:tabs>
        <w:spacing w:line="240" w:lineRule="auto"/>
        <w:rPr>
          <w:szCs w:val="22"/>
          <w:lang w:val="es-ES"/>
        </w:rPr>
      </w:pPr>
      <w:r w:rsidRPr="007B2F3D">
        <w:rPr>
          <w:szCs w:val="22"/>
          <w:lang w:val="es-ES"/>
        </w:rPr>
        <w:t>Óxido de hierro amarillo (E172)</w:t>
      </w:r>
    </w:p>
    <w:p w14:paraId="1144344C" w14:textId="77777777" w:rsidR="00BB10FF" w:rsidRPr="007B2F3D" w:rsidRDefault="00BB10FF" w:rsidP="00BB10FF">
      <w:pPr>
        <w:tabs>
          <w:tab w:val="clear" w:pos="567"/>
        </w:tabs>
        <w:spacing w:line="240" w:lineRule="auto"/>
        <w:rPr>
          <w:szCs w:val="22"/>
          <w:lang w:val="es-ES"/>
        </w:rPr>
      </w:pPr>
      <w:r w:rsidRPr="007B2F3D">
        <w:rPr>
          <w:szCs w:val="22"/>
          <w:lang w:val="es-ES"/>
        </w:rPr>
        <w:t>Hidróxido de amonio (E527)</w:t>
      </w:r>
    </w:p>
    <w:p w14:paraId="0097037B" w14:textId="77777777" w:rsidR="00BB10FF" w:rsidRPr="007B2F3D" w:rsidRDefault="00BB10FF" w:rsidP="00BB10FF">
      <w:pPr>
        <w:tabs>
          <w:tab w:val="clear" w:pos="567"/>
        </w:tabs>
        <w:spacing w:line="240" w:lineRule="auto"/>
        <w:rPr>
          <w:szCs w:val="22"/>
          <w:lang w:val="es-ES"/>
        </w:rPr>
      </w:pPr>
    </w:p>
    <w:p w14:paraId="3C6D3E2E" w14:textId="2439B336" w:rsidR="00BB10FF" w:rsidRPr="007B2F3D" w:rsidRDefault="00BB10FF" w:rsidP="00BB10FF">
      <w:pPr>
        <w:keepNext/>
        <w:keepLines/>
        <w:tabs>
          <w:tab w:val="clear" w:pos="567"/>
        </w:tabs>
        <w:spacing w:line="240" w:lineRule="auto"/>
        <w:rPr>
          <w:i/>
          <w:iCs/>
          <w:szCs w:val="22"/>
          <w:u w:val="single"/>
          <w:lang w:val="es-ES"/>
        </w:rPr>
      </w:pPr>
      <w:proofErr w:type="spellStart"/>
      <w:r>
        <w:rPr>
          <w:i/>
          <w:iCs/>
          <w:szCs w:val="22"/>
          <w:u w:val="single"/>
          <w:lang w:val="es-ES"/>
        </w:rPr>
        <w:t>Bemrist</w:t>
      </w:r>
      <w:proofErr w:type="spellEnd"/>
      <w:r w:rsidRPr="007B2F3D">
        <w:rPr>
          <w:i/>
          <w:iCs/>
          <w:szCs w:val="22"/>
          <w:u w:val="single"/>
          <w:lang w:val="es-ES"/>
        </w:rPr>
        <w:t xml:space="preserve"> </w:t>
      </w:r>
      <w:proofErr w:type="spellStart"/>
      <w:r w:rsidRPr="007B2F3D">
        <w:rPr>
          <w:i/>
          <w:iCs/>
          <w:szCs w:val="22"/>
          <w:u w:val="single"/>
          <w:lang w:val="es-ES"/>
        </w:rPr>
        <w:t>Breezhaler</w:t>
      </w:r>
      <w:proofErr w:type="spellEnd"/>
      <w:r w:rsidRPr="007B2F3D">
        <w:rPr>
          <w:i/>
          <w:iCs/>
          <w:szCs w:val="22"/>
          <w:u w:val="single"/>
          <w:lang w:val="es-ES"/>
        </w:rPr>
        <w:t xml:space="preserve"> 125 microgramos/260 microgramos polvo para inhalación (cápsula dura)</w:t>
      </w:r>
    </w:p>
    <w:p w14:paraId="45F742E7" w14:textId="77777777" w:rsidR="00BB10FF" w:rsidRPr="007B2F3D" w:rsidRDefault="00BB10FF" w:rsidP="00BB10FF">
      <w:pPr>
        <w:keepNext/>
        <w:keepLines/>
        <w:tabs>
          <w:tab w:val="clear" w:pos="567"/>
        </w:tabs>
        <w:spacing w:line="240" w:lineRule="auto"/>
        <w:rPr>
          <w:szCs w:val="22"/>
          <w:lang w:val="es-ES"/>
        </w:rPr>
      </w:pPr>
      <w:proofErr w:type="spellStart"/>
      <w:r w:rsidRPr="007B2F3D">
        <w:rPr>
          <w:szCs w:val="22"/>
          <w:lang w:val="es-ES"/>
        </w:rPr>
        <w:t>Shellac</w:t>
      </w:r>
      <w:proofErr w:type="spellEnd"/>
    </w:p>
    <w:p w14:paraId="39CE7534" w14:textId="77777777" w:rsidR="00BB10FF" w:rsidRPr="007B2F3D" w:rsidRDefault="00BB10FF" w:rsidP="00BB10FF">
      <w:pPr>
        <w:keepNext/>
        <w:keepLines/>
        <w:tabs>
          <w:tab w:val="clear" w:pos="567"/>
        </w:tabs>
        <w:spacing w:line="240" w:lineRule="auto"/>
        <w:rPr>
          <w:szCs w:val="22"/>
          <w:lang w:val="es-ES"/>
        </w:rPr>
      </w:pPr>
      <w:r w:rsidRPr="007B2F3D">
        <w:rPr>
          <w:szCs w:val="22"/>
          <w:lang w:val="es-ES"/>
        </w:rPr>
        <w:t>Óxido de hierro negro (E172)</w:t>
      </w:r>
    </w:p>
    <w:p w14:paraId="40732B33" w14:textId="77777777" w:rsidR="00BB10FF" w:rsidRPr="00E75856" w:rsidRDefault="00BB10FF" w:rsidP="00BB10FF">
      <w:pPr>
        <w:keepNext/>
        <w:keepLines/>
        <w:tabs>
          <w:tab w:val="clear" w:pos="567"/>
        </w:tabs>
        <w:spacing w:line="240" w:lineRule="auto"/>
        <w:rPr>
          <w:szCs w:val="22"/>
          <w:lang w:val="pt-BR"/>
        </w:rPr>
      </w:pPr>
      <w:r w:rsidRPr="00C42C20">
        <w:rPr>
          <w:szCs w:val="22"/>
          <w:lang w:val="pt-BR"/>
        </w:rPr>
        <w:t>Prop</w:t>
      </w:r>
      <w:r>
        <w:rPr>
          <w:szCs w:val="22"/>
          <w:lang w:val="pt-BR"/>
        </w:rPr>
        <w:t>i</w:t>
      </w:r>
      <w:r w:rsidRPr="00C42C20">
        <w:rPr>
          <w:szCs w:val="22"/>
          <w:lang w:val="pt-BR"/>
        </w:rPr>
        <w:t>lengl</w:t>
      </w:r>
      <w:r>
        <w:rPr>
          <w:szCs w:val="22"/>
          <w:lang w:val="pt-BR"/>
        </w:rPr>
        <w:t>i</w:t>
      </w:r>
      <w:r w:rsidRPr="00C42C20">
        <w:rPr>
          <w:szCs w:val="22"/>
          <w:lang w:val="pt-BR"/>
        </w:rPr>
        <w:t xml:space="preserve">col </w:t>
      </w:r>
      <w:r w:rsidRPr="00E75856">
        <w:rPr>
          <w:szCs w:val="22"/>
          <w:lang w:val="pt-BR"/>
        </w:rPr>
        <w:t>(E1520)</w:t>
      </w:r>
    </w:p>
    <w:p w14:paraId="1D4D1F2B" w14:textId="77777777" w:rsidR="00BB10FF" w:rsidRPr="00E75856" w:rsidRDefault="00BB10FF" w:rsidP="00BB10FF">
      <w:pPr>
        <w:tabs>
          <w:tab w:val="clear" w:pos="567"/>
        </w:tabs>
        <w:spacing w:line="240" w:lineRule="auto"/>
        <w:rPr>
          <w:szCs w:val="22"/>
          <w:lang w:val="pt-BR"/>
        </w:rPr>
      </w:pPr>
      <w:r w:rsidRPr="007B2F3D">
        <w:rPr>
          <w:szCs w:val="22"/>
          <w:lang w:val="es-ES"/>
        </w:rPr>
        <w:t xml:space="preserve">Hidróxido de amonio </w:t>
      </w:r>
      <w:r w:rsidRPr="00E75856">
        <w:rPr>
          <w:szCs w:val="22"/>
          <w:lang w:val="pt-BR"/>
        </w:rPr>
        <w:t>(E527)</w:t>
      </w:r>
    </w:p>
    <w:p w14:paraId="1F3957B5" w14:textId="77777777" w:rsidR="00BB10FF" w:rsidRPr="00E34446" w:rsidRDefault="00BB10FF" w:rsidP="00351C19">
      <w:pPr>
        <w:tabs>
          <w:tab w:val="clear" w:pos="567"/>
        </w:tabs>
        <w:spacing w:line="240" w:lineRule="auto"/>
        <w:rPr>
          <w:szCs w:val="22"/>
          <w:lang w:val="pt-BR"/>
        </w:rPr>
      </w:pPr>
    </w:p>
    <w:p w14:paraId="06D06FDB" w14:textId="77777777" w:rsidR="00C521CA" w:rsidRPr="00503DDE" w:rsidRDefault="00C521CA" w:rsidP="00351C19">
      <w:pPr>
        <w:tabs>
          <w:tab w:val="clear" w:pos="567"/>
        </w:tabs>
        <w:spacing w:line="240" w:lineRule="auto"/>
        <w:rPr>
          <w:szCs w:val="22"/>
          <w:lang w:val="es-ES"/>
        </w:rPr>
      </w:pPr>
    </w:p>
    <w:p w14:paraId="515FE9FD" w14:textId="660FCD36" w:rsidR="000B0DF3" w:rsidRPr="00503DDE" w:rsidRDefault="00017285" w:rsidP="00351C19">
      <w:pPr>
        <w:keepNext/>
        <w:tabs>
          <w:tab w:val="clear" w:pos="567"/>
        </w:tabs>
        <w:spacing w:line="240" w:lineRule="auto"/>
        <w:ind w:left="567" w:hanging="567"/>
        <w:rPr>
          <w:szCs w:val="22"/>
          <w:lang w:val="es-ES"/>
        </w:rPr>
      </w:pPr>
      <w:r w:rsidRPr="00503DDE">
        <w:rPr>
          <w:b/>
          <w:szCs w:val="22"/>
          <w:lang w:val="es-ES"/>
        </w:rPr>
        <w:t>6.2</w:t>
      </w:r>
      <w:r w:rsidRPr="00503DDE">
        <w:rPr>
          <w:b/>
          <w:szCs w:val="22"/>
          <w:lang w:val="es-ES"/>
        </w:rPr>
        <w:tab/>
        <w:t>Incompatibili</w:t>
      </w:r>
      <w:r w:rsidR="00127328" w:rsidRPr="00503DDE">
        <w:rPr>
          <w:b/>
          <w:szCs w:val="22"/>
          <w:lang w:val="es-ES"/>
        </w:rPr>
        <w:t>dades</w:t>
      </w:r>
    </w:p>
    <w:p w14:paraId="67A05CFC" w14:textId="77777777" w:rsidR="000B0DF3" w:rsidRPr="00503DDE" w:rsidRDefault="000B0DF3" w:rsidP="00351C19">
      <w:pPr>
        <w:keepNext/>
        <w:tabs>
          <w:tab w:val="clear" w:pos="567"/>
        </w:tabs>
        <w:spacing w:line="240" w:lineRule="auto"/>
        <w:rPr>
          <w:szCs w:val="22"/>
          <w:lang w:val="es-ES"/>
        </w:rPr>
      </w:pPr>
    </w:p>
    <w:p w14:paraId="0E1C13BB" w14:textId="05429053" w:rsidR="000B0DF3" w:rsidRPr="00503DDE" w:rsidRDefault="00017285" w:rsidP="00351C19">
      <w:pPr>
        <w:tabs>
          <w:tab w:val="clear" w:pos="567"/>
        </w:tabs>
        <w:spacing w:line="240" w:lineRule="auto"/>
        <w:rPr>
          <w:szCs w:val="22"/>
          <w:lang w:val="es-ES"/>
        </w:rPr>
      </w:pPr>
      <w:r w:rsidRPr="00503DDE">
        <w:rPr>
          <w:szCs w:val="22"/>
          <w:lang w:val="es-ES"/>
        </w:rPr>
        <w:t>No</w:t>
      </w:r>
      <w:r w:rsidR="00127328" w:rsidRPr="00503DDE">
        <w:rPr>
          <w:szCs w:val="22"/>
          <w:lang w:val="es-ES"/>
        </w:rPr>
        <w:t xml:space="preserve"> procede</w:t>
      </w:r>
      <w:r w:rsidRPr="00503DDE">
        <w:rPr>
          <w:szCs w:val="22"/>
          <w:lang w:val="es-ES"/>
        </w:rPr>
        <w:t>.</w:t>
      </w:r>
    </w:p>
    <w:p w14:paraId="662D9ACA" w14:textId="77777777" w:rsidR="000B0DF3" w:rsidRPr="00503DDE" w:rsidRDefault="000B0DF3" w:rsidP="00351C19">
      <w:pPr>
        <w:tabs>
          <w:tab w:val="clear" w:pos="567"/>
        </w:tabs>
        <w:spacing w:line="240" w:lineRule="auto"/>
        <w:rPr>
          <w:szCs w:val="22"/>
          <w:lang w:val="es-ES"/>
        </w:rPr>
      </w:pPr>
    </w:p>
    <w:p w14:paraId="7E981783" w14:textId="733C6822" w:rsidR="000B0DF3" w:rsidRPr="00503DDE" w:rsidRDefault="00017285" w:rsidP="00351C19">
      <w:pPr>
        <w:keepNext/>
        <w:tabs>
          <w:tab w:val="clear" w:pos="567"/>
        </w:tabs>
        <w:spacing w:line="240" w:lineRule="auto"/>
        <w:ind w:left="567" w:hanging="567"/>
        <w:rPr>
          <w:szCs w:val="22"/>
          <w:lang w:val="es-ES"/>
        </w:rPr>
      </w:pPr>
      <w:r w:rsidRPr="00503DDE">
        <w:rPr>
          <w:b/>
          <w:szCs w:val="22"/>
          <w:lang w:val="es-ES"/>
        </w:rPr>
        <w:t>6.3</w:t>
      </w:r>
      <w:r w:rsidRPr="00503DDE">
        <w:rPr>
          <w:b/>
          <w:szCs w:val="22"/>
          <w:lang w:val="es-ES"/>
        </w:rPr>
        <w:tab/>
      </w:r>
      <w:r w:rsidR="00127328" w:rsidRPr="00503DDE">
        <w:rPr>
          <w:b/>
          <w:szCs w:val="22"/>
          <w:lang w:val="es-ES"/>
        </w:rPr>
        <w:t>Periodo de validez</w:t>
      </w:r>
    </w:p>
    <w:p w14:paraId="2BCAFE84" w14:textId="77777777" w:rsidR="000B0DF3" w:rsidRPr="00B8622E" w:rsidRDefault="000B0DF3" w:rsidP="00351C19">
      <w:pPr>
        <w:keepNext/>
        <w:tabs>
          <w:tab w:val="clear" w:pos="567"/>
        </w:tabs>
        <w:spacing w:line="240" w:lineRule="auto"/>
        <w:rPr>
          <w:szCs w:val="22"/>
          <w:lang w:val="es-ES"/>
        </w:rPr>
      </w:pPr>
    </w:p>
    <w:p w14:paraId="35EB1332" w14:textId="612B40CE" w:rsidR="00123E63" w:rsidRPr="00B8622E" w:rsidRDefault="00B8622E" w:rsidP="00351C19">
      <w:pPr>
        <w:tabs>
          <w:tab w:val="clear" w:pos="567"/>
        </w:tabs>
        <w:spacing w:line="240" w:lineRule="auto"/>
        <w:rPr>
          <w:szCs w:val="22"/>
          <w:lang w:val="es-ES"/>
        </w:rPr>
      </w:pPr>
      <w:r w:rsidRPr="00B8622E">
        <w:rPr>
          <w:szCs w:val="22"/>
          <w:lang w:val="es-ES"/>
        </w:rPr>
        <w:t>3 años</w:t>
      </w:r>
      <w:r w:rsidR="00AF3B72" w:rsidRPr="00B8622E">
        <w:rPr>
          <w:szCs w:val="22"/>
          <w:lang w:val="es-ES"/>
        </w:rPr>
        <w:t>.</w:t>
      </w:r>
    </w:p>
    <w:p w14:paraId="0FA52A7E" w14:textId="77777777" w:rsidR="000B0DF3" w:rsidRPr="00B8622E" w:rsidRDefault="000B0DF3" w:rsidP="00351C19">
      <w:pPr>
        <w:tabs>
          <w:tab w:val="clear" w:pos="567"/>
        </w:tabs>
        <w:spacing w:line="240" w:lineRule="auto"/>
        <w:rPr>
          <w:szCs w:val="22"/>
          <w:lang w:val="es-ES"/>
        </w:rPr>
      </w:pPr>
    </w:p>
    <w:p w14:paraId="4E5BCC02" w14:textId="3BFEC6CC" w:rsidR="000B0DF3" w:rsidRPr="00503DDE" w:rsidRDefault="00017285" w:rsidP="00351C19">
      <w:pPr>
        <w:keepNext/>
        <w:tabs>
          <w:tab w:val="clear" w:pos="567"/>
        </w:tabs>
        <w:spacing w:line="240" w:lineRule="auto"/>
        <w:ind w:left="567" w:hanging="567"/>
        <w:rPr>
          <w:szCs w:val="22"/>
          <w:lang w:val="es-ES"/>
        </w:rPr>
      </w:pPr>
      <w:r w:rsidRPr="00503DDE">
        <w:rPr>
          <w:b/>
          <w:szCs w:val="22"/>
          <w:lang w:val="es-ES"/>
        </w:rPr>
        <w:t>6.4</w:t>
      </w:r>
      <w:r w:rsidRPr="00503DDE">
        <w:rPr>
          <w:b/>
          <w:szCs w:val="22"/>
          <w:lang w:val="es-ES"/>
        </w:rPr>
        <w:tab/>
      </w:r>
      <w:r w:rsidR="00127328" w:rsidRPr="00503DDE">
        <w:rPr>
          <w:b/>
          <w:lang w:val="es-ES"/>
        </w:rPr>
        <w:t>Precauciones especiales de conservación</w:t>
      </w:r>
    </w:p>
    <w:p w14:paraId="32AE5752" w14:textId="77777777" w:rsidR="000B0DF3" w:rsidRPr="00503DDE" w:rsidRDefault="000B0DF3" w:rsidP="00351C19">
      <w:pPr>
        <w:pStyle w:val="Text"/>
        <w:keepNext/>
        <w:spacing w:before="0"/>
        <w:jc w:val="left"/>
        <w:rPr>
          <w:sz w:val="22"/>
          <w:szCs w:val="22"/>
          <w:lang w:val="es-ES"/>
        </w:rPr>
      </w:pPr>
    </w:p>
    <w:p w14:paraId="18741FF4" w14:textId="3C415884"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31ED8244" w14:textId="77777777" w:rsidR="000A5C25" w:rsidRDefault="000A5C25" w:rsidP="00351C19">
      <w:pPr>
        <w:pStyle w:val="NormalWeb"/>
        <w:spacing w:before="0"/>
        <w:rPr>
          <w:sz w:val="22"/>
          <w:szCs w:val="22"/>
          <w:lang w:val="es-ES_tradnl"/>
        </w:rPr>
      </w:pPr>
    </w:p>
    <w:p w14:paraId="192B7170" w14:textId="1B5FDD20" w:rsidR="000B0DF3" w:rsidRPr="00503DDE" w:rsidRDefault="00127328" w:rsidP="00351C19">
      <w:pPr>
        <w:tabs>
          <w:tab w:val="clear" w:pos="567"/>
        </w:tabs>
        <w:spacing w:line="240" w:lineRule="auto"/>
        <w:rPr>
          <w:szCs w:val="22"/>
          <w:lang w:val="es-ES"/>
        </w:rPr>
      </w:pPr>
      <w:r w:rsidRPr="00503DDE">
        <w:rPr>
          <w:szCs w:val="22"/>
          <w:lang w:val="es-ES"/>
        </w:rPr>
        <w:t>Conservar en el embalaje original p</w:t>
      </w:r>
      <w:r w:rsidRPr="00503DDE">
        <w:rPr>
          <w:szCs w:val="22"/>
          <w:lang w:val="es-ES" w:eastAsia="es-ES_tradnl"/>
        </w:rPr>
        <w:t>ara protegerlo de la luz y la humedad.</w:t>
      </w:r>
    </w:p>
    <w:p w14:paraId="32AB9899" w14:textId="77777777" w:rsidR="000B0DF3" w:rsidRPr="00503DDE" w:rsidRDefault="000B0DF3" w:rsidP="00351C19">
      <w:pPr>
        <w:tabs>
          <w:tab w:val="clear" w:pos="567"/>
        </w:tabs>
        <w:spacing w:line="240" w:lineRule="auto"/>
        <w:ind w:left="567" w:hanging="567"/>
        <w:rPr>
          <w:szCs w:val="22"/>
          <w:lang w:val="es-ES"/>
        </w:rPr>
      </w:pPr>
    </w:p>
    <w:p w14:paraId="7C0A0749" w14:textId="6831317F" w:rsidR="000B0DF3" w:rsidRPr="00503DDE" w:rsidRDefault="00017285" w:rsidP="00351C19">
      <w:pPr>
        <w:keepNext/>
        <w:tabs>
          <w:tab w:val="clear" w:pos="567"/>
        </w:tabs>
        <w:spacing w:line="240" w:lineRule="auto"/>
        <w:ind w:left="567" w:hanging="567"/>
        <w:rPr>
          <w:szCs w:val="22"/>
          <w:lang w:val="es-ES"/>
        </w:rPr>
      </w:pPr>
      <w:r w:rsidRPr="00503DDE">
        <w:rPr>
          <w:b/>
          <w:szCs w:val="22"/>
          <w:lang w:val="es-ES"/>
        </w:rPr>
        <w:t>6.5</w:t>
      </w:r>
      <w:r w:rsidRPr="00503DDE">
        <w:rPr>
          <w:b/>
          <w:szCs w:val="22"/>
          <w:lang w:val="es-ES"/>
        </w:rPr>
        <w:tab/>
      </w:r>
      <w:r w:rsidR="00127328" w:rsidRPr="00503DDE">
        <w:rPr>
          <w:b/>
          <w:lang w:val="es-ES"/>
        </w:rPr>
        <w:t>Naturaleza y contenido del envase</w:t>
      </w:r>
    </w:p>
    <w:p w14:paraId="27C67654" w14:textId="77777777" w:rsidR="000B0DF3" w:rsidRPr="00503DDE" w:rsidRDefault="000B0DF3" w:rsidP="00351C19">
      <w:pPr>
        <w:keepNext/>
        <w:tabs>
          <w:tab w:val="clear" w:pos="567"/>
        </w:tabs>
        <w:spacing w:line="240" w:lineRule="auto"/>
        <w:rPr>
          <w:szCs w:val="22"/>
          <w:lang w:val="es-ES"/>
        </w:rPr>
      </w:pPr>
    </w:p>
    <w:p w14:paraId="0A77DBDD" w14:textId="77777777" w:rsidR="00D175A7" w:rsidRPr="00503DDE" w:rsidRDefault="00D175A7" w:rsidP="00351C19">
      <w:pPr>
        <w:tabs>
          <w:tab w:val="clear" w:pos="567"/>
        </w:tabs>
        <w:spacing w:line="240" w:lineRule="auto"/>
        <w:rPr>
          <w:szCs w:val="22"/>
          <w:lang w:val="es-ES"/>
        </w:rPr>
      </w:pPr>
      <w:r w:rsidRPr="00503DDE">
        <w:rPr>
          <w:iCs/>
          <w:szCs w:val="22"/>
          <w:lang w:val="es-ES"/>
        </w:rPr>
        <w:t xml:space="preserve">El cuerpo del inhalador y el capuchón están fabricados con acrilonitrilo butadieno estireno, los pulsadores están fabricados con </w:t>
      </w:r>
      <w:proofErr w:type="spellStart"/>
      <w:r w:rsidRPr="00503DDE">
        <w:rPr>
          <w:iCs/>
          <w:szCs w:val="22"/>
          <w:lang w:val="es-ES"/>
        </w:rPr>
        <w:t>metil</w:t>
      </w:r>
      <w:proofErr w:type="spellEnd"/>
      <w:r w:rsidRPr="00503DDE">
        <w:rPr>
          <w:iCs/>
          <w:szCs w:val="22"/>
          <w:lang w:val="es-ES"/>
        </w:rPr>
        <w:t xml:space="preserve"> metacrilato acrilonitrilo butadieno estireno. Las agujas y muelles son de acero inoxidable.</w:t>
      </w:r>
    </w:p>
    <w:p w14:paraId="333A66AE" w14:textId="77777777" w:rsidR="00D175A7" w:rsidRPr="00503DDE" w:rsidRDefault="00D175A7" w:rsidP="00351C19">
      <w:pPr>
        <w:tabs>
          <w:tab w:val="clear" w:pos="567"/>
        </w:tabs>
        <w:spacing w:line="240" w:lineRule="auto"/>
        <w:rPr>
          <w:szCs w:val="22"/>
          <w:lang w:val="es-ES"/>
        </w:rPr>
      </w:pPr>
    </w:p>
    <w:p w14:paraId="54010981" w14:textId="50EA405D" w:rsidR="000B0DF3" w:rsidRPr="00503DDE" w:rsidRDefault="00D175A7" w:rsidP="00351C19">
      <w:pPr>
        <w:tabs>
          <w:tab w:val="clear" w:pos="567"/>
        </w:tabs>
        <w:spacing w:line="240" w:lineRule="auto"/>
        <w:rPr>
          <w:szCs w:val="22"/>
          <w:lang w:val="es-ES"/>
        </w:rPr>
      </w:pPr>
      <w:r w:rsidRPr="00503DDE">
        <w:rPr>
          <w:szCs w:val="22"/>
          <w:lang w:val="es-ES"/>
        </w:rPr>
        <w:t>Blíster unidosis perforado de PA/</w:t>
      </w:r>
      <w:proofErr w:type="spellStart"/>
      <w:r w:rsidRPr="00503DDE">
        <w:rPr>
          <w:szCs w:val="22"/>
          <w:lang w:val="es-ES"/>
        </w:rPr>
        <w:t>Alu</w:t>
      </w:r>
      <w:proofErr w:type="spellEnd"/>
      <w:r w:rsidRPr="00503DDE">
        <w:rPr>
          <w:szCs w:val="22"/>
          <w:lang w:val="es-ES"/>
        </w:rPr>
        <w:t>/PVC</w:t>
      </w:r>
      <w:r w:rsidR="00BB10FF">
        <w:rPr>
          <w:szCs w:val="22"/>
          <w:lang w:val="es-ES"/>
        </w:rPr>
        <w:t>//</w:t>
      </w:r>
      <w:r w:rsidRPr="00503DDE">
        <w:rPr>
          <w:szCs w:val="22"/>
          <w:lang w:val="es-ES"/>
        </w:rPr>
        <w:t xml:space="preserve"> </w:t>
      </w:r>
      <w:proofErr w:type="spellStart"/>
      <w:r w:rsidRPr="00503DDE">
        <w:rPr>
          <w:szCs w:val="22"/>
          <w:lang w:val="es-ES"/>
        </w:rPr>
        <w:t>Alu</w:t>
      </w:r>
      <w:proofErr w:type="spellEnd"/>
      <w:r w:rsidRPr="00503DDE">
        <w:rPr>
          <w:szCs w:val="22"/>
          <w:lang w:val="es-ES"/>
        </w:rPr>
        <w:t xml:space="preserve">. </w:t>
      </w:r>
      <w:r w:rsidRPr="00503DDE">
        <w:rPr>
          <w:iCs/>
          <w:szCs w:val="22"/>
          <w:lang w:val="es-ES"/>
        </w:rPr>
        <w:t xml:space="preserve">Cada blíster contiene </w:t>
      </w:r>
      <w:r w:rsidRPr="00503DDE">
        <w:rPr>
          <w:szCs w:val="22"/>
          <w:lang w:val="es-ES"/>
        </w:rPr>
        <w:t>10 cápsulas duras.</w:t>
      </w:r>
    </w:p>
    <w:p w14:paraId="46D67D5F" w14:textId="1EEBB535" w:rsidR="000B0DF3" w:rsidRDefault="000B0DF3" w:rsidP="00351C19">
      <w:pPr>
        <w:tabs>
          <w:tab w:val="clear" w:pos="567"/>
        </w:tabs>
        <w:spacing w:line="240" w:lineRule="auto"/>
        <w:rPr>
          <w:szCs w:val="22"/>
          <w:lang w:val="es-ES"/>
        </w:rPr>
      </w:pPr>
    </w:p>
    <w:p w14:paraId="539364D4" w14:textId="40F48325" w:rsidR="002C7BD8" w:rsidRPr="002C7BD8" w:rsidRDefault="00264AC9" w:rsidP="00351C19">
      <w:pPr>
        <w:keepNext/>
        <w:tabs>
          <w:tab w:val="clear" w:pos="567"/>
        </w:tabs>
        <w:spacing w:line="240" w:lineRule="auto"/>
        <w:rPr>
          <w:szCs w:val="22"/>
          <w:u w:val="single"/>
          <w:lang w:val="es-ES"/>
        </w:rPr>
      </w:pPr>
      <w:proofErr w:type="spellStart"/>
      <w:r>
        <w:rPr>
          <w:szCs w:val="22"/>
          <w:u w:val="single"/>
          <w:lang w:val="es-ES"/>
        </w:rPr>
        <w:t>Bemrist</w:t>
      </w:r>
      <w:proofErr w:type="spellEnd"/>
      <w:r w:rsidR="002C7BD8" w:rsidRPr="002C7BD8">
        <w:rPr>
          <w:szCs w:val="22"/>
          <w:u w:val="single"/>
          <w:lang w:val="es-ES"/>
        </w:rPr>
        <w:t xml:space="preserve"> </w:t>
      </w:r>
      <w:proofErr w:type="spellStart"/>
      <w:r w:rsidR="002C7BD8" w:rsidRPr="002C7BD8">
        <w:rPr>
          <w:szCs w:val="22"/>
          <w:u w:val="single"/>
          <w:lang w:val="es-ES"/>
        </w:rPr>
        <w:t>Breezhaler</w:t>
      </w:r>
      <w:proofErr w:type="spellEnd"/>
      <w:r w:rsidR="002C7BD8" w:rsidRPr="002C7BD8">
        <w:rPr>
          <w:szCs w:val="22"/>
          <w:u w:val="single"/>
          <w:lang w:val="es-ES"/>
        </w:rPr>
        <w:t xml:space="preserve"> 125 microgramos/62,5 microgramos polvo para inhalación (cápsula dura)</w:t>
      </w:r>
    </w:p>
    <w:p w14:paraId="748577E9" w14:textId="77777777" w:rsidR="002C7BD8" w:rsidRPr="00503DDE" w:rsidRDefault="002C7BD8" w:rsidP="00351C19">
      <w:pPr>
        <w:keepNext/>
        <w:tabs>
          <w:tab w:val="clear" w:pos="567"/>
        </w:tabs>
        <w:spacing w:line="240" w:lineRule="auto"/>
        <w:rPr>
          <w:szCs w:val="22"/>
          <w:lang w:val="es-ES"/>
        </w:rPr>
      </w:pPr>
    </w:p>
    <w:p w14:paraId="5C2E3A02" w14:textId="2491371D" w:rsidR="00D175A7" w:rsidRPr="00503DDE" w:rsidRDefault="00D175A7" w:rsidP="00351C19">
      <w:pPr>
        <w:keepNext/>
        <w:tabs>
          <w:tab w:val="clear" w:pos="567"/>
        </w:tabs>
        <w:spacing w:line="240" w:lineRule="auto"/>
        <w:rPr>
          <w:szCs w:val="22"/>
          <w:lang w:val="es-ES"/>
        </w:rPr>
      </w:pPr>
      <w:r w:rsidRPr="00503DDE">
        <w:rPr>
          <w:szCs w:val="22"/>
          <w:lang w:val="es-ES"/>
        </w:rPr>
        <w:t>Envase unitario conteniendo 10 x 1 o 30</w:t>
      </w:r>
      <w:r w:rsidR="00D3173A" w:rsidRPr="00503DDE">
        <w:rPr>
          <w:szCs w:val="22"/>
          <w:lang w:val="es-ES"/>
        </w:rPr>
        <w:t> </w:t>
      </w:r>
      <w:r w:rsidRPr="00503DDE">
        <w:rPr>
          <w:szCs w:val="22"/>
          <w:lang w:val="es-ES"/>
        </w:rPr>
        <w:t>x </w:t>
      </w:r>
      <w:r w:rsidR="00C8481F" w:rsidRPr="00503DDE">
        <w:rPr>
          <w:szCs w:val="22"/>
          <w:lang w:val="es-ES"/>
        </w:rPr>
        <w:t>1</w:t>
      </w:r>
      <w:r w:rsidRPr="00503DDE">
        <w:rPr>
          <w:szCs w:val="22"/>
          <w:lang w:val="es-ES"/>
        </w:rPr>
        <w:t> cápsulas duras, junto con 1 inhalador.</w:t>
      </w:r>
    </w:p>
    <w:p w14:paraId="7CE01B61" w14:textId="03956265" w:rsidR="00D175A7" w:rsidRPr="00503DDE" w:rsidRDefault="00D175A7" w:rsidP="00351C19">
      <w:pPr>
        <w:keepNext/>
        <w:tabs>
          <w:tab w:val="clear" w:pos="567"/>
        </w:tabs>
        <w:spacing w:line="240" w:lineRule="auto"/>
        <w:rPr>
          <w:szCs w:val="22"/>
          <w:lang w:val="es-ES" w:eastAsia="x-none"/>
        </w:rPr>
      </w:pPr>
      <w:r w:rsidRPr="00503DDE">
        <w:rPr>
          <w:szCs w:val="22"/>
          <w:lang w:val="es-ES" w:eastAsia="x-none"/>
        </w:rPr>
        <w:t>Envase múltiple conteniendo 90</w:t>
      </w:r>
      <w:r w:rsidRPr="00503DDE">
        <w:rPr>
          <w:szCs w:val="22"/>
          <w:lang w:val="es-ES"/>
        </w:rPr>
        <w:t> (3 envases de 30</w:t>
      </w:r>
      <w:r w:rsidR="00D3173A" w:rsidRPr="00503DDE">
        <w:rPr>
          <w:szCs w:val="22"/>
          <w:lang w:val="es-ES"/>
        </w:rPr>
        <w:t> </w:t>
      </w:r>
      <w:r w:rsidRPr="00503DDE">
        <w:rPr>
          <w:szCs w:val="22"/>
          <w:lang w:val="es-ES"/>
        </w:rPr>
        <w:t>x</w:t>
      </w:r>
      <w:r w:rsidR="00D3173A" w:rsidRPr="00503DDE">
        <w:rPr>
          <w:szCs w:val="22"/>
          <w:lang w:val="es-ES"/>
        </w:rPr>
        <w:t> </w:t>
      </w:r>
      <w:r w:rsidRPr="00503DDE">
        <w:rPr>
          <w:szCs w:val="22"/>
          <w:lang w:val="es-ES"/>
        </w:rPr>
        <w:t>1) cápsulas duras y 3 inhaladores.</w:t>
      </w:r>
    </w:p>
    <w:p w14:paraId="780384B4" w14:textId="43F71008" w:rsidR="000B0DF3" w:rsidRPr="00503DDE" w:rsidRDefault="00D175A7" w:rsidP="00351C19">
      <w:pPr>
        <w:keepNext/>
        <w:tabs>
          <w:tab w:val="clear" w:pos="567"/>
        </w:tabs>
        <w:spacing w:line="240" w:lineRule="auto"/>
        <w:rPr>
          <w:szCs w:val="22"/>
          <w:lang w:val="es-ES"/>
        </w:rPr>
      </w:pPr>
      <w:r w:rsidRPr="00503DDE">
        <w:rPr>
          <w:szCs w:val="22"/>
          <w:lang w:val="es-ES" w:eastAsia="x-none"/>
        </w:rPr>
        <w:t xml:space="preserve">Envase múltiple conteniendo </w:t>
      </w:r>
      <w:r w:rsidRPr="00503DDE">
        <w:rPr>
          <w:szCs w:val="22"/>
          <w:lang w:val="es-ES"/>
        </w:rPr>
        <w:t>150 (15 envases de 10</w:t>
      </w:r>
      <w:r w:rsidR="00D3173A" w:rsidRPr="00503DDE">
        <w:rPr>
          <w:szCs w:val="22"/>
          <w:lang w:val="es-ES"/>
        </w:rPr>
        <w:t> </w:t>
      </w:r>
      <w:r w:rsidRPr="00503DDE">
        <w:rPr>
          <w:szCs w:val="22"/>
          <w:lang w:val="es-ES"/>
        </w:rPr>
        <w:t>x</w:t>
      </w:r>
      <w:r w:rsidR="00D3173A" w:rsidRPr="00503DDE">
        <w:rPr>
          <w:szCs w:val="22"/>
          <w:lang w:val="es-ES"/>
        </w:rPr>
        <w:t> </w:t>
      </w:r>
      <w:r w:rsidRPr="00503DDE">
        <w:rPr>
          <w:szCs w:val="22"/>
          <w:lang w:val="es-ES"/>
        </w:rPr>
        <w:t>1) cápsulas duras y 15 inhaladores.</w:t>
      </w:r>
    </w:p>
    <w:p w14:paraId="3A06E580" w14:textId="477D5CE4" w:rsidR="000B0DF3" w:rsidRDefault="000B0DF3" w:rsidP="00351C19">
      <w:pPr>
        <w:tabs>
          <w:tab w:val="clear" w:pos="567"/>
        </w:tabs>
        <w:spacing w:line="240" w:lineRule="auto"/>
        <w:rPr>
          <w:szCs w:val="22"/>
          <w:lang w:val="es-ES"/>
        </w:rPr>
      </w:pPr>
    </w:p>
    <w:p w14:paraId="408D8EF0" w14:textId="7F580C29" w:rsidR="002C7BD8" w:rsidRPr="002C7BD8" w:rsidRDefault="00264AC9" w:rsidP="00351C19">
      <w:pPr>
        <w:keepNext/>
        <w:tabs>
          <w:tab w:val="clear" w:pos="567"/>
        </w:tabs>
        <w:spacing w:line="240" w:lineRule="auto"/>
        <w:rPr>
          <w:szCs w:val="22"/>
          <w:u w:val="single"/>
          <w:lang w:val="es-ES"/>
        </w:rPr>
      </w:pPr>
      <w:proofErr w:type="spellStart"/>
      <w:r>
        <w:rPr>
          <w:szCs w:val="22"/>
          <w:u w:val="single"/>
          <w:lang w:val="es-ES"/>
        </w:rPr>
        <w:t>Bemrist</w:t>
      </w:r>
      <w:proofErr w:type="spellEnd"/>
      <w:r w:rsidR="002C7BD8" w:rsidRPr="002C7BD8">
        <w:rPr>
          <w:szCs w:val="22"/>
          <w:u w:val="single"/>
          <w:lang w:val="es-ES"/>
        </w:rPr>
        <w:t xml:space="preserve"> </w:t>
      </w:r>
      <w:proofErr w:type="spellStart"/>
      <w:r w:rsidR="002C7BD8" w:rsidRPr="002C7BD8">
        <w:rPr>
          <w:szCs w:val="22"/>
          <w:u w:val="single"/>
          <w:lang w:val="es-ES"/>
        </w:rPr>
        <w:t>Breezhaler</w:t>
      </w:r>
      <w:proofErr w:type="spellEnd"/>
      <w:r w:rsidR="002C7BD8" w:rsidRPr="002C7BD8">
        <w:rPr>
          <w:szCs w:val="22"/>
          <w:u w:val="single"/>
          <w:lang w:val="es-ES"/>
        </w:rPr>
        <w:t xml:space="preserve"> 125 microgramos/127,5 microgramos polvo para inhalación (cápsula dura)</w:t>
      </w:r>
    </w:p>
    <w:p w14:paraId="11B158B9" w14:textId="77777777" w:rsidR="002C7BD8" w:rsidRPr="00503DDE" w:rsidRDefault="002C7BD8" w:rsidP="00351C19">
      <w:pPr>
        <w:keepNext/>
        <w:tabs>
          <w:tab w:val="clear" w:pos="567"/>
        </w:tabs>
        <w:spacing w:line="240" w:lineRule="auto"/>
        <w:rPr>
          <w:szCs w:val="22"/>
          <w:lang w:val="es-ES"/>
        </w:rPr>
      </w:pPr>
    </w:p>
    <w:p w14:paraId="5BA558EB" w14:textId="77777777" w:rsidR="002C7BD8" w:rsidRPr="00503DDE" w:rsidRDefault="002C7BD8" w:rsidP="00351C19">
      <w:pPr>
        <w:keepNext/>
        <w:tabs>
          <w:tab w:val="clear" w:pos="567"/>
        </w:tabs>
        <w:spacing w:line="240" w:lineRule="auto"/>
        <w:rPr>
          <w:szCs w:val="22"/>
          <w:lang w:val="es-ES"/>
        </w:rPr>
      </w:pPr>
      <w:r w:rsidRPr="00503DDE">
        <w:rPr>
          <w:szCs w:val="22"/>
          <w:lang w:val="es-ES"/>
        </w:rPr>
        <w:t>Envase unitario conteniendo 10 x 1 o 30 x 1 cápsulas duras, junto con 1 inhalador.</w:t>
      </w:r>
    </w:p>
    <w:p w14:paraId="7151138C" w14:textId="77777777" w:rsidR="002C7BD8" w:rsidRPr="00503DDE" w:rsidRDefault="002C7BD8" w:rsidP="00351C19">
      <w:pPr>
        <w:keepNext/>
        <w:tabs>
          <w:tab w:val="clear" w:pos="567"/>
        </w:tabs>
        <w:spacing w:line="240" w:lineRule="auto"/>
        <w:rPr>
          <w:szCs w:val="22"/>
          <w:lang w:val="es-ES" w:eastAsia="x-none"/>
        </w:rPr>
      </w:pPr>
      <w:r w:rsidRPr="00503DDE">
        <w:rPr>
          <w:szCs w:val="22"/>
          <w:lang w:val="es-ES" w:eastAsia="x-none"/>
        </w:rPr>
        <w:t>Envase múltiple conteniendo 90</w:t>
      </w:r>
      <w:r w:rsidRPr="00503DDE">
        <w:rPr>
          <w:szCs w:val="22"/>
          <w:lang w:val="es-ES"/>
        </w:rPr>
        <w:t> (3 envases de 30 x 1) cápsulas duras y 3 inhaladores.</w:t>
      </w:r>
    </w:p>
    <w:p w14:paraId="2F618307" w14:textId="607D0235" w:rsidR="002C7BD8" w:rsidRDefault="002C7BD8" w:rsidP="00351C19">
      <w:pPr>
        <w:tabs>
          <w:tab w:val="clear" w:pos="567"/>
        </w:tabs>
        <w:spacing w:line="240" w:lineRule="auto"/>
        <w:rPr>
          <w:szCs w:val="22"/>
          <w:lang w:val="es-ES"/>
        </w:rPr>
      </w:pPr>
      <w:r w:rsidRPr="00503DDE">
        <w:rPr>
          <w:szCs w:val="22"/>
          <w:lang w:val="es-ES" w:eastAsia="x-none"/>
        </w:rPr>
        <w:t xml:space="preserve">Envase múltiple conteniendo </w:t>
      </w:r>
      <w:r w:rsidRPr="00503DDE">
        <w:rPr>
          <w:szCs w:val="22"/>
          <w:lang w:val="es-ES"/>
        </w:rPr>
        <w:t>150 (15 envases de 10 x 1) cápsulas duras y 15 inhaladores.</w:t>
      </w:r>
    </w:p>
    <w:p w14:paraId="36CAA65D" w14:textId="55BA67F0" w:rsidR="002C7BD8" w:rsidRDefault="002C7BD8" w:rsidP="00351C19">
      <w:pPr>
        <w:tabs>
          <w:tab w:val="clear" w:pos="567"/>
        </w:tabs>
        <w:spacing w:line="240" w:lineRule="auto"/>
        <w:rPr>
          <w:szCs w:val="22"/>
          <w:lang w:val="es-ES"/>
        </w:rPr>
      </w:pPr>
    </w:p>
    <w:p w14:paraId="4245D290" w14:textId="6FD78C69" w:rsidR="002C7BD8" w:rsidRPr="002C7BD8" w:rsidRDefault="00264AC9" w:rsidP="00351C19">
      <w:pPr>
        <w:keepNext/>
        <w:tabs>
          <w:tab w:val="clear" w:pos="567"/>
        </w:tabs>
        <w:spacing w:line="240" w:lineRule="auto"/>
        <w:rPr>
          <w:szCs w:val="22"/>
          <w:u w:val="single"/>
          <w:lang w:val="es-ES"/>
        </w:rPr>
      </w:pPr>
      <w:proofErr w:type="spellStart"/>
      <w:r>
        <w:rPr>
          <w:szCs w:val="22"/>
          <w:u w:val="single"/>
          <w:lang w:val="es-ES"/>
        </w:rPr>
        <w:t>Bemrist</w:t>
      </w:r>
      <w:proofErr w:type="spellEnd"/>
      <w:r w:rsidR="002C7BD8" w:rsidRPr="002C7BD8">
        <w:rPr>
          <w:szCs w:val="22"/>
          <w:u w:val="single"/>
          <w:lang w:val="es-ES"/>
        </w:rPr>
        <w:t xml:space="preserve"> </w:t>
      </w:r>
      <w:proofErr w:type="spellStart"/>
      <w:r w:rsidR="002C7BD8" w:rsidRPr="002C7BD8">
        <w:rPr>
          <w:szCs w:val="22"/>
          <w:u w:val="single"/>
          <w:lang w:val="es-ES"/>
        </w:rPr>
        <w:t>Breezhaler</w:t>
      </w:r>
      <w:proofErr w:type="spellEnd"/>
      <w:r w:rsidR="002C7BD8" w:rsidRPr="002C7BD8">
        <w:rPr>
          <w:szCs w:val="22"/>
          <w:u w:val="single"/>
          <w:lang w:val="es-ES"/>
        </w:rPr>
        <w:t xml:space="preserve"> 125 microgramos/260 microgramos polvo para inhalación (cápsula dura)</w:t>
      </w:r>
    </w:p>
    <w:p w14:paraId="0BABB828" w14:textId="77777777" w:rsidR="002C7BD8" w:rsidRPr="00503DDE" w:rsidRDefault="002C7BD8" w:rsidP="00351C19">
      <w:pPr>
        <w:keepNext/>
        <w:tabs>
          <w:tab w:val="clear" w:pos="567"/>
        </w:tabs>
        <w:spacing w:line="240" w:lineRule="auto"/>
        <w:rPr>
          <w:szCs w:val="22"/>
          <w:lang w:val="es-ES"/>
        </w:rPr>
      </w:pPr>
    </w:p>
    <w:p w14:paraId="55C481D7" w14:textId="77777777" w:rsidR="002C7BD8" w:rsidRPr="00503DDE" w:rsidRDefault="002C7BD8" w:rsidP="00351C19">
      <w:pPr>
        <w:keepNext/>
        <w:tabs>
          <w:tab w:val="clear" w:pos="567"/>
        </w:tabs>
        <w:spacing w:line="240" w:lineRule="auto"/>
        <w:rPr>
          <w:szCs w:val="22"/>
          <w:lang w:val="es-ES"/>
        </w:rPr>
      </w:pPr>
      <w:r w:rsidRPr="00503DDE">
        <w:rPr>
          <w:szCs w:val="22"/>
          <w:lang w:val="es-ES"/>
        </w:rPr>
        <w:t>Envase unitario conteniendo 10 x 1 o 30 x 1 cápsulas duras, junto con 1 inhalador.</w:t>
      </w:r>
    </w:p>
    <w:p w14:paraId="6EB5EE7E" w14:textId="77777777" w:rsidR="002C7BD8" w:rsidRPr="00503DDE" w:rsidRDefault="002C7BD8" w:rsidP="00351C19">
      <w:pPr>
        <w:keepNext/>
        <w:tabs>
          <w:tab w:val="clear" w:pos="567"/>
        </w:tabs>
        <w:spacing w:line="240" w:lineRule="auto"/>
        <w:rPr>
          <w:szCs w:val="22"/>
          <w:lang w:val="es-ES" w:eastAsia="x-none"/>
        </w:rPr>
      </w:pPr>
      <w:r w:rsidRPr="00503DDE">
        <w:rPr>
          <w:szCs w:val="22"/>
          <w:lang w:val="es-ES" w:eastAsia="x-none"/>
        </w:rPr>
        <w:t>Envase múltiple conteniendo 90</w:t>
      </w:r>
      <w:r w:rsidRPr="00503DDE">
        <w:rPr>
          <w:szCs w:val="22"/>
          <w:lang w:val="es-ES"/>
        </w:rPr>
        <w:t> (3 envases de 30 x 1) cápsulas duras y 3 inhaladores.</w:t>
      </w:r>
    </w:p>
    <w:p w14:paraId="6B325367" w14:textId="466D686F" w:rsidR="002C7BD8" w:rsidRDefault="002C7BD8" w:rsidP="00351C19">
      <w:pPr>
        <w:tabs>
          <w:tab w:val="clear" w:pos="567"/>
        </w:tabs>
        <w:spacing w:line="240" w:lineRule="auto"/>
        <w:rPr>
          <w:szCs w:val="22"/>
          <w:lang w:val="es-ES"/>
        </w:rPr>
      </w:pPr>
      <w:r w:rsidRPr="00503DDE">
        <w:rPr>
          <w:szCs w:val="22"/>
          <w:lang w:val="es-ES" w:eastAsia="x-none"/>
        </w:rPr>
        <w:t xml:space="preserve">Envase múltiple conteniendo </w:t>
      </w:r>
      <w:r w:rsidRPr="00503DDE">
        <w:rPr>
          <w:szCs w:val="22"/>
          <w:lang w:val="es-ES"/>
        </w:rPr>
        <w:t>150 (15 envases de 10 x 1) cápsulas duras y 15 inhaladores.</w:t>
      </w:r>
    </w:p>
    <w:p w14:paraId="6E4C3374" w14:textId="77777777" w:rsidR="002C7BD8" w:rsidRPr="00503DDE" w:rsidRDefault="002C7BD8" w:rsidP="00351C19">
      <w:pPr>
        <w:tabs>
          <w:tab w:val="clear" w:pos="567"/>
        </w:tabs>
        <w:spacing w:line="240" w:lineRule="auto"/>
        <w:rPr>
          <w:szCs w:val="22"/>
          <w:lang w:val="es-ES"/>
        </w:rPr>
      </w:pPr>
    </w:p>
    <w:p w14:paraId="359F3FEF" w14:textId="0FE80BA1" w:rsidR="000B0DF3" w:rsidRPr="00503DDE" w:rsidRDefault="00D175A7" w:rsidP="00351C19">
      <w:pPr>
        <w:tabs>
          <w:tab w:val="clear" w:pos="567"/>
        </w:tabs>
        <w:spacing w:line="240" w:lineRule="auto"/>
        <w:rPr>
          <w:szCs w:val="22"/>
          <w:lang w:val="es-ES"/>
        </w:rPr>
      </w:pPr>
      <w:r w:rsidRPr="00503DDE">
        <w:rPr>
          <w:szCs w:val="24"/>
          <w:lang w:val="es-ES"/>
        </w:rPr>
        <w:t>Puede que solamente estén comercializados algunos tamaños de envases.</w:t>
      </w:r>
    </w:p>
    <w:p w14:paraId="396484E6" w14:textId="77777777" w:rsidR="000B0DF3" w:rsidRPr="00503DDE" w:rsidRDefault="000B0DF3" w:rsidP="00351C19">
      <w:pPr>
        <w:tabs>
          <w:tab w:val="clear" w:pos="567"/>
        </w:tabs>
        <w:spacing w:line="240" w:lineRule="auto"/>
        <w:rPr>
          <w:szCs w:val="22"/>
          <w:lang w:val="es-ES"/>
        </w:rPr>
      </w:pPr>
    </w:p>
    <w:p w14:paraId="604B338F" w14:textId="4BAA4050" w:rsidR="000B0DF3" w:rsidRPr="00503DDE" w:rsidRDefault="00017285" w:rsidP="00351C19">
      <w:pPr>
        <w:keepNext/>
        <w:tabs>
          <w:tab w:val="clear" w:pos="567"/>
        </w:tabs>
        <w:spacing w:line="240" w:lineRule="auto"/>
        <w:ind w:left="567" w:hanging="567"/>
        <w:rPr>
          <w:szCs w:val="22"/>
          <w:lang w:val="es-ES"/>
        </w:rPr>
      </w:pPr>
      <w:bookmarkStart w:id="27" w:name="OLE_LINK1"/>
      <w:r w:rsidRPr="00503DDE">
        <w:rPr>
          <w:b/>
          <w:szCs w:val="22"/>
          <w:lang w:val="es-ES"/>
        </w:rPr>
        <w:t>6.6</w:t>
      </w:r>
      <w:r w:rsidRPr="00503DDE">
        <w:rPr>
          <w:b/>
          <w:szCs w:val="22"/>
          <w:lang w:val="es-ES"/>
        </w:rPr>
        <w:tab/>
      </w:r>
      <w:r w:rsidR="00D175A7" w:rsidRPr="00503DDE">
        <w:rPr>
          <w:b/>
          <w:szCs w:val="22"/>
          <w:lang w:val="es-ES"/>
        </w:rPr>
        <w:t>Precauciones especiales de eliminación y otras manipulaciones</w:t>
      </w:r>
    </w:p>
    <w:p w14:paraId="4005E425" w14:textId="77777777" w:rsidR="000B0DF3" w:rsidRPr="00503DDE" w:rsidRDefault="000B0DF3" w:rsidP="00351C19">
      <w:pPr>
        <w:keepNext/>
        <w:tabs>
          <w:tab w:val="clear" w:pos="567"/>
        </w:tabs>
        <w:spacing w:line="240" w:lineRule="auto"/>
        <w:rPr>
          <w:rFonts w:eastAsia="MS Mincho"/>
          <w:szCs w:val="22"/>
          <w:lang w:val="es-ES" w:eastAsia="zh-CN"/>
        </w:rPr>
      </w:pPr>
    </w:p>
    <w:p w14:paraId="5732487B" w14:textId="392F01D1" w:rsidR="00D175A7" w:rsidRPr="00503DDE" w:rsidRDefault="006A4D37" w:rsidP="00351C19">
      <w:pPr>
        <w:pStyle w:val="Text"/>
        <w:spacing w:before="0"/>
        <w:jc w:val="left"/>
        <w:rPr>
          <w:sz w:val="22"/>
          <w:szCs w:val="22"/>
          <w:lang w:val="es-ES"/>
        </w:rPr>
      </w:pPr>
      <w:r>
        <w:rPr>
          <w:sz w:val="22"/>
          <w:szCs w:val="22"/>
          <w:lang w:val="es-ES"/>
        </w:rPr>
        <w:t>Se d</w:t>
      </w:r>
      <w:r w:rsidR="00D175A7" w:rsidRPr="00503DDE">
        <w:rPr>
          <w:sz w:val="22"/>
          <w:szCs w:val="22"/>
          <w:lang w:val="es-ES"/>
        </w:rPr>
        <w:t xml:space="preserve">ebe utilizar el inhalador que se proporciona con cada nueva prescripción. El inhalador de cada envase </w:t>
      </w:r>
      <w:r w:rsidR="00B13D97">
        <w:rPr>
          <w:sz w:val="22"/>
          <w:szCs w:val="22"/>
          <w:lang w:val="es-ES"/>
        </w:rPr>
        <w:t xml:space="preserve">se </w:t>
      </w:r>
      <w:r w:rsidR="00D175A7" w:rsidRPr="00503DDE">
        <w:rPr>
          <w:sz w:val="22"/>
          <w:szCs w:val="22"/>
          <w:lang w:val="es-ES"/>
        </w:rPr>
        <w:t>debe desechar una vez que se hayan utilizado todas las cápsulas.</w:t>
      </w:r>
    </w:p>
    <w:p w14:paraId="11F1C8D5" w14:textId="77777777" w:rsidR="00B6398B" w:rsidRDefault="00B6398B" w:rsidP="00351C19">
      <w:pPr>
        <w:pStyle w:val="Text"/>
        <w:spacing w:before="0"/>
        <w:jc w:val="left"/>
        <w:rPr>
          <w:sz w:val="22"/>
          <w:szCs w:val="22"/>
          <w:lang w:val="es-ES"/>
        </w:rPr>
      </w:pPr>
    </w:p>
    <w:p w14:paraId="03B24F67" w14:textId="77777777" w:rsidR="00B6398B" w:rsidRDefault="00B6398B" w:rsidP="00351C19">
      <w:pPr>
        <w:pStyle w:val="Text"/>
        <w:spacing w:before="0"/>
        <w:jc w:val="left"/>
        <w:rPr>
          <w:sz w:val="22"/>
          <w:szCs w:val="22"/>
          <w:lang w:val="es-ES"/>
        </w:rPr>
      </w:pPr>
      <w:r w:rsidRPr="0037717F">
        <w:rPr>
          <w:sz w:val="22"/>
          <w:szCs w:val="22"/>
          <w:lang w:val="es-ES"/>
        </w:rPr>
        <w:t>Este medicamento puede suponer un riesgo para el medio ambiente (ver sección</w:t>
      </w:r>
      <w:r w:rsidRPr="00647C70">
        <w:rPr>
          <w:szCs w:val="22"/>
          <w:lang w:val="es-ES"/>
        </w:rPr>
        <w:t> </w:t>
      </w:r>
      <w:r w:rsidRPr="0037717F">
        <w:rPr>
          <w:sz w:val="22"/>
          <w:szCs w:val="22"/>
          <w:lang w:val="es-ES"/>
        </w:rPr>
        <w:t>5.3).</w:t>
      </w:r>
    </w:p>
    <w:p w14:paraId="3F138BCC" w14:textId="77777777" w:rsidR="00D175A7" w:rsidRPr="00503DDE" w:rsidRDefault="00D175A7" w:rsidP="00351C19">
      <w:pPr>
        <w:pStyle w:val="Text"/>
        <w:spacing w:before="0"/>
        <w:jc w:val="left"/>
        <w:rPr>
          <w:sz w:val="22"/>
          <w:szCs w:val="22"/>
          <w:lang w:val="es-ES"/>
        </w:rPr>
      </w:pPr>
    </w:p>
    <w:p w14:paraId="344B5F56" w14:textId="6BE6E746" w:rsidR="000B0DF3" w:rsidRPr="00503DDE" w:rsidRDefault="00D175A7" w:rsidP="00351C19">
      <w:pPr>
        <w:tabs>
          <w:tab w:val="clear" w:pos="567"/>
        </w:tabs>
        <w:spacing w:line="240" w:lineRule="auto"/>
        <w:rPr>
          <w:rFonts w:eastAsia="MS Mincho"/>
          <w:szCs w:val="22"/>
          <w:lang w:val="es-ES" w:eastAsia="zh-CN"/>
        </w:rPr>
      </w:pPr>
      <w:r w:rsidRPr="00503DDE">
        <w:rPr>
          <w:szCs w:val="22"/>
          <w:lang w:val="es-ES"/>
        </w:rPr>
        <w:t>La eliminación del medicamento no utilizado y de todos los materiales que hayan estado en contacto con él se realizará de acuerdo con la normativa local.</w:t>
      </w:r>
    </w:p>
    <w:p w14:paraId="4A952BC6" w14:textId="77777777" w:rsidR="000B0DF3" w:rsidRPr="00503DDE" w:rsidRDefault="000B0DF3" w:rsidP="00351C19">
      <w:pPr>
        <w:tabs>
          <w:tab w:val="clear" w:pos="567"/>
        </w:tabs>
        <w:spacing w:line="240" w:lineRule="auto"/>
        <w:rPr>
          <w:szCs w:val="22"/>
          <w:lang w:val="es-ES"/>
        </w:rPr>
      </w:pPr>
    </w:p>
    <w:p w14:paraId="57BD3A59" w14:textId="13477D68" w:rsidR="000B0DF3" w:rsidRPr="00503DDE" w:rsidRDefault="00D175A7" w:rsidP="00351C19">
      <w:pPr>
        <w:keepNext/>
        <w:tabs>
          <w:tab w:val="clear" w:pos="567"/>
        </w:tabs>
        <w:spacing w:line="240" w:lineRule="auto"/>
        <w:rPr>
          <w:szCs w:val="22"/>
          <w:u w:val="single"/>
          <w:lang w:val="es-ES"/>
        </w:rPr>
      </w:pPr>
      <w:r w:rsidRPr="00503DDE">
        <w:rPr>
          <w:szCs w:val="22"/>
          <w:u w:val="single"/>
          <w:lang w:val="es-ES"/>
        </w:rPr>
        <w:t>Instrucciones de uso y manipulación</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3B4B61" w14:paraId="439CE0CD" w14:textId="77777777">
        <w:trPr>
          <w:cantSplit/>
        </w:trPr>
        <w:tc>
          <w:tcPr>
            <w:tcW w:w="9327" w:type="dxa"/>
            <w:gridSpan w:val="4"/>
            <w:tcBorders>
              <w:top w:val="nil"/>
              <w:left w:val="nil"/>
              <w:bottom w:val="nil"/>
              <w:right w:val="nil"/>
            </w:tcBorders>
          </w:tcPr>
          <w:p w14:paraId="117445FF" w14:textId="77777777" w:rsidR="000B0DF3" w:rsidRPr="00503DDE" w:rsidRDefault="000B0DF3" w:rsidP="00351C19">
            <w:pPr>
              <w:pStyle w:val="Text"/>
              <w:keepNext/>
              <w:spacing w:before="0"/>
              <w:jc w:val="left"/>
              <w:rPr>
                <w:sz w:val="22"/>
                <w:szCs w:val="22"/>
                <w:lang w:val="es-ES"/>
              </w:rPr>
            </w:pPr>
          </w:p>
          <w:p w14:paraId="34ADFD10" w14:textId="1A8D93D0" w:rsidR="000B0DF3" w:rsidRPr="00503DDE" w:rsidRDefault="00D175A7" w:rsidP="00351C19">
            <w:pPr>
              <w:pStyle w:val="Text"/>
              <w:keepNext/>
              <w:spacing w:before="0"/>
              <w:jc w:val="left"/>
              <w:rPr>
                <w:sz w:val="22"/>
                <w:szCs w:val="22"/>
                <w:lang w:val="es-ES"/>
              </w:rPr>
            </w:pPr>
            <w:r w:rsidRPr="00503DDE">
              <w:rPr>
                <w:sz w:val="22"/>
                <w:szCs w:val="22"/>
                <w:lang w:val="es-ES"/>
              </w:rPr>
              <w:t xml:space="preserve">Por favor, lea las </w:t>
            </w:r>
            <w:r w:rsidRPr="00503DDE">
              <w:rPr>
                <w:b/>
                <w:sz w:val="22"/>
                <w:szCs w:val="22"/>
                <w:lang w:val="es-ES"/>
              </w:rPr>
              <w:t>Instrucciones de Uso</w:t>
            </w:r>
            <w:r w:rsidRPr="00503DDE">
              <w:rPr>
                <w:sz w:val="22"/>
                <w:szCs w:val="22"/>
                <w:lang w:val="es-ES"/>
              </w:rPr>
              <w:t xml:space="preserve"> completas antes de usar </w:t>
            </w:r>
            <w:proofErr w:type="spellStart"/>
            <w:r w:rsidR="00264AC9">
              <w:rPr>
                <w:sz w:val="22"/>
                <w:szCs w:val="22"/>
                <w:lang w:val="es-ES"/>
              </w:rPr>
              <w:t>Bemrist</w:t>
            </w:r>
            <w:proofErr w:type="spellEnd"/>
            <w:r w:rsidR="00017285" w:rsidRPr="00503DDE">
              <w:rPr>
                <w:sz w:val="22"/>
                <w:szCs w:val="22"/>
                <w:lang w:val="es-ES"/>
              </w:rPr>
              <w:t xml:space="preserve"> </w:t>
            </w:r>
            <w:proofErr w:type="spellStart"/>
            <w:r w:rsidR="00017285" w:rsidRPr="00503DDE">
              <w:rPr>
                <w:sz w:val="22"/>
                <w:szCs w:val="22"/>
                <w:lang w:val="es-ES"/>
              </w:rPr>
              <w:t>Breezhaler</w:t>
            </w:r>
            <w:proofErr w:type="spellEnd"/>
            <w:r w:rsidR="00017285" w:rsidRPr="00503DDE">
              <w:rPr>
                <w:sz w:val="22"/>
                <w:szCs w:val="22"/>
                <w:lang w:val="es-ES"/>
              </w:rPr>
              <w:t>.</w:t>
            </w:r>
          </w:p>
          <w:p w14:paraId="11D215D9" w14:textId="77777777" w:rsidR="000B0DF3" w:rsidRPr="00503DDE" w:rsidRDefault="000B0DF3" w:rsidP="00351C19">
            <w:pPr>
              <w:pStyle w:val="Text"/>
              <w:keepNext/>
              <w:spacing w:before="0"/>
              <w:jc w:val="left"/>
              <w:rPr>
                <w:sz w:val="22"/>
                <w:szCs w:val="22"/>
                <w:lang w:val="es-ES"/>
              </w:rPr>
            </w:pPr>
          </w:p>
        </w:tc>
      </w:tr>
      <w:tr w:rsidR="000B0DF3" w:rsidRPr="00503DDE" w14:paraId="1E14938D" w14:textId="77777777">
        <w:trPr>
          <w:cantSplit/>
          <w:trHeight w:val="1919"/>
        </w:trPr>
        <w:tc>
          <w:tcPr>
            <w:tcW w:w="2376" w:type="dxa"/>
            <w:tcBorders>
              <w:top w:val="nil"/>
              <w:left w:val="nil"/>
              <w:bottom w:val="nil"/>
              <w:right w:val="nil"/>
            </w:tcBorders>
            <w:vAlign w:val="center"/>
            <w:hideMark/>
          </w:tcPr>
          <w:p w14:paraId="7468F070" w14:textId="1CAB6588" w:rsidR="000B0DF3" w:rsidRPr="00503DDE" w:rsidRDefault="00E43E2A" w:rsidP="00351C19">
            <w:pPr>
              <w:pStyle w:val="Table"/>
              <w:tabs>
                <w:tab w:val="clear" w:pos="284"/>
              </w:tabs>
              <w:spacing w:before="0" w:after="0"/>
              <w:jc w:val="center"/>
              <w:rPr>
                <w:rFonts w:ascii="Times New Roman" w:eastAsia="Arial" w:hAnsi="Times New Roman"/>
                <w:b/>
                <w:sz w:val="22"/>
                <w:szCs w:val="22"/>
                <w:lang w:val="es-ES"/>
              </w:rPr>
            </w:pPr>
            <w:r>
              <w:rPr>
                <w:noProof/>
                <w:lang w:eastAsia="en-US"/>
              </w:rPr>
              <w:drawing>
                <wp:inline distT="0" distB="0" distL="0" distR="0" wp14:anchorId="7662E2A7" wp14:editId="4A9E0F1D">
                  <wp:extent cx="1371600" cy="1010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78DCDBF7" w14:textId="387C27B5" w:rsidR="000B0DF3" w:rsidRPr="00503DDE" w:rsidRDefault="00E43E2A" w:rsidP="00351C19">
            <w:pPr>
              <w:pStyle w:val="Text"/>
              <w:spacing w:before="0"/>
              <w:jc w:val="center"/>
              <w:rPr>
                <w:b/>
                <w:sz w:val="22"/>
                <w:szCs w:val="22"/>
                <w:lang w:val="es-ES"/>
              </w:rPr>
            </w:pPr>
            <w:r>
              <w:rPr>
                <w:noProof/>
                <w:lang w:eastAsia="en-US"/>
              </w:rPr>
              <w:drawing>
                <wp:inline distT="0" distB="0" distL="0" distR="0" wp14:anchorId="0E0C0A5F" wp14:editId="7EF69A27">
                  <wp:extent cx="1464129" cy="111165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4BEF867F" w14:textId="7F823F00" w:rsidR="000B0DF3" w:rsidRPr="00503DDE" w:rsidRDefault="00E43E2A" w:rsidP="00351C19">
            <w:pPr>
              <w:pStyle w:val="Text"/>
              <w:spacing w:before="0"/>
              <w:jc w:val="center"/>
              <w:rPr>
                <w:b/>
                <w:sz w:val="22"/>
                <w:szCs w:val="22"/>
                <w:lang w:val="es-ES"/>
              </w:rPr>
            </w:pPr>
            <w:r>
              <w:rPr>
                <w:noProof/>
                <w:lang w:eastAsia="en-US"/>
              </w:rPr>
              <w:drawing>
                <wp:inline distT="0" distB="0" distL="0" distR="0" wp14:anchorId="42B7E4B3" wp14:editId="23CD910E">
                  <wp:extent cx="1303020" cy="10471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3F07820A" w14:textId="10E464D5" w:rsidR="000B0DF3" w:rsidRPr="00503DDE" w:rsidRDefault="00E43E2A" w:rsidP="00351C19">
            <w:pPr>
              <w:pStyle w:val="Text"/>
              <w:spacing w:before="0"/>
              <w:jc w:val="center"/>
              <w:rPr>
                <w:b/>
                <w:sz w:val="20"/>
                <w:lang w:val="es-ES"/>
              </w:rPr>
            </w:pPr>
            <w:r>
              <w:rPr>
                <w:noProof/>
                <w:lang w:eastAsia="en-US"/>
              </w:rPr>
              <w:drawing>
                <wp:inline distT="0" distB="0" distL="0" distR="0" wp14:anchorId="24FD001E" wp14:editId="18FA5658">
                  <wp:extent cx="1094015" cy="124973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3B4B61" w14:paraId="105C7ACE" w14:textId="77777777">
        <w:trPr>
          <w:cantSplit/>
        </w:trPr>
        <w:tc>
          <w:tcPr>
            <w:tcW w:w="2376" w:type="dxa"/>
            <w:tcBorders>
              <w:top w:val="nil"/>
              <w:left w:val="nil"/>
              <w:bottom w:val="nil"/>
              <w:right w:val="nil"/>
            </w:tcBorders>
            <w:hideMark/>
          </w:tcPr>
          <w:p w14:paraId="166D3A81" w14:textId="312723CD" w:rsidR="000B0DF3" w:rsidRPr="00B4208A" w:rsidRDefault="00017285" w:rsidP="00351C19">
            <w:pPr>
              <w:pStyle w:val="Table"/>
              <w:tabs>
                <w:tab w:val="clear" w:pos="284"/>
              </w:tabs>
              <w:spacing w:before="0" w:after="0"/>
              <w:jc w:val="center"/>
              <w:rPr>
                <w:rFonts w:ascii="Times New Roman" w:eastAsia="Arial" w:hAnsi="Times New Roman"/>
                <w:b/>
                <w:sz w:val="22"/>
                <w:szCs w:val="22"/>
                <w:lang w:val="es-ES"/>
              </w:rPr>
            </w:pPr>
            <w:r w:rsidRPr="00B4208A">
              <w:rPr>
                <w:rFonts w:ascii="Times New Roman" w:hAnsi="Times New Roman"/>
                <w:b/>
                <w:sz w:val="22"/>
                <w:szCs w:val="22"/>
                <w:lang w:val="es-ES"/>
              </w:rPr>
              <w:t>In</w:t>
            </w:r>
            <w:r w:rsidR="00D175A7" w:rsidRPr="00B4208A">
              <w:rPr>
                <w:rFonts w:ascii="Times New Roman" w:hAnsi="Times New Roman"/>
                <w:b/>
                <w:sz w:val="22"/>
                <w:szCs w:val="22"/>
                <w:lang w:val="es-ES"/>
              </w:rPr>
              <w:t>troducir</w:t>
            </w:r>
          </w:p>
        </w:tc>
        <w:tc>
          <w:tcPr>
            <w:tcW w:w="2268" w:type="dxa"/>
            <w:tcBorders>
              <w:top w:val="nil"/>
              <w:left w:val="nil"/>
              <w:bottom w:val="nil"/>
              <w:right w:val="nil"/>
            </w:tcBorders>
            <w:hideMark/>
          </w:tcPr>
          <w:p w14:paraId="776A15C4" w14:textId="6E27B59A" w:rsidR="000B0DF3" w:rsidRPr="00B4208A" w:rsidRDefault="00017285" w:rsidP="00351C19">
            <w:pPr>
              <w:pStyle w:val="Table"/>
              <w:tabs>
                <w:tab w:val="clear" w:pos="284"/>
              </w:tabs>
              <w:spacing w:before="0" w:after="0"/>
              <w:jc w:val="center"/>
              <w:rPr>
                <w:rFonts w:ascii="Times New Roman" w:hAnsi="Times New Roman"/>
                <w:b/>
                <w:sz w:val="22"/>
                <w:szCs w:val="22"/>
                <w:lang w:val="es-ES"/>
              </w:rPr>
            </w:pPr>
            <w:r w:rsidRPr="00B4208A">
              <w:rPr>
                <w:rFonts w:ascii="Times New Roman" w:hAnsi="Times New Roman"/>
                <w:b/>
                <w:sz w:val="22"/>
                <w:szCs w:val="22"/>
                <w:lang w:val="es-ES"/>
              </w:rPr>
              <w:t>P</w:t>
            </w:r>
            <w:r w:rsidR="00D175A7" w:rsidRPr="00B4208A">
              <w:rPr>
                <w:rFonts w:ascii="Times New Roman" w:hAnsi="Times New Roman"/>
                <w:b/>
                <w:sz w:val="22"/>
                <w:szCs w:val="22"/>
                <w:lang w:val="es-ES"/>
              </w:rPr>
              <w:t>erforar y soltar</w:t>
            </w:r>
          </w:p>
        </w:tc>
        <w:tc>
          <w:tcPr>
            <w:tcW w:w="2268" w:type="dxa"/>
            <w:tcBorders>
              <w:top w:val="nil"/>
              <w:left w:val="nil"/>
              <w:bottom w:val="nil"/>
              <w:right w:val="nil"/>
            </w:tcBorders>
            <w:hideMark/>
          </w:tcPr>
          <w:p w14:paraId="3BD1F52B" w14:textId="02D1C5D1" w:rsidR="000B0DF3" w:rsidRPr="00B4208A" w:rsidRDefault="00017285" w:rsidP="00351C19">
            <w:pPr>
              <w:pStyle w:val="Table"/>
              <w:tabs>
                <w:tab w:val="clear" w:pos="284"/>
              </w:tabs>
              <w:spacing w:before="0" w:after="0"/>
              <w:jc w:val="center"/>
              <w:rPr>
                <w:rFonts w:ascii="Times New Roman" w:hAnsi="Times New Roman"/>
                <w:b/>
                <w:sz w:val="22"/>
                <w:szCs w:val="22"/>
                <w:lang w:val="es-ES"/>
              </w:rPr>
            </w:pPr>
            <w:r w:rsidRPr="00B4208A">
              <w:rPr>
                <w:rFonts w:ascii="Times New Roman" w:hAnsi="Times New Roman"/>
                <w:b/>
                <w:sz w:val="22"/>
                <w:szCs w:val="22"/>
                <w:lang w:val="es-ES"/>
              </w:rPr>
              <w:t>Inhal</w:t>
            </w:r>
            <w:r w:rsidR="00D175A7" w:rsidRPr="00B4208A">
              <w:rPr>
                <w:rFonts w:ascii="Times New Roman" w:hAnsi="Times New Roman"/>
                <w:b/>
                <w:sz w:val="22"/>
                <w:szCs w:val="22"/>
                <w:lang w:val="es-ES"/>
              </w:rPr>
              <w:t>ar profundamente</w:t>
            </w:r>
          </w:p>
        </w:tc>
        <w:tc>
          <w:tcPr>
            <w:tcW w:w="2415" w:type="dxa"/>
            <w:tcBorders>
              <w:top w:val="nil"/>
              <w:left w:val="nil"/>
              <w:bottom w:val="nil"/>
              <w:right w:val="nil"/>
            </w:tcBorders>
            <w:hideMark/>
          </w:tcPr>
          <w:p w14:paraId="00B73AEE" w14:textId="3BB1AD26" w:rsidR="000B0DF3" w:rsidRPr="00B4208A" w:rsidRDefault="00017285" w:rsidP="00351C19">
            <w:pPr>
              <w:pStyle w:val="Table"/>
              <w:tabs>
                <w:tab w:val="clear" w:pos="284"/>
              </w:tabs>
              <w:spacing w:before="0" w:after="0"/>
              <w:jc w:val="center"/>
              <w:rPr>
                <w:rFonts w:ascii="Times New Roman" w:hAnsi="Times New Roman"/>
                <w:b/>
                <w:sz w:val="22"/>
                <w:szCs w:val="22"/>
                <w:lang w:val="es-ES"/>
              </w:rPr>
            </w:pPr>
            <w:r w:rsidRPr="00B4208A">
              <w:rPr>
                <w:rFonts w:ascii="Times New Roman" w:hAnsi="Times New Roman"/>
                <w:b/>
                <w:sz w:val="22"/>
                <w:szCs w:val="22"/>
                <w:lang w:val="es-ES"/>
              </w:rPr>
              <w:t>C</w:t>
            </w:r>
            <w:r w:rsidR="00D175A7" w:rsidRPr="00B4208A">
              <w:rPr>
                <w:rFonts w:ascii="Times New Roman" w:hAnsi="Times New Roman"/>
                <w:b/>
                <w:sz w:val="22"/>
                <w:szCs w:val="22"/>
                <w:lang w:val="es-ES"/>
              </w:rPr>
              <w:t>omprobar que la cápsula esté vacía</w:t>
            </w:r>
          </w:p>
        </w:tc>
      </w:tr>
      <w:tr w:rsidR="00E43E2A" w:rsidRPr="003B4B61" w14:paraId="2E74E519" w14:textId="77777777" w:rsidTr="00E756D9">
        <w:trPr>
          <w:cantSplit/>
        </w:trPr>
        <w:tc>
          <w:tcPr>
            <w:tcW w:w="2376" w:type="dxa"/>
            <w:tcBorders>
              <w:top w:val="nil"/>
              <w:left w:val="nil"/>
              <w:bottom w:val="nil"/>
              <w:right w:val="nil"/>
            </w:tcBorders>
          </w:tcPr>
          <w:p w14:paraId="633F062A" w14:textId="77777777" w:rsidR="00E43E2A" w:rsidRPr="00C76606" w:rsidRDefault="00E43E2A" w:rsidP="00351C19">
            <w:pPr>
              <w:pStyle w:val="Text"/>
              <w:jc w:val="left"/>
              <w:rPr>
                <w:b/>
                <w:sz w:val="22"/>
                <w:szCs w:val="22"/>
                <w:lang w:val="es-ES"/>
              </w:rPr>
            </w:pPr>
            <w:r w:rsidRPr="007251F6">
              <w:rPr>
                <w:noProof/>
                <w:lang w:eastAsia="en-US"/>
              </w:rPr>
              <mc:AlternateContent>
                <mc:Choice Requires="wps">
                  <w:drawing>
                    <wp:anchor distT="0" distB="0" distL="114300" distR="114300" simplePos="0" relativeHeight="251678208" behindDoc="0" locked="0" layoutInCell="1" allowOverlap="1" wp14:anchorId="5CE24368" wp14:editId="6F40C5B8">
                      <wp:simplePos x="0" y="0"/>
                      <wp:positionH relativeFrom="column">
                        <wp:posOffset>97155</wp:posOffset>
                      </wp:positionH>
                      <wp:positionV relativeFrom="paragraph">
                        <wp:posOffset>93345</wp:posOffset>
                      </wp:positionV>
                      <wp:extent cx="1276350" cy="852805"/>
                      <wp:effectExtent l="0" t="0" r="0" b="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27709583" w14:textId="77777777" w:rsidR="00064A32" w:rsidRPr="00F52A44" w:rsidRDefault="00064A32" w:rsidP="00E43E2A">
                                  <w:pPr>
                                    <w:jc w:val="center"/>
                                    <w:rPr>
                                      <w:b/>
                                      <w:color w:val="FFFFFF"/>
                                      <w:sz w:val="28"/>
                                    </w:rPr>
                                  </w:pPr>
                                  <w:r w:rsidRPr="00F52A44">
                                    <w:rPr>
                                      <w:b/>
                                      <w:color w:val="FFFFFF"/>
                                      <w:sz w:val="28"/>
                                    </w:rPr>
                                    <w:t>1</w:t>
                                  </w:r>
                                </w:p>
                                <w:p w14:paraId="25248581" w14:textId="77777777" w:rsidR="00064A32" w:rsidRPr="00F52A44" w:rsidRDefault="00064A32" w:rsidP="00E43E2A">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243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7.65pt;margin-top:7.35pt;width:100.5pt;height:6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27709583" w14:textId="77777777" w:rsidR="00064A32" w:rsidRPr="00F52A44" w:rsidRDefault="00064A32" w:rsidP="00E43E2A">
                            <w:pPr>
                              <w:jc w:val="center"/>
                              <w:rPr>
                                <w:b/>
                                <w:color w:val="FFFFFF"/>
                                <w:sz w:val="28"/>
                              </w:rPr>
                            </w:pPr>
                            <w:r w:rsidRPr="00F52A44">
                              <w:rPr>
                                <w:b/>
                                <w:color w:val="FFFFFF"/>
                                <w:sz w:val="28"/>
                              </w:rPr>
                              <w:t>1</w:t>
                            </w:r>
                          </w:p>
                          <w:p w14:paraId="25248581" w14:textId="77777777" w:rsidR="00064A32" w:rsidRPr="00F52A44" w:rsidRDefault="00064A32" w:rsidP="00E43E2A">
                            <w:pPr>
                              <w:rPr>
                                <w:b/>
                                <w:color w:val="FFFFFF"/>
                                <w:sz w:val="28"/>
                              </w:rPr>
                            </w:pPr>
                          </w:p>
                        </w:txbxContent>
                      </v:textbox>
                    </v:shape>
                  </w:pict>
                </mc:Fallback>
              </mc:AlternateContent>
            </w:r>
          </w:p>
        </w:tc>
        <w:tc>
          <w:tcPr>
            <w:tcW w:w="2268" w:type="dxa"/>
            <w:tcBorders>
              <w:top w:val="nil"/>
              <w:left w:val="nil"/>
              <w:bottom w:val="nil"/>
              <w:right w:val="nil"/>
            </w:tcBorders>
          </w:tcPr>
          <w:p w14:paraId="03DC5C3E" w14:textId="77777777" w:rsidR="00E43E2A" w:rsidRPr="00C76606" w:rsidRDefault="00E43E2A" w:rsidP="00351C19">
            <w:pPr>
              <w:pStyle w:val="Text"/>
              <w:spacing w:before="0"/>
              <w:jc w:val="left"/>
              <w:rPr>
                <w:b/>
                <w:sz w:val="22"/>
                <w:szCs w:val="22"/>
                <w:lang w:val="es-ES"/>
              </w:rPr>
            </w:pPr>
            <w:r w:rsidRPr="007251F6">
              <w:rPr>
                <w:noProof/>
                <w:lang w:eastAsia="en-US"/>
              </w:rPr>
              <mc:AlternateContent>
                <mc:Choice Requires="wps">
                  <w:drawing>
                    <wp:anchor distT="0" distB="0" distL="114300" distR="114300" simplePos="0" relativeHeight="251679232" behindDoc="0" locked="0" layoutInCell="1" allowOverlap="1" wp14:anchorId="22EE14FD" wp14:editId="22A7EC2D">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12F802B3" w14:textId="77777777" w:rsidR="00064A32" w:rsidRPr="00F52A44" w:rsidRDefault="00064A32" w:rsidP="00E43E2A">
                                  <w:pPr>
                                    <w:jc w:val="center"/>
                                    <w:rPr>
                                      <w:b/>
                                      <w:color w:val="FFFFFF"/>
                                      <w:sz w:val="28"/>
                                    </w:rPr>
                                  </w:pPr>
                                  <w:r w:rsidRPr="00F52A44">
                                    <w:rPr>
                                      <w:b/>
                                      <w:color w:val="FFFFFF"/>
                                      <w:sz w:val="28"/>
                                    </w:rPr>
                                    <w:t>2</w:t>
                                  </w:r>
                                </w:p>
                                <w:p w14:paraId="4F8C5BB4" w14:textId="77777777" w:rsidR="00064A32" w:rsidRPr="00F52A44" w:rsidRDefault="00064A32" w:rsidP="00E43E2A">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E14FD" id="Down Arrow 236" o:spid="_x0000_s1027" type="#_x0000_t67" style="position:absolute;margin-left:2.2pt;margin-top:7.35pt;width:104.9pt;height:64.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12F802B3" w14:textId="77777777" w:rsidR="00064A32" w:rsidRPr="00F52A44" w:rsidRDefault="00064A32" w:rsidP="00E43E2A">
                            <w:pPr>
                              <w:jc w:val="center"/>
                              <w:rPr>
                                <w:b/>
                                <w:color w:val="FFFFFF"/>
                                <w:sz w:val="28"/>
                              </w:rPr>
                            </w:pPr>
                            <w:r w:rsidRPr="00F52A44">
                              <w:rPr>
                                <w:b/>
                                <w:color w:val="FFFFFF"/>
                                <w:sz w:val="28"/>
                              </w:rPr>
                              <w:t>2</w:t>
                            </w:r>
                          </w:p>
                          <w:p w14:paraId="4F8C5BB4" w14:textId="77777777" w:rsidR="00064A32" w:rsidRPr="00F52A44" w:rsidRDefault="00064A32" w:rsidP="00E43E2A">
                            <w:pPr>
                              <w:rPr>
                                <w:b/>
                                <w:color w:val="FFFFFF"/>
                                <w:sz w:val="28"/>
                              </w:rPr>
                            </w:pPr>
                          </w:p>
                        </w:txbxContent>
                      </v:textbox>
                    </v:shape>
                  </w:pict>
                </mc:Fallback>
              </mc:AlternateContent>
            </w:r>
          </w:p>
        </w:tc>
        <w:tc>
          <w:tcPr>
            <w:tcW w:w="2268" w:type="dxa"/>
            <w:tcBorders>
              <w:top w:val="nil"/>
              <w:left w:val="nil"/>
              <w:bottom w:val="nil"/>
              <w:right w:val="nil"/>
            </w:tcBorders>
          </w:tcPr>
          <w:p w14:paraId="37CB7371" w14:textId="77777777" w:rsidR="00E43E2A" w:rsidRPr="00C76606" w:rsidRDefault="00E43E2A" w:rsidP="00351C19">
            <w:pPr>
              <w:pStyle w:val="Text"/>
              <w:spacing w:before="0"/>
              <w:jc w:val="left"/>
              <w:rPr>
                <w:b/>
                <w:sz w:val="22"/>
                <w:szCs w:val="22"/>
                <w:lang w:val="es-ES"/>
              </w:rPr>
            </w:pPr>
            <w:r w:rsidRPr="007251F6">
              <w:rPr>
                <w:noProof/>
                <w:lang w:eastAsia="en-US"/>
              </w:rPr>
              <mc:AlternateContent>
                <mc:Choice Requires="wps">
                  <w:drawing>
                    <wp:anchor distT="0" distB="0" distL="114300" distR="114300" simplePos="0" relativeHeight="251680256" behindDoc="0" locked="0" layoutInCell="1" allowOverlap="1" wp14:anchorId="1F1C5204" wp14:editId="1C832ADD">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59A99578" w14:textId="77777777" w:rsidR="00064A32" w:rsidRPr="00F52A44" w:rsidRDefault="00064A32" w:rsidP="00E43E2A">
                                  <w:pPr>
                                    <w:jc w:val="center"/>
                                    <w:rPr>
                                      <w:b/>
                                      <w:color w:val="FFFFFF"/>
                                      <w:sz w:val="28"/>
                                    </w:rPr>
                                  </w:pPr>
                                  <w:r w:rsidRPr="00F52A44">
                                    <w:rPr>
                                      <w:b/>
                                      <w:color w:val="FFFFFF"/>
                                      <w:sz w:val="28"/>
                                    </w:rPr>
                                    <w:t>3</w:t>
                                  </w:r>
                                </w:p>
                                <w:p w14:paraId="59D7FFB9" w14:textId="77777777" w:rsidR="00064A32" w:rsidRPr="00F52A44" w:rsidRDefault="00064A32" w:rsidP="00E43E2A">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5204" id="Down Arrow 237" o:spid="_x0000_s1028" type="#_x0000_t67" style="position:absolute;margin-left:3pt;margin-top:7.35pt;width:99.75pt;height:6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59A99578" w14:textId="77777777" w:rsidR="00064A32" w:rsidRPr="00F52A44" w:rsidRDefault="00064A32" w:rsidP="00E43E2A">
                            <w:pPr>
                              <w:jc w:val="center"/>
                              <w:rPr>
                                <w:b/>
                                <w:color w:val="FFFFFF"/>
                                <w:sz w:val="28"/>
                              </w:rPr>
                            </w:pPr>
                            <w:r w:rsidRPr="00F52A44">
                              <w:rPr>
                                <w:b/>
                                <w:color w:val="FFFFFF"/>
                                <w:sz w:val="28"/>
                              </w:rPr>
                              <w:t>3</w:t>
                            </w:r>
                          </w:p>
                          <w:p w14:paraId="59D7FFB9" w14:textId="77777777" w:rsidR="00064A32" w:rsidRPr="00F52A44" w:rsidRDefault="00064A32" w:rsidP="00E43E2A">
                            <w:pPr>
                              <w:rPr>
                                <w:b/>
                                <w:color w:val="FFFFFF"/>
                                <w:sz w:val="28"/>
                              </w:rPr>
                            </w:pPr>
                          </w:p>
                        </w:txbxContent>
                      </v:textbox>
                    </v:shape>
                  </w:pict>
                </mc:Fallback>
              </mc:AlternateContent>
            </w:r>
          </w:p>
        </w:tc>
        <w:tc>
          <w:tcPr>
            <w:tcW w:w="2415" w:type="dxa"/>
            <w:tcBorders>
              <w:top w:val="nil"/>
              <w:left w:val="nil"/>
              <w:bottom w:val="nil"/>
              <w:right w:val="nil"/>
            </w:tcBorders>
            <w:hideMark/>
          </w:tcPr>
          <w:p w14:paraId="13188361" w14:textId="77777777" w:rsidR="00E43E2A" w:rsidRPr="00C76606" w:rsidRDefault="00E43E2A" w:rsidP="00351C19">
            <w:pPr>
              <w:pStyle w:val="Text"/>
              <w:spacing w:before="0"/>
              <w:jc w:val="left"/>
              <w:rPr>
                <w:b/>
                <w:sz w:val="22"/>
                <w:szCs w:val="22"/>
                <w:lang w:val="es-ES"/>
              </w:rPr>
            </w:pPr>
            <w:r w:rsidRPr="007251F6">
              <w:rPr>
                <w:noProof/>
                <w:lang w:eastAsia="en-US"/>
              </w:rPr>
              <mc:AlternateContent>
                <mc:Choice Requires="wps">
                  <w:drawing>
                    <wp:anchor distT="0" distB="0" distL="114300" distR="114300" simplePos="0" relativeHeight="251681280" behindDoc="0" locked="0" layoutInCell="1" allowOverlap="1" wp14:anchorId="6F1017BB" wp14:editId="38A76EC9">
                      <wp:simplePos x="0" y="0"/>
                      <wp:positionH relativeFrom="column">
                        <wp:posOffset>-90094</wp:posOffset>
                      </wp:positionH>
                      <wp:positionV relativeFrom="paragraph">
                        <wp:posOffset>95307</wp:posOffset>
                      </wp:positionV>
                      <wp:extent cx="1548414" cy="812165"/>
                      <wp:effectExtent l="0" t="0" r="0" b="6985"/>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414"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43414778" w14:textId="567000DA" w:rsidR="00064A32" w:rsidRPr="00282E7D" w:rsidRDefault="00064A32" w:rsidP="00E43E2A">
                                  <w:pPr>
                                    <w:jc w:val="center"/>
                                    <w:rPr>
                                      <w:b/>
                                      <w:color w:val="FFFFFF"/>
                                      <w:sz w:val="18"/>
                                      <w:szCs w:val="18"/>
                                    </w:rPr>
                                  </w:pPr>
                                  <w:r w:rsidRPr="00282E7D">
                                    <w:rPr>
                                      <w:b/>
                                      <w:color w:val="FFFFFF"/>
                                      <w:sz w:val="18"/>
                                      <w:szCs w:val="18"/>
                                    </w:rPr>
                                    <w:t>Comprobar</w:t>
                                  </w:r>
                                </w:p>
                                <w:p w14:paraId="3A5F9CE9" w14:textId="77777777" w:rsidR="00064A32" w:rsidRPr="00282E7D" w:rsidRDefault="00064A32" w:rsidP="00E43E2A">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17BB" id="Down Arrow 238" o:spid="_x0000_s1029" type="#_x0000_t67" style="position:absolute;margin-left:-7.1pt;margin-top:7.5pt;width:121.9pt;height:6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" adj="11455" fillcolor="#7f7f7f" stroked="f" strokeweight="1pt">
                      <v:textbox>
                        <w:txbxContent>
                          <w:p w14:paraId="43414778" w14:textId="567000DA" w:rsidR="00064A32" w:rsidRPr="00282E7D" w:rsidRDefault="00064A32" w:rsidP="00E43E2A">
                            <w:pPr>
                              <w:jc w:val="center"/>
                              <w:rPr>
                                <w:b/>
                                <w:color w:val="FFFFFF"/>
                                <w:sz w:val="18"/>
                                <w:szCs w:val="18"/>
                              </w:rPr>
                            </w:pPr>
                            <w:r w:rsidRPr="00282E7D">
                              <w:rPr>
                                <w:b/>
                                <w:color w:val="FFFFFF"/>
                                <w:sz w:val="18"/>
                                <w:szCs w:val="18"/>
                              </w:rPr>
                              <w:t>Comprobar</w:t>
                            </w:r>
                          </w:p>
                          <w:p w14:paraId="3A5F9CE9" w14:textId="77777777" w:rsidR="00064A32" w:rsidRPr="00282E7D" w:rsidRDefault="00064A32" w:rsidP="00E43E2A">
                            <w:pPr>
                              <w:rPr>
                                <w:b/>
                                <w:color w:val="FFFFFF"/>
                                <w:sz w:val="18"/>
                                <w:szCs w:val="18"/>
                              </w:rPr>
                            </w:pPr>
                          </w:p>
                        </w:txbxContent>
                      </v:textbox>
                    </v:shape>
                  </w:pict>
                </mc:Fallback>
              </mc:AlternateContent>
            </w:r>
          </w:p>
        </w:tc>
      </w:tr>
      <w:tr w:rsidR="00E43E2A" w:rsidRPr="003B4B61" w14:paraId="250CFBB8" w14:textId="77777777" w:rsidTr="00E756D9">
        <w:trPr>
          <w:cantSplit/>
        </w:trPr>
        <w:tc>
          <w:tcPr>
            <w:tcW w:w="2376" w:type="dxa"/>
            <w:tcBorders>
              <w:top w:val="nil"/>
              <w:left w:val="nil"/>
              <w:bottom w:val="nil"/>
              <w:right w:val="nil"/>
            </w:tcBorders>
          </w:tcPr>
          <w:p w14:paraId="5585C726" w14:textId="77777777" w:rsidR="00E43E2A" w:rsidRPr="00C76606" w:rsidRDefault="00E43E2A" w:rsidP="00351C19">
            <w:pPr>
              <w:pStyle w:val="Text"/>
              <w:jc w:val="left"/>
              <w:rPr>
                <w:b/>
                <w:sz w:val="22"/>
                <w:szCs w:val="22"/>
                <w:lang w:val="es-ES"/>
              </w:rPr>
            </w:pPr>
          </w:p>
        </w:tc>
        <w:tc>
          <w:tcPr>
            <w:tcW w:w="2268" w:type="dxa"/>
            <w:tcBorders>
              <w:top w:val="nil"/>
              <w:left w:val="nil"/>
              <w:bottom w:val="nil"/>
              <w:right w:val="nil"/>
            </w:tcBorders>
          </w:tcPr>
          <w:p w14:paraId="0835D932" w14:textId="77777777" w:rsidR="00E43E2A" w:rsidRPr="00C76606" w:rsidRDefault="00E43E2A" w:rsidP="00351C19">
            <w:pPr>
              <w:pStyle w:val="Text"/>
              <w:spacing w:before="0"/>
              <w:jc w:val="left"/>
              <w:rPr>
                <w:b/>
                <w:sz w:val="22"/>
                <w:szCs w:val="22"/>
                <w:lang w:val="es-ES"/>
              </w:rPr>
            </w:pPr>
          </w:p>
        </w:tc>
        <w:tc>
          <w:tcPr>
            <w:tcW w:w="2268" w:type="dxa"/>
            <w:tcBorders>
              <w:top w:val="nil"/>
              <w:left w:val="nil"/>
              <w:bottom w:val="nil"/>
              <w:right w:val="nil"/>
            </w:tcBorders>
          </w:tcPr>
          <w:p w14:paraId="14DA0538" w14:textId="77777777" w:rsidR="00E43E2A" w:rsidRPr="00C76606" w:rsidRDefault="00E43E2A" w:rsidP="00351C19">
            <w:pPr>
              <w:pStyle w:val="Text"/>
              <w:spacing w:before="0"/>
              <w:jc w:val="left"/>
              <w:rPr>
                <w:b/>
                <w:sz w:val="22"/>
                <w:szCs w:val="22"/>
                <w:lang w:val="es-ES"/>
              </w:rPr>
            </w:pPr>
          </w:p>
        </w:tc>
        <w:tc>
          <w:tcPr>
            <w:tcW w:w="2415" w:type="dxa"/>
            <w:tcBorders>
              <w:top w:val="nil"/>
              <w:left w:val="nil"/>
              <w:bottom w:val="nil"/>
              <w:right w:val="nil"/>
            </w:tcBorders>
          </w:tcPr>
          <w:p w14:paraId="0B06F5B6" w14:textId="77777777" w:rsidR="00E43E2A" w:rsidRPr="00C76606" w:rsidRDefault="00E43E2A" w:rsidP="00351C19">
            <w:pPr>
              <w:pStyle w:val="Text"/>
              <w:spacing w:before="0"/>
              <w:jc w:val="left"/>
              <w:rPr>
                <w:b/>
                <w:sz w:val="22"/>
                <w:szCs w:val="22"/>
                <w:lang w:val="es-ES"/>
              </w:rPr>
            </w:pPr>
          </w:p>
        </w:tc>
      </w:tr>
      <w:tr w:rsidR="00E43E2A" w:rsidRPr="003B4B61" w14:paraId="5BB57F52" w14:textId="77777777" w:rsidTr="00E756D9">
        <w:trPr>
          <w:cantSplit/>
        </w:trPr>
        <w:tc>
          <w:tcPr>
            <w:tcW w:w="2376" w:type="dxa"/>
            <w:tcBorders>
              <w:top w:val="nil"/>
              <w:left w:val="nil"/>
              <w:bottom w:val="single" w:sz="24" w:space="0" w:color="808080"/>
              <w:right w:val="nil"/>
            </w:tcBorders>
          </w:tcPr>
          <w:p w14:paraId="7E2188F2" w14:textId="77777777" w:rsidR="00E43E2A" w:rsidRPr="00C76606" w:rsidRDefault="00E43E2A" w:rsidP="00351C19">
            <w:pPr>
              <w:pStyle w:val="Text"/>
              <w:jc w:val="left"/>
              <w:rPr>
                <w:b/>
                <w:sz w:val="22"/>
                <w:szCs w:val="22"/>
                <w:lang w:val="es-ES"/>
              </w:rPr>
            </w:pPr>
          </w:p>
        </w:tc>
        <w:tc>
          <w:tcPr>
            <w:tcW w:w="2268" w:type="dxa"/>
            <w:tcBorders>
              <w:top w:val="nil"/>
              <w:left w:val="nil"/>
              <w:bottom w:val="single" w:sz="24" w:space="0" w:color="808080"/>
              <w:right w:val="nil"/>
            </w:tcBorders>
          </w:tcPr>
          <w:p w14:paraId="678FBA93" w14:textId="77777777" w:rsidR="00E43E2A" w:rsidRPr="00C76606" w:rsidRDefault="00E43E2A" w:rsidP="00351C19">
            <w:pPr>
              <w:pStyle w:val="Text"/>
              <w:spacing w:before="0"/>
              <w:jc w:val="left"/>
              <w:rPr>
                <w:b/>
                <w:sz w:val="22"/>
                <w:szCs w:val="22"/>
                <w:lang w:val="es-ES"/>
              </w:rPr>
            </w:pPr>
          </w:p>
        </w:tc>
        <w:tc>
          <w:tcPr>
            <w:tcW w:w="2268" w:type="dxa"/>
            <w:tcBorders>
              <w:top w:val="nil"/>
              <w:left w:val="nil"/>
              <w:bottom w:val="single" w:sz="24" w:space="0" w:color="808080"/>
              <w:right w:val="nil"/>
            </w:tcBorders>
          </w:tcPr>
          <w:p w14:paraId="0FF5939D" w14:textId="77777777" w:rsidR="00E43E2A" w:rsidRPr="00C76606" w:rsidRDefault="00E43E2A" w:rsidP="00351C19">
            <w:pPr>
              <w:pStyle w:val="Text"/>
              <w:spacing w:before="0"/>
              <w:jc w:val="left"/>
              <w:rPr>
                <w:b/>
                <w:sz w:val="22"/>
                <w:szCs w:val="22"/>
                <w:lang w:val="es-ES"/>
              </w:rPr>
            </w:pPr>
          </w:p>
        </w:tc>
        <w:tc>
          <w:tcPr>
            <w:tcW w:w="2415" w:type="dxa"/>
            <w:tcBorders>
              <w:top w:val="nil"/>
              <w:left w:val="nil"/>
              <w:bottom w:val="single" w:sz="24" w:space="0" w:color="808080"/>
              <w:right w:val="nil"/>
            </w:tcBorders>
          </w:tcPr>
          <w:p w14:paraId="5B2CAB53" w14:textId="77777777" w:rsidR="00E43E2A" w:rsidRPr="00C76606" w:rsidRDefault="00E43E2A" w:rsidP="00351C19">
            <w:pPr>
              <w:pStyle w:val="Text"/>
              <w:spacing w:before="0"/>
              <w:jc w:val="left"/>
              <w:rPr>
                <w:b/>
                <w:sz w:val="22"/>
                <w:szCs w:val="22"/>
                <w:lang w:val="es-ES"/>
              </w:rPr>
            </w:pPr>
          </w:p>
        </w:tc>
      </w:tr>
      <w:tr w:rsidR="000B0DF3" w:rsidRPr="00B4208A" w14:paraId="2A9009DE" w14:textId="77777777">
        <w:trPr>
          <w:cantSplit/>
        </w:trPr>
        <w:tc>
          <w:tcPr>
            <w:tcW w:w="2376" w:type="dxa"/>
            <w:tcBorders>
              <w:top w:val="single" w:sz="24" w:space="0" w:color="808080"/>
              <w:left w:val="single" w:sz="24" w:space="0" w:color="808080"/>
              <w:bottom w:val="nil"/>
              <w:right w:val="single" w:sz="24" w:space="0" w:color="808080"/>
            </w:tcBorders>
            <w:hideMark/>
          </w:tcPr>
          <w:p w14:paraId="2BA00E46" w14:textId="434E0FA2" w:rsidR="000B0DF3" w:rsidRPr="00B4208A" w:rsidRDefault="00E43E2A" w:rsidP="00351C19">
            <w:pPr>
              <w:pStyle w:val="Text"/>
              <w:spacing w:before="0"/>
              <w:jc w:val="center"/>
              <w:rPr>
                <w:b/>
                <w:sz w:val="20"/>
                <w:lang w:val="es-ES"/>
              </w:rPr>
            </w:pPr>
            <w:r>
              <w:rPr>
                <w:noProof/>
                <w:lang w:eastAsia="en-US"/>
              </w:rPr>
              <w:lastRenderedPageBreak/>
              <w:drawing>
                <wp:inline distT="0" distB="0" distL="0" distR="0" wp14:anchorId="24BA9EC8" wp14:editId="266A2BD6">
                  <wp:extent cx="974271" cy="123091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36506687" w14:textId="77777777" w:rsidR="000B0DF3" w:rsidRPr="00B4208A" w:rsidRDefault="000B0DF3" w:rsidP="00351C19">
            <w:pPr>
              <w:pStyle w:val="Text"/>
              <w:spacing w:before="0"/>
              <w:jc w:val="center"/>
              <w:rPr>
                <w:lang w:val="es-ES" w:eastAsia="en-US"/>
              </w:rPr>
            </w:pPr>
          </w:p>
          <w:p w14:paraId="457A0D61" w14:textId="7B18E47D" w:rsidR="000B0DF3" w:rsidRPr="00B4208A" w:rsidRDefault="00E43E2A" w:rsidP="00351C19">
            <w:pPr>
              <w:pStyle w:val="Text"/>
              <w:spacing w:before="0"/>
              <w:jc w:val="center"/>
              <w:rPr>
                <w:b/>
                <w:sz w:val="20"/>
                <w:lang w:val="es-ES"/>
              </w:rPr>
            </w:pPr>
            <w:r>
              <w:rPr>
                <w:noProof/>
                <w:lang w:eastAsia="en-US"/>
              </w:rPr>
              <w:drawing>
                <wp:inline distT="0" distB="0" distL="0" distR="0" wp14:anchorId="050282A7" wp14:editId="4C5B023B">
                  <wp:extent cx="1303020" cy="1134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76600EE3" w14:textId="77777777" w:rsidR="000B0DF3" w:rsidRPr="00B4208A" w:rsidRDefault="000B0DF3" w:rsidP="00351C19">
            <w:pPr>
              <w:pStyle w:val="Text"/>
              <w:spacing w:before="0"/>
              <w:jc w:val="center"/>
              <w:rPr>
                <w:lang w:val="es-ES" w:eastAsia="en-US"/>
              </w:rPr>
            </w:pPr>
          </w:p>
          <w:p w14:paraId="5E2813B3" w14:textId="79337617" w:rsidR="000B0DF3" w:rsidRPr="00B4208A" w:rsidRDefault="00E43E2A" w:rsidP="00351C19">
            <w:pPr>
              <w:pStyle w:val="Text"/>
              <w:spacing w:before="0"/>
              <w:jc w:val="center"/>
              <w:rPr>
                <w:b/>
                <w:sz w:val="20"/>
                <w:lang w:val="es-ES"/>
              </w:rPr>
            </w:pPr>
            <w:r>
              <w:rPr>
                <w:noProof/>
                <w:lang w:eastAsia="en-US"/>
              </w:rPr>
              <w:drawing>
                <wp:inline distT="0" distB="0" distL="0" distR="0" wp14:anchorId="46463968" wp14:editId="0F1517BC">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42888FF8" w14:textId="77777777" w:rsidR="000B0DF3" w:rsidRPr="00B4208A" w:rsidRDefault="000B0DF3" w:rsidP="00351C19">
            <w:pPr>
              <w:pStyle w:val="Text"/>
              <w:spacing w:before="0"/>
              <w:jc w:val="center"/>
              <w:rPr>
                <w:lang w:val="es-ES" w:eastAsia="en-US"/>
              </w:rPr>
            </w:pPr>
          </w:p>
          <w:p w14:paraId="0C08040C" w14:textId="48CD53F8" w:rsidR="000B0DF3" w:rsidRPr="00B4208A" w:rsidRDefault="00E43E2A" w:rsidP="00351C19">
            <w:pPr>
              <w:pStyle w:val="Text"/>
              <w:spacing w:before="0"/>
              <w:jc w:val="center"/>
              <w:rPr>
                <w:b/>
                <w:sz w:val="20"/>
                <w:lang w:val="es-ES"/>
              </w:rPr>
            </w:pPr>
            <w:r>
              <w:rPr>
                <w:noProof/>
                <w:lang w:eastAsia="en-US"/>
              </w:rPr>
              <w:drawing>
                <wp:inline distT="0" distB="0" distL="0" distR="0" wp14:anchorId="081B1C67" wp14:editId="131D3D97">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3B4B61" w14:paraId="487D3F12" w14:textId="77777777">
        <w:trPr>
          <w:cantSplit/>
        </w:trPr>
        <w:tc>
          <w:tcPr>
            <w:tcW w:w="2376" w:type="dxa"/>
            <w:tcBorders>
              <w:top w:val="nil"/>
              <w:left w:val="single" w:sz="24" w:space="0" w:color="808080"/>
              <w:bottom w:val="nil"/>
              <w:right w:val="single" w:sz="24" w:space="0" w:color="808080"/>
            </w:tcBorders>
            <w:hideMark/>
          </w:tcPr>
          <w:p w14:paraId="2DB4F2FF" w14:textId="77777777" w:rsidR="00D175A7" w:rsidRPr="00B4208A" w:rsidRDefault="00D175A7" w:rsidP="00351C19">
            <w:pPr>
              <w:pStyle w:val="Table"/>
              <w:spacing w:before="0" w:after="0"/>
              <w:rPr>
                <w:rFonts w:ascii="Times New Roman" w:hAnsi="Times New Roman"/>
                <w:szCs w:val="20"/>
                <w:lang w:val="es-ES"/>
              </w:rPr>
            </w:pPr>
            <w:r w:rsidRPr="00B4208A">
              <w:rPr>
                <w:rFonts w:ascii="Times New Roman" w:hAnsi="Times New Roman"/>
                <w:szCs w:val="20"/>
                <w:lang w:val="es-ES"/>
              </w:rPr>
              <w:t>Paso 1a:</w:t>
            </w:r>
          </w:p>
          <w:p w14:paraId="476799C1" w14:textId="11DAEAE5" w:rsidR="000B0DF3" w:rsidRPr="00B4208A" w:rsidRDefault="00D175A7" w:rsidP="00351C19">
            <w:pPr>
              <w:pStyle w:val="Table"/>
              <w:tabs>
                <w:tab w:val="clear" w:pos="284"/>
              </w:tabs>
              <w:spacing w:before="0" w:after="0"/>
              <w:rPr>
                <w:rFonts w:ascii="Times New Roman" w:hAnsi="Times New Roman"/>
                <w:b/>
                <w:szCs w:val="20"/>
                <w:lang w:val="es-ES"/>
              </w:rPr>
            </w:pPr>
            <w:r w:rsidRPr="00B4208A">
              <w:rPr>
                <w:rFonts w:ascii="Times New Roman" w:hAnsi="Times New Roman"/>
                <w:b/>
                <w:szCs w:val="20"/>
                <w:lang w:val="es-ES"/>
              </w:rPr>
              <w:t>Retire el capuchón</w:t>
            </w:r>
          </w:p>
        </w:tc>
        <w:tc>
          <w:tcPr>
            <w:tcW w:w="2268" w:type="dxa"/>
            <w:tcBorders>
              <w:top w:val="nil"/>
              <w:left w:val="single" w:sz="24" w:space="0" w:color="808080"/>
              <w:bottom w:val="nil"/>
              <w:right w:val="single" w:sz="24" w:space="0" w:color="808080"/>
            </w:tcBorders>
            <w:hideMark/>
          </w:tcPr>
          <w:p w14:paraId="450020BC"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Paso 2a:</w:t>
            </w:r>
          </w:p>
          <w:p w14:paraId="30F4B62C" w14:textId="77777777" w:rsidR="00F24F5A" w:rsidRPr="00B4208A" w:rsidRDefault="00F24F5A" w:rsidP="00351C19">
            <w:pPr>
              <w:pStyle w:val="Table"/>
              <w:spacing w:before="0" w:after="0"/>
              <w:rPr>
                <w:rFonts w:ascii="Times New Roman" w:hAnsi="Times New Roman"/>
                <w:b/>
                <w:szCs w:val="20"/>
                <w:lang w:val="es-ES"/>
              </w:rPr>
            </w:pPr>
            <w:r w:rsidRPr="00B4208A">
              <w:rPr>
                <w:rFonts w:ascii="Times New Roman" w:hAnsi="Times New Roman"/>
                <w:b/>
                <w:szCs w:val="20"/>
                <w:lang w:val="es-ES"/>
              </w:rPr>
              <w:t>Perfore la cápsula una sola vez</w:t>
            </w:r>
          </w:p>
          <w:p w14:paraId="36FD82B6"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Sujete el inhalador en posición vertical.</w:t>
            </w:r>
          </w:p>
          <w:p w14:paraId="5D54757F" w14:textId="368C59F5" w:rsidR="000B0DF3" w:rsidRPr="00B4208A" w:rsidRDefault="00F24F5A" w:rsidP="00351C19">
            <w:pPr>
              <w:pStyle w:val="Table"/>
              <w:tabs>
                <w:tab w:val="clear" w:pos="284"/>
              </w:tabs>
              <w:spacing w:before="0" w:after="0"/>
              <w:rPr>
                <w:rFonts w:ascii="Times New Roman" w:hAnsi="Times New Roman"/>
                <w:szCs w:val="20"/>
                <w:lang w:val="es-ES"/>
              </w:rPr>
            </w:pPr>
            <w:r w:rsidRPr="00B4208A">
              <w:rPr>
                <w:rFonts w:ascii="Times New Roman" w:hAnsi="Times New Roman"/>
                <w:szCs w:val="20"/>
                <w:lang w:val="es-ES"/>
              </w:rPr>
              <w:t>Perfore la cápsula presionando firmemente ambos pulsadores al mismo tiempo.</w:t>
            </w:r>
          </w:p>
        </w:tc>
        <w:tc>
          <w:tcPr>
            <w:tcW w:w="2268" w:type="dxa"/>
            <w:tcBorders>
              <w:top w:val="nil"/>
              <w:left w:val="single" w:sz="24" w:space="0" w:color="808080"/>
              <w:bottom w:val="nil"/>
              <w:right w:val="single" w:sz="24" w:space="0" w:color="808080"/>
            </w:tcBorders>
            <w:hideMark/>
          </w:tcPr>
          <w:p w14:paraId="4634235C"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Paso 3a:</w:t>
            </w:r>
          </w:p>
          <w:p w14:paraId="593D5D09" w14:textId="77777777" w:rsidR="00F24F5A" w:rsidRPr="00B4208A" w:rsidRDefault="00F24F5A" w:rsidP="00351C19">
            <w:pPr>
              <w:pStyle w:val="Table"/>
              <w:spacing w:before="0" w:after="0"/>
              <w:rPr>
                <w:rFonts w:ascii="Times New Roman" w:hAnsi="Times New Roman"/>
                <w:b/>
                <w:szCs w:val="20"/>
                <w:lang w:val="es-ES"/>
              </w:rPr>
            </w:pPr>
            <w:r w:rsidRPr="00B4208A">
              <w:rPr>
                <w:rFonts w:ascii="Times New Roman" w:hAnsi="Times New Roman"/>
                <w:b/>
                <w:szCs w:val="20"/>
                <w:lang w:val="es-ES"/>
              </w:rPr>
              <w:t>Espire completamente</w:t>
            </w:r>
          </w:p>
          <w:p w14:paraId="26A4B6D5" w14:textId="7D87D4B1" w:rsidR="000B0DF3" w:rsidRPr="000B050A" w:rsidRDefault="00F24F5A" w:rsidP="00351C19">
            <w:pPr>
              <w:pStyle w:val="Table"/>
              <w:tabs>
                <w:tab w:val="clear" w:pos="284"/>
              </w:tabs>
              <w:spacing w:before="0" w:after="0"/>
              <w:rPr>
                <w:rFonts w:ascii="Times New Roman" w:hAnsi="Times New Roman"/>
                <w:szCs w:val="20"/>
                <w:u w:val="single"/>
                <w:lang w:val="es-ES"/>
              </w:rPr>
            </w:pPr>
            <w:r w:rsidRPr="000B050A">
              <w:rPr>
                <w:rFonts w:ascii="Times New Roman" w:hAnsi="Times New Roman"/>
                <w:szCs w:val="20"/>
                <w:u w:val="single"/>
                <w:lang w:val="es-ES"/>
              </w:rPr>
              <w:t>No sople dentro del inhalador</w:t>
            </w:r>
            <w:r w:rsidR="00396470" w:rsidRPr="000B050A">
              <w:rPr>
                <w:rFonts w:ascii="Times New Roman" w:hAnsi="Times New Roman"/>
                <w:szCs w:val="20"/>
                <w:u w:val="single"/>
                <w:lang w:val="es-ES"/>
              </w:rPr>
              <w:t>.</w:t>
            </w:r>
          </w:p>
        </w:tc>
        <w:tc>
          <w:tcPr>
            <w:tcW w:w="2415" w:type="dxa"/>
            <w:tcBorders>
              <w:top w:val="nil"/>
              <w:left w:val="single" w:sz="24" w:space="0" w:color="808080"/>
              <w:bottom w:val="nil"/>
              <w:right w:val="single" w:sz="24" w:space="0" w:color="808080"/>
            </w:tcBorders>
            <w:hideMark/>
          </w:tcPr>
          <w:p w14:paraId="2E039834" w14:textId="77777777" w:rsidR="00F24F5A" w:rsidRPr="00B4208A" w:rsidRDefault="00F24F5A" w:rsidP="00351C19">
            <w:pPr>
              <w:pStyle w:val="Table"/>
              <w:spacing w:before="0" w:after="0"/>
              <w:rPr>
                <w:rFonts w:ascii="Times New Roman" w:hAnsi="Times New Roman"/>
                <w:b/>
                <w:szCs w:val="20"/>
                <w:lang w:val="es-ES"/>
              </w:rPr>
            </w:pPr>
            <w:r w:rsidRPr="00B4208A">
              <w:rPr>
                <w:rFonts w:ascii="Times New Roman" w:hAnsi="Times New Roman"/>
                <w:b/>
                <w:szCs w:val="20"/>
                <w:lang w:val="es-ES"/>
              </w:rPr>
              <w:t>Comprobar que la cápsula está vacía</w:t>
            </w:r>
          </w:p>
          <w:p w14:paraId="483D13FB" w14:textId="77777777" w:rsidR="000B0DF3" w:rsidRDefault="00F24F5A" w:rsidP="00351C19">
            <w:pPr>
              <w:pStyle w:val="Table"/>
              <w:tabs>
                <w:tab w:val="clear" w:pos="284"/>
              </w:tabs>
              <w:spacing w:before="0" w:after="0"/>
              <w:rPr>
                <w:rFonts w:ascii="Times New Roman" w:hAnsi="Times New Roman"/>
                <w:szCs w:val="20"/>
                <w:lang w:val="es-ES"/>
              </w:rPr>
            </w:pPr>
            <w:r w:rsidRPr="00B4208A">
              <w:rPr>
                <w:rFonts w:ascii="Times New Roman" w:hAnsi="Times New Roman"/>
                <w:szCs w:val="20"/>
                <w:lang w:val="es-ES"/>
              </w:rPr>
              <w:t>Abra el inhalador para comprobar si queda polvo en la cápsula.</w:t>
            </w:r>
          </w:p>
          <w:p w14:paraId="58FBBFBE" w14:textId="77777777" w:rsidR="00E64BBB" w:rsidRDefault="00E64BBB" w:rsidP="00351C19">
            <w:pPr>
              <w:pStyle w:val="Table"/>
              <w:tabs>
                <w:tab w:val="clear" w:pos="284"/>
              </w:tabs>
              <w:spacing w:before="0" w:after="0"/>
              <w:rPr>
                <w:rFonts w:ascii="Times New Roman" w:hAnsi="Times New Roman"/>
                <w:szCs w:val="20"/>
                <w:lang w:val="es-ES"/>
              </w:rPr>
            </w:pPr>
          </w:p>
          <w:p w14:paraId="7DDF0AC5" w14:textId="77777777" w:rsidR="00E64BBB" w:rsidRPr="00B4208A" w:rsidRDefault="00E64BBB" w:rsidP="00351C19">
            <w:pPr>
              <w:pStyle w:val="Table"/>
              <w:tabs>
                <w:tab w:val="clear" w:pos="284"/>
              </w:tabs>
              <w:spacing w:before="0" w:after="0"/>
              <w:rPr>
                <w:rFonts w:ascii="Times New Roman" w:hAnsi="Times New Roman"/>
                <w:szCs w:val="20"/>
                <w:lang w:val="es-ES"/>
              </w:rPr>
            </w:pPr>
            <w:r w:rsidRPr="00B4208A">
              <w:rPr>
                <w:rFonts w:ascii="Times New Roman" w:hAnsi="Times New Roman"/>
                <w:szCs w:val="20"/>
                <w:lang w:val="es-ES"/>
              </w:rPr>
              <w:t>Si queda polvo en la cápsula:</w:t>
            </w:r>
          </w:p>
          <w:p w14:paraId="70AD2D63" w14:textId="77777777" w:rsidR="00E64BBB" w:rsidRPr="00B4208A" w:rsidRDefault="00E64BBB" w:rsidP="00351C19">
            <w:pPr>
              <w:pStyle w:val="Table"/>
              <w:numPr>
                <w:ilvl w:val="0"/>
                <w:numId w:val="6"/>
              </w:numPr>
              <w:tabs>
                <w:tab w:val="clear" w:pos="284"/>
              </w:tabs>
              <w:spacing w:before="0" w:after="0"/>
              <w:rPr>
                <w:rFonts w:ascii="Times New Roman" w:hAnsi="Times New Roman"/>
                <w:szCs w:val="20"/>
                <w:lang w:val="es-ES"/>
              </w:rPr>
            </w:pPr>
            <w:r w:rsidRPr="00B4208A">
              <w:rPr>
                <w:rFonts w:ascii="Times New Roman" w:hAnsi="Times New Roman"/>
                <w:szCs w:val="20"/>
                <w:lang w:val="es-ES"/>
              </w:rPr>
              <w:t>Cierre el inhalador</w:t>
            </w:r>
          </w:p>
          <w:p w14:paraId="59EBDCAA" w14:textId="3EB318B0" w:rsidR="00E64BBB" w:rsidRPr="00B4208A" w:rsidRDefault="00E64BBB" w:rsidP="00351C19">
            <w:pPr>
              <w:pStyle w:val="Table"/>
              <w:numPr>
                <w:ilvl w:val="0"/>
                <w:numId w:val="6"/>
              </w:numPr>
              <w:tabs>
                <w:tab w:val="clear" w:pos="284"/>
              </w:tabs>
              <w:spacing w:before="0" w:after="0"/>
              <w:rPr>
                <w:rFonts w:ascii="Times New Roman" w:hAnsi="Times New Roman"/>
                <w:szCs w:val="20"/>
                <w:lang w:val="es-ES"/>
              </w:rPr>
            </w:pPr>
            <w:r w:rsidRPr="00B4208A">
              <w:rPr>
                <w:rFonts w:ascii="Times New Roman" w:hAnsi="Times New Roman"/>
                <w:szCs w:val="20"/>
                <w:lang w:val="es-ES"/>
              </w:rPr>
              <w:t>Repita los pasos 3a a 3d.</w:t>
            </w:r>
          </w:p>
        </w:tc>
      </w:tr>
      <w:tr w:rsidR="000B0DF3" w:rsidRPr="00D507F7" w14:paraId="2B1F9310" w14:textId="77777777">
        <w:trPr>
          <w:cantSplit/>
        </w:trPr>
        <w:tc>
          <w:tcPr>
            <w:tcW w:w="2376" w:type="dxa"/>
            <w:tcBorders>
              <w:top w:val="nil"/>
              <w:left w:val="single" w:sz="24" w:space="0" w:color="808080"/>
              <w:bottom w:val="nil"/>
              <w:right w:val="single" w:sz="24" w:space="0" w:color="808080"/>
            </w:tcBorders>
            <w:hideMark/>
          </w:tcPr>
          <w:p w14:paraId="07E9832A" w14:textId="467E3CF4" w:rsidR="000B0DF3" w:rsidRPr="00B4208A" w:rsidRDefault="00E43E2A" w:rsidP="00351C19">
            <w:pPr>
              <w:pStyle w:val="Table"/>
              <w:keepNext/>
              <w:keepLines w:val="0"/>
              <w:tabs>
                <w:tab w:val="clear" w:pos="284"/>
              </w:tabs>
              <w:spacing w:before="0" w:after="0"/>
              <w:rPr>
                <w:rFonts w:ascii="Times New Roman" w:hAnsi="Times New Roman"/>
                <w:szCs w:val="20"/>
                <w:lang w:val="es-ES"/>
              </w:rPr>
            </w:pPr>
            <w:r>
              <w:rPr>
                <w:noProof/>
                <w:lang w:eastAsia="en-US"/>
              </w:rPr>
              <w:drawing>
                <wp:inline distT="0" distB="0" distL="0" distR="0" wp14:anchorId="73F52B63" wp14:editId="1F8E717F">
                  <wp:extent cx="1240971" cy="112147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467A2A73"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Deberá oír un ruido cuando se perfore la cápsula.</w:t>
            </w:r>
          </w:p>
          <w:p w14:paraId="1A53D02C" w14:textId="57BB5B49" w:rsidR="000B0DF3" w:rsidRPr="000B050A" w:rsidRDefault="00F24F5A" w:rsidP="00351C19">
            <w:pPr>
              <w:pStyle w:val="Table"/>
              <w:tabs>
                <w:tab w:val="clear" w:pos="284"/>
              </w:tabs>
              <w:spacing w:before="0" w:after="0"/>
              <w:rPr>
                <w:rFonts w:ascii="Times New Roman" w:hAnsi="Times New Roman"/>
                <w:szCs w:val="20"/>
                <w:u w:val="single"/>
                <w:lang w:val="es-ES"/>
              </w:rPr>
            </w:pPr>
            <w:r w:rsidRPr="000B050A">
              <w:rPr>
                <w:rFonts w:ascii="Times New Roman" w:hAnsi="Times New Roman"/>
                <w:szCs w:val="20"/>
                <w:u w:val="single"/>
                <w:lang w:val="es-ES"/>
              </w:rPr>
              <w:t>Perfore la cápsula sólo una vez.</w:t>
            </w:r>
          </w:p>
        </w:tc>
        <w:tc>
          <w:tcPr>
            <w:tcW w:w="2268" w:type="dxa"/>
            <w:tcBorders>
              <w:top w:val="nil"/>
              <w:left w:val="single" w:sz="24" w:space="0" w:color="808080"/>
              <w:bottom w:val="nil"/>
              <w:right w:val="single" w:sz="24" w:space="0" w:color="808080"/>
            </w:tcBorders>
            <w:hideMark/>
          </w:tcPr>
          <w:p w14:paraId="1C65E607" w14:textId="2580724B" w:rsidR="000B0DF3" w:rsidRPr="00B4208A" w:rsidRDefault="00E64BBB" w:rsidP="00351C19">
            <w:pPr>
              <w:pStyle w:val="Table"/>
              <w:keepNext/>
              <w:keepLines w:val="0"/>
              <w:tabs>
                <w:tab w:val="clear" w:pos="284"/>
              </w:tabs>
              <w:spacing w:before="0" w:after="0"/>
              <w:rPr>
                <w:rFonts w:ascii="Times New Roman" w:hAnsi="Times New Roman"/>
                <w:szCs w:val="20"/>
                <w:lang w:val="es-ES"/>
              </w:rPr>
            </w:pPr>
            <w:r w:rsidRPr="0094265E">
              <w:rPr>
                <w:noProof/>
                <w:lang w:eastAsia="en-US"/>
              </w:rPr>
              <w:drawing>
                <wp:inline distT="0" distB="0" distL="0" distR="0" wp14:anchorId="1E4958AE" wp14:editId="7EDBDCCE">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2754DFBB" w14:textId="77777777" w:rsidR="00E64BBB" w:rsidRPr="00B4208A" w:rsidRDefault="00E64BBB" w:rsidP="00351C19">
            <w:pPr>
              <w:pStyle w:val="Table"/>
              <w:tabs>
                <w:tab w:val="clear" w:pos="284"/>
              </w:tabs>
              <w:spacing w:before="0" w:after="0"/>
              <w:jc w:val="center"/>
              <w:rPr>
                <w:rFonts w:ascii="Times New Roman" w:hAnsi="Times New Roman"/>
                <w:szCs w:val="20"/>
                <w:lang w:val="es-ES"/>
              </w:rPr>
            </w:pPr>
            <w:r>
              <w:rPr>
                <w:noProof/>
                <w:lang w:eastAsia="en-US"/>
              </w:rPr>
              <w:drawing>
                <wp:inline distT="0" distB="0" distL="0" distR="0" wp14:anchorId="71AC2268" wp14:editId="73B0DE99">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7E17C9F8" w14:textId="77777777" w:rsidR="00E64BBB" w:rsidRPr="000B050A" w:rsidRDefault="00E64BBB" w:rsidP="00351C19">
            <w:pPr>
              <w:pStyle w:val="Table"/>
              <w:tabs>
                <w:tab w:val="clear" w:pos="284"/>
                <w:tab w:val="left" w:pos="1449"/>
              </w:tabs>
              <w:spacing w:before="0" w:after="0"/>
              <w:rPr>
                <w:rFonts w:ascii="Times New Roman" w:hAnsi="Times New Roman"/>
                <w:b/>
                <w:szCs w:val="20"/>
                <w:lang w:val="es-ES"/>
              </w:rPr>
            </w:pPr>
            <w:r w:rsidRPr="000B050A">
              <w:rPr>
                <w:rFonts w:ascii="Times New Roman" w:hAnsi="Times New Roman"/>
                <w:b/>
                <w:szCs w:val="20"/>
                <w:lang w:val="es-ES"/>
              </w:rPr>
              <w:t>Queda polvo</w:t>
            </w:r>
            <w:r w:rsidRPr="000B050A">
              <w:rPr>
                <w:rFonts w:ascii="Times New Roman" w:hAnsi="Times New Roman"/>
                <w:b/>
                <w:szCs w:val="20"/>
                <w:lang w:val="es-ES"/>
              </w:rPr>
              <w:tab/>
              <w:t>Vacía</w:t>
            </w:r>
          </w:p>
          <w:p w14:paraId="32E8E17F" w14:textId="595743BE" w:rsidR="000B0DF3" w:rsidRPr="00B4208A" w:rsidRDefault="000B0DF3" w:rsidP="00351C19">
            <w:pPr>
              <w:pStyle w:val="Table"/>
              <w:tabs>
                <w:tab w:val="clear" w:pos="284"/>
              </w:tabs>
              <w:spacing w:before="0" w:after="0"/>
              <w:rPr>
                <w:rFonts w:ascii="Times New Roman" w:hAnsi="Times New Roman"/>
                <w:b/>
                <w:szCs w:val="20"/>
                <w:lang w:val="es-ES"/>
              </w:rPr>
            </w:pPr>
          </w:p>
        </w:tc>
      </w:tr>
      <w:tr w:rsidR="000B0DF3" w:rsidRPr="00B4208A" w14:paraId="13A74AB2" w14:textId="77777777">
        <w:trPr>
          <w:cantSplit/>
        </w:trPr>
        <w:tc>
          <w:tcPr>
            <w:tcW w:w="2376" w:type="dxa"/>
            <w:tcBorders>
              <w:top w:val="nil"/>
              <w:left w:val="single" w:sz="24" w:space="0" w:color="808080"/>
              <w:bottom w:val="nil"/>
              <w:right w:val="single" w:sz="24" w:space="0" w:color="808080"/>
            </w:tcBorders>
            <w:hideMark/>
          </w:tcPr>
          <w:p w14:paraId="7559A30D" w14:textId="4785C20F" w:rsidR="000B0DF3" w:rsidRPr="00D3173A" w:rsidRDefault="00F24F5A" w:rsidP="00351C19">
            <w:pPr>
              <w:pStyle w:val="Table"/>
              <w:tabs>
                <w:tab w:val="clear" w:pos="284"/>
              </w:tabs>
              <w:spacing w:before="0" w:after="0"/>
              <w:rPr>
                <w:rFonts w:ascii="Times New Roman" w:eastAsia="Calibri" w:hAnsi="Times New Roman"/>
                <w:szCs w:val="20"/>
                <w:lang w:val="es-ES"/>
              </w:rPr>
            </w:pPr>
            <w:r w:rsidRPr="00D3173A">
              <w:rPr>
                <w:rFonts w:ascii="Times New Roman" w:hAnsi="Times New Roman"/>
                <w:szCs w:val="20"/>
                <w:lang w:val="es-ES"/>
              </w:rPr>
              <w:t>Paso</w:t>
            </w:r>
            <w:r w:rsidR="00017285" w:rsidRPr="00D3173A">
              <w:rPr>
                <w:rFonts w:ascii="Times New Roman" w:hAnsi="Times New Roman"/>
                <w:szCs w:val="20"/>
                <w:lang w:val="es-ES"/>
              </w:rPr>
              <w:t> 1b:</w:t>
            </w:r>
          </w:p>
          <w:p w14:paraId="0AD12C8D" w14:textId="5E96B554" w:rsidR="000B0DF3" w:rsidRPr="00D3173A" w:rsidRDefault="00F24F5A" w:rsidP="00351C19">
            <w:pPr>
              <w:pStyle w:val="Table"/>
              <w:tabs>
                <w:tab w:val="clear" w:pos="284"/>
              </w:tabs>
              <w:spacing w:before="0" w:after="0"/>
              <w:rPr>
                <w:rFonts w:ascii="Times New Roman" w:hAnsi="Times New Roman"/>
                <w:szCs w:val="20"/>
                <w:lang w:val="es-ES"/>
              </w:rPr>
            </w:pPr>
            <w:r w:rsidRPr="00D3173A">
              <w:rPr>
                <w:rFonts w:ascii="Times New Roman" w:hAnsi="Times New Roman"/>
                <w:b/>
                <w:szCs w:val="20"/>
                <w:lang w:val="es-ES"/>
              </w:rPr>
              <w:t>Abra el inhalador</w:t>
            </w:r>
          </w:p>
        </w:tc>
        <w:tc>
          <w:tcPr>
            <w:tcW w:w="2268" w:type="dxa"/>
            <w:tcBorders>
              <w:top w:val="nil"/>
              <w:left w:val="single" w:sz="24" w:space="0" w:color="808080"/>
              <w:bottom w:val="nil"/>
              <w:right w:val="single" w:sz="24" w:space="0" w:color="808080"/>
            </w:tcBorders>
            <w:hideMark/>
          </w:tcPr>
          <w:p w14:paraId="15A6D665" w14:textId="1EB2EC01" w:rsidR="000B0DF3" w:rsidRPr="00B4208A" w:rsidRDefault="00E43E2A" w:rsidP="00351C19">
            <w:pPr>
              <w:pStyle w:val="Table"/>
              <w:tabs>
                <w:tab w:val="clear" w:pos="284"/>
              </w:tabs>
              <w:spacing w:before="0" w:after="0"/>
              <w:rPr>
                <w:rFonts w:ascii="Times New Roman" w:hAnsi="Times New Roman"/>
                <w:szCs w:val="20"/>
                <w:lang w:val="es-ES"/>
              </w:rPr>
            </w:pPr>
            <w:r>
              <w:rPr>
                <w:noProof/>
                <w:lang w:eastAsia="en-US"/>
              </w:rPr>
              <w:drawing>
                <wp:inline distT="0" distB="0" distL="0" distR="0" wp14:anchorId="51149F34" wp14:editId="1F2C7A9D">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3C7BAADF" w14:textId="0CB72587" w:rsidR="000B0DF3" w:rsidRPr="00B4208A" w:rsidRDefault="00F24F5A" w:rsidP="00351C19">
            <w:pPr>
              <w:pStyle w:val="Table"/>
              <w:tabs>
                <w:tab w:val="clear" w:pos="284"/>
              </w:tabs>
              <w:spacing w:before="0" w:after="0"/>
              <w:rPr>
                <w:rFonts w:ascii="Times New Roman" w:hAnsi="Times New Roman"/>
                <w:szCs w:val="20"/>
                <w:lang w:val="es-ES"/>
              </w:rPr>
            </w:pPr>
            <w:r w:rsidRPr="00B4208A">
              <w:rPr>
                <w:rFonts w:ascii="Times New Roman" w:hAnsi="Times New Roman"/>
                <w:szCs w:val="20"/>
                <w:lang w:val="es-ES"/>
              </w:rPr>
              <w:t>Paso</w:t>
            </w:r>
            <w:r w:rsidR="00017285" w:rsidRPr="00B4208A">
              <w:rPr>
                <w:rFonts w:ascii="Times New Roman" w:hAnsi="Times New Roman"/>
                <w:szCs w:val="20"/>
                <w:lang w:val="es-ES"/>
              </w:rPr>
              <w:t> 2b:</w:t>
            </w:r>
          </w:p>
          <w:p w14:paraId="6F57001B" w14:textId="66AD1CED" w:rsidR="000B0DF3" w:rsidRPr="00B4208A" w:rsidRDefault="00F24F5A" w:rsidP="00351C19">
            <w:pPr>
              <w:pStyle w:val="Table"/>
              <w:tabs>
                <w:tab w:val="clear" w:pos="284"/>
              </w:tabs>
              <w:spacing w:before="0" w:after="0"/>
              <w:rPr>
                <w:rFonts w:ascii="Times New Roman" w:hAnsi="Times New Roman"/>
                <w:szCs w:val="20"/>
                <w:lang w:val="es-ES"/>
              </w:rPr>
            </w:pPr>
            <w:r w:rsidRPr="00B4208A">
              <w:rPr>
                <w:rFonts w:ascii="Times New Roman" w:hAnsi="Times New Roman"/>
                <w:b/>
                <w:szCs w:val="20"/>
                <w:lang w:val="es-ES"/>
              </w:rPr>
              <w:t>Suelte completamente los pulsadores</w:t>
            </w:r>
          </w:p>
        </w:tc>
        <w:tc>
          <w:tcPr>
            <w:tcW w:w="2268" w:type="dxa"/>
            <w:tcBorders>
              <w:top w:val="nil"/>
              <w:left w:val="single" w:sz="24" w:space="0" w:color="808080"/>
              <w:bottom w:val="nil"/>
              <w:right w:val="single" w:sz="24" w:space="0" w:color="808080"/>
            </w:tcBorders>
            <w:hideMark/>
          </w:tcPr>
          <w:p w14:paraId="77ABF681" w14:textId="2A60239F" w:rsidR="000B0DF3" w:rsidRPr="00B4208A" w:rsidRDefault="00F24F5A" w:rsidP="00351C19">
            <w:pPr>
              <w:pStyle w:val="Table"/>
              <w:tabs>
                <w:tab w:val="clear" w:pos="284"/>
              </w:tabs>
              <w:spacing w:before="0" w:after="0"/>
              <w:rPr>
                <w:rFonts w:ascii="Times New Roman" w:hAnsi="Times New Roman"/>
                <w:szCs w:val="20"/>
                <w:lang w:val="es-ES"/>
              </w:rPr>
            </w:pPr>
            <w:r w:rsidRPr="00B4208A">
              <w:rPr>
                <w:rFonts w:ascii="Times New Roman" w:hAnsi="Times New Roman"/>
                <w:szCs w:val="20"/>
                <w:lang w:val="es-ES"/>
              </w:rPr>
              <w:t>Paso</w:t>
            </w:r>
            <w:r w:rsidR="00017285" w:rsidRPr="00B4208A">
              <w:rPr>
                <w:rFonts w:ascii="Times New Roman" w:hAnsi="Times New Roman"/>
                <w:szCs w:val="20"/>
                <w:lang w:val="es-ES"/>
              </w:rPr>
              <w:t> 3b:</w:t>
            </w:r>
          </w:p>
          <w:p w14:paraId="1B1CA5E1" w14:textId="4C4C5858" w:rsidR="000B0DF3" w:rsidRPr="00B4208A" w:rsidRDefault="00017285" w:rsidP="00351C19">
            <w:pPr>
              <w:pStyle w:val="Table"/>
              <w:tabs>
                <w:tab w:val="clear" w:pos="284"/>
              </w:tabs>
              <w:spacing w:before="0" w:after="0"/>
              <w:rPr>
                <w:rFonts w:ascii="Times New Roman" w:hAnsi="Times New Roman"/>
                <w:b/>
                <w:szCs w:val="20"/>
                <w:lang w:val="es-ES"/>
              </w:rPr>
            </w:pPr>
            <w:r w:rsidRPr="00B4208A">
              <w:rPr>
                <w:rFonts w:ascii="Times New Roman" w:hAnsi="Times New Roman"/>
                <w:b/>
                <w:szCs w:val="20"/>
                <w:lang w:val="es-ES"/>
              </w:rPr>
              <w:t xml:space="preserve">Inhale </w:t>
            </w:r>
            <w:r w:rsidR="00F24F5A" w:rsidRPr="00B4208A">
              <w:rPr>
                <w:rFonts w:ascii="Times New Roman" w:hAnsi="Times New Roman"/>
                <w:b/>
                <w:szCs w:val="20"/>
                <w:lang w:val="es-ES"/>
              </w:rPr>
              <w:t>el medicamento profundamente</w:t>
            </w:r>
          </w:p>
          <w:p w14:paraId="48B6B2BD"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Sujete el inhalador como se muestra en la figura.</w:t>
            </w:r>
          </w:p>
          <w:p w14:paraId="23F3D2FB" w14:textId="77777777" w:rsidR="00F24F5A" w:rsidRPr="00B4208A" w:rsidRDefault="00F24F5A" w:rsidP="00351C19">
            <w:pPr>
              <w:pStyle w:val="Text"/>
              <w:spacing w:before="0"/>
              <w:jc w:val="left"/>
              <w:rPr>
                <w:sz w:val="20"/>
                <w:lang w:val="es-ES"/>
              </w:rPr>
            </w:pPr>
            <w:r w:rsidRPr="00B4208A">
              <w:rPr>
                <w:sz w:val="20"/>
                <w:lang w:val="es-ES"/>
              </w:rPr>
              <w:t>Introduzca la boquilla en su boca y cierre los labios firmemente en torno a ella.</w:t>
            </w:r>
          </w:p>
          <w:p w14:paraId="56744923" w14:textId="5BF1A440" w:rsidR="000B0DF3" w:rsidRPr="00B4208A" w:rsidRDefault="00F24F5A" w:rsidP="00351C19">
            <w:pPr>
              <w:pStyle w:val="Table"/>
              <w:tabs>
                <w:tab w:val="clear" w:pos="284"/>
              </w:tabs>
              <w:spacing w:before="0" w:after="0"/>
              <w:rPr>
                <w:rFonts w:ascii="Times New Roman" w:hAnsi="Times New Roman"/>
                <w:szCs w:val="20"/>
                <w:lang w:val="es-ES"/>
              </w:rPr>
            </w:pPr>
            <w:r w:rsidRPr="00B4208A">
              <w:rPr>
                <w:rFonts w:ascii="Times New Roman" w:hAnsi="Times New Roman"/>
                <w:szCs w:val="20"/>
                <w:u w:val="single"/>
                <w:lang w:val="es-ES"/>
              </w:rPr>
              <w:t>No presione los pulsadores.</w:t>
            </w:r>
          </w:p>
        </w:tc>
        <w:tc>
          <w:tcPr>
            <w:tcW w:w="2415" w:type="dxa"/>
            <w:tcBorders>
              <w:top w:val="nil"/>
              <w:left w:val="single" w:sz="24" w:space="0" w:color="808080"/>
              <w:bottom w:val="nil"/>
              <w:right w:val="single" w:sz="24" w:space="0" w:color="808080"/>
            </w:tcBorders>
            <w:hideMark/>
          </w:tcPr>
          <w:p w14:paraId="4F5BE685" w14:textId="0552EABC" w:rsidR="000B0DF3" w:rsidRPr="00B4208A" w:rsidRDefault="000B0DF3" w:rsidP="00351C19">
            <w:pPr>
              <w:pStyle w:val="Table"/>
              <w:tabs>
                <w:tab w:val="clear" w:pos="284"/>
              </w:tabs>
              <w:spacing w:before="0" w:after="0"/>
              <w:rPr>
                <w:rFonts w:ascii="Times New Roman" w:hAnsi="Times New Roman"/>
                <w:b/>
                <w:szCs w:val="20"/>
                <w:lang w:val="es-ES"/>
              </w:rPr>
            </w:pPr>
          </w:p>
        </w:tc>
      </w:tr>
      <w:tr w:rsidR="000B0DF3" w:rsidRPr="00B4208A" w14:paraId="3D2E8DA8" w14:textId="77777777">
        <w:trPr>
          <w:cantSplit/>
        </w:trPr>
        <w:tc>
          <w:tcPr>
            <w:tcW w:w="2376" w:type="dxa"/>
            <w:tcBorders>
              <w:top w:val="nil"/>
              <w:left w:val="single" w:sz="24" w:space="0" w:color="808080"/>
              <w:bottom w:val="nil"/>
              <w:right w:val="single" w:sz="24" w:space="0" w:color="808080"/>
            </w:tcBorders>
            <w:hideMark/>
          </w:tcPr>
          <w:p w14:paraId="13E941FE" w14:textId="481002B8" w:rsidR="000B0DF3" w:rsidRPr="00B4208A" w:rsidRDefault="00552AD6" w:rsidP="00351C19">
            <w:pPr>
              <w:pStyle w:val="Text"/>
              <w:keepNext/>
              <w:spacing w:before="0"/>
              <w:rPr>
                <w:sz w:val="20"/>
                <w:lang w:val="es-ES"/>
              </w:rPr>
            </w:pPr>
            <w:r w:rsidRPr="00B4208A">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BBB" w:rsidRPr="0094265E">
              <w:rPr>
                <w:noProof/>
                <w:lang w:eastAsia="en-US"/>
              </w:rPr>
              <w:drawing>
                <wp:inline distT="0" distB="0" distL="0" distR="0" wp14:anchorId="6CE101DD" wp14:editId="0F116D8E">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p>
        </w:tc>
        <w:tc>
          <w:tcPr>
            <w:tcW w:w="2268" w:type="dxa"/>
            <w:tcBorders>
              <w:top w:val="nil"/>
              <w:left w:val="single" w:sz="24" w:space="0" w:color="808080"/>
              <w:bottom w:val="nil"/>
              <w:right w:val="single" w:sz="24" w:space="0" w:color="808080"/>
            </w:tcBorders>
          </w:tcPr>
          <w:p w14:paraId="76957101" w14:textId="77777777" w:rsidR="000B0DF3" w:rsidRPr="00B4208A" w:rsidRDefault="000B0DF3" w:rsidP="00351C19">
            <w:pPr>
              <w:pStyle w:val="Table"/>
              <w:keepNext/>
              <w:keepLines w:val="0"/>
              <w:tabs>
                <w:tab w:val="clear" w:pos="284"/>
              </w:tabs>
              <w:spacing w:before="0" w:after="0"/>
              <w:rPr>
                <w:rFonts w:ascii="Times New Roman" w:hAnsi="Times New Roman"/>
                <w:szCs w:val="20"/>
                <w:lang w:val="es-ES"/>
              </w:rPr>
            </w:pPr>
          </w:p>
        </w:tc>
        <w:tc>
          <w:tcPr>
            <w:tcW w:w="2268" w:type="dxa"/>
            <w:tcBorders>
              <w:top w:val="nil"/>
              <w:left w:val="single" w:sz="24" w:space="0" w:color="808080"/>
              <w:bottom w:val="nil"/>
              <w:right w:val="single" w:sz="24" w:space="0" w:color="808080"/>
            </w:tcBorders>
            <w:hideMark/>
          </w:tcPr>
          <w:p w14:paraId="0AE31260" w14:textId="77777777" w:rsidR="00F24F5A" w:rsidRPr="00B4208A" w:rsidRDefault="00F24F5A" w:rsidP="00351C19">
            <w:pPr>
              <w:pStyle w:val="Table"/>
              <w:keepNext/>
              <w:keepLines w:val="0"/>
              <w:spacing w:before="0" w:after="0"/>
              <w:rPr>
                <w:rFonts w:ascii="Times New Roman" w:hAnsi="Times New Roman"/>
                <w:szCs w:val="20"/>
                <w:lang w:val="es-ES"/>
              </w:rPr>
            </w:pPr>
            <w:r w:rsidRPr="00B4208A">
              <w:rPr>
                <w:rFonts w:ascii="Times New Roman" w:hAnsi="Times New Roman"/>
                <w:szCs w:val="20"/>
                <w:lang w:val="es-ES"/>
              </w:rPr>
              <w:t>Inspire de forma rápida y tan profundamente como pueda.</w:t>
            </w:r>
          </w:p>
          <w:p w14:paraId="4444A2E6" w14:textId="77777777" w:rsidR="00F24F5A" w:rsidRPr="00B4208A" w:rsidRDefault="00F24F5A" w:rsidP="00351C19">
            <w:pPr>
              <w:pStyle w:val="Text"/>
              <w:keepNext/>
              <w:spacing w:before="0"/>
              <w:jc w:val="left"/>
              <w:rPr>
                <w:sz w:val="20"/>
                <w:lang w:val="es-ES"/>
              </w:rPr>
            </w:pPr>
            <w:r w:rsidRPr="00B4208A">
              <w:rPr>
                <w:sz w:val="20"/>
                <w:lang w:val="es-ES"/>
              </w:rPr>
              <w:t>Durante la inhalación oirá un zumbido.</w:t>
            </w:r>
          </w:p>
          <w:p w14:paraId="64A0FB38" w14:textId="182A29F9" w:rsidR="000B0DF3" w:rsidRPr="00B4208A" w:rsidRDefault="00F24F5A" w:rsidP="00351C19">
            <w:pPr>
              <w:pStyle w:val="Table"/>
              <w:keepNext/>
              <w:keepLines w:val="0"/>
              <w:tabs>
                <w:tab w:val="clear" w:pos="284"/>
              </w:tabs>
              <w:spacing w:before="0" w:after="0"/>
              <w:rPr>
                <w:rFonts w:ascii="Times New Roman" w:hAnsi="Times New Roman"/>
                <w:szCs w:val="20"/>
                <w:lang w:val="es-ES"/>
              </w:rPr>
            </w:pPr>
            <w:r w:rsidRPr="00B4208A">
              <w:rPr>
                <w:rFonts w:ascii="Times New Roman" w:hAnsi="Times New Roman"/>
                <w:szCs w:val="20"/>
                <w:lang w:val="es-ES"/>
              </w:rPr>
              <w:t>Puede notar el gusto del medicamento cuando inhale.</w:t>
            </w:r>
          </w:p>
        </w:tc>
        <w:tc>
          <w:tcPr>
            <w:tcW w:w="2415" w:type="dxa"/>
            <w:tcBorders>
              <w:top w:val="nil"/>
              <w:left w:val="single" w:sz="24" w:space="0" w:color="808080"/>
              <w:bottom w:val="nil"/>
              <w:right w:val="single" w:sz="24" w:space="0" w:color="808080"/>
            </w:tcBorders>
            <w:hideMark/>
          </w:tcPr>
          <w:p w14:paraId="0ED2846A" w14:textId="53358D82" w:rsidR="000B0DF3" w:rsidRPr="00B4208A" w:rsidRDefault="00E43E2A" w:rsidP="00351C19">
            <w:pPr>
              <w:pStyle w:val="Table"/>
              <w:keepNext/>
              <w:keepLines w:val="0"/>
              <w:tabs>
                <w:tab w:val="clear" w:pos="284"/>
              </w:tabs>
              <w:spacing w:before="0" w:after="0"/>
              <w:rPr>
                <w:rFonts w:ascii="Times New Roman" w:hAnsi="Times New Roman"/>
                <w:szCs w:val="20"/>
                <w:lang w:val="es-ES"/>
              </w:rPr>
            </w:pPr>
            <w:r>
              <w:rPr>
                <w:noProof/>
                <w:lang w:eastAsia="en-US"/>
              </w:rPr>
              <w:drawing>
                <wp:inline distT="0" distB="0" distL="0" distR="0" wp14:anchorId="48828C44" wp14:editId="534BF6F3">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0B0DF3" w:rsidRPr="003B4B61" w14:paraId="6CC473DA" w14:textId="77777777">
        <w:tc>
          <w:tcPr>
            <w:tcW w:w="2376" w:type="dxa"/>
            <w:tcBorders>
              <w:top w:val="nil"/>
              <w:left w:val="single" w:sz="24" w:space="0" w:color="808080"/>
              <w:bottom w:val="nil"/>
              <w:right w:val="single" w:sz="24" w:space="0" w:color="808080"/>
            </w:tcBorders>
            <w:hideMark/>
          </w:tcPr>
          <w:p w14:paraId="3DDCAFAD"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Paso 1c:</w:t>
            </w:r>
          </w:p>
          <w:p w14:paraId="564C42AF" w14:textId="77777777" w:rsidR="00F24F5A" w:rsidRPr="00B4208A" w:rsidRDefault="00F24F5A" w:rsidP="00351C19">
            <w:pPr>
              <w:pStyle w:val="Table"/>
              <w:spacing w:before="0" w:after="0"/>
              <w:rPr>
                <w:rFonts w:ascii="Times New Roman" w:hAnsi="Times New Roman"/>
                <w:b/>
                <w:szCs w:val="20"/>
                <w:lang w:val="es-ES"/>
              </w:rPr>
            </w:pPr>
            <w:r w:rsidRPr="00B4208A">
              <w:rPr>
                <w:rFonts w:ascii="Times New Roman" w:hAnsi="Times New Roman"/>
                <w:b/>
                <w:szCs w:val="20"/>
                <w:lang w:val="es-ES"/>
              </w:rPr>
              <w:t>Extraiga la cápsula</w:t>
            </w:r>
          </w:p>
          <w:p w14:paraId="46A70E50"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Separe uno de los blísteres de la tira del blíster.</w:t>
            </w:r>
          </w:p>
          <w:p w14:paraId="11DCEBA2" w14:textId="77777777" w:rsidR="00F24F5A" w:rsidRPr="00B4208A" w:rsidRDefault="00F24F5A" w:rsidP="00351C19">
            <w:pPr>
              <w:pStyle w:val="Text"/>
              <w:spacing w:before="0"/>
              <w:jc w:val="left"/>
              <w:rPr>
                <w:sz w:val="20"/>
                <w:lang w:val="es-ES"/>
              </w:rPr>
            </w:pPr>
            <w:r w:rsidRPr="00B4208A">
              <w:rPr>
                <w:sz w:val="20"/>
                <w:lang w:val="es-ES"/>
              </w:rPr>
              <w:t>Abra el blíster y extraiga una cápsula.</w:t>
            </w:r>
          </w:p>
          <w:p w14:paraId="63484DC9" w14:textId="77777777" w:rsidR="00F24F5A" w:rsidRPr="000B050A" w:rsidRDefault="00F24F5A" w:rsidP="00351C19">
            <w:pPr>
              <w:pStyle w:val="Table"/>
              <w:spacing w:before="0" w:after="0"/>
              <w:rPr>
                <w:rFonts w:ascii="Times New Roman" w:hAnsi="Times New Roman"/>
                <w:szCs w:val="20"/>
                <w:u w:val="single"/>
                <w:lang w:val="es-ES"/>
              </w:rPr>
            </w:pPr>
            <w:r w:rsidRPr="000B050A">
              <w:rPr>
                <w:rFonts w:ascii="Times New Roman" w:hAnsi="Times New Roman"/>
                <w:szCs w:val="20"/>
                <w:u w:val="single"/>
                <w:lang w:val="es-ES"/>
              </w:rPr>
              <w:t>No presione la cápsula a través de la lámina.</w:t>
            </w:r>
          </w:p>
          <w:p w14:paraId="04600981" w14:textId="0D583DC5" w:rsidR="000B0DF3" w:rsidRPr="00B4208A" w:rsidRDefault="00F24F5A" w:rsidP="00351C19">
            <w:pPr>
              <w:pStyle w:val="Text"/>
              <w:spacing w:before="0"/>
              <w:jc w:val="left"/>
              <w:rPr>
                <w:b/>
                <w:sz w:val="20"/>
                <w:lang w:val="es-ES"/>
              </w:rPr>
            </w:pPr>
            <w:r w:rsidRPr="000B050A">
              <w:rPr>
                <w:rFonts w:eastAsia="Calibri"/>
                <w:sz w:val="20"/>
                <w:u w:val="single"/>
                <w:lang w:val="es-ES"/>
              </w:rPr>
              <w:lastRenderedPageBreak/>
              <w:t>No trague la cápsula.</w:t>
            </w:r>
          </w:p>
        </w:tc>
        <w:tc>
          <w:tcPr>
            <w:tcW w:w="2268" w:type="dxa"/>
            <w:tcBorders>
              <w:top w:val="nil"/>
              <w:left w:val="single" w:sz="24" w:space="0" w:color="808080"/>
              <w:bottom w:val="nil"/>
              <w:right w:val="single" w:sz="24" w:space="0" w:color="808080"/>
            </w:tcBorders>
          </w:tcPr>
          <w:p w14:paraId="73593C2D" w14:textId="77777777" w:rsidR="000B0DF3" w:rsidRPr="00B4208A" w:rsidRDefault="000B0DF3" w:rsidP="00351C19">
            <w:pPr>
              <w:pStyle w:val="Table"/>
              <w:tabs>
                <w:tab w:val="clear" w:pos="284"/>
              </w:tabs>
              <w:spacing w:before="0" w:after="0"/>
              <w:rPr>
                <w:b/>
                <w:szCs w:val="20"/>
                <w:lang w:val="es-ES"/>
              </w:rPr>
            </w:pPr>
          </w:p>
        </w:tc>
        <w:tc>
          <w:tcPr>
            <w:tcW w:w="2268" w:type="dxa"/>
            <w:tcBorders>
              <w:top w:val="nil"/>
              <w:left w:val="single" w:sz="24" w:space="0" w:color="808080"/>
              <w:bottom w:val="nil"/>
              <w:right w:val="single" w:sz="24" w:space="0" w:color="808080"/>
            </w:tcBorders>
            <w:hideMark/>
          </w:tcPr>
          <w:p w14:paraId="416691E5" w14:textId="4D5F4159" w:rsidR="000B0DF3" w:rsidRPr="00B4208A" w:rsidRDefault="00E43E2A" w:rsidP="00351C19">
            <w:pPr>
              <w:pStyle w:val="Text"/>
              <w:spacing w:before="0"/>
              <w:jc w:val="left"/>
              <w:rPr>
                <w:sz w:val="20"/>
                <w:lang w:val="es-ES" w:eastAsia="en-US"/>
              </w:rPr>
            </w:pPr>
            <w:r>
              <w:rPr>
                <w:noProof/>
                <w:lang w:eastAsia="en-US"/>
              </w:rPr>
              <w:drawing>
                <wp:inline distT="0" distB="0" distL="0" distR="0" wp14:anchorId="5A5ACED1" wp14:editId="68BD1FCF">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0F5558A8"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Paso 3c:</w:t>
            </w:r>
          </w:p>
          <w:p w14:paraId="5836EAB7" w14:textId="77777777" w:rsidR="00F24F5A" w:rsidRPr="00B4208A" w:rsidRDefault="00F24F5A" w:rsidP="00351C19">
            <w:pPr>
              <w:pStyle w:val="Table"/>
              <w:spacing w:before="0" w:after="0"/>
              <w:rPr>
                <w:rFonts w:ascii="Times New Roman" w:hAnsi="Times New Roman"/>
                <w:b/>
                <w:szCs w:val="20"/>
                <w:lang w:val="es-ES"/>
              </w:rPr>
            </w:pPr>
            <w:r w:rsidRPr="00B4208A">
              <w:rPr>
                <w:rFonts w:ascii="Times New Roman" w:hAnsi="Times New Roman"/>
                <w:b/>
                <w:szCs w:val="20"/>
                <w:lang w:val="es-ES"/>
              </w:rPr>
              <w:lastRenderedPageBreak/>
              <w:t>Contenga la respiración</w:t>
            </w:r>
          </w:p>
          <w:p w14:paraId="4DD74579" w14:textId="77777777" w:rsidR="00F24F5A" w:rsidRPr="00B4208A" w:rsidRDefault="00F24F5A" w:rsidP="00351C19">
            <w:pPr>
              <w:pStyle w:val="Text"/>
              <w:spacing w:before="0"/>
              <w:jc w:val="left"/>
              <w:rPr>
                <w:sz w:val="20"/>
                <w:lang w:val="es-ES"/>
              </w:rPr>
            </w:pPr>
            <w:r w:rsidRPr="00B4208A">
              <w:rPr>
                <w:sz w:val="20"/>
                <w:lang w:val="es-ES"/>
              </w:rPr>
              <w:t>Contenga la respiración durante 5 segundos.</w:t>
            </w:r>
          </w:p>
          <w:p w14:paraId="23C8E92D" w14:textId="77777777" w:rsidR="000B0DF3" w:rsidRPr="00B4208A" w:rsidRDefault="000B0DF3" w:rsidP="00351C19">
            <w:pPr>
              <w:pStyle w:val="Text"/>
              <w:spacing w:before="0"/>
              <w:jc w:val="left"/>
              <w:rPr>
                <w:sz w:val="20"/>
                <w:lang w:val="es-ES"/>
              </w:rPr>
            </w:pPr>
          </w:p>
          <w:p w14:paraId="6DA639BD" w14:textId="77777777" w:rsidR="000B0DF3" w:rsidRPr="008D16CC" w:rsidRDefault="000B0DF3" w:rsidP="00351C19">
            <w:pPr>
              <w:pStyle w:val="Default"/>
              <w:rPr>
                <w:rFonts w:ascii="Times New Roman" w:hAnsi="Times New Roman" w:cs="Times New Roman"/>
                <w:sz w:val="20"/>
                <w:szCs w:val="20"/>
                <w:lang w:val="es-ES"/>
              </w:rPr>
            </w:pPr>
          </w:p>
          <w:p w14:paraId="35C57A8B" w14:textId="154A124C" w:rsidR="00F24F5A" w:rsidRPr="00B4208A" w:rsidRDefault="00F24F5A" w:rsidP="00351C19">
            <w:pPr>
              <w:pStyle w:val="Pa0"/>
              <w:rPr>
                <w:rFonts w:ascii="Times New Roman" w:eastAsia="MS Mincho" w:hAnsi="Times New Roman" w:cs="Times New Roman"/>
                <w:sz w:val="20"/>
                <w:szCs w:val="20"/>
                <w:lang w:val="es-ES"/>
              </w:rPr>
            </w:pPr>
            <w:r w:rsidRPr="00B4208A">
              <w:rPr>
                <w:rFonts w:ascii="Times New Roman" w:eastAsia="MS Mincho" w:hAnsi="Times New Roman" w:cs="Times New Roman"/>
                <w:sz w:val="20"/>
                <w:szCs w:val="20"/>
                <w:lang w:val="es-ES"/>
              </w:rPr>
              <w:t>Paso</w:t>
            </w:r>
            <w:r w:rsidR="00E91242">
              <w:rPr>
                <w:rFonts w:ascii="Times New Roman" w:eastAsia="MS Mincho" w:hAnsi="Times New Roman" w:cs="Times New Roman"/>
                <w:sz w:val="20"/>
                <w:szCs w:val="20"/>
                <w:lang w:val="es-ES"/>
              </w:rPr>
              <w:t> </w:t>
            </w:r>
            <w:r w:rsidRPr="00B4208A">
              <w:rPr>
                <w:rFonts w:ascii="Times New Roman" w:eastAsia="MS Mincho" w:hAnsi="Times New Roman" w:cs="Times New Roman"/>
                <w:sz w:val="20"/>
                <w:szCs w:val="20"/>
                <w:lang w:val="es-ES"/>
              </w:rPr>
              <w:t>3d:</w:t>
            </w:r>
          </w:p>
          <w:p w14:paraId="73FAFD2F" w14:textId="77777777" w:rsidR="00F24F5A" w:rsidRPr="00B4208A" w:rsidRDefault="00F24F5A" w:rsidP="00351C19">
            <w:pPr>
              <w:pStyle w:val="Pa0"/>
              <w:rPr>
                <w:rFonts w:ascii="Times New Roman" w:eastAsia="MS Mincho" w:hAnsi="Times New Roman" w:cs="Times New Roman"/>
                <w:b/>
                <w:sz w:val="20"/>
                <w:szCs w:val="20"/>
                <w:lang w:val="es-ES"/>
              </w:rPr>
            </w:pPr>
            <w:r w:rsidRPr="00B4208A">
              <w:rPr>
                <w:rFonts w:ascii="Times New Roman" w:eastAsia="MS Mincho" w:hAnsi="Times New Roman" w:cs="Times New Roman"/>
                <w:b/>
                <w:sz w:val="20"/>
                <w:szCs w:val="20"/>
                <w:lang w:val="es-ES"/>
              </w:rPr>
              <w:t>Enjuague la boca</w:t>
            </w:r>
          </w:p>
          <w:p w14:paraId="71138435" w14:textId="3914B033" w:rsidR="000B0DF3" w:rsidRPr="00B4208A" w:rsidRDefault="00F24F5A" w:rsidP="00351C19">
            <w:pPr>
              <w:pStyle w:val="Pa0"/>
              <w:spacing w:line="240" w:lineRule="auto"/>
              <w:rPr>
                <w:rFonts w:ascii="Times New Roman" w:eastAsia="MS Mincho" w:hAnsi="Times New Roman" w:cs="Times New Roman"/>
                <w:b/>
                <w:sz w:val="20"/>
                <w:szCs w:val="20"/>
                <w:lang w:val="es-ES"/>
              </w:rPr>
            </w:pPr>
            <w:r w:rsidRPr="00B4208A">
              <w:rPr>
                <w:rFonts w:ascii="Times New Roman" w:eastAsia="MS Mincho" w:hAnsi="Times New Roman" w:cs="Times New Roman"/>
                <w:sz w:val="20"/>
                <w:szCs w:val="20"/>
                <w:lang w:val="es-ES" w:eastAsia="zh-CN"/>
              </w:rPr>
              <w:t>Enjuague su boca con agua después de cada dosis y escúpala</w:t>
            </w:r>
            <w:r w:rsidRPr="00B4208A">
              <w:rPr>
                <w:sz w:val="20"/>
                <w:lang w:val="es-ES"/>
              </w:rPr>
              <w:t>.</w:t>
            </w:r>
          </w:p>
        </w:tc>
        <w:tc>
          <w:tcPr>
            <w:tcW w:w="2415" w:type="dxa"/>
            <w:tcBorders>
              <w:top w:val="nil"/>
              <w:left w:val="single" w:sz="24" w:space="0" w:color="808080"/>
              <w:bottom w:val="single" w:sz="36" w:space="0" w:color="000000"/>
              <w:right w:val="single" w:sz="24" w:space="0" w:color="808080"/>
            </w:tcBorders>
          </w:tcPr>
          <w:p w14:paraId="17033DAD" w14:textId="77777777" w:rsidR="00F24F5A" w:rsidRPr="00B4208A" w:rsidRDefault="00F24F5A" w:rsidP="00351C19">
            <w:pPr>
              <w:pStyle w:val="Table"/>
              <w:spacing w:before="0" w:after="0"/>
              <w:rPr>
                <w:rFonts w:ascii="Times New Roman" w:hAnsi="Times New Roman"/>
                <w:b/>
                <w:szCs w:val="20"/>
                <w:lang w:val="es-ES"/>
              </w:rPr>
            </w:pPr>
            <w:r w:rsidRPr="00B4208A">
              <w:rPr>
                <w:rFonts w:ascii="Times New Roman" w:hAnsi="Times New Roman"/>
                <w:b/>
                <w:szCs w:val="20"/>
                <w:lang w:val="es-ES"/>
              </w:rPr>
              <w:lastRenderedPageBreak/>
              <w:t>Extraiga la cápsula vacía</w:t>
            </w:r>
          </w:p>
          <w:p w14:paraId="7261DA41"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Deseche la cápsula vacía en la basura de su casa.</w:t>
            </w:r>
          </w:p>
          <w:p w14:paraId="6582FA2D" w14:textId="04546156" w:rsidR="000B0DF3" w:rsidRPr="00B4208A" w:rsidRDefault="00F24F5A" w:rsidP="00351C19">
            <w:pPr>
              <w:pStyle w:val="Table"/>
              <w:tabs>
                <w:tab w:val="clear" w:pos="284"/>
              </w:tabs>
              <w:spacing w:before="0" w:after="0"/>
              <w:rPr>
                <w:szCs w:val="20"/>
                <w:lang w:val="es-ES"/>
              </w:rPr>
            </w:pPr>
            <w:r w:rsidRPr="00B4208A">
              <w:rPr>
                <w:rFonts w:ascii="Times New Roman" w:hAnsi="Times New Roman"/>
                <w:szCs w:val="20"/>
                <w:lang w:val="es-ES"/>
              </w:rPr>
              <w:t>Cierre el inhalador y coloque de nuevo el capuchón.</w:t>
            </w:r>
          </w:p>
        </w:tc>
      </w:tr>
      <w:tr w:rsidR="000B0DF3" w:rsidRPr="003B4B61"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635E8A05" w:rsidR="000B0DF3" w:rsidRPr="00B4208A" w:rsidRDefault="00E43E2A" w:rsidP="00351C19">
            <w:pPr>
              <w:pStyle w:val="Table"/>
              <w:keepNext/>
              <w:keepLines w:val="0"/>
              <w:tabs>
                <w:tab w:val="clear" w:pos="284"/>
              </w:tabs>
              <w:spacing w:before="0" w:after="0"/>
              <w:rPr>
                <w:rFonts w:ascii="Times New Roman" w:hAnsi="Times New Roman"/>
                <w:szCs w:val="20"/>
                <w:lang w:val="es-ES"/>
              </w:rPr>
            </w:pPr>
            <w:r>
              <w:rPr>
                <w:noProof/>
                <w:lang w:eastAsia="en-US"/>
              </w:rPr>
              <w:drawing>
                <wp:inline distT="0" distB="0" distL="0" distR="0" wp14:anchorId="3CE1C433" wp14:editId="3C309EF6">
                  <wp:extent cx="1344385" cy="87634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46F7C98E" w14:textId="77777777" w:rsidR="00F24F5A" w:rsidRPr="00B4208A" w:rsidRDefault="00F24F5A" w:rsidP="00351C19">
            <w:pPr>
              <w:pStyle w:val="Table"/>
              <w:spacing w:before="0" w:after="0"/>
              <w:rPr>
                <w:rFonts w:ascii="Times New Roman" w:hAnsi="Times New Roman"/>
                <w:szCs w:val="20"/>
                <w:lang w:val="es-ES"/>
              </w:rPr>
            </w:pPr>
            <w:r w:rsidRPr="00B4208A">
              <w:rPr>
                <w:rFonts w:ascii="Times New Roman" w:hAnsi="Times New Roman"/>
                <w:szCs w:val="20"/>
                <w:lang w:val="es-ES"/>
              </w:rPr>
              <w:t>Paso 1d:</w:t>
            </w:r>
          </w:p>
          <w:p w14:paraId="2AFC174B" w14:textId="77777777" w:rsidR="00F24F5A" w:rsidRPr="00B4208A" w:rsidRDefault="00F24F5A" w:rsidP="00351C19">
            <w:pPr>
              <w:pStyle w:val="Table"/>
              <w:spacing w:before="0" w:after="0"/>
              <w:rPr>
                <w:rFonts w:ascii="Times New Roman" w:hAnsi="Times New Roman"/>
                <w:b/>
                <w:szCs w:val="20"/>
                <w:lang w:val="es-ES"/>
              </w:rPr>
            </w:pPr>
            <w:r w:rsidRPr="00B4208A">
              <w:rPr>
                <w:rFonts w:ascii="Times New Roman" w:hAnsi="Times New Roman"/>
                <w:b/>
                <w:szCs w:val="20"/>
                <w:lang w:val="es-ES"/>
              </w:rPr>
              <w:t>Introduzca la cápsula</w:t>
            </w:r>
          </w:p>
          <w:p w14:paraId="16BB4087" w14:textId="24164F65" w:rsidR="000B0DF3" w:rsidRPr="000B050A" w:rsidRDefault="00F24F5A" w:rsidP="00351C19">
            <w:pPr>
              <w:pStyle w:val="Table"/>
              <w:keepNext/>
              <w:keepLines w:val="0"/>
              <w:tabs>
                <w:tab w:val="clear" w:pos="284"/>
              </w:tabs>
              <w:spacing w:before="0" w:after="0"/>
              <w:rPr>
                <w:rFonts w:ascii="Times New Roman" w:hAnsi="Times New Roman"/>
                <w:szCs w:val="20"/>
                <w:u w:val="single"/>
                <w:lang w:val="es-ES"/>
              </w:rPr>
            </w:pPr>
            <w:r w:rsidRPr="000B050A">
              <w:rPr>
                <w:rFonts w:ascii="Times New Roman" w:hAnsi="Times New Roman"/>
                <w:szCs w:val="20"/>
                <w:u w:val="single"/>
                <w:lang w:val="es-ES"/>
              </w:rPr>
              <w:t>No coloque nunca la cápsula directamente en la boquilla.</w:t>
            </w:r>
          </w:p>
          <w:p w14:paraId="28A74A52" w14:textId="77777777" w:rsidR="000B0DF3" w:rsidRPr="00B4208A" w:rsidRDefault="000B0DF3" w:rsidP="00351C19">
            <w:pPr>
              <w:pStyle w:val="Table"/>
              <w:keepNext/>
              <w:keepLines w:val="0"/>
              <w:tabs>
                <w:tab w:val="clear" w:pos="284"/>
              </w:tabs>
              <w:spacing w:before="0" w:after="0"/>
              <w:rPr>
                <w:rFonts w:ascii="Times New Roman" w:hAnsi="Times New Roman"/>
                <w:szCs w:val="20"/>
                <w:lang w:val="es-ES"/>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B4208A" w:rsidRDefault="000B0DF3" w:rsidP="00351C19">
            <w:pPr>
              <w:pStyle w:val="Text"/>
              <w:keepNext/>
              <w:spacing w:before="0"/>
              <w:jc w:val="left"/>
              <w:rPr>
                <w:b/>
                <w:sz w:val="20"/>
                <w:lang w:val="es-ES"/>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B4208A" w:rsidRDefault="000B0DF3" w:rsidP="00351C19">
            <w:pPr>
              <w:pStyle w:val="Text"/>
              <w:keepNext/>
              <w:spacing w:before="0"/>
              <w:jc w:val="left"/>
              <w:rPr>
                <w:b/>
                <w:sz w:val="20"/>
                <w:lang w:val="es-ES"/>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2FC0858B" w14:textId="24015F69" w:rsidR="0054788B" w:rsidRPr="00B4208A" w:rsidRDefault="0054788B" w:rsidP="00351C19">
            <w:pPr>
              <w:pStyle w:val="Table"/>
              <w:tabs>
                <w:tab w:val="left" w:pos="170"/>
              </w:tabs>
              <w:spacing w:before="0" w:after="0"/>
              <w:rPr>
                <w:rFonts w:ascii="Times New Roman" w:hAnsi="Times New Roman"/>
                <w:b/>
                <w:szCs w:val="20"/>
                <w:lang w:val="es-ES"/>
              </w:rPr>
            </w:pPr>
            <w:r w:rsidRPr="00B4208A">
              <w:rPr>
                <w:rFonts w:ascii="Times New Roman" w:hAnsi="Times New Roman"/>
                <w:b/>
                <w:szCs w:val="20"/>
                <w:lang w:val="es-ES"/>
              </w:rPr>
              <w:t>Información impo</w:t>
            </w:r>
            <w:r w:rsidR="00D43017" w:rsidRPr="00B4208A">
              <w:rPr>
                <w:rFonts w:ascii="Times New Roman" w:hAnsi="Times New Roman"/>
                <w:b/>
                <w:szCs w:val="20"/>
                <w:lang w:val="es-ES"/>
              </w:rPr>
              <w:t>r</w:t>
            </w:r>
            <w:r w:rsidRPr="00B4208A">
              <w:rPr>
                <w:rFonts w:ascii="Times New Roman" w:hAnsi="Times New Roman"/>
                <w:b/>
                <w:szCs w:val="20"/>
                <w:lang w:val="es-ES"/>
              </w:rPr>
              <w:t>tante</w:t>
            </w:r>
          </w:p>
          <w:p w14:paraId="3AC0EA2E" w14:textId="446C4B5C" w:rsidR="000B0DF3" w:rsidRPr="00B4208A" w:rsidRDefault="0054788B" w:rsidP="00351C19">
            <w:pPr>
              <w:pStyle w:val="Table"/>
              <w:numPr>
                <w:ilvl w:val="0"/>
                <w:numId w:val="4"/>
              </w:numPr>
              <w:tabs>
                <w:tab w:val="clear" w:pos="284"/>
              </w:tabs>
              <w:spacing w:before="0" w:after="0"/>
              <w:ind w:left="170" w:hanging="170"/>
              <w:rPr>
                <w:rFonts w:ascii="Times New Roman" w:eastAsia="MS Gothic" w:hAnsi="Times New Roman"/>
                <w:szCs w:val="20"/>
                <w:lang w:val="es-ES"/>
              </w:rPr>
            </w:pPr>
            <w:r w:rsidRPr="00B4208A">
              <w:rPr>
                <w:rFonts w:ascii="Times New Roman" w:hAnsi="Times New Roman"/>
                <w:szCs w:val="20"/>
                <w:lang w:val="es-ES"/>
              </w:rPr>
              <w:t>Las cápsulas de</w:t>
            </w:r>
            <w:r w:rsidRPr="00B4208A">
              <w:rPr>
                <w:rFonts w:ascii="Times New Roman" w:hAnsi="Times New Roman"/>
                <w:b/>
                <w:szCs w:val="20"/>
                <w:lang w:val="es-ES"/>
              </w:rPr>
              <w:t xml:space="preserve"> </w:t>
            </w:r>
            <w:proofErr w:type="spellStart"/>
            <w:r w:rsidR="00264AC9" w:rsidRPr="000B050A">
              <w:rPr>
                <w:rFonts w:ascii="Times New Roman" w:hAnsi="Times New Roman"/>
                <w:szCs w:val="20"/>
                <w:lang w:val="es-ES"/>
              </w:rPr>
              <w:t>Bemrist</w:t>
            </w:r>
            <w:proofErr w:type="spellEnd"/>
            <w:r w:rsidR="00017285" w:rsidRPr="000B050A">
              <w:rPr>
                <w:rFonts w:ascii="Times New Roman" w:hAnsi="Times New Roman"/>
                <w:szCs w:val="20"/>
                <w:lang w:val="es-ES"/>
              </w:rPr>
              <w:t xml:space="preserve"> </w:t>
            </w:r>
            <w:proofErr w:type="spellStart"/>
            <w:r w:rsidR="00017285" w:rsidRPr="000B050A">
              <w:rPr>
                <w:rFonts w:ascii="Times New Roman" w:hAnsi="Times New Roman"/>
                <w:szCs w:val="20"/>
                <w:lang w:val="es-ES"/>
              </w:rPr>
              <w:t>Breezhaler</w:t>
            </w:r>
            <w:proofErr w:type="spellEnd"/>
            <w:r w:rsidR="00017285" w:rsidRPr="000B050A">
              <w:rPr>
                <w:rFonts w:ascii="Times New Roman" w:hAnsi="Times New Roman"/>
                <w:szCs w:val="20"/>
                <w:lang w:val="es-ES"/>
              </w:rPr>
              <w:t xml:space="preserve"> </w:t>
            </w:r>
            <w:r w:rsidR="00DF62C1" w:rsidRPr="00396470">
              <w:rPr>
                <w:rFonts w:ascii="Times New Roman" w:hAnsi="Times New Roman"/>
                <w:szCs w:val="20"/>
                <w:lang w:val="es-ES"/>
              </w:rPr>
              <w:t>se</w:t>
            </w:r>
            <w:r w:rsidR="00DF62C1" w:rsidRPr="000B050A">
              <w:rPr>
                <w:rFonts w:ascii="Times New Roman" w:hAnsi="Times New Roman"/>
                <w:szCs w:val="20"/>
                <w:lang w:val="es-ES"/>
              </w:rPr>
              <w:t xml:space="preserve"> </w:t>
            </w:r>
            <w:r w:rsidRPr="00396470">
              <w:rPr>
                <w:rFonts w:ascii="Times New Roman" w:hAnsi="Times New Roman"/>
                <w:szCs w:val="20"/>
                <w:lang w:val="es-ES"/>
              </w:rPr>
              <w:t>d</w:t>
            </w:r>
            <w:r w:rsidRPr="00B4208A">
              <w:rPr>
                <w:rFonts w:ascii="Times New Roman" w:hAnsi="Times New Roman"/>
                <w:szCs w:val="20"/>
                <w:lang w:val="es-ES"/>
              </w:rPr>
              <w:t>eben conservar siempre en el blíster y se deben extraer sólo inmediatamente antes de su uso.</w:t>
            </w:r>
          </w:p>
          <w:p w14:paraId="15E4A86D" w14:textId="4E6E89F4" w:rsidR="000B0DF3"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Para extraer la cápsula del blíster no presione la cápsula a través de la lámina.</w:t>
            </w:r>
          </w:p>
          <w:p w14:paraId="001E1C8B" w14:textId="1BFE2CFF" w:rsidR="000B0DF3"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No trague la cápsula.</w:t>
            </w:r>
          </w:p>
          <w:p w14:paraId="1E39A3CA" w14:textId="0993D620" w:rsidR="000B0DF3"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 xml:space="preserve">No use las cápsulas de </w:t>
            </w:r>
            <w:proofErr w:type="spellStart"/>
            <w:r w:rsidR="00264AC9" w:rsidRPr="000B050A">
              <w:rPr>
                <w:rFonts w:ascii="Times New Roman" w:hAnsi="Times New Roman"/>
                <w:szCs w:val="20"/>
                <w:lang w:val="es-ES"/>
              </w:rPr>
              <w:t>Bemrist</w:t>
            </w:r>
            <w:proofErr w:type="spellEnd"/>
            <w:r w:rsidR="00017285" w:rsidRPr="000B050A">
              <w:rPr>
                <w:rFonts w:ascii="Times New Roman" w:hAnsi="Times New Roman"/>
                <w:szCs w:val="20"/>
                <w:lang w:val="es-ES"/>
              </w:rPr>
              <w:t xml:space="preserve"> </w:t>
            </w:r>
            <w:proofErr w:type="spellStart"/>
            <w:r w:rsidR="00017285" w:rsidRPr="000B050A">
              <w:rPr>
                <w:rFonts w:ascii="Times New Roman" w:hAnsi="Times New Roman"/>
                <w:szCs w:val="20"/>
                <w:lang w:val="es-ES"/>
              </w:rPr>
              <w:t>Breezhaler</w:t>
            </w:r>
            <w:proofErr w:type="spellEnd"/>
            <w:r w:rsidR="00017285" w:rsidRPr="00B4208A">
              <w:rPr>
                <w:rFonts w:ascii="Times New Roman" w:hAnsi="Times New Roman"/>
                <w:b/>
                <w:szCs w:val="20"/>
                <w:lang w:val="es-ES"/>
              </w:rPr>
              <w:t xml:space="preserve"> </w:t>
            </w:r>
            <w:r w:rsidRPr="00B4208A">
              <w:rPr>
                <w:rFonts w:ascii="Times New Roman" w:hAnsi="Times New Roman"/>
                <w:szCs w:val="20"/>
                <w:lang w:val="es-ES"/>
              </w:rPr>
              <w:t>con otro inhalador.</w:t>
            </w:r>
          </w:p>
          <w:p w14:paraId="244D4511" w14:textId="078A4AF7" w:rsidR="000B0DF3"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 xml:space="preserve">No use el inhalador de </w:t>
            </w:r>
            <w:proofErr w:type="spellStart"/>
            <w:r w:rsidR="00264AC9" w:rsidRPr="000B050A">
              <w:rPr>
                <w:rFonts w:ascii="Times New Roman" w:hAnsi="Times New Roman"/>
                <w:szCs w:val="20"/>
                <w:lang w:val="es-ES"/>
              </w:rPr>
              <w:t>Bemrist</w:t>
            </w:r>
            <w:proofErr w:type="spellEnd"/>
            <w:r w:rsidR="00017285" w:rsidRPr="00396470">
              <w:rPr>
                <w:rFonts w:ascii="Times New Roman" w:hAnsi="Times New Roman" w:cs="Times New Roman"/>
                <w:sz w:val="22"/>
                <w:szCs w:val="22"/>
                <w:lang w:val="es-ES"/>
              </w:rPr>
              <w:t xml:space="preserve"> </w:t>
            </w:r>
            <w:proofErr w:type="spellStart"/>
            <w:r w:rsidR="00017285" w:rsidRPr="000B050A">
              <w:rPr>
                <w:rFonts w:ascii="Times New Roman" w:hAnsi="Times New Roman"/>
                <w:szCs w:val="20"/>
                <w:lang w:val="es-ES"/>
              </w:rPr>
              <w:t>Breezhaler</w:t>
            </w:r>
            <w:proofErr w:type="spellEnd"/>
            <w:r w:rsidR="00017285" w:rsidRPr="00B4208A">
              <w:rPr>
                <w:rFonts w:ascii="Times New Roman" w:hAnsi="Times New Roman"/>
                <w:b/>
                <w:szCs w:val="20"/>
                <w:lang w:val="es-ES"/>
              </w:rPr>
              <w:t xml:space="preserve"> </w:t>
            </w:r>
            <w:r w:rsidRPr="00B4208A">
              <w:rPr>
                <w:rFonts w:ascii="Times New Roman" w:hAnsi="Times New Roman"/>
                <w:szCs w:val="20"/>
                <w:lang w:val="es-ES"/>
              </w:rPr>
              <w:t>con otro medicamento en cápsulas.</w:t>
            </w:r>
          </w:p>
          <w:p w14:paraId="47C5A262" w14:textId="77777777" w:rsidR="0054788B"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No coloque nunca la cápsula en su boca ni en la boquilla del inhalador.</w:t>
            </w:r>
          </w:p>
          <w:p w14:paraId="3DE782D6" w14:textId="0D1AEFB6" w:rsidR="000B0DF3"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No presione más de una vez los pulsadores laterales.</w:t>
            </w:r>
          </w:p>
          <w:p w14:paraId="75931F49" w14:textId="0F05BEFF" w:rsidR="000B0DF3"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No sople en el interior de la boquilla.</w:t>
            </w:r>
          </w:p>
          <w:p w14:paraId="282421AA" w14:textId="5B308F00" w:rsidR="000B0DF3" w:rsidRPr="00E91242"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No presione los pulsadores mientras esté inhalando a través de la boquilla.</w:t>
            </w:r>
          </w:p>
          <w:p w14:paraId="0D2C5133" w14:textId="7D923D80" w:rsidR="000B0DF3" w:rsidRPr="00E91242"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No manipule las cápsulas con las manos húmedas.</w:t>
            </w:r>
          </w:p>
          <w:p w14:paraId="7833CE37" w14:textId="3A5F0379" w:rsidR="000B0DF3" w:rsidRPr="00B4208A" w:rsidRDefault="0054788B" w:rsidP="00351C19">
            <w:pPr>
              <w:pStyle w:val="Table"/>
              <w:numPr>
                <w:ilvl w:val="0"/>
                <w:numId w:val="4"/>
              </w:numPr>
              <w:tabs>
                <w:tab w:val="clear" w:pos="284"/>
              </w:tabs>
              <w:spacing w:before="0" w:after="0"/>
              <w:ind w:left="170" w:hanging="170"/>
              <w:rPr>
                <w:rFonts w:ascii="Times New Roman" w:hAnsi="Times New Roman"/>
                <w:szCs w:val="20"/>
                <w:lang w:val="es-ES"/>
              </w:rPr>
            </w:pPr>
            <w:r w:rsidRPr="00B4208A">
              <w:rPr>
                <w:rFonts w:ascii="Times New Roman" w:hAnsi="Times New Roman"/>
                <w:szCs w:val="20"/>
                <w:lang w:val="es-ES"/>
              </w:rPr>
              <w:t>No lave nunca su inhalador con agua.</w:t>
            </w:r>
          </w:p>
        </w:tc>
      </w:tr>
      <w:tr w:rsidR="000B0DF3" w:rsidRPr="003B4B61"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78BC4D9C" w:rsidR="000B0DF3" w:rsidRPr="00B4208A" w:rsidRDefault="00E43E2A" w:rsidP="00351C19">
            <w:pPr>
              <w:pStyle w:val="Table"/>
              <w:tabs>
                <w:tab w:val="clear" w:pos="284"/>
              </w:tabs>
              <w:spacing w:before="0" w:after="0"/>
              <w:jc w:val="center"/>
              <w:rPr>
                <w:rFonts w:ascii="Times New Roman" w:hAnsi="Times New Roman"/>
                <w:szCs w:val="20"/>
                <w:lang w:val="es-ES"/>
              </w:rPr>
            </w:pPr>
            <w:r>
              <w:rPr>
                <w:noProof/>
                <w:lang w:eastAsia="en-US"/>
              </w:rPr>
              <w:drawing>
                <wp:inline distT="0" distB="0" distL="0" distR="0" wp14:anchorId="6AFA62CA" wp14:editId="22ACC8CF">
                  <wp:extent cx="1322688" cy="1219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22994582" w14:textId="35DDB459" w:rsidR="000B0DF3" w:rsidRPr="00B4208A" w:rsidRDefault="00D43017" w:rsidP="00351C19">
            <w:pPr>
              <w:pStyle w:val="Table"/>
              <w:tabs>
                <w:tab w:val="clear" w:pos="284"/>
              </w:tabs>
              <w:spacing w:before="0" w:after="0"/>
              <w:rPr>
                <w:rFonts w:ascii="Times New Roman" w:hAnsi="Times New Roman"/>
                <w:szCs w:val="20"/>
                <w:lang w:val="es-ES"/>
              </w:rPr>
            </w:pPr>
            <w:r w:rsidRPr="00B4208A">
              <w:rPr>
                <w:rFonts w:ascii="Times New Roman" w:hAnsi="Times New Roman"/>
                <w:szCs w:val="20"/>
                <w:lang w:val="es-ES"/>
              </w:rPr>
              <w:t>Paso</w:t>
            </w:r>
            <w:r w:rsidR="00017285" w:rsidRPr="00B4208A">
              <w:rPr>
                <w:rFonts w:ascii="Times New Roman" w:hAnsi="Times New Roman"/>
                <w:szCs w:val="20"/>
                <w:lang w:val="es-ES"/>
              </w:rPr>
              <w:t> 1e:</w:t>
            </w:r>
          </w:p>
          <w:p w14:paraId="6D0C4FBC" w14:textId="2C1DFF61" w:rsidR="000B0DF3" w:rsidRPr="00B4208A" w:rsidRDefault="00017285" w:rsidP="00351C19">
            <w:pPr>
              <w:pStyle w:val="Table"/>
              <w:tabs>
                <w:tab w:val="clear" w:pos="284"/>
              </w:tabs>
              <w:spacing w:before="0" w:after="0"/>
              <w:rPr>
                <w:b/>
                <w:szCs w:val="20"/>
                <w:lang w:val="es-ES"/>
              </w:rPr>
            </w:pPr>
            <w:r w:rsidRPr="00B4208A">
              <w:rPr>
                <w:rFonts w:ascii="Times New Roman" w:hAnsi="Times New Roman"/>
                <w:b/>
                <w:szCs w:val="20"/>
                <w:lang w:val="es-ES"/>
              </w:rPr>
              <w:t>C</w:t>
            </w:r>
            <w:r w:rsidR="00D43017" w:rsidRPr="00B4208A">
              <w:rPr>
                <w:rFonts w:ascii="Times New Roman" w:hAnsi="Times New Roman"/>
                <w:b/>
                <w:szCs w:val="20"/>
                <w:lang w:val="es-ES"/>
              </w:rPr>
              <w:t>ierre el inhalador</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B4208A" w:rsidRDefault="000B0DF3" w:rsidP="00351C19">
            <w:pPr>
              <w:tabs>
                <w:tab w:val="clear" w:pos="567"/>
              </w:tabs>
              <w:spacing w:line="240" w:lineRule="auto"/>
              <w:rPr>
                <w:rFonts w:eastAsia="MS Mincho"/>
                <w:b/>
                <w:sz w:val="20"/>
                <w:lang w:val="es-ES"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B4208A" w:rsidRDefault="000B0DF3" w:rsidP="00351C19">
            <w:pPr>
              <w:tabs>
                <w:tab w:val="clear" w:pos="567"/>
              </w:tabs>
              <w:spacing w:line="240" w:lineRule="auto"/>
              <w:rPr>
                <w:rFonts w:eastAsia="MS Mincho"/>
                <w:b/>
                <w:sz w:val="20"/>
                <w:lang w:val="es-ES"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B4208A" w:rsidRDefault="000B0DF3" w:rsidP="00351C19">
            <w:pPr>
              <w:tabs>
                <w:tab w:val="clear" w:pos="567"/>
              </w:tabs>
              <w:spacing w:line="240" w:lineRule="auto"/>
              <w:rPr>
                <w:rFonts w:eastAsia="MS Mincho"/>
                <w:sz w:val="20"/>
                <w:lang w:val="es-ES"/>
              </w:rPr>
            </w:pPr>
          </w:p>
        </w:tc>
      </w:tr>
    </w:tbl>
    <w:p w14:paraId="564F0C9F" w14:textId="77777777" w:rsidR="000B0DF3" w:rsidRPr="00B4208A" w:rsidRDefault="00552AD6" w:rsidP="00351C19">
      <w:pPr>
        <w:tabs>
          <w:tab w:val="clear" w:pos="567"/>
        </w:tabs>
        <w:spacing w:line="240" w:lineRule="auto"/>
        <w:rPr>
          <w:lang w:val="es-ES"/>
        </w:rPr>
      </w:pPr>
      <w:r w:rsidRPr="00B4208A">
        <w:rPr>
          <w:noProof/>
          <w:lang w:val="en-US"/>
        </w:rPr>
        <mc:AlternateContent>
          <mc:Choice Requires="wps">
            <w:drawing>
              <wp:anchor distT="45720" distB="45720" distL="114300" distR="114300" simplePos="0" relativeHeight="251648512"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064A32" w:rsidRDefault="00064A32">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064A32" w:rsidRDefault="00064A32">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3B4B61"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5F6AA831" w:rsidR="000B0DF3" w:rsidRPr="00B4208A" w:rsidRDefault="0054788B" w:rsidP="00351C19">
            <w:pPr>
              <w:pStyle w:val="SynopsisList"/>
              <w:keepNext/>
              <w:keepLines/>
              <w:spacing w:before="0"/>
              <w:ind w:left="0" w:firstLine="0"/>
              <w:rPr>
                <w:rFonts w:ascii="Times New Roman" w:eastAsia="MS Mincho" w:hAnsi="Times New Roman"/>
                <w:lang w:val="es-ES" w:eastAsia="en-US"/>
              </w:rPr>
            </w:pPr>
            <w:r w:rsidRPr="00B4208A">
              <w:rPr>
                <w:rFonts w:ascii="Times New Roman" w:eastAsia="MS Mincho" w:hAnsi="Times New Roman"/>
                <w:lang w:val="es-ES" w:eastAsia="en-US"/>
              </w:rPr>
              <w:lastRenderedPageBreak/>
              <w:t xml:space="preserve">Su envase de </w:t>
            </w:r>
            <w:proofErr w:type="spellStart"/>
            <w:r w:rsidR="00264AC9">
              <w:rPr>
                <w:rFonts w:ascii="Times New Roman" w:eastAsia="MS Mincho" w:hAnsi="Times New Roman"/>
                <w:lang w:val="es-ES" w:eastAsia="en-US"/>
              </w:rPr>
              <w:t>Bemrist</w:t>
            </w:r>
            <w:proofErr w:type="spellEnd"/>
            <w:r w:rsidRPr="008D16CC">
              <w:rPr>
                <w:rFonts w:ascii="Times New Roman" w:hAnsi="Times New Roman"/>
                <w:sz w:val="22"/>
                <w:szCs w:val="22"/>
                <w:lang w:val="es-ES"/>
              </w:rPr>
              <w:t xml:space="preserve"> </w:t>
            </w:r>
            <w:proofErr w:type="spellStart"/>
            <w:r w:rsidRPr="00B4208A">
              <w:rPr>
                <w:rFonts w:ascii="Times New Roman" w:eastAsia="MS Mincho" w:hAnsi="Times New Roman"/>
                <w:lang w:val="es-ES" w:eastAsia="en-US"/>
              </w:rPr>
              <w:t>Breezhaler</w:t>
            </w:r>
            <w:proofErr w:type="spellEnd"/>
            <w:r w:rsidRPr="00B4208A">
              <w:rPr>
                <w:rFonts w:ascii="Times New Roman" w:eastAsia="MS Mincho" w:hAnsi="Times New Roman"/>
                <w:lang w:val="es-ES" w:eastAsia="en-US"/>
              </w:rPr>
              <w:t xml:space="preserve"> contiene:</w:t>
            </w:r>
          </w:p>
          <w:p w14:paraId="00B480B8" w14:textId="19C33E10" w:rsidR="000B0DF3" w:rsidRPr="00B4208A" w:rsidRDefault="0054788B" w:rsidP="00351C19">
            <w:pPr>
              <w:pStyle w:val="SynopsisList"/>
              <w:keepNext/>
              <w:keepLines/>
              <w:numPr>
                <w:ilvl w:val="0"/>
                <w:numId w:val="5"/>
              </w:numPr>
              <w:tabs>
                <w:tab w:val="clear" w:pos="357"/>
              </w:tabs>
              <w:spacing w:before="0"/>
              <w:ind w:left="567" w:hanging="567"/>
              <w:rPr>
                <w:rFonts w:ascii="Times New Roman" w:eastAsia="MS Mincho" w:hAnsi="Times New Roman"/>
                <w:lang w:val="es-ES" w:eastAsia="en-US"/>
              </w:rPr>
            </w:pPr>
            <w:r w:rsidRPr="00B4208A">
              <w:rPr>
                <w:rFonts w:ascii="Times New Roman" w:eastAsia="MS Mincho" w:hAnsi="Times New Roman"/>
                <w:lang w:val="es-ES" w:eastAsia="en-US"/>
              </w:rPr>
              <w:t xml:space="preserve">un inhalador de </w:t>
            </w:r>
            <w:proofErr w:type="spellStart"/>
            <w:r w:rsidR="00264AC9">
              <w:rPr>
                <w:rFonts w:ascii="Times New Roman" w:eastAsia="MS Mincho" w:hAnsi="Times New Roman"/>
                <w:lang w:val="es-ES" w:eastAsia="en-US"/>
              </w:rPr>
              <w:t>Bemrist</w:t>
            </w:r>
            <w:proofErr w:type="spellEnd"/>
            <w:r w:rsidR="00017285" w:rsidRPr="00B4208A">
              <w:rPr>
                <w:rFonts w:ascii="Times New Roman" w:eastAsia="MS Mincho" w:hAnsi="Times New Roman"/>
                <w:lang w:val="es-ES" w:eastAsia="en-US"/>
              </w:rPr>
              <w:t xml:space="preserve"> </w:t>
            </w:r>
            <w:proofErr w:type="spellStart"/>
            <w:r w:rsidR="00017285" w:rsidRPr="00B4208A">
              <w:rPr>
                <w:rFonts w:ascii="Times New Roman" w:eastAsia="MS Mincho" w:hAnsi="Times New Roman"/>
                <w:lang w:val="es-ES" w:eastAsia="en-US"/>
              </w:rPr>
              <w:t>Breezhaler</w:t>
            </w:r>
            <w:proofErr w:type="spellEnd"/>
          </w:p>
          <w:p w14:paraId="27BACD5D" w14:textId="7230B29E" w:rsidR="000B0DF3" w:rsidRPr="00B4208A" w:rsidRDefault="00E43E2A" w:rsidP="00351C19">
            <w:pPr>
              <w:pStyle w:val="SynopsisList"/>
              <w:keepNext/>
              <w:keepLines/>
              <w:numPr>
                <w:ilvl w:val="0"/>
                <w:numId w:val="5"/>
              </w:numPr>
              <w:tabs>
                <w:tab w:val="clear" w:pos="357"/>
              </w:tabs>
              <w:spacing w:before="0"/>
              <w:ind w:left="567" w:hanging="567"/>
              <w:rPr>
                <w:rFonts w:ascii="Times New Roman" w:hAnsi="Times New Roman"/>
                <w:lang w:val="es-ES" w:eastAsia="en-US"/>
              </w:rPr>
            </w:pPr>
            <w:r w:rsidRPr="00B4208A">
              <w:rPr>
                <w:noProof/>
                <w:lang w:eastAsia="en-US"/>
              </w:rPr>
              <mc:AlternateContent>
                <mc:Choice Requires="wps">
                  <w:drawing>
                    <wp:anchor distT="45720" distB="45720" distL="114300" distR="114300" simplePos="0" relativeHeight="251655680" behindDoc="0" locked="0" layoutInCell="1" allowOverlap="1" wp14:anchorId="0DC91913" wp14:editId="44FCA7AD">
                      <wp:simplePos x="0" y="0"/>
                      <wp:positionH relativeFrom="column">
                        <wp:posOffset>1365250</wp:posOffset>
                      </wp:positionH>
                      <wp:positionV relativeFrom="paragraph">
                        <wp:posOffset>370205</wp:posOffset>
                      </wp:positionV>
                      <wp:extent cx="605790" cy="2635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708951FE" w:rsidR="00064A32" w:rsidRDefault="00064A32">
                                  <w:pPr>
                                    <w:rPr>
                                      <w:sz w:val="12"/>
                                      <w:szCs w:val="12"/>
                                    </w:rPr>
                                  </w:pPr>
                                  <w:r w:rsidRPr="00FA61B3">
                                    <w:rPr>
                                      <w:sz w:val="12"/>
                                      <w:szCs w:val="12"/>
                                    </w:rPr>
                                    <w:t>Boquilla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1" type="#_x0000_t202" style="position:absolute;left:0;text-align:left;margin-left:107.5pt;margin-top:29.1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" filled="f" stroked="f">
                      <v:textbox>
                        <w:txbxContent>
                          <w:p w14:paraId="53DB2D62" w14:textId="708951FE" w:rsidR="00064A32" w:rsidRDefault="00064A32">
                            <w:pPr>
                              <w:rPr>
                                <w:sz w:val="12"/>
                                <w:szCs w:val="12"/>
                              </w:rPr>
                            </w:pPr>
                            <w:r w:rsidRPr="00FA61B3">
                              <w:rPr>
                                <w:sz w:val="12"/>
                                <w:szCs w:val="12"/>
                              </w:rPr>
                              <w:t>Boquilla</w:t>
                            </w:r>
                          </w:p>
                        </w:txbxContent>
                      </v:textbox>
                    </v:shape>
                  </w:pict>
                </mc:Fallback>
              </mc:AlternateContent>
            </w:r>
            <w:r w:rsidRPr="00B4208A">
              <w:rPr>
                <w:noProof/>
                <w:lang w:eastAsia="en-US"/>
              </w:rPr>
              <mc:AlternateContent>
                <mc:Choice Requires="wps">
                  <w:drawing>
                    <wp:anchor distT="45720" distB="45720" distL="114300" distR="114300" simplePos="0" relativeHeight="251651584" behindDoc="0" locked="0" layoutInCell="1" allowOverlap="1" wp14:anchorId="32B73752" wp14:editId="0F73BC0A">
                      <wp:simplePos x="0" y="0"/>
                      <wp:positionH relativeFrom="column">
                        <wp:posOffset>744220</wp:posOffset>
                      </wp:positionH>
                      <wp:positionV relativeFrom="paragraph">
                        <wp:posOffset>411480</wp:posOffset>
                      </wp:positionV>
                      <wp:extent cx="70866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2A93E2FF" w:rsidR="00064A32" w:rsidRDefault="00064A32">
                                  <w:pPr>
                                    <w:spacing w:line="140" w:lineRule="exact"/>
                                    <w:rPr>
                                      <w:sz w:val="12"/>
                                      <w:szCs w:val="12"/>
                                      <w:lang w:val="de-CH"/>
                                    </w:rPr>
                                  </w:pPr>
                                  <w:r w:rsidRPr="00FA61B3">
                                    <w:rPr>
                                      <w:sz w:val="12"/>
                                      <w:szCs w:val="12"/>
                                      <w:lang w:val="de-CH"/>
                                    </w:rPr>
                                    <w:t>Compartimento para la cápsula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2" type="#_x0000_t202" style="position:absolute;left:0;text-align:left;margin-left:58.6pt;margin-top:32.4pt;width:55.8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" filled="f" stroked="f">
                      <v:textbox>
                        <w:txbxContent>
                          <w:p w14:paraId="48029559" w14:textId="2A93E2FF" w:rsidR="00064A32" w:rsidRDefault="00064A32">
                            <w:pPr>
                              <w:spacing w:line="140" w:lineRule="exact"/>
                              <w:rPr>
                                <w:sz w:val="12"/>
                                <w:szCs w:val="12"/>
                                <w:lang w:val="de-CH"/>
                              </w:rPr>
                            </w:pPr>
                            <w:r w:rsidRPr="00FA61B3">
                              <w:rPr>
                                <w:sz w:val="12"/>
                                <w:szCs w:val="12"/>
                                <w:lang w:val="de-CH"/>
                              </w:rPr>
                              <w:t>Compartimento para la cápsula</w:t>
                            </w:r>
                          </w:p>
                        </w:txbxContent>
                      </v:textbox>
                    </v:shape>
                  </w:pict>
                </mc:Fallback>
              </mc:AlternateContent>
            </w:r>
            <w:r w:rsidR="0054788B" w:rsidRPr="00B4208A">
              <w:rPr>
                <w:rFonts w:ascii="Times New Roman" w:hAnsi="Times New Roman"/>
                <w:lang w:val="es-ES" w:eastAsia="en-US"/>
              </w:rPr>
              <w:t xml:space="preserve">una o más tiras de blíster, cada una contiene 10 cápsulas de </w:t>
            </w:r>
            <w:proofErr w:type="spellStart"/>
            <w:r w:rsidR="00264AC9">
              <w:rPr>
                <w:rFonts w:ascii="Times New Roman" w:eastAsia="MS Mincho" w:hAnsi="Times New Roman"/>
                <w:lang w:val="es-ES" w:eastAsia="en-US"/>
              </w:rPr>
              <w:t>Bemrist</w:t>
            </w:r>
            <w:proofErr w:type="spellEnd"/>
            <w:r w:rsidR="00017285" w:rsidRPr="00B4208A">
              <w:rPr>
                <w:rFonts w:ascii="Times New Roman" w:eastAsia="MS Mincho" w:hAnsi="Times New Roman"/>
                <w:lang w:val="es-ES" w:eastAsia="en-US"/>
              </w:rPr>
              <w:t xml:space="preserve"> </w:t>
            </w:r>
            <w:proofErr w:type="spellStart"/>
            <w:r w:rsidR="00017285" w:rsidRPr="00B4208A">
              <w:rPr>
                <w:rFonts w:ascii="Times New Roman" w:hAnsi="Times New Roman"/>
                <w:lang w:val="es-ES" w:eastAsia="en-US"/>
              </w:rPr>
              <w:t>Breezhaler</w:t>
            </w:r>
            <w:proofErr w:type="spellEnd"/>
            <w:r w:rsidR="00017285" w:rsidRPr="00B4208A">
              <w:rPr>
                <w:rFonts w:ascii="Times New Roman" w:hAnsi="Times New Roman"/>
                <w:lang w:val="es-ES" w:eastAsia="en-US"/>
              </w:rPr>
              <w:t xml:space="preserve"> </w:t>
            </w:r>
            <w:r w:rsidR="0054788B" w:rsidRPr="00B4208A">
              <w:rPr>
                <w:rFonts w:ascii="Times New Roman" w:hAnsi="Times New Roman"/>
                <w:lang w:val="es-ES" w:eastAsia="en-US"/>
              </w:rPr>
              <w:t>para utilizar con el inhalador.</w:t>
            </w:r>
          </w:p>
          <w:p w14:paraId="44653D4E" w14:textId="26E06C2E" w:rsidR="000B0DF3" w:rsidRPr="00B4208A" w:rsidRDefault="00E43E2A" w:rsidP="00351C19">
            <w:pPr>
              <w:pStyle w:val="SynopsisList"/>
              <w:keepNext/>
              <w:keepLines/>
              <w:spacing w:before="0"/>
              <w:rPr>
                <w:rFonts w:ascii="Times New Roman" w:hAnsi="Times New Roman"/>
                <w:lang w:val="es-ES" w:eastAsia="en-US"/>
              </w:rPr>
            </w:pPr>
            <w:r w:rsidRPr="00B4208A">
              <w:rPr>
                <w:noProof/>
                <w:lang w:eastAsia="en-US"/>
              </w:rPr>
              <mc:AlternateContent>
                <mc:Choice Requires="wps">
                  <w:drawing>
                    <wp:anchor distT="45720" distB="45720" distL="114300" distR="114300" simplePos="0" relativeHeight="251646464" behindDoc="0" locked="0" layoutInCell="1" allowOverlap="1" wp14:anchorId="65FC14A2" wp14:editId="52D4EAA7">
                      <wp:simplePos x="0" y="0"/>
                      <wp:positionH relativeFrom="column">
                        <wp:posOffset>424180</wp:posOffset>
                      </wp:positionH>
                      <wp:positionV relativeFrom="paragraph">
                        <wp:posOffset>139065</wp:posOffset>
                      </wp:positionV>
                      <wp:extent cx="579120" cy="266700"/>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1E23D42D" w:rsidR="00064A32" w:rsidRDefault="00064A32">
                                  <w:pPr>
                                    <w:rPr>
                                      <w:sz w:val="12"/>
                                      <w:szCs w:val="12"/>
                                      <w:lang w:val="de-CH"/>
                                    </w:rPr>
                                  </w:pPr>
                                  <w:r w:rsidRPr="00FA61B3">
                                    <w:rPr>
                                      <w:sz w:val="12"/>
                                      <w:szCs w:val="12"/>
                                      <w:lang w:val="de-CH"/>
                                    </w:rPr>
                                    <w:t>Cap</w:t>
                                  </w:r>
                                  <w:r>
                                    <w:rPr>
                                      <w:sz w:val="12"/>
                                      <w:szCs w:val="12"/>
                                      <w:lang w:val="de-CH"/>
                                    </w:rPr>
                                    <w:t>uchón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left:0;text-align:left;margin-left:33.4pt;margin-top:10.95pt;width:45.6pt;height:21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" filled="f" stroked="f">
                      <v:textbox>
                        <w:txbxContent>
                          <w:p w14:paraId="2C001B95" w14:textId="1E23D42D" w:rsidR="00064A32" w:rsidRDefault="00064A32">
                            <w:pPr>
                              <w:rPr>
                                <w:sz w:val="12"/>
                                <w:szCs w:val="12"/>
                                <w:lang w:val="de-CH"/>
                              </w:rPr>
                            </w:pPr>
                            <w:r w:rsidRPr="00FA61B3">
                              <w:rPr>
                                <w:sz w:val="12"/>
                                <w:szCs w:val="12"/>
                                <w:lang w:val="de-CH"/>
                              </w:rPr>
                              <w:t>Cap</w:t>
                            </w:r>
                            <w:r>
                              <w:rPr>
                                <w:sz w:val="12"/>
                                <w:szCs w:val="12"/>
                                <w:lang w:val="de-CH"/>
                              </w:rPr>
                              <w:t>uchón</w:t>
                            </w:r>
                          </w:p>
                        </w:txbxContent>
                      </v:textbox>
                    </v:shape>
                  </w:pict>
                </mc:Fallback>
              </mc:AlternateContent>
            </w:r>
          </w:p>
          <w:p w14:paraId="7AEDBA7A" w14:textId="112F80B0" w:rsidR="000B0DF3" w:rsidRPr="00B4208A" w:rsidRDefault="00E43E2A" w:rsidP="00351C19">
            <w:pPr>
              <w:pStyle w:val="Table"/>
              <w:keepNext/>
              <w:tabs>
                <w:tab w:val="clear" w:pos="284"/>
              </w:tabs>
              <w:spacing w:before="0" w:after="0"/>
              <w:rPr>
                <w:rFonts w:ascii="Times New Roman" w:hAnsi="Times New Roman"/>
                <w:sz w:val="22"/>
                <w:szCs w:val="22"/>
                <w:lang w:val="es-ES"/>
              </w:rPr>
            </w:pPr>
            <w:r w:rsidRPr="00B4208A">
              <w:rPr>
                <w:noProof/>
                <w:lang w:eastAsia="en-US"/>
              </w:rPr>
              <mc:AlternateContent>
                <mc:Choice Requires="wps">
                  <w:drawing>
                    <wp:anchor distT="45720" distB="45720" distL="114300" distR="114300" simplePos="0" relativeHeight="251645440" behindDoc="0" locked="0" layoutInCell="1" allowOverlap="1" wp14:anchorId="4EAD5AB0" wp14:editId="29962825">
                      <wp:simplePos x="0" y="0"/>
                      <wp:positionH relativeFrom="column">
                        <wp:posOffset>329565</wp:posOffset>
                      </wp:positionH>
                      <wp:positionV relativeFrom="paragraph">
                        <wp:posOffset>443865</wp:posOffset>
                      </wp:positionV>
                      <wp:extent cx="390525" cy="24320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77777777" w:rsidR="00064A32" w:rsidRDefault="00064A32">
                                  <w:pPr>
                                    <w:rPr>
                                      <w:sz w:val="12"/>
                                      <w:szCs w:val="12"/>
                                    </w:rPr>
                                  </w:pPr>
                                  <w:r w:rsidRPr="00FA61B3">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4" type="#_x0000_t202" style="position:absolute;margin-left:25.95pt;margin-top:34.95pt;width:30.75pt;height:19.1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a25AEAAKcDAAAOAAAAZHJzL2Uyb0RvYy54bWysU1Fv0zAQfkfiP1h+p0mzFrao6TQ2DSGN&#10;gTT4AY5jJxaJz5zdJuXXc3a6rsAb4sXy3Tnffd93l831NPRsr9AbsBVfLnLOlJXQGNtW/NvX+ze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" filled="f" stroked="f">
                      <v:textbox>
                        <w:txbxContent>
                          <w:p w14:paraId="10D12387" w14:textId="77777777" w:rsidR="00064A32" w:rsidRDefault="00064A32">
                            <w:pPr>
                              <w:rPr>
                                <w:sz w:val="12"/>
                                <w:szCs w:val="12"/>
                              </w:rPr>
                            </w:pPr>
                            <w:r w:rsidRPr="00FA61B3">
                              <w:rPr>
                                <w:sz w:val="12"/>
                                <w:szCs w:val="12"/>
                              </w:rPr>
                              <w:t>Base</w:t>
                            </w:r>
                          </w:p>
                        </w:txbxContent>
                      </v:textbox>
                    </v:shape>
                  </w:pict>
                </mc:Fallback>
              </mc:AlternateContent>
            </w:r>
            <w:r w:rsidRPr="00B4208A">
              <w:rPr>
                <w:noProof/>
                <w:lang w:eastAsia="en-US"/>
              </w:rPr>
              <mc:AlternateContent>
                <mc:Choice Requires="wps">
                  <w:drawing>
                    <wp:anchor distT="45720" distB="45720" distL="114300" distR="114300" simplePos="0" relativeHeight="251652608" behindDoc="0" locked="0" layoutInCell="1" allowOverlap="1" wp14:anchorId="750A873D" wp14:editId="785553F1">
                      <wp:simplePos x="0" y="0"/>
                      <wp:positionH relativeFrom="column">
                        <wp:posOffset>33020</wp:posOffset>
                      </wp:positionH>
                      <wp:positionV relativeFrom="paragraph">
                        <wp:posOffset>777875</wp:posOffset>
                      </wp:positionV>
                      <wp:extent cx="525780" cy="250825"/>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376A4FB2" w:rsidR="00064A32" w:rsidRDefault="00064A32">
                                  <w:pPr>
                                    <w:rPr>
                                      <w:b/>
                                      <w:sz w:val="12"/>
                                      <w:szCs w:val="12"/>
                                      <w:lang w:val="de-CH"/>
                                    </w:rPr>
                                  </w:pPr>
                                  <w:r w:rsidRPr="00FA61B3">
                                    <w:rPr>
                                      <w:b/>
                                      <w:sz w:val="12"/>
                                      <w:szCs w:val="12"/>
                                      <w:lang w:val="de-CH"/>
                                    </w:rPr>
                                    <w:t>Inhalado</w:t>
                                  </w:r>
                                  <w:r>
                                    <w:rPr>
                                      <w:b/>
                                      <w:sz w:val="12"/>
                                      <w:szCs w:val="12"/>
                                      <w:lang w:val="de-CH"/>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5" type="#_x0000_t202" style="position:absolute;margin-left:2.6pt;margin-top:61.25pt;width:41.4pt;height:19.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" filled="f" stroked="f">
                      <v:textbox>
                        <w:txbxContent>
                          <w:p w14:paraId="32C126FB" w14:textId="376A4FB2" w:rsidR="00064A32" w:rsidRDefault="00064A32">
                            <w:pPr>
                              <w:rPr>
                                <w:b/>
                                <w:sz w:val="12"/>
                                <w:szCs w:val="12"/>
                                <w:lang w:val="de-CH"/>
                              </w:rPr>
                            </w:pPr>
                            <w:r w:rsidRPr="00FA61B3">
                              <w:rPr>
                                <w:b/>
                                <w:sz w:val="12"/>
                                <w:szCs w:val="12"/>
                                <w:lang w:val="de-CH"/>
                              </w:rPr>
                              <w:t>Inhalado</w:t>
                            </w:r>
                            <w:r>
                              <w:rPr>
                                <w:b/>
                                <w:sz w:val="12"/>
                                <w:szCs w:val="12"/>
                                <w:lang w:val="de-CH"/>
                              </w:rPr>
                              <w:t>r</w:t>
                            </w:r>
                          </w:p>
                        </w:txbxContent>
                      </v:textbox>
                    </v:shape>
                  </w:pict>
                </mc:Fallback>
              </mc:AlternateContent>
            </w:r>
            <w:r w:rsidRPr="00B4208A">
              <w:rPr>
                <w:noProof/>
                <w:lang w:eastAsia="en-US"/>
              </w:rPr>
              <mc:AlternateContent>
                <mc:Choice Requires="wps">
                  <w:drawing>
                    <wp:anchor distT="45720" distB="45720" distL="114300" distR="114300" simplePos="0" relativeHeight="251647488" behindDoc="0" locked="0" layoutInCell="1" allowOverlap="1" wp14:anchorId="15D417CD" wp14:editId="29213DF4">
                      <wp:simplePos x="0" y="0"/>
                      <wp:positionH relativeFrom="column">
                        <wp:posOffset>579120</wp:posOffset>
                      </wp:positionH>
                      <wp:positionV relativeFrom="paragraph">
                        <wp:posOffset>280035</wp:posOffset>
                      </wp:positionV>
                      <wp:extent cx="541020"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06F4E4D3" w:rsidR="00064A32" w:rsidRDefault="00064A32">
                                  <w:pPr>
                                    <w:spacing w:line="160" w:lineRule="exact"/>
                                    <w:rPr>
                                      <w:sz w:val="12"/>
                                      <w:szCs w:val="12"/>
                                      <w:lang w:val="de-CH"/>
                                    </w:rPr>
                                  </w:pPr>
                                  <w:r w:rsidRPr="00FA61B3">
                                    <w:rPr>
                                      <w:sz w:val="12"/>
                                      <w:szCs w:val="12"/>
                                      <w:lang w:val="de-CH"/>
                                    </w:rPr>
                                    <w:t>Pulsadores laterales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6" type="#_x0000_t202" style="position:absolute;margin-left:45.6pt;margin-top:22.05pt;width:42.6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" filled="f" stroked="f">
                      <v:textbox>
                        <w:txbxContent>
                          <w:p w14:paraId="70A0B652" w14:textId="06F4E4D3" w:rsidR="00064A32" w:rsidRDefault="00064A32">
                            <w:pPr>
                              <w:spacing w:line="160" w:lineRule="exact"/>
                              <w:rPr>
                                <w:sz w:val="12"/>
                                <w:szCs w:val="12"/>
                                <w:lang w:val="de-CH"/>
                              </w:rPr>
                            </w:pPr>
                            <w:r w:rsidRPr="00FA61B3">
                              <w:rPr>
                                <w:sz w:val="12"/>
                                <w:szCs w:val="12"/>
                                <w:lang w:val="de-CH"/>
                              </w:rPr>
                              <w:t>Pulsadores laterales</w:t>
                            </w:r>
                          </w:p>
                        </w:txbxContent>
                      </v:textbox>
                    </v:shape>
                  </w:pict>
                </mc:Fallback>
              </mc:AlternateContent>
            </w:r>
            <w:r w:rsidRPr="00B4208A">
              <w:rPr>
                <w:noProof/>
                <w:lang w:eastAsia="en-US"/>
              </w:rPr>
              <mc:AlternateContent>
                <mc:Choice Requires="wps">
                  <w:drawing>
                    <wp:anchor distT="45720" distB="45720" distL="114300" distR="114300" simplePos="0" relativeHeight="251649536" behindDoc="0" locked="0" layoutInCell="1" allowOverlap="1" wp14:anchorId="3439EE46" wp14:editId="27F6361B">
                      <wp:simplePos x="0" y="0"/>
                      <wp:positionH relativeFrom="column">
                        <wp:posOffset>1859280</wp:posOffset>
                      </wp:positionH>
                      <wp:positionV relativeFrom="paragraph">
                        <wp:posOffset>411480</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6AE89819" w:rsidR="00064A32" w:rsidRDefault="00064A32">
                                  <w:pPr>
                                    <w:rPr>
                                      <w:sz w:val="12"/>
                                      <w:szCs w:val="12"/>
                                      <w:lang w:val="de-CH"/>
                                    </w:rPr>
                                  </w:pPr>
                                  <w:r w:rsidRPr="00FA61B3">
                                    <w:rPr>
                                      <w:sz w:val="12"/>
                                      <w:szCs w:val="12"/>
                                      <w:lang w:val="de-CH"/>
                                    </w:rPr>
                                    <w:t>Blíster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7" type="#_x0000_t202" style="position:absolute;margin-left:146.4pt;margin-top:32.4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iw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" filled="f" stroked="f">
                      <v:textbox>
                        <w:txbxContent>
                          <w:p w14:paraId="10AA9A2C" w14:textId="6AE89819" w:rsidR="00064A32" w:rsidRDefault="00064A32">
                            <w:pPr>
                              <w:rPr>
                                <w:sz w:val="12"/>
                                <w:szCs w:val="12"/>
                                <w:lang w:val="de-CH"/>
                              </w:rPr>
                            </w:pPr>
                            <w:r w:rsidRPr="00FA61B3">
                              <w:rPr>
                                <w:sz w:val="12"/>
                                <w:szCs w:val="12"/>
                                <w:lang w:val="de-CH"/>
                              </w:rPr>
                              <w:t>Blíster</w:t>
                            </w:r>
                          </w:p>
                        </w:txbxContent>
                      </v:textbox>
                    </v:shape>
                  </w:pict>
                </mc:Fallback>
              </mc:AlternateContent>
            </w:r>
            <w:r w:rsidRPr="00B4208A">
              <w:rPr>
                <w:noProof/>
                <w:lang w:eastAsia="en-US"/>
              </w:rPr>
              <mc:AlternateContent>
                <mc:Choice Requires="wps">
                  <w:drawing>
                    <wp:anchor distT="45720" distB="45720" distL="114300" distR="114300" simplePos="0" relativeHeight="251650560" behindDoc="0" locked="0" layoutInCell="1" allowOverlap="1" wp14:anchorId="4C7ADD55" wp14:editId="49E52650">
                      <wp:simplePos x="0" y="0"/>
                      <wp:positionH relativeFrom="column">
                        <wp:posOffset>1482725</wp:posOffset>
                      </wp:positionH>
                      <wp:positionV relativeFrom="paragraph">
                        <wp:posOffset>115570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5D6053AF" w:rsidR="00064A32" w:rsidRDefault="00064A32">
                                  <w:pPr>
                                    <w:rPr>
                                      <w:sz w:val="12"/>
                                      <w:szCs w:val="12"/>
                                      <w:lang w:val="de-CH"/>
                                    </w:rPr>
                                  </w:pPr>
                                  <w:r w:rsidRPr="00FA61B3">
                                    <w:rPr>
                                      <w:sz w:val="12"/>
                                      <w:szCs w:val="12"/>
                                      <w:lang w:val="de-CH"/>
                                    </w:rPr>
                                    <w:t>Filtro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8" type="#_x0000_t202" style="position:absolute;margin-left:116.75pt;margin-top:9.1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nW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" filled="f" stroked="f">
                      <v:textbox>
                        <w:txbxContent>
                          <w:p w14:paraId="736B7A67" w14:textId="5D6053AF" w:rsidR="00064A32" w:rsidRDefault="00064A32">
                            <w:pPr>
                              <w:rPr>
                                <w:sz w:val="12"/>
                                <w:szCs w:val="12"/>
                                <w:lang w:val="de-CH"/>
                              </w:rPr>
                            </w:pPr>
                            <w:r w:rsidRPr="00FA61B3">
                              <w:rPr>
                                <w:sz w:val="12"/>
                                <w:szCs w:val="12"/>
                                <w:lang w:val="de-CH"/>
                              </w:rPr>
                              <w:t>Filtro</w:t>
                            </w:r>
                          </w:p>
                        </w:txbxContent>
                      </v:textbox>
                    </v:shape>
                  </w:pict>
                </mc:Fallback>
              </mc:AlternateContent>
            </w:r>
            <w:r w:rsidR="0054788B" w:rsidRPr="00B4208A">
              <w:rPr>
                <w:noProof/>
                <w:lang w:eastAsia="en-US"/>
              </w:rPr>
              <mc:AlternateContent>
                <mc:Choice Requires="wps">
                  <w:drawing>
                    <wp:anchor distT="45720" distB="45720" distL="114300" distR="114300" simplePos="0" relativeHeight="251653632" behindDoc="0" locked="0" layoutInCell="1" allowOverlap="1" wp14:anchorId="408E2EAC" wp14:editId="271892E7">
                      <wp:simplePos x="0" y="0"/>
                      <wp:positionH relativeFrom="column">
                        <wp:posOffset>894080</wp:posOffset>
                      </wp:positionH>
                      <wp:positionV relativeFrom="paragraph">
                        <wp:posOffset>793115</wp:posOffset>
                      </wp:positionV>
                      <wp:extent cx="815340" cy="250825"/>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1C7149A4" w:rsidR="00064A32" w:rsidRDefault="00064A32">
                                  <w:pPr>
                                    <w:rPr>
                                      <w:b/>
                                      <w:sz w:val="12"/>
                                      <w:szCs w:val="12"/>
                                      <w:lang w:val="de-CH"/>
                                    </w:rPr>
                                  </w:pPr>
                                  <w:r w:rsidRPr="00FA61B3">
                                    <w:rPr>
                                      <w:b/>
                                      <w:sz w:val="12"/>
                                      <w:szCs w:val="12"/>
                                      <w:lang w:val="de-CH"/>
                                    </w:rPr>
                                    <w:t>Base del inhalador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9" type="#_x0000_t202" style="position:absolute;margin-left:70.4pt;margin-top:62.45pt;width:64.2pt;height:19.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" filled="f" stroked="f">
                      <v:textbox>
                        <w:txbxContent>
                          <w:p w14:paraId="417120CD" w14:textId="1C7149A4" w:rsidR="00064A32" w:rsidRDefault="00064A32">
                            <w:pPr>
                              <w:rPr>
                                <w:b/>
                                <w:sz w:val="12"/>
                                <w:szCs w:val="12"/>
                                <w:lang w:val="de-CH"/>
                              </w:rPr>
                            </w:pPr>
                            <w:r w:rsidRPr="00FA61B3">
                              <w:rPr>
                                <w:b/>
                                <w:sz w:val="12"/>
                                <w:szCs w:val="12"/>
                                <w:lang w:val="de-CH"/>
                              </w:rPr>
                              <w:t>Base del inhalador</w:t>
                            </w:r>
                          </w:p>
                        </w:txbxContent>
                      </v:textbox>
                    </v:shape>
                  </w:pict>
                </mc:Fallback>
              </mc:AlternateContent>
            </w:r>
            <w:r w:rsidR="00552AD6" w:rsidRPr="00B4208A">
              <w:rPr>
                <w:noProof/>
                <w:lang w:eastAsia="en-US"/>
              </w:rPr>
              <mc:AlternateContent>
                <mc:Choice Requires="wps">
                  <w:drawing>
                    <wp:anchor distT="45720" distB="45720" distL="114300" distR="114300" simplePos="0" relativeHeight="251654656" behindDoc="0" locked="0" layoutInCell="1" allowOverlap="1" wp14:anchorId="2BECD1AC" wp14:editId="00C30261">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1DCC1332" w:rsidR="00064A32" w:rsidRDefault="00064A32">
                                  <w:pPr>
                                    <w:rPr>
                                      <w:b/>
                                      <w:sz w:val="12"/>
                                      <w:szCs w:val="12"/>
                                      <w:lang w:val="de-CH"/>
                                    </w:rPr>
                                  </w:pPr>
                                  <w:r w:rsidRPr="00FA61B3">
                                    <w:rPr>
                                      <w:b/>
                                      <w:sz w:val="12"/>
                                      <w:szCs w:val="12"/>
                                      <w:lang w:val="de-CH"/>
                                    </w:rPr>
                                    <w:t>Tira de blíster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40"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38EB2EA6" w14:textId="1DCC1332" w:rsidR="00064A32" w:rsidRDefault="00064A32">
                            <w:pPr>
                              <w:rPr>
                                <w:b/>
                                <w:sz w:val="12"/>
                                <w:szCs w:val="12"/>
                                <w:lang w:val="de-CH"/>
                              </w:rPr>
                            </w:pPr>
                            <w:r w:rsidRPr="00FA61B3">
                              <w:rPr>
                                <w:b/>
                                <w:sz w:val="12"/>
                                <w:szCs w:val="12"/>
                                <w:lang w:val="de-CH"/>
                              </w:rPr>
                              <w:t>Tira de blíster</w:t>
                            </w:r>
                          </w:p>
                        </w:txbxContent>
                      </v:textbox>
                    </v:shape>
                  </w:pict>
                </mc:Fallback>
              </mc:AlternateContent>
            </w:r>
            <w:r>
              <w:rPr>
                <w:noProof/>
                <w:lang w:eastAsia="en-US"/>
              </w:rPr>
              <w:drawing>
                <wp:inline distT="0" distB="0" distL="0" distR="0" wp14:anchorId="226473A9" wp14:editId="02B5E3AE">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D17DA73" w14:textId="165F42E2" w:rsidR="000B0DF3" w:rsidRPr="00E91242" w:rsidRDefault="0054788B" w:rsidP="00351C19">
            <w:pPr>
              <w:pStyle w:val="Table"/>
              <w:keepNext/>
              <w:tabs>
                <w:tab w:val="clear" w:pos="284"/>
              </w:tabs>
              <w:spacing w:before="0" w:after="0"/>
              <w:rPr>
                <w:rFonts w:ascii="Times New Roman" w:hAnsi="Times New Roman"/>
                <w:szCs w:val="20"/>
                <w:lang w:val="es-ES"/>
              </w:rPr>
            </w:pPr>
            <w:r w:rsidRPr="00B4208A">
              <w:rPr>
                <w:rFonts w:ascii="Times New Roman" w:hAnsi="Times New Roman"/>
                <w:b/>
                <w:szCs w:val="20"/>
                <w:lang w:val="es-ES"/>
              </w:rPr>
              <w:t>Preguntas frecuentes</w:t>
            </w:r>
          </w:p>
          <w:p w14:paraId="672438A1" w14:textId="77777777" w:rsidR="000B0DF3" w:rsidRPr="00B4208A" w:rsidRDefault="000B0DF3" w:rsidP="00351C19">
            <w:pPr>
              <w:pStyle w:val="Table"/>
              <w:keepNext/>
              <w:tabs>
                <w:tab w:val="clear" w:pos="284"/>
              </w:tabs>
              <w:spacing w:before="0" w:after="0"/>
              <w:rPr>
                <w:rFonts w:ascii="Times New Roman" w:hAnsi="Times New Roman"/>
                <w:szCs w:val="20"/>
                <w:lang w:val="es-ES"/>
              </w:rPr>
            </w:pPr>
          </w:p>
          <w:p w14:paraId="149A347E" w14:textId="77777777" w:rsidR="0054788B" w:rsidRPr="00E91242" w:rsidRDefault="0054788B" w:rsidP="00351C19">
            <w:pPr>
              <w:pStyle w:val="Table"/>
              <w:spacing w:before="0" w:after="0"/>
              <w:rPr>
                <w:rFonts w:ascii="Times New Roman" w:hAnsi="Times New Roman"/>
                <w:szCs w:val="20"/>
                <w:lang w:val="es-ES"/>
              </w:rPr>
            </w:pPr>
            <w:r w:rsidRPr="00B4208A">
              <w:rPr>
                <w:rFonts w:ascii="Times New Roman" w:hAnsi="Times New Roman"/>
                <w:b/>
                <w:szCs w:val="20"/>
                <w:lang w:val="es-ES"/>
              </w:rPr>
              <w:t>¿Por qué no hizo el inhalador un ruido al inhalar?</w:t>
            </w:r>
          </w:p>
          <w:p w14:paraId="780FB3CB" w14:textId="7ADC7EDE" w:rsidR="000B0DF3" w:rsidRPr="00B4208A" w:rsidRDefault="0054788B" w:rsidP="00351C19">
            <w:pPr>
              <w:pStyle w:val="Table"/>
              <w:keepNext/>
              <w:tabs>
                <w:tab w:val="clear" w:pos="284"/>
              </w:tabs>
              <w:spacing w:before="0" w:after="0"/>
              <w:rPr>
                <w:rFonts w:ascii="Times New Roman" w:hAnsi="Times New Roman"/>
                <w:szCs w:val="20"/>
                <w:lang w:val="es-ES"/>
              </w:rPr>
            </w:pPr>
            <w:r w:rsidRPr="00B4208A">
              <w:rPr>
                <w:rFonts w:ascii="Times New Roman" w:hAnsi="Times New Roman"/>
                <w:szCs w:val="20"/>
                <w:lang w:val="es-ES"/>
              </w:rPr>
              <w:t>La cápsula puede estar atascada en el compartimento. Si esto ocurre, libere la cápsula con cuidado, dando golpecitos en la base del inhalador. Inhale el medicamento de nuevo repitiendo los pasos 3a a 3d.</w:t>
            </w:r>
          </w:p>
          <w:p w14:paraId="0D716936" w14:textId="77777777" w:rsidR="000B0DF3" w:rsidRPr="00B4208A" w:rsidRDefault="000B0DF3" w:rsidP="00351C19">
            <w:pPr>
              <w:pStyle w:val="Table"/>
              <w:keepNext/>
              <w:tabs>
                <w:tab w:val="clear" w:pos="284"/>
              </w:tabs>
              <w:spacing w:before="0" w:after="0"/>
              <w:rPr>
                <w:rFonts w:ascii="Times New Roman" w:hAnsi="Times New Roman"/>
                <w:szCs w:val="20"/>
                <w:lang w:val="es-ES"/>
              </w:rPr>
            </w:pPr>
          </w:p>
          <w:p w14:paraId="06773893" w14:textId="77777777" w:rsidR="0054788B" w:rsidRPr="00E91242" w:rsidRDefault="0054788B" w:rsidP="00351C19">
            <w:pPr>
              <w:pStyle w:val="Table"/>
              <w:spacing w:before="0" w:after="0"/>
              <w:rPr>
                <w:rFonts w:ascii="Times New Roman" w:hAnsi="Times New Roman"/>
                <w:szCs w:val="20"/>
                <w:lang w:val="es-ES"/>
              </w:rPr>
            </w:pPr>
            <w:r w:rsidRPr="00B4208A">
              <w:rPr>
                <w:rFonts w:ascii="Times New Roman" w:hAnsi="Times New Roman"/>
                <w:b/>
                <w:szCs w:val="20"/>
                <w:lang w:val="es-ES"/>
              </w:rPr>
              <w:t>¿Qué debo hacer si queda polvo en el interior de la cápsula?</w:t>
            </w:r>
          </w:p>
          <w:p w14:paraId="28534EC1" w14:textId="26C21C52" w:rsidR="000B0DF3" w:rsidRPr="00B4208A" w:rsidRDefault="0054788B" w:rsidP="00351C19">
            <w:pPr>
              <w:pStyle w:val="Table"/>
              <w:keepNext/>
              <w:tabs>
                <w:tab w:val="clear" w:pos="284"/>
              </w:tabs>
              <w:spacing w:before="0" w:after="0"/>
              <w:rPr>
                <w:rFonts w:ascii="Times New Roman" w:hAnsi="Times New Roman"/>
                <w:szCs w:val="20"/>
                <w:lang w:val="es-ES"/>
              </w:rPr>
            </w:pPr>
            <w:r w:rsidRPr="00B4208A">
              <w:rPr>
                <w:rFonts w:ascii="Times New Roman" w:hAnsi="Times New Roman"/>
                <w:szCs w:val="20"/>
                <w:lang w:val="es-ES"/>
              </w:rPr>
              <w:t>No ha recibido cantidad suficiente de su medicamento. Cierre el inhalador y repita los pasos 3a a 3d.</w:t>
            </w:r>
          </w:p>
          <w:p w14:paraId="1F0101E1" w14:textId="77777777" w:rsidR="000B0DF3" w:rsidRPr="00B4208A" w:rsidRDefault="000B0DF3" w:rsidP="00351C19">
            <w:pPr>
              <w:pStyle w:val="Table"/>
              <w:keepNext/>
              <w:tabs>
                <w:tab w:val="clear" w:pos="284"/>
              </w:tabs>
              <w:spacing w:before="0" w:after="0"/>
              <w:rPr>
                <w:rFonts w:ascii="Times New Roman" w:hAnsi="Times New Roman"/>
                <w:szCs w:val="20"/>
                <w:lang w:val="es-ES"/>
              </w:rPr>
            </w:pPr>
          </w:p>
          <w:p w14:paraId="2E3CCB6F" w14:textId="77777777" w:rsidR="0054788B" w:rsidRPr="00E91242" w:rsidRDefault="0054788B" w:rsidP="00351C19">
            <w:pPr>
              <w:pStyle w:val="Table"/>
              <w:spacing w:before="0" w:after="0"/>
              <w:rPr>
                <w:rFonts w:ascii="Times New Roman" w:hAnsi="Times New Roman"/>
                <w:szCs w:val="20"/>
                <w:lang w:val="es-ES"/>
              </w:rPr>
            </w:pPr>
            <w:r w:rsidRPr="00B4208A">
              <w:rPr>
                <w:rFonts w:ascii="Times New Roman" w:hAnsi="Times New Roman"/>
                <w:b/>
                <w:szCs w:val="20"/>
                <w:lang w:val="es-ES"/>
              </w:rPr>
              <w:t>He tosido después de inhalar, ¿es importante?</w:t>
            </w:r>
          </w:p>
          <w:p w14:paraId="36AAB181" w14:textId="6D552582" w:rsidR="000B0DF3" w:rsidRPr="00B4208A" w:rsidRDefault="0054788B" w:rsidP="00351C19">
            <w:pPr>
              <w:pStyle w:val="Table"/>
              <w:keepNext/>
              <w:tabs>
                <w:tab w:val="clear" w:pos="284"/>
              </w:tabs>
              <w:spacing w:before="0" w:after="0"/>
              <w:rPr>
                <w:rFonts w:ascii="Times New Roman" w:hAnsi="Times New Roman"/>
                <w:szCs w:val="20"/>
                <w:lang w:val="es-ES"/>
              </w:rPr>
            </w:pPr>
            <w:r w:rsidRPr="00B4208A">
              <w:rPr>
                <w:rFonts w:ascii="Times New Roman" w:hAnsi="Times New Roman"/>
                <w:szCs w:val="20"/>
                <w:lang w:val="es-ES"/>
              </w:rPr>
              <w:t>Puede ocurrir. Si la cápsula está vacía, es que ha recibido suficiente cantidad de su medicamento.</w:t>
            </w:r>
          </w:p>
          <w:p w14:paraId="4D6860CD" w14:textId="77777777" w:rsidR="000B0DF3" w:rsidRPr="00B4208A" w:rsidRDefault="000B0DF3" w:rsidP="00351C19">
            <w:pPr>
              <w:pStyle w:val="Table"/>
              <w:keepNext/>
              <w:tabs>
                <w:tab w:val="clear" w:pos="284"/>
              </w:tabs>
              <w:spacing w:before="0" w:after="0"/>
              <w:rPr>
                <w:rFonts w:ascii="Times New Roman" w:hAnsi="Times New Roman"/>
                <w:szCs w:val="20"/>
                <w:lang w:val="es-ES"/>
              </w:rPr>
            </w:pPr>
          </w:p>
          <w:p w14:paraId="65F03A51" w14:textId="77777777" w:rsidR="0054788B" w:rsidRPr="00E91242" w:rsidRDefault="0054788B" w:rsidP="00351C19">
            <w:pPr>
              <w:pStyle w:val="Table"/>
              <w:spacing w:before="0" w:after="0"/>
              <w:rPr>
                <w:rFonts w:ascii="Times New Roman" w:hAnsi="Times New Roman"/>
                <w:szCs w:val="20"/>
                <w:lang w:val="es-ES"/>
              </w:rPr>
            </w:pPr>
            <w:r w:rsidRPr="00B4208A">
              <w:rPr>
                <w:rFonts w:ascii="Times New Roman" w:hAnsi="Times New Roman"/>
                <w:b/>
                <w:szCs w:val="20"/>
                <w:lang w:val="es-ES"/>
              </w:rPr>
              <w:t>Noto pequeños fragmentos de la cápsula en mi lengua, ¿es importante?</w:t>
            </w:r>
          </w:p>
          <w:p w14:paraId="6ABF1274" w14:textId="4BFA2C69" w:rsidR="000B0DF3" w:rsidRPr="00B4208A" w:rsidRDefault="0054788B" w:rsidP="00351C19">
            <w:pPr>
              <w:pStyle w:val="Table"/>
              <w:keepNext/>
              <w:tabs>
                <w:tab w:val="clear" w:pos="284"/>
              </w:tabs>
              <w:spacing w:before="0" w:after="0"/>
              <w:rPr>
                <w:rFonts w:ascii="Times New Roman" w:hAnsi="Times New Roman"/>
                <w:szCs w:val="20"/>
                <w:lang w:val="es-ES"/>
              </w:rPr>
            </w:pPr>
            <w:r w:rsidRPr="00B4208A">
              <w:rPr>
                <w:rFonts w:ascii="Times New Roman" w:hAnsi="Times New Roman"/>
                <w:szCs w:val="20"/>
                <w:lang w:val="es-ES"/>
              </w:rPr>
              <w:t>Puede ocurrir. No es perjudicial. La probabilidad de que las cápsulas se fragmenten aumenta si la cápsula se perfora más de una vez.</w:t>
            </w:r>
          </w:p>
        </w:tc>
        <w:tc>
          <w:tcPr>
            <w:tcW w:w="2410" w:type="dxa"/>
            <w:tcBorders>
              <w:top w:val="single" w:sz="24" w:space="0" w:color="808080"/>
              <w:left w:val="single" w:sz="24" w:space="0" w:color="808080"/>
              <w:bottom w:val="single" w:sz="24" w:space="0" w:color="808080"/>
              <w:right w:val="single" w:sz="24" w:space="0" w:color="808080"/>
            </w:tcBorders>
            <w:hideMark/>
          </w:tcPr>
          <w:p w14:paraId="7B07DC3E" w14:textId="77777777" w:rsidR="0054788B" w:rsidRPr="00E91242" w:rsidRDefault="0054788B" w:rsidP="00351C19">
            <w:pPr>
              <w:pStyle w:val="Table"/>
              <w:spacing w:before="0" w:after="0"/>
              <w:rPr>
                <w:rFonts w:ascii="Times New Roman" w:hAnsi="Times New Roman"/>
                <w:szCs w:val="20"/>
                <w:lang w:val="es-ES"/>
              </w:rPr>
            </w:pPr>
            <w:r w:rsidRPr="00B4208A">
              <w:rPr>
                <w:rFonts w:ascii="Times New Roman" w:hAnsi="Times New Roman"/>
                <w:b/>
                <w:szCs w:val="20"/>
                <w:lang w:val="es-ES"/>
              </w:rPr>
              <w:t>Limpieza del inhalador</w:t>
            </w:r>
          </w:p>
          <w:p w14:paraId="4158B32F" w14:textId="77992ABC" w:rsidR="000B0DF3" w:rsidRPr="00B4208A" w:rsidRDefault="0054788B" w:rsidP="00351C19">
            <w:pPr>
              <w:pStyle w:val="Table"/>
              <w:keepNext/>
              <w:tabs>
                <w:tab w:val="clear" w:pos="284"/>
              </w:tabs>
              <w:spacing w:before="0" w:after="0"/>
              <w:rPr>
                <w:rFonts w:ascii="Times New Roman" w:hAnsi="Times New Roman"/>
                <w:szCs w:val="20"/>
                <w:lang w:val="es-ES"/>
              </w:rPr>
            </w:pPr>
            <w:r w:rsidRPr="00B4208A">
              <w:rPr>
                <w:rFonts w:ascii="Times New Roman" w:hAnsi="Times New Roman"/>
                <w:szCs w:val="20"/>
                <w:lang w:val="es-ES"/>
              </w:rPr>
              <w:t>Frote la boquilla por dentro y por fuera con un paño limpio y seco, que no deje pelusa para eliminar cualquier residuo de polvo. Mantenga el inhalador seco. No lave nunca su inhalador con agua.</w:t>
            </w:r>
          </w:p>
        </w:tc>
      </w:tr>
      <w:tr w:rsidR="000B0DF3" w:rsidRPr="003B4B61"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034007" w:rsidRDefault="000B0DF3" w:rsidP="00351C19">
            <w:pPr>
              <w:tabs>
                <w:tab w:val="clear" w:pos="567"/>
              </w:tabs>
              <w:spacing w:line="240" w:lineRule="auto"/>
              <w:rPr>
                <w:rFonts w:eastAsia="MS Mincho"/>
                <w:szCs w:val="22"/>
                <w:lang w:val="es-ES"/>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034007" w:rsidRDefault="000B0DF3" w:rsidP="00351C19">
            <w:pPr>
              <w:tabs>
                <w:tab w:val="clear" w:pos="567"/>
              </w:tabs>
              <w:spacing w:line="240" w:lineRule="auto"/>
              <w:rPr>
                <w:rFonts w:eastAsia="MS Mincho"/>
                <w:sz w:val="20"/>
                <w:lang w:val="es-ES"/>
              </w:rPr>
            </w:pPr>
          </w:p>
        </w:tc>
        <w:tc>
          <w:tcPr>
            <w:tcW w:w="2410" w:type="dxa"/>
            <w:tcBorders>
              <w:top w:val="single" w:sz="24" w:space="0" w:color="808080"/>
              <w:left w:val="single" w:sz="24" w:space="0" w:color="808080"/>
              <w:bottom w:val="single" w:sz="24" w:space="0" w:color="808080"/>
              <w:right w:val="single" w:sz="24" w:space="0" w:color="808080"/>
            </w:tcBorders>
            <w:hideMark/>
          </w:tcPr>
          <w:p w14:paraId="7A5DCDA5" w14:textId="77777777" w:rsidR="0054788B" w:rsidRPr="00E91242" w:rsidRDefault="0054788B" w:rsidP="00351C19">
            <w:pPr>
              <w:pStyle w:val="Table"/>
              <w:spacing w:before="0" w:after="0"/>
              <w:rPr>
                <w:rFonts w:ascii="Times New Roman" w:hAnsi="Times New Roman"/>
                <w:szCs w:val="20"/>
                <w:lang w:val="es-ES"/>
              </w:rPr>
            </w:pPr>
            <w:r w:rsidRPr="00034007">
              <w:rPr>
                <w:rFonts w:ascii="Times New Roman" w:hAnsi="Times New Roman"/>
                <w:b/>
                <w:szCs w:val="20"/>
                <w:lang w:val="es-ES"/>
              </w:rPr>
              <w:t>Eliminación del inhalador después de su uso</w:t>
            </w:r>
          </w:p>
          <w:p w14:paraId="69885530" w14:textId="7BA72CFF" w:rsidR="000B0DF3" w:rsidRPr="00034007" w:rsidRDefault="0054788B" w:rsidP="00351C19">
            <w:pPr>
              <w:pStyle w:val="Table"/>
              <w:tabs>
                <w:tab w:val="clear" w:pos="284"/>
              </w:tabs>
              <w:spacing w:before="0" w:after="0"/>
              <w:rPr>
                <w:rFonts w:ascii="Times New Roman" w:hAnsi="Times New Roman"/>
                <w:szCs w:val="20"/>
                <w:lang w:val="es-ES"/>
              </w:rPr>
            </w:pPr>
            <w:r w:rsidRPr="00034007">
              <w:rPr>
                <w:rFonts w:ascii="Times New Roman" w:hAnsi="Times New Roman"/>
                <w:szCs w:val="20"/>
                <w:lang w:val="es-ES"/>
              </w:rPr>
              <w:t>Se debe desechar cada inhalador después de que todas las cápsulas se hayan usado. Pregunte a su farmacéutico cómo deshacerse de los medicamentos e inhaladores que ya no necesita.</w:t>
            </w:r>
          </w:p>
        </w:tc>
      </w:tr>
      <w:bookmarkEnd w:id="27"/>
    </w:tbl>
    <w:p w14:paraId="5DFD35B7" w14:textId="77777777" w:rsidR="000B0DF3" w:rsidRPr="00034007" w:rsidRDefault="000B0DF3" w:rsidP="00351C19">
      <w:pPr>
        <w:tabs>
          <w:tab w:val="clear" w:pos="567"/>
        </w:tabs>
        <w:spacing w:line="240" w:lineRule="auto"/>
        <w:rPr>
          <w:szCs w:val="22"/>
          <w:lang w:val="es-ES"/>
        </w:rPr>
      </w:pPr>
    </w:p>
    <w:p w14:paraId="5602951B" w14:textId="77777777" w:rsidR="00BA15BD" w:rsidRPr="00034007" w:rsidRDefault="00BA15BD" w:rsidP="00351C19">
      <w:pPr>
        <w:tabs>
          <w:tab w:val="clear" w:pos="567"/>
        </w:tabs>
        <w:spacing w:line="240" w:lineRule="auto"/>
        <w:rPr>
          <w:szCs w:val="22"/>
          <w:lang w:val="es-ES"/>
        </w:rPr>
      </w:pPr>
    </w:p>
    <w:p w14:paraId="3C1F0EAA" w14:textId="0795A023" w:rsidR="000B0DF3" w:rsidRPr="00034007" w:rsidRDefault="00017285" w:rsidP="00351C19">
      <w:pPr>
        <w:keepNext/>
        <w:tabs>
          <w:tab w:val="clear" w:pos="567"/>
        </w:tabs>
        <w:spacing w:line="240" w:lineRule="auto"/>
        <w:ind w:left="567" w:hanging="567"/>
        <w:rPr>
          <w:szCs w:val="22"/>
          <w:lang w:val="es-ES"/>
        </w:rPr>
      </w:pPr>
      <w:r w:rsidRPr="00034007">
        <w:rPr>
          <w:b/>
          <w:szCs w:val="22"/>
          <w:lang w:val="es-ES"/>
        </w:rPr>
        <w:t>7.</w:t>
      </w:r>
      <w:r w:rsidRPr="00034007">
        <w:rPr>
          <w:b/>
          <w:szCs w:val="22"/>
          <w:lang w:val="es-ES"/>
        </w:rPr>
        <w:tab/>
      </w:r>
      <w:r w:rsidR="00320060" w:rsidRPr="00034007">
        <w:rPr>
          <w:b/>
          <w:szCs w:val="22"/>
          <w:lang w:val="es-ES"/>
        </w:rPr>
        <w:t>TITULAR DE LA AUTORIZACIÓN DE COMERCIALIZACIÓN</w:t>
      </w:r>
    </w:p>
    <w:p w14:paraId="0E827224" w14:textId="77777777" w:rsidR="000B0DF3" w:rsidRPr="00034007" w:rsidRDefault="000B0DF3" w:rsidP="00351C19">
      <w:pPr>
        <w:keepNext/>
        <w:tabs>
          <w:tab w:val="clear" w:pos="567"/>
        </w:tabs>
        <w:spacing w:line="240" w:lineRule="auto"/>
        <w:rPr>
          <w:szCs w:val="22"/>
          <w:lang w:val="es-ES"/>
        </w:rPr>
      </w:pPr>
    </w:p>
    <w:p w14:paraId="3D619583" w14:textId="77777777" w:rsidR="000B0DF3" w:rsidRPr="00C76606" w:rsidRDefault="00017285" w:rsidP="00351C19">
      <w:pPr>
        <w:keepNext/>
        <w:tabs>
          <w:tab w:val="clear" w:pos="567"/>
        </w:tabs>
        <w:spacing w:line="240" w:lineRule="auto"/>
        <w:rPr>
          <w:szCs w:val="22"/>
          <w:lang w:val="en-US"/>
        </w:rPr>
      </w:pPr>
      <w:r w:rsidRPr="00C76606">
        <w:rPr>
          <w:szCs w:val="22"/>
          <w:lang w:val="en-US"/>
        </w:rPr>
        <w:t xml:space="preserve">Novartis </w:t>
      </w:r>
      <w:proofErr w:type="spellStart"/>
      <w:r w:rsidRPr="00C76606">
        <w:rPr>
          <w:szCs w:val="22"/>
          <w:lang w:val="en-US"/>
        </w:rPr>
        <w:t>Europharm</w:t>
      </w:r>
      <w:proofErr w:type="spellEnd"/>
      <w:r w:rsidRPr="00C76606">
        <w:rPr>
          <w:szCs w:val="22"/>
          <w:lang w:val="en-US"/>
        </w:rPr>
        <w:t xml:space="preserve"> Limited</w:t>
      </w:r>
    </w:p>
    <w:p w14:paraId="63B19289" w14:textId="77777777" w:rsidR="000B0DF3" w:rsidRPr="00C76606" w:rsidRDefault="00017285" w:rsidP="00351C19">
      <w:pPr>
        <w:keepNext/>
        <w:tabs>
          <w:tab w:val="clear" w:pos="567"/>
        </w:tabs>
        <w:spacing w:line="240" w:lineRule="auto"/>
        <w:rPr>
          <w:szCs w:val="22"/>
          <w:lang w:val="en-US"/>
        </w:rPr>
      </w:pPr>
      <w:r w:rsidRPr="00C76606">
        <w:rPr>
          <w:szCs w:val="22"/>
          <w:lang w:val="en-US"/>
        </w:rPr>
        <w:t>Vista Building</w:t>
      </w:r>
    </w:p>
    <w:p w14:paraId="2E4F8AB5" w14:textId="77777777" w:rsidR="000B0DF3" w:rsidRPr="00C76606" w:rsidRDefault="00017285" w:rsidP="00351C19">
      <w:pPr>
        <w:keepNext/>
        <w:tabs>
          <w:tab w:val="clear" w:pos="567"/>
        </w:tabs>
        <w:spacing w:line="240" w:lineRule="auto"/>
        <w:rPr>
          <w:szCs w:val="22"/>
          <w:lang w:val="en-US"/>
        </w:rPr>
      </w:pPr>
      <w:r w:rsidRPr="00C76606">
        <w:rPr>
          <w:szCs w:val="22"/>
          <w:lang w:val="en-US"/>
        </w:rPr>
        <w:t>Elm Park, Merrion Road</w:t>
      </w:r>
    </w:p>
    <w:p w14:paraId="3C88FBAD" w14:textId="1252E4DF" w:rsidR="000B0DF3" w:rsidRPr="00034007" w:rsidRDefault="00017285" w:rsidP="00351C19">
      <w:pPr>
        <w:keepNext/>
        <w:tabs>
          <w:tab w:val="clear" w:pos="567"/>
        </w:tabs>
        <w:spacing w:line="240" w:lineRule="auto"/>
        <w:rPr>
          <w:szCs w:val="22"/>
          <w:lang w:val="es-ES"/>
        </w:rPr>
      </w:pPr>
      <w:r w:rsidRPr="00034007">
        <w:rPr>
          <w:szCs w:val="22"/>
          <w:lang w:val="es-ES"/>
        </w:rPr>
        <w:t>Dubl</w:t>
      </w:r>
      <w:r w:rsidR="00320060" w:rsidRPr="00034007">
        <w:rPr>
          <w:szCs w:val="22"/>
          <w:lang w:val="es-ES"/>
        </w:rPr>
        <w:t>í</w:t>
      </w:r>
      <w:r w:rsidR="00C8481F" w:rsidRPr="00034007">
        <w:rPr>
          <w:szCs w:val="22"/>
          <w:lang w:val="es-ES"/>
        </w:rPr>
        <w:t>n</w:t>
      </w:r>
      <w:r w:rsidRPr="00034007">
        <w:rPr>
          <w:szCs w:val="22"/>
          <w:lang w:val="es-ES"/>
        </w:rPr>
        <w:t xml:space="preserve"> 4</w:t>
      </w:r>
    </w:p>
    <w:p w14:paraId="6E2BDEFB" w14:textId="1AF62B65" w:rsidR="000B0DF3" w:rsidRPr="00034007" w:rsidRDefault="00017285" w:rsidP="00351C19">
      <w:pPr>
        <w:tabs>
          <w:tab w:val="clear" w:pos="567"/>
        </w:tabs>
        <w:spacing w:line="240" w:lineRule="auto"/>
        <w:rPr>
          <w:szCs w:val="22"/>
          <w:lang w:val="es-ES"/>
        </w:rPr>
      </w:pPr>
      <w:r w:rsidRPr="00034007">
        <w:rPr>
          <w:szCs w:val="22"/>
          <w:lang w:val="es-ES"/>
        </w:rPr>
        <w:t>Ir</w:t>
      </w:r>
      <w:r w:rsidR="00320060" w:rsidRPr="00034007">
        <w:rPr>
          <w:szCs w:val="22"/>
          <w:lang w:val="es-ES"/>
        </w:rPr>
        <w:t>landa</w:t>
      </w:r>
    </w:p>
    <w:p w14:paraId="241639CC" w14:textId="77777777" w:rsidR="000B0DF3" w:rsidRPr="00034007" w:rsidRDefault="000B0DF3" w:rsidP="00351C19">
      <w:pPr>
        <w:tabs>
          <w:tab w:val="clear" w:pos="567"/>
        </w:tabs>
        <w:spacing w:line="240" w:lineRule="auto"/>
        <w:rPr>
          <w:szCs w:val="22"/>
          <w:lang w:val="es-ES"/>
        </w:rPr>
      </w:pPr>
    </w:p>
    <w:p w14:paraId="03B40F45" w14:textId="77777777" w:rsidR="000B0DF3" w:rsidRPr="00034007" w:rsidRDefault="000B0DF3" w:rsidP="00351C19">
      <w:pPr>
        <w:tabs>
          <w:tab w:val="clear" w:pos="567"/>
        </w:tabs>
        <w:spacing w:line="240" w:lineRule="auto"/>
        <w:rPr>
          <w:szCs w:val="22"/>
          <w:lang w:val="es-ES"/>
        </w:rPr>
      </w:pPr>
    </w:p>
    <w:p w14:paraId="2DBA7A79" w14:textId="2241A1E7" w:rsidR="000B0DF3" w:rsidRPr="00034007" w:rsidRDefault="00017285" w:rsidP="00351C19">
      <w:pPr>
        <w:tabs>
          <w:tab w:val="clear" w:pos="567"/>
        </w:tabs>
        <w:spacing w:line="240" w:lineRule="auto"/>
        <w:ind w:left="567" w:hanging="567"/>
        <w:rPr>
          <w:szCs w:val="22"/>
          <w:lang w:val="es-ES"/>
        </w:rPr>
      </w:pPr>
      <w:r w:rsidRPr="00034007">
        <w:rPr>
          <w:b/>
          <w:szCs w:val="22"/>
          <w:lang w:val="es-ES"/>
        </w:rPr>
        <w:t>8.</w:t>
      </w:r>
      <w:r w:rsidRPr="00034007">
        <w:rPr>
          <w:b/>
          <w:szCs w:val="22"/>
          <w:lang w:val="es-ES"/>
        </w:rPr>
        <w:tab/>
      </w:r>
      <w:r w:rsidR="00320060" w:rsidRPr="00034007">
        <w:rPr>
          <w:b/>
          <w:szCs w:val="24"/>
          <w:lang w:val="es-ES"/>
        </w:rPr>
        <w:t>NÚMERO(S) DE AUTORIZACIÓN DE COMERCIALIZACIÓN</w:t>
      </w:r>
    </w:p>
    <w:p w14:paraId="65F93478" w14:textId="77777777" w:rsidR="000B0DF3" w:rsidRPr="00034007" w:rsidRDefault="000B0DF3" w:rsidP="00351C19">
      <w:pPr>
        <w:keepNext/>
        <w:tabs>
          <w:tab w:val="clear" w:pos="567"/>
        </w:tabs>
        <w:spacing w:line="240" w:lineRule="auto"/>
        <w:rPr>
          <w:szCs w:val="22"/>
          <w:lang w:val="es-ES"/>
        </w:rPr>
      </w:pPr>
    </w:p>
    <w:p w14:paraId="17E3B1A8" w14:textId="4EB53260" w:rsidR="00C1433B" w:rsidRPr="00747569" w:rsidRDefault="00264AC9" w:rsidP="00351C19">
      <w:pPr>
        <w:keepNext/>
        <w:tabs>
          <w:tab w:val="clear" w:pos="567"/>
        </w:tabs>
        <w:spacing w:line="240" w:lineRule="auto"/>
        <w:rPr>
          <w:szCs w:val="22"/>
          <w:u w:val="single"/>
          <w:lang w:val="es-ES"/>
        </w:rPr>
      </w:pPr>
      <w:proofErr w:type="spellStart"/>
      <w:r>
        <w:rPr>
          <w:szCs w:val="22"/>
          <w:u w:val="single"/>
          <w:lang w:val="es-ES"/>
        </w:rPr>
        <w:t>Bemrist</w:t>
      </w:r>
      <w:proofErr w:type="spellEnd"/>
      <w:r w:rsidR="00C1433B" w:rsidRPr="00747569">
        <w:rPr>
          <w:szCs w:val="22"/>
          <w:u w:val="single"/>
          <w:lang w:val="es-ES"/>
        </w:rPr>
        <w:t xml:space="preserve"> </w:t>
      </w:r>
      <w:proofErr w:type="spellStart"/>
      <w:r w:rsidR="00C1433B" w:rsidRPr="00747569">
        <w:rPr>
          <w:szCs w:val="22"/>
          <w:u w:val="single"/>
          <w:lang w:val="es-ES"/>
        </w:rPr>
        <w:t>Breezhaler</w:t>
      </w:r>
      <w:proofErr w:type="spellEnd"/>
      <w:r w:rsidR="00C1433B" w:rsidRPr="00747569">
        <w:rPr>
          <w:szCs w:val="22"/>
          <w:u w:val="single"/>
          <w:lang w:val="es-ES"/>
        </w:rPr>
        <w:t xml:space="preserve"> 125 microgramos/62,5 microgramos polvo para inhalación (cápsula dura)</w:t>
      </w:r>
    </w:p>
    <w:p w14:paraId="493B9F35" w14:textId="6FB9C706" w:rsidR="00C1433B" w:rsidRDefault="00C1433B" w:rsidP="00351C19">
      <w:pPr>
        <w:keepNext/>
        <w:tabs>
          <w:tab w:val="clear" w:pos="567"/>
        </w:tabs>
        <w:spacing w:line="240" w:lineRule="auto"/>
        <w:rPr>
          <w:szCs w:val="22"/>
          <w:lang w:val="es-ES"/>
        </w:rPr>
      </w:pPr>
    </w:p>
    <w:p w14:paraId="48A71C95" w14:textId="185A5E53" w:rsidR="00C1433B" w:rsidRPr="00747569" w:rsidRDefault="00C1433B" w:rsidP="00351C19">
      <w:pPr>
        <w:tabs>
          <w:tab w:val="clear" w:pos="567"/>
        </w:tabs>
        <w:spacing w:line="240" w:lineRule="auto"/>
        <w:rPr>
          <w:szCs w:val="22"/>
          <w:lang w:val="es-ES"/>
        </w:rPr>
      </w:pPr>
      <w:r w:rsidRPr="00747569">
        <w:rPr>
          <w:szCs w:val="22"/>
          <w:lang w:val="es-ES"/>
        </w:rPr>
        <w:t>EU/1/20/</w:t>
      </w:r>
      <w:r w:rsidR="00264AC9">
        <w:rPr>
          <w:szCs w:val="22"/>
          <w:lang w:val="es-ES"/>
        </w:rPr>
        <w:t>1441</w:t>
      </w:r>
      <w:r w:rsidRPr="00747569">
        <w:rPr>
          <w:szCs w:val="22"/>
          <w:lang w:val="es-ES"/>
        </w:rPr>
        <w:t>/001</w:t>
      </w:r>
      <w:r w:rsidRPr="00747569">
        <w:rPr>
          <w:szCs w:val="22"/>
          <w:lang w:val="es-ES"/>
        </w:rPr>
        <w:noBreakHyphen/>
        <w:t>004</w:t>
      </w:r>
    </w:p>
    <w:p w14:paraId="45151D9A" w14:textId="77777777" w:rsidR="00C1433B" w:rsidRPr="00245213" w:rsidRDefault="00C1433B" w:rsidP="00351C19">
      <w:pPr>
        <w:tabs>
          <w:tab w:val="clear" w:pos="567"/>
        </w:tabs>
        <w:spacing w:line="240" w:lineRule="auto"/>
        <w:rPr>
          <w:szCs w:val="22"/>
          <w:lang w:val="es-ES"/>
        </w:rPr>
      </w:pPr>
    </w:p>
    <w:p w14:paraId="15232A4A" w14:textId="5DE15AA3" w:rsidR="00C1433B" w:rsidRPr="00747569" w:rsidRDefault="00264AC9" w:rsidP="00351C19">
      <w:pPr>
        <w:keepNext/>
        <w:tabs>
          <w:tab w:val="clear" w:pos="567"/>
        </w:tabs>
        <w:spacing w:line="240" w:lineRule="auto"/>
        <w:rPr>
          <w:szCs w:val="22"/>
          <w:u w:val="single"/>
          <w:lang w:val="es-ES"/>
        </w:rPr>
      </w:pPr>
      <w:proofErr w:type="spellStart"/>
      <w:r>
        <w:rPr>
          <w:szCs w:val="22"/>
          <w:u w:val="single"/>
          <w:lang w:val="es-ES"/>
        </w:rPr>
        <w:lastRenderedPageBreak/>
        <w:t>Bemrist</w:t>
      </w:r>
      <w:proofErr w:type="spellEnd"/>
      <w:r w:rsidR="00C1433B" w:rsidRPr="00747569">
        <w:rPr>
          <w:szCs w:val="22"/>
          <w:u w:val="single"/>
          <w:lang w:val="es-ES"/>
        </w:rPr>
        <w:t xml:space="preserve"> </w:t>
      </w:r>
      <w:proofErr w:type="spellStart"/>
      <w:r w:rsidR="00C1433B" w:rsidRPr="00747569">
        <w:rPr>
          <w:szCs w:val="22"/>
          <w:u w:val="single"/>
          <w:lang w:val="es-ES"/>
        </w:rPr>
        <w:t>Breezhaler</w:t>
      </w:r>
      <w:proofErr w:type="spellEnd"/>
      <w:r w:rsidR="00C1433B" w:rsidRPr="00747569">
        <w:rPr>
          <w:szCs w:val="22"/>
          <w:u w:val="single"/>
          <w:lang w:val="es-ES"/>
        </w:rPr>
        <w:t xml:space="preserve"> 125 microgramos/127,5 microgramos polvo para inhalación (cápsula dura)</w:t>
      </w:r>
    </w:p>
    <w:p w14:paraId="316D1CCC" w14:textId="0D89CD5A" w:rsidR="00C1433B" w:rsidRDefault="00C1433B" w:rsidP="00351C19">
      <w:pPr>
        <w:keepNext/>
        <w:tabs>
          <w:tab w:val="clear" w:pos="567"/>
        </w:tabs>
        <w:spacing w:line="240" w:lineRule="auto"/>
        <w:rPr>
          <w:szCs w:val="22"/>
          <w:lang w:val="es-ES"/>
        </w:rPr>
      </w:pPr>
    </w:p>
    <w:p w14:paraId="24A393D6" w14:textId="295EF9CE" w:rsidR="00C1433B" w:rsidRPr="00747569" w:rsidRDefault="00C1433B" w:rsidP="00351C19">
      <w:pPr>
        <w:tabs>
          <w:tab w:val="clear" w:pos="567"/>
        </w:tabs>
        <w:spacing w:line="240" w:lineRule="auto"/>
        <w:rPr>
          <w:szCs w:val="22"/>
          <w:lang w:val="es-ES"/>
        </w:rPr>
      </w:pPr>
      <w:r w:rsidRPr="00747569">
        <w:rPr>
          <w:szCs w:val="22"/>
          <w:lang w:val="es-ES"/>
        </w:rPr>
        <w:t>EU/1/20/</w:t>
      </w:r>
      <w:r w:rsidR="00264AC9">
        <w:rPr>
          <w:szCs w:val="22"/>
          <w:lang w:val="es-ES"/>
        </w:rPr>
        <w:t>1441</w:t>
      </w:r>
      <w:r w:rsidRPr="00747569">
        <w:rPr>
          <w:szCs w:val="22"/>
          <w:lang w:val="es-ES"/>
        </w:rPr>
        <w:t>/005</w:t>
      </w:r>
      <w:r w:rsidRPr="00747569">
        <w:rPr>
          <w:szCs w:val="22"/>
          <w:lang w:val="es-ES"/>
        </w:rPr>
        <w:noBreakHyphen/>
        <w:t>008</w:t>
      </w:r>
    </w:p>
    <w:p w14:paraId="7A97AAAB" w14:textId="77777777" w:rsidR="00C1433B" w:rsidRPr="00245213" w:rsidRDefault="00C1433B" w:rsidP="00351C19">
      <w:pPr>
        <w:tabs>
          <w:tab w:val="clear" w:pos="567"/>
        </w:tabs>
        <w:spacing w:line="240" w:lineRule="auto"/>
        <w:rPr>
          <w:szCs w:val="22"/>
          <w:lang w:val="es-ES"/>
        </w:rPr>
      </w:pPr>
    </w:p>
    <w:p w14:paraId="011A0B77" w14:textId="3BA21E77" w:rsidR="00C1433B" w:rsidRPr="00747569" w:rsidRDefault="00264AC9" w:rsidP="00351C19">
      <w:pPr>
        <w:keepNext/>
        <w:tabs>
          <w:tab w:val="clear" w:pos="567"/>
        </w:tabs>
        <w:spacing w:line="240" w:lineRule="auto"/>
        <w:rPr>
          <w:szCs w:val="22"/>
          <w:u w:val="single"/>
          <w:lang w:val="es-ES"/>
        </w:rPr>
      </w:pPr>
      <w:proofErr w:type="spellStart"/>
      <w:r>
        <w:rPr>
          <w:szCs w:val="22"/>
          <w:u w:val="single"/>
          <w:lang w:val="es-ES"/>
        </w:rPr>
        <w:t>Bemrist</w:t>
      </w:r>
      <w:proofErr w:type="spellEnd"/>
      <w:r w:rsidR="00C1433B" w:rsidRPr="00747569">
        <w:rPr>
          <w:szCs w:val="22"/>
          <w:u w:val="single"/>
          <w:lang w:val="es-ES"/>
        </w:rPr>
        <w:t xml:space="preserve"> </w:t>
      </w:r>
      <w:proofErr w:type="spellStart"/>
      <w:r w:rsidR="00C1433B" w:rsidRPr="00747569">
        <w:rPr>
          <w:szCs w:val="22"/>
          <w:u w:val="single"/>
          <w:lang w:val="es-ES"/>
        </w:rPr>
        <w:t>Breezhaler</w:t>
      </w:r>
      <w:proofErr w:type="spellEnd"/>
      <w:r w:rsidR="00C1433B" w:rsidRPr="00747569">
        <w:rPr>
          <w:szCs w:val="22"/>
          <w:u w:val="single"/>
          <w:lang w:val="es-ES"/>
        </w:rPr>
        <w:t xml:space="preserve"> 125 microgramos/260 microgramos polvo para inhalación (cápsula dura)</w:t>
      </w:r>
    </w:p>
    <w:p w14:paraId="3D6183F1" w14:textId="5F692D6B" w:rsidR="00C1433B" w:rsidRDefault="00C1433B" w:rsidP="00351C19">
      <w:pPr>
        <w:keepNext/>
        <w:tabs>
          <w:tab w:val="clear" w:pos="567"/>
        </w:tabs>
        <w:spacing w:line="240" w:lineRule="auto"/>
        <w:rPr>
          <w:szCs w:val="22"/>
          <w:lang w:val="es-ES"/>
        </w:rPr>
      </w:pPr>
    </w:p>
    <w:p w14:paraId="277ABB53" w14:textId="557791C6" w:rsidR="00C1433B" w:rsidRPr="00747569" w:rsidRDefault="00C1433B" w:rsidP="00351C19">
      <w:pPr>
        <w:tabs>
          <w:tab w:val="clear" w:pos="567"/>
        </w:tabs>
        <w:spacing w:line="240" w:lineRule="auto"/>
        <w:rPr>
          <w:szCs w:val="22"/>
          <w:lang w:val="es-ES"/>
        </w:rPr>
      </w:pPr>
      <w:r w:rsidRPr="00747569">
        <w:rPr>
          <w:szCs w:val="22"/>
          <w:lang w:val="es-ES"/>
        </w:rPr>
        <w:t>EU/1/20/</w:t>
      </w:r>
      <w:r w:rsidR="00264AC9">
        <w:rPr>
          <w:szCs w:val="22"/>
          <w:lang w:val="es-ES"/>
        </w:rPr>
        <w:t>1441</w:t>
      </w:r>
      <w:r w:rsidRPr="00747569">
        <w:rPr>
          <w:szCs w:val="22"/>
          <w:lang w:val="es-ES"/>
        </w:rPr>
        <w:t>/009</w:t>
      </w:r>
      <w:r w:rsidRPr="00747569">
        <w:rPr>
          <w:szCs w:val="22"/>
          <w:lang w:val="es-ES"/>
        </w:rPr>
        <w:noBreakHyphen/>
        <w:t>012</w:t>
      </w:r>
    </w:p>
    <w:p w14:paraId="61004E71" w14:textId="77777777" w:rsidR="00C1433B" w:rsidRPr="00245213" w:rsidRDefault="00C1433B" w:rsidP="00351C19">
      <w:pPr>
        <w:tabs>
          <w:tab w:val="clear" w:pos="567"/>
        </w:tabs>
        <w:spacing w:line="240" w:lineRule="auto"/>
        <w:rPr>
          <w:iCs/>
          <w:szCs w:val="22"/>
          <w:lang w:val="es-ES"/>
        </w:rPr>
      </w:pPr>
    </w:p>
    <w:p w14:paraId="245EC87F" w14:textId="77777777" w:rsidR="000B0DF3" w:rsidRPr="00034007" w:rsidRDefault="000B0DF3" w:rsidP="00351C19">
      <w:pPr>
        <w:tabs>
          <w:tab w:val="clear" w:pos="567"/>
        </w:tabs>
        <w:spacing w:line="240" w:lineRule="auto"/>
        <w:rPr>
          <w:szCs w:val="22"/>
          <w:lang w:val="es-ES"/>
        </w:rPr>
      </w:pPr>
    </w:p>
    <w:p w14:paraId="633E6F00" w14:textId="5EC64084" w:rsidR="000B0DF3" w:rsidRPr="00034007" w:rsidRDefault="00017285" w:rsidP="00351C19">
      <w:pPr>
        <w:keepLines/>
        <w:tabs>
          <w:tab w:val="clear" w:pos="567"/>
        </w:tabs>
        <w:spacing w:line="240" w:lineRule="auto"/>
        <w:ind w:left="567" w:hanging="567"/>
        <w:rPr>
          <w:szCs w:val="22"/>
          <w:lang w:val="es-ES"/>
        </w:rPr>
      </w:pPr>
      <w:r w:rsidRPr="00034007">
        <w:rPr>
          <w:b/>
          <w:szCs w:val="22"/>
          <w:lang w:val="es-ES"/>
        </w:rPr>
        <w:t>9.</w:t>
      </w:r>
      <w:r w:rsidRPr="00034007">
        <w:rPr>
          <w:b/>
          <w:szCs w:val="22"/>
          <w:lang w:val="es-ES"/>
        </w:rPr>
        <w:tab/>
      </w:r>
      <w:r w:rsidR="00320060" w:rsidRPr="00034007">
        <w:rPr>
          <w:b/>
          <w:szCs w:val="24"/>
          <w:lang w:val="es-ES"/>
        </w:rPr>
        <w:t>FECHA DE LA PRIMERA AUTORIZACIÓN/RENOVACIÓN DE LA AUTORIZACIÓN</w:t>
      </w:r>
    </w:p>
    <w:p w14:paraId="12BFD41B" w14:textId="77777777" w:rsidR="00AD010E" w:rsidRDefault="00AD010E" w:rsidP="00351C19">
      <w:pPr>
        <w:keepNext/>
        <w:tabs>
          <w:tab w:val="clear" w:pos="567"/>
          <w:tab w:val="left" w:pos="720"/>
        </w:tabs>
        <w:spacing w:line="240" w:lineRule="auto"/>
        <w:rPr>
          <w:szCs w:val="22"/>
          <w:lang w:val="es-ES"/>
        </w:rPr>
      </w:pPr>
    </w:p>
    <w:p w14:paraId="6438C408" w14:textId="3AEA122B" w:rsidR="00AD010E" w:rsidRDefault="00807C8D" w:rsidP="00A57642">
      <w:pPr>
        <w:keepNext/>
        <w:tabs>
          <w:tab w:val="clear" w:pos="567"/>
          <w:tab w:val="left" w:pos="720"/>
        </w:tabs>
        <w:spacing w:line="240" w:lineRule="auto"/>
        <w:rPr>
          <w:lang w:val="es-ES"/>
        </w:rPr>
      </w:pPr>
      <w:r w:rsidRPr="00F4578E">
        <w:rPr>
          <w:lang w:val="es-ES"/>
        </w:rPr>
        <w:t xml:space="preserve">Fecha de la primera autorización: </w:t>
      </w:r>
      <w:r w:rsidR="00AD010E" w:rsidRPr="0031375E">
        <w:rPr>
          <w:lang w:val="es-ES"/>
        </w:rPr>
        <w:t>30</w:t>
      </w:r>
      <w:r w:rsidR="000E19BF">
        <w:rPr>
          <w:lang w:val="es-ES"/>
        </w:rPr>
        <w:t>/</w:t>
      </w:r>
      <w:r w:rsidR="00AD010E" w:rsidRPr="0031375E">
        <w:rPr>
          <w:lang w:val="es-ES"/>
        </w:rPr>
        <w:t>mayo</w:t>
      </w:r>
      <w:r w:rsidR="000E19BF">
        <w:rPr>
          <w:lang w:val="es-ES"/>
        </w:rPr>
        <w:t>/</w:t>
      </w:r>
      <w:r w:rsidR="00AD010E" w:rsidRPr="0031375E">
        <w:rPr>
          <w:lang w:val="es-ES"/>
        </w:rPr>
        <w:t>2020</w:t>
      </w:r>
    </w:p>
    <w:p w14:paraId="6D353C0C" w14:textId="156E0DE2" w:rsidR="000B0DF3" w:rsidRDefault="00807C8D" w:rsidP="00351C19">
      <w:pPr>
        <w:tabs>
          <w:tab w:val="clear" w:pos="567"/>
        </w:tabs>
        <w:spacing w:line="240" w:lineRule="auto"/>
        <w:rPr>
          <w:lang w:val="es-ES"/>
        </w:rPr>
      </w:pPr>
      <w:r w:rsidRPr="00F4578E">
        <w:rPr>
          <w:lang w:val="es-ES"/>
        </w:rPr>
        <w:t>Fecha de la última renovación:</w:t>
      </w:r>
      <w:r w:rsidR="000E19BF">
        <w:rPr>
          <w:lang w:val="es-ES"/>
        </w:rPr>
        <w:t xml:space="preserve"> </w:t>
      </w:r>
      <w:r w:rsidR="000E19BF" w:rsidRPr="000E19BF">
        <w:rPr>
          <w:rFonts w:eastAsia="Calibri"/>
          <w:szCs w:val="22"/>
          <w:lang w:val="es-ES_tradnl"/>
        </w:rPr>
        <w:t>12/febrero/20</w:t>
      </w:r>
      <w:r w:rsidR="000E19BF">
        <w:rPr>
          <w:rFonts w:eastAsia="Calibri"/>
          <w:szCs w:val="22"/>
          <w:lang w:val="es-ES_tradnl"/>
        </w:rPr>
        <w:t>25</w:t>
      </w:r>
    </w:p>
    <w:p w14:paraId="7A90964C" w14:textId="77777777" w:rsidR="000E19BF" w:rsidRPr="00034007" w:rsidRDefault="000E19BF" w:rsidP="00351C19">
      <w:pPr>
        <w:tabs>
          <w:tab w:val="clear" w:pos="567"/>
        </w:tabs>
        <w:spacing w:line="240" w:lineRule="auto"/>
        <w:rPr>
          <w:szCs w:val="22"/>
          <w:lang w:val="es-ES"/>
        </w:rPr>
      </w:pPr>
    </w:p>
    <w:p w14:paraId="2E4D8B87" w14:textId="77777777" w:rsidR="000B0DF3" w:rsidRPr="00034007" w:rsidRDefault="000B0DF3" w:rsidP="00351C19">
      <w:pPr>
        <w:tabs>
          <w:tab w:val="clear" w:pos="567"/>
        </w:tabs>
        <w:spacing w:line="240" w:lineRule="auto"/>
        <w:rPr>
          <w:szCs w:val="22"/>
          <w:lang w:val="es-ES"/>
        </w:rPr>
      </w:pPr>
    </w:p>
    <w:p w14:paraId="6FEE748F" w14:textId="684D51A5" w:rsidR="000B0DF3" w:rsidRPr="00034007" w:rsidRDefault="00017285" w:rsidP="00351C19">
      <w:pPr>
        <w:tabs>
          <w:tab w:val="clear" w:pos="567"/>
        </w:tabs>
        <w:spacing w:line="240" w:lineRule="auto"/>
        <w:ind w:left="567" w:hanging="567"/>
        <w:rPr>
          <w:szCs w:val="22"/>
          <w:lang w:val="es-ES"/>
        </w:rPr>
      </w:pPr>
      <w:r w:rsidRPr="00034007">
        <w:rPr>
          <w:b/>
          <w:szCs w:val="22"/>
          <w:lang w:val="es-ES"/>
        </w:rPr>
        <w:t>10.</w:t>
      </w:r>
      <w:r w:rsidRPr="00034007">
        <w:rPr>
          <w:b/>
          <w:szCs w:val="22"/>
          <w:lang w:val="es-ES"/>
        </w:rPr>
        <w:tab/>
      </w:r>
      <w:r w:rsidR="00320060" w:rsidRPr="00034007">
        <w:rPr>
          <w:b/>
          <w:szCs w:val="24"/>
          <w:lang w:val="es-ES"/>
        </w:rPr>
        <w:t>FECHA DE LA REVISIÓN DEL TEXTO</w:t>
      </w:r>
    </w:p>
    <w:p w14:paraId="29FA8CD5" w14:textId="77777777" w:rsidR="000B0DF3" w:rsidRPr="00034007" w:rsidRDefault="000B0DF3" w:rsidP="00351C19">
      <w:pPr>
        <w:tabs>
          <w:tab w:val="clear" w:pos="567"/>
        </w:tabs>
        <w:spacing w:line="240" w:lineRule="auto"/>
        <w:rPr>
          <w:szCs w:val="22"/>
          <w:lang w:val="es-ES"/>
        </w:rPr>
      </w:pPr>
    </w:p>
    <w:p w14:paraId="0BF99D07" w14:textId="77777777" w:rsidR="000B0DF3" w:rsidRPr="00034007" w:rsidRDefault="000B0DF3" w:rsidP="00351C19">
      <w:pPr>
        <w:tabs>
          <w:tab w:val="clear" w:pos="567"/>
        </w:tabs>
        <w:spacing w:line="240" w:lineRule="auto"/>
        <w:rPr>
          <w:szCs w:val="22"/>
          <w:lang w:val="es-ES"/>
        </w:rPr>
      </w:pPr>
    </w:p>
    <w:p w14:paraId="0209BA43" w14:textId="722250AD" w:rsidR="007647AE" w:rsidRPr="00B4208A" w:rsidRDefault="00320060" w:rsidP="00351C19">
      <w:pPr>
        <w:keepLines/>
        <w:tabs>
          <w:tab w:val="clear" w:pos="567"/>
        </w:tabs>
        <w:spacing w:line="240" w:lineRule="auto"/>
        <w:rPr>
          <w:szCs w:val="22"/>
          <w:lang w:val="es-ES"/>
        </w:rPr>
      </w:pPr>
      <w:r w:rsidRPr="00034007">
        <w:rPr>
          <w:szCs w:val="24"/>
          <w:lang w:val="es-ES"/>
        </w:rPr>
        <w:t>La información detallada de este medicamento está disponible en la página web de la Agencia Europea de Medicamentos</w:t>
      </w:r>
      <w:r w:rsidRPr="00034007">
        <w:rPr>
          <w:szCs w:val="22"/>
          <w:lang w:val="es-ES"/>
        </w:rPr>
        <w:t xml:space="preserve"> </w:t>
      </w:r>
      <w:hyperlink r:id="rId29" w:history="1">
        <w:r w:rsidR="00807C8D" w:rsidRPr="00807C8D">
          <w:rPr>
            <w:rStyle w:val="Hyperlink"/>
            <w:szCs w:val="22"/>
            <w:lang w:val="es-ES"/>
          </w:rPr>
          <w:t>https://www.ema.europa.eu</w:t>
        </w:r>
      </w:hyperlink>
      <w:r w:rsidRPr="00B4208A">
        <w:rPr>
          <w:color w:val="0000FF"/>
          <w:szCs w:val="22"/>
          <w:lang w:val="es-ES"/>
        </w:rPr>
        <w:t>.</w:t>
      </w:r>
    </w:p>
    <w:p w14:paraId="60779657" w14:textId="77777777" w:rsidR="00DC6122" w:rsidRPr="00B4208A" w:rsidRDefault="00DC6122" w:rsidP="00351C19">
      <w:pPr>
        <w:tabs>
          <w:tab w:val="clear" w:pos="567"/>
        </w:tabs>
        <w:spacing w:line="240" w:lineRule="auto"/>
        <w:ind w:right="566"/>
        <w:rPr>
          <w:szCs w:val="22"/>
          <w:lang w:val="es-ES"/>
        </w:rPr>
      </w:pPr>
      <w:r w:rsidRPr="00B4208A">
        <w:rPr>
          <w:szCs w:val="22"/>
          <w:lang w:val="es-ES"/>
        </w:rPr>
        <w:br w:type="page"/>
      </w:r>
    </w:p>
    <w:p w14:paraId="66CF6FC1" w14:textId="77777777" w:rsidR="008F494B" w:rsidRPr="00B4208A" w:rsidRDefault="008F494B" w:rsidP="00351C19">
      <w:pPr>
        <w:numPr>
          <w:ilvl w:val="12"/>
          <w:numId w:val="0"/>
        </w:numPr>
        <w:spacing w:line="240" w:lineRule="auto"/>
        <w:ind w:right="-2"/>
        <w:rPr>
          <w:szCs w:val="22"/>
          <w:lang w:val="es-ES"/>
        </w:rPr>
      </w:pPr>
    </w:p>
    <w:p w14:paraId="3EFF2B63" w14:textId="77777777" w:rsidR="008F494B" w:rsidRPr="00B4208A" w:rsidRDefault="008F494B" w:rsidP="00351C19">
      <w:pPr>
        <w:spacing w:line="240" w:lineRule="auto"/>
        <w:rPr>
          <w:szCs w:val="22"/>
          <w:lang w:val="es-ES"/>
        </w:rPr>
      </w:pPr>
    </w:p>
    <w:p w14:paraId="5E303A7F" w14:textId="77777777" w:rsidR="008F494B" w:rsidRPr="00B4208A" w:rsidRDefault="008F494B" w:rsidP="00351C19">
      <w:pPr>
        <w:spacing w:line="240" w:lineRule="auto"/>
        <w:rPr>
          <w:szCs w:val="22"/>
          <w:lang w:val="es-ES"/>
        </w:rPr>
      </w:pPr>
    </w:p>
    <w:p w14:paraId="7B41098D" w14:textId="77777777" w:rsidR="008F494B" w:rsidRPr="00B4208A" w:rsidRDefault="008F494B" w:rsidP="00351C19">
      <w:pPr>
        <w:spacing w:line="240" w:lineRule="auto"/>
        <w:rPr>
          <w:szCs w:val="22"/>
          <w:lang w:val="es-ES"/>
        </w:rPr>
      </w:pPr>
    </w:p>
    <w:p w14:paraId="09186A40" w14:textId="77777777" w:rsidR="008F494B" w:rsidRPr="00B4208A" w:rsidRDefault="008F494B" w:rsidP="00351C19">
      <w:pPr>
        <w:spacing w:line="240" w:lineRule="auto"/>
        <w:rPr>
          <w:szCs w:val="22"/>
          <w:lang w:val="es-ES"/>
        </w:rPr>
      </w:pPr>
    </w:p>
    <w:p w14:paraId="08B0CED4" w14:textId="77777777" w:rsidR="008F494B" w:rsidRPr="00B4208A" w:rsidRDefault="008F494B" w:rsidP="00351C19">
      <w:pPr>
        <w:spacing w:line="240" w:lineRule="auto"/>
        <w:rPr>
          <w:szCs w:val="22"/>
          <w:lang w:val="es-ES"/>
        </w:rPr>
      </w:pPr>
    </w:p>
    <w:p w14:paraId="01FB49A0" w14:textId="77777777" w:rsidR="008F494B" w:rsidRPr="00B4208A" w:rsidRDefault="008F494B" w:rsidP="00351C19">
      <w:pPr>
        <w:spacing w:line="240" w:lineRule="auto"/>
        <w:rPr>
          <w:szCs w:val="22"/>
          <w:lang w:val="es-ES"/>
        </w:rPr>
      </w:pPr>
    </w:p>
    <w:p w14:paraId="204431DB" w14:textId="77777777" w:rsidR="008F494B" w:rsidRPr="00B4208A" w:rsidRDefault="008F494B" w:rsidP="00351C19">
      <w:pPr>
        <w:spacing w:line="240" w:lineRule="auto"/>
        <w:rPr>
          <w:szCs w:val="22"/>
          <w:lang w:val="es-ES"/>
        </w:rPr>
      </w:pPr>
    </w:p>
    <w:p w14:paraId="733950E9" w14:textId="77777777" w:rsidR="008F494B" w:rsidRPr="00B4208A" w:rsidRDefault="008F494B" w:rsidP="00351C19">
      <w:pPr>
        <w:spacing w:line="240" w:lineRule="auto"/>
        <w:rPr>
          <w:szCs w:val="22"/>
          <w:lang w:val="es-ES"/>
        </w:rPr>
      </w:pPr>
    </w:p>
    <w:p w14:paraId="78E1EDE2" w14:textId="77777777" w:rsidR="008F494B" w:rsidRPr="00B4208A" w:rsidRDefault="008F494B" w:rsidP="00351C19">
      <w:pPr>
        <w:spacing w:line="240" w:lineRule="auto"/>
        <w:rPr>
          <w:szCs w:val="22"/>
          <w:lang w:val="es-ES"/>
        </w:rPr>
      </w:pPr>
    </w:p>
    <w:p w14:paraId="0E6FDF08" w14:textId="77777777" w:rsidR="008F494B" w:rsidRPr="00B4208A" w:rsidRDefault="008F494B" w:rsidP="00351C19">
      <w:pPr>
        <w:spacing w:line="240" w:lineRule="auto"/>
        <w:rPr>
          <w:szCs w:val="22"/>
          <w:lang w:val="es-ES"/>
        </w:rPr>
      </w:pPr>
    </w:p>
    <w:p w14:paraId="74CBE6FB" w14:textId="77777777" w:rsidR="008F494B" w:rsidRPr="00B4208A" w:rsidRDefault="008F494B" w:rsidP="00351C19">
      <w:pPr>
        <w:spacing w:line="240" w:lineRule="auto"/>
        <w:rPr>
          <w:szCs w:val="22"/>
          <w:lang w:val="es-ES"/>
        </w:rPr>
      </w:pPr>
    </w:p>
    <w:p w14:paraId="4D692A69" w14:textId="77777777" w:rsidR="008F494B" w:rsidRPr="00B4208A" w:rsidRDefault="008F494B" w:rsidP="00351C19">
      <w:pPr>
        <w:spacing w:line="240" w:lineRule="auto"/>
        <w:rPr>
          <w:szCs w:val="22"/>
          <w:lang w:val="es-ES"/>
        </w:rPr>
      </w:pPr>
    </w:p>
    <w:p w14:paraId="568CE877" w14:textId="77777777" w:rsidR="008F494B" w:rsidRPr="00B4208A" w:rsidRDefault="008F494B" w:rsidP="00351C19">
      <w:pPr>
        <w:spacing w:line="240" w:lineRule="auto"/>
        <w:rPr>
          <w:szCs w:val="22"/>
          <w:lang w:val="es-ES"/>
        </w:rPr>
      </w:pPr>
    </w:p>
    <w:p w14:paraId="76BF13C4" w14:textId="77777777" w:rsidR="008F494B" w:rsidRPr="00B4208A" w:rsidRDefault="008F494B" w:rsidP="00351C19">
      <w:pPr>
        <w:spacing w:line="240" w:lineRule="auto"/>
        <w:rPr>
          <w:szCs w:val="22"/>
          <w:lang w:val="es-ES"/>
        </w:rPr>
      </w:pPr>
    </w:p>
    <w:p w14:paraId="1B662DAF" w14:textId="77777777" w:rsidR="008F494B" w:rsidRPr="00B4208A" w:rsidRDefault="008F494B" w:rsidP="00351C19">
      <w:pPr>
        <w:spacing w:line="240" w:lineRule="auto"/>
        <w:rPr>
          <w:szCs w:val="22"/>
          <w:lang w:val="es-ES"/>
        </w:rPr>
      </w:pPr>
    </w:p>
    <w:p w14:paraId="39F34035" w14:textId="77777777" w:rsidR="008F494B" w:rsidRPr="00B4208A" w:rsidRDefault="008F494B" w:rsidP="00351C19">
      <w:pPr>
        <w:spacing w:line="240" w:lineRule="auto"/>
        <w:rPr>
          <w:szCs w:val="22"/>
          <w:lang w:val="es-ES"/>
        </w:rPr>
      </w:pPr>
    </w:p>
    <w:p w14:paraId="43F2FC7B" w14:textId="77777777" w:rsidR="008F494B" w:rsidRPr="00B4208A" w:rsidRDefault="008F494B" w:rsidP="00351C19">
      <w:pPr>
        <w:spacing w:line="240" w:lineRule="auto"/>
        <w:rPr>
          <w:szCs w:val="22"/>
          <w:lang w:val="es-ES"/>
        </w:rPr>
      </w:pPr>
    </w:p>
    <w:p w14:paraId="5BCCE29C" w14:textId="77777777" w:rsidR="008F494B" w:rsidRPr="00B4208A" w:rsidRDefault="008F494B" w:rsidP="00351C19">
      <w:pPr>
        <w:spacing w:line="240" w:lineRule="auto"/>
        <w:rPr>
          <w:szCs w:val="22"/>
          <w:lang w:val="es-ES"/>
        </w:rPr>
      </w:pPr>
    </w:p>
    <w:p w14:paraId="5E1E5209" w14:textId="77777777" w:rsidR="008F494B" w:rsidRPr="00B4208A" w:rsidRDefault="008F494B" w:rsidP="00351C19">
      <w:pPr>
        <w:spacing w:line="240" w:lineRule="auto"/>
        <w:rPr>
          <w:szCs w:val="22"/>
          <w:lang w:val="es-ES"/>
        </w:rPr>
      </w:pPr>
    </w:p>
    <w:p w14:paraId="4C3E1B87" w14:textId="77777777" w:rsidR="008F494B" w:rsidRPr="00B4208A" w:rsidRDefault="008F494B" w:rsidP="00351C19">
      <w:pPr>
        <w:spacing w:line="240" w:lineRule="auto"/>
        <w:rPr>
          <w:szCs w:val="22"/>
          <w:lang w:val="es-ES"/>
        </w:rPr>
      </w:pPr>
    </w:p>
    <w:p w14:paraId="05B2F857" w14:textId="77777777" w:rsidR="008F494B" w:rsidRPr="00B4208A" w:rsidRDefault="008F494B" w:rsidP="00351C19">
      <w:pPr>
        <w:spacing w:line="240" w:lineRule="auto"/>
        <w:rPr>
          <w:szCs w:val="22"/>
          <w:lang w:val="es-ES"/>
        </w:rPr>
      </w:pPr>
    </w:p>
    <w:p w14:paraId="3DEDE378" w14:textId="77777777" w:rsidR="008F494B" w:rsidRPr="00B4208A" w:rsidRDefault="008F494B" w:rsidP="00351C19">
      <w:pPr>
        <w:spacing w:line="240" w:lineRule="auto"/>
        <w:rPr>
          <w:szCs w:val="22"/>
          <w:lang w:val="es-ES"/>
        </w:rPr>
      </w:pPr>
    </w:p>
    <w:p w14:paraId="4274A503" w14:textId="77777777" w:rsidR="008C184F" w:rsidRPr="00B4208A" w:rsidRDefault="008C184F" w:rsidP="00351C19">
      <w:pPr>
        <w:spacing w:line="240" w:lineRule="auto"/>
        <w:jc w:val="center"/>
        <w:rPr>
          <w:szCs w:val="22"/>
          <w:lang w:val="es-ES"/>
        </w:rPr>
      </w:pPr>
      <w:r w:rsidRPr="00B4208A">
        <w:rPr>
          <w:b/>
          <w:szCs w:val="22"/>
          <w:lang w:val="es-ES"/>
        </w:rPr>
        <w:t>ANEXO II</w:t>
      </w:r>
    </w:p>
    <w:p w14:paraId="0FEB47BF" w14:textId="77777777" w:rsidR="008C184F" w:rsidRPr="00B4208A" w:rsidRDefault="008C184F" w:rsidP="00351C19">
      <w:pPr>
        <w:spacing w:line="240" w:lineRule="auto"/>
        <w:ind w:right="1416"/>
        <w:rPr>
          <w:szCs w:val="22"/>
          <w:lang w:val="es-ES"/>
        </w:rPr>
      </w:pPr>
    </w:p>
    <w:p w14:paraId="502C3431" w14:textId="3DB36B1B" w:rsidR="008C184F" w:rsidRPr="00E91242" w:rsidRDefault="008C184F" w:rsidP="00351C19">
      <w:pPr>
        <w:tabs>
          <w:tab w:val="clear" w:pos="567"/>
        </w:tabs>
        <w:spacing w:line="240" w:lineRule="auto"/>
        <w:ind w:left="1701" w:right="1416" w:hanging="567"/>
        <w:rPr>
          <w:szCs w:val="22"/>
          <w:lang w:val="es-ES"/>
        </w:rPr>
      </w:pPr>
      <w:r w:rsidRPr="00B4208A">
        <w:rPr>
          <w:b/>
          <w:szCs w:val="22"/>
          <w:lang w:val="es-ES"/>
        </w:rPr>
        <w:t>A.</w:t>
      </w:r>
      <w:r w:rsidRPr="00B4208A">
        <w:rPr>
          <w:b/>
          <w:szCs w:val="22"/>
          <w:lang w:val="es-ES"/>
        </w:rPr>
        <w:tab/>
      </w:r>
      <w:r w:rsidRPr="00B4208A">
        <w:rPr>
          <w:b/>
          <w:lang w:val="es-ES"/>
        </w:rPr>
        <w:t>FABRICANTES RESPONSABLES DE LA LIBERACIÓN DE LOS LOTES</w:t>
      </w:r>
    </w:p>
    <w:p w14:paraId="4ADB126B" w14:textId="77777777" w:rsidR="008C184F" w:rsidRPr="00B4208A" w:rsidRDefault="008C184F" w:rsidP="00351C19">
      <w:pPr>
        <w:spacing w:line="240" w:lineRule="auto"/>
        <w:rPr>
          <w:szCs w:val="22"/>
          <w:lang w:val="es-ES"/>
        </w:rPr>
      </w:pPr>
    </w:p>
    <w:p w14:paraId="515E6BCF" w14:textId="77777777" w:rsidR="008C184F" w:rsidRPr="00E91242" w:rsidRDefault="008C184F" w:rsidP="00351C19">
      <w:pPr>
        <w:tabs>
          <w:tab w:val="clear" w:pos="567"/>
        </w:tabs>
        <w:spacing w:line="240" w:lineRule="auto"/>
        <w:ind w:left="1701" w:right="1418" w:hanging="567"/>
        <w:rPr>
          <w:lang w:val="es-ES"/>
        </w:rPr>
      </w:pPr>
      <w:r w:rsidRPr="00B4208A">
        <w:rPr>
          <w:b/>
          <w:szCs w:val="22"/>
          <w:lang w:val="es-ES"/>
        </w:rPr>
        <w:t>B.</w:t>
      </w:r>
      <w:r w:rsidRPr="00B4208A">
        <w:rPr>
          <w:b/>
          <w:szCs w:val="22"/>
          <w:lang w:val="es-ES"/>
        </w:rPr>
        <w:tab/>
      </w:r>
      <w:r w:rsidRPr="00B4208A">
        <w:rPr>
          <w:b/>
          <w:lang w:val="es-ES"/>
        </w:rPr>
        <w:t>CONDICIONES O RESTRICCIONES DE SUMINISTRO Y USO</w:t>
      </w:r>
    </w:p>
    <w:p w14:paraId="2E5AD558" w14:textId="77777777" w:rsidR="008C184F" w:rsidRPr="00B4208A" w:rsidRDefault="008C184F" w:rsidP="00351C19">
      <w:pPr>
        <w:spacing w:line="240" w:lineRule="auto"/>
        <w:ind w:right="1418"/>
        <w:rPr>
          <w:szCs w:val="22"/>
          <w:lang w:val="es-ES"/>
        </w:rPr>
      </w:pPr>
    </w:p>
    <w:p w14:paraId="6DB74F15" w14:textId="77777777" w:rsidR="008C184F" w:rsidRPr="00E91242" w:rsidRDefault="008C184F" w:rsidP="00351C19">
      <w:pPr>
        <w:tabs>
          <w:tab w:val="clear" w:pos="567"/>
        </w:tabs>
        <w:spacing w:line="240" w:lineRule="auto"/>
        <w:ind w:left="1701" w:right="1559" w:hanging="567"/>
        <w:rPr>
          <w:szCs w:val="22"/>
          <w:lang w:val="es-ES"/>
        </w:rPr>
      </w:pPr>
      <w:r w:rsidRPr="00B4208A">
        <w:rPr>
          <w:b/>
          <w:szCs w:val="22"/>
          <w:lang w:val="es-ES"/>
        </w:rPr>
        <w:t>C.</w:t>
      </w:r>
      <w:r w:rsidRPr="00B4208A">
        <w:rPr>
          <w:b/>
          <w:szCs w:val="22"/>
          <w:lang w:val="es-ES"/>
        </w:rPr>
        <w:tab/>
      </w:r>
      <w:r w:rsidRPr="00B4208A">
        <w:rPr>
          <w:b/>
          <w:lang w:val="es-ES"/>
        </w:rPr>
        <w:t>OTRAS CONDICIONES Y REQUISITOS DE LA AUTORIZACIÓN DE COMERCIALIZACIÓN</w:t>
      </w:r>
    </w:p>
    <w:p w14:paraId="2C61C8B9" w14:textId="77777777" w:rsidR="008C184F" w:rsidRPr="00B4208A" w:rsidRDefault="008C184F" w:rsidP="00351C19">
      <w:pPr>
        <w:spacing w:line="240" w:lineRule="auto"/>
        <w:rPr>
          <w:szCs w:val="22"/>
          <w:lang w:val="es-ES"/>
        </w:rPr>
      </w:pPr>
    </w:p>
    <w:p w14:paraId="3E5E30DB" w14:textId="77777777" w:rsidR="008C184F" w:rsidRPr="00E91242" w:rsidRDefault="008C184F" w:rsidP="00351C19">
      <w:pPr>
        <w:tabs>
          <w:tab w:val="clear" w:pos="567"/>
        </w:tabs>
        <w:spacing w:line="240" w:lineRule="auto"/>
        <w:ind w:left="1701" w:right="1416" w:hanging="567"/>
        <w:rPr>
          <w:lang w:val="es-ES"/>
        </w:rPr>
      </w:pPr>
      <w:r w:rsidRPr="00B4208A">
        <w:rPr>
          <w:b/>
          <w:lang w:val="es-ES"/>
        </w:rPr>
        <w:t>D.</w:t>
      </w:r>
      <w:r w:rsidRPr="00B4208A">
        <w:rPr>
          <w:b/>
          <w:lang w:val="es-ES"/>
        </w:rPr>
        <w:tab/>
      </w:r>
      <w:r w:rsidRPr="00B4208A">
        <w:rPr>
          <w:b/>
          <w:caps/>
          <w:lang w:val="es-ES"/>
        </w:rPr>
        <w:t>CONDICIONES O RESTRICCIONES EN RELACIÓN CON LA UTILIZACIÓN SEGURA Y EFICAZ DEL MEDICAMENTO</w:t>
      </w:r>
    </w:p>
    <w:p w14:paraId="35315ADB" w14:textId="1DB84D27" w:rsidR="008F494B" w:rsidRPr="00E91242" w:rsidRDefault="008F494B" w:rsidP="00351C19">
      <w:pPr>
        <w:spacing w:line="240" w:lineRule="auto"/>
        <w:ind w:right="1416"/>
        <w:rPr>
          <w:lang w:val="es-ES"/>
        </w:rPr>
      </w:pPr>
    </w:p>
    <w:p w14:paraId="41775AC6" w14:textId="77777777" w:rsidR="008F494B" w:rsidRPr="00B4208A" w:rsidRDefault="008F494B" w:rsidP="00351C19">
      <w:pPr>
        <w:spacing w:line="240" w:lineRule="auto"/>
        <w:rPr>
          <w:szCs w:val="22"/>
          <w:lang w:val="es-ES"/>
        </w:rPr>
      </w:pPr>
    </w:p>
    <w:p w14:paraId="75FAB5C9" w14:textId="5B5486EF" w:rsidR="008F494B" w:rsidRPr="00B4208A" w:rsidRDefault="008F494B" w:rsidP="00351C19">
      <w:pPr>
        <w:tabs>
          <w:tab w:val="clear" w:pos="567"/>
        </w:tabs>
        <w:spacing w:line="240" w:lineRule="auto"/>
        <w:outlineLvl w:val="0"/>
        <w:rPr>
          <w:szCs w:val="22"/>
          <w:lang w:val="es-ES"/>
        </w:rPr>
      </w:pPr>
      <w:r w:rsidRPr="00B4208A">
        <w:rPr>
          <w:szCs w:val="22"/>
          <w:lang w:val="es-ES"/>
        </w:rPr>
        <w:br w:type="page"/>
      </w:r>
      <w:r w:rsidR="008C184F" w:rsidRPr="00B4208A">
        <w:rPr>
          <w:b/>
          <w:szCs w:val="22"/>
          <w:lang w:val="es-ES"/>
        </w:rPr>
        <w:lastRenderedPageBreak/>
        <w:t>A.</w:t>
      </w:r>
      <w:r w:rsidR="008C184F" w:rsidRPr="00B4208A">
        <w:rPr>
          <w:b/>
          <w:szCs w:val="22"/>
          <w:lang w:val="es-ES"/>
        </w:rPr>
        <w:tab/>
      </w:r>
      <w:r w:rsidR="008C184F" w:rsidRPr="00B4208A">
        <w:rPr>
          <w:b/>
          <w:lang w:val="es-ES"/>
        </w:rPr>
        <w:t>FABRICANTES RESPONSABLES DE LA LIBERACIÓN DE LOS LOTES</w:t>
      </w:r>
    </w:p>
    <w:p w14:paraId="57B4FCAB" w14:textId="77777777" w:rsidR="008F494B" w:rsidRPr="00B4208A" w:rsidRDefault="008F494B" w:rsidP="00351C19">
      <w:pPr>
        <w:tabs>
          <w:tab w:val="clear" w:pos="567"/>
        </w:tabs>
        <w:spacing w:line="240" w:lineRule="auto"/>
        <w:rPr>
          <w:szCs w:val="22"/>
          <w:lang w:val="es-ES"/>
        </w:rPr>
      </w:pPr>
    </w:p>
    <w:p w14:paraId="554DFE2B" w14:textId="1257165B" w:rsidR="008F494B" w:rsidRPr="00B4208A" w:rsidRDefault="008C184F" w:rsidP="00351C19">
      <w:pPr>
        <w:tabs>
          <w:tab w:val="clear" w:pos="567"/>
        </w:tabs>
        <w:spacing w:line="240" w:lineRule="auto"/>
        <w:rPr>
          <w:szCs w:val="22"/>
          <w:u w:val="single"/>
          <w:lang w:val="es-ES"/>
        </w:rPr>
      </w:pPr>
      <w:r w:rsidRPr="00B4208A">
        <w:rPr>
          <w:u w:val="single"/>
          <w:lang w:val="es-ES"/>
        </w:rPr>
        <w:t>Nombre y dirección de los fabricantes responsables de la liberación de los lotes</w:t>
      </w:r>
    </w:p>
    <w:p w14:paraId="5F52BD40" w14:textId="234444FC" w:rsidR="00E80E35" w:rsidRPr="00B4208A" w:rsidRDefault="00E80E35" w:rsidP="00351C19">
      <w:pPr>
        <w:tabs>
          <w:tab w:val="clear" w:pos="567"/>
        </w:tabs>
        <w:spacing w:line="240" w:lineRule="auto"/>
        <w:rPr>
          <w:szCs w:val="22"/>
          <w:lang w:val="es-ES"/>
        </w:rPr>
      </w:pPr>
    </w:p>
    <w:p w14:paraId="2184EC35" w14:textId="77777777" w:rsidR="00E64BBB" w:rsidRPr="0031375E" w:rsidRDefault="00E64BBB" w:rsidP="00351C19">
      <w:pPr>
        <w:numPr>
          <w:ilvl w:val="12"/>
          <w:numId w:val="0"/>
        </w:numPr>
        <w:tabs>
          <w:tab w:val="clear" w:pos="567"/>
        </w:tabs>
        <w:spacing w:line="240" w:lineRule="auto"/>
        <w:rPr>
          <w:szCs w:val="22"/>
          <w:lang w:val="es-ES"/>
        </w:rPr>
      </w:pPr>
      <w:r w:rsidRPr="0031375E">
        <w:rPr>
          <w:szCs w:val="22"/>
          <w:lang w:val="es-ES"/>
        </w:rPr>
        <w:t>Novartis Farmacéutica, S.A.</w:t>
      </w:r>
    </w:p>
    <w:p w14:paraId="03667231" w14:textId="77777777" w:rsidR="00E64BBB" w:rsidRPr="0031375E" w:rsidRDefault="00E64BBB" w:rsidP="00351C19">
      <w:pPr>
        <w:numPr>
          <w:ilvl w:val="12"/>
          <w:numId w:val="0"/>
        </w:numPr>
        <w:tabs>
          <w:tab w:val="clear" w:pos="567"/>
        </w:tabs>
        <w:spacing w:line="240" w:lineRule="auto"/>
        <w:ind w:right="-2"/>
        <w:rPr>
          <w:szCs w:val="22"/>
          <w:lang w:val="es-ES"/>
        </w:rPr>
      </w:pPr>
      <w:r w:rsidRPr="0031375E">
        <w:rPr>
          <w:szCs w:val="22"/>
          <w:lang w:val="es-ES"/>
        </w:rPr>
        <w:t xml:space="preserve">Gran </w:t>
      </w:r>
      <w:proofErr w:type="spellStart"/>
      <w:r w:rsidRPr="0031375E">
        <w:rPr>
          <w:szCs w:val="22"/>
          <w:lang w:val="es-ES"/>
        </w:rPr>
        <w:t>Via</w:t>
      </w:r>
      <w:proofErr w:type="spellEnd"/>
      <w:r w:rsidRPr="0031375E">
        <w:rPr>
          <w:szCs w:val="22"/>
          <w:lang w:val="es-ES"/>
        </w:rPr>
        <w:t xml:space="preserve"> de les Corts Catalanes, 764</w:t>
      </w:r>
    </w:p>
    <w:p w14:paraId="0C37797A" w14:textId="77777777" w:rsidR="00E64BBB" w:rsidRPr="0031375E" w:rsidRDefault="00E64BBB" w:rsidP="00351C19">
      <w:pPr>
        <w:numPr>
          <w:ilvl w:val="12"/>
          <w:numId w:val="0"/>
        </w:numPr>
        <w:tabs>
          <w:tab w:val="clear" w:pos="567"/>
        </w:tabs>
        <w:spacing w:line="240" w:lineRule="auto"/>
        <w:ind w:right="-2"/>
        <w:rPr>
          <w:szCs w:val="22"/>
          <w:lang w:val="es-ES"/>
        </w:rPr>
      </w:pPr>
      <w:r w:rsidRPr="0031375E">
        <w:rPr>
          <w:szCs w:val="22"/>
          <w:lang w:val="es-ES"/>
        </w:rPr>
        <w:t>08013 Barcelona</w:t>
      </w:r>
    </w:p>
    <w:p w14:paraId="266B5F50" w14:textId="77777777" w:rsidR="00E64BBB" w:rsidRPr="00B4208A" w:rsidRDefault="00E64BBB" w:rsidP="00351C19">
      <w:pPr>
        <w:numPr>
          <w:ilvl w:val="12"/>
          <w:numId w:val="0"/>
        </w:numPr>
        <w:tabs>
          <w:tab w:val="clear" w:pos="567"/>
        </w:tabs>
        <w:spacing w:line="240" w:lineRule="auto"/>
        <w:ind w:right="-2"/>
        <w:rPr>
          <w:szCs w:val="22"/>
          <w:lang w:val="es-ES"/>
        </w:rPr>
      </w:pPr>
      <w:r w:rsidRPr="00B4208A">
        <w:rPr>
          <w:szCs w:val="22"/>
          <w:lang w:val="es-ES"/>
        </w:rPr>
        <w:t>España</w:t>
      </w:r>
    </w:p>
    <w:p w14:paraId="6155367F" w14:textId="77777777" w:rsidR="00E64BBB" w:rsidRPr="004B632C" w:rsidRDefault="00E64BBB" w:rsidP="00351C19">
      <w:pPr>
        <w:numPr>
          <w:ilvl w:val="12"/>
          <w:numId w:val="0"/>
        </w:numPr>
        <w:tabs>
          <w:tab w:val="clear" w:pos="567"/>
        </w:tabs>
        <w:spacing w:line="240" w:lineRule="auto"/>
        <w:ind w:right="-2"/>
        <w:rPr>
          <w:szCs w:val="22"/>
          <w:lang w:val="de-CH"/>
        </w:rPr>
      </w:pPr>
    </w:p>
    <w:p w14:paraId="7538388E" w14:textId="07366F78" w:rsidR="00E80E35" w:rsidRPr="00B4208A" w:rsidDel="00CE48C7" w:rsidRDefault="00E80E35" w:rsidP="00351C19">
      <w:pPr>
        <w:keepNext/>
        <w:numPr>
          <w:ilvl w:val="12"/>
          <w:numId w:val="0"/>
        </w:numPr>
        <w:tabs>
          <w:tab w:val="clear" w:pos="567"/>
        </w:tabs>
        <w:spacing w:line="240" w:lineRule="auto"/>
        <w:rPr>
          <w:del w:id="28" w:author="Author"/>
          <w:szCs w:val="22"/>
          <w:lang w:val="es-ES"/>
        </w:rPr>
      </w:pPr>
      <w:del w:id="29" w:author="Author">
        <w:r w:rsidRPr="00B4208A" w:rsidDel="00CE48C7">
          <w:rPr>
            <w:szCs w:val="22"/>
            <w:lang w:val="es-ES"/>
          </w:rPr>
          <w:delText>Novartis Pharma GmbH</w:delText>
        </w:r>
      </w:del>
    </w:p>
    <w:p w14:paraId="08DE95E7" w14:textId="7197FA6E" w:rsidR="00E80E35" w:rsidRPr="00B4208A" w:rsidDel="00CE48C7" w:rsidRDefault="00E80E35" w:rsidP="00351C19">
      <w:pPr>
        <w:keepNext/>
        <w:numPr>
          <w:ilvl w:val="12"/>
          <w:numId w:val="0"/>
        </w:numPr>
        <w:tabs>
          <w:tab w:val="clear" w:pos="567"/>
        </w:tabs>
        <w:spacing w:line="240" w:lineRule="auto"/>
        <w:rPr>
          <w:del w:id="30" w:author="Author"/>
          <w:szCs w:val="22"/>
          <w:lang w:val="es-ES"/>
        </w:rPr>
      </w:pPr>
      <w:del w:id="31" w:author="Author">
        <w:r w:rsidRPr="00B4208A" w:rsidDel="00CE48C7">
          <w:rPr>
            <w:szCs w:val="22"/>
            <w:lang w:val="es-ES"/>
          </w:rPr>
          <w:delText>Roonstra</w:delText>
        </w:r>
        <w:r w:rsidRPr="00B4208A" w:rsidDel="00CE48C7">
          <w:rPr>
            <w:snapToGrid w:val="0"/>
            <w:color w:val="000000"/>
            <w:szCs w:val="22"/>
            <w:lang w:val="es-ES"/>
          </w:rPr>
          <w:delText>ß</w:delText>
        </w:r>
        <w:r w:rsidRPr="00B4208A" w:rsidDel="00CE48C7">
          <w:rPr>
            <w:szCs w:val="22"/>
            <w:lang w:val="es-ES"/>
          </w:rPr>
          <w:delText>e 25</w:delText>
        </w:r>
      </w:del>
    </w:p>
    <w:p w14:paraId="5E296B33" w14:textId="52B9555D" w:rsidR="00E80E35" w:rsidRPr="003B4B61" w:rsidDel="00CE48C7" w:rsidRDefault="00E80E35" w:rsidP="00351C19">
      <w:pPr>
        <w:keepNext/>
        <w:numPr>
          <w:ilvl w:val="12"/>
          <w:numId w:val="0"/>
        </w:numPr>
        <w:tabs>
          <w:tab w:val="clear" w:pos="567"/>
        </w:tabs>
        <w:spacing w:line="240" w:lineRule="auto"/>
        <w:rPr>
          <w:del w:id="32" w:author="Author"/>
          <w:szCs w:val="22"/>
        </w:rPr>
      </w:pPr>
      <w:del w:id="33" w:author="Author">
        <w:r w:rsidRPr="003B4B61" w:rsidDel="00CE48C7">
          <w:rPr>
            <w:szCs w:val="22"/>
          </w:rPr>
          <w:delText xml:space="preserve">D-90429 </w:delText>
        </w:r>
        <w:r w:rsidR="008C184F" w:rsidRPr="003B4B61" w:rsidDel="00CE48C7">
          <w:rPr>
            <w:szCs w:val="22"/>
          </w:rPr>
          <w:delText>N</w:delText>
        </w:r>
        <w:r w:rsidR="000E7DF9" w:rsidRPr="003B4B61" w:rsidDel="00CE48C7">
          <w:rPr>
            <w:szCs w:val="22"/>
          </w:rPr>
          <w:delText>u</w:delText>
        </w:r>
        <w:r w:rsidR="008C184F" w:rsidRPr="003B4B61" w:rsidDel="00CE48C7">
          <w:rPr>
            <w:szCs w:val="22"/>
          </w:rPr>
          <w:delText>remberg</w:delText>
        </w:r>
      </w:del>
    </w:p>
    <w:p w14:paraId="689E1E82" w14:textId="23B202FE" w:rsidR="008C184F" w:rsidRPr="003B4B61" w:rsidDel="00CE48C7" w:rsidRDefault="008C184F" w:rsidP="00351C19">
      <w:pPr>
        <w:numPr>
          <w:ilvl w:val="12"/>
          <w:numId w:val="0"/>
        </w:numPr>
        <w:tabs>
          <w:tab w:val="clear" w:pos="567"/>
        </w:tabs>
        <w:spacing w:line="240" w:lineRule="auto"/>
        <w:ind w:right="-2"/>
        <w:rPr>
          <w:del w:id="34" w:author="Author"/>
          <w:szCs w:val="22"/>
        </w:rPr>
      </w:pPr>
      <w:del w:id="35" w:author="Author">
        <w:r w:rsidRPr="003B4B61" w:rsidDel="00CE48C7">
          <w:rPr>
            <w:szCs w:val="22"/>
          </w:rPr>
          <w:delText>Alemania</w:delText>
        </w:r>
      </w:del>
    </w:p>
    <w:p w14:paraId="55C739AC" w14:textId="7F298E4E" w:rsidR="00E80E35" w:rsidRPr="003B4B61" w:rsidDel="00CE48C7" w:rsidRDefault="00E80E35" w:rsidP="00351C19">
      <w:pPr>
        <w:numPr>
          <w:ilvl w:val="12"/>
          <w:numId w:val="0"/>
        </w:numPr>
        <w:tabs>
          <w:tab w:val="clear" w:pos="567"/>
        </w:tabs>
        <w:spacing w:line="240" w:lineRule="auto"/>
        <w:ind w:right="-2"/>
        <w:rPr>
          <w:del w:id="36" w:author="Author"/>
          <w:szCs w:val="22"/>
        </w:rPr>
      </w:pPr>
    </w:p>
    <w:p w14:paraId="046B3E32" w14:textId="77777777" w:rsidR="00303AA0" w:rsidRPr="006A6BB5" w:rsidRDefault="00303AA0" w:rsidP="00351C19">
      <w:pPr>
        <w:keepNext/>
        <w:rPr>
          <w:rFonts w:eastAsia="Aptos"/>
          <w:szCs w:val="22"/>
          <w:lang w:val="de-AT" w:eastAsia="de-CH"/>
        </w:rPr>
      </w:pPr>
      <w:r w:rsidRPr="006A6BB5">
        <w:rPr>
          <w:rFonts w:eastAsia="Aptos"/>
          <w:szCs w:val="22"/>
          <w:lang w:val="de-AT" w:eastAsia="de-CH"/>
        </w:rPr>
        <w:t>Novartis Pharma GmbH</w:t>
      </w:r>
    </w:p>
    <w:p w14:paraId="213DCA26" w14:textId="77777777" w:rsidR="00303AA0" w:rsidRPr="006A6BB5" w:rsidRDefault="00303AA0" w:rsidP="00351C19">
      <w:pPr>
        <w:keepNext/>
        <w:rPr>
          <w:rFonts w:eastAsia="Aptos"/>
          <w:szCs w:val="22"/>
          <w:lang w:val="de-AT" w:eastAsia="de-CH"/>
        </w:rPr>
      </w:pPr>
      <w:r w:rsidRPr="006A6BB5">
        <w:rPr>
          <w:rFonts w:eastAsia="Aptos"/>
          <w:szCs w:val="22"/>
          <w:lang w:val="de-AT" w:eastAsia="de-CH"/>
        </w:rPr>
        <w:t>Sophie-Germain-Strasse 10</w:t>
      </w:r>
    </w:p>
    <w:p w14:paraId="5A80E04E" w14:textId="77777777" w:rsidR="00303AA0" w:rsidRPr="003B4B61" w:rsidRDefault="00303AA0" w:rsidP="00351C19">
      <w:pPr>
        <w:keepNext/>
        <w:rPr>
          <w:rFonts w:eastAsia="Aptos"/>
          <w:szCs w:val="22"/>
          <w:lang w:val="es-ES" w:eastAsia="de-CH"/>
        </w:rPr>
      </w:pPr>
      <w:r w:rsidRPr="003B4B61">
        <w:rPr>
          <w:rFonts w:eastAsia="Aptos"/>
          <w:szCs w:val="22"/>
          <w:lang w:val="es-ES" w:eastAsia="de-CH"/>
        </w:rPr>
        <w:t xml:space="preserve">90443 </w:t>
      </w:r>
      <w:proofErr w:type="spellStart"/>
      <w:r w:rsidRPr="003B4B61">
        <w:rPr>
          <w:rFonts w:eastAsia="Aptos"/>
          <w:szCs w:val="22"/>
          <w:lang w:val="es-ES" w:eastAsia="de-CH"/>
        </w:rPr>
        <w:t>Nürnberg</w:t>
      </w:r>
      <w:proofErr w:type="spellEnd"/>
    </w:p>
    <w:p w14:paraId="72FE7DE0" w14:textId="1D29FBA3" w:rsidR="00303AA0" w:rsidRPr="003B4B61" w:rsidRDefault="00303AA0" w:rsidP="00351C19">
      <w:pPr>
        <w:numPr>
          <w:ilvl w:val="12"/>
          <w:numId w:val="0"/>
        </w:numPr>
        <w:tabs>
          <w:tab w:val="clear" w:pos="567"/>
        </w:tabs>
        <w:spacing w:line="240" w:lineRule="auto"/>
        <w:ind w:right="-2"/>
        <w:rPr>
          <w:szCs w:val="22"/>
          <w:lang w:val="es-ES"/>
        </w:rPr>
      </w:pPr>
      <w:r w:rsidRPr="003B4B61">
        <w:rPr>
          <w:szCs w:val="22"/>
          <w:lang w:val="es-ES"/>
        </w:rPr>
        <w:t>Alemania</w:t>
      </w:r>
    </w:p>
    <w:p w14:paraId="3B452CB3" w14:textId="77777777" w:rsidR="00303AA0" w:rsidRPr="00B4208A" w:rsidRDefault="00303AA0" w:rsidP="00351C19">
      <w:pPr>
        <w:numPr>
          <w:ilvl w:val="12"/>
          <w:numId w:val="0"/>
        </w:numPr>
        <w:tabs>
          <w:tab w:val="clear" w:pos="567"/>
        </w:tabs>
        <w:spacing w:line="240" w:lineRule="auto"/>
        <w:ind w:right="-2"/>
        <w:rPr>
          <w:szCs w:val="22"/>
          <w:lang w:val="es-ES"/>
        </w:rPr>
      </w:pPr>
    </w:p>
    <w:p w14:paraId="21444E2E" w14:textId="77777777" w:rsidR="008C184F" w:rsidRPr="00B4208A" w:rsidRDefault="008C184F" w:rsidP="00351C19">
      <w:pPr>
        <w:tabs>
          <w:tab w:val="clear" w:pos="567"/>
        </w:tabs>
        <w:spacing w:line="240" w:lineRule="auto"/>
        <w:rPr>
          <w:szCs w:val="22"/>
          <w:lang w:val="es-ES"/>
        </w:rPr>
      </w:pPr>
      <w:r w:rsidRPr="00B4208A">
        <w:rPr>
          <w:lang w:val="es-ES"/>
        </w:rPr>
        <w:t>El prospecto impreso del medicamento debe especificar el nombre y dirección del fabricante responsable de la liberación del lote en cuestión.</w:t>
      </w:r>
    </w:p>
    <w:p w14:paraId="547809D6" w14:textId="77777777" w:rsidR="008C184F" w:rsidRPr="00B4208A" w:rsidRDefault="008C184F" w:rsidP="00351C19">
      <w:pPr>
        <w:tabs>
          <w:tab w:val="clear" w:pos="567"/>
        </w:tabs>
        <w:spacing w:line="240" w:lineRule="auto"/>
        <w:rPr>
          <w:szCs w:val="22"/>
          <w:lang w:val="es-ES"/>
        </w:rPr>
      </w:pPr>
    </w:p>
    <w:p w14:paraId="1C1E2964" w14:textId="77777777" w:rsidR="008C184F" w:rsidRPr="00B4208A" w:rsidRDefault="008C184F" w:rsidP="00351C19">
      <w:pPr>
        <w:tabs>
          <w:tab w:val="clear" w:pos="567"/>
        </w:tabs>
        <w:spacing w:line="240" w:lineRule="auto"/>
        <w:rPr>
          <w:szCs w:val="22"/>
          <w:lang w:val="es-ES"/>
        </w:rPr>
      </w:pPr>
    </w:p>
    <w:p w14:paraId="4C26A237" w14:textId="77777777" w:rsidR="008C184F" w:rsidRPr="00E91242" w:rsidRDefault="008C184F" w:rsidP="00351C19">
      <w:pPr>
        <w:keepNext/>
        <w:tabs>
          <w:tab w:val="clear" w:pos="567"/>
        </w:tabs>
        <w:spacing w:line="240" w:lineRule="auto"/>
        <w:ind w:left="567" w:hanging="567"/>
        <w:outlineLvl w:val="0"/>
        <w:rPr>
          <w:szCs w:val="22"/>
          <w:lang w:val="es-ES"/>
        </w:rPr>
      </w:pPr>
      <w:bookmarkStart w:id="37" w:name="OLE_LINK2"/>
      <w:r w:rsidRPr="00B4208A">
        <w:rPr>
          <w:b/>
          <w:szCs w:val="22"/>
          <w:lang w:val="es-ES"/>
        </w:rPr>
        <w:t>B.</w:t>
      </w:r>
      <w:bookmarkEnd w:id="37"/>
      <w:r w:rsidRPr="00B4208A">
        <w:rPr>
          <w:b/>
          <w:szCs w:val="22"/>
          <w:lang w:val="es-ES"/>
        </w:rPr>
        <w:tab/>
      </w:r>
      <w:r w:rsidRPr="00B4208A">
        <w:rPr>
          <w:b/>
          <w:lang w:val="es-ES"/>
        </w:rPr>
        <w:t>CONDICIONES O RESTRICCIONES DE SUMINISTRO Y USO</w:t>
      </w:r>
    </w:p>
    <w:p w14:paraId="0129FD5D" w14:textId="77777777" w:rsidR="008C184F" w:rsidRPr="00B4208A" w:rsidRDefault="008C184F" w:rsidP="00351C19">
      <w:pPr>
        <w:keepNext/>
        <w:tabs>
          <w:tab w:val="clear" w:pos="567"/>
        </w:tabs>
        <w:spacing w:line="240" w:lineRule="auto"/>
        <w:rPr>
          <w:szCs w:val="22"/>
          <w:lang w:val="es-ES"/>
        </w:rPr>
      </w:pPr>
    </w:p>
    <w:p w14:paraId="42E9830B" w14:textId="77777777" w:rsidR="008C184F" w:rsidRPr="00B4208A" w:rsidRDefault="008C184F" w:rsidP="00351C19">
      <w:pPr>
        <w:numPr>
          <w:ilvl w:val="12"/>
          <w:numId w:val="0"/>
        </w:numPr>
        <w:tabs>
          <w:tab w:val="clear" w:pos="567"/>
        </w:tabs>
        <w:spacing w:line="240" w:lineRule="auto"/>
        <w:rPr>
          <w:szCs w:val="22"/>
          <w:lang w:val="es-ES"/>
        </w:rPr>
      </w:pPr>
      <w:r w:rsidRPr="00B4208A">
        <w:rPr>
          <w:lang w:val="es-ES"/>
        </w:rPr>
        <w:t>Medicamento sujeto a prescripción médica.</w:t>
      </w:r>
    </w:p>
    <w:p w14:paraId="135527EC" w14:textId="77777777" w:rsidR="008C184F" w:rsidRPr="00B4208A" w:rsidRDefault="008C184F" w:rsidP="00351C19">
      <w:pPr>
        <w:numPr>
          <w:ilvl w:val="12"/>
          <w:numId w:val="0"/>
        </w:numPr>
        <w:tabs>
          <w:tab w:val="clear" w:pos="567"/>
        </w:tabs>
        <w:spacing w:line="240" w:lineRule="auto"/>
        <w:rPr>
          <w:szCs w:val="22"/>
          <w:lang w:val="es-ES"/>
        </w:rPr>
      </w:pPr>
    </w:p>
    <w:p w14:paraId="44E94F64" w14:textId="77777777" w:rsidR="008C184F" w:rsidRPr="00B4208A" w:rsidRDefault="008C184F" w:rsidP="00351C19">
      <w:pPr>
        <w:numPr>
          <w:ilvl w:val="12"/>
          <w:numId w:val="0"/>
        </w:numPr>
        <w:tabs>
          <w:tab w:val="clear" w:pos="567"/>
        </w:tabs>
        <w:spacing w:line="240" w:lineRule="auto"/>
        <w:rPr>
          <w:szCs w:val="22"/>
          <w:lang w:val="es-ES"/>
        </w:rPr>
      </w:pPr>
    </w:p>
    <w:p w14:paraId="4597942E" w14:textId="77777777" w:rsidR="008C184F" w:rsidRPr="00B4208A" w:rsidRDefault="008C184F" w:rsidP="00351C19">
      <w:pPr>
        <w:keepNext/>
        <w:keepLines/>
        <w:tabs>
          <w:tab w:val="clear" w:pos="567"/>
        </w:tabs>
        <w:spacing w:line="240" w:lineRule="auto"/>
        <w:ind w:left="567" w:hanging="567"/>
        <w:outlineLvl w:val="0"/>
        <w:rPr>
          <w:b/>
          <w:bCs/>
          <w:szCs w:val="22"/>
          <w:lang w:val="es-ES"/>
        </w:rPr>
      </w:pPr>
      <w:r w:rsidRPr="00B4208A">
        <w:rPr>
          <w:b/>
          <w:bCs/>
          <w:szCs w:val="22"/>
          <w:lang w:val="es-ES"/>
        </w:rPr>
        <w:t>C.</w:t>
      </w:r>
      <w:r w:rsidRPr="00B4208A">
        <w:rPr>
          <w:b/>
          <w:bCs/>
          <w:szCs w:val="22"/>
          <w:lang w:val="es-ES"/>
        </w:rPr>
        <w:tab/>
      </w:r>
      <w:r w:rsidRPr="00B4208A">
        <w:rPr>
          <w:b/>
          <w:lang w:val="es-ES"/>
        </w:rPr>
        <w:t>OTRAS CONDICIONES Y REQUISITOS DE LA AUTORIZACIÓN DE COMERCIALIZACIÓN</w:t>
      </w:r>
    </w:p>
    <w:p w14:paraId="631C9548" w14:textId="77777777" w:rsidR="008C184F" w:rsidRPr="00B4208A" w:rsidRDefault="008C184F" w:rsidP="00351C19">
      <w:pPr>
        <w:keepNext/>
        <w:tabs>
          <w:tab w:val="clear" w:pos="567"/>
        </w:tabs>
        <w:spacing w:line="240" w:lineRule="auto"/>
        <w:ind w:right="-1"/>
        <w:rPr>
          <w:iCs/>
          <w:szCs w:val="22"/>
          <w:lang w:val="es-ES"/>
        </w:rPr>
      </w:pPr>
    </w:p>
    <w:p w14:paraId="27E46F62" w14:textId="5B4CE97D" w:rsidR="008F494B" w:rsidRPr="00B4208A" w:rsidRDefault="008C184F" w:rsidP="00351C19">
      <w:pPr>
        <w:keepNext/>
        <w:numPr>
          <w:ilvl w:val="0"/>
          <w:numId w:val="2"/>
        </w:numPr>
        <w:tabs>
          <w:tab w:val="clear" w:pos="567"/>
          <w:tab w:val="clear" w:pos="720"/>
        </w:tabs>
        <w:spacing w:line="240" w:lineRule="auto"/>
        <w:ind w:left="567" w:right="-1" w:hanging="567"/>
        <w:rPr>
          <w:b/>
          <w:szCs w:val="22"/>
          <w:lang w:val="es-ES"/>
        </w:rPr>
      </w:pPr>
      <w:r w:rsidRPr="00B4208A">
        <w:rPr>
          <w:b/>
          <w:lang w:val="es-ES"/>
        </w:rPr>
        <w:t>Informes periódicos de seguridad (</w:t>
      </w:r>
      <w:proofErr w:type="spellStart"/>
      <w:r w:rsidRPr="00B4208A">
        <w:rPr>
          <w:b/>
          <w:lang w:val="es-ES"/>
        </w:rPr>
        <w:t>IPSs</w:t>
      </w:r>
      <w:proofErr w:type="spellEnd"/>
      <w:r w:rsidRPr="00B4208A">
        <w:rPr>
          <w:b/>
          <w:lang w:val="es-ES"/>
        </w:rPr>
        <w:t>)</w:t>
      </w:r>
    </w:p>
    <w:p w14:paraId="0191C25F" w14:textId="77777777" w:rsidR="008F494B" w:rsidRPr="00B4208A" w:rsidRDefault="008F494B" w:rsidP="00351C19">
      <w:pPr>
        <w:keepNext/>
        <w:tabs>
          <w:tab w:val="clear" w:pos="567"/>
        </w:tabs>
        <w:spacing w:line="240" w:lineRule="auto"/>
        <w:ind w:right="567"/>
        <w:rPr>
          <w:lang w:val="es-ES"/>
        </w:rPr>
      </w:pPr>
    </w:p>
    <w:p w14:paraId="1C446EC6" w14:textId="77777777" w:rsidR="008C184F" w:rsidRPr="00B4208A" w:rsidRDefault="008C184F" w:rsidP="00351C19">
      <w:pPr>
        <w:tabs>
          <w:tab w:val="clear" w:pos="567"/>
        </w:tabs>
        <w:spacing w:line="240" w:lineRule="auto"/>
        <w:ind w:right="567"/>
        <w:rPr>
          <w:iCs/>
          <w:szCs w:val="22"/>
          <w:lang w:val="es-ES"/>
        </w:rPr>
      </w:pPr>
      <w:r w:rsidRPr="00B4208A">
        <w:rPr>
          <w:lang w:val="es-ES"/>
        </w:rPr>
        <w:t xml:space="preserve">Los requerimientos para la presentación de los </w:t>
      </w:r>
      <w:proofErr w:type="spellStart"/>
      <w:r w:rsidRPr="00B4208A">
        <w:rPr>
          <w:lang w:val="es-ES"/>
        </w:rPr>
        <w:t>IPSs</w:t>
      </w:r>
      <w:proofErr w:type="spellEnd"/>
      <w:r w:rsidRPr="00B4208A">
        <w:rPr>
          <w:lang w:val="es-ES"/>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p>
    <w:p w14:paraId="72285B72" w14:textId="77777777" w:rsidR="008F494B" w:rsidRPr="00B4208A" w:rsidRDefault="008F494B" w:rsidP="00351C19">
      <w:pPr>
        <w:tabs>
          <w:tab w:val="clear" w:pos="567"/>
        </w:tabs>
        <w:spacing w:line="240" w:lineRule="auto"/>
        <w:ind w:right="-1"/>
        <w:rPr>
          <w:lang w:val="es-ES"/>
        </w:rPr>
      </w:pPr>
    </w:p>
    <w:p w14:paraId="114918A2" w14:textId="550CC7A2" w:rsidR="008F494B" w:rsidRPr="00B4208A" w:rsidRDefault="008F494B" w:rsidP="00351C19">
      <w:pPr>
        <w:keepNext/>
        <w:keepLines/>
        <w:tabs>
          <w:tab w:val="clear" w:pos="567"/>
        </w:tabs>
        <w:spacing w:line="240" w:lineRule="auto"/>
        <w:ind w:left="567" w:hanging="567"/>
        <w:outlineLvl w:val="0"/>
        <w:rPr>
          <w:b/>
          <w:lang w:val="es-ES"/>
        </w:rPr>
      </w:pPr>
      <w:r w:rsidRPr="00B4208A">
        <w:rPr>
          <w:b/>
          <w:lang w:val="es-ES"/>
        </w:rPr>
        <w:t>D.</w:t>
      </w:r>
      <w:r w:rsidRPr="00B4208A">
        <w:rPr>
          <w:b/>
          <w:lang w:val="es-ES"/>
        </w:rPr>
        <w:tab/>
      </w:r>
      <w:r w:rsidR="008C184F" w:rsidRPr="00B4208A">
        <w:rPr>
          <w:b/>
          <w:lang w:val="es-ES"/>
        </w:rPr>
        <w:t>CONDICIONES O RESTRICCIONES EN RELACIÓN CON LA UTILIZACIÓN SEGURA Y EFICAZ DEL MEDICAMENTO</w:t>
      </w:r>
    </w:p>
    <w:p w14:paraId="3C42A7D7" w14:textId="77777777" w:rsidR="008F494B" w:rsidRPr="00B4208A" w:rsidRDefault="008F494B" w:rsidP="00351C19">
      <w:pPr>
        <w:keepNext/>
        <w:tabs>
          <w:tab w:val="clear" w:pos="567"/>
        </w:tabs>
        <w:spacing w:line="240" w:lineRule="auto"/>
        <w:ind w:right="-1"/>
        <w:rPr>
          <w:lang w:val="es-ES"/>
        </w:rPr>
      </w:pPr>
    </w:p>
    <w:p w14:paraId="642DA44B" w14:textId="37867A52" w:rsidR="008F494B" w:rsidRPr="00B4208A" w:rsidRDefault="008C184F" w:rsidP="00351C19">
      <w:pPr>
        <w:keepNext/>
        <w:numPr>
          <w:ilvl w:val="0"/>
          <w:numId w:val="2"/>
        </w:numPr>
        <w:tabs>
          <w:tab w:val="clear" w:pos="567"/>
          <w:tab w:val="clear" w:pos="720"/>
        </w:tabs>
        <w:spacing w:line="240" w:lineRule="auto"/>
        <w:ind w:left="567" w:right="-1" w:hanging="567"/>
        <w:rPr>
          <w:b/>
          <w:lang w:val="es-ES"/>
        </w:rPr>
      </w:pPr>
      <w:r w:rsidRPr="00B4208A">
        <w:rPr>
          <w:b/>
          <w:lang w:val="es-ES"/>
        </w:rPr>
        <w:t>Plan de gestión de riesgos (PGR)</w:t>
      </w:r>
    </w:p>
    <w:p w14:paraId="4604AC22" w14:textId="77777777" w:rsidR="008F494B" w:rsidRPr="00B4208A" w:rsidRDefault="008F494B" w:rsidP="00351C19">
      <w:pPr>
        <w:keepNext/>
        <w:tabs>
          <w:tab w:val="clear" w:pos="567"/>
        </w:tabs>
        <w:spacing w:line="240" w:lineRule="auto"/>
        <w:ind w:right="-1"/>
        <w:rPr>
          <w:lang w:val="es-ES"/>
        </w:rPr>
      </w:pPr>
    </w:p>
    <w:p w14:paraId="3C4C7ADB" w14:textId="2AB64E52" w:rsidR="008F494B" w:rsidRPr="00B4208A" w:rsidRDefault="008C184F" w:rsidP="00351C19">
      <w:pPr>
        <w:tabs>
          <w:tab w:val="clear" w:pos="567"/>
        </w:tabs>
        <w:spacing w:line="240" w:lineRule="auto"/>
        <w:ind w:right="567"/>
        <w:rPr>
          <w:szCs w:val="22"/>
          <w:lang w:val="es-ES"/>
        </w:rPr>
      </w:pPr>
      <w:r w:rsidRPr="00B4208A">
        <w:rPr>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5D11E99D" w14:textId="77777777" w:rsidR="008F494B" w:rsidRPr="00B4208A" w:rsidRDefault="008F494B" w:rsidP="00351C19">
      <w:pPr>
        <w:tabs>
          <w:tab w:val="clear" w:pos="567"/>
        </w:tabs>
        <w:spacing w:line="240" w:lineRule="auto"/>
        <w:ind w:right="-1"/>
        <w:rPr>
          <w:iCs/>
          <w:szCs w:val="22"/>
          <w:lang w:val="es-ES"/>
        </w:rPr>
      </w:pPr>
    </w:p>
    <w:p w14:paraId="7C91D82B" w14:textId="77777777" w:rsidR="008C184F" w:rsidRPr="00B4208A" w:rsidRDefault="008C184F" w:rsidP="00351C19">
      <w:pPr>
        <w:keepNext/>
        <w:tabs>
          <w:tab w:val="clear" w:pos="567"/>
        </w:tabs>
        <w:spacing w:line="240" w:lineRule="auto"/>
        <w:rPr>
          <w:iCs/>
          <w:szCs w:val="22"/>
          <w:lang w:val="es-ES"/>
        </w:rPr>
      </w:pPr>
      <w:r w:rsidRPr="00B4208A">
        <w:rPr>
          <w:lang w:val="es-ES"/>
        </w:rPr>
        <w:t>Se debe presentar un PGR actualizado:</w:t>
      </w:r>
    </w:p>
    <w:p w14:paraId="021ED5AC" w14:textId="77777777" w:rsidR="008C184F" w:rsidRPr="00B4208A" w:rsidRDefault="008C184F" w:rsidP="00351C19">
      <w:pPr>
        <w:numPr>
          <w:ilvl w:val="0"/>
          <w:numId w:val="1"/>
        </w:numPr>
        <w:tabs>
          <w:tab w:val="clear" w:pos="567"/>
          <w:tab w:val="clear" w:pos="720"/>
        </w:tabs>
        <w:spacing w:line="240" w:lineRule="auto"/>
        <w:ind w:left="567" w:right="-1" w:hanging="567"/>
        <w:rPr>
          <w:iCs/>
          <w:szCs w:val="22"/>
          <w:lang w:val="es-ES"/>
        </w:rPr>
      </w:pPr>
      <w:r w:rsidRPr="00B4208A">
        <w:rPr>
          <w:lang w:val="es-ES"/>
        </w:rPr>
        <w:t>A petición de la Agencia Europea de Medicamentos.</w:t>
      </w:r>
    </w:p>
    <w:p w14:paraId="71DE290F" w14:textId="73F7D843" w:rsidR="008F494B" w:rsidRPr="00B4208A" w:rsidRDefault="008C184F" w:rsidP="00351C19">
      <w:pPr>
        <w:numPr>
          <w:ilvl w:val="0"/>
          <w:numId w:val="1"/>
        </w:numPr>
        <w:tabs>
          <w:tab w:val="clear" w:pos="567"/>
          <w:tab w:val="clear" w:pos="720"/>
        </w:tabs>
        <w:spacing w:line="240" w:lineRule="auto"/>
        <w:ind w:left="567" w:right="-1" w:hanging="567"/>
        <w:rPr>
          <w:iCs/>
          <w:szCs w:val="22"/>
          <w:lang w:val="es-ES"/>
        </w:rPr>
      </w:pPr>
      <w:r w:rsidRPr="00B4208A">
        <w:rPr>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77BB0967" w14:textId="3076FDB5" w:rsidR="008E0645" w:rsidRPr="00B4208A" w:rsidRDefault="008E0645" w:rsidP="00351C19">
      <w:pPr>
        <w:tabs>
          <w:tab w:val="clear" w:pos="567"/>
        </w:tabs>
        <w:spacing w:line="240" w:lineRule="auto"/>
        <w:rPr>
          <w:szCs w:val="22"/>
          <w:lang w:val="es-ES"/>
        </w:rPr>
      </w:pPr>
      <w:r w:rsidRPr="00B4208A">
        <w:rPr>
          <w:szCs w:val="22"/>
          <w:lang w:val="es-ES"/>
        </w:rPr>
        <w:br w:type="page"/>
      </w:r>
    </w:p>
    <w:p w14:paraId="5FEFCAC4" w14:textId="77777777" w:rsidR="00DC6122" w:rsidRPr="00B4208A" w:rsidRDefault="00DC6122" w:rsidP="00351C19">
      <w:pPr>
        <w:tabs>
          <w:tab w:val="clear" w:pos="567"/>
        </w:tabs>
        <w:spacing w:line="240" w:lineRule="auto"/>
        <w:rPr>
          <w:szCs w:val="22"/>
          <w:lang w:val="es-ES"/>
        </w:rPr>
      </w:pPr>
    </w:p>
    <w:p w14:paraId="5D649D77" w14:textId="77777777" w:rsidR="00DC6122" w:rsidRPr="00B4208A" w:rsidRDefault="00DC6122" w:rsidP="00351C19">
      <w:pPr>
        <w:tabs>
          <w:tab w:val="clear" w:pos="567"/>
        </w:tabs>
        <w:spacing w:line="240" w:lineRule="auto"/>
        <w:rPr>
          <w:szCs w:val="22"/>
          <w:lang w:val="es-ES"/>
        </w:rPr>
      </w:pPr>
    </w:p>
    <w:p w14:paraId="77F9D18B" w14:textId="77777777" w:rsidR="00DC6122" w:rsidRPr="00B4208A" w:rsidRDefault="00DC6122" w:rsidP="00351C19">
      <w:pPr>
        <w:tabs>
          <w:tab w:val="clear" w:pos="567"/>
        </w:tabs>
        <w:spacing w:line="240" w:lineRule="auto"/>
        <w:rPr>
          <w:szCs w:val="22"/>
          <w:lang w:val="es-ES"/>
        </w:rPr>
      </w:pPr>
    </w:p>
    <w:p w14:paraId="45E8B03D" w14:textId="77777777" w:rsidR="00DC6122" w:rsidRPr="00B4208A" w:rsidRDefault="00DC6122" w:rsidP="00351C19">
      <w:pPr>
        <w:tabs>
          <w:tab w:val="clear" w:pos="567"/>
        </w:tabs>
        <w:spacing w:line="240" w:lineRule="auto"/>
        <w:rPr>
          <w:lang w:val="es-ES"/>
        </w:rPr>
      </w:pPr>
    </w:p>
    <w:p w14:paraId="0ABDFFFC" w14:textId="77777777" w:rsidR="00DC6122" w:rsidRPr="00B4208A" w:rsidRDefault="00DC6122" w:rsidP="00351C19">
      <w:pPr>
        <w:tabs>
          <w:tab w:val="clear" w:pos="567"/>
        </w:tabs>
        <w:spacing w:line="240" w:lineRule="auto"/>
        <w:rPr>
          <w:lang w:val="es-ES"/>
        </w:rPr>
      </w:pPr>
    </w:p>
    <w:p w14:paraId="361228A2" w14:textId="77777777" w:rsidR="00DC6122" w:rsidRPr="00B4208A" w:rsidRDefault="00DC6122" w:rsidP="00351C19">
      <w:pPr>
        <w:tabs>
          <w:tab w:val="clear" w:pos="567"/>
        </w:tabs>
        <w:spacing w:line="240" w:lineRule="auto"/>
        <w:rPr>
          <w:lang w:val="es-ES"/>
        </w:rPr>
      </w:pPr>
    </w:p>
    <w:p w14:paraId="71ADB0A1" w14:textId="77777777" w:rsidR="00DC6122" w:rsidRPr="00B4208A" w:rsidRDefault="00DC6122" w:rsidP="00351C19">
      <w:pPr>
        <w:tabs>
          <w:tab w:val="clear" w:pos="567"/>
        </w:tabs>
        <w:spacing w:line="240" w:lineRule="auto"/>
        <w:rPr>
          <w:lang w:val="es-ES"/>
        </w:rPr>
      </w:pPr>
    </w:p>
    <w:p w14:paraId="2F5E1244" w14:textId="77777777" w:rsidR="00DC6122" w:rsidRPr="00B4208A" w:rsidRDefault="00DC6122" w:rsidP="00351C19">
      <w:pPr>
        <w:tabs>
          <w:tab w:val="clear" w:pos="567"/>
        </w:tabs>
        <w:spacing w:line="240" w:lineRule="auto"/>
        <w:rPr>
          <w:lang w:val="es-ES"/>
        </w:rPr>
      </w:pPr>
    </w:p>
    <w:p w14:paraId="46EF8542" w14:textId="77777777" w:rsidR="00DC6122" w:rsidRPr="00B4208A" w:rsidRDefault="00DC6122" w:rsidP="00351C19">
      <w:pPr>
        <w:tabs>
          <w:tab w:val="clear" w:pos="567"/>
        </w:tabs>
        <w:spacing w:line="240" w:lineRule="auto"/>
        <w:rPr>
          <w:szCs w:val="22"/>
          <w:lang w:val="es-ES"/>
        </w:rPr>
      </w:pPr>
    </w:p>
    <w:p w14:paraId="6DD8048C" w14:textId="77777777" w:rsidR="00DC6122" w:rsidRPr="00B4208A" w:rsidRDefault="00DC6122" w:rsidP="00351C19">
      <w:pPr>
        <w:tabs>
          <w:tab w:val="clear" w:pos="567"/>
        </w:tabs>
        <w:spacing w:line="240" w:lineRule="auto"/>
        <w:rPr>
          <w:szCs w:val="22"/>
          <w:lang w:val="es-ES"/>
        </w:rPr>
      </w:pPr>
    </w:p>
    <w:p w14:paraId="13336B51" w14:textId="77777777" w:rsidR="00DC6122" w:rsidRPr="00B4208A" w:rsidRDefault="00DC6122" w:rsidP="00351C19">
      <w:pPr>
        <w:tabs>
          <w:tab w:val="clear" w:pos="567"/>
        </w:tabs>
        <w:spacing w:line="240" w:lineRule="auto"/>
        <w:rPr>
          <w:szCs w:val="22"/>
          <w:lang w:val="es-ES"/>
        </w:rPr>
      </w:pPr>
    </w:p>
    <w:p w14:paraId="36A8D107" w14:textId="77777777" w:rsidR="00DC6122" w:rsidRPr="00B4208A" w:rsidRDefault="00DC6122" w:rsidP="00351C19">
      <w:pPr>
        <w:tabs>
          <w:tab w:val="clear" w:pos="567"/>
        </w:tabs>
        <w:spacing w:line="240" w:lineRule="auto"/>
        <w:rPr>
          <w:szCs w:val="22"/>
          <w:lang w:val="es-ES"/>
        </w:rPr>
      </w:pPr>
    </w:p>
    <w:p w14:paraId="0567C1C7" w14:textId="77777777" w:rsidR="00DC6122" w:rsidRPr="00B4208A" w:rsidRDefault="00DC6122" w:rsidP="00351C19">
      <w:pPr>
        <w:tabs>
          <w:tab w:val="clear" w:pos="567"/>
        </w:tabs>
        <w:spacing w:line="240" w:lineRule="auto"/>
        <w:rPr>
          <w:szCs w:val="22"/>
          <w:lang w:val="es-ES"/>
        </w:rPr>
      </w:pPr>
    </w:p>
    <w:p w14:paraId="7881A6A9" w14:textId="77777777" w:rsidR="00DC6122" w:rsidRPr="00B4208A" w:rsidRDefault="00DC6122" w:rsidP="00351C19">
      <w:pPr>
        <w:tabs>
          <w:tab w:val="clear" w:pos="567"/>
        </w:tabs>
        <w:spacing w:line="240" w:lineRule="auto"/>
        <w:rPr>
          <w:szCs w:val="22"/>
          <w:lang w:val="es-ES"/>
        </w:rPr>
      </w:pPr>
    </w:p>
    <w:p w14:paraId="20E3AA84" w14:textId="77777777" w:rsidR="00DC6122" w:rsidRPr="00B4208A" w:rsidRDefault="00DC6122" w:rsidP="00351C19">
      <w:pPr>
        <w:tabs>
          <w:tab w:val="clear" w:pos="567"/>
        </w:tabs>
        <w:spacing w:line="240" w:lineRule="auto"/>
        <w:rPr>
          <w:szCs w:val="22"/>
          <w:lang w:val="es-ES"/>
        </w:rPr>
      </w:pPr>
    </w:p>
    <w:p w14:paraId="59114D03" w14:textId="77777777" w:rsidR="00DC6122" w:rsidRPr="00B4208A" w:rsidRDefault="00DC6122" w:rsidP="00351C19">
      <w:pPr>
        <w:tabs>
          <w:tab w:val="clear" w:pos="567"/>
        </w:tabs>
        <w:spacing w:line="240" w:lineRule="auto"/>
        <w:rPr>
          <w:szCs w:val="22"/>
          <w:lang w:val="es-ES"/>
        </w:rPr>
      </w:pPr>
    </w:p>
    <w:p w14:paraId="07C45BBD" w14:textId="77777777" w:rsidR="00DC6122" w:rsidRPr="00B4208A" w:rsidRDefault="00DC6122" w:rsidP="00351C19">
      <w:pPr>
        <w:tabs>
          <w:tab w:val="clear" w:pos="567"/>
        </w:tabs>
        <w:spacing w:line="240" w:lineRule="auto"/>
        <w:rPr>
          <w:szCs w:val="22"/>
          <w:lang w:val="es-ES"/>
        </w:rPr>
      </w:pPr>
    </w:p>
    <w:p w14:paraId="13000781" w14:textId="77777777" w:rsidR="00DC6122" w:rsidRPr="00B4208A" w:rsidRDefault="00DC6122" w:rsidP="00351C19">
      <w:pPr>
        <w:tabs>
          <w:tab w:val="clear" w:pos="567"/>
        </w:tabs>
        <w:spacing w:line="240" w:lineRule="auto"/>
        <w:rPr>
          <w:szCs w:val="22"/>
          <w:lang w:val="es-ES"/>
        </w:rPr>
      </w:pPr>
    </w:p>
    <w:p w14:paraId="032C88EE" w14:textId="77777777" w:rsidR="00DC6122" w:rsidRPr="00B4208A" w:rsidRDefault="00DC6122" w:rsidP="00351C19">
      <w:pPr>
        <w:tabs>
          <w:tab w:val="clear" w:pos="567"/>
        </w:tabs>
        <w:spacing w:line="240" w:lineRule="auto"/>
        <w:rPr>
          <w:szCs w:val="22"/>
          <w:lang w:val="es-ES"/>
        </w:rPr>
      </w:pPr>
    </w:p>
    <w:p w14:paraId="5E8DB441" w14:textId="77777777" w:rsidR="00DC6122" w:rsidRPr="00B4208A" w:rsidRDefault="00DC6122" w:rsidP="00351C19">
      <w:pPr>
        <w:tabs>
          <w:tab w:val="clear" w:pos="567"/>
        </w:tabs>
        <w:spacing w:line="240" w:lineRule="auto"/>
        <w:rPr>
          <w:szCs w:val="22"/>
          <w:lang w:val="es-ES"/>
        </w:rPr>
      </w:pPr>
    </w:p>
    <w:p w14:paraId="7D48F861" w14:textId="77777777" w:rsidR="0028482B" w:rsidRPr="00B4208A" w:rsidRDefault="0028482B" w:rsidP="00351C19">
      <w:pPr>
        <w:tabs>
          <w:tab w:val="clear" w:pos="567"/>
        </w:tabs>
        <w:spacing w:line="240" w:lineRule="auto"/>
        <w:rPr>
          <w:szCs w:val="22"/>
          <w:lang w:val="es-ES"/>
        </w:rPr>
      </w:pPr>
    </w:p>
    <w:p w14:paraId="736D9F1D" w14:textId="77777777" w:rsidR="0028482B" w:rsidRPr="00B4208A" w:rsidRDefault="0028482B" w:rsidP="00351C19">
      <w:pPr>
        <w:tabs>
          <w:tab w:val="clear" w:pos="567"/>
        </w:tabs>
        <w:spacing w:line="240" w:lineRule="auto"/>
        <w:rPr>
          <w:szCs w:val="22"/>
          <w:lang w:val="es-ES"/>
        </w:rPr>
      </w:pPr>
    </w:p>
    <w:p w14:paraId="4F7E21BB" w14:textId="77777777" w:rsidR="00DC6122" w:rsidRPr="00B4208A" w:rsidRDefault="00DC6122" w:rsidP="00351C19">
      <w:pPr>
        <w:tabs>
          <w:tab w:val="clear" w:pos="567"/>
        </w:tabs>
        <w:spacing w:line="240" w:lineRule="auto"/>
        <w:rPr>
          <w:szCs w:val="22"/>
          <w:lang w:val="es-ES"/>
        </w:rPr>
      </w:pPr>
    </w:p>
    <w:p w14:paraId="578B591B" w14:textId="77777777" w:rsidR="008C184F" w:rsidRPr="00B4208A" w:rsidRDefault="008C184F" w:rsidP="00351C19">
      <w:pPr>
        <w:tabs>
          <w:tab w:val="clear" w:pos="567"/>
        </w:tabs>
        <w:spacing w:line="240" w:lineRule="auto"/>
        <w:jc w:val="center"/>
        <w:rPr>
          <w:b/>
          <w:szCs w:val="22"/>
          <w:lang w:val="es-ES"/>
        </w:rPr>
      </w:pPr>
      <w:r w:rsidRPr="00B4208A">
        <w:rPr>
          <w:b/>
          <w:szCs w:val="22"/>
          <w:lang w:val="es-ES"/>
        </w:rPr>
        <w:t>ANEXO III</w:t>
      </w:r>
    </w:p>
    <w:p w14:paraId="17E6467D" w14:textId="77777777" w:rsidR="008C184F" w:rsidRPr="00E91242" w:rsidRDefault="008C184F" w:rsidP="00351C19">
      <w:pPr>
        <w:tabs>
          <w:tab w:val="clear" w:pos="567"/>
        </w:tabs>
        <w:spacing w:line="240" w:lineRule="auto"/>
        <w:jc w:val="center"/>
        <w:rPr>
          <w:szCs w:val="22"/>
          <w:lang w:val="es-ES"/>
        </w:rPr>
      </w:pPr>
    </w:p>
    <w:p w14:paraId="1835E868" w14:textId="782AEF8A" w:rsidR="00DC6122" w:rsidRPr="00B4208A" w:rsidRDefault="008C184F" w:rsidP="00351C19">
      <w:pPr>
        <w:tabs>
          <w:tab w:val="clear" w:pos="567"/>
        </w:tabs>
        <w:spacing w:line="240" w:lineRule="auto"/>
        <w:jc w:val="center"/>
        <w:rPr>
          <w:b/>
          <w:szCs w:val="22"/>
          <w:lang w:val="es-ES"/>
        </w:rPr>
      </w:pPr>
      <w:r w:rsidRPr="00B4208A">
        <w:rPr>
          <w:b/>
          <w:lang w:val="es-ES"/>
        </w:rPr>
        <w:t>ETIQUETADO Y PROSPECTO</w:t>
      </w:r>
    </w:p>
    <w:p w14:paraId="67219CB8" w14:textId="77777777" w:rsidR="00DC6122" w:rsidRPr="00B4208A" w:rsidRDefault="00DC6122" w:rsidP="00351C19">
      <w:pPr>
        <w:tabs>
          <w:tab w:val="clear" w:pos="567"/>
        </w:tabs>
        <w:spacing w:line="240" w:lineRule="auto"/>
        <w:rPr>
          <w:szCs w:val="22"/>
          <w:lang w:val="es-ES"/>
        </w:rPr>
      </w:pPr>
      <w:r w:rsidRPr="00B4208A">
        <w:rPr>
          <w:b/>
          <w:szCs w:val="22"/>
          <w:lang w:val="es-ES"/>
        </w:rPr>
        <w:br w:type="page"/>
      </w:r>
    </w:p>
    <w:p w14:paraId="0F862EDD" w14:textId="77777777" w:rsidR="00DC6122" w:rsidRPr="00B4208A" w:rsidRDefault="00DC6122" w:rsidP="00351C19">
      <w:pPr>
        <w:tabs>
          <w:tab w:val="clear" w:pos="567"/>
        </w:tabs>
        <w:spacing w:line="240" w:lineRule="auto"/>
        <w:rPr>
          <w:szCs w:val="22"/>
          <w:lang w:val="es-ES"/>
        </w:rPr>
      </w:pPr>
    </w:p>
    <w:p w14:paraId="29C09CF8" w14:textId="77777777" w:rsidR="00DC6122" w:rsidRPr="00B4208A" w:rsidRDefault="00DC6122" w:rsidP="00351C19">
      <w:pPr>
        <w:tabs>
          <w:tab w:val="clear" w:pos="567"/>
        </w:tabs>
        <w:spacing w:line="240" w:lineRule="auto"/>
        <w:rPr>
          <w:szCs w:val="22"/>
          <w:lang w:val="es-ES"/>
        </w:rPr>
      </w:pPr>
    </w:p>
    <w:p w14:paraId="5D5290E9" w14:textId="77777777" w:rsidR="00DC6122" w:rsidRPr="00B4208A" w:rsidRDefault="00DC6122" w:rsidP="00351C19">
      <w:pPr>
        <w:tabs>
          <w:tab w:val="clear" w:pos="567"/>
        </w:tabs>
        <w:spacing w:line="240" w:lineRule="auto"/>
        <w:rPr>
          <w:szCs w:val="22"/>
          <w:lang w:val="es-ES"/>
        </w:rPr>
      </w:pPr>
    </w:p>
    <w:p w14:paraId="438E2B09" w14:textId="77777777" w:rsidR="00DC6122" w:rsidRPr="00B4208A" w:rsidRDefault="00DC6122" w:rsidP="00351C19">
      <w:pPr>
        <w:tabs>
          <w:tab w:val="clear" w:pos="567"/>
        </w:tabs>
        <w:spacing w:line="240" w:lineRule="auto"/>
        <w:rPr>
          <w:szCs w:val="22"/>
          <w:lang w:val="es-ES"/>
        </w:rPr>
      </w:pPr>
    </w:p>
    <w:p w14:paraId="4015E3CB" w14:textId="77777777" w:rsidR="00DC6122" w:rsidRPr="00B4208A" w:rsidRDefault="00DC6122" w:rsidP="00351C19">
      <w:pPr>
        <w:tabs>
          <w:tab w:val="clear" w:pos="567"/>
        </w:tabs>
        <w:spacing w:line="240" w:lineRule="auto"/>
        <w:rPr>
          <w:szCs w:val="22"/>
          <w:lang w:val="es-ES"/>
        </w:rPr>
      </w:pPr>
    </w:p>
    <w:p w14:paraId="22D0AF53" w14:textId="77777777" w:rsidR="00DC6122" w:rsidRPr="00B4208A" w:rsidRDefault="00DC6122" w:rsidP="00351C19">
      <w:pPr>
        <w:tabs>
          <w:tab w:val="clear" w:pos="567"/>
        </w:tabs>
        <w:spacing w:line="240" w:lineRule="auto"/>
        <w:rPr>
          <w:szCs w:val="22"/>
          <w:lang w:val="es-ES"/>
        </w:rPr>
      </w:pPr>
    </w:p>
    <w:p w14:paraId="3AE2CF0E" w14:textId="77777777" w:rsidR="00DC6122" w:rsidRPr="00B4208A" w:rsidRDefault="00DC6122" w:rsidP="00351C19">
      <w:pPr>
        <w:tabs>
          <w:tab w:val="clear" w:pos="567"/>
        </w:tabs>
        <w:spacing w:line="240" w:lineRule="auto"/>
        <w:rPr>
          <w:szCs w:val="22"/>
          <w:lang w:val="es-ES"/>
        </w:rPr>
      </w:pPr>
    </w:p>
    <w:p w14:paraId="2A2E2600" w14:textId="77777777" w:rsidR="00DC6122" w:rsidRPr="00B4208A" w:rsidRDefault="00DC6122" w:rsidP="00351C19">
      <w:pPr>
        <w:tabs>
          <w:tab w:val="clear" w:pos="567"/>
        </w:tabs>
        <w:spacing w:line="240" w:lineRule="auto"/>
        <w:rPr>
          <w:szCs w:val="22"/>
          <w:lang w:val="es-ES"/>
        </w:rPr>
      </w:pPr>
    </w:p>
    <w:p w14:paraId="4774A6A4" w14:textId="77777777" w:rsidR="00DC6122" w:rsidRPr="00B4208A" w:rsidRDefault="00DC6122" w:rsidP="00351C19">
      <w:pPr>
        <w:tabs>
          <w:tab w:val="clear" w:pos="567"/>
        </w:tabs>
        <w:spacing w:line="240" w:lineRule="auto"/>
        <w:rPr>
          <w:szCs w:val="22"/>
          <w:lang w:val="es-ES"/>
        </w:rPr>
      </w:pPr>
    </w:p>
    <w:p w14:paraId="6129B6D8" w14:textId="77777777" w:rsidR="00DC6122" w:rsidRPr="00B4208A" w:rsidRDefault="00DC6122" w:rsidP="00351C19">
      <w:pPr>
        <w:tabs>
          <w:tab w:val="clear" w:pos="567"/>
        </w:tabs>
        <w:spacing w:line="240" w:lineRule="auto"/>
        <w:rPr>
          <w:szCs w:val="22"/>
          <w:lang w:val="es-ES"/>
        </w:rPr>
      </w:pPr>
    </w:p>
    <w:p w14:paraId="1858716F" w14:textId="77777777" w:rsidR="00DC6122" w:rsidRPr="00B4208A" w:rsidRDefault="00DC6122" w:rsidP="00351C19">
      <w:pPr>
        <w:tabs>
          <w:tab w:val="clear" w:pos="567"/>
        </w:tabs>
        <w:spacing w:line="240" w:lineRule="auto"/>
        <w:rPr>
          <w:szCs w:val="22"/>
          <w:lang w:val="es-ES"/>
        </w:rPr>
      </w:pPr>
    </w:p>
    <w:p w14:paraId="1404778F" w14:textId="77777777" w:rsidR="00DC6122" w:rsidRPr="00B4208A" w:rsidRDefault="00DC6122" w:rsidP="00351C19">
      <w:pPr>
        <w:tabs>
          <w:tab w:val="clear" w:pos="567"/>
        </w:tabs>
        <w:spacing w:line="240" w:lineRule="auto"/>
        <w:rPr>
          <w:szCs w:val="22"/>
          <w:lang w:val="es-ES"/>
        </w:rPr>
      </w:pPr>
    </w:p>
    <w:p w14:paraId="0A6B6053" w14:textId="77777777" w:rsidR="00DC6122" w:rsidRPr="00B4208A" w:rsidRDefault="00DC6122" w:rsidP="00351C19">
      <w:pPr>
        <w:tabs>
          <w:tab w:val="clear" w:pos="567"/>
        </w:tabs>
        <w:spacing w:line="240" w:lineRule="auto"/>
        <w:rPr>
          <w:szCs w:val="22"/>
          <w:lang w:val="es-ES"/>
        </w:rPr>
      </w:pPr>
    </w:p>
    <w:p w14:paraId="545B0C8B" w14:textId="77777777" w:rsidR="00DC6122" w:rsidRPr="00B4208A" w:rsidRDefault="00DC6122" w:rsidP="00351C19">
      <w:pPr>
        <w:tabs>
          <w:tab w:val="clear" w:pos="567"/>
        </w:tabs>
        <w:spacing w:line="240" w:lineRule="auto"/>
        <w:rPr>
          <w:szCs w:val="22"/>
          <w:lang w:val="es-ES"/>
        </w:rPr>
      </w:pPr>
    </w:p>
    <w:p w14:paraId="43FD19C5" w14:textId="77777777" w:rsidR="00DC6122" w:rsidRPr="00B4208A" w:rsidRDefault="00DC6122" w:rsidP="00351C19">
      <w:pPr>
        <w:tabs>
          <w:tab w:val="clear" w:pos="567"/>
        </w:tabs>
        <w:spacing w:line="240" w:lineRule="auto"/>
        <w:rPr>
          <w:szCs w:val="22"/>
          <w:lang w:val="es-ES"/>
        </w:rPr>
      </w:pPr>
    </w:p>
    <w:p w14:paraId="5FD27C45" w14:textId="77777777" w:rsidR="00DC6122" w:rsidRPr="00B4208A" w:rsidRDefault="00DC6122" w:rsidP="00351C19">
      <w:pPr>
        <w:tabs>
          <w:tab w:val="clear" w:pos="567"/>
        </w:tabs>
        <w:spacing w:line="240" w:lineRule="auto"/>
        <w:rPr>
          <w:szCs w:val="22"/>
          <w:lang w:val="es-ES"/>
        </w:rPr>
      </w:pPr>
    </w:p>
    <w:p w14:paraId="28F65DE0" w14:textId="77777777" w:rsidR="00DC6122" w:rsidRPr="00B4208A" w:rsidRDefault="00DC6122" w:rsidP="00351C19">
      <w:pPr>
        <w:tabs>
          <w:tab w:val="clear" w:pos="567"/>
        </w:tabs>
        <w:spacing w:line="240" w:lineRule="auto"/>
        <w:rPr>
          <w:szCs w:val="22"/>
          <w:lang w:val="es-ES"/>
        </w:rPr>
      </w:pPr>
    </w:p>
    <w:p w14:paraId="0E7C290E" w14:textId="77777777" w:rsidR="00DC6122" w:rsidRPr="00B4208A" w:rsidRDefault="00DC6122" w:rsidP="00351C19">
      <w:pPr>
        <w:tabs>
          <w:tab w:val="clear" w:pos="567"/>
        </w:tabs>
        <w:spacing w:line="240" w:lineRule="auto"/>
        <w:rPr>
          <w:szCs w:val="22"/>
          <w:lang w:val="es-ES"/>
        </w:rPr>
      </w:pPr>
    </w:p>
    <w:p w14:paraId="4C3FA6EC" w14:textId="77777777" w:rsidR="00DC6122" w:rsidRPr="00B4208A" w:rsidRDefault="00DC6122" w:rsidP="00351C19">
      <w:pPr>
        <w:tabs>
          <w:tab w:val="clear" w:pos="567"/>
        </w:tabs>
        <w:spacing w:line="240" w:lineRule="auto"/>
        <w:rPr>
          <w:szCs w:val="22"/>
          <w:lang w:val="es-ES"/>
        </w:rPr>
      </w:pPr>
    </w:p>
    <w:p w14:paraId="40F38559" w14:textId="77777777" w:rsidR="0028482B" w:rsidRPr="00B4208A" w:rsidRDefault="0028482B" w:rsidP="00351C19">
      <w:pPr>
        <w:tabs>
          <w:tab w:val="clear" w:pos="567"/>
        </w:tabs>
        <w:spacing w:line="240" w:lineRule="auto"/>
        <w:rPr>
          <w:szCs w:val="22"/>
          <w:lang w:val="es-ES"/>
        </w:rPr>
      </w:pPr>
    </w:p>
    <w:p w14:paraId="594F8A76" w14:textId="77777777" w:rsidR="00DC6122" w:rsidRPr="00B4208A" w:rsidRDefault="00DC6122" w:rsidP="00351C19">
      <w:pPr>
        <w:tabs>
          <w:tab w:val="clear" w:pos="567"/>
        </w:tabs>
        <w:spacing w:line="240" w:lineRule="auto"/>
        <w:rPr>
          <w:szCs w:val="22"/>
          <w:lang w:val="es-ES"/>
        </w:rPr>
      </w:pPr>
    </w:p>
    <w:p w14:paraId="5B7FB69E" w14:textId="77777777" w:rsidR="00DC6122" w:rsidRPr="00B4208A" w:rsidRDefault="00DC6122" w:rsidP="00351C19">
      <w:pPr>
        <w:tabs>
          <w:tab w:val="clear" w:pos="567"/>
        </w:tabs>
        <w:spacing w:line="240" w:lineRule="auto"/>
        <w:rPr>
          <w:szCs w:val="22"/>
          <w:lang w:val="es-ES"/>
        </w:rPr>
      </w:pPr>
    </w:p>
    <w:p w14:paraId="4D8DBEDD" w14:textId="77777777" w:rsidR="00DC6122" w:rsidRPr="00B4208A" w:rsidRDefault="00DC6122" w:rsidP="00351C19">
      <w:pPr>
        <w:tabs>
          <w:tab w:val="clear" w:pos="567"/>
        </w:tabs>
        <w:spacing w:line="240" w:lineRule="auto"/>
        <w:rPr>
          <w:szCs w:val="22"/>
          <w:lang w:val="es-ES"/>
        </w:rPr>
      </w:pPr>
    </w:p>
    <w:p w14:paraId="51DFFA9A" w14:textId="1BE03243" w:rsidR="00DC6122" w:rsidRPr="00B4208A" w:rsidRDefault="00DC6122" w:rsidP="00351C19">
      <w:pPr>
        <w:tabs>
          <w:tab w:val="clear" w:pos="567"/>
        </w:tabs>
        <w:spacing w:line="240" w:lineRule="auto"/>
        <w:jc w:val="center"/>
        <w:outlineLvl w:val="0"/>
        <w:rPr>
          <w:szCs w:val="22"/>
          <w:lang w:val="es-ES"/>
        </w:rPr>
      </w:pPr>
      <w:r w:rsidRPr="00B4208A">
        <w:rPr>
          <w:b/>
          <w:szCs w:val="22"/>
          <w:lang w:val="es-ES"/>
        </w:rPr>
        <w:t xml:space="preserve">A. </w:t>
      </w:r>
      <w:r w:rsidR="001416C0" w:rsidRPr="00264AC9">
        <w:rPr>
          <w:b/>
          <w:lang w:val="es-ES"/>
        </w:rPr>
        <w:t>ETIQUETADO</w:t>
      </w:r>
    </w:p>
    <w:p w14:paraId="189DC961" w14:textId="77777777" w:rsidR="00DC6122" w:rsidRPr="00B4208A" w:rsidRDefault="00DC6122" w:rsidP="00351C19">
      <w:pPr>
        <w:shd w:val="clear" w:color="auto" w:fill="FFFFFF"/>
        <w:tabs>
          <w:tab w:val="clear" w:pos="567"/>
        </w:tabs>
        <w:spacing w:line="240" w:lineRule="auto"/>
        <w:rPr>
          <w:szCs w:val="22"/>
          <w:lang w:val="es-ES"/>
        </w:rPr>
      </w:pPr>
      <w:r w:rsidRPr="00B4208A">
        <w:rPr>
          <w:szCs w:val="22"/>
          <w:lang w:val="es-ES"/>
        </w:rPr>
        <w:br w:type="page"/>
      </w:r>
    </w:p>
    <w:p w14:paraId="78434322" w14:textId="77777777" w:rsidR="0028482B" w:rsidRPr="00B4208A" w:rsidRDefault="0028482B" w:rsidP="00351C19">
      <w:pPr>
        <w:tabs>
          <w:tab w:val="clear" w:pos="567"/>
        </w:tabs>
        <w:spacing w:line="240" w:lineRule="auto"/>
        <w:rPr>
          <w:szCs w:val="22"/>
          <w:lang w:val="es-ES"/>
        </w:rPr>
      </w:pPr>
    </w:p>
    <w:p w14:paraId="39A43427" w14:textId="77777777" w:rsidR="006456CA" w:rsidRPr="00B4208A" w:rsidRDefault="006456CA"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QUE DEBE FIGURAR EN EL EMBALAJE EXTERIOR</w:t>
      </w:r>
    </w:p>
    <w:p w14:paraId="6B718452" w14:textId="77777777" w:rsidR="006456CA" w:rsidRPr="00B4208A" w:rsidRDefault="006456CA"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7CEE3AEA" w14:textId="77777777" w:rsidR="006456CA" w:rsidRPr="00B4208A" w:rsidRDefault="006456CA"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B4208A">
        <w:rPr>
          <w:b/>
          <w:szCs w:val="22"/>
          <w:lang w:val="es-ES"/>
        </w:rPr>
        <w:t xml:space="preserve">CARTONAJE EXTERIOR </w:t>
      </w:r>
      <w:smartTag w:uri="urn:schemas-microsoft-com:office:smarttags" w:element="stockticker">
        <w:r w:rsidRPr="00B4208A">
          <w:rPr>
            <w:b/>
            <w:szCs w:val="22"/>
            <w:lang w:val="es-ES"/>
          </w:rPr>
          <w:t>DEL</w:t>
        </w:r>
      </w:smartTag>
      <w:r w:rsidRPr="00B4208A">
        <w:rPr>
          <w:b/>
          <w:szCs w:val="22"/>
          <w:lang w:val="es-ES"/>
        </w:rPr>
        <w:t xml:space="preserve"> ENVASE UNITARIO</w:t>
      </w:r>
    </w:p>
    <w:p w14:paraId="0543FC01" w14:textId="77777777" w:rsidR="00DC6122" w:rsidRPr="00B4208A" w:rsidRDefault="00DC6122" w:rsidP="00351C19">
      <w:pPr>
        <w:tabs>
          <w:tab w:val="clear" w:pos="567"/>
        </w:tabs>
        <w:spacing w:line="240" w:lineRule="auto"/>
        <w:rPr>
          <w:szCs w:val="22"/>
          <w:lang w:val="es-ES"/>
        </w:rPr>
      </w:pPr>
    </w:p>
    <w:p w14:paraId="1C2776DA" w14:textId="77777777" w:rsidR="00DC6122" w:rsidRPr="00B4208A" w:rsidRDefault="00DC6122" w:rsidP="00351C19">
      <w:pPr>
        <w:tabs>
          <w:tab w:val="clear" w:pos="567"/>
        </w:tabs>
        <w:spacing w:line="240" w:lineRule="auto"/>
        <w:rPr>
          <w:szCs w:val="22"/>
          <w:lang w:val="es-ES"/>
        </w:rPr>
      </w:pPr>
    </w:p>
    <w:p w14:paraId="31073D6C" w14:textId="03B4E4A6"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1.</w:t>
      </w:r>
      <w:r w:rsidRPr="00B4208A">
        <w:rPr>
          <w:b/>
          <w:szCs w:val="22"/>
          <w:lang w:val="es-ES"/>
        </w:rPr>
        <w:tab/>
      </w:r>
      <w:r w:rsidR="006456CA" w:rsidRPr="00B4208A">
        <w:rPr>
          <w:b/>
          <w:szCs w:val="22"/>
          <w:lang w:val="es-ES"/>
        </w:rPr>
        <w:t>NOMBRE DEL MEDICAMENTO</w:t>
      </w:r>
    </w:p>
    <w:p w14:paraId="7DCC22DC" w14:textId="77777777" w:rsidR="00DC6122" w:rsidRPr="00B4208A" w:rsidRDefault="00DC6122" w:rsidP="00351C19">
      <w:pPr>
        <w:keepNext/>
        <w:tabs>
          <w:tab w:val="clear" w:pos="567"/>
        </w:tabs>
        <w:spacing w:line="240" w:lineRule="auto"/>
        <w:rPr>
          <w:szCs w:val="22"/>
          <w:lang w:val="es-ES"/>
        </w:rPr>
      </w:pPr>
    </w:p>
    <w:p w14:paraId="1B624ED4" w14:textId="67202AE6" w:rsidR="00DC6122"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DC6122" w:rsidRPr="00B4208A">
        <w:rPr>
          <w:rFonts w:eastAsia="MS Mincho"/>
          <w:szCs w:val="22"/>
          <w:lang w:val="es-ES" w:eastAsia="ja-JP"/>
        </w:rPr>
        <w:t xml:space="preserve"> </w:t>
      </w:r>
      <w:proofErr w:type="spellStart"/>
      <w:r w:rsidR="00DC6122" w:rsidRPr="00B4208A">
        <w:rPr>
          <w:rFonts w:eastAsia="MS Mincho"/>
          <w:szCs w:val="22"/>
          <w:lang w:val="es-ES" w:eastAsia="ja-JP"/>
        </w:rPr>
        <w:t>Breezhaler</w:t>
      </w:r>
      <w:proofErr w:type="spellEnd"/>
      <w:r w:rsidR="00DC6122" w:rsidRPr="00B4208A">
        <w:rPr>
          <w:rFonts w:eastAsia="MS Mincho"/>
          <w:szCs w:val="22"/>
          <w:lang w:val="es-ES" w:eastAsia="ja-JP"/>
        </w:rPr>
        <w:t xml:space="preserve"> 125 microgram</w:t>
      </w:r>
      <w:r w:rsidR="006456CA" w:rsidRPr="00B4208A">
        <w:rPr>
          <w:rFonts w:eastAsia="MS Mincho"/>
          <w:szCs w:val="22"/>
          <w:lang w:val="es-ES" w:eastAsia="ja-JP"/>
        </w:rPr>
        <w:t>o</w:t>
      </w:r>
      <w:r w:rsidR="00DC6122" w:rsidRPr="00B4208A">
        <w:rPr>
          <w:rFonts w:eastAsia="MS Mincho"/>
          <w:szCs w:val="22"/>
          <w:lang w:val="es-ES" w:eastAsia="ja-JP"/>
        </w:rPr>
        <w:t>s/62</w:t>
      </w:r>
      <w:r w:rsidR="006456CA" w:rsidRPr="00B4208A">
        <w:rPr>
          <w:rFonts w:eastAsia="MS Mincho"/>
          <w:szCs w:val="22"/>
          <w:lang w:val="es-ES" w:eastAsia="ja-JP"/>
        </w:rPr>
        <w:t>,</w:t>
      </w:r>
      <w:r w:rsidR="00DC6122" w:rsidRPr="00B4208A">
        <w:rPr>
          <w:rFonts w:eastAsia="MS Mincho"/>
          <w:szCs w:val="22"/>
          <w:lang w:val="es-ES" w:eastAsia="ja-JP"/>
        </w:rPr>
        <w:t>5 microgram</w:t>
      </w:r>
      <w:r w:rsidR="006456CA" w:rsidRPr="00B4208A">
        <w:rPr>
          <w:rFonts w:eastAsia="MS Mincho"/>
          <w:szCs w:val="22"/>
          <w:lang w:val="es-ES" w:eastAsia="ja-JP"/>
        </w:rPr>
        <w:t>os polvo para inhalación (cápsula dura)</w:t>
      </w:r>
    </w:p>
    <w:p w14:paraId="3CCA7732" w14:textId="72B2074B" w:rsidR="00DC6122" w:rsidRPr="00B4208A" w:rsidRDefault="00DC6122"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proofErr w:type="spellStart"/>
      <w:r w:rsidR="006456CA" w:rsidRPr="00B4208A">
        <w:rPr>
          <w:szCs w:val="22"/>
          <w:lang w:val="es-ES"/>
        </w:rPr>
        <w:t>furoato</w:t>
      </w:r>
      <w:proofErr w:type="spellEnd"/>
      <w:r w:rsidR="006456CA" w:rsidRPr="00B4208A">
        <w:rPr>
          <w:szCs w:val="22"/>
          <w:lang w:val="es-ES"/>
        </w:rPr>
        <w:t xml:space="preserve"> de mometasona</w:t>
      </w:r>
    </w:p>
    <w:p w14:paraId="3E4B86CA" w14:textId="77777777" w:rsidR="00DC6122" w:rsidRPr="00B4208A" w:rsidRDefault="00DC6122" w:rsidP="00351C19">
      <w:pPr>
        <w:tabs>
          <w:tab w:val="clear" w:pos="567"/>
        </w:tabs>
        <w:spacing w:line="240" w:lineRule="auto"/>
        <w:rPr>
          <w:szCs w:val="22"/>
          <w:lang w:val="es-ES"/>
        </w:rPr>
      </w:pPr>
    </w:p>
    <w:p w14:paraId="727ED41D" w14:textId="77777777" w:rsidR="00DC6122" w:rsidRPr="00B4208A" w:rsidRDefault="00DC6122" w:rsidP="00351C19">
      <w:pPr>
        <w:tabs>
          <w:tab w:val="clear" w:pos="567"/>
        </w:tabs>
        <w:spacing w:line="240" w:lineRule="auto"/>
        <w:rPr>
          <w:szCs w:val="22"/>
          <w:lang w:val="es-ES"/>
        </w:rPr>
      </w:pPr>
    </w:p>
    <w:p w14:paraId="069C497C" w14:textId="6E47DBB5"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2.</w:t>
      </w:r>
      <w:r w:rsidRPr="00B4208A">
        <w:rPr>
          <w:b/>
          <w:szCs w:val="22"/>
          <w:lang w:val="es-ES"/>
        </w:rPr>
        <w:tab/>
      </w:r>
      <w:r w:rsidR="006456CA" w:rsidRPr="00B4208A">
        <w:rPr>
          <w:b/>
          <w:szCs w:val="22"/>
          <w:lang w:val="es-ES"/>
        </w:rPr>
        <w:t>PRINCIPIO(S) ACTIVO(S)</w:t>
      </w:r>
    </w:p>
    <w:p w14:paraId="34BBD1B8" w14:textId="77777777" w:rsidR="00DC6122" w:rsidRPr="00B4208A" w:rsidRDefault="00DC6122" w:rsidP="00351C19">
      <w:pPr>
        <w:tabs>
          <w:tab w:val="clear" w:pos="567"/>
        </w:tabs>
        <w:spacing w:line="240" w:lineRule="auto"/>
        <w:rPr>
          <w:szCs w:val="22"/>
          <w:lang w:val="es-ES"/>
        </w:rPr>
      </w:pPr>
    </w:p>
    <w:p w14:paraId="2469581C" w14:textId="0CC05610" w:rsidR="00DC6122" w:rsidRPr="00B4208A" w:rsidRDefault="006456CA" w:rsidP="00351C19">
      <w:pPr>
        <w:tabs>
          <w:tab w:val="clear" w:pos="567"/>
        </w:tabs>
        <w:spacing w:line="240" w:lineRule="auto"/>
        <w:rPr>
          <w:szCs w:val="22"/>
          <w:lang w:val="es-ES"/>
        </w:rPr>
      </w:pPr>
      <w:r w:rsidRPr="00B4208A">
        <w:rPr>
          <w:szCs w:val="22"/>
          <w:lang w:val="es-ES"/>
        </w:rPr>
        <w:t xml:space="preserve">Cada dosis liberada contiene </w:t>
      </w:r>
      <w:r w:rsidR="00DC6122" w:rsidRPr="00B4208A">
        <w:rPr>
          <w:szCs w:val="22"/>
          <w:lang w:val="es-ES"/>
        </w:rPr>
        <w:t>1</w:t>
      </w:r>
      <w:r w:rsidR="002B4605">
        <w:rPr>
          <w:szCs w:val="22"/>
          <w:lang w:val="es-ES"/>
        </w:rPr>
        <w:t>25</w:t>
      </w:r>
      <w:r w:rsidR="00DC6122" w:rsidRPr="00B4208A">
        <w:rPr>
          <w:szCs w:val="22"/>
          <w:lang w:val="es-ES"/>
        </w:rPr>
        <w:t> microgram</w:t>
      </w:r>
      <w:r w:rsidRPr="00B4208A">
        <w:rPr>
          <w:szCs w:val="22"/>
          <w:lang w:val="es-ES"/>
        </w:rPr>
        <w:t>o</w:t>
      </w:r>
      <w:r w:rsidR="00DC6122" w:rsidRPr="00B4208A">
        <w:rPr>
          <w:szCs w:val="22"/>
          <w:lang w:val="es-ES"/>
        </w:rPr>
        <w:t xml:space="preserve">s </w:t>
      </w:r>
      <w:r w:rsidRPr="00B4208A">
        <w:rPr>
          <w:szCs w:val="22"/>
          <w:lang w:val="es-ES"/>
        </w:rPr>
        <w:t xml:space="preserve">de </w:t>
      </w:r>
      <w:proofErr w:type="spellStart"/>
      <w:r w:rsidR="00DC6122" w:rsidRPr="00B4208A">
        <w:rPr>
          <w:szCs w:val="22"/>
          <w:lang w:val="es-ES"/>
        </w:rPr>
        <w:t>indacaterol</w:t>
      </w:r>
      <w:proofErr w:type="spellEnd"/>
      <w:r w:rsidR="00DC6122" w:rsidRPr="00B4208A">
        <w:rPr>
          <w:szCs w:val="22"/>
          <w:lang w:val="es-ES"/>
        </w:rPr>
        <w:t xml:space="preserve"> (</w:t>
      </w:r>
      <w:r w:rsidRPr="00B4208A">
        <w:rPr>
          <w:szCs w:val="22"/>
          <w:lang w:val="es-ES"/>
        </w:rPr>
        <w:t>como</w:t>
      </w:r>
      <w:r w:rsidR="00DC6122" w:rsidRPr="00B4208A">
        <w:rPr>
          <w:szCs w:val="22"/>
          <w:lang w:val="es-ES"/>
        </w:rPr>
        <w:t xml:space="preserve"> acetat</w:t>
      </w:r>
      <w:r w:rsidRPr="00B4208A">
        <w:rPr>
          <w:szCs w:val="22"/>
          <w:lang w:val="es-ES"/>
        </w:rPr>
        <w:t>o</w:t>
      </w:r>
      <w:r w:rsidR="00DC6122" w:rsidRPr="00B4208A">
        <w:rPr>
          <w:szCs w:val="22"/>
          <w:lang w:val="es-ES"/>
        </w:rPr>
        <w:t xml:space="preserve">) </w:t>
      </w:r>
      <w:r w:rsidRPr="00B4208A">
        <w:rPr>
          <w:szCs w:val="22"/>
          <w:lang w:val="es-ES"/>
        </w:rPr>
        <w:t>y</w:t>
      </w:r>
      <w:r w:rsidR="00DC6122" w:rsidRPr="00B4208A">
        <w:rPr>
          <w:szCs w:val="22"/>
          <w:lang w:val="es-ES"/>
        </w:rPr>
        <w:t xml:space="preserve"> 62</w:t>
      </w:r>
      <w:r w:rsidRPr="00B4208A">
        <w:rPr>
          <w:szCs w:val="22"/>
          <w:lang w:val="es-ES"/>
        </w:rPr>
        <w:t>,</w:t>
      </w:r>
      <w:r w:rsidR="00DC6122" w:rsidRPr="00B4208A">
        <w:rPr>
          <w:szCs w:val="22"/>
          <w:lang w:val="es-ES"/>
        </w:rPr>
        <w:t>5 microgram</w:t>
      </w:r>
      <w:r w:rsidRPr="00B4208A">
        <w:rPr>
          <w:szCs w:val="22"/>
          <w:lang w:val="es-ES"/>
        </w:rPr>
        <w:t>o</w:t>
      </w:r>
      <w:r w:rsidR="00DC6122" w:rsidRPr="00B4208A">
        <w:rPr>
          <w:szCs w:val="22"/>
          <w:lang w:val="es-ES"/>
        </w:rPr>
        <w:t xml:space="preserve">s </w:t>
      </w:r>
      <w:r w:rsidRPr="00B4208A">
        <w:rPr>
          <w:szCs w:val="22"/>
          <w:lang w:val="es-ES"/>
        </w:rPr>
        <w:t xml:space="preserve">de </w:t>
      </w:r>
      <w:proofErr w:type="spellStart"/>
      <w:r w:rsidRPr="00B4208A">
        <w:rPr>
          <w:szCs w:val="22"/>
          <w:lang w:val="es-ES"/>
        </w:rPr>
        <w:t>furoato</w:t>
      </w:r>
      <w:proofErr w:type="spellEnd"/>
      <w:r w:rsidRPr="00B4208A">
        <w:rPr>
          <w:szCs w:val="22"/>
          <w:lang w:val="es-ES"/>
        </w:rPr>
        <w:t xml:space="preserve"> de </w:t>
      </w:r>
      <w:r w:rsidR="00DC6122" w:rsidRPr="00B4208A">
        <w:rPr>
          <w:szCs w:val="22"/>
          <w:lang w:val="es-ES"/>
        </w:rPr>
        <w:t>mometason</w:t>
      </w:r>
      <w:r w:rsidRPr="00B4208A">
        <w:rPr>
          <w:szCs w:val="22"/>
          <w:lang w:val="es-ES"/>
        </w:rPr>
        <w:t>a</w:t>
      </w:r>
      <w:r w:rsidR="00DC6122" w:rsidRPr="00B4208A">
        <w:rPr>
          <w:szCs w:val="22"/>
          <w:lang w:val="es-ES"/>
        </w:rPr>
        <w:t>.</w:t>
      </w:r>
    </w:p>
    <w:p w14:paraId="34471FC3" w14:textId="77777777" w:rsidR="00DC6122" w:rsidRPr="00B4208A" w:rsidRDefault="00DC6122" w:rsidP="00351C19">
      <w:pPr>
        <w:tabs>
          <w:tab w:val="clear" w:pos="567"/>
        </w:tabs>
        <w:spacing w:line="240" w:lineRule="auto"/>
        <w:rPr>
          <w:szCs w:val="22"/>
          <w:lang w:val="es-ES"/>
        </w:rPr>
      </w:pPr>
    </w:p>
    <w:p w14:paraId="279A44E6" w14:textId="77777777" w:rsidR="00DC6122" w:rsidRPr="00B4208A" w:rsidRDefault="00DC6122" w:rsidP="00351C19">
      <w:pPr>
        <w:tabs>
          <w:tab w:val="clear" w:pos="567"/>
        </w:tabs>
        <w:spacing w:line="240" w:lineRule="auto"/>
        <w:rPr>
          <w:szCs w:val="22"/>
          <w:lang w:val="es-ES"/>
        </w:rPr>
      </w:pPr>
    </w:p>
    <w:p w14:paraId="6451E2DA" w14:textId="13F64CEA"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3.</w:t>
      </w:r>
      <w:r w:rsidRPr="00B4208A">
        <w:rPr>
          <w:b/>
          <w:szCs w:val="22"/>
          <w:lang w:val="es-ES"/>
        </w:rPr>
        <w:tab/>
      </w:r>
      <w:r w:rsidR="006456CA" w:rsidRPr="00B4208A">
        <w:rPr>
          <w:b/>
          <w:szCs w:val="22"/>
          <w:lang w:val="es-ES"/>
        </w:rPr>
        <w:t>LISTA DE EXCIPIENTES</w:t>
      </w:r>
    </w:p>
    <w:p w14:paraId="3478A0FC" w14:textId="77777777" w:rsidR="00DC6122" w:rsidRPr="00B4208A" w:rsidRDefault="00DC6122" w:rsidP="00351C19">
      <w:pPr>
        <w:keepNext/>
        <w:tabs>
          <w:tab w:val="clear" w:pos="567"/>
        </w:tabs>
        <w:spacing w:line="240" w:lineRule="auto"/>
        <w:rPr>
          <w:szCs w:val="22"/>
          <w:lang w:val="es-ES"/>
        </w:rPr>
      </w:pPr>
    </w:p>
    <w:p w14:paraId="12C4AA95" w14:textId="49E17F66" w:rsidR="00DC6122" w:rsidRPr="00094B3D" w:rsidRDefault="006456CA" w:rsidP="00351C19">
      <w:pPr>
        <w:tabs>
          <w:tab w:val="clear" w:pos="567"/>
        </w:tabs>
        <w:spacing w:line="240" w:lineRule="auto"/>
        <w:rPr>
          <w:szCs w:val="22"/>
          <w:shd w:val="pct15" w:color="auto" w:fill="auto"/>
          <w:lang w:val="es-ES"/>
        </w:rPr>
      </w:pPr>
      <w:r w:rsidRPr="00B4208A">
        <w:rPr>
          <w:szCs w:val="22"/>
          <w:lang w:val="es-ES"/>
        </w:rPr>
        <w:t>También contiene lactosa</w:t>
      </w:r>
      <w:r w:rsidR="00807C8D">
        <w:rPr>
          <w:szCs w:val="22"/>
          <w:lang w:val="es-ES"/>
        </w:rPr>
        <w:t xml:space="preserve"> </w:t>
      </w:r>
      <w:proofErr w:type="spellStart"/>
      <w:r w:rsidR="00807C8D">
        <w:rPr>
          <w:szCs w:val="22"/>
          <w:lang w:val="es-ES"/>
        </w:rPr>
        <w:t>monohidrato</w:t>
      </w:r>
      <w:proofErr w:type="spellEnd"/>
      <w:r w:rsidR="00DC6122" w:rsidRPr="00B4208A">
        <w:rPr>
          <w:szCs w:val="22"/>
          <w:lang w:val="es-ES"/>
        </w:rPr>
        <w:t xml:space="preserve">. </w:t>
      </w:r>
      <w:r w:rsidRPr="00094B3D">
        <w:rPr>
          <w:szCs w:val="22"/>
          <w:shd w:val="pct15" w:color="auto" w:fill="auto"/>
          <w:lang w:val="es-ES"/>
        </w:rPr>
        <w:t>Para mayor información consultar el prospecto.</w:t>
      </w:r>
    </w:p>
    <w:p w14:paraId="1DD0D11A" w14:textId="77777777" w:rsidR="00DC6122" w:rsidRPr="00094B3D" w:rsidRDefault="00DC6122" w:rsidP="00351C19">
      <w:pPr>
        <w:tabs>
          <w:tab w:val="clear" w:pos="567"/>
        </w:tabs>
        <w:spacing w:line="240" w:lineRule="auto"/>
        <w:rPr>
          <w:szCs w:val="22"/>
          <w:shd w:val="pct15" w:color="auto" w:fill="auto"/>
          <w:lang w:val="es-ES"/>
        </w:rPr>
      </w:pPr>
    </w:p>
    <w:p w14:paraId="6EF2840C" w14:textId="77777777" w:rsidR="00DC6122" w:rsidRPr="00B4208A" w:rsidRDefault="00DC6122" w:rsidP="00351C19">
      <w:pPr>
        <w:tabs>
          <w:tab w:val="clear" w:pos="567"/>
        </w:tabs>
        <w:spacing w:line="240" w:lineRule="auto"/>
        <w:rPr>
          <w:szCs w:val="22"/>
          <w:lang w:val="es-ES"/>
        </w:rPr>
      </w:pPr>
    </w:p>
    <w:p w14:paraId="68C0A3A3" w14:textId="4F26DE1C"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4.</w:t>
      </w:r>
      <w:r w:rsidRPr="00B4208A">
        <w:rPr>
          <w:b/>
          <w:szCs w:val="22"/>
          <w:lang w:val="es-ES"/>
        </w:rPr>
        <w:tab/>
      </w:r>
      <w:r w:rsidR="006456CA" w:rsidRPr="00B4208A">
        <w:rPr>
          <w:b/>
          <w:lang w:val="es-ES"/>
        </w:rPr>
        <w:t>FORMA FARMACÉUTICA Y CONTENIDO DEL ENVASE</w:t>
      </w:r>
    </w:p>
    <w:p w14:paraId="415297FB" w14:textId="77777777" w:rsidR="00DC6122" w:rsidRPr="00B4208A" w:rsidRDefault="00DC6122" w:rsidP="00351C19">
      <w:pPr>
        <w:keepNext/>
        <w:tabs>
          <w:tab w:val="clear" w:pos="567"/>
        </w:tabs>
        <w:spacing w:line="240" w:lineRule="auto"/>
        <w:rPr>
          <w:szCs w:val="22"/>
          <w:lang w:val="es-ES"/>
        </w:rPr>
      </w:pPr>
    </w:p>
    <w:p w14:paraId="189D4404" w14:textId="6E3053CD" w:rsidR="00DC6122" w:rsidRPr="00B4208A" w:rsidRDefault="006456CA" w:rsidP="00351C19">
      <w:pPr>
        <w:tabs>
          <w:tab w:val="clear" w:pos="567"/>
        </w:tabs>
        <w:spacing w:line="240" w:lineRule="auto"/>
        <w:rPr>
          <w:szCs w:val="22"/>
          <w:lang w:val="es-ES"/>
        </w:rPr>
      </w:pPr>
      <w:r w:rsidRPr="00B4208A">
        <w:rPr>
          <w:szCs w:val="22"/>
          <w:shd w:val="pct15" w:color="auto" w:fill="auto"/>
          <w:lang w:val="es-ES"/>
        </w:rPr>
        <w:t>Polvo para inhalación (cápsula dura)</w:t>
      </w:r>
    </w:p>
    <w:p w14:paraId="6446FA09" w14:textId="77777777" w:rsidR="00DC6122" w:rsidRPr="00B4208A" w:rsidRDefault="00DC6122" w:rsidP="00351C19">
      <w:pPr>
        <w:tabs>
          <w:tab w:val="clear" w:pos="567"/>
        </w:tabs>
        <w:spacing w:line="240" w:lineRule="auto"/>
        <w:rPr>
          <w:szCs w:val="22"/>
          <w:lang w:val="es-ES"/>
        </w:rPr>
      </w:pPr>
    </w:p>
    <w:p w14:paraId="7E3B8792" w14:textId="77777777" w:rsidR="006456CA" w:rsidRPr="00B4208A" w:rsidRDefault="006456CA" w:rsidP="00351C19">
      <w:pPr>
        <w:tabs>
          <w:tab w:val="clear" w:pos="567"/>
        </w:tabs>
        <w:spacing w:line="240" w:lineRule="auto"/>
        <w:rPr>
          <w:lang w:val="es-ES"/>
        </w:rPr>
      </w:pPr>
      <w:r w:rsidRPr="00B4208A">
        <w:rPr>
          <w:lang w:val="es-ES"/>
        </w:rPr>
        <w:t>10 x 1 cápsulas + 1 inhalador</w:t>
      </w:r>
    </w:p>
    <w:p w14:paraId="01075D99" w14:textId="4CCCDFF4" w:rsidR="00DC6122" w:rsidRPr="00B4208A" w:rsidRDefault="006456CA" w:rsidP="00351C19">
      <w:pPr>
        <w:tabs>
          <w:tab w:val="clear" w:pos="567"/>
        </w:tabs>
        <w:spacing w:line="240" w:lineRule="auto"/>
        <w:rPr>
          <w:shd w:val="pct15" w:color="auto" w:fill="auto"/>
          <w:lang w:val="es-ES"/>
        </w:rPr>
      </w:pPr>
      <w:r w:rsidRPr="00B4208A">
        <w:rPr>
          <w:shd w:val="pct15" w:color="auto" w:fill="auto"/>
          <w:lang w:val="es-ES"/>
        </w:rPr>
        <w:t>30 x 1 cápsulas + 1 inhalador</w:t>
      </w:r>
    </w:p>
    <w:p w14:paraId="129E6D0F" w14:textId="0DD7E558" w:rsidR="00DC6122" w:rsidRPr="00B4208A" w:rsidRDefault="00DC6122" w:rsidP="00351C19">
      <w:pPr>
        <w:tabs>
          <w:tab w:val="clear" w:pos="567"/>
        </w:tabs>
        <w:spacing w:line="240" w:lineRule="auto"/>
        <w:rPr>
          <w:lang w:val="es-ES"/>
        </w:rPr>
      </w:pPr>
    </w:p>
    <w:p w14:paraId="2E8606E2" w14:textId="77777777" w:rsidR="006456CA" w:rsidRPr="00B4208A" w:rsidRDefault="006456CA" w:rsidP="00351C19">
      <w:pPr>
        <w:tabs>
          <w:tab w:val="clear" w:pos="567"/>
        </w:tabs>
        <w:spacing w:line="240" w:lineRule="auto"/>
        <w:rPr>
          <w:lang w:val="es-ES"/>
        </w:rPr>
      </w:pPr>
    </w:p>
    <w:p w14:paraId="62CA8DF3" w14:textId="541EAAFD"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5.</w:t>
      </w:r>
      <w:r w:rsidRPr="00B4208A">
        <w:rPr>
          <w:b/>
          <w:szCs w:val="22"/>
          <w:lang w:val="es-ES"/>
        </w:rPr>
        <w:tab/>
      </w:r>
      <w:r w:rsidR="006456CA" w:rsidRPr="00B4208A">
        <w:rPr>
          <w:b/>
          <w:szCs w:val="22"/>
          <w:lang w:val="es-ES"/>
        </w:rPr>
        <w:t>FORMA Y VÍA(S) DE ADMINISTRACIÓN</w:t>
      </w:r>
    </w:p>
    <w:p w14:paraId="0FB47CC8" w14:textId="77777777" w:rsidR="00DC6122" w:rsidRPr="00B4208A" w:rsidRDefault="00DC6122" w:rsidP="00351C19">
      <w:pPr>
        <w:keepNext/>
        <w:tabs>
          <w:tab w:val="clear" w:pos="567"/>
        </w:tabs>
        <w:spacing w:line="240" w:lineRule="auto"/>
        <w:rPr>
          <w:szCs w:val="22"/>
          <w:lang w:val="es-ES"/>
        </w:rPr>
      </w:pPr>
    </w:p>
    <w:p w14:paraId="1B1E275B" w14:textId="0E03DCDD" w:rsidR="00094B3D" w:rsidRDefault="00094B3D" w:rsidP="00351C19">
      <w:pPr>
        <w:tabs>
          <w:tab w:val="clear" w:pos="567"/>
        </w:tabs>
        <w:spacing w:line="240" w:lineRule="auto"/>
        <w:rPr>
          <w:szCs w:val="22"/>
          <w:lang w:val="es-ES"/>
        </w:rPr>
      </w:pPr>
      <w:r w:rsidRPr="00094B3D">
        <w:rPr>
          <w:szCs w:val="22"/>
          <w:lang w:val="es-ES"/>
        </w:rPr>
        <w:t>Leer el prospecto antes de utilizar este medicamento.</w:t>
      </w:r>
    </w:p>
    <w:p w14:paraId="7FFC3086" w14:textId="02EB6213" w:rsidR="006456CA" w:rsidRPr="00B4208A" w:rsidRDefault="006456CA" w:rsidP="00351C19">
      <w:pPr>
        <w:tabs>
          <w:tab w:val="clear" w:pos="567"/>
        </w:tabs>
        <w:spacing w:line="240" w:lineRule="auto"/>
        <w:rPr>
          <w:szCs w:val="22"/>
          <w:lang w:val="es-ES"/>
        </w:rPr>
      </w:pPr>
      <w:r w:rsidRPr="00B4208A">
        <w:rPr>
          <w:szCs w:val="22"/>
          <w:lang w:val="es-ES"/>
        </w:rPr>
        <w:t>Utilizar únicamente con el inhalador que se proporciona en el envase.</w:t>
      </w:r>
    </w:p>
    <w:p w14:paraId="08DE80EA" w14:textId="77777777" w:rsidR="006456CA" w:rsidRPr="00B4208A" w:rsidRDefault="006456CA" w:rsidP="00351C19">
      <w:pPr>
        <w:tabs>
          <w:tab w:val="clear" w:pos="567"/>
        </w:tabs>
        <w:spacing w:line="240" w:lineRule="auto"/>
        <w:rPr>
          <w:szCs w:val="22"/>
          <w:lang w:val="es-ES"/>
        </w:rPr>
      </w:pPr>
      <w:r w:rsidRPr="00B4208A">
        <w:rPr>
          <w:szCs w:val="22"/>
          <w:lang w:val="es-ES"/>
        </w:rPr>
        <w:t>No trague las cápsulas.</w:t>
      </w:r>
    </w:p>
    <w:p w14:paraId="593E1062" w14:textId="38CC262B" w:rsidR="00DC6122" w:rsidRDefault="006456CA" w:rsidP="00351C19">
      <w:pPr>
        <w:tabs>
          <w:tab w:val="clear" w:pos="567"/>
        </w:tabs>
        <w:spacing w:line="240" w:lineRule="auto"/>
        <w:rPr>
          <w:szCs w:val="22"/>
          <w:lang w:val="es-ES"/>
        </w:rPr>
      </w:pPr>
      <w:r w:rsidRPr="00B4208A">
        <w:rPr>
          <w:szCs w:val="22"/>
          <w:lang w:val="es-ES"/>
        </w:rPr>
        <w:t>Vía inhalatoria</w:t>
      </w:r>
    </w:p>
    <w:p w14:paraId="0AE11917" w14:textId="77777777" w:rsidR="00D507F7" w:rsidRPr="00B4208A" w:rsidRDefault="00D507F7" w:rsidP="00351C19">
      <w:pPr>
        <w:tabs>
          <w:tab w:val="clear" w:pos="567"/>
        </w:tabs>
        <w:spacing w:line="240" w:lineRule="auto"/>
        <w:rPr>
          <w:szCs w:val="22"/>
          <w:lang w:val="es-ES"/>
        </w:rPr>
      </w:pPr>
    </w:p>
    <w:p w14:paraId="17D4B74E" w14:textId="77777777" w:rsidR="006456CA" w:rsidRPr="00B4208A" w:rsidRDefault="006456CA" w:rsidP="00351C19">
      <w:pPr>
        <w:tabs>
          <w:tab w:val="clear" w:pos="567"/>
        </w:tabs>
        <w:spacing w:line="240" w:lineRule="auto"/>
        <w:rPr>
          <w:szCs w:val="22"/>
          <w:lang w:val="es-ES"/>
        </w:rPr>
      </w:pPr>
    </w:p>
    <w:p w14:paraId="5F1E88CA" w14:textId="0B73CBED"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6.</w:t>
      </w:r>
      <w:r w:rsidRPr="00B4208A">
        <w:rPr>
          <w:b/>
          <w:szCs w:val="22"/>
          <w:lang w:val="es-ES"/>
        </w:rPr>
        <w:tab/>
      </w:r>
      <w:r w:rsidR="006456CA" w:rsidRPr="00B4208A">
        <w:rPr>
          <w:b/>
          <w:szCs w:val="22"/>
          <w:lang w:val="es-ES"/>
        </w:rPr>
        <w:t>ADVERTENCIA ESPECIAL DE QUE EL MEDICAMENTO DEBE MANTENERSE FUERA DE LA VISTA Y DEL ALCANCE DE LOS NIÑOS</w:t>
      </w:r>
    </w:p>
    <w:p w14:paraId="317290AA" w14:textId="77777777" w:rsidR="00DC6122" w:rsidRPr="00B4208A" w:rsidRDefault="00DC6122" w:rsidP="00351C19">
      <w:pPr>
        <w:keepNext/>
        <w:tabs>
          <w:tab w:val="clear" w:pos="567"/>
        </w:tabs>
        <w:spacing w:line="240" w:lineRule="auto"/>
        <w:rPr>
          <w:szCs w:val="22"/>
          <w:lang w:val="es-ES"/>
        </w:rPr>
      </w:pPr>
    </w:p>
    <w:p w14:paraId="13249716" w14:textId="16661EFE" w:rsidR="00DC6122" w:rsidRPr="00B4208A" w:rsidRDefault="006456CA" w:rsidP="00351C19">
      <w:pPr>
        <w:tabs>
          <w:tab w:val="clear" w:pos="567"/>
        </w:tabs>
        <w:spacing w:line="240" w:lineRule="auto"/>
        <w:rPr>
          <w:szCs w:val="22"/>
          <w:lang w:val="es-ES"/>
        </w:rPr>
      </w:pPr>
      <w:r w:rsidRPr="00B4208A">
        <w:rPr>
          <w:szCs w:val="22"/>
          <w:lang w:val="es-ES"/>
        </w:rPr>
        <w:t>Mantener fuera de la vista y del alcance de los niños.</w:t>
      </w:r>
    </w:p>
    <w:p w14:paraId="7DC4EBD9" w14:textId="77777777" w:rsidR="00DC6122" w:rsidRPr="00B4208A" w:rsidRDefault="00DC6122" w:rsidP="00351C19">
      <w:pPr>
        <w:tabs>
          <w:tab w:val="clear" w:pos="567"/>
        </w:tabs>
        <w:spacing w:line="240" w:lineRule="auto"/>
        <w:rPr>
          <w:szCs w:val="22"/>
          <w:lang w:val="es-ES"/>
        </w:rPr>
      </w:pPr>
    </w:p>
    <w:p w14:paraId="0698E144" w14:textId="77777777" w:rsidR="00DC6122" w:rsidRPr="00B4208A" w:rsidRDefault="00DC6122" w:rsidP="00351C19">
      <w:pPr>
        <w:tabs>
          <w:tab w:val="clear" w:pos="567"/>
        </w:tabs>
        <w:spacing w:line="240" w:lineRule="auto"/>
        <w:rPr>
          <w:szCs w:val="22"/>
          <w:lang w:val="es-ES"/>
        </w:rPr>
      </w:pPr>
    </w:p>
    <w:p w14:paraId="3206A3E1" w14:textId="7DC48BE0"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7.</w:t>
      </w:r>
      <w:r w:rsidRPr="00B4208A">
        <w:rPr>
          <w:b/>
          <w:szCs w:val="22"/>
          <w:lang w:val="es-ES"/>
        </w:rPr>
        <w:tab/>
      </w:r>
      <w:r w:rsidR="006456CA" w:rsidRPr="00B4208A">
        <w:rPr>
          <w:b/>
          <w:szCs w:val="22"/>
          <w:lang w:val="es-ES"/>
        </w:rPr>
        <w:t>OTRA(S) ADVERTENCIA(S) ESPECIAL(ES), SI ES NECESARIO</w:t>
      </w:r>
    </w:p>
    <w:p w14:paraId="43C9AEBA" w14:textId="77777777" w:rsidR="00DC6122" w:rsidRPr="00B4208A" w:rsidRDefault="00DC6122" w:rsidP="00351C19">
      <w:pPr>
        <w:tabs>
          <w:tab w:val="clear" w:pos="567"/>
        </w:tabs>
        <w:spacing w:line="240" w:lineRule="auto"/>
        <w:rPr>
          <w:szCs w:val="22"/>
          <w:lang w:val="es-ES"/>
        </w:rPr>
      </w:pPr>
    </w:p>
    <w:p w14:paraId="2B40F40E" w14:textId="77777777" w:rsidR="00DC6122" w:rsidRPr="00B4208A" w:rsidRDefault="00DC6122" w:rsidP="00351C19">
      <w:pPr>
        <w:tabs>
          <w:tab w:val="clear" w:pos="567"/>
        </w:tabs>
        <w:spacing w:line="240" w:lineRule="auto"/>
        <w:rPr>
          <w:szCs w:val="22"/>
          <w:lang w:val="es-ES"/>
        </w:rPr>
      </w:pPr>
    </w:p>
    <w:p w14:paraId="75DF98CC" w14:textId="14110527"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8.</w:t>
      </w:r>
      <w:r w:rsidRPr="00B4208A">
        <w:rPr>
          <w:b/>
          <w:szCs w:val="22"/>
          <w:lang w:val="es-ES"/>
        </w:rPr>
        <w:tab/>
      </w:r>
      <w:r w:rsidR="006456CA" w:rsidRPr="00B4208A">
        <w:rPr>
          <w:b/>
          <w:szCs w:val="22"/>
          <w:lang w:val="es-ES"/>
        </w:rPr>
        <w:t>FECHA DE CADUCIDAD</w:t>
      </w:r>
    </w:p>
    <w:p w14:paraId="1DF5B08A" w14:textId="77777777" w:rsidR="00DC6122" w:rsidRPr="00B4208A" w:rsidRDefault="00DC6122" w:rsidP="00351C19">
      <w:pPr>
        <w:keepNext/>
        <w:tabs>
          <w:tab w:val="clear" w:pos="567"/>
        </w:tabs>
        <w:spacing w:line="240" w:lineRule="auto"/>
        <w:rPr>
          <w:szCs w:val="22"/>
          <w:lang w:val="es-ES"/>
        </w:rPr>
      </w:pPr>
    </w:p>
    <w:p w14:paraId="4042BA7A" w14:textId="1A0A1C68" w:rsidR="006456CA" w:rsidRPr="00B4208A" w:rsidRDefault="006456CA" w:rsidP="00351C19">
      <w:pPr>
        <w:keepNext/>
        <w:tabs>
          <w:tab w:val="clear" w:pos="567"/>
        </w:tabs>
        <w:spacing w:line="240" w:lineRule="auto"/>
        <w:rPr>
          <w:szCs w:val="22"/>
          <w:lang w:val="es-ES"/>
        </w:rPr>
      </w:pPr>
      <w:r w:rsidRPr="00B4208A">
        <w:rPr>
          <w:color w:val="000000"/>
          <w:szCs w:val="22"/>
          <w:lang w:val="es-ES"/>
        </w:rPr>
        <w:t>CAD</w:t>
      </w:r>
    </w:p>
    <w:p w14:paraId="25420B2C" w14:textId="650D5892" w:rsidR="00DC6122" w:rsidRPr="00B4208A" w:rsidRDefault="006456CA" w:rsidP="00351C19">
      <w:pPr>
        <w:tabs>
          <w:tab w:val="clear" w:pos="567"/>
        </w:tabs>
        <w:spacing w:line="240" w:lineRule="auto"/>
        <w:rPr>
          <w:color w:val="000000"/>
          <w:szCs w:val="22"/>
          <w:lang w:val="es-ES"/>
        </w:rPr>
      </w:pPr>
      <w:r w:rsidRPr="00B4208A">
        <w:rPr>
          <w:szCs w:val="22"/>
          <w:lang w:val="es-ES"/>
        </w:rPr>
        <w:t xml:space="preserve">El inhalador de cada envase </w:t>
      </w:r>
      <w:r w:rsidR="00B13D97">
        <w:rPr>
          <w:szCs w:val="22"/>
          <w:lang w:val="es-ES"/>
        </w:rPr>
        <w:t xml:space="preserve">se </w:t>
      </w:r>
      <w:r w:rsidRPr="00B4208A">
        <w:rPr>
          <w:szCs w:val="22"/>
          <w:lang w:val="es-ES"/>
        </w:rPr>
        <w:t>debe desechar una vez que se hayan utilizado todas las cápsulas.</w:t>
      </w:r>
    </w:p>
    <w:p w14:paraId="71B35373" w14:textId="77777777" w:rsidR="00DC6122" w:rsidRPr="00B4208A" w:rsidRDefault="00DC6122" w:rsidP="00351C19">
      <w:pPr>
        <w:tabs>
          <w:tab w:val="clear" w:pos="567"/>
        </w:tabs>
        <w:spacing w:line="240" w:lineRule="auto"/>
        <w:rPr>
          <w:szCs w:val="22"/>
          <w:lang w:val="es-ES"/>
        </w:rPr>
      </w:pPr>
    </w:p>
    <w:p w14:paraId="07955306" w14:textId="77777777" w:rsidR="00DC6122" w:rsidRPr="00B4208A" w:rsidRDefault="00DC6122" w:rsidP="00351C19">
      <w:pPr>
        <w:tabs>
          <w:tab w:val="clear" w:pos="567"/>
        </w:tabs>
        <w:spacing w:line="240" w:lineRule="auto"/>
        <w:rPr>
          <w:szCs w:val="22"/>
          <w:lang w:val="es-ES"/>
        </w:rPr>
      </w:pPr>
    </w:p>
    <w:p w14:paraId="069EC48E" w14:textId="24A3675C"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lastRenderedPageBreak/>
        <w:t>9.</w:t>
      </w:r>
      <w:r w:rsidRPr="00B4208A">
        <w:rPr>
          <w:b/>
          <w:szCs w:val="22"/>
          <w:lang w:val="es-ES"/>
        </w:rPr>
        <w:tab/>
      </w:r>
      <w:r w:rsidR="006456CA" w:rsidRPr="00B4208A">
        <w:rPr>
          <w:b/>
          <w:lang w:val="es-ES"/>
        </w:rPr>
        <w:t>CONDICIONES ESPECIALES DE CONSERVACIÓN</w:t>
      </w:r>
    </w:p>
    <w:p w14:paraId="13E737FB" w14:textId="77777777" w:rsidR="00DC6122" w:rsidRPr="00B4208A" w:rsidRDefault="00DC6122" w:rsidP="00351C19">
      <w:pPr>
        <w:keepNext/>
        <w:tabs>
          <w:tab w:val="clear" w:pos="567"/>
        </w:tabs>
        <w:spacing w:line="240" w:lineRule="auto"/>
        <w:rPr>
          <w:szCs w:val="22"/>
          <w:lang w:val="es-ES"/>
        </w:rPr>
      </w:pPr>
    </w:p>
    <w:p w14:paraId="74405D25"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53C2896D" w14:textId="3EA6C969" w:rsidR="00DC6122" w:rsidRPr="00B4208A" w:rsidRDefault="006456CA" w:rsidP="00351C19">
      <w:pPr>
        <w:tabs>
          <w:tab w:val="clear" w:pos="567"/>
        </w:tabs>
        <w:spacing w:line="240" w:lineRule="auto"/>
        <w:rPr>
          <w:color w:val="000000"/>
          <w:szCs w:val="22"/>
          <w:lang w:val="es-ES"/>
        </w:rPr>
      </w:pPr>
      <w:r w:rsidRPr="00B4208A">
        <w:rPr>
          <w:szCs w:val="22"/>
          <w:lang w:val="es-ES" w:eastAsia="es-ES_tradnl"/>
        </w:rPr>
        <w:t>Conservar en el embalaje original para protegerlo de la luz y la humedad.</w:t>
      </w:r>
    </w:p>
    <w:p w14:paraId="691EEF0A" w14:textId="77777777" w:rsidR="00DC6122" w:rsidRPr="00B4208A" w:rsidRDefault="00DC6122" w:rsidP="00351C19">
      <w:pPr>
        <w:tabs>
          <w:tab w:val="clear" w:pos="567"/>
        </w:tabs>
        <w:spacing w:line="240" w:lineRule="auto"/>
        <w:ind w:left="567" w:hanging="567"/>
        <w:rPr>
          <w:szCs w:val="22"/>
          <w:lang w:val="es-ES"/>
        </w:rPr>
      </w:pPr>
    </w:p>
    <w:p w14:paraId="62C547AB" w14:textId="77777777" w:rsidR="00DC6122" w:rsidRPr="00B4208A" w:rsidRDefault="00DC6122" w:rsidP="00351C19">
      <w:pPr>
        <w:tabs>
          <w:tab w:val="clear" w:pos="567"/>
        </w:tabs>
        <w:spacing w:line="240" w:lineRule="auto"/>
        <w:ind w:left="567" w:hanging="567"/>
        <w:rPr>
          <w:szCs w:val="22"/>
          <w:lang w:val="es-ES"/>
        </w:rPr>
      </w:pPr>
    </w:p>
    <w:p w14:paraId="455B60AF" w14:textId="62F3D28E"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10.</w:t>
      </w:r>
      <w:r w:rsidRPr="00B4208A">
        <w:rPr>
          <w:b/>
          <w:szCs w:val="22"/>
          <w:lang w:val="es-ES"/>
        </w:rPr>
        <w:tab/>
      </w:r>
      <w:r w:rsidR="006456CA" w:rsidRPr="00B4208A">
        <w:rPr>
          <w:b/>
          <w:szCs w:val="22"/>
          <w:lang w:val="es-ES"/>
        </w:rPr>
        <w:t>PRECAUCIONES ESPECIALES DE ELIMINACIÓN DEL MEDICAMENTO NO UTILIZADO Y DE LOS MATERIALES DERIVADOS DE SU USO,CUANDO CORRESPONDA</w:t>
      </w:r>
    </w:p>
    <w:p w14:paraId="5D98F330" w14:textId="77777777" w:rsidR="00DC6122" w:rsidRPr="00B4208A" w:rsidRDefault="00DC6122" w:rsidP="00351C19">
      <w:pPr>
        <w:tabs>
          <w:tab w:val="clear" w:pos="567"/>
        </w:tabs>
        <w:spacing w:line="240" w:lineRule="auto"/>
        <w:rPr>
          <w:szCs w:val="22"/>
          <w:lang w:val="es-ES"/>
        </w:rPr>
      </w:pPr>
    </w:p>
    <w:p w14:paraId="4FB65B91" w14:textId="77777777" w:rsidR="00DC6122" w:rsidRPr="00B4208A" w:rsidRDefault="00DC6122" w:rsidP="00351C19">
      <w:pPr>
        <w:tabs>
          <w:tab w:val="clear" w:pos="567"/>
        </w:tabs>
        <w:spacing w:line="240" w:lineRule="auto"/>
        <w:rPr>
          <w:szCs w:val="22"/>
          <w:lang w:val="es-ES"/>
        </w:rPr>
      </w:pPr>
    </w:p>
    <w:p w14:paraId="21E3AF6E" w14:textId="16E76CF4"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11.</w:t>
      </w:r>
      <w:r w:rsidRPr="00B4208A">
        <w:rPr>
          <w:b/>
          <w:szCs w:val="22"/>
          <w:lang w:val="es-ES"/>
        </w:rPr>
        <w:tab/>
      </w:r>
      <w:r w:rsidR="006456CA" w:rsidRPr="00B4208A">
        <w:rPr>
          <w:b/>
          <w:szCs w:val="22"/>
          <w:lang w:val="es-ES"/>
        </w:rPr>
        <w:t>NOMBRE Y DIRECCIÓN DEL TITULAR DE LA AUTORIZACIÓN DE COMERCIALIZACIÓN</w:t>
      </w:r>
    </w:p>
    <w:p w14:paraId="36CDDC10" w14:textId="77777777" w:rsidR="00DC6122" w:rsidRPr="00B4208A" w:rsidRDefault="00DC6122" w:rsidP="00351C19">
      <w:pPr>
        <w:keepNext/>
        <w:tabs>
          <w:tab w:val="clear" w:pos="567"/>
        </w:tabs>
        <w:spacing w:line="240" w:lineRule="auto"/>
        <w:rPr>
          <w:szCs w:val="22"/>
          <w:lang w:val="es-ES"/>
        </w:rPr>
      </w:pPr>
    </w:p>
    <w:p w14:paraId="12802822" w14:textId="77777777" w:rsidR="00DC6122" w:rsidRPr="002A6ED7" w:rsidRDefault="00DC6122"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59905D6B" w14:textId="77777777" w:rsidR="00DC6122" w:rsidRPr="002A6ED7" w:rsidRDefault="00DC6122" w:rsidP="00351C19">
      <w:pPr>
        <w:keepNext/>
        <w:tabs>
          <w:tab w:val="clear" w:pos="567"/>
        </w:tabs>
        <w:spacing w:line="240" w:lineRule="auto"/>
        <w:rPr>
          <w:szCs w:val="22"/>
          <w:lang w:val="en-US"/>
        </w:rPr>
      </w:pPr>
      <w:r w:rsidRPr="002A6ED7">
        <w:rPr>
          <w:szCs w:val="22"/>
          <w:lang w:val="en-US"/>
        </w:rPr>
        <w:t>Vista Building</w:t>
      </w:r>
    </w:p>
    <w:p w14:paraId="125CAD23" w14:textId="77777777" w:rsidR="00DC6122" w:rsidRPr="002A6ED7" w:rsidRDefault="00DC6122" w:rsidP="00351C19">
      <w:pPr>
        <w:keepNext/>
        <w:tabs>
          <w:tab w:val="clear" w:pos="567"/>
        </w:tabs>
        <w:spacing w:line="240" w:lineRule="auto"/>
        <w:rPr>
          <w:szCs w:val="22"/>
          <w:lang w:val="en-US"/>
        </w:rPr>
      </w:pPr>
      <w:r w:rsidRPr="002A6ED7">
        <w:rPr>
          <w:szCs w:val="22"/>
          <w:lang w:val="en-US"/>
        </w:rPr>
        <w:t>Elm Park, Merrion Road</w:t>
      </w:r>
    </w:p>
    <w:p w14:paraId="086AD456" w14:textId="0E82CD2E" w:rsidR="00DC6122" w:rsidRPr="00B4208A" w:rsidRDefault="00DC6122" w:rsidP="00351C19">
      <w:pPr>
        <w:keepNext/>
        <w:tabs>
          <w:tab w:val="clear" w:pos="567"/>
        </w:tabs>
        <w:spacing w:line="240" w:lineRule="auto"/>
        <w:rPr>
          <w:szCs w:val="22"/>
          <w:lang w:val="es-ES"/>
        </w:rPr>
      </w:pPr>
      <w:r w:rsidRPr="00B4208A">
        <w:rPr>
          <w:szCs w:val="22"/>
          <w:lang w:val="es-ES"/>
        </w:rPr>
        <w:t>Dubl</w:t>
      </w:r>
      <w:r w:rsidR="006456CA" w:rsidRPr="00B4208A">
        <w:rPr>
          <w:szCs w:val="22"/>
          <w:lang w:val="es-ES"/>
        </w:rPr>
        <w:t>í</w:t>
      </w:r>
      <w:r w:rsidRPr="00B4208A">
        <w:rPr>
          <w:szCs w:val="22"/>
          <w:lang w:val="es-ES"/>
        </w:rPr>
        <w:t>n 4</w:t>
      </w:r>
    </w:p>
    <w:p w14:paraId="056098B3" w14:textId="5D30CF42" w:rsidR="00DC6122" w:rsidRPr="00B4208A" w:rsidRDefault="00DC6122" w:rsidP="00351C19">
      <w:pPr>
        <w:tabs>
          <w:tab w:val="clear" w:pos="567"/>
        </w:tabs>
        <w:spacing w:line="240" w:lineRule="auto"/>
        <w:rPr>
          <w:szCs w:val="22"/>
          <w:lang w:val="es-ES"/>
        </w:rPr>
      </w:pPr>
      <w:r w:rsidRPr="00B4208A">
        <w:rPr>
          <w:szCs w:val="22"/>
          <w:lang w:val="es-ES"/>
        </w:rPr>
        <w:t>Ir</w:t>
      </w:r>
      <w:r w:rsidR="006456CA" w:rsidRPr="00B4208A">
        <w:rPr>
          <w:szCs w:val="22"/>
          <w:lang w:val="es-ES"/>
        </w:rPr>
        <w:t>landa</w:t>
      </w:r>
    </w:p>
    <w:p w14:paraId="65CEBA01" w14:textId="44E2BE1D" w:rsidR="00DC6122" w:rsidRPr="00B4208A" w:rsidRDefault="00DC6122" w:rsidP="00351C19">
      <w:pPr>
        <w:tabs>
          <w:tab w:val="clear" w:pos="567"/>
        </w:tabs>
        <w:spacing w:line="240" w:lineRule="auto"/>
        <w:rPr>
          <w:szCs w:val="22"/>
          <w:lang w:val="es-ES"/>
        </w:rPr>
      </w:pPr>
    </w:p>
    <w:p w14:paraId="46C2B44B" w14:textId="77777777" w:rsidR="00DC6122" w:rsidRPr="00B4208A" w:rsidRDefault="00DC6122" w:rsidP="00351C19">
      <w:pPr>
        <w:tabs>
          <w:tab w:val="clear" w:pos="567"/>
        </w:tabs>
        <w:spacing w:line="240" w:lineRule="auto"/>
        <w:rPr>
          <w:szCs w:val="22"/>
          <w:lang w:val="es-ES"/>
        </w:rPr>
      </w:pPr>
    </w:p>
    <w:p w14:paraId="368B8BB8" w14:textId="45A928E2"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12.</w:t>
      </w:r>
      <w:r w:rsidRPr="00B4208A">
        <w:rPr>
          <w:b/>
          <w:szCs w:val="22"/>
          <w:lang w:val="es-ES"/>
        </w:rPr>
        <w:tab/>
      </w:r>
      <w:r w:rsidR="006456CA" w:rsidRPr="00B4208A">
        <w:rPr>
          <w:b/>
          <w:szCs w:val="22"/>
          <w:lang w:val="es-ES"/>
        </w:rPr>
        <w:t>NÚMERO(S) DE AUTORIZACIÓN DE COMERCIALIZACIÓN</w:t>
      </w:r>
    </w:p>
    <w:p w14:paraId="227BEFF5" w14:textId="77777777" w:rsidR="00DC6122" w:rsidRPr="00B4208A" w:rsidRDefault="00DC6122"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DC6122" w:rsidRPr="00B4208A" w14:paraId="03F46994" w14:textId="77777777" w:rsidTr="00096A57">
        <w:tc>
          <w:tcPr>
            <w:tcW w:w="2943" w:type="dxa"/>
            <w:shd w:val="clear" w:color="auto" w:fill="auto"/>
          </w:tcPr>
          <w:p w14:paraId="07B142E1" w14:textId="480E3D44" w:rsidR="00DC6122" w:rsidRPr="00B4208A" w:rsidRDefault="00054A5A" w:rsidP="00351C19">
            <w:pPr>
              <w:keepNext/>
              <w:tabs>
                <w:tab w:val="clear" w:pos="567"/>
              </w:tabs>
              <w:spacing w:line="240" w:lineRule="auto"/>
              <w:rPr>
                <w:szCs w:val="22"/>
                <w:lang w:val="es-ES"/>
              </w:rPr>
            </w:pPr>
            <w:r>
              <w:rPr>
                <w:szCs w:val="22"/>
              </w:rPr>
              <w:t>EU/1/20/</w:t>
            </w:r>
            <w:r w:rsidR="00264AC9">
              <w:rPr>
                <w:szCs w:val="22"/>
              </w:rPr>
              <w:t>1441</w:t>
            </w:r>
            <w:r>
              <w:rPr>
                <w:szCs w:val="22"/>
              </w:rPr>
              <w:t>/001</w:t>
            </w:r>
          </w:p>
        </w:tc>
        <w:tc>
          <w:tcPr>
            <w:tcW w:w="6379" w:type="dxa"/>
            <w:shd w:val="clear" w:color="auto" w:fill="auto"/>
          </w:tcPr>
          <w:p w14:paraId="365F600B" w14:textId="48FD91AB" w:rsidR="00DC6122" w:rsidRPr="00B4208A" w:rsidRDefault="00DC6122" w:rsidP="00351C19">
            <w:pPr>
              <w:keepNext/>
              <w:tabs>
                <w:tab w:val="clear" w:pos="567"/>
              </w:tabs>
              <w:spacing w:line="240" w:lineRule="auto"/>
              <w:rPr>
                <w:szCs w:val="22"/>
                <w:lang w:val="es-ES"/>
              </w:rPr>
            </w:pPr>
            <w:r w:rsidRPr="00B4208A">
              <w:rPr>
                <w:szCs w:val="22"/>
                <w:shd w:val="pct15" w:color="auto" w:fill="auto"/>
                <w:lang w:val="es-ES"/>
              </w:rPr>
              <w:t>10 x 1 c</w:t>
            </w:r>
            <w:r w:rsidR="007B7911" w:rsidRPr="00B4208A">
              <w:rPr>
                <w:szCs w:val="22"/>
                <w:shd w:val="pct15" w:color="auto" w:fill="auto"/>
                <w:lang w:val="es-ES"/>
              </w:rPr>
              <w:t>á</w:t>
            </w:r>
            <w:r w:rsidRPr="00B4208A">
              <w:rPr>
                <w:szCs w:val="22"/>
                <w:shd w:val="pct15" w:color="auto" w:fill="auto"/>
                <w:lang w:val="es-ES"/>
              </w:rPr>
              <w:t>psul</w:t>
            </w:r>
            <w:r w:rsidR="007B7911" w:rsidRPr="00B4208A">
              <w:rPr>
                <w:szCs w:val="22"/>
                <w:shd w:val="pct15" w:color="auto" w:fill="auto"/>
                <w:lang w:val="es-ES"/>
              </w:rPr>
              <w:t>a</w:t>
            </w:r>
            <w:r w:rsidRPr="00B4208A">
              <w:rPr>
                <w:szCs w:val="22"/>
                <w:shd w:val="pct15" w:color="auto" w:fill="auto"/>
                <w:lang w:val="es-ES"/>
              </w:rPr>
              <w:t>s + 1 inhal</w:t>
            </w:r>
            <w:r w:rsidR="007B7911" w:rsidRPr="00B4208A">
              <w:rPr>
                <w:szCs w:val="22"/>
                <w:shd w:val="pct15" w:color="auto" w:fill="auto"/>
                <w:lang w:val="es-ES"/>
              </w:rPr>
              <w:t>ador</w:t>
            </w:r>
          </w:p>
        </w:tc>
      </w:tr>
      <w:tr w:rsidR="00DC6122" w:rsidRPr="00B4208A" w14:paraId="06F50525" w14:textId="77777777" w:rsidTr="00096A57">
        <w:tc>
          <w:tcPr>
            <w:tcW w:w="2943" w:type="dxa"/>
            <w:shd w:val="clear" w:color="auto" w:fill="auto"/>
          </w:tcPr>
          <w:p w14:paraId="5283159A" w14:textId="655135A3" w:rsidR="00DC6122" w:rsidRPr="00B4208A" w:rsidRDefault="00054A5A" w:rsidP="00351C19">
            <w:pPr>
              <w:keepNext/>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/002</w:t>
            </w:r>
          </w:p>
        </w:tc>
        <w:tc>
          <w:tcPr>
            <w:tcW w:w="6379" w:type="dxa"/>
            <w:shd w:val="clear" w:color="auto" w:fill="auto"/>
          </w:tcPr>
          <w:p w14:paraId="09E08FB0" w14:textId="7AB08BC4" w:rsidR="00DC6122" w:rsidRPr="00B4208A" w:rsidRDefault="00DC6122" w:rsidP="00351C19">
            <w:pPr>
              <w:tabs>
                <w:tab w:val="clear" w:pos="567"/>
              </w:tabs>
              <w:spacing w:line="240" w:lineRule="auto"/>
              <w:rPr>
                <w:szCs w:val="22"/>
                <w:lang w:val="es-ES"/>
              </w:rPr>
            </w:pPr>
            <w:r w:rsidRPr="00B4208A">
              <w:rPr>
                <w:szCs w:val="22"/>
                <w:shd w:val="pct15" w:color="auto" w:fill="auto"/>
                <w:lang w:val="es-ES"/>
              </w:rPr>
              <w:t>30 x 1 </w:t>
            </w:r>
            <w:r w:rsidR="007B7911" w:rsidRPr="00B4208A">
              <w:rPr>
                <w:szCs w:val="22"/>
                <w:shd w:val="pct15" w:color="auto" w:fill="auto"/>
                <w:lang w:val="es-ES"/>
              </w:rPr>
              <w:t>cápsulas</w:t>
            </w:r>
            <w:r w:rsidRPr="00B4208A">
              <w:rPr>
                <w:szCs w:val="22"/>
                <w:shd w:val="pct15" w:color="auto" w:fill="auto"/>
                <w:lang w:val="es-ES"/>
              </w:rPr>
              <w:t xml:space="preserve"> + 1 inhal</w:t>
            </w:r>
            <w:r w:rsidR="007B7911" w:rsidRPr="00B4208A">
              <w:rPr>
                <w:szCs w:val="22"/>
                <w:shd w:val="pct15" w:color="auto" w:fill="auto"/>
                <w:lang w:val="es-ES"/>
              </w:rPr>
              <w:t>ado</w:t>
            </w:r>
            <w:r w:rsidRPr="00B4208A">
              <w:rPr>
                <w:szCs w:val="22"/>
                <w:shd w:val="pct15" w:color="auto" w:fill="auto"/>
                <w:lang w:val="es-ES"/>
              </w:rPr>
              <w:t>r</w:t>
            </w:r>
          </w:p>
        </w:tc>
      </w:tr>
    </w:tbl>
    <w:p w14:paraId="5F15958B" w14:textId="77777777" w:rsidR="00DC6122" w:rsidRPr="00B4208A" w:rsidRDefault="00DC6122" w:rsidP="00351C19">
      <w:pPr>
        <w:tabs>
          <w:tab w:val="clear" w:pos="567"/>
        </w:tabs>
        <w:spacing w:line="240" w:lineRule="auto"/>
        <w:rPr>
          <w:szCs w:val="22"/>
          <w:lang w:val="es-ES"/>
        </w:rPr>
      </w:pPr>
    </w:p>
    <w:p w14:paraId="5A16CE6F" w14:textId="77777777" w:rsidR="00DC6122" w:rsidRPr="00B4208A" w:rsidRDefault="00DC6122" w:rsidP="00351C19">
      <w:pPr>
        <w:tabs>
          <w:tab w:val="clear" w:pos="567"/>
        </w:tabs>
        <w:spacing w:line="240" w:lineRule="auto"/>
        <w:rPr>
          <w:szCs w:val="22"/>
          <w:lang w:val="es-ES"/>
        </w:rPr>
      </w:pPr>
    </w:p>
    <w:p w14:paraId="37FA6977" w14:textId="7216B3AA"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13.</w:t>
      </w:r>
      <w:r w:rsidRPr="00B4208A">
        <w:rPr>
          <w:b/>
          <w:szCs w:val="22"/>
          <w:lang w:val="es-ES"/>
        </w:rPr>
        <w:tab/>
      </w:r>
      <w:r w:rsidR="007B7911" w:rsidRPr="00B4208A">
        <w:rPr>
          <w:b/>
          <w:szCs w:val="22"/>
          <w:lang w:val="es-ES"/>
        </w:rPr>
        <w:t>NÚMERO DE LOTE</w:t>
      </w:r>
    </w:p>
    <w:p w14:paraId="1CACDEB6" w14:textId="77777777" w:rsidR="00DC6122" w:rsidRPr="00B4208A" w:rsidRDefault="00DC6122" w:rsidP="00351C19">
      <w:pPr>
        <w:keepNext/>
        <w:tabs>
          <w:tab w:val="clear" w:pos="567"/>
        </w:tabs>
        <w:spacing w:line="240" w:lineRule="auto"/>
        <w:rPr>
          <w:color w:val="000000"/>
          <w:szCs w:val="22"/>
          <w:lang w:val="es-ES"/>
        </w:rPr>
      </w:pPr>
    </w:p>
    <w:p w14:paraId="2EE8B5D9" w14:textId="74130861" w:rsidR="00DC6122" w:rsidRPr="00B4208A" w:rsidRDefault="00DC6122" w:rsidP="00351C19">
      <w:pPr>
        <w:tabs>
          <w:tab w:val="clear" w:pos="567"/>
        </w:tabs>
        <w:spacing w:line="240" w:lineRule="auto"/>
        <w:rPr>
          <w:color w:val="000000"/>
          <w:szCs w:val="22"/>
          <w:lang w:val="es-ES"/>
        </w:rPr>
      </w:pPr>
      <w:r w:rsidRPr="00B4208A">
        <w:rPr>
          <w:color w:val="000000"/>
          <w:szCs w:val="22"/>
          <w:lang w:val="es-ES"/>
        </w:rPr>
        <w:t>Lot</w:t>
      </w:r>
      <w:r w:rsidR="007B7911" w:rsidRPr="00B4208A">
        <w:rPr>
          <w:color w:val="000000"/>
          <w:szCs w:val="22"/>
          <w:lang w:val="es-ES"/>
        </w:rPr>
        <w:t>e</w:t>
      </w:r>
    </w:p>
    <w:p w14:paraId="3095157B" w14:textId="77777777" w:rsidR="00DC6122" w:rsidRPr="00B4208A" w:rsidRDefault="00DC6122" w:rsidP="00351C19">
      <w:pPr>
        <w:tabs>
          <w:tab w:val="clear" w:pos="567"/>
        </w:tabs>
        <w:spacing w:line="240" w:lineRule="auto"/>
        <w:rPr>
          <w:szCs w:val="22"/>
          <w:lang w:val="es-ES"/>
        </w:rPr>
      </w:pPr>
    </w:p>
    <w:p w14:paraId="6265ECBE" w14:textId="77777777" w:rsidR="00DC6122" w:rsidRPr="00B4208A" w:rsidRDefault="00DC6122" w:rsidP="00351C19">
      <w:pPr>
        <w:tabs>
          <w:tab w:val="clear" w:pos="567"/>
        </w:tabs>
        <w:spacing w:line="240" w:lineRule="auto"/>
        <w:rPr>
          <w:szCs w:val="22"/>
          <w:lang w:val="es-ES"/>
        </w:rPr>
      </w:pPr>
    </w:p>
    <w:p w14:paraId="7B3825CA" w14:textId="27D989B3"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14.</w:t>
      </w:r>
      <w:r w:rsidRPr="00B4208A">
        <w:rPr>
          <w:b/>
          <w:szCs w:val="22"/>
          <w:lang w:val="es-ES"/>
        </w:rPr>
        <w:tab/>
      </w:r>
      <w:r w:rsidR="007B7911" w:rsidRPr="00B4208A">
        <w:rPr>
          <w:b/>
          <w:szCs w:val="22"/>
          <w:lang w:val="es-ES"/>
        </w:rPr>
        <w:t>CONDICIONES GENERALES DE DISPENSACIÓN</w:t>
      </w:r>
    </w:p>
    <w:p w14:paraId="340E9E62" w14:textId="77777777" w:rsidR="00DC6122" w:rsidRPr="00B4208A" w:rsidRDefault="00DC6122" w:rsidP="00351C19">
      <w:pPr>
        <w:tabs>
          <w:tab w:val="clear" w:pos="567"/>
        </w:tabs>
        <w:spacing w:line="240" w:lineRule="auto"/>
        <w:rPr>
          <w:color w:val="000000"/>
          <w:szCs w:val="22"/>
          <w:lang w:val="es-ES"/>
        </w:rPr>
      </w:pPr>
    </w:p>
    <w:p w14:paraId="2FDEF3F0" w14:textId="77777777" w:rsidR="00DC6122" w:rsidRPr="00B4208A" w:rsidRDefault="00DC6122" w:rsidP="00351C19">
      <w:pPr>
        <w:tabs>
          <w:tab w:val="clear" w:pos="567"/>
        </w:tabs>
        <w:spacing w:line="240" w:lineRule="auto"/>
        <w:rPr>
          <w:szCs w:val="22"/>
          <w:lang w:val="es-ES"/>
        </w:rPr>
      </w:pPr>
    </w:p>
    <w:p w14:paraId="17410BF7" w14:textId="71683173" w:rsidR="00DC6122" w:rsidRPr="00B4208A" w:rsidRDefault="00DC6122"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15.</w:t>
      </w:r>
      <w:r w:rsidRPr="00B4208A">
        <w:rPr>
          <w:b/>
          <w:szCs w:val="22"/>
          <w:lang w:val="es-ES"/>
        </w:rPr>
        <w:tab/>
      </w:r>
      <w:r w:rsidR="007B7911" w:rsidRPr="00B4208A">
        <w:rPr>
          <w:b/>
          <w:szCs w:val="22"/>
          <w:lang w:val="es-ES"/>
        </w:rPr>
        <w:t>INSTRUCCIONES DE USO</w:t>
      </w:r>
    </w:p>
    <w:p w14:paraId="3574CB0A" w14:textId="77777777" w:rsidR="00DC6122" w:rsidRPr="00B4208A" w:rsidRDefault="00DC6122" w:rsidP="00351C19">
      <w:pPr>
        <w:tabs>
          <w:tab w:val="clear" w:pos="567"/>
        </w:tabs>
        <w:spacing w:line="240" w:lineRule="auto"/>
        <w:rPr>
          <w:szCs w:val="22"/>
          <w:lang w:val="es-ES"/>
        </w:rPr>
      </w:pPr>
    </w:p>
    <w:p w14:paraId="25D49875" w14:textId="77777777" w:rsidR="008E0645" w:rsidRPr="00B4208A" w:rsidRDefault="008E0645" w:rsidP="00351C19">
      <w:pPr>
        <w:tabs>
          <w:tab w:val="clear" w:pos="567"/>
        </w:tabs>
        <w:spacing w:line="240" w:lineRule="auto"/>
        <w:rPr>
          <w:szCs w:val="22"/>
          <w:lang w:val="es-ES"/>
        </w:rPr>
      </w:pPr>
    </w:p>
    <w:p w14:paraId="33FEBB18" w14:textId="265C7FE3" w:rsidR="00DC6122" w:rsidRPr="00B4208A" w:rsidRDefault="00DC6122"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s-ES"/>
        </w:rPr>
      </w:pPr>
      <w:r w:rsidRPr="00B4208A">
        <w:rPr>
          <w:b/>
          <w:szCs w:val="22"/>
          <w:lang w:val="es-ES"/>
        </w:rPr>
        <w:t>16.</w:t>
      </w:r>
      <w:r w:rsidRPr="00B4208A">
        <w:rPr>
          <w:b/>
          <w:szCs w:val="22"/>
          <w:lang w:val="es-ES"/>
        </w:rPr>
        <w:tab/>
      </w:r>
      <w:r w:rsidR="007B7911" w:rsidRPr="00B4208A">
        <w:rPr>
          <w:b/>
          <w:szCs w:val="22"/>
          <w:lang w:val="es-ES"/>
        </w:rPr>
        <w:t>INFORMACIÓN EN BRAILLE</w:t>
      </w:r>
    </w:p>
    <w:p w14:paraId="4E5C4B01" w14:textId="77777777" w:rsidR="00DC6122" w:rsidRPr="00B4208A" w:rsidRDefault="00DC6122" w:rsidP="00351C19">
      <w:pPr>
        <w:keepNext/>
        <w:tabs>
          <w:tab w:val="clear" w:pos="567"/>
        </w:tabs>
        <w:spacing w:line="240" w:lineRule="auto"/>
        <w:rPr>
          <w:szCs w:val="22"/>
          <w:lang w:val="es-ES"/>
        </w:rPr>
      </w:pPr>
    </w:p>
    <w:p w14:paraId="45B6438C" w14:textId="7783A98B" w:rsidR="00DC6122" w:rsidRPr="00B4208A" w:rsidRDefault="00264AC9" w:rsidP="00351C19">
      <w:pPr>
        <w:tabs>
          <w:tab w:val="clear" w:pos="567"/>
        </w:tabs>
        <w:spacing w:line="240" w:lineRule="auto"/>
        <w:rPr>
          <w:szCs w:val="22"/>
          <w:lang w:val="es-ES"/>
        </w:rPr>
      </w:pPr>
      <w:proofErr w:type="spellStart"/>
      <w:r>
        <w:rPr>
          <w:szCs w:val="22"/>
          <w:lang w:val="es-ES"/>
        </w:rPr>
        <w:t>Bemrist</w:t>
      </w:r>
      <w:proofErr w:type="spellEnd"/>
      <w:r w:rsidR="00DC6122" w:rsidRPr="00B4208A">
        <w:rPr>
          <w:szCs w:val="22"/>
          <w:lang w:val="es-ES"/>
        </w:rPr>
        <w:t xml:space="preserve"> </w:t>
      </w:r>
      <w:proofErr w:type="spellStart"/>
      <w:r w:rsidR="00DC6122" w:rsidRPr="00B4208A">
        <w:rPr>
          <w:szCs w:val="22"/>
          <w:lang w:val="es-ES"/>
        </w:rPr>
        <w:t>Breezhaler</w:t>
      </w:r>
      <w:proofErr w:type="spellEnd"/>
      <w:r w:rsidR="00DC6122" w:rsidRPr="00B4208A">
        <w:rPr>
          <w:szCs w:val="22"/>
          <w:lang w:val="es-ES"/>
        </w:rPr>
        <w:t xml:space="preserve"> 125 microgram</w:t>
      </w:r>
      <w:r w:rsidR="007B7911" w:rsidRPr="00B4208A">
        <w:rPr>
          <w:szCs w:val="22"/>
          <w:lang w:val="es-ES"/>
        </w:rPr>
        <w:t>o</w:t>
      </w:r>
      <w:r w:rsidR="00DC6122" w:rsidRPr="00B4208A">
        <w:rPr>
          <w:szCs w:val="22"/>
          <w:lang w:val="es-ES"/>
        </w:rPr>
        <w:t>s/62</w:t>
      </w:r>
      <w:r w:rsidR="007B7911" w:rsidRPr="00B4208A">
        <w:rPr>
          <w:szCs w:val="22"/>
          <w:lang w:val="es-ES"/>
        </w:rPr>
        <w:t>,</w:t>
      </w:r>
      <w:r w:rsidR="00DC6122" w:rsidRPr="00B4208A">
        <w:rPr>
          <w:szCs w:val="22"/>
          <w:lang w:val="es-ES"/>
        </w:rPr>
        <w:t>5 microgram</w:t>
      </w:r>
      <w:r w:rsidR="007B7911" w:rsidRPr="00B4208A">
        <w:rPr>
          <w:szCs w:val="22"/>
          <w:lang w:val="es-ES"/>
        </w:rPr>
        <w:t>o</w:t>
      </w:r>
      <w:r w:rsidR="00DC6122" w:rsidRPr="00B4208A">
        <w:rPr>
          <w:szCs w:val="22"/>
          <w:lang w:val="es-ES"/>
        </w:rPr>
        <w:t>s</w:t>
      </w:r>
    </w:p>
    <w:p w14:paraId="5B434373" w14:textId="77777777" w:rsidR="00DC6122" w:rsidRPr="00B4208A" w:rsidRDefault="00DC6122" w:rsidP="00351C19">
      <w:pPr>
        <w:tabs>
          <w:tab w:val="clear" w:pos="567"/>
        </w:tabs>
        <w:spacing w:line="240" w:lineRule="auto"/>
        <w:rPr>
          <w:szCs w:val="22"/>
          <w:shd w:val="clear" w:color="auto" w:fill="CCCCCC"/>
          <w:lang w:val="es-ES"/>
        </w:rPr>
      </w:pPr>
    </w:p>
    <w:p w14:paraId="3E7F7F6C" w14:textId="77777777" w:rsidR="00DC6122" w:rsidRPr="00B4208A" w:rsidRDefault="00DC6122" w:rsidP="00351C19">
      <w:pPr>
        <w:tabs>
          <w:tab w:val="clear" w:pos="567"/>
        </w:tabs>
        <w:spacing w:line="240" w:lineRule="auto"/>
        <w:rPr>
          <w:szCs w:val="22"/>
          <w:shd w:val="clear" w:color="auto" w:fill="CCCCCC"/>
          <w:lang w:val="es-ES"/>
        </w:rPr>
      </w:pPr>
    </w:p>
    <w:p w14:paraId="3C483A9C" w14:textId="2051043D" w:rsidR="00DC6122" w:rsidRPr="00E91242" w:rsidRDefault="00DC6122" w:rsidP="00351C19">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17.</w:t>
      </w:r>
      <w:r w:rsidRPr="00B4208A">
        <w:rPr>
          <w:b/>
          <w:lang w:val="es-ES"/>
        </w:rPr>
        <w:tab/>
      </w:r>
      <w:r w:rsidR="00586863" w:rsidRPr="00B4208A">
        <w:rPr>
          <w:b/>
          <w:lang w:val="es-ES"/>
        </w:rPr>
        <w:t>IDENTIFICADOR ÚNICO – CÓDIGO DE BARRAS 2D</w:t>
      </w:r>
    </w:p>
    <w:p w14:paraId="39FD4D7C" w14:textId="77777777" w:rsidR="00DC6122" w:rsidRPr="00B4208A" w:rsidRDefault="00DC6122" w:rsidP="00351C19">
      <w:pPr>
        <w:keepNext/>
        <w:keepLines/>
        <w:tabs>
          <w:tab w:val="clear" w:pos="567"/>
        </w:tabs>
        <w:spacing w:line="240" w:lineRule="auto"/>
        <w:rPr>
          <w:lang w:val="es-ES"/>
        </w:rPr>
      </w:pPr>
    </w:p>
    <w:p w14:paraId="45926D95" w14:textId="5FC92393" w:rsidR="00DC6122" w:rsidRPr="00B4208A" w:rsidRDefault="007B7911" w:rsidP="00351C19">
      <w:pPr>
        <w:tabs>
          <w:tab w:val="clear" w:pos="567"/>
        </w:tabs>
        <w:spacing w:line="240" w:lineRule="auto"/>
        <w:rPr>
          <w:szCs w:val="22"/>
          <w:shd w:val="pct15" w:color="auto" w:fill="auto"/>
          <w:lang w:val="es-ES"/>
        </w:rPr>
      </w:pPr>
      <w:r w:rsidRPr="00B4208A">
        <w:rPr>
          <w:shd w:val="pct15" w:color="auto" w:fill="auto"/>
          <w:lang w:val="es-ES"/>
        </w:rPr>
        <w:t>Incluido el código de barras 2D que lleva el identificador único.</w:t>
      </w:r>
    </w:p>
    <w:p w14:paraId="1D82B74F" w14:textId="77777777" w:rsidR="00DC6122" w:rsidRPr="00B4208A" w:rsidRDefault="00DC6122" w:rsidP="00351C19">
      <w:pPr>
        <w:tabs>
          <w:tab w:val="clear" w:pos="567"/>
        </w:tabs>
        <w:spacing w:line="240" w:lineRule="auto"/>
        <w:rPr>
          <w:lang w:val="es-ES"/>
        </w:rPr>
      </w:pPr>
    </w:p>
    <w:p w14:paraId="3ABF24CC" w14:textId="77777777" w:rsidR="00DC6122" w:rsidRPr="00B4208A" w:rsidRDefault="00DC6122" w:rsidP="00351C19">
      <w:pPr>
        <w:tabs>
          <w:tab w:val="clear" w:pos="567"/>
        </w:tabs>
        <w:spacing w:line="240" w:lineRule="auto"/>
        <w:rPr>
          <w:lang w:val="es-ES"/>
        </w:rPr>
      </w:pPr>
    </w:p>
    <w:p w14:paraId="51F36A71" w14:textId="25DD3E86" w:rsidR="00DC6122" w:rsidRPr="00E91242" w:rsidRDefault="00DC6122"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18.</w:t>
      </w:r>
      <w:r w:rsidRPr="00B4208A">
        <w:rPr>
          <w:b/>
          <w:lang w:val="es-ES"/>
        </w:rPr>
        <w:tab/>
      </w:r>
      <w:r w:rsidR="007B7911" w:rsidRPr="00B4208A">
        <w:rPr>
          <w:b/>
          <w:lang w:val="es-ES"/>
        </w:rPr>
        <w:t>IDENTIFICADOR ÚNICO – INFORMACIÓN EN CARACTERES VISUALES</w:t>
      </w:r>
    </w:p>
    <w:p w14:paraId="02476412" w14:textId="77777777" w:rsidR="00DC6122" w:rsidRPr="00B4208A" w:rsidRDefault="00DC6122" w:rsidP="00351C19">
      <w:pPr>
        <w:keepNext/>
        <w:tabs>
          <w:tab w:val="clear" w:pos="567"/>
        </w:tabs>
        <w:spacing w:line="240" w:lineRule="auto"/>
        <w:rPr>
          <w:lang w:val="es-ES"/>
        </w:rPr>
      </w:pPr>
    </w:p>
    <w:p w14:paraId="157EA9B1" w14:textId="74074951" w:rsidR="007B7911" w:rsidRPr="00B4208A" w:rsidRDefault="005F43D6" w:rsidP="00351C19">
      <w:pPr>
        <w:keepLines/>
        <w:tabs>
          <w:tab w:val="clear" w:pos="567"/>
        </w:tabs>
        <w:rPr>
          <w:szCs w:val="22"/>
          <w:lang w:val="es-ES"/>
        </w:rPr>
      </w:pPr>
      <w:r w:rsidRPr="00B4208A">
        <w:rPr>
          <w:lang w:val="es-ES"/>
        </w:rPr>
        <w:t>PC</w:t>
      </w:r>
    </w:p>
    <w:p w14:paraId="3740A17A" w14:textId="5694AF4C" w:rsidR="007B7911" w:rsidRPr="00B4208A" w:rsidRDefault="007B7911" w:rsidP="00351C19">
      <w:pPr>
        <w:tabs>
          <w:tab w:val="clear" w:pos="567"/>
        </w:tabs>
        <w:rPr>
          <w:szCs w:val="22"/>
          <w:lang w:val="es-ES"/>
        </w:rPr>
      </w:pPr>
      <w:r w:rsidRPr="00B4208A">
        <w:rPr>
          <w:lang w:val="es-ES"/>
        </w:rPr>
        <w:t>SN</w:t>
      </w:r>
    </w:p>
    <w:p w14:paraId="10B6F71C" w14:textId="2115CEA7" w:rsidR="00DC6122" w:rsidRPr="00D3682D" w:rsidRDefault="007B7911" w:rsidP="00351C19">
      <w:pPr>
        <w:tabs>
          <w:tab w:val="clear" w:pos="567"/>
        </w:tabs>
        <w:spacing w:line="240" w:lineRule="auto"/>
        <w:rPr>
          <w:szCs w:val="22"/>
          <w:lang w:val="es-ES"/>
        </w:rPr>
      </w:pPr>
      <w:r w:rsidRPr="00B4208A">
        <w:rPr>
          <w:lang w:val="es-ES"/>
        </w:rPr>
        <w:t>NN</w:t>
      </w:r>
      <w:r w:rsidR="00DC6122" w:rsidRPr="00B4208A">
        <w:rPr>
          <w:szCs w:val="22"/>
          <w:shd w:val="clear" w:color="auto" w:fill="CCCCCC"/>
          <w:lang w:val="es-ES"/>
        </w:rPr>
        <w:br w:type="page"/>
      </w:r>
    </w:p>
    <w:p w14:paraId="5632A5E4" w14:textId="77777777" w:rsidR="0028482B" w:rsidRPr="00B4208A" w:rsidRDefault="0028482B" w:rsidP="00351C19">
      <w:pPr>
        <w:tabs>
          <w:tab w:val="clear" w:pos="567"/>
        </w:tabs>
        <w:spacing w:line="240" w:lineRule="auto"/>
        <w:rPr>
          <w:szCs w:val="22"/>
          <w:lang w:val="es-ES"/>
        </w:rPr>
      </w:pPr>
    </w:p>
    <w:p w14:paraId="230EA9F4" w14:textId="77777777" w:rsidR="007B7911" w:rsidRPr="00B4208A" w:rsidRDefault="007B7911" w:rsidP="00351C19">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QUE DEBE FIGURAR EN EL EMBALAJE EXTERIOR</w:t>
      </w:r>
    </w:p>
    <w:p w14:paraId="049AB7CE" w14:textId="77777777" w:rsidR="007B7911" w:rsidRPr="00B4208A" w:rsidRDefault="007B7911" w:rsidP="00351C19">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2A5BFD1D" w14:textId="3E8A1C39" w:rsidR="00DC6122" w:rsidRPr="00B4208A" w:rsidRDefault="007B7911" w:rsidP="00351C19">
      <w:pPr>
        <w:pBdr>
          <w:top w:val="single" w:sz="4" w:space="0" w:color="auto"/>
          <w:left w:val="single" w:sz="4" w:space="4" w:color="auto"/>
          <w:bottom w:val="single" w:sz="4" w:space="1" w:color="auto"/>
          <w:right w:val="single" w:sz="4" w:space="4" w:color="auto"/>
        </w:pBdr>
        <w:tabs>
          <w:tab w:val="clear" w:pos="567"/>
        </w:tabs>
        <w:spacing w:line="240" w:lineRule="auto"/>
        <w:rPr>
          <w:bCs/>
          <w:szCs w:val="22"/>
          <w:lang w:val="es-ES"/>
        </w:rPr>
      </w:pPr>
      <w:r w:rsidRPr="00B4208A">
        <w:rPr>
          <w:b/>
          <w:szCs w:val="22"/>
          <w:lang w:val="es-ES"/>
        </w:rPr>
        <w:t xml:space="preserve">CARTONAJE EXTERIOR </w:t>
      </w:r>
      <w:smartTag w:uri="urn:schemas-microsoft-com:office:smarttags" w:element="stockticker">
        <w:r w:rsidRPr="00B4208A">
          <w:rPr>
            <w:b/>
            <w:szCs w:val="22"/>
            <w:lang w:val="es-ES"/>
          </w:rPr>
          <w:t>DEL</w:t>
        </w:r>
      </w:smartTag>
      <w:r w:rsidRPr="00B4208A">
        <w:rPr>
          <w:b/>
          <w:szCs w:val="22"/>
          <w:lang w:val="es-ES"/>
        </w:rPr>
        <w:t xml:space="preserve"> ENVASE MÚLTIPLE (INCLUYENDO </w:t>
      </w:r>
      <w:smartTag w:uri="urn:schemas-microsoft-com:office:smarttags" w:element="stockticker">
        <w:r w:rsidRPr="00B4208A">
          <w:rPr>
            <w:b/>
            <w:szCs w:val="22"/>
            <w:lang w:val="es-ES"/>
          </w:rPr>
          <w:t>BLUE</w:t>
        </w:r>
      </w:smartTag>
      <w:r w:rsidRPr="00B4208A">
        <w:rPr>
          <w:b/>
          <w:szCs w:val="22"/>
          <w:lang w:val="es-ES"/>
        </w:rPr>
        <w:t xml:space="preserve"> </w:t>
      </w:r>
      <w:smartTag w:uri="urn:schemas-microsoft-com:office:smarttags" w:element="stockticker">
        <w:r w:rsidRPr="00B4208A">
          <w:rPr>
            <w:b/>
            <w:szCs w:val="22"/>
            <w:lang w:val="es-ES"/>
          </w:rPr>
          <w:t>BOX</w:t>
        </w:r>
      </w:smartTag>
      <w:r w:rsidRPr="00B4208A">
        <w:rPr>
          <w:b/>
          <w:szCs w:val="22"/>
          <w:lang w:val="es-ES"/>
        </w:rPr>
        <w:t>)</w:t>
      </w:r>
    </w:p>
    <w:p w14:paraId="260A03EC" w14:textId="77777777" w:rsidR="00DC6122" w:rsidRPr="00B4208A" w:rsidRDefault="00DC6122" w:rsidP="00351C19">
      <w:pPr>
        <w:tabs>
          <w:tab w:val="clear" w:pos="567"/>
        </w:tabs>
        <w:spacing w:line="240" w:lineRule="auto"/>
        <w:rPr>
          <w:szCs w:val="22"/>
          <w:lang w:val="es-ES"/>
        </w:rPr>
      </w:pPr>
    </w:p>
    <w:p w14:paraId="69454C06" w14:textId="77777777" w:rsidR="00DC6122" w:rsidRPr="00B4208A" w:rsidRDefault="00DC6122" w:rsidP="00351C19">
      <w:pPr>
        <w:tabs>
          <w:tab w:val="clear" w:pos="567"/>
        </w:tabs>
        <w:spacing w:line="240" w:lineRule="auto"/>
        <w:rPr>
          <w:szCs w:val="22"/>
          <w:lang w:val="es-ES"/>
        </w:rPr>
      </w:pPr>
    </w:p>
    <w:p w14:paraId="22827379" w14:textId="0A479884"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1.</w:t>
      </w:r>
      <w:r w:rsidRPr="00B4208A">
        <w:rPr>
          <w:b/>
          <w:szCs w:val="22"/>
          <w:lang w:val="es-ES"/>
        </w:rPr>
        <w:tab/>
      </w:r>
      <w:r w:rsidR="007B7911" w:rsidRPr="00B4208A">
        <w:rPr>
          <w:b/>
          <w:szCs w:val="22"/>
          <w:lang w:val="es-ES"/>
        </w:rPr>
        <w:t>NOMBRE DEL MEDICAMENTO</w:t>
      </w:r>
    </w:p>
    <w:p w14:paraId="0194B503" w14:textId="77777777" w:rsidR="00DC6122" w:rsidRPr="00B4208A" w:rsidRDefault="00DC6122" w:rsidP="00351C19">
      <w:pPr>
        <w:keepNext/>
        <w:tabs>
          <w:tab w:val="clear" w:pos="567"/>
        </w:tabs>
        <w:spacing w:line="240" w:lineRule="auto"/>
        <w:rPr>
          <w:szCs w:val="22"/>
          <w:lang w:val="es-ES"/>
        </w:rPr>
      </w:pPr>
    </w:p>
    <w:p w14:paraId="40F0F594" w14:textId="110C38F4" w:rsidR="00DC6122"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DC6122" w:rsidRPr="00B4208A">
        <w:rPr>
          <w:rFonts w:eastAsia="MS Mincho"/>
          <w:szCs w:val="22"/>
          <w:lang w:val="es-ES" w:eastAsia="ja-JP"/>
        </w:rPr>
        <w:t xml:space="preserve"> </w:t>
      </w:r>
      <w:proofErr w:type="spellStart"/>
      <w:r w:rsidR="00DC6122" w:rsidRPr="00B4208A">
        <w:rPr>
          <w:rFonts w:eastAsia="MS Mincho"/>
          <w:szCs w:val="22"/>
          <w:lang w:val="es-ES" w:eastAsia="ja-JP"/>
        </w:rPr>
        <w:t>Breezhaler</w:t>
      </w:r>
      <w:proofErr w:type="spellEnd"/>
      <w:r w:rsidR="00DC6122" w:rsidRPr="00B4208A">
        <w:rPr>
          <w:rFonts w:eastAsia="MS Mincho"/>
          <w:szCs w:val="22"/>
          <w:lang w:val="es-ES" w:eastAsia="ja-JP"/>
        </w:rPr>
        <w:t xml:space="preserve"> 125 microgram</w:t>
      </w:r>
      <w:r w:rsidR="007B7911" w:rsidRPr="00B4208A">
        <w:rPr>
          <w:rFonts w:eastAsia="MS Mincho"/>
          <w:szCs w:val="22"/>
          <w:lang w:val="es-ES" w:eastAsia="ja-JP"/>
        </w:rPr>
        <w:t>o</w:t>
      </w:r>
      <w:r w:rsidR="00DC6122" w:rsidRPr="00B4208A">
        <w:rPr>
          <w:rFonts w:eastAsia="MS Mincho"/>
          <w:szCs w:val="22"/>
          <w:lang w:val="es-ES" w:eastAsia="ja-JP"/>
        </w:rPr>
        <w:t>s/62</w:t>
      </w:r>
      <w:r w:rsidR="007B7911" w:rsidRPr="00B4208A">
        <w:rPr>
          <w:rFonts w:eastAsia="MS Mincho"/>
          <w:szCs w:val="22"/>
          <w:lang w:val="es-ES" w:eastAsia="ja-JP"/>
        </w:rPr>
        <w:t>,</w:t>
      </w:r>
      <w:r w:rsidR="00DC6122" w:rsidRPr="00B4208A">
        <w:rPr>
          <w:rFonts w:eastAsia="MS Mincho"/>
          <w:szCs w:val="22"/>
          <w:lang w:val="es-ES" w:eastAsia="ja-JP"/>
        </w:rPr>
        <w:t>5 microgram</w:t>
      </w:r>
      <w:r w:rsidR="007B7911" w:rsidRPr="00B4208A">
        <w:rPr>
          <w:rFonts w:eastAsia="MS Mincho"/>
          <w:szCs w:val="22"/>
          <w:lang w:val="es-ES" w:eastAsia="ja-JP"/>
        </w:rPr>
        <w:t>o</w:t>
      </w:r>
      <w:r w:rsidR="00DC6122" w:rsidRPr="00B4208A">
        <w:rPr>
          <w:rFonts w:eastAsia="MS Mincho"/>
          <w:szCs w:val="22"/>
          <w:lang w:val="es-ES" w:eastAsia="ja-JP"/>
        </w:rPr>
        <w:t xml:space="preserve">s </w:t>
      </w:r>
      <w:r w:rsidR="007B7911" w:rsidRPr="00B4208A">
        <w:rPr>
          <w:rFonts w:eastAsia="MS Mincho"/>
          <w:szCs w:val="22"/>
          <w:lang w:val="es-ES" w:eastAsia="ja-JP"/>
        </w:rPr>
        <w:t>polvo para inhalación (cápsula dura)</w:t>
      </w:r>
    </w:p>
    <w:p w14:paraId="62C46BA3" w14:textId="45DB2508" w:rsidR="00DC6122" w:rsidRPr="00B4208A" w:rsidRDefault="00DC6122"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proofErr w:type="spellStart"/>
      <w:r w:rsidRPr="00B4208A">
        <w:rPr>
          <w:szCs w:val="22"/>
          <w:lang w:val="es-ES"/>
        </w:rPr>
        <w:t>furoat</w:t>
      </w:r>
      <w:r w:rsidR="007B7911" w:rsidRPr="00B4208A">
        <w:rPr>
          <w:szCs w:val="22"/>
          <w:lang w:val="es-ES"/>
        </w:rPr>
        <w:t>o</w:t>
      </w:r>
      <w:proofErr w:type="spellEnd"/>
      <w:r w:rsidR="007B7911" w:rsidRPr="00B4208A">
        <w:rPr>
          <w:szCs w:val="22"/>
          <w:lang w:val="es-ES"/>
        </w:rPr>
        <w:t xml:space="preserve"> de mometasona</w:t>
      </w:r>
    </w:p>
    <w:p w14:paraId="24622E39" w14:textId="77777777" w:rsidR="00DC6122" w:rsidRPr="00B4208A" w:rsidRDefault="00DC6122" w:rsidP="00351C19">
      <w:pPr>
        <w:tabs>
          <w:tab w:val="clear" w:pos="567"/>
        </w:tabs>
        <w:spacing w:line="240" w:lineRule="auto"/>
        <w:rPr>
          <w:szCs w:val="22"/>
          <w:lang w:val="es-ES"/>
        </w:rPr>
      </w:pPr>
    </w:p>
    <w:p w14:paraId="65940AA9" w14:textId="77777777" w:rsidR="00DC6122" w:rsidRPr="00B4208A" w:rsidRDefault="00DC6122" w:rsidP="00351C19">
      <w:pPr>
        <w:tabs>
          <w:tab w:val="clear" w:pos="567"/>
        </w:tabs>
        <w:spacing w:line="240" w:lineRule="auto"/>
        <w:rPr>
          <w:szCs w:val="22"/>
          <w:lang w:val="es-ES"/>
        </w:rPr>
      </w:pPr>
    </w:p>
    <w:p w14:paraId="7B69D9F2" w14:textId="6804DC44"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2.</w:t>
      </w:r>
      <w:r w:rsidRPr="00B4208A">
        <w:rPr>
          <w:b/>
          <w:szCs w:val="22"/>
          <w:lang w:val="es-ES"/>
        </w:rPr>
        <w:tab/>
      </w:r>
      <w:r w:rsidR="007B7911" w:rsidRPr="00B4208A">
        <w:rPr>
          <w:b/>
          <w:szCs w:val="22"/>
          <w:lang w:val="es-ES"/>
        </w:rPr>
        <w:t>PRINCIPIO(S) ACTIVO(S)</w:t>
      </w:r>
    </w:p>
    <w:p w14:paraId="26DB0FFA" w14:textId="77777777" w:rsidR="00DC6122" w:rsidRPr="00B4208A" w:rsidRDefault="00DC6122" w:rsidP="00351C19">
      <w:pPr>
        <w:tabs>
          <w:tab w:val="clear" w:pos="567"/>
        </w:tabs>
        <w:spacing w:line="240" w:lineRule="auto"/>
        <w:rPr>
          <w:szCs w:val="22"/>
          <w:lang w:val="es-ES"/>
        </w:rPr>
      </w:pPr>
    </w:p>
    <w:p w14:paraId="3D00B56C" w14:textId="1DDBE0B0" w:rsidR="00DC6122" w:rsidRPr="00B4208A" w:rsidRDefault="007B7911" w:rsidP="00351C19">
      <w:pPr>
        <w:tabs>
          <w:tab w:val="clear" w:pos="567"/>
        </w:tabs>
        <w:spacing w:line="240" w:lineRule="auto"/>
        <w:rPr>
          <w:szCs w:val="22"/>
          <w:lang w:val="es-ES"/>
        </w:rPr>
      </w:pPr>
      <w:r w:rsidRPr="00B4208A">
        <w:rPr>
          <w:szCs w:val="22"/>
          <w:lang w:val="es-ES"/>
        </w:rPr>
        <w:t xml:space="preserve">Cada dosis liberada contiene </w:t>
      </w:r>
      <w:r w:rsidR="00DC6122" w:rsidRPr="00B4208A">
        <w:rPr>
          <w:szCs w:val="22"/>
          <w:lang w:val="es-ES"/>
        </w:rPr>
        <w:t>125 microgram</w:t>
      </w:r>
      <w:r w:rsidRPr="00B4208A">
        <w:rPr>
          <w:szCs w:val="22"/>
          <w:lang w:val="es-ES"/>
        </w:rPr>
        <w:t>o</w:t>
      </w:r>
      <w:r w:rsidR="00DC6122" w:rsidRPr="00B4208A">
        <w:rPr>
          <w:szCs w:val="22"/>
          <w:lang w:val="es-ES"/>
        </w:rPr>
        <w:t xml:space="preserve">s </w:t>
      </w:r>
      <w:r w:rsidRPr="00B4208A">
        <w:rPr>
          <w:szCs w:val="22"/>
          <w:lang w:val="es-ES"/>
        </w:rPr>
        <w:t xml:space="preserve">de </w:t>
      </w:r>
      <w:proofErr w:type="spellStart"/>
      <w:r w:rsidR="00DC6122" w:rsidRPr="00B4208A">
        <w:rPr>
          <w:szCs w:val="22"/>
          <w:lang w:val="es-ES"/>
        </w:rPr>
        <w:t>indacaterol</w:t>
      </w:r>
      <w:proofErr w:type="spellEnd"/>
      <w:r w:rsidR="00DC6122" w:rsidRPr="00B4208A">
        <w:rPr>
          <w:szCs w:val="22"/>
          <w:lang w:val="es-ES"/>
        </w:rPr>
        <w:t xml:space="preserve"> (</w:t>
      </w:r>
      <w:r w:rsidRPr="00B4208A">
        <w:rPr>
          <w:szCs w:val="22"/>
          <w:lang w:val="es-ES"/>
        </w:rPr>
        <w:t>como</w:t>
      </w:r>
      <w:r w:rsidR="00DC6122" w:rsidRPr="00B4208A">
        <w:rPr>
          <w:szCs w:val="22"/>
          <w:lang w:val="es-ES"/>
        </w:rPr>
        <w:t xml:space="preserve"> </w:t>
      </w:r>
      <w:r w:rsidR="002C0F1B" w:rsidRPr="00B4208A">
        <w:rPr>
          <w:szCs w:val="22"/>
          <w:lang w:val="es-ES"/>
        </w:rPr>
        <w:t>acetato</w:t>
      </w:r>
      <w:r w:rsidR="00DC6122" w:rsidRPr="00B4208A">
        <w:rPr>
          <w:szCs w:val="22"/>
          <w:lang w:val="es-ES"/>
        </w:rPr>
        <w:t xml:space="preserve">) </w:t>
      </w:r>
      <w:r w:rsidRPr="00B4208A">
        <w:rPr>
          <w:szCs w:val="22"/>
          <w:lang w:val="es-ES"/>
        </w:rPr>
        <w:t>y</w:t>
      </w:r>
      <w:r w:rsidR="00DC6122" w:rsidRPr="00B4208A">
        <w:rPr>
          <w:szCs w:val="22"/>
          <w:lang w:val="es-ES"/>
        </w:rPr>
        <w:t xml:space="preserve"> 62</w:t>
      </w:r>
      <w:r w:rsidRPr="00B4208A">
        <w:rPr>
          <w:szCs w:val="22"/>
          <w:lang w:val="es-ES"/>
        </w:rPr>
        <w:t>,</w:t>
      </w:r>
      <w:r w:rsidR="00DC6122" w:rsidRPr="00B4208A">
        <w:rPr>
          <w:szCs w:val="22"/>
          <w:lang w:val="es-ES"/>
        </w:rPr>
        <w:t>5 microgram</w:t>
      </w:r>
      <w:r w:rsidRPr="00B4208A">
        <w:rPr>
          <w:szCs w:val="22"/>
          <w:lang w:val="es-ES"/>
        </w:rPr>
        <w:t>o</w:t>
      </w:r>
      <w:r w:rsidR="00DC6122" w:rsidRPr="00B4208A">
        <w:rPr>
          <w:szCs w:val="22"/>
          <w:lang w:val="es-ES"/>
        </w:rPr>
        <w:t xml:space="preserve">s </w:t>
      </w:r>
      <w:r w:rsidRPr="00B4208A">
        <w:rPr>
          <w:szCs w:val="22"/>
          <w:lang w:val="es-ES"/>
        </w:rPr>
        <w:t xml:space="preserve">de </w:t>
      </w:r>
      <w:proofErr w:type="spellStart"/>
      <w:r w:rsidRPr="00B4208A">
        <w:rPr>
          <w:szCs w:val="22"/>
          <w:lang w:val="es-ES"/>
        </w:rPr>
        <w:t>furoato</w:t>
      </w:r>
      <w:proofErr w:type="spellEnd"/>
      <w:r w:rsidRPr="00B4208A">
        <w:rPr>
          <w:szCs w:val="22"/>
          <w:lang w:val="es-ES"/>
        </w:rPr>
        <w:t xml:space="preserve"> de mometasona</w:t>
      </w:r>
      <w:r w:rsidR="00DC6122" w:rsidRPr="00B4208A">
        <w:rPr>
          <w:szCs w:val="22"/>
          <w:lang w:val="es-ES"/>
        </w:rPr>
        <w:t>.</w:t>
      </w:r>
    </w:p>
    <w:p w14:paraId="5DB48F60" w14:textId="77777777" w:rsidR="00DC6122" w:rsidRPr="00B4208A" w:rsidRDefault="00DC6122" w:rsidP="00351C19">
      <w:pPr>
        <w:tabs>
          <w:tab w:val="clear" w:pos="567"/>
        </w:tabs>
        <w:spacing w:line="240" w:lineRule="auto"/>
        <w:rPr>
          <w:szCs w:val="22"/>
          <w:lang w:val="es-ES"/>
        </w:rPr>
      </w:pPr>
    </w:p>
    <w:p w14:paraId="72ED328F" w14:textId="77777777" w:rsidR="00DC6122" w:rsidRPr="00B4208A" w:rsidRDefault="00DC6122" w:rsidP="00351C19">
      <w:pPr>
        <w:tabs>
          <w:tab w:val="clear" w:pos="567"/>
        </w:tabs>
        <w:spacing w:line="240" w:lineRule="auto"/>
        <w:rPr>
          <w:szCs w:val="22"/>
          <w:lang w:val="es-ES"/>
        </w:rPr>
      </w:pPr>
    </w:p>
    <w:p w14:paraId="10B98C3E" w14:textId="3B8FC089"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3.</w:t>
      </w:r>
      <w:r w:rsidRPr="00B4208A">
        <w:rPr>
          <w:b/>
          <w:szCs w:val="22"/>
          <w:lang w:val="es-ES"/>
        </w:rPr>
        <w:tab/>
      </w:r>
      <w:r w:rsidR="007B7911" w:rsidRPr="00B4208A">
        <w:rPr>
          <w:b/>
          <w:szCs w:val="22"/>
          <w:lang w:val="es-ES"/>
        </w:rPr>
        <w:t>LISTA DE EXCIPIENT</w:t>
      </w:r>
      <w:r w:rsidR="0071688E" w:rsidRPr="00B4208A">
        <w:rPr>
          <w:b/>
          <w:szCs w:val="22"/>
          <w:lang w:val="es-ES"/>
        </w:rPr>
        <w:t>E</w:t>
      </w:r>
      <w:r w:rsidR="007B7911" w:rsidRPr="00B4208A">
        <w:rPr>
          <w:b/>
          <w:szCs w:val="22"/>
          <w:lang w:val="es-ES"/>
        </w:rPr>
        <w:t>S</w:t>
      </w:r>
    </w:p>
    <w:p w14:paraId="3945D667" w14:textId="77777777" w:rsidR="00DC6122" w:rsidRPr="00B4208A" w:rsidRDefault="00DC6122" w:rsidP="00351C19">
      <w:pPr>
        <w:keepNext/>
        <w:tabs>
          <w:tab w:val="clear" w:pos="567"/>
        </w:tabs>
        <w:spacing w:line="240" w:lineRule="auto"/>
        <w:rPr>
          <w:szCs w:val="22"/>
          <w:lang w:val="es-ES"/>
        </w:rPr>
      </w:pPr>
    </w:p>
    <w:p w14:paraId="473F09E1" w14:textId="45C1BAD6" w:rsidR="00DC6122" w:rsidRPr="00B4208A" w:rsidRDefault="007B7911" w:rsidP="00351C19">
      <w:pPr>
        <w:tabs>
          <w:tab w:val="clear" w:pos="567"/>
        </w:tabs>
        <w:spacing w:line="240" w:lineRule="auto"/>
        <w:rPr>
          <w:szCs w:val="22"/>
          <w:lang w:val="es-ES"/>
        </w:rPr>
      </w:pPr>
      <w:r w:rsidRPr="00B4208A">
        <w:rPr>
          <w:szCs w:val="22"/>
          <w:lang w:val="es-ES"/>
        </w:rPr>
        <w:t>También contiene lactosa</w:t>
      </w:r>
      <w:r w:rsidR="00807C8D">
        <w:rPr>
          <w:szCs w:val="22"/>
          <w:lang w:val="es-ES"/>
        </w:rPr>
        <w:t xml:space="preserve"> </w:t>
      </w:r>
      <w:proofErr w:type="spellStart"/>
      <w:r w:rsidR="00807C8D">
        <w:rPr>
          <w:szCs w:val="22"/>
          <w:lang w:val="es-ES"/>
        </w:rPr>
        <w:t>monohidrato</w:t>
      </w:r>
      <w:proofErr w:type="spellEnd"/>
      <w:r w:rsidR="00DC6122" w:rsidRPr="00B4208A">
        <w:rPr>
          <w:szCs w:val="22"/>
          <w:lang w:val="es-ES"/>
        </w:rPr>
        <w:t xml:space="preserve">. </w:t>
      </w:r>
      <w:r w:rsidRPr="00094B3D">
        <w:rPr>
          <w:szCs w:val="22"/>
          <w:shd w:val="pct15" w:color="auto" w:fill="auto"/>
          <w:lang w:val="es-ES"/>
        </w:rPr>
        <w:t>Para mayor información consultar el prospecto.</w:t>
      </w:r>
    </w:p>
    <w:p w14:paraId="586ADC1F" w14:textId="77777777" w:rsidR="00DC6122" w:rsidRPr="00B4208A" w:rsidRDefault="00DC6122" w:rsidP="00351C19">
      <w:pPr>
        <w:tabs>
          <w:tab w:val="clear" w:pos="567"/>
        </w:tabs>
        <w:spacing w:line="240" w:lineRule="auto"/>
        <w:rPr>
          <w:szCs w:val="22"/>
          <w:lang w:val="es-ES"/>
        </w:rPr>
      </w:pPr>
    </w:p>
    <w:p w14:paraId="168B73DF" w14:textId="77777777" w:rsidR="00DC6122" w:rsidRPr="00B4208A" w:rsidRDefault="00DC6122" w:rsidP="00351C19">
      <w:pPr>
        <w:tabs>
          <w:tab w:val="clear" w:pos="567"/>
        </w:tabs>
        <w:spacing w:line="240" w:lineRule="auto"/>
        <w:rPr>
          <w:szCs w:val="22"/>
          <w:lang w:val="es-ES"/>
        </w:rPr>
      </w:pPr>
    </w:p>
    <w:p w14:paraId="7EE8E6FC" w14:textId="315FA3A1"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4.</w:t>
      </w:r>
      <w:r w:rsidRPr="00B4208A">
        <w:rPr>
          <w:b/>
          <w:szCs w:val="22"/>
          <w:lang w:val="es-ES"/>
        </w:rPr>
        <w:tab/>
      </w:r>
      <w:r w:rsidR="0071688E" w:rsidRPr="00B4208A">
        <w:rPr>
          <w:b/>
          <w:lang w:val="es-ES"/>
        </w:rPr>
        <w:t>FORMA FARMACÉUTICA Y CONTENIDO DEL ENVASE</w:t>
      </w:r>
    </w:p>
    <w:p w14:paraId="47F23B7F" w14:textId="77777777" w:rsidR="00DC6122" w:rsidRPr="00B4208A" w:rsidRDefault="00DC6122" w:rsidP="00351C19">
      <w:pPr>
        <w:keepNext/>
        <w:tabs>
          <w:tab w:val="clear" w:pos="567"/>
        </w:tabs>
        <w:spacing w:line="240" w:lineRule="auto"/>
        <w:rPr>
          <w:szCs w:val="22"/>
          <w:lang w:val="es-ES"/>
        </w:rPr>
      </w:pPr>
    </w:p>
    <w:p w14:paraId="32E14AFC" w14:textId="1C3D00FE" w:rsidR="00DC6122" w:rsidRPr="00B4208A" w:rsidRDefault="007B7911" w:rsidP="00351C19">
      <w:pPr>
        <w:tabs>
          <w:tab w:val="clear" w:pos="567"/>
        </w:tabs>
        <w:spacing w:line="240" w:lineRule="auto"/>
        <w:rPr>
          <w:szCs w:val="22"/>
          <w:lang w:val="es-ES"/>
        </w:rPr>
      </w:pPr>
      <w:r w:rsidRPr="00B4208A">
        <w:rPr>
          <w:szCs w:val="22"/>
          <w:shd w:val="pct15" w:color="auto" w:fill="auto"/>
          <w:lang w:val="es-ES"/>
        </w:rPr>
        <w:t>Polvo para inhalación (cápsula dura)</w:t>
      </w:r>
    </w:p>
    <w:p w14:paraId="080662D8" w14:textId="77777777" w:rsidR="00DC6122" w:rsidRPr="00B4208A" w:rsidRDefault="00DC6122" w:rsidP="00351C19">
      <w:pPr>
        <w:tabs>
          <w:tab w:val="clear" w:pos="567"/>
        </w:tabs>
        <w:spacing w:line="240" w:lineRule="auto"/>
        <w:rPr>
          <w:szCs w:val="22"/>
          <w:lang w:val="es-ES"/>
        </w:rPr>
      </w:pPr>
    </w:p>
    <w:p w14:paraId="74E8A64D" w14:textId="38484B1D" w:rsidR="007B7911" w:rsidRPr="00B4208A" w:rsidRDefault="007B7911" w:rsidP="00351C19">
      <w:pPr>
        <w:tabs>
          <w:tab w:val="clear" w:pos="567"/>
        </w:tabs>
        <w:spacing w:line="240" w:lineRule="auto"/>
        <w:rPr>
          <w:szCs w:val="22"/>
          <w:lang w:val="es-ES"/>
        </w:rPr>
      </w:pPr>
      <w:r w:rsidRPr="00B4208A">
        <w:rPr>
          <w:szCs w:val="22"/>
          <w:lang w:val="es-ES"/>
        </w:rPr>
        <w:t xml:space="preserve">Envase múltiple: </w:t>
      </w:r>
      <w:r w:rsidR="004418AF" w:rsidRPr="00B4208A">
        <w:rPr>
          <w:szCs w:val="22"/>
          <w:lang w:val="es-ES"/>
        </w:rPr>
        <w:t>90</w:t>
      </w:r>
      <w:r w:rsidRPr="00B4208A">
        <w:rPr>
          <w:szCs w:val="22"/>
          <w:lang w:val="es-ES"/>
        </w:rPr>
        <w:t> (</w:t>
      </w:r>
      <w:r w:rsidR="004418AF" w:rsidRPr="00B4208A">
        <w:rPr>
          <w:szCs w:val="22"/>
          <w:lang w:val="es-ES"/>
        </w:rPr>
        <w:t>3</w:t>
      </w:r>
      <w:r w:rsidRPr="00B4208A">
        <w:rPr>
          <w:szCs w:val="22"/>
          <w:lang w:val="es-ES"/>
        </w:rPr>
        <w:t xml:space="preserve"> envases de </w:t>
      </w:r>
      <w:r w:rsidR="004418AF" w:rsidRPr="00B4208A">
        <w:rPr>
          <w:szCs w:val="22"/>
          <w:lang w:val="es-ES"/>
        </w:rPr>
        <w:t>3</w:t>
      </w:r>
      <w:r w:rsidRPr="00B4208A">
        <w:rPr>
          <w:szCs w:val="22"/>
          <w:lang w:val="es-ES"/>
        </w:rPr>
        <w:t xml:space="preserve">0 x 1) cápsulas + </w:t>
      </w:r>
      <w:r w:rsidR="004418AF" w:rsidRPr="00B4208A">
        <w:rPr>
          <w:szCs w:val="22"/>
          <w:lang w:val="es-ES"/>
        </w:rPr>
        <w:t>3</w:t>
      </w:r>
      <w:r w:rsidR="005F43D6" w:rsidRPr="00B4208A">
        <w:rPr>
          <w:szCs w:val="22"/>
          <w:lang w:val="es-ES"/>
        </w:rPr>
        <w:t xml:space="preserve"> inhaladores</w:t>
      </w:r>
      <w:r w:rsidRPr="00B4208A">
        <w:rPr>
          <w:szCs w:val="22"/>
          <w:lang w:val="es-ES"/>
        </w:rPr>
        <w:t>.</w:t>
      </w:r>
    </w:p>
    <w:p w14:paraId="4A0C1043" w14:textId="151DE1FD" w:rsidR="00DC6122" w:rsidRPr="00B4208A" w:rsidRDefault="007B7911" w:rsidP="00351C19">
      <w:pPr>
        <w:tabs>
          <w:tab w:val="clear" w:pos="567"/>
        </w:tabs>
        <w:spacing w:line="240" w:lineRule="auto"/>
        <w:rPr>
          <w:szCs w:val="22"/>
          <w:shd w:val="pct15" w:color="auto" w:fill="auto"/>
          <w:lang w:val="es-ES"/>
        </w:rPr>
      </w:pPr>
      <w:r w:rsidRPr="00B4208A">
        <w:rPr>
          <w:szCs w:val="22"/>
          <w:shd w:val="pct15" w:color="auto" w:fill="auto"/>
          <w:lang w:val="es-ES"/>
        </w:rPr>
        <w:t>Envase múltiple: 150</w:t>
      </w:r>
      <w:r w:rsidR="00DC6122" w:rsidRPr="00B4208A">
        <w:rPr>
          <w:szCs w:val="22"/>
          <w:shd w:val="pct15" w:color="auto" w:fill="auto"/>
          <w:lang w:val="es-ES"/>
        </w:rPr>
        <w:t> (15 </w:t>
      </w:r>
      <w:r w:rsidRPr="00B4208A">
        <w:rPr>
          <w:szCs w:val="22"/>
          <w:shd w:val="pct15" w:color="auto" w:fill="auto"/>
          <w:lang w:val="es-ES"/>
        </w:rPr>
        <w:t>envases de</w:t>
      </w:r>
      <w:r w:rsidR="00DC6122" w:rsidRPr="00B4208A">
        <w:rPr>
          <w:szCs w:val="22"/>
          <w:shd w:val="pct15" w:color="auto" w:fill="auto"/>
          <w:lang w:val="es-ES"/>
        </w:rPr>
        <w:t xml:space="preserve"> 10 x 1) c</w:t>
      </w:r>
      <w:r w:rsidRPr="00B4208A">
        <w:rPr>
          <w:szCs w:val="22"/>
          <w:shd w:val="pct15" w:color="auto" w:fill="auto"/>
          <w:lang w:val="es-ES"/>
        </w:rPr>
        <w:t>ápsulas</w:t>
      </w:r>
      <w:r w:rsidR="00DC6122" w:rsidRPr="00B4208A">
        <w:rPr>
          <w:szCs w:val="22"/>
          <w:shd w:val="pct15" w:color="auto" w:fill="auto"/>
          <w:lang w:val="es-ES"/>
        </w:rPr>
        <w:t xml:space="preserve"> + 15 inhal</w:t>
      </w:r>
      <w:r w:rsidRPr="00B4208A">
        <w:rPr>
          <w:szCs w:val="22"/>
          <w:shd w:val="pct15" w:color="auto" w:fill="auto"/>
          <w:lang w:val="es-ES"/>
        </w:rPr>
        <w:t>adores</w:t>
      </w:r>
      <w:r w:rsidR="00DC6122" w:rsidRPr="00B4208A">
        <w:rPr>
          <w:szCs w:val="22"/>
          <w:shd w:val="pct15" w:color="auto" w:fill="auto"/>
          <w:lang w:val="es-ES"/>
        </w:rPr>
        <w:t>.</w:t>
      </w:r>
    </w:p>
    <w:p w14:paraId="4BD8B348" w14:textId="77777777" w:rsidR="00DC6122" w:rsidRPr="00B4208A" w:rsidRDefault="00DC6122" w:rsidP="00351C19">
      <w:pPr>
        <w:tabs>
          <w:tab w:val="clear" w:pos="567"/>
        </w:tabs>
        <w:spacing w:line="240" w:lineRule="auto"/>
        <w:rPr>
          <w:szCs w:val="22"/>
          <w:lang w:val="es-ES"/>
        </w:rPr>
      </w:pPr>
    </w:p>
    <w:p w14:paraId="53629BEF" w14:textId="77777777" w:rsidR="00DC6122" w:rsidRPr="00B4208A" w:rsidRDefault="00DC6122" w:rsidP="00351C19">
      <w:pPr>
        <w:tabs>
          <w:tab w:val="clear" w:pos="567"/>
        </w:tabs>
        <w:spacing w:line="240" w:lineRule="auto"/>
        <w:rPr>
          <w:szCs w:val="22"/>
          <w:lang w:val="es-ES"/>
        </w:rPr>
      </w:pPr>
    </w:p>
    <w:p w14:paraId="0905044F" w14:textId="03B9870B" w:rsidR="00DC6122" w:rsidRPr="00B4208A" w:rsidRDefault="00DC6122" w:rsidP="00351C1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5.</w:t>
      </w:r>
      <w:r w:rsidRPr="00B4208A">
        <w:rPr>
          <w:b/>
          <w:szCs w:val="22"/>
          <w:lang w:val="es-ES"/>
        </w:rPr>
        <w:tab/>
      </w:r>
      <w:r w:rsidR="004418AF" w:rsidRPr="00B4208A">
        <w:rPr>
          <w:b/>
          <w:szCs w:val="22"/>
          <w:lang w:val="es-ES"/>
        </w:rPr>
        <w:t>FORMA Y VÍA(S) DE ADMINISTRACIÓN</w:t>
      </w:r>
    </w:p>
    <w:p w14:paraId="7BB88D4D" w14:textId="77777777" w:rsidR="00B8202C" w:rsidRPr="00B4208A" w:rsidRDefault="00B8202C" w:rsidP="00351C19">
      <w:pPr>
        <w:keepNext/>
        <w:tabs>
          <w:tab w:val="clear" w:pos="567"/>
        </w:tabs>
        <w:spacing w:line="240" w:lineRule="auto"/>
        <w:rPr>
          <w:szCs w:val="22"/>
          <w:lang w:val="es-ES"/>
        </w:rPr>
      </w:pPr>
    </w:p>
    <w:p w14:paraId="5222CE1D" w14:textId="7198B894" w:rsidR="00094B3D" w:rsidRDefault="00094B3D" w:rsidP="00351C19">
      <w:pPr>
        <w:tabs>
          <w:tab w:val="clear" w:pos="567"/>
        </w:tabs>
        <w:spacing w:line="240" w:lineRule="auto"/>
        <w:rPr>
          <w:szCs w:val="22"/>
          <w:lang w:val="es-ES"/>
        </w:rPr>
      </w:pPr>
      <w:r>
        <w:rPr>
          <w:szCs w:val="22"/>
          <w:lang w:val="es-ES"/>
        </w:rPr>
        <w:t>Leer el prospecto antes de utilizar este medicamento.</w:t>
      </w:r>
    </w:p>
    <w:p w14:paraId="42EC6B58" w14:textId="500B0745" w:rsidR="004418AF" w:rsidRPr="00B4208A" w:rsidRDefault="004418AF" w:rsidP="00351C19">
      <w:pPr>
        <w:tabs>
          <w:tab w:val="clear" w:pos="567"/>
        </w:tabs>
        <w:spacing w:line="240" w:lineRule="auto"/>
        <w:rPr>
          <w:szCs w:val="22"/>
          <w:lang w:val="es-ES"/>
        </w:rPr>
      </w:pPr>
      <w:r w:rsidRPr="00B4208A">
        <w:rPr>
          <w:szCs w:val="22"/>
          <w:lang w:val="es-ES"/>
        </w:rPr>
        <w:t>Utilizar únicamente con el inhalador que se proporciona en el envase.</w:t>
      </w:r>
    </w:p>
    <w:p w14:paraId="02DEDEFF" w14:textId="77777777" w:rsidR="004418AF" w:rsidRPr="00B4208A" w:rsidRDefault="004418AF" w:rsidP="00351C19">
      <w:pPr>
        <w:tabs>
          <w:tab w:val="clear" w:pos="567"/>
        </w:tabs>
        <w:spacing w:line="240" w:lineRule="auto"/>
        <w:rPr>
          <w:szCs w:val="22"/>
          <w:lang w:val="es-ES"/>
        </w:rPr>
      </w:pPr>
      <w:r w:rsidRPr="00B4208A">
        <w:rPr>
          <w:szCs w:val="22"/>
          <w:lang w:val="es-ES"/>
        </w:rPr>
        <w:t>No trague las cápsulas.</w:t>
      </w:r>
    </w:p>
    <w:p w14:paraId="0B00FFA7" w14:textId="7822FAB9" w:rsidR="00DC6122" w:rsidRPr="00B4208A" w:rsidRDefault="004418AF" w:rsidP="00351C19">
      <w:pPr>
        <w:tabs>
          <w:tab w:val="clear" w:pos="567"/>
        </w:tabs>
        <w:spacing w:line="240" w:lineRule="auto"/>
        <w:rPr>
          <w:szCs w:val="22"/>
          <w:lang w:val="es-ES"/>
        </w:rPr>
      </w:pPr>
      <w:r w:rsidRPr="00B4208A">
        <w:rPr>
          <w:szCs w:val="22"/>
          <w:lang w:val="es-ES"/>
        </w:rPr>
        <w:t>Vía inhalatoria</w:t>
      </w:r>
    </w:p>
    <w:p w14:paraId="405C7353" w14:textId="2CA9F7D7" w:rsidR="00DC6122" w:rsidRPr="00B4208A" w:rsidRDefault="00DC6122" w:rsidP="00351C19">
      <w:pPr>
        <w:tabs>
          <w:tab w:val="clear" w:pos="567"/>
        </w:tabs>
        <w:spacing w:line="240" w:lineRule="auto"/>
        <w:rPr>
          <w:szCs w:val="22"/>
          <w:lang w:val="es-ES"/>
        </w:rPr>
      </w:pPr>
    </w:p>
    <w:p w14:paraId="0F95C8AE" w14:textId="77777777" w:rsidR="004418AF" w:rsidRPr="00B4208A" w:rsidRDefault="004418AF" w:rsidP="00351C19">
      <w:pPr>
        <w:tabs>
          <w:tab w:val="clear" w:pos="567"/>
        </w:tabs>
        <w:spacing w:line="240" w:lineRule="auto"/>
        <w:rPr>
          <w:szCs w:val="22"/>
          <w:lang w:val="es-ES"/>
        </w:rPr>
      </w:pPr>
    </w:p>
    <w:p w14:paraId="35C0FFD5" w14:textId="016D8C11"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6.</w:t>
      </w:r>
      <w:r w:rsidRPr="00B4208A">
        <w:rPr>
          <w:b/>
          <w:szCs w:val="22"/>
          <w:lang w:val="es-ES"/>
        </w:rPr>
        <w:tab/>
      </w:r>
      <w:r w:rsidR="004418AF" w:rsidRPr="00B4208A">
        <w:rPr>
          <w:b/>
          <w:szCs w:val="22"/>
          <w:lang w:val="es-ES"/>
        </w:rPr>
        <w:t>ADVERTENCIA ESPECIAL DE QUE EL MEDICAMENTO DEBE MANTENERSE FUERA DE LA VISTA Y DEL ALCANCE DE LOS NIÑOS</w:t>
      </w:r>
    </w:p>
    <w:p w14:paraId="48236F90" w14:textId="77777777" w:rsidR="00DC6122" w:rsidRPr="00B4208A" w:rsidRDefault="00DC6122" w:rsidP="00351C19">
      <w:pPr>
        <w:keepNext/>
        <w:tabs>
          <w:tab w:val="clear" w:pos="567"/>
        </w:tabs>
        <w:spacing w:line="240" w:lineRule="auto"/>
        <w:rPr>
          <w:szCs w:val="22"/>
          <w:lang w:val="es-ES"/>
        </w:rPr>
      </w:pPr>
    </w:p>
    <w:p w14:paraId="127BB158" w14:textId="097FC3FA" w:rsidR="00DC6122" w:rsidRPr="00B4208A" w:rsidRDefault="005363EA" w:rsidP="00351C19">
      <w:pPr>
        <w:tabs>
          <w:tab w:val="clear" w:pos="567"/>
        </w:tabs>
        <w:spacing w:line="240" w:lineRule="auto"/>
        <w:rPr>
          <w:szCs w:val="22"/>
          <w:lang w:val="es-ES"/>
        </w:rPr>
      </w:pPr>
      <w:r w:rsidRPr="00B4208A">
        <w:rPr>
          <w:szCs w:val="22"/>
          <w:lang w:val="es-ES"/>
        </w:rPr>
        <w:t>Mantener fuera de la vista y del alcance de los niños.</w:t>
      </w:r>
    </w:p>
    <w:p w14:paraId="2E4F4221" w14:textId="77777777" w:rsidR="00DC6122" w:rsidRPr="00B4208A" w:rsidRDefault="00DC6122" w:rsidP="00351C19">
      <w:pPr>
        <w:tabs>
          <w:tab w:val="clear" w:pos="567"/>
        </w:tabs>
        <w:spacing w:line="240" w:lineRule="auto"/>
        <w:rPr>
          <w:szCs w:val="22"/>
          <w:lang w:val="es-ES"/>
        </w:rPr>
      </w:pPr>
    </w:p>
    <w:p w14:paraId="31A8B891" w14:textId="77777777" w:rsidR="00DC6122" w:rsidRPr="00B4208A" w:rsidRDefault="00DC6122" w:rsidP="00351C19">
      <w:pPr>
        <w:tabs>
          <w:tab w:val="clear" w:pos="567"/>
        </w:tabs>
        <w:spacing w:line="240" w:lineRule="auto"/>
        <w:rPr>
          <w:szCs w:val="22"/>
          <w:lang w:val="es-ES"/>
        </w:rPr>
      </w:pPr>
    </w:p>
    <w:p w14:paraId="30BD5E94" w14:textId="4AC29DE3"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7.</w:t>
      </w:r>
      <w:r w:rsidRPr="00B4208A">
        <w:rPr>
          <w:b/>
          <w:szCs w:val="22"/>
          <w:lang w:val="es-ES"/>
        </w:rPr>
        <w:tab/>
      </w:r>
      <w:r w:rsidR="005363EA" w:rsidRPr="00B4208A">
        <w:rPr>
          <w:b/>
          <w:szCs w:val="22"/>
          <w:lang w:val="es-ES"/>
        </w:rPr>
        <w:t>OTRA(S) ADVERTENCIA(S) ESPECIAL(ES), SI ES NECESARIO</w:t>
      </w:r>
    </w:p>
    <w:p w14:paraId="6BE22DAD" w14:textId="77777777" w:rsidR="00DC6122" w:rsidRPr="00B4208A" w:rsidRDefault="00DC6122" w:rsidP="00351C19">
      <w:pPr>
        <w:tabs>
          <w:tab w:val="clear" w:pos="567"/>
        </w:tabs>
        <w:spacing w:line="240" w:lineRule="auto"/>
        <w:rPr>
          <w:szCs w:val="22"/>
          <w:lang w:val="es-ES"/>
        </w:rPr>
      </w:pPr>
    </w:p>
    <w:p w14:paraId="5EFF44D9" w14:textId="77777777" w:rsidR="00DC6122" w:rsidRPr="00B4208A" w:rsidRDefault="00DC6122" w:rsidP="00351C19">
      <w:pPr>
        <w:tabs>
          <w:tab w:val="clear" w:pos="567"/>
        </w:tabs>
        <w:spacing w:line="240" w:lineRule="auto"/>
        <w:rPr>
          <w:szCs w:val="22"/>
          <w:lang w:val="es-ES"/>
        </w:rPr>
      </w:pPr>
    </w:p>
    <w:p w14:paraId="0201348B" w14:textId="017D7623"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8.</w:t>
      </w:r>
      <w:r w:rsidRPr="00B4208A">
        <w:rPr>
          <w:b/>
          <w:szCs w:val="22"/>
          <w:lang w:val="es-ES"/>
        </w:rPr>
        <w:tab/>
      </w:r>
      <w:r w:rsidR="005363EA" w:rsidRPr="00B4208A">
        <w:rPr>
          <w:b/>
          <w:szCs w:val="22"/>
          <w:lang w:val="es-ES"/>
        </w:rPr>
        <w:t>FECHA DE CADUCIDAD</w:t>
      </w:r>
    </w:p>
    <w:p w14:paraId="22CFADE4" w14:textId="77777777" w:rsidR="00B8202C" w:rsidRPr="00B4208A" w:rsidRDefault="00B8202C" w:rsidP="00351C19">
      <w:pPr>
        <w:keepNext/>
        <w:tabs>
          <w:tab w:val="clear" w:pos="567"/>
        </w:tabs>
        <w:spacing w:line="240" w:lineRule="auto"/>
        <w:rPr>
          <w:szCs w:val="22"/>
          <w:lang w:val="es-ES"/>
        </w:rPr>
      </w:pPr>
    </w:p>
    <w:p w14:paraId="4B6955FA" w14:textId="77777777" w:rsidR="005363EA" w:rsidRPr="00B4208A" w:rsidRDefault="005363EA" w:rsidP="00351C19">
      <w:pPr>
        <w:keepNext/>
        <w:tabs>
          <w:tab w:val="clear" w:pos="567"/>
        </w:tabs>
        <w:spacing w:line="240" w:lineRule="auto"/>
        <w:rPr>
          <w:color w:val="000000"/>
          <w:szCs w:val="22"/>
          <w:lang w:val="es-ES"/>
        </w:rPr>
      </w:pPr>
      <w:r w:rsidRPr="00B4208A">
        <w:rPr>
          <w:color w:val="000000"/>
          <w:szCs w:val="22"/>
          <w:lang w:val="es-ES"/>
        </w:rPr>
        <w:t>CAD</w:t>
      </w:r>
    </w:p>
    <w:p w14:paraId="2AFA9B96" w14:textId="4C0BD412" w:rsidR="00B8202C" w:rsidRPr="00B4208A" w:rsidRDefault="005363EA" w:rsidP="00351C19">
      <w:pPr>
        <w:tabs>
          <w:tab w:val="clear" w:pos="567"/>
        </w:tabs>
        <w:spacing w:line="240" w:lineRule="auto"/>
        <w:rPr>
          <w:color w:val="000000"/>
          <w:szCs w:val="22"/>
          <w:lang w:val="es-ES"/>
        </w:rPr>
      </w:pPr>
      <w:r w:rsidRPr="00B4208A">
        <w:rPr>
          <w:szCs w:val="22"/>
          <w:lang w:val="es-ES"/>
        </w:rPr>
        <w:t xml:space="preserve">El inhalador de cada envase </w:t>
      </w:r>
      <w:r w:rsidR="00B13D97">
        <w:rPr>
          <w:szCs w:val="22"/>
          <w:lang w:val="es-ES"/>
        </w:rPr>
        <w:t xml:space="preserve">se </w:t>
      </w:r>
      <w:r w:rsidRPr="00B4208A">
        <w:rPr>
          <w:szCs w:val="22"/>
          <w:lang w:val="es-ES"/>
        </w:rPr>
        <w:t>debe desechar una vez que se hayan utilizado todas las cápsulas.</w:t>
      </w:r>
    </w:p>
    <w:p w14:paraId="6B2F9BE9" w14:textId="77777777" w:rsidR="00B8202C" w:rsidRPr="00B4208A" w:rsidRDefault="00B8202C" w:rsidP="00351C19">
      <w:pPr>
        <w:tabs>
          <w:tab w:val="clear" w:pos="567"/>
        </w:tabs>
        <w:spacing w:line="240" w:lineRule="auto"/>
        <w:rPr>
          <w:szCs w:val="22"/>
          <w:lang w:val="es-ES"/>
        </w:rPr>
      </w:pPr>
    </w:p>
    <w:p w14:paraId="6B12BBCA" w14:textId="77777777" w:rsidR="00DC6122" w:rsidRPr="00B4208A" w:rsidRDefault="00DC6122" w:rsidP="00351C19">
      <w:pPr>
        <w:tabs>
          <w:tab w:val="clear" w:pos="567"/>
        </w:tabs>
        <w:spacing w:line="240" w:lineRule="auto"/>
        <w:rPr>
          <w:szCs w:val="22"/>
          <w:lang w:val="es-ES"/>
        </w:rPr>
      </w:pPr>
    </w:p>
    <w:p w14:paraId="48BB163D" w14:textId="66DDDA0A"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lastRenderedPageBreak/>
        <w:t>9.</w:t>
      </w:r>
      <w:r w:rsidRPr="00B4208A">
        <w:rPr>
          <w:b/>
          <w:szCs w:val="22"/>
          <w:lang w:val="es-ES"/>
        </w:rPr>
        <w:tab/>
      </w:r>
      <w:r w:rsidR="0071688E" w:rsidRPr="00B4208A">
        <w:rPr>
          <w:b/>
          <w:lang w:val="es-ES"/>
        </w:rPr>
        <w:t>CONDICIONES ESPECIALES DE CONSERVACIÓN</w:t>
      </w:r>
    </w:p>
    <w:p w14:paraId="7C2AFD17" w14:textId="77777777" w:rsidR="00B8202C" w:rsidRPr="00B4208A" w:rsidRDefault="00B8202C" w:rsidP="00351C19">
      <w:pPr>
        <w:keepNext/>
        <w:tabs>
          <w:tab w:val="clear" w:pos="567"/>
        </w:tabs>
        <w:spacing w:line="240" w:lineRule="auto"/>
        <w:rPr>
          <w:szCs w:val="22"/>
          <w:lang w:val="es-ES"/>
        </w:rPr>
      </w:pPr>
    </w:p>
    <w:p w14:paraId="7BFDA923"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183C454F" w14:textId="3F275999" w:rsidR="00B8202C" w:rsidRPr="00B4208A" w:rsidRDefault="005363EA" w:rsidP="00351C19">
      <w:pPr>
        <w:tabs>
          <w:tab w:val="clear" w:pos="567"/>
        </w:tabs>
        <w:spacing w:line="240" w:lineRule="auto"/>
        <w:rPr>
          <w:color w:val="000000"/>
          <w:szCs w:val="22"/>
          <w:lang w:val="es-ES"/>
        </w:rPr>
      </w:pPr>
      <w:r w:rsidRPr="00B4208A">
        <w:rPr>
          <w:szCs w:val="22"/>
          <w:lang w:val="es-ES" w:eastAsia="es-ES_tradnl"/>
        </w:rPr>
        <w:t>Conservar en el embalaje original para protegerlo de la luz y la humedad</w:t>
      </w:r>
      <w:r w:rsidRPr="00B4208A">
        <w:rPr>
          <w:color w:val="000000"/>
          <w:szCs w:val="22"/>
          <w:lang w:val="es-ES"/>
        </w:rPr>
        <w:t>.</w:t>
      </w:r>
    </w:p>
    <w:p w14:paraId="5B3B952E" w14:textId="77777777" w:rsidR="00B8202C" w:rsidRPr="00B4208A" w:rsidRDefault="00B8202C" w:rsidP="00351C19">
      <w:pPr>
        <w:tabs>
          <w:tab w:val="clear" w:pos="567"/>
        </w:tabs>
        <w:spacing w:line="240" w:lineRule="auto"/>
        <w:ind w:left="567" w:hanging="567"/>
        <w:rPr>
          <w:szCs w:val="22"/>
          <w:lang w:val="es-ES"/>
        </w:rPr>
      </w:pPr>
    </w:p>
    <w:p w14:paraId="04B7A181" w14:textId="77777777" w:rsidR="00DC6122" w:rsidRPr="00B4208A" w:rsidRDefault="00DC6122" w:rsidP="00351C19">
      <w:pPr>
        <w:tabs>
          <w:tab w:val="clear" w:pos="567"/>
        </w:tabs>
        <w:spacing w:line="240" w:lineRule="auto"/>
        <w:rPr>
          <w:szCs w:val="22"/>
          <w:lang w:val="es-ES"/>
        </w:rPr>
      </w:pPr>
    </w:p>
    <w:p w14:paraId="13BB9228" w14:textId="180F20D0"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10.</w:t>
      </w:r>
      <w:r w:rsidRPr="00B4208A">
        <w:rPr>
          <w:b/>
          <w:szCs w:val="22"/>
          <w:lang w:val="es-ES"/>
        </w:rPr>
        <w:tab/>
      </w:r>
      <w:r w:rsidR="005363EA" w:rsidRPr="00B4208A">
        <w:rPr>
          <w:b/>
          <w:szCs w:val="22"/>
          <w:lang w:val="es-ES"/>
        </w:rPr>
        <w:t>PRECAUCIONES ESPECIALES DE ELIMINACIÓN DEL MEDICAMENTO NO UTILIZADO Y DE LOS MATERIALES DERIVADOS DE SU USO, CUANDO CORRESPONDA</w:t>
      </w:r>
    </w:p>
    <w:p w14:paraId="1DE2B62A" w14:textId="77777777" w:rsidR="00DC6122" w:rsidRPr="00B4208A" w:rsidRDefault="00DC6122" w:rsidP="00351C19">
      <w:pPr>
        <w:tabs>
          <w:tab w:val="clear" w:pos="567"/>
        </w:tabs>
        <w:spacing w:line="240" w:lineRule="auto"/>
        <w:rPr>
          <w:szCs w:val="22"/>
          <w:lang w:val="es-ES"/>
        </w:rPr>
      </w:pPr>
    </w:p>
    <w:p w14:paraId="1D73347D" w14:textId="77777777" w:rsidR="00DC6122" w:rsidRPr="00B4208A" w:rsidRDefault="00DC6122" w:rsidP="00351C19">
      <w:pPr>
        <w:tabs>
          <w:tab w:val="clear" w:pos="567"/>
        </w:tabs>
        <w:spacing w:line="240" w:lineRule="auto"/>
        <w:rPr>
          <w:szCs w:val="22"/>
          <w:lang w:val="es-ES"/>
        </w:rPr>
      </w:pPr>
    </w:p>
    <w:p w14:paraId="67B160F8" w14:textId="426F9CA6"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11.</w:t>
      </w:r>
      <w:r w:rsidRPr="00B4208A">
        <w:rPr>
          <w:b/>
          <w:szCs w:val="22"/>
          <w:lang w:val="es-ES"/>
        </w:rPr>
        <w:tab/>
      </w:r>
      <w:r w:rsidR="005363EA" w:rsidRPr="00B4208A">
        <w:rPr>
          <w:b/>
          <w:szCs w:val="22"/>
          <w:lang w:val="es-ES"/>
        </w:rPr>
        <w:t>NOMBRE Y DIRECCIÓN DEL TITULAR DE LA AUTORIZACIÓN DE COMERCIALIZACIÓN</w:t>
      </w:r>
    </w:p>
    <w:p w14:paraId="1AE207D3" w14:textId="77777777" w:rsidR="00DC6122" w:rsidRPr="00B4208A" w:rsidRDefault="00DC6122" w:rsidP="00351C19">
      <w:pPr>
        <w:keepNext/>
        <w:tabs>
          <w:tab w:val="clear" w:pos="567"/>
        </w:tabs>
        <w:spacing w:line="240" w:lineRule="auto"/>
        <w:rPr>
          <w:szCs w:val="22"/>
          <w:lang w:val="es-ES"/>
        </w:rPr>
      </w:pPr>
    </w:p>
    <w:p w14:paraId="6C52FB8C" w14:textId="77777777" w:rsidR="00DC6122" w:rsidRPr="002A6ED7" w:rsidRDefault="00DC6122"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46891827" w14:textId="77777777" w:rsidR="00DC6122" w:rsidRPr="002A6ED7" w:rsidRDefault="00DC6122" w:rsidP="00351C19">
      <w:pPr>
        <w:keepNext/>
        <w:tabs>
          <w:tab w:val="clear" w:pos="567"/>
        </w:tabs>
        <w:spacing w:line="240" w:lineRule="auto"/>
        <w:rPr>
          <w:szCs w:val="22"/>
          <w:lang w:val="en-US"/>
        </w:rPr>
      </w:pPr>
      <w:r w:rsidRPr="002A6ED7">
        <w:rPr>
          <w:szCs w:val="22"/>
          <w:lang w:val="en-US"/>
        </w:rPr>
        <w:t>Vista Building</w:t>
      </w:r>
    </w:p>
    <w:p w14:paraId="14707865" w14:textId="77777777" w:rsidR="00DC6122" w:rsidRPr="002A6ED7" w:rsidRDefault="00DC6122" w:rsidP="00351C19">
      <w:pPr>
        <w:keepNext/>
        <w:tabs>
          <w:tab w:val="clear" w:pos="567"/>
        </w:tabs>
        <w:spacing w:line="240" w:lineRule="auto"/>
        <w:rPr>
          <w:szCs w:val="22"/>
          <w:lang w:val="en-US"/>
        </w:rPr>
      </w:pPr>
      <w:r w:rsidRPr="002A6ED7">
        <w:rPr>
          <w:szCs w:val="22"/>
          <w:lang w:val="en-US"/>
        </w:rPr>
        <w:t>Elm Park, Merrion Road</w:t>
      </w:r>
    </w:p>
    <w:p w14:paraId="39C78792" w14:textId="18EF2D6A" w:rsidR="00DC6122" w:rsidRPr="00B4208A" w:rsidRDefault="005363EA" w:rsidP="00351C19">
      <w:pPr>
        <w:keepNext/>
        <w:tabs>
          <w:tab w:val="clear" w:pos="567"/>
        </w:tabs>
        <w:spacing w:line="240" w:lineRule="auto"/>
        <w:rPr>
          <w:szCs w:val="22"/>
          <w:lang w:val="es-ES"/>
        </w:rPr>
      </w:pPr>
      <w:r w:rsidRPr="00B4208A">
        <w:rPr>
          <w:szCs w:val="22"/>
          <w:lang w:val="es-ES"/>
        </w:rPr>
        <w:t>Dublí</w:t>
      </w:r>
      <w:r w:rsidR="00DC6122" w:rsidRPr="00B4208A">
        <w:rPr>
          <w:szCs w:val="22"/>
          <w:lang w:val="es-ES"/>
        </w:rPr>
        <w:t>n 4</w:t>
      </w:r>
    </w:p>
    <w:p w14:paraId="36A8AD74" w14:textId="7648A01B" w:rsidR="00DC6122" w:rsidRPr="00B4208A" w:rsidRDefault="00DC6122" w:rsidP="00351C19">
      <w:pPr>
        <w:tabs>
          <w:tab w:val="clear" w:pos="567"/>
        </w:tabs>
        <w:spacing w:line="240" w:lineRule="auto"/>
        <w:rPr>
          <w:szCs w:val="22"/>
          <w:lang w:val="es-ES"/>
        </w:rPr>
      </w:pPr>
      <w:r w:rsidRPr="00B4208A">
        <w:rPr>
          <w:szCs w:val="22"/>
          <w:lang w:val="es-ES"/>
        </w:rPr>
        <w:t>Ir</w:t>
      </w:r>
      <w:r w:rsidR="005363EA" w:rsidRPr="00B4208A">
        <w:rPr>
          <w:szCs w:val="22"/>
          <w:lang w:val="es-ES"/>
        </w:rPr>
        <w:t>landa</w:t>
      </w:r>
    </w:p>
    <w:p w14:paraId="00130493" w14:textId="77777777" w:rsidR="00DC6122" w:rsidRPr="00B4208A" w:rsidRDefault="00DC6122" w:rsidP="00351C19">
      <w:pPr>
        <w:tabs>
          <w:tab w:val="clear" w:pos="567"/>
        </w:tabs>
        <w:spacing w:line="240" w:lineRule="auto"/>
        <w:rPr>
          <w:szCs w:val="22"/>
          <w:lang w:val="es-ES"/>
        </w:rPr>
      </w:pPr>
    </w:p>
    <w:p w14:paraId="74A32F2D" w14:textId="77777777" w:rsidR="00DC6122" w:rsidRPr="00B4208A" w:rsidRDefault="00DC6122" w:rsidP="00351C19">
      <w:pPr>
        <w:tabs>
          <w:tab w:val="clear" w:pos="567"/>
        </w:tabs>
        <w:spacing w:line="240" w:lineRule="auto"/>
        <w:rPr>
          <w:szCs w:val="22"/>
          <w:lang w:val="es-ES"/>
        </w:rPr>
      </w:pPr>
    </w:p>
    <w:p w14:paraId="3355BEE5" w14:textId="44C76098"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12.</w:t>
      </w:r>
      <w:r w:rsidRPr="00B4208A">
        <w:rPr>
          <w:b/>
          <w:szCs w:val="22"/>
          <w:lang w:val="es-ES"/>
        </w:rPr>
        <w:tab/>
      </w:r>
      <w:r w:rsidR="005363EA" w:rsidRPr="00B4208A">
        <w:rPr>
          <w:b/>
          <w:lang w:val="es-ES"/>
        </w:rPr>
        <w:t>NÚMERO(S) DE AUTORIZACIÓN DE COMERCIALIZACIÓN</w:t>
      </w:r>
    </w:p>
    <w:p w14:paraId="7B892DE1" w14:textId="77777777" w:rsidR="00DC6122" w:rsidRPr="00B4208A" w:rsidRDefault="00DC6122"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DC6122" w:rsidRPr="003B4B61" w14:paraId="2D3C483E" w14:textId="77777777" w:rsidTr="00096A57">
        <w:tc>
          <w:tcPr>
            <w:tcW w:w="2943" w:type="dxa"/>
            <w:shd w:val="clear" w:color="auto" w:fill="auto"/>
          </w:tcPr>
          <w:p w14:paraId="58B21702" w14:textId="1CF19B12" w:rsidR="00DC6122" w:rsidRPr="00B4208A" w:rsidRDefault="00054A5A" w:rsidP="00351C19">
            <w:pPr>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/003</w:t>
            </w:r>
          </w:p>
        </w:tc>
        <w:tc>
          <w:tcPr>
            <w:tcW w:w="6379" w:type="dxa"/>
            <w:shd w:val="clear" w:color="auto" w:fill="auto"/>
          </w:tcPr>
          <w:p w14:paraId="432994BF" w14:textId="5E4670D1" w:rsidR="00DC6122" w:rsidRPr="00B4208A" w:rsidRDefault="00DC6122" w:rsidP="00351C19">
            <w:pPr>
              <w:keepNext/>
              <w:tabs>
                <w:tab w:val="clear" w:pos="567"/>
              </w:tabs>
              <w:spacing w:line="240" w:lineRule="auto"/>
              <w:rPr>
                <w:szCs w:val="22"/>
                <w:shd w:val="pct15" w:color="auto" w:fill="auto"/>
                <w:lang w:val="es-ES"/>
              </w:rPr>
            </w:pPr>
            <w:r w:rsidRPr="00B4208A">
              <w:rPr>
                <w:szCs w:val="22"/>
                <w:shd w:val="pct15" w:color="auto" w:fill="auto"/>
                <w:lang w:val="es-ES"/>
              </w:rPr>
              <w:t>90 (3 </w:t>
            </w:r>
            <w:r w:rsidR="005363EA" w:rsidRPr="00B4208A">
              <w:rPr>
                <w:szCs w:val="22"/>
                <w:shd w:val="pct15" w:color="auto" w:fill="auto"/>
                <w:lang w:val="es-ES"/>
              </w:rPr>
              <w:t>envases</w:t>
            </w:r>
            <w:r w:rsidRPr="00B4208A">
              <w:rPr>
                <w:szCs w:val="22"/>
                <w:shd w:val="pct15" w:color="auto" w:fill="auto"/>
                <w:lang w:val="es-ES"/>
              </w:rPr>
              <w:t xml:space="preserve"> </w:t>
            </w:r>
            <w:r w:rsidR="005363EA" w:rsidRPr="00B4208A">
              <w:rPr>
                <w:szCs w:val="22"/>
                <w:shd w:val="pct15" w:color="auto" w:fill="auto"/>
                <w:lang w:val="es-ES"/>
              </w:rPr>
              <w:t>de</w:t>
            </w:r>
            <w:r w:rsidRPr="00B4208A">
              <w:rPr>
                <w:szCs w:val="22"/>
                <w:shd w:val="pct15" w:color="auto" w:fill="auto"/>
                <w:lang w:val="es-ES"/>
              </w:rPr>
              <w:t xml:space="preserve"> 30 x 1) c</w:t>
            </w:r>
            <w:r w:rsidR="005363EA" w:rsidRPr="00B4208A">
              <w:rPr>
                <w:szCs w:val="22"/>
                <w:shd w:val="pct15" w:color="auto" w:fill="auto"/>
                <w:lang w:val="es-ES"/>
              </w:rPr>
              <w:t>ápsulas</w:t>
            </w:r>
            <w:r w:rsidRPr="00B4208A">
              <w:rPr>
                <w:szCs w:val="22"/>
                <w:shd w:val="pct15" w:color="auto" w:fill="auto"/>
                <w:lang w:val="es-ES"/>
              </w:rPr>
              <w:t xml:space="preserve"> + 3 inhal</w:t>
            </w:r>
            <w:r w:rsidR="005363EA" w:rsidRPr="00B4208A">
              <w:rPr>
                <w:szCs w:val="22"/>
                <w:shd w:val="pct15" w:color="auto" w:fill="auto"/>
                <w:lang w:val="es-ES"/>
              </w:rPr>
              <w:t>adores</w:t>
            </w:r>
          </w:p>
        </w:tc>
      </w:tr>
      <w:tr w:rsidR="00DC6122" w:rsidRPr="003B4B61" w14:paraId="5BCFCB8A" w14:textId="77777777" w:rsidTr="00096A57">
        <w:tc>
          <w:tcPr>
            <w:tcW w:w="2943" w:type="dxa"/>
            <w:shd w:val="clear" w:color="auto" w:fill="auto"/>
          </w:tcPr>
          <w:p w14:paraId="7CAC38BA" w14:textId="7BD6BE61" w:rsidR="00DC6122" w:rsidRPr="00B4208A" w:rsidRDefault="00054A5A" w:rsidP="00351C19">
            <w:pPr>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/004</w:t>
            </w:r>
          </w:p>
        </w:tc>
        <w:tc>
          <w:tcPr>
            <w:tcW w:w="6379" w:type="dxa"/>
            <w:shd w:val="clear" w:color="auto" w:fill="auto"/>
          </w:tcPr>
          <w:p w14:paraId="76093F56" w14:textId="0DE23236" w:rsidR="00DC6122" w:rsidRPr="00B4208A" w:rsidRDefault="00DC6122" w:rsidP="00351C19">
            <w:pPr>
              <w:tabs>
                <w:tab w:val="clear" w:pos="567"/>
              </w:tabs>
              <w:spacing w:line="240" w:lineRule="auto"/>
              <w:rPr>
                <w:szCs w:val="22"/>
                <w:shd w:val="pct15" w:color="auto" w:fill="auto"/>
                <w:lang w:val="es-ES"/>
              </w:rPr>
            </w:pPr>
            <w:r w:rsidRPr="00B4208A">
              <w:rPr>
                <w:szCs w:val="22"/>
                <w:shd w:val="pct15" w:color="auto" w:fill="auto"/>
                <w:lang w:val="es-ES"/>
              </w:rPr>
              <w:t>150 (15 </w:t>
            </w:r>
            <w:r w:rsidR="005363EA" w:rsidRPr="00B4208A">
              <w:rPr>
                <w:szCs w:val="22"/>
                <w:shd w:val="pct15" w:color="auto" w:fill="auto"/>
                <w:lang w:val="es-ES"/>
              </w:rPr>
              <w:t>envases</w:t>
            </w:r>
            <w:r w:rsidRPr="00B4208A">
              <w:rPr>
                <w:szCs w:val="22"/>
                <w:shd w:val="pct15" w:color="auto" w:fill="auto"/>
                <w:lang w:val="es-ES"/>
              </w:rPr>
              <w:t xml:space="preserve"> </w:t>
            </w:r>
            <w:r w:rsidR="005363EA" w:rsidRPr="00B4208A">
              <w:rPr>
                <w:szCs w:val="22"/>
                <w:shd w:val="pct15" w:color="auto" w:fill="auto"/>
                <w:lang w:val="es-ES"/>
              </w:rPr>
              <w:t>de</w:t>
            </w:r>
            <w:r w:rsidRPr="00B4208A">
              <w:rPr>
                <w:szCs w:val="22"/>
                <w:shd w:val="pct15" w:color="auto" w:fill="auto"/>
                <w:lang w:val="es-ES"/>
              </w:rPr>
              <w:t xml:space="preserve"> 10 x 1) c</w:t>
            </w:r>
            <w:r w:rsidR="005363EA" w:rsidRPr="00B4208A">
              <w:rPr>
                <w:szCs w:val="22"/>
                <w:shd w:val="pct15" w:color="auto" w:fill="auto"/>
                <w:lang w:val="es-ES"/>
              </w:rPr>
              <w:t>ápsulas</w:t>
            </w:r>
            <w:r w:rsidRPr="00B4208A">
              <w:rPr>
                <w:szCs w:val="22"/>
                <w:shd w:val="pct15" w:color="auto" w:fill="auto"/>
                <w:lang w:val="es-ES"/>
              </w:rPr>
              <w:t xml:space="preserve"> + 15 inhal</w:t>
            </w:r>
            <w:r w:rsidR="005363EA" w:rsidRPr="00B4208A">
              <w:rPr>
                <w:szCs w:val="22"/>
                <w:shd w:val="pct15" w:color="auto" w:fill="auto"/>
                <w:lang w:val="es-ES"/>
              </w:rPr>
              <w:t>adores</w:t>
            </w:r>
          </w:p>
        </w:tc>
      </w:tr>
    </w:tbl>
    <w:p w14:paraId="795ADB06" w14:textId="77777777" w:rsidR="00DC6122" w:rsidRPr="00B4208A" w:rsidRDefault="00DC6122" w:rsidP="00351C19">
      <w:pPr>
        <w:tabs>
          <w:tab w:val="clear" w:pos="567"/>
        </w:tabs>
        <w:spacing w:line="240" w:lineRule="auto"/>
        <w:rPr>
          <w:szCs w:val="22"/>
          <w:lang w:val="es-ES"/>
        </w:rPr>
      </w:pPr>
    </w:p>
    <w:p w14:paraId="2D9163ED" w14:textId="77777777" w:rsidR="00DC6122" w:rsidRPr="00B4208A" w:rsidRDefault="00DC6122" w:rsidP="00351C19">
      <w:pPr>
        <w:tabs>
          <w:tab w:val="clear" w:pos="567"/>
        </w:tabs>
        <w:spacing w:line="240" w:lineRule="auto"/>
        <w:rPr>
          <w:szCs w:val="22"/>
          <w:lang w:val="es-ES"/>
        </w:rPr>
      </w:pPr>
    </w:p>
    <w:p w14:paraId="3DB3408F" w14:textId="29084973"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13.</w:t>
      </w:r>
      <w:r w:rsidRPr="00B4208A">
        <w:rPr>
          <w:b/>
          <w:szCs w:val="22"/>
          <w:lang w:val="es-ES"/>
        </w:rPr>
        <w:tab/>
      </w:r>
      <w:r w:rsidR="005363EA" w:rsidRPr="00B4208A">
        <w:rPr>
          <w:b/>
          <w:szCs w:val="22"/>
          <w:lang w:val="es-ES"/>
        </w:rPr>
        <w:t>NÚMERO DE LOTE</w:t>
      </w:r>
    </w:p>
    <w:p w14:paraId="4BAEC77E" w14:textId="77777777" w:rsidR="00B8202C" w:rsidRPr="00B4208A" w:rsidRDefault="00B8202C" w:rsidP="00351C19">
      <w:pPr>
        <w:keepNext/>
        <w:tabs>
          <w:tab w:val="clear" w:pos="567"/>
        </w:tabs>
        <w:spacing w:line="240" w:lineRule="auto"/>
        <w:rPr>
          <w:color w:val="000000"/>
          <w:szCs w:val="22"/>
          <w:lang w:val="es-ES"/>
        </w:rPr>
      </w:pPr>
    </w:p>
    <w:p w14:paraId="0B2819A6" w14:textId="4B9E58C4" w:rsidR="00B8202C" w:rsidRPr="00B4208A" w:rsidRDefault="00B8202C" w:rsidP="00351C19">
      <w:pPr>
        <w:tabs>
          <w:tab w:val="clear" w:pos="567"/>
        </w:tabs>
        <w:spacing w:line="240" w:lineRule="auto"/>
        <w:rPr>
          <w:color w:val="000000"/>
          <w:szCs w:val="22"/>
          <w:lang w:val="es-ES"/>
        </w:rPr>
      </w:pPr>
      <w:r w:rsidRPr="00B4208A">
        <w:rPr>
          <w:color w:val="000000"/>
          <w:szCs w:val="22"/>
          <w:lang w:val="es-ES"/>
        </w:rPr>
        <w:t>Lot</w:t>
      </w:r>
      <w:r w:rsidR="005363EA" w:rsidRPr="00B4208A">
        <w:rPr>
          <w:color w:val="000000"/>
          <w:szCs w:val="22"/>
          <w:lang w:val="es-ES"/>
        </w:rPr>
        <w:t>e</w:t>
      </w:r>
    </w:p>
    <w:p w14:paraId="1C6CA5DC" w14:textId="77777777" w:rsidR="00B8202C" w:rsidRPr="00B4208A" w:rsidRDefault="00B8202C" w:rsidP="00351C19">
      <w:pPr>
        <w:tabs>
          <w:tab w:val="clear" w:pos="567"/>
        </w:tabs>
        <w:spacing w:line="240" w:lineRule="auto"/>
        <w:rPr>
          <w:szCs w:val="22"/>
          <w:lang w:val="es-ES"/>
        </w:rPr>
      </w:pPr>
    </w:p>
    <w:p w14:paraId="32046245" w14:textId="77777777" w:rsidR="00DC6122" w:rsidRPr="00B4208A" w:rsidRDefault="00DC6122" w:rsidP="00351C19">
      <w:pPr>
        <w:tabs>
          <w:tab w:val="clear" w:pos="567"/>
        </w:tabs>
        <w:spacing w:line="240" w:lineRule="auto"/>
        <w:rPr>
          <w:szCs w:val="22"/>
          <w:lang w:val="es-ES"/>
        </w:rPr>
      </w:pPr>
    </w:p>
    <w:p w14:paraId="6D3AC0A3" w14:textId="681E4103"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14.</w:t>
      </w:r>
      <w:r w:rsidRPr="00B4208A">
        <w:rPr>
          <w:b/>
          <w:szCs w:val="22"/>
          <w:lang w:val="es-ES"/>
        </w:rPr>
        <w:tab/>
      </w:r>
      <w:r w:rsidR="005363EA" w:rsidRPr="00B4208A">
        <w:rPr>
          <w:b/>
          <w:szCs w:val="22"/>
          <w:lang w:val="es-ES"/>
        </w:rPr>
        <w:t>CONDICIONES GENERALES DE DISPENSACIÓN</w:t>
      </w:r>
    </w:p>
    <w:p w14:paraId="01FD29AD" w14:textId="77777777" w:rsidR="00DC6122" w:rsidRPr="00B4208A" w:rsidRDefault="00DC6122" w:rsidP="00351C19">
      <w:pPr>
        <w:tabs>
          <w:tab w:val="clear" w:pos="567"/>
        </w:tabs>
        <w:spacing w:line="240" w:lineRule="auto"/>
        <w:rPr>
          <w:szCs w:val="22"/>
          <w:lang w:val="es-ES"/>
        </w:rPr>
      </w:pPr>
    </w:p>
    <w:p w14:paraId="68347A15" w14:textId="77777777" w:rsidR="00DC6122" w:rsidRPr="00B4208A" w:rsidRDefault="00DC6122" w:rsidP="00351C19">
      <w:pPr>
        <w:tabs>
          <w:tab w:val="clear" w:pos="567"/>
        </w:tabs>
        <w:spacing w:line="240" w:lineRule="auto"/>
        <w:rPr>
          <w:szCs w:val="22"/>
          <w:lang w:val="es-ES"/>
        </w:rPr>
      </w:pPr>
    </w:p>
    <w:p w14:paraId="403C663A" w14:textId="3B9A0BEE" w:rsidR="00DC6122" w:rsidRPr="00B4208A" w:rsidRDefault="00DC6122"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15.</w:t>
      </w:r>
      <w:r w:rsidRPr="00B4208A">
        <w:rPr>
          <w:b/>
          <w:szCs w:val="22"/>
          <w:lang w:val="es-ES"/>
        </w:rPr>
        <w:tab/>
      </w:r>
      <w:r w:rsidR="005363EA" w:rsidRPr="00B4208A">
        <w:rPr>
          <w:b/>
          <w:szCs w:val="22"/>
          <w:lang w:val="es-ES"/>
        </w:rPr>
        <w:t>INSTRUCCIONES DE USO</w:t>
      </w:r>
    </w:p>
    <w:p w14:paraId="682A8D71" w14:textId="77777777" w:rsidR="00DC6122" w:rsidRPr="00B4208A" w:rsidRDefault="00DC6122" w:rsidP="00351C19">
      <w:pPr>
        <w:tabs>
          <w:tab w:val="clear" w:pos="567"/>
        </w:tabs>
        <w:spacing w:line="240" w:lineRule="auto"/>
        <w:rPr>
          <w:szCs w:val="22"/>
          <w:lang w:val="es-ES"/>
        </w:rPr>
      </w:pPr>
    </w:p>
    <w:p w14:paraId="3EAD537A" w14:textId="0E6E14E3" w:rsidR="00066FD5" w:rsidRPr="00B4208A" w:rsidRDefault="00066FD5" w:rsidP="00351C19">
      <w:pPr>
        <w:tabs>
          <w:tab w:val="clear" w:pos="567"/>
        </w:tabs>
        <w:spacing w:line="240" w:lineRule="auto"/>
        <w:rPr>
          <w:szCs w:val="22"/>
          <w:lang w:val="es-ES"/>
        </w:rPr>
      </w:pPr>
    </w:p>
    <w:p w14:paraId="4CEC578B" w14:textId="72B7FE69" w:rsidR="00DC6122" w:rsidRPr="00B4208A" w:rsidRDefault="00DC6122" w:rsidP="00351C19">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16.</w:t>
      </w:r>
      <w:r w:rsidRPr="00B4208A">
        <w:rPr>
          <w:b/>
          <w:szCs w:val="22"/>
          <w:lang w:val="es-ES"/>
        </w:rPr>
        <w:tab/>
      </w:r>
      <w:r w:rsidR="005363EA" w:rsidRPr="00B4208A">
        <w:rPr>
          <w:b/>
          <w:szCs w:val="22"/>
          <w:lang w:val="es-ES"/>
        </w:rPr>
        <w:t>INFORMACIÓN EN BRAILLE</w:t>
      </w:r>
    </w:p>
    <w:p w14:paraId="21E75121" w14:textId="77777777" w:rsidR="00DC6122" w:rsidRPr="00B4208A" w:rsidRDefault="00DC6122" w:rsidP="00351C19">
      <w:pPr>
        <w:keepNext/>
        <w:tabs>
          <w:tab w:val="clear" w:pos="567"/>
        </w:tabs>
        <w:spacing w:line="240" w:lineRule="auto"/>
        <w:rPr>
          <w:szCs w:val="22"/>
          <w:lang w:val="es-ES"/>
        </w:rPr>
      </w:pPr>
    </w:p>
    <w:p w14:paraId="42202C77" w14:textId="78527BF5" w:rsidR="00DC6122" w:rsidRPr="00B4208A" w:rsidRDefault="00264AC9" w:rsidP="00351C19">
      <w:pPr>
        <w:tabs>
          <w:tab w:val="clear" w:pos="567"/>
        </w:tabs>
        <w:spacing w:line="240" w:lineRule="auto"/>
        <w:rPr>
          <w:szCs w:val="22"/>
          <w:lang w:val="es-ES"/>
        </w:rPr>
      </w:pPr>
      <w:proofErr w:type="spellStart"/>
      <w:r>
        <w:rPr>
          <w:szCs w:val="22"/>
          <w:lang w:val="es-ES"/>
        </w:rPr>
        <w:t>Bemrist</w:t>
      </w:r>
      <w:proofErr w:type="spellEnd"/>
      <w:r w:rsidR="00DC6122" w:rsidRPr="00B4208A">
        <w:rPr>
          <w:szCs w:val="22"/>
          <w:lang w:val="es-ES"/>
        </w:rPr>
        <w:t xml:space="preserve"> </w:t>
      </w:r>
      <w:proofErr w:type="spellStart"/>
      <w:r w:rsidR="00DC6122" w:rsidRPr="00B4208A">
        <w:rPr>
          <w:szCs w:val="22"/>
          <w:lang w:val="es-ES"/>
        </w:rPr>
        <w:t>Breezhaler</w:t>
      </w:r>
      <w:proofErr w:type="spellEnd"/>
      <w:r w:rsidR="00DC6122" w:rsidRPr="00B4208A">
        <w:rPr>
          <w:szCs w:val="22"/>
          <w:lang w:val="es-ES"/>
        </w:rPr>
        <w:t xml:space="preserve"> 125 microgram</w:t>
      </w:r>
      <w:r w:rsidR="005363EA" w:rsidRPr="00B4208A">
        <w:rPr>
          <w:szCs w:val="22"/>
          <w:lang w:val="es-ES"/>
        </w:rPr>
        <w:t>o</w:t>
      </w:r>
      <w:r w:rsidR="00DC6122" w:rsidRPr="00B4208A">
        <w:rPr>
          <w:szCs w:val="22"/>
          <w:lang w:val="es-ES"/>
        </w:rPr>
        <w:t>s/62</w:t>
      </w:r>
      <w:r w:rsidR="005363EA" w:rsidRPr="00B4208A">
        <w:rPr>
          <w:szCs w:val="22"/>
          <w:lang w:val="es-ES"/>
        </w:rPr>
        <w:t>,</w:t>
      </w:r>
      <w:r w:rsidR="00DC6122" w:rsidRPr="00B4208A">
        <w:rPr>
          <w:szCs w:val="22"/>
          <w:lang w:val="es-ES"/>
        </w:rPr>
        <w:t>5 microgram</w:t>
      </w:r>
      <w:r w:rsidR="005363EA" w:rsidRPr="00B4208A">
        <w:rPr>
          <w:szCs w:val="22"/>
          <w:lang w:val="es-ES"/>
        </w:rPr>
        <w:t>o</w:t>
      </w:r>
      <w:r w:rsidR="00DC6122" w:rsidRPr="00B4208A">
        <w:rPr>
          <w:szCs w:val="22"/>
          <w:lang w:val="es-ES"/>
        </w:rPr>
        <w:t>s</w:t>
      </w:r>
    </w:p>
    <w:p w14:paraId="73C04648" w14:textId="77777777" w:rsidR="00DC6122" w:rsidRPr="00B4208A" w:rsidRDefault="00DC6122" w:rsidP="00351C19">
      <w:pPr>
        <w:tabs>
          <w:tab w:val="clear" w:pos="567"/>
        </w:tabs>
        <w:spacing w:line="240" w:lineRule="auto"/>
        <w:rPr>
          <w:szCs w:val="22"/>
          <w:shd w:val="clear" w:color="auto" w:fill="CCCCCC"/>
          <w:lang w:val="es-ES"/>
        </w:rPr>
      </w:pPr>
    </w:p>
    <w:p w14:paraId="32552FE5" w14:textId="77777777" w:rsidR="00DC6122" w:rsidRPr="00B4208A" w:rsidRDefault="00DC6122" w:rsidP="00351C19">
      <w:pPr>
        <w:tabs>
          <w:tab w:val="clear" w:pos="567"/>
        </w:tabs>
        <w:spacing w:line="240" w:lineRule="auto"/>
        <w:rPr>
          <w:szCs w:val="22"/>
          <w:shd w:val="clear" w:color="auto" w:fill="CCCCCC"/>
          <w:lang w:val="es-ES"/>
        </w:rPr>
      </w:pPr>
    </w:p>
    <w:p w14:paraId="091B38CA" w14:textId="6E8D061A" w:rsidR="00DC6122" w:rsidRPr="00E91242" w:rsidRDefault="00DC6122" w:rsidP="00351C19">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17.</w:t>
      </w:r>
      <w:r w:rsidRPr="00B4208A">
        <w:rPr>
          <w:b/>
          <w:lang w:val="es-ES"/>
        </w:rPr>
        <w:tab/>
      </w:r>
      <w:r w:rsidR="005363EA" w:rsidRPr="00B4208A">
        <w:rPr>
          <w:b/>
          <w:lang w:val="es-ES"/>
        </w:rPr>
        <w:t>IDENTIFICADOR ÚNICO – CÓDIGO DE BARRAS 2D</w:t>
      </w:r>
    </w:p>
    <w:p w14:paraId="747AF6C0" w14:textId="77777777" w:rsidR="00B8202C" w:rsidRPr="00B4208A" w:rsidRDefault="00B8202C" w:rsidP="00351C19">
      <w:pPr>
        <w:keepNext/>
        <w:keepLines/>
        <w:tabs>
          <w:tab w:val="clear" w:pos="567"/>
        </w:tabs>
        <w:spacing w:line="240" w:lineRule="auto"/>
        <w:rPr>
          <w:lang w:val="es-ES"/>
        </w:rPr>
      </w:pPr>
    </w:p>
    <w:p w14:paraId="2C590EC0" w14:textId="7BD765E4" w:rsidR="00B8202C" w:rsidRPr="00B4208A" w:rsidRDefault="005363EA" w:rsidP="00351C19">
      <w:pPr>
        <w:tabs>
          <w:tab w:val="clear" w:pos="567"/>
        </w:tabs>
        <w:spacing w:line="240" w:lineRule="auto"/>
        <w:rPr>
          <w:szCs w:val="22"/>
          <w:shd w:val="pct15" w:color="auto" w:fill="auto"/>
          <w:lang w:val="es-ES"/>
        </w:rPr>
      </w:pPr>
      <w:r w:rsidRPr="00B4208A">
        <w:rPr>
          <w:shd w:val="pct15" w:color="auto" w:fill="auto"/>
          <w:lang w:val="es-ES"/>
        </w:rPr>
        <w:t>Incluido el código de barras 2D que lleva el identificador único.</w:t>
      </w:r>
    </w:p>
    <w:p w14:paraId="6F979DE9" w14:textId="77777777" w:rsidR="00B8202C" w:rsidRPr="00B4208A" w:rsidRDefault="00B8202C" w:rsidP="00351C19">
      <w:pPr>
        <w:tabs>
          <w:tab w:val="clear" w:pos="567"/>
        </w:tabs>
        <w:spacing w:line="240" w:lineRule="auto"/>
        <w:rPr>
          <w:lang w:val="es-ES"/>
        </w:rPr>
      </w:pPr>
    </w:p>
    <w:p w14:paraId="3A8F2745" w14:textId="77777777" w:rsidR="00DC6122" w:rsidRPr="00B4208A" w:rsidRDefault="00DC6122" w:rsidP="00351C19">
      <w:pPr>
        <w:tabs>
          <w:tab w:val="clear" w:pos="567"/>
        </w:tabs>
        <w:spacing w:line="240" w:lineRule="auto"/>
        <w:rPr>
          <w:lang w:val="es-ES"/>
        </w:rPr>
      </w:pPr>
    </w:p>
    <w:p w14:paraId="20E260DA" w14:textId="300EB23E" w:rsidR="00DC6122" w:rsidRPr="00E91242" w:rsidRDefault="00DC6122"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18.</w:t>
      </w:r>
      <w:r w:rsidRPr="00B4208A">
        <w:rPr>
          <w:b/>
          <w:lang w:val="es-ES"/>
        </w:rPr>
        <w:tab/>
      </w:r>
      <w:r w:rsidR="005363EA" w:rsidRPr="00B4208A">
        <w:rPr>
          <w:b/>
          <w:lang w:val="es-ES"/>
        </w:rPr>
        <w:t>IDENTIFICADOR ÚNICO – INFORMACIÓN EN CARACTERES VISUALES</w:t>
      </w:r>
    </w:p>
    <w:p w14:paraId="27AA5C6B" w14:textId="77777777" w:rsidR="00DC6122" w:rsidRPr="00B4208A" w:rsidRDefault="00DC6122" w:rsidP="00351C19">
      <w:pPr>
        <w:keepNext/>
        <w:tabs>
          <w:tab w:val="clear" w:pos="567"/>
        </w:tabs>
        <w:spacing w:line="240" w:lineRule="auto"/>
        <w:rPr>
          <w:lang w:val="es-ES"/>
        </w:rPr>
      </w:pPr>
    </w:p>
    <w:p w14:paraId="55E91561" w14:textId="5CA5A08D" w:rsidR="005363EA" w:rsidRPr="00B4208A" w:rsidRDefault="005F43D6" w:rsidP="00351C19">
      <w:pPr>
        <w:keepNext/>
        <w:tabs>
          <w:tab w:val="clear" w:pos="567"/>
        </w:tabs>
        <w:rPr>
          <w:lang w:val="es-ES"/>
        </w:rPr>
      </w:pPr>
      <w:r w:rsidRPr="00B4208A">
        <w:rPr>
          <w:lang w:val="es-ES"/>
        </w:rPr>
        <w:t>PC</w:t>
      </w:r>
    </w:p>
    <w:p w14:paraId="69E60D97" w14:textId="590D30CA" w:rsidR="005363EA" w:rsidRPr="00B4208A" w:rsidRDefault="005363EA" w:rsidP="00351C19">
      <w:pPr>
        <w:keepNext/>
        <w:tabs>
          <w:tab w:val="clear" w:pos="567"/>
        </w:tabs>
        <w:rPr>
          <w:szCs w:val="22"/>
          <w:lang w:val="es-ES"/>
        </w:rPr>
      </w:pPr>
      <w:r w:rsidRPr="00B4208A">
        <w:rPr>
          <w:lang w:val="es-ES"/>
        </w:rPr>
        <w:t>SN</w:t>
      </w:r>
    </w:p>
    <w:p w14:paraId="1476AA9D" w14:textId="6A15A0FA" w:rsidR="00DC6122" w:rsidRPr="00B4208A" w:rsidRDefault="005363EA" w:rsidP="00351C19">
      <w:pPr>
        <w:tabs>
          <w:tab w:val="clear" w:pos="567"/>
        </w:tabs>
        <w:spacing w:line="240" w:lineRule="auto"/>
        <w:rPr>
          <w:iCs/>
          <w:szCs w:val="22"/>
          <w:lang w:val="es-ES"/>
        </w:rPr>
      </w:pPr>
      <w:r w:rsidRPr="00B4208A">
        <w:rPr>
          <w:lang w:val="es-ES"/>
        </w:rPr>
        <w:t>NN</w:t>
      </w:r>
      <w:r w:rsidR="00DC6122" w:rsidRPr="00B4208A">
        <w:rPr>
          <w:iCs/>
          <w:color w:val="FF0000"/>
          <w:szCs w:val="22"/>
          <w:lang w:val="es-ES"/>
        </w:rPr>
        <w:br w:type="page"/>
      </w:r>
    </w:p>
    <w:p w14:paraId="277C0C19" w14:textId="77777777" w:rsidR="0028482B" w:rsidRPr="00B4208A" w:rsidRDefault="0028482B" w:rsidP="00351C19">
      <w:pPr>
        <w:tabs>
          <w:tab w:val="clear" w:pos="567"/>
        </w:tabs>
        <w:spacing w:line="240" w:lineRule="auto"/>
        <w:rPr>
          <w:szCs w:val="22"/>
          <w:lang w:val="es-ES"/>
        </w:rPr>
      </w:pPr>
    </w:p>
    <w:p w14:paraId="54231C41" w14:textId="77777777" w:rsidR="005363EA" w:rsidRPr="00B4208A" w:rsidRDefault="005363EA"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QUE DEBE FIGURAR EN EL EMBALAJE EXTERIOR</w:t>
      </w:r>
    </w:p>
    <w:p w14:paraId="61FFCD0B" w14:textId="77777777" w:rsidR="005363EA" w:rsidRPr="00E91242" w:rsidRDefault="005363EA" w:rsidP="00351C19">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p>
    <w:p w14:paraId="6AD9AC55" w14:textId="2D69FA43" w:rsidR="00DC6122" w:rsidRPr="00B4208A" w:rsidRDefault="005363EA"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B4208A">
        <w:rPr>
          <w:b/>
          <w:szCs w:val="22"/>
          <w:lang w:val="es-ES"/>
        </w:rPr>
        <w:t xml:space="preserve">CARTONAJE INTERMEDIO </w:t>
      </w:r>
      <w:smartTag w:uri="urn:schemas-microsoft-com:office:smarttags" w:element="stockticker">
        <w:r w:rsidRPr="00B4208A">
          <w:rPr>
            <w:b/>
            <w:szCs w:val="22"/>
            <w:lang w:val="es-ES"/>
          </w:rPr>
          <w:t>DEL</w:t>
        </w:r>
      </w:smartTag>
      <w:r w:rsidRPr="00B4208A">
        <w:rPr>
          <w:b/>
          <w:szCs w:val="22"/>
          <w:lang w:val="es-ES"/>
        </w:rPr>
        <w:t xml:space="preserve"> ENVASE MÚLTIPLE (SIN </w:t>
      </w:r>
      <w:smartTag w:uri="urn:schemas-microsoft-com:office:smarttags" w:element="stockticker">
        <w:r w:rsidRPr="00B4208A">
          <w:rPr>
            <w:b/>
            <w:szCs w:val="22"/>
            <w:lang w:val="es-ES"/>
          </w:rPr>
          <w:t>BLUE</w:t>
        </w:r>
      </w:smartTag>
      <w:r w:rsidRPr="00B4208A">
        <w:rPr>
          <w:b/>
          <w:szCs w:val="22"/>
          <w:lang w:val="es-ES"/>
        </w:rPr>
        <w:t xml:space="preserve"> </w:t>
      </w:r>
      <w:smartTag w:uri="urn:schemas-microsoft-com:office:smarttags" w:element="stockticker">
        <w:r w:rsidRPr="00B4208A">
          <w:rPr>
            <w:b/>
            <w:szCs w:val="22"/>
            <w:lang w:val="es-ES"/>
          </w:rPr>
          <w:t>BOX</w:t>
        </w:r>
      </w:smartTag>
      <w:r w:rsidRPr="00B4208A">
        <w:rPr>
          <w:b/>
          <w:szCs w:val="22"/>
          <w:lang w:val="es-ES"/>
        </w:rPr>
        <w:t>)</w:t>
      </w:r>
    </w:p>
    <w:p w14:paraId="3BB52766" w14:textId="77777777" w:rsidR="00DC6122" w:rsidRPr="00B4208A" w:rsidRDefault="00DC6122" w:rsidP="00351C19">
      <w:pPr>
        <w:tabs>
          <w:tab w:val="clear" w:pos="567"/>
        </w:tabs>
        <w:spacing w:line="240" w:lineRule="auto"/>
        <w:rPr>
          <w:szCs w:val="22"/>
          <w:lang w:val="es-ES"/>
        </w:rPr>
      </w:pPr>
    </w:p>
    <w:p w14:paraId="2FB54AE6" w14:textId="77777777" w:rsidR="00DC6122" w:rsidRPr="00B4208A" w:rsidRDefault="00DC6122" w:rsidP="00351C19">
      <w:pPr>
        <w:tabs>
          <w:tab w:val="clear" w:pos="567"/>
        </w:tabs>
        <w:spacing w:line="240" w:lineRule="auto"/>
        <w:rPr>
          <w:szCs w:val="22"/>
          <w:lang w:val="es-ES"/>
        </w:rPr>
      </w:pPr>
    </w:p>
    <w:p w14:paraId="59072109" w14:textId="22E71262"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1.</w:t>
      </w:r>
      <w:r w:rsidRPr="00B4208A">
        <w:rPr>
          <w:b/>
          <w:szCs w:val="22"/>
          <w:lang w:val="es-ES"/>
        </w:rPr>
        <w:tab/>
      </w:r>
      <w:r w:rsidR="005363EA" w:rsidRPr="00B4208A">
        <w:rPr>
          <w:b/>
          <w:szCs w:val="22"/>
          <w:lang w:val="es-ES"/>
        </w:rPr>
        <w:t>NOMBRE DEL MEDICAMENTO</w:t>
      </w:r>
    </w:p>
    <w:p w14:paraId="018B3B0D" w14:textId="77777777" w:rsidR="00DC6122" w:rsidRPr="00B4208A" w:rsidRDefault="00DC6122" w:rsidP="00351C19">
      <w:pPr>
        <w:keepNext/>
        <w:tabs>
          <w:tab w:val="clear" w:pos="567"/>
        </w:tabs>
        <w:spacing w:line="240" w:lineRule="auto"/>
        <w:rPr>
          <w:szCs w:val="22"/>
          <w:lang w:val="es-ES"/>
        </w:rPr>
      </w:pPr>
    </w:p>
    <w:p w14:paraId="556520F6" w14:textId="0F6A556D" w:rsidR="00DC6122"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DC6122" w:rsidRPr="00B4208A">
        <w:rPr>
          <w:rFonts w:eastAsia="MS Mincho"/>
          <w:szCs w:val="22"/>
          <w:lang w:val="es-ES" w:eastAsia="ja-JP"/>
        </w:rPr>
        <w:t xml:space="preserve"> </w:t>
      </w:r>
      <w:proofErr w:type="spellStart"/>
      <w:r w:rsidR="00DC6122" w:rsidRPr="00B4208A">
        <w:rPr>
          <w:rFonts w:eastAsia="MS Mincho"/>
          <w:szCs w:val="22"/>
          <w:lang w:val="es-ES" w:eastAsia="ja-JP"/>
        </w:rPr>
        <w:t>Breezhaler</w:t>
      </w:r>
      <w:proofErr w:type="spellEnd"/>
      <w:r w:rsidR="00DC6122" w:rsidRPr="00B4208A">
        <w:rPr>
          <w:rFonts w:eastAsia="MS Mincho"/>
          <w:szCs w:val="22"/>
          <w:lang w:val="es-ES" w:eastAsia="ja-JP"/>
        </w:rPr>
        <w:t xml:space="preserve"> 125 microgram</w:t>
      </w:r>
      <w:r w:rsidR="005363EA" w:rsidRPr="00B4208A">
        <w:rPr>
          <w:rFonts w:eastAsia="MS Mincho"/>
          <w:szCs w:val="22"/>
          <w:lang w:val="es-ES" w:eastAsia="ja-JP"/>
        </w:rPr>
        <w:t>o</w:t>
      </w:r>
      <w:r w:rsidR="00DC6122" w:rsidRPr="00B4208A">
        <w:rPr>
          <w:rFonts w:eastAsia="MS Mincho"/>
          <w:szCs w:val="22"/>
          <w:lang w:val="es-ES" w:eastAsia="ja-JP"/>
        </w:rPr>
        <w:t>s/62</w:t>
      </w:r>
      <w:r w:rsidR="005363EA" w:rsidRPr="00B4208A">
        <w:rPr>
          <w:rFonts w:eastAsia="MS Mincho"/>
          <w:szCs w:val="22"/>
          <w:lang w:val="es-ES" w:eastAsia="ja-JP"/>
        </w:rPr>
        <w:t>,</w:t>
      </w:r>
      <w:r w:rsidR="00DC6122" w:rsidRPr="00B4208A">
        <w:rPr>
          <w:rFonts w:eastAsia="MS Mincho"/>
          <w:szCs w:val="22"/>
          <w:lang w:val="es-ES" w:eastAsia="ja-JP"/>
        </w:rPr>
        <w:t>5 microgram</w:t>
      </w:r>
      <w:r w:rsidR="005363EA" w:rsidRPr="00B4208A">
        <w:rPr>
          <w:rFonts w:eastAsia="MS Mincho"/>
          <w:szCs w:val="22"/>
          <w:lang w:val="es-ES" w:eastAsia="ja-JP"/>
        </w:rPr>
        <w:t>o</w:t>
      </w:r>
      <w:r w:rsidR="00DC6122" w:rsidRPr="00B4208A">
        <w:rPr>
          <w:rFonts w:eastAsia="MS Mincho"/>
          <w:szCs w:val="22"/>
          <w:lang w:val="es-ES" w:eastAsia="ja-JP"/>
        </w:rPr>
        <w:t xml:space="preserve">s </w:t>
      </w:r>
      <w:r w:rsidR="005363EA" w:rsidRPr="00B4208A">
        <w:rPr>
          <w:rFonts w:eastAsia="MS Mincho"/>
          <w:szCs w:val="22"/>
          <w:lang w:val="es-ES" w:eastAsia="ja-JP"/>
        </w:rPr>
        <w:t>polvo para inhalación (cápsula dura)</w:t>
      </w:r>
    </w:p>
    <w:p w14:paraId="5E4479A4" w14:textId="23BCD645" w:rsidR="00DC6122" w:rsidRPr="00B4208A" w:rsidRDefault="00DC6122"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proofErr w:type="spellStart"/>
      <w:r w:rsidR="005363EA" w:rsidRPr="00B4208A">
        <w:rPr>
          <w:szCs w:val="22"/>
          <w:lang w:val="es-ES"/>
        </w:rPr>
        <w:t>furoato</w:t>
      </w:r>
      <w:proofErr w:type="spellEnd"/>
      <w:r w:rsidR="005363EA" w:rsidRPr="00B4208A">
        <w:rPr>
          <w:szCs w:val="22"/>
          <w:lang w:val="es-ES"/>
        </w:rPr>
        <w:t xml:space="preserve"> de mometasona</w:t>
      </w:r>
    </w:p>
    <w:p w14:paraId="03FB80B1" w14:textId="77777777" w:rsidR="00DC6122" w:rsidRPr="00B4208A" w:rsidRDefault="00DC6122" w:rsidP="00351C19">
      <w:pPr>
        <w:tabs>
          <w:tab w:val="clear" w:pos="567"/>
        </w:tabs>
        <w:spacing w:line="240" w:lineRule="auto"/>
        <w:rPr>
          <w:szCs w:val="22"/>
          <w:lang w:val="es-ES"/>
        </w:rPr>
      </w:pPr>
    </w:p>
    <w:p w14:paraId="6284C04B" w14:textId="77777777" w:rsidR="00DC6122" w:rsidRPr="00B4208A" w:rsidRDefault="00DC6122" w:rsidP="00351C19">
      <w:pPr>
        <w:tabs>
          <w:tab w:val="clear" w:pos="567"/>
        </w:tabs>
        <w:spacing w:line="240" w:lineRule="auto"/>
        <w:rPr>
          <w:szCs w:val="22"/>
          <w:lang w:val="es-ES"/>
        </w:rPr>
      </w:pPr>
    </w:p>
    <w:p w14:paraId="19D1EDB7" w14:textId="78B5769B"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2.</w:t>
      </w:r>
      <w:r w:rsidRPr="00B4208A">
        <w:rPr>
          <w:b/>
          <w:szCs w:val="22"/>
          <w:lang w:val="es-ES"/>
        </w:rPr>
        <w:tab/>
      </w:r>
      <w:r w:rsidR="005363EA" w:rsidRPr="00B4208A">
        <w:rPr>
          <w:b/>
          <w:szCs w:val="22"/>
          <w:lang w:val="es-ES"/>
        </w:rPr>
        <w:t>PRINCIPIO(S) ACTIVO(S)</w:t>
      </w:r>
    </w:p>
    <w:p w14:paraId="2599519C" w14:textId="77777777" w:rsidR="00DC6122" w:rsidRPr="00B4208A" w:rsidRDefault="00DC6122" w:rsidP="00351C19">
      <w:pPr>
        <w:tabs>
          <w:tab w:val="clear" w:pos="567"/>
        </w:tabs>
        <w:spacing w:line="240" w:lineRule="auto"/>
        <w:rPr>
          <w:szCs w:val="22"/>
          <w:lang w:val="es-ES"/>
        </w:rPr>
      </w:pPr>
    </w:p>
    <w:p w14:paraId="05DC9622" w14:textId="21D543E3" w:rsidR="00DC6122" w:rsidRPr="00B4208A" w:rsidRDefault="005363EA" w:rsidP="00351C19">
      <w:pPr>
        <w:tabs>
          <w:tab w:val="clear" w:pos="567"/>
        </w:tabs>
        <w:spacing w:line="240" w:lineRule="auto"/>
        <w:rPr>
          <w:szCs w:val="22"/>
          <w:lang w:val="es-ES"/>
        </w:rPr>
      </w:pPr>
      <w:r w:rsidRPr="00B4208A">
        <w:rPr>
          <w:szCs w:val="22"/>
          <w:lang w:val="es-ES"/>
        </w:rPr>
        <w:t xml:space="preserve">Cada dosis liberada contiene </w:t>
      </w:r>
      <w:r w:rsidR="00DC6122" w:rsidRPr="00B4208A">
        <w:rPr>
          <w:szCs w:val="22"/>
          <w:lang w:val="es-ES"/>
        </w:rPr>
        <w:t>125 microgram</w:t>
      </w:r>
      <w:r w:rsidRPr="00B4208A">
        <w:rPr>
          <w:szCs w:val="22"/>
          <w:lang w:val="es-ES"/>
        </w:rPr>
        <w:t>o</w:t>
      </w:r>
      <w:r w:rsidR="00DC6122" w:rsidRPr="00B4208A">
        <w:rPr>
          <w:szCs w:val="22"/>
          <w:lang w:val="es-ES"/>
        </w:rPr>
        <w:t xml:space="preserve">s </w:t>
      </w:r>
      <w:r w:rsidRPr="00B4208A">
        <w:rPr>
          <w:szCs w:val="22"/>
          <w:lang w:val="es-ES"/>
        </w:rPr>
        <w:t xml:space="preserve">de </w:t>
      </w:r>
      <w:proofErr w:type="spellStart"/>
      <w:r w:rsidR="00DC6122" w:rsidRPr="00B4208A">
        <w:rPr>
          <w:szCs w:val="22"/>
          <w:lang w:val="es-ES"/>
        </w:rPr>
        <w:t>indacaterol</w:t>
      </w:r>
      <w:proofErr w:type="spellEnd"/>
      <w:r w:rsidR="00DC6122" w:rsidRPr="00B4208A">
        <w:rPr>
          <w:szCs w:val="22"/>
          <w:lang w:val="es-ES"/>
        </w:rPr>
        <w:t xml:space="preserve"> (</w:t>
      </w:r>
      <w:r w:rsidRPr="00B4208A">
        <w:rPr>
          <w:szCs w:val="22"/>
          <w:lang w:val="es-ES"/>
        </w:rPr>
        <w:t>como</w:t>
      </w:r>
      <w:r w:rsidR="00DC6122" w:rsidRPr="00B4208A">
        <w:rPr>
          <w:szCs w:val="22"/>
          <w:lang w:val="es-ES"/>
        </w:rPr>
        <w:t xml:space="preserve"> acetat</w:t>
      </w:r>
      <w:r w:rsidRPr="00B4208A">
        <w:rPr>
          <w:szCs w:val="22"/>
          <w:lang w:val="es-ES"/>
        </w:rPr>
        <w:t>o</w:t>
      </w:r>
      <w:r w:rsidR="00DC6122" w:rsidRPr="00B4208A">
        <w:rPr>
          <w:szCs w:val="22"/>
          <w:lang w:val="es-ES"/>
        </w:rPr>
        <w:t xml:space="preserve">) </w:t>
      </w:r>
      <w:r w:rsidRPr="00B4208A">
        <w:rPr>
          <w:szCs w:val="22"/>
          <w:lang w:val="es-ES"/>
        </w:rPr>
        <w:t>y</w:t>
      </w:r>
      <w:r w:rsidR="00DC6122" w:rsidRPr="00B4208A">
        <w:rPr>
          <w:szCs w:val="22"/>
          <w:lang w:val="es-ES"/>
        </w:rPr>
        <w:t xml:space="preserve"> 62</w:t>
      </w:r>
      <w:r w:rsidRPr="00B4208A">
        <w:rPr>
          <w:szCs w:val="22"/>
          <w:lang w:val="es-ES"/>
        </w:rPr>
        <w:t>,</w:t>
      </w:r>
      <w:r w:rsidR="00DC6122" w:rsidRPr="00B4208A">
        <w:rPr>
          <w:szCs w:val="22"/>
          <w:lang w:val="es-ES"/>
        </w:rPr>
        <w:t>5 microgram</w:t>
      </w:r>
      <w:r w:rsidR="0071688E" w:rsidRPr="00B4208A">
        <w:rPr>
          <w:szCs w:val="22"/>
          <w:lang w:val="es-ES"/>
        </w:rPr>
        <w:t>o</w:t>
      </w:r>
      <w:r w:rsidR="00DC6122" w:rsidRPr="00B4208A">
        <w:rPr>
          <w:szCs w:val="22"/>
          <w:lang w:val="es-ES"/>
        </w:rPr>
        <w:t xml:space="preserve">s </w:t>
      </w:r>
      <w:r w:rsidR="0071688E" w:rsidRPr="00B4208A">
        <w:rPr>
          <w:szCs w:val="22"/>
          <w:lang w:val="es-ES"/>
        </w:rPr>
        <w:t xml:space="preserve">de </w:t>
      </w:r>
      <w:proofErr w:type="spellStart"/>
      <w:r w:rsidR="0071688E" w:rsidRPr="00B4208A">
        <w:rPr>
          <w:szCs w:val="22"/>
          <w:lang w:val="es-ES"/>
        </w:rPr>
        <w:t>furoato</w:t>
      </w:r>
      <w:proofErr w:type="spellEnd"/>
      <w:r w:rsidR="0071688E" w:rsidRPr="00B4208A">
        <w:rPr>
          <w:szCs w:val="22"/>
          <w:lang w:val="es-ES"/>
        </w:rPr>
        <w:t xml:space="preserve"> de </w:t>
      </w:r>
      <w:r w:rsidR="00DC6122" w:rsidRPr="00B4208A">
        <w:rPr>
          <w:szCs w:val="22"/>
          <w:lang w:val="es-ES"/>
        </w:rPr>
        <w:t>mometason</w:t>
      </w:r>
      <w:r w:rsidR="00586863" w:rsidRPr="00B4208A">
        <w:rPr>
          <w:szCs w:val="22"/>
          <w:lang w:val="es-ES"/>
        </w:rPr>
        <w:t>a</w:t>
      </w:r>
      <w:r w:rsidR="00DC6122" w:rsidRPr="00B4208A">
        <w:rPr>
          <w:szCs w:val="22"/>
          <w:lang w:val="es-ES"/>
        </w:rPr>
        <w:t>.</w:t>
      </w:r>
    </w:p>
    <w:p w14:paraId="0E2B2A32" w14:textId="77777777" w:rsidR="00DC6122" w:rsidRPr="00B4208A" w:rsidRDefault="00DC6122" w:rsidP="00351C19">
      <w:pPr>
        <w:tabs>
          <w:tab w:val="clear" w:pos="567"/>
        </w:tabs>
        <w:spacing w:line="240" w:lineRule="auto"/>
        <w:rPr>
          <w:szCs w:val="22"/>
          <w:lang w:val="es-ES"/>
        </w:rPr>
      </w:pPr>
    </w:p>
    <w:p w14:paraId="28FE77FD" w14:textId="77777777" w:rsidR="00DC6122" w:rsidRPr="00B4208A" w:rsidRDefault="00DC6122" w:rsidP="00351C19">
      <w:pPr>
        <w:tabs>
          <w:tab w:val="clear" w:pos="567"/>
        </w:tabs>
        <w:spacing w:line="240" w:lineRule="auto"/>
        <w:rPr>
          <w:szCs w:val="22"/>
          <w:lang w:val="es-ES"/>
        </w:rPr>
      </w:pPr>
    </w:p>
    <w:p w14:paraId="454DE4C0" w14:textId="5F0D4412"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3.</w:t>
      </w:r>
      <w:r w:rsidRPr="00B4208A">
        <w:rPr>
          <w:b/>
          <w:szCs w:val="22"/>
          <w:lang w:val="es-ES"/>
        </w:rPr>
        <w:tab/>
      </w:r>
      <w:r w:rsidR="0071688E" w:rsidRPr="00B4208A">
        <w:rPr>
          <w:b/>
          <w:szCs w:val="22"/>
          <w:lang w:val="es-ES"/>
        </w:rPr>
        <w:t>LISTA DE EXCIPIENTES</w:t>
      </w:r>
    </w:p>
    <w:p w14:paraId="584D6A4C" w14:textId="77777777" w:rsidR="00DC6122" w:rsidRPr="00B4208A" w:rsidRDefault="00DC6122" w:rsidP="00351C19">
      <w:pPr>
        <w:keepNext/>
        <w:tabs>
          <w:tab w:val="clear" w:pos="567"/>
        </w:tabs>
        <w:spacing w:line="240" w:lineRule="auto"/>
        <w:rPr>
          <w:szCs w:val="22"/>
          <w:lang w:val="es-ES"/>
        </w:rPr>
      </w:pPr>
    </w:p>
    <w:p w14:paraId="2CF3C991" w14:textId="3ACFE247" w:rsidR="00DC6122" w:rsidRPr="00B4208A" w:rsidRDefault="0071688E" w:rsidP="00351C19">
      <w:pPr>
        <w:tabs>
          <w:tab w:val="clear" w:pos="567"/>
        </w:tabs>
        <w:spacing w:line="240" w:lineRule="auto"/>
        <w:rPr>
          <w:szCs w:val="22"/>
          <w:lang w:val="es-ES"/>
        </w:rPr>
      </w:pPr>
      <w:r w:rsidRPr="00B4208A">
        <w:rPr>
          <w:szCs w:val="22"/>
          <w:lang w:val="es-ES"/>
        </w:rPr>
        <w:t>También contien</w:t>
      </w:r>
      <w:r w:rsidR="00586863" w:rsidRPr="00B4208A">
        <w:rPr>
          <w:szCs w:val="22"/>
          <w:lang w:val="es-ES"/>
        </w:rPr>
        <w:t>e lactosa</w:t>
      </w:r>
      <w:r w:rsidR="00807C8D">
        <w:rPr>
          <w:szCs w:val="22"/>
          <w:lang w:val="es-ES"/>
        </w:rPr>
        <w:t xml:space="preserve"> </w:t>
      </w:r>
      <w:proofErr w:type="spellStart"/>
      <w:r w:rsidR="00807C8D">
        <w:rPr>
          <w:szCs w:val="22"/>
          <w:lang w:val="es-ES"/>
        </w:rPr>
        <w:t>monohidrato</w:t>
      </w:r>
      <w:proofErr w:type="spellEnd"/>
      <w:r w:rsidRPr="00B4208A">
        <w:rPr>
          <w:szCs w:val="22"/>
          <w:lang w:val="es-ES"/>
        </w:rPr>
        <w:t xml:space="preserve">. </w:t>
      </w:r>
      <w:r w:rsidRPr="00094B3D">
        <w:rPr>
          <w:szCs w:val="22"/>
          <w:shd w:val="pct15" w:color="auto" w:fill="auto"/>
          <w:lang w:val="es-ES"/>
        </w:rPr>
        <w:t>Para mayor información consultar el prospecto.</w:t>
      </w:r>
    </w:p>
    <w:p w14:paraId="1F887EFE" w14:textId="77777777" w:rsidR="00DC6122" w:rsidRPr="00B4208A" w:rsidRDefault="00DC6122" w:rsidP="00351C19">
      <w:pPr>
        <w:tabs>
          <w:tab w:val="clear" w:pos="567"/>
        </w:tabs>
        <w:spacing w:line="240" w:lineRule="auto"/>
        <w:rPr>
          <w:szCs w:val="22"/>
          <w:lang w:val="es-ES"/>
        </w:rPr>
      </w:pPr>
    </w:p>
    <w:p w14:paraId="527C9C68" w14:textId="77777777" w:rsidR="00DC6122" w:rsidRPr="00B4208A" w:rsidRDefault="00DC6122" w:rsidP="00351C19">
      <w:pPr>
        <w:tabs>
          <w:tab w:val="clear" w:pos="567"/>
        </w:tabs>
        <w:spacing w:line="240" w:lineRule="auto"/>
        <w:rPr>
          <w:szCs w:val="22"/>
          <w:lang w:val="es-ES"/>
        </w:rPr>
      </w:pPr>
    </w:p>
    <w:p w14:paraId="11891C39" w14:textId="10976445"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4.</w:t>
      </w:r>
      <w:r w:rsidRPr="00B4208A">
        <w:rPr>
          <w:b/>
          <w:szCs w:val="22"/>
          <w:lang w:val="es-ES"/>
        </w:rPr>
        <w:tab/>
      </w:r>
      <w:r w:rsidR="0071688E" w:rsidRPr="00B4208A">
        <w:rPr>
          <w:b/>
          <w:lang w:val="es-ES"/>
        </w:rPr>
        <w:t>FORMA FARMACÉUTICA Y CONTENIDO DEL ENVASE</w:t>
      </w:r>
    </w:p>
    <w:p w14:paraId="540C7366" w14:textId="77777777" w:rsidR="00DC6122" w:rsidRPr="00B4208A" w:rsidRDefault="00DC6122" w:rsidP="00351C19">
      <w:pPr>
        <w:keepNext/>
        <w:tabs>
          <w:tab w:val="clear" w:pos="567"/>
        </w:tabs>
        <w:spacing w:line="240" w:lineRule="auto"/>
        <w:rPr>
          <w:szCs w:val="22"/>
          <w:lang w:val="es-ES"/>
        </w:rPr>
      </w:pPr>
    </w:p>
    <w:p w14:paraId="7CB3EED6" w14:textId="5B6C859D" w:rsidR="00DC6122" w:rsidRPr="00B4208A" w:rsidRDefault="0071688E" w:rsidP="00351C19">
      <w:pPr>
        <w:tabs>
          <w:tab w:val="clear" w:pos="567"/>
        </w:tabs>
        <w:spacing w:line="240" w:lineRule="auto"/>
        <w:rPr>
          <w:szCs w:val="22"/>
          <w:lang w:val="es-ES"/>
        </w:rPr>
      </w:pPr>
      <w:r w:rsidRPr="00B4208A">
        <w:rPr>
          <w:szCs w:val="22"/>
          <w:shd w:val="pct15" w:color="auto" w:fill="auto"/>
          <w:lang w:val="es-ES"/>
        </w:rPr>
        <w:t>Polvo para inhalación (cápsula dura)</w:t>
      </w:r>
    </w:p>
    <w:p w14:paraId="1DDE7F55" w14:textId="77777777" w:rsidR="00DC6122" w:rsidRPr="00B4208A" w:rsidRDefault="00DC6122" w:rsidP="00351C19">
      <w:pPr>
        <w:tabs>
          <w:tab w:val="clear" w:pos="567"/>
        </w:tabs>
        <w:spacing w:line="240" w:lineRule="auto"/>
        <w:rPr>
          <w:szCs w:val="22"/>
          <w:lang w:val="es-ES"/>
        </w:rPr>
      </w:pPr>
    </w:p>
    <w:p w14:paraId="7BC78F74" w14:textId="5CCC5A19" w:rsidR="00DC6122" w:rsidRPr="00B4208A" w:rsidRDefault="00DC6122" w:rsidP="00351C19">
      <w:pPr>
        <w:tabs>
          <w:tab w:val="clear" w:pos="567"/>
        </w:tabs>
        <w:spacing w:line="240" w:lineRule="auto"/>
        <w:rPr>
          <w:szCs w:val="22"/>
          <w:lang w:val="es-ES"/>
        </w:rPr>
      </w:pPr>
      <w:r w:rsidRPr="00B4208A">
        <w:rPr>
          <w:szCs w:val="22"/>
          <w:lang w:val="es-ES"/>
        </w:rPr>
        <w:t>10 x 1 c</w:t>
      </w:r>
      <w:r w:rsidR="0071688E" w:rsidRPr="00B4208A">
        <w:rPr>
          <w:szCs w:val="22"/>
          <w:lang w:val="es-ES"/>
        </w:rPr>
        <w:t>á</w:t>
      </w:r>
      <w:r w:rsidRPr="00B4208A">
        <w:rPr>
          <w:szCs w:val="22"/>
          <w:lang w:val="es-ES"/>
        </w:rPr>
        <w:t>psul</w:t>
      </w:r>
      <w:r w:rsidR="0071688E" w:rsidRPr="00B4208A">
        <w:rPr>
          <w:szCs w:val="22"/>
          <w:lang w:val="es-ES"/>
        </w:rPr>
        <w:t>a</w:t>
      </w:r>
      <w:r w:rsidRPr="00B4208A">
        <w:rPr>
          <w:szCs w:val="22"/>
          <w:lang w:val="es-ES"/>
        </w:rPr>
        <w:t>s + 1 inhal</w:t>
      </w:r>
      <w:r w:rsidR="0071688E" w:rsidRPr="00B4208A">
        <w:rPr>
          <w:szCs w:val="22"/>
          <w:lang w:val="es-ES"/>
        </w:rPr>
        <w:t>ador</w:t>
      </w:r>
      <w:r w:rsidRPr="00B4208A">
        <w:rPr>
          <w:szCs w:val="22"/>
          <w:lang w:val="es-ES"/>
        </w:rPr>
        <w:t xml:space="preserve">. </w:t>
      </w:r>
      <w:r w:rsidR="0071688E" w:rsidRPr="00B4208A">
        <w:rPr>
          <w:szCs w:val="22"/>
          <w:lang w:val="es-ES"/>
        </w:rPr>
        <w:t xml:space="preserve">Componente de un envase múltiple. No </w:t>
      </w:r>
      <w:r w:rsidR="00B77051">
        <w:rPr>
          <w:szCs w:val="22"/>
          <w:lang w:val="es-ES"/>
        </w:rPr>
        <w:t xml:space="preserve">se </w:t>
      </w:r>
      <w:r w:rsidR="0071688E" w:rsidRPr="00B4208A">
        <w:rPr>
          <w:szCs w:val="22"/>
          <w:lang w:val="es-ES"/>
        </w:rPr>
        <w:t>puede vender por separado.</w:t>
      </w:r>
    </w:p>
    <w:p w14:paraId="31D76275" w14:textId="26A94BD2" w:rsidR="00DC6122" w:rsidRPr="00B4208A" w:rsidRDefault="00DC6122" w:rsidP="00351C19">
      <w:pPr>
        <w:tabs>
          <w:tab w:val="clear" w:pos="567"/>
        </w:tabs>
        <w:spacing w:line="240" w:lineRule="auto"/>
        <w:rPr>
          <w:szCs w:val="22"/>
          <w:shd w:val="pct15" w:color="auto" w:fill="auto"/>
          <w:lang w:val="es-ES"/>
        </w:rPr>
      </w:pPr>
      <w:r w:rsidRPr="00B4208A">
        <w:rPr>
          <w:szCs w:val="22"/>
          <w:shd w:val="pct15" w:color="auto" w:fill="auto"/>
          <w:lang w:val="es-ES"/>
        </w:rPr>
        <w:t>30 x 1 c</w:t>
      </w:r>
      <w:r w:rsidR="0071688E" w:rsidRPr="00B4208A">
        <w:rPr>
          <w:szCs w:val="22"/>
          <w:shd w:val="pct15" w:color="auto" w:fill="auto"/>
          <w:lang w:val="es-ES"/>
        </w:rPr>
        <w:t>á</w:t>
      </w:r>
      <w:r w:rsidRPr="00B4208A">
        <w:rPr>
          <w:szCs w:val="22"/>
          <w:shd w:val="pct15" w:color="auto" w:fill="auto"/>
          <w:lang w:val="es-ES"/>
        </w:rPr>
        <w:t>psul</w:t>
      </w:r>
      <w:r w:rsidR="0071688E" w:rsidRPr="00B4208A">
        <w:rPr>
          <w:szCs w:val="22"/>
          <w:shd w:val="pct15" w:color="auto" w:fill="auto"/>
          <w:lang w:val="es-ES"/>
        </w:rPr>
        <w:t>a</w:t>
      </w:r>
      <w:r w:rsidRPr="00B4208A">
        <w:rPr>
          <w:szCs w:val="22"/>
          <w:shd w:val="pct15" w:color="auto" w:fill="auto"/>
          <w:lang w:val="es-ES"/>
        </w:rPr>
        <w:t>s + 1 inhal</w:t>
      </w:r>
      <w:r w:rsidR="0071688E" w:rsidRPr="00B4208A">
        <w:rPr>
          <w:szCs w:val="22"/>
          <w:shd w:val="pct15" w:color="auto" w:fill="auto"/>
          <w:lang w:val="es-ES"/>
        </w:rPr>
        <w:t>ador</w:t>
      </w:r>
      <w:r w:rsidRPr="00B4208A">
        <w:rPr>
          <w:szCs w:val="22"/>
          <w:shd w:val="pct15" w:color="auto" w:fill="auto"/>
          <w:lang w:val="es-ES"/>
        </w:rPr>
        <w:t>. Component</w:t>
      </w:r>
      <w:r w:rsidR="0071688E" w:rsidRPr="00B4208A">
        <w:rPr>
          <w:szCs w:val="22"/>
          <w:shd w:val="pct15" w:color="auto" w:fill="auto"/>
          <w:lang w:val="es-ES"/>
        </w:rPr>
        <w:t>e de un envase múl</w:t>
      </w:r>
      <w:r w:rsidR="00095112">
        <w:rPr>
          <w:szCs w:val="22"/>
          <w:shd w:val="pct15" w:color="auto" w:fill="auto"/>
          <w:lang w:val="es-ES"/>
        </w:rPr>
        <w:t>t</w:t>
      </w:r>
      <w:r w:rsidR="0071688E" w:rsidRPr="00B4208A">
        <w:rPr>
          <w:szCs w:val="22"/>
          <w:shd w:val="pct15" w:color="auto" w:fill="auto"/>
          <w:lang w:val="es-ES"/>
        </w:rPr>
        <w:t xml:space="preserve">iple. No </w:t>
      </w:r>
      <w:r w:rsidR="00B77051">
        <w:rPr>
          <w:szCs w:val="22"/>
          <w:shd w:val="pct15" w:color="auto" w:fill="auto"/>
          <w:lang w:val="es-ES"/>
        </w:rPr>
        <w:t xml:space="preserve">se </w:t>
      </w:r>
      <w:r w:rsidR="0071688E" w:rsidRPr="00B4208A">
        <w:rPr>
          <w:szCs w:val="22"/>
          <w:shd w:val="pct15" w:color="auto" w:fill="auto"/>
          <w:lang w:val="es-ES"/>
        </w:rPr>
        <w:t>puede vender por separado.</w:t>
      </w:r>
    </w:p>
    <w:p w14:paraId="2EE8EC29" w14:textId="77777777" w:rsidR="00DC6122" w:rsidRPr="00B4208A" w:rsidRDefault="00DC6122" w:rsidP="00351C19">
      <w:pPr>
        <w:tabs>
          <w:tab w:val="clear" w:pos="567"/>
        </w:tabs>
        <w:spacing w:line="240" w:lineRule="auto"/>
        <w:rPr>
          <w:szCs w:val="22"/>
          <w:lang w:val="es-ES"/>
        </w:rPr>
      </w:pPr>
    </w:p>
    <w:p w14:paraId="38B8A993" w14:textId="77777777" w:rsidR="00DC6122" w:rsidRPr="00B4208A" w:rsidRDefault="00DC6122" w:rsidP="00351C19">
      <w:pPr>
        <w:tabs>
          <w:tab w:val="clear" w:pos="567"/>
        </w:tabs>
        <w:spacing w:line="240" w:lineRule="auto"/>
        <w:rPr>
          <w:szCs w:val="22"/>
          <w:lang w:val="es-ES"/>
        </w:rPr>
      </w:pPr>
    </w:p>
    <w:p w14:paraId="1F4E4D96" w14:textId="0C4D3D2F"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5.</w:t>
      </w:r>
      <w:r w:rsidRPr="00B4208A">
        <w:rPr>
          <w:b/>
          <w:szCs w:val="22"/>
          <w:lang w:val="es-ES"/>
        </w:rPr>
        <w:tab/>
      </w:r>
      <w:r w:rsidR="0071688E" w:rsidRPr="00B4208A">
        <w:rPr>
          <w:b/>
          <w:szCs w:val="22"/>
          <w:lang w:val="es-ES"/>
        </w:rPr>
        <w:t>FORMA Y VÍA(S) DE ADMINISTRACIÓN</w:t>
      </w:r>
    </w:p>
    <w:p w14:paraId="6CCF3A5F" w14:textId="77777777" w:rsidR="00B8202C" w:rsidRPr="00B4208A" w:rsidRDefault="00B8202C" w:rsidP="00351C19">
      <w:pPr>
        <w:keepNext/>
        <w:tabs>
          <w:tab w:val="clear" w:pos="567"/>
        </w:tabs>
        <w:spacing w:line="240" w:lineRule="auto"/>
        <w:rPr>
          <w:szCs w:val="22"/>
          <w:lang w:val="es-ES"/>
        </w:rPr>
      </w:pPr>
    </w:p>
    <w:p w14:paraId="6E5306AE" w14:textId="4DD3BBAA" w:rsidR="00094B3D" w:rsidRDefault="00094B3D" w:rsidP="00351C19">
      <w:pPr>
        <w:tabs>
          <w:tab w:val="clear" w:pos="567"/>
        </w:tabs>
        <w:spacing w:line="240" w:lineRule="auto"/>
        <w:rPr>
          <w:szCs w:val="22"/>
          <w:lang w:val="es-ES"/>
        </w:rPr>
      </w:pPr>
      <w:r>
        <w:rPr>
          <w:szCs w:val="22"/>
          <w:lang w:val="es-ES"/>
        </w:rPr>
        <w:t>Leer el prospecto antes de utilizar este medicamento.</w:t>
      </w:r>
    </w:p>
    <w:p w14:paraId="516FE5A8" w14:textId="3CB36579" w:rsidR="0071688E" w:rsidRPr="00B4208A" w:rsidRDefault="0071688E" w:rsidP="00351C19">
      <w:pPr>
        <w:tabs>
          <w:tab w:val="clear" w:pos="567"/>
        </w:tabs>
        <w:spacing w:line="240" w:lineRule="auto"/>
        <w:rPr>
          <w:szCs w:val="22"/>
          <w:lang w:val="es-ES"/>
        </w:rPr>
      </w:pPr>
      <w:r w:rsidRPr="00B4208A">
        <w:rPr>
          <w:szCs w:val="22"/>
          <w:lang w:val="es-ES"/>
        </w:rPr>
        <w:t>Utilizar únicamente con el inhalador que se proporciona en el envase.</w:t>
      </w:r>
    </w:p>
    <w:p w14:paraId="4CCA4043" w14:textId="77777777" w:rsidR="0071688E" w:rsidRPr="00B4208A" w:rsidRDefault="0071688E" w:rsidP="00351C19">
      <w:pPr>
        <w:tabs>
          <w:tab w:val="clear" w:pos="567"/>
        </w:tabs>
        <w:spacing w:line="240" w:lineRule="auto"/>
        <w:rPr>
          <w:szCs w:val="22"/>
          <w:lang w:val="es-ES"/>
        </w:rPr>
      </w:pPr>
      <w:r w:rsidRPr="00B4208A">
        <w:rPr>
          <w:szCs w:val="22"/>
          <w:lang w:val="es-ES"/>
        </w:rPr>
        <w:t>No trague las cápsulas.</w:t>
      </w:r>
    </w:p>
    <w:p w14:paraId="74666194" w14:textId="350961B8" w:rsidR="00B8202C" w:rsidRPr="00B4208A" w:rsidRDefault="0071688E" w:rsidP="00351C19">
      <w:pPr>
        <w:tabs>
          <w:tab w:val="clear" w:pos="567"/>
        </w:tabs>
        <w:spacing w:line="240" w:lineRule="auto"/>
        <w:rPr>
          <w:szCs w:val="22"/>
          <w:lang w:val="es-ES"/>
        </w:rPr>
      </w:pPr>
      <w:r w:rsidRPr="00B4208A">
        <w:rPr>
          <w:szCs w:val="22"/>
          <w:lang w:val="es-ES"/>
        </w:rPr>
        <w:t>Vía inhalatoria</w:t>
      </w:r>
    </w:p>
    <w:p w14:paraId="421BC268" w14:textId="77777777" w:rsidR="00094B3D" w:rsidRPr="00B4208A" w:rsidRDefault="00094B3D" w:rsidP="00351C19">
      <w:pPr>
        <w:tabs>
          <w:tab w:val="clear" w:pos="567"/>
        </w:tabs>
        <w:spacing w:line="240" w:lineRule="auto"/>
        <w:rPr>
          <w:szCs w:val="22"/>
          <w:lang w:val="es-ES"/>
        </w:rPr>
      </w:pPr>
    </w:p>
    <w:p w14:paraId="5C0944F4" w14:textId="77777777" w:rsidR="00DC6122" w:rsidRPr="00B4208A" w:rsidRDefault="00DC6122" w:rsidP="00351C19">
      <w:pPr>
        <w:tabs>
          <w:tab w:val="clear" w:pos="567"/>
        </w:tabs>
        <w:spacing w:line="240" w:lineRule="auto"/>
        <w:rPr>
          <w:szCs w:val="22"/>
          <w:lang w:val="es-ES"/>
        </w:rPr>
      </w:pPr>
    </w:p>
    <w:p w14:paraId="6AA7399A" w14:textId="4F29A2F7"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6.</w:t>
      </w:r>
      <w:r w:rsidRPr="00B4208A">
        <w:rPr>
          <w:b/>
          <w:szCs w:val="22"/>
          <w:lang w:val="es-ES"/>
        </w:rPr>
        <w:tab/>
      </w:r>
      <w:r w:rsidR="0071688E" w:rsidRPr="00B4208A">
        <w:rPr>
          <w:b/>
          <w:szCs w:val="22"/>
          <w:lang w:val="es-ES"/>
        </w:rPr>
        <w:t>ADVERTENCIA ESPECIAL DE QUE EL MEDICAMENTO DEBE MANTENERSE FUERA DE LA VISTA Y DEL ALCANCE DE LOS NIÑOS</w:t>
      </w:r>
    </w:p>
    <w:p w14:paraId="2C59B78A" w14:textId="77777777" w:rsidR="00DC6122" w:rsidRPr="00B4208A" w:rsidRDefault="00DC6122" w:rsidP="00351C19">
      <w:pPr>
        <w:keepNext/>
        <w:tabs>
          <w:tab w:val="clear" w:pos="567"/>
        </w:tabs>
        <w:spacing w:line="240" w:lineRule="auto"/>
        <w:rPr>
          <w:szCs w:val="22"/>
          <w:lang w:val="es-ES"/>
        </w:rPr>
      </w:pPr>
    </w:p>
    <w:p w14:paraId="08E306DF" w14:textId="441E61E4" w:rsidR="00DC6122" w:rsidRPr="00B4208A" w:rsidRDefault="0071688E" w:rsidP="00351C19">
      <w:pPr>
        <w:tabs>
          <w:tab w:val="clear" w:pos="567"/>
        </w:tabs>
        <w:spacing w:line="240" w:lineRule="auto"/>
        <w:rPr>
          <w:szCs w:val="22"/>
          <w:lang w:val="es-ES"/>
        </w:rPr>
      </w:pPr>
      <w:r w:rsidRPr="00B4208A">
        <w:rPr>
          <w:szCs w:val="22"/>
          <w:lang w:val="es-ES"/>
        </w:rPr>
        <w:t>Mantener fuera de la vista y del alcance de los niños.</w:t>
      </w:r>
    </w:p>
    <w:p w14:paraId="088B5568" w14:textId="77777777" w:rsidR="00DC6122" w:rsidRPr="00B4208A" w:rsidRDefault="00DC6122" w:rsidP="00351C19">
      <w:pPr>
        <w:tabs>
          <w:tab w:val="clear" w:pos="567"/>
        </w:tabs>
        <w:spacing w:line="240" w:lineRule="auto"/>
        <w:rPr>
          <w:szCs w:val="22"/>
          <w:lang w:val="es-ES"/>
        </w:rPr>
      </w:pPr>
    </w:p>
    <w:p w14:paraId="645839B1" w14:textId="77777777" w:rsidR="00DC6122" w:rsidRPr="00B4208A" w:rsidRDefault="00DC6122" w:rsidP="00351C19">
      <w:pPr>
        <w:tabs>
          <w:tab w:val="clear" w:pos="567"/>
        </w:tabs>
        <w:spacing w:line="240" w:lineRule="auto"/>
        <w:rPr>
          <w:szCs w:val="22"/>
          <w:lang w:val="es-ES"/>
        </w:rPr>
      </w:pPr>
    </w:p>
    <w:p w14:paraId="27AA1D02" w14:textId="7036226E"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7.</w:t>
      </w:r>
      <w:r w:rsidRPr="00B4208A">
        <w:rPr>
          <w:b/>
          <w:szCs w:val="22"/>
          <w:lang w:val="es-ES"/>
        </w:rPr>
        <w:tab/>
      </w:r>
      <w:r w:rsidR="0071688E" w:rsidRPr="00B4208A">
        <w:rPr>
          <w:b/>
          <w:szCs w:val="22"/>
          <w:lang w:val="es-ES"/>
        </w:rPr>
        <w:t>OTRA(S) ADVERTENCIA(S) ESPECIAL(ES), SI ES NECESARIO</w:t>
      </w:r>
    </w:p>
    <w:p w14:paraId="4427AA2C" w14:textId="77777777" w:rsidR="00DC6122" w:rsidRPr="00B4208A" w:rsidRDefault="00DC6122" w:rsidP="00351C19">
      <w:pPr>
        <w:tabs>
          <w:tab w:val="clear" w:pos="567"/>
        </w:tabs>
        <w:spacing w:line="240" w:lineRule="auto"/>
        <w:rPr>
          <w:szCs w:val="22"/>
          <w:lang w:val="es-ES"/>
        </w:rPr>
      </w:pPr>
    </w:p>
    <w:p w14:paraId="40B828A9" w14:textId="77777777" w:rsidR="00DC6122" w:rsidRPr="00B4208A" w:rsidRDefault="00DC6122" w:rsidP="00351C19">
      <w:pPr>
        <w:tabs>
          <w:tab w:val="clear" w:pos="567"/>
        </w:tabs>
        <w:spacing w:line="240" w:lineRule="auto"/>
        <w:rPr>
          <w:szCs w:val="22"/>
          <w:lang w:val="es-ES"/>
        </w:rPr>
      </w:pPr>
    </w:p>
    <w:p w14:paraId="73FCAA97" w14:textId="79A4E5AF"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8.</w:t>
      </w:r>
      <w:r w:rsidRPr="00B4208A">
        <w:rPr>
          <w:b/>
          <w:szCs w:val="22"/>
          <w:lang w:val="es-ES"/>
        </w:rPr>
        <w:tab/>
      </w:r>
      <w:r w:rsidR="0071688E" w:rsidRPr="00B4208A">
        <w:rPr>
          <w:b/>
          <w:szCs w:val="22"/>
          <w:lang w:val="es-ES"/>
        </w:rPr>
        <w:t>FECHA DE CADUCIDAD</w:t>
      </w:r>
    </w:p>
    <w:p w14:paraId="2635D2CA" w14:textId="77777777" w:rsidR="00B8202C" w:rsidRPr="00B4208A" w:rsidRDefault="00B8202C" w:rsidP="00351C19">
      <w:pPr>
        <w:keepNext/>
        <w:tabs>
          <w:tab w:val="clear" w:pos="567"/>
        </w:tabs>
        <w:spacing w:line="240" w:lineRule="auto"/>
        <w:rPr>
          <w:szCs w:val="22"/>
          <w:lang w:val="es-ES"/>
        </w:rPr>
      </w:pPr>
    </w:p>
    <w:p w14:paraId="78C7336A" w14:textId="1B8343FA" w:rsidR="0071688E" w:rsidRPr="00B4208A" w:rsidRDefault="0071688E" w:rsidP="00351C19">
      <w:pPr>
        <w:keepNext/>
        <w:tabs>
          <w:tab w:val="clear" w:pos="567"/>
        </w:tabs>
        <w:spacing w:line="240" w:lineRule="auto"/>
        <w:rPr>
          <w:szCs w:val="22"/>
          <w:lang w:val="es-ES"/>
        </w:rPr>
      </w:pPr>
      <w:r w:rsidRPr="00B4208A">
        <w:rPr>
          <w:color w:val="000000"/>
          <w:szCs w:val="22"/>
          <w:lang w:val="es-ES"/>
        </w:rPr>
        <w:t>CAD</w:t>
      </w:r>
    </w:p>
    <w:p w14:paraId="461C35A0" w14:textId="47CE8FDB" w:rsidR="00B8202C" w:rsidRPr="00B4208A" w:rsidRDefault="0071688E" w:rsidP="00351C19">
      <w:pPr>
        <w:tabs>
          <w:tab w:val="clear" w:pos="567"/>
        </w:tabs>
        <w:spacing w:line="240" w:lineRule="auto"/>
        <w:rPr>
          <w:color w:val="000000"/>
          <w:szCs w:val="22"/>
          <w:lang w:val="es-ES"/>
        </w:rPr>
      </w:pPr>
      <w:r w:rsidRPr="00B4208A">
        <w:rPr>
          <w:szCs w:val="22"/>
          <w:lang w:val="es-ES"/>
        </w:rPr>
        <w:t xml:space="preserve">El inhalador de cada envase </w:t>
      </w:r>
      <w:r w:rsidR="00B13D97">
        <w:rPr>
          <w:szCs w:val="22"/>
          <w:lang w:val="es-ES"/>
        </w:rPr>
        <w:t xml:space="preserve">se </w:t>
      </w:r>
      <w:r w:rsidRPr="00B4208A">
        <w:rPr>
          <w:szCs w:val="22"/>
          <w:lang w:val="es-ES"/>
        </w:rPr>
        <w:t>debe desechar una vez que se hayan utilizado todas las cápsulas.</w:t>
      </w:r>
    </w:p>
    <w:p w14:paraId="434223F3" w14:textId="77777777" w:rsidR="00B8202C" w:rsidRPr="00B4208A" w:rsidRDefault="00B8202C" w:rsidP="00351C19">
      <w:pPr>
        <w:tabs>
          <w:tab w:val="clear" w:pos="567"/>
        </w:tabs>
        <w:spacing w:line="240" w:lineRule="auto"/>
        <w:rPr>
          <w:szCs w:val="22"/>
          <w:lang w:val="es-ES"/>
        </w:rPr>
      </w:pPr>
    </w:p>
    <w:p w14:paraId="1576B0D7" w14:textId="77777777" w:rsidR="00DC6122" w:rsidRPr="00B4208A" w:rsidRDefault="00DC6122" w:rsidP="00351C19">
      <w:pPr>
        <w:tabs>
          <w:tab w:val="clear" w:pos="567"/>
        </w:tabs>
        <w:spacing w:line="240" w:lineRule="auto"/>
        <w:rPr>
          <w:szCs w:val="22"/>
          <w:lang w:val="es-ES"/>
        </w:rPr>
      </w:pPr>
    </w:p>
    <w:p w14:paraId="056AE52D" w14:textId="705DFAB6"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lastRenderedPageBreak/>
        <w:t>9.</w:t>
      </w:r>
      <w:r w:rsidRPr="00B4208A">
        <w:rPr>
          <w:b/>
          <w:szCs w:val="22"/>
          <w:lang w:val="es-ES"/>
        </w:rPr>
        <w:tab/>
      </w:r>
      <w:r w:rsidR="0071688E" w:rsidRPr="00B4208A">
        <w:rPr>
          <w:b/>
          <w:lang w:val="es-ES"/>
        </w:rPr>
        <w:t>CONDICIONES ESPECIALES DE CONSERVACIÓN</w:t>
      </w:r>
    </w:p>
    <w:p w14:paraId="795403F5" w14:textId="77777777" w:rsidR="00B8202C" w:rsidRPr="00B4208A" w:rsidRDefault="00B8202C" w:rsidP="00351C19">
      <w:pPr>
        <w:keepNext/>
        <w:tabs>
          <w:tab w:val="clear" w:pos="567"/>
        </w:tabs>
        <w:spacing w:line="240" w:lineRule="auto"/>
        <w:rPr>
          <w:szCs w:val="22"/>
          <w:lang w:val="es-ES"/>
        </w:rPr>
      </w:pPr>
    </w:p>
    <w:p w14:paraId="70EBA1E9"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2728BD33" w14:textId="5A429482" w:rsidR="00B8202C" w:rsidRPr="00B4208A" w:rsidRDefault="004C6B2C" w:rsidP="00351C19">
      <w:pPr>
        <w:tabs>
          <w:tab w:val="clear" w:pos="567"/>
        </w:tabs>
        <w:spacing w:line="240" w:lineRule="auto"/>
        <w:rPr>
          <w:color w:val="000000"/>
          <w:szCs w:val="22"/>
          <w:lang w:val="es-ES"/>
        </w:rPr>
      </w:pPr>
      <w:r w:rsidRPr="00B4208A">
        <w:rPr>
          <w:szCs w:val="22"/>
          <w:lang w:val="es-ES" w:eastAsia="es-ES_tradnl"/>
        </w:rPr>
        <w:t>Conservar en el embalaje original para protegerlo de la luz y la humedad</w:t>
      </w:r>
      <w:r w:rsidRPr="00B4208A">
        <w:rPr>
          <w:color w:val="000000"/>
          <w:szCs w:val="22"/>
          <w:lang w:val="es-ES"/>
        </w:rPr>
        <w:t>.</w:t>
      </w:r>
    </w:p>
    <w:p w14:paraId="60EF1648" w14:textId="77777777" w:rsidR="00B8202C" w:rsidRPr="00B4208A" w:rsidRDefault="00B8202C" w:rsidP="00351C19">
      <w:pPr>
        <w:tabs>
          <w:tab w:val="clear" w:pos="567"/>
        </w:tabs>
        <w:spacing w:line="240" w:lineRule="auto"/>
        <w:ind w:left="567" w:hanging="567"/>
        <w:rPr>
          <w:szCs w:val="22"/>
          <w:lang w:val="es-ES"/>
        </w:rPr>
      </w:pPr>
    </w:p>
    <w:p w14:paraId="103887DD" w14:textId="77777777" w:rsidR="00DC6122" w:rsidRPr="00B4208A" w:rsidRDefault="00DC6122" w:rsidP="00351C19">
      <w:pPr>
        <w:tabs>
          <w:tab w:val="clear" w:pos="567"/>
        </w:tabs>
        <w:spacing w:line="240" w:lineRule="auto"/>
        <w:rPr>
          <w:szCs w:val="22"/>
          <w:lang w:val="es-ES"/>
        </w:rPr>
      </w:pPr>
    </w:p>
    <w:p w14:paraId="63C0EDC5" w14:textId="335479D3"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10.</w:t>
      </w:r>
      <w:r w:rsidRPr="00B4208A">
        <w:rPr>
          <w:b/>
          <w:szCs w:val="22"/>
          <w:lang w:val="es-ES"/>
        </w:rPr>
        <w:tab/>
      </w:r>
      <w:r w:rsidR="004C6B2C" w:rsidRPr="00B4208A">
        <w:rPr>
          <w:b/>
          <w:szCs w:val="22"/>
          <w:lang w:val="es-ES"/>
        </w:rPr>
        <w:t>PRECAUCIONES ESPECIALES DE ELIMINACIÓN DEL MEDICAMENTO NO UTILIZADO Y DE LOS MATERIALES DERIVADOS DE SU USO, CUANDO CORRESPONDA</w:t>
      </w:r>
    </w:p>
    <w:p w14:paraId="7B6E7927" w14:textId="77777777" w:rsidR="00DC6122" w:rsidRPr="00B4208A" w:rsidRDefault="00DC6122" w:rsidP="00351C19">
      <w:pPr>
        <w:tabs>
          <w:tab w:val="clear" w:pos="567"/>
        </w:tabs>
        <w:spacing w:line="240" w:lineRule="auto"/>
        <w:rPr>
          <w:szCs w:val="22"/>
          <w:lang w:val="es-ES"/>
        </w:rPr>
      </w:pPr>
    </w:p>
    <w:p w14:paraId="582ABE29" w14:textId="77777777" w:rsidR="00DC6122" w:rsidRPr="00B4208A" w:rsidRDefault="00DC6122" w:rsidP="00351C19">
      <w:pPr>
        <w:tabs>
          <w:tab w:val="clear" w:pos="567"/>
        </w:tabs>
        <w:spacing w:line="240" w:lineRule="auto"/>
        <w:rPr>
          <w:szCs w:val="22"/>
          <w:lang w:val="es-ES"/>
        </w:rPr>
      </w:pPr>
    </w:p>
    <w:p w14:paraId="7ACE016F" w14:textId="6BCB7E3C"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11.</w:t>
      </w:r>
      <w:r w:rsidRPr="00B4208A">
        <w:rPr>
          <w:b/>
          <w:szCs w:val="22"/>
          <w:lang w:val="es-ES"/>
        </w:rPr>
        <w:tab/>
      </w:r>
      <w:r w:rsidR="004C6B2C" w:rsidRPr="00B4208A">
        <w:rPr>
          <w:b/>
          <w:szCs w:val="22"/>
          <w:lang w:val="es-ES"/>
        </w:rPr>
        <w:t>NOMBRE Y DIRECCIÓN DEL TITULAR DE LA AUTORIZACIÓN DE COMERCIALIZACIÓN</w:t>
      </w:r>
    </w:p>
    <w:p w14:paraId="4C19F7A9" w14:textId="77777777" w:rsidR="00DC6122" w:rsidRPr="00B4208A" w:rsidRDefault="00DC6122" w:rsidP="00351C19">
      <w:pPr>
        <w:keepNext/>
        <w:tabs>
          <w:tab w:val="clear" w:pos="567"/>
        </w:tabs>
        <w:spacing w:line="240" w:lineRule="auto"/>
        <w:rPr>
          <w:szCs w:val="22"/>
          <w:lang w:val="es-ES"/>
        </w:rPr>
      </w:pPr>
    </w:p>
    <w:p w14:paraId="1B3EDD72" w14:textId="77777777" w:rsidR="00DC6122" w:rsidRPr="002A6ED7" w:rsidRDefault="00DC6122"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55C22A17" w14:textId="77777777" w:rsidR="00DC6122" w:rsidRPr="002A6ED7" w:rsidRDefault="00DC6122" w:rsidP="00351C19">
      <w:pPr>
        <w:keepNext/>
        <w:tabs>
          <w:tab w:val="clear" w:pos="567"/>
        </w:tabs>
        <w:spacing w:line="240" w:lineRule="auto"/>
        <w:rPr>
          <w:szCs w:val="22"/>
          <w:lang w:val="en-US"/>
        </w:rPr>
      </w:pPr>
      <w:r w:rsidRPr="002A6ED7">
        <w:rPr>
          <w:szCs w:val="22"/>
          <w:lang w:val="en-US"/>
        </w:rPr>
        <w:t>Vista Building</w:t>
      </w:r>
    </w:p>
    <w:p w14:paraId="14D59FBB" w14:textId="77777777" w:rsidR="00DC6122" w:rsidRPr="002A6ED7" w:rsidRDefault="00DC6122" w:rsidP="00351C19">
      <w:pPr>
        <w:keepNext/>
        <w:tabs>
          <w:tab w:val="clear" w:pos="567"/>
        </w:tabs>
        <w:spacing w:line="240" w:lineRule="auto"/>
        <w:rPr>
          <w:szCs w:val="22"/>
          <w:lang w:val="en-US"/>
        </w:rPr>
      </w:pPr>
      <w:r w:rsidRPr="002A6ED7">
        <w:rPr>
          <w:szCs w:val="22"/>
          <w:lang w:val="en-US"/>
        </w:rPr>
        <w:t>Elm Park, Merrion Road</w:t>
      </w:r>
    </w:p>
    <w:p w14:paraId="625D8792" w14:textId="25455AF5" w:rsidR="00DC6122" w:rsidRPr="00B4208A" w:rsidRDefault="004C6B2C" w:rsidP="00351C19">
      <w:pPr>
        <w:keepNext/>
        <w:tabs>
          <w:tab w:val="clear" w:pos="567"/>
        </w:tabs>
        <w:spacing w:line="240" w:lineRule="auto"/>
        <w:rPr>
          <w:szCs w:val="22"/>
          <w:lang w:val="es-ES"/>
        </w:rPr>
      </w:pPr>
      <w:r w:rsidRPr="00B4208A">
        <w:rPr>
          <w:szCs w:val="22"/>
          <w:lang w:val="es-ES"/>
        </w:rPr>
        <w:t>Dublí</w:t>
      </w:r>
      <w:r w:rsidR="00DC6122" w:rsidRPr="00B4208A">
        <w:rPr>
          <w:szCs w:val="22"/>
          <w:lang w:val="es-ES"/>
        </w:rPr>
        <w:t>n 4</w:t>
      </w:r>
    </w:p>
    <w:p w14:paraId="3926E68C" w14:textId="50760A94" w:rsidR="00DC6122" w:rsidRPr="00B4208A" w:rsidRDefault="00DC6122" w:rsidP="00351C19">
      <w:pPr>
        <w:tabs>
          <w:tab w:val="clear" w:pos="567"/>
        </w:tabs>
        <w:spacing w:line="240" w:lineRule="auto"/>
        <w:rPr>
          <w:szCs w:val="22"/>
          <w:lang w:val="es-ES"/>
        </w:rPr>
      </w:pPr>
      <w:r w:rsidRPr="00B4208A">
        <w:rPr>
          <w:szCs w:val="22"/>
          <w:lang w:val="es-ES"/>
        </w:rPr>
        <w:t>Ir</w:t>
      </w:r>
      <w:r w:rsidR="004C6B2C" w:rsidRPr="00B4208A">
        <w:rPr>
          <w:szCs w:val="22"/>
          <w:lang w:val="es-ES"/>
        </w:rPr>
        <w:t>landa</w:t>
      </w:r>
    </w:p>
    <w:p w14:paraId="24676207" w14:textId="77777777" w:rsidR="00DC6122" w:rsidRPr="00B4208A" w:rsidRDefault="00DC6122" w:rsidP="00351C19">
      <w:pPr>
        <w:tabs>
          <w:tab w:val="clear" w:pos="567"/>
        </w:tabs>
        <w:spacing w:line="240" w:lineRule="auto"/>
        <w:rPr>
          <w:szCs w:val="22"/>
          <w:lang w:val="es-ES"/>
        </w:rPr>
      </w:pPr>
    </w:p>
    <w:p w14:paraId="2D285FDD" w14:textId="77777777" w:rsidR="00DC6122" w:rsidRPr="00B4208A" w:rsidRDefault="00DC6122" w:rsidP="00351C19">
      <w:pPr>
        <w:tabs>
          <w:tab w:val="clear" w:pos="567"/>
        </w:tabs>
        <w:spacing w:line="240" w:lineRule="auto"/>
        <w:rPr>
          <w:szCs w:val="22"/>
          <w:lang w:val="es-ES"/>
        </w:rPr>
      </w:pPr>
    </w:p>
    <w:p w14:paraId="00F27968" w14:textId="1CF101FC"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12.</w:t>
      </w:r>
      <w:r w:rsidRPr="00B4208A">
        <w:rPr>
          <w:b/>
          <w:szCs w:val="22"/>
          <w:lang w:val="es-ES"/>
        </w:rPr>
        <w:tab/>
      </w:r>
      <w:r w:rsidR="004C6B2C" w:rsidRPr="00B4208A">
        <w:rPr>
          <w:b/>
          <w:szCs w:val="22"/>
          <w:lang w:val="es-ES"/>
        </w:rPr>
        <w:t>NÚMERO(S) DE AUTORIZACIÓN DE COMERCIALIZACIÓN</w:t>
      </w:r>
    </w:p>
    <w:p w14:paraId="71282F45" w14:textId="77777777" w:rsidR="00DC6122" w:rsidRPr="00B4208A" w:rsidRDefault="00DC6122"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DC6122" w:rsidRPr="003B4B61" w14:paraId="531C066B" w14:textId="77777777" w:rsidTr="00096A57">
        <w:tc>
          <w:tcPr>
            <w:tcW w:w="2943" w:type="dxa"/>
            <w:shd w:val="clear" w:color="auto" w:fill="auto"/>
          </w:tcPr>
          <w:p w14:paraId="2DAA5584" w14:textId="65540ADE" w:rsidR="00DC6122" w:rsidRPr="00B4208A" w:rsidRDefault="00054A5A" w:rsidP="00351C19">
            <w:pPr>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/003</w:t>
            </w:r>
          </w:p>
        </w:tc>
        <w:tc>
          <w:tcPr>
            <w:tcW w:w="6379" w:type="dxa"/>
            <w:shd w:val="clear" w:color="auto" w:fill="auto"/>
          </w:tcPr>
          <w:p w14:paraId="7A9F7A19" w14:textId="29FFB5C3" w:rsidR="00DC6122" w:rsidRPr="00B4208A" w:rsidRDefault="00DC6122" w:rsidP="00351C19">
            <w:pPr>
              <w:keepNext/>
              <w:tabs>
                <w:tab w:val="clear" w:pos="567"/>
              </w:tabs>
              <w:spacing w:line="240" w:lineRule="auto"/>
              <w:rPr>
                <w:szCs w:val="22"/>
                <w:shd w:val="pct15" w:color="auto" w:fill="auto"/>
                <w:lang w:val="es-ES"/>
              </w:rPr>
            </w:pPr>
            <w:r w:rsidRPr="00B4208A">
              <w:rPr>
                <w:szCs w:val="22"/>
                <w:shd w:val="pct15" w:color="auto" w:fill="auto"/>
                <w:lang w:val="es-ES"/>
              </w:rPr>
              <w:t>90 (3 </w:t>
            </w:r>
            <w:r w:rsidR="004C6B2C" w:rsidRPr="00B4208A">
              <w:rPr>
                <w:szCs w:val="22"/>
                <w:shd w:val="pct15" w:color="auto" w:fill="auto"/>
                <w:lang w:val="es-ES"/>
              </w:rPr>
              <w:t>envases de</w:t>
            </w:r>
            <w:r w:rsidRPr="00B4208A">
              <w:rPr>
                <w:szCs w:val="22"/>
                <w:shd w:val="pct15" w:color="auto" w:fill="auto"/>
                <w:lang w:val="es-ES"/>
              </w:rPr>
              <w:t xml:space="preserve"> 30 x 1) c</w:t>
            </w:r>
            <w:r w:rsidR="004C6B2C" w:rsidRPr="00B4208A">
              <w:rPr>
                <w:szCs w:val="22"/>
                <w:shd w:val="pct15" w:color="auto" w:fill="auto"/>
                <w:lang w:val="es-ES"/>
              </w:rPr>
              <w:t>ápsulas</w:t>
            </w:r>
            <w:r w:rsidRPr="00B4208A">
              <w:rPr>
                <w:szCs w:val="22"/>
                <w:shd w:val="pct15" w:color="auto" w:fill="auto"/>
                <w:lang w:val="es-ES"/>
              </w:rPr>
              <w:t xml:space="preserve"> + 3 inhal</w:t>
            </w:r>
            <w:r w:rsidR="004C6B2C" w:rsidRPr="00B4208A">
              <w:rPr>
                <w:szCs w:val="22"/>
                <w:shd w:val="pct15" w:color="auto" w:fill="auto"/>
                <w:lang w:val="es-ES"/>
              </w:rPr>
              <w:t>adores</w:t>
            </w:r>
          </w:p>
        </w:tc>
      </w:tr>
      <w:tr w:rsidR="00DC6122" w:rsidRPr="003B4B61" w14:paraId="0CB9008F" w14:textId="77777777" w:rsidTr="00096A57">
        <w:tc>
          <w:tcPr>
            <w:tcW w:w="2943" w:type="dxa"/>
            <w:shd w:val="clear" w:color="auto" w:fill="auto"/>
          </w:tcPr>
          <w:p w14:paraId="752F2217" w14:textId="6431E3C7" w:rsidR="00DC6122" w:rsidRPr="00B4208A" w:rsidRDefault="00054A5A" w:rsidP="00351C19">
            <w:pPr>
              <w:tabs>
                <w:tab w:val="clear" w:pos="567"/>
              </w:tabs>
              <w:spacing w:line="240" w:lineRule="auto"/>
              <w:rPr>
                <w:szCs w:val="22"/>
                <w:shd w:val="pct15" w:color="auto" w:fill="auto"/>
                <w:lang w:val="es-ES"/>
              </w:rPr>
            </w:pPr>
            <w:r w:rsidRPr="00DC6122">
              <w:rPr>
                <w:szCs w:val="22"/>
              </w:rPr>
              <w:t>EU/</w:t>
            </w:r>
            <w:r>
              <w:rPr>
                <w:szCs w:val="22"/>
              </w:rPr>
              <w:t>1/20/</w:t>
            </w:r>
            <w:r w:rsidR="00264AC9">
              <w:rPr>
                <w:szCs w:val="22"/>
              </w:rPr>
              <w:t>1441</w:t>
            </w:r>
            <w:r>
              <w:rPr>
                <w:szCs w:val="22"/>
              </w:rPr>
              <w:t>/004</w:t>
            </w:r>
          </w:p>
        </w:tc>
        <w:tc>
          <w:tcPr>
            <w:tcW w:w="6379" w:type="dxa"/>
            <w:shd w:val="clear" w:color="auto" w:fill="auto"/>
          </w:tcPr>
          <w:p w14:paraId="2C3BC9C9" w14:textId="5E759B73" w:rsidR="00DC6122" w:rsidRPr="00B4208A" w:rsidRDefault="00DC6122" w:rsidP="00351C19">
            <w:pPr>
              <w:tabs>
                <w:tab w:val="clear" w:pos="567"/>
              </w:tabs>
              <w:spacing w:line="240" w:lineRule="auto"/>
              <w:rPr>
                <w:szCs w:val="22"/>
                <w:shd w:val="pct15" w:color="auto" w:fill="auto"/>
                <w:lang w:val="es-ES"/>
              </w:rPr>
            </w:pPr>
            <w:r w:rsidRPr="00B4208A">
              <w:rPr>
                <w:szCs w:val="22"/>
                <w:shd w:val="pct15" w:color="auto" w:fill="auto"/>
                <w:lang w:val="es-ES"/>
              </w:rPr>
              <w:t>150 (15 </w:t>
            </w:r>
            <w:r w:rsidR="00586863" w:rsidRPr="00B4208A">
              <w:rPr>
                <w:szCs w:val="22"/>
                <w:shd w:val="pct15" w:color="auto" w:fill="auto"/>
                <w:lang w:val="es-ES"/>
              </w:rPr>
              <w:t>envases</w:t>
            </w:r>
            <w:r w:rsidRPr="00B4208A">
              <w:rPr>
                <w:szCs w:val="22"/>
                <w:shd w:val="pct15" w:color="auto" w:fill="auto"/>
                <w:lang w:val="es-ES"/>
              </w:rPr>
              <w:t xml:space="preserve"> </w:t>
            </w:r>
            <w:r w:rsidR="00586863" w:rsidRPr="00B4208A">
              <w:rPr>
                <w:szCs w:val="22"/>
                <w:shd w:val="pct15" w:color="auto" w:fill="auto"/>
                <w:lang w:val="es-ES"/>
              </w:rPr>
              <w:t>de</w:t>
            </w:r>
            <w:r w:rsidRPr="00B4208A">
              <w:rPr>
                <w:szCs w:val="22"/>
                <w:shd w:val="pct15" w:color="auto" w:fill="auto"/>
                <w:lang w:val="es-ES"/>
              </w:rPr>
              <w:t xml:space="preserve"> 10 x 1) c</w:t>
            </w:r>
            <w:r w:rsidR="004C6B2C" w:rsidRPr="00B4208A">
              <w:rPr>
                <w:szCs w:val="22"/>
                <w:shd w:val="pct15" w:color="auto" w:fill="auto"/>
                <w:lang w:val="es-ES"/>
              </w:rPr>
              <w:t>ápsulas</w:t>
            </w:r>
            <w:r w:rsidRPr="00B4208A">
              <w:rPr>
                <w:szCs w:val="22"/>
                <w:shd w:val="pct15" w:color="auto" w:fill="auto"/>
                <w:lang w:val="es-ES"/>
              </w:rPr>
              <w:t xml:space="preserve"> + 15 inhal</w:t>
            </w:r>
            <w:r w:rsidR="004C6B2C" w:rsidRPr="00B4208A">
              <w:rPr>
                <w:szCs w:val="22"/>
                <w:shd w:val="pct15" w:color="auto" w:fill="auto"/>
                <w:lang w:val="es-ES"/>
              </w:rPr>
              <w:t>adores</w:t>
            </w:r>
          </w:p>
        </w:tc>
      </w:tr>
    </w:tbl>
    <w:p w14:paraId="19782D09" w14:textId="77777777" w:rsidR="00DC6122" w:rsidRPr="00B4208A" w:rsidRDefault="00DC6122" w:rsidP="00351C19">
      <w:pPr>
        <w:tabs>
          <w:tab w:val="clear" w:pos="567"/>
        </w:tabs>
        <w:spacing w:line="240" w:lineRule="auto"/>
        <w:rPr>
          <w:szCs w:val="22"/>
          <w:lang w:val="es-ES"/>
        </w:rPr>
      </w:pPr>
    </w:p>
    <w:p w14:paraId="32647748" w14:textId="77777777" w:rsidR="00DC6122" w:rsidRPr="00B4208A" w:rsidRDefault="00DC6122" w:rsidP="00351C19">
      <w:pPr>
        <w:tabs>
          <w:tab w:val="clear" w:pos="567"/>
        </w:tabs>
        <w:spacing w:line="240" w:lineRule="auto"/>
        <w:rPr>
          <w:szCs w:val="22"/>
          <w:lang w:val="es-ES"/>
        </w:rPr>
      </w:pPr>
    </w:p>
    <w:p w14:paraId="5340C3CC" w14:textId="1EACC5A9"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13.</w:t>
      </w:r>
      <w:r w:rsidRPr="00B4208A">
        <w:rPr>
          <w:b/>
          <w:szCs w:val="22"/>
          <w:lang w:val="es-ES"/>
        </w:rPr>
        <w:tab/>
      </w:r>
      <w:r w:rsidR="004C6B2C" w:rsidRPr="00B4208A">
        <w:rPr>
          <w:b/>
          <w:szCs w:val="22"/>
          <w:lang w:val="es-ES"/>
        </w:rPr>
        <w:t>NÚMERO DE LOTE</w:t>
      </w:r>
    </w:p>
    <w:p w14:paraId="428B6668" w14:textId="77777777" w:rsidR="00B8202C" w:rsidRPr="00B4208A" w:rsidRDefault="00B8202C" w:rsidP="00351C19">
      <w:pPr>
        <w:keepNext/>
        <w:tabs>
          <w:tab w:val="clear" w:pos="567"/>
        </w:tabs>
        <w:spacing w:line="240" w:lineRule="auto"/>
        <w:rPr>
          <w:color w:val="000000"/>
          <w:szCs w:val="22"/>
          <w:lang w:val="es-ES"/>
        </w:rPr>
      </w:pPr>
    </w:p>
    <w:p w14:paraId="78E474A0" w14:textId="497BEADB" w:rsidR="00B8202C" w:rsidRPr="00B4208A" w:rsidRDefault="00B8202C" w:rsidP="00351C19">
      <w:pPr>
        <w:tabs>
          <w:tab w:val="clear" w:pos="567"/>
        </w:tabs>
        <w:spacing w:line="240" w:lineRule="auto"/>
        <w:rPr>
          <w:color w:val="000000"/>
          <w:szCs w:val="22"/>
          <w:lang w:val="es-ES"/>
        </w:rPr>
      </w:pPr>
      <w:r w:rsidRPr="00B4208A">
        <w:rPr>
          <w:color w:val="000000"/>
          <w:szCs w:val="22"/>
          <w:lang w:val="es-ES"/>
        </w:rPr>
        <w:t>Lot</w:t>
      </w:r>
      <w:r w:rsidR="004C6B2C" w:rsidRPr="00B4208A">
        <w:rPr>
          <w:color w:val="000000"/>
          <w:szCs w:val="22"/>
          <w:lang w:val="es-ES"/>
        </w:rPr>
        <w:t>e</w:t>
      </w:r>
    </w:p>
    <w:p w14:paraId="6F5B1DF3" w14:textId="77777777" w:rsidR="00B8202C" w:rsidRPr="00B4208A" w:rsidRDefault="00B8202C" w:rsidP="00351C19">
      <w:pPr>
        <w:tabs>
          <w:tab w:val="clear" w:pos="567"/>
        </w:tabs>
        <w:spacing w:line="240" w:lineRule="auto"/>
        <w:rPr>
          <w:szCs w:val="22"/>
          <w:lang w:val="es-ES"/>
        </w:rPr>
      </w:pPr>
    </w:p>
    <w:p w14:paraId="135752AE" w14:textId="77777777" w:rsidR="00DC6122" w:rsidRPr="00B4208A" w:rsidRDefault="00DC6122" w:rsidP="00351C19">
      <w:pPr>
        <w:tabs>
          <w:tab w:val="clear" w:pos="567"/>
        </w:tabs>
        <w:spacing w:line="240" w:lineRule="auto"/>
        <w:rPr>
          <w:szCs w:val="22"/>
          <w:lang w:val="es-ES"/>
        </w:rPr>
      </w:pPr>
    </w:p>
    <w:p w14:paraId="180B9FD3" w14:textId="56714291" w:rsidR="00DC6122" w:rsidRPr="00B4208A" w:rsidRDefault="00DC6122"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14.</w:t>
      </w:r>
      <w:r w:rsidRPr="00B4208A">
        <w:rPr>
          <w:b/>
          <w:szCs w:val="22"/>
          <w:lang w:val="es-ES"/>
        </w:rPr>
        <w:tab/>
      </w:r>
      <w:r w:rsidR="004C6B2C" w:rsidRPr="00B4208A">
        <w:rPr>
          <w:b/>
          <w:szCs w:val="22"/>
          <w:lang w:val="es-ES"/>
        </w:rPr>
        <w:t>CONDICIONES GENERALES DE DISPENSACIÓN</w:t>
      </w:r>
    </w:p>
    <w:p w14:paraId="10FF277D" w14:textId="77777777" w:rsidR="00DC6122" w:rsidRPr="00B4208A" w:rsidRDefault="00DC6122" w:rsidP="00351C19">
      <w:pPr>
        <w:tabs>
          <w:tab w:val="clear" w:pos="567"/>
        </w:tabs>
        <w:spacing w:line="240" w:lineRule="auto"/>
        <w:rPr>
          <w:szCs w:val="22"/>
          <w:lang w:val="es-ES"/>
        </w:rPr>
      </w:pPr>
    </w:p>
    <w:p w14:paraId="279AA4FA" w14:textId="77777777" w:rsidR="00DC6122" w:rsidRPr="00B4208A" w:rsidRDefault="00DC6122" w:rsidP="00351C19">
      <w:pPr>
        <w:tabs>
          <w:tab w:val="clear" w:pos="567"/>
        </w:tabs>
        <w:spacing w:line="240" w:lineRule="auto"/>
        <w:rPr>
          <w:szCs w:val="22"/>
          <w:lang w:val="es-ES"/>
        </w:rPr>
      </w:pPr>
    </w:p>
    <w:p w14:paraId="72B7D7FE" w14:textId="63D5AF48" w:rsidR="00DC6122" w:rsidRPr="00B4208A" w:rsidRDefault="00DC6122"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15.</w:t>
      </w:r>
      <w:r w:rsidRPr="00B4208A">
        <w:rPr>
          <w:b/>
          <w:szCs w:val="22"/>
          <w:lang w:val="es-ES"/>
        </w:rPr>
        <w:tab/>
      </w:r>
      <w:r w:rsidR="004C6B2C" w:rsidRPr="00B4208A">
        <w:rPr>
          <w:b/>
          <w:szCs w:val="22"/>
          <w:lang w:val="es-ES"/>
        </w:rPr>
        <w:t>INSTRUCCIONES DE USO</w:t>
      </w:r>
    </w:p>
    <w:p w14:paraId="11E62EED" w14:textId="656FE15C" w:rsidR="00DC6122" w:rsidRPr="00B4208A" w:rsidRDefault="00DC6122" w:rsidP="00351C19">
      <w:pPr>
        <w:tabs>
          <w:tab w:val="clear" w:pos="567"/>
        </w:tabs>
        <w:spacing w:line="240" w:lineRule="auto"/>
        <w:rPr>
          <w:szCs w:val="22"/>
          <w:lang w:val="es-ES"/>
        </w:rPr>
      </w:pPr>
    </w:p>
    <w:p w14:paraId="46A2F31E" w14:textId="77777777" w:rsidR="00DC6122" w:rsidRPr="00B4208A" w:rsidRDefault="00DC6122" w:rsidP="00351C19">
      <w:pPr>
        <w:tabs>
          <w:tab w:val="clear" w:pos="567"/>
        </w:tabs>
        <w:spacing w:line="240" w:lineRule="auto"/>
        <w:rPr>
          <w:szCs w:val="22"/>
          <w:lang w:val="es-ES"/>
        </w:rPr>
      </w:pPr>
    </w:p>
    <w:p w14:paraId="7455A880" w14:textId="104B035D" w:rsidR="00DC6122" w:rsidRPr="00B4208A" w:rsidRDefault="00DC6122"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s-ES"/>
        </w:rPr>
      </w:pPr>
      <w:r w:rsidRPr="00B4208A">
        <w:rPr>
          <w:b/>
          <w:szCs w:val="22"/>
          <w:lang w:val="es-ES"/>
        </w:rPr>
        <w:t>16.</w:t>
      </w:r>
      <w:r w:rsidRPr="00B4208A">
        <w:rPr>
          <w:b/>
          <w:szCs w:val="22"/>
          <w:lang w:val="es-ES"/>
        </w:rPr>
        <w:tab/>
      </w:r>
      <w:r w:rsidR="004C6B2C" w:rsidRPr="00B4208A">
        <w:rPr>
          <w:b/>
          <w:szCs w:val="22"/>
          <w:lang w:val="es-ES"/>
        </w:rPr>
        <w:t>INFORMACIÓN EN BRAILLE</w:t>
      </w:r>
    </w:p>
    <w:p w14:paraId="152E3834" w14:textId="77777777" w:rsidR="00DC6122" w:rsidRPr="00B4208A" w:rsidRDefault="00DC6122" w:rsidP="00351C19">
      <w:pPr>
        <w:keepNext/>
        <w:tabs>
          <w:tab w:val="clear" w:pos="567"/>
        </w:tabs>
        <w:spacing w:line="240" w:lineRule="auto"/>
        <w:rPr>
          <w:szCs w:val="22"/>
          <w:lang w:val="es-ES"/>
        </w:rPr>
      </w:pPr>
    </w:p>
    <w:p w14:paraId="292EE68D" w14:textId="68FC302B" w:rsidR="00DC6122" w:rsidRPr="00B4208A" w:rsidRDefault="00264AC9" w:rsidP="00351C19">
      <w:pPr>
        <w:tabs>
          <w:tab w:val="clear" w:pos="567"/>
        </w:tabs>
        <w:spacing w:line="240" w:lineRule="auto"/>
        <w:rPr>
          <w:szCs w:val="22"/>
          <w:lang w:val="es-ES"/>
        </w:rPr>
      </w:pPr>
      <w:proofErr w:type="spellStart"/>
      <w:r>
        <w:rPr>
          <w:szCs w:val="22"/>
          <w:lang w:val="es-ES"/>
        </w:rPr>
        <w:t>Bemrist</w:t>
      </w:r>
      <w:proofErr w:type="spellEnd"/>
      <w:r w:rsidR="00DC6122" w:rsidRPr="00B4208A">
        <w:rPr>
          <w:szCs w:val="22"/>
          <w:lang w:val="es-ES"/>
        </w:rPr>
        <w:t xml:space="preserve"> </w:t>
      </w:r>
      <w:proofErr w:type="spellStart"/>
      <w:r w:rsidR="00DC6122" w:rsidRPr="00B4208A">
        <w:rPr>
          <w:szCs w:val="22"/>
          <w:lang w:val="es-ES"/>
        </w:rPr>
        <w:t>Breezhaler</w:t>
      </w:r>
      <w:proofErr w:type="spellEnd"/>
      <w:r w:rsidR="004C6B2C" w:rsidRPr="00B4208A">
        <w:rPr>
          <w:szCs w:val="22"/>
          <w:lang w:val="es-ES"/>
        </w:rPr>
        <w:t xml:space="preserve"> 125 </w:t>
      </w:r>
      <w:r w:rsidR="002C0F1B" w:rsidRPr="00B4208A">
        <w:rPr>
          <w:szCs w:val="22"/>
          <w:lang w:val="es-ES"/>
        </w:rPr>
        <w:t>microgramos</w:t>
      </w:r>
      <w:r w:rsidR="004C6B2C" w:rsidRPr="00B4208A">
        <w:rPr>
          <w:szCs w:val="22"/>
          <w:lang w:val="es-ES"/>
        </w:rPr>
        <w:t>/62,</w:t>
      </w:r>
      <w:r w:rsidR="00DC6122" w:rsidRPr="00B4208A">
        <w:rPr>
          <w:szCs w:val="22"/>
          <w:lang w:val="es-ES"/>
        </w:rPr>
        <w:t>5 microgram</w:t>
      </w:r>
      <w:r w:rsidR="004C6B2C" w:rsidRPr="00B4208A">
        <w:rPr>
          <w:szCs w:val="22"/>
          <w:lang w:val="es-ES"/>
        </w:rPr>
        <w:t>o</w:t>
      </w:r>
      <w:r w:rsidR="00DC6122" w:rsidRPr="00B4208A">
        <w:rPr>
          <w:szCs w:val="22"/>
          <w:lang w:val="es-ES"/>
        </w:rPr>
        <w:t>s</w:t>
      </w:r>
    </w:p>
    <w:p w14:paraId="1B6E873C" w14:textId="77777777" w:rsidR="00DC6122" w:rsidRPr="00B4208A" w:rsidRDefault="00DC6122" w:rsidP="00351C19">
      <w:pPr>
        <w:tabs>
          <w:tab w:val="clear" w:pos="567"/>
        </w:tabs>
        <w:spacing w:line="240" w:lineRule="auto"/>
        <w:rPr>
          <w:szCs w:val="22"/>
          <w:shd w:val="clear" w:color="auto" w:fill="CCCCCC"/>
          <w:lang w:val="es-ES"/>
        </w:rPr>
      </w:pPr>
    </w:p>
    <w:p w14:paraId="7A46DB24" w14:textId="77777777" w:rsidR="00DC6122" w:rsidRPr="00B4208A" w:rsidRDefault="00DC6122" w:rsidP="00351C19">
      <w:pPr>
        <w:tabs>
          <w:tab w:val="clear" w:pos="567"/>
        </w:tabs>
        <w:spacing w:line="240" w:lineRule="auto"/>
        <w:rPr>
          <w:szCs w:val="22"/>
          <w:shd w:val="clear" w:color="auto" w:fill="CCCCCC"/>
          <w:lang w:val="es-ES"/>
        </w:rPr>
      </w:pPr>
    </w:p>
    <w:p w14:paraId="0B51E5D3" w14:textId="3B69F60A" w:rsidR="00DC6122" w:rsidRPr="00E91242" w:rsidRDefault="00DC6122" w:rsidP="00351C19">
      <w:pPr>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17.</w:t>
      </w:r>
      <w:r w:rsidRPr="00B4208A">
        <w:rPr>
          <w:b/>
          <w:lang w:val="es-ES"/>
        </w:rPr>
        <w:tab/>
      </w:r>
      <w:r w:rsidR="004C6B2C" w:rsidRPr="00B4208A">
        <w:rPr>
          <w:b/>
          <w:lang w:val="es-ES"/>
        </w:rPr>
        <w:t>IDENTIFICADOR ÚNICO – CÓDIGO DE BARRAS 2D</w:t>
      </w:r>
    </w:p>
    <w:p w14:paraId="5FEA78F0" w14:textId="77777777" w:rsidR="00DC6122" w:rsidRPr="00B4208A" w:rsidRDefault="00DC6122" w:rsidP="00351C19">
      <w:pPr>
        <w:tabs>
          <w:tab w:val="clear" w:pos="567"/>
        </w:tabs>
        <w:spacing w:line="240" w:lineRule="auto"/>
        <w:rPr>
          <w:lang w:val="es-ES"/>
        </w:rPr>
      </w:pPr>
    </w:p>
    <w:p w14:paraId="412E6C40" w14:textId="77777777" w:rsidR="00DC6122" w:rsidRPr="00B4208A" w:rsidRDefault="00DC6122" w:rsidP="00351C19">
      <w:pPr>
        <w:tabs>
          <w:tab w:val="clear" w:pos="567"/>
        </w:tabs>
        <w:spacing w:line="240" w:lineRule="auto"/>
        <w:rPr>
          <w:lang w:val="es-ES"/>
        </w:rPr>
      </w:pPr>
    </w:p>
    <w:p w14:paraId="2CFB9DA8" w14:textId="6118E7DC" w:rsidR="00DC6122" w:rsidRPr="00E91242" w:rsidRDefault="00DC6122" w:rsidP="00351C19">
      <w:pPr>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18.</w:t>
      </w:r>
      <w:r w:rsidRPr="00B4208A">
        <w:rPr>
          <w:b/>
          <w:lang w:val="es-ES"/>
        </w:rPr>
        <w:tab/>
      </w:r>
      <w:r w:rsidR="004C6B2C" w:rsidRPr="00B4208A">
        <w:rPr>
          <w:b/>
          <w:lang w:val="es-ES"/>
        </w:rPr>
        <w:t>IDENTIFICADOR ÚNICO – INFORMACIÓN EN CARACTERES VISUALES</w:t>
      </w:r>
    </w:p>
    <w:p w14:paraId="50B93975" w14:textId="77777777" w:rsidR="00DC6122" w:rsidRPr="00B4208A" w:rsidRDefault="00DC6122" w:rsidP="00351C19">
      <w:pPr>
        <w:tabs>
          <w:tab w:val="clear" w:pos="567"/>
        </w:tabs>
        <w:spacing w:line="240" w:lineRule="auto"/>
        <w:rPr>
          <w:szCs w:val="22"/>
          <w:lang w:val="es-ES"/>
        </w:rPr>
      </w:pPr>
      <w:r w:rsidRPr="00B4208A">
        <w:rPr>
          <w:iCs/>
          <w:color w:val="FF0000"/>
          <w:szCs w:val="22"/>
          <w:lang w:val="es-ES"/>
        </w:rPr>
        <w:br w:type="page"/>
      </w:r>
    </w:p>
    <w:p w14:paraId="2E11E581" w14:textId="77777777" w:rsidR="00094B3D" w:rsidRPr="003B6294" w:rsidRDefault="00094B3D" w:rsidP="00351C19">
      <w:pPr>
        <w:tabs>
          <w:tab w:val="clear" w:pos="567"/>
        </w:tabs>
        <w:spacing w:line="240" w:lineRule="auto"/>
        <w:rPr>
          <w:szCs w:val="22"/>
          <w:lang w:val="es-ES"/>
        </w:rPr>
      </w:pPr>
    </w:p>
    <w:p w14:paraId="7F9E4EEA" w14:textId="77777777" w:rsidR="00094B3D" w:rsidRPr="003B6294" w:rsidRDefault="00094B3D"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INFORMACIÓN QUE DEBE FIGURAR EN EL EMBALAJE EXTERIOR</w:t>
      </w:r>
    </w:p>
    <w:p w14:paraId="77466B07" w14:textId="77777777" w:rsidR="00094B3D" w:rsidRPr="003B6294" w:rsidRDefault="00094B3D"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6384EDD7" w14:textId="77777777" w:rsidR="00094B3D" w:rsidRPr="003B6294" w:rsidRDefault="00094B3D"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3B6294">
        <w:rPr>
          <w:b/>
          <w:szCs w:val="22"/>
          <w:lang w:val="es-ES"/>
        </w:rPr>
        <w:t>TAPA INTERIOR DEL CARTONAJE EXTERIOR DEL ENVASE UNITARIO Y DEL CARTONAJE INTERMEDIO DEL ENVASE MÚLTIPLE</w:t>
      </w:r>
    </w:p>
    <w:p w14:paraId="7DA54C82" w14:textId="77777777" w:rsidR="00094B3D" w:rsidRPr="003B6294" w:rsidRDefault="00094B3D" w:rsidP="00351C19">
      <w:pPr>
        <w:tabs>
          <w:tab w:val="clear" w:pos="567"/>
        </w:tabs>
        <w:spacing w:line="240" w:lineRule="auto"/>
        <w:rPr>
          <w:szCs w:val="22"/>
          <w:lang w:val="es-ES"/>
        </w:rPr>
      </w:pPr>
    </w:p>
    <w:p w14:paraId="49751DA6" w14:textId="77777777" w:rsidR="00094B3D" w:rsidRPr="003B6294" w:rsidRDefault="00094B3D" w:rsidP="00351C19">
      <w:pPr>
        <w:tabs>
          <w:tab w:val="clear" w:pos="567"/>
        </w:tabs>
        <w:spacing w:line="240" w:lineRule="auto"/>
        <w:rPr>
          <w:szCs w:val="22"/>
          <w:lang w:val="es-ES"/>
        </w:rPr>
      </w:pPr>
    </w:p>
    <w:p w14:paraId="2CFF3E0D" w14:textId="77777777" w:rsidR="00094B3D" w:rsidRPr="003B6294" w:rsidRDefault="00094B3D"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1.</w:t>
      </w:r>
      <w:r w:rsidRPr="003B6294">
        <w:rPr>
          <w:b/>
          <w:szCs w:val="22"/>
          <w:lang w:val="es-ES"/>
        </w:rPr>
        <w:tab/>
        <w:t>OTROS</w:t>
      </w:r>
    </w:p>
    <w:p w14:paraId="56FC3CE8" w14:textId="77777777" w:rsidR="00094B3D" w:rsidRPr="003B6294" w:rsidRDefault="00094B3D" w:rsidP="00351C19">
      <w:pPr>
        <w:tabs>
          <w:tab w:val="clear" w:pos="567"/>
        </w:tabs>
        <w:spacing w:line="240" w:lineRule="auto"/>
        <w:rPr>
          <w:szCs w:val="22"/>
          <w:lang w:val="es-ES"/>
        </w:rPr>
      </w:pPr>
    </w:p>
    <w:p w14:paraId="25B9755D" w14:textId="77777777" w:rsidR="00094B3D" w:rsidRPr="003B6294" w:rsidRDefault="00094B3D"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1</w:t>
      </w:r>
      <w:r w:rsidRPr="003B6294">
        <w:rPr>
          <w:color w:val="000000"/>
          <w:szCs w:val="22"/>
          <w:lang w:val="es-ES"/>
        </w:rPr>
        <w:tab/>
      </w:r>
      <w:r w:rsidRPr="003B6294">
        <w:rPr>
          <w:color w:val="000000"/>
          <w:szCs w:val="22"/>
          <w:lang w:val="es-ES"/>
        </w:rPr>
        <w:tab/>
        <w:t>Introducir</w:t>
      </w:r>
    </w:p>
    <w:p w14:paraId="56D82589" w14:textId="77777777" w:rsidR="00094B3D" w:rsidRPr="003B6294" w:rsidRDefault="00094B3D"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2</w:t>
      </w:r>
      <w:r w:rsidRPr="003B6294">
        <w:rPr>
          <w:color w:val="000000"/>
          <w:szCs w:val="22"/>
          <w:lang w:val="es-ES"/>
        </w:rPr>
        <w:tab/>
      </w:r>
      <w:r w:rsidRPr="003B6294">
        <w:rPr>
          <w:color w:val="000000"/>
          <w:szCs w:val="22"/>
          <w:lang w:val="es-ES"/>
        </w:rPr>
        <w:tab/>
        <w:t>Perforar y soltar</w:t>
      </w:r>
    </w:p>
    <w:p w14:paraId="3D24CDD0" w14:textId="77777777" w:rsidR="00094B3D" w:rsidRPr="003B6294" w:rsidRDefault="00094B3D"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3</w:t>
      </w:r>
      <w:r w:rsidRPr="003B6294">
        <w:rPr>
          <w:color w:val="000000"/>
          <w:szCs w:val="22"/>
          <w:lang w:val="es-ES"/>
        </w:rPr>
        <w:tab/>
      </w:r>
      <w:r w:rsidRPr="003B6294">
        <w:rPr>
          <w:color w:val="000000"/>
          <w:szCs w:val="22"/>
          <w:lang w:val="es-ES"/>
        </w:rPr>
        <w:tab/>
        <w:t>Inhalar profundamente</w:t>
      </w:r>
    </w:p>
    <w:p w14:paraId="47F8849F" w14:textId="77777777" w:rsidR="00094B3D" w:rsidRPr="003B6294" w:rsidRDefault="00094B3D"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Comprobar</w:t>
      </w:r>
      <w:r w:rsidRPr="003B6294">
        <w:rPr>
          <w:color w:val="000000"/>
          <w:szCs w:val="22"/>
          <w:lang w:val="es-ES"/>
        </w:rPr>
        <w:tab/>
      </w:r>
      <w:proofErr w:type="spellStart"/>
      <w:r w:rsidRPr="003B6294">
        <w:rPr>
          <w:color w:val="000000"/>
          <w:szCs w:val="22"/>
          <w:lang w:val="es-ES"/>
        </w:rPr>
        <w:t>Comprobar</w:t>
      </w:r>
      <w:proofErr w:type="spellEnd"/>
      <w:r w:rsidRPr="003B6294">
        <w:rPr>
          <w:color w:val="000000"/>
          <w:szCs w:val="22"/>
          <w:lang w:val="es-ES"/>
        </w:rPr>
        <w:t xml:space="preserve"> que la cápsula esté vacía</w:t>
      </w:r>
    </w:p>
    <w:p w14:paraId="24049C5C" w14:textId="77777777" w:rsidR="00094B3D" w:rsidRPr="003B6294" w:rsidRDefault="00094B3D" w:rsidP="00351C19">
      <w:pPr>
        <w:tabs>
          <w:tab w:val="clear" w:pos="567"/>
        </w:tabs>
        <w:autoSpaceDE w:val="0"/>
        <w:autoSpaceDN w:val="0"/>
        <w:adjustRightInd w:val="0"/>
        <w:spacing w:line="240" w:lineRule="auto"/>
        <w:rPr>
          <w:color w:val="000000"/>
          <w:szCs w:val="22"/>
          <w:lang w:val="es-ES"/>
        </w:rPr>
      </w:pPr>
    </w:p>
    <w:p w14:paraId="5FEF2BAB" w14:textId="77777777" w:rsidR="00094B3D" w:rsidRPr="003B6294" w:rsidRDefault="00094B3D" w:rsidP="00351C19">
      <w:pPr>
        <w:tabs>
          <w:tab w:val="clear" w:pos="567"/>
        </w:tabs>
        <w:autoSpaceDE w:val="0"/>
        <w:autoSpaceDN w:val="0"/>
        <w:adjustRightInd w:val="0"/>
        <w:spacing w:line="240" w:lineRule="auto"/>
        <w:rPr>
          <w:color w:val="000000"/>
          <w:szCs w:val="22"/>
          <w:lang w:val="es-ES"/>
        </w:rPr>
      </w:pPr>
      <w:r w:rsidRPr="003B6294">
        <w:rPr>
          <w:szCs w:val="22"/>
          <w:lang w:val="es-ES"/>
        </w:rPr>
        <w:t>Leer el prospecto antes de utilizar este medicamento</w:t>
      </w:r>
      <w:r w:rsidRPr="003B6294">
        <w:rPr>
          <w:color w:val="000000"/>
          <w:szCs w:val="22"/>
          <w:lang w:val="es-ES"/>
        </w:rPr>
        <w:t>.</w:t>
      </w:r>
    </w:p>
    <w:p w14:paraId="1E201B2A" w14:textId="4B8548D9" w:rsidR="00094B3D" w:rsidRDefault="00094B3D" w:rsidP="00351C19">
      <w:pPr>
        <w:tabs>
          <w:tab w:val="clear" w:pos="567"/>
        </w:tabs>
        <w:spacing w:line="240" w:lineRule="auto"/>
        <w:rPr>
          <w:szCs w:val="22"/>
          <w:lang w:val="es-ES"/>
        </w:rPr>
      </w:pPr>
      <w:r>
        <w:rPr>
          <w:szCs w:val="22"/>
          <w:lang w:val="es-ES"/>
        </w:rPr>
        <w:br w:type="page"/>
      </w:r>
    </w:p>
    <w:p w14:paraId="53489282" w14:textId="77777777" w:rsidR="0028482B" w:rsidRPr="00B4208A" w:rsidRDefault="0028482B" w:rsidP="00351C19">
      <w:pPr>
        <w:tabs>
          <w:tab w:val="clear" w:pos="567"/>
        </w:tabs>
        <w:spacing w:line="240" w:lineRule="auto"/>
        <w:rPr>
          <w:szCs w:val="22"/>
          <w:lang w:val="es-ES"/>
        </w:rPr>
      </w:pPr>
    </w:p>
    <w:p w14:paraId="17275718" w14:textId="77777777" w:rsidR="004C6B2C" w:rsidRPr="00B4208A" w:rsidRDefault="004C6B2C"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MÍNIMA A INCLUIR EN BLÍSTERES O TIRAS</w:t>
      </w:r>
    </w:p>
    <w:p w14:paraId="5B44FB93" w14:textId="77777777" w:rsidR="004C6B2C" w:rsidRPr="00B4208A" w:rsidRDefault="004C6B2C" w:rsidP="00351C19">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p>
    <w:p w14:paraId="7757111A" w14:textId="007417AA" w:rsidR="00DC6122" w:rsidRPr="00B4208A" w:rsidRDefault="004C6B2C"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BLÍSTERES</w:t>
      </w:r>
    </w:p>
    <w:p w14:paraId="62381771" w14:textId="77777777" w:rsidR="00DC6122" w:rsidRPr="00B4208A" w:rsidRDefault="00DC6122" w:rsidP="00351C19">
      <w:pPr>
        <w:tabs>
          <w:tab w:val="clear" w:pos="567"/>
        </w:tabs>
        <w:spacing w:line="240" w:lineRule="auto"/>
        <w:rPr>
          <w:szCs w:val="22"/>
          <w:lang w:val="es-ES"/>
        </w:rPr>
      </w:pPr>
    </w:p>
    <w:p w14:paraId="1CE833C7" w14:textId="77777777" w:rsidR="00DC6122" w:rsidRPr="00B4208A" w:rsidRDefault="00DC6122" w:rsidP="00351C19">
      <w:pPr>
        <w:tabs>
          <w:tab w:val="clear" w:pos="567"/>
        </w:tabs>
        <w:spacing w:line="240" w:lineRule="auto"/>
        <w:rPr>
          <w:szCs w:val="22"/>
          <w:lang w:val="es-ES"/>
        </w:rPr>
      </w:pPr>
    </w:p>
    <w:p w14:paraId="13171816" w14:textId="268B151F"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w:t>
      </w:r>
      <w:r w:rsidRPr="00B4208A">
        <w:rPr>
          <w:b/>
          <w:szCs w:val="22"/>
          <w:lang w:val="es-ES"/>
        </w:rPr>
        <w:tab/>
      </w:r>
      <w:r w:rsidR="004C6B2C" w:rsidRPr="00B4208A">
        <w:rPr>
          <w:b/>
          <w:szCs w:val="22"/>
          <w:lang w:val="es-ES"/>
        </w:rPr>
        <w:t>NOMBRE DEL MEDICAMENTO</w:t>
      </w:r>
    </w:p>
    <w:p w14:paraId="7803BFB5" w14:textId="77777777" w:rsidR="00DC6122" w:rsidRPr="00B4208A" w:rsidRDefault="00DC6122" w:rsidP="00351C19">
      <w:pPr>
        <w:tabs>
          <w:tab w:val="clear" w:pos="567"/>
        </w:tabs>
        <w:spacing w:line="240" w:lineRule="auto"/>
        <w:rPr>
          <w:szCs w:val="22"/>
          <w:lang w:val="es-ES"/>
        </w:rPr>
      </w:pPr>
    </w:p>
    <w:p w14:paraId="42DE7A0A" w14:textId="2DD0CA86" w:rsidR="00DC6122"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DC6122" w:rsidRPr="00B4208A">
        <w:rPr>
          <w:rFonts w:eastAsia="MS Mincho"/>
          <w:szCs w:val="22"/>
          <w:lang w:val="es-ES" w:eastAsia="ja-JP"/>
        </w:rPr>
        <w:t xml:space="preserve"> </w:t>
      </w:r>
      <w:proofErr w:type="spellStart"/>
      <w:r w:rsidR="00DC6122" w:rsidRPr="00B4208A">
        <w:rPr>
          <w:rFonts w:eastAsia="MS Mincho"/>
          <w:szCs w:val="22"/>
          <w:lang w:val="es-ES" w:eastAsia="ja-JP"/>
        </w:rPr>
        <w:t>Breezhaler</w:t>
      </w:r>
      <w:proofErr w:type="spellEnd"/>
      <w:r w:rsidR="00DC6122" w:rsidRPr="00B4208A">
        <w:rPr>
          <w:rFonts w:eastAsia="MS Mincho"/>
          <w:szCs w:val="22"/>
          <w:lang w:val="es-ES" w:eastAsia="ja-JP"/>
        </w:rPr>
        <w:t xml:space="preserve"> 125 </w:t>
      </w:r>
      <w:r w:rsidR="004C6B2C" w:rsidRPr="00B4208A">
        <w:rPr>
          <w:rFonts w:eastAsia="MS Mincho"/>
          <w:szCs w:val="22"/>
          <w:lang w:val="es-ES" w:eastAsia="ja-JP"/>
        </w:rPr>
        <w:t>µg</w:t>
      </w:r>
      <w:r w:rsidR="00DC6122" w:rsidRPr="00B4208A">
        <w:rPr>
          <w:rFonts w:eastAsia="MS Mincho"/>
          <w:szCs w:val="22"/>
          <w:lang w:val="es-ES" w:eastAsia="ja-JP"/>
        </w:rPr>
        <w:t>/62</w:t>
      </w:r>
      <w:r w:rsidR="004C6B2C" w:rsidRPr="00B4208A">
        <w:rPr>
          <w:rFonts w:eastAsia="MS Mincho"/>
          <w:szCs w:val="22"/>
          <w:lang w:val="es-ES" w:eastAsia="ja-JP"/>
        </w:rPr>
        <w:t>,</w:t>
      </w:r>
      <w:r w:rsidR="00DC6122" w:rsidRPr="00B4208A">
        <w:rPr>
          <w:rFonts w:eastAsia="MS Mincho"/>
          <w:szCs w:val="22"/>
          <w:lang w:val="es-ES" w:eastAsia="ja-JP"/>
        </w:rPr>
        <w:t>5 </w:t>
      </w:r>
      <w:r w:rsidR="004C6B2C" w:rsidRPr="00B4208A">
        <w:rPr>
          <w:rFonts w:eastAsia="MS Mincho"/>
          <w:szCs w:val="22"/>
          <w:lang w:val="es-ES" w:eastAsia="ja-JP"/>
        </w:rPr>
        <w:t>µg</w:t>
      </w:r>
      <w:r w:rsidR="00DC6122" w:rsidRPr="00B4208A">
        <w:rPr>
          <w:rFonts w:eastAsia="MS Mincho"/>
          <w:szCs w:val="22"/>
          <w:lang w:val="es-ES" w:eastAsia="ja-JP"/>
        </w:rPr>
        <w:t xml:space="preserve"> </w:t>
      </w:r>
      <w:r w:rsidR="004C6B2C" w:rsidRPr="00B4208A">
        <w:rPr>
          <w:rFonts w:eastAsia="MS Mincho"/>
          <w:szCs w:val="22"/>
          <w:lang w:val="es-ES" w:eastAsia="ja-JP"/>
        </w:rPr>
        <w:t>polvo para inhalación</w:t>
      </w:r>
    </w:p>
    <w:p w14:paraId="5E4AEA68" w14:textId="163B99C9" w:rsidR="00DC6122" w:rsidRPr="00B4208A" w:rsidRDefault="00DC6122"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proofErr w:type="spellStart"/>
      <w:r w:rsidRPr="00B4208A">
        <w:rPr>
          <w:szCs w:val="22"/>
          <w:lang w:val="es-ES"/>
        </w:rPr>
        <w:t>furoat</w:t>
      </w:r>
      <w:r w:rsidR="004C6B2C" w:rsidRPr="00B4208A">
        <w:rPr>
          <w:szCs w:val="22"/>
          <w:lang w:val="es-ES"/>
        </w:rPr>
        <w:t>o</w:t>
      </w:r>
      <w:proofErr w:type="spellEnd"/>
      <w:r w:rsidR="004C6B2C" w:rsidRPr="00B4208A">
        <w:rPr>
          <w:szCs w:val="22"/>
          <w:lang w:val="es-ES"/>
        </w:rPr>
        <w:t xml:space="preserve"> d</w:t>
      </w:r>
      <w:r w:rsidRPr="00B4208A">
        <w:rPr>
          <w:szCs w:val="22"/>
          <w:lang w:val="es-ES"/>
        </w:rPr>
        <w:t>e</w:t>
      </w:r>
      <w:r w:rsidR="004C6B2C" w:rsidRPr="00B4208A">
        <w:rPr>
          <w:szCs w:val="22"/>
          <w:lang w:val="es-ES"/>
        </w:rPr>
        <w:t xml:space="preserve"> mometasona</w:t>
      </w:r>
    </w:p>
    <w:p w14:paraId="7B0F6E8C" w14:textId="77777777" w:rsidR="00DC6122" w:rsidRPr="00B4208A" w:rsidRDefault="00DC6122" w:rsidP="00351C19">
      <w:pPr>
        <w:tabs>
          <w:tab w:val="clear" w:pos="567"/>
        </w:tabs>
        <w:spacing w:line="240" w:lineRule="auto"/>
        <w:rPr>
          <w:szCs w:val="22"/>
          <w:lang w:val="es-ES"/>
        </w:rPr>
      </w:pPr>
    </w:p>
    <w:p w14:paraId="1A10D7BD" w14:textId="77777777" w:rsidR="00DC6122" w:rsidRPr="00B4208A" w:rsidRDefault="00DC6122" w:rsidP="00351C19">
      <w:pPr>
        <w:tabs>
          <w:tab w:val="clear" w:pos="567"/>
        </w:tabs>
        <w:spacing w:line="240" w:lineRule="auto"/>
        <w:rPr>
          <w:szCs w:val="22"/>
          <w:lang w:val="es-ES"/>
        </w:rPr>
      </w:pPr>
    </w:p>
    <w:p w14:paraId="13313046" w14:textId="6AB4D43C"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2.</w:t>
      </w:r>
      <w:r w:rsidRPr="00B4208A">
        <w:rPr>
          <w:b/>
          <w:szCs w:val="22"/>
          <w:lang w:val="es-ES"/>
        </w:rPr>
        <w:tab/>
      </w:r>
      <w:r w:rsidR="004C6B2C" w:rsidRPr="00B4208A">
        <w:rPr>
          <w:b/>
          <w:szCs w:val="22"/>
          <w:lang w:val="es-ES"/>
        </w:rPr>
        <w:t>NOMBRE DEL TITULAR DE LA AUTORIZACIÓN DE COMERCIALIZACIÓN</w:t>
      </w:r>
    </w:p>
    <w:p w14:paraId="6115B343" w14:textId="77777777" w:rsidR="00DC6122" w:rsidRPr="00B4208A" w:rsidRDefault="00DC6122" w:rsidP="00351C19">
      <w:pPr>
        <w:tabs>
          <w:tab w:val="clear" w:pos="567"/>
        </w:tabs>
        <w:spacing w:line="240" w:lineRule="auto"/>
        <w:rPr>
          <w:szCs w:val="22"/>
          <w:lang w:val="es-ES"/>
        </w:rPr>
      </w:pPr>
    </w:p>
    <w:p w14:paraId="188AF645" w14:textId="77777777" w:rsidR="00DC6122" w:rsidRPr="00B4208A" w:rsidRDefault="00DC6122" w:rsidP="00351C19">
      <w:pPr>
        <w:tabs>
          <w:tab w:val="clear" w:pos="567"/>
        </w:tabs>
        <w:spacing w:line="240" w:lineRule="auto"/>
        <w:rPr>
          <w:rFonts w:eastAsia="MS Mincho"/>
          <w:szCs w:val="22"/>
          <w:lang w:val="es-ES" w:eastAsia="ja-JP"/>
        </w:rPr>
      </w:pPr>
      <w:r w:rsidRPr="00B4208A">
        <w:rPr>
          <w:rFonts w:eastAsia="MS Mincho"/>
          <w:szCs w:val="22"/>
          <w:lang w:val="es-ES" w:eastAsia="ja-JP"/>
        </w:rPr>
        <w:t xml:space="preserve">Novartis </w:t>
      </w:r>
      <w:proofErr w:type="spellStart"/>
      <w:r w:rsidRPr="00B4208A">
        <w:rPr>
          <w:rFonts w:eastAsia="MS Mincho"/>
          <w:szCs w:val="22"/>
          <w:lang w:val="es-ES" w:eastAsia="ja-JP"/>
        </w:rPr>
        <w:t>Europharm</w:t>
      </w:r>
      <w:proofErr w:type="spellEnd"/>
      <w:r w:rsidRPr="00B4208A">
        <w:rPr>
          <w:rFonts w:eastAsia="MS Mincho"/>
          <w:szCs w:val="22"/>
          <w:lang w:val="es-ES" w:eastAsia="ja-JP"/>
        </w:rPr>
        <w:t xml:space="preserve"> </w:t>
      </w:r>
      <w:proofErr w:type="spellStart"/>
      <w:r w:rsidRPr="00B4208A">
        <w:rPr>
          <w:rFonts w:eastAsia="MS Mincho"/>
          <w:szCs w:val="22"/>
          <w:lang w:val="es-ES" w:eastAsia="ja-JP"/>
        </w:rPr>
        <w:t>Limited</w:t>
      </w:r>
      <w:proofErr w:type="spellEnd"/>
    </w:p>
    <w:p w14:paraId="2616823F" w14:textId="77777777" w:rsidR="00DC6122" w:rsidRPr="00B4208A" w:rsidRDefault="00DC6122" w:rsidP="00351C19">
      <w:pPr>
        <w:tabs>
          <w:tab w:val="clear" w:pos="567"/>
        </w:tabs>
        <w:spacing w:line="240" w:lineRule="auto"/>
        <w:rPr>
          <w:szCs w:val="22"/>
          <w:lang w:val="es-ES"/>
        </w:rPr>
      </w:pPr>
    </w:p>
    <w:p w14:paraId="488F61CF" w14:textId="77777777" w:rsidR="00DC6122" w:rsidRPr="00B4208A" w:rsidRDefault="00DC6122" w:rsidP="00351C19">
      <w:pPr>
        <w:tabs>
          <w:tab w:val="clear" w:pos="567"/>
        </w:tabs>
        <w:spacing w:line="240" w:lineRule="auto"/>
        <w:rPr>
          <w:szCs w:val="22"/>
          <w:lang w:val="es-ES"/>
        </w:rPr>
      </w:pPr>
    </w:p>
    <w:p w14:paraId="3FA82182" w14:textId="5727EB89" w:rsidR="00DC6122" w:rsidRPr="00B4208A" w:rsidRDefault="00DC6122" w:rsidP="00351C19">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s-ES"/>
        </w:rPr>
      </w:pPr>
      <w:r w:rsidRPr="00B4208A">
        <w:rPr>
          <w:b/>
          <w:szCs w:val="22"/>
          <w:lang w:val="es-ES"/>
        </w:rPr>
        <w:t>3.</w:t>
      </w:r>
      <w:r w:rsidRPr="00B4208A">
        <w:rPr>
          <w:b/>
          <w:szCs w:val="22"/>
          <w:lang w:val="es-ES"/>
        </w:rPr>
        <w:tab/>
      </w:r>
      <w:r w:rsidR="00586863" w:rsidRPr="00B4208A">
        <w:rPr>
          <w:b/>
          <w:szCs w:val="22"/>
          <w:lang w:val="es-ES"/>
        </w:rPr>
        <w:t>FECHA DE CADUCIDAD</w:t>
      </w:r>
    </w:p>
    <w:p w14:paraId="301A53DD" w14:textId="77777777" w:rsidR="00DC6122" w:rsidRPr="00B4208A" w:rsidRDefault="00DC6122" w:rsidP="00351C19">
      <w:pPr>
        <w:tabs>
          <w:tab w:val="clear" w:pos="567"/>
        </w:tabs>
        <w:spacing w:line="240" w:lineRule="auto"/>
        <w:rPr>
          <w:szCs w:val="22"/>
          <w:lang w:val="es-ES"/>
        </w:rPr>
      </w:pPr>
    </w:p>
    <w:p w14:paraId="7D1024BE" w14:textId="77777777" w:rsidR="00DC6122" w:rsidRPr="00B4208A" w:rsidRDefault="00DC6122" w:rsidP="00351C19">
      <w:pPr>
        <w:tabs>
          <w:tab w:val="clear" w:pos="567"/>
        </w:tabs>
        <w:spacing w:line="240" w:lineRule="auto"/>
        <w:rPr>
          <w:color w:val="000000"/>
          <w:szCs w:val="22"/>
          <w:lang w:val="es-ES"/>
        </w:rPr>
      </w:pPr>
      <w:r w:rsidRPr="00B4208A">
        <w:rPr>
          <w:color w:val="000000"/>
          <w:szCs w:val="22"/>
          <w:lang w:val="es-ES"/>
        </w:rPr>
        <w:t>EXP</w:t>
      </w:r>
    </w:p>
    <w:p w14:paraId="6F5E7698" w14:textId="77777777" w:rsidR="00DC6122" w:rsidRPr="00B4208A" w:rsidRDefault="00DC6122" w:rsidP="00351C19">
      <w:pPr>
        <w:tabs>
          <w:tab w:val="clear" w:pos="567"/>
        </w:tabs>
        <w:spacing w:line="240" w:lineRule="auto"/>
        <w:rPr>
          <w:szCs w:val="22"/>
          <w:lang w:val="es-ES"/>
        </w:rPr>
      </w:pPr>
    </w:p>
    <w:p w14:paraId="15F8A2E0" w14:textId="77777777" w:rsidR="00DC6122" w:rsidRPr="00B4208A" w:rsidRDefault="00DC6122" w:rsidP="00351C19">
      <w:pPr>
        <w:tabs>
          <w:tab w:val="clear" w:pos="567"/>
        </w:tabs>
        <w:spacing w:line="240" w:lineRule="auto"/>
        <w:rPr>
          <w:szCs w:val="22"/>
          <w:lang w:val="es-ES"/>
        </w:rPr>
      </w:pPr>
    </w:p>
    <w:p w14:paraId="7E8D3660" w14:textId="3B143540"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4.</w:t>
      </w:r>
      <w:r w:rsidRPr="00B4208A">
        <w:rPr>
          <w:b/>
          <w:szCs w:val="22"/>
          <w:lang w:val="es-ES"/>
        </w:rPr>
        <w:tab/>
      </w:r>
      <w:r w:rsidR="00586863" w:rsidRPr="00B4208A">
        <w:rPr>
          <w:b/>
          <w:lang w:val="es-ES"/>
        </w:rPr>
        <w:t>NÚMERO DE LOTE</w:t>
      </w:r>
    </w:p>
    <w:p w14:paraId="0A6BFA43" w14:textId="77777777" w:rsidR="00DC6122" w:rsidRPr="00B4208A" w:rsidRDefault="00DC6122" w:rsidP="00351C19">
      <w:pPr>
        <w:tabs>
          <w:tab w:val="clear" w:pos="567"/>
        </w:tabs>
        <w:spacing w:line="240" w:lineRule="auto"/>
        <w:rPr>
          <w:szCs w:val="22"/>
          <w:lang w:val="es-ES"/>
        </w:rPr>
      </w:pPr>
    </w:p>
    <w:p w14:paraId="6B6C99B4" w14:textId="77777777" w:rsidR="00DC6122" w:rsidRPr="00B4208A" w:rsidRDefault="00DC6122" w:rsidP="00351C19">
      <w:pPr>
        <w:tabs>
          <w:tab w:val="clear" w:pos="567"/>
        </w:tabs>
        <w:spacing w:line="240" w:lineRule="auto"/>
        <w:rPr>
          <w:color w:val="000000"/>
          <w:szCs w:val="22"/>
          <w:lang w:val="es-ES"/>
        </w:rPr>
      </w:pPr>
      <w:r w:rsidRPr="00B4208A">
        <w:rPr>
          <w:color w:val="000000"/>
          <w:szCs w:val="22"/>
          <w:lang w:val="es-ES"/>
        </w:rPr>
        <w:t>Lot</w:t>
      </w:r>
    </w:p>
    <w:p w14:paraId="40518587" w14:textId="77777777" w:rsidR="00DC6122" w:rsidRPr="00B4208A" w:rsidRDefault="00DC6122" w:rsidP="00351C19">
      <w:pPr>
        <w:tabs>
          <w:tab w:val="clear" w:pos="567"/>
        </w:tabs>
        <w:spacing w:line="240" w:lineRule="auto"/>
        <w:rPr>
          <w:szCs w:val="22"/>
          <w:lang w:val="es-ES"/>
        </w:rPr>
      </w:pPr>
    </w:p>
    <w:p w14:paraId="127C5EB1" w14:textId="77777777" w:rsidR="00DC6122" w:rsidRPr="00B4208A" w:rsidRDefault="00DC6122" w:rsidP="00351C19">
      <w:pPr>
        <w:tabs>
          <w:tab w:val="clear" w:pos="567"/>
        </w:tabs>
        <w:spacing w:line="240" w:lineRule="auto"/>
        <w:rPr>
          <w:szCs w:val="22"/>
          <w:lang w:val="es-ES"/>
        </w:rPr>
      </w:pPr>
    </w:p>
    <w:p w14:paraId="48496D30" w14:textId="5ACD90BA" w:rsidR="00DC6122" w:rsidRPr="00B4208A" w:rsidRDefault="00DC6122"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5.</w:t>
      </w:r>
      <w:r w:rsidRPr="00B4208A">
        <w:rPr>
          <w:b/>
          <w:szCs w:val="22"/>
          <w:lang w:val="es-ES"/>
        </w:rPr>
        <w:tab/>
      </w:r>
      <w:r w:rsidR="00807C8D" w:rsidRPr="00B4208A">
        <w:rPr>
          <w:b/>
          <w:szCs w:val="22"/>
          <w:lang w:val="es-ES"/>
        </w:rPr>
        <w:t>O</w:t>
      </w:r>
      <w:r w:rsidR="00807C8D">
        <w:rPr>
          <w:b/>
          <w:szCs w:val="22"/>
          <w:lang w:val="es-ES"/>
        </w:rPr>
        <w:t>TROS</w:t>
      </w:r>
    </w:p>
    <w:p w14:paraId="43EEAFD1" w14:textId="77777777" w:rsidR="00DC6122" w:rsidRPr="00B4208A" w:rsidRDefault="00DC6122" w:rsidP="00351C19">
      <w:pPr>
        <w:tabs>
          <w:tab w:val="clear" w:pos="567"/>
        </w:tabs>
        <w:spacing w:line="240" w:lineRule="auto"/>
        <w:rPr>
          <w:szCs w:val="22"/>
          <w:lang w:val="es-ES"/>
        </w:rPr>
      </w:pPr>
    </w:p>
    <w:p w14:paraId="36DBB58D" w14:textId="5A7192DB" w:rsidR="00DC6122" w:rsidRPr="00B4208A" w:rsidRDefault="00186F16" w:rsidP="00351C19">
      <w:pPr>
        <w:tabs>
          <w:tab w:val="clear" w:pos="567"/>
        </w:tabs>
        <w:spacing w:line="240" w:lineRule="auto"/>
        <w:rPr>
          <w:color w:val="000000"/>
          <w:szCs w:val="22"/>
          <w:lang w:val="es-ES"/>
        </w:rPr>
      </w:pPr>
      <w:r>
        <w:rPr>
          <w:szCs w:val="22"/>
          <w:lang w:val="es-ES"/>
        </w:rPr>
        <w:t>Solo</w:t>
      </w:r>
      <w:r w:rsidR="008C491B" w:rsidRPr="00B4208A">
        <w:rPr>
          <w:szCs w:val="22"/>
          <w:lang w:val="es-ES"/>
        </w:rPr>
        <w:t xml:space="preserve"> vía inhalatoria</w:t>
      </w:r>
    </w:p>
    <w:p w14:paraId="25D0A6C9" w14:textId="77777777" w:rsidR="00DC6122" w:rsidRPr="00B4208A" w:rsidRDefault="00DC6122" w:rsidP="00351C19">
      <w:pPr>
        <w:tabs>
          <w:tab w:val="clear" w:pos="567"/>
        </w:tabs>
        <w:autoSpaceDE w:val="0"/>
        <w:autoSpaceDN w:val="0"/>
        <w:adjustRightInd w:val="0"/>
        <w:spacing w:line="240" w:lineRule="auto"/>
        <w:ind w:right="120"/>
        <w:rPr>
          <w:szCs w:val="22"/>
          <w:lang w:val="es-ES"/>
        </w:rPr>
      </w:pPr>
    </w:p>
    <w:p w14:paraId="509B2836" w14:textId="77777777" w:rsidR="00DC6122" w:rsidRPr="00B4208A" w:rsidRDefault="00DC6122" w:rsidP="00351C19">
      <w:pPr>
        <w:tabs>
          <w:tab w:val="clear" w:pos="567"/>
        </w:tabs>
        <w:rPr>
          <w:szCs w:val="22"/>
          <w:lang w:val="es-ES"/>
        </w:rPr>
      </w:pPr>
      <w:r w:rsidRPr="00B4208A">
        <w:rPr>
          <w:szCs w:val="22"/>
          <w:lang w:val="es-ES"/>
        </w:rPr>
        <w:br w:type="page"/>
      </w:r>
    </w:p>
    <w:p w14:paraId="530CC743" w14:textId="77777777" w:rsidR="00850BFB" w:rsidRPr="00B4208A" w:rsidRDefault="00850BFB" w:rsidP="00351C19">
      <w:pPr>
        <w:tabs>
          <w:tab w:val="clear" w:pos="567"/>
        </w:tabs>
        <w:spacing w:line="240" w:lineRule="auto"/>
        <w:rPr>
          <w:szCs w:val="22"/>
          <w:lang w:val="es-ES"/>
        </w:rPr>
      </w:pPr>
    </w:p>
    <w:p w14:paraId="5043540E" w14:textId="77777777" w:rsidR="008C491B" w:rsidRPr="00B4208A" w:rsidRDefault="008C491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QUE DEBE FIGURAR EN EL EMBALAJE EXTERIOR</w:t>
      </w:r>
    </w:p>
    <w:p w14:paraId="41FC877C" w14:textId="77777777" w:rsidR="008C491B" w:rsidRPr="00B4208A" w:rsidRDefault="008C491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1001AE8F" w14:textId="0FE67731" w:rsidR="00850BFB" w:rsidRPr="00B4208A" w:rsidRDefault="008C491B"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B4208A">
        <w:rPr>
          <w:b/>
          <w:szCs w:val="22"/>
          <w:lang w:val="es-ES"/>
        </w:rPr>
        <w:t xml:space="preserve">CARTONAJE EXTERIOR </w:t>
      </w:r>
      <w:smartTag w:uri="urn:schemas-microsoft-com:office:smarttags" w:element="stockticker">
        <w:r w:rsidRPr="00B4208A">
          <w:rPr>
            <w:b/>
            <w:szCs w:val="22"/>
            <w:lang w:val="es-ES"/>
          </w:rPr>
          <w:t>DEL</w:t>
        </w:r>
      </w:smartTag>
      <w:r w:rsidRPr="00B4208A">
        <w:rPr>
          <w:b/>
          <w:szCs w:val="22"/>
          <w:lang w:val="es-ES"/>
        </w:rPr>
        <w:t xml:space="preserve"> ENVASE UNITARIO</w:t>
      </w:r>
    </w:p>
    <w:p w14:paraId="2B92655D" w14:textId="77777777" w:rsidR="00850BFB" w:rsidRPr="00B4208A" w:rsidRDefault="00850BFB" w:rsidP="00351C19">
      <w:pPr>
        <w:tabs>
          <w:tab w:val="clear" w:pos="567"/>
        </w:tabs>
        <w:spacing w:line="240" w:lineRule="auto"/>
        <w:rPr>
          <w:szCs w:val="22"/>
          <w:lang w:val="es-ES"/>
        </w:rPr>
      </w:pPr>
    </w:p>
    <w:p w14:paraId="2A476A37" w14:textId="77777777" w:rsidR="00850BFB" w:rsidRPr="00B4208A" w:rsidRDefault="00850BFB" w:rsidP="00351C19">
      <w:pPr>
        <w:tabs>
          <w:tab w:val="clear" w:pos="567"/>
        </w:tabs>
        <w:spacing w:line="240" w:lineRule="auto"/>
        <w:rPr>
          <w:szCs w:val="22"/>
          <w:lang w:val="es-ES"/>
        </w:rPr>
      </w:pPr>
    </w:p>
    <w:p w14:paraId="10C29A1F" w14:textId="1A39F7DB"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1.</w:t>
      </w:r>
      <w:r w:rsidRPr="00B4208A">
        <w:rPr>
          <w:b/>
          <w:szCs w:val="22"/>
          <w:lang w:val="es-ES"/>
        </w:rPr>
        <w:tab/>
      </w:r>
      <w:r w:rsidR="008C491B" w:rsidRPr="00B4208A">
        <w:rPr>
          <w:b/>
          <w:szCs w:val="22"/>
          <w:lang w:val="es-ES"/>
        </w:rPr>
        <w:t>NOMBRE DEL MEDICAMENTO</w:t>
      </w:r>
    </w:p>
    <w:p w14:paraId="149F5E72" w14:textId="77777777" w:rsidR="00850BFB" w:rsidRPr="00B4208A" w:rsidRDefault="00850BFB" w:rsidP="00351C19">
      <w:pPr>
        <w:keepNext/>
        <w:tabs>
          <w:tab w:val="clear" w:pos="567"/>
        </w:tabs>
        <w:spacing w:line="240" w:lineRule="auto"/>
        <w:rPr>
          <w:szCs w:val="22"/>
          <w:lang w:val="es-ES"/>
        </w:rPr>
      </w:pPr>
    </w:p>
    <w:p w14:paraId="5F6D8D83" w14:textId="3DF6358C"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w:t>
      </w:r>
      <w:r w:rsidR="002C0F1B" w:rsidRPr="00B4208A">
        <w:rPr>
          <w:rFonts w:eastAsia="MS Mincho"/>
          <w:szCs w:val="22"/>
          <w:lang w:val="es-ES" w:eastAsia="ja-JP"/>
        </w:rPr>
        <w:t>microgramos</w:t>
      </w:r>
      <w:r w:rsidR="00850BFB" w:rsidRPr="00B4208A">
        <w:rPr>
          <w:rFonts w:eastAsia="MS Mincho"/>
          <w:szCs w:val="22"/>
          <w:lang w:val="es-ES" w:eastAsia="ja-JP"/>
        </w:rPr>
        <w:t>/127</w:t>
      </w:r>
      <w:r w:rsidR="008C491B" w:rsidRPr="00B4208A">
        <w:rPr>
          <w:rFonts w:eastAsia="MS Mincho"/>
          <w:szCs w:val="22"/>
          <w:lang w:val="es-ES" w:eastAsia="ja-JP"/>
        </w:rPr>
        <w:t>,</w:t>
      </w:r>
      <w:r w:rsidR="00850BFB" w:rsidRPr="00B4208A">
        <w:rPr>
          <w:rFonts w:eastAsia="MS Mincho"/>
          <w:szCs w:val="22"/>
          <w:lang w:val="es-ES" w:eastAsia="ja-JP"/>
        </w:rPr>
        <w:t>5 </w:t>
      </w:r>
      <w:r w:rsidR="008C491B" w:rsidRPr="00B4208A">
        <w:rPr>
          <w:rFonts w:eastAsia="MS Mincho"/>
          <w:szCs w:val="22"/>
          <w:lang w:val="es-ES" w:eastAsia="ja-JP"/>
        </w:rPr>
        <w:t>microgramos polvo para inhalación (cápsula dura)</w:t>
      </w:r>
    </w:p>
    <w:p w14:paraId="4ACFA00B" w14:textId="39655AC6" w:rsidR="00850BFB" w:rsidRPr="00B4208A" w:rsidRDefault="00850BFB"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r w:rsidR="008C491B" w:rsidRPr="00B4208A">
        <w:rPr>
          <w:szCs w:val="22"/>
          <w:lang w:val="es-ES"/>
        </w:rPr>
        <w:t xml:space="preserve"> </w:t>
      </w:r>
      <w:proofErr w:type="spellStart"/>
      <w:r w:rsidR="008C491B" w:rsidRPr="00B4208A">
        <w:rPr>
          <w:szCs w:val="22"/>
          <w:lang w:val="es-ES"/>
        </w:rPr>
        <w:t>furoato</w:t>
      </w:r>
      <w:proofErr w:type="spellEnd"/>
      <w:r w:rsidR="008C491B" w:rsidRPr="00B4208A">
        <w:rPr>
          <w:szCs w:val="22"/>
          <w:lang w:val="es-ES"/>
        </w:rPr>
        <w:t xml:space="preserve"> de mometasona</w:t>
      </w:r>
    </w:p>
    <w:p w14:paraId="1A3BAE60" w14:textId="77777777" w:rsidR="00850BFB" w:rsidRPr="00B4208A" w:rsidRDefault="00850BFB" w:rsidP="00351C19">
      <w:pPr>
        <w:tabs>
          <w:tab w:val="clear" w:pos="567"/>
        </w:tabs>
        <w:spacing w:line="240" w:lineRule="auto"/>
        <w:rPr>
          <w:szCs w:val="22"/>
          <w:lang w:val="es-ES"/>
        </w:rPr>
      </w:pPr>
    </w:p>
    <w:p w14:paraId="7E9D4D52" w14:textId="77777777" w:rsidR="00850BFB" w:rsidRPr="00B4208A" w:rsidRDefault="00850BFB" w:rsidP="00351C19">
      <w:pPr>
        <w:tabs>
          <w:tab w:val="clear" w:pos="567"/>
        </w:tabs>
        <w:spacing w:line="240" w:lineRule="auto"/>
        <w:rPr>
          <w:szCs w:val="22"/>
          <w:lang w:val="es-ES"/>
        </w:rPr>
      </w:pPr>
    </w:p>
    <w:p w14:paraId="73AC48AF" w14:textId="37542BEA"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2.</w:t>
      </w:r>
      <w:r w:rsidRPr="00B4208A">
        <w:rPr>
          <w:b/>
          <w:szCs w:val="22"/>
          <w:lang w:val="es-ES"/>
        </w:rPr>
        <w:tab/>
      </w:r>
      <w:r w:rsidR="008C491B" w:rsidRPr="00B4208A">
        <w:rPr>
          <w:b/>
          <w:szCs w:val="22"/>
          <w:lang w:val="es-ES"/>
        </w:rPr>
        <w:t>PRINCIPIO(S) ACTIVO(S)</w:t>
      </w:r>
    </w:p>
    <w:p w14:paraId="336D5231" w14:textId="77777777" w:rsidR="00850BFB" w:rsidRPr="00B4208A" w:rsidRDefault="00850BFB" w:rsidP="00351C19">
      <w:pPr>
        <w:tabs>
          <w:tab w:val="clear" w:pos="567"/>
        </w:tabs>
        <w:spacing w:line="240" w:lineRule="auto"/>
        <w:rPr>
          <w:szCs w:val="22"/>
          <w:lang w:val="es-ES"/>
        </w:rPr>
      </w:pPr>
    </w:p>
    <w:p w14:paraId="352C13BC" w14:textId="66D294A5" w:rsidR="00850BFB" w:rsidRPr="00B4208A" w:rsidRDefault="008C491B" w:rsidP="00351C19">
      <w:pPr>
        <w:tabs>
          <w:tab w:val="clear" w:pos="567"/>
        </w:tabs>
        <w:spacing w:line="240" w:lineRule="auto"/>
        <w:rPr>
          <w:szCs w:val="22"/>
          <w:lang w:val="es-ES"/>
        </w:rPr>
      </w:pPr>
      <w:r w:rsidRPr="00B4208A">
        <w:rPr>
          <w:szCs w:val="22"/>
          <w:lang w:val="es-ES"/>
        </w:rPr>
        <w:t xml:space="preserve">Cada dosis liberada contiene </w:t>
      </w:r>
      <w:r w:rsidR="00850BFB" w:rsidRPr="00B4208A">
        <w:rPr>
          <w:szCs w:val="22"/>
          <w:lang w:val="es-ES"/>
        </w:rPr>
        <w:t>125 microgram</w:t>
      </w:r>
      <w:r w:rsidRPr="00B4208A">
        <w:rPr>
          <w:szCs w:val="22"/>
          <w:lang w:val="es-ES"/>
        </w:rPr>
        <w:t>o</w:t>
      </w:r>
      <w:r w:rsidR="00850BFB" w:rsidRPr="00B4208A">
        <w:rPr>
          <w:szCs w:val="22"/>
          <w:lang w:val="es-ES"/>
        </w:rPr>
        <w:t xml:space="preserve">s </w:t>
      </w:r>
      <w:r w:rsidRPr="00B4208A">
        <w:rPr>
          <w:szCs w:val="22"/>
          <w:lang w:val="es-ES"/>
        </w:rPr>
        <w:t xml:space="preserve">de </w:t>
      </w:r>
      <w:proofErr w:type="spellStart"/>
      <w:r w:rsidR="00850BFB" w:rsidRPr="00B4208A">
        <w:rPr>
          <w:szCs w:val="22"/>
          <w:lang w:val="es-ES"/>
        </w:rPr>
        <w:t>indacaterol</w:t>
      </w:r>
      <w:proofErr w:type="spellEnd"/>
      <w:r w:rsidR="00850BFB" w:rsidRPr="00B4208A">
        <w:rPr>
          <w:szCs w:val="22"/>
          <w:lang w:val="es-ES"/>
        </w:rPr>
        <w:t xml:space="preserve"> (</w:t>
      </w:r>
      <w:r w:rsidRPr="00B4208A">
        <w:rPr>
          <w:szCs w:val="22"/>
          <w:lang w:val="es-ES"/>
        </w:rPr>
        <w:t>como acetato</w:t>
      </w:r>
      <w:r w:rsidR="00850BFB" w:rsidRPr="00B4208A">
        <w:rPr>
          <w:szCs w:val="22"/>
          <w:lang w:val="es-ES"/>
        </w:rPr>
        <w:t xml:space="preserve">) </w:t>
      </w:r>
      <w:r w:rsidRPr="00B4208A">
        <w:rPr>
          <w:szCs w:val="22"/>
          <w:lang w:val="es-ES"/>
        </w:rPr>
        <w:t>y</w:t>
      </w:r>
      <w:r w:rsidR="00850BFB" w:rsidRPr="00B4208A">
        <w:rPr>
          <w:szCs w:val="22"/>
          <w:lang w:val="es-ES"/>
        </w:rPr>
        <w:t xml:space="preserve"> 127</w:t>
      </w:r>
      <w:r w:rsidRPr="00B4208A">
        <w:rPr>
          <w:szCs w:val="22"/>
          <w:lang w:val="es-ES"/>
        </w:rPr>
        <w:t>,</w:t>
      </w:r>
      <w:r w:rsidR="00850BFB" w:rsidRPr="00B4208A">
        <w:rPr>
          <w:szCs w:val="22"/>
          <w:lang w:val="es-ES"/>
        </w:rPr>
        <w:t>5 microgram</w:t>
      </w:r>
      <w:r w:rsidRPr="00B4208A">
        <w:rPr>
          <w:szCs w:val="22"/>
          <w:lang w:val="es-ES"/>
        </w:rPr>
        <w:t>o</w:t>
      </w:r>
      <w:r w:rsidR="00850BFB" w:rsidRPr="00B4208A">
        <w:rPr>
          <w:szCs w:val="22"/>
          <w:lang w:val="es-ES"/>
        </w:rPr>
        <w:t xml:space="preserve">s </w:t>
      </w:r>
      <w:r w:rsidRPr="00B4208A">
        <w:rPr>
          <w:szCs w:val="22"/>
          <w:lang w:val="es-ES"/>
        </w:rPr>
        <w:t xml:space="preserve">de </w:t>
      </w:r>
      <w:proofErr w:type="spellStart"/>
      <w:r w:rsidRPr="00B4208A">
        <w:rPr>
          <w:szCs w:val="22"/>
          <w:lang w:val="es-ES"/>
        </w:rPr>
        <w:t>furoato</w:t>
      </w:r>
      <w:proofErr w:type="spellEnd"/>
      <w:r w:rsidRPr="00B4208A">
        <w:rPr>
          <w:szCs w:val="22"/>
          <w:lang w:val="es-ES"/>
        </w:rPr>
        <w:t xml:space="preserve"> de </w:t>
      </w:r>
      <w:r w:rsidR="00850BFB" w:rsidRPr="00B4208A">
        <w:rPr>
          <w:szCs w:val="22"/>
          <w:lang w:val="es-ES"/>
        </w:rPr>
        <w:t>mometason</w:t>
      </w:r>
      <w:r w:rsidRPr="00B4208A">
        <w:rPr>
          <w:szCs w:val="22"/>
          <w:lang w:val="es-ES"/>
        </w:rPr>
        <w:t>a</w:t>
      </w:r>
      <w:r w:rsidR="00850BFB" w:rsidRPr="00B4208A">
        <w:rPr>
          <w:szCs w:val="22"/>
          <w:lang w:val="es-ES"/>
        </w:rPr>
        <w:t>.</w:t>
      </w:r>
    </w:p>
    <w:p w14:paraId="03F5869E" w14:textId="77777777" w:rsidR="00850BFB" w:rsidRPr="00B4208A" w:rsidRDefault="00850BFB" w:rsidP="00351C19">
      <w:pPr>
        <w:tabs>
          <w:tab w:val="clear" w:pos="567"/>
        </w:tabs>
        <w:spacing w:line="240" w:lineRule="auto"/>
        <w:rPr>
          <w:szCs w:val="22"/>
          <w:lang w:val="es-ES"/>
        </w:rPr>
      </w:pPr>
    </w:p>
    <w:p w14:paraId="7D3A1910" w14:textId="77777777" w:rsidR="00850BFB" w:rsidRPr="00B4208A" w:rsidRDefault="00850BFB" w:rsidP="00351C19">
      <w:pPr>
        <w:tabs>
          <w:tab w:val="clear" w:pos="567"/>
        </w:tabs>
        <w:spacing w:line="240" w:lineRule="auto"/>
        <w:rPr>
          <w:szCs w:val="22"/>
          <w:lang w:val="es-ES"/>
        </w:rPr>
      </w:pPr>
    </w:p>
    <w:p w14:paraId="38E06776" w14:textId="223C31EA"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3.</w:t>
      </w:r>
      <w:r w:rsidRPr="00B4208A">
        <w:rPr>
          <w:b/>
          <w:szCs w:val="22"/>
          <w:lang w:val="es-ES"/>
        </w:rPr>
        <w:tab/>
      </w:r>
      <w:r w:rsidR="008C491B" w:rsidRPr="00B4208A">
        <w:rPr>
          <w:b/>
          <w:szCs w:val="22"/>
          <w:lang w:val="es-ES"/>
        </w:rPr>
        <w:t>LISTA DE EXCIPIENTES</w:t>
      </w:r>
    </w:p>
    <w:p w14:paraId="13EDDC08" w14:textId="77777777" w:rsidR="00850BFB" w:rsidRPr="00B4208A" w:rsidRDefault="00850BFB" w:rsidP="00351C19">
      <w:pPr>
        <w:keepNext/>
        <w:tabs>
          <w:tab w:val="clear" w:pos="567"/>
        </w:tabs>
        <w:spacing w:line="240" w:lineRule="auto"/>
        <w:rPr>
          <w:szCs w:val="22"/>
          <w:lang w:val="es-ES"/>
        </w:rPr>
      </w:pPr>
    </w:p>
    <w:p w14:paraId="271EE14B" w14:textId="0324DAEC" w:rsidR="00850BFB" w:rsidRPr="00B4208A" w:rsidRDefault="008C491B" w:rsidP="00351C19">
      <w:pPr>
        <w:tabs>
          <w:tab w:val="clear" w:pos="567"/>
        </w:tabs>
        <w:spacing w:line="240" w:lineRule="auto"/>
        <w:rPr>
          <w:szCs w:val="22"/>
          <w:lang w:val="es-ES"/>
        </w:rPr>
      </w:pPr>
      <w:r w:rsidRPr="00B4208A">
        <w:rPr>
          <w:szCs w:val="22"/>
          <w:lang w:val="es-ES"/>
        </w:rPr>
        <w:t>También contiene lactosa</w:t>
      </w:r>
      <w:r w:rsidR="00807C8D">
        <w:rPr>
          <w:szCs w:val="22"/>
          <w:lang w:val="es-ES"/>
        </w:rPr>
        <w:t xml:space="preserve"> </w:t>
      </w:r>
      <w:proofErr w:type="spellStart"/>
      <w:r w:rsidR="00807C8D">
        <w:rPr>
          <w:szCs w:val="22"/>
          <w:lang w:val="es-ES"/>
        </w:rPr>
        <w:t>monohidrato</w:t>
      </w:r>
      <w:proofErr w:type="spellEnd"/>
      <w:r w:rsidRPr="00B4208A">
        <w:rPr>
          <w:szCs w:val="22"/>
          <w:lang w:val="es-ES"/>
        </w:rPr>
        <w:t xml:space="preserve">. </w:t>
      </w:r>
      <w:r w:rsidRPr="00340338">
        <w:rPr>
          <w:szCs w:val="22"/>
          <w:shd w:val="pct15" w:color="auto" w:fill="auto"/>
          <w:lang w:val="es-ES"/>
        </w:rPr>
        <w:t>Para mayor información consultar el prospecto.</w:t>
      </w:r>
    </w:p>
    <w:p w14:paraId="66B5D189" w14:textId="77777777" w:rsidR="00850BFB" w:rsidRPr="00B4208A" w:rsidRDefault="00850BFB" w:rsidP="00351C19">
      <w:pPr>
        <w:tabs>
          <w:tab w:val="clear" w:pos="567"/>
        </w:tabs>
        <w:spacing w:line="240" w:lineRule="auto"/>
        <w:rPr>
          <w:szCs w:val="22"/>
          <w:lang w:val="es-ES"/>
        </w:rPr>
      </w:pPr>
    </w:p>
    <w:p w14:paraId="6834660F" w14:textId="77777777" w:rsidR="00850BFB" w:rsidRPr="00B4208A" w:rsidRDefault="00850BFB" w:rsidP="00351C19">
      <w:pPr>
        <w:tabs>
          <w:tab w:val="clear" w:pos="567"/>
        </w:tabs>
        <w:spacing w:line="240" w:lineRule="auto"/>
        <w:rPr>
          <w:szCs w:val="22"/>
          <w:lang w:val="es-ES"/>
        </w:rPr>
      </w:pPr>
    </w:p>
    <w:p w14:paraId="3D3C3FDD" w14:textId="77777777"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4.</w:t>
      </w:r>
      <w:r w:rsidRPr="00B4208A">
        <w:rPr>
          <w:b/>
          <w:szCs w:val="22"/>
          <w:lang w:val="es-ES"/>
        </w:rPr>
        <w:tab/>
        <w:t>PHARMACEUTICAL FORM AND CONTENTS</w:t>
      </w:r>
    </w:p>
    <w:p w14:paraId="4B6AE923" w14:textId="77777777" w:rsidR="00850BFB" w:rsidRPr="00B4208A" w:rsidRDefault="00850BFB" w:rsidP="00351C19">
      <w:pPr>
        <w:keepNext/>
        <w:tabs>
          <w:tab w:val="clear" w:pos="567"/>
        </w:tabs>
        <w:spacing w:line="240" w:lineRule="auto"/>
        <w:rPr>
          <w:szCs w:val="22"/>
          <w:lang w:val="es-ES"/>
        </w:rPr>
      </w:pPr>
    </w:p>
    <w:p w14:paraId="5F7EB41C" w14:textId="26C3F8CF" w:rsidR="00850BFB" w:rsidRPr="00B4208A" w:rsidRDefault="008C491B" w:rsidP="00351C19">
      <w:pPr>
        <w:tabs>
          <w:tab w:val="clear" w:pos="567"/>
        </w:tabs>
        <w:spacing w:line="240" w:lineRule="auto"/>
        <w:rPr>
          <w:szCs w:val="22"/>
          <w:lang w:val="es-ES"/>
        </w:rPr>
      </w:pPr>
      <w:r w:rsidRPr="00B4208A">
        <w:rPr>
          <w:szCs w:val="22"/>
          <w:shd w:val="pct15" w:color="auto" w:fill="auto"/>
          <w:lang w:val="es-ES"/>
        </w:rPr>
        <w:t>Polvo para inhalación (cápsula dura)</w:t>
      </w:r>
    </w:p>
    <w:p w14:paraId="1AD0928E" w14:textId="77777777" w:rsidR="00850BFB" w:rsidRPr="00B4208A" w:rsidRDefault="00850BFB" w:rsidP="00351C19">
      <w:pPr>
        <w:tabs>
          <w:tab w:val="clear" w:pos="567"/>
        </w:tabs>
        <w:spacing w:line="240" w:lineRule="auto"/>
        <w:rPr>
          <w:szCs w:val="22"/>
          <w:lang w:val="es-ES"/>
        </w:rPr>
      </w:pPr>
    </w:p>
    <w:p w14:paraId="4E931924" w14:textId="240A26B0" w:rsidR="00850BFB" w:rsidRPr="00B4208A" w:rsidRDefault="00850BFB" w:rsidP="00351C19">
      <w:pPr>
        <w:tabs>
          <w:tab w:val="clear" w:pos="567"/>
        </w:tabs>
        <w:spacing w:line="240" w:lineRule="auto"/>
        <w:rPr>
          <w:szCs w:val="22"/>
          <w:lang w:val="es-ES"/>
        </w:rPr>
      </w:pPr>
      <w:r w:rsidRPr="00B4208A">
        <w:rPr>
          <w:szCs w:val="22"/>
          <w:lang w:val="es-ES"/>
        </w:rPr>
        <w:t>10 x 1 c</w:t>
      </w:r>
      <w:r w:rsidR="008C491B" w:rsidRPr="00B4208A">
        <w:rPr>
          <w:szCs w:val="22"/>
          <w:lang w:val="es-ES"/>
        </w:rPr>
        <w:t>á</w:t>
      </w:r>
      <w:r w:rsidRPr="00B4208A">
        <w:rPr>
          <w:szCs w:val="22"/>
          <w:lang w:val="es-ES"/>
        </w:rPr>
        <w:t>psul</w:t>
      </w:r>
      <w:r w:rsidR="008C491B" w:rsidRPr="00B4208A">
        <w:rPr>
          <w:szCs w:val="22"/>
          <w:lang w:val="es-ES"/>
        </w:rPr>
        <w:t>a</w:t>
      </w:r>
      <w:r w:rsidRPr="00B4208A">
        <w:rPr>
          <w:szCs w:val="22"/>
          <w:lang w:val="es-ES"/>
        </w:rPr>
        <w:t>s + 1 inhal</w:t>
      </w:r>
      <w:r w:rsidR="008C491B" w:rsidRPr="00B4208A">
        <w:rPr>
          <w:szCs w:val="22"/>
          <w:lang w:val="es-ES"/>
        </w:rPr>
        <w:t>ador</w:t>
      </w:r>
    </w:p>
    <w:p w14:paraId="7C3865D2" w14:textId="6D7DA89B" w:rsidR="00850BFB" w:rsidRPr="00B4208A" w:rsidRDefault="00850BFB" w:rsidP="00351C19">
      <w:pPr>
        <w:tabs>
          <w:tab w:val="clear" w:pos="567"/>
        </w:tabs>
        <w:spacing w:line="240" w:lineRule="auto"/>
        <w:rPr>
          <w:szCs w:val="22"/>
          <w:lang w:val="es-ES"/>
        </w:rPr>
      </w:pPr>
      <w:r w:rsidRPr="00B4208A">
        <w:rPr>
          <w:szCs w:val="22"/>
          <w:shd w:val="pct15" w:color="auto" w:fill="auto"/>
          <w:lang w:val="es-ES"/>
        </w:rPr>
        <w:t>30 x 1 c</w:t>
      </w:r>
      <w:r w:rsidR="008C491B" w:rsidRPr="00B4208A">
        <w:rPr>
          <w:szCs w:val="22"/>
          <w:shd w:val="pct15" w:color="auto" w:fill="auto"/>
          <w:lang w:val="es-ES"/>
        </w:rPr>
        <w:t>á</w:t>
      </w:r>
      <w:r w:rsidRPr="00B4208A">
        <w:rPr>
          <w:szCs w:val="22"/>
          <w:shd w:val="pct15" w:color="auto" w:fill="auto"/>
          <w:lang w:val="es-ES"/>
        </w:rPr>
        <w:t>psul</w:t>
      </w:r>
      <w:r w:rsidR="008C491B" w:rsidRPr="00B4208A">
        <w:rPr>
          <w:szCs w:val="22"/>
          <w:shd w:val="pct15" w:color="auto" w:fill="auto"/>
          <w:lang w:val="es-ES"/>
        </w:rPr>
        <w:t>a</w:t>
      </w:r>
      <w:r w:rsidRPr="00B4208A">
        <w:rPr>
          <w:szCs w:val="22"/>
          <w:shd w:val="pct15" w:color="auto" w:fill="auto"/>
          <w:lang w:val="es-ES"/>
        </w:rPr>
        <w:t>s + 1 inhal</w:t>
      </w:r>
      <w:r w:rsidR="008C491B" w:rsidRPr="00B4208A">
        <w:rPr>
          <w:szCs w:val="22"/>
          <w:shd w:val="pct15" w:color="auto" w:fill="auto"/>
          <w:lang w:val="es-ES"/>
        </w:rPr>
        <w:t>ador</w:t>
      </w:r>
    </w:p>
    <w:p w14:paraId="1AA73123" w14:textId="77777777" w:rsidR="00850BFB" w:rsidRPr="00B4208A" w:rsidRDefault="00850BFB" w:rsidP="00351C19">
      <w:pPr>
        <w:tabs>
          <w:tab w:val="clear" w:pos="567"/>
        </w:tabs>
        <w:spacing w:line="240" w:lineRule="auto"/>
        <w:rPr>
          <w:shd w:val="pct15" w:color="auto" w:fill="auto"/>
          <w:lang w:val="es-ES"/>
        </w:rPr>
      </w:pPr>
    </w:p>
    <w:p w14:paraId="1B14CB55" w14:textId="77777777" w:rsidR="00850BFB" w:rsidRPr="00B4208A" w:rsidRDefault="00850BFB" w:rsidP="00351C19">
      <w:pPr>
        <w:tabs>
          <w:tab w:val="clear" w:pos="567"/>
        </w:tabs>
        <w:spacing w:line="240" w:lineRule="auto"/>
        <w:rPr>
          <w:lang w:val="es-ES"/>
        </w:rPr>
      </w:pPr>
    </w:p>
    <w:p w14:paraId="07C93787" w14:textId="298C298F"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5.</w:t>
      </w:r>
      <w:r w:rsidRPr="00B4208A">
        <w:rPr>
          <w:b/>
          <w:szCs w:val="22"/>
          <w:lang w:val="es-ES"/>
        </w:rPr>
        <w:tab/>
      </w:r>
      <w:r w:rsidR="008C491B" w:rsidRPr="00B4208A">
        <w:rPr>
          <w:b/>
          <w:szCs w:val="22"/>
          <w:lang w:val="es-ES"/>
        </w:rPr>
        <w:t>FORMA Y VÍA(S) DE ADMINISTRACIÓN</w:t>
      </w:r>
    </w:p>
    <w:p w14:paraId="3558541E" w14:textId="77777777" w:rsidR="00457867" w:rsidRPr="00B4208A" w:rsidRDefault="00457867" w:rsidP="00351C19">
      <w:pPr>
        <w:keepNext/>
        <w:tabs>
          <w:tab w:val="clear" w:pos="567"/>
        </w:tabs>
        <w:spacing w:line="240" w:lineRule="auto"/>
        <w:rPr>
          <w:szCs w:val="22"/>
          <w:lang w:val="es-ES"/>
        </w:rPr>
      </w:pPr>
    </w:p>
    <w:p w14:paraId="28214C16" w14:textId="7D7938F8" w:rsidR="00340338" w:rsidRDefault="00340338" w:rsidP="00351C19">
      <w:pPr>
        <w:tabs>
          <w:tab w:val="clear" w:pos="567"/>
        </w:tabs>
        <w:spacing w:line="240" w:lineRule="auto"/>
        <w:rPr>
          <w:szCs w:val="22"/>
          <w:lang w:val="es-ES"/>
        </w:rPr>
      </w:pPr>
      <w:r>
        <w:rPr>
          <w:szCs w:val="22"/>
          <w:lang w:val="es-ES"/>
        </w:rPr>
        <w:t>Leer el prospecto antes de utilizar este medicamento.</w:t>
      </w:r>
    </w:p>
    <w:p w14:paraId="763E4DC8" w14:textId="08B5238B" w:rsidR="008C491B" w:rsidRPr="00B4208A" w:rsidRDefault="008C491B" w:rsidP="00351C19">
      <w:pPr>
        <w:tabs>
          <w:tab w:val="clear" w:pos="567"/>
        </w:tabs>
        <w:spacing w:line="240" w:lineRule="auto"/>
        <w:rPr>
          <w:szCs w:val="22"/>
          <w:lang w:val="es-ES"/>
        </w:rPr>
      </w:pPr>
      <w:r w:rsidRPr="00B4208A">
        <w:rPr>
          <w:szCs w:val="22"/>
          <w:lang w:val="es-ES"/>
        </w:rPr>
        <w:t>Utilizar únicamente con el inhalador que se proporciona en el envase.</w:t>
      </w:r>
    </w:p>
    <w:p w14:paraId="4F3AD6BC" w14:textId="77777777" w:rsidR="008C491B" w:rsidRPr="00B4208A" w:rsidRDefault="008C491B" w:rsidP="00351C19">
      <w:pPr>
        <w:tabs>
          <w:tab w:val="clear" w:pos="567"/>
        </w:tabs>
        <w:spacing w:line="240" w:lineRule="auto"/>
        <w:rPr>
          <w:szCs w:val="22"/>
          <w:lang w:val="es-ES"/>
        </w:rPr>
      </w:pPr>
      <w:r w:rsidRPr="00B4208A">
        <w:rPr>
          <w:szCs w:val="22"/>
          <w:lang w:val="es-ES"/>
        </w:rPr>
        <w:t>No trague las cápsulas.</w:t>
      </w:r>
    </w:p>
    <w:p w14:paraId="0EB8741B" w14:textId="5F41020F" w:rsidR="00457867" w:rsidRPr="00B4208A" w:rsidRDefault="008C491B" w:rsidP="00351C19">
      <w:pPr>
        <w:tabs>
          <w:tab w:val="clear" w:pos="567"/>
        </w:tabs>
        <w:spacing w:line="240" w:lineRule="auto"/>
        <w:rPr>
          <w:szCs w:val="22"/>
          <w:lang w:val="es-ES"/>
        </w:rPr>
      </w:pPr>
      <w:r w:rsidRPr="00B4208A">
        <w:rPr>
          <w:szCs w:val="22"/>
          <w:lang w:val="es-ES"/>
        </w:rPr>
        <w:t>Vía inhalatoria</w:t>
      </w:r>
    </w:p>
    <w:p w14:paraId="0253F593" w14:textId="77777777" w:rsidR="00340338" w:rsidRPr="00B4208A" w:rsidRDefault="00340338" w:rsidP="00351C19">
      <w:pPr>
        <w:tabs>
          <w:tab w:val="clear" w:pos="567"/>
        </w:tabs>
        <w:spacing w:line="240" w:lineRule="auto"/>
        <w:rPr>
          <w:szCs w:val="22"/>
          <w:lang w:val="es-ES"/>
        </w:rPr>
      </w:pPr>
    </w:p>
    <w:p w14:paraId="493AC5A3" w14:textId="77777777" w:rsidR="00850BFB" w:rsidRPr="00B4208A" w:rsidRDefault="00850BFB" w:rsidP="00351C19">
      <w:pPr>
        <w:tabs>
          <w:tab w:val="clear" w:pos="567"/>
        </w:tabs>
        <w:spacing w:line="240" w:lineRule="auto"/>
        <w:rPr>
          <w:szCs w:val="22"/>
          <w:lang w:val="es-ES"/>
        </w:rPr>
      </w:pPr>
    </w:p>
    <w:p w14:paraId="6EBCEC6F" w14:textId="6DE45861"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6.</w:t>
      </w:r>
      <w:r w:rsidRPr="00B4208A">
        <w:rPr>
          <w:b/>
          <w:szCs w:val="22"/>
          <w:lang w:val="es-ES"/>
        </w:rPr>
        <w:tab/>
      </w:r>
      <w:r w:rsidR="008C491B" w:rsidRPr="00B4208A">
        <w:rPr>
          <w:b/>
          <w:szCs w:val="22"/>
          <w:lang w:val="es-ES"/>
        </w:rPr>
        <w:t>ADVERTENCIA ESPECIAL DE QUE EL MEDICAMENTO DEBE MANTENERSE FUERA DE LA VISTA Y DEL ALCANCE DE LOS NIÑOS</w:t>
      </w:r>
    </w:p>
    <w:p w14:paraId="60C73F94" w14:textId="77777777" w:rsidR="00850BFB" w:rsidRPr="00B4208A" w:rsidRDefault="00850BFB" w:rsidP="00351C19">
      <w:pPr>
        <w:keepNext/>
        <w:tabs>
          <w:tab w:val="clear" w:pos="567"/>
        </w:tabs>
        <w:spacing w:line="240" w:lineRule="auto"/>
        <w:rPr>
          <w:szCs w:val="22"/>
          <w:lang w:val="es-ES"/>
        </w:rPr>
      </w:pPr>
    </w:p>
    <w:p w14:paraId="56DF0846" w14:textId="7CDCB4F5" w:rsidR="00850BFB" w:rsidRPr="00B4208A" w:rsidRDefault="008C491B" w:rsidP="00351C19">
      <w:pPr>
        <w:tabs>
          <w:tab w:val="clear" w:pos="567"/>
        </w:tabs>
        <w:spacing w:line="240" w:lineRule="auto"/>
        <w:rPr>
          <w:szCs w:val="22"/>
          <w:lang w:val="es-ES"/>
        </w:rPr>
      </w:pPr>
      <w:r w:rsidRPr="00B4208A">
        <w:rPr>
          <w:szCs w:val="22"/>
          <w:lang w:val="es-ES"/>
        </w:rPr>
        <w:t>Mantener fuera de la vista y del alcance de los niños.</w:t>
      </w:r>
    </w:p>
    <w:p w14:paraId="454D5AC4" w14:textId="77777777" w:rsidR="00850BFB" w:rsidRPr="00B4208A" w:rsidRDefault="00850BFB" w:rsidP="00351C19">
      <w:pPr>
        <w:tabs>
          <w:tab w:val="clear" w:pos="567"/>
        </w:tabs>
        <w:spacing w:line="240" w:lineRule="auto"/>
        <w:rPr>
          <w:szCs w:val="22"/>
          <w:lang w:val="es-ES"/>
        </w:rPr>
      </w:pPr>
    </w:p>
    <w:p w14:paraId="439FFC47" w14:textId="77777777" w:rsidR="00850BFB" w:rsidRPr="00B4208A" w:rsidRDefault="00850BFB" w:rsidP="00351C19">
      <w:pPr>
        <w:tabs>
          <w:tab w:val="clear" w:pos="567"/>
        </w:tabs>
        <w:spacing w:line="240" w:lineRule="auto"/>
        <w:rPr>
          <w:szCs w:val="22"/>
          <w:lang w:val="es-ES"/>
        </w:rPr>
      </w:pPr>
    </w:p>
    <w:p w14:paraId="6B9DF8EC" w14:textId="664890FD"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7.</w:t>
      </w:r>
      <w:r w:rsidRPr="00B4208A">
        <w:rPr>
          <w:b/>
          <w:szCs w:val="22"/>
          <w:lang w:val="es-ES"/>
        </w:rPr>
        <w:tab/>
      </w:r>
      <w:r w:rsidR="008C491B" w:rsidRPr="00B4208A">
        <w:rPr>
          <w:b/>
          <w:szCs w:val="22"/>
          <w:lang w:val="es-ES"/>
        </w:rPr>
        <w:t>OTRA(S) ADVERTENCIA(S) ESPECIAL(ES), SI ES NECESARIO</w:t>
      </w:r>
    </w:p>
    <w:p w14:paraId="26635A5D" w14:textId="77777777" w:rsidR="00850BFB" w:rsidRPr="00B4208A" w:rsidRDefault="00850BFB" w:rsidP="00351C19">
      <w:pPr>
        <w:tabs>
          <w:tab w:val="clear" w:pos="567"/>
        </w:tabs>
        <w:spacing w:line="240" w:lineRule="auto"/>
        <w:rPr>
          <w:szCs w:val="22"/>
          <w:lang w:val="es-ES"/>
        </w:rPr>
      </w:pPr>
    </w:p>
    <w:p w14:paraId="4C8E7987" w14:textId="77777777" w:rsidR="00850BFB" w:rsidRPr="00B4208A" w:rsidRDefault="00850BFB" w:rsidP="00351C19">
      <w:pPr>
        <w:tabs>
          <w:tab w:val="clear" w:pos="567"/>
        </w:tabs>
        <w:spacing w:line="240" w:lineRule="auto"/>
        <w:rPr>
          <w:szCs w:val="22"/>
          <w:lang w:val="es-ES"/>
        </w:rPr>
      </w:pPr>
    </w:p>
    <w:p w14:paraId="10D8FE6C" w14:textId="06376F66"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8.</w:t>
      </w:r>
      <w:r w:rsidRPr="00B4208A">
        <w:rPr>
          <w:b/>
          <w:szCs w:val="22"/>
          <w:lang w:val="es-ES"/>
        </w:rPr>
        <w:tab/>
      </w:r>
      <w:r w:rsidR="008C491B" w:rsidRPr="00B4208A">
        <w:rPr>
          <w:b/>
          <w:szCs w:val="22"/>
          <w:lang w:val="es-ES"/>
        </w:rPr>
        <w:t>FECHA DE CADUCIDAD</w:t>
      </w:r>
    </w:p>
    <w:p w14:paraId="3619FC3B" w14:textId="77777777" w:rsidR="00457867" w:rsidRPr="00B4208A" w:rsidRDefault="00457867" w:rsidP="00351C19">
      <w:pPr>
        <w:keepNext/>
        <w:tabs>
          <w:tab w:val="clear" w:pos="567"/>
        </w:tabs>
        <w:spacing w:line="240" w:lineRule="auto"/>
        <w:rPr>
          <w:szCs w:val="22"/>
          <w:lang w:val="es-ES"/>
        </w:rPr>
      </w:pPr>
    </w:p>
    <w:p w14:paraId="046D0A4A" w14:textId="0F411736" w:rsidR="008C491B" w:rsidRPr="00B4208A" w:rsidRDefault="008C491B" w:rsidP="00351C19">
      <w:pPr>
        <w:keepNext/>
        <w:tabs>
          <w:tab w:val="clear" w:pos="567"/>
        </w:tabs>
        <w:spacing w:line="240" w:lineRule="auto"/>
        <w:rPr>
          <w:szCs w:val="22"/>
          <w:lang w:val="es-ES"/>
        </w:rPr>
      </w:pPr>
      <w:r w:rsidRPr="00B4208A">
        <w:rPr>
          <w:color w:val="000000"/>
          <w:szCs w:val="22"/>
          <w:lang w:val="es-ES"/>
        </w:rPr>
        <w:t>CAD</w:t>
      </w:r>
    </w:p>
    <w:p w14:paraId="543EFFCE" w14:textId="521BD4A4" w:rsidR="00457867" w:rsidRPr="00B4208A" w:rsidRDefault="008C491B" w:rsidP="00351C19">
      <w:pPr>
        <w:tabs>
          <w:tab w:val="clear" w:pos="567"/>
        </w:tabs>
        <w:spacing w:line="240" w:lineRule="auto"/>
        <w:rPr>
          <w:color w:val="000000"/>
          <w:szCs w:val="22"/>
          <w:lang w:val="es-ES"/>
        </w:rPr>
      </w:pPr>
      <w:r w:rsidRPr="00B4208A">
        <w:rPr>
          <w:szCs w:val="22"/>
          <w:lang w:val="es-ES"/>
        </w:rPr>
        <w:t xml:space="preserve">El inhalador de cada envase </w:t>
      </w:r>
      <w:r w:rsidR="00290870">
        <w:rPr>
          <w:szCs w:val="22"/>
          <w:lang w:val="es-ES"/>
        </w:rPr>
        <w:t xml:space="preserve">se </w:t>
      </w:r>
      <w:r w:rsidRPr="00B4208A">
        <w:rPr>
          <w:szCs w:val="22"/>
          <w:lang w:val="es-ES"/>
        </w:rPr>
        <w:t>debe desechar una vez que se hayan utilizado todas las cápsulas.</w:t>
      </w:r>
    </w:p>
    <w:p w14:paraId="0FE85A68" w14:textId="77777777" w:rsidR="00457867" w:rsidRPr="00B4208A" w:rsidRDefault="00457867" w:rsidP="00351C19">
      <w:pPr>
        <w:tabs>
          <w:tab w:val="clear" w:pos="567"/>
        </w:tabs>
        <w:spacing w:line="240" w:lineRule="auto"/>
        <w:rPr>
          <w:szCs w:val="22"/>
          <w:lang w:val="es-ES"/>
        </w:rPr>
      </w:pPr>
    </w:p>
    <w:p w14:paraId="2E0A16B2" w14:textId="77777777" w:rsidR="00850BFB" w:rsidRPr="00B4208A" w:rsidRDefault="00850BFB" w:rsidP="00351C19">
      <w:pPr>
        <w:tabs>
          <w:tab w:val="clear" w:pos="567"/>
        </w:tabs>
        <w:spacing w:line="240" w:lineRule="auto"/>
        <w:rPr>
          <w:szCs w:val="22"/>
          <w:lang w:val="es-ES"/>
        </w:rPr>
      </w:pPr>
    </w:p>
    <w:p w14:paraId="07921DAA" w14:textId="37F61279" w:rsidR="00457867" w:rsidRPr="00B4208A" w:rsidRDefault="00457867"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lastRenderedPageBreak/>
        <w:t>9.</w:t>
      </w:r>
      <w:r w:rsidRPr="00B4208A">
        <w:rPr>
          <w:b/>
          <w:szCs w:val="22"/>
          <w:lang w:val="es-ES"/>
        </w:rPr>
        <w:tab/>
      </w:r>
      <w:r w:rsidR="008C491B" w:rsidRPr="00B4208A">
        <w:rPr>
          <w:b/>
          <w:lang w:val="es-ES"/>
        </w:rPr>
        <w:t>CONDICIONES ESPECIALES DE CONSERVACIÓN</w:t>
      </w:r>
    </w:p>
    <w:p w14:paraId="0B88AFDE" w14:textId="77777777" w:rsidR="00457867" w:rsidRPr="00B4208A" w:rsidRDefault="00457867" w:rsidP="00351C19">
      <w:pPr>
        <w:keepNext/>
        <w:tabs>
          <w:tab w:val="clear" w:pos="567"/>
        </w:tabs>
        <w:spacing w:line="240" w:lineRule="auto"/>
        <w:rPr>
          <w:szCs w:val="22"/>
          <w:lang w:val="es-ES"/>
        </w:rPr>
      </w:pPr>
    </w:p>
    <w:p w14:paraId="485793AA"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15CF9877" w14:textId="03AE1F1A" w:rsidR="00457867" w:rsidRPr="00B4208A" w:rsidRDefault="008C491B" w:rsidP="00351C19">
      <w:pPr>
        <w:tabs>
          <w:tab w:val="clear" w:pos="567"/>
        </w:tabs>
        <w:spacing w:line="240" w:lineRule="auto"/>
        <w:rPr>
          <w:color w:val="000000"/>
          <w:szCs w:val="22"/>
          <w:lang w:val="es-ES"/>
        </w:rPr>
      </w:pPr>
      <w:r w:rsidRPr="00B4208A">
        <w:rPr>
          <w:szCs w:val="22"/>
          <w:lang w:val="es-ES" w:eastAsia="es-ES_tradnl"/>
        </w:rPr>
        <w:t>Conservar en el embalaje original para protegerlo de la luz y la humedad.</w:t>
      </w:r>
    </w:p>
    <w:p w14:paraId="5818C547" w14:textId="77777777" w:rsidR="00457867" w:rsidRPr="00B4208A" w:rsidRDefault="00457867" w:rsidP="00351C19">
      <w:pPr>
        <w:tabs>
          <w:tab w:val="clear" w:pos="567"/>
        </w:tabs>
        <w:spacing w:line="240" w:lineRule="auto"/>
        <w:ind w:left="567" w:hanging="567"/>
        <w:rPr>
          <w:szCs w:val="22"/>
          <w:lang w:val="es-ES"/>
        </w:rPr>
      </w:pPr>
    </w:p>
    <w:p w14:paraId="5956327B" w14:textId="77777777" w:rsidR="00850BFB" w:rsidRPr="00B4208A" w:rsidRDefault="00850BFB" w:rsidP="00351C19">
      <w:pPr>
        <w:tabs>
          <w:tab w:val="clear" w:pos="567"/>
        </w:tabs>
        <w:spacing w:line="240" w:lineRule="auto"/>
        <w:ind w:left="567" w:hanging="567"/>
        <w:rPr>
          <w:szCs w:val="22"/>
          <w:lang w:val="es-ES"/>
        </w:rPr>
      </w:pPr>
    </w:p>
    <w:p w14:paraId="5ADB6DA7" w14:textId="24D25EF9"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10.</w:t>
      </w:r>
      <w:r w:rsidRPr="00B4208A">
        <w:rPr>
          <w:b/>
          <w:szCs w:val="22"/>
          <w:lang w:val="es-ES"/>
        </w:rPr>
        <w:tab/>
      </w:r>
      <w:r w:rsidR="008C491B" w:rsidRPr="00B4208A">
        <w:rPr>
          <w:b/>
          <w:szCs w:val="22"/>
          <w:lang w:val="es-ES"/>
        </w:rPr>
        <w:t>PRECAUCIONES ESPECIALES DE ELIMINACIÓN DEL MEDICAMENTO NO UTILIZADO Y DE LOS MATERIALES DERIVADOS DE SU USO,CUANDO CORRESPONDA</w:t>
      </w:r>
    </w:p>
    <w:p w14:paraId="2F0A78C2" w14:textId="77777777" w:rsidR="00850BFB" w:rsidRPr="00B4208A" w:rsidRDefault="00850BFB" w:rsidP="00351C19">
      <w:pPr>
        <w:tabs>
          <w:tab w:val="clear" w:pos="567"/>
        </w:tabs>
        <w:spacing w:line="240" w:lineRule="auto"/>
        <w:rPr>
          <w:szCs w:val="22"/>
          <w:lang w:val="es-ES"/>
        </w:rPr>
      </w:pPr>
    </w:p>
    <w:p w14:paraId="3FC78331" w14:textId="77777777" w:rsidR="00850BFB" w:rsidRPr="00B4208A" w:rsidRDefault="00850BFB" w:rsidP="00351C19">
      <w:pPr>
        <w:tabs>
          <w:tab w:val="clear" w:pos="567"/>
        </w:tabs>
        <w:spacing w:line="240" w:lineRule="auto"/>
        <w:rPr>
          <w:szCs w:val="22"/>
          <w:lang w:val="es-ES"/>
        </w:rPr>
      </w:pPr>
    </w:p>
    <w:p w14:paraId="6400CB09" w14:textId="11A7FA6C"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11.</w:t>
      </w:r>
      <w:r w:rsidRPr="00B4208A">
        <w:rPr>
          <w:b/>
          <w:szCs w:val="22"/>
          <w:lang w:val="es-ES"/>
        </w:rPr>
        <w:tab/>
      </w:r>
      <w:r w:rsidR="008C491B" w:rsidRPr="00B4208A">
        <w:rPr>
          <w:b/>
          <w:szCs w:val="22"/>
          <w:lang w:val="es-ES"/>
        </w:rPr>
        <w:t>NOMBRE Y DIRECCIÓN DEL TITULAR DE LA AUTORIZACIÓN DE COMERCIALIZACIÓN</w:t>
      </w:r>
    </w:p>
    <w:p w14:paraId="0D7A091D" w14:textId="77777777" w:rsidR="00850BFB" w:rsidRPr="00B4208A" w:rsidRDefault="00850BFB" w:rsidP="00351C19">
      <w:pPr>
        <w:keepNext/>
        <w:tabs>
          <w:tab w:val="clear" w:pos="567"/>
        </w:tabs>
        <w:spacing w:line="240" w:lineRule="auto"/>
        <w:rPr>
          <w:szCs w:val="22"/>
          <w:lang w:val="es-ES"/>
        </w:rPr>
      </w:pPr>
    </w:p>
    <w:p w14:paraId="1DBC6625" w14:textId="77777777" w:rsidR="00850BFB" w:rsidRPr="002A6ED7" w:rsidRDefault="00850BFB"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5FA74D4A" w14:textId="77777777" w:rsidR="00850BFB" w:rsidRPr="002A6ED7" w:rsidRDefault="00850BFB" w:rsidP="00351C19">
      <w:pPr>
        <w:keepNext/>
        <w:tabs>
          <w:tab w:val="clear" w:pos="567"/>
        </w:tabs>
        <w:spacing w:line="240" w:lineRule="auto"/>
        <w:rPr>
          <w:szCs w:val="22"/>
          <w:lang w:val="en-US"/>
        </w:rPr>
      </w:pPr>
      <w:r w:rsidRPr="002A6ED7">
        <w:rPr>
          <w:szCs w:val="22"/>
          <w:lang w:val="en-US"/>
        </w:rPr>
        <w:t>Vista Building</w:t>
      </w:r>
    </w:p>
    <w:p w14:paraId="304D0466" w14:textId="77777777" w:rsidR="00850BFB" w:rsidRPr="002A6ED7" w:rsidRDefault="00850BFB" w:rsidP="00351C19">
      <w:pPr>
        <w:keepNext/>
        <w:tabs>
          <w:tab w:val="clear" w:pos="567"/>
        </w:tabs>
        <w:spacing w:line="240" w:lineRule="auto"/>
        <w:rPr>
          <w:szCs w:val="22"/>
          <w:lang w:val="en-US"/>
        </w:rPr>
      </w:pPr>
      <w:r w:rsidRPr="002A6ED7">
        <w:rPr>
          <w:szCs w:val="22"/>
          <w:lang w:val="en-US"/>
        </w:rPr>
        <w:t>Elm Park, Merrion Road</w:t>
      </w:r>
    </w:p>
    <w:p w14:paraId="15AE81D7" w14:textId="63C3E175" w:rsidR="00850BFB" w:rsidRPr="00B4208A" w:rsidRDefault="008C491B" w:rsidP="00351C19">
      <w:pPr>
        <w:keepNext/>
        <w:tabs>
          <w:tab w:val="clear" w:pos="567"/>
        </w:tabs>
        <w:spacing w:line="240" w:lineRule="auto"/>
        <w:rPr>
          <w:szCs w:val="22"/>
          <w:lang w:val="es-ES"/>
        </w:rPr>
      </w:pPr>
      <w:r w:rsidRPr="00B4208A">
        <w:rPr>
          <w:szCs w:val="22"/>
          <w:lang w:val="es-ES"/>
        </w:rPr>
        <w:t>Dublí</w:t>
      </w:r>
      <w:r w:rsidR="00850BFB" w:rsidRPr="00B4208A">
        <w:rPr>
          <w:szCs w:val="22"/>
          <w:lang w:val="es-ES"/>
        </w:rPr>
        <w:t>n 4</w:t>
      </w:r>
    </w:p>
    <w:p w14:paraId="1CCCCD95" w14:textId="7D514334" w:rsidR="00457867" w:rsidRPr="00B4208A" w:rsidRDefault="00457867" w:rsidP="00351C19">
      <w:pPr>
        <w:tabs>
          <w:tab w:val="clear" w:pos="567"/>
        </w:tabs>
        <w:spacing w:line="240" w:lineRule="auto"/>
        <w:rPr>
          <w:szCs w:val="22"/>
          <w:lang w:val="es-ES"/>
        </w:rPr>
      </w:pPr>
      <w:r w:rsidRPr="00B4208A">
        <w:rPr>
          <w:szCs w:val="22"/>
          <w:lang w:val="es-ES"/>
        </w:rPr>
        <w:t>Ir</w:t>
      </w:r>
      <w:r w:rsidR="008C491B" w:rsidRPr="00B4208A">
        <w:rPr>
          <w:szCs w:val="22"/>
          <w:lang w:val="es-ES"/>
        </w:rPr>
        <w:t>landa</w:t>
      </w:r>
    </w:p>
    <w:p w14:paraId="43E0DC66" w14:textId="77777777" w:rsidR="00850BFB" w:rsidRPr="00B4208A" w:rsidRDefault="00850BFB" w:rsidP="00351C19">
      <w:pPr>
        <w:tabs>
          <w:tab w:val="clear" w:pos="567"/>
        </w:tabs>
        <w:spacing w:line="240" w:lineRule="auto"/>
        <w:rPr>
          <w:szCs w:val="22"/>
          <w:lang w:val="es-ES"/>
        </w:rPr>
      </w:pPr>
    </w:p>
    <w:p w14:paraId="24740D19" w14:textId="77777777" w:rsidR="00850BFB" w:rsidRPr="00B4208A" w:rsidRDefault="00850BFB" w:rsidP="00351C19">
      <w:pPr>
        <w:tabs>
          <w:tab w:val="clear" w:pos="567"/>
        </w:tabs>
        <w:spacing w:line="240" w:lineRule="auto"/>
        <w:rPr>
          <w:szCs w:val="22"/>
          <w:lang w:val="es-ES"/>
        </w:rPr>
      </w:pPr>
    </w:p>
    <w:p w14:paraId="13273BF8" w14:textId="15E63721"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12.</w:t>
      </w:r>
      <w:r w:rsidRPr="00B4208A">
        <w:rPr>
          <w:b/>
          <w:szCs w:val="22"/>
          <w:lang w:val="es-ES"/>
        </w:rPr>
        <w:tab/>
      </w:r>
      <w:r w:rsidR="00586863" w:rsidRPr="00B4208A">
        <w:rPr>
          <w:b/>
          <w:lang w:val="es-ES"/>
        </w:rPr>
        <w:t>NÚMERO(S) DE AUTORIZACIÓN DE COMERCIALIZACIÓN</w:t>
      </w:r>
    </w:p>
    <w:p w14:paraId="6334624C" w14:textId="77777777" w:rsidR="00850BFB" w:rsidRPr="00B4208A" w:rsidRDefault="00850BFB"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850BFB" w:rsidRPr="00B4208A" w14:paraId="52CDA554" w14:textId="77777777" w:rsidTr="00F95715">
        <w:tc>
          <w:tcPr>
            <w:tcW w:w="2943" w:type="dxa"/>
            <w:shd w:val="clear" w:color="auto" w:fill="auto"/>
          </w:tcPr>
          <w:p w14:paraId="6BABE934" w14:textId="163A9D81" w:rsidR="00850BFB" w:rsidRPr="00B4208A" w:rsidRDefault="00054A5A" w:rsidP="00351C19">
            <w:pPr>
              <w:keepNext/>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/005</w:t>
            </w:r>
          </w:p>
        </w:tc>
        <w:tc>
          <w:tcPr>
            <w:tcW w:w="6379" w:type="dxa"/>
            <w:shd w:val="clear" w:color="auto" w:fill="auto"/>
          </w:tcPr>
          <w:p w14:paraId="3D1E69CD" w14:textId="6F0ED56E" w:rsidR="00850BFB" w:rsidRPr="00B4208A" w:rsidRDefault="00850BFB" w:rsidP="00351C19">
            <w:pPr>
              <w:keepNext/>
              <w:tabs>
                <w:tab w:val="clear" w:pos="567"/>
              </w:tabs>
              <w:spacing w:line="240" w:lineRule="auto"/>
              <w:rPr>
                <w:szCs w:val="22"/>
                <w:lang w:val="es-ES"/>
              </w:rPr>
            </w:pPr>
            <w:r w:rsidRPr="00B4208A">
              <w:rPr>
                <w:szCs w:val="22"/>
                <w:shd w:val="pct15" w:color="auto" w:fill="auto"/>
                <w:lang w:val="es-ES"/>
              </w:rPr>
              <w:t>10 x 1 c</w:t>
            </w:r>
            <w:r w:rsidR="008C491B" w:rsidRPr="00B4208A">
              <w:rPr>
                <w:szCs w:val="22"/>
                <w:shd w:val="pct15" w:color="auto" w:fill="auto"/>
                <w:lang w:val="es-ES"/>
              </w:rPr>
              <w:t>á</w:t>
            </w:r>
            <w:r w:rsidRPr="00B4208A">
              <w:rPr>
                <w:szCs w:val="22"/>
                <w:shd w:val="pct15" w:color="auto" w:fill="auto"/>
                <w:lang w:val="es-ES"/>
              </w:rPr>
              <w:t>psul</w:t>
            </w:r>
            <w:r w:rsidR="008C491B" w:rsidRPr="00B4208A">
              <w:rPr>
                <w:szCs w:val="22"/>
                <w:shd w:val="pct15" w:color="auto" w:fill="auto"/>
                <w:lang w:val="es-ES"/>
              </w:rPr>
              <w:t>a</w:t>
            </w:r>
            <w:r w:rsidRPr="00B4208A">
              <w:rPr>
                <w:szCs w:val="22"/>
                <w:shd w:val="pct15" w:color="auto" w:fill="auto"/>
                <w:lang w:val="es-ES"/>
              </w:rPr>
              <w:t>s + 1 inhal</w:t>
            </w:r>
            <w:r w:rsidR="008C491B" w:rsidRPr="00B4208A">
              <w:rPr>
                <w:szCs w:val="22"/>
                <w:shd w:val="pct15" w:color="auto" w:fill="auto"/>
                <w:lang w:val="es-ES"/>
              </w:rPr>
              <w:t>ador</w:t>
            </w:r>
          </w:p>
        </w:tc>
      </w:tr>
      <w:tr w:rsidR="00850BFB" w:rsidRPr="00B4208A" w14:paraId="6ACD1F7F" w14:textId="77777777" w:rsidTr="00F95715">
        <w:tc>
          <w:tcPr>
            <w:tcW w:w="2943" w:type="dxa"/>
            <w:shd w:val="clear" w:color="auto" w:fill="auto"/>
          </w:tcPr>
          <w:p w14:paraId="364C68C6" w14:textId="61B910E3" w:rsidR="00850BFB" w:rsidRPr="00B4208A" w:rsidRDefault="00054A5A" w:rsidP="00351C19">
            <w:pPr>
              <w:keepNext/>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/006</w:t>
            </w:r>
          </w:p>
        </w:tc>
        <w:tc>
          <w:tcPr>
            <w:tcW w:w="6379" w:type="dxa"/>
            <w:shd w:val="clear" w:color="auto" w:fill="auto"/>
          </w:tcPr>
          <w:p w14:paraId="2C5C44EE" w14:textId="70A24C74" w:rsidR="00850BFB" w:rsidRPr="00B4208A" w:rsidRDefault="00850BFB" w:rsidP="00351C19">
            <w:pPr>
              <w:tabs>
                <w:tab w:val="clear" w:pos="567"/>
              </w:tabs>
              <w:spacing w:line="240" w:lineRule="auto"/>
              <w:rPr>
                <w:szCs w:val="22"/>
                <w:lang w:val="es-ES"/>
              </w:rPr>
            </w:pPr>
            <w:r w:rsidRPr="00B4208A">
              <w:rPr>
                <w:szCs w:val="22"/>
                <w:shd w:val="pct15" w:color="auto" w:fill="auto"/>
                <w:lang w:val="es-ES"/>
              </w:rPr>
              <w:t>30 x 1 c</w:t>
            </w:r>
            <w:r w:rsidR="008C491B" w:rsidRPr="00B4208A">
              <w:rPr>
                <w:szCs w:val="22"/>
                <w:shd w:val="pct15" w:color="auto" w:fill="auto"/>
                <w:lang w:val="es-ES"/>
              </w:rPr>
              <w:t>á</w:t>
            </w:r>
            <w:r w:rsidRPr="00B4208A">
              <w:rPr>
                <w:szCs w:val="22"/>
                <w:shd w:val="pct15" w:color="auto" w:fill="auto"/>
                <w:lang w:val="es-ES"/>
              </w:rPr>
              <w:t>psul</w:t>
            </w:r>
            <w:r w:rsidR="008C491B" w:rsidRPr="00B4208A">
              <w:rPr>
                <w:szCs w:val="22"/>
                <w:shd w:val="pct15" w:color="auto" w:fill="auto"/>
                <w:lang w:val="es-ES"/>
              </w:rPr>
              <w:t>a</w:t>
            </w:r>
            <w:r w:rsidRPr="00B4208A">
              <w:rPr>
                <w:szCs w:val="22"/>
                <w:shd w:val="pct15" w:color="auto" w:fill="auto"/>
                <w:lang w:val="es-ES"/>
              </w:rPr>
              <w:t>s + 1 inhal</w:t>
            </w:r>
            <w:r w:rsidR="008C491B" w:rsidRPr="00B4208A">
              <w:rPr>
                <w:szCs w:val="22"/>
                <w:shd w:val="pct15" w:color="auto" w:fill="auto"/>
                <w:lang w:val="es-ES"/>
              </w:rPr>
              <w:t>ador</w:t>
            </w:r>
          </w:p>
        </w:tc>
      </w:tr>
    </w:tbl>
    <w:p w14:paraId="605A01D1" w14:textId="77777777" w:rsidR="00850BFB" w:rsidRPr="00B4208A" w:rsidRDefault="00850BFB" w:rsidP="00351C19">
      <w:pPr>
        <w:tabs>
          <w:tab w:val="clear" w:pos="567"/>
        </w:tabs>
        <w:spacing w:line="240" w:lineRule="auto"/>
        <w:rPr>
          <w:szCs w:val="22"/>
          <w:lang w:val="es-ES"/>
        </w:rPr>
      </w:pPr>
    </w:p>
    <w:p w14:paraId="7804A802" w14:textId="77777777" w:rsidR="00850BFB" w:rsidRPr="00B4208A" w:rsidRDefault="00850BFB" w:rsidP="00351C19">
      <w:pPr>
        <w:tabs>
          <w:tab w:val="clear" w:pos="567"/>
        </w:tabs>
        <w:spacing w:line="240" w:lineRule="auto"/>
        <w:rPr>
          <w:szCs w:val="22"/>
          <w:lang w:val="es-ES"/>
        </w:rPr>
      </w:pPr>
    </w:p>
    <w:p w14:paraId="65AE42F2" w14:textId="355B0F4C"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13.</w:t>
      </w:r>
      <w:r w:rsidRPr="00B4208A">
        <w:rPr>
          <w:b/>
          <w:szCs w:val="22"/>
          <w:lang w:val="es-ES"/>
        </w:rPr>
        <w:tab/>
      </w:r>
      <w:r w:rsidR="008C491B" w:rsidRPr="00B4208A">
        <w:rPr>
          <w:b/>
          <w:szCs w:val="22"/>
          <w:lang w:val="es-ES"/>
        </w:rPr>
        <w:t>NÚMERO DE LOTE</w:t>
      </w:r>
    </w:p>
    <w:p w14:paraId="2349A92C" w14:textId="77777777" w:rsidR="00457867" w:rsidRPr="00B4208A" w:rsidRDefault="00457867" w:rsidP="00351C19">
      <w:pPr>
        <w:keepNext/>
        <w:tabs>
          <w:tab w:val="clear" w:pos="567"/>
        </w:tabs>
        <w:spacing w:line="240" w:lineRule="auto"/>
        <w:rPr>
          <w:color w:val="000000"/>
          <w:szCs w:val="22"/>
          <w:lang w:val="es-ES"/>
        </w:rPr>
      </w:pPr>
    </w:p>
    <w:p w14:paraId="5BEBB7F4" w14:textId="6EC560C8" w:rsidR="00457867" w:rsidRPr="00B4208A" w:rsidRDefault="00457867" w:rsidP="00351C19">
      <w:pPr>
        <w:tabs>
          <w:tab w:val="clear" w:pos="567"/>
        </w:tabs>
        <w:spacing w:line="240" w:lineRule="auto"/>
        <w:rPr>
          <w:color w:val="000000"/>
          <w:szCs w:val="22"/>
          <w:lang w:val="es-ES"/>
        </w:rPr>
      </w:pPr>
      <w:r w:rsidRPr="00B4208A">
        <w:rPr>
          <w:color w:val="000000"/>
          <w:szCs w:val="22"/>
          <w:lang w:val="es-ES"/>
        </w:rPr>
        <w:t>Lot</w:t>
      </w:r>
      <w:r w:rsidR="008C491B" w:rsidRPr="00B4208A">
        <w:rPr>
          <w:color w:val="000000"/>
          <w:szCs w:val="22"/>
          <w:lang w:val="es-ES"/>
        </w:rPr>
        <w:t>e</w:t>
      </w:r>
    </w:p>
    <w:p w14:paraId="7CFCE39A" w14:textId="77777777" w:rsidR="00457867" w:rsidRPr="00B4208A" w:rsidRDefault="00457867" w:rsidP="00351C19">
      <w:pPr>
        <w:tabs>
          <w:tab w:val="clear" w:pos="567"/>
        </w:tabs>
        <w:spacing w:line="240" w:lineRule="auto"/>
        <w:rPr>
          <w:szCs w:val="22"/>
          <w:lang w:val="es-ES"/>
        </w:rPr>
      </w:pPr>
    </w:p>
    <w:p w14:paraId="7915CEA5" w14:textId="77777777" w:rsidR="00850BFB" w:rsidRPr="00B4208A" w:rsidRDefault="00850BFB" w:rsidP="00351C19">
      <w:pPr>
        <w:tabs>
          <w:tab w:val="clear" w:pos="567"/>
        </w:tabs>
        <w:spacing w:line="240" w:lineRule="auto"/>
        <w:rPr>
          <w:szCs w:val="22"/>
          <w:lang w:val="es-ES"/>
        </w:rPr>
      </w:pPr>
    </w:p>
    <w:p w14:paraId="54A59228" w14:textId="70863614"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14.</w:t>
      </w:r>
      <w:r w:rsidRPr="00B4208A">
        <w:rPr>
          <w:b/>
          <w:szCs w:val="22"/>
          <w:lang w:val="es-ES"/>
        </w:rPr>
        <w:tab/>
      </w:r>
      <w:r w:rsidR="008C491B" w:rsidRPr="00B4208A">
        <w:rPr>
          <w:b/>
          <w:szCs w:val="22"/>
          <w:lang w:val="es-ES"/>
        </w:rPr>
        <w:t>CONDICIONES GENERALES DE DISPENSACIÓN</w:t>
      </w:r>
    </w:p>
    <w:p w14:paraId="6EE4EDC2" w14:textId="77777777" w:rsidR="00850BFB" w:rsidRPr="00B4208A" w:rsidRDefault="00850BFB" w:rsidP="00351C19">
      <w:pPr>
        <w:tabs>
          <w:tab w:val="clear" w:pos="567"/>
        </w:tabs>
        <w:spacing w:line="240" w:lineRule="auto"/>
        <w:rPr>
          <w:color w:val="000000"/>
          <w:szCs w:val="22"/>
          <w:lang w:val="es-ES"/>
        </w:rPr>
      </w:pPr>
    </w:p>
    <w:p w14:paraId="5F821486" w14:textId="77777777" w:rsidR="00850BFB" w:rsidRPr="00B4208A" w:rsidRDefault="00850BFB" w:rsidP="00351C19">
      <w:pPr>
        <w:tabs>
          <w:tab w:val="clear" w:pos="567"/>
        </w:tabs>
        <w:spacing w:line="240" w:lineRule="auto"/>
        <w:rPr>
          <w:szCs w:val="22"/>
          <w:lang w:val="es-ES"/>
        </w:rPr>
      </w:pPr>
    </w:p>
    <w:p w14:paraId="1C5A4BFF" w14:textId="0697616F" w:rsidR="00850BFB" w:rsidRPr="00B4208A" w:rsidRDefault="00850BFB"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15.</w:t>
      </w:r>
      <w:r w:rsidRPr="00B4208A">
        <w:rPr>
          <w:b/>
          <w:szCs w:val="22"/>
          <w:lang w:val="es-ES"/>
        </w:rPr>
        <w:tab/>
      </w:r>
      <w:r w:rsidR="008C491B" w:rsidRPr="00B4208A">
        <w:rPr>
          <w:b/>
          <w:szCs w:val="22"/>
          <w:lang w:val="es-ES"/>
        </w:rPr>
        <w:t>INSTRUCCIONES DE USO</w:t>
      </w:r>
    </w:p>
    <w:p w14:paraId="4F223E04" w14:textId="77777777" w:rsidR="00850BFB" w:rsidRPr="00B4208A" w:rsidRDefault="00850BFB" w:rsidP="00351C19">
      <w:pPr>
        <w:tabs>
          <w:tab w:val="clear" w:pos="567"/>
        </w:tabs>
        <w:spacing w:line="240" w:lineRule="auto"/>
        <w:rPr>
          <w:szCs w:val="22"/>
          <w:lang w:val="es-ES"/>
        </w:rPr>
      </w:pPr>
    </w:p>
    <w:p w14:paraId="690919BC" w14:textId="77777777" w:rsidR="00850BFB" w:rsidRPr="00B4208A" w:rsidRDefault="00850BFB" w:rsidP="00351C19">
      <w:pPr>
        <w:tabs>
          <w:tab w:val="clear" w:pos="567"/>
        </w:tabs>
        <w:spacing w:line="240" w:lineRule="auto"/>
        <w:rPr>
          <w:szCs w:val="22"/>
          <w:lang w:val="es-ES"/>
        </w:rPr>
      </w:pPr>
    </w:p>
    <w:p w14:paraId="1D2D4253" w14:textId="2CCE3181" w:rsidR="00850BFB" w:rsidRPr="00B4208A"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s-ES"/>
        </w:rPr>
      </w:pPr>
      <w:r w:rsidRPr="00B4208A">
        <w:rPr>
          <w:b/>
          <w:szCs w:val="22"/>
          <w:lang w:val="es-ES"/>
        </w:rPr>
        <w:t>16.</w:t>
      </w:r>
      <w:r w:rsidRPr="00B4208A">
        <w:rPr>
          <w:b/>
          <w:szCs w:val="22"/>
          <w:lang w:val="es-ES"/>
        </w:rPr>
        <w:tab/>
      </w:r>
      <w:r w:rsidR="008C491B" w:rsidRPr="00B4208A">
        <w:rPr>
          <w:b/>
          <w:szCs w:val="22"/>
          <w:lang w:val="es-ES"/>
        </w:rPr>
        <w:t>INFORMACIÓN EN BRAILLE</w:t>
      </w:r>
    </w:p>
    <w:p w14:paraId="6C563BBF" w14:textId="77777777" w:rsidR="00850BFB" w:rsidRPr="00B4208A" w:rsidRDefault="00850BFB" w:rsidP="00351C19">
      <w:pPr>
        <w:keepNext/>
        <w:tabs>
          <w:tab w:val="clear" w:pos="567"/>
        </w:tabs>
        <w:spacing w:line="240" w:lineRule="auto"/>
        <w:rPr>
          <w:szCs w:val="22"/>
          <w:lang w:val="es-ES"/>
        </w:rPr>
      </w:pPr>
    </w:p>
    <w:p w14:paraId="6402F554" w14:textId="13C9C90E"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w:t>
      </w:r>
      <w:r w:rsidR="002C0F1B" w:rsidRPr="00B4208A">
        <w:rPr>
          <w:rFonts w:eastAsia="MS Mincho"/>
          <w:szCs w:val="22"/>
          <w:lang w:val="es-ES" w:eastAsia="ja-JP"/>
        </w:rPr>
        <w:t>microgramos</w:t>
      </w:r>
      <w:r w:rsidR="00850BFB" w:rsidRPr="00B4208A">
        <w:rPr>
          <w:rFonts w:eastAsia="MS Mincho"/>
          <w:szCs w:val="22"/>
          <w:lang w:val="es-ES" w:eastAsia="ja-JP"/>
        </w:rPr>
        <w:t>/127</w:t>
      </w:r>
      <w:r w:rsidR="008C491B" w:rsidRPr="00B4208A">
        <w:rPr>
          <w:rFonts w:eastAsia="MS Mincho"/>
          <w:szCs w:val="22"/>
          <w:lang w:val="es-ES" w:eastAsia="ja-JP"/>
        </w:rPr>
        <w:t>,</w:t>
      </w:r>
      <w:r w:rsidR="00850BFB" w:rsidRPr="00B4208A">
        <w:rPr>
          <w:rFonts w:eastAsia="MS Mincho"/>
          <w:szCs w:val="22"/>
          <w:lang w:val="es-ES" w:eastAsia="ja-JP"/>
        </w:rPr>
        <w:t>5 </w:t>
      </w:r>
      <w:r w:rsidR="002C0F1B" w:rsidRPr="00B4208A">
        <w:rPr>
          <w:rFonts w:eastAsia="MS Mincho"/>
          <w:szCs w:val="22"/>
          <w:lang w:val="es-ES" w:eastAsia="ja-JP"/>
        </w:rPr>
        <w:t>microgramos</w:t>
      </w:r>
    </w:p>
    <w:p w14:paraId="3DC0787A" w14:textId="77777777" w:rsidR="00850BFB" w:rsidRPr="00B4208A" w:rsidRDefault="00850BFB" w:rsidP="00351C19">
      <w:pPr>
        <w:tabs>
          <w:tab w:val="clear" w:pos="567"/>
        </w:tabs>
        <w:spacing w:line="240" w:lineRule="auto"/>
        <w:rPr>
          <w:szCs w:val="22"/>
          <w:shd w:val="clear" w:color="auto" w:fill="CCCCCC"/>
          <w:lang w:val="es-ES"/>
        </w:rPr>
      </w:pPr>
    </w:p>
    <w:p w14:paraId="1BDAAF72" w14:textId="77777777" w:rsidR="00850BFB" w:rsidRPr="00B4208A" w:rsidRDefault="00850BFB" w:rsidP="00351C19">
      <w:pPr>
        <w:tabs>
          <w:tab w:val="clear" w:pos="567"/>
        </w:tabs>
        <w:spacing w:line="240" w:lineRule="auto"/>
        <w:rPr>
          <w:szCs w:val="22"/>
          <w:shd w:val="clear" w:color="auto" w:fill="CCCCCC"/>
          <w:lang w:val="es-ES"/>
        </w:rPr>
      </w:pPr>
    </w:p>
    <w:p w14:paraId="2F897B10" w14:textId="1860CB16" w:rsidR="00850BFB" w:rsidRPr="00E91242" w:rsidRDefault="00850BFB" w:rsidP="00351C19">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17.</w:t>
      </w:r>
      <w:r w:rsidRPr="00B4208A">
        <w:rPr>
          <w:b/>
          <w:lang w:val="es-ES"/>
        </w:rPr>
        <w:tab/>
      </w:r>
      <w:r w:rsidR="00586863" w:rsidRPr="00B4208A">
        <w:rPr>
          <w:b/>
          <w:lang w:val="es-ES"/>
        </w:rPr>
        <w:t>IDENTIFICADOR ÚNICO – CÓDIGO DE BARRAS 2D</w:t>
      </w:r>
    </w:p>
    <w:p w14:paraId="5090F1CE" w14:textId="77777777" w:rsidR="00457867" w:rsidRPr="00B4208A" w:rsidRDefault="00457867" w:rsidP="00351C19">
      <w:pPr>
        <w:keepNext/>
        <w:keepLines/>
        <w:tabs>
          <w:tab w:val="clear" w:pos="567"/>
        </w:tabs>
        <w:spacing w:line="240" w:lineRule="auto"/>
        <w:rPr>
          <w:lang w:val="es-ES"/>
        </w:rPr>
      </w:pPr>
    </w:p>
    <w:p w14:paraId="63995389" w14:textId="2CE9A982" w:rsidR="00457867" w:rsidRPr="00B4208A" w:rsidRDefault="002C0218" w:rsidP="00351C19">
      <w:pPr>
        <w:tabs>
          <w:tab w:val="clear" w:pos="567"/>
        </w:tabs>
        <w:spacing w:line="240" w:lineRule="auto"/>
        <w:rPr>
          <w:szCs w:val="22"/>
          <w:shd w:val="pct15" w:color="auto" w:fill="auto"/>
          <w:lang w:val="es-ES"/>
        </w:rPr>
      </w:pPr>
      <w:r w:rsidRPr="0080432D">
        <w:rPr>
          <w:szCs w:val="22"/>
          <w:shd w:val="pct15" w:color="auto" w:fill="auto"/>
          <w:lang w:val="es-ES"/>
        </w:rPr>
        <w:t>Incluido el código de barras 2D que lleva el identificador único.</w:t>
      </w:r>
    </w:p>
    <w:p w14:paraId="0C269799" w14:textId="77777777" w:rsidR="00457867" w:rsidRPr="00B4208A" w:rsidRDefault="00457867" w:rsidP="00351C19">
      <w:pPr>
        <w:tabs>
          <w:tab w:val="clear" w:pos="567"/>
        </w:tabs>
        <w:spacing w:line="240" w:lineRule="auto"/>
        <w:rPr>
          <w:lang w:val="es-ES"/>
        </w:rPr>
      </w:pPr>
    </w:p>
    <w:p w14:paraId="474F0957" w14:textId="77777777" w:rsidR="00850BFB" w:rsidRPr="00B4208A" w:rsidRDefault="00850BFB" w:rsidP="00351C19">
      <w:pPr>
        <w:tabs>
          <w:tab w:val="clear" w:pos="567"/>
        </w:tabs>
        <w:spacing w:line="240" w:lineRule="auto"/>
        <w:rPr>
          <w:lang w:val="es-ES"/>
        </w:rPr>
      </w:pPr>
    </w:p>
    <w:p w14:paraId="3E26302A" w14:textId="43D26757" w:rsidR="00850BFB" w:rsidRPr="00E91242"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18.</w:t>
      </w:r>
      <w:r w:rsidRPr="00B4208A">
        <w:rPr>
          <w:b/>
          <w:lang w:val="es-ES"/>
        </w:rPr>
        <w:tab/>
      </w:r>
      <w:r w:rsidR="001176FB" w:rsidRPr="00B4208A">
        <w:rPr>
          <w:b/>
          <w:lang w:val="es-ES"/>
        </w:rPr>
        <w:t>IDENTIFICADOR ÚNICO – INFORMACIÓN EN CARACTERES VISUALES</w:t>
      </w:r>
    </w:p>
    <w:p w14:paraId="5A1281C4" w14:textId="77777777" w:rsidR="00850BFB" w:rsidRPr="00B4208A" w:rsidRDefault="00850BFB" w:rsidP="00351C19">
      <w:pPr>
        <w:keepNext/>
        <w:tabs>
          <w:tab w:val="clear" w:pos="567"/>
        </w:tabs>
        <w:spacing w:line="240" w:lineRule="auto"/>
        <w:rPr>
          <w:lang w:val="es-ES"/>
        </w:rPr>
      </w:pPr>
    </w:p>
    <w:p w14:paraId="6E9DE469" w14:textId="1B361DB8" w:rsidR="001176FB" w:rsidRPr="00B4208A" w:rsidRDefault="002C0218" w:rsidP="00351C19">
      <w:pPr>
        <w:keepLines/>
        <w:tabs>
          <w:tab w:val="clear" w:pos="567"/>
        </w:tabs>
        <w:rPr>
          <w:szCs w:val="22"/>
          <w:lang w:val="es-ES"/>
        </w:rPr>
      </w:pPr>
      <w:r w:rsidRPr="00B4208A">
        <w:rPr>
          <w:lang w:val="es-ES"/>
        </w:rPr>
        <w:t>PC</w:t>
      </w:r>
    </w:p>
    <w:p w14:paraId="3A50766C" w14:textId="061ECFC6" w:rsidR="001176FB" w:rsidRPr="00B4208A" w:rsidRDefault="001176FB" w:rsidP="00351C19">
      <w:pPr>
        <w:tabs>
          <w:tab w:val="clear" w:pos="567"/>
        </w:tabs>
        <w:rPr>
          <w:szCs w:val="22"/>
          <w:lang w:val="es-ES"/>
        </w:rPr>
      </w:pPr>
      <w:r w:rsidRPr="00B4208A">
        <w:rPr>
          <w:lang w:val="es-ES"/>
        </w:rPr>
        <w:t>SN</w:t>
      </w:r>
    </w:p>
    <w:p w14:paraId="7D0409E7" w14:textId="67158DAF" w:rsidR="00850BFB" w:rsidRPr="00D3682D" w:rsidRDefault="001176FB" w:rsidP="00351C19">
      <w:pPr>
        <w:tabs>
          <w:tab w:val="clear" w:pos="567"/>
        </w:tabs>
        <w:spacing w:line="240" w:lineRule="auto"/>
        <w:rPr>
          <w:szCs w:val="22"/>
          <w:lang w:val="es-ES"/>
        </w:rPr>
      </w:pPr>
      <w:r w:rsidRPr="00B4208A">
        <w:rPr>
          <w:lang w:val="es-ES"/>
        </w:rPr>
        <w:t>NN</w:t>
      </w:r>
      <w:r w:rsidR="00850BFB" w:rsidRPr="00B4208A">
        <w:rPr>
          <w:szCs w:val="22"/>
          <w:shd w:val="clear" w:color="auto" w:fill="CCCCCC"/>
          <w:lang w:val="es-ES"/>
        </w:rPr>
        <w:br w:type="page"/>
      </w:r>
    </w:p>
    <w:p w14:paraId="2B4454C0" w14:textId="77777777" w:rsidR="001176FB" w:rsidRPr="00B4208A" w:rsidRDefault="001176FB" w:rsidP="00351C19">
      <w:pPr>
        <w:tabs>
          <w:tab w:val="clear" w:pos="567"/>
        </w:tabs>
        <w:spacing w:line="240" w:lineRule="auto"/>
        <w:rPr>
          <w:szCs w:val="22"/>
          <w:lang w:val="es-ES"/>
        </w:rPr>
      </w:pPr>
    </w:p>
    <w:p w14:paraId="777408E9" w14:textId="77777777" w:rsidR="001176FB" w:rsidRPr="00B4208A" w:rsidRDefault="001176FB" w:rsidP="00351C19">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QUE DEBE FIGURAR EN EL EMBALAJE EXTERIOR</w:t>
      </w:r>
    </w:p>
    <w:p w14:paraId="3986D791" w14:textId="77777777" w:rsidR="001176FB" w:rsidRPr="00B4208A" w:rsidRDefault="001176FB" w:rsidP="00351C19">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0508B883" w14:textId="77777777" w:rsidR="001176FB" w:rsidRPr="00B4208A" w:rsidRDefault="001176FB" w:rsidP="00351C19">
      <w:pPr>
        <w:pBdr>
          <w:top w:val="single" w:sz="4" w:space="0" w:color="auto"/>
          <w:left w:val="single" w:sz="4" w:space="4" w:color="auto"/>
          <w:bottom w:val="single" w:sz="4" w:space="1" w:color="auto"/>
          <w:right w:val="single" w:sz="4" w:space="4" w:color="auto"/>
        </w:pBdr>
        <w:tabs>
          <w:tab w:val="clear" w:pos="567"/>
        </w:tabs>
        <w:spacing w:line="240" w:lineRule="auto"/>
        <w:rPr>
          <w:bCs/>
          <w:szCs w:val="22"/>
          <w:lang w:val="es-ES"/>
        </w:rPr>
      </w:pPr>
      <w:r w:rsidRPr="00B4208A">
        <w:rPr>
          <w:b/>
          <w:szCs w:val="22"/>
          <w:lang w:val="es-ES"/>
        </w:rPr>
        <w:t xml:space="preserve">CARTONAJE EXTERIOR </w:t>
      </w:r>
      <w:smartTag w:uri="urn:schemas-microsoft-com:office:smarttags" w:element="stockticker">
        <w:r w:rsidRPr="00B4208A">
          <w:rPr>
            <w:b/>
            <w:szCs w:val="22"/>
            <w:lang w:val="es-ES"/>
          </w:rPr>
          <w:t>DEL</w:t>
        </w:r>
      </w:smartTag>
      <w:r w:rsidRPr="00B4208A">
        <w:rPr>
          <w:b/>
          <w:szCs w:val="22"/>
          <w:lang w:val="es-ES"/>
        </w:rPr>
        <w:t xml:space="preserve"> ENVASE MÚLTIPLE (INCLUYENDO </w:t>
      </w:r>
      <w:smartTag w:uri="urn:schemas-microsoft-com:office:smarttags" w:element="stockticker">
        <w:r w:rsidRPr="00B4208A">
          <w:rPr>
            <w:b/>
            <w:szCs w:val="22"/>
            <w:lang w:val="es-ES"/>
          </w:rPr>
          <w:t>BLUE</w:t>
        </w:r>
      </w:smartTag>
      <w:r w:rsidRPr="00B4208A">
        <w:rPr>
          <w:b/>
          <w:szCs w:val="22"/>
          <w:lang w:val="es-ES"/>
        </w:rPr>
        <w:t xml:space="preserve"> </w:t>
      </w:r>
      <w:smartTag w:uri="urn:schemas-microsoft-com:office:smarttags" w:element="stockticker">
        <w:r w:rsidRPr="00B4208A">
          <w:rPr>
            <w:b/>
            <w:szCs w:val="22"/>
            <w:lang w:val="es-ES"/>
          </w:rPr>
          <w:t>BOX</w:t>
        </w:r>
      </w:smartTag>
      <w:r w:rsidRPr="00B4208A">
        <w:rPr>
          <w:b/>
          <w:szCs w:val="22"/>
          <w:lang w:val="es-ES"/>
        </w:rPr>
        <w:t>)</w:t>
      </w:r>
    </w:p>
    <w:p w14:paraId="3A9B1D1B" w14:textId="77777777" w:rsidR="001176FB" w:rsidRPr="00B4208A" w:rsidRDefault="001176FB" w:rsidP="00351C19">
      <w:pPr>
        <w:tabs>
          <w:tab w:val="clear" w:pos="567"/>
        </w:tabs>
        <w:spacing w:line="240" w:lineRule="auto"/>
        <w:rPr>
          <w:szCs w:val="22"/>
          <w:lang w:val="es-ES"/>
        </w:rPr>
      </w:pPr>
    </w:p>
    <w:p w14:paraId="55E17981" w14:textId="77777777" w:rsidR="00850BFB" w:rsidRPr="00B4208A" w:rsidRDefault="00850BFB" w:rsidP="00351C19">
      <w:pPr>
        <w:tabs>
          <w:tab w:val="clear" w:pos="567"/>
        </w:tabs>
        <w:spacing w:line="240" w:lineRule="auto"/>
        <w:rPr>
          <w:szCs w:val="22"/>
          <w:lang w:val="es-ES"/>
        </w:rPr>
      </w:pPr>
    </w:p>
    <w:p w14:paraId="45FF371C" w14:textId="1A5AAC30"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1.</w:t>
      </w:r>
      <w:r w:rsidRPr="00B4208A">
        <w:rPr>
          <w:b/>
          <w:szCs w:val="22"/>
          <w:lang w:val="es-ES"/>
        </w:rPr>
        <w:tab/>
      </w:r>
      <w:r w:rsidR="001176FB" w:rsidRPr="00B4208A">
        <w:rPr>
          <w:b/>
          <w:szCs w:val="22"/>
          <w:lang w:val="es-ES"/>
        </w:rPr>
        <w:t>NOMBRE DEL MEDICAMENTO</w:t>
      </w:r>
    </w:p>
    <w:p w14:paraId="6AF20091" w14:textId="77777777" w:rsidR="00850BFB" w:rsidRPr="00B4208A" w:rsidRDefault="00850BFB" w:rsidP="00351C19">
      <w:pPr>
        <w:keepNext/>
        <w:tabs>
          <w:tab w:val="clear" w:pos="567"/>
        </w:tabs>
        <w:spacing w:line="240" w:lineRule="auto"/>
        <w:rPr>
          <w:szCs w:val="22"/>
          <w:lang w:val="es-ES"/>
        </w:rPr>
      </w:pPr>
    </w:p>
    <w:p w14:paraId="3B9EB2A2" w14:textId="3F32E9D7"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microgram</w:t>
      </w:r>
      <w:r w:rsidR="001176FB" w:rsidRPr="00B4208A">
        <w:rPr>
          <w:rFonts w:eastAsia="MS Mincho"/>
          <w:szCs w:val="22"/>
          <w:lang w:val="es-ES" w:eastAsia="ja-JP"/>
        </w:rPr>
        <w:t>os</w:t>
      </w:r>
      <w:r w:rsidR="00850BFB" w:rsidRPr="00B4208A">
        <w:rPr>
          <w:rFonts w:eastAsia="MS Mincho"/>
          <w:szCs w:val="22"/>
          <w:lang w:val="es-ES" w:eastAsia="ja-JP"/>
        </w:rPr>
        <w:t>/127</w:t>
      </w:r>
      <w:r w:rsidR="001176FB" w:rsidRPr="00B4208A">
        <w:rPr>
          <w:rFonts w:eastAsia="MS Mincho"/>
          <w:szCs w:val="22"/>
          <w:lang w:val="es-ES" w:eastAsia="ja-JP"/>
        </w:rPr>
        <w:t>,</w:t>
      </w:r>
      <w:r w:rsidR="00850BFB" w:rsidRPr="00B4208A">
        <w:rPr>
          <w:rFonts w:eastAsia="MS Mincho"/>
          <w:szCs w:val="22"/>
          <w:lang w:val="es-ES" w:eastAsia="ja-JP"/>
        </w:rPr>
        <w:t>5 microgram</w:t>
      </w:r>
      <w:r w:rsidR="001176FB" w:rsidRPr="00B4208A">
        <w:rPr>
          <w:rFonts w:eastAsia="MS Mincho"/>
          <w:szCs w:val="22"/>
          <w:lang w:val="es-ES" w:eastAsia="ja-JP"/>
        </w:rPr>
        <w:t>o</w:t>
      </w:r>
      <w:r w:rsidR="00850BFB" w:rsidRPr="00B4208A">
        <w:rPr>
          <w:rFonts w:eastAsia="MS Mincho"/>
          <w:szCs w:val="22"/>
          <w:lang w:val="es-ES" w:eastAsia="ja-JP"/>
        </w:rPr>
        <w:t xml:space="preserve">s </w:t>
      </w:r>
      <w:r w:rsidR="001176FB" w:rsidRPr="00B4208A">
        <w:rPr>
          <w:rFonts w:eastAsia="MS Mincho"/>
          <w:szCs w:val="22"/>
          <w:lang w:val="es-ES" w:eastAsia="ja-JP"/>
        </w:rPr>
        <w:t>polvo para inhalación (cápsula dura)</w:t>
      </w:r>
    </w:p>
    <w:p w14:paraId="4095E36A" w14:textId="23711998" w:rsidR="00850BFB" w:rsidRPr="00B4208A" w:rsidRDefault="00850BFB"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r w:rsidR="001176FB" w:rsidRPr="00B4208A">
        <w:rPr>
          <w:szCs w:val="22"/>
          <w:lang w:val="es-ES"/>
        </w:rPr>
        <w:t xml:space="preserve"> </w:t>
      </w:r>
      <w:proofErr w:type="spellStart"/>
      <w:r w:rsidR="001176FB" w:rsidRPr="00B4208A">
        <w:rPr>
          <w:szCs w:val="22"/>
          <w:lang w:val="es-ES"/>
        </w:rPr>
        <w:t>furoato</w:t>
      </w:r>
      <w:proofErr w:type="spellEnd"/>
      <w:r w:rsidR="001176FB" w:rsidRPr="00B4208A">
        <w:rPr>
          <w:szCs w:val="22"/>
          <w:lang w:val="es-ES"/>
        </w:rPr>
        <w:t xml:space="preserve"> de mometasona</w:t>
      </w:r>
    </w:p>
    <w:p w14:paraId="51422CD4" w14:textId="77777777" w:rsidR="00850BFB" w:rsidRPr="00B4208A" w:rsidRDefault="00850BFB" w:rsidP="00351C19">
      <w:pPr>
        <w:tabs>
          <w:tab w:val="clear" w:pos="567"/>
        </w:tabs>
        <w:spacing w:line="240" w:lineRule="auto"/>
        <w:rPr>
          <w:szCs w:val="22"/>
          <w:lang w:val="es-ES"/>
        </w:rPr>
      </w:pPr>
    </w:p>
    <w:p w14:paraId="72BE9A41" w14:textId="77777777" w:rsidR="00850BFB" w:rsidRPr="00B4208A" w:rsidRDefault="00850BFB" w:rsidP="00351C19">
      <w:pPr>
        <w:tabs>
          <w:tab w:val="clear" w:pos="567"/>
        </w:tabs>
        <w:spacing w:line="240" w:lineRule="auto"/>
        <w:rPr>
          <w:szCs w:val="22"/>
          <w:lang w:val="es-ES"/>
        </w:rPr>
      </w:pPr>
    </w:p>
    <w:p w14:paraId="15309645" w14:textId="181264EC"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2.</w:t>
      </w:r>
      <w:r w:rsidRPr="00B4208A">
        <w:rPr>
          <w:b/>
          <w:szCs w:val="22"/>
          <w:lang w:val="es-ES"/>
        </w:rPr>
        <w:tab/>
      </w:r>
      <w:r w:rsidR="001176FB" w:rsidRPr="00B4208A">
        <w:rPr>
          <w:b/>
          <w:szCs w:val="22"/>
          <w:lang w:val="es-ES"/>
        </w:rPr>
        <w:t>PRINCIPIO(S) ACTIVO(S)</w:t>
      </w:r>
    </w:p>
    <w:p w14:paraId="040182DA" w14:textId="77777777" w:rsidR="00850BFB" w:rsidRPr="00B4208A" w:rsidRDefault="00850BFB" w:rsidP="00351C19">
      <w:pPr>
        <w:tabs>
          <w:tab w:val="clear" w:pos="567"/>
        </w:tabs>
        <w:spacing w:line="240" w:lineRule="auto"/>
        <w:rPr>
          <w:szCs w:val="22"/>
          <w:lang w:val="es-ES"/>
        </w:rPr>
      </w:pPr>
    </w:p>
    <w:p w14:paraId="76A4F151" w14:textId="2036EA65" w:rsidR="00850BFB" w:rsidRPr="00B4208A" w:rsidRDefault="001176FB" w:rsidP="00351C19">
      <w:pPr>
        <w:tabs>
          <w:tab w:val="clear" w:pos="567"/>
        </w:tabs>
        <w:spacing w:line="240" w:lineRule="auto"/>
        <w:rPr>
          <w:szCs w:val="22"/>
          <w:lang w:val="es-ES"/>
        </w:rPr>
      </w:pPr>
      <w:r w:rsidRPr="00B4208A">
        <w:rPr>
          <w:szCs w:val="22"/>
          <w:lang w:val="es-ES"/>
        </w:rPr>
        <w:t xml:space="preserve">Cada dosis liberada contiene </w:t>
      </w:r>
      <w:r w:rsidR="00850BFB" w:rsidRPr="00B4208A">
        <w:rPr>
          <w:szCs w:val="22"/>
          <w:lang w:val="es-ES"/>
        </w:rPr>
        <w:t>125 microgram</w:t>
      </w:r>
      <w:r w:rsidRPr="00B4208A">
        <w:rPr>
          <w:szCs w:val="22"/>
          <w:lang w:val="es-ES"/>
        </w:rPr>
        <w:t>o</w:t>
      </w:r>
      <w:r w:rsidR="00850BFB" w:rsidRPr="00B4208A">
        <w:rPr>
          <w:szCs w:val="22"/>
          <w:lang w:val="es-ES"/>
        </w:rPr>
        <w:t xml:space="preserve">s </w:t>
      </w:r>
      <w:r w:rsidRPr="00B4208A">
        <w:rPr>
          <w:szCs w:val="22"/>
          <w:lang w:val="es-ES"/>
        </w:rPr>
        <w:t xml:space="preserve">de </w:t>
      </w:r>
      <w:proofErr w:type="spellStart"/>
      <w:r w:rsidR="00850BFB" w:rsidRPr="00B4208A">
        <w:rPr>
          <w:szCs w:val="22"/>
          <w:lang w:val="es-ES"/>
        </w:rPr>
        <w:t>indacaterol</w:t>
      </w:r>
      <w:proofErr w:type="spellEnd"/>
      <w:r w:rsidR="00850BFB" w:rsidRPr="00B4208A">
        <w:rPr>
          <w:szCs w:val="22"/>
          <w:lang w:val="es-ES"/>
        </w:rPr>
        <w:t xml:space="preserve"> (</w:t>
      </w:r>
      <w:r w:rsidRPr="00B4208A">
        <w:rPr>
          <w:szCs w:val="22"/>
          <w:lang w:val="es-ES"/>
        </w:rPr>
        <w:t>como</w:t>
      </w:r>
      <w:r w:rsidR="00850BFB" w:rsidRPr="00B4208A">
        <w:rPr>
          <w:szCs w:val="22"/>
          <w:lang w:val="es-ES"/>
        </w:rPr>
        <w:t xml:space="preserve"> acetat</w:t>
      </w:r>
      <w:r w:rsidRPr="00B4208A">
        <w:rPr>
          <w:szCs w:val="22"/>
          <w:lang w:val="es-ES"/>
        </w:rPr>
        <w:t>o</w:t>
      </w:r>
      <w:r w:rsidR="00850BFB" w:rsidRPr="00B4208A">
        <w:rPr>
          <w:szCs w:val="22"/>
          <w:lang w:val="es-ES"/>
        </w:rPr>
        <w:t>) and 127</w:t>
      </w:r>
      <w:r w:rsidRPr="00B4208A">
        <w:rPr>
          <w:szCs w:val="22"/>
          <w:lang w:val="es-ES"/>
        </w:rPr>
        <w:t>,</w:t>
      </w:r>
      <w:r w:rsidR="00850BFB" w:rsidRPr="00B4208A">
        <w:rPr>
          <w:szCs w:val="22"/>
          <w:lang w:val="es-ES"/>
        </w:rPr>
        <w:t>5 microgram</w:t>
      </w:r>
      <w:r w:rsidRPr="00B4208A">
        <w:rPr>
          <w:szCs w:val="22"/>
          <w:lang w:val="es-ES"/>
        </w:rPr>
        <w:t>o</w:t>
      </w:r>
      <w:r w:rsidR="00850BFB" w:rsidRPr="00B4208A">
        <w:rPr>
          <w:szCs w:val="22"/>
          <w:lang w:val="es-ES"/>
        </w:rPr>
        <w:t xml:space="preserve">s </w:t>
      </w:r>
      <w:r w:rsidRPr="00B4208A">
        <w:rPr>
          <w:szCs w:val="22"/>
          <w:lang w:val="es-ES"/>
        </w:rPr>
        <w:t xml:space="preserve">de </w:t>
      </w:r>
      <w:proofErr w:type="spellStart"/>
      <w:r w:rsidRPr="00B4208A">
        <w:rPr>
          <w:szCs w:val="22"/>
          <w:lang w:val="es-ES"/>
        </w:rPr>
        <w:t>furoato</w:t>
      </w:r>
      <w:proofErr w:type="spellEnd"/>
      <w:r w:rsidRPr="00B4208A">
        <w:rPr>
          <w:szCs w:val="22"/>
          <w:lang w:val="es-ES"/>
        </w:rPr>
        <w:t xml:space="preserve"> de </w:t>
      </w:r>
      <w:r w:rsidR="00850BFB" w:rsidRPr="00B4208A">
        <w:rPr>
          <w:szCs w:val="22"/>
          <w:lang w:val="es-ES"/>
        </w:rPr>
        <w:t>mometason</w:t>
      </w:r>
      <w:r w:rsidRPr="00B4208A">
        <w:rPr>
          <w:szCs w:val="22"/>
          <w:lang w:val="es-ES"/>
        </w:rPr>
        <w:t>a</w:t>
      </w:r>
      <w:r w:rsidR="00850BFB" w:rsidRPr="00B4208A">
        <w:rPr>
          <w:szCs w:val="22"/>
          <w:lang w:val="es-ES"/>
        </w:rPr>
        <w:t>.</w:t>
      </w:r>
    </w:p>
    <w:p w14:paraId="6AA4C522" w14:textId="77777777" w:rsidR="00850BFB" w:rsidRPr="00B4208A" w:rsidRDefault="00850BFB" w:rsidP="00351C19">
      <w:pPr>
        <w:tabs>
          <w:tab w:val="clear" w:pos="567"/>
        </w:tabs>
        <w:spacing w:line="240" w:lineRule="auto"/>
        <w:rPr>
          <w:szCs w:val="22"/>
          <w:lang w:val="es-ES"/>
        </w:rPr>
      </w:pPr>
    </w:p>
    <w:p w14:paraId="4E2B94CC" w14:textId="77777777" w:rsidR="00850BFB" w:rsidRPr="00B4208A" w:rsidRDefault="00850BFB" w:rsidP="00351C19">
      <w:pPr>
        <w:tabs>
          <w:tab w:val="clear" w:pos="567"/>
        </w:tabs>
        <w:spacing w:line="240" w:lineRule="auto"/>
        <w:rPr>
          <w:szCs w:val="22"/>
          <w:lang w:val="es-ES"/>
        </w:rPr>
      </w:pPr>
    </w:p>
    <w:p w14:paraId="78F84214" w14:textId="67FCAE0B"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3.</w:t>
      </w:r>
      <w:r w:rsidRPr="00B4208A">
        <w:rPr>
          <w:b/>
          <w:szCs w:val="22"/>
          <w:lang w:val="es-ES"/>
        </w:rPr>
        <w:tab/>
      </w:r>
      <w:r w:rsidR="001176FB" w:rsidRPr="00B4208A">
        <w:rPr>
          <w:b/>
          <w:szCs w:val="22"/>
          <w:lang w:val="es-ES"/>
        </w:rPr>
        <w:t>LISTA DE EXCIPIENTES</w:t>
      </w:r>
    </w:p>
    <w:p w14:paraId="670BEFA6" w14:textId="77777777" w:rsidR="00850BFB" w:rsidRPr="00B4208A" w:rsidRDefault="00850BFB" w:rsidP="00351C19">
      <w:pPr>
        <w:keepNext/>
        <w:tabs>
          <w:tab w:val="clear" w:pos="567"/>
        </w:tabs>
        <w:spacing w:line="240" w:lineRule="auto"/>
        <w:rPr>
          <w:szCs w:val="22"/>
          <w:lang w:val="es-ES"/>
        </w:rPr>
      </w:pPr>
    </w:p>
    <w:p w14:paraId="4FF5B335" w14:textId="2EBA803E" w:rsidR="00850BFB" w:rsidRPr="00340338" w:rsidRDefault="001176FB" w:rsidP="00351C19">
      <w:pPr>
        <w:tabs>
          <w:tab w:val="clear" w:pos="567"/>
        </w:tabs>
        <w:spacing w:line="240" w:lineRule="auto"/>
        <w:rPr>
          <w:szCs w:val="22"/>
          <w:shd w:val="pct15" w:color="auto" w:fill="auto"/>
          <w:lang w:val="es-ES"/>
        </w:rPr>
      </w:pPr>
      <w:r w:rsidRPr="00B4208A">
        <w:rPr>
          <w:szCs w:val="22"/>
          <w:lang w:val="es-ES"/>
        </w:rPr>
        <w:t>También contiene lactosa</w:t>
      </w:r>
      <w:r w:rsidR="00807C8D">
        <w:rPr>
          <w:szCs w:val="22"/>
          <w:lang w:val="es-ES"/>
        </w:rPr>
        <w:t xml:space="preserve"> </w:t>
      </w:r>
      <w:proofErr w:type="spellStart"/>
      <w:r w:rsidR="00807C8D">
        <w:rPr>
          <w:szCs w:val="22"/>
          <w:lang w:val="es-ES"/>
        </w:rPr>
        <w:t>monohidrato</w:t>
      </w:r>
      <w:proofErr w:type="spellEnd"/>
      <w:r w:rsidRPr="00B4208A">
        <w:rPr>
          <w:szCs w:val="22"/>
          <w:lang w:val="es-ES"/>
        </w:rPr>
        <w:t xml:space="preserve">. </w:t>
      </w:r>
      <w:r w:rsidRPr="00340338">
        <w:rPr>
          <w:szCs w:val="22"/>
          <w:shd w:val="pct15" w:color="auto" w:fill="auto"/>
          <w:lang w:val="es-ES"/>
        </w:rPr>
        <w:t>Para mayor información consultar el prospecto.</w:t>
      </w:r>
    </w:p>
    <w:p w14:paraId="1FE8D46B" w14:textId="77777777" w:rsidR="00850BFB" w:rsidRPr="00B4208A" w:rsidRDefault="00850BFB" w:rsidP="00351C19">
      <w:pPr>
        <w:tabs>
          <w:tab w:val="clear" w:pos="567"/>
        </w:tabs>
        <w:spacing w:line="240" w:lineRule="auto"/>
        <w:rPr>
          <w:szCs w:val="22"/>
          <w:lang w:val="es-ES"/>
        </w:rPr>
      </w:pPr>
    </w:p>
    <w:p w14:paraId="4229D062" w14:textId="77777777" w:rsidR="00850BFB" w:rsidRPr="00B4208A" w:rsidRDefault="00850BFB" w:rsidP="00351C19">
      <w:pPr>
        <w:tabs>
          <w:tab w:val="clear" w:pos="567"/>
        </w:tabs>
        <w:spacing w:line="240" w:lineRule="auto"/>
        <w:rPr>
          <w:szCs w:val="22"/>
          <w:lang w:val="es-ES"/>
        </w:rPr>
      </w:pPr>
    </w:p>
    <w:p w14:paraId="592C0C54" w14:textId="1D941F3E"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4.</w:t>
      </w:r>
      <w:r w:rsidRPr="00B4208A">
        <w:rPr>
          <w:b/>
          <w:szCs w:val="22"/>
          <w:lang w:val="es-ES"/>
        </w:rPr>
        <w:tab/>
      </w:r>
      <w:r w:rsidR="001176FB" w:rsidRPr="00B4208A">
        <w:rPr>
          <w:b/>
          <w:lang w:val="es-ES"/>
        </w:rPr>
        <w:t>FORMA FARMACÉUTICA Y CONTENIDO DEL ENVASE</w:t>
      </w:r>
    </w:p>
    <w:p w14:paraId="783D109A" w14:textId="77777777" w:rsidR="00457867" w:rsidRPr="00B4208A" w:rsidRDefault="00457867" w:rsidP="00351C19">
      <w:pPr>
        <w:keepNext/>
        <w:tabs>
          <w:tab w:val="clear" w:pos="567"/>
        </w:tabs>
        <w:spacing w:line="240" w:lineRule="auto"/>
        <w:rPr>
          <w:szCs w:val="22"/>
          <w:lang w:val="es-ES"/>
        </w:rPr>
      </w:pPr>
    </w:p>
    <w:p w14:paraId="59B2D60F" w14:textId="35BF94F5" w:rsidR="00457867" w:rsidRPr="00B4208A" w:rsidRDefault="001176FB" w:rsidP="00351C19">
      <w:pPr>
        <w:tabs>
          <w:tab w:val="clear" w:pos="567"/>
        </w:tabs>
        <w:spacing w:line="240" w:lineRule="auto"/>
        <w:rPr>
          <w:szCs w:val="22"/>
          <w:lang w:val="es-ES"/>
        </w:rPr>
      </w:pPr>
      <w:r w:rsidRPr="00B4208A">
        <w:rPr>
          <w:szCs w:val="22"/>
          <w:shd w:val="pct15" w:color="auto" w:fill="auto"/>
          <w:lang w:val="es-ES"/>
        </w:rPr>
        <w:t>Polvo para inhalación (cápsula dura)</w:t>
      </w:r>
    </w:p>
    <w:p w14:paraId="0AE22F54" w14:textId="77777777" w:rsidR="00850BFB" w:rsidRPr="00B4208A" w:rsidRDefault="00850BFB" w:rsidP="00351C19">
      <w:pPr>
        <w:tabs>
          <w:tab w:val="clear" w:pos="567"/>
        </w:tabs>
        <w:spacing w:line="240" w:lineRule="auto"/>
        <w:rPr>
          <w:szCs w:val="22"/>
          <w:lang w:val="es-ES"/>
        </w:rPr>
      </w:pPr>
    </w:p>
    <w:p w14:paraId="1F921F2C" w14:textId="77777777" w:rsidR="001176FB" w:rsidRPr="00B4208A" w:rsidRDefault="001176FB" w:rsidP="00351C19">
      <w:pPr>
        <w:tabs>
          <w:tab w:val="clear" w:pos="567"/>
        </w:tabs>
        <w:spacing w:line="240" w:lineRule="auto"/>
        <w:rPr>
          <w:szCs w:val="22"/>
          <w:lang w:val="es-ES"/>
        </w:rPr>
      </w:pPr>
      <w:r w:rsidRPr="00B4208A">
        <w:rPr>
          <w:szCs w:val="22"/>
          <w:lang w:val="es-ES"/>
        </w:rPr>
        <w:t>Envase múltiple: 90 (3 envases de 30 x 1) cápsulas + 3.</w:t>
      </w:r>
    </w:p>
    <w:p w14:paraId="4BC4C1FE" w14:textId="43C28C5D" w:rsidR="00850BFB" w:rsidRPr="00B4208A" w:rsidRDefault="001176FB" w:rsidP="00351C19">
      <w:pPr>
        <w:tabs>
          <w:tab w:val="clear" w:pos="567"/>
        </w:tabs>
        <w:spacing w:line="240" w:lineRule="auto"/>
        <w:rPr>
          <w:szCs w:val="22"/>
          <w:shd w:val="pct15" w:color="auto" w:fill="auto"/>
          <w:lang w:val="es-ES"/>
        </w:rPr>
      </w:pPr>
      <w:r w:rsidRPr="00B4208A">
        <w:rPr>
          <w:szCs w:val="22"/>
          <w:shd w:val="pct15" w:color="auto" w:fill="auto"/>
          <w:lang w:val="es-ES"/>
        </w:rPr>
        <w:t>Envase múltiple: 150 (15 envases de 10 x 1) cápsulas + 15 inhaladores.</w:t>
      </w:r>
    </w:p>
    <w:p w14:paraId="5652F940" w14:textId="77777777" w:rsidR="00850BFB" w:rsidRPr="00B4208A" w:rsidRDefault="00850BFB" w:rsidP="00351C19">
      <w:pPr>
        <w:tabs>
          <w:tab w:val="clear" w:pos="567"/>
        </w:tabs>
        <w:spacing w:line="240" w:lineRule="auto"/>
        <w:rPr>
          <w:szCs w:val="22"/>
          <w:lang w:val="es-ES"/>
        </w:rPr>
      </w:pPr>
    </w:p>
    <w:p w14:paraId="4830ED22" w14:textId="77777777" w:rsidR="00850BFB" w:rsidRPr="00B4208A" w:rsidRDefault="00850BFB" w:rsidP="00351C19">
      <w:pPr>
        <w:tabs>
          <w:tab w:val="clear" w:pos="567"/>
        </w:tabs>
        <w:spacing w:line="240" w:lineRule="auto"/>
        <w:rPr>
          <w:szCs w:val="22"/>
          <w:lang w:val="es-ES"/>
        </w:rPr>
      </w:pPr>
    </w:p>
    <w:p w14:paraId="180605E0" w14:textId="7579285D" w:rsidR="00850BFB" w:rsidRPr="00B4208A" w:rsidRDefault="00850BFB" w:rsidP="00351C1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5.</w:t>
      </w:r>
      <w:r w:rsidRPr="00B4208A">
        <w:rPr>
          <w:b/>
          <w:szCs w:val="22"/>
          <w:lang w:val="es-ES"/>
        </w:rPr>
        <w:tab/>
      </w:r>
      <w:r w:rsidR="001176FB" w:rsidRPr="00B4208A">
        <w:rPr>
          <w:b/>
          <w:szCs w:val="22"/>
          <w:lang w:val="es-ES"/>
        </w:rPr>
        <w:t>FORMA Y VÍA(S) DE ADMINISTRACIÓN</w:t>
      </w:r>
    </w:p>
    <w:p w14:paraId="3C117BA7" w14:textId="77777777" w:rsidR="00457867" w:rsidRPr="00B4208A" w:rsidRDefault="00457867" w:rsidP="00351C19">
      <w:pPr>
        <w:keepNext/>
        <w:tabs>
          <w:tab w:val="clear" w:pos="567"/>
        </w:tabs>
        <w:spacing w:line="240" w:lineRule="auto"/>
        <w:rPr>
          <w:szCs w:val="22"/>
          <w:lang w:val="es-ES"/>
        </w:rPr>
      </w:pPr>
    </w:p>
    <w:p w14:paraId="35C73057" w14:textId="67EBE0A2" w:rsidR="00340338" w:rsidRDefault="00340338" w:rsidP="00351C19">
      <w:pPr>
        <w:tabs>
          <w:tab w:val="clear" w:pos="567"/>
        </w:tabs>
        <w:spacing w:line="240" w:lineRule="auto"/>
        <w:rPr>
          <w:szCs w:val="22"/>
          <w:lang w:val="es-ES"/>
        </w:rPr>
      </w:pPr>
      <w:r>
        <w:rPr>
          <w:szCs w:val="22"/>
          <w:lang w:val="es-ES"/>
        </w:rPr>
        <w:t>Leer el prospecto antes de utilizar este medicamento.</w:t>
      </w:r>
    </w:p>
    <w:p w14:paraId="45D46940" w14:textId="3584769D" w:rsidR="001176FB" w:rsidRPr="00B4208A" w:rsidRDefault="001176FB" w:rsidP="00351C19">
      <w:pPr>
        <w:tabs>
          <w:tab w:val="clear" w:pos="567"/>
        </w:tabs>
        <w:spacing w:line="240" w:lineRule="auto"/>
        <w:rPr>
          <w:szCs w:val="22"/>
          <w:lang w:val="es-ES"/>
        </w:rPr>
      </w:pPr>
      <w:r w:rsidRPr="00B4208A">
        <w:rPr>
          <w:szCs w:val="22"/>
          <w:lang w:val="es-ES"/>
        </w:rPr>
        <w:t>Utilizar únicamente con el inhalador que se proporciona en el envase.</w:t>
      </w:r>
    </w:p>
    <w:p w14:paraId="00D69485" w14:textId="77777777" w:rsidR="001176FB" w:rsidRPr="00B4208A" w:rsidRDefault="001176FB" w:rsidP="00351C19">
      <w:pPr>
        <w:tabs>
          <w:tab w:val="clear" w:pos="567"/>
        </w:tabs>
        <w:spacing w:line="240" w:lineRule="auto"/>
        <w:rPr>
          <w:szCs w:val="22"/>
          <w:lang w:val="es-ES"/>
        </w:rPr>
      </w:pPr>
      <w:r w:rsidRPr="00B4208A">
        <w:rPr>
          <w:szCs w:val="22"/>
          <w:lang w:val="es-ES"/>
        </w:rPr>
        <w:t>No trague las cápsulas.</w:t>
      </w:r>
    </w:p>
    <w:p w14:paraId="238F3A87" w14:textId="4D81B03B" w:rsidR="00457867" w:rsidRPr="00B4208A" w:rsidRDefault="001176FB" w:rsidP="00351C19">
      <w:pPr>
        <w:tabs>
          <w:tab w:val="clear" w:pos="567"/>
        </w:tabs>
        <w:spacing w:line="240" w:lineRule="auto"/>
        <w:rPr>
          <w:szCs w:val="22"/>
          <w:lang w:val="es-ES"/>
        </w:rPr>
      </w:pPr>
      <w:r w:rsidRPr="00B4208A">
        <w:rPr>
          <w:szCs w:val="22"/>
          <w:lang w:val="es-ES"/>
        </w:rPr>
        <w:t>Vía inhalatoria</w:t>
      </w:r>
    </w:p>
    <w:p w14:paraId="48C50803" w14:textId="77777777" w:rsidR="00457867" w:rsidRPr="00B4208A" w:rsidRDefault="00457867" w:rsidP="00351C19">
      <w:pPr>
        <w:tabs>
          <w:tab w:val="clear" w:pos="567"/>
        </w:tabs>
        <w:spacing w:line="240" w:lineRule="auto"/>
        <w:rPr>
          <w:szCs w:val="22"/>
          <w:lang w:val="es-ES"/>
        </w:rPr>
      </w:pPr>
    </w:p>
    <w:p w14:paraId="500D21C2" w14:textId="77777777" w:rsidR="00850BFB" w:rsidRPr="00B4208A" w:rsidRDefault="00850BFB" w:rsidP="00351C19">
      <w:pPr>
        <w:tabs>
          <w:tab w:val="clear" w:pos="567"/>
        </w:tabs>
        <w:spacing w:line="240" w:lineRule="auto"/>
        <w:rPr>
          <w:szCs w:val="22"/>
          <w:lang w:val="es-ES"/>
        </w:rPr>
      </w:pPr>
    </w:p>
    <w:p w14:paraId="22D4EB7E" w14:textId="165D04CB"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6.</w:t>
      </w:r>
      <w:r w:rsidRPr="00B4208A">
        <w:rPr>
          <w:b/>
          <w:szCs w:val="22"/>
          <w:lang w:val="es-ES"/>
        </w:rPr>
        <w:tab/>
      </w:r>
      <w:r w:rsidR="001176FB" w:rsidRPr="00B4208A">
        <w:rPr>
          <w:b/>
          <w:szCs w:val="22"/>
          <w:lang w:val="es-ES"/>
        </w:rPr>
        <w:t>ADVERTENCIA ESPECIAL DE QUE EL MEDICAMENTO DEBE MANTENERSE FUERA DE LA VISTA Y DEL ALCANCE DE LOS NIÑOS</w:t>
      </w:r>
    </w:p>
    <w:p w14:paraId="5D5AF659" w14:textId="77777777" w:rsidR="00850BFB" w:rsidRPr="00B4208A" w:rsidRDefault="00850BFB" w:rsidP="00351C19">
      <w:pPr>
        <w:keepNext/>
        <w:tabs>
          <w:tab w:val="clear" w:pos="567"/>
        </w:tabs>
        <w:spacing w:line="240" w:lineRule="auto"/>
        <w:rPr>
          <w:szCs w:val="22"/>
          <w:lang w:val="es-ES"/>
        </w:rPr>
      </w:pPr>
    </w:p>
    <w:p w14:paraId="05A9894E" w14:textId="1B8A0C13" w:rsidR="00850BFB" w:rsidRPr="00B4208A" w:rsidRDefault="001176FB" w:rsidP="00351C19">
      <w:pPr>
        <w:tabs>
          <w:tab w:val="clear" w:pos="567"/>
        </w:tabs>
        <w:spacing w:line="240" w:lineRule="auto"/>
        <w:rPr>
          <w:szCs w:val="22"/>
          <w:lang w:val="es-ES"/>
        </w:rPr>
      </w:pPr>
      <w:r w:rsidRPr="00B4208A">
        <w:rPr>
          <w:szCs w:val="22"/>
          <w:lang w:val="es-ES"/>
        </w:rPr>
        <w:t>Mantener fuera de la vista y del alcance de los niños.</w:t>
      </w:r>
    </w:p>
    <w:p w14:paraId="54052810" w14:textId="77777777" w:rsidR="00850BFB" w:rsidRPr="00B4208A" w:rsidRDefault="00850BFB" w:rsidP="00351C19">
      <w:pPr>
        <w:tabs>
          <w:tab w:val="clear" w:pos="567"/>
        </w:tabs>
        <w:spacing w:line="240" w:lineRule="auto"/>
        <w:rPr>
          <w:szCs w:val="22"/>
          <w:lang w:val="es-ES"/>
        </w:rPr>
      </w:pPr>
    </w:p>
    <w:p w14:paraId="64DEC687" w14:textId="77777777" w:rsidR="00850BFB" w:rsidRPr="00B4208A" w:rsidRDefault="00850BFB" w:rsidP="00351C19">
      <w:pPr>
        <w:tabs>
          <w:tab w:val="clear" w:pos="567"/>
        </w:tabs>
        <w:spacing w:line="240" w:lineRule="auto"/>
        <w:rPr>
          <w:szCs w:val="22"/>
          <w:lang w:val="es-ES"/>
        </w:rPr>
      </w:pPr>
    </w:p>
    <w:p w14:paraId="51730547" w14:textId="48D2A949"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7.</w:t>
      </w:r>
      <w:r w:rsidRPr="00B4208A">
        <w:rPr>
          <w:b/>
          <w:szCs w:val="22"/>
          <w:lang w:val="es-ES"/>
        </w:rPr>
        <w:tab/>
      </w:r>
      <w:r w:rsidR="002C0218" w:rsidRPr="00B4208A">
        <w:rPr>
          <w:b/>
          <w:lang w:val="es-ES"/>
        </w:rPr>
        <w:t>OTRA(S) ADVERTENCIA(S) ESPECIAL(ES), SI ES NECESARIO</w:t>
      </w:r>
    </w:p>
    <w:p w14:paraId="449E65A3" w14:textId="77777777" w:rsidR="00850BFB" w:rsidRPr="00B4208A" w:rsidRDefault="00850BFB" w:rsidP="00351C19">
      <w:pPr>
        <w:tabs>
          <w:tab w:val="clear" w:pos="567"/>
        </w:tabs>
        <w:spacing w:line="240" w:lineRule="auto"/>
        <w:rPr>
          <w:szCs w:val="22"/>
          <w:lang w:val="es-ES"/>
        </w:rPr>
      </w:pPr>
    </w:p>
    <w:p w14:paraId="0BADE6D3" w14:textId="77777777" w:rsidR="00850BFB" w:rsidRPr="00B4208A" w:rsidRDefault="00850BFB" w:rsidP="00351C19">
      <w:pPr>
        <w:tabs>
          <w:tab w:val="clear" w:pos="567"/>
        </w:tabs>
        <w:spacing w:line="240" w:lineRule="auto"/>
        <w:rPr>
          <w:szCs w:val="22"/>
          <w:lang w:val="es-ES"/>
        </w:rPr>
      </w:pPr>
    </w:p>
    <w:p w14:paraId="297CE081" w14:textId="12181B7A"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8.</w:t>
      </w:r>
      <w:r w:rsidRPr="00B4208A">
        <w:rPr>
          <w:b/>
          <w:szCs w:val="22"/>
          <w:lang w:val="es-ES"/>
        </w:rPr>
        <w:tab/>
      </w:r>
      <w:r w:rsidR="001176FB" w:rsidRPr="00B4208A">
        <w:rPr>
          <w:b/>
          <w:szCs w:val="22"/>
          <w:lang w:val="es-ES"/>
        </w:rPr>
        <w:t>FECHA DE CADUCIDAD</w:t>
      </w:r>
    </w:p>
    <w:p w14:paraId="3D605C9F" w14:textId="77777777" w:rsidR="00457867" w:rsidRPr="00B4208A" w:rsidRDefault="00457867" w:rsidP="00351C19">
      <w:pPr>
        <w:keepNext/>
        <w:tabs>
          <w:tab w:val="clear" w:pos="567"/>
        </w:tabs>
        <w:spacing w:line="240" w:lineRule="auto"/>
        <w:rPr>
          <w:szCs w:val="22"/>
          <w:lang w:val="es-ES"/>
        </w:rPr>
      </w:pPr>
    </w:p>
    <w:p w14:paraId="2F51F0FF" w14:textId="77777777" w:rsidR="001176FB" w:rsidRPr="00B4208A" w:rsidRDefault="001176FB" w:rsidP="00351C19">
      <w:pPr>
        <w:keepNext/>
        <w:tabs>
          <w:tab w:val="clear" w:pos="567"/>
        </w:tabs>
        <w:spacing w:line="240" w:lineRule="auto"/>
        <w:rPr>
          <w:color w:val="000000"/>
          <w:szCs w:val="22"/>
          <w:lang w:val="es-ES"/>
        </w:rPr>
      </w:pPr>
      <w:r w:rsidRPr="00B4208A">
        <w:rPr>
          <w:color w:val="000000"/>
          <w:szCs w:val="22"/>
          <w:lang w:val="es-ES"/>
        </w:rPr>
        <w:t>CAD</w:t>
      </w:r>
    </w:p>
    <w:p w14:paraId="6242F468" w14:textId="10B985CD" w:rsidR="00457867" w:rsidRPr="00B4208A" w:rsidRDefault="001176FB" w:rsidP="00351C19">
      <w:pPr>
        <w:tabs>
          <w:tab w:val="clear" w:pos="567"/>
        </w:tabs>
        <w:spacing w:line="240" w:lineRule="auto"/>
        <w:rPr>
          <w:color w:val="000000"/>
          <w:szCs w:val="22"/>
          <w:lang w:val="es-ES"/>
        </w:rPr>
      </w:pPr>
      <w:r w:rsidRPr="00B4208A">
        <w:rPr>
          <w:szCs w:val="22"/>
          <w:lang w:val="es-ES"/>
        </w:rPr>
        <w:t xml:space="preserve">El inhalador de cada envase </w:t>
      </w:r>
      <w:r w:rsidR="00B13D97">
        <w:rPr>
          <w:szCs w:val="22"/>
          <w:lang w:val="es-ES"/>
        </w:rPr>
        <w:t xml:space="preserve">se </w:t>
      </w:r>
      <w:r w:rsidRPr="00B4208A">
        <w:rPr>
          <w:szCs w:val="22"/>
          <w:lang w:val="es-ES"/>
        </w:rPr>
        <w:t>debe desechar una vez que se hayan utilizado todas las cápsulas.</w:t>
      </w:r>
    </w:p>
    <w:p w14:paraId="3DA7338A" w14:textId="77777777" w:rsidR="00457867" w:rsidRPr="00B4208A" w:rsidRDefault="00457867" w:rsidP="00351C19">
      <w:pPr>
        <w:tabs>
          <w:tab w:val="clear" w:pos="567"/>
        </w:tabs>
        <w:spacing w:line="240" w:lineRule="auto"/>
        <w:rPr>
          <w:szCs w:val="22"/>
          <w:lang w:val="es-ES"/>
        </w:rPr>
      </w:pPr>
    </w:p>
    <w:p w14:paraId="1BFCFE17" w14:textId="77777777" w:rsidR="00850BFB" w:rsidRPr="00B4208A" w:rsidRDefault="00850BFB" w:rsidP="00351C19">
      <w:pPr>
        <w:tabs>
          <w:tab w:val="clear" w:pos="567"/>
        </w:tabs>
        <w:spacing w:line="240" w:lineRule="auto"/>
        <w:rPr>
          <w:szCs w:val="22"/>
          <w:lang w:val="es-ES"/>
        </w:rPr>
      </w:pPr>
    </w:p>
    <w:p w14:paraId="3189309E" w14:textId="5969CA1C" w:rsidR="00457867" w:rsidRPr="00B4208A" w:rsidRDefault="00457867"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lastRenderedPageBreak/>
        <w:t>9.</w:t>
      </w:r>
      <w:r w:rsidRPr="00B4208A">
        <w:rPr>
          <w:b/>
          <w:szCs w:val="22"/>
          <w:lang w:val="es-ES"/>
        </w:rPr>
        <w:tab/>
      </w:r>
      <w:r w:rsidR="001176FB" w:rsidRPr="00B4208A">
        <w:rPr>
          <w:b/>
          <w:lang w:val="es-ES"/>
        </w:rPr>
        <w:t>CONDICIONES ESPECIALES DE CONSERVACIÓN</w:t>
      </w:r>
    </w:p>
    <w:p w14:paraId="771AF6EF" w14:textId="77777777" w:rsidR="00457867" w:rsidRPr="00B4208A" w:rsidRDefault="00457867" w:rsidP="00351C19">
      <w:pPr>
        <w:keepNext/>
        <w:tabs>
          <w:tab w:val="clear" w:pos="567"/>
        </w:tabs>
        <w:spacing w:line="240" w:lineRule="auto"/>
        <w:rPr>
          <w:szCs w:val="22"/>
          <w:lang w:val="es-ES"/>
        </w:rPr>
      </w:pPr>
    </w:p>
    <w:p w14:paraId="29295394"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60803159" w14:textId="224A3342" w:rsidR="00457867" w:rsidRPr="00B4208A" w:rsidRDefault="001176FB" w:rsidP="00351C19">
      <w:pPr>
        <w:tabs>
          <w:tab w:val="clear" w:pos="567"/>
        </w:tabs>
        <w:spacing w:line="240" w:lineRule="auto"/>
        <w:rPr>
          <w:color w:val="000000"/>
          <w:szCs w:val="22"/>
          <w:lang w:val="es-ES"/>
        </w:rPr>
      </w:pPr>
      <w:r w:rsidRPr="00B4208A">
        <w:rPr>
          <w:szCs w:val="22"/>
          <w:lang w:val="es-ES" w:eastAsia="es-ES_tradnl"/>
        </w:rPr>
        <w:t>Conservar en el embalaje original para protegerlo de la luz y la humedad</w:t>
      </w:r>
      <w:r w:rsidRPr="00B4208A">
        <w:rPr>
          <w:color w:val="000000"/>
          <w:szCs w:val="22"/>
          <w:lang w:val="es-ES"/>
        </w:rPr>
        <w:t>.</w:t>
      </w:r>
    </w:p>
    <w:p w14:paraId="30F20D5B" w14:textId="77777777" w:rsidR="00457867" w:rsidRPr="00B4208A" w:rsidRDefault="00457867" w:rsidP="00351C19">
      <w:pPr>
        <w:tabs>
          <w:tab w:val="clear" w:pos="567"/>
        </w:tabs>
        <w:spacing w:line="240" w:lineRule="auto"/>
        <w:ind w:left="567" w:hanging="567"/>
        <w:rPr>
          <w:szCs w:val="22"/>
          <w:lang w:val="es-ES"/>
        </w:rPr>
      </w:pPr>
    </w:p>
    <w:p w14:paraId="58334867" w14:textId="77777777" w:rsidR="00850BFB" w:rsidRPr="00B4208A" w:rsidRDefault="00850BFB" w:rsidP="00351C19">
      <w:pPr>
        <w:tabs>
          <w:tab w:val="clear" w:pos="567"/>
        </w:tabs>
        <w:spacing w:line="240" w:lineRule="auto"/>
        <w:rPr>
          <w:szCs w:val="22"/>
          <w:lang w:val="es-ES"/>
        </w:rPr>
      </w:pPr>
    </w:p>
    <w:p w14:paraId="426D71B5" w14:textId="27AE55E5"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10.</w:t>
      </w:r>
      <w:r w:rsidRPr="00B4208A">
        <w:rPr>
          <w:b/>
          <w:szCs w:val="22"/>
          <w:lang w:val="es-ES"/>
        </w:rPr>
        <w:tab/>
      </w:r>
      <w:r w:rsidR="001176FB" w:rsidRPr="00B4208A">
        <w:rPr>
          <w:b/>
          <w:szCs w:val="22"/>
          <w:lang w:val="es-ES"/>
        </w:rPr>
        <w:t>PRECAUCIONES ESPECIALES DE ELIMINACIÓN DEL MEDICAMENTO NO UTILIZADO Y DE LOS MATERIALES DERIVADOS DE SU USO, CUANDO CORRESPONDA</w:t>
      </w:r>
    </w:p>
    <w:p w14:paraId="7BB001DE" w14:textId="77777777" w:rsidR="00850BFB" w:rsidRPr="00B4208A" w:rsidRDefault="00850BFB" w:rsidP="00351C19">
      <w:pPr>
        <w:tabs>
          <w:tab w:val="clear" w:pos="567"/>
        </w:tabs>
        <w:spacing w:line="240" w:lineRule="auto"/>
        <w:rPr>
          <w:szCs w:val="22"/>
          <w:lang w:val="es-ES"/>
        </w:rPr>
      </w:pPr>
    </w:p>
    <w:p w14:paraId="5FC0D5DE" w14:textId="77777777" w:rsidR="00457867" w:rsidRPr="00B4208A" w:rsidRDefault="00457867" w:rsidP="00351C19">
      <w:pPr>
        <w:tabs>
          <w:tab w:val="clear" w:pos="567"/>
        </w:tabs>
        <w:spacing w:line="240" w:lineRule="auto"/>
        <w:rPr>
          <w:szCs w:val="22"/>
          <w:lang w:val="es-ES"/>
        </w:rPr>
      </w:pPr>
    </w:p>
    <w:p w14:paraId="03D99752" w14:textId="32DB84E4" w:rsidR="00457867" w:rsidRPr="00B4208A" w:rsidRDefault="00457867"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11.</w:t>
      </w:r>
      <w:r w:rsidRPr="00B4208A">
        <w:rPr>
          <w:b/>
          <w:szCs w:val="22"/>
          <w:lang w:val="es-ES"/>
        </w:rPr>
        <w:tab/>
      </w:r>
      <w:r w:rsidR="001176FB" w:rsidRPr="00B4208A">
        <w:rPr>
          <w:b/>
          <w:szCs w:val="22"/>
          <w:lang w:val="es-ES"/>
        </w:rPr>
        <w:t>NOMBRE Y DIRECCIÓN DEL TITULAR DE LA AUTORIZACIÓN DE COMERCIALIZACIÓN</w:t>
      </w:r>
    </w:p>
    <w:p w14:paraId="4D8EC6F5" w14:textId="77777777" w:rsidR="00457867" w:rsidRPr="00B4208A" w:rsidRDefault="00457867" w:rsidP="00351C19">
      <w:pPr>
        <w:keepNext/>
        <w:tabs>
          <w:tab w:val="clear" w:pos="567"/>
        </w:tabs>
        <w:spacing w:line="240" w:lineRule="auto"/>
        <w:rPr>
          <w:szCs w:val="22"/>
          <w:lang w:val="es-ES"/>
        </w:rPr>
      </w:pPr>
    </w:p>
    <w:p w14:paraId="7973783F" w14:textId="77777777" w:rsidR="00457867" w:rsidRPr="0080432D" w:rsidRDefault="00457867" w:rsidP="00351C19">
      <w:pPr>
        <w:keepNext/>
        <w:tabs>
          <w:tab w:val="clear" w:pos="567"/>
        </w:tabs>
        <w:autoSpaceDE w:val="0"/>
        <w:autoSpaceDN w:val="0"/>
        <w:adjustRightInd w:val="0"/>
        <w:spacing w:line="240" w:lineRule="auto"/>
        <w:rPr>
          <w:rFonts w:eastAsia="SimSun"/>
          <w:szCs w:val="22"/>
          <w:lang w:val="en-US"/>
        </w:rPr>
      </w:pPr>
      <w:r w:rsidRPr="0080432D">
        <w:rPr>
          <w:rFonts w:eastAsia="SimSun"/>
          <w:szCs w:val="22"/>
          <w:lang w:val="en-US"/>
        </w:rPr>
        <w:t xml:space="preserve">Novartis </w:t>
      </w:r>
      <w:proofErr w:type="spellStart"/>
      <w:r w:rsidRPr="0080432D">
        <w:rPr>
          <w:rFonts w:eastAsia="SimSun"/>
          <w:szCs w:val="22"/>
          <w:lang w:val="en-US"/>
        </w:rPr>
        <w:t>Europharm</w:t>
      </w:r>
      <w:proofErr w:type="spellEnd"/>
      <w:r w:rsidRPr="0080432D">
        <w:rPr>
          <w:rFonts w:eastAsia="SimSun"/>
          <w:szCs w:val="22"/>
          <w:lang w:val="en-US"/>
        </w:rPr>
        <w:t xml:space="preserve"> Limited</w:t>
      </w:r>
    </w:p>
    <w:p w14:paraId="5DD90185" w14:textId="77777777" w:rsidR="00457867" w:rsidRPr="0080432D" w:rsidRDefault="00457867" w:rsidP="00351C19">
      <w:pPr>
        <w:keepNext/>
        <w:tabs>
          <w:tab w:val="clear" w:pos="567"/>
        </w:tabs>
        <w:spacing w:line="240" w:lineRule="auto"/>
        <w:rPr>
          <w:szCs w:val="22"/>
          <w:lang w:val="en-US"/>
        </w:rPr>
      </w:pPr>
      <w:r w:rsidRPr="0080432D">
        <w:rPr>
          <w:szCs w:val="22"/>
          <w:lang w:val="en-US"/>
        </w:rPr>
        <w:t>Vista Building</w:t>
      </w:r>
    </w:p>
    <w:p w14:paraId="691C363D" w14:textId="77777777" w:rsidR="00457867" w:rsidRPr="0080432D" w:rsidRDefault="00457867" w:rsidP="00351C19">
      <w:pPr>
        <w:keepNext/>
        <w:tabs>
          <w:tab w:val="clear" w:pos="567"/>
        </w:tabs>
        <w:spacing w:line="240" w:lineRule="auto"/>
        <w:rPr>
          <w:szCs w:val="22"/>
          <w:lang w:val="en-US"/>
        </w:rPr>
      </w:pPr>
      <w:r w:rsidRPr="0080432D">
        <w:rPr>
          <w:szCs w:val="22"/>
          <w:lang w:val="en-US"/>
        </w:rPr>
        <w:t>Elm Park, Merrion Road</w:t>
      </w:r>
    </w:p>
    <w:p w14:paraId="7A59A3B7" w14:textId="3495A4A2" w:rsidR="00457867" w:rsidRPr="00B4208A" w:rsidRDefault="001176FB" w:rsidP="00351C19">
      <w:pPr>
        <w:keepNext/>
        <w:tabs>
          <w:tab w:val="clear" w:pos="567"/>
        </w:tabs>
        <w:spacing w:line="240" w:lineRule="auto"/>
        <w:rPr>
          <w:szCs w:val="22"/>
          <w:lang w:val="es-ES"/>
        </w:rPr>
      </w:pPr>
      <w:r w:rsidRPr="00B4208A">
        <w:rPr>
          <w:szCs w:val="22"/>
          <w:lang w:val="es-ES"/>
        </w:rPr>
        <w:t>Dublí</w:t>
      </w:r>
      <w:r w:rsidR="00457867" w:rsidRPr="00B4208A">
        <w:rPr>
          <w:szCs w:val="22"/>
          <w:lang w:val="es-ES"/>
        </w:rPr>
        <w:t>n 4</w:t>
      </w:r>
    </w:p>
    <w:p w14:paraId="5BEA905A" w14:textId="731EF649" w:rsidR="00457867" w:rsidRPr="00B4208A" w:rsidRDefault="00457867" w:rsidP="00351C19">
      <w:pPr>
        <w:tabs>
          <w:tab w:val="clear" w:pos="567"/>
        </w:tabs>
        <w:spacing w:line="240" w:lineRule="auto"/>
        <w:rPr>
          <w:szCs w:val="22"/>
          <w:lang w:val="es-ES"/>
        </w:rPr>
      </w:pPr>
      <w:r w:rsidRPr="00B4208A">
        <w:rPr>
          <w:szCs w:val="22"/>
          <w:lang w:val="es-ES"/>
        </w:rPr>
        <w:t>Ir</w:t>
      </w:r>
      <w:r w:rsidR="001176FB" w:rsidRPr="00B4208A">
        <w:rPr>
          <w:szCs w:val="22"/>
          <w:lang w:val="es-ES"/>
        </w:rPr>
        <w:t>landa</w:t>
      </w:r>
    </w:p>
    <w:p w14:paraId="50B0A3B0" w14:textId="77777777" w:rsidR="00457867" w:rsidRPr="00B4208A" w:rsidRDefault="00457867" w:rsidP="00351C19">
      <w:pPr>
        <w:tabs>
          <w:tab w:val="clear" w:pos="567"/>
        </w:tabs>
        <w:spacing w:line="240" w:lineRule="auto"/>
        <w:rPr>
          <w:szCs w:val="22"/>
          <w:lang w:val="es-ES"/>
        </w:rPr>
      </w:pPr>
    </w:p>
    <w:p w14:paraId="33124598" w14:textId="77777777" w:rsidR="00850BFB" w:rsidRPr="00B4208A" w:rsidRDefault="00850BFB" w:rsidP="00351C19">
      <w:pPr>
        <w:tabs>
          <w:tab w:val="clear" w:pos="567"/>
        </w:tabs>
        <w:spacing w:line="240" w:lineRule="auto"/>
        <w:rPr>
          <w:szCs w:val="22"/>
          <w:lang w:val="es-ES"/>
        </w:rPr>
      </w:pPr>
    </w:p>
    <w:p w14:paraId="5F0498CE" w14:textId="3ED1B565"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12.</w:t>
      </w:r>
      <w:r w:rsidRPr="00B4208A">
        <w:rPr>
          <w:b/>
          <w:szCs w:val="22"/>
          <w:lang w:val="es-ES"/>
        </w:rPr>
        <w:tab/>
      </w:r>
      <w:r w:rsidR="001176FB" w:rsidRPr="00B4208A">
        <w:rPr>
          <w:b/>
          <w:lang w:val="es-ES"/>
        </w:rPr>
        <w:t>NÚMERO(S) DE AUTORIZACIÓN DE COMERCIALIZACIÓN</w:t>
      </w:r>
    </w:p>
    <w:p w14:paraId="4E6706B4" w14:textId="77777777" w:rsidR="00850BFB" w:rsidRPr="00B4208A" w:rsidRDefault="00850BFB"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850BFB" w:rsidRPr="003B4B61" w14:paraId="0E723299" w14:textId="77777777" w:rsidTr="00F95715">
        <w:tc>
          <w:tcPr>
            <w:tcW w:w="2943" w:type="dxa"/>
            <w:shd w:val="clear" w:color="auto" w:fill="auto"/>
          </w:tcPr>
          <w:p w14:paraId="6179087F" w14:textId="1F41A916" w:rsidR="00850BFB" w:rsidRPr="00B4208A" w:rsidRDefault="009628E1" w:rsidP="00351C19">
            <w:pPr>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/007</w:t>
            </w:r>
          </w:p>
        </w:tc>
        <w:tc>
          <w:tcPr>
            <w:tcW w:w="6379" w:type="dxa"/>
            <w:shd w:val="clear" w:color="auto" w:fill="auto"/>
          </w:tcPr>
          <w:p w14:paraId="7B47D98F" w14:textId="729F60E5" w:rsidR="00850BFB" w:rsidRPr="00B4208A" w:rsidRDefault="001176FB" w:rsidP="00351C19">
            <w:pPr>
              <w:keepNext/>
              <w:tabs>
                <w:tab w:val="clear" w:pos="567"/>
              </w:tabs>
              <w:spacing w:line="240" w:lineRule="auto"/>
              <w:rPr>
                <w:szCs w:val="22"/>
                <w:shd w:val="pct15" w:color="auto" w:fill="auto"/>
                <w:lang w:val="es-ES"/>
              </w:rPr>
            </w:pPr>
            <w:r w:rsidRPr="00B4208A">
              <w:rPr>
                <w:szCs w:val="22"/>
                <w:shd w:val="pct15" w:color="auto" w:fill="auto"/>
                <w:lang w:val="es-ES"/>
              </w:rPr>
              <w:t>90 (3 envases de 30 x 1) cápsulas + 3 inhaladores</w:t>
            </w:r>
          </w:p>
        </w:tc>
      </w:tr>
      <w:tr w:rsidR="00850BFB" w:rsidRPr="003B4B61" w14:paraId="13AF9A56" w14:textId="77777777" w:rsidTr="00F95715">
        <w:tc>
          <w:tcPr>
            <w:tcW w:w="2943" w:type="dxa"/>
            <w:shd w:val="clear" w:color="auto" w:fill="auto"/>
          </w:tcPr>
          <w:p w14:paraId="4E0BBD92" w14:textId="35006B83" w:rsidR="00850BFB" w:rsidRPr="00B4208A" w:rsidRDefault="009628E1" w:rsidP="00351C19">
            <w:pPr>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/008</w:t>
            </w:r>
          </w:p>
        </w:tc>
        <w:tc>
          <w:tcPr>
            <w:tcW w:w="6379" w:type="dxa"/>
            <w:shd w:val="clear" w:color="auto" w:fill="auto"/>
          </w:tcPr>
          <w:p w14:paraId="33746767" w14:textId="6A83D516" w:rsidR="00850BFB" w:rsidRPr="00B4208A" w:rsidRDefault="001176FB" w:rsidP="00351C19">
            <w:pPr>
              <w:tabs>
                <w:tab w:val="clear" w:pos="567"/>
              </w:tabs>
              <w:spacing w:line="240" w:lineRule="auto"/>
              <w:rPr>
                <w:szCs w:val="22"/>
                <w:shd w:val="pct15" w:color="auto" w:fill="auto"/>
                <w:lang w:val="es-ES"/>
              </w:rPr>
            </w:pPr>
            <w:r w:rsidRPr="00B4208A">
              <w:rPr>
                <w:szCs w:val="22"/>
                <w:shd w:val="pct15" w:color="auto" w:fill="auto"/>
                <w:lang w:val="es-ES"/>
              </w:rPr>
              <w:t>150 (15 envases de 10 x 1) cápsulas + 15 inhaladores</w:t>
            </w:r>
          </w:p>
        </w:tc>
      </w:tr>
    </w:tbl>
    <w:p w14:paraId="38B431B4" w14:textId="77777777" w:rsidR="00850BFB" w:rsidRPr="00B4208A" w:rsidRDefault="00850BFB" w:rsidP="00351C19">
      <w:pPr>
        <w:tabs>
          <w:tab w:val="clear" w:pos="567"/>
        </w:tabs>
        <w:spacing w:line="240" w:lineRule="auto"/>
        <w:rPr>
          <w:szCs w:val="22"/>
          <w:lang w:val="es-ES"/>
        </w:rPr>
      </w:pPr>
    </w:p>
    <w:p w14:paraId="73E39EF4" w14:textId="77777777" w:rsidR="00850BFB" w:rsidRPr="00B4208A" w:rsidRDefault="00850BFB" w:rsidP="00351C19">
      <w:pPr>
        <w:tabs>
          <w:tab w:val="clear" w:pos="567"/>
        </w:tabs>
        <w:spacing w:line="240" w:lineRule="auto"/>
        <w:rPr>
          <w:szCs w:val="22"/>
          <w:lang w:val="es-ES"/>
        </w:rPr>
      </w:pPr>
    </w:p>
    <w:p w14:paraId="7E55EB4D" w14:textId="2D788AF5"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13.</w:t>
      </w:r>
      <w:r w:rsidRPr="00B4208A">
        <w:rPr>
          <w:b/>
          <w:szCs w:val="22"/>
          <w:lang w:val="es-ES"/>
        </w:rPr>
        <w:tab/>
      </w:r>
      <w:r w:rsidR="001176FB" w:rsidRPr="00B4208A">
        <w:rPr>
          <w:b/>
          <w:szCs w:val="22"/>
          <w:lang w:val="es-ES"/>
        </w:rPr>
        <w:t>NÚMERO DE LOTE</w:t>
      </w:r>
    </w:p>
    <w:p w14:paraId="7AD5F6A5" w14:textId="77777777" w:rsidR="00457867" w:rsidRPr="00B4208A" w:rsidRDefault="00457867" w:rsidP="00351C19">
      <w:pPr>
        <w:keepNext/>
        <w:tabs>
          <w:tab w:val="clear" w:pos="567"/>
        </w:tabs>
        <w:spacing w:line="240" w:lineRule="auto"/>
        <w:rPr>
          <w:color w:val="000000"/>
          <w:szCs w:val="22"/>
          <w:lang w:val="es-ES"/>
        </w:rPr>
      </w:pPr>
    </w:p>
    <w:p w14:paraId="7D641871" w14:textId="40B8629F" w:rsidR="00457867" w:rsidRPr="00B4208A" w:rsidRDefault="00457867" w:rsidP="00351C19">
      <w:pPr>
        <w:tabs>
          <w:tab w:val="clear" w:pos="567"/>
        </w:tabs>
        <w:spacing w:line="240" w:lineRule="auto"/>
        <w:rPr>
          <w:color w:val="000000"/>
          <w:szCs w:val="22"/>
          <w:lang w:val="es-ES"/>
        </w:rPr>
      </w:pPr>
      <w:r w:rsidRPr="00B4208A">
        <w:rPr>
          <w:color w:val="000000"/>
          <w:szCs w:val="22"/>
          <w:lang w:val="es-ES"/>
        </w:rPr>
        <w:t>Lot</w:t>
      </w:r>
      <w:r w:rsidR="001176FB" w:rsidRPr="00B4208A">
        <w:rPr>
          <w:color w:val="000000"/>
          <w:szCs w:val="22"/>
          <w:lang w:val="es-ES"/>
        </w:rPr>
        <w:t>e</w:t>
      </w:r>
    </w:p>
    <w:p w14:paraId="040A94AD" w14:textId="77777777" w:rsidR="00457867" w:rsidRPr="00B4208A" w:rsidRDefault="00457867" w:rsidP="00351C19">
      <w:pPr>
        <w:tabs>
          <w:tab w:val="clear" w:pos="567"/>
        </w:tabs>
        <w:spacing w:line="240" w:lineRule="auto"/>
        <w:rPr>
          <w:szCs w:val="22"/>
          <w:lang w:val="es-ES"/>
        </w:rPr>
      </w:pPr>
    </w:p>
    <w:p w14:paraId="56A4E84F" w14:textId="77777777" w:rsidR="00850BFB" w:rsidRPr="00B4208A" w:rsidRDefault="00850BFB" w:rsidP="00351C19">
      <w:pPr>
        <w:tabs>
          <w:tab w:val="clear" w:pos="567"/>
        </w:tabs>
        <w:spacing w:line="240" w:lineRule="auto"/>
        <w:rPr>
          <w:szCs w:val="22"/>
          <w:lang w:val="es-ES"/>
        </w:rPr>
      </w:pPr>
    </w:p>
    <w:p w14:paraId="0F710308" w14:textId="3951E5FF"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14.</w:t>
      </w:r>
      <w:r w:rsidRPr="00B4208A">
        <w:rPr>
          <w:b/>
          <w:szCs w:val="22"/>
          <w:lang w:val="es-ES"/>
        </w:rPr>
        <w:tab/>
      </w:r>
      <w:r w:rsidR="001176FB" w:rsidRPr="00B4208A">
        <w:rPr>
          <w:b/>
          <w:szCs w:val="22"/>
          <w:lang w:val="es-ES"/>
        </w:rPr>
        <w:t>CONDICIONES GENERALES DE DISPENSACIÓN</w:t>
      </w:r>
    </w:p>
    <w:p w14:paraId="7D8E05B2" w14:textId="77777777" w:rsidR="00850BFB" w:rsidRPr="00B4208A" w:rsidRDefault="00850BFB" w:rsidP="00351C19">
      <w:pPr>
        <w:tabs>
          <w:tab w:val="clear" w:pos="567"/>
        </w:tabs>
        <w:spacing w:line="240" w:lineRule="auto"/>
        <w:rPr>
          <w:szCs w:val="22"/>
          <w:lang w:val="es-ES"/>
        </w:rPr>
      </w:pPr>
    </w:p>
    <w:p w14:paraId="4C7D7BEB" w14:textId="77777777" w:rsidR="00850BFB" w:rsidRPr="00B4208A" w:rsidRDefault="00850BFB" w:rsidP="00351C19">
      <w:pPr>
        <w:tabs>
          <w:tab w:val="clear" w:pos="567"/>
        </w:tabs>
        <w:spacing w:line="240" w:lineRule="auto"/>
        <w:rPr>
          <w:szCs w:val="22"/>
          <w:lang w:val="es-ES"/>
        </w:rPr>
      </w:pPr>
    </w:p>
    <w:p w14:paraId="0507C2C3" w14:textId="5E7FE125" w:rsidR="00850BFB" w:rsidRPr="00B4208A" w:rsidRDefault="00850BFB"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15.</w:t>
      </w:r>
      <w:r w:rsidRPr="00B4208A">
        <w:rPr>
          <w:b/>
          <w:szCs w:val="22"/>
          <w:lang w:val="es-ES"/>
        </w:rPr>
        <w:tab/>
      </w:r>
      <w:r w:rsidR="001176FB" w:rsidRPr="00B4208A">
        <w:rPr>
          <w:b/>
          <w:szCs w:val="22"/>
          <w:lang w:val="es-ES"/>
        </w:rPr>
        <w:t>INSTRUCCIONES DE USO</w:t>
      </w:r>
    </w:p>
    <w:p w14:paraId="15C764E5" w14:textId="77777777" w:rsidR="00850BFB" w:rsidRPr="00B4208A" w:rsidRDefault="00850BFB" w:rsidP="00351C19">
      <w:pPr>
        <w:tabs>
          <w:tab w:val="clear" w:pos="567"/>
        </w:tabs>
        <w:spacing w:line="240" w:lineRule="auto"/>
        <w:rPr>
          <w:szCs w:val="22"/>
          <w:lang w:val="es-ES"/>
        </w:rPr>
      </w:pPr>
    </w:p>
    <w:p w14:paraId="1D76658F" w14:textId="77777777" w:rsidR="00850BFB" w:rsidRPr="00B4208A" w:rsidRDefault="00850BFB" w:rsidP="00351C19">
      <w:pPr>
        <w:tabs>
          <w:tab w:val="clear" w:pos="567"/>
        </w:tabs>
        <w:spacing w:line="240" w:lineRule="auto"/>
        <w:rPr>
          <w:szCs w:val="22"/>
          <w:lang w:val="es-ES"/>
        </w:rPr>
      </w:pPr>
    </w:p>
    <w:p w14:paraId="6222D38C" w14:textId="3055FE18" w:rsidR="00850BFB" w:rsidRPr="00B4208A" w:rsidRDefault="00850BFB" w:rsidP="00351C19">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16.</w:t>
      </w:r>
      <w:r w:rsidRPr="00B4208A">
        <w:rPr>
          <w:b/>
          <w:szCs w:val="22"/>
          <w:lang w:val="es-ES"/>
        </w:rPr>
        <w:tab/>
      </w:r>
      <w:r w:rsidR="001176FB" w:rsidRPr="00B4208A">
        <w:rPr>
          <w:b/>
          <w:szCs w:val="22"/>
          <w:lang w:val="es-ES"/>
        </w:rPr>
        <w:t>INFORMACIÓN EN BRAILLE</w:t>
      </w:r>
    </w:p>
    <w:p w14:paraId="6D1A8F54" w14:textId="77777777" w:rsidR="00850BFB" w:rsidRPr="00B4208A" w:rsidRDefault="00850BFB" w:rsidP="00351C19">
      <w:pPr>
        <w:keepNext/>
        <w:tabs>
          <w:tab w:val="clear" w:pos="567"/>
        </w:tabs>
        <w:spacing w:line="240" w:lineRule="auto"/>
        <w:rPr>
          <w:szCs w:val="22"/>
          <w:lang w:val="es-ES"/>
        </w:rPr>
      </w:pPr>
    </w:p>
    <w:p w14:paraId="329032C6" w14:textId="6C29551B"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microgram</w:t>
      </w:r>
      <w:r w:rsidR="001176FB" w:rsidRPr="00B4208A">
        <w:rPr>
          <w:rFonts w:eastAsia="MS Mincho"/>
          <w:szCs w:val="22"/>
          <w:lang w:val="es-ES" w:eastAsia="ja-JP"/>
        </w:rPr>
        <w:t>o</w:t>
      </w:r>
      <w:r w:rsidR="00850BFB" w:rsidRPr="00B4208A">
        <w:rPr>
          <w:rFonts w:eastAsia="MS Mincho"/>
          <w:szCs w:val="22"/>
          <w:lang w:val="es-ES" w:eastAsia="ja-JP"/>
        </w:rPr>
        <w:t>s/127</w:t>
      </w:r>
      <w:r w:rsidR="001176FB" w:rsidRPr="00B4208A">
        <w:rPr>
          <w:rFonts w:eastAsia="MS Mincho"/>
          <w:szCs w:val="22"/>
          <w:lang w:val="es-ES" w:eastAsia="ja-JP"/>
        </w:rPr>
        <w:t>,</w:t>
      </w:r>
      <w:r w:rsidR="00850BFB" w:rsidRPr="00B4208A">
        <w:rPr>
          <w:rFonts w:eastAsia="MS Mincho"/>
          <w:szCs w:val="22"/>
          <w:lang w:val="es-ES" w:eastAsia="ja-JP"/>
        </w:rPr>
        <w:t>5 microgram</w:t>
      </w:r>
      <w:r w:rsidR="001176FB" w:rsidRPr="00B4208A">
        <w:rPr>
          <w:rFonts w:eastAsia="MS Mincho"/>
          <w:szCs w:val="22"/>
          <w:lang w:val="es-ES" w:eastAsia="ja-JP"/>
        </w:rPr>
        <w:t>o</w:t>
      </w:r>
      <w:r w:rsidR="00850BFB" w:rsidRPr="00B4208A">
        <w:rPr>
          <w:rFonts w:eastAsia="MS Mincho"/>
          <w:szCs w:val="22"/>
          <w:lang w:val="es-ES" w:eastAsia="ja-JP"/>
        </w:rPr>
        <w:t>s</w:t>
      </w:r>
    </w:p>
    <w:p w14:paraId="3B34BB83" w14:textId="77777777" w:rsidR="00850BFB" w:rsidRPr="00B4208A" w:rsidRDefault="00850BFB" w:rsidP="00351C19">
      <w:pPr>
        <w:tabs>
          <w:tab w:val="clear" w:pos="567"/>
        </w:tabs>
        <w:spacing w:line="240" w:lineRule="auto"/>
        <w:rPr>
          <w:szCs w:val="22"/>
          <w:shd w:val="clear" w:color="auto" w:fill="CCCCCC"/>
          <w:lang w:val="es-ES"/>
        </w:rPr>
      </w:pPr>
    </w:p>
    <w:p w14:paraId="710A6734" w14:textId="77777777" w:rsidR="00850BFB" w:rsidRPr="00B4208A" w:rsidRDefault="00850BFB" w:rsidP="00351C19">
      <w:pPr>
        <w:tabs>
          <w:tab w:val="clear" w:pos="567"/>
        </w:tabs>
        <w:spacing w:line="240" w:lineRule="auto"/>
        <w:rPr>
          <w:szCs w:val="22"/>
          <w:shd w:val="clear" w:color="auto" w:fill="CCCCCC"/>
          <w:lang w:val="es-ES"/>
        </w:rPr>
      </w:pPr>
    </w:p>
    <w:p w14:paraId="37263532" w14:textId="308061BA" w:rsidR="00850BFB" w:rsidRPr="00E91242" w:rsidRDefault="00850BFB" w:rsidP="00351C19">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17.</w:t>
      </w:r>
      <w:r w:rsidRPr="00B4208A">
        <w:rPr>
          <w:b/>
          <w:lang w:val="es-ES"/>
        </w:rPr>
        <w:tab/>
      </w:r>
      <w:r w:rsidR="001176FB" w:rsidRPr="00B4208A">
        <w:rPr>
          <w:b/>
          <w:lang w:val="es-ES"/>
        </w:rPr>
        <w:t>IDENTIFICADOR ÚNICO – CÓDIGO DE BARRAS 2D</w:t>
      </w:r>
    </w:p>
    <w:p w14:paraId="20B72FC8" w14:textId="77777777" w:rsidR="00457867" w:rsidRPr="00B4208A" w:rsidRDefault="00457867" w:rsidP="00351C19">
      <w:pPr>
        <w:keepNext/>
        <w:keepLines/>
        <w:tabs>
          <w:tab w:val="clear" w:pos="567"/>
        </w:tabs>
        <w:spacing w:line="240" w:lineRule="auto"/>
        <w:rPr>
          <w:lang w:val="es-ES"/>
        </w:rPr>
      </w:pPr>
    </w:p>
    <w:p w14:paraId="063115EE" w14:textId="77777777" w:rsidR="001176FB" w:rsidRPr="00B4208A" w:rsidRDefault="001176FB" w:rsidP="00351C19">
      <w:pPr>
        <w:tabs>
          <w:tab w:val="clear" w:pos="567"/>
        </w:tabs>
        <w:spacing w:line="240" w:lineRule="auto"/>
        <w:rPr>
          <w:szCs w:val="22"/>
          <w:shd w:val="pct15" w:color="auto" w:fill="auto"/>
          <w:lang w:val="es-ES"/>
        </w:rPr>
      </w:pPr>
      <w:r w:rsidRPr="00B4208A">
        <w:rPr>
          <w:shd w:val="pct15" w:color="auto" w:fill="auto"/>
          <w:lang w:val="es-ES"/>
        </w:rPr>
        <w:t>Incluido el código de barras 2D que lleva el identificador único.</w:t>
      </w:r>
    </w:p>
    <w:p w14:paraId="521C396C" w14:textId="77777777" w:rsidR="00457867" w:rsidRPr="00B4208A" w:rsidRDefault="00457867" w:rsidP="00351C19">
      <w:pPr>
        <w:tabs>
          <w:tab w:val="clear" w:pos="567"/>
        </w:tabs>
        <w:spacing w:line="240" w:lineRule="auto"/>
        <w:rPr>
          <w:lang w:val="es-ES"/>
        </w:rPr>
      </w:pPr>
    </w:p>
    <w:p w14:paraId="490C5811" w14:textId="77777777" w:rsidR="00850BFB" w:rsidRPr="00B4208A" w:rsidRDefault="00850BFB" w:rsidP="00351C19">
      <w:pPr>
        <w:tabs>
          <w:tab w:val="clear" w:pos="567"/>
        </w:tabs>
        <w:spacing w:line="240" w:lineRule="auto"/>
        <w:rPr>
          <w:lang w:val="es-ES"/>
        </w:rPr>
      </w:pPr>
    </w:p>
    <w:p w14:paraId="799B692D" w14:textId="00AC2F4B" w:rsidR="00850BFB" w:rsidRPr="00E91242"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18.</w:t>
      </w:r>
      <w:r w:rsidRPr="00B4208A">
        <w:rPr>
          <w:b/>
          <w:lang w:val="es-ES"/>
        </w:rPr>
        <w:tab/>
      </w:r>
      <w:r w:rsidR="00586863" w:rsidRPr="00B4208A">
        <w:rPr>
          <w:b/>
          <w:lang w:val="es-ES"/>
        </w:rPr>
        <w:t>IDENTIFICADOR ÚNICO – INFORMACIÓN EN CARACTERES VISUALES</w:t>
      </w:r>
    </w:p>
    <w:p w14:paraId="5A1EDDDB" w14:textId="77777777" w:rsidR="00850BFB" w:rsidRPr="00B4208A" w:rsidRDefault="00850BFB" w:rsidP="00351C19">
      <w:pPr>
        <w:keepNext/>
        <w:tabs>
          <w:tab w:val="clear" w:pos="567"/>
        </w:tabs>
        <w:spacing w:line="240" w:lineRule="auto"/>
        <w:rPr>
          <w:lang w:val="es-ES"/>
        </w:rPr>
      </w:pPr>
    </w:p>
    <w:p w14:paraId="6D31F3CC" w14:textId="40E9599A" w:rsidR="00850BFB" w:rsidRPr="00B4208A" w:rsidRDefault="00850BFB" w:rsidP="00351C19">
      <w:pPr>
        <w:keepNext/>
        <w:tabs>
          <w:tab w:val="clear" w:pos="567"/>
        </w:tabs>
        <w:rPr>
          <w:szCs w:val="22"/>
          <w:lang w:val="es-ES"/>
        </w:rPr>
      </w:pPr>
      <w:r w:rsidRPr="00B4208A">
        <w:rPr>
          <w:szCs w:val="22"/>
          <w:lang w:val="es-ES"/>
        </w:rPr>
        <w:t>PC</w:t>
      </w:r>
    </w:p>
    <w:p w14:paraId="3062BFC3" w14:textId="531F396B" w:rsidR="00850BFB" w:rsidRPr="00B4208A" w:rsidRDefault="00850BFB" w:rsidP="00351C19">
      <w:pPr>
        <w:keepNext/>
        <w:tabs>
          <w:tab w:val="clear" w:pos="567"/>
        </w:tabs>
        <w:rPr>
          <w:szCs w:val="22"/>
          <w:lang w:val="es-ES"/>
        </w:rPr>
      </w:pPr>
      <w:r w:rsidRPr="00B4208A">
        <w:rPr>
          <w:szCs w:val="22"/>
          <w:lang w:val="es-ES"/>
        </w:rPr>
        <w:t>SN</w:t>
      </w:r>
    </w:p>
    <w:p w14:paraId="57636FFC" w14:textId="6FEA9ADB" w:rsidR="00850BFB" w:rsidRPr="00B4208A" w:rsidRDefault="00850BFB" w:rsidP="00351C19">
      <w:pPr>
        <w:tabs>
          <w:tab w:val="clear" w:pos="567"/>
        </w:tabs>
        <w:rPr>
          <w:szCs w:val="22"/>
          <w:lang w:val="es-ES"/>
        </w:rPr>
      </w:pPr>
      <w:r w:rsidRPr="00B4208A">
        <w:rPr>
          <w:szCs w:val="22"/>
          <w:lang w:val="es-ES"/>
        </w:rPr>
        <w:t>NN</w:t>
      </w:r>
    </w:p>
    <w:p w14:paraId="1CCBEFB7" w14:textId="77777777" w:rsidR="00850BFB" w:rsidRPr="00B4208A" w:rsidRDefault="00850BFB" w:rsidP="00351C19">
      <w:pPr>
        <w:tabs>
          <w:tab w:val="clear" w:pos="567"/>
        </w:tabs>
        <w:spacing w:line="240" w:lineRule="auto"/>
        <w:rPr>
          <w:iCs/>
          <w:szCs w:val="22"/>
          <w:lang w:val="es-ES"/>
        </w:rPr>
      </w:pPr>
      <w:r w:rsidRPr="00B4208A">
        <w:rPr>
          <w:iCs/>
          <w:color w:val="FF0000"/>
          <w:szCs w:val="22"/>
          <w:lang w:val="es-ES"/>
        </w:rPr>
        <w:br w:type="page"/>
      </w:r>
    </w:p>
    <w:p w14:paraId="56B7F8CD" w14:textId="77777777" w:rsidR="00850BFB" w:rsidRPr="00B4208A" w:rsidRDefault="00850BFB" w:rsidP="00351C19">
      <w:pPr>
        <w:tabs>
          <w:tab w:val="clear" w:pos="567"/>
        </w:tabs>
        <w:spacing w:line="240" w:lineRule="auto"/>
        <w:rPr>
          <w:szCs w:val="22"/>
          <w:lang w:val="es-ES"/>
        </w:rPr>
      </w:pPr>
    </w:p>
    <w:p w14:paraId="264C7648" w14:textId="77777777" w:rsidR="00586863"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QUE DEBE FIGURAR EN EL EMBALAJE EXTERIOR</w:t>
      </w:r>
    </w:p>
    <w:p w14:paraId="5E6275EE" w14:textId="77777777" w:rsidR="00586863" w:rsidRPr="00E91242"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p>
    <w:p w14:paraId="7AC3D246" w14:textId="02531A22" w:rsidR="00850BFB"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B4208A">
        <w:rPr>
          <w:b/>
          <w:szCs w:val="22"/>
          <w:lang w:val="es-ES"/>
        </w:rPr>
        <w:t xml:space="preserve">CARTONAJE INTERMEDIO </w:t>
      </w:r>
      <w:smartTag w:uri="urn:schemas-microsoft-com:office:smarttags" w:element="stockticker">
        <w:r w:rsidRPr="00B4208A">
          <w:rPr>
            <w:b/>
            <w:szCs w:val="22"/>
            <w:lang w:val="es-ES"/>
          </w:rPr>
          <w:t>DEL</w:t>
        </w:r>
      </w:smartTag>
      <w:r w:rsidRPr="00B4208A">
        <w:rPr>
          <w:b/>
          <w:szCs w:val="22"/>
          <w:lang w:val="es-ES"/>
        </w:rPr>
        <w:t xml:space="preserve"> ENVASE MÚLTIPLE (SIN </w:t>
      </w:r>
      <w:smartTag w:uri="urn:schemas-microsoft-com:office:smarttags" w:element="stockticker">
        <w:r w:rsidRPr="00B4208A">
          <w:rPr>
            <w:b/>
            <w:szCs w:val="22"/>
            <w:lang w:val="es-ES"/>
          </w:rPr>
          <w:t>BLUE</w:t>
        </w:r>
      </w:smartTag>
      <w:r w:rsidRPr="00B4208A">
        <w:rPr>
          <w:b/>
          <w:szCs w:val="22"/>
          <w:lang w:val="es-ES"/>
        </w:rPr>
        <w:t xml:space="preserve"> </w:t>
      </w:r>
      <w:smartTag w:uri="urn:schemas-microsoft-com:office:smarttags" w:element="stockticker">
        <w:r w:rsidRPr="00B4208A">
          <w:rPr>
            <w:b/>
            <w:szCs w:val="22"/>
            <w:lang w:val="es-ES"/>
          </w:rPr>
          <w:t>BOX</w:t>
        </w:r>
      </w:smartTag>
      <w:r w:rsidRPr="00B4208A">
        <w:rPr>
          <w:b/>
          <w:szCs w:val="22"/>
          <w:lang w:val="es-ES"/>
        </w:rPr>
        <w:t>)</w:t>
      </w:r>
    </w:p>
    <w:p w14:paraId="4566BA5F" w14:textId="77777777" w:rsidR="00850BFB" w:rsidRPr="00B4208A" w:rsidRDefault="00850BFB" w:rsidP="00351C19">
      <w:pPr>
        <w:tabs>
          <w:tab w:val="clear" w:pos="567"/>
        </w:tabs>
        <w:spacing w:line="240" w:lineRule="auto"/>
        <w:rPr>
          <w:szCs w:val="22"/>
          <w:lang w:val="es-ES"/>
        </w:rPr>
      </w:pPr>
    </w:p>
    <w:p w14:paraId="11089A91" w14:textId="77777777" w:rsidR="00850BFB" w:rsidRPr="00B4208A" w:rsidRDefault="00850BFB" w:rsidP="00351C19">
      <w:pPr>
        <w:tabs>
          <w:tab w:val="clear" w:pos="567"/>
        </w:tabs>
        <w:spacing w:line="240" w:lineRule="auto"/>
        <w:rPr>
          <w:szCs w:val="22"/>
          <w:lang w:val="es-ES"/>
        </w:rPr>
      </w:pPr>
    </w:p>
    <w:p w14:paraId="121E6E2B" w14:textId="44DC41A8"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1.</w:t>
      </w:r>
      <w:r w:rsidRPr="00B4208A">
        <w:rPr>
          <w:b/>
          <w:szCs w:val="22"/>
          <w:lang w:val="es-ES"/>
        </w:rPr>
        <w:tab/>
      </w:r>
      <w:r w:rsidR="00586863" w:rsidRPr="00B4208A">
        <w:rPr>
          <w:b/>
          <w:szCs w:val="22"/>
          <w:lang w:val="es-ES"/>
        </w:rPr>
        <w:t>NOMBRE DEL MEDICAMENTO</w:t>
      </w:r>
    </w:p>
    <w:p w14:paraId="347511A8" w14:textId="77777777" w:rsidR="00850BFB" w:rsidRPr="00B4208A" w:rsidRDefault="00850BFB" w:rsidP="00351C19">
      <w:pPr>
        <w:keepNext/>
        <w:tabs>
          <w:tab w:val="clear" w:pos="567"/>
        </w:tabs>
        <w:spacing w:line="240" w:lineRule="auto"/>
        <w:rPr>
          <w:szCs w:val="22"/>
          <w:lang w:val="es-ES"/>
        </w:rPr>
      </w:pPr>
    </w:p>
    <w:p w14:paraId="68C72A47" w14:textId="08B2E8D2"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microgram</w:t>
      </w:r>
      <w:r w:rsidR="00586863" w:rsidRPr="00B4208A">
        <w:rPr>
          <w:rFonts w:eastAsia="MS Mincho"/>
          <w:szCs w:val="22"/>
          <w:lang w:val="es-ES" w:eastAsia="ja-JP"/>
        </w:rPr>
        <w:t>o</w:t>
      </w:r>
      <w:r w:rsidR="00850BFB" w:rsidRPr="00B4208A">
        <w:rPr>
          <w:rFonts w:eastAsia="MS Mincho"/>
          <w:szCs w:val="22"/>
          <w:lang w:val="es-ES" w:eastAsia="ja-JP"/>
        </w:rPr>
        <w:t>s/127</w:t>
      </w:r>
      <w:r w:rsidR="00586863" w:rsidRPr="00B4208A">
        <w:rPr>
          <w:rFonts w:eastAsia="MS Mincho"/>
          <w:szCs w:val="22"/>
          <w:lang w:val="es-ES" w:eastAsia="ja-JP"/>
        </w:rPr>
        <w:t>,</w:t>
      </w:r>
      <w:r w:rsidR="00850BFB" w:rsidRPr="00B4208A">
        <w:rPr>
          <w:rFonts w:eastAsia="MS Mincho"/>
          <w:szCs w:val="22"/>
          <w:lang w:val="es-ES" w:eastAsia="ja-JP"/>
        </w:rPr>
        <w:t>5 microgram</w:t>
      </w:r>
      <w:r w:rsidR="00586863" w:rsidRPr="00B4208A">
        <w:rPr>
          <w:rFonts w:eastAsia="MS Mincho"/>
          <w:szCs w:val="22"/>
          <w:lang w:val="es-ES" w:eastAsia="ja-JP"/>
        </w:rPr>
        <w:t>o</w:t>
      </w:r>
      <w:r w:rsidR="00850BFB" w:rsidRPr="00B4208A">
        <w:rPr>
          <w:rFonts w:eastAsia="MS Mincho"/>
          <w:szCs w:val="22"/>
          <w:lang w:val="es-ES" w:eastAsia="ja-JP"/>
        </w:rPr>
        <w:t xml:space="preserve">s </w:t>
      </w:r>
      <w:r w:rsidR="00586863" w:rsidRPr="00B4208A">
        <w:rPr>
          <w:rFonts w:eastAsia="MS Mincho"/>
          <w:szCs w:val="22"/>
          <w:lang w:val="es-ES" w:eastAsia="ja-JP"/>
        </w:rPr>
        <w:t>polvo para inhalación (cápsula dura)</w:t>
      </w:r>
    </w:p>
    <w:p w14:paraId="164C7C9E" w14:textId="7E438F00" w:rsidR="00850BFB" w:rsidRPr="00B4208A" w:rsidRDefault="00850BFB"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r w:rsidR="00586863" w:rsidRPr="00B4208A">
        <w:rPr>
          <w:szCs w:val="22"/>
          <w:lang w:val="es-ES"/>
        </w:rPr>
        <w:t xml:space="preserve"> </w:t>
      </w:r>
      <w:proofErr w:type="spellStart"/>
      <w:r w:rsidR="00586863" w:rsidRPr="00B4208A">
        <w:rPr>
          <w:szCs w:val="22"/>
          <w:lang w:val="es-ES"/>
        </w:rPr>
        <w:t>furoato</w:t>
      </w:r>
      <w:proofErr w:type="spellEnd"/>
      <w:r w:rsidR="00586863" w:rsidRPr="00B4208A">
        <w:rPr>
          <w:szCs w:val="22"/>
          <w:lang w:val="es-ES"/>
        </w:rPr>
        <w:t xml:space="preserve"> de mometasona</w:t>
      </w:r>
    </w:p>
    <w:p w14:paraId="0F5578F1" w14:textId="77777777" w:rsidR="00850BFB" w:rsidRPr="00B4208A" w:rsidRDefault="00850BFB" w:rsidP="00351C19">
      <w:pPr>
        <w:tabs>
          <w:tab w:val="clear" w:pos="567"/>
        </w:tabs>
        <w:spacing w:line="240" w:lineRule="auto"/>
        <w:rPr>
          <w:szCs w:val="22"/>
          <w:lang w:val="es-ES"/>
        </w:rPr>
      </w:pPr>
    </w:p>
    <w:p w14:paraId="5D0D6A39" w14:textId="77777777" w:rsidR="00850BFB" w:rsidRPr="00B4208A" w:rsidRDefault="00850BFB" w:rsidP="00351C19">
      <w:pPr>
        <w:tabs>
          <w:tab w:val="clear" w:pos="567"/>
        </w:tabs>
        <w:spacing w:line="240" w:lineRule="auto"/>
        <w:rPr>
          <w:szCs w:val="22"/>
          <w:lang w:val="es-ES"/>
        </w:rPr>
      </w:pPr>
    </w:p>
    <w:p w14:paraId="66B10125" w14:textId="1E120984"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2.</w:t>
      </w:r>
      <w:r w:rsidRPr="00B4208A">
        <w:rPr>
          <w:b/>
          <w:szCs w:val="22"/>
          <w:lang w:val="es-ES"/>
        </w:rPr>
        <w:tab/>
      </w:r>
      <w:r w:rsidR="00586863" w:rsidRPr="00B4208A">
        <w:rPr>
          <w:b/>
          <w:szCs w:val="22"/>
          <w:lang w:val="es-ES"/>
        </w:rPr>
        <w:t>PRINCIPIO(S) ACTIVO(S)</w:t>
      </w:r>
    </w:p>
    <w:p w14:paraId="2F85CC9F" w14:textId="77777777" w:rsidR="00850BFB" w:rsidRPr="00B4208A" w:rsidRDefault="00850BFB" w:rsidP="00351C19">
      <w:pPr>
        <w:tabs>
          <w:tab w:val="clear" w:pos="567"/>
        </w:tabs>
        <w:spacing w:line="240" w:lineRule="auto"/>
        <w:rPr>
          <w:szCs w:val="22"/>
          <w:lang w:val="es-ES"/>
        </w:rPr>
      </w:pPr>
    </w:p>
    <w:p w14:paraId="33F65451" w14:textId="7534544F" w:rsidR="00850BFB" w:rsidRPr="00B4208A" w:rsidRDefault="00586863" w:rsidP="00351C19">
      <w:pPr>
        <w:tabs>
          <w:tab w:val="clear" w:pos="567"/>
        </w:tabs>
        <w:spacing w:line="240" w:lineRule="auto"/>
        <w:rPr>
          <w:szCs w:val="22"/>
          <w:lang w:val="es-ES"/>
        </w:rPr>
      </w:pPr>
      <w:r w:rsidRPr="00B4208A">
        <w:rPr>
          <w:szCs w:val="22"/>
          <w:lang w:val="es-ES"/>
        </w:rPr>
        <w:t xml:space="preserve">Cada dosis liberada contiene 125 microgramos de </w:t>
      </w:r>
      <w:proofErr w:type="spellStart"/>
      <w:r w:rsidRPr="00B4208A">
        <w:rPr>
          <w:szCs w:val="22"/>
          <w:lang w:val="es-ES"/>
        </w:rPr>
        <w:t>indacaterol</w:t>
      </w:r>
      <w:proofErr w:type="spellEnd"/>
      <w:r w:rsidRPr="00B4208A">
        <w:rPr>
          <w:szCs w:val="22"/>
          <w:lang w:val="es-ES"/>
        </w:rPr>
        <w:t xml:space="preserve"> (como acetato) y </w:t>
      </w:r>
      <w:r w:rsidR="00850BFB" w:rsidRPr="00B4208A">
        <w:rPr>
          <w:szCs w:val="22"/>
          <w:lang w:val="es-ES"/>
        </w:rPr>
        <w:t>127</w:t>
      </w:r>
      <w:r w:rsidRPr="00B4208A">
        <w:rPr>
          <w:szCs w:val="22"/>
          <w:lang w:val="es-ES"/>
        </w:rPr>
        <w:t>,</w:t>
      </w:r>
      <w:r w:rsidR="00850BFB" w:rsidRPr="00B4208A">
        <w:rPr>
          <w:szCs w:val="22"/>
          <w:lang w:val="es-ES"/>
        </w:rPr>
        <w:t>5 microgram</w:t>
      </w:r>
      <w:r w:rsidRPr="00B4208A">
        <w:rPr>
          <w:szCs w:val="22"/>
          <w:lang w:val="es-ES"/>
        </w:rPr>
        <w:t>o</w:t>
      </w:r>
      <w:r w:rsidR="00850BFB" w:rsidRPr="00B4208A">
        <w:rPr>
          <w:szCs w:val="22"/>
          <w:lang w:val="es-ES"/>
        </w:rPr>
        <w:t xml:space="preserve">s </w:t>
      </w:r>
      <w:r w:rsidRPr="00B4208A">
        <w:rPr>
          <w:szCs w:val="22"/>
          <w:lang w:val="es-ES"/>
        </w:rPr>
        <w:t xml:space="preserve">de </w:t>
      </w:r>
      <w:proofErr w:type="spellStart"/>
      <w:r w:rsidRPr="00B4208A">
        <w:rPr>
          <w:szCs w:val="22"/>
          <w:lang w:val="es-ES"/>
        </w:rPr>
        <w:t>furoato</w:t>
      </w:r>
      <w:proofErr w:type="spellEnd"/>
      <w:r w:rsidRPr="00B4208A">
        <w:rPr>
          <w:szCs w:val="22"/>
          <w:lang w:val="es-ES"/>
        </w:rPr>
        <w:t xml:space="preserve"> de mometasona.</w:t>
      </w:r>
    </w:p>
    <w:p w14:paraId="7D66FC66" w14:textId="77777777" w:rsidR="00850BFB" w:rsidRPr="00B4208A" w:rsidRDefault="00850BFB" w:rsidP="00351C19">
      <w:pPr>
        <w:tabs>
          <w:tab w:val="clear" w:pos="567"/>
        </w:tabs>
        <w:spacing w:line="240" w:lineRule="auto"/>
        <w:rPr>
          <w:szCs w:val="22"/>
          <w:lang w:val="es-ES"/>
        </w:rPr>
      </w:pPr>
    </w:p>
    <w:p w14:paraId="72EDC2BF" w14:textId="77777777" w:rsidR="00850BFB" w:rsidRPr="00B4208A" w:rsidRDefault="00850BFB" w:rsidP="00351C19">
      <w:pPr>
        <w:tabs>
          <w:tab w:val="clear" w:pos="567"/>
        </w:tabs>
        <w:spacing w:line="240" w:lineRule="auto"/>
        <w:rPr>
          <w:szCs w:val="22"/>
          <w:lang w:val="es-ES"/>
        </w:rPr>
      </w:pPr>
    </w:p>
    <w:p w14:paraId="26551698" w14:textId="3BF0B755"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3.</w:t>
      </w:r>
      <w:r w:rsidRPr="00B4208A">
        <w:rPr>
          <w:b/>
          <w:szCs w:val="22"/>
          <w:lang w:val="es-ES"/>
        </w:rPr>
        <w:tab/>
      </w:r>
      <w:r w:rsidR="00586863" w:rsidRPr="00B4208A">
        <w:rPr>
          <w:b/>
          <w:szCs w:val="22"/>
          <w:lang w:val="es-ES"/>
        </w:rPr>
        <w:t>LISTA DE EXCIPIENTES</w:t>
      </w:r>
    </w:p>
    <w:p w14:paraId="29508CC7" w14:textId="77777777" w:rsidR="00850BFB" w:rsidRPr="00B4208A" w:rsidRDefault="00850BFB" w:rsidP="00351C19">
      <w:pPr>
        <w:keepNext/>
        <w:tabs>
          <w:tab w:val="clear" w:pos="567"/>
        </w:tabs>
        <w:spacing w:line="240" w:lineRule="auto"/>
        <w:rPr>
          <w:szCs w:val="22"/>
          <w:lang w:val="es-ES"/>
        </w:rPr>
      </w:pPr>
    </w:p>
    <w:p w14:paraId="123573AE" w14:textId="0F4D4A89" w:rsidR="00850BFB" w:rsidRPr="00B4208A" w:rsidRDefault="00586863" w:rsidP="00351C19">
      <w:pPr>
        <w:tabs>
          <w:tab w:val="clear" w:pos="567"/>
        </w:tabs>
        <w:spacing w:line="240" w:lineRule="auto"/>
        <w:rPr>
          <w:szCs w:val="22"/>
          <w:lang w:val="es-ES"/>
        </w:rPr>
      </w:pPr>
      <w:r w:rsidRPr="00B4208A">
        <w:rPr>
          <w:szCs w:val="22"/>
          <w:lang w:val="es-ES"/>
        </w:rPr>
        <w:t>También contiene lactosa</w:t>
      </w:r>
      <w:r w:rsidR="00807C8D">
        <w:rPr>
          <w:szCs w:val="22"/>
          <w:lang w:val="es-ES"/>
        </w:rPr>
        <w:t xml:space="preserve"> </w:t>
      </w:r>
      <w:proofErr w:type="spellStart"/>
      <w:r w:rsidR="00807C8D">
        <w:rPr>
          <w:szCs w:val="22"/>
          <w:lang w:val="es-ES"/>
        </w:rPr>
        <w:t>monohidrato</w:t>
      </w:r>
      <w:proofErr w:type="spellEnd"/>
      <w:r w:rsidRPr="00B4208A">
        <w:rPr>
          <w:szCs w:val="22"/>
          <w:lang w:val="es-ES"/>
        </w:rPr>
        <w:t xml:space="preserve">. </w:t>
      </w:r>
      <w:r w:rsidRPr="002A6ED7">
        <w:rPr>
          <w:szCs w:val="22"/>
          <w:shd w:val="pct15" w:color="auto" w:fill="auto"/>
          <w:lang w:val="es-ES"/>
        </w:rPr>
        <w:t>Para mayor información consultar el prospecto.</w:t>
      </w:r>
    </w:p>
    <w:p w14:paraId="27A39555" w14:textId="77777777" w:rsidR="00850BFB" w:rsidRPr="00B4208A" w:rsidRDefault="00850BFB" w:rsidP="00351C19">
      <w:pPr>
        <w:tabs>
          <w:tab w:val="clear" w:pos="567"/>
        </w:tabs>
        <w:spacing w:line="240" w:lineRule="auto"/>
        <w:rPr>
          <w:szCs w:val="22"/>
          <w:lang w:val="es-ES"/>
        </w:rPr>
      </w:pPr>
    </w:p>
    <w:p w14:paraId="49A49D6B" w14:textId="77777777" w:rsidR="00850BFB" w:rsidRPr="00B4208A" w:rsidRDefault="00850BFB" w:rsidP="00351C19">
      <w:pPr>
        <w:tabs>
          <w:tab w:val="clear" w:pos="567"/>
        </w:tabs>
        <w:spacing w:line="240" w:lineRule="auto"/>
        <w:rPr>
          <w:szCs w:val="22"/>
          <w:lang w:val="es-ES"/>
        </w:rPr>
      </w:pPr>
    </w:p>
    <w:p w14:paraId="4B37ECE9" w14:textId="7C6A2C09"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4.</w:t>
      </w:r>
      <w:r w:rsidRPr="00B4208A">
        <w:rPr>
          <w:b/>
          <w:szCs w:val="22"/>
          <w:lang w:val="es-ES"/>
        </w:rPr>
        <w:tab/>
      </w:r>
      <w:r w:rsidR="00586863" w:rsidRPr="00B4208A">
        <w:rPr>
          <w:b/>
          <w:lang w:val="es-ES"/>
        </w:rPr>
        <w:t>FORMA FARMACÉUTICA Y CONTENIDO DEL ENVASE</w:t>
      </w:r>
    </w:p>
    <w:p w14:paraId="4C01BD72" w14:textId="77777777" w:rsidR="009E6314" w:rsidRPr="00B4208A" w:rsidRDefault="009E6314" w:rsidP="00351C19">
      <w:pPr>
        <w:keepNext/>
        <w:tabs>
          <w:tab w:val="clear" w:pos="567"/>
        </w:tabs>
        <w:spacing w:line="240" w:lineRule="auto"/>
        <w:rPr>
          <w:szCs w:val="22"/>
          <w:lang w:val="es-ES"/>
        </w:rPr>
      </w:pPr>
    </w:p>
    <w:p w14:paraId="2E568A35" w14:textId="77777777" w:rsidR="00586863" w:rsidRPr="00B4208A" w:rsidRDefault="00586863" w:rsidP="00351C19">
      <w:pPr>
        <w:tabs>
          <w:tab w:val="clear" w:pos="567"/>
        </w:tabs>
        <w:spacing w:line="240" w:lineRule="auto"/>
        <w:rPr>
          <w:szCs w:val="22"/>
          <w:lang w:val="es-ES"/>
        </w:rPr>
      </w:pPr>
      <w:r w:rsidRPr="00B4208A">
        <w:rPr>
          <w:szCs w:val="22"/>
          <w:shd w:val="pct15" w:color="auto" w:fill="auto"/>
          <w:lang w:val="es-ES"/>
        </w:rPr>
        <w:t>Polvo para inhalación (cápsula dura)</w:t>
      </w:r>
    </w:p>
    <w:p w14:paraId="4900CF1F" w14:textId="77777777" w:rsidR="00586863" w:rsidRPr="00B4208A" w:rsidRDefault="00586863" w:rsidP="00351C19">
      <w:pPr>
        <w:tabs>
          <w:tab w:val="clear" w:pos="567"/>
        </w:tabs>
        <w:spacing w:line="240" w:lineRule="auto"/>
        <w:rPr>
          <w:szCs w:val="22"/>
          <w:lang w:val="es-ES"/>
        </w:rPr>
      </w:pPr>
    </w:p>
    <w:p w14:paraId="3F16B71F" w14:textId="384EC45E" w:rsidR="00586863" w:rsidRPr="00B4208A" w:rsidRDefault="00586863" w:rsidP="00351C19">
      <w:pPr>
        <w:tabs>
          <w:tab w:val="clear" w:pos="567"/>
        </w:tabs>
        <w:spacing w:line="240" w:lineRule="auto"/>
        <w:rPr>
          <w:szCs w:val="22"/>
          <w:lang w:val="es-ES"/>
        </w:rPr>
      </w:pPr>
      <w:r w:rsidRPr="00B4208A">
        <w:rPr>
          <w:szCs w:val="22"/>
          <w:lang w:val="es-ES"/>
        </w:rPr>
        <w:t xml:space="preserve">10 x 1 cápsulas + 1 inhalador. Componente de un envase múltiple. No </w:t>
      </w:r>
      <w:r w:rsidR="00290870">
        <w:rPr>
          <w:szCs w:val="22"/>
          <w:lang w:val="es-ES"/>
        </w:rPr>
        <w:t xml:space="preserve">se </w:t>
      </w:r>
      <w:r w:rsidRPr="00B4208A">
        <w:rPr>
          <w:szCs w:val="22"/>
          <w:lang w:val="es-ES"/>
        </w:rPr>
        <w:t>puede vender por separado.</w:t>
      </w:r>
    </w:p>
    <w:p w14:paraId="657BF873" w14:textId="40D01B25" w:rsidR="00586863" w:rsidRPr="00B4208A" w:rsidRDefault="00586863" w:rsidP="00351C19">
      <w:pPr>
        <w:tabs>
          <w:tab w:val="clear" w:pos="567"/>
        </w:tabs>
        <w:spacing w:line="240" w:lineRule="auto"/>
        <w:rPr>
          <w:szCs w:val="22"/>
          <w:shd w:val="pct15" w:color="auto" w:fill="auto"/>
          <w:lang w:val="es-ES"/>
        </w:rPr>
      </w:pPr>
      <w:r w:rsidRPr="00B4208A">
        <w:rPr>
          <w:szCs w:val="22"/>
          <w:shd w:val="pct15" w:color="auto" w:fill="auto"/>
          <w:lang w:val="es-ES"/>
        </w:rPr>
        <w:t>30 x 1 cápsulas + 1 inhalador. Componente de un envase mú</w:t>
      </w:r>
      <w:r w:rsidR="00095112">
        <w:rPr>
          <w:szCs w:val="22"/>
          <w:shd w:val="pct15" w:color="auto" w:fill="auto"/>
          <w:lang w:val="es-ES"/>
        </w:rPr>
        <w:t>l</w:t>
      </w:r>
      <w:r w:rsidRPr="00B4208A">
        <w:rPr>
          <w:szCs w:val="22"/>
          <w:shd w:val="pct15" w:color="auto" w:fill="auto"/>
          <w:lang w:val="es-ES"/>
        </w:rPr>
        <w:t>tiple. No</w:t>
      </w:r>
      <w:r w:rsidR="00290870">
        <w:rPr>
          <w:szCs w:val="22"/>
          <w:shd w:val="pct15" w:color="auto" w:fill="auto"/>
          <w:lang w:val="es-ES"/>
        </w:rPr>
        <w:t xml:space="preserve"> se</w:t>
      </w:r>
      <w:r w:rsidRPr="00B4208A">
        <w:rPr>
          <w:szCs w:val="22"/>
          <w:shd w:val="pct15" w:color="auto" w:fill="auto"/>
          <w:lang w:val="es-ES"/>
        </w:rPr>
        <w:t xml:space="preserve"> puede vender por separado.</w:t>
      </w:r>
    </w:p>
    <w:p w14:paraId="03530302" w14:textId="738E1F60" w:rsidR="00850BFB" w:rsidRPr="00B4208A" w:rsidRDefault="00850BFB" w:rsidP="00351C19">
      <w:pPr>
        <w:tabs>
          <w:tab w:val="clear" w:pos="567"/>
        </w:tabs>
        <w:spacing w:line="240" w:lineRule="auto"/>
        <w:rPr>
          <w:szCs w:val="22"/>
          <w:shd w:val="pct15" w:color="auto" w:fill="auto"/>
          <w:lang w:val="es-ES"/>
        </w:rPr>
      </w:pPr>
    </w:p>
    <w:p w14:paraId="7CB0F467" w14:textId="77777777" w:rsidR="00850BFB" w:rsidRPr="00B4208A" w:rsidRDefault="00850BFB" w:rsidP="00351C19">
      <w:pPr>
        <w:tabs>
          <w:tab w:val="clear" w:pos="567"/>
        </w:tabs>
        <w:spacing w:line="240" w:lineRule="auto"/>
        <w:rPr>
          <w:szCs w:val="22"/>
          <w:lang w:val="es-ES"/>
        </w:rPr>
      </w:pPr>
    </w:p>
    <w:p w14:paraId="2B9D0217" w14:textId="4A625515"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5.</w:t>
      </w:r>
      <w:r w:rsidRPr="00B4208A">
        <w:rPr>
          <w:b/>
          <w:szCs w:val="22"/>
          <w:lang w:val="es-ES"/>
        </w:rPr>
        <w:tab/>
      </w:r>
      <w:r w:rsidR="00586863" w:rsidRPr="00B4208A">
        <w:rPr>
          <w:b/>
          <w:szCs w:val="22"/>
          <w:lang w:val="es-ES"/>
        </w:rPr>
        <w:t>FORMA Y VÍA(S) DE ADMINISTRACIÓN</w:t>
      </w:r>
    </w:p>
    <w:p w14:paraId="22118D99" w14:textId="77777777" w:rsidR="009E6314" w:rsidRPr="00B4208A" w:rsidRDefault="009E6314" w:rsidP="00351C19">
      <w:pPr>
        <w:keepNext/>
        <w:tabs>
          <w:tab w:val="clear" w:pos="567"/>
        </w:tabs>
        <w:spacing w:line="240" w:lineRule="auto"/>
        <w:rPr>
          <w:szCs w:val="22"/>
          <w:lang w:val="es-ES"/>
        </w:rPr>
      </w:pPr>
    </w:p>
    <w:p w14:paraId="474BBFA8" w14:textId="1E934624" w:rsidR="00340338" w:rsidRDefault="00340338" w:rsidP="00351C19">
      <w:pPr>
        <w:tabs>
          <w:tab w:val="clear" w:pos="567"/>
        </w:tabs>
        <w:spacing w:line="240" w:lineRule="auto"/>
        <w:rPr>
          <w:szCs w:val="22"/>
          <w:lang w:val="es-ES"/>
        </w:rPr>
      </w:pPr>
      <w:r>
        <w:rPr>
          <w:szCs w:val="22"/>
          <w:lang w:val="es-ES"/>
        </w:rPr>
        <w:t>Leer el prospecto antes de utilizar este medicamento.</w:t>
      </w:r>
    </w:p>
    <w:p w14:paraId="5CD4BEA2" w14:textId="6CB06CD3" w:rsidR="00586863" w:rsidRPr="00B4208A" w:rsidRDefault="00586863" w:rsidP="00351C19">
      <w:pPr>
        <w:tabs>
          <w:tab w:val="clear" w:pos="567"/>
        </w:tabs>
        <w:spacing w:line="240" w:lineRule="auto"/>
        <w:rPr>
          <w:szCs w:val="22"/>
          <w:lang w:val="es-ES"/>
        </w:rPr>
      </w:pPr>
      <w:r w:rsidRPr="00B4208A">
        <w:rPr>
          <w:szCs w:val="22"/>
          <w:lang w:val="es-ES"/>
        </w:rPr>
        <w:t>Utilizar únicamente con el inhalador que se proporciona en el envase.</w:t>
      </w:r>
    </w:p>
    <w:p w14:paraId="68A22CAF" w14:textId="77777777" w:rsidR="00586863" w:rsidRPr="00B4208A" w:rsidRDefault="00586863" w:rsidP="00351C19">
      <w:pPr>
        <w:tabs>
          <w:tab w:val="clear" w:pos="567"/>
        </w:tabs>
        <w:spacing w:line="240" w:lineRule="auto"/>
        <w:rPr>
          <w:szCs w:val="22"/>
          <w:lang w:val="es-ES"/>
        </w:rPr>
      </w:pPr>
      <w:r w:rsidRPr="00B4208A">
        <w:rPr>
          <w:szCs w:val="22"/>
          <w:lang w:val="es-ES"/>
        </w:rPr>
        <w:t>No trague las cápsulas.</w:t>
      </w:r>
    </w:p>
    <w:p w14:paraId="0D067ADB" w14:textId="7CC5B219" w:rsidR="009E6314" w:rsidRPr="00B4208A" w:rsidRDefault="00586863" w:rsidP="00351C19">
      <w:pPr>
        <w:tabs>
          <w:tab w:val="clear" w:pos="567"/>
        </w:tabs>
        <w:spacing w:line="240" w:lineRule="auto"/>
        <w:rPr>
          <w:szCs w:val="22"/>
          <w:lang w:val="es-ES"/>
        </w:rPr>
      </w:pPr>
      <w:r w:rsidRPr="00B4208A">
        <w:rPr>
          <w:szCs w:val="22"/>
          <w:lang w:val="es-ES"/>
        </w:rPr>
        <w:t>Vía inhalatoria</w:t>
      </w:r>
    </w:p>
    <w:p w14:paraId="110D2AF5" w14:textId="77777777" w:rsidR="00340338" w:rsidRPr="00B4208A" w:rsidRDefault="00340338" w:rsidP="00351C19">
      <w:pPr>
        <w:tabs>
          <w:tab w:val="clear" w:pos="567"/>
        </w:tabs>
        <w:spacing w:line="240" w:lineRule="auto"/>
        <w:rPr>
          <w:szCs w:val="22"/>
          <w:lang w:val="es-ES"/>
        </w:rPr>
      </w:pPr>
    </w:p>
    <w:p w14:paraId="7DB444B0" w14:textId="77777777" w:rsidR="00850BFB" w:rsidRPr="00B4208A" w:rsidRDefault="00850BFB" w:rsidP="00351C19">
      <w:pPr>
        <w:tabs>
          <w:tab w:val="clear" w:pos="567"/>
        </w:tabs>
        <w:spacing w:line="240" w:lineRule="auto"/>
        <w:rPr>
          <w:szCs w:val="22"/>
          <w:lang w:val="es-ES"/>
        </w:rPr>
      </w:pPr>
    </w:p>
    <w:p w14:paraId="07BC0B3A" w14:textId="56778D52"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6.</w:t>
      </w:r>
      <w:r w:rsidRPr="00B4208A">
        <w:rPr>
          <w:b/>
          <w:szCs w:val="22"/>
          <w:lang w:val="es-ES"/>
        </w:rPr>
        <w:tab/>
      </w:r>
      <w:r w:rsidR="00586863" w:rsidRPr="00B4208A">
        <w:rPr>
          <w:b/>
          <w:szCs w:val="22"/>
          <w:lang w:val="es-ES"/>
        </w:rPr>
        <w:t>ADVERTENCIA ESPECIAL DE QUE EL MEDICAMENTO DEBE MANTENERSE FUERA DE LA VISTA Y DEL ALCANCE DE LOS NIÑOS</w:t>
      </w:r>
    </w:p>
    <w:p w14:paraId="54076A24" w14:textId="77777777" w:rsidR="00850BFB" w:rsidRPr="00B4208A" w:rsidRDefault="00850BFB" w:rsidP="00351C19">
      <w:pPr>
        <w:keepNext/>
        <w:tabs>
          <w:tab w:val="clear" w:pos="567"/>
        </w:tabs>
        <w:spacing w:line="240" w:lineRule="auto"/>
        <w:rPr>
          <w:szCs w:val="22"/>
          <w:lang w:val="es-ES"/>
        </w:rPr>
      </w:pPr>
    </w:p>
    <w:p w14:paraId="3B7FB827" w14:textId="68D329F3" w:rsidR="00850BFB" w:rsidRPr="00B4208A" w:rsidRDefault="00586863" w:rsidP="00351C19">
      <w:pPr>
        <w:tabs>
          <w:tab w:val="clear" w:pos="567"/>
        </w:tabs>
        <w:spacing w:line="240" w:lineRule="auto"/>
        <w:rPr>
          <w:szCs w:val="22"/>
          <w:lang w:val="es-ES"/>
        </w:rPr>
      </w:pPr>
      <w:r w:rsidRPr="00B4208A">
        <w:rPr>
          <w:szCs w:val="22"/>
          <w:lang w:val="es-ES"/>
        </w:rPr>
        <w:t>Mantener fuera de la vista y del alcance de los niños.</w:t>
      </w:r>
    </w:p>
    <w:p w14:paraId="2DC8782D" w14:textId="77777777" w:rsidR="00850BFB" w:rsidRPr="00B4208A" w:rsidRDefault="00850BFB" w:rsidP="00351C19">
      <w:pPr>
        <w:tabs>
          <w:tab w:val="clear" w:pos="567"/>
        </w:tabs>
        <w:spacing w:line="240" w:lineRule="auto"/>
        <w:rPr>
          <w:szCs w:val="22"/>
          <w:lang w:val="es-ES"/>
        </w:rPr>
      </w:pPr>
    </w:p>
    <w:p w14:paraId="7EB71F2D" w14:textId="77777777" w:rsidR="00850BFB" w:rsidRPr="00B4208A" w:rsidRDefault="00850BFB" w:rsidP="00351C19">
      <w:pPr>
        <w:tabs>
          <w:tab w:val="clear" w:pos="567"/>
        </w:tabs>
        <w:spacing w:line="240" w:lineRule="auto"/>
        <w:rPr>
          <w:szCs w:val="22"/>
          <w:lang w:val="es-ES"/>
        </w:rPr>
      </w:pPr>
    </w:p>
    <w:p w14:paraId="5233F077" w14:textId="3DE3D9F0"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7.</w:t>
      </w:r>
      <w:r w:rsidRPr="00B4208A">
        <w:rPr>
          <w:b/>
          <w:szCs w:val="22"/>
          <w:lang w:val="es-ES"/>
        </w:rPr>
        <w:tab/>
      </w:r>
      <w:r w:rsidR="00586863" w:rsidRPr="00B4208A">
        <w:rPr>
          <w:b/>
          <w:szCs w:val="22"/>
          <w:lang w:val="es-ES"/>
        </w:rPr>
        <w:t>OTRA(S) ADVERTENCIA(S) ESPECIAL(ES), SI ES NECESARIO</w:t>
      </w:r>
    </w:p>
    <w:p w14:paraId="2D9CED75" w14:textId="77777777" w:rsidR="00850BFB" w:rsidRPr="00B4208A" w:rsidRDefault="00850BFB" w:rsidP="00351C19">
      <w:pPr>
        <w:tabs>
          <w:tab w:val="clear" w:pos="567"/>
        </w:tabs>
        <w:spacing w:line="240" w:lineRule="auto"/>
        <w:rPr>
          <w:szCs w:val="22"/>
          <w:lang w:val="es-ES"/>
        </w:rPr>
      </w:pPr>
    </w:p>
    <w:p w14:paraId="784E6E61" w14:textId="77777777" w:rsidR="00850BFB" w:rsidRPr="00B4208A" w:rsidRDefault="00850BFB" w:rsidP="00351C19">
      <w:pPr>
        <w:tabs>
          <w:tab w:val="clear" w:pos="567"/>
        </w:tabs>
        <w:spacing w:line="240" w:lineRule="auto"/>
        <w:rPr>
          <w:szCs w:val="22"/>
          <w:lang w:val="es-ES"/>
        </w:rPr>
      </w:pPr>
    </w:p>
    <w:p w14:paraId="73ED6703" w14:textId="1B84753B"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8.</w:t>
      </w:r>
      <w:r w:rsidRPr="00B4208A">
        <w:rPr>
          <w:b/>
          <w:szCs w:val="22"/>
          <w:lang w:val="es-ES"/>
        </w:rPr>
        <w:tab/>
      </w:r>
      <w:r w:rsidR="00586863" w:rsidRPr="00B4208A">
        <w:rPr>
          <w:b/>
          <w:szCs w:val="22"/>
          <w:lang w:val="es-ES"/>
        </w:rPr>
        <w:t>FECHA DE CADUCIDAD</w:t>
      </w:r>
    </w:p>
    <w:p w14:paraId="4591B128" w14:textId="77777777" w:rsidR="009E6314" w:rsidRPr="00B4208A" w:rsidRDefault="009E6314" w:rsidP="00351C19">
      <w:pPr>
        <w:keepNext/>
        <w:tabs>
          <w:tab w:val="clear" w:pos="567"/>
        </w:tabs>
        <w:spacing w:line="240" w:lineRule="auto"/>
        <w:rPr>
          <w:szCs w:val="22"/>
          <w:lang w:val="es-ES"/>
        </w:rPr>
      </w:pPr>
    </w:p>
    <w:p w14:paraId="71B01044" w14:textId="0674E23C" w:rsidR="00586863" w:rsidRPr="00B4208A" w:rsidRDefault="00586863" w:rsidP="00351C19">
      <w:pPr>
        <w:keepNext/>
        <w:tabs>
          <w:tab w:val="clear" w:pos="567"/>
        </w:tabs>
        <w:spacing w:line="240" w:lineRule="auto"/>
        <w:rPr>
          <w:szCs w:val="22"/>
          <w:lang w:val="es-ES"/>
        </w:rPr>
      </w:pPr>
      <w:r w:rsidRPr="00B4208A">
        <w:rPr>
          <w:color w:val="000000"/>
          <w:szCs w:val="22"/>
          <w:lang w:val="es-ES"/>
        </w:rPr>
        <w:t>CAD</w:t>
      </w:r>
    </w:p>
    <w:p w14:paraId="7870FD92" w14:textId="0AAE41D9" w:rsidR="009E6314" w:rsidRPr="00B4208A" w:rsidRDefault="00586863" w:rsidP="00351C19">
      <w:pPr>
        <w:tabs>
          <w:tab w:val="clear" w:pos="567"/>
        </w:tabs>
        <w:spacing w:line="240" w:lineRule="auto"/>
        <w:rPr>
          <w:color w:val="000000"/>
          <w:szCs w:val="22"/>
          <w:lang w:val="es-ES"/>
        </w:rPr>
      </w:pPr>
      <w:r w:rsidRPr="00B4208A">
        <w:rPr>
          <w:szCs w:val="22"/>
          <w:lang w:val="es-ES"/>
        </w:rPr>
        <w:t xml:space="preserve">El inhalador de cada envase </w:t>
      </w:r>
      <w:r w:rsidR="00290870">
        <w:rPr>
          <w:szCs w:val="22"/>
          <w:lang w:val="es-ES"/>
        </w:rPr>
        <w:t xml:space="preserve">se </w:t>
      </w:r>
      <w:r w:rsidRPr="00B4208A">
        <w:rPr>
          <w:szCs w:val="22"/>
          <w:lang w:val="es-ES"/>
        </w:rPr>
        <w:t>debe desechar una vez que se hayan utilizado todas las cápsulas.</w:t>
      </w:r>
    </w:p>
    <w:p w14:paraId="21BCD329" w14:textId="77777777" w:rsidR="009E6314" w:rsidRPr="00B4208A" w:rsidRDefault="009E6314" w:rsidP="00351C19">
      <w:pPr>
        <w:tabs>
          <w:tab w:val="clear" w:pos="567"/>
        </w:tabs>
        <w:spacing w:line="240" w:lineRule="auto"/>
        <w:rPr>
          <w:szCs w:val="22"/>
          <w:lang w:val="es-ES"/>
        </w:rPr>
      </w:pPr>
    </w:p>
    <w:p w14:paraId="2F9A4A95" w14:textId="77777777" w:rsidR="00850BFB" w:rsidRPr="00B4208A" w:rsidRDefault="00850BFB" w:rsidP="00351C19">
      <w:pPr>
        <w:tabs>
          <w:tab w:val="clear" w:pos="567"/>
        </w:tabs>
        <w:spacing w:line="240" w:lineRule="auto"/>
        <w:rPr>
          <w:szCs w:val="22"/>
          <w:lang w:val="es-ES"/>
        </w:rPr>
      </w:pPr>
    </w:p>
    <w:p w14:paraId="4D2C0268" w14:textId="77EE3F85"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lastRenderedPageBreak/>
        <w:t>9.</w:t>
      </w:r>
      <w:r w:rsidRPr="00B4208A">
        <w:rPr>
          <w:b/>
          <w:szCs w:val="22"/>
          <w:lang w:val="es-ES"/>
        </w:rPr>
        <w:tab/>
      </w:r>
      <w:r w:rsidR="00586863" w:rsidRPr="00B4208A">
        <w:rPr>
          <w:b/>
          <w:lang w:val="es-ES"/>
        </w:rPr>
        <w:t>CONDICIONES ESPECIALES DE CONSERVACIÓN</w:t>
      </w:r>
    </w:p>
    <w:p w14:paraId="0138F7C5" w14:textId="77777777" w:rsidR="009E6314" w:rsidRPr="00B4208A" w:rsidRDefault="009E6314" w:rsidP="00351C19">
      <w:pPr>
        <w:keepNext/>
        <w:tabs>
          <w:tab w:val="clear" w:pos="567"/>
        </w:tabs>
        <w:spacing w:line="240" w:lineRule="auto"/>
        <w:rPr>
          <w:szCs w:val="22"/>
          <w:lang w:val="es-ES"/>
        </w:rPr>
      </w:pPr>
    </w:p>
    <w:p w14:paraId="6C8B46D3"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0185E74F" w14:textId="1E1173CB" w:rsidR="009E6314" w:rsidRPr="00B4208A" w:rsidRDefault="00586863" w:rsidP="00351C19">
      <w:pPr>
        <w:tabs>
          <w:tab w:val="clear" w:pos="567"/>
        </w:tabs>
        <w:spacing w:line="240" w:lineRule="auto"/>
        <w:rPr>
          <w:color w:val="000000"/>
          <w:szCs w:val="22"/>
          <w:lang w:val="es-ES"/>
        </w:rPr>
      </w:pPr>
      <w:r w:rsidRPr="00B4208A">
        <w:rPr>
          <w:szCs w:val="22"/>
          <w:lang w:val="es-ES" w:eastAsia="es-ES_tradnl"/>
        </w:rPr>
        <w:t>Conservar en el embalaje original para protegerlo de la luz y la humedad</w:t>
      </w:r>
      <w:r w:rsidRPr="00B4208A">
        <w:rPr>
          <w:color w:val="000000"/>
          <w:szCs w:val="22"/>
          <w:lang w:val="es-ES"/>
        </w:rPr>
        <w:t>.</w:t>
      </w:r>
    </w:p>
    <w:p w14:paraId="090771A8" w14:textId="77777777" w:rsidR="009E6314" w:rsidRPr="00B4208A" w:rsidRDefault="009E6314" w:rsidP="00351C19">
      <w:pPr>
        <w:tabs>
          <w:tab w:val="clear" w:pos="567"/>
        </w:tabs>
        <w:spacing w:line="240" w:lineRule="auto"/>
        <w:ind w:left="567" w:hanging="567"/>
        <w:rPr>
          <w:szCs w:val="22"/>
          <w:lang w:val="es-ES"/>
        </w:rPr>
      </w:pPr>
    </w:p>
    <w:p w14:paraId="6701DA60" w14:textId="77777777" w:rsidR="00850BFB" w:rsidRPr="00B4208A" w:rsidRDefault="00850BFB" w:rsidP="00351C19">
      <w:pPr>
        <w:tabs>
          <w:tab w:val="clear" w:pos="567"/>
        </w:tabs>
        <w:spacing w:line="240" w:lineRule="auto"/>
        <w:rPr>
          <w:szCs w:val="22"/>
          <w:lang w:val="es-ES"/>
        </w:rPr>
      </w:pPr>
    </w:p>
    <w:p w14:paraId="4D238F88" w14:textId="0CA52989"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10.</w:t>
      </w:r>
      <w:r w:rsidRPr="00B4208A">
        <w:rPr>
          <w:b/>
          <w:szCs w:val="22"/>
          <w:lang w:val="es-ES"/>
        </w:rPr>
        <w:tab/>
      </w:r>
      <w:r w:rsidR="00586863" w:rsidRPr="00B4208A">
        <w:rPr>
          <w:b/>
          <w:szCs w:val="22"/>
          <w:lang w:val="es-ES"/>
        </w:rPr>
        <w:t>PRECAUCIONES ESPECIALES DE ELIMINACIÓN DEL MEDICAMENTO NO UTILIZADO Y DE LOS MATERIALES DERIVADOS DE SU USO, CUANDO CORRESPONDA</w:t>
      </w:r>
    </w:p>
    <w:p w14:paraId="68463B81" w14:textId="77777777" w:rsidR="00850BFB" w:rsidRPr="00B4208A" w:rsidRDefault="00850BFB" w:rsidP="00351C19">
      <w:pPr>
        <w:tabs>
          <w:tab w:val="clear" w:pos="567"/>
        </w:tabs>
        <w:spacing w:line="240" w:lineRule="auto"/>
        <w:rPr>
          <w:szCs w:val="22"/>
          <w:lang w:val="es-ES"/>
        </w:rPr>
      </w:pPr>
    </w:p>
    <w:p w14:paraId="6965C1AA" w14:textId="77777777" w:rsidR="00850BFB" w:rsidRPr="00B4208A" w:rsidRDefault="00850BFB" w:rsidP="00351C19">
      <w:pPr>
        <w:tabs>
          <w:tab w:val="clear" w:pos="567"/>
        </w:tabs>
        <w:spacing w:line="240" w:lineRule="auto"/>
        <w:rPr>
          <w:szCs w:val="22"/>
          <w:lang w:val="es-ES"/>
        </w:rPr>
      </w:pPr>
    </w:p>
    <w:p w14:paraId="7FC395FC" w14:textId="429C1E1A"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11.</w:t>
      </w:r>
      <w:r w:rsidRPr="00B4208A">
        <w:rPr>
          <w:b/>
          <w:szCs w:val="22"/>
          <w:lang w:val="es-ES"/>
        </w:rPr>
        <w:tab/>
      </w:r>
      <w:r w:rsidR="00586863" w:rsidRPr="00B4208A">
        <w:rPr>
          <w:b/>
          <w:szCs w:val="22"/>
          <w:lang w:val="es-ES"/>
        </w:rPr>
        <w:t>NOMBRE Y DIRECCIÓN DEL TITULAR DE LA AUTORIZACIÓN DE COMERCIALIZACIÓN</w:t>
      </w:r>
    </w:p>
    <w:p w14:paraId="0D5DCEB9" w14:textId="77777777" w:rsidR="00850BFB" w:rsidRPr="00B4208A" w:rsidRDefault="00850BFB" w:rsidP="00351C19">
      <w:pPr>
        <w:keepNext/>
        <w:tabs>
          <w:tab w:val="clear" w:pos="567"/>
        </w:tabs>
        <w:spacing w:line="240" w:lineRule="auto"/>
        <w:rPr>
          <w:szCs w:val="22"/>
          <w:lang w:val="es-ES"/>
        </w:rPr>
      </w:pPr>
    </w:p>
    <w:p w14:paraId="62D05184" w14:textId="77777777" w:rsidR="00850BFB" w:rsidRPr="002A6ED7" w:rsidRDefault="00850BFB"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6CD42BA3" w14:textId="77777777" w:rsidR="00850BFB" w:rsidRPr="002A6ED7" w:rsidRDefault="00850BFB" w:rsidP="00351C19">
      <w:pPr>
        <w:keepNext/>
        <w:tabs>
          <w:tab w:val="clear" w:pos="567"/>
        </w:tabs>
        <w:spacing w:line="240" w:lineRule="auto"/>
        <w:rPr>
          <w:szCs w:val="22"/>
          <w:lang w:val="en-US"/>
        </w:rPr>
      </w:pPr>
      <w:r w:rsidRPr="002A6ED7">
        <w:rPr>
          <w:szCs w:val="22"/>
          <w:lang w:val="en-US"/>
        </w:rPr>
        <w:t>Vista Building</w:t>
      </w:r>
    </w:p>
    <w:p w14:paraId="229B01A1" w14:textId="77777777" w:rsidR="00850BFB" w:rsidRPr="002A6ED7" w:rsidRDefault="00850BFB" w:rsidP="00351C19">
      <w:pPr>
        <w:keepNext/>
        <w:tabs>
          <w:tab w:val="clear" w:pos="567"/>
        </w:tabs>
        <w:spacing w:line="240" w:lineRule="auto"/>
        <w:rPr>
          <w:szCs w:val="22"/>
          <w:lang w:val="en-US"/>
        </w:rPr>
      </w:pPr>
      <w:r w:rsidRPr="002A6ED7">
        <w:rPr>
          <w:szCs w:val="22"/>
          <w:lang w:val="en-US"/>
        </w:rPr>
        <w:t>Elm Park, Merrion Road</w:t>
      </w:r>
    </w:p>
    <w:p w14:paraId="2F9A493E" w14:textId="50689437" w:rsidR="00850BFB" w:rsidRPr="00B4208A" w:rsidRDefault="00586863" w:rsidP="00351C19">
      <w:pPr>
        <w:keepNext/>
        <w:tabs>
          <w:tab w:val="clear" w:pos="567"/>
        </w:tabs>
        <w:spacing w:line="240" w:lineRule="auto"/>
        <w:rPr>
          <w:szCs w:val="22"/>
          <w:lang w:val="es-ES"/>
        </w:rPr>
      </w:pPr>
      <w:r w:rsidRPr="00B4208A">
        <w:rPr>
          <w:szCs w:val="22"/>
          <w:lang w:val="es-ES"/>
        </w:rPr>
        <w:t>Dublí</w:t>
      </w:r>
      <w:r w:rsidR="00850BFB" w:rsidRPr="00B4208A">
        <w:rPr>
          <w:szCs w:val="22"/>
          <w:lang w:val="es-ES"/>
        </w:rPr>
        <w:t>n 4</w:t>
      </w:r>
    </w:p>
    <w:p w14:paraId="3C03AE9B" w14:textId="27065E01" w:rsidR="009E6314" w:rsidRPr="00B4208A" w:rsidRDefault="009E6314" w:rsidP="00351C19">
      <w:pPr>
        <w:tabs>
          <w:tab w:val="clear" w:pos="567"/>
        </w:tabs>
        <w:spacing w:line="240" w:lineRule="auto"/>
        <w:rPr>
          <w:szCs w:val="22"/>
          <w:lang w:val="es-ES"/>
        </w:rPr>
      </w:pPr>
      <w:r w:rsidRPr="00B4208A">
        <w:rPr>
          <w:szCs w:val="22"/>
          <w:lang w:val="es-ES"/>
        </w:rPr>
        <w:t>Ir</w:t>
      </w:r>
      <w:r w:rsidR="00586863" w:rsidRPr="00B4208A">
        <w:rPr>
          <w:szCs w:val="22"/>
          <w:lang w:val="es-ES"/>
        </w:rPr>
        <w:t>landa</w:t>
      </w:r>
    </w:p>
    <w:p w14:paraId="78725E61" w14:textId="77777777" w:rsidR="00850BFB" w:rsidRPr="00B4208A" w:rsidRDefault="00850BFB" w:rsidP="00351C19">
      <w:pPr>
        <w:tabs>
          <w:tab w:val="clear" w:pos="567"/>
        </w:tabs>
        <w:spacing w:line="240" w:lineRule="auto"/>
        <w:rPr>
          <w:szCs w:val="22"/>
          <w:lang w:val="es-ES"/>
        </w:rPr>
      </w:pPr>
    </w:p>
    <w:p w14:paraId="569BAA1F" w14:textId="77777777" w:rsidR="00850BFB" w:rsidRPr="00B4208A" w:rsidRDefault="00850BFB" w:rsidP="00351C19">
      <w:pPr>
        <w:tabs>
          <w:tab w:val="clear" w:pos="567"/>
        </w:tabs>
        <w:spacing w:line="240" w:lineRule="auto"/>
        <w:rPr>
          <w:szCs w:val="22"/>
          <w:lang w:val="es-ES"/>
        </w:rPr>
      </w:pPr>
    </w:p>
    <w:p w14:paraId="2CDA3CE8" w14:textId="05CF5861"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12.</w:t>
      </w:r>
      <w:r w:rsidRPr="00B4208A">
        <w:rPr>
          <w:b/>
          <w:szCs w:val="22"/>
          <w:lang w:val="es-ES"/>
        </w:rPr>
        <w:tab/>
      </w:r>
      <w:r w:rsidR="00586863" w:rsidRPr="00B4208A">
        <w:rPr>
          <w:b/>
          <w:szCs w:val="22"/>
          <w:lang w:val="es-ES"/>
        </w:rPr>
        <w:t>NÚMERO(S) DE AUTORIZACIÓN DE COMERCIALIZACIÓN</w:t>
      </w:r>
    </w:p>
    <w:p w14:paraId="4B5F5B5C" w14:textId="77777777" w:rsidR="00850BFB" w:rsidRPr="00B4208A" w:rsidRDefault="00850BFB"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850BFB" w:rsidRPr="003B4B61" w14:paraId="3BC5CE43" w14:textId="77777777" w:rsidTr="00F95715">
        <w:tc>
          <w:tcPr>
            <w:tcW w:w="2943" w:type="dxa"/>
            <w:shd w:val="clear" w:color="auto" w:fill="auto"/>
          </w:tcPr>
          <w:p w14:paraId="2440B26A" w14:textId="4849D7CC" w:rsidR="00850BFB" w:rsidRPr="00B4208A" w:rsidRDefault="009628E1" w:rsidP="00351C19">
            <w:pPr>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/007</w:t>
            </w:r>
          </w:p>
        </w:tc>
        <w:tc>
          <w:tcPr>
            <w:tcW w:w="6379" w:type="dxa"/>
            <w:shd w:val="clear" w:color="auto" w:fill="auto"/>
          </w:tcPr>
          <w:p w14:paraId="610945C0" w14:textId="6342235A" w:rsidR="00850BFB" w:rsidRPr="00B4208A" w:rsidRDefault="00586863" w:rsidP="00351C19">
            <w:pPr>
              <w:keepNext/>
              <w:tabs>
                <w:tab w:val="clear" w:pos="567"/>
              </w:tabs>
              <w:spacing w:line="240" w:lineRule="auto"/>
              <w:rPr>
                <w:szCs w:val="22"/>
                <w:shd w:val="pct15" w:color="auto" w:fill="auto"/>
                <w:lang w:val="es-ES"/>
              </w:rPr>
            </w:pPr>
            <w:r w:rsidRPr="00B4208A">
              <w:rPr>
                <w:szCs w:val="22"/>
                <w:shd w:val="pct15" w:color="auto" w:fill="auto"/>
                <w:lang w:val="es-ES"/>
              </w:rPr>
              <w:t>90 (3 envases de 30 x 1) cápsulas + 3 inhaladores</w:t>
            </w:r>
          </w:p>
        </w:tc>
      </w:tr>
      <w:tr w:rsidR="00850BFB" w:rsidRPr="003B4B61" w14:paraId="2D80B6D9" w14:textId="77777777" w:rsidTr="00F95715">
        <w:tc>
          <w:tcPr>
            <w:tcW w:w="2943" w:type="dxa"/>
            <w:shd w:val="clear" w:color="auto" w:fill="auto"/>
          </w:tcPr>
          <w:p w14:paraId="2E86AF51" w14:textId="53E8781D" w:rsidR="00850BFB" w:rsidRPr="00B4208A" w:rsidRDefault="009628E1" w:rsidP="00351C19">
            <w:pPr>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/008</w:t>
            </w:r>
          </w:p>
        </w:tc>
        <w:tc>
          <w:tcPr>
            <w:tcW w:w="6379" w:type="dxa"/>
            <w:shd w:val="clear" w:color="auto" w:fill="auto"/>
          </w:tcPr>
          <w:p w14:paraId="00007B24" w14:textId="506A97D4" w:rsidR="00850BFB" w:rsidRPr="00B4208A" w:rsidRDefault="00586863" w:rsidP="00351C19">
            <w:pPr>
              <w:tabs>
                <w:tab w:val="clear" w:pos="567"/>
              </w:tabs>
              <w:spacing w:line="240" w:lineRule="auto"/>
              <w:rPr>
                <w:szCs w:val="22"/>
                <w:shd w:val="pct15" w:color="auto" w:fill="auto"/>
                <w:lang w:val="es-ES"/>
              </w:rPr>
            </w:pPr>
            <w:r w:rsidRPr="00B4208A">
              <w:rPr>
                <w:szCs w:val="22"/>
                <w:shd w:val="pct15" w:color="auto" w:fill="auto"/>
                <w:lang w:val="es-ES"/>
              </w:rPr>
              <w:t>150 (15 </w:t>
            </w:r>
            <w:r w:rsidR="002C0F1B" w:rsidRPr="00B4208A">
              <w:rPr>
                <w:szCs w:val="22"/>
                <w:shd w:val="pct15" w:color="auto" w:fill="auto"/>
                <w:lang w:val="es-ES"/>
              </w:rPr>
              <w:t>envases</w:t>
            </w:r>
            <w:r w:rsidRPr="00B4208A">
              <w:rPr>
                <w:szCs w:val="22"/>
                <w:shd w:val="pct15" w:color="auto" w:fill="auto"/>
                <w:lang w:val="es-ES"/>
              </w:rPr>
              <w:t xml:space="preserve"> de 10 x 1) cápsulas + 15 inhaladores</w:t>
            </w:r>
          </w:p>
        </w:tc>
      </w:tr>
    </w:tbl>
    <w:p w14:paraId="4B47526B" w14:textId="77777777" w:rsidR="00850BFB" w:rsidRPr="00B4208A" w:rsidRDefault="00850BFB" w:rsidP="00351C19">
      <w:pPr>
        <w:tabs>
          <w:tab w:val="clear" w:pos="567"/>
        </w:tabs>
        <w:spacing w:line="240" w:lineRule="auto"/>
        <w:rPr>
          <w:szCs w:val="22"/>
          <w:lang w:val="es-ES"/>
        </w:rPr>
      </w:pPr>
    </w:p>
    <w:p w14:paraId="0A31ACCA" w14:textId="77777777" w:rsidR="00850BFB" w:rsidRPr="00B4208A" w:rsidRDefault="00850BFB" w:rsidP="00351C19">
      <w:pPr>
        <w:tabs>
          <w:tab w:val="clear" w:pos="567"/>
        </w:tabs>
        <w:spacing w:line="240" w:lineRule="auto"/>
        <w:rPr>
          <w:szCs w:val="22"/>
          <w:lang w:val="es-ES"/>
        </w:rPr>
      </w:pPr>
    </w:p>
    <w:p w14:paraId="2EBE73A9" w14:textId="6F020E91"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13.</w:t>
      </w:r>
      <w:r w:rsidRPr="00B4208A">
        <w:rPr>
          <w:b/>
          <w:szCs w:val="22"/>
          <w:lang w:val="es-ES"/>
        </w:rPr>
        <w:tab/>
      </w:r>
      <w:r w:rsidR="00586863" w:rsidRPr="00B4208A">
        <w:rPr>
          <w:b/>
          <w:szCs w:val="22"/>
          <w:lang w:val="es-ES"/>
        </w:rPr>
        <w:t>NÚMERO DE LOTE</w:t>
      </w:r>
    </w:p>
    <w:p w14:paraId="35AA9D78" w14:textId="77777777" w:rsidR="009E6314" w:rsidRPr="00B4208A" w:rsidRDefault="009E6314" w:rsidP="00351C19">
      <w:pPr>
        <w:keepNext/>
        <w:tabs>
          <w:tab w:val="clear" w:pos="567"/>
        </w:tabs>
        <w:spacing w:line="240" w:lineRule="auto"/>
        <w:rPr>
          <w:color w:val="000000"/>
          <w:szCs w:val="22"/>
          <w:lang w:val="es-ES"/>
        </w:rPr>
      </w:pPr>
    </w:p>
    <w:p w14:paraId="6D67CC13" w14:textId="5C184AAF" w:rsidR="009E6314" w:rsidRPr="00B4208A" w:rsidRDefault="009E6314" w:rsidP="00351C19">
      <w:pPr>
        <w:tabs>
          <w:tab w:val="clear" w:pos="567"/>
        </w:tabs>
        <w:spacing w:line="240" w:lineRule="auto"/>
        <w:rPr>
          <w:color w:val="000000"/>
          <w:szCs w:val="22"/>
          <w:lang w:val="es-ES"/>
        </w:rPr>
      </w:pPr>
      <w:r w:rsidRPr="00B4208A">
        <w:rPr>
          <w:color w:val="000000"/>
          <w:szCs w:val="22"/>
          <w:lang w:val="es-ES"/>
        </w:rPr>
        <w:t>Lot</w:t>
      </w:r>
      <w:r w:rsidR="00586863" w:rsidRPr="00B4208A">
        <w:rPr>
          <w:color w:val="000000"/>
          <w:szCs w:val="22"/>
          <w:lang w:val="es-ES"/>
        </w:rPr>
        <w:t>e</w:t>
      </w:r>
    </w:p>
    <w:p w14:paraId="420CD9AE" w14:textId="77777777" w:rsidR="009E6314" w:rsidRPr="00B4208A" w:rsidRDefault="009E6314" w:rsidP="00351C19">
      <w:pPr>
        <w:tabs>
          <w:tab w:val="clear" w:pos="567"/>
        </w:tabs>
        <w:spacing w:line="240" w:lineRule="auto"/>
        <w:rPr>
          <w:szCs w:val="22"/>
          <w:lang w:val="es-ES"/>
        </w:rPr>
      </w:pPr>
    </w:p>
    <w:p w14:paraId="2A48C468" w14:textId="77777777" w:rsidR="00850BFB" w:rsidRPr="00B4208A" w:rsidRDefault="00850BFB" w:rsidP="00351C19">
      <w:pPr>
        <w:tabs>
          <w:tab w:val="clear" w:pos="567"/>
        </w:tabs>
        <w:spacing w:line="240" w:lineRule="auto"/>
        <w:rPr>
          <w:szCs w:val="22"/>
          <w:lang w:val="es-ES"/>
        </w:rPr>
      </w:pPr>
    </w:p>
    <w:p w14:paraId="44A38640" w14:textId="0BA9873C"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14.</w:t>
      </w:r>
      <w:r w:rsidRPr="00B4208A">
        <w:rPr>
          <w:b/>
          <w:szCs w:val="22"/>
          <w:lang w:val="es-ES"/>
        </w:rPr>
        <w:tab/>
      </w:r>
      <w:r w:rsidR="00586863" w:rsidRPr="00B4208A">
        <w:rPr>
          <w:b/>
          <w:szCs w:val="22"/>
          <w:lang w:val="es-ES"/>
        </w:rPr>
        <w:t>CONDICIONES GENERALES DE DISPENSACIÓN</w:t>
      </w:r>
    </w:p>
    <w:p w14:paraId="50620F21" w14:textId="77777777" w:rsidR="00850BFB" w:rsidRPr="00B4208A" w:rsidRDefault="00850BFB" w:rsidP="00351C19">
      <w:pPr>
        <w:tabs>
          <w:tab w:val="clear" w:pos="567"/>
        </w:tabs>
        <w:spacing w:line="240" w:lineRule="auto"/>
        <w:rPr>
          <w:szCs w:val="22"/>
          <w:lang w:val="es-ES"/>
        </w:rPr>
      </w:pPr>
    </w:p>
    <w:p w14:paraId="5CEB4293" w14:textId="77777777" w:rsidR="00850BFB" w:rsidRPr="00B4208A" w:rsidRDefault="00850BFB" w:rsidP="00351C19">
      <w:pPr>
        <w:tabs>
          <w:tab w:val="clear" w:pos="567"/>
        </w:tabs>
        <w:spacing w:line="240" w:lineRule="auto"/>
        <w:rPr>
          <w:szCs w:val="22"/>
          <w:lang w:val="es-ES"/>
        </w:rPr>
      </w:pPr>
    </w:p>
    <w:p w14:paraId="4865D639" w14:textId="366AC604" w:rsidR="00850BFB" w:rsidRPr="00B4208A" w:rsidRDefault="00850BFB"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15.</w:t>
      </w:r>
      <w:r w:rsidRPr="00B4208A">
        <w:rPr>
          <w:b/>
          <w:szCs w:val="22"/>
          <w:lang w:val="es-ES"/>
        </w:rPr>
        <w:tab/>
      </w:r>
      <w:r w:rsidR="00586863" w:rsidRPr="00B4208A">
        <w:rPr>
          <w:b/>
          <w:szCs w:val="22"/>
          <w:lang w:val="es-ES"/>
        </w:rPr>
        <w:t>INSTRUCCIONES DE USO</w:t>
      </w:r>
    </w:p>
    <w:p w14:paraId="05D813DD" w14:textId="77777777" w:rsidR="00850BFB" w:rsidRPr="00B4208A" w:rsidRDefault="00850BFB" w:rsidP="00351C19">
      <w:pPr>
        <w:tabs>
          <w:tab w:val="clear" w:pos="567"/>
        </w:tabs>
        <w:spacing w:line="240" w:lineRule="auto"/>
        <w:rPr>
          <w:szCs w:val="22"/>
          <w:lang w:val="es-ES"/>
        </w:rPr>
      </w:pPr>
    </w:p>
    <w:p w14:paraId="5159E097" w14:textId="77777777" w:rsidR="00850BFB" w:rsidRPr="00B4208A" w:rsidRDefault="00850BFB" w:rsidP="00351C19">
      <w:pPr>
        <w:tabs>
          <w:tab w:val="clear" w:pos="567"/>
        </w:tabs>
        <w:spacing w:line="240" w:lineRule="auto"/>
        <w:rPr>
          <w:szCs w:val="22"/>
          <w:lang w:val="es-ES"/>
        </w:rPr>
      </w:pPr>
    </w:p>
    <w:p w14:paraId="0009F2AD" w14:textId="781B4E53" w:rsidR="00850BFB" w:rsidRPr="00B4208A"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s-ES"/>
        </w:rPr>
      </w:pPr>
      <w:r w:rsidRPr="00B4208A">
        <w:rPr>
          <w:b/>
          <w:szCs w:val="22"/>
          <w:lang w:val="es-ES"/>
        </w:rPr>
        <w:t>16.</w:t>
      </w:r>
      <w:r w:rsidRPr="00B4208A">
        <w:rPr>
          <w:b/>
          <w:szCs w:val="22"/>
          <w:lang w:val="es-ES"/>
        </w:rPr>
        <w:tab/>
      </w:r>
      <w:r w:rsidR="00586863" w:rsidRPr="00B4208A">
        <w:rPr>
          <w:b/>
          <w:szCs w:val="22"/>
          <w:lang w:val="es-ES"/>
        </w:rPr>
        <w:t>INFORMACIÓN EN BRAILLE</w:t>
      </w:r>
    </w:p>
    <w:p w14:paraId="18AF86F4" w14:textId="77777777" w:rsidR="00850BFB" w:rsidRPr="00B4208A" w:rsidRDefault="00850BFB" w:rsidP="00351C19">
      <w:pPr>
        <w:keepNext/>
        <w:tabs>
          <w:tab w:val="clear" w:pos="567"/>
        </w:tabs>
        <w:spacing w:line="240" w:lineRule="auto"/>
        <w:rPr>
          <w:szCs w:val="22"/>
          <w:lang w:val="es-ES"/>
        </w:rPr>
      </w:pPr>
    </w:p>
    <w:p w14:paraId="4153DF9E" w14:textId="1854C38F"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microgram</w:t>
      </w:r>
      <w:r w:rsidR="00586863" w:rsidRPr="00B4208A">
        <w:rPr>
          <w:rFonts w:eastAsia="MS Mincho"/>
          <w:szCs w:val="22"/>
          <w:lang w:val="es-ES" w:eastAsia="ja-JP"/>
        </w:rPr>
        <w:t>o</w:t>
      </w:r>
      <w:r w:rsidR="00850BFB" w:rsidRPr="00B4208A">
        <w:rPr>
          <w:rFonts w:eastAsia="MS Mincho"/>
          <w:szCs w:val="22"/>
          <w:lang w:val="es-ES" w:eastAsia="ja-JP"/>
        </w:rPr>
        <w:t>s/127</w:t>
      </w:r>
      <w:r w:rsidR="00586863" w:rsidRPr="00B4208A">
        <w:rPr>
          <w:rFonts w:eastAsia="MS Mincho"/>
          <w:szCs w:val="22"/>
          <w:lang w:val="es-ES" w:eastAsia="ja-JP"/>
        </w:rPr>
        <w:t>,</w:t>
      </w:r>
      <w:r w:rsidR="00850BFB" w:rsidRPr="00B4208A">
        <w:rPr>
          <w:rFonts w:eastAsia="MS Mincho"/>
          <w:szCs w:val="22"/>
          <w:lang w:val="es-ES" w:eastAsia="ja-JP"/>
        </w:rPr>
        <w:t>5 microgram</w:t>
      </w:r>
      <w:r w:rsidR="00586863" w:rsidRPr="00B4208A">
        <w:rPr>
          <w:rFonts w:eastAsia="MS Mincho"/>
          <w:szCs w:val="22"/>
          <w:lang w:val="es-ES" w:eastAsia="ja-JP"/>
        </w:rPr>
        <w:t>o</w:t>
      </w:r>
      <w:r w:rsidR="00850BFB" w:rsidRPr="00B4208A">
        <w:rPr>
          <w:rFonts w:eastAsia="MS Mincho"/>
          <w:szCs w:val="22"/>
          <w:lang w:val="es-ES" w:eastAsia="ja-JP"/>
        </w:rPr>
        <w:t>s</w:t>
      </w:r>
    </w:p>
    <w:p w14:paraId="7B85F075" w14:textId="77777777" w:rsidR="00850BFB" w:rsidRPr="00B4208A" w:rsidRDefault="00850BFB" w:rsidP="00351C19">
      <w:pPr>
        <w:tabs>
          <w:tab w:val="clear" w:pos="567"/>
        </w:tabs>
        <w:spacing w:line="240" w:lineRule="auto"/>
        <w:rPr>
          <w:szCs w:val="22"/>
          <w:shd w:val="clear" w:color="auto" w:fill="CCCCCC"/>
          <w:lang w:val="es-ES"/>
        </w:rPr>
      </w:pPr>
    </w:p>
    <w:p w14:paraId="5C66B389" w14:textId="77777777" w:rsidR="00850BFB" w:rsidRPr="00B4208A" w:rsidRDefault="00850BFB" w:rsidP="00351C19">
      <w:pPr>
        <w:tabs>
          <w:tab w:val="clear" w:pos="567"/>
        </w:tabs>
        <w:spacing w:line="240" w:lineRule="auto"/>
        <w:rPr>
          <w:szCs w:val="22"/>
          <w:shd w:val="clear" w:color="auto" w:fill="CCCCCC"/>
          <w:lang w:val="es-ES"/>
        </w:rPr>
      </w:pPr>
    </w:p>
    <w:p w14:paraId="6B02727F" w14:textId="4221D3AC" w:rsidR="00850BFB" w:rsidRPr="00E91242" w:rsidRDefault="00850BFB" w:rsidP="00351C19">
      <w:pPr>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17.</w:t>
      </w:r>
      <w:r w:rsidRPr="00B4208A">
        <w:rPr>
          <w:b/>
          <w:lang w:val="es-ES"/>
        </w:rPr>
        <w:tab/>
      </w:r>
      <w:r w:rsidR="00586863" w:rsidRPr="00B4208A">
        <w:rPr>
          <w:b/>
          <w:lang w:val="es-ES"/>
        </w:rPr>
        <w:t>IDENTIFICADOR ÚNICO – CÓDIGO DE BARRAS 2D</w:t>
      </w:r>
    </w:p>
    <w:p w14:paraId="57EF6946" w14:textId="77777777" w:rsidR="00850BFB" w:rsidRPr="00B4208A" w:rsidRDefault="00850BFB" w:rsidP="00351C19">
      <w:pPr>
        <w:tabs>
          <w:tab w:val="clear" w:pos="567"/>
        </w:tabs>
        <w:spacing w:line="240" w:lineRule="auto"/>
        <w:rPr>
          <w:lang w:val="es-ES"/>
        </w:rPr>
      </w:pPr>
    </w:p>
    <w:p w14:paraId="16A67514" w14:textId="77777777" w:rsidR="00850BFB" w:rsidRPr="00B4208A" w:rsidRDefault="00850BFB" w:rsidP="00351C19">
      <w:pPr>
        <w:tabs>
          <w:tab w:val="clear" w:pos="567"/>
        </w:tabs>
        <w:spacing w:line="240" w:lineRule="auto"/>
        <w:rPr>
          <w:lang w:val="es-ES"/>
        </w:rPr>
      </w:pPr>
    </w:p>
    <w:p w14:paraId="0AE64128" w14:textId="219B65FD" w:rsidR="00850BFB" w:rsidRPr="00E91242" w:rsidRDefault="00850BFB" w:rsidP="00351C19">
      <w:pPr>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18.</w:t>
      </w:r>
      <w:r w:rsidRPr="00B4208A">
        <w:rPr>
          <w:b/>
          <w:lang w:val="es-ES"/>
        </w:rPr>
        <w:tab/>
      </w:r>
      <w:r w:rsidR="00586863" w:rsidRPr="00B4208A">
        <w:rPr>
          <w:b/>
          <w:lang w:val="es-ES"/>
        </w:rPr>
        <w:t>IDENTIFICADOR ÚNICO – INFORMACIÓN EN CARACTERES VISUALES</w:t>
      </w:r>
    </w:p>
    <w:p w14:paraId="44C47D7B" w14:textId="77777777" w:rsidR="00850BFB" w:rsidRPr="00B4208A" w:rsidRDefault="00850BFB" w:rsidP="00351C19">
      <w:pPr>
        <w:tabs>
          <w:tab w:val="clear" w:pos="567"/>
        </w:tabs>
        <w:spacing w:line="240" w:lineRule="auto"/>
        <w:rPr>
          <w:szCs w:val="22"/>
          <w:lang w:val="es-ES"/>
        </w:rPr>
      </w:pPr>
      <w:r w:rsidRPr="00B4208A">
        <w:rPr>
          <w:iCs/>
          <w:color w:val="FF0000"/>
          <w:szCs w:val="22"/>
          <w:lang w:val="es-ES"/>
        </w:rPr>
        <w:br w:type="page"/>
      </w:r>
    </w:p>
    <w:p w14:paraId="36147B71" w14:textId="77777777" w:rsidR="00340338" w:rsidRPr="003B6294" w:rsidRDefault="00340338" w:rsidP="00351C19">
      <w:pPr>
        <w:tabs>
          <w:tab w:val="clear" w:pos="567"/>
        </w:tabs>
        <w:spacing w:line="240" w:lineRule="auto"/>
        <w:rPr>
          <w:szCs w:val="22"/>
          <w:lang w:val="es-ES"/>
        </w:rPr>
      </w:pPr>
    </w:p>
    <w:p w14:paraId="4AD07D6F" w14:textId="77777777" w:rsidR="00340338" w:rsidRPr="003B6294" w:rsidRDefault="00340338"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INFORMACIÓN QUE DEBE FIGURAR EN EL EMBALAJE EXTERIOR</w:t>
      </w:r>
    </w:p>
    <w:p w14:paraId="3B68EDEE" w14:textId="77777777" w:rsidR="00340338" w:rsidRPr="003B6294" w:rsidRDefault="00340338"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437C9ECC" w14:textId="77777777" w:rsidR="00340338" w:rsidRPr="003B6294" w:rsidRDefault="00340338"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3B6294">
        <w:rPr>
          <w:b/>
          <w:szCs w:val="22"/>
          <w:lang w:val="es-ES"/>
        </w:rPr>
        <w:t>TAPA INTERIOR DEL CARTONAJE EXTERIOR DEL ENVASE UNITARIO Y DEL CARTONAJE INTERMEDIO DEL ENVASE MÚLTIPLE</w:t>
      </w:r>
    </w:p>
    <w:p w14:paraId="1EE4E20F" w14:textId="77777777" w:rsidR="00340338" w:rsidRPr="003B6294" w:rsidRDefault="00340338" w:rsidP="00351C19">
      <w:pPr>
        <w:tabs>
          <w:tab w:val="clear" w:pos="567"/>
        </w:tabs>
        <w:spacing w:line="240" w:lineRule="auto"/>
        <w:rPr>
          <w:szCs w:val="22"/>
          <w:lang w:val="es-ES"/>
        </w:rPr>
      </w:pPr>
    </w:p>
    <w:p w14:paraId="4DC12D25" w14:textId="77777777" w:rsidR="00340338" w:rsidRPr="003B6294" w:rsidRDefault="00340338" w:rsidP="00351C19">
      <w:pPr>
        <w:tabs>
          <w:tab w:val="clear" w:pos="567"/>
        </w:tabs>
        <w:spacing w:line="240" w:lineRule="auto"/>
        <w:rPr>
          <w:szCs w:val="22"/>
          <w:lang w:val="es-ES"/>
        </w:rPr>
      </w:pPr>
    </w:p>
    <w:p w14:paraId="06EDBA2A" w14:textId="77777777" w:rsidR="00340338" w:rsidRPr="003B6294" w:rsidRDefault="00340338"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1.</w:t>
      </w:r>
      <w:r w:rsidRPr="003B6294">
        <w:rPr>
          <w:b/>
          <w:szCs w:val="22"/>
          <w:lang w:val="es-ES"/>
        </w:rPr>
        <w:tab/>
        <w:t>OTROS</w:t>
      </w:r>
    </w:p>
    <w:p w14:paraId="690B88F0" w14:textId="77777777" w:rsidR="00340338" w:rsidRPr="003B6294" w:rsidRDefault="00340338" w:rsidP="00351C19">
      <w:pPr>
        <w:tabs>
          <w:tab w:val="clear" w:pos="567"/>
        </w:tabs>
        <w:spacing w:line="240" w:lineRule="auto"/>
        <w:rPr>
          <w:szCs w:val="22"/>
          <w:lang w:val="es-ES"/>
        </w:rPr>
      </w:pPr>
    </w:p>
    <w:p w14:paraId="7A915B6A" w14:textId="77777777" w:rsidR="00340338" w:rsidRPr="003B6294" w:rsidRDefault="00340338"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1</w:t>
      </w:r>
      <w:r w:rsidRPr="003B6294">
        <w:rPr>
          <w:color w:val="000000"/>
          <w:szCs w:val="22"/>
          <w:lang w:val="es-ES"/>
        </w:rPr>
        <w:tab/>
      </w:r>
      <w:r w:rsidRPr="003B6294">
        <w:rPr>
          <w:color w:val="000000"/>
          <w:szCs w:val="22"/>
          <w:lang w:val="es-ES"/>
        </w:rPr>
        <w:tab/>
        <w:t>Introducir</w:t>
      </w:r>
    </w:p>
    <w:p w14:paraId="356CF7DB" w14:textId="77777777" w:rsidR="00340338" w:rsidRPr="003B6294" w:rsidRDefault="00340338"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2</w:t>
      </w:r>
      <w:r w:rsidRPr="003B6294">
        <w:rPr>
          <w:color w:val="000000"/>
          <w:szCs w:val="22"/>
          <w:lang w:val="es-ES"/>
        </w:rPr>
        <w:tab/>
      </w:r>
      <w:r w:rsidRPr="003B6294">
        <w:rPr>
          <w:color w:val="000000"/>
          <w:szCs w:val="22"/>
          <w:lang w:val="es-ES"/>
        </w:rPr>
        <w:tab/>
        <w:t>Perforar y soltar</w:t>
      </w:r>
    </w:p>
    <w:p w14:paraId="306D5A43" w14:textId="77777777" w:rsidR="00340338" w:rsidRPr="003B6294" w:rsidRDefault="00340338"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3</w:t>
      </w:r>
      <w:r w:rsidRPr="003B6294">
        <w:rPr>
          <w:color w:val="000000"/>
          <w:szCs w:val="22"/>
          <w:lang w:val="es-ES"/>
        </w:rPr>
        <w:tab/>
      </w:r>
      <w:r w:rsidRPr="003B6294">
        <w:rPr>
          <w:color w:val="000000"/>
          <w:szCs w:val="22"/>
          <w:lang w:val="es-ES"/>
        </w:rPr>
        <w:tab/>
        <w:t>Inhalar profundamente</w:t>
      </w:r>
    </w:p>
    <w:p w14:paraId="6E2C7DAD" w14:textId="77777777" w:rsidR="00340338" w:rsidRPr="003B6294" w:rsidRDefault="00340338"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Comprobar</w:t>
      </w:r>
      <w:r w:rsidRPr="003B6294">
        <w:rPr>
          <w:color w:val="000000"/>
          <w:szCs w:val="22"/>
          <w:lang w:val="es-ES"/>
        </w:rPr>
        <w:tab/>
      </w:r>
      <w:proofErr w:type="spellStart"/>
      <w:r w:rsidRPr="003B6294">
        <w:rPr>
          <w:color w:val="000000"/>
          <w:szCs w:val="22"/>
          <w:lang w:val="es-ES"/>
        </w:rPr>
        <w:t>Comprobar</w:t>
      </w:r>
      <w:proofErr w:type="spellEnd"/>
      <w:r w:rsidRPr="003B6294">
        <w:rPr>
          <w:color w:val="000000"/>
          <w:szCs w:val="22"/>
          <w:lang w:val="es-ES"/>
        </w:rPr>
        <w:t xml:space="preserve"> que la cápsula esté vacía</w:t>
      </w:r>
    </w:p>
    <w:p w14:paraId="3BDE3EAC" w14:textId="77777777" w:rsidR="00340338" w:rsidRPr="003B6294" w:rsidRDefault="00340338" w:rsidP="00351C19">
      <w:pPr>
        <w:tabs>
          <w:tab w:val="clear" w:pos="567"/>
        </w:tabs>
        <w:autoSpaceDE w:val="0"/>
        <w:autoSpaceDN w:val="0"/>
        <w:adjustRightInd w:val="0"/>
        <w:spacing w:line="240" w:lineRule="auto"/>
        <w:rPr>
          <w:color w:val="000000"/>
          <w:szCs w:val="22"/>
          <w:lang w:val="es-ES"/>
        </w:rPr>
      </w:pPr>
    </w:p>
    <w:p w14:paraId="58172AD1" w14:textId="77777777" w:rsidR="00340338" w:rsidRPr="003B6294" w:rsidRDefault="00340338" w:rsidP="00351C19">
      <w:pPr>
        <w:tabs>
          <w:tab w:val="clear" w:pos="567"/>
        </w:tabs>
        <w:autoSpaceDE w:val="0"/>
        <w:autoSpaceDN w:val="0"/>
        <w:adjustRightInd w:val="0"/>
        <w:spacing w:line="240" w:lineRule="auto"/>
        <w:rPr>
          <w:color w:val="000000"/>
          <w:szCs w:val="22"/>
          <w:lang w:val="es-ES"/>
        </w:rPr>
      </w:pPr>
      <w:r w:rsidRPr="003B6294">
        <w:rPr>
          <w:szCs w:val="22"/>
          <w:lang w:val="es-ES"/>
        </w:rPr>
        <w:t>Leer el prospecto antes de utilizar este medicamento</w:t>
      </w:r>
      <w:r w:rsidRPr="003B6294">
        <w:rPr>
          <w:color w:val="000000"/>
          <w:szCs w:val="22"/>
          <w:lang w:val="es-ES"/>
        </w:rPr>
        <w:t>.</w:t>
      </w:r>
    </w:p>
    <w:p w14:paraId="46A6BABA" w14:textId="223937D9" w:rsidR="00340338" w:rsidRDefault="00340338" w:rsidP="00351C19">
      <w:pPr>
        <w:tabs>
          <w:tab w:val="clear" w:pos="567"/>
        </w:tabs>
        <w:spacing w:line="240" w:lineRule="auto"/>
        <w:rPr>
          <w:szCs w:val="22"/>
          <w:lang w:val="es-ES"/>
        </w:rPr>
      </w:pPr>
      <w:r>
        <w:rPr>
          <w:szCs w:val="22"/>
          <w:lang w:val="es-ES"/>
        </w:rPr>
        <w:br w:type="page"/>
      </w:r>
    </w:p>
    <w:p w14:paraId="08204837" w14:textId="77777777" w:rsidR="00850BFB" w:rsidRPr="00B4208A" w:rsidRDefault="00850BFB" w:rsidP="00351C19">
      <w:pPr>
        <w:tabs>
          <w:tab w:val="clear" w:pos="567"/>
        </w:tabs>
        <w:spacing w:line="240" w:lineRule="auto"/>
        <w:rPr>
          <w:szCs w:val="22"/>
          <w:lang w:val="es-ES"/>
        </w:rPr>
      </w:pPr>
    </w:p>
    <w:p w14:paraId="2F747F02" w14:textId="77777777" w:rsidR="00586863"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MÍNIMA A INCLUIR EN BLÍSTERES O TIRAS</w:t>
      </w:r>
    </w:p>
    <w:p w14:paraId="2339412D" w14:textId="77777777" w:rsidR="00586863"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p>
    <w:p w14:paraId="5ACCFB0D" w14:textId="66861FD5" w:rsidR="00850BFB"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BLÍSTERES</w:t>
      </w:r>
    </w:p>
    <w:p w14:paraId="04C7F832" w14:textId="77777777" w:rsidR="00850BFB" w:rsidRPr="00B4208A" w:rsidRDefault="00850BFB" w:rsidP="00351C19">
      <w:pPr>
        <w:tabs>
          <w:tab w:val="clear" w:pos="567"/>
        </w:tabs>
        <w:spacing w:line="240" w:lineRule="auto"/>
        <w:rPr>
          <w:szCs w:val="22"/>
          <w:lang w:val="es-ES"/>
        </w:rPr>
      </w:pPr>
    </w:p>
    <w:p w14:paraId="06893ACF" w14:textId="77777777" w:rsidR="00850BFB" w:rsidRPr="00B4208A" w:rsidRDefault="00850BFB" w:rsidP="00351C19">
      <w:pPr>
        <w:tabs>
          <w:tab w:val="clear" w:pos="567"/>
        </w:tabs>
        <w:spacing w:line="240" w:lineRule="auto"/>
        <w:rPr>
          <w:szCs w:val="22"/>
          <w:lang w:val="es-ES"/>
        </w:rPr>
      </w:pPr>
    </w:p>
    <w:p w14:paraId="59A1C3DB" w14:textId="773ED7AB"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w:t>
      </w:r>
      <w:r w:rsidRPr="00B4208A">
        <w:rPr>
          <w:b/>
          <w:szCs w:val="22"/>
          <w:lang w:val="es-ES"/>
        </w:rPr>
        <w:tab/>
      </w:r>
      <w:r w:rsidR="00586863" w:rsidRPr="00B4208A">
        <w:rPr>
          <w:b/>
          <w:szCs w:val="22"/>
          <w:lang w:val="es-ES"/>
        </w:rPr>
        <w:t>NOMBRE DEL MEDICAMENTO</w:t>
      </w:r>
    </w:p>
    <w:p w14:paraId="2DE38C4A" w14:textId="77777777" w:rsidR="00850BFB" w:rsidRPr="00B4208A" w:rsidRDefault="00850BFB" w:rsidP="00351C19">
      <w:pPr>
        <w:tabs>
          <w:tab w:val="clear" w:pos="567"/>
        </w:tabs>
        <w:spacing w:line="240" w:lineRule="auto"/>
        <w:rPr>
          <w:szCs w:val="22"/>
          <w:lang w:val="es-ES"/>
        </w:rPr>
      </w:pPr>
    </w:p>
    <w:p w14:paraId="7923D686" w14:textId="06DF0252"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w:t>
      </w:r>
      <w:r w:rsidR="00586863" w:rsidRPr="00B4208A">
        <w:rPr>
          <w:rFonts w:eastAsia="MS Mincho"/>
          <w:szCs w:val="22"/>
          <w:lang w:val="es-ES" w:eastAsia="ja-JP"/>
        </w:rPr>
        <w:t xml:space="preserve">µg </w:t>
      </w:r>
      <w:r w:rsidR="00850BFB" w:rsidRPr="00B4208A">
        <w:rPr>
          <w:rFonts w:eastAsia="MS Mincho"/>
          <w:szCs w:val="22"/>
          <w:lang w:val="es-ES" w:eastAsia="ja-JP"/>
        </w:rPr>
        <w:t>/127</w:t>
      </w:r>
      <w:r w:rsidR="00586863" w:rsidRPr="00B4208A">
        <w:rPr>
          <w:rFonts w:eastAsia="MS Mincho"/>
          <w:szCs w:val="22"/>
          <w:lang w:val="es-ES" w:eastAsia="ja-JP"/>
        </w:rPr>
        <w:t>,</w:t>
      </w:r>
      <w:r w:rsidR="00850BFB" w:rsidRPr="00B4208A">
        <w:rPr>
          <w:rFonts w:eastAsia="MS Mincho"/>
          <w:szCs w:val="22"/>
          <w:lang w:val="es-ES" w:eastAsia="ja-JP"/>
        </w:rPr>
        <w:t>5 </w:t>
      </w:r>
      <w:r w:rsidR="00586863" w:rsidRPr="00B4208A">
        <w:rPr>
          <w:rFonts w:eastAsia="MS Mincho"/>
          <w:szCs w:val="22"/>
          <w:lang w:val="es-ES" w:eastAsia="ja-JP"/>
        </w:rPr>
        <w:t>µg polvo para inhalación</w:t>
      </w:r>
    </w:p>
    <w:p w14:paraId="1B37DAAE" w14:textId="172FD2AD" w:rsidR="00850BFB" w:rsidRPr="00B4208A" w:rsidRDefault="00586863"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proofErr w:type="spellStart"/>
      <w:r w:rsidRPr="00B4208A">
        <w:rPr>
          <w:szCs w:val="22"/>
          <w:lang w:val="es-ES"/>
        </w:rPr>
        <w:t>furoato</w:t>
      </w:r>
      <w:proofErr w:type="spellEnd"/>
      <w:r w:rsidRPr="00B4208A">
        <w:rPr>
          <w:szCs w:val="22"/>
          <w:lang w:val="es-ES"/>
        </w:rPr>
        <w:t xml:space="preserve"> de mometasona</w:t>
      </w:r>
    </w:p>
    <w:p w14:paraId="48CD1529" w14:textId="77777777" w:rsidR="00850BFB" w:rsidRPr="00B4208A" w:rsidRDefault="00850BFB" w:rsidP="00351C19">
      <w:pPr>
        <w:tabs>
          <w:tab w:val="clear" w:pos="567"/>
        </w:tabs>
        <w:spacing w:line="240" w:lineRule="auto"/>
        <w:rPr>
          <w:szCs w:val="22"/>
          <w:lang w:val="es-ES"/>
        </w:rPr>
      </w:pPr>
    </w:p>
    <w:p w14:paraId="7EB19876" w14:textId="77777777" w:rsidR="00850BFB" w:rsidRPr="00B4208A" w:rsidRDefault="00850BFB" w:rsidP="00351C19">
      <w:pPr>
        <w:tabs>
          <w:tab w:val="clear" w:pos="567"/>
        </w:tabs>
        <w:spacing w:line="240" w:lineRule="auto"/>
        <w:rPr>
          <w:szCs w:val="22"/>
          <w:lang w:val="es-ES"/>
        </w:rPr>
      </w:pPr>
    </w:p>
    <w:p w14:paraId="7E32ED83" w14:textId="60B3238A"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2.</w:t>
      </w:r>
      <w:r w:rsidRPr="00B4208A">
        <w:rPr>
          <w:b/>
          <w:szCs w:val="22"/>
          <w:lang w:val="es-ES"/>
        </w:rPr>
        <w:tab/>
      </w:r>
      <w:r w:rsidR="00586863" w:rsidRPr="00B4208A">
        <w:rPr>
          <w:b/>
          <w:szCs w:val="22"/>
          <w:lang w:val="es-ES"/>
        </w:rPr>
        <w:t>NOMBRE DEL TITULAR DE LA AUTORIZACIÓN DE COMERCIALIZACIÓN</w:t>
      </w:r>
    </w:p>
    <w:p w14:paraId="02CEA42B" w14:textId="77777777" w:rsidR="00850BFB" w:rsidRPr="00B4208A" w:rsidRDefault="00850BFB" w:rsidP="00351C19">
      <w:pPr>
        <w:tabs>
          <w:tab w:val="clear" w:pos="567"/>
        </w:tabs>
        <w:spacing w:line="240" w:lineRule="auto"/>
        <w:rPr>
          <w:szCs w:val="22"/>
          <w:lang w:val="es-ES"/>
        </w:rPr>
      </w:pPr>
    </w:p>
    <w:p w14:paraId="4C7CB68D" w14:textId="77777777" w:rsidR="00850BFB" w:rsidRPr="00B4208A" w:rsidRDefault="00850BFB" w:rsidP="00351C19">
      <w:pPr>
        <w:tabs>
          <w:tab w:val="clear" w:pos="567"/>
        </w:tabs>
        <w:spacing w:line="240" w:lineRule="auto"/>
        <w:rPr>
          <w:rFonts w:eastAsia="MS Mincho"/>
          <w:szCs w:val="22"/>
          <w:lang w:val="es-ES" w:eastAsia="ja-JP"/>
        </w:rPr>
      </w:pPr>
      <w:r w:rsidRPr="00B4208A">
        <w:rPr>
          <w:rFonts w:eastAsia="MS Mincho"/>
          <w:szCs w:val="22"/>
          <w:lang w:val="es-ES" w:eastAsia="ja-JP"/>
        </w:rPr>
        <w:t xml:space="preserve">Novartis </w:t>
      </w:r>
      <w:proofErr w:type="spellStart"/>
      <w:r w:rsidRPr="00B4208A">
        <w:rPr>
          <w:rFonts w:eastAsia="MS Mincho"/>
          <w:szCs w:val="22"/>
          <w:lang w:val="es-ES" w:eastAsia="ja-JP"/>
        </w:rPr>
        <w:t>Europharm</w:t>
      </w:r>
      <w:proofErr w:type="spellEnd"/>
      <w:r w:rsidRPr="00B4208A">
        <w:rPr>
          <w:rFonts w:eastAsia="MS Mincho"/>
          <w:szCs w:val="22"/>
          <w:lang w:val="es-ES" w:eastAsia="ja-JP"/>
        </w:rPr>
        <w:t xml:space="preserve"> </w:t>
      </w:r>
      <w:proofErr w:type="spellStart"/>
      <w:r w:rsidRPr="00B4208A">
        <w:rPr>
          <w:rFonts w:eastAsia="MS Mincho"/>
          <w:szCs w:val="22"/>
          <w:lang w:val="es-ES" w:eastAsia="ja-JP"/>
        </w:rPr>
        <w:t>Limited</w:t>
      </w:r>
      <w:proofErr w:type="spellEnd"/>
    </w:p>
    <w:p w14:paraId="67740A27" w14:textId="77777777" w:rsidR="00850BFB" w:rsidRPr="00B4208A" w:rsidRDefault="00850BFB" w:rsidP="00351C19">
      <w:pPr>
        <w:tabs>
          <w:tab w:val="clear" w:pos="567"/>
        </w:tabs>
        <w:spacing w:line="240" w:lineRule="auto"/>
        <w:rPr>
          <w:szCs w:val="22"/>
          <w:lang w:val="es-ES"/>
        </w:rPr>
      </w:pPr>
    </w:p>
    <w:p w14:paraId="69B65D39" w14:textId="77777777" w:rsidR="00850BFB" w:rsidRPr="00B4208A" w:rsidRDefault="00850BFB" w:rsidP="00351C19">
      <w:pPr>
        <w:tabs>
          <w:tab w:val="clear" w:pos="567"/>
        </w:tabs>
        <w:spacing w:line="240" w:lineRule="auto"/>
        <w:rPr>
          <w:szCs w:val="22"/>
          <w:lang w:val="es-ES"/>
        </w:rPr>
      </w:pPr>
    </w:p>
    <w:p w14:paraId="1423327F" w14:textId="40F4EF03" w:rsidR="00850BFB" w:rsidRPr="00B4208A" w:rsidRDefault="00850BFB" w:rsidP="00351C19">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s-ES"/>
        </w:rPr>
      </w:pPr>
      <w:r w:rsidRPr="00B4208A">
        <w:rPr>
          <w:b/>
          <w:szCs w:val="22"/>
          <w:lang w:val="es-ES"/>
        </w:rPr>
        <w:t>3.</w:t>
      </w:r>
      <w:r w:rsidRPr="00B4208A">
        <w:rPr>
          <w:b/>
          <w:szCs w:val="22"/>
          <w:lang w:val="es-ES"/>
        </w:rPr>
        <w:tab/>
      </w:r>
      <w:r w:rsidR="00586863" w:rsidRPr="00B4208A">
        <w:rPr>
          <w:b/>
          <w:szCs w:val="22"/>
          <w:lang w:val="es-ES"/>
        </w:rPr>
        <w:t>FECHA DE CADUCIDAD</w:t>
      </w:r>
    </w:p>
    <w:p w14:paraId="2554DCFF" w14:textId="77777777" w:rsidR="00850BFB" w:rsidRPr="00B4208A" w:rsidRDefault="00850BFB" w:rsidP="00351C19">
      <w:pPr>
        <w:tabs>
          <w:tab w:val="clear" w:pos="567"/>
        </w:tabs>
        <w:spacing w:line="240" w:lineRule="auto"/>
        <w:rPr>
          <w:szCs w:val="22"/>
          <w:lang w:val="es-ES"/>
        </w:rPr>
      </w:pPr>
    </w:p>
    <w:p w14:paraId="65427790" w14:textId="77777777" w:rsidR="009E6314" w:rsidRPr="00B4208A" w:rsidRDefault="009E6314" w:rsidP="00351C19">
      <w:pPr>
        <w:tabs>
          <w:tab w:val="clear" w:pos="567"/>
        </w:tabs>
        <w:spacing w:line="240" w:lineRule="auto"/>
        <w:rPr>
          <w:color w:val="000000"/>
          <w:szCs w:val="22"/>
          <w:lang w:val="es-ES"/>
        </w:rPr>
      </w:pPr>
      <w:r w:rsidRPr="00B4208A">
        <w:rPr>
          <w:color w:val="000000"/>
          <w:szCs w:val="22"/>
          <w:lang w:val="es-ES"/>
        </w:rPr>
        <w:t>EXP</w:t>
      </w:r>
    </w:p>
    <w:p w14:paraId="2A832CB8" w14:textId="77777777" w:rsidR="00850BFB" w:rsidRPr="00B4208A" w:rsidRDefault="00850BFB" w:rsidP="00351C19">
      <w:pPr>
        <w:tabs>
          <w:tab w:val="clear" w:pos="567"/>
        </w:tabs>
        <w:spacing w:line="240" w:lineRule="auto"/>
        <w:rPr>
          <w:szCs w:val="22"/>
          <w:lang w:val="es-ES"/>
        </w:rPr>
      </w:pPr>
    </w:p>
    <w:p w14:paraId="0557585A" w14:textId="77777777" w:rsidR="00850BFB" w:rsidRPr="00B4208A" w:rsidRDefault="00850BFB" w:rsidP="00351C19">
      <w:pPr>
        <w:tabs>
          <w:tab w:val="clear" w:pos="567"/>
        </w:tabs>
        <w:spacing w:line="240" w:lineRule="auto"/>
        <w:rPr>
          <w:szCs w:val="22"/>
          <w:lang w:val="es-ES"/>
        </w:rPr>
      </w:pPr>
    </w:p>
    <w:p w14:paraId="02E52F71" w14:textId="4E962EB6"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4.</w:t>
      </w:r>
      <w:r w:rsidRPr="00B4208A">
        <w:rPr>
          <w:b/>
          <w:szCs w:val="22"/>
          <w:lang w:val="es-ES"/>
        </w:rPr>
        <w:tab/>
      </w:r>
      <w:r w:rsidR="00586863" w:rsidRPr="00B4208A">
        <w:rPr>
          <w:b/>
          <w:lang w:val="es-ES"/>
        </w:rPr>
        <w:t>NÚMERO DE LOTE</w:t>
      </w:r>
    </w:p>
    <w:p w14:paraId="2D59C51D" w14:textId="77777777" w:rsidR="00850BFB" w:rsidRPr="00B4208A" w:rsidRDefault="00850BFB" w:rsidP="00351C19">
      <w:pPr>
        <w:tabs>
          <w:tab w:val="clear" w:pos="567"/>
        </w:tabs>
        <w:spacing w:line="240" w:lineRule="auto"/>
        <w:rPr>
          <w:szCs w:val="22"/>
          <w:lang w:val="es-ES"/>
        </w:rPr>
      </w:pPr>
    </w:p>
    <w:p w14:paraId="3775F3A8" w14:textId="77777777" w:rsidR="009E6314" w:rsidRPr="00B4208A" w:rsidRDefault="009E6314" w:rsidP="00351C19">
      <w:pPr>
        <w:tabs>
          <w:tab w:val="clear" w:pos="567"/>
        </w:tabs>
        <w:spacing w:line="240" w:lineRule="auto"/>
        <w:rPr>
          <w:color w:val="000000"/>
          <w:szCs w:val="22"/>
          <w:lang w:val="es-ES"/>
        </w:rPr>
      </w:pPr>
      <w:r w:rsidRPr="00B4208A">
        <w:rPr>
          <w:color w:val="000000"/>
          <w:szCs w:val="22"/>
          <w:lang w:val="es-ES"/>
        </w:rPr>
        <w:t>Lot</w:t>
      </w:r>
    </w:p>
    <w:p w14:paraId="5837DF21" w14:textId="77777777" w:rsidR="00850BFB" w:rsidRPr="00B4208A" w:rsidRDefault="00850BFB" w:rsidP="00351C19">
      <w:pPr>
        <w:tabs>
          <w:tab w:val="clear" w:pos="567"/>
        </w:tabs>
        <w:spacing w:line="240" w:lineRule="auto"/>
        <w:rPr>
          <w:szCs w:val="22"/>
          <w:lang w:val="es-ES"/>
        </w:rPr>
      </w:pPr>
    </w:p>
    <w:p w14:paraId="7277E1B5" w14:textId="77777777" w:rsidR="00850BFB" w:rsidRPr="00B4208A" w:rsidRDefault="00850BFB" w:rsidP="00351C19">
      <w:pPr>
        <w:tabs>
          <w:tab w:val="clear" w:pos="567"/>
        </w:tabs>
        <w:spacing w:line="240" w:lineRule="auto"/>
        <w:rPr>
          <w:szCs w:val="22"/>
          <w:lang w:val="es-ES"/>
        </w:rPr>
      </w:pPr>
    </w:p>
    <w:p w14:paraId="7C1ACC18" w14:textId="7F91231E"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5.</w:t>
      </w:r>
      <w:r w:rsidRPr="00B4208A">
        <w:rPr>
          <w:b/>
          <w:szCs w:val="22"/>
          <w:lang w:val="es-ES"/>
        </w:rPr>
        <w:tab/>
      </w:r>
      <w:r w:rsidR="00563E44" w:rsidRPr="00B4208A">
        <w:rPr>
          <w:b/>
          <w:lang w:val="es-ES"/>
        </w:rPr>
        <w:t>OTROS</w:t>
      </w:r>
    </w:p>
    <w:p w14:paraId="2B14B1ED" w14:textId="77777777" w:rsidR="00850BFB" w:rsidRPr="00B4208A" w:rsidRDefault="00850BFB" w:rsidP="00351C19">
      <w:pPr>
        <w:tabs>
          <w:tab w:val="clear" w:pos="567"/>
        </w:tabs>
        <w:spacing w:line="240" w:lineRule="auto"/>
        <w:rPr>
          <w:szCs w:val="22"/>
          <w:lang w:val="es-ES"/>
        </w:rPr>
      </w:pPr>
    </w:p>
    <w:p w14:paraId="53FA98A7" w14:textId="36B59F9E" w:rsidR="00850BFB" w:rsidRPr="00B4208A" w:rsidRDefault="00186F16" w:rsidP="00351C19">
      <w:pPr>
        <w:tabs>
          <w:tab w:val="clear" w:pos="567"/>
        </w:tabs>
        <w:spacing w:line="240" w:lineRule="auto"/>
        <w:rPr>
          <w:color w:val="000000"/>
          <w:szCs w:val="22"/>
          <w:lang w:val="es-ES"/>
        </w:rPr>
      </w:pPr>
      <w:r>
        <w:rPr>
          <w:szCs w:val="22"/>
          <w:lang w:val="es-ES"/>
        </w:rPr>
        <w:t>Solo</w:t>
      </w:r>
      <w:r w:rsidR="00586863" w:rsidRPr="00B4208A">
        <w:rPr>
          <w:szCs w:val="22"/>
          <w:lang w:val="es-ES"/>
        </w:rPr>
        <w:t xml:space="preserve"> vía inhalatoria</w:t>
      </w:r>
    </w:p>
    <w:p w14:paraId="4FBF2A6A" w14:textId="77777777" w:rsidR="00850BFB" w:rsidRPr="00B4208A" w:rsidRDefault="00850BFB" w:rsidP="00351C19">
      <w:pPr>
        <w:tabs>
          <w:tab w:val="clear" w:pos="567"/>
        </w:tabs>
        <w:autoSpaceDE w:val="0"/>
        <w:autoSpaceDN w:val="0"/>
        <w:adjustRightInd w:val="0"/>
        <w:spacing w:line="240" w:lineRule="auto"/>
        <w:ind w:right="120"/>
        <w:rPr>
          <w:szCs w:val="22"/>
          <w:lang w:val="es-ES"/>
        </w:rPr>
      </w:pPr>
    </w:p>
    <w:p w14:paraId="73CB05FD" w14:textId="77777777" w:rsidR="00850BFB" w:rsidRPr="00B4208A" w:rsidRDefault="00850BFB" w:rsidP="00351C19">
      <w:pPr>
        <w:tabs>
          <w:tab w:val="clear" w:pos="567"/>
        </w:tabs>
        <w:rPr>
          <w:szCs w:val="22"/>
          <w:lang w:val="es-ES"/>
        </w:rPr>
      </w:pPr>
      <w:r w:rsidRPr="00B4208A">
        <w:rPr>
          <w:szCs w:val="22"/>
          <w:lang w:val="es-ES"/>
        </w:rPr>
        <w:br w:type="page"/>
      </w:r>
    </w:p>
    <w:p w14:paraId="180760B2" w14:textId="77777777" w:rsidR="00850BFB" w:rsidRPr="00B4208A" w:rsidRDefault="00850BFB" w:rsidP="00351C19">
      <w:pPr>
        <w:tabs>
          <w:tab w:val="clear" w:pos="567"/>
        </w:tabs>
        <w:spacing w:line="240" w:lineRule="auto"/>
        <w:rPr>
          <w:szCs w:val="22"/>
          <w:lang w:val="es-ES"/>
        </w:rPr>
      </w:pPr>
    </w:p>
    <w:p w14:paraId="08C31CF0" w14:textId="77777777" w:rsidR="00586863"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lang w:val="es-ES"/>
        </w:rPr>
        <w:t>INFORMACIÓN QUE DEBE FIGURAR EN EL EMBALAJE EXTERIOR</w:t>
      </w:r>
    </w:p>
    <w:p w14:paraId="4039EA25" w14:textId="77777777" w:rsidR="00586863"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50B2D92A" w14:textId="08D867CF" w:rsidR="00850BFB" w:rsidRPr="00B4208A" w:rsidRDefault="00586863"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B4208A">
        <w:rPr>
          <w:b/>
          <w:szCs w:val="22"/>
          <w:lang w:val="es-ES"/>
        </w:rPr>
        <w:t xml:space="preserve">CARTONAJE EXTERIOR </w:t>
      </w:r>
      <w:smartTag w:uri="urn:schemas-microsoft-com:office:smarttags" w:element="stockticker">
        <w:r w:rsidRPr="00B4208A">
          <w:rPr>
            <w:b/>
            <w:szCs w:val="22"/>
            <w:lang w:val="es-ES"/>
          </w:rPr>
          <w:t>DEL</w:t>
        </w:r>
      </w:smartTag>
      <w:r w:rsidRPr="00B4208A">
        <w:rPr>
          <w:b/>
          <w:szCs w:val="22"/>
          <w:lang w:val="es-ES"/>
        </w:rPr>
        <w:t xml:space="preserve"> ENVASE UNITARIO</w:t>
      </w:r>
    </w:p>
    <w:p w14:paraId="7841F9B8" w14:textId="77777777" w:rsidR="00850BFB" w:rsidRPr="00B4208A" w:rsidRDefault="00850BFB" w:rsidP="00351C19">
      <w:pPr>
        <w:tabs>
          <w:tab w:val="clear" w:pos="567"/>
        </w:tabs>
        <w:spacing w:line="240" w:lineRule="auto"/>
        <w:rPr>
          <w:szCs w:val="22"/>
          <w:lang w:val="es-ES"/>
        </w:rPr>
      </w:pPr>
    </w:p>
    <w:p w14:paraId="16160367" w14:textId="77777777" w:rsidR="00850BFB" w:rsidRPr="00B4208A" w:rsidRDefault="00850BFB" w:rsidP="00351C19">
      <w:pPr>
        <w:tabs>
          <w:tab w:val="clear" w:pos="567"/>
        </w:tabs>
        <w:spacing w:line="240" w:lineRule="auto"/>
        <w:rPr>
          <w:szCs w:val="22"/>
          <w:lang w:val="es-ES"/>
        </w:rPr>
      </w:pPr>
    </w:p>
    <w:p w14:paraId="658D4E1F" w14:textId="6B8B9A62"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1.</w:t>
      </w:r>
      <w:r w:rsidRPr="00B4208A">
        <w:rPr>
          <w:b/>
          <w:szCs w:val="22"/>
          <w:lang w:val="es-ES"/>
        </w:rPr>
        <w:tab/>
      </w:r>
      <w:r w:rsidR="00586863" w:rsidRPr="00B4208A">
        <w:rPr>
          <w:b/>
          <w:szCs w:val="22"/>
          <w:lang w:val="es-ES"/>
        </w:rPr>
        <w:t>NOMBRE DEL MEDICAMENTO</w:t>
      </w:r>
    </w:p>
    <w:p w14:paraId="78FAF4F1" w14:textId="77777777" w:rsidR="00850BFB" w:rsidRPr="00B4208A" w:rsidRDefault="00850BFB" w:rsidP="00351C19">
      <w:pPr>
        <w:keepNext/>
        <w:tabs>
          <w:tab w:val="clear" w:pos="567"/>
        </w:tabs>
        <w:spacing w:line="240" w:lineRule="auto"/>
        <w:rPr>
          <w:szCs w:val="22"/>
          <w:lang w:val="es-ES"/>
        </w:rPr>
      </w:pPr>
    </w:p>
    <w:p w14:paraId="7FB1BB27" w14:textId="3468AE33"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microgram</w:t>
      </w:r>
      <w:r w:rsidR="00586863" w:rsidRPr="00B4208A">
        <w:rPr>
          <w:rFonts w:eastAsia="MS Mincho"/>
          <w:szCs w:val="22"/>
          <w:lang w:val="es-ES" w:eastAsia="ja-JP"/>
        </w:rPr>
        <w:t>o</w:t>
      </w:r>
      <w:r w:rsidR="00850BFB" w:rsidRPr="00B4208A">
        <w:rPr>
          <w:rFonts w:eastAsia="MS Mincho"/>
          <w:szCs w:val="22"/>
          <w:lang w:val="es-ES" w:eastAsia="ja-JP"/>
        </w:rPr>
        <w:t>s/260 microgram</w:t>
      </w:r>
      <w:r w:rsidR="00586863" w:rsidRPr="00B4208A">
        <w:rPr>
          <w:rFonts w:eastAsia="MS Mincho"/>
          <w:szCs w:val="22"/>
          <w:lang w:val="es-ES" w:eastAsia="ja-JP"/>
        </w:rPr>
        <w:t>o</w:t>
      </w:r>
      <w:r w:rsidR="00850BFB" w:rsidRPr="00B4208A">
        <w:rPr>
          <w:rFonts w:eastAsia="MS Mincho"/>
          <w:szCs w:val="22"/>
          <w:lang w:val="es-ES" w:eastAsia="ja-JP"/>
        </w:rPr>
        <w:t xml:space="preserve">s </w:t>
      </w:r>
      <w:r w:rsidR="00586863" w:rsidRPr="00B4208A">
        <w:rPr>
          <w:rFonts w:eastAsia="MS Mincho"/>
          <w:szCs w:val="22"/>
          <w:lang w:val="es-ES" w:eastAsia="ja-JP"/>
        </w:rPr>
        <w:t>polvo para inhalación (cápsula dura)</w:t>
      </w:r>
    </w:p>
    <w:p w14:paraId="6065B4A3" w14:textId="1ACDD0A4" w:rsidR="00850BFB" w:rsidRPr="00B4208A" w:rsidRDefault="00850BFB" w:rsidP="00351C19">
      <w:pPr>
        <w:tabs>
          <w:tab w:val="clear" w:pos="567"/>
        </w:tabs>
        <w:spacing w:line="240" w:lineRule="auto"/>
        <w:rPr>
          <w:szCs w:val="22"/>
          <w:lang w:val="es-ES"/>
        </w:rPr>
      </w:pPr>
      <w:proofErr w:type="spellStart"/>
      <w:r w:rsidRPr="00B4208A">
        <w:rPr>
          <w:szCs w:val="22"/>
          <w:lang w:val="es-ES"/>
        </w:rPr>
        <w:t>indacaterol</w:t>
      </w:r>
      <w:proofErr w:type="spellEnd"/>
      <w:r w:rsidRPr="00B4208A">
        <w:rPr>
          <w:szCs w:val="22"/>
          <w:lang w:val="es-ES"/>
        </w:rPr>
        <w:t>/</w:t>
      </w:r>
      <w:r w:rsidR="00586863" w:rsidRPr="00B4208A">
        <w:rPr>
          <w:szCs w:val="22"/>
          <w:lang w:val="es-ES"/>
        </w:rPr>
        <w:t xml:space="preserve"> </w:t>
      </w:r>
      <w:proofErr w:type="spellStart"/>
      <w:r w:rsidR="00586863" w:rsidRPr="00B4208A">
        <w:rPr>
          <w:szCs w:val="22"/>
          <w:lang w:val="es-ES"/>
        </w:rPr>
        <w:t>furoato</w:t>
      </w:r>
      <w:proofErr w:type="spellEnd"/>
      <w:r w:rsidR="00586863" w:rsidRPr="00B4208A">
        <w:rPr>
          <w:szCs w:val="22"/>
          <w:lang w:val="es-ES"/>
        </w:rPr>
        <w:t xml:space="preserve"> de mometasona</w:t>
      </w:r>
    </w:p>
    <w:p w14:paraId="38CFB997" w14:textId="77777777" w:rsidR="00850BFB" w:rsidRPr="00B4208A" w:rsidRDefault="00850BFB" w:rsidP="00351C19">
      <w:pPr>
        <w:tabs>
          <w:tab w:val="clear" w:pos="567"/>
        </w:tabs>
        <w:spacing w:line="240" w:lineRule="auto"/>
        <w:rPr>
          <w:szCs w:val="22"/>
          <w:lang w:val="es-ES"/>
        </w:rPr>
      </w:pPr>
    </w:p>
    <w:p w14:paraId="140FB0AC" w14:textId="77777777" w:rsidR="00850BFB" w:rsidRPr="00B4208A" w:rsidRDefault="00850BFB" w:rsidP="00351C19">
      <w:pPr>
        <w:tabs>
          <w:tab w:val="clear" w:pos="567"/>
        </w:tabs>
        <w:spacing w:line="240" w:lineRule="auto"/>
        <w:rPr>
          <w:szCs w:val="22"/>
          <w:lang w:val="es-ES"/>
        </w:rPr>
      </w:pPr>
    </w:p>
    <w:p w14:paraId="38F96FA8" w14:textId="4F0BF5E1"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2.</w:t>
      </w:r>
      <w:r w:rsidRPr="00B4208A">
        <w:rPr>
          <w:b/>
          <w:szCs w:val="22"/>
          <w:lang w:val="es-ES"/>
        </w:rPr>
        <w:tab/>
      </w:r>
      <w:r w:rsidR="00586863" w:rsidRPr="00B4208A">
        <w:rPr>
          <w:b/>
          <w:szCs w:val="22"/>
          <w:lang w:val="es-ES"/>
        </w:rPr>
        <w:t>PRINCIPIO(S) ACTIVO(S)</w:t>
      </w:r>
    </w:p>
    <w:p w14:paraId="543D4A36" w14:textId="77777777" w:rsidR="00850BFB" w:rsidRPr="00B4208A" w:rsidRDefault="00850BFB" w:rsidP="00351C19">
      <w:pPr>
        <w:tabs>
          <w:tab w:val="clear" w:pos="567"/>
        </w:tabs>
        <w:spacing w:line="240" w:lineRule="auto"/>
        <w:rPr>
          <w:szCs w:val="22"/>
          <w:lang w:val="es-ES"/>
        </w:rPr>
      </w:pPr>
    </w:p>
    <w:p w14:paraId="3F15BA94" w14:textId="695E184C" w:rsidR="00850BFB" w:rsidRPr="00B4208A" w:rsidRDefault="00586863" w:rsidP="00351C19">
      <w:pPr>
        <w:tabs>
          <w:tab w:val="clear" w:pos="567"/>
        </w:tabs>
        <w:spacing w:line="240" w:lineRule="auto"/>
        <w:rPr>
          <w:szCs w:val="22"/>
          <w:lang w:val="es-ES"/>
        </w:rPr>
      </w:pPr>
      <w:r w:rsidRPr="00B4208A">
        <w:rPr>
          <w:szCs w:val="22"/>
          <w:lang w:val="es-ES"/>
        </w:rPr>
        <w:t xml:space="preserve">Cada dosis liberada contiene 125 microgramos de </w:t>
      </w:r>
      <w:proofErr w:type="spellStart"/>
      <w:r w:rsidRPr="00B4208A">
        <w:rPr>
          <w:szCs w:val="22"/>
          <w:lang w:val="es-ES"/>
        </w:rPr>
        <w:t>indacaterol</w:t>
      </w:r>
      <w:proofErr w:type="spellEnd"/>
      <w:r w:rsidRPr="00B4208A">
        <w:rPr>
          <w:szCs w:val="22"/>
          <w:lang w:val="es-ES"/>
        </w:rPr>
        <w:t xml:space="preserve"> (como acetato) y </w:t>
      </w:r>
      <w:r w:rsidR="00850BFB" w:rsidRPr="00B4208A">
        <w:rPr>
          <w:szCs w:val="22"/>
          <w:lang w:val="es-ES"/>
        </w:rPr>
        <w:t>260 microgram</w:t>
      </w:r>
      <w:r w:rsidRPr="00B4208A">
        <w:rPr>
          <w:szCs w:val="22"/>
          <w:lang w:val="es-ES"/>
        </w:rPr>
        <w:t>o</w:t>
      </w:r>
      <w:r w:rsidR="00850BFB" w:rsidRPr="00B4208A">
        <w:rPr>
          <w:szCs w:val="22"/>
          <w:lang w:val="es-ES"/>
        </w:rPr>
        <w:t xml:space="preserve">s </w:t>
      </w:r>
      <w:r w:rsidRPr="00B4208A">
        <w:rPr>
          <w:szCs w:val="22"/>
          <w:lang w:val="es-ES"/>
        </w:rPr>
        <w:t xml:space="preserve">de </w:t>
      </w:r>
      <w:proofErr w:type="spellStart"/>
      <w:r w:rsidRPr="00B4208A">
        <w:rPr>
          <w:szCs w:val="22"/>
          <w:lang w:val="es-ES"/>
        </w:rPr>
        <w:t>furoato</w:t>
      </w:r>
      <w:proofErr w:type="spellEnd"/>
      <w:r w:rsidRPr="00B4208A">
        <w:rPr>
          <w:szCs w:val="22"/>
          <w:lang w:val="es-ES"/>
        </w:rPr>
        <w:t xml:space="preserve"> de mometasona.</w:t>
      </w:r>
    </w:p>
    <w:p w14:paraId="3FA392A3" w14:textId="77777777" w:rsidR="00850BFB" w:rsidRPr="00B4208A" w:rsidRDefault="00850BFB" w:rsidP="00351C19">
      <w:pPr>
        <w:tabs>
          <w:tab w:val="clear" w:pos="567"/>
        </w:tabs>
        <w:spacing w:line="240" w:lineRule="auto"/>
        <w:rPr>
          <w:szCs w:val="22"/>
          <w:lang w:val="es-ES"/>
        </w:rPr>
      </w:pPr>
    </w:p>
    <w:p w14:paraId="013D4D03" w14:textId="77777777" w:rsidR="00850BFB" w:rsidRPr="00B4208A" w:rsidRDefault="00850BFB" w:rsidP="00351C19">
      <w:pPr>
        <w:tabs>
          <w:tab w:val="clear" w:pos="567"/>
        </w:tabs>
        <w:spacing w:line="240" w:lineRule="auto"/>
        <w:rPr>
          <w:szCs w:val="22"/>
          <w:lang w:val="es-ES"/>
        </w:rPr>
      </w:pPr>
    </w:p>
    <w:p w14:paraId="27C01EBE" w14:textId="0EC648DD"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3.</w:t>
      </w:r>
      <w:r w:rsidRPr="00B4208A">
        <w:rPr>
          <w:b/>
          <w:szCs w:val="22"/>
          <w:lang w:val="es-ES"/>
        </w:rPr>
        <w:tab/>
      </w:r>
      <w:r w:rsidR="00586863" w:rsidRPr="00B4208A">
        <w:rPr>
          <w:b/>
          <w:szCs w:val="22"/>
          <w:lang w:val="es-ES"/>
        </w:rPr>
        <w:t>LISTA DE EXCIPIENTES</w:t>
      </w:r>
    </w:p>
    <w:p w14:paraId="106830C6" w14:textId="77777777" w:rsidR="00850BFB" w:rsidRPr="00B4208A" w:rsidRDefault="00850BFB" w:rsidP="00351C19">
      <w:pPr>
        <w:keepNext/>
        <w:tabs>
          <w:tab w:val="clear" w:pos="567"/>
        </w:tabs>
        <w:spacing w:line="240" w:lineRule="auto"/>
        <w:rPr>
          <w:szCs w:val="22"/>
          <w:lang w:val="es-ES"/>
        </w:rPr>
      </w:pPr>
    </w:p>
    <w:p w14:paraId="0823E16E" w14:textId="6F81FE52" w:rsidR="00850BFB" w:rsidRPr="00B4208A" w:rsidRDefault="00586863" w:rsidP="00351C19">
      <w:pPr>
        <w:tabs>
          <w:tab w:val="clear" w:pos="567"/>
        </w:tabs>
        <w:spacing w:line="240" w:lineRule="auto"/>
        <w:rPr>
          <w:szCs w:val="22"/>
          <w:lang w:val="es-ES"/>
        </w:rPr>
      </w:pPr>
      <w:r w:rsidRPr="00B4208A">
        <w:rPr>
          <w:szCs w:val="22"/>
          <w:lang w:val="es-ES"/>
        </w:rPr>
        <w:t>También contiene lactosa</w:t>
      </w:r>
      <w:r w:rsidR="008E0651">
        <w:rPr>
          <w:szCs w:val="22"/>
          <w:lang w:val="es-ES"/>
        </w:rPr>
        <w:t xml:space="preserve"> </w:t>
      </w:r>
      <w:proofErr w:type="spellStart"/>
      <w:r w:rsidR="008E0651">
        <w:rPr>
          <w:szCs w:val="22"/>
          <w:lang w:val="es-ES"/>
        </w:rPr>
        <w:t>monohidrato</w:t>
      </w:r>
      <w:proofErr w:type="spellEnd"/>
      <w:r w:rsidRPr="00B4208A">
        <w:rPr>
          <w:szCs w:val="22"/>
          <w:lang w:val="es-ES"/>
        </w:rPr>
        <w:t xml:space="preserve">. </w:t>
      </w:r>
      <w:r w:rsidRPr="00340338">
        <w:rPr>
          <w:szCs w:val="22"/>
          <w:shd w:val="pct15" w:color="auto" w:fill="auto"/>
          <w:lang w:val="es-ES"/>
        </w:rPr>
        <w:t>Para mayor información consultar el prospecto.</w:t>
      </w:r>
    </w:p>
    <w:p w14:paraId="638BEB59" w14:textId="77777777" w:rsidR="00850BFB" w:rsidRPr="00B4208A" w:rsidRDefault="00850BFB" w:rsidP="00351C19">
      <w:pPr>
        <w:tabs>
          <w:tab w:val="clear" w:pos="567"/>
        </w:tabs>
        <w:spacing w:line="240" w:lineRule="auto"/>
        <w:rPr>
          <w:szCs w:val="22"/>
          <w:lang w:val="es-ES"/>
        </w:rPr>
      </w:pPr>
    </w:p>
    <w:p w14:paraId="09D0A83D" w14:textId="77777777" w:rsidR="00850BFB" w:rsidRPr="00B4208A" w:rsidRDefault="00850BFB" w:rsidP="00351C19">
      <w:pPr>
        <w:tabs>
          <w:tab w:val="clear" w:pos="567"/>
        </w:tabs>
        <w:spacing w:line="240" w:lineRule="auto"/>
        <w:rPr>
          <w:szCs w:val="22"/>
          <w:lang w:val="es-ES"/>
        </w:rPr>
      </w:pPr>
    </w:p>
    <w:p w14:paraId="24D2E15C" w14:textId="25ED9F41"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4.</w:t>
      </w:r>
      <w:r w:rsidRPr="00B4208A">
        <w:rPr>
          <w:b/>
          <w:szCs w:val="22"/>
          <w:lang w:val="es-ES"/>
        </w:rPr>
        <w:tab/>
      </w:r>
      <w:r w:rsidR="00586863" w:rsidRPr="00B4208A">
        <w:rPr>
          <w:b/>
          <w:szCs w:val="22"/>
          <w:lang w:val="es-ES"/>
        </w:rPr>
        <w:t>PHARMACEUTICAL FORM AND CONTENTS</w:t>
      </w:r>
    </w:p>
    <w:p w14:paraId="3BAAF1B3" w14:textId="77777777" w:rsidR="009E6314" w:rsidRPr="00B4208A" w:rsidRDefault="009E6314" w:rsidP="00351C19">
      <w:pPr>
        <w:keepNext/>
        <w:tabs>
          <w:tab w:val="clear" w:pos="567"/>
        </w:tabs>
        <w:spacing w:line="240" w:lineRule="auto"/>
        <w:rPr>
          <w:szCs w:val="22"/>
          <w:lang w:val="es-ES"/>
        </w:rPr>
      </w:pPr>
    </w:p>
    <w:p w14:paraId="203E05A1" w14:textId="77777777" w:rsidR="00586863" w:rsidRPr="00B4208A" w:rsidRDefault="00586863" w:rsidP="00351C19">
      <w:pPr>
        <w:tabs>
          <w:tab w:val="clear" w:pos="567"/>
        </w:tabs>
        <w:spacing w:line="240" w:lineRule="auto"/>
        <w:rPr>
          <w:szCs w:val="22"/>
          <w:lang w:val="es-ES"/>
        </w:rPr>
      </w:pPr>
      <w:r w:rsidRPr="00B4208A">
        <w:rPr>
          <w:szCs w:val="22"/>
          <w:shd w:val="pct15" w:color="auto" w:fill="auto"/>
          <w:lang w:val="es-ES"/>
        </w:rPr>
        <w:t>Polvo para inhalación (cápsula dura)</w:t>
      </w:r>
    </w:p>
    <w:p w14:paraId="066AA3EB" w14:textId="77777777" w:rsidR="00586863" w:rsidRPr="00B4208A" w:rsidRDefault="00586863" w:rsidP="00351C19">
      <w:pPr>
        <w:tabs>
          <w:tab w:val="clear" w:pos="567"/>
        </w:tabs>
        <w:spacing w:line="240" w:lineRule="auto"/>
        <w:rPr>
          <w:szCs w:val="22"/>
          <w:lang w:val="es-ES"/>
        </w:rPr>
      </w:pPr>
    </w:p>
    <w:p w14:paraId="441F2B37" w14:textId="77777777" w:rsidR="00586863" w:rsidRPr="00B4208A" w:rsidRDefault="00586863" w:rsidP="00351C19">
      <w:pPr>
        <w:tabs>
          <w:tab w:val="clear" w:pos="567"/>
        </w:tabs>
        <w:spacing w:line="240" w:lineRule="auto"/>
        <w:rPr>
          <w:szCs w:val="22"/>
          <w:lang w:val="es-ES"/>
        </w:rPr>
      </w:pPr>
      <w:r w:rsidRPr="00B4208A">
        <w:rPr>
          <w:szCs w:val="22"/>
          <w:lang w:val="es-ES"/>
        </w:rPr>
        <w:t>10 x 1 cápsulas + 1 inhalador</w:t>
      </w:r>
    </w:p>
    <w:p w14:paraId="7AC9A356" w14:textId="77777777" w:rsidR="00586863" w:rsidRPr="00B4208A" w:rsidRDefault="00586863" w:rsidP="00351C19">
      <w:pPr>
        <w:tabs>
          <w:tab w:val="clear" w:pos="567"/>
        </w:tabs>
        <w:spacing w:line="240" w:lineRule="auto"/>
        <w:rPr>
          <w:szCs w:val="22"/>
          <w:lang w:val="es-ES"/>
        </w:rPr>
      </w:pPr>
      <w:r w:rsidRPr="00B4208A">
        <w:rPr>
          <w:szCs w:val="22"/>
          <w:shd w:val="pct15" w:color="auto" w:fill="auto"/>
          <w:lang w:val="es-ES"/>
        </w:rPr>
        <w:t>30 x 1 cápsulas + 1 inhalador</w:t>
      </w:r>
    </w:p>
    <w:p w14:paraId="3CAB92B7" w14:textId="77777777" w:rsidR="00850BFB" w:rsidRPr="00B4208A" w:rsidRDefault="00850BFB" w:rsidP="00351C19">
      <w:pPr>
        <w:tabs>
          <w:tab w:val="clear" w:pos="567"/>
        </w:tabs>
        <w:spacing w:line="240" w:lineRule="auto"/>
        <w:rPr>
          <w:shd w:val="pct15" w:color="auto" w:fill="auto"/>
          <w:lang w:val="es-ES"/>
        </w:rPr>
      </w:pPr>
    </w:p>
    <w:p w14:paraId="1D285C03" w14:textId="77777777" w:rsidR="00850BFB" w:rsidRPr="00B4208A" w:rsidRDefault="00850BFB" w:rsidP="00351C19">
      <w:pPr>
        <w:tabs>
          <w:tab w:val="clear" w:pos="567"/>
        </w:tabs>
        <w:spacing w:line="240" w:lineRule="auto"/>
        <w:rPr>
          <w:lang w:val="es-ES"/>
        </w:rPr>
      </w:pPr>
    </w:p>
    <w:p w14:paraId="305E974A" w14:textId="777E3E05"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5.</w:t>
      </w:r>
      <w:r w:rsidRPr="00B4208A">
        <w:rPr>
          <w:b/>
          <w:szCs w:val="22"/>
          <w:lang w:val="es-ES"/>
        </w:rPr>
        <w:tab/>
      </w:r>
      <w:r w:rsidR="00586863" w:rsidRPr="00B4208A">
        <w:rPr>
          <w:b/>
          <w:szCs w:val="22"/>
          <w:lang w:val="es-ES"/>
        </w:rPr>
        <w:t>FORMA Y VÍA(S) DE ADMINISTRACIÓN</w:t>
      </w:r>
    </w:p>
    <w:p w14:paraId="17AF3D51" w14:textId="77777777" w:rsidR="009E6314" w:rsidRPr="00B4208A" w:rsidRDefault="009E6314" w:rsidP="00351C19">
      <w:pPr>
        <w:keepNext/>
        <w:tabs>
          <w:tab w:val="clear" w:pos="567"/>
        </w:tabs>
        <w:spacing w:line="240" w:lineRule="auto"/>
        <w:rPr>
          <w:szCs w:val="22"/>
          <w:lang w:val="es-ES"/>
        </w:rPr>
      </w:pPr>
    </w:p>
    <w:p w14:paraId="56A5E391" w14:textId="1F146080" w:rsidR="00340338" w:rsidRDefault="00340338" w:rsidP="00351C19">
      <w:pPr>
        <w:tabs>
          <w:tab w:val="clear" w:pos="567"/>
        </w:tabs>
        <w:spacing w:line="240" w:lineRule="auto"/>
        <w:rPr>
          <w:szCs w:val="22"/>
          <w:lang w:val="es-ES"/>
        </w:rPr>
      </w:pPr>
      <w:r>
        <w:rPr>
          <w:szCs w:val="22"/>
          <w:lang w:val="es-ES"/>
        </w:rPr>
        <w:t>Leer el prospecto antes de utilizar este medicamento.</w:t>
      </w:r>
    </w:p>
    <w:p w14:paraId="6148612E" w14:textId="13524821" w:rsidR="00586863" w:rsidRPr="00B4208A" w:rsidRDefault="00586863" w:rsidP="00351C19">
      <w:pPr>
        <w:tabs>
          <w:tab w:val="clear" w:pos="567"/>
        </w:tabs>
        <w:spacing w:line="240" w:lineRule="auto"/>
        <w:rPr>
          <w:szCs w:val="22"/>
          <w:lang w:val="es-ES"/>
        </w:rPr>
      </w:pPr>
      <w:r w:rsidRPr="00B4208A">
        <w:rPr>
          <w:szCs w:val="22"/>
          <w:lang w:val="es-ES"/>
        </w:rPr>
        <w:t>Utilizar únicamente con el inhalador que se proporciona en el envase.</w:t>
      </w:r>
    </w:p>
    <w:p w14:paraId="30C5134E" w14:textId="77777777" w:rsidR="00586863" w:rsidRPr="00B4208A" w:rsidRDefault="00586863" w:rsidP="00351C19">
      <w:pPr>
        <w:tabs>
          <w:tab w:val="clear" w:pos="567"/>
        </w:tabs>
        <w:spacing w:line="240" w:lineRule="auto"/>
        <w:rPr>
          <w:szCs w:val="22"/>
          <w:lang w:val="es-ES"/>
        </w:rPr>
      </w:pPr>
      <w:r w:rsidRPr="00B4208A">
        <w:rPr>
          <w:szCs w:val="22"/>
          <w:lang w:val="es-ES"/>
        </w:rPr>
        <w:t>No trague las cápsulas.</w:t>
      </w:r>
    </w:p>
    <w:p w14:paraId="23BD3A65" w14:textId="0A9946ED" w:rsidR="009E6314" w:rsidRPr="00B4208A" w:rsidRDefault="00586863" w:rsidP="00351C19">
      <w:pPr>
        <w:tabs>
          <w:tab w:val="clear" w:pos="567"/>
        </w:tabs>
        <w:spacing w:line="240" w:lineRule="auto"/>
        <w:rPr>
          <w:szCs w:val="22"/>
          <w:lang w:val="es-ES"/>
        </w:rPr>
      </w:pPr>
      <w:r w:rsidRPr="00B4208A">
        <w:rPr>
          <w:szCs w:val="22"/>
          <w:lang w:val="es-ES"/>
        </w:rPr>
        <w:t>Vía inhalatoria</w:t>
      </w:r>
    </w:p>
    <w:p w14:paraId="320EAD45" w14:textId="77777777" w:rsidR="00340338" w:rsidRPr="00B4208A" w:rsidRDefault="00340338" w:rsidP="00351C19">
      <w:pPr>
        <w:tabs>
          <w:tab w:val="clear" w:pos="567"/>
        </w:tabs>
        <w:spacing w:line="240" w:lineRule="auto"/>
        <w:rPr>
          <w:szCs w:val="22"/>
          <w:lang w:val="es-ES"/>
        </w:rPr>
      </w:pPr>
    </w:p>
    <w:p w14:paraId="7E9A9066" w14:textId="77777777" w:rsidR="00850BFB" w:rsidRPr="00B4208A" w:rsidRDefault="00850BFB" w:rsidP="00351C19">
      <w:pPr>
        <w:tabs>
          <w:tab w:val="clear" w:pos="567"/>
        </w:tabs>
        <w:spacing w:line="240" w:lineRule="auto"/>
        <w:rPr>
          <w:szCs w:val="22"/>
          <w:lang w:val="es-ES"/>
        </w:rPr>
      </w:pPr>
    </w:p>
    <w:p w14:paraId="0AA28208" w14:textId="469BB2BA"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6.</w:t>
      </w:r>
      <w:r w:rsidRPr="00B4208A">
        <w:rPr>
          <w:b/>
          <w:szCs w:val="22"/>
          <w:lang w:val="es-ES"/>
        </w:rPr>
        <w:tab/>
      </w:r>
      <w:r w:rsidR="00586863" w:rsidRPr="00B4208A">
        <w:rPr>
          <w:b/>
          <w:szCs w:val="22"/>
          <w:lang w:val="es-ES"/>
        </w:rPr>
        <w:t>ADVERTENCIA ESPECIAL DE QUE EL MEDICAMENTO DEBE MANTENERSE FUERA DE LA VISTA Y DEL ALCANCE DE LOS NIÑOS</w:t>
      </w:r>
    </w:p>
    <w:p w14:paraId="176332D1" w14:textId="77777777" w:rsidR="00850BFB" w:rsidRPr="00B4208A" w:rsidRDefault="00850BFB" w:rsidP="00351C19">
      <w:pPr>
        <w:keepNext/>
        <w:tabs>
          <w:tab w:val="clear" w:pos="567"/>
        </w:tabs>
        <w:spacing w:line="240" w:lineRule="auto"/>
        <w:rPr>
          <w:szCs w:val="22"/>
          <w:lang w:val="es-ES"/>
        </w:rPr>
      </w:pPr>
    </w:p>
    <w:p w14:paraId="53A14175" w14:textId="7F146966" w:rsidR="00850BFB" w:rsidRPr="00B4208A" w:rsidRDefault="00586863" w:rsidP="00351C19">
      <w:pPr>
        <w:tabs>
          <w:tab w:val="clear" w:pos="567"/>
        </w:tabs>
        <w:spacing w:line="240" w:lineRule="auto"/>
        <w:rPr>
          <w:szCs w:val="22"/>
          <w:lang w:val="es-ES"/>
        </w:rPr>
      </w:pPr>
      <w:r w:rsidRPr="00B4208A">
        <w:rPr>
          <w:szCs w:val="22"/>
          <w:lang w:val="es-ES"/>
        </w:rPr>
        <w:t>Mantener fuera de la vista y del alcance de los niños.</w:t>
      </w:r>
    </w:p>
    <w:p w14:paraId="6C5914EB" w14:textId="77777777" w:rsidR="00850BFB" w:rsidRPr="00B4208A" w:rsidRDefault="00850BFB" w:rsidP="00351C19">
      <w:pPr>
        <w:tabs>
          <w:tab w:val="clear" w:pos="567"/>
        </w:tabs>
        <w:spacing w:line="240" w:lineRule="auto"/>
        <w:rPr>
          <w:szCs w:val="22"/>
          <w:lang w:val="es-ES"/>
        </w:rPr>
      </w:pPr>
    </w:p>
    <w:p w14:paraId="30847F65" w14:textId="77777777" w:rsidR="00850BFB" w:rsidRPr="00B4208A" w:rsidRDefault="00850BFB" w:rsidP="00351C19">
      <w:pPr>
        <w:tabs>
          <w:tab w:val="clear" w:pos="567"/>
        </w:tabs>
        <w:spacing w:line="240" w:lineRule="auto"/>
        <w:rPr>
          <w:szCs w:val="22"/>
          <w:lang w:val="es-ES"/>
        </w:rPr>
      </w:pPr>
    </w:p>
    <w:p w14:paraId="661821A0" w14:textId="454DED0C"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7.</w:t>
      </w:r>
      <w:r w:rsidRPr="00B4208A">
        <w:rPr>
          <w:b/>
          <w:szCs w:val="22"/>
          <w:lang w:val="es-ES"/>
        </w:rPr>
        <w:tab/>
      </w:r>
      <w:r w:rsidR="00586863" w:rsidRPr="00B4208A">
        <w:rPr>
          <w:b/>
          <w:szCs w:val="22"/>
          <w:lang w:val="es-ES"/>
        </w:rPr>
        <w:t>OTRA(S) ADVERTENCIA(S) ESPECIAL(ES), SI ES NECESARIO</w:t>
      </w:r>
    </w:p>
    <w:p w14:paraId="46CEF275" w14:textId="77777777" w:rsidR="00850BFB" w:rsidRPr="00B4208A" w:rsidRDefault="00850BFB" w:rsidP="00351C19">
      <w:pPr>
        <w:tabs>
          <w:tab w:val="clear" w:pos="567"/>
        </w:tabs>
        <w:spacing w:line="240" w:lineRule="auto"/>
        <w:rPr>
          <w:szCs w:val="22"/>
          <w:lang w:val="es-ES"/>
        </w:rPr>
      </w:pPr>
    </w:p>
    <w:p w14:paraId="0C384B99" w14:textId="77777777" w:rsidR="00850BFB" w:rsidRPr="00B4208A" w:rsidRDefault="00850BFB" w:rsidP="00351C19">
      <w:pPr>
        <w:tabs>
          <w:tab w:val="clear" w:pos="567"/>
        </w:tabs>
        <w:spacing w:line="240" w:lineRule="auto"/>
        <w:rPr>
          <w:szCs w:val="22"/>
          <w:lang w:val="es-ES"/>
        </w:rPr>
      </w:pPr>
    </w:p>
    <w:p w14:paraId="66B8DEEF" w14:textId="1031DAC4"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t>8.</w:t>
      </w:r>
      <w:r w:rsidRPr="00B4208A">
        <w:rPr>
          <w:b/>
          <w:szCs w:val="22"/>
          <w:lang w:val="es-ES"/>
        </w:rPr>
        <w:tab/>
      </w:r>
      <w:r w:rsidR="00586863" w:rsidRPr="00B4208A">
        <w:rPr>
          <w:b/>
          <w:szCs w:val="22"/>
          <w:lang w:val="es-ES"/>
        </w:rPr>
        <w:t>FECHA DE CADUCIDAD</w:t>
      </w:r>
    </w:p>
    <w:p w14:paraId="6B6FA5B7" w14:textId="77777777" w:rsidR="009E6314" w:rsidRPr="00B4208A" w:rsidRDefault="009E6314" w:rsidP="00351C19">
      <w:pPr>
        <w:keepNext/>
        <w:tabs>
          <w:tab w:val="clear" w:pos="567"/>
        </w:tabs>
        <w:spacing w:line="240" w:lineRule="auto"/>
        <w:rPr>
          <w:szCs w:val="22"/>
          <w:lang w:val="es-ES"/>
        </w:rPr>
      </w:pPr>
    </w:p>
    <w:p w14:paraId="053A03E5" w14:textId="76FB38E0" w:rsidR="00586863" w:rsidRPr="00B4208A" w:rsidRDefault="00586863" w:rsidP="00351C19">
      <w:pPr>
        <w:keepNext/>
        <w:tabs>
          <w:tab w:val="clear" w:pos="567"/>
        </w:tabs>
        <w:spacing w:line="240" w:lineRule="auto"/>
        <w:rPr>
          <w:szCs w:val="22"/>
          <w:lang w:val="es-ES"/>
        </w:rPr>
      </w:pPr>
      <w:r w:rsidRPr="00B4208A">
        <w:rPr>
          <w:color w:val="000000"/>
          <w:szCs w:val="22"/>
          <w:lang w:val="es-ES"/>
        </w:rPr>
        <w:t>CAD</w:t>
      </w:r>
    </w:p>
    <w:p w14:paraId="5904CF04" w14:textId="70B935B4" w:rsidR="009E6314" w:rsidRPr="00B4208A" w:rsidRDefault="00586863" w:rsidP="00351C19">
      <w:pPr>
        <w:tabs>
          <w:tab w:val="clear" w:pos="567"/>
        </w:tabs>
        <w:spacing w:line="240" w:lineRule="auto"/>
        <w:rPr>
          <w:color w:val="000000"/>
          <w:szCs w:val="22"/>
          <w:lang w:val="es-ES"/>
        </w:rPr>
      </w:pPr>
      <w:r w:rsidRPr="00B4208A">
        <w:rPr>
          <w:szCs w:val="22"/>
          <w:lang w:val="es-ES"/>
        </w:rPr>
        <w:t xml:space="preserve">El inhalador de cada envase </w:t>
      </w:r>
      <w:r w:rsidR="00234EFE">
        <w:rPr>
          <w:szCs w:val="22"/>
          <w:lang w:val="es-ES"/>
        </w:rPr>
        <w:t xml:space="preserve">se </w:t>
      </w:r>
      <w:r w:rsidRPr="00B4208A">
        <w:rPr>
          <w:szCs w:val="22"/>
          <w:lang w:val="es-ES"/>
        </w:rPr>
        <w:t>debe desechar una vez que se hayan utilizado todas las cápsulas.</w:t>
      </w:r>
    </w:p>
    <w:p w14:paraId="2886AEE9" w14:textId="77777777" w:rsidR="009E6314" w:rsidRPr="00B4208A" w:rsidRDefault="009E6314" w:rsidP="00351C19">
      <w:pPr>
        <w:tabs>
          <w:tab w:val="clear" w:pos="567"/>
        </w:tabs>
        <w:spacing w:line="240" w:lineRule="auto"/>
        <w:rPr>
          <w:szCs w:val="22"/>
          <w:lang w:val="es-ES"/>
        </w:rPr>
      </w:pPr>
    </w:p>
    <w:p w14:paraId="16455B3E" w14:textId="77777777" w:rsidR="00850BFB" w:rsidRPr="00B4208A" w:rsidRDefault="00850BFB" w:rsidP="00351C19">
      <w:pPr>
        <w:tabs>
          <w:tab w:val="clear" w:pos="567"/>
        </w:tabs>
        <w:spacing w:line="240" w:lineRule="auto"/>
        <w:rPr>
          <w:szCs w:val="22"/>
          <w:lang w:val="es-ES"/>
        </w:rPr>
      </w:pPr>
    </w:p>
    <w:p w14:paraId="7DCA213A" w14:textId="67611C16"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B4208A">
        <w:rPr>
          <w:b/>
          <w:szCs w:val="22"/>
          <w:lang w:val="es-ES"/>
        </w:rPr>
        <w:lastRenderedPageBreak/>
        <w:t>9.</w:t>
      </w:r>
      <w:r w:rsidRPr="00B4208A">
        <w:rPr>
          <w:b/>
          <w:szCs w:val="22"/>
          <w:lang w:val="es-ES"/>
        </w:rPr>
        <w:tab/>
      </w:r>
      <w:r w:rsidR="00586863" w:rsidRPr="00B4208A">
        <w:rPr>
          <w:b/>
          <w:lang w:val="es-ES"/>
        </w:rPr>
        <w:t>CONDICIONES ESPECIALES DE CONSERVACIÓN</w:t>
      </w:r>
    </w:p>
    <w:p w14:paraId="4E69A7C1" w14:textId="77777777" w:rsidR="00850BFB" w:rsidRPr="00B4208A" w:rsidRDefault="00850BFB" w:rsidP="00351C19">
      <w:pPr>
        <w:keepNext/>
        <w:tabs>
          <w:tab w:val="clear" w:pos="567"/>
        </w:tabs>
        <w:spacing w:line="240" w:lineRule="auto"/>
        <w:rPr>
          <w:szCs w:val="22"/>
          <w:lang w:val="es-ES"/>
        </w:rPr>
      </w:pPr>
    </w:p>
    <w:p w14:paraId="248E919F"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44A209A8" w14:textId="18B71297" w:rsidR="009E6314" w:rsidRPr="00B4208A" w:rsidRDefault="00586863" w:rsidP="00351C19">
      <w:pPr>
        <w:tabs>
          <w:tab w:val="clear" w:pos="567"/>
        </w:tabs>
        <w:spacing w:line="240" w:lineRule="auto"/>
        <w:rPr>
          <w:color w:val="000000"/>
          <w:szCs w:val="22"/>
          <w:lang w:val="es-ES"/>
        </w:rPr>
      </w:pPr>
      <w:r w:rsidRPr="00B4208A">
        <w:rPr>
          <w:szCs w:val="22"/>
          <w:lang w:val="es-ES" w:eastAsia="es-ES_tradnl"/>
        </w:rPr>
        <w:t>Conservar en el embalaje original para protegerlo de la luz y la humedad.</w:t>
      </w:r>
    </w:p>
    <w:p w14:paraId="56C41359" w14:textId="77777777" w:rsidR="00850BFB" w:rsidRPr="00B4208A" w:rsidRDefault="00850BFB" w:rsidP="00351C19">
      <w:pPr>
        <w:tabs>
          <w:tab w:val="clear" w:pos="567"/>
        </w:tabs>
        <w:spacing w:line="240" w:lineRule="auto"/>
        <w:ind w:left="567" w:hanging="567"/>
        <w:rPr>
          <w:szCs w:val="22"/>
          <w:lang w:val="es-ES"/>
        </w:rPr>
      </w:pPr>
    </w:p>
    <w:p w14:paraId="3B271154" w14:textId="77777777" w:rsidR="00850BFB" w:rsidRPr="00B4208A" w:rsidRDefault="00850BFB" w:rsidP="00351C19">
      <w:pPr>
        <w:tabs>
          <w:tab w:val="clear" w:pos="567"/>
        </w:tabs>
        <w:spacing w:line="240" w:lineRule="auto"/>
        <w:ind w:left="567" w:hanging="567"/>
        <w:rPr>
          <w:szCs w:val="22"/>
          <w:lang w:val="es-ES"/>
        </w:rPr>
      </w:pPr>
    </w:p>
    <w:p w14:paraId="64D08EBE" w14:textId="22B1087A" w:rsidR="00850BFB" w:rsidRPr="00B4208A"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10.</w:t>
      </w:r>
      <w:r w:rsidRPr="00B4208A">
        <w:rPr>
          <w:b/>
          <w:szCs w:val="22"/>
          <w:lang w:val="es-ES"/>
        </w:rPr>
        <w:tab/>
      </w:r>
      <w:r w:rsidR="00586863" w:rsidRPr="00B4208A">
        <w:rPr>
          <w:b/>
          <w:szCs w:val="22"/>
          <w:lang w:val="es-ES"/>
        </w:rPr>
        <w:t>PRECAUCIONES ESPECIALES DE ELIMINACIÓN DEL MEDICAMENTO NO UTILIZADO Y DE LOS MATERIALES DERIVADOS DE SU USO,CUANDO CORRESPONDA</w:t>
      </w:r>
    </w:p>
    <w:p w14:paraId="3000F6F3" w14:textId="77777777" w:rsidR="00850BFB" w:rsidRPr="00B4208A" w:rsidRDefault="00850BFB" w:rsidP="00351C19">
      <w:pPr>
        <w:tabs>
          <w:tab w:val="clear" w:pos="567"/>
        </w:tabs>
        <w:spacing w:line="240" w:lineRule="auto"/>
        <w:rPr>
          <w:szCs w:val="22"/>
          <w:lang w:val="es-ES"/>
        </w:rPr>
      </w:pPr>
    </w:p>
    <w:p w14:paraId="300E9FA5" w14:textId="77777777" w:rsidR="00850BFB" w:rsidRPr="00B4208A" w:rsidRDefault="00850BFB" w:rsidP="00351C19">
      <w:pPr>
        <w:tabs>
          <w:tab w:val="clear" w:pos="567"/>
        </w:tabs>
        <w:spacing w:line="240" w:lineRule="auto"/>
        <w:rPr>
          <w:szCs w:val="22"/>
          <w:lang w:val="es-ES"/>
        </w:rPr>
      </w:pPr>
    </w:p>
    <w:p w14:paraId="3C0F4ED7" w14:textId="285C0766"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B4208A">
        <w:rPr>
          <w:b/>
          <w:szCs w:val="22"/>
          <w:lang w:val="es-ES"/>
        </w:rPr>
        <w:t>11.</w:t>
      </w:r>
      <w:r w:rsidRPr="00B4208A">
        <w:rPr>
          <w:b/>
          <w:szCs w:val="22"/>
          <w:lang w:val="es-ES"/>
        </w:rPr>
        <w:tab/>
      </w:r>
      <w:r w:rsidR="00586863" w:rsidRPr="00B4208A">
        <w:rPr>
          <w:b/>
          <w:szCs w:val="22"/>
          <w:lang w:val="es-ES"/>
        </w:rPr>
        <w:t>NOMBRE Y DIRECCIÓN DEL TITULAR DE LA AUTORIZACIÓN DE COMERCIALIZACIÓN</w:t>
      </w:r>
    </w:p>
    <w:p w14:paraId="3250560A" w14:textId="77777777" w:rsidR="00850BFB" w:rsidRPr="00B4208A" w:rsidRDefault="00850BFB" w:rsidP="00351C19">
      <w:pPr>
        <w:keepNext/>
        <w:tabs>
          <w:tab w:val="clear" w:pos="567"/>
        </w:tabs>
        <w:spacing w:line="240" w:lineRule="auto"/>
        <w:rPr>
          <w:szCs w:val="22"/>
          <w:lang w:val="es-ES"/>
        </w:rPr>
      </w:pPr>
    </w:p>
    <w:p w14:paraId="5EDF3DB8" w14:textId="77777777" w:rsidR="00586863" w:rsidRPr="0080432D" w:rsidRDefault="00586863" w:rsidP="00351C19">
      <w:pPr>
        <w:keepNext/>
        <w:tabs>
          <w:tab w:val="clear" w:pos="567"/>
        </w:tabs>
        <w:autoSpaceDE w:val="0"/>
        <w:autoSpaceDN w:val="0"/>
        <w:adjustRightInd w:val="0"/>
        <w:spacing w:line="240" w:lineRule="auto"/>
        <w:rPr>
          <w:rFonts w:eastAsia="SimSun"/>
          <w:szCs w:val="22"/>
          <w:lang w:val="en-US"/>
        </w:rPr>
      </w:pPr>
      <w:r w:rsidRPr="0080432D">
        <w:rPr>
          <w:rFonts w:eastAsia="SimSun"/>
          <w:szCs w:val="22"/>
          <w:lang w:val="en-US"/>
        </w:rPr>
        <w:t xml:space="preserve">Novartis </w:t>
      </w:r>
      <w:proofErr w:type="spellStart"/>
      <w:r w:rsidRPr="0080432D">
        <w:rPr>
          <w:rFonts w:eastAsia="SimSun"/>
          <w:szCs w:val="22"/>
          <w:lang w:val="en-US"/>
        </w:rPr>
        <w:t>Europharm</w:t>
      </w:r>
      <w:proofErr w:type="spellEnd"/>
      <w:r w:rsidRPr="0080432D">
        <w:rPr>
          <w:rFonts w:eastAsia="SimSun"/>
          <w:szCs w:val="22"/>
          <w:lang w:val="en-US"/>
        </w:rPr>
        <w:t xml:space="preserve"> Limited</w:t>
      </w:r>
    </w:p>
    <w:p w14:paraId="354F9CA7" w14:textId="77777777" w:rsidR="00586863" w:rsidRPr="0080432D" w:rsidRDefault="00586863" w:rsidP="00351C19">
      <w:pPr>
        <w:keepNext/>
        <w:tabs>
          <w:tab w:val="clear" w:pos="567"/>
        </w:tabs>
        <w:spacing w:line="240" w:lineRule="auto"/>
        <w:rPr>
          <w:szCs w:val="22"/>
          <w:lang w:val="en-US"/>
        </w:rPr>
      </w:pPr>
      <w:r w:rsidRPr="0080432D">
        <w:rPr>
          <w:szCs w:val="22"/>
          <w:lang w:val="en-US"/>
        </w:rPr>
        <w:t>Vista Building</w:t>
      </w:r>
    </w:p>
    <w:p w14:paraId="4A398038" w14:textId="77777777" w:rsidR="00586863" w:rsidRPr="0080432D" w:rsidRDefault="00586863" w:rsidP="00351C19">
      <w:pPr>
        <w:keepNext/>
        <w:tabs>
          <w:tab w:val="clear" w:pos="567"/>
        </w:tabs>
        <w:spacing w:line="240" w:lineRule="auto"/>
        <w:rPr>
          <w:szCs w:val="22"/>
          <w:lang w:val="en-US"/>
        </w:rPr>
      </w:pPr>
      <w:r w:rsidRPr="0080432D">
        <w:rPr>
          <w:szCs w:val="22"/>
          <w:lang w:val="en-US"/>
        </w:rPr>
        <w:t>Elm Park, Merrion Road</w:t>
      </w:r>
    </w:p>
    <w:p w14:paraId="1AF8BE1C" w14:textId="77777777" w:rsidR="00586863" w:rsidRPr="00B4208A" w:rsidRDefault="00586863" w:rsidP="00351C19">
      <w:pPr>
        <w:keepNext/>
        <w:tabs>
          <w:tab w:val="clear" w:pos="567"/>
        </w:tabs>
        <w:spacing w:line="240" w:lineRule="auto"/>
        <w:rPr>
          <w:szCs w:val="22"/>
          <w:lang w:val="es-ES"/>
        </w:rPr>
      </w:pPr>
      <w:r w:rsidRPr="00B4208A">
        <w:rPr>
          <w:szCs w:val="22"/>
          <w:lang w:val="es-ES"/>
        </w:rPr>
        <w:t>Dublín 4</w:t>
      </w:r>
    </w:p>
    <w:p w14:paraId="5372B540" w14:textId="53A202E0" w:rsidR="009E6314" w:rsidRPr="00B4208A" w:rsidRDefault="00586863" w:rsidP="00351C19">
      <w:pPr>
        <w:tabs>
          <w:tab w:val="clear" w:pos="567"/>
        </w:tabs>
        <w:spacing w:line="240" w:lineRule="auto"/>
        <w:rPr>
          <w:szCs w:val="22"/>
          <w:lang w:val="es-ES"/>
        </w:rPr>
      </w:pPr>
      <w:r w:rsidRPr="00B4208A">
        <w:rPr>
          <w:szCs w:val="22"/>
          <w:lang w:val="es-ES"/>
        </w:rPr>
        <w:t>Irlanda</w:t>
      </w:r>
    </w:p>
    <w:p w14:paraId="5A7C69F6" w14:textId="77777777" w:rsidR="00850BFB" w:rsidRPr="00B4208A" w:rsidRDefault="00850BFB" w:rsidP="00351C19">
      <w:pPr>
        <w:tabs>
          <w:tab w:val="clear" w:pos="567"/>
        </w:tabs>
        <w:spacing w:line="240" w:lineRule="auto"/>
        <w:rPr>
          <w:szCs w:val="22"/>
          <w:lang w:val="es-ES"/>
        </w:rPr>
      </w:pPr>
    </w:p>
    <w:p w14:paraId="71F9F1C8" w14:textId="77777777" w:rsidR="00850BFB" w:rsidRPr="00B4208A" w:rsidRDefault="00850BFB" w:rsidP="00351C19">
      <w:pPr>
        <w:tabs>
          <w:tab w:val="clear" w:pos="567"/>
        </w:tabs>
        <w:spacing w:line="240" w:lineRule="auto"/>
        <w:rPr>
          <w:szCs w:val="22"/>
          <w:lang w:val="es-ES"/>
        </w:rPr>
      </w:pPr>
    </w:p>
    <w:p w14:paraId="1CBD89AF" w14:textId="4BB00A8B"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B4208A">
        <w:rPr>
          <w:b/>
          <w:szCs w:val="22"/>
          <w:lang w:val="es-ES"/>
        </w:rPr>
        <w:t>12.</w:t>
      </w:r>
      <w:r w:rsidRPr="00B4208A">
        <w:rPr>
          <w:b/>
          <w:szCs w:val="22"/>
          <w:lang w:val="es-ES"/>
        </w:rPr>
        <w:tab/>
      </w:r>
      <w:r w:rsidR="002C0218" w:rsidRPr="00B4208A">
        <w:rPr>
          <w:b/>
          <w:lang w:val="es-ES"/>
        </w:rPr>
        <w:t>NÚMERO(S) DE AUTORIZACIÓN DE COMERCIALIZACIÓN</w:t>
      </w:r>
    </w:p>
    <w:p w14:paraId="2E57B426" w14:textId="77777777" w:rsidR="00850BFB" w:rsidRPr="00B4208A" w:rsidRDefault="00850BFB"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850BFB" w:rsidRPr="00B4208A" w14:paraId="7A0DA39A" w14:textId="77777777" w:rsidTr="00F95715">
        <w:tc>
          <w:tcPr>
            <w:tcW w:w="2943" w:type="dxa"/>
            <w:shd w:val="clear" w:color="auto" w:fill="auto"/>
          </w:tcPr>
          <w:p w14:paraId="75A6EAC5" w14:textId="18795B33" w:rsidR="00850BFB" w:rsidRPr="00B4208A" w:rsidRDefault="009628E1" w:rsidP="00351C19">
            <w:pPr>
              <w:keepNext/>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/009</w:t>
            </w:r>
          </w:p>
        </w:tc>
        <w:tc>
          <w:tcPr>
            <w:tcW w:w="6379" w:type="dxa"/>
            <w:shd w:val="clear" w:color="auto" w:fill="auto"/>
          </w:tcPr>
          <w:p w14:paraId="1F898706" w14:textId="3CC53D4B" w:rsidR="00850BFB" w:rsidRPr="00B4208A" w:rsidRDefault="002C0218" w:rsidP="00351C19">
            <w:pPr>
              <w:keepNext/>
              <w:tabs>
                <w:tab w:val="clear" w:pos="567"/>
              </w:tabs>
              <w:spacing w:line="240" w:lineRule="auto"/>
              <w:rPr>
                <w:szCs w:val="22"/>
                <w:lang w:val="es-ES"/>
              </w:rPr>
            </w:pPr>
            <w:r w:rsidRPr="00B4208A">
              <w:rPr>
                <w:szCs w:val="22"/>
                <w:shd w:val="pct15" w:color="auto" w:fill="auto"/>
                <w:lang w:val="es-ES"/>
              </w:rPr>
              <w:t>10 x 1 cápsulas + 1 inhalador</w:t>
            </w:r>
          </w:p>
        </w:tc>
      </w:tr>
      <w:tr w:rsidR="00850BFB" w:rsidRPr="00B4208A" w14:paraId="4960501E" w14:textId="77777777" w:rsidTr="00F95715">
        <w:tc>
          <w:tcPr>
            <w:tcW w:w="2943" w:type="dxa"/>
            <w:shd w:val="clear" w:color="auto" w:fill="auto"/>
          </w:tcPr>
          <w:p w14:paraId="784A5483" w14:textId="02AC764B" w:rsidR="00850BFB" w:rsidRPr="00B4208A" w:rsidRDefault="009628E1" w:rsidP="00351C19">
            <w:pPr>
              <w:keepNext/>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/010</w:t>
            </w:r>
          </w:p>
        </w:tc>
        <w:tc>
          <w:tcPr>
            <w:tcW w:w="6379" w:type="dxa"/>
            <w:shd w:val="clear" w:color="auto" w:fill="auto"/>
          </w:tcPr>
          <w:p w14:paraId="5699124F" w14:textId="7F311540" w:rsidR="00850BFB" w:rsidRPr="00B4208A" w:rsidRDefault="002C0218" w:rsidP="00351C19">
            <w:pPr>
              <w:tabs>
                <w:tab w:val="clear" w:pos="567"/>
              </w:tabs>
              <w:spacing w:line="240" w:lineRule="auto"/>
              <w:rPr>
                <w:szCs w:val="22"/>
                <w:lang w:val="es-ES"/>
              </w:rPr>
            </w:pPr>
            <w:r w:rsidRPr="00B4208A">
              <w:rPr>
                <w:szCs w:val="22"/>
                <w:shd w:val="pct15" w:color="auto" w:fill="auto"/>
                <w:lang w:val="es-ES"/>
              </w:rPr>
              <w:t>30 x 1 cápsulas + 1 inhalador</w:t>
            </w:r>
          </w:p>
        </w:tc>
      </w:tr>
    </w:tbl>
    <w:p w14:paraId="76D0FFCB" w14:textId="77777777" w:rsidR="00850BFB" w:rsidRPr="00B4208A" w:rsidRDefault="00850BFB" w:rsidP="00351C19">
      <w:pPr>
        <w:tabs>
          <w:tab w:val="clear" w:pos="567"/>
        </w:tabs>
        <w:spacing w:line="240" w:lineRule="auto"/>
        <w:rPr>
          <w:szCs w:val="22"/>
          <w:lang w:val="es-ES"/>
        </w:rPr>
      </w:pPr>
    </w:p>
    <w:p w14:paraId="4AF1FC37" w14:textId="77777777" w:rsidR="00850BFB" w:rsidRPr="00B4208A" w:rsidRDefault="00850BFB" w:rsidP="00351C19">
      <w:pPr>
        <w:tabs>
          <w:tab w:val="clear" w:pos="567"/>
        </w:tabs>
        <w:spacing w:line="240" w:lineRule="auto"/>
        <w:rPr>
          <w:szCs w:val="22"/>
          <w:lang w:val="es-ES"/>
        </w:rPr>
      </w:pPr>
    </w:p>
    <w:p w14:paraId="4065B25B" w14:textId="3AB60023"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13.</w:t>
      </w:r>
      <w:r w:rsidRPr="00B4208A">
        <w:rPr>
          <w:b/>
          <w:szCs w:val="22"/>
          <w:lang w:val="es-ES"/>
        </w:rPr>
        <w:tab/>
      </w:r>
      <w:r w:rsidR="002C0218" w:rsidRPr="00B4208A">
        <w:rPr>
          <w:b/>
          <w:szCs w:val="22"/>
          <w:lang w:val="es-ES"/>
        </w:rPr>
        <w:t>NÚMERO DE LOTE</w:t>
      </w:r>
    </w:p>
    <w:p w14:paraId="187827E0" w14:textId="77777777" w:rsidR="00850BFB" w:rsidRPr="00B4208A" w:rsidRDefault="00850BFB" w:rsidP="00351C19">
      <w:pPr>
        <w:keepNext/>
        <w:tabs>
          <w:tab w:val="clear" w:pos="567"/>
        </w:tabs>
        <w:spacing w:line="240" w:lineRule="auto"/>
        <w:rPr>
          <w:color w:val="000000"/>
          <w:szCs w:val="22"/>
          <w:lang w:val="es-ES"/>
        </w:rPr>
      </w:pPr>
    </w:p>
    <w:p w14:paraId="6004F253" w14:textId="157AC6E3" w:rsidR="009E6314" w:rsidRPr="00B4208A" w:rsidRDefault="009E6314" w:rsidP="00351C19">
      <w:pPr>
        <w:tabs>
          <w:tab w:val="clear" w:pos="567"/>
        </w:tabs>
        <w:spacing w:line="240" w:lineRule="auto"/>
        <w:rPr>
          <w:color w:val="000000"/>
          <w:szCs w:val="22"/>
          <w:lang w:val="es-ES"/>
        </w:rPr>
      </w:pPr>
      <w:r w:rsidRPr="00B4208A">
        <w:rPr>
          <w:color w:val="000000"/>
          <w:szCs w:val="22"/>
          <w:lang w:val="es-ES"/>
        </w:rPr>
        <w:t>Lot</w:t>
      </w:r>
      <w:r w:rsidR="002C0218" w:rsidRPr="00B4208A">
        <w:rPr>
          <w:color w:val="000000"/>
          <w:szCs w:val="22"/>
          <w:lang w:val="es-ES"/>
        </w:rPr>
        <w:t>e</w:t>
      </w:r>
    </w:p>
    <w:p w14:paraId="5E104609" w14:textId="77777777" w:rsidR="00850BFB" w:rsidRPr="00B4208A" w:rsidRDefault="00850BFB" w:rsidP="00351C19">
      <w:pPr>
        <w:tabs>
          <w:tab w:val="clear" w:pos="567"/>
        </w:tabs>
        <w:spacing w:line="240" w:lineRule="auto"/>
        <w:rPr>
          <w:szCs w:val="22"/>
          <w:lang w:val="es-ES"/>
        </w:rPr>
      </w:pPr>
    </w:p>
    <w:p w14:paraId="315BC0BB" w14:textId="77777777" w:rsidR="00850BFB" w:rsidRPr="00B4208A" w:rsidRDefault="00850BFB" w:rsidP="00351C19">
      <w:pPr>
        <w:tabs>
          <w:tab w:val="clear" w:pos="567"/>
        </w:tabs>
        <w:spacing w:line="240" w:lineRule="auto"/>
        <w:rPr>
          <w:szCs w:val="22"/>
          <w:lang w:val="es-ES"/>
        </w:rPr>
      </w:pPr>
    </w:p>
    <w:p w14:paraId="27FD8A45" w14:textId="00A791B6" w:rsidR="00850BFB" w:rsidRPr="00B4208A"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14.</w:t>
      </w:r>
      <w:r w:rsidRPr="00B4208A">
        <w:rPr>
          <w:b/>
          <w:szCs w:val="22"/>
          <w:lang w:val="es-ES"/>
        </w:rPr>
        <w:tab/>
      </w:r>
      <w:r w:rsidR="002C0218" w:rsidRPr="00B4208A">
        <w:rPr>
          <w:b/>
          <w:szCs w:val="22"/>
          <w:lang w:val="es-ES"/>
        </w:rPr>
        <w:t>CONDICIONES GENERALES DE DISPENSACIÓN</w:t>
      </w:r>
    </w:p>
    <w:p w14:paraId="44AE45B8" w14:textId="77777777" w:rsidR="00850BFB" w:rsidRPr="00B4208A" w:rsidRDefault="00850BFB" w:rsidP="00351C19">
      <w:pPr>
        <w:tabs>
          <w:tab w:val="clear" w:pos="567"/>
        </w:tabs>
        <w:spacing w:line="240" w:lineRule="auto"/>
        <w:rPr>
          <w:color w:val="000000"/>
          <w:szCs w:val="22"/>
          <w:lang w:val="es-ES"/>
        </w:rPr>
      </w:pPr>
    </w:p>
    <w:p w14:paraId="6CB576B6" w14:textId="77777777" w:rsidR="00850BFB" w:rsidRPr="00B4208A" w:rsidRDefault="00850BFB" w:rsidP="00351C19">
      <w:pPr>
        <w:tabs>
          <w:tab w:val="clear" w:pos="567"/>
        </w:tabs>
        <w:spacing w:line="240" w:lineRule="auto"/>
        <w:rPr>
          <w:szCs w:val="22"/>
          <w:lang w:val="es-ES"/>
        </w:rPr>
      </w:pPr>
    </w:p>
    <w:p w14:paraId="08982047" w14:textId="6BA554AF" w:rsidR="00850BFB" w:rsidRPr="00B4208A" w:rsidRDefault="00850BFB"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B4208A">
        <w:rPr>
          <w:b/>
          <w:szCs w:val="22"/>
          <w:lang w:val="es-ES"/>
        </w:rPr>
        <w:t>15.</w:t>
      </w:r>
      <w:r w:rsidRPr="00B4208A">
        <w:rPr>
          <w:b/>
          <w:szCs w:val="22"/>
          <w:lang w:val="es-ES"/>
        </w:rPr>
        <w:tab/>
      </w:r>
      <w:r w:rsidR="002C0218" w:rsidRPr="00B4208A">
        <w:rPr>
          <w:b/>
          <w:szCs w:val="22"/>
          <w:lang w:val="es-ES"/>
        </w:rPr>
        <w:t>INSTRUCCIONES DE USO</w:t>
      </w:r>
    </w:p>
    <w:p w14:paraId="4F1AF685" w14:textId="77777777" w:rsidR="00850BFB" w:rsidRPr="00B4208A" w:rsidRDefault="00850BFB" w:rsidP="00351C19">
      <w:pPr>
        <w:tabs>
          <w:tab w:val="clear" w:pos="567"/>
        </w:tabs>
        <w:spacing w:line="240" w:lineRule="auto"/>
        <w:rPr>
          <w:szCs w:val="22"/>
          <w:lang w:val="es-ES"/>
        </w:rPr>
      </w:pPr>
    </w:p>
    <w:p w14:paraId="5BC5D5EB" w14:textId="77777777" w:rsidR="00850BFB" w:rsidRPr="00B4208A" w:rsidRDefault="00850BFB" w:rsidP="00351C19">
      <w:pPr>
        <w:tabs>
          <w:tab w:val="clear" w:pos="567"/>
        </w:tabs>
        <w:spacing w:line="240" w:lineRule="auto"/>
        <w:rPr>
          <w:szCs w:val="22"/>
          <w:lang w:val="es-ES"/>
        </w:rPr>
      </w:pPr>
    </w:p>
    <w:p w14:paraId="4FAC8757" w14:textId="53E255AF" w:rsidR="00850BFB" w:rsidRPr="00B4208A"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s-ES"/>
        </w:rPr>
      </w:pPr>
      <w:r w:rsidRPr="00B4208A">
        <w:rPr>
          <w:b/>
          <w:szCs w:val="22"/>
          <w:lang w:val="es-ES"/>
        </w:rPr>
        <w:t>16.</w:t>
      </w:r>
      <w:r w:rsidRPr="00B4208A">
        <w:rPr>
          <w:b/>
          <w:szCs w:val="22"/>
          <w:lang w:val="es-ES"/>
        </w:rPr>
        <w:tab/>
      </w:r>
      <w:r w:rsidR="002C0218" w:rsidRPr="00B4208A">
        <w:rPr>
          <w:b/>
          <w:szCs w:val="22"/>
          <w:lang w:val="es-ES"/>
        </w:rPr>
        <w:t>INFORMACIÓN EN BRAILLE</w:t>
      </w:r>
    </w:p>
    <w:p w14:paraId="28D0EED2" w14:textId="77777777" w:rsidR="00850BFB" w:rsidRPr="00B4208A" w:rsidRDefault="00850BFB" w:rsidP="00351C19">
      <w:pPr>
        <w:keepNext/>
        <w:tabs>
          <w:tab w:val="clear" w:pos="567"/>
        </w:tabs>
        <w:spacing w:line="240" w:lineRule="auto"/>
        <w:rPr>
          <w:szCs w:val="22"/>
          <w:lang w:val="es-ES"/>
        </w:rPr>
      </w:pPr>
    </w:p>
    <w:p w14:paraId="4CFE84FD" w14:textId="2D42C8A7" w:rsidR="00850BFB" w:rsidRPr="00B4208A"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B4208A">
        <w:rPr>
          <w:rFonts w:eastAsia="MS Mincho"/>
          <w:szCs w:val="22"/>
          <w:lang w:val="es-ES" w:eastAsia="ja-JP"/>
        </w:rPr>
        <w:t xml:space="preserve"> </w:t>
      </w:r>
      <w:proofErr w:type="spellStart"/>
      <w:r w:rsidR="00850BFB" w:rsidRPr="00B4208A">
        <w:rPr>
          <w:rFonts w:eastAsia="MS Mincho"/>
          <w:szCs w:val="22"/>
          <w:lang w:val="es-ES" w:eastAsia="ja-JP"/>
        </w:rPr>
        <w:t>Breezhaler</w:t>
      </w:r>
      <w:proofErr w:type="spellEnd"/>
      <w:r w:rsidR="00850BFB" w:rsidRPr="00B4208A">
        <w:rPr>
          <w:rFonts w:eastAsia="MS Mincho"/>
          <w:szCs w:val="22"/>
          <w:lang w:val="es-ES" w:eastAsia="ja-JP"/>
        </w:rPr>
        <w:t xml:space="preserve"> 125 microgram</w:t>
      </w:r>
      <w:r w:rsidR="002C0218" w:rsidRPr="00B4208A">
        <w:rPr>
          <w:rFonts w:eastAsia="MS Mincho"/>
          <w:szCs w:val="22"/>
          <w:lang w:val="es-ES" w:eastAsia="ja-JP"/>
        </w:rPr>
        <w:t>os</w:t>
      </w:r>
      <w:r w:rsidR="00850BFB" w:rsidRPr="00B4208A">
        <w:rPr>
          <w:rFonts w:eastAsia="MS Mincho"/>
          <w:szCs w:val="22"/>
          <w:lang w:val="es-ES" w:eastAsia="ja-JP"/>
        </w:rPr>
        <w:t>/260 microgram</w:t>
      </w:r>
      <w:r w:rsidR="002C0218" w:rsidRPr="00B4208A">
        <w:rPr>
          <w:rFonts w:eastAsia="MS Mincho"/>
          <w:szCs w:val="22"/>
          <w:lang w:val="es-ES" w:eastAsia="ja-JP"/>
        </w:rPr>
        <w:t>o</w:t>
      </w:r>
      <w:r w:rsidR="00850BFB" w:rsidRPr="00B4208A">
        <w:rPr>
          <w:rFonts w:eastAsia="MS Mincho"/>
          <w:szCs w:val="22"/>
          <w:lang w:val="es-ES" w:eastAsia="ja-JP"/>
        </w:rPr>
        <w:t>s</w:t>
      </w:r>
    </w:p>
    <w:p w14:paraId="5B40CC5A" w14:textId="77777777" w:rsidR="00850BFB" w:rsidRPr="00B4208A" w:rsidRDefault="00850BFB" w:rsidP="00351C19">
      <w:pPr>
        <w:tabs>
          <w:tab w:val="clear" w:pos="567"/>
        </w:tabs>
        <w:spacing w:line="240" w:lineRule="auto"/>
        <w:rPr>
          <w:szCs w:val="22"/>
          <w:shd w:val="clear" w:color="auto" w:fill="CCCCCC"/>
          <w:lang w:val="es-ES"/>
        </w:rPr>
      </w:pPr>
    </w:p>
    <w:p w14:paraId="5FEC8EDB" w14:textId="77777777" w:rsidR="00850BFB" w:rsidRPr="00B4208A" w:rsidRDefault="00850BFB" w:rsidP="00351C19">
      <w:pPr>
        <w:tabs>
          <w:tab w:val="clear" w:pos="567"/>
        </w:tabs>
        <w:spacing w:line="240" w:lineRule="auto"/>
        <w:rPr>
          <w:szCs w:val="22"/>
          <w:shd w:val="clear" w:color="auto" w:fill="CCCCCC"/>
          <w:lang w:val="es-ES"/>
        </w:rPr>
      </w:pPr>
    </w:p>
    <w:p w14:paraId="1131528F" w14:textId="1CA59F07" w:rsidR="00850BFB" w:rsidRPr="00E91242" w:rsidRDefault="00850BFB" w:rsidP="00351C19">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B4208A">
        <w:rPr>
          <w:b/>
          <w:lang w:val="es-ES"/>
        </w:rPr>
        <w:t>17.</w:t>
      </w:r>
      <w:r w:rsidRPr="00B4208A">
        <w:rPr>
          <w:b/>
          <w:lang w:val="es-ES"/>
        </w:rPr>
        <w:tab/>
      </w:r>
      <w:r w:rsidR="002C0218" w:rsidRPr="00B4208A">
        <w:rPr>
          <w:b/>
          <w:lang w:val="es-ES"/>
        </w:rPr>
        <w:t>IDENTIFICADOR ÚNICO – CÓDIGO DE BARRAS 2D</w:t>
      </w:r>
    </w:p>
    <w:p w14:paraId="2C38FA1D" w14:textId="77777777" w:rsidR="00850BFB" w:rsidRPr="00B4208A" w:rsidRDefault="00850BFB" w:rsidP="00351C19">
      <w:pPr>
        <w:keepNext/>
        <w:keepLines/>
        <w:tabs>
          <w:tab w:val="clear" w:pos="567"/>
        </w:tabs>
        <w:spacing w:line="240" w:lineRule="auto"/>
        <w:rPr>
          <w:lang w:val="es-ES"/>
        </w:rPr>
      </w:pPr>
    </w:p>
    <w:p w14:paraId="6DE82D4A" w14:textId="6C51F736" w:rsidR="009E6314" w:rsidRPr="003B6294" w:rsidRDefault="003B6294" w:rsidP="00351C19">
      <w:pPr>
        <w:tabs>
          <w:tab w:val="clear" w:pos="567"/>
        </w:tabs>
        <w:spacing w:line="240" w:lineRule="auto"/>
        <w:rPr>
          <w:szCs w:val="22"/>
          <w:shd w:val="pct15" w:color="auto" w:fill="auto"/>
          <w:lang w:val="es-ES"/>
        </w:rPr>
      </w:pPr>
      <w:r w:rsidRPr="008D313C">
        <w:rPr>
          <w:shd w:val="pct15" w:color="auto" w:fill="auto"/>
          <w:lang w:val="es-ES"/>
        </w:rPr>
        <w:t>Incluido el código de barras 2D que lleva el identificador único.</w:t>
      </w:r>
    </w:p>
    <w:p w14:paraId="4990F107" w14:textId="77777777" w:rsidR="00850BFB" w:rsidRPr="00895960" w:rsidRDefault="00850BFB" w:rsidP="00351C19">
      <w:pPr>
        <w:tabs>
          <w:tab w:val="clear" w:pos="567"/>
        </w:tabs>
        <w:spacing w:line="240" w:lineRule="auto"/>
        <w:rPr>
          <w:lang w:val="es-ES"/>
        </w:rPr>
      </w:pPr>
    </w:p>
    <w:p w14:paraId="587B6478" w14:textId="77777777" w:rsidR="00850BFB" w:rsidRPr="00895960" w:rsidRDefault="00850BFB" w:rsidP="00351C19">
      <w:pPr>
        <w:tabs>
          <w:tab w:val="clear" w:pos="567"/>
        </w:tabs>
        <w:spacing w:line="240" w:lineRule="auto"/>
        <w:rPr>
          <w:lang w:val="es-ES"/>
        </w:rPr>
      </w:pPr>
    </w:p>
    <w:p w14:paraId="10CA4203" w14:textId="51F21816" w:rsidR="00850BFB" w:rsidRPr="00E91242"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895960">
        <w:rPr>
          <w:b/>
          <w:lang w:val="es-ES"/>
        </w:rPr>
        <w:t>18.</w:t>
      </w:r>
      <w:r w:rsidRPr="00895960">
        <w:rPr>
          <w:b/>
          <w:lang w:val="es-ES"/>
        </w:rPr>
        <w:tab/>
      </w:r>
      <w:r w:rsidR="002C0218" w:rsidRPr="00895960">
        <w:rPr>
          <w:b/>
          <w:lang w:val="es-ES"/>
        </w:rPr>
        <w:t>IDENTIFICADOR ÚNICO – INFORMACIÓN EN CARACTERES VISUALES</w:t>
      </w:r>
    </w:p>
    <w:p w14:paraId="3A532E94" w14:textId="77777777" w:rsidR="00850BFB" w:rsidRPr="00895960" w:rsidRDefault="00850BFB" w:rsidP="00351C19">
      <w:pPr>
        <w:keepNext/>
        <w:tabs>
          <w:tab w:val="clear" w:pos="567"/>
        </w:tabs>
        <w:spacing w:line="240" w:lineRule="auto"/>
        <w:rPr>
          <w:lang w:val="es-ES"/>
        </w:rPr>
      </w:pPr>
    </w:p>
    <w:p w14:paraId="242EB42A" w14:textId="1643AD5C" w:rsidR="00850BFB" w:rsidRPr="00895960" w:rsidRDefault="00850BFB" w:rsidP="00351C19">
      <w:pPr>
        <w:keepNext/>
        <w:tabs>
          <w:tab w:val="clear" w:pos="567"/>
        </w:tabs>
        <w:rPr>
          <w:szCs w:val="22"/>
          <w:lang w:val="es-ES"/>
        </w:rPr>
      </w:pPr>
      <w:r w:rsidRPr="00895960">
        <w:rPr>
          <w:szCs w:val="22"/>
          <w:lang w:val="es-ES"/>
        </w:rPr>
        <w:t>PC</w:t>
      </w:r>
    </w:p>
    <w:p w14:paraId="2EC28547" w14:textId="3D5E682E" w:rsidR="00850BFB" w:rsidRPr="00895960" w:rsidRDefault="00850BFB" w:rsidP="00351C19">
      <w:pPr>
        <w:keepNext/>
        <w:tabs>
          <w:tab w:val="clear" w:pos="567"/>
        </w:tabs>
        <w:rPr>
          <w:szCs w:val="22"/>
          <w:lang w:val="es-ES"/>
        </w:rPr>
      </w:pPr>
      <w:r w:rsidRPr="00895960">
        <w:rPr>
          <w:szCs w:val="22"/>
          <w:lang w:val="es-ES"/>
        </w:rPr>
        <w:t>SN</w:t>
      </w:r>
    </w:p>
    <w:p w14:paraId="7A698E13" w14:textId="69CF8AAB" w:rsidR="00850BFB" w:rsidRPr="00D3682D" w:rsidRDefault="00850BFB" w:rsidP="00351C19">
      <w:pPr>
        <w:tabs>
          <w:tab w:val="clear" w:pos="567"/>
        </w:tabs>
        <w:rPr>
          <w:szCs w:val="22"/>
          <w:lang w:val="es-ES"/>
        </w:rPr>
      </w:pPr>
      <w:r w:rsidRPr="00895960">
        <w:rPr>
          <w:szCs w:val="22"/>
          <w:lang w:val="es-ES"/>
        </w:rPr>
        <w:t>NN</w:t>
      </w:r>
      <w:r w:rsidRPr="003B6294">
        <w:rPr>
          <w:szCs w:val="22"/>
          <w:shd w:val="clear" w:color="auto" w:fill="CCCCCC"/>
          <w:lang w:val="es-ES"/>
        </w:rPr>
        <w:br w:type="page"/>
      </w:r>
    </w:p>
    <w:p w14:paraId="3291E457" w14:textId="77777777" w:rsidR="002C0218" w:rsidRPr="003B6294" w:rsidRDefault="002C0218" w:rsidP="00351C19">
      <w:pPr>
        <w:tabs>
          <w:tab w:val="clear" w:pos="567"/>
        </w:tabs>
        <w:spacing w:line="240" w:lineRule="auto"/>
        <w:rPr>
          <w:szCs w:val="22"/>
          <w:lang w:val="es-ES"/>
        </w:rPr>
      </w:pPr>
    </w:p>
    <w:p w14:paraId="21F1BD97" w14:textId="77777777" w:rsidR="002C0218" w:rsidRPr="003B6294" w:rsidRDefault="002C0218" w:rsidP="00351C19">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lang w:val="es-ES"/>
        </w:rPr>
        <w:t>INFORMACIÓN QUE DEBE FIGURAR EN EL EMBALAJE EXTERIOR</w:t>
      </w:r>
    </w:p>
    <w:p w14:paraId="5203177B" w14:textId="77777777" w:rsidR="002C0218" w:rsidRPr="003B6294" w:rsidRDefault="002C0218" w:rsidP="00351C19">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5BA8AA6A" w14:textId="77777777" w:rsidR="002C0218" w:rsidRPr="003B6294" w:rsidRDefault="002C0218" w:rsidP="00351C19">
      <w:pPr>
        <w:pBdr>
          <w:top w:val="single" w:sz="4" w:space="0" w:color="auto"/>
          <w:left w:val="single" w:sz="4" w:space="4" w:color="auto"/>
          <w:bottom w:val="single" w:sz="4" w:space="1" w:color="auto"/>
          <w:right w:val="single" w:sz="4" w:space="4" w:color="auto"/>
        </w:pBdr>
        <w:tabs>
          <w:tab w:val="clear" w:pos="567"/>
        </w:tabs>
        <w:spacing w:line="240" w:lineRule="auto"/>
        <w:rPr>
          <w:bCs/>
          <w:szCs w:val="22"/>
          <w:lang w:val="es-ES"/>
        </w:rPr>
      </w:pPr>
      <w:r w:rsidRPr="003B6294">
        <w:rPr>
          <w:b/>
          <w:szCs w:val="22"/>
          <w:lang w:val="es-ES"/>
        </w:rPr>
        <w:t xml:space="preserve">CARTONAJE EXTERIOR </w:t>
      </w:r>
      <w:smartTag w:uri="urn:schemas-microsoft-com:office:smarttags" w:element="stockticker">
        <w:r w:rsidRPr="003B6294">
          <w:rPr>
            <w:b/>
            <w:szCs w:val="22"/>
            <w:lang w:val="es-ES"/>
          </w:rPr>
          <w:t>DEL</w:t>
        </w:r>
      </w:smartTag>
      <w:r w:rsidRPr="003B6294">
        <w:rPr>
          <w:b/>
          <w:szCs w:val="22"/>
          <w:lang w:val="es-ES"/>
        </w:rPr>
        <w:t xml:space="preserve"> ENVASE MÚLTIPLE (INCLUYENDO </w:t>
      </w:r>
      <w:smartTag w:uri="urn:schemas-microsoft-com:office:smarttags" w:element="stockticker">
        <w:r w:rsidRPr="003B6294">
          <w:rPr>
            <w:b/>
            <w:szCs w:val="22"/>
            <w:lang w:val="es-ES"/>
          </w:rPr>
          <w:t>BLUE</w:t>
        </w:r>
      </w:smartTag>
      <w:r w:rsidRPr="003B6294">
        <w:rPr>
          <w:b/>
          <w:szCs w:val="22"/>
          <w:lang w:val="es-ES"/>
        </w:rPr>
        <w:t xml:space="preserve"> </w:t>
      </w:r>
      <w:smartTag w:uri="urn:schemas-microsoft-com:office:smarttags" w:element="stockticker">
        <w:r w:rsidRPr="003B6294">
          <w:rPr>
            <w:b/>
            <w:szCs w:val="22"/>
            <w:lang w:val="es-ES"/>
          </w:rPr>
          <w:t>BOX</w:t>
        </w:r>
      </w:smartTag>
      <w:r w:rsidRPr="003B6294">
        <w:rPr>
          <w:b/>
          <w:szCs w:val="22"/>
          <w:lang w:val="es-ES"/>
        </w:rPr>
        <w:t>)</w:t>
      </w:r>
    </w:p>
    <w:p w14:paraId="709E9173" w14:textId="77777777" w:rsidR="002C0218" w:rsidRPr="003B6294" w:rsidRDefault="002C0218" w:rsidP="00351C19">
      <w:pPr>
        <w:tabs>
          <w:tab w:val="clear" w:pos="567"/>
        </w:tabs>
        <w:spacing w:line="240" w:lineRule="auto"/>
        <w:rPr>
          <w:szCs w:val="22"/>
          <w:lang w:val="es-ES"/>
        </w:rPr>
      </w:pPr>
    </w:p>
    <w:p w14:paraId="67AF8A82" w14:textId="77777777" w:rsidR="00850BFB" w:rsidRPr="003B6294" w:rsidRDefault="00850BFB" w:rsidP="00351C19">
      <w:pPr>
        <w:tabs>
          <w:tab w:val="clear" w:pos="567"/>
        </w:tabs>
        <w:spacing w:line="240" w:lineRule="auto"/>
        <w:rPr>
          <w:szCs w:val="22"/>
          <w:lang w:val="es-ES"/>
        </w:rPr>
      </w:pPr>
    </w:p>
    <w:p w14:paraId="54618EBE" w14:textId="7AD74EE8"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1.</w:t>
      </w:r>
      <w:r w:rsidRPr="003B6294">
        <w:rPr>
          <w:b/>
          <w:szCs w:val="22"/>
          <w:lang w:val="es-ES"/>
        </w:rPr>
        <w:tab/>
      </w:r>
      <w:r w:rsidR="002C0218" w:rsidRPr="003B6294">
        <w:rPr>
          <w:b/>
          <w:szCs w:val="22"/>
          <w:lang w:val="es-ES"/>
        </w:rPr>
        <w:t>NOMBRE DEL MEDICAMENTO</w:t>
      </w:r>
    </w:p>
    <w:p w14:paraId="3DADEFFB" w14:textId="77777777" w:rsidR="00850BFB" w:rsidRPr="003B6294" w:rsidRDefault="00850BFB" w:rsidP="00351C19">
      <w:pPr>
        <w:keepNext/>
        <w:tabs>
          <w:tab w:val="clear" w:pos="567"/>
        </w:tabs>
        <w:spacing w:line="240" w:lineRule="auto"/>
        <w:rPr>
          <w:szCs w:val="22"/>
          <w:lang w:val="es-ES"/>
        </w:rPr>
      </w:pPr>
    </w:p>
    <w:p w14:paraId="748710D5" w14:textId="76188B5B" w:rsidR="002C0218" w:rsidRPr="003B6294"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3B6294">
        <w:rPr>
          <w:rFonts w:eastAsia="MS Mincho"/>
          <w:szCs w:val="22"/>
          <w:lang w:val="es-ES" w:eastAsia="ja-JP"/>
        </w:rPr>
        <w:t xml:space="preserve"> </w:t>
      </w:r>
      <w:proofErr w:type="spellStart"/>
      <w:r w:rsidR="00850BFB" w:rsidRPr="003B6294">
        <w:rPr>
          <w:rFonts w:eastAsia="MS Mincho"/>
          <w:szCs w:val="22"/>
          <w:lang w:val="es-ES" w:eastAsia="ja-JP"/>
        </w:rPr>
        <w:t>Breezhaler</w:t>
      </w:r>
      <w:proofErr w:type="spellEnd"/>
      <w:r w:rsidR="00850BFB" w:rsidRPr="003B6294">
        <w:rPr>
          <w:rFonts w:eastAsia="MS Mincho"/>
          <w:szCs w:val="22"/>
          <w:lang w:val="es-ES" w:eastAsia="ja-JP"/>
        </w:rPr>
        <w:t xml:space="preserve"> 125 microgram</w:t>
      </w:r>
      <w:r w:rsidR="002C0218" w:rsidRPr="003B6294">
        <w:rPr>
          <w:rFonts w:eastAsia="MS Mincho"/>
          <w:szCs w:val="22"/>
          <w:lang w:val="es-ES" w:eastAsia="ja-JP"/>
        </w:rPr>
        <w:t>o</w:t>
      </w:r>
      <w:r w:rsidR="00850BFB" w:rsidRPr="003B6294">
        <w:rPr>
          <w:rFonts w:eastAsia="MS Mincho"/>
          <w:szCs w:val="22"/>
          <w:lang w:val="es-ES" w:eastAsia="ja-JP"/>
        </w:rPr>
        <w:t>s/260 microgram</w:t>
      </w:r>
      <w:r w:rsidR="002C0218" w:rsidRPr="003B6294">
        <w:rPr>
          <w:rFonts w:eastAsia="MS Mincho"/>
          <w:szCs w:val="22"/>
          <w:lang w:val="es-ES" w:eastAsia="ja-JP"/>
        </w:rPr>
        <w:t>o</w:t>
      </w:r>
      <w:r w:rsidR="00850BFB" w:rsidRPr="003B6294">
        <w:rPr>
          <w:rFonts w:eastAsia="MS Mincho"/>
          <w:szCs w:val="22"/>
          <w:lang w:val="es-ES" w:eastAsia="ja-JP"/>
        </w:rPr>
        <w:t xml:space="preserve">s </w:t>
      </w:r>
      <w:r w:rsidR="002C0218" w:rsidRPr="003B6294">
        <w:rPr>
          <w:rFonts w:eastAsia="MS Mincho"/>
          <w:szCs w:val="22"/>
          <w:lang w:val="es-ES" w:eastAsia="ja-JP"/>
        </w:rPr>
        <w:t>polvo para inhalación (cápsula dura)</w:t>
      </w:r>
    </w:p>
    <w:p w14:paraId="2BD0422E" w14:textId="7C9DBB47" w:rsidR="00850BFB" w:rsidRPr="003B6294" w:rsidRDefault="002C0218" w:rsidP="00351C19">
      <w:pPr>
        <w:tabs>
          <w:tab w:val="clear" w:pos="567"/>
        </w:tabs>
        <w:spacing w:line="240" w:lineRule="auto"/>
        <w:rPr>
          <w:szCs w:val="22"/>
          <w:lang w:val="es-ES"/>
        </w:rPr>
      </w:pPr>
      <w:proofErr w:type="spellStart"/>
      <w:r w:rsidRPr="003B6294">
        <w:rPr>
          <w:szCs w:val="22"/>
          <w:lang w:val="es-ES"/>
        </w:rPr>
        <w:t>indacaterol</w:t>
      </w:r>
      <w:proofErr w:type="spellEnd"/>
      <w:r w:rsidRPr="003B6294">
        <w:rPr>
          <w:szCs w:val="22"/>
          <w:lang w:val="es-ES"/>
        </w:rPr>
        <w:t xml:space="preserve">/ </w:t>
      </w:r>
      <w:proofErr w:type="spellStart"/>
      <w:r w:rsidRPr="003B6294">
        <w:rPr>
          <w:szCs w:val="22"/>
          <w:lang w:val="es-ES"/>
        </w:rPr>
        <w:t>furoato</w:t>
      </w:r>
      <w:proofErr w:type="spellEnd"/>
      <w:r w:rsidRPr="003B6294">
        <w:rPr>
          <w:szCs w:val="22"/>
          <w:lang w:val="es-ES"/>
        </w:rPr>
        <w:t xml:space="preserve"> de mometasona</w:t>
      </w:r>
    </w:p>
    <w:p w14:paraId="6F87A9DD" w14:textId="77777777" w:rsidR="00850BFB" w:rsidRPr="003B6294" w:rsidRDefault="00850BFB" w:rsidP="00351C19">
      <w:pPr>
        <w:tabs>
          <w:tab w:val="clear" w:pos="567"/>
        </w:tabs>
        <w:spacing w:line="240" w:lineRule="auto"/>
        <w:rPr>
          <w:szCs w:val="22"/>
          <w:lang w:val="es-ES"/>
        </w:rPr>
      </w:pPr>
    </w:p>
    <w:p w14:paraId="428C643E" w14:textId="77777777" w:rsidR="00850BFB" w:rsidRPr="003B6294" w:rsidRDefault="00850BFB" w:rsidP="00351C19">
      <w:pPr>
        <w:tabs>
          <w:tab w:val="clear" w:pos="567"/>
        </w:tabs>
        <w:spacing w:line="240" w:lineRule="auto"/>
        <w:rPr>
          <w:szCs w:val="22"/>
          <w:lang w:val="es-ES"/>
        </w:rPr>
      </w:pPr>
    </w:p>
    <w:p w14:paraId="1EEE7A2A" w14:textId="0802A699"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3B6294">
        <w:rPr>
          <w:b/>
          <w:szCs w:val="22"/>
          <w:lang w:val="es-ES"/>
        </w:rPr>
        <w:t>2.</w:t>
      </w:r>
      <w:r w:rsidRPr="003B6294">
        <w:rPr>
          <w:b/>
          <w:szCs w:val="22"/>
          <w:lang w:val="es-ES"/>
        </w:rPr>
        <w:tab/>
      </w:r>
      <w:r w:rsidR="002C0218" w:rsidRPr="003B6294">
        <w:rPr>
          <w:b/>
          <w:szCs w:val="22"/>
          <w:lang w:val="es-ES"/>
        </w:rPr>
        <w:t>PRINCIPIO(S) ACTIVO(S)</w:t>
      </w:r>
    </w:p>
    <w:p w14:paraId="3DD1565B" w14:textId="77777777" w:rsidR="00850BFB" w:rsidRPr="003B6294" w:rsidRDefault="00850BFB" w:rsidP="00351C19">
      <w:pPr>
        <w:tabs>
          <w:tab w:val="clear" w:pos="567"/>
        </w:tabs>
        <w:spacing w:line="240" w:lineRule="auto"/>
        <w:rPr>
          <w:szCs w:val="22"/>
          <w:lang w:val="es-ES"/>
        </w:rPr>
      </w:pPr>
    </w:p>
    <w:p w14:paraId="64A62E7A" w14:textId="427C4E07" w:rsidR="00850BFB" w:rsidRPr="003B6294" w:rsidRDefault="002C0218" w:rsidP="00351C19">
      <w:pPr>
        <w:tabs>
          <w:tab w:val="clear" w:pos="567"/>
        </w:tabs>
        <w:spacing w:line="240" w:lineRule="auto"/>
        <w:rPr>
          <w:szCs w:val="22"/>
          <w:lang w:val="es-ES"/>
        </w:rPr>
      </w:pPr>
      <w:r w:rsidRPr="003B6294">
        <w:rPr>
          <w:szCs w:val="22"/>
          <w:lang w:val="es-ES"/>
        </w:rPr>
        <w:t xml:space="preserve">Cada dosis liberada contiene 125 microgramos de </w:t>
      </w:r>
      <w:proofErr w:type="spellStart"/>
      <w:r w:rsidRPr="003B6294">
        <w:rPr>
          <w:szCs w:val="22"/>
          <w:lang w:val="es-ES"/>
        </w:rPr>
        <w:t>indacaterol</w:t>
      </w:r>
      <w:proofErr w:type="spellEnd"/>
      <w:r w:rsidRPr="003B6294">
        <w:rPr>
          <w:szCs w:val="22"/>
          <w:lang w:val="es-ES"/>
        </w:rPr>
        <w:t xml:space="preserve"> (como acetato) and </w:t>
      </w:r>
      <w:r w:rsidR="00850BFB" w:rsidRPr="003B6294">
        <w:rPr>
          <w:szCs w:val="22"/>
          <w:lang w:val="es-ES"/>
        </w:rPr>
        <w:t>260 microgram</w:t>
      </w:r>
      <w:r w:rsidRPr="003B6294">
        <w:rPr>
          <w:szCs w:val="22"/>
          <w:lang w:val="es-ES"/>
        </w:rPr>
        <w:t>o</w:t>
      </w:r>
      <w:r w:rsidR="00850BFB" w:rsidRPr="003B6294">
        <w:rPr>
          <w:szCs w:val="22"/>
          <w:lang w:val="es-ES"/>
        </w:rPr>
        <w:t xml:space="preserve">s </w:t>
      </w:r>
      <w:r w:rsidRPr="003B6294">
        <w:rPr>
          <w:szCs w:val="22"/>
          <w:lang w:val="es-ES"/>
        </w:rPr>
        <w:t xml:space="preserve">de </w:t>
      </w:r>
      <w:proofErr w:type="spellStart"/>
      <w:r w:rsidRPr="003B6294">
        <w:rPr>
          <w:szCs w:val="22"/>
          <w:lang w:val="es-ES"/>
        </w:rPr>
        <w:t>furoato</w:t>
      </w:r>
      <w:proofErr w:type="spellEnd"/>
      <w:r w:rsidRPr="003B6294">
        <w:rPr>
          <w:szCs w:val="22"/>
          <w:lang w:val="es-ES"/>
        </w:rPr>
        <w:t xml:space="preserve"> de mometasona.</w:t>
      </w:r>
    </w:p>
    <w:p w14:paraId="5651F4DB" w14:textId="77777777" w:rsidR="00850BFB" w:rsidRPr="003B6294" w:rsidRDefault="00850BFB" w:rsidP="00351C19">
      <w:pPr>
        <w:tabs>
          <w:tab w:val="clear" w:pos="567"/>
        </w:tabs>
        <w:spacing w:line="240" w:lineRule="auto"/>
        <w:rPr>
          <w:szCs w:val="22"/>
          <w:lang w:val="es-ES"/>
        </w:rPr>
      </w:pPr>
    </w:p>
    <w:p w14:paraId="212B5D09" w14:textId="77777777" w:rsidR="00850BFB" w:rsidRPr="003B6294" w:rsidRDefault="00850BFB" w:rsidP="00351C19">
      <w:pPr>
        <w:tabs>
          <w:tab w:val="clear" w:pos="567"/>
        </w:tabs>
        <w:spacing w:line="240" w:lineRule="auto"/>
        <w:rPr>
          <w:szCs w:val="22"/>
          <w:lang w:val="es-ES"/>
        </w:rPr>
      </w:pPr>
    </w:p>
    <w:p w14:paraId="179CF631" w14:textId="3EF4D963"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3.</w:t>
      </w:r>
      <w:r w:rsidRPr="003B6294">
        <w:rPr>
          <w:b/>
          <w:szCs w:val="22"/>
          <w:lang w:val="es-ES"/>
        </w:rPr>
        <w:tab/>
      </w:r>
      <w:r w:rsidR="002C0218" w:rsidRPr="003B6294">
        <w:rPr>
          <w:b/>
          <w:szCs w:val="22"/>
          <w:lang w:val="es-ES"/>
        </w:rPr>
        <w:t>LISTA DE EXCIPIENTES</w:t>
      </w:r>
    </w:p>
    <w:p w14:paraId="7B9D7A0F" w14:textId="77777777" w:rsidR="00850BFB" w:rsidRPr="003B6294" w:rsidRDefault="00850BFB" w:rsidP="00351C19">
      <w:pPr>
        <w:keepNext/>
        <w:tabs>
          <w:tab w:val="clear" w:pos="567"/>
        </w:tabs>
        <w:spacing w:line="240" w:lineRule="auto"/>
        <w:rPr>
          <w:szCs w:val="22"/>
          <w:lang w:val="es-ES"/>
        </w:rPr>
      </w:pPr>
    </w:p>
    <w:p w14:paraId="63607D7E" w14:textId="59BE7439" w:rsidR="00850BFB" w:rsidRPr="00340338" w:rsidRDefault="003B6294" w:rsidP="00351C19">
      <w:pPr>
        <w:tabs>
          <w:tab w:val="clear" w:pos="567"/>
        </w:tabs>
        <w:spacing w:line="240" w:lineRule="auto"/>
        <w:rPr>
          <w:szCs w:val="22"/>
          <w:shd w:val="pct15" w:color="auto" w:fill="auto"/>
          <w:lang w:val="es-ES"/>
        </w:rPr>
      </w:pPr>
      <w:r w:rsidRPr="008D313C">
        <w:rPr>
          <w:szCs w:val="22"/>
          <w:lang w:val="es-ES"/>
        </w:rPr>
        <w:t>También contiene lactosa</w:t>
      </w:r>
      <w:r w:rsidR="008E0651">
        <w:rPr>
          <w:szCs w:val="22"/>
          <w:lang w:val="es-ES"/>
        </w:rPr>
        <w:t xml:space="preserve"> </w:t>
      </w:r>
      <w:proofErr w:type="spellStart"/>
      <w:r w:rsidR="008E0651">
        <w:rPr>
          <w:szCs w:val="22"/>
          <w:lang w:val="es-ES"/>
        </w:rPr>
        <w:t>monohidrato</w:t>
      </w:r>
      <w:proofErr w:type="spellEnd"/>
      <w:r w:rsidRPr="008D313C">
        <w:rPr>
          <w:szCs w:val="22"/>
          <w:lang w:val="es-ES"/>
        </w:rPr>
        <w:t xml:space="preserve">. </w:t>
      </w:r>
      <w:r w:rsidRPr="00340338">
        <w:rPr>
          <w:szCs w:val="22"/>
          <w:shd w:val="pct15" w:color="auto" w:fill="auto"/>
          <w:lang w:val="es-ES"/>
        </w:rPr>
        <w:t>Para mayor información consultar el prospecto.</w:t>
      </w:r>
    </w:p>
    <w:p w14:paraId="07BB4848" w14:textId="77777777" w:rsidR="00850BFB" w:rsidRPr="00340338" w:rsidRDefault="00850BFB" w:rsidP="00351C19">
      <w:pPr>
        <w:tabs>
          <w:tab w:val="clear" w:pos="567"/>
        </w:tabs>
        <w:spacing w:line="240" w:lineRule="auto"/>
        <w:rPr>
          <w:szCs w:val="22"/>
          <w:shd w:val="pct15" w:color="auto" w:fill="auto"/>
          <w:lang w:val="es-ES"/>
        </w:rPr>
      </w:pPr>
    </w:p>
    <w:p w14:paraId="36D0AF26" w14:textId="77777777" w:rsidR="00850BFB" w:rsidRPr="003B6294" w:rsidRDefault="00850BFB" w:rsidP="00351C19">
      <w:pPr>
        <w:tabs>
          <w:tab w:val="clear" w:pos="567"/>
        </w:tabs>
        <w:spacing w:line="240" w:lineRule="auto"/>
        <w:rPr>
          <w:szCs w:val="22"/>
          <w:lang w:val="es-ES"/>
        </w:rPr>
      </w:pPr>
    </w:p>
    <w:p w14:paraId="7EDC1918" w14:textId="6DB8115D"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4.</w:t>
      </w:r>
      <w:r w:rsidRPr="003B6294">
        <w:rPr>
          <w:b/>
          <w:szCs w:val="22"/>
          <w:lang w:val="es-ES"/>
        </w:rPr>
        <w:tab/>
      </w:r>
      <w:r w:rsidR="002C0218" w:rsidRPr="003B6294">
        <w:rPr>
          <w:b/>
          <w:lang w:val="es-ES"/>
        </w:rPr>
        <w:t>FORMA FARMACÉUTICA Y CONTENIDO DEL ENVASE</w:t>
      </w:r>
    </w:p>
    <w:p w14:paraId="5CBBBB2F" w14:textId="77777777" w:rsidR="00850BFB" w:rsidRPr="003B6294" w:rsidRDefault="00850BFB" w:rsidP="00351C19">
      <w:pPr>
        <w:keepNext/>
        <w:tabs>
          <w:tab w:val="clear" w:pos="567"/>
        </w:tabs>
        <w:spacing w:line="240" w:lineRule="auto"/>
        <w:rPr>
          <w:szCs w:val="22"/>
          <w:lang w:val="es-ES"/>
        </w:rPr>
      </w:pPr>
    </w:p>
    <w:p w14:paraId="37A3500A" w14:textId="77777777" w:rsidR="002C0218" w:rsidRPr="003B6294" w:rsidRDefault="002C0218" w:rsidP="00351C19">
      <w:pPr>
        <w:tabs>
          <w:tab w:val="clear" w:pos="567"/>
        </w:tabs>
        <w:spacing w:line="240" w:lineRule="auto"/>
        <w:rPr>
          <w:szCs w:val="22"/>
          <w:lang w:val="es-ES"/>
        </w:rPr>
      </w:pPr>
      <w:r w:rsidRPr="003B6294">
        <w:rPr>
          <w:szCs w:val="22"/>
          <w:shd w:val="pct15" w:color="auto" w:fill="auto"/>
          <w:lang w:val="es-ES"/>
        </w:rPr>
        <w:t>Polvo para inhalación (cápsula dura)</w:t>
      </w:r>
    </w:p>
    <w:p w14:paraId="0F425206" w14:textId="77777777" w:rsidR="002C0218" w:rsidRPr="003B6294" w:rsidRDefault="002C0218" w:rsidP="00351C19">
      <w:pPr>
        <w:tabs>
          <w:tab w:val="clear" w:pos="567"/>
        </w:tabs>
        <w:spacing w:line="240" w:lineRule="auto"/>
        <w:rPr>
          <w:szCs w:val="22"/>
          <w:lang w:val="es-ES"/>
        </w:rPr>
      </w:pPr>
    </w:p>
    <w:p w14:paraId="7E51611B" w14:textId="77777777" w:rsidR="002C0218" w:rsidRPr="003B6294" w:rsidRDefault="002C0218" w:rsidP="00351C19">
      <w:pPr>
        <w:tabs>
          <w:tab w:val="clear" w:pos="567"/>
        </w:tabs>
        <w:spacing w:line="240" w:lineRule="auto"/>
        <w:rPr>
          <w:szCs w:val="22"/>
          <w:lang w:val="es-ES"/>
        </w:rPr>
      </w:pPr>
      <w:r w:rsidRPr="003B6294">
        <w:rPr>
          <w:szCs w:val="22"/>
          <w:lang w:val="es-ES"/>
        </w:rPr>
        <w:t>Envase múltiple: 90 (3 envases de 30 x 1) cápsulas + 3.</w:t>
      </w:r>
    </w:p>
    <w:p w14:paraId="413C28AF" w14:textId="13073A1A" w:rsidR="00850BFB" w:rsidRPr="003B6294" w:rsidRDefault="002C0218" w:rsidP="00351C19">
      <w:pPr>
        <w:tabs>
          <w:tab w:val="clear" w:pos="567"/>
        </w:tabs>
        <w:spacing w:line="240" w:lineRule="auto"/>
        <w:rPr>
          <w:szCs w:val="22"/>
          <w:shd w:val="pct15" w:color="auto" w:fill="auto"/>
          <w:lang w:val="es-ES"/>
        </w:rPr>
      </w:pPr>
      <w:r w:rsidRPr="003B6294">
        <w:rPr>
          <w:szCs w:val="22"/>
          <w:shd w:val="pct15" w:color="auto" w:fill="auto"/>
          <w:lang w:val="es-ES"/>
        </w:rPr>
        <w:t>Envase múltiple: 150 (15 envases de 10 x 1) cápsulas + 15 inhaladores.</w:t>
      </w:r>
    </w:p>
    <w:p w14:paraId="3BF18AEE" w14:textId="77777777" w:rsidR="00850BFB" w:rsidRPr="003B6294" w:rsidRDefault="00850BFB" w:rsidP="00351C19">
      <w:pPr>
        <w:tabs>
          <w:tab w:val="clear" w:pos="567"/>
        </w:tabs>
        <w:spacing w:line="240" w:lineRule="auto"/>
        <w:rPr>
          <w:szCs w:val="22"/>
          <w:lang w:val="es-ES"/>
        </w:rPr>
      </w:pPr>
    </w:p>
    <w:p w14:paraId="3C6B9FA2" w14:textId="77777777" w:rsidR="00850BFB" w:rsidRPr="003B6294" w:rsidRDefault="00850BFB" w:rsidP="00351C19">
      <w:pPr>
        <w:tabs>
          <w:tab w:val="clear" w:pos="567"/>
        </w:tabs>
        <w:spacing w:line="240" w:lineRule="auto"/>
        <w:rPr>
          <w:szCs w:val="22"/>
          <w:lang w:val="es-ES"/>
        </w:rPr>
      </w:pPr>
    </w:p>
    <w:p w14:paraId="07D7D529" w14:textId="46354E95" w:rsidR="00850BFB" w:rsidRPr="003B6294" w:rsidRDefault="00850BFB" w:rsidP="00351C1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5.</w:t>
      </w:r>
      <w:r w:rsidRPr="003B6294">
        <w:rPr>
          <w:b/>
          <w:szCs w:val="22"/>
          <w:lang w:val="es-ES"/>
        </w:rPr>
        <w:tab/>
      </w:r>
      <w:r w:rsidR="002C0218" w:rsidRPr="003B6294">
        <w:rPr>
          <w:b/>
          <w:szCs w:val="22"/>
          <w:lang w:val="es-ES"/>
        </w:rPr>
        <w:t>FORMA Y VÍA(S) DE ADMINISTRACIÓN</w:t>
      </w:r>
    </w:p>
    <w:p w14:paraId="547EF1C6" w14:textId="77777777" w:rsidR="009E6314" w:rsidRPr="003B6294" w:rsidRDefault="009E6314" w:rsidP="00351C19">
      <w:pPr>
        <w:keepNext/>
        <w:tabs>
          <w:tab w:val="clear" w:pos="567"/>
        </w:tabs>
        <w:spacing w:line="240" w:lineRule="auto"/>
        <w:rPr>
          <w:szCs w:val="22"/>
          <w:lang w:val="es-ES"/>
        </w:rPr>
      </w:pPr>
    </w:p>
    <w:p w14:paraId="67269055" w14:textId="3D8980BA" w:rsidR="00340338" w:rsidRDefault="00340338" w:rsidP="00351C19">
      <w:pPr>
        <w:tabs>
          <w:tab w:val="clear" w:pos="567"/>
        </w:tabs>
        <w:spacing w:line="240" w:lineRule="auto"/>
        <w:rPr>
          <w:szCs w:val="22"/>
          <w:lang w:val="es-ES"/>
        </w:rPr>
      </w:pPr>
      <w:r>
        <w:rPr>
          <w:szCs w:val="22"/>
          <w:lang w:val="es-ES"/>
        </w:rPr>
        <w:t>Leer el prospecto antes de utilizar este medicamento.</w:t>
      </w:r>
    </w:p>
    <w:p w14:paraId="3005A8DE" w14:textId="43FD4AAC" w:rsidR="002C0218" w:rsidRPr="003B6294" w:rsidRDefault="002C0218" w:rsidP="00351C19">
      <w:pPr>
        <w:tabs>
          <w:tab w:val="clear" w:pos="567"/>
        </w:tabs>
        <w:spacing w:line="240" w:lineRule="auto"/>
        <w:rPr>
          <w:szCs w:val="22"/>
          <w:lang w:val="es-ES"/>
        </w:rPr>
      </w:pPr>
      <w:r w:rsidRPr="003B6294">
        <w:rPr>
          <w:szCs w:val="22"/>
          <w:lang w:val="es-ES"/>
        </w:rPr>
        <w:t>Utilizar únicamente con el inhalador que se proporciona en el envase.</w:t>
      </w:r>
    </w:p>
    <w:p w14:paraId="642C2C8E" w14:textId="77777777" w:rsidR="002C0218" w:rsidRPr="003B6294" w:rsidRDefault="002C0218" w:rsidP="00351C19">
      <w:pPr>
        <w:tabs>
          <w:tab w:val="clear" w:pos="567"/>
        </w:tabs>
        <w:spacing w:line="240" w:lineRule="auto"/>
        <w:rPr>
          <w:szCs w:val="22"/>
          <w:lang w:val="es-ES"/>
        </w:rPr>
      </w:pPr>
      <w:r w:rsidRPr="003B6294">
        <w:rPr>
          <w:szCs w:val="22"/>
          <w:lang w:val="es-ES"/>
        </w:rPr>
        <w:t>No trague las cápsulas.</w:t>
      </w:r>
    </w:p>
    <w:p w14:paraId="24023F0E" w14:textId="21738F2A" w:rsidR="009E6314" w:rsidRPr="003B6294" w:rsidRDefault="002C0218" w:rsidP="00351C19">
      <w:pPr>
        <w:tabs>
          <w:tab w:val="clear" w:pos="567"/>
        </w:tabs>
        <w:spacing w:line="240" w:lineRule="auto"/>
        <w:rPr>
          <w:szCs w:val="22"/>
          <w:lang w:val="es-ES"/>
        </w:rPr>
      </w:pPr>
      <w:r w:rsidRPr="003B6294">
        <w:rPr>
          <w:szCs w:val="22"/>
          <w:lang w:val="es-ES"/>
        </w:rPr>
        <w:t>Vía inhalatoria</w:t>
      </w:r>
    </w:p>
    <w:p w14:paraId="3C5CC37C" w14:textId="77777777" w:rsidR="00340338" w:rsidRPr="003B6294" w:rsidRDefault="00340338" w:rsidP="00351C19">
      <w:pPr>
        <w:tabs>
          <w:tab w:val="clear" w:pos="567"/>
        </w:tabs>
        <w:spacing w:line="240" w:lineRule="auto"/>
        <w:rPr>
          <w:szCs w:val="22"/>
          <w:lang w:val="es-ES"/>
        </w:rPr>
      </w:pPr>
    </w:p>
    <w:p w14:paraId="74294636" w14:textId="77777777" w:rsidR="00850BFB" w:rsidRPr="003B6294" w:rsidRDefault="00850BFB" w:rsidP="00351C19">
      <w:pPr>
        <w:tabs>
          <w:tab w:val="clear" w:pos="567"/>
        </w:tabs>
        <w:spacing w:line="240" w:lineRule="auto"/>
        <w:rPr>
          <w:szCs w:val="22"/>
          <w:lang w:val="es-ES"/>
        </w:rPr>
      </w:pPr>
    </w:p>
    <w:p w14:paraId="6E776CF1" w14:textId="106F5A45"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6.</w:t>
      </w:r>
      <w:r w:rsidRPr="003B6294">
        <w:rPr>
          <w:b/>
          <w:szCs w:val="22"/>
          <w:lang w:val="es-ES"/>
        </w:rPr>
        <w:tab/>
      </w:r>
      <w:r w:rsidR="002C0218" w:rsidRPr="003B6294">
        <w:rPr>
          <w:b/>
          <w:szCs w:val="22"/>
          <w:lang w:val="es-ES"/>
        </w:rPr>
        <w:t>ADVERTENCIA ESPECIAL DE QUE EL MEDICAMENTO DEBE MANTENERSE FUERA DE LA VISTA Y DEL ALCANCE DE LOS NIÑOS</w:t>
      </w:r>
    </w:p>
    <w:p w14:paraId="769B45F8" w14:textId="77777777" w:rsidR="00850BFB" w:rsidRPr="003B6294" w:rsidRDefault="00850BFB" w:rsidP="00351C19">
      <w:pPr>
        <w:keepNext/>
        <w:tabs>
          <w:tab w:val="clear" w:pos="567"/>
        </w:tabs>
        <w:spacing w:line="240" w:lineRule="auto"/>
        <w:rPr>
          <w:szCs w:val="22"/>
          <w:lang w:val="es-ES"/>
        </w:rPr>
      </w:pPr>
    </w:p>
    <w:p w14:paraId="3DD83501" w14:textId="7502882F" w:rsidR="00850BFB" w:rsidRPr="003B6294" w:rsidRDefault="002C0218" w:rsidP="00351C19">
      <w:pPr>
        <w:tabs>
          <w:tab w:val="clear" w:pos="567"/>
        </w:tabs>
        <w:spacing w:line="240" w:lineRule="auto"/>
        <w:rPr>
          <w:szCs w:val="22"/>
          <w:lang w:val="es-ES"/>
        </w:rPr>
      </w:pPr>
      <w:r w:rsidRPr="003B6294">
        <w:rPr>
          <w:szCs w:val="22"/>
          <w:lang w:val="es-ES"/>
        </w:rPr>
        <w:t>Mantener fuera de la vista y del alcance de los niños.</w:t>
      </w:r>
    </w:p>
    <w:p w14:paraId="2A762F39" w14:textId="77777777" w:rsidR="00850BFB" w:rsidRPr="003B6294" w:rsidRDefault="00850BFB" w:rsidP="00351C19">
      <w:pPr>
        <w:tabs>
          <w:tab w:val="clear" w:pos="567"/>
        </w:tabs>
        <w:spacing w:line="240" w:lineRule="auto"/>
        <w:rPr>
          <w:szCs w:val="22"/>
          <w:lang w:val="es-ES"/>
        </w:rPr>
      </w:pPr>
    </w:p>
    <w:p w14:paraId="12FE589B" w14:textId="77777777" w:rsidR="00850BFB" w:rsidRPr="003B6294" w:rsidRDefault="00850BFB" w:rsidP="00351C19">
      <w:pPr>
        <w:tabs>
          <w:tab w:val="clear" w:pos="567"/>
        </w:tabs>
        <w:spacing w:line="240" w:lineRule="auto"/>
        <w:rPr>
          <w:szCs w:val="22"/>
          <w:lang w:val="es-ES"/>
        </w:rPr>
      </w:pPr>
    </w:p>
    <w:p w14:paraId="4299DCF1" w14:textId="77777777" w:rsidR="00850BFB" w:rsidRPr="002A6ED7"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n-US"/>
        </w:rPr>
      </w:pPr>
      <w:r w:rsidRPr="002A6ED7">
        <w:rPr>
          <w:b/>
          <w:szCs w:val="22"/>
          <w:lang w:val="en-US"/>
        </w:rPr>
        <w:t>7.</w:t>
      </w:r>
      <w:r w:rsidRPr="002A6ED7">
        <w:rPr>
          <w:b/>
          <w:szCs w:val="22"/>
          <w:lang w:val="en-US"/>
        </w:rPr>
        <w:tab/>
        <w:t>OTHER SPECIAL WARNING(S), IF NECESSARY</w:t>
      </w:r>
    </w:p>
    <w:p w14:paraId="23BDF0F4" w14:textId="77777777" w:rsidR="00850BFB" w:rsidRPr="002A6ED7" w:rsidRDefault="00850BFB" w:rsidP="00351C19">
      <w:pPr>
        <w:tabs>
          <w:tab w:val="clear" w:pos="567"/>
        </w:tabs>
        <w:spacing w:line="240" w:lineRule="auto"/>
        <w:rPr>
          <w:szCs w:val="22"/>
          <w:lang w:val="en-US"/>
        </w:rPr>
      </w:pPr>
    </w:p>
    <w:p w14:paraId="48D18D97" w14:textId="77777777" w:rsidR="00850BFB" w:rsidRPr="002A6ED7" w:rsidRDefault="00850BFB" w:rsidP="00351C19">
      <w:pPr>
        <w:tabs>
          <w:tab w:val="clear" w:pos="567"/>
        </w:tabs>
        <w:spacing w:line="240" w:lineRule="auto"/>
        <w:rPr>
          <w:szCs w:val="22"/>
          <w:lang w:val="en-US"/>
        </w:rPr>
      </w:pPr>
    </w:p>
    <w:p w14:paraId="2A31C89A" w14:textId="77777777"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8.</w:t>
      </w:r>
      <w:r w:rsidRPr="003B6294">
        <w:rPr>
          <w:b/>
          <w:szCs w:val="22"/>
          <w:lang w:val="es-ES"/>
        </w:rPr>
        <w:tab/>
        <w:t>EXPIRY DATE</w:t>
      </w:r>
    </w:p>
    <w:p w14:paraId="09565E31" w14:textId="77777777" w:rsidR="009E6314" w:rsidRPr="003B6294" w:rsidRDefault="009E6314" w:rsidP="00351C19">
      <w:pPr>
        <w:keepNext/>
        <w:tabs>
          <w:tab w:val="clear" w:pos="567"/>
        </w:tabs>
        <w:spacing w:line="240" w:lineRule="auto"/>
        <w:rPr>
          <w:szCs w:val="22"/>
          <w:lang w:val="es-ES"/>
        </w:rPr>
      </w:pPr>
    </w:p>
    <w:p w14:paraId="1C0CC50C" w14:textId="77777777" w:rsidR="002C0218" w:rsidRPr="003B6294" w:rsidRDefault="002C0218" w:rsidP="00351C19">
      <w:pPr>
        <w:keepNext/>
        <w:tabs>
          <w:tab w:val="clear" w:pos="567"/>
        </w:tabs>
        <w:spacing w:line="240" w:lineRule="auto"/>
        <w:rPr>
          <w:color w:val="000000"/>
          <w:szCs w:val="22"/>
          <w:lang w:val="es-ES"/>
        </w:rPr>
      </w:pPr>
      <w:r w:rsidRPr="003B6294">
        <w:rPr>
          <w:color w:val="000000"/>
          <w:szCs w:val="22"/>
          <w:lang w:val="es-ES"/>
        </w:rPr>
        <w:t>CAD</w:t>
      </w:r>
    </w:p>
    <w:p w14:paraId="2667F4C2" w14:textId="0C4E3B45" w:rsidR="009E6314" w:rsidRPr="003B6294" w:rsidRDefault="002C0218" w:rsidP="00351C19">
      <w:pPr>
        <w:tabs>
          <w:tab w:val="clear" w:pos="567"/>
        </w:tabs>
        <w:spacing w:line="240" w:lineRule="auto"/>
        <w:rPr>
          <w:color w:val="000000"/>
          <w:szCs w:val="22"/>
          <w:lang w:val="es-ES"/>
        </w:rPr>
      </w:pPr>
      <w:r w:rsidRPr="003B6294">
        <w:rPr>
          <w:szCs w:val="22"/>
          <w:lang w:val="es-ES"/>
        </w:rPr>
        <w:t xml:space="preserve">El inhalador de cada envase </w:t>
      </w:r>
      <w:r w:rsidR="00234EFE">
        <w:rPr>
          <w:szCs w:val="22"/>
          <w:lang w:val="es-ES"/>
        </w:rPr>
        <w:t xml:space="preserve">se </w:t>
      </w:r>
      <w:r w:rsidRPr="003B6294">
        <w:rPr>
          <w:szCs w:val="22"/>
          <w:lang w:val="es-ES"/>
        </w:rPr>
        <w:t>debe desechar una vez que se hayan utilizado todas las cápsulas.</w:t>
      </w:r>
    </w:p>
    <w:p w14:paraId="7D258107" w14:textId="77777777" w:rsidR="009E6314" w:rsidRPr="003B6294" w:rsidRDefault="009E6314" w:rsidP="00351C19">
      <w:pPr>
        <w:tabs>
          <w:tab w:val="clear" w:pos="567"/>
        </w:tabs>
        <w:spacing w:line="240" w:lineRule="auto"/>
        <w:rPr>
          <w:szCs w:val="22"/>
          <w:lang w:val="es-ES"/>
        </w:rPr>
      </w:pPr>
    </w:p>
    <w:p w14:paraId="29C4F3B1" w14:textId="77777777" w:rsidR="00850BFB" w:rsidRPr="003B6294" w:rsidRDefault="00850BFB" w:rsidP="00351C19">
      <w:pPr>
        <w:tabs>
          <w:tab w:val="clear" w:pos="567"/>
        </w:tabs>
        <w:spacing w:line="240" w:lineRule="auto"/>
        <w:rPr>
          <w:szCs w:val="22"/>
          <w:lang w:val="es-ES"/>
        </w:rPr>
      </w:pPr>
    </w:p>
    <w:p w14:paraId="7C82A8C2" w14:textId="2D50947D" w:rsidR="009E6314" w:rsidRPr="003B6294" w:rsidRDefault="009E6314"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lastRenderedPageBreak/>
        <w:t>9.</w:t>
      </w:r>
      <w:r w:rsidRPr="003B6294">
        <w:rPr>
          <w:b/>
          <w:szCs w:val="22"/>
          <w:lang w:val="es-ES"/>
        </w:rPr>
        <w:tab/>
      </w:r>
      <w:r w:rsidR="002C0218" w:rsidRPr="003B6294">
        <w:rPr>
          <w:b/>
          <w:lang w:val="es-ES"/>
        </w:rPr>
        <w:t>CONDICIONES ESPECIALES DE CONSERVACIÓN</w:t>
      </w:r>
    </w:p>
    <w:p w14:paraId="3B911DE7" w14:textId="77777777" w:rsidR="009E6314" w:rsidRPr="003B6294" w:rsidRDefault="009E6314" w:rsidP="00351C19">
      <w:pPr>
        <w:keepNext/>
        <w:tabs>
          <w:tab w:val="clear" w:pos="567"/>
        </w:tabs>
        <w:spacing w:line="240" w:lineRule="auto"/>
        <w:rPr>
          <w:szCs w:val="22"/>
          <w:lang w:val="es-ES"/>
        </w:rPr>
      </w:pPr>
    </w:p>
    <w:p w14:paraId="2876296C"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4934F179" w14:textId="32F6B155" w:rsidR="009E6314" w:rsidRPr="003B6294" w:rsidRDefault="002C0218" w:rsidP="00351C19">
      <w:pPr>
        <w:tabs>
          <w:tab w:val="clear" w:pos="567"/>
        </w:tabs>
        <w:spacing w:line="240" w:lineRule="auto"/>
        <w:rPr>
          <w:color w:val="000000"/>
          <w:szCs w:val="22"/>
          <w:lang w:val="es-ES"/>
        </w:rPr>
      </w:pPr>
      <w:r w:rsidRPr="003B6294">
        <w:rPr>
          <w:szCs w:val="22"/>
          <w:lang w:val="es-ES" w:eastAsia="es-ES_tradnl"/>
        </w:rPr>
        <w:t>Conservar en el embalaje original para protegerlo de la luz y la humedad</w:t>
      </w:r>
      <w:r w:rsidRPr="003B6294">
        <w:rPr>
          <w:color w:val="000000"/>
          <w:szCs w:val="22"/>
          <w:lang w:val="es-ES"/>
        </w:rPr>
        <w:t>.</w:t>
      </w:r>
    </w:p>
    <w:p w14:paraId="0F207E89" w14:textId="77777777" w:rsidR="009E6314" w:rsidRPr="003B6294" w:rsidRDefault="009E6314" w:rsidP="00351C19">
      <w:pPr>
        <w:tabs>
          <w:tab w:val="clear" w:pos="567"/>
        </w:tabs>
        <w:spacing w:line="240" w:lineRule="auto"/>
        <w:ind w:left="567" w:hanging="567"/>
        <w:rPr>
          <w:szCs w:val="22"/>
          <w:lang w:val="es-ES"/>
        </w:rPr>
      </w:pPr>
    </w:p>
    <w:p w14:paraId="013DF5A3" w14:textId="77777777" w:rsidR="00850BFB" w:rsidRPr="003B6294" w:rsidRDefault="00850BFB" w:rsidP="00351C19">
      <w:pPr>
        <w:tabs>
          <w:tab w:val="clear" w:pos="567"/>
        </w:tabs>
        <w:spacing w:line="240" w:lineRule="auto"/>
        <w:rPr>
          <w:szCs w:val="22"/>
          <w:lang w:val="es-ES"/>
        </w:rPr>
      </w:pPr>
    </w:p>
    <w:p w14:paraId="4105218A" w14:textId="6FC16829"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3B6294">
        <w:rPr>
          <w:b/>
          <w:szCs w:val="22"/>
          <w:lang w:val="es-ES"/>
        </w:rPr>
        <w:t>10.</w:t>
      </w:r>
      <w:r w:rsidRPr="003B6294">
        <w:rPr>
          <w:b/>
          <w:szCs w:val="22"/>
          <w:lang w:val="es-ES"/>
        </w:rPr>
        <w:tab/>
      </w:r>
      <w:r w:rsidR="002C0218" w:rsidRPr="003B6294">
        <w:rPr>
          <w:b/>
          <w:szCs w:val="22"/>
          <w:lang w:val="es-ES"/>
        </w:rPr>
        <w:t>PRECAUCIONES ESPECIALES DE ELIMINACIÓN DEL MEDICAMENTO NO UTILIZADO Y DE LOS MATERIALES DERIVADOS DE SU USO, CUANDO CORRESPONDA</w:t>
      </w:r>
    </w:p>
    <w:p w14:paraId="7CE4953B" w14:textId="77777777" w:rsidR="00850BFB" w:rsidRPr="003B6294" w:rsidRDefault="00850BFB" w:rsidP="00351C19">
      <w:pPr>
        <w:tabs>
          <w:tab w:val="clear" w:pos="567"/>
        </w:tabs>
        <w:spacing w:line="240" w:lineRule="auto"/>
        <w:rPr>
          <w:szCs w:val="22"/>
          <w:lang w:val="es-ES"/>
        </w:rPr>
      </w:pPr>
    </w:p>
    <w:p w14:paraId="683DE587" w14:textId="77777777" w:rsidR="00850BFB" w:rsidRPr="003B6294" w:rsidRDefault="00850BFB" w:rsidP="00351C19">
      <w:pPr>
        <w:tabs>
          <w:tab w:val="clear" w:pos="567"/>
        </w:tabs>
        <w:spacing w:line="240" w:lineRule="auto"/>
        <w:rPr>
          <w:szCs w:val="22"/>
          <w:lang w:val="es-ES"/>
        </w:rPr>
      </w:pPr>
    </w:p>
    <w:p w14:paraId="299B57DE" w14:textId="40BC5058"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3B6294">
        <w:rPr>
          <w:b/>
          <w:szCs w:val="22"/>
          <w:lang w:val="es-ES"/>
        </w:rPr>
        <w:t>11.</w:t>
      </w:r>
      <w:r w:rsidRPr="003B6294">
        <w:rPr>
          <w:b/>
          <w:szCs w:val="22"/>
          <w:lang w:val="es-ES"/>
        </w:rPr>
        <w:tab/>
      </w:r>
      <w:r w:rsidR="002C0218" w:rsidRPr="003B6294">
        <w:rPr>
          <w:b/>
          <w:szCs w:val="22"/>
          <w:lang w:val="es-ES"/>
        </w:rPr>
        <w:t>NOMBRE Y DIRECCIÓN DEL TITULAR DE LA AUTORIZACIÓN DE COMERCIALIZACIÓN</w:t>
      </w:r>
    </w:p>
    <w:p w14:paraId="4786A1BC" w14:textId="77777777" w:rsidR="00850BFB" w:rsidRPr="003B6294" w:rsidRDefault="00850BFB" w:rsidP="00351C19">
      <w:pPr>
        <w:keepNext/>
        <w:tabs>
          <w:tab w:val="clear" w:pos="567"/>
        </w:tabs>
        <w:spacing w:line="240" w:lineRule="auto"/>
        <w:rPr>
          <w:szCs w:val="22"/>
          <w:lang w:val="es-ES"/>
        </w:rPr>
      </w:pPr>
    </w:p>
    <w:p w14:paraId="1A99F714" w14:textId="77777777" w:rsidR="002C0218" w:rsidRPr="002A6ED7" w:rsidRDefault="002C0218"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1FA86B6C" w14:textId="77777777" w:rsidR="002C0218" w:rsidRPr="002A6ED7" w:rsidRDefault="002C0218" w:rsidP="00351C19">
      <w:pPr>
        <w:keepNext/>
        <w:tabs>
          <w:tab w:val="clear" w:pos="567"/>
        </w:tabs>
        <w:spacing w:line="240" w:lineRule="auto"/>
        <w:rPr>
          <w:szCs w:val="22"/>
          <w:lang w:val="en-US"/>
        </w:rPr>
      </w:pPr>
      <w:r w:rsidRPr="002A6ED7">
        <w:rPr>
          <w:szCs w:val="22"/>
          <w:lang w:val="en-US"/>
        </w:rPr>
        <w:t>Vista Building</w:t>
      </w:r>
    </w:p>
    <w:p w14:paraId="1B2DC7B5" w14:textId="77777777" w:rsidR="002C0218" w:rsidRPr="002A6ED7" w:rsidRDefault="002C0218" w:rsidP="00351C19">
      <w:pPr>
        <w:keepNext/>
        <w:tabs>
          <w:tab w:val="clear" w:pos="567"/>
        </w:tabs>
        <w:spacing w:line="240" w:lineRule="auto"/>
        <w:rPr>
          <w:szCs w:val="22"/>
          <w:lang w:val="en-US"/>
        </w:rPr>
      </w:pPr>
      <w:r w:rsidRPr="002A6ED7">
        <w:rPr>
          <w:szCs w:val="22"/>
          <w:lang w:val="en-US"/>
        </w:rPr>
        <w:t>Elm Park, Merrion Road</w:t>
      </w:r>
    </w:p>
    <w:p w14:paraId="46532A71" w14:textId="77777777" w:rsidR="002C0218" w:rsidRPr="003B6294" w:rsidRDefault="002C0218" w:rsidP="00351C19">
      <w:pPr>
        <w:keepNext/>
        <w:tabs>
          <w:tab w:val="clear" w:pos="567"/>
        </w:tabs>
        <w:spacing w:line="240" w:lineRule="auto"/>
        <w:rPr>
          <w:szCs w:val="22"/>
          <w:lang w:val="es-ES"/>
        </w:rPr>
      </w:pPr>
      <w:r w:rsidRPr="003B6294">
        <w:rPr>
          <w:szCs w:val="22"/>
          <w:lang w:val="es-ES"/>
        </w:rPr>
        <w:t>Dublín 4</w:t>
      </w:r>
    </w:p>
    <w:p w14:paraId="36F0569C" w14:textId="7F901A06" w:rsidR="009E6314" w:rsidRPr="003B6294" w:rsidRDefault="002C0218" w:rsidP="00351C19">
      <w:pPr>
        <w:tabs>
          <w:tab w:val="clear" w:pos="567"/>
        </w:tabs>
        <w:spacing w:line="240" w:lineRule="auto"/>
        <w:rPr>
          <w:szCs w:val="22"/>
          <w:lang w:val="es-ES"/>
        </w:rPr>
      </w:pPr>
      <w:r w:rsidRPr="003B6294">
        <w:rPr>
          <w:szCs w:val="22"/>
          <w:lang w:val="es-ES"/>
        </w:rPr>
        <w:t>Irlanda</w:t>
      </w:r>
    </w:p>
    <w:p w14:paraId="2FEFC47E" w14:textId="77777777" w:rsidR="00850BFB" w:rsidRPr="003B6294" w:rsidRDefault="00850BFB" w:rsidP="00351C19">
      <w:pPr>
        <w:tabs>
          <w:tab w:val="clear" w:pos="567"/>
        </w:tabs>
        <w:spacing w:line="240" w:lineRule="auto"/>
        <w:rPr>
          <w:szCs w:val="22"/>
          <w:lang w:val="es-ES"/>
        </w:rPr>
      </w:pPr>
    </w:p>
    <w:p w14:paraId="1C51D70A" w14:textId="77777777" w:rsidR="00850BFB" w:rsidRPr="003B6294" w:rsidRDefault="00850BFB" w:rsidP="00351C19">
      <w:pPr>
        <w:tabs>
          <w:tab w:val="clear" w:pos="567"/>
        </w:tabs>
        <w:spacing w:line="240" w:lineRule="auto"/>
        <w:rPr>
          <w:szCs w:val="22"/>
          <w:lang w:val="es-ES"/>
        </w:rPr>
      </w:pPr>
    </w:p>
    <w:p w14:paraId="0AB35621" w14:textId="7ADF2D1E"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12.</w:t>
      </w:r>
      <w:r w:rsidRPr="003B6294">
        <w:rPr>
          <w:b/>
          <w:szCs w:val="22"/>
          <w:lang w:val="es-ES"/>
        </w:rPr>
        <w:tab/>
      </w:r>
      <w:r w:rsidR="002C0218" w:rsidRPr="003B6294">
        <w:rPr>
          <w:b/>
          <w:lang w:val="es-ES"/>
        </w:rPr>
        <w:t>NÚMERO(S) DE AUTORIZACIÓN DE COMERCIALIZACIÓN</w:t>
      </w:r>
    </w:p>
    <w:p w14:paraId="1CFBEC02" w14:textId="77777777" w:rsidR="00850BFB" w:rsidRPr="003B6294" w:rsidRDefault="00850BFB"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850BFB" w:rsidRPr="003B4B61" w14:paraId="37DE5C0A" w14:textId="77777777" w:rsidTr="00F95715">
        <w:tc>
          <w:tcPr>
            <w:tcW w:w="2943" w:type="dxa"/>
            <w:shd w:val="clear" w:color="auto" w:fill="auto"/>
          </w:tcPr>
          <w:p w14:paraId="0799CF2A" w14:textId="26A706FD" w:rsidR="00850BFB" w:rsidRPr="003B6294" w:rsidRDefault="009628E1" w:rsidP="00351C19">
            <w:pPr>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/011</w:t>
            </w:r>
          </w:p>
        </w:tc>
        <w:tc>
          <w:tcPr>
            <w:tcW w:w="6379" w:type="dxa"/>
            <w:shd w:val="clear" w:color="auto" w:fill="auto"/>
          </w:tcPr>
          <w:p w14:paraId="32AD27D8" w14:textId="1F048FF1" w:rsidR="00850BFB" w:rsidRPr="003B6294" w:rsidRDefault="002C0218" w:rsidP="00351C19">
            <w:pPr>
              <w:keepNext/>
              <w:tabs>
                <w:tab w:val="clear" w:pos="567"/>
              </w:tabs>
              <w:spacing w:line="240" w:lineRule="auto"/>
              <w:rPr>
                <w:szCs w:val="22"/>
                <w:shd w:val="pct15" w:color="auto" w:fill="auto"/>
                <w:lang w:val="es-ES"/>
              </w:rPr>
            </w:pPr>
            <w:r w:rsidRPr="003B6294">
              <w:rPr>
                <w:szCs w:val="22"/>
                <w:shd w:val="pct15" w:color="auto" w:fill="auto"/>
                <w:lang w:val="es-ES"/>
              </w:rPr>
              <w:t>90 (3 envases de 30 x 1) cápsulas + 3 inhaladores</w:t>
            </w:r>
          </w:p>
        </w:tc>
      </w:tr>
      <w:tr w:rsidR="00850BFB" w:rsidRPr="003B4B61" w14:paraId="794D8079" w14:textId="77777777" w:rsidTr="00F95715">
        <w:tc>
          <w:tcPr>
            <w:tcW w:w="2943" w:type="dxa"/>
            <w:shd w:val="clear" w:color="auto" w:fill="auto"/>
          </w:tcPr>
          <w:p w14:paraId="687DCBEA" w14:textId="70C3E529" w:rsidR="00850BFB" w:rsidRPr="003B6294" w:rsidRDefault="009628E1" w:rsidP="00351C19">
            <w:pPr>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/012</w:t>
            </w:r>
          </w:p>
        </w:tc>
        <w:tc>
          <w:tcPr>
            <w:tcW w:w="6379" w:type="dxa"/>
            <w:shd w:val="clear" w:color="auto" w:fill="auto"/>
          </w:tcPr>
          <w:p w14:paraId="3D04B982" w14:textId="20B86468" w:rsidR="00850BFB" w:rsidRPr="003B6294" w:rsidRDefault="002C0218" w:rsidP="00351C19">
            <w:pPr>
              <w:tabs>
                <w:tab w:val="clear" w:pos="567"/>
              </w:tabs>
              <w:spacing w:line="240" w:lineRule="auto"/>
              <w:rPr>
                <w:szCs w:val="22"/>
                <w:shd w:val="pct15" w:color="auto" w:fill="auto"/>
                <w:lang w:val="es-ES"/>
              </w:rPr>
            </w:pPr>
            <w:r w:rsidRPr="003B6294">
              <w:rPr>
                <w:szCs w:val="22"/>
                <w:shd w:val="pct15" w:color="auto" w:fill="auto"/>
                <w:lang w:val="es-ES"/>
              </w:rPr>
              <w:t>150 (15 envases de 10 x 1) cápsulas + 15 inhaladores</w:t>
            </w:r>
          </w:p>
        </w:tc>
      </w:tr>
    </w:tbl>
    <w:p w14:paraId="5C5D91C0" w14:textId="77777777" w:rsidR="00850BFB" w:rsidRPr="003B6294" w:rsidRDefault="00850BFB" w:rsidP="00351C19">
      <w:pPr>
        <w:tabs>
          <w:tab w:val="clear" w:pos="567"/>
        </w:tabs>
        <w:spacing w:line="240" w:lineRule="auto"/>
        <w:rPr>
          <w:szCs w:val="22"/>
          <w:lang w:val="es-ES"/>
        </w:rPr>
      </w:pPr>
    </w:p>
    <w:p w14:paraId="0CAD5CED" w14:textId="77777777" w:rsidR="00850BFB" w:rsidRPr="003B6294" w:rsidRDefault="00850BFB" w:rsidP="00351C19">
      <w:pPr>
        <w:tabs>
          <w:tab w:val="clear" w:pos="567"/>
        </w:tabs>
        <w:spacing w:line="240" w:lineRule="auto"/>
        <w:rPr>
          <w:szCs w:val="22"/>
          <w:lang w:val="es-ES"/>
        </w:rPr>
      </w:pPr>
    </w:p>
    <w:p w14:paraId="71D2B255" w14:textId="222E5DDB"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13.</w:t>
      </w:r>
      <w:r w:rsidRPr="003B6294">
        <w:rPr>
          <w:b/>
          <w:szCs w:val="22"/>
          <w:lang w:val="es-ES"/>
        </w:rPr>
        <w:tab/>
      </w:r>
      <w:r w:rsidR="002C0218" w:rsidRPr="003B6294">
        <w:rPr>
          <w:b/>
          <w:szCs w:val="22"/>
          <w:lang w:val="es-ES"/>
        </w:rPr>
        <w:t>NÚMERO DE LOTE</w:t>
      </w:r>
    </w:p>
    <w:p w14:paraId="3B105699" w14:textId="77777777" w:rsidR="00850BFB" w:rsidRPr="003B6294" w:rsidRDefault="00850BFB" w:rsidP="00351C19">
      <w:pPr>
        <w:keepNext/>
        <w:tabs>
          <w:tab w:val="clear" w:pos="567"/>
        </w:tabs>
        <w:spacing w:line="240" w:lineRule="auto"/>
        <w:rPr>
          <w:szCs w:val="22"/>
          <w:lang w:val="es-ES"/>
        </w:rPr>
      </w:pPr>
    </w:p>
    <w:p w14:paraId="6322B04A" w14:textId="17DD6CCE" w:rsidR="009E6314" w:rsidRPr="003B6294" w:rsidRDefault="009E6314" w:rsidP="00351C19">
      <w:pPr>
        <w:tabs>
          <w:tab w:val="clear" w:pos="567"/>
        </w:tabs>
        <w:spacing w:line="240" w:lineRule="auto"/>
        <w:rPr>
          <w:color w:val="000000"/>
          <w:szCs w:val="22"/>
          <w:lang w:val="es-ES"/>
        </w:rPr>
      </w:pPr>
      <w:r w:rsidRPr="003B6294">
        <w:rPr>
          <w:color w:val="000000"/>
          <w:szCs w:val="22"/>
          <w:lang w:val="es-ES"/>
        </w:rPr>
        <w:t>Lot</w:t>
      </w:r>
      <w:r w:rsidR="002C0218" w:rsidRPr="003B6294">
        <w:rPr>
          <w:color w:val="000000"/>
          <w:szCs w:val="22"/>
          <w:lang w:val="es-ES"/>
        </w:rPr>
        <w:t>e</w:t>
      </w:r>
    </w:p>
    <w:p w14:paraId="5EFADD49" w14:textId="77777777" w:rsidR="00850BFB" w:rsidRPr="003B6294" w:rsidRDefault="00850BFB" w:rsidP="00351C19">
      <w:pPr>
        <w:tabs>
          <w:tab w:val="clear" w:pos="567"/>
        </w:tabs>
        <w:spacing w:line="240" w:lineRule="auto"/>
        <w:rPr>
          <w:szCs w:val="22"/>
          <w:lang w:val="es-ES"/>
        </w:rPr>
      </w:pPr>
    </w:p>
    <w:p w14:paraId="59082471" w14:textId="77777777" w:rsidR="00850BFB" w:rsidRPr="003B6294" w:rsidRDefault="00850BFB" w:rsidP="00351C19">
      <w:pPr>
        <w:tabs>
          <w:tab w:val="clear" w:pos="567"/>
        </w:tabs>
        <w:spacing w:line="240" w:lineRule="auto"/>
        <w:rPr>
          <w:szCs w:val="22"/>
          <w:lang w:val="es-ES"/>
        </w:rPr>
      </w:pPr>
    </w:p>
    <w:p w14:paraId="286AE49C" w14:textId="56558FCD"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3B6294">
        <w:rPr>
          <w:b/>
          <w:szCs w:val="22"/>
          <w:lang w:val="es-ES"/>
        </w:rPr>
        <w:t>14.</w:t>
      </w:r>
      <w:r w:rsidRPr="003B6294">
        <w:rPr>
          <w:b/>
          <w:szCs w:val="22"/>
          <w:lang w:val="es-ES"/>
        </w:rPr>
        <w:tab/>
      </w:r>
      <w:r w:rsidR="002C0218" w:rsidRPr="003B6294">
        <w:rPr>
          <w:b/>
          <w:szCs w:val="22"/>
          <w:lang w:val="es-ES"/>
        </w:rPr>
        <w:t>CONDICIONES GENERALES DE DISPENSACIÓN</w:t>
      </w:r>
    </w:p>
    <w:p w14:paraId="27D0FB2E" w14:textId="77777777" w:rsidR="00850BFB" w:rsidRPr="003B6294" w:rsidRDefault="00850BFB" w:rsidP="00351C19">
      <w:pPr>
        <w:tabs>
          <w:tab w:val="clear" w:pos="567"/>
        </w:tabs>
        <w:spacing w:line="240" w:lineRule="auto"/>
        <w:rPr>
          <w:szCs w:val="22"/>
          <w:lang w:val="es-ES"/>
        </w:rPr>
      </w:pPr>
    </w:p>
    <w:p w14:paraId="1740EAA1" w14:textId="77777777" w:rsidR="00850BFB" w:rsidRPr="003B6294" w:rsidRDefault="00850BFB" w:rsidP="00351C19">
      <w:pPr>
        <w:tabs>
          <w:tab w:val="clear" w:pos="567"/>
        </w:tabs>
        <w:spacing w:line="240" w:lineRule="auto"/>
        <w:rPr>
          <w:szCs w:val="22"/>
          <w:lang w:val="es-ES"/>
        </w:rPr>
      </w:pPr>
    </w:p>
    <w:p w14:paraId="3075F0F1" w14:textId="1E81A43C" w:rsidR="00850BFB" w:rsidRPr="003B6294" w:rsidRDefault="00850BFB"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3B6294">
        <w:rPr>
          <w:b/>
          <w:szCs w:val="22"/>
          <w:lang w:val="es-ES"/>
        </w:rPr>
        <w:t>15.</w:t>
      </w:r>
      <w:r w:rsidRPr="003B6294">
        <w:rPr>
          <w:b/>
          <w:szCs w:val="22"/>
          <w:lang w:val="es-ES"/>
        </w:rPr>
        <w:tab/>
      </w:r>
      <w:r w:rsidR="002C0218" w:rsidRPr="003B6294">
        <w:rPr>
          <w:b/>
          <w:szCs w:val="22"/>
          <w:lang w:val="es-ES"/>
        </w:rPr>
        <w:t>INSTRUCCIONES DE USO</w:t>
      </w:r>
    </w:p>
    <w:p w14:paraId="37A907D9" w14:textId="77777777" w:rsidR="00850BFB" w:rsidRPr="003B6294" w:rsidRDefault="00850BFB" w:rsidP="00351C19">
      <w:pPr>
        <w:tabs>
          <w:tab w:val="clear" w:pos="567"/>
        </w:tabs>
        <w:spacing w:line="240" w:lineRule="auto"/>
        <w:rPr>
          <w:szCs w:val="22"/>
          <w:lang w:val="es-ES"/>
        </w:rPr>
      </w:pPr>
    </w:p>
    <w:p w14:paraId="6A9ECF72" w14:textId="77777777" w:rsidR="00850BFB" w:rsidRPr="003B6294" w:rsidRDefault="00850BFB" w:rsidP="00351C19">
      <w:pPr>
        <w:tabs>
          <w:tab w:val="clear" w:pos="567"/>
        </w:tabs>
        <w:spacing w:line="240" w:lineRule="auto"/>
        <w:rPr>
          <w:szCs w:val="22"/>
          <w:lang w:val="es-ES"/>
        </w:rPr>
      </w:pPr>
    </w:p>
    <w:p w14:paraId="69892A6B" w14:textId="7EC84F28" w:rsidR="00850BFB" w:rsidRPr="003B6294" w:rsidRDefault="00850BFB" w:rsidP="00351C19">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3B6294">
        <w:rPr>
          <w:b/>
          <w:szCs w:val="22"/>
          <w:lang w:val="es-ES"/>
        </w:rPr>
        <w:t>16.</w:t>
      </w:r>
      <w:r w:rsidRPr="003B6294">
        <w:rPr>
          <w:b/>
          <w:szCs w:val="22"/>
          <w:lang w:val="es-ES"/>
        </w:rPr>
        <w:tab/>
      </w:r>
      <w:r w:rsidR="002C0218" w:rsidRPr="003B6294">
        <w:rPr>
          <w:b/>
          <w:szCs w:val="22"/>
          <w:lang w:val="es-ES"/>
        </w:rPr>
        <w:t>INFORMACIÓN EN BRAILLE</w:t>
      </w:r>
    </w:p>
    <w:p w14:paraId="4E2D3B30" w14:textId="77777777" w:rsidR="00850BFB" w:rsidRPr="003B6294" w:rsidRDefault="00850BFB" w:rsidP="00351C19">
      <w:pPr>
        <w:keepNext/>
        <w:tabs>
          <w:tab w:val="clear" w:pos="567"/>
        </w:tabs>
        <w:spacing w:line="240" w:lineRule="auto"/>
        <w:rPr>
          <w:szCs w:val="22"/>
          <w:lang w:val="es-ES"/>
        </w:rPr>
      </w:pPr>
    </w:p>
    <w:p w14:paraId="492D1FFC" w14:textId="263B3A27" w:rsidR="00850BFB" w:rsidRPr="003B6294"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3B6294">
        <w:rPr>
          <w:rFonts w:eastAsia="MS Mincho"/>
          <w:szCs w:val="22"/>
          <w:lang w:val="es-ES" w:eastAsia="ja-JP"/>
        </w:rPr>
        <w:t xml:space="preserve"> </w:t>
      </w:r>
      <w:proofErr w:type="spellStart"/>
      <w:r w:rsidR="00850BFB" w:rsidRPr="003B6294">
        <w:rPr>
          <w:rFonts w:eastAsia="MS Mincho"/>
          <w:szCs w:val="22"/>
          <w:lang w:val="es-ES" w:eastAsia="ja-JP"/>
        </w:rPr>
        <w:t>Breezhaler</w:t>
      </w:r>
      <w:proofErr w:type="spellEnd"/>
      <w:r w:rsidR="00850BFB" w:rsidRPr="003B6294">
        <w:rPr>
          <w:rFonts w:eastAsia="MS Mincho"/>
          <w:szCs w:val="22"/>
          <w:lang w:val="es-ES" w:eastAsia="ja-JP"/>
        </w:rPr>
        <w:t xml:space="preserve"> 125 microgram</w:t>
      </w:r>
      <w:r w:rsidR="002C0218" w:rsidRPr="003B6294">
        <w:rPr>
          <w:rFonts w:eastAsia="MS Mincho"/>
          <w:szCs w:val="22"/>
          <w:lang w:val="es-ES" w:eastAsia="ja-JP"/>
        </w:rPr>
        <w:t>os</w:t>
      </w:r>
      <w:r w:rsidR="00850BFB" w:rsidRPr="003B6294">
        <w:rPr>
          <w:rFonts w:eastAsia="MS Mincho"/>
          <w:szCs w:val="22"/>
          <w:lang w:val="es-ES" w:eastAsia="ja-JP"/>
        </w:rPr>
        <w:t>/260 microgram</w:t>
      </w:r>
      <w:r w:rsidR="002C0218" w:rsidRPr="003B6294">
        <w:rPr>
          <w:rFonts w:eastAsia="MS Mincho"/>
          <w:szCs w:val="22"/>
          <w:lang w:val="es-ES" w:eastAsia="ja-JP"/>
        </w:rPr>
        <w:t>os</w:t>
      </w:r>
    </w:p>
    <w:p w14:paraId="6330E3FB" w14:textId="77777777" w:rsidR="00850BFB" w:rsidRPr="003B6294" w:rsidRDefault="00850BFB" w:rsidP="00351C19">
      <w:pPr>
        <w:tabs>
          <w:tab w:val="clear" w:pos="567"/>
        </w:tabs>
        <w:spacing w:line="240" w:lineRule="auto"/>
        <w:rPr>
          <w:szCs w:val="22"/>
          <w:shd w:val="clear" w:color="auto" w:fill="CCCCCC"/>
          <w:lang w:val="es-ES"/>
        </w:rPr>
      </w:pPr>
    </w:p>
    <w:p w14:paraId="65A7016D" w14:textId="77777777" w:rsidR="00850BFB" w:rsidRPr="003B6294" w:rsidRDefault="00850BFB" w:rsidP="00351C19">
      <w:pPr>
        <w:tabs>
          <w:tab w:val="clear" w:pos="567"/>
        </w:tabs>
        <w:spacing w:line="240" w:lineRule="auto"/>
        <w:rPr>
          <w:szCs w:val="22"/>
          <w:shd w:val="clear" w:color="auto" w:fill="CCCCCC"/>
          <w:lang w:val="es-ES"/>
        </w:rPr>
      </w:pPr>
    </w:p>
    <w:p w14:paraId="52EEAC5B" w14:textId="2F1B799D" w:rsidR="00850BFB" w:rsidRPr="00E91242" w:rsidRDefault="00850BFB" w:rsidP="00351C19">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3B6294">
        <w:rPr>
          <w:b/>
          <w:lang w:val="es-ES"/>
        </w:rPr>
        <w:t>17.</w:t>
      </w:r>
      <w:r w:rsidRPr="003B6294">
        <w:rPr>
          <w:b/>
          <w:lang w:val="es-ES"/>
        </w:rPr>
        <w:tab/>
      </w:r>
      <w:r w:rsidR="002C0218" w:rsidRPr="003B6294">
        <w:rPr>
          <w:b/>
          <w:lang w:val="es-ES"/>
        </w:rPr>
        <w:t>IDENTIFICADOR ÚNICO – CÓDIGO DE BARRAS 2D</w:t>
      </w:r>
    </w:p>
    <w:p w14:paraId="2956FF45" w14:textId="77777777" w:rsidR="00850BFB" w:rsidRPr="003B6294" w:rsidRDefault="00850BFB" w:rsidP="00351C19">
      <w:pPr>
        <w:keepNext/>
        <w:keepLines/>
        <w:tabs>
          <w:tab w:val="clear" w:pos="567"/>
        </w:tabs>
        <w:spacing w:line="240" w:lineRule="auto"/>
        <w:rPr>
          <w:lang w:val="es-ES"/>
        </w:rPr>
      </w:pPr>
    </w:p>
    <w:p w14:paraId="766DD97A" w14:textId="77777777" w:rsidR="002C0218" w:rsidRPr="003B6294" w:rsidRDefault="002C0218" w:rsidP="00351C19">
      <w:pPr>
        <w:tabs>
          <w:tab w:val="clear" w:pos="567"/>
        </w:tabs>
        <w:spacing w:line="240" w:lineRule="auto"/>
        <w:rPr>
          <w:szCs w:val="22"/>
          <w:shd w:val="pct15" w:color="auto" w:fill="auto"/>
          <w:lang w:val="es-ES"/>
        </w:rPr>
      </w:pPr>
      <w:r w:rsidRPr="003B6294">
        <w:rPr>
          <w:shd w:val="pct15" w:color="auto" w:fill="auto"/>
          <w:lang w:val="es-ES"/>
        </w:rPr>
        <w:t>Incluido el código de barras 2D que lleva el identificador único.</w:t>
      </w:r>
    </w:p>
    <w:p w14:paraId="4FDAF02A" w14:textId="77777777" w:rsidR="00850BFB" w:rsidRPr="003B6294" w:rsidRDefault="00850BFB" w:rsidP="00351C19">
      <w:pPr>
        <w:tabs>
          <w:tab w:val="clear" w:pos="567"/>
        </w:tabs>
        <w:spacing w:line="240" w:lineRule="auto"/>
        <w:rPr>
          <w:lang w:val="es-ES"/>
        </w:rPr>
      </w:pPr>
    </w:p>
    <w:p w14:paraId="1D3C6954" w14:textId="77777777" w:rsidR="00850BFB" w:rsidRPr="003B6294" w:rsidRDefault="00850BFB" w:rsidP="00351C19">
      <w:pPr>
        <w:tabs>
          <w:tab w:val="clear" w:pos="567"/>
        </w:tabs>
        <w:spacing w:line="240" w:lineRule="auto"/>
        <w:rPr>
          <w:lang w:val="es-ES"/>
        </w:rPr>
      </w:pPr>
    </w:p>
    <w:p w14:paraId="31A18ED6" w14:textId="1E414E55" w:rsidR="00850BFB" w:rsidRPr="00E91242"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3B6294">
        <w:rPr>
          <w:b/>
          <w:lang w:val="es-ES"/>
        </w:rPr>
        <w:t>18.</w:t>
      </w:r>
      <w:r w:rsidRPr="003B6294">
        <w:rPr>
          <w:b/>
          <w:lang w:val="es-ES"/>
        </w:rPr>
        <w:tab/>
      </w:r>
      <w:r w:rsidR="002C0218" w:rsidRPr="003B6294">
        <w:rPr>
          <w:b/>
          <w:lang w:val="es-ES"/>
        </w:rPr>
        <w:t>IDENTIFICADOR ÚNICO – INFORMACIÓN EN CARACTERES VISUALES</w:t>
      </w:r>
    </w:p>
    <w:p w14:paraId="1DF180FC" w14:textId="77777777" w:rsidR="00850BFB" w:rsidRPr="003B6294" w:rsidRDefault="00850BFB" w:rsidP="00351C19">
      <w:pPr>
        <w:keepNext/>
        <w:tabs>
          <w:tab w:val="clear" w:pos="567"/>
        </w:tabs>
        <w:spacing w:line="240" w:lineRule="auto"/>
        <w:rPr>
          <w:lang w:val="es-ES"/>
        </w:rPr>
      </w:pPr>
    </w:p>
    <w:p w14:paraId="54EE03D6" w14:textId="5A07B9C8" w:rsidR="00850BFB" w:rsidRPr="003B6294" w:rsidRDefault="00850BFB" w:rsidP="00351C19">
      <w:pPr>
        <w:keepNext/>
        <w:tabs>
          <w:tab w:val="clear" w:pos="567"/>
        </w:tabs>
        <w:rPr>
          <w:szCs w:val="22"/>
          <w:lang w:val="es-ES"/>
        </w:rPr>
      </w:pPr>
      <w:r w:rsidRPr="003B6294">
        <w:rPr>
          <w:szCs w:val="22"/>
          <w:lang w:val="es-ES"/>
        </w:rPr>
        <w:t>PC</w:t>
      </w:r>
    </w:p>
    <w:p w14:paraId="4A15FCBD" w14:textId="756F0A90" w:rsidR="00850BFB" w:rsidRPr="003B6294" w:rsidRDefault="00850BFB" w:rsidP="00351C19">
      <w:pPr>
        <w:keepNext/>
        <w:tabs>
          <w:tab w:val="clear" w:pos="567"/>
        </w:tabs>
        <w:rPr>
          <w:szCs w:val="22"/>
          <w:lang w:val="es-ES"/>
        </w:rPr>
      </w:pPr>
      <w:r w:rsidRPr="003B6294">
        <w:rPr>
          <w:szCs w:val="22"/>
          <w:lang w:val="es-ES"/>
        </w:rPr>
        <w:t>SN</w:t>
      </w:r>
    </w:p>
    <w:p w14:paraId="488DA9E3" w14:textId="3FF53F82" w:rsidR="00850BFB" w:rsidRPr="003B6294" w:rsidRDefault="00850BFB" w:rsidP="00351C19">
      <w:pPr>
        <w:tabs>
          <w:tab w:val="clear" w:pos="567"/>
        </w:tabs>
        <w:rPr>
          <w:szCs w:val="22"/>
          <w:lang w:val="es-ES"/>
        </w:rPr>
      </w:pPr>
      <w:r w:rsidRPr="003B6294">
        <w:rPr>
          <w:szCs w:val="22"/>
          <w:lang w:val="es-ES"/>
        </w:rPr>
        <w:t>NN</w:t>
      </w:r>
    </w:p>
    <w:p w14:paraId="7DBB5163" w14:textId="77777777" w:rsidR="00850BFB" w:rsidRPr="003B6294" w:rsidRDefault="00850BFB" w:rsidP="00351C19">
      <w:pPr>
        <w:tabs>
          <w:tab w:val="clear" w:pos="567"/>
        </w:tabs>
        <w:spacing w:line="240" w:lineRule="auto"/>
        <w:rPr>
          <w:iCs/>
          <w:szCs w:val="22"/>
          <w:lang w:val="es-ES"/>
        </w:rPr>
      </w:pPr>
      <w:r w:rsidRPr="003B6294">
        <w:rPr>
          <w:iCs/>
          <w:color w:val="FF0000"/>
          <w:szCs w:val="22"/>
          <w:lang w:val="es-ES"/>
        </w:rPr>
        <w:br w:type="page"/>
      </w:r>
    </w:p>
    <w:p w14:paraId="162E40B3" w14:textId="77777777" w:rsidR="00850BFB" w:rsidRPr="003B6294" w:rsidRDefault="00850BFB" w:rsidP="00351C19">
      <w:pPr>
        <w:tabs>
          <w:tab w:val="clear" w:pos="567"/>
        </w:tabs>
        <w:spacing w:line="240" w:lineRule="auto"/>
        <w:rPr>
          <w:szCs w:val="22"/>
          <w:lang w:val="es-ES"/>
        </w:rPr>
      </w:pPr>
    </w:p>
    <w:p w14:paraId="265860B8" w14:textId="77777777" w:rsidR="002C0218" w:rsidRPr="003B6294" w:rsidRDefault="002C0218"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lang w:val="es-ES"/>
        </w:rPr>
        <w:t>INFORMACIÓN QUE DEBE FIGURAR EN EL EMBALAJE EXTERIOR</w:t>
      </w:r>
    </w:p>
    <w:p w14:paraId="27832F2A" w14:textId="77777777" w:rsidR="002C0218" w:rsidRPr="00E91242" w:rsidRDefault="002C0218" w:rsidP="00351C19">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p>
    <w:p w14:paraId="39B5A088" w14:textId="6EB51A33" w:rsidR="00850BFB" w:rsidRPr="003B6294" w:rsidRDefault="002C0218"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3B6294">
        <w:rPr>
          <w:b/>
          <w:szCs w:val="22"/>
          <w:lang w:val="es-ES"/>
        </w:rPr>
        <w:t xml:space="preserve">CARTONAJE INTERMEDIO </w:t>
      </w:r>
      <w:smartTag w:uri="urn:schemas-microsoft-com:office:smarttags" w:element="stockticker">
        <w:r w:rsidRPr="003B6294">
          <w:rPr>
            <w:b/>
            <w:szCs w:val="22"/>
            <w:lang w:val="es-ES"/>
          </w:rPr>
          <w:t>DEL</w:t>
        </w:r>
      </w:smartTag>
      <w:r w:rsidRPr="003B6294">
        <w:rPr>
          <w:b/>
          <w:szCs w:val="22"/>
          <w:lang w:val="es-ES"/>
        </w:rPr>
        <w:t xml:space="preserve"> ENVASE MÚLTIPLE (SIN </w:t>
      </w:r>
      <w:smartTag w:uri="urn:schemas-microsoft-com:office:smarttags" w:element="stockticker">
        <w:r w:rsidRPr="003B6294">
          <w:rPr>
            <w:b/>
            <w:szCs w:val="22"/>
            <w:lang w:val="es-ES"/>
          </w:rPr>
          <w:t>BLUE</w:t>
        </w:r>
      </w:smartTag>
      <w:r w:rsidRPr="003B6294">
        <w:rPr>
          <w:b/>
          <w:szCs w:val="22"/>
          <w:lang w:val="es-ES"/>
        </w:rPr>
        <w:t xml:space="preserve"> </w:t>
      </w:r>
      <w:smartTag w:uri="urn:schemas-microsoft-com:office:smarttags" w:element="stockticker">
        <w:r w:rsidRPr="003B6294">
          <w:rPr>
            <w:b/>
            <w:szCs w:val="22"/>
            <w:lang w:val="es-ES"/>
          </w:rPr>
          <w:t>BOX</w:t>
        </w:r>
      </w:smartTag>
      <w:r w:rsidRPr="003B6294">
        <w:rPr>
          <w:b/>
          <w:szCs w:val="22"/>
          <w:lang w:val="es-ES"/>
        </w:rPr>
        <w:t>)</w:t>
      </w:r>
    </w:p>
    <w:p w14:paraId="07DC4F09" w14:textId="77777777" w:rsidR="00850BFB" w:rsidRPr="003B6294" w:rsidRDefault="00850BFB" w:rsidP="00351C19">
      <w:pPr>
        <w:tabs>
          <w:tab w:val="clear" w:pos="567"/>
        </w:tabs>
        <w:spacing w:line="240" w:lineRule="auto"/>
        <w:rPr>
          <w:szCs w:val="22"/>
          <w:lang w:val="es-ES"/>
        </w:rPr>
      </w:pPr>
    </w:p>
    <w:p w14:paraId="29D0C6A4" w14:textId="77777777" w:rsidR="00850BFB" w:rsidRPr="003B6294" w:rsidRDefault="00850BFB" w:rsidP="00351C19">
      <w:pPr>
        <w:tabs>
          <w:tab w:val="clear" w:pos="567"/>
        </w:tabs>
        <w:spacing w:line="240" w:lineRule="auto"/>
        <w:rPr>
          <w:szCs w:val="22"/>
          <w:lang w:val="es-ES"/>
        </w:rPr>
      </w:pPr>
    </w:p>
    <w:p w14:paraId="49614829" w14:textId="474A92D1"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1.</w:t>
      </w:r>
      <w:r w:rsidRPr="003B6294">
        <w:rPr>
          <w:b/>
          <w:szCs w:val="22"/>
          <w:lang w:val="es-ES"/>
        </w:rPr>
        <w:tab/>
      </w:r>
      <w:r w:rsidR="002C0218" w:rsidRPr="003B6294">
        <w:rPr>
          <w:b/>
          <w:szCs w:val="22"/>
          <w:lang w:val="es-ES"/>
        </w:rPr>
        <w:t>NOMBRE DEL MEDICAMENTO</w:t>
      </w:r>
    </w:p>
    <w:p w14:paraId="341A2AC8" w14:textId="77777777" w:rsidR="00850BFB" w:rsidRPr="003B6294" w:rsidRDefault="00850BFB" w:rsidP="00351C19">
      <w:pPr>
        <w:keepNext/>
        <w:tabs>
          <w:tab w:val="clear" w:pos="567"/>
        </w:tabs>
        <w:spacing w:line="240" w:lineRule="auto"/>
        <w:rPr>
          <w:szCs w:val="22"/>
          <w:lang w:val="es-ES"/>
        </w:rPr>
      </w:pPr>
    </w:p>
    <w:p w14:paraId="37FFC84C" w14:textId="49329F24" w:rsidR="00850BFB" w:rsidRPr="003B6294"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3B6294">
        <w:rPr>
          <w:rFonts w:eastAsia="MS Mincho"/>
          <w:szCs w:val="22"/>
          <w:lang w:val="es-ES" w:eastAsia="ja-JP"/>
        </w:rPr>
        <w:t xml:space="preserve"> </w:t>
      </w:r>
      <w:proofErr w:type="spellStart"/>
      <w:r w:rsidR="00850BFB" w:rsidRPr="003B6294">
        <w:rPr>
          <w:rFonts w:eastAsia="MS Mincho"/>
          <w:szCs w:val="22"/>
          <w:lang w:val="es-ES" w:eastAsia="ja-JP"/>
        </w:rPr>
        <w:t>Breezhaler</w:t>
      </w:r>
      <w:proofErr w:type="spellEnd"/>
      <w:r w:rsidR="00850BFB" w:rsidRPr="003B6294">
        <w:rPr>
          <w:rFonts w:eastAsia="MS Mincho"/>
          <w:szCs w:val="22"/>
          <w:lang w:val="es-ES" w:eastAsia="ja-JP"/>
        </w:rPr>
        <w:t xml:space="preserve"> 125 microgram</w:t>
      </w:r>
      <w:r w:rsidR="002C0218" w:rsidRPr="003B6294">
        <w:rPr>
          <w:rFonts w:eastAsia="MS Mincho"/>
          <w:szCs w:val="22"/>
          <w:lang w:val="es-ES" w:eastAsia="ja-JP"/>
        </w:rPr>
        <w:t>o</w:t>
      </w:r>
      <w:r w:rsidR="00850BFB" w:rsidRPr="003B6294">
        <w:rPr>
          <w:rFonts w:eastAsia="MS Mincho"/>
          <w:szCs w:val="22"/>
          <w:lang w:val="es-ES" w:eastAsia="ja-JP"/>
        </w:rPr>
        <w:t>s/260 microgram</w:t>
      </w:r>
      <w:r w:rsidR="002C0218" w:rsidRPr="003B6294">
        <w:rPr>
          <w:rFonts w:eastAsia="MS Mincho"/>
          <w:szCs w:val="22"/>
          <w:lang w:val="es-ES" w:eastAsia="ja-JP"/>
        </w:rPr>
        <w:t>o</w:t>
      </w:r>
      <w:r w:rsidR="00850BFB" w:rsidRPr="003B6294">
        <w:rPr>
          <w:rFonts w:eastAsia="MS Mincho"/>
          <w:szCs w:val="22"/>
          <w:lang w:val="es-ES" w:eastAsia="ja-JP"/>
        </w:rPr>
        <w:t xml:space="preserve">s </w:t>
      </w:r>
      <w:r w:rsidR="002C0218" w:rsidRPr="003B6294">
        <w:rPr>
          <w:rFonts w:eastAsia="MS Mincho"/>
          <w:szCs w:val="22"/>
          <w:lang w:val="es-ES" w:eastAsia="ja-JP"/>
        </w:rPr>
        <w:t>polvo para inhalación (cápsula dura)</w:t>
      </w:r>
    </w:p>
    <w:p w14:paraId="6AB3DFFA" w14:textId="6E47D5FC" w:rsidR="00850BFB" w:rsidRPr="003B6294" w:rsidRDefault="00E83394" w:rsidP="00351C19">
      <w:pPr>
        <w:tabs>
          <w:tab w:val="clear" w:pos="567"/>
        </w:tabs>
        <w:spacing w:line="240" w:lineRule="auto"/>
        <w:rPr>
          <w:szCs w:val="22"/>
          <w:lang w:val="es-ES"/>
        </w:rPr>
      </w:pPr>
      <w:proofErr w:type="spellStart"/>
      <w:r w:rsidRPr="003B6294">
        <w:rPr>
          <w:szCs w:val="22"/>
          <w:lang w:val="es-ES"/>
        </w:rPr>
        <w:t>indacaterol</w:t>
      </w:r>
      <w:proofErr w:type="spellEnd"/>
      <w:r w:rsidRPr="003B6294">
        <w:rPr>
          <w:szCs w:val="22"/>
          <w:lang w:val="es-ES"/>
        </w:rPr>
        <w:t xml:space="preserve">/ </w:t>
      </w:r>
      <w:proofErr w:type="spellStart"/>
      <w:r w:rsidRPr="003B6294">
        <w:rPr>
          <w:szCs w:val="22"/>
          <w:lang w:val="es-ES"/>
        </w:rPr>
        <w:t>furoato</w:t>
      </w:r>
      <w:proofErr w:type="spellEnd"/>
      <w:r w:rsidRPr="003B6294">
        <w:rPr>
          <w:szCs w:val="22"/>
          <w:lang w:val="es-ES"/>
        </w:rPr>
        <w:t xml:space="preserve"> de mometasona</w:t>
      </w:r>
    </w:p>
    <w:p w14:paraId="11A467E5" w14:textId="77777777" w:rsidR="00850BFB" w:rsidRPr="003B6294" w:rsidRDefault="00850BFB" w:rsidP="00351C19">
      <w:pPr>
        <w:tabs>
          <w:tab w:val="clear" w:pos="567"/>
        </w:tabs>
        <w:spacing w:line="240" w:lineRule="auto"/>
        <w:rPr>
          <w:szCs w:val="22"/>
          <w:lang w:val="es-ES"/>
        </w:rPr>
      </w:pPr>
    </w:p>
    <w:p w14:paraId="6B326925" w14:textId="77777777" w:rsidR="00850BFB" w:rsidRPr="003B6294" w:rsidRDefault="00850BFB" w:rsidP="00351C19">
      <w:pPr>
        <w:tabs>
          <w:tab w:val="clear" w:pos="567"/>
        </w:tabs>
        <w:spacing w:line="240" w:lineRule="auto"/>
        <w:rPr>
          <w:szCs w:val="22"/>
          <w:lang w:val="es-ES"/>
        </w:rPr>
      </w:pPr>
    </w:p>
    <w:p w14:paraId="07F8B00C" w14:textId="1CC79E0A"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3B6294">
        <w:rPr>
          <w:b/>
          <w:szCs w:val="22"/>
          <w:lang w:val="es-ES"/>
        </w:rPr>
        <w:t>2.</w:t>
      </w:r>
      <w:r w:rsidRPr="003B6294">
        <w:rPr>
          <w:b/>
          <w:szCs w:val="22"/>
          <w:lang w:val="es-ES"/>
        </w:rPr>
        <w:tab/>
      </w:r>
      <w:r w:rsidR="00E83394" w:rsidRPr="003B6294">
        <w:rPr>
          <w:b/>
          <w:szCs w:val="22"/>
          <w:lang w:val="es-ES"/>
        </w:rPr>
        <w:t>PRINCIPIO(S) ACTIVO(S)</w:t>
      </w:r>
    </w:p>
    <w:p w14:paraId="6A867CB8" w14:textId="77777777" w:rsidR="00850BFB" w:rsidRPr="003B6294" w:rsidRDefault="00850BFB" w:rsidP="00351C19">
      <w:pPr>
        <w:tabs>
          <w:tab w:val="clear" w:pos="567"/>
        </w:tabs>
        <w:spacing w:line="240" w:lineRule="auto"/>
        <w:rPr>
          <w:szCs w:val="22"/>
          <w:lang w:val="es-ES"/>
        </w:rPr>
      </w:pPr>
    </w:p>
    <w:p w14:paraId="5ED47DA7" w14:textId="5C614916" w:rsidR="00850BFB" w:rsidRPr="003B6294" w:rsidRDefault="00E83394" w:rsidP="00351C19">
      <w:pPr>
        <w:tabs>
          <w:tab w:val="clear" w:pos="567"/>
        </w:tabs>
        <w:spacing w:line="240" w:lineRule="auto"/>
        <w:rPr>
          <w:szCs w:val="22"/>
          <w:lang w:val="es-ES"/>
        </w:rPr>
      </w:pPr>
      <w:r w:rsidRPr="003B6294">
        <w:rPr>
          <w:szCs w:val="22"/>
          <w:lang w:val="es-ES"/>
        </w:rPr>
        <w:t xml:space="preserve">Cada dosis liberada contiene 125 microgramos de </w:t>
      </w:r>
      <w:proofErr w:type="spellStart"/>
      <w:r w:rsidRPr="003B6294">
        <w:rPr>
          <w:szCs w:val="22"/>
          <w:lang w:val="es-ES"/>
        </w:rPr>
        <w:t>indacaterol</w:t>
      </w:r>
      <w:proofErr w:type="spellEnd"/>
      <w:r w:rsidRPr="003B6294">
        <w:rPr>
          <w:szCs w:val="22"/>
          <w:lang w:val="es-ES"/>
        </w:rPr>
        <w:t xml:space="preserve"> (como acetato) y </w:t>
      </w:r>
      <w:r w:rsidR="00895960">
        <w:rPr>
          <w:szCs w:val="22"/>
          <w:lang w:val="es-ES"/>
        </w:rPr>
        <w:t>260</w:t>
      </w:r>
      <w:r w:rsidRPr="003B6294">
        <w:rPr>
          <w:szCs w:val="22"/>
          <w:lang w:val="es-ES"/>
        </w:rPr>
        <w:t xml:space="preserve"> microgramos de </w:t>
      </w:r>
      <w:proofErr w:type="spellStart"/>
      <w:r w:rsidRPr="003B6294">
        <w:rPr>
          <w:szCs w:val="22"/>
          <w:lang w:val="es-ES"/>
        </w:rPr>
        <w:t>furoato</w:t>
      </w:r>
      <w:proofErr w:type="spellEnd"/>
      <w:r w:rsidRPr="003B6294">
        <w:rPr>
          <w:szCs w:val="22"/>
          <w:lang w:val="es-ES"/>
        </w:rPr>
        <w:t xml:space="preserve"> de mometasona.</w:t>
      </w:r>
    </w:p>
    <w:p w14:paraId="18E569E1" w14:textId="77777777" w:rsidR="00850BFB" w:rsidRPr="003B6294" w:rsidRDefault="00850BFB" w:rsidP="00351C19">
      <w:pPr>
        <w:tabs>
          <w:tab w:val="clear" w:pos="567"/>
        </w:tabs>
        <w:spacing w:line="240" w:lineRule="auto"/>
        <w:rPr>
          <w:szCs w:val="22"/>
          <w:lang w:val="es-ES"/>
        </w:rPr>
      </w:pPr>
    </w:p>
    <w:p w14:paraId="341B9A08" w14:textId="77777777" w:rsidR="00850BFB" w:rsidRPr="003B6294" w:rsidRDefault="00850BFB" w:rsidP="00351C19">
      <w:pPr>
        <w:tabs>
          <w:tab w:val="clear" w:pos="567"/>
        </w:tabs>
        <w:spacing w:line="240" w:lineRule="auto"/>
        <w:rPr>
          <w:szCs w:val="22"/>
          <w:lang w:val="es-ES"/>
        </w:rPr>
      </w:pPr>
    </w:p>
    <w:p w14:paraId="21F0EEB6" w14:textId="1BF63FD8"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3.</w:t>
      </w:r>
      <w:r w:rsidRPr="003B6294">
        <w:rPr>
          <w:b/>
          <w:szCs w:val="22"/>
          <w:lang w:val="es-ES"/>
        </w:rPr>
        <w:tab/>
      </w:r>
      <w:r w:rsidR="00E83394" w:rsidRPr="003B6294">
        <w:rPr>
          <w:b/>
          <w:szCs w:val="22"/>
          <w:lang w:val="es-ES"/>
        </w:rPr>
        <w:t>LISTA DE EXCIPIENTES</w:t>
      </w:r>
    </w:p>
    <w:p w14:paraId="330292BC" w14:textId="77777777" w:rsidR="00850BFB" w:rsidRPr="003B6294" w:rsidRDefault="00850BFB" w:rsidP="00351C19">
      <w:pPr>
        <w:keepNext/>
        <w:tabs>
          <w:tab w:val="clear" w:pos="567"/>
        </w:tabs>
        <w:spacing w:line="240" w:lineRule="auto"/>
        <w:rPr>
          <w:szCs w:val="22"/>
          <w:lang w:val="es-ES"/>
        </w:rPr>
      </w:pPr>
    </w:p>
    <w:p w14:paraId="04C40F3E" w14:textId="3EF3A666" w:rsidR="00850BFB" w:rsidRPr="003B6294" w:rsidRDefault="00E83394" w:rsidP="00351C19">
      <w:pPr>
        <w:tabs>
          <w:tab w:val="clear" w:pos="567"/>
        </w:tabs>
        <w:spacing w:line="240" w:lineRule="auto"/>
        <w:rPr>
          <w:szCs w:val="22"/>
          <w:lang w:val="es-ES"/>
        </w:rPr>
      </w:pPr>
      <w:r w:rsidRPr="003B6294">
        <w:rPr>
          <w:szCs w:val="22"/>
          <w:lang w:val="es-ES"/>
        </w:rPr>
        <w:t>También contiene lactosa</w:t>
      </w:r>
      <w:r w:rsidR="008E0651">
        <w:rPr>
          <w:szCs w:val="22"/>
          <w:lang w:val="es-ES"/>
        </w:rPr>
        <w:t xml:space="preserve"> </w:t>
      </w:r>
      <w:proofErr w:type="spellStart"/>
      <w:r w:rsidR="008E0651">
        <w:rPr>
          <w:szCs w:val="22"/>
          <w:lang w:val="es-ES"/>
        </w:rPr>
        <w:t>monohidrato</w:t>
      </w:r>
      <w:proofErr w:type="spellEnd"/>
      <w:r w:rsidRPr="003B6294">
        <w:rPr>
          <w:szCs w:val="22"/>
          <w:lang w:val="es-ES"/>
        </w:rPr>
        <w:t xml:space="preserve">. </w:t>
      </w:r>
      <w:r w:rsidRPr="00340338">
        <w:rPr>
          <w:szCs w:val="22"/>
          <w:shd w:val="pct15" w:color="auto" w:fill="auto"/>
          <w:lang w:val="es-ES"/>
        </w:rPr>
        <w:t>Para mayor información consultar el prospecto.</w:t>
      </w:r>
    </w:p>
    <w:p w14:paraId="708961F0" w14:textId="77777777" w:rsidR="00850BFB" w:rsidRPr="003B6294" w:rsidRDefault="00850BFB" w:rsidP="00351C19">
      <w:pPr>
        <w:tabs>
          <w:tab w:val="clear" w:pos="567"/>
        </w:tabs>
        <w:spacing w:line="240" w:lineRule="auto"/>
        <w:rPr>
          <w:szCs w:val="22"/>
          <w:lang w:val="es-ES"/>
        </w:rPr>
      </w:pPr>
    </w:p>
    <w:p w14:paraId="617F18AA" w14:textId="77777777" w:rsidR="00850BFB" w:rsidRPr="003B6294" w:rsidRDefault="00850BFB" w:rsidP="00351C19">
      <w:pPr>
        <w:tabs>
          <w:tab w:val="clear" w:pos="567"/>
        </w:tabs>
        <w:spacing w:line="240" w:lineRule="auto"/>
        <w:rPr>
          <w:szCs w:val="22"/>
          <w:lang w:val="es-ES"/>
        </w:rPr>
      </w:pPr>
    </w:p>
    <w:p w14:paraId="63E221EC" w14:textId="5ABAF649"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4.</w:t>
      </w:r>
      <w:r w:rsidRPr="003B6294">
        <w:rPr>
          <w:b/>
          <w:szCs w:val="22"/>
          <w:lang w:val="es-ES"/>
        </w:rPr>
        <w:tab/>
      </w:r>
      <w:r w:rsidR="00E83394" w:rsidRPr="003B6294">
        <w:rPr>
          <w:b/>
          <w:lang w:val="es-ES"/>
        </w:rPr>
        <w:t>FORMA FARMACÉUTICA Y CONTENIDO DEL ENVASE</w:t>
      </w:r>
    </w:p>
    <w:p w14:paraId="753C57B6" w14:textId="77777777" w:rsidR="00850BFB" w:rsidRPr="003B6294" w:rsidRDefault="00850BFB" w:rsidP="00351C19">
      <w:pPr>
        <w:keepNext/>
        <w:tabs>
          <w:tab w:val="clear" w:pos="567"/>
        </w:tabs>
        <w:spacing w:line="240" w:lineRule="auto"/>
        <w:rPr>
          <w:szCs w:val="22"/>
          <w:lang w:val="es-ES"/>
        </w:rPr>
      </w:pPr>
    </w:p>
    <w:p w14:paraId="1FA3DA48" w14:textId="77777777" w:rsidR="00E83394" w:rsidRPr="003B6294" w:rsidRDefault="00E83394" w:rsidP="00351C19">
      <w:pPr>
        <w:tabs>
          <w:tab w:val="clear" w:pos="567"/>
        </w:tabs>
        <w:spacing w:line="240" w:lineRule="auto"/>
        <w:rPr>
          <w:szCs w:val="22"/>
          <w:lang w:val="es-ES"/>
        </w:rPr>
      </w:pPr>
      <w:r w:rsidRPr="003B6294">
        <w:rPr>
          <w:szCs w:val="22"/>
          <w:shd w:val="pct15" w:color="auto" w:fill="auto"/>
          <w:lang w:val="es-ES"/>
        </w:rPr>
        <w:t>Polvo para inhalación (cápsula dura)</w:t>
      </w:r>
    </w:p>
    <w:p w14:paraId="6BF9BBFE" w14:textId="77777777" w:rsidR="00E83394" w:rsidRPr="003B6294" w:rsidRDefault="00E83394" w:rsidP="00351C19">
      <w:pPr>
        <w:tabs>
          <w:tab w:val="clear" w:pos="567"/>
        </w:tabs>
        <w:spacing w:line="240" w:lineRule="auto"/>
        <w:rPr>
          <w:szCs w:val="22"/>
          <w:lang w:val="es-ES"/>
        </w:rPr>
      </w:pPr>
    </w:p>
    <w:p w14:paraId="66ADF62F" w14:textId="304489BA" w:rsidR="00E83394" w:rsidRPr="003B6294" w:rsidRDefault="00E83394" w:rsidP="00351C19">
      <w:pPr>
        <w:tabs>
          <w:tab w:val="clear" w:pos="567"/>
        </w:tabs>
        <w:spacing w:line="240" w:lineRule="auto"/>
        <w:rPr>
          <w:szCs w:val="22"/>
          <w:lang w:val="es-ES"/>
        </w:rPr>
      </w:pPr>
      <w:r w:rsidRPr="003B6294">
        <w:rPr>
          <w:szCs w:val="22"/>
          <w:lang w:val="es-ES"/>
        </w:rPr>
        <w:t xml:space="preserve">10 x 1 cápsulas + 1 inhalador. Componente de un envase múltiple. No </w:t>
      </w:r>
      <w:r w:rsidR="00234EFE">
        <w:rPr>
          <w:szCs w:val="22"/>
          <w:lang w:val="es-ES"/>
        </w:rPr>
        <w:t xml:space="preserve">se </w:t>
      </w:r>
      <w:r w:rsidRPr="003B6294">
        <w:rPr>
          <w:szCs w:val="22"/>
          <w:lang w:val="es-ES"/>
        </w:rPr>
        <w:t>puede vender por separado.</w:t>
      </w:r>
    </w:p>
    <w:p w14:paraId="467359CF" w14:textId="50647F3C" w:rsidR="00850BFB" w:rsidRPr="003B6294" w:rsidRDefault="00E83394" w:rsidP="00351C19">
      <w:pPr>
        <w:tabs>
          <w:tab w:val="clear" w:pos="567"/>
        </w:tabs>
        <w:spacing w:line="240" w:lineRule="auto"/>
        <w:rPr>
          <w:szCs w:val="22"/>
          <w:shd w:val="pct15" w:color="auto" w:fill="auto"/>
          <w:lang w:val="es-ES"/>
        </w:rPr>
      </w:pPr>
      <w:r w:rsidRPr="003B6294">
        <w:rPr>
          <w:szCs w:val="22"/>
          <w:shd w:val="pct15" w:color="auto" w:fill="auto"/>
          <w:lang w:val="es-ES"/>
        </w:rPr>
        <w:t>30 x 1 cápsulas + 1 inhalador. Componente de un envase mú</w:t>
      </w:r>
      <w:r w:rsidR="00095112">
        <w:rPr>
          <w:szCs w:val="22"/>
          <w:shd w:val="pct15" w:color="auto" w:fill="auto"/>
          <w:lang w:val="es-ES"/>
        </w:rPr>
        <w:t>l</w:t>
      </w:r>
      <w:r w:rsidRPr="003B6294">
        <w:rPr>
          <w:szCs w:val="22"/>
          <w:shd w:val="pct15" w:color="auto" w:fill="auto"/>
          <w:lang w:val="es-ES"/>
        </w:rPr>
        <w:t xml:space="preserve">tiple. No </w:t>
      </w:r>
      <w:r w:rsidR="00234EFE">
        <w:rPr>
          <w:szCs w:val="22"/>
          <w:shd w:val="pct15" w:color="auto" w:fill="auto"/>
          <w:lang w:val="es-ES"/>
        </w:rPr>
        <w:t xml:space="preserve">se </w:t>
      </w:r>
      <w:r w:rsidRPr="003B6294">
        <w:rPr>
          <w:szCs w:val="22"/>
          <w:shd w:val="pct15" w:color="auto" w:fill="auto"/>
          <w:lang w:val="es-ES"/>
        </w:rPr>
        <w:t>puede vender por separado.</w:t>
      </w:r>
    </w:p>
    <w:p w14:paraId="5249383C" w14:textId="77777777" w:rsidR="00850BFB" w:rsidRPr="003B6294" w:rsidRDefault="00850BFB" w:rsidP="00351C19">
      <w:pPr>
        <w:tabs>
          <w:tab w:val="clear" w:pos="567"/>
        </w:tabs>
        <w:spacing w:line="240" w:lineRule="auto"/>
        <w:rPr>
          <w:szCs w:val="22"/>
          <w:lang w:val="es-ES"/>
        </w:rPr>
      </w:pPr>
    </w:p>
    <w:p w14:paraId="5DFF2E10" w14:textId="77777777" w:rsidR="00850BFB" w:rsidRPr="003B6294" w:rsidRDefault="00850BFB" w:rsidP="00351C19">
      <w:pPr>
        <w:tabs>
          <w:tab w:val="clear" w:pos="567"/>
        </w:tabs>
        <w:spacing w:line="240" w:lineRule="auto"/>
        <w:rPr>
          <w:szCs w:val="22"/>
          <w:lang w:val="es-ES"/>
        </w:rPr>
      </w:pPr>
    </w:p>
    <w:p w14:paraId="2196F49B" w14:textId="6BEF1283"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5.</w:t>
      </w:r>
      <w:r w:rsidRPr="003B6294">
        <w:rPr>
          <w:b/>
          <w:szCs w:val="22"/>
          <w:lang w:val="es-ES"/>
        </w:rPr>
        <w:tab/>
      </w:r>
      <w:r w:rsidR="00E83394" w:rsidRPr="003B6294">
        <w:rPr>
          <w:b/>
          <w:szCs w:val="22"/>
          <w:lang w:val="es-ES"/>
        </w:rPr>
        <w:t>FORMA Y VÍA(S) DE ADMINISTRACIÓN</w:t>
      </w:r>
    </w:p>
    <w:p w14:paraId="73FF4998" w14:textId="77777777" w:rsidR="009E6314" w:rsidRPr="003B6294" w:rsidRDefault="009E6314" w:rsidP="00351C19">
      <w:pPr>
        <w:keepNext/>
        <w:tabs>
          <w:tab w:val="clear" w:pos="567"/>
        </w:tabs>
        <w:spacing w:line="240" w:lineRule="auto"/>
        <w:rPr>
          <w:szCs w:val="22"/>
          <w:lang w:val="es-ES"/>
        </w:rPr>
      </w:pPr>
    </w:p>
    <w:p w14:paraId="4AEF13DF" w14:textId="6487A3CC" w:rsidR="00340338" w:rsidRDefault="00340338" w:rsidP="00351C19">
      <w:pPr>
        <w:tabs>
          <w:tab w:val="clear" w:pos="567"/>
        </w:tabs>
        <w:spacing w:line="240" w:lineRule="auto"/>
        <w:rPr>
          <w:szCs w:val="22"/>
          <w:lang w:val="es-ES"/>
        </w:rPr>
      </w:pPr>
      <w:r>
        <w:rPr>
          <w:szCs w:val="22"/>
          <w:lang w:val="es-ES"/>
        </w:rPr>
        <w:t>Leer el prospecto antes de utilizar este medicamento.</w:t>
      </w:r>
    </w:p>
    <w:p w14:paraId="04BF7EB5" w14:textId="47D17E82" w:rsidR="00E83394" w:rsidRPr="003B6294" w:rsidRDefault="00E83394" w:rsidP="00351C19">
      <w:pPr>
        <w:tabs>
          <w:tab w:val="clear" w:pos="567"/>
        </w:tabs>
        <w:spacing w:line="240" w:lineRule="auto"/>
        <w:rPr>
          <w:szCs w:val="22"/>
          <w:lang w:val="es-ES"/>
        </w:rPr>
      </w:pPr>
      <w:r w:rsidRPr="003B6294">
        <w:rPr>
          <w:szCs w:val="22"/>
          <w:lang w:val="es-ES"/>
        </w:rPr>
        <w:t>Utilizar únicamente con el inhalador que se proporciona en el envase.</w:t>
      </w:r>
    </w:p>
    <w:p w14:paraId="416C8E24" w14:textId="77777777" w:rsidR="00E83394" w:rsidRPr="003B6294" w:rsidRDefault="00E83394" w:rsidP="00351C19">
      <w:pPr>
        <w:tabs>
          <w:tab w:val="clear" w:pos="567"/>
        </w:tabs>
        <w:spacing w:line="240" w:lineRule="auto"/>
        <w:rPr>
          <w:szCs w:val="22"/>
          <w:lang w:val="es-ES"/>
        </w:rPr>
      </w:pPr>
      <w:r w:rsidRPr="003B6294">
        <w:rPr>
          <w:szCs w:val="22"/>
          <w:lang w:val="es-ES"/>
        </w:rPr>
        <w:t>No trague las cápsulas.</w:t>
      </w:r>
    </w:p>
    <w:p w14:paraId="7DCE886D" w14:textId="1A893362" w:rsidR="009E6314" w:rsidRPr="003B6294" w:rsidRDefault="00E83394" w:rsidP="00351C19">
      <w:pPr>
        <w:tabs>
          <w:tab w:val="clear" w:pos="567"/>
        </w:tabs>
        <w:spacing w:line="240" w:lineRule="auto"/>
        <w:rPr>
          <w:szCs w:val="22"/>
          <w:lang w:val="es-ES"/>
        </w:rPr>
      </w:pPr>
      <w:r w:rsidRPr="003B6294">
        <w:rPr>
          <w:szCs w:val="22"/>
          <w:lang w:val="es-ES"/>
        </w:rPr>
        <w:t>Vía inhalatoria</w:t>
      </w:r>
    </w:p>
    <w:p w14:paraId="0CE23EDA" w14:textId="77777777" w:rsidR="00975371" w:rsidRPr="003B6294" w:rsidRDefault="00975371" w:rsidP="00351C19">
      <w:pPr>
        <w:tabs>
          <w:tab w:val="clear" w:pos="567"/>
        </w:tabs>
        <w:spacing w:line="240" w:lineRule="auto"/>
        <w:rPr>
          <w:szCs w:val="22"/>
          <w:lang w:val="es-ES"/>
        </w:rPr>
      </w:pPr>
    </w:p>
    <w:p w14:paraId="28C5682F" w14:textId="77777777" w:rsidR="00850BFB" w:rsidRPr="003B6294" w:rsidRDefault="00850BFB" w:rsidP="00351C19">
      <w:pPr>
        <w:tabs>
          <w:tab w:val="clear" w:pos="567"/>
        </w:tabs>
        <w:spacing w:line="240" w:lineRule="auto"/>
        <w:rPr>
          <w:szCs w:val="22"/>
          <w:lang w:val="es-ES"/>
        </w:rPr>
      </w:pPr>
    </w:p>
    <w:p w14:paraId="383A9948" w14:textId="17199AF9"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6.</w:t>
      </w:r>
      <w:r w:rsidRPr="003B6294">
        <w:rPr>
          <w:b/>
          <w:szCs w:val="22"/>
          <w:lang w:val="es-ES"/>
        </w:rPr>
        <w:tab/>
      </w:r>
      <w:r w:rsidR="00E83394" w:rsidRPr="003B6294">
        <w:rPr>
          <w:b/>
          <w:szCs w:val="22"/>
          <w:lang w:val="es-ES"/>
        </w:rPr>
        <w:t>ADVERTENCIA ESPECIAL DE QUE EL MEDICAMENTO DEBE MANTENERSE FUERA DE LA VISTA Y DEL ALCANCE DE LOS NIÑOS</w:t>
      </w:r>
    </w:p>
    <w:p w14:paraId="3B174090" w14:textId="77777777" w:rsidR="00850BFB" w:rsidRPr="003B6294" w:rsidRDefault="00850BFB" w:rsidP="00351C19">
      <w:pPr>
        <w:keepNext/>
        <w:tabs>
          <w:tab w:val="clear" w:pos="567"/>
        </w:tabs>
        <w:spacing w:line="240" w:lineRule="auto"/>
        <w:rPr>
          <w:szCs w:val="22"/>
          <w:lang w:val="es-ES"/>
        </w:rPr>
      </w:pPr>
    </w:p>
    <w:p w14:paraId="0614B340" w14:textId="4E8D1CE7" w:rsidR="00850BFB" w:rsidRPr="003B6294" w:rsidRDefault="00E83394" w:rsidP="00351C19">
      <w:pPr>
        <w:tabs>
          <w:tab w:val="clear" w:pos="567"/>
        </w:tabs>
        <w:spacing w:line="240" w:lineRule="auto"/>
        <w:rPr>
          <w:szCs w:val="22"/>
          <w:lang w:val="es-ES"/>
        </w:rPr>
      </w:pPr>
      <w:r w:rsidRPr="003B6294">
        <w:rPr>
          <w:szCs w:val="22"/>
          <w:lang w:val="es-ES"/>
        </w:rPr>
        <w:t>Mantener fuera de la vista y del alcance de los niños.</w:t>
      </w:r>
    </w:p>
    <w:p w14:paraId="632D570B" w14:textId="77777777" w:rsidR="00850BFB" w:rsidRPr="003B6294" w:rsidRDefault="00850BFB" w:rsidP="00351C19">
      <w:pPr>
        <w:tabs>
          <w:tab w:val="clear" w:pos="567"/>
        </w:tabs>
        <w:spacing w:line="240" w:lineRule="auto"/>
        <w:rPr>
          <w:szCs w:val="22"/>
          <w:lang w:val="es-ES"/>
        </w:rPr>
      </w:pPr>
    </w:p>
    <w:p w14:paraId="5D71350F" w14:textId="77777777" w:rsidR="00850BFB" w:rsidRPr="003B6294" w:rsidRDefault="00850BFB" w:rsidP="00351C19">
      <w:pPr>
        <w:tabs>
          <w:tab w:val="clear" w:pos="567"/>
        </w:tabs>
        <w:spacing w:line="240" w:lineRule="auto"/>
        <w:rPr>
          <w:szCs w:val="22"/>
          <w:lang w:val="es-ES"/>
        </w:rPr>
      </w:pPr>
    </w:p>
    <w:p w14:paraId="5B0D6826" w14:textId="059B2478"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7.</w:t>
      </w:r>
      <w:r w:rsidRPr="003B6294">
        <w:rPr>
          <w:b/>
          <w:szCs w:val="22"/>
          <w:lang w:val="es-ES"/>
        </w:rPr>
        <w:tab/>
      </w:r>
      <w:r w:rsidR="00E83394" w:rsidRPr="003B6294">
        <w:rPr>
          <w:b/>
          <w:szCs w:val="22"/>
          <w:lang w:val="es-ES"/>
        </w:rPr>
        <w:t>OTRA(S) ADVERTENCIA(S) ESPECIAL(ES), SI ES NECESARIO</w:t>
      </w:r>
    </w:p>
    <w:p w14:paraId="2C6162A2" w14:textId="77777777" w:rsidR="00850BFB" w:rsidRPr="003B6294" w:rsidRDefault="00850BFB" w:rsidP="00351C19">
      <w:pPr>
        <w:tabs>
          <w:tab w:val="clear" w:pos="567"/>
        </w:tabs>
        <w:spacing w:line="240" w:lineRule="auto"/>
        <w:rPr>
          <w:szCs w:val="22"/>
          <w:lang w:val="es-ES"/>
        </w:rPr>
      </w:pPr>
    </w:p>
    <w:p w14:paraId="2F1198C0" w14:textId="77777777" w:rsidR="00850BFB" w:rsidRPr="003B6294" w:rsidRDefault="00850BFB" w:rsidP="00351C19">
      <w:pPr>
        <w:tabs>
          <w:tab w:val="clear" w:pos="567"/>
        </w:tabs>
        <w:spacing w:line="240" w:lineRule="auto"/>
        <w:rPr>
          <w:szCs w:val="22"/>
          <w:lang w:val="es-ES"/>
        </w:rPr>
      </w:pPr>
    </w:p>
    <w:p w14:paraId="511DC48E" w14:textId="2A87DBD5"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8.</w:t>
      </w:r>
      <w:r w:rsidRPr="003B6294">
        <w:rPr>
          <w:b/>
          <w:szCs w:val="22"/>
          <w:lang w:val="es-ES"/>
        </w:rPr>
        <w:tab/>
      </w:r>
      <w:r w:rsidR="00E83394" w:rsidRPr="003B6294">
        <w:rPr>
          <w:b/>
          <w:szCs w:val="22"/>
          <w:lang w:val="es-ES"/>
        </w:rPr>
        <w:t>FECHA DE CADUCIDAD</w:t>
      </w:r>
    </w:p>
    <w:p w14:paraId="1AACA00B" w14:textId="77777777" w:rsidR="009E6314" w:rsidRPr="003B6294" w:rsidRDefault="009E6314" w:rsidP="00351C19">
      <w:pPr>
        <w:keepNext/>
        <w:tabs>
          <w:tab w:val="clear" w:pos="567"/>
        </w:tabs>
        <w:spacing w:line="240" w:lineRule="auto"/>
        <w:rPr>
          <w:szCs w:val="22"/>
          <w:lang w:val="es-ES"/>
        </w:rPr>
      </w:pPr>
    </w:p>
    <w:p w14:paraId="5FEB9387" w14:textId="5792FD2F" w:rsidR="00E83394" w:rsidRPr="003B6294" w:rsidRDefault="00E83394" w:rsidP="00351C19">
      <w:pPr>
        <w:keepNext/>
        <w:tabs>
          <w:tab w:val="clear" w:pos="567"/>
        </w:tabs>
        <w:spacing w:line="240" w:lineRule="auto"/>
        <w:rPr>
          <w:szCs w:val="22"/>
          <w:lang w:val="es-ES"/>
        </w:rPr>
      </w:pPr>
      <w:r w:rsidRPr="003B6294">
        <w:rPr>
          <w:color w:val="000000"/>
          <w:szCs w:val="22"/>
          <w:lang w:val="es-ES"/>
        </w:rPr>
        <w:t>CAD</w:t>
      </w:r>
    </w:p>
    <w:p w14:paraId="5354B2B7" w14:textId="3A71F265" w:rsidR="009E6314" w:rsidRPr="003B6294" w:rsidRDefault="00E83394" w:rsidP="00351C19">
      <w:pPr>
        <w:tabs>
          <w:tab w:val="clear" w:pos="567"/>
        </w:tabs>
        <w:spacing w:line="240" w:lineRule="auto"/>
        <w:rPr>
          <w:color w:val="000000"/>
          <w:szCs w:val="22"/>
          <w:lang w:val="es-ES"/>
        </w:rPr>
      </w:pPr>
      <w:r w:rsidRPr="003B6294">
        <w:rPr>
          <w:szCs w:val="22"/>
          <w:lang w:val="es-ES"/>
        </w:rPr>
        <w:t xml:space="preserve">El inhalador de cada envase </w:t>
      </w:r>
      <w:r w:rsidR="00B13D97">
        <w:rPr>
          <w:szCs w:val="22"/>
          <w:lang w:val="es-ES"/>
        </w:rPr>
        <w:t xml:space="preserve">se </w:t>
      </w:r>
      <w:r w:rsidRPr="003B6294">
        <w:rPr>
          <w:szCs w:val="22"/>
          <w:lang w:val="es-ES"/>
        </w:rPr>
        <w:t>debe desechar una vez que se hayan utilizado todas las cápsulas.</w:t>
      </w:r>
    </w:p>
    <w:p w14:paraId="7358FE67" w14:textId="77777777" w:rsidR="009E6314" w:rsidRPr="003B6294" w:rsidRDefault="009E6314" w:rsidP="00351C19">
      <w:pPr>
        <w:tabs>
          <w:tab w:val="clear" w:pos="567"/>
        </w:tabs>
        <w:spacing w:line="240" w:lineRule="auto"/>
        <w:rPr>
          <w:szCs w:val="22"/>
          <w:lang w:val="es-ES"/>
        </w:rPr>
      </w:pPr>
    </w:p>
    <w:p w14:paraId="58C45752" w14:textId="77777777" w:rsidR="00850BFB" w:rsidRPr="003B6294" w:rsidRDefault="00850BFB" w:rsidP="00351C19">
      <w:pPr>
        <w:tabs>
          <w:tab w:val="clear" w:pos="567"/>
        </w:tabs>
        <w:spacing w:line="240" w:lineRule="auto"/>
        <w:rPr>
          <w:szCs w:val="22"/>
          <w:lang w:val="es-ES"/>
        </w:rPr>
      </w:pPr>
    </w:p>
    <w:p w14:paraId="6A0B3D64" w14:textId="3A5208CB" w:rsidR="009E6314" w:rsidRPr="003B6294" w:rsidRDefault="009E6314"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lastRenderedPageBreak/>
        <w:t>9.</w:t>
      </w:r>
      <w:r w:rsidRPr="003B6294">
        <w:rPr>
          <w:b/>
          <w:szCs w:val="22"/>
          <w:lang w:val="es-ES"/>
        </w:rPr>
        <w:tab/>
      </w:r>
      <w:r w:rsidR="00E83394" w:rsidRPr="003B6294">
        <w:rPr>
          <w:b/>
          <w:lang w:val="es-ES"/>
        </w:rPr>
        <w:t>CONDICIONES ESPECIALES DE CONSERVACIÓN</w:t>
      </w:r>
    </w:p>
    <w:p w14:paraId="4C3F2455" w14:textId="77777777" w:rsidR="009E6314" w:rsidRPr="003B6294" w:rsidRDefault="009E6314" w:rsidP="00351C19">
      <w:pPr>
        <w:keepNext/>
        <w:tabs>
          <w:tab w:val="clear" w:pos="567"/>
        </w:tabs>
        <w:spacing w:line="240" w:lineRule="auto"/>
        <w:rPr>
          <w:szCs w:val="22"/>
          <w:lang w:val="es-ES"/>
        </w:rPr>
      </w:pPr>
    </w:p>
    <w:p w14:paraId="2B324F7F" w14:textId="77777777" w:rsidR="000A5C25" w:rsidRDefault="000A5C25" w:rsidP="00351C19">
      <w:pPr>
        <w:pStyle w:val="NormalWeb"/>
        <w:spacing w:before="0"/>
        <w:rPr>
          <w:sz w:val="22"/>
          <w:szCs w:val="22"/>
          <w:lang w:val="es-ES_tradnl"/>
        </w:rPr>
      </w:pPr>
      <w:r>
        <w:rPr>
          <w:sz w:val="22"/>
          <w:szCs w:val="22"/>
          <w:lang w:val="es-ES_tradnl"/>
        </w:rPr>
        <w:t>No conservar a temperatura superior a 30°C.</w:t>
      </w:r>
    </w:p>
    <w:p w14:paraId="2D61A626" w14:textId="2CEE9FEB" w:rsidR="009E6314" w:rsidRPr="003B6294" w:rsidRDefault="00E83394" w:rsidP="00351C19">
      <w:pPr>
        <w:tabs>
          <w:tab w:val="clear" w:pos="567"/>
        </w:tabs>
        <w:spacing w:line="240" w:lineRule="auto"/>
        <w:rPr>
          <w:color w:val="000000"/>
          <w:szCs w:val="22"/>
          <w:lang w:val="es-ES"/>
        </w:rPr>
      </w:pPr>
      <w:r w:rsidRPr="003B6294">
        <w:rPr>
          <w:szCs w:val="22"/>
          <w:lang w:val="es-ES" w:eastAsia="es-ES_tradnl"/>
        </w:rPr>
        <w:t>Conservar en el embalaje original para protegerlo de la luz y la humedad</w:t>
      </w:r>
      <w:r w:rsidRPr="003B6294">
        <w:rPr>
          <w:color w:val="000000"/>
          <w:szCs w:val="22"/>
          <w:lang w:val="es-ES"/>
        </w:rPr>
        <w:t>.</w:t>
      </w:r>
    </w:p>
    <w:p w14:paraId="495F2A70" w14:textId="50AAE873" w:rsidR="00850BFB" w:rsidRPr="003B6294" w:rsidRDefault="00850BFB" w:rsidP="00351C19">
      <w:pPr>
        <w:tabs>
          <w:tab w:val="clear" w:pos="567"/>
        </w:tabs>
        <w:spacing w:line="240" w:lineRule="auto"/>
        <w:rPr>
          <w:szCs w:val="22"/>
          <w:lang w:val="es-ES"/>
        </w:rPr>
      </w:pPr>
    </w:p>
    <w:p w14:paraId="47A45FCA" w14:textId="77777777" w:rsidR="009E6314" w:rsidRPr="003B6294" w:rsidRDefault="009E6314" w:rsidP="00351C19">
      <w:pPr>
        <w:tabs>
          <w:tab w:val="clear" w:pos="567"/>
        </w:tabs>
        <w:spacing w:line="240" w:lineRule="auto"/>
        <w:rPr>
          <w:szCs w:val="22"/>
          <w:lang w:val="es-ES"/>
        </w:rPr>
      </w:pPr>
    </w:p>
    <w:p w14:paraId="62EBE50D" w14:textId="6D7EAD80"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3B6294">
        <w:rPr>
          <w:b/>
          <w:szCs w:val="22"/>
          <w:lang w:val="es-ES"/>
        </w:rPr>
        <w:t>10.</w:t>
      </w:r>
      <w:r w:rsidRPr="003B6294">
        <w:rPr>
          <w:b/>
          <w:szCs w:val="22"/>
          <w:lang w:val="es-ES"/>
        </w:rPr>
        <w:tab/>
      </w:r>
      <w:r w:rsidR="00E83394" w:rsidRPr="003B6294">
        <w:rPr>
          <w:b/>
          <w:szCs w:val="22"/>
          <w:lang w:val="es-ES"/>
        </w:rPr>
        <w:t>PRECAUCIONES ESPECIALES DE ELIMINACIÓN DEL MEDICAMENTO NO UTILIZADO Y DE LOS MATERIALES DERIVADOS DE SU USO, CUANDO CORRESPONDA</w:t>
      </w:r>
    </w:p>
    <w:p w14:paraId="0EBEFFD0" w14:textId="77777777" w:rsidR="00850BFB" w:rsidRPr="003B6294" w:rsidRDefault="00850BFB" w:rsidP="00351C19">
      <w:pPr>
        <w:tabs>
          <w:tab w:val="clear" w:pos="567"/>
        </w:tabs>
        <w:spacing w:line="240" w:lineRule="auto"/>
        <w:rPr>
          <w:szCs w:val="22"/>
          <w:lang w:val="es-ES"/>
        </w:rPr>
      </w:pPr>
    </w:p>
    <w:p w14:paraId="50688B1B" w14:textId="77777777" w:rsidR="00850BFB" w:rsidRPr="003B6294" w:rsidRDefault="00850BFB" w:rsidP="00351C19">
      <w:pPr>
        <w:tabs>
          <w:tab w:val="clear" w:pos="567"/>
        </w:tabs>
        <w:spacing w:line="240" w:lineRule="auto"/>
        <w:rPr>
          <w:szCs w:val="22"/>
          <w:lang w:val="es-ES"/>
        </w:rPr>
      </w:pPr>
    </w:p>
    <w:p w14:paraId="55AD5BA8" w14:textId="3FFB76A6"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s-ES"/>
        </w:rPr>
      </w:pPr>
      <w:r w:rsidRPr="003B6294">
        <w:rPr>
          <w:b/>
          <w:szCs w:val="22"/>
          <w:lang w:val="es-ES"/>
        </w:rPr>
        <w:t>11.</w:t>
      </w:r>
      <w:r w:rsidRPr="003B6294">
        <w:rPr>
          <w:b/>
          <w:szCs w:val="22"/>
          <w:lang w:val="es-ES"/>
        </w:rPr>
        <w:tab/>
      </w:r>
      <w:r w:rsidR="00E83394" w:rsidRPr="003B6294">
        <w:rPr>
          <w:b/>
          <w:szCs w:val="22"/>
          <w:lang w:val="es-ES"/>
        </w:rPr>
        <w:t>NOMBRE Y DIRECCIÓN DEL TITULAR DE LA AUTORIZACIÓN DE COMERCIALIZACIÓN</w:t>
      </w:r>
    </w:p>
    <w:p w14:paraId="76A2157E" w14:textId="77777777" w:rsidR="00850BFB" w:rsidRPr="003B6294" w:rsidRDefault="00850BFB" w:rsidP="00351C19">
      <w:pPr>
        <w:keepNext/>
        <w:tabs>
          <w:tab w:val="clear" w:pos="567"/>
        </w:tabs>
        <w:spacing w:line="240" w:lineRule="auto"/>
        <w:rPr>
          <w:szCs w:val="22"/>
          <w:lang w:val="es-ES"/>
        </w:rPr>
      </w:pPr>
    </w:p>
    <w:p w14:paraId="08234FA4" w14:textId="77777777" w:rsidR="00E83394" w:rsidRPr="002A6ED7" w:rsidRDefault="00E83394"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4DB2F063" w14:textId="77777777" w:rsidR="00E83394" w:rsidRPr="002A6ED7" w:rsidRDefault="00E83394" w:rsidP="00351C19">
      <w:pPr>
        <w:keepNext/>
        <w:tabs>
          <w:tab w:val="clear" w:pos="567"/>
        </w:tabs>
        <w:spacing w:line="240" w:lineRule="auto"/>
        <w:rPr>
          <w:szCs w:val="22"/>
          <w:lang w:val="en-US"/>
        </w:rPr>
      </w:pPr>
      <w:r w:rsidRPr="002A6ED7">
        <w:rPr>
          <w:szCs w:val="22"/>
          <w:lang w:val="en-US"/>
        </w:rPr>
        <w:t>Vista Building</w:t>
      </w:r>
    </w:p>
    <w:p w14:paraId="64BCED70" w14:textId="77777777" w:rsidR="00E83394" w:rsidRPr="002A6ED7" w:rsidRDefault="00E83394" w:rsidP="00351C19">
      <w:pPr>
        <w:keepNext/>
        <w:tabs>
          <w:tab w:val="clear" w:pos="567"/>
        </w:tabs>
        <w:spacing w:line="240" w:lineRule="auto"/>
        <w:rPr>
          <w:szCs w:val="22"/>
          <w:lang w:val="en-US"/>
        </w:rPr>
      </w:pPr>
      <w:r w:rsidRPr="002A6ED7">
        <w:rPr>
          <w:szCs w:val="22"/>
          <w:lang w:val="en-US"/>
        </w:rPr>
        <w:t>Elm Park, Merrion Road</w:t>
      </w:r>
    </w:p>
    <w:p w14:paraId="3EEDDBF9" w14:textId="77777777" w:rsidR="00E83394" w:rsidRPr="003B6294" w:rsidRDefault="00E83394" w:rsidP="00351C19">
      <w:pPr>
        <w:keepNext/>
        <w:tabs>
          <w:tab w:val="clear" w:pos="567"/>
        </w:tabs>
        <w:spacing w:line="240" w:lineRule="auto"/>
        <w:rPr>
          <w:szCs w:val="22"/>
          <w:lang w:val="es-ES"/>
        </w:rPr>
      </w:pPr>
      <w:r w:rsidRPr="003B6294">
        <w:rPr>
          <w:szCs w:val="22"/>
          <w:lang w:val="es-ES"/>
        </w:rPr>
        <w:t>Dublín 4</w:t>
      </w:r>
    </w:p>
    <w:p w14:paraId="4ED9863A" w14:textId="461CA3B7" w:rsidR="009E6314" w:rsidRPr="003B6294" w:rsidRDefault="00E83394" w:rsidP="00351C19">
      <w:pPr>
        <w:tabs>
          <w:tab w:val="clear" w:pos="567"/>
        </w:tabs>
        <w:spacing w:line="240" w:lineRule="auto"/>
        <w:rPr>
          <w:szCs w:val="22"/>
          <w:lang w:val="es-ES"/>
        </w:rPr>
      </w:pPr>
      <w:r w:rsidRPr="003B6294">
        <w:rPr>
          <w:szCs w:val="22"/>
          <w:lang w:val="es-ES"/>
        </w:rPr>
        <w:t>Irlanda</w:t>
      </w:r>
    </w:p>
    <w:p w14:paraId="2380719F" w14:textId="77777777" w:rsidR="00850BFB" w:rsidRPr="003B6294" w:rsidRDefault="00850BFB" w:rsidP="00351C19">
      <w:pPr>
        <w:tabs>
          <w:tab w:val="clear" w:pos="567"/>
        </w:tabs>
        <w:spacing w:line="240" w:lineRule="auto"/>
        <w:rPr>
          <w:szCs w:val="22"/>
          <w:lang w:val="es-ES"/>
        </w:rPr>
      </w:pPr>
    </w:p>
    <w:p w14:paraId="1193ABFE" w14:textId="77777777" w:rsidR="00850BFB" w:rsidRPr="003B6294" w:rsidRDefault="00850BFB" w:rsidP="00351C19">
      <w:pPr>
        <w:tabs>
          <w:tab w:val="clear" w:pos="567"/>
        </w:tabs>
        <w:spacing w:line="240" w:lineRule="auto"/>
        <w:rPr>
          <w:szCs w:val="22"/>
          <w:lang w:val="es-ES"/>
        </w:rPr>
      </w:pPr>
    </w:p>
    <w:p w14:paraId="6939F0D5" w14:textId="29CBA4FE"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12.</w:t>
      </w:r>
      <w:r w:rsidRPr="003B6294">
        <w:rPr>
          <w:b/>
          <w:szCs w:val="22"/>
          <w:lang w:val="es-ES"/>
        </w:rPr>
        <w:tab/>
      </w:r>
      <w:r w:rsidR="00E83394" w:rsidRPr="003B6294">
        <w:rPr>
          <w:b/>
          <w:szCs w:val="22"/>
          <w:lang w:val="es-ES"/>
        </w:rPr>
        <w:t>NÚMERO(S) DE AUTORIZACIÓN DE COMERCIALIZACIÓN</w:t>
      </w:r>
    </w:p>
    <w:p w14:paraId="6ED9191B" w14:textId="77777777" w:rsidR="00850BFB" w:rsidRPr="003B6294" w:rsidRDefault="00850BFB" w:rsidP="00351C19">
      <w:pPr>
        <w:keepNext/>
        <w:tabs>
          <w:tab w:val="clear" w:pos="567"/>
        </w:tabs>
        <w:spacing w:line="240" w:lineRule="auto"/>
        <w:rPr>
          <w:szCs w:val="22"/>
          <w:lang w:val="es-ES"/>
        </w:rPr>
      </w:pPr>
    </w:p>
    <w:tbl>
      <w:tblPr>
        <w:tblW w:w="9322" w:type="dxa"/>
        <w:tblLook w:val="04A0" w:firstRow="1" w:lastRow="0" w:firstColumn="1" w:lastColumn="0" w:noHBand="0" w:noVBand="1"/>
      </w:tblPr>
      <w:tblGrid>
        <w:gridCol w:w="2943"/>
        <w:gridCol w:w="6379"/>
      </w:tblGrid>
      <w:tr w:rsidR="00850BFB" w:rsidRPr="003B4B61" w14:paraId="68F2B6B0" w14:textId="77777777" w:rsidTr="00F95715">
        <w:tc>
          <w:tcPr>
            <w:tcW w:w="2943" w:type="dxa"/>
            <w:shd w:val="clear" w:color="auto" w:fill="auto"/>
          </w:tcPr>
          <w:p w14:paraId="19A51912" w14:textId="16768968" w:rsidR="00850BFB" w:rsidRPr="003B6294" w:rsidRDefault="004F1A1D" w:rsidP="00351C19">
            <w:pPr>
              <w:tabs>
                <w:tab w:val="clear" w:pos="567"/>
              </w:tabs>
              <w:spacing w:line="240" w:lineRule="auto"/>
              <w:rPr>
                <w:szCs w:val="22"/>
                <w:lang w:val="es-ES"/>
              </w:rPr>
            </w:pPr>
            <w:r w:rsidRPr="00DC6122">
              <w:rPr>
                <w:szCs w:val="22"/>
              </w:rPr>
              <w:t>EU/</w:t>
            </w:r>
            <w:r>
              <w:rPr>
                <w:szCs w:val="22"/>
              </w:rPr>
              <w:t>1/20/</w:t>
            </w:r>
            <w:r w:rsidR="00264AC9">
              <w:rPr>
                <w:szCs w:val="22"/>
              </w:rPr>
              <w:t>1441</w:t>
            </w:r>
            <w:r>
              <w:rPr>
                <w:szCs w:val="22"/>
              </w:rPr>
              <w:t>/011</w:t>
            </w:r>
          </w:p>
        </w:tc>
        <w:tc>
          <w:tcPr>
            <w:tcW w:w="6379" w:type="dxa"/>
            <w:shd w:val="clear" w:color="auto" w:fill="auto"/>
          </w:tcPr>
          <w:p w14:paraId="6DBF8F8B" w14:textId="7D8B6C12" w:rsidR="00850BFB" w:rsidRPr="003B6294" w:rsidRDefault="00E83394" w:rsidP="00351C19">
            <w:pPr>
              <w:keepNext/>
              <w:tabs>
                <w:tab w:val="clear" w:pos="567"/>
              </w:tabs>
              <w:spacing w:line="240" w:lineRule="auto"/>
              <w:rPr>
                <w:szCs w:val="22"/>
                <w:shd w:val="pct15" w:color="auto" w:fill="auto"/>
                <w:lang w:val="es-ES"/>
              </w:rPr>
            </w:pPr>
            <w:r w:rsidRPr="003B6294">
              <w:rPr>
                <w:szCs w:val="22"/>
                <w:shd w:val="pct15" w:color="auto" w:fill="auto"/>
                <w:lang w:val="es-ES"/>
              </w:rPr>
              <w:t>90 (3 envases de 30 x 1) cápsulas + 3 inhaladores</w:t>
            </w:r>
          </w:p>
        </w:tc>
      </w:tr>
      <w:tr w:rsidR="00850BFB" w:rsidRPr="003B4B61" w14:paraId="1ECCDC12" w14:textId="77777777" w:rsidTr="00F95715">
        <w:tc>
          <w:tcPr>
            <w:tcW w:w="2943" w:type="dxa"/>
            <w:shd w:val="clear" w:color="auto" w:fill="auto"/>
          </w:tcPr>
          <w:p w14:paraId="42576D0E" w14:textId="5C822389" w:rsidR="00850BFB" w:rsidRPr="003B6294" w:rsidRDefault="004F1A1D" w:rsidP="00351C19">
            <w:pPr>
              <w:tabs>
                <w:tab w:val="clear" w:pos="567"/>
              </w:tabs>
              <w:spacing w:line="240" w:lineRule="auto"/>
              <w:rPr>
                <w:szCs w:val="22"/>
                <w:shd w:val="pct15" w:color="auto" w:fill="auto"/>
                <w:lang w:val="es-ES"/>
              </w:rPr>
            </w:pPr>
            <w:r w:rsidRPr="00DC6122">
              <w:rPr>
                <w:szCs w:val="22"/>
                <w:shd w:val="pct15" w:color="auto" w:fill="auto"/>
              </w:rPr>
              <w:t>EU/</w:t>
            </w:r>
            <w:r>
              <w:rPr>
                <w:szCs w:val="22"/>
                <w:shd w:val="pct15" w:color="auto" w:fill="auto"/>
              </w:rPr>
              <w:t>1/20/</w:t>
            </w:r>
            <w:r w:rsidR="00264AC9">
              <w:rPr>
                <w:szCs w:val="22"/>
                <w:shd w:val="pct15" w:color="auto" w:fill="auto"/>
              </w:rPr>
              <w:t>1441</w:t>
            </w:r>
            <w:r>
              <w:rPr>
                <w:szCs w:val="22"/>
                <w:shd w:val="pct15" w:color="auto" w:fill="auto"/>
              </w:rPr>
              <w:t>/012</w:t>
            </w:r>
          </w:p>
        </w:tc>
        <w:tc>
          <w:tcPr>
            <w:tcW w:w="6379" w:type="dxa"/>
            <w:shd w:val="clear" w:color="auto" w:fill="auto"/>
          </w:tcPr>
          <w:p w14:paraId="2EFF9A3D" w14:textId="1C7BF452" w:rsidR="00850BFB" w:rsidRPr="003B6294" w:rsidRDefault="00E83394" w:rsidP="00351C19">
            <w:pPr>
              <w:tabs>
                <w:tab w:val="clear" w:pos="567"/>
              </w:tabs>
              <w:spacing w:line="240" w:lineRule="auto"/>
              <w:rPr>
                <w:szCs w:val="22"/>
                <w:shd w:val="pct15" w:color="auto" w:fill="auto"/>
                <w:lang w:val="es-ES"/>
              </w:rPr>
            </w:pPr>
            <w:r w:rsidRPr="003B6294">
              <w:rPr>
                <w:szCs w:val="22"/>
                <w:shd w:val="pct15" w:color="auto" w:fill="auto"/>
                <w:lang w:val="es-ES"/>
              </w:rPr>
              <w:t>150 (15 </w:t>
            </w:r>
            <w:r w:rsidR="002C0F1B" w:rsidRPr="003B6294">
              <w:rPr>
                <w:szCs w:val="22"/>
                <w:shd w:val="pct15" w:color="auto" w:fill="auto"/>
                <w:lang w:val="es-ES"/>
              </w:rPr>
              <w:t>envases</w:t>
            </w:r>
            <w:r w:rsidRPr="003B6294">
              <w:rPr>
                <w:szCs w:val="22"/>
                <w:shd w:val="pct15" w:color="auto" w:fill="auto"/>
                <w:lang w:val="es-ES"/>
              </w:rPr>
              <w:t xml:space="preserve"> de 10 x 1) cápsulas + 15 inhaladores</w:t>
            </w:r>
          </w:p>
        </w:tc>
      </w:tr>
    </w:tbl>
    <w:p w14:paraId="52058957" w14:textId="77777777" w:rsidR="00850BFB" w:rsidRPr="003B6294" w:rsidRDefault="00850BFB" w:rsidP="00351C19">
      <w:pPr>
        <w:tabs>
          <w:tab w:val="clear" w:pos="567"/>
        </w:tabs>
        <w:spacing w:line="240" w:lineRule="auto"/>
        <w:rPr>
          <w:szCs w:val="22"/>
          <w:lang w:val="es-ES"/>
        </w:rPr>
      </w:pPr>
    </w:p>
    <w:p w14:paraId="3972B7E1" w14:textId="77777777" w:rsidR="00850BFB" w:rsidRPr="003B6294" w:rsidRDefault="00850BFB" w:rsidP="00351C19">
      <w:pPr>
        <w:tabs>
          <w:tab w:val="clear" w:pos="567"/>
        </w:tabs>
        <w:spacing w:line="240" w:lineRule="auto"/>
        <w:rPr>
          <w:szCs w:val="22"/>
          <w:lang w:val="es-ES"/>
        </w:rPr>
      </w:pPr>
    </w:p>
    <w:p w14:paraId="01051473" w14:textId="1BF182A3"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13.</w:t>
      </w:r>
      <w:r w:rsidRPr="003B6294">
        <w:rPr>
          <w:b/>
          <w:szCs w:val="22"/>
          <w:lang w:val="es-ES"/>
        </w:rPr>
        <w:tab/>
      </w:r>
      <w:r w:rsidR="00E83394" w:rsidRPr="003B6294">
        <w:rPr>
          <w:b/>
          <w:szCs w:val="22"/>
          <w:lang w:val="es-ES"/>
        </w:rPr>
        <w:t>NÚMERO DE LOTE</w:t>
      </w:r>
    </w:p>
    <w:p w14:paraId="3AEE2DDC" w14:textId="77777777" w:rsidR="00850BFB" w:rsidRPr="003B6294" w:rsidRDefault="00850BFB" w:rsidP="00351C19">
      <w:pPr>
        <w:keepNext/>
        <w:tabs>
          <w:tab w:val="clear" w:pos="567"/>
        </w:tabs>
        <w:spacing w:line="240" w:lineRule="auto"/>
        <w:rPr>
          <w:szCs w:val="22"/>
          <w:lang w:val="es-ES"/>
        </w:rPr>
      </w:pPr>
    </w:p>
    <w:p w14:paraId="444A56E9" w14:textId="1B06A8ED" w:rsidR="009E6314" w:rsidRPr="003B6294" w:rsidRDefault="009E6314" w:rsidP="00351C19">
      <w:pPr>
        <w:tabs>
          <w:tab w:val="clear" w:pos="567"/>
        </w:tabs>
        <w:spacing w:line="240" w:lineRule="auto"/>
        <w:rPr>
          <w:color w:val="000000"/>
          <w:szCs w:val="22"/>
          <w:lang w:val="es-ES"/>
        </w:rPr>
      </w:pPr>
      <w:r w:rsidRPr="003B6294">
        <w:rPr>
          <w:color w:val="000000"/>
          <w:szCs w:val="22"/>
          <w:lang w:val="es-ES"/>
        </w:rPr>
        <w:t>Lot</w:t>
      </w:r>
      <w:r w:rsidR="00E83394" w:rsidRPr="003B6294">
        <w:rPr>
          <w:color w:val="000000"/>
          <w:szCs w:val="22"/>
          <w:lang w:val="es-ES"/>
        </w:rPr>
        <w:t>e</w:t>
      </w:r>
    </w:p>
    <w:p w14:paraId="75630B3E" w14:textId="77777777" w:rsidR="00850BFB" w:rsidRPr="003B6294" w:rsidRDefault="00850BFB" w:rsidP="00351C19">
      <w:pPr>
        <w:tabs>
          <w:tab w:val="clear" w:pos="567"/>
        </w:tabs>
        <w:spacing w:line="240" w:lineRule="auto"/>
        <w:rPr>
          <w:szCs w:val="22"/>
          <w:lang w:val="es-ES"/>
        </w:rPr>
      </w:pPr>
    </w:p>
    <w:p w14:paraId="73B3417B" w14:textId="77777777" w:rsidR="00850BFB" w:rsidRPr="003B6294" w:rsidRDefault="00850BFB" w:rsidP="00351C19">
      <w:pPr>
        <w:tabs>
          <w:tab w:val="clear" w:pos="567"/>
        </w:tabs>
        <w:spacing w:line="240" w:lineRule="auto"/>
        <w:rPr>
          <w:szCs w:val="22"/>
          <w:lang w:val="es-ES"/>
        </w:rPr>
      </w:pPr>
    </w:p>
    <w:p w14:paraId="3EE4048B" w14:textId="33E4846C" w:rsidR="00850BFB" w:rsidRPr="003B6294" w:rsidRDefault="00850BFB" w:rsidP="00351C19">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r w:rsidRPr="003B6294">
        <w:rPr>
          <w:b/>
          <w:szCs w:val="22"/>
          <w:lang w:val="es-ES"/>
        </w:rPr>
        <w:t>14.</w:t>
      </w:r>
      <w:r w:rsidRPr="003B6294">
        <w:rPr>
          <w:b/>
          <w:szCs w:val="22"/>
          <w:lang w:val="es-ES"/>
        </w:rPr>
        <w:tab/>
      </w:r>
      <w:r w:rsidR="00E83394" w:rsidRPr="003B6294">
        <w:rPr>
          <w:b/>
          <w:szCs w:val="22"/>
          <w:lang w:val="es-ES"/>
        </w:rPr>
        <w:t>CONDICIONES GENERALES DE DISPENSACIÓN</w:t>
      </w:r>
    </w:p>
    <w:p w14:paraId="4C8F21E3" w14:textId="77777777" w:rsidR="00850BFB" w:rsidRPr="003B6294" w:rsidRDefault="00850BFB" w:rsidP="00351C19">
      <w:pPr>
        <w:tabs>
          <w:tab w:val="clear" w:pos="567"/>
        </w:tabs>
        <w:spacing w:line="240" w:lineRule="auto"/>
        <w:rPr>
          <w:szCs w:val="22"/>
          <w:lang w:val="es-ES"/>
        </w:rPr>
      </w:pPr>
    </w:p>
    <w:p w14:paraId="2A13CFB1" w14:textId="77777777" w:rsidR="00850BFB" w:rsidRPr="003B6294" w:rsidRDefault="00850BFB" w:rsidP="00351C19">
      <w:pPr>
        <w:tabs>
          <w:tab w:val="clear" w:pos="567"/>
        </w:tabs>
        <w:spacing w:line="240" w:lineRule="auto"/>
        <w:rPr>
          <w:szCs w:val="22"/>
          <w:lang w:val="es-ES"/>
        </w:rPr>
      </w:pPr>
    </w:p>
    <w:p w14:paraId="5513850D" w14:textId="0E7C5938" w:rsidR="00850BFB" w:rsidRPr="003B6294" w:rsidRDefault="00850BFB" w:rsidP="00351C19">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s-ES"/>
        </w:rPr>
      </w:pPr>
      <w:r w:rsidRPr="003B6294">
        <w:rPr>
          <w:b/>
          <w:szCs w:val="22"/>
          <w:lang w:val="es-ES"/>
        </w:rPr>
        <w:t>15.</w:t>
      </w:r>
      <w:r w:rsidRPr="003B6294">
        <w:rPr>
          <w:b/>
          <w:szCs w:val="22"/>
          <w:lang w:val="es-ES"/>
        </w:rPr>
        <w:tab/>
      </w:r>
      <w:r w:rsidR="00E83394" w:rsidRPr="003B6294">
        <w:rPr>
          <w:b/>
          <w:szCs w:val="22"/>
          <w:lang w:val="es-ES"/>
        </w:rPr>
        <w:t>INSTRUCCIONES DE USO</w:t>
      </w:r>
    </w:p>
    <w:p w14:paraId="68E43610" w14:textId="77777777" w:rsidR="00850BFB" w:rsidRPr="003B6294" w:rsidRDefault="00850BFB" w:rsidP="00351C19">
      <w:pPr>
        <w:tabs>
          <w:tab w:val="clear" w:pos="567"/>
        </w:tabs>
        <w:spacing w:line="240" w:lineRule="auto"/>
        <w:rPr>
          <w:szCs w:val="22"/>
          <w:lang w:val="es-ES"/>
        </w:rPr>
      </w:pPr>
    </w:p>
    <w:p w14:paraId="6DE4C1B7" w14:textId="77777777" w:rsidR="00850BFB" w:rsidRPr="003B6294" w:rsidRDefault="00850BFB" w:rsidP="00351C19">
      <w:pPr>
        <w:tabs>
          <w:tab w:val="clear" w:pos="567"/>
        </w:tabs>
        <w:spacing w:line="240" w:lineRule="auto"/>
        <w:rPr>
          <w:szCs w:val="22"/>
          <w:lang w:val="es-ES"/>
        </w:rPr>
      </w:pPr>
    </w:p>
    <w:p w14:paraId="7BE87AEB" w14:textId="77777777" w:rsidR="00850BFB" w:rsidRPr="003B6294" w:rsidRDefault="00850BFB" w:rsidP="00351C1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s-ES"/>
        </w:rPr>
      </w:pPr>
      <w:r w:rsidRPr="003B6294">
        <w:rPr>
          <w:b/>
          <w:szCs w:val="22"/>
          <w:lang w:val="es-ES"/>
        </w:rPr>
        <w:t>16.</w:t>
      </w:r>
      <w:r w:rsidRPr="003B6294">
        <w:rPr>
          <w:b/>
          <w:szCs w:val="22"/>
          <w:lang w:val="es-ES"/>
        </w:rPr>
        <w:tab/>
        <w:t>INFORMATION IN BRAILLE</w:t>
      </w:r>
    </w:p>
    <w:p w14:paraId="20C089E0" w14:textId="77777777" w:rsidR="00850BFB" w:rsidRPr="003B6294" w:rsidRDefault="00850BFB" w:rsidP="00351C19">
      <w:pPr>
        <w:keepNext/>
        <w:tabs>
          <w:tab w:val="clear" w:pos="567"/>
        </w:tabs>
        <w:spacing w:line="240" w:lineRule="auto"/>
        <w:rPr>
          <w:szCs w:val="22"/>
          <w:lang w:val="es-ES"/>
        </w:rPr>
      </w:pPr>
    </w:p>
    <w:p w14:paraId="290B6E2D" w14:textId="079A26EC" w:rsidR="00850BFB" w:rsidRPr="003B6294"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3B6294">
        <w:rPr>
          <w:rFonts w:eastAsia="MS Mincho"/>
          <w:szCs w:val="22"/>
          <w:lang w:val="es-ES" w:eastAsia="ja-JP"/>
        </w:rPr>
        <w:t xml:space="preserve"> </w:t>
      </w:r>
      <w:proofErr w:type="spellStart"/>
      <w:r w:rsidR="00850BFB" w:rsidRPr="003B6294">
        <w:rPr>
          <w:rFonts w:eastAsia="MS Mincho"/>
          <w:szCs w:val="22"/>
          <w:lang w:val="es-ES" w:eastAsia="ja-JP"/>
        </w:rPr>
        <w:t>Breezhaler</w:t>
      </w:r>
      <w:proofErr w:type="spellEnd"/>
      <w:r w:rsidR="00850BFB" w:rsidRPr="003B6294">
        <w:rPr>
          <w:rFonts w:eastAsia="MS Mincho"/>
          <w:szCs w:val="22"/>
          <w:lang w:val="es-ES" w:eastAsia="ja-JP"/>
        </w:rPr>
        <w:t xml:space="preserve"> 125 microgram</w:t>
      </w:r>
      <w:r w:rsidR="00E83394" w:rsidRPr="003B6294">
        <w:rPr>
          <w:rFonts w:eastAsia="MS Mincho"/>
          <w:szCs w:val="22"/>
          <w:lang w:val="es-ES" w:eastAsia="ja-JP"/>
        </w:rPr>
        <w:t>o</w:t>
      </w:r>
      <w:r w:rsidR="00850BFB" w:rsidRPr="003B6294">
        <w:rPr>
          <w:rFonts w:eastAsia="MS Mincho"/>
          <w:szCs w:val="22"/>
          <w:lang w:val="es-ES" w:eastAsia="ja-JP"/>
        </w:rPr>
        <w:t>s/260 microgram</w:t>
      </w:r>
      <w:r w:rsidR="00E83394" w:rsidRPr="003B6294">
        <w:rPr>
          <w:rFonts w:eastAsia="MS Mincho"/>
          <w:szCs w:val="22"/>
          <w:lang w:val="es-ES" w:eastAsia="ja-JP"/>
        </w:rPr>
        <w:t>o</w:t>
      </w:r>
      <w:r w:rsidR="00850BFB" w:rsidRPr="003B6294">
        <w:rPr>
          <w:rFonts w:eastAsia="MS Mincho"/>
          <w:szCs w:val="22"/>
          <w:lang w:val="es-ES" w:eastAsia="ja-JP"/>
        </w:rPr>
        <w:t>s</w:t>
      </w:r>
    </w:p>
    <w:p w14:paraId="368E7277" w14:textId="77777777" w:rsidR="00850BFB" w:rsidRPr="003B6294" w:rsidRDefault="00850BFB" w:rsidP="00351C19">
      <w:pPr>
        <w:tabs>
          <w:tab w:val="clear" w:pos="567"/>
        </w:tabs>
        <w:spacing w:line="240" w:lineRule="auto"/>
        <w:rPr>
          <w:szCs w:val="22"/>
          <w:shd w:val="clear" w:color="auto" w:fill="CCCCCC"/>
          <w:lang w:val="es-ES"/>
        </w:rPr>
      </w:pPr>
    </w:p>
    <w:p w14:paraId="11CA08F7" w14:textId="77777777" w:rsidR="00850BFB" w:rsidRPr="003B6294" w:rsidRDefault="00850BFB" w:rsidP="00351C19">
      <w:pPr>
        <w:tabs>
          <w:tab w:val="clear" w:pos="567"/>
        </w:tabs>
        <w:spacing w:line="240" w:lineRule="auto"/>
        <w:rPr>
          <w:szCs w:val="22"/>
          <w:shd w:val="clear" w:color="auto" w:fill="CCCCCC"/>
          <w:lang w:val="es-ES"/>
        </w:rPr>
      </w:pPr>
    </w:p>
    <w:p w14:paraId="0EC69505" w14:textId="5CF588E7" w:rsidR="00850BFB" w:rsidRPr="00E91242" w:rsidRDefault="00850BFB" w:rsidP="00351C19">
      <w:pPr>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3B6294">
        <w:rPr>
          <w:b/>
          <w:lang w:val="es-ES"/>
        </w:rPr>
        <w:t>17.</w:t>
      </w:r>
      <w:r w:rsidRPr="003B6294">
        <w:rPr>
          <w:b/>
          <w:lang w:val="es-ES"/>
        </w:rPr>
        <w:tab/>
      </w:r>
      <w:r w:rsidR="00E83394" w:rsidRPr="003B6294">
        <w:rPr>
          <w:b/>
          <w:lang w:val="es-ES"/>
        </w:rPr>
        <w:t>IDENTIFICADOR ÚNICO – CÓDIGO DE BARRAS 2D</w:t>
      </w:r>
    </w:p>
    <w:p w14:paraId="734F9783" w14:textId="77777777" w:rsidR="00850BFB" w:rsidRPr="003B6294" w:rsidRDefault="00850BFB" w:rsidP="00351C19">
      <w:pPr>
        <w:tabs>
          <w:tab w:val="clear" w:pos="567"/>
        </w:tabs>
        <w:spacing w:line="240" w:lineRule="auto"/>
        <w:rPr>
          <w:lang w:val="es-ES"/>
        </w:rPr>
      </w:pPr>
    </w:p>
    <w:p w14:paraId="4F746D5B" w14:textId="77777777" w:rsidR="00850BFB" w:rsidRPr="003B6294" w:rsidRDefault="00850BFB" w:rsidP="00351C19">
      <w:pPr>
        <w:tabs>
          <w:tab w:val="clear" w:pos="567"/>
        </w:tabs>
        <w:spacing w:line="240" w:lineRule="auto"/>
        <w:rPr>
          <w:lang w:val="es-ES"/>
        </w:rPr>
      </w:pPr>
    </w:p>
    <w:p w14:paraId="40942422" w14:textId="71934B08" w:rsidR="00850BFB" w:rsidRPr="00E91242" w:rsidRDefault="00850BFB" w:rsidP="00351C19">
      <w:pPr>
        <w:pBdr>
          <w:top w:val="single" w:sz="4" w:space="1" w:color="auto"/>
          <w:left w:val="single" w:sz="4" w:space="4" w:color="auto"/>
          <w:bottom w:val="single" w:sz="4" w:space="0" w:color="auto"/>
          <w:right w:val="single" w:sz="4" w:space="4" w:color="auto"/>
        </w:pBdr>
        <w:tabs>
          <w:tab w:val="clear" w:pos="567"/>
        </w:tabs>
        <w:spacing w:line="240" w:lineRule="auto"/>
        <w:rPr>
          <w:lang w:val="es-ES"/>
        </w:rPr>
      </w:pPr>
      <w:r w:rsidRPr="003B6294">
        <w:rPr>
          <w:b/>
          <w:lang w:val="es-ES"/>
        </w:rPr>
        <w:t>18.</w:t>
      </w:r>
      <w:r w:rsidRPr="003B6294">
        <w:rPr>
          <w:b/>
          <w:lang w:val="es-ES"/>
        </w:rPr>
        <w:tab/>
      </w:r>
      <w:r w:rsidR="00E83394" w:rsidRPr="003B6294">
        <w:rPr>
          <w:b/>
          <w:lang w:val="es-ES"/>
        </w:rPr>
        <w:t>IDENTIFICADOR ÚNICO – INFORMACIÓN EN CARACTERES VISUALES</w:t>
      </w:r>
    </w:p>
    <w:p w14:paraId="0B2123B0" w14:textId="77777777" w:rsidR="00850BFB" w:rsidRPr="003B6294" w:rsidRDefault="00850BFB" w:rsidP="00351C19">
      <w:pPr>
        <w:tabs>
          <w:tab w:val="clear" w:pos="567"/>
        </w:tabs>
        <w:spacing w:line="240" w:lineRule="auto"/>
        <w:rPr>
          <w:szCs w:val="22"/>
          <w:lang w:val="es-ES"/>
        </w:rPr>
      </w:pPr>
      <w:r w:rsidRPr="003B6294">
        <w:rPr>
          <w:iCs/>
          <w:color w:val="FF0000"/>
          <w:szCs w:val="22"/>
          <w:lang w:val="es-ES"/>
        </w:rPr>
        <w:br w:type="page"/>
      </w:r>
    </w:p>
    <w:p w14:paraId="251D0940" w14:textId="77777777" w:rsidR="00975371" w:rsidRPr="003B6294" w:rsidRDefault="00975371" w:rsidP="00351C19">
      <w:pPr>
        <w:tabs>
          <w:tab w:val="clear" w:pos="567"/>
        </w:tabs>
        <w:spacing w:line="240" w:lineRule="auto"/>
        <w:rPr>
          <w:szCs w:val="22"/>
          <w:lang w:val="es-ES"/>
        </w:rPr>
      </w:pPr>
    </w:p>
    <w:p w14:paraId="65F890EC" w14:textId="77777777" w:rsidR="00975371" w:rsidRPr="003B6294" w:rsidRDefault="00975371"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INFORMACIÓN QUE DEBE FIGURAR EN EL EMBALAJE EXTERIOR</w:t>
      </w:r>
    </w:p>
    <w:p w14:paraId="0BDCA22D" w14:textId="77777777" w:rsidR="00975371" w:rsidRPr="003B6294" w:rsidRDefault="00975371"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s-ES"/>
        </w:rPr>
      </w:pPr>
    </w:p>
    <w:p w14:paraId="2A46562A" w14:textId="77777777" w:rsidR="00975371" w:rsidRPr="003B6294" w:rsidRDefault="00975371" w:rsidP="00351C19">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s-ES"/>
        </w:rPr>
      </w:pPr>
      <w:r w:rsidRPr="003B6294">
        <w:rPr>
          <w:b/>
          <w:szCs w:val="22"/>
          <w:lang w:val="es-ES"/>
        </w:rPr>
        <w:t>TAPA INTERIOR DEL CARTONAJE EXTERIOR DEL ENVASE UNITARIO Y DEL CARTONAJE INTERMEDIO DEL ENVASE MÚLTIPLE</w:t>
      </w:r>
    </w:p>
    <w:p w14:paraId="67645D7A" w14:textId="77777777" w:rsidR="00975371" w:rsidRPr="003B6294" w:rsidRDefault="00975371" w:rsidP="00351C19">
      <w:pPr>
        <w:tabs>
          <w:tab w:val="clear" w:pos="567"/>
        </w:tabs>
        <w:spacing w:line="240" w:lineRule="auto"/>
        <w:rPr>
          <w:szCs w:val="22"/>
          <w:lang w:val="es-ES"/>
        </w:rPr>
      </w:pPr>
    </w:p>
    <w:p w14:paraId="1062F175" w14:textId="77777777" w:rsidR="00975371" w:rsidRPr="003B6294" w:rsidRDefault="00975371" w:rsidP="00351C19">
      <w:pPr>
        <w:tabs>
          <w:tab w:val="clear" w:pos="567"/>
        </w:tabs>
        <w:spacing w:line="240" w:lineRule="auto"/>
        <w:rPr>
          <w:szCs w:val="22"/>
          <w:lang w:val="es-ES"/>
        </w:rPr>
      </w:pPr>
    </w:p>
    <w:p w14:paraId="3ED5CAB4" w14:textId="77777777" w:rsidR="00975371" w:rsidRPr="003B6294" w:rsidRDefault="00975371" w:rsidP="00351C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3B6294">
        <w:rPr>
          <w:b/>
          <w:szCs w:val="22"/>
          <w:lang w:val="es-ES"/>
        </w:rPr>
        <w:t>1.</w:t>
      </w:r>
      <w:r w:rsidRPr="003B6294">
        <w:rPr>
          <w:b/>
          <w:szCs w:val="22"/>
          <w:lang w:val="es-ES"/>
        </w:rPr>
        <w:tab/>
        <w:t>OTROS</w:t>
      </w:r>
    </w:p>
    <w:p w14:paraId="2ACE33E2" w14:textId="77777777" w:rsidR="00975371" w:rsidRPr="003B6294" w:rsidRDefault="00975371" w:rsidP="00351C19">
      <w:pPr>
        <w:tabs>
          <w:tab w:val="clear" w:pos="567"/>
        </w:tabs>
        <w:spacing w:line="240" w:lineRule="auto"/>
        <w:rPr>
          <w:szCs w:val="22"/>
          <w:lang w:val="es-ES"/>
        </w:rPr>
      </w:pPr>
    </w:p>
    <w:p w14:paraId="43A92C6F" w14:textId="77777777" w:rsidR="00975371" w:rsidRPr="003B6294" w:rsidRDefault="00975371"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1</w:t>
      </w:r>
      <w:r w:rsidRPr="003B6294">
        <w:rPr>
          <w:color w:val="000000"/>
          <w:szCs w:val="22"/>
          <w:lang w:val="es-ES"/>
        </w:rPr>
        <w:tab/>
      </w:r>
      <w:r w:rsidRPr="003B6294">
        <w:rPr>
          <w:color w:val="000000"/>
          <w:szCs w:val="22"/>
          <w:lang w:val="es-ES"/>
        </w:rPr>
        <w:tab/>
        <w:t>Introducir</w:t>
      </w:r>
    </w:p>
    <w:p w14:paraId="4C1A752A" w14:textId="77777777" w:rsidR="00975371" w:rsidRPr="003B6294" w:rsidRDefault="00975371"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2</w:t>
      </w:r>
      <w:r w:rsidRPr="003B6294">
        <w:rPr>
          <w:color w:val="000000"/>
          <w:szCs w:val="22"/>
          <w:lang w:val="es-ES"/>
        </w:rPr>
        <w:tab/>
      </w:r>
      <w:r w:rsidRPr="003B6294">
        <w:rPr>
          <w:color w:val="000000"/>
          <w:szCs w:val="22"/>
          <w:lang w:val="es-ES"/>
        </w:rPr>
        <w:tab/>
        <w:t>Perforar y soltar</w:t>
      </w:r>
    </w:p>
    <w:p w14:paraId="2E0DBA1B" w14:textId="77777777" w:rsidR="00975371" w:rsidRPr="003B6294" w:rsidRDefault="00975371"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3</w:t>
      </w:r>
      <w:r w:rsidRPr="003B6294">
        <w:rPr>
          <w:color w:val="000000"/>
          <w:szCs w:val="22"/>
          <w:lang w:val="es-ES"/>
        </w:rPr>
        <w:tab/>
      </w:r>
      <w:r w:rsidRPr="003B6294">
        <w:rPr>
          <w:color w:val="000000"/>
          <w:szCs w:val="22"/>
          <w:lang w:val="es-ES"/>
        </w:rPr>
        <w:tab/>
        <w:t>Inhalar profundamente</w:t>
      </w:r>
    </w:p>
    <w:p w14:paraId="5FA95C39" w14:textId="77777777" w:rsidR="00975371" w:rsidRPr="003B6294" w:rsidRDefault="00975371" w:rsidP="00351C19">
      <w:pPr>
        <w:tabs>
          <w:tab w:val="clear" w:pos="567"/>
        </w:tabs>
        <w:autoSpaceDE w:val="0"/>
        <w:autoSpaceDN w:val="0"/>
        <w:adjustRightInd w:val="0"/>
        <w:spacing w:line="240" w:lineRule="auto"/>
        <w:rPr>
          <w:color w:val="000000"/>
          <w:szCs w:val="22"/>
          <w:lang w:val="es-ES"/>
        </w:rPr>
      </w:pPr>
      <w:r w:rsidRPr="003B6294">
        <w:rPr>
          <w:color w:val="000000"/>
          <w:szCs w:val="22"/>
          <w:lang w:val="es-ES"/>
        </w:rPr>
        <w:t>Comprobar</w:t>
      </w:r>
      <w:r w:rsidRPr="003B6294">
        <w:rPr>
          <w:color w:val="000000"/>
          <w:szCs w:val="22"/>
          <w:lang w:val="es-ES"/>
        </w:rPr>
        <w:tab/>
      </w:r>
      <w:proofErr w:type="spellStart"/>
      <w:r w:rsidRPr="003B6294">
        <w:rPr>
          <w:color w:val="000000"/>
          <w:szCs w:val="22"/>
          <w:lang w:val="es-ES"/>
        </w:rPr>
        <w:t>Comprobar</w:t>
      </w:r>
      <w:proofErr w:type="spellEnd"/>
      <w:r w:rsidRPr="003B6294">
        <w:rPr>
          <w:color w:val="000000"/>
          <w:szCs w:val="22"/>
          <w:lang w:val="es-ES"/>
        </w:rPr>
        <w:t xml:space="preserve"> que la cápsula esté vacía</w:t>
      </w:r>
    </w:p>
    <w:p w14:paraId="7F43DC4E" w14:textId="77777777" w:rsidR="00975371" w:rsidRPr="003B6294" w:rsidRDefault="00975371" w:rsidP="00351C19">
      <w:pPr>
        <w:tabs>
          <w:tab w:val="clear" w:pos="567"/>
        </w:tabs>
        <w:autoSpaceDE w:val="0"/>
        <w:autoSpaceDN w:val="0"/>
        <w:adjustRightInd w:val="0"/>
        <w:spacing w:line="240" w:lineRule="auto"/>
        <w:rPr>
          <w:color w:val="000000"/>
          <w:szCs w:val="22"/>
          <w:lang w:val="es-ES"/>
        </w:rPr>
      </w:pPr>
    </w:p>
    <w:p w14:paraId="6967A83A" w14:textId="77777777" w:rsidR="00975371" w:rsidRPr="003B6294" w:rsidRDefault="00975371" w:rsidP="00351C19">
      <w:pPr>
        <w:tabs>
          <w:tab w:val="clear" w:pos="567"/>
        </w:tabs>
        <w:autoSpaceDE w:val="0"/>
        <w:autoSpaceDN w:val="0"/>
        <w:adjustRightInd w:val="0"/>
        <w:spacing w:line="240" w:lineRule="auto"/>
        <w:rPr>
          <w:color w:val="000000"/>
          <w:szCs w:val="22"/>
          <w:lang w:val="es-ES"/>
        </w:rPr>
      </w:pPr>
      <w:r w:rsidRPr="003B6294">
        <w:rPr>
          <w:szCs w:val="22"/>
          <w:lang w:val="es-ES"/>
        </w:rPr>
        <w:t>Leer el prospecto antes de utilizar este medicamento</w:t>
      </w:r>
      <w:r w:rsidRPr="003B6294">
        <w:rPr>
          <w:color w:val="000000"/>
          <w:szCs w:val="22"/>
          <w:lang w:val="es-ES"/>
        </w:rPr>
        <w:t>.</w:t>
      </w:r>
    </w:p>
    <w:p w14:paraId="64F356C1" w14:textId="74C33416" w:rsidR="00975371" w:rsidRDefault="00975371" w:rsidP="00351C19">
      <w:pPr>
        <w:tabs>
          <w:tab w:val="clear" w:pos="567"/>
        </w:tabs>
        <w:spacing w:line="240" w:lineRule="auto"/>
        <w:rPr>
          <w:szCs w:val="22"/>
          <w:lang w:val="es-ES"/>
        </w:rPr>
      </w:pPr>
      <w:r>
        <w:rPr>
          <w:szCs w:val="22"/>
          <w:lang w:val="es-ES"/>
        </w:rPr>
        <w:br w:type="page"/>
      </w:r>
    </w:p>
    <w:p w14:paraId="7FB21930" w14:textId="77777777" w:rsidR="00850BFB" w:rsidRPr="003B6294" w:rsidRDefault="00850BFB" w:rsidP="00351C19">
      <w:pPr>
        <w:tabs>
          <w:tab w:val="clear" w:pos="567"/>
        </w:tabs>
        <w:spacing w:line="240" w:lineRule="auto"/>
        <w:rPr>
          <w:szCs w:val="22"/>
          <w:lang w:val="es-ES"/>
        </w:rPr>
      </w:pPr>
    </w:p>
    <w:p w14:paraId="2964912D" w14:textId="77777777" w:rsidR="00E83394" w:rsidRPr="003B6294" w:rsidRDefault="00E83394"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lang w:val="es-ES"/>
        </w:rPr>
        <w:t>INFORMACIÓN MÍNIMA A INCLUIR EN BLÍSTERES O TIRAS</w:t>
      </w:r>
    </w:p>
    <w:p w14:paraId="1222245F" w14:textId="77777777" w:rsidR="00E83394" w:rsidRPr="003B6294" w:rsidRDefault="00E83394" w:rsidP="00351C19">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s-ES"/>
        </w:rPr>
      </w:pPr>
    </w:p>
    <w:p w14:paraId="4F6EBB10" w14:textId="42DA0CC1" w:rsidR="00850BFB" w:rsidRPr="003B6294" w:rsidRDefault="00E83394"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BLÍSTERES</w:t>
      </w:r>
    </w:p>
    <w:p w14:paraId="660B21B0" w14:textId="77777777" w:rsidR="00850BFB" w:rsidRPr="003B6294" w:rsidRDefault="00850BFB" w:rsidP="00351C19">
      <w:pPr>
        <w:tabs>
          <w:tab w:val="clear" w:pos="567"/>
        </w:tabs>
        <w:spacing w:line="240" w:lineRule="auto"/>
        <w:rPr>
          <w:szCs w:val="22"/>
          <w:lang w:val="es-ES"/>
        </w:rPr>
      </w:pPr>
    </w:p>
    <w:p w14:paraId="541844B6" w14:textId="77777777" w:rsidR="00850BFB" w:rsidRPr="003B6294" w:rsidRDefault="00850BFB" w:rsidP="00351C19">
      <w:pPr>
        <w:tabs>
          <w:tab w:val="clear" w:pos="567"/>
        </w:tabs>
        <w:spacing w:line="240" w:lineRule="auto"/>
        <w:rPr>
          <w:szCs w:val="22"/>
          <w:lang w:val="es-ES"/>
        </w:rPr>
      </w:pPr>
    </w:p>
    <w:p w14:paraId="4210E9E9" w14:textId="6A958C4E"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1.</w:t>
      </w:r>
      <w:r w:rsidRPr="003B6294">
        <w:rPr>
          <w:b/>
          <w:szCs w:val="22"/>
          <w:lang w:val="es-ES"/>
        </w:rPr>
        <w:tab/>
      </w:r>
      <w:r w:rsidR="00E83394" w:rsidRPr="003B6294">
        <w:rPr>
          <w:b/>
          <w:szCs w:val="22"/>
          <w:lang w:val="es-ES"/>
        </w:rPr>
        <w:t>NOMBRE DEL MEDICAMENTO</w:t>
      </w:r>
    </w:p>
    <w:p w14:paraId="1DEA69C9" w14:textId="77777777" w:rsidR="00850BFB" w:rsidRPr="003B6294" w:rsidRDefault="00850BFB" w:rsidP="00351C19">
      <w:pPr>
        <w:tabs>
          <w:tab w:val="clear" w:pos="567"/>
        </w:tabs>
        <w:spacing w:line="240" w:lineRule="auto"/>
        <w:rPr>
          <w:szCs w:val="22"/>
          <w:lang w:val="es-ES"/>
        </w:rPr>
      </w:pPr>
    </w:p>
    <w:p w14:paraId="5C8F6BD5" w14:textId="3FD3F1A5" w:rsidR="00850BFB" w:rsidRPr="003B6294" w:rsidRDefault="00264AC9" w:rsidP="00351C19">
      <w:pPr>
        <w:tabs>
          <w:tab w:val="clear" w:pos="567"/>
        </w:tabs>
        <w:spacing w:line="240" w:lineRule="auto"/>
        <w:rPr>
          <w:rFonts w:eastAsia="MS Mincho"/>
          <w:szCs w:val="22"/>
          <w:lang w:val="es-ES" w:eastAsia="ja-JP"/>
        </w:rPr>
      </w:pPr>
      <w:proofErr w:type="spellStart"/>
      <w:r>
        <w:rPr>
          <w:rFonts w:eastAsia="MS Mincho"/>
          <w:szCs w:val="22"/>
          <w:lang w:val="es-ES" w:eastAsia="ja-JP"/>
        </w:rPr>
        <w:t>Bemrist</w:t>
      </w:r>
      <w:proofErr w:type="spellEnd"/>
      <w:r w:rsidR="00850BFB" w:rsidRPr="003B6294">
        <w:rPr>
          <w:rFonts w:eastAsia="MS Mincho"/>
          <w:szCs w:val="22"/>
          <w:lang w:val="es-ES" w:eastAsia="ja-JP"/>
        </w:rPr>
        <w:t xml:space="preserve"> </w:t>
      </w:r>
      <w:proofErr w:type="spellStart"/>
      <w:r w:rsidR="00850BFB" w:rsidRPr="003B6294">
        <w:rPr>
          <w:rFonts w:eastAsia="MS Mincho"/>
          <w:szCs w:val="22"/>
          <w:lang w:val="es-ES" w:eastAsia="ja-JP"/>
        </w:rPr>
        <w:t>Breezhaler</w:t>
      </w:r>
      <w:proofErr w:type="spellEnd"/>
      <w:r w:rsidR="00850BFB" w:rsidRPr="003B6294">
        <w:rPr>
          <w:rFonts w:eastAsia="MS Mincho"/>
          <w:szCs w:val="22"/>
          <w:lang w:val="es-ES" w:eastAsia="ja-JP"/>
        </w:rPr>
        <w:t xml:space="preserve"> 125 </w:t>
      </w:r>
      <w:r w:rsidR="00E83394" w:rsidRPr="003B6294">
        <w:rPr>
          <w:rFonts w:eastAsia="MS Mincho"/>
          <w:szCs w:val="22"/>
          <w:lang w:val="es-ES" w:eastAsia="ja-JP"/>
        </w:rPr>
        <w:t xml:space="preserve">µg </w:t>
      </w:r>
      <w:r w:rsidR="00850BFB" w:rsidRPr="003B6294">
        <w:rPr>
          <w:rFonts w:eastAsia="MS Mincho"/>
          <w:szCs w:val="22"/>
          <w:lang w:val="es-ES" w:eastAsia="ja-JP"/>
        </w:rPr>
        <w:t>/260 </w:t>
      </w:r>
      <w:r w:rsidR="00E83394" w:rsidRPr="003B6294">
        <w:rPr>
          <w:rFonts w:eastAsia="MS Mincho"/>
          <w:szCs w:val="22"/>
          <w:lang w:val="es-ES" w:eastAsia="ja-JP"/>
        </w:rPr>
        <w:t>µg</w:t>
      </w:r>
      <w:r w:rsidR="00850BFB" w:rsidRPr="003B6294">
        <w:rPr>
          <w:rFonts w:eastAsia="MS Mincho"/>
          <w:szCs w:val="22"/>
          <w:lang w:val="es-ES" w:eastAsia="ja-JP"/>
        </w:rPr>
        <w:t xml:space="preserve"> </w:t>
      </w:r>
      <w:r w:rsidR="00E83394" w:rsidRPr="003B6294">
        <w:rPr>
          <w:rFonts w:eastAsia="MS Mincho"/>
          <w:szCs w:val="22"/>
          <w:lang w:val="es-ES" w:eastAsia="ja-JP"/>
        </w:rPr>
        <w:t>polvo para inhalación</w:t>
      </w:r>
    </w:p>
    <w:p w14:paraId="0528AE69" w14:textId="5E768D5C" w:rsidR="00850BFB" w:rsidRPr="003B6294" w:rsidRDefault="00E83394" w:rsidP="00351C19">
      <w:pPr>
        <w:tabs>
          <w:tab w:val="clear" w:pos="567"/>
        </w:tabs>
        <w:spacing w:line="240" w:lineRule="auto"/>
        <w:rPr>
          <w:szCs w:val="22"/>
          <w:lang w:val="es-ES"/>
        </w:rPr>
      </w:pPr>
      <w:proofErr w:type="spellStart"/>
      <w:r w:rsidRPr="003B6294">
        <w:rPr>
          <w:szCs w:val="22"/>
          <w:lang w:val="es-ES"/>
        </w:rPr>
        <w:t>indacaterol</w:t>
      </w:r>
      <w:proofErr w:type="spellEnd"/>
      <w:r w:rsidRPr="003B6294">
        <w:rPr>
          <w:szCs w:val="22"/>
          <w:lang w:val="es-ES"/>
        </w:rPr>
        <w:t>/</w:t>
      </w:r>
      <w:proofErr w:type="spellStart"/>
      <w:r w:rsidRPr="003B6294">
        <w:rPr>
          <w:szCs w:val="22"/>
          <w:lang w:val="es-ES"/>
        </w:rPr>
        <w:t>furoato</w:t>
      </w:r>
      <w:proofErr w:type="spellEnd"/>
      <w:r w:rsidRPr="003B6294">
        <w:rPr>
          <w:szCs w:val="22"/>
          <w:lang w:val="es-ES"/>
        </w:rPr>
        <w:t xml:space="preserve"> de mometasona</w:t>
      </w:r>
    </w:p>
    <w:p w14:paraId="04B7B86E" w14:textId="77777777" w:rsidR="00850BFB" w:rsidRPr="003B6294" w:rsidRDefault="00850BFB" w:rsidP="00351C19">
      <w:pPr>
        <w:tabs>
          <w:tab w:val="clear" w:pos="567"/>
        </w:tabs>
        <w:spacing w:line="240" w:lineRule="auto"/>
        <w:rPr>
          <w:szCs w:val="22"/>
          <w:lang w:val="es-ES"/>
        </w:rPr>
      </w:pPr>
    </w:p>
    <w:p w14:paraId="172B15FA" w14:textId="77777777" w:rsidR="00850BFB" w:rsidRPr="003B6294" w:rsidRDefault="00850BFB" w:rsidP="00351C19">
      <w:pPr>
        <w:tabs>
          <w:tab w:val="clear" w:pos="567"/>
        </w:tabs>
        <w:spacing w:line="240" w:lineRule="auto"/>
        <w:rPr>
          <w:szCs w:val="22"/>
          <w:lang w:val="es-ES"/>
        </w:rPr>
      </w:pPr>
    </w:p>
    <w:p w14:paraId="6AF6CC45" w14:textId="2B7605E7"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2.</w:t>
      </w:r>
      <w:r w:rsidRPr="003B6294">
        <w:rPr>
          <w:b/>
          <w:szCs w:val="22"/>
          <w:lang w:val="es-ES"/>
        </w:rPr>
        <w:tab/>
      </w:r>
      <w:r w:rsidR="00E83394" w:rsidRPr="003B6294">
        <w:rPr>
          <w:b/>
          <w:szCs w:val="22"/>
          <w:lang w:val="es-ES"/>
        </w:rPr>
        <w:t>NOMBRE DEL TITULAR DE LA AUTORIZACIÓN DE COMERCIALIZACIÓN</w:t>
      </w:r>
    </w:p>
    <w:p w14:paraId="1907529A" w14:textId="77777777" w:rsidR="00850BFB" w:rsidRPr="003B6294" w:rsidRDefault="00850BFB" w:rsidP="00351C19">
      <w:pPr>
        <w:tabs>
          <w:tab w:val="clear" w:pos="567"/>
        </w:tabs>
        <w:spacing w:line="240" w:lineRule="auto"/>
        <w:rPr>
          <w:szCs w:val="22"/>
          <w:lang w:val="es-ES"/>
        </w:rPr>
      </w:pPr>
    </w:p>
    <w:p w14:paraId="48F8A833" w14:textId="77777777" w:rsidR="00850BFB" w:rsidRPr="003B6294" w:rsidRDefault="00850BFB" w:rsidP="00351C19">
      <w:pPr>
        <w:tabs>
          <w:tab w:val="clear" w:pos="567"/>
        </w:tabs>
        <w:spacing w:line="240" w:lineRule="auto"/>
        <w:rPr>
          <w:rFonts w:eastAsia="MS Mincho"/>
          <w:szCs w:val="22"/>
          <w:lang w:val="es-ES" w:eastAsia="ja-JP"/>
        </w:rPr>
      </w:pPr>
      <w:r w:rsidRPr="003B6294">
        <w:rPr>
          <w:rFonts w:eastAsia="MS Mincho"/>
          <w:szCs w:val="22"/>
          <w:lang w:val="es-ES" w:eastAsia="ja-JP"/>
        </w:rPr>
        <w:t xml:space="preserve">Novartis </w:t>
      </w:r>
      <w:proofErr w:type="spellStart"/>
      <w:r w:rsidRPr="003B6294">
        <w:rPr>
          <w:rFonts w:eastAsia="MS Mincho"/>
          <w:szCs w:val="22"/>
          <w:lang w:val="es-ES" w:eastAsia="ja-JP"/>
        </w:rPr>
        <w:t>Europharm</w:t>
      </w:r>
      <w:proofErr w:type="spellEnd"/>
      <w:r w:rsidRPr="003B6294">
        <w:rPr>
          <w:rFonts w:eastAsia="MS Mincho"/>
          <w:szCs w:val="22"/>
          <w:lang w:val="es-ES" w:eastAsia="ja-JP"/>
        </w:rPr>
        <w:t xml:space="preserve"> </w:t>
      </w:r>
      <w:proofErr w:type="spellStart"/>
      <w:r w:rsidRPr="003B6294">
        <w:rPr>
          <w:rFonts w:eastAsia="MS Mincho"/>
          <w:szCs w:val="22"/>
          <w:lang w:val="es-ES" w:eastAsia="ja-JP"/>
        </w:rPr>
        <w:t>Limited</w:t>
      </w:r>
      <w:proofErr w:type="spellEnd"/>
    </w:p>
    <w:p w14:paraId="06598698" w14:textId="77777777" w:rsidR="00850BFB" w:rsidRPr="003B6294" w:rsidRDefault="00850BFB" w:rsidP="00351C19">
      <w:pPr>
        <w:tabs>
          <w:tab w:val="clear" w:pos="567"/>
        </w:tabs>
        <w:spacing w:line="240" w:lineRule="auto"/>
        <w:rPr>
          <w:szCs w:val="22"/>
          <w:lang w:val="es-ES"/>
        </w:rPr>
      </w:pPr>
    </w:p>
    <w:p w14:paraId="338D356F" w14:textId="77777777" w:rsidR="00850BFB" w:rsidRPr="003B6294" w:rsidRDefault="00850BFB" w:rsidP="00351C19">
      <w:pPr>
        <w:tabs>
          <w:tab w:val="clear" w:pos="567"/>
        </w:tabs>
        <w:spacing w:line="240" w:lineRule="auto"/>
        <w:rPr>
          <w:szCs w:val="22"/>
          <w:lang w:val="es-ES"/>
        </w:rPr>
      </w:pPr>
    </w:p>
    <w:p w14:paraId="4B47B05A" w14:textId="2CB9CE4F" w:rsidR="00850BFB" w:rsidRPr="003B6294" w:rsidRDefault="00850BFB" w:rsidP="00351C19">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s-ES"/>
        </w:rPr>
      </w:pPr>
      <w:r w:rsidRPr="003B6294">
        <w:rPr>
          <w:b/>
          <w:szCs w:val="22"/>
          <w:lang w:val="es-ES"/>
        </w:rPr>
        <w:t>3.</w:t>
      </w:r>
      <w:r w:rsidRPr="003B6294">
        <w:rPr>
          <w:b/>
          <w:szCs w:val="22"/>
          <w:lang w:val="es-ES"/>
        </w:rPr>
        <w:tab/>
      </w:r>
      <w:r w:rsidR="00563E44" w:rsidRPr="003B6294">
        <w:rPr>
          <w:b/>
          <w:szCs w:val="22"/>
          <w:lang w:val="es-ES"/>
        </w:rPr>
        <w:t>FECHA DE CADUCIDAD</w:t>
      </w:r>
    </w:p>
    <w:p w14:paraId="18453C0C" w14:textId="77777777" w:rsidR="00850BFB" w:rsidRPr="003B6294" w:rsidRDefault="00850BFB" w:rsidP="00351C19">
      <w:pPr>
        <w:tabs>
          <w:tab w:val="clear" w:pos="567"/>
        </w:tabs>
        <w:spacing w:line="240" w:lineRule="auto"/>
        <w:rPr>
          <w:szCs w:val="22"/>
          <w:lang w:val="es-ES"/>
        </w:rPr>
      </w:pPr>
    </w:p>
    <w:p w14:paraId="66F9B945" w14:textId="77777777" w:rsidR="009E6314" w:rsidRPr="003B6294" w:rsidRDefault="009E6314" w:rsidP="00351C19">
      <w:pPr>
        <w:tabs>
          <w:tab w:val="clear" w:pos="567"/>
        </w:tabs>
        <w:spacing w:line="240" w:lineRule="auto"/>
        <w:rPr>
          <w:color w:val="000000"/>
          <w:szCs w:val="22"/>
          <w:lang w:val="es-ES"/>
        </w:rPr>
      </w:pPr>
      <w:r w:rsidRPr="003B6294">
        <w:rPr>
          <w:color w:val="000000"/>
          <w:szCs w:val="22"/>
          <w:lang w:val="es-ES"/>
        </w:rPr>
        <w:t>EXP</w:t>
      </w:r>
    </w:p>
    <w:p w14:paraId="08012AC0" w14:textId="77777777" w:rsidR="00850BFB" w:rsidRPr="003B6294" w:rsidRDefault="00850BFB" w:rsidP="00351C19">
      <w:pPr>
        <w:tabs>
          <w:tab w:val="clear" w:pos="567"/>
        </w:tabs>
        <w:spacing w:line="240" w:lineRule="auto"/>
        <w:rPr>
          <w:szCs w:val="22"/>
          <w:lang w:val="es-ES"/>
        </w:rPr>
      </w:pPr>
    </w:p>
    <w:p w14:paraId="2FD1C7E4" w14:textId="77777777" w:rsidR="00850BFB" w:rsidRPr="003B6294" w:rsidRDefault="00850BFB" w:rsidP="00351C19">
      <w:pPr>
        <w:tabs>
          <w:tab w:val="clear" w:pos="567"/>
        </w:tabs>
        <w:spacing w:line="240" w:lineRule="auto"/>
        <w:rPr>
          <w:szCs w:val="22"/>
          <w:lang w:val="es-ES"/>
        </w:rPr>
      </w:pPr>
    </w:p>
    <w:p w14:paraId="1DEE3BE3" w14:textId="32C02B81"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4.</w:t>
      </w:r>
      <w:r w:rsidRPr="003B6294">
        <w:rPr>
          <w:b/>
          <w:szCs w:val="22"/>
          <w:lang w:val="es-ES"/>
        </w:rPr>
        <w:tab/>
      </w:r>
      <w:r w:rsidR="00563E44" w:rsidRPr="003B6294">
        <w:rPr>
          <w:b/>
          <w:lang w:val="es-ES"/>
        </w:rPr>
        <w:t>NÚMERO DE LOTE</w:t>
      </w:r>
    </w:p>
    <w:p w14:paraId="577C46EF" w14:textId="77777777" w:rsidR="00850BFB" w:rsidRPr="003B6294" w:rsidRDefault="00850BFB" w:rsidP="00351C19">
      <w:pPr>
        <w:tabs>
          <w:tab w:val="clear" w:pos="567"/>
        </w:tabs>
        <w:spacing w:line="240" w:lineRule="auto"/>
        <w:rPr>
          <w:szCs w:val="22"/>
          <w:lang w:val="es-ES"/>
        </w:rPr>
      </w:pPr>
    </w:p>
    <w:p w14:paraId="49E243A5" w14:textId="77777777" w:rsidR="009E6314" w:rsidRPr="003B6294" w:rsidRDefault="009E6314" w:rsidP="00351C19">
      <w:pPr>
        <w:tabs>
          <w:tab w:val="clear" w:pos="567"/>
        </w:tabs>
        <w:spacing w:line="240" w:lineRule="auto"/>
        <w:rPr>
          <w:color w:val="000000"/>
          <w:szCs w:val="22"/>
          <w:lang w:val="es-ES"/>
        </w:rPr>
      </w:pPr>
      <w:r w:rsidRPr="003B6294">
        <w:rPr>
          <w:color w:val="000000"/>
          <w:szCs w:val="22"/>
          <w:lang w:val="es-ES"/>
        </w:rPr>
        <w:t>Lot</w:t>
      </w:r>
    </w:p>
    <w:p w14:paraId="6150AC68" w14:textId="77777777" w:rsidR="00850BFB" w:rsidRPr="003B6294" w:rsidRDefault="00850BFB" w:rsidP="00351C19">
      <w:pPr>
        <w:tabs>
          <w:tab w:val="clear" w:pos="567"/>
        </w:tabs>
        <w:spacing w:line="240" w:lineRule="auto"/>
        <w:rPr>
          <w:szCs w:val="22"/>
          <w:lang w:val="es-ES"/>
        </w:rPr>
      </w:pPr>
    </w:p>
    <w:p w14:paraId="6EF30CE3" w14:textId="77777777" w:rsidR="00850BFB" w:rsidRPr="003B6294" w:rsidRDefault="00850BFB" w:rsidP="00351C19">
      <w:pPr>
        <w:tabs>
          <w:tab w:val="clear" w:pos="567"/>
        </w:tabs>
        <w:spacing w:line="240" w:lineRule="auto"/>
        <w:rPr>
          <w:szCs w:val="22"/>
          <w:lang w:val="es-ES"/>
        </w:rPr>
      </w:pPr>
    </w:p>
    <w:p w14:paraId="7D424B02" w14:textId="3E895934" w:rsidR="00850BFB" w:rsidRPr="003B6294" w:rsidRDefault="00850BFB" w:rsidP="00351C1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s-ES"/>
        </w:rPr>
      </w:pPr>
      <w:r w:rsidRPr="003B6294">
        <w:rPr>
          <w:b/>
          <w:szCs w:val="22"/>
          <w:lang w:val="es-ES"/>
        </w:rPr>
        <w:t>5.</w:t>
      </w:r>
      <w:r w:rsidRPr="003B6294">
        <w:rPr>
          <w:b/>
          <w:szCs w:val="22"/>
          <w:lang w:val="es-ES"/>
        </w:rPr>
        <w:tab/>
      </w:r>
      <w:r w:rsidR="00563E44" w:rsidRPr="003B6294">
        <w:rPr>
          <w:b/>
          <w:lang w:val="es-ES"/>
        </w:rPr>
        <w:t>OTROS</w:t>
      </w:r>
    </w:p>
    <w:p w14:paraId="73449751" w14:textId="77777777" w:rsidR="00850BFB" w:rsidRPr="003B6294" w:rsidRDefault="00850BFB" w:rsidP="00351C19">
      <w:pPr>
        <w:tabs>
          <w:tab w:val="clear" w:pos="567"/>
        </w:tabs>
        <w:spacing w:line="240" w:lineRule="auto"/>
        <w:rPr>
          <w:szCs w:val="22"/>
          <w:lang w:val="es-ES"/>
        </w:rPr>
      </w:pPr>
    </w:p>
    <w:p w14:paraId="296DE78D" w14:textId="406CDF1D" w:rsidR="00850BFB" w:rsidRPr="003B6294" w:rsidRDefault="00234EFE" w:rsidP="00351C19">
      <w:pPr>
        <w:tabs>
          <w:tab w:val="clear" w:pos="567"/>
        </w:tabs>
        <w:spacing w:line="240" w:lineRule="auto"/>
        <w:rPr>
          <w:color w:val="000000"/>
          <w:szCs w:val="22"/>
          <w:lang w:val="es-ES"/>
        </w:rPr>
      </w:pPr>
      <w:r>
        <w:rPr>
          <w:szCs w:val="22"/>
          <w:lang w:val="es-ES"/>
        </w:rPr>
        <w:t>Solo</w:t>
      </w:r>
      <w:r w:rsidR="00563E44" w:rsidRPr="003B6294">
        <w:rPr>
          <w:szCs w:val="22"/>
          <w:lang w:val="es-ES"/>
        </w:rPr>
        <w:t xml:space="preserve"> vía inhalatoria</w:t>
      </w:r>
    </w:p>
    <w:p w14:paraId="7858E010" w14:textId="77777777" w:rsidR="00850BFB" w:rsidRPr="003B6294" w:rsidRDefault="00850BFB" w:rsidP="00351C19">
      <w:pPr>
        <w:tabs>
          <w:tab w:val="clear" w:pos="567"/>
        </w:tabs>
        <w:autoSpaceDE w:val="0"/>
        <w:autoSpaceDN w:val="0"/>
        <w:adjustRightInd w:val="0"/>
        <w:spacing w:line="240" w:lineRule="auto"/>
        <w:ind w:right="120"/>
        <w:rPr>
          <w:szCs w:val="22"/>
          <w:lang w:val="es-ES"/>
        </w:rPr>
      </w:pPr>
    </w:p>
    <w:p w14:paraId="0498CFD6" w14:textId="77777777" w:rsidR="00850BFB" w:rsidRPr="003B6294" w:rsidRDefault="00850BFB" w:rsidP="00351C19">
      <w:pPr>
        <w:tabs>
          <w:tab w:val="clear" w:pos="567"/>
        </w:tabs>
        <w:rPr>
          <w:szCs w:val="22"/>
          <w:lang w:val="es-ES"/>
        </w:rPr>
      </w:pPr>
      <w:r w:rsidRPr="003B6294">
        <w:rPr>
          <w:szCs w:val="22"/>
          <w:lang w:val="es-ES"/>
        </w:rPr>
        <w:br w:type="page"/>
      </w:r>
    </w:p>
    <w:p w14:paraId="6B628C7C" w14:textId="77777777" w:rsidR="00DC6122" w:rsidRPr="003B6294" w:rsidRDefault="00DC6122" w:rsidP="00351C19">
      <w:pPr>
        <w:tabs>
          <w:tab w:val="clear" w:pos="567"/>
        </w:tabs>
        <w:rPr>
          <w:szCs w:val="22"/>
          <w:lang w:val="es-ES"/>
        </w:rPr>
      </w:pPr>
    </w:p>
    <w:p w14:paraId="3EB46E54" w14:textId="77777777" w:rsidR="00DC6122" w:rsidRPr="003B6294" w:rsidRDefault="00DC6122" w:rsidP="00351C19">
      <w:pPr>
        <w:tabs>
          <w:tab w:val="clear" w:pos="567"/>
        </w:tabs>
        <w:rPr>
          <w:szCs w:val="22"/>
          <w:lang w:val="es-ES"/>
        </w:rPr>
      </w:pPr>
    </w:p>
    <w:p w14:paraId="2AF95AF8" w14:textId="77777777" w:rsidR="00DC6122" w:rsidRPr="003B6294" w:rsidRDefault="00DC6122" w:rsidP="00351C19">
      <w:pPr>
        <w:tabs>
          <w:tab w:val="clear" w:pos="567"/>
        </w:tabs>
        <w:rPr>
          <w:szCs w:val="22"/>
          <w:lang w:val="es-ES"/>
        </w:rPr>
      </w:pPr>
    </w:p>
    <w:p w14:paraId="3B239663" w14:textId="77777777" w:rsidR="00DC6122" w:rsidRPr="003B6294" w:rsidRDefault="00DC6122" w:rsidP="00351C19">
      <w:pPr>
        <w:tabs>
          <w:tab w:val="clear" w:pos="567"/>
        </w:tabs>
        <w:rPr>
          <w:szCs w:val="22"/>
          <w:lang w:val="es-ES"/>
        </w:rPr>
      </w:pPr>
    </w:p>
    <w:p w14:paraId="5F4D39F1" w14:textId="77777777" w:rsidR="00DC6122" w:rsidRPr="003B6294" w:rsidRDefault="00DC6122" w:rsidP="00351C19">
      <w:pPr>
        <w:tabs>
          <w:tab w:val="clear" w:pos="567"/>
        </w:tabs>
        <w:rPr>
          <w:szCs w:val="22"/>
          <w:lang w:val="es-ES"/>
        </w:rPr>
      </w:pPr>
    </w:p>
    <w:p w14:paraId="30B4B48F" w14:textId="77777777" w:rsidR="00DC6122" w:rsidRPr="003B6294" w:rsidRDefault="00DC6122" w:rsidP="00351C19">
      <w:pPr>
        <w:tabs>
          <w:tab w:val="clear" w:pos="567"/>
        </w:tabs>
        <w:rPr>
          <w:szCs w:val="22"/>
          <w:lang w:val="es-ES"/>
        </w:rPr>
      </w:pPr>
    </w:p>
    <w:p w14:paraId="1F7F9BE8" w14:textId="77777777" w:rsidR="00DC6122" w:rsidRPr="003B6294" w:rsidRDefault="00DC6122" w:rsidP="00351C19">
      <w:pPr>
        <w:tabs>
          <w:tab w:val="clear" w:pos="567"/>
        </w:tabs>
        <w:rPr>
          <w:szCs w:val="22"/>
          <w:lang w:val="es-ES"/>
        </w:rPr>
      </w:pPr>
    </w:p>
    <w:p w14:paraId="7D8CD178" w14:textId="77777777" w:rsidR="00DC6122" w:rsidRPr="003B6294" w:rsidRDefault="00DC6122" w:rsidP="00351C19">
      <w:pPr>
        <w:tabs>
          <w:tab w:val="clear" w:pos="567"/>
        </w:tabs>
        <w:rPr>
          <w:szCs w:val="22"/>
          <w:lang w:val="es-ES"/>
        </w:rPr>
      </w:pPr>
    </w:p>
    <w:p w14:paraId="1E4CDFA8" w14:textId="77777777" w:rsidR="00DC6122" w:rsidRPr="003B6294" w:rsidRDefault="00DC6122" w:rsidP="00351C19">
      <w:pPr>
        <w:tabs>
          <w:tab w:val="clear" w:pos="567"/>
        </w:tabs>
        <w:rPr>
          <w:szCs w:val="22"/>
          <w:lang w:val="es-ES"/>
        </w:rPr>
      </w:pPr>
    </w:p>
    <w:p w14:paraId="062CFBA3" w14:textId="77777777" w:rsidR="00DC6122" w:rsidRPr="003B6294" w:rsidRDefault="00DC6122" w:rsidP="00351C19">
      <w:pPr>
        <w:tabs>
          <w:tab w:val="clear" w:pos="567"/>
        </w:tabs>
        <w:rPr>
          <w:szCs w:val="22"/>
          <w:lang w:val="es-ES"/>
        </w:rPr>
      </w:pPr>
    </w:p>
    <w:p w14:paraId="06BE5A42" w14:textId="77777777" w:rsidR="00DC6122" w:rsidRPr="003B6294" w:rsidRDefault="00DC6122" w:rsidP="00351C19">
      <w:pPr>
        <w:tabs>
          <w:tab w:val="clear" w:pos="567"/>
        </w:tabs>
        <w:rPr>
          <w:szCs w:val="22"/>
          <w:lang w:val="es-ES"/>
        </w:rPr>
      </w:pPr>
    </w:p>
    <w:p w14:paraId="4F9958BD" w14:textId="77777777" w:rsidR="00DC6122" w:rsidRPr="003B6294" w:rsidRDefault="00DC6122" w:rsidP="00351C19">
      <w:pPr>
        <w:tabs>
          <w:tab w:val="clear" w:pos="567"/>
        </w:tabs>
        <w:rPr>
          <w:szCs w:val="22"/>
          <w:lang w:val="es-ES"/>
        </w:rPr>
      </w:pPr>
    </w:p>
    <w:p w14:paraId="48EE1E6E" w14:textId="77777777" w:rsidR="00DC6122" w:rsidRPr="003B6294" w:rsidRDefault="00DC6122" w:rsidP="00351C19">
      <w:pPr>
        <w:tabs>
          <w:tab w:val="clear" w:pos="567"/>
        </w:tabs>
        <w:rPr>
          <w:szCs w:val="22"/>
          <w:lang w:val="es-ES"/>
        </w:rPr>
      </w:pPr>
    </w:p>
    <w:p w14:paraId="72123EA5" w14:textId="77777777" w:rsidR="00DC6122" w:rsidRPr="003B6294" w:rsidRDefault="00DC6122" w:rsidP="00351C19">
      <w:pPr>
        <w:tabs>
          <w:tab w:val="clear" w:pos="567"/>
        </w:tabs>
        <w:rPr>
          <w:szCs w:val="22"/>
          <w:lang w:val="es-ES"/>
        </w:rPr>
      </w:pPr>
    </w:p>
    <w:p w14:paraId="40FA343B" w14:textId="77777777" w:rsidR="00DC6122" w:rsidRPr="003B6294" w:rsidRDefault="00DC6122" w:rsidP="00351C19">
      <w:pPr>
        <w:tabs>
          <w:tab w:val="clear" w:pos="567"/>
        </w:tabs>
        <w:rPr>
          <w:szCs w:val="22"/>
          <w:lang w:val="es-ES"/>
        </w:rPr>
      </w:pPr>
    </w:p>
    <w:p w14:paraId="59B291AD" w14:textId="77777777" w:rsidR="00DC6122" w:rsidRPr="003B6294" w:rsidRDefault="00DC6122" w:rsidP="00351C19">
      <w:pPr>
        <w:tabs>
          <w:tab w:val="clear" w:pos="567"/>
        </w:tabs>
        <w:rPr>
          <w:szCs w:val="22"/>
          <w:lang w:val="es-ES"/>
        </w:rPr>
      </w:pPr>
    </w:p>
    <w:p w14:paraId="328B764F" w14:textId="77777777" w:rsidR="00DC6122" w:rsidRPr="003B6294" w:rsidRDefault="00DC6122" w:rsidP="00351C19">
      <w:pPr>
        <w:tabs>
          <w:tab w:val="clear" w:pos="567"/>
        </w:tabs>
        <w:rPr>
          <w:szCs w:val="22"/>
          <w:lang w:val="es-ES"/>
        </w:rPr>
      </w:pPr>
    </w:p>
    <w:p w14:paraId="2B469416" w14:textId="77777777" w:rsidR="00DC6122" w:rsidRPr="003B6294" w:rsidRDefault="00DC6122" w:rsidP="00351C19">
      <w:pPr>
        <w:tabs>
          <w:tab w:val="clear" w:pos="567"/>
        </w:tabs>
        <w:rPr>
          <w:szCs w:val="22"/>
          <w:lang w:val="es-ES"/>
        </w:rPr>
      </w:pPr>
    </w:p>
    <w:p w14:paraId="4DABCC3C" w14:textId="77777777" w:rsidR="00DC6122" w:rsidRPr="003B6294" w:rsidRDefault="00DC6122" w:rsidP="00351C19">
      <w:pPr>
        <w:tabs>
          <w:tab w:val="clear" w:pos="567"/>
        </w:tabs>
        <w:rPr>
          <w:szCs w:val="22"/>
          <w:lang w:val="es-ES"/>
        </w:rPr>
      </w:pPr>
    </w:p>
    <w:p w14:paraId="52C6F522" w14:textId="77777777" w:rsidR="00DC6122" w:rsidRPr="003B6294" w:rsidRDefault="00DC6122" w:rsidP="00351C19">
      <w:pPr>
        <w:tabs>
          <w:tab w:val="clear" w:pos="567"/>
        </w:tabs>
        <w:rPr>
          <w:szCs w:val="22"/>
          <w:lang w:val="es-ES"/>
        </w:rPr>
      </w:pPr>
    </w:p>
    <w:p w14:paraId="35B7034D" w14:textId="77777777" w:rsidR="00DC6122" w:rsidRPr="003B6294" w:rsidRDefault="00DC6122" w:rsidP="00351C19">
      <w:pPr>
        <w:tabs>
          <w:tab w:val="clear" w:pos="567"/>
        </w:tabs>
        <w:rPr>
          <w:szCs w:val="22"/>
          <w:lang w:val="es-ES"/>
        </w:rPr>
      </w:pPr>
    </w:p>
    <w:p w14:paraId="490674AB" w14:textId="77777777" w:rsidR="00DC6122" w:rsidRPr="003B6294" w:rsidRDefault="00DC6122" w:rsidP="00351C19">
      <w:pPr>
        <w:tabs>
          <w:tab w:val="clear" w:pos="567"/>
        </w:tabs>
        <w:rPr>
          <w:szCs w:val="22"/>
          <w:lang w:val="es-ES"/>
        </w:rPr>
      </w:pPr>
    </w:p>
    <w:p w14:paraId="17B699D8" w14:textId="77777777" w:rsidR="00DC6122" w:rsidRPr="003B6294" w:rsidRDefault="00DC6122" w:rsidP="00351C19">
      <w:pPr>
        <w:tabs>
          <w:tab w:val="clear" w:pos="567"/>
        </w:tabs>
        <w:rPr>
          <w:szCs w:val="22"/>
          <w:lang w:val="es-ES"/>
        </w:rPr>
      </w:pPr>
    </w:p>
    <w:p w14:paraId="53389F27" w14:textId="77777777" w:rsidR="0028482B" w:rsidRPr="003B6294" w:rsidRDefault="0028482B" w:rsidP="00351C19">
      <w:pPr>
        <w:tabs>
          <w:tab w:val="clear" w:pos="567"/>
        </w:tabs>
        <w:rPr>
          <w:szCs w:val="22"/>
          <w:lang w:val="es-ES"/>
        </w:rPr>
      </w:pPr>
    </w:p>
    <w:p w14:paraId="3E3E7109" w14:textId="68FC862C" w:rsidR="00DC6122" w:rsidRPr="003B6294" w:rsidRDefault="00DC6122" w:rsidP="00351C19">
      <w:pPr>
        <w:tabs>
          <w:tab w:val="clear" w:pos="567"/>
        </w:tabs>
        <w:jc w:val="center"/>
        <w:outlineLvl w:val="0"/>
        <w:rPr>
          <w:b/>
          <w:szCs w:val="22"/>
          <w:lang w:val="es-ES"/>
        </w:rPr>
      </w:pPr>
      <w:r w:rsidRPr="003B6294">
        <w:rPr>
          <w:b/>
          <w:szCs w:val="22"/>
          <w:lang w:val="es-ES"/>
        </w:rPr>
        <w:t xml:space="preserve">B. </w:t>
      </w:r>
      <w:r w:rsidR="001F3FC4" w:rsidRPr="00E43E2A">
        <w:rPr>
          <w:b/>
          <w:lang w:val="es-ES"/>
        </w:rPr>
        <w:t>PROSPECTO</w:t>
      </w:r>
    </w:p>
    <w:p w14:paraId="7C834640" w14:textId="43BBC0DB" w:rsidR="00DC6122" w:rsidRPr="003B6294" w:rsidRDefault="00DC6122" w:rsidP="00351C19">
      <w:pPr>
        <w:tabs>
          <w:tab w:val="clear" w:pos="567"/>
        </w:tabs>
        <w:spacing w:line="240" w:lineRule="auto"/>
        <w:jc w:val="center"/>
        <w:rPr>
          <w:b/>
          <w:szCs w:val="22"/>
          <w:lang w:val="es-ES"/>
        </w:rPr>
      </w:pPr>
      <w:r w:rsidRPr="003B6294">
        <w:rPr>
          <w:b/>
          <w:szCs w:val="22"/>
          <w:lang w:val="es-ES"/>
        </w:rPr>
        <w:br w:type="page"/>
      </w:r>
      <w:r w:rsidR="008A0649" w:rsidRPr="003B6294">
        <w:rPr>
          <w:b/>
          <w:lang w:val="es-ES"/>
        </w:rPr>
        <w:lastRenderedPageBreak/>
        <w:t>Prospecto: información para el usuario</w:t>
      </w:r>
    </w:p>
    <w:p w14:paraId="532AF93D" w14:textId="77777777" w:rsidR="00DC6122" w:rsidRPr="003B6294" w:rsidRDefault="00DC6122" w:rsidP="00351C19">
      <w:pPr>
        <w:tabs>
          <w:tab w:val="clear" w:pos="567"/>
        </w:tabs>
        <w:spacing w:line="240" w:lineRule="auto"/>
        <w:rPr>
          <w:szCs w:val="22"/>
          <w:lang w:val="es-ES"/>
        </w:rPr>
      </w:pPr>
    </w:p>
    <w:p w14:paraId="32A879E5" w14:textId="40EA0C7A" w:rsidR="00DC6122" w:rsidRPr="003B6294" w:rsidRDefault="00264AC9" w:rsidP="00351C19">
      <w:pPr>
        <w:tabs>
          <w:tab w:val="clear" w:pos="567"/>
        </w:tabs>
        <w:spacing w:line="240" w:lineRule="auto"/>
        <w:jc w:val="center"/>
        <w:rPr>
          <w:b/>
          <w:szCs w:val="22"/>
          <w:lang w:val="es-ES"/>
        </w:rPr>
      </w:pPr>
      <w:proofErr w:type="spellStart"/>
      <w:r>
        <w:rPr>
          <w:b/>
          <w:szCs w:val="22"/>
          <w:lang w:val="es-ES"/>
        </w:rPr>
        <w:t>Bemrist</w:t>
      </w:r>
      <w:proofErr w:type="spellEnd"/>
      <w:r w:rsidR="00DC6122" w:rsidRPr="003B6294">
        <w:rPr>
          <w:b/>
          <w:szCs w:val="22"/>
          <w:lang w:val="es-ES"/>
        </w:rPr>
        <w:t xml:space="preserve"> </w:t>
      </w:r>
      <w:proofErr w:type="spellStart"/>
      <w:r w:rsidR="00DC6122" w:rsidRPr="003B6294">
        <w:rPr>
          <w:b/>
          <w:szCs w:val="22"/>
          <w:lang w:val="es-ES"/>
        </w:rPr>
        <w:t>Breezhaler</w:t>
      </w:r>
      <w:proofErr w:type="spellEnd"/>
      <w:r w:rsidR="00DC6122" w:rsidRPr="003B6294">
        <w:rPr>
          <w:b/>
          <w:szCs w:val="22"/>
          <w:lang w:val="es-ES"/>
        </w:rPr>
        <w:t xml:space="preserve"> 125 microgram</w:t>
      </w:r>
      <w:r w:rsidR="00886C0E" w:rsidRPr="003B6294">
        <w:rPr>
          <w:b/>
          <w:szCs w:val="22"/>
          <w:lang w:val="es-ES"/>
        </w:rPr>
        <w:t>o</w:t>
      </w:r>
      <w:r w:rsidR="00DC6122" w:rsidRPr="003B6294">
        <w:rPr>
          <w:b/>
          <w:szCs w:val="22"/>
          <w:lang w:val="es-ES"/>
        </w:rPr>
        <w:t>s/62</w:t>
      </w:r>
      <w:r w:rsidR="00886C0E" w:rsidRPr="003B6294">
        <w:rPr>
          <w:b/>
          <w:szCs w:val="22"/>
          <w:lang w:val="es-ES"/>
        </w:rPr>
        <w:t>,</w:t>
      </w:r>
      <w:r w:rsidR="00DC6122" w:rsidRPr="003B6294">
        <w:rPr>
          <w:b/>
          <w:szCs w:val="22"/>
          <w:lang w:val="es-ES"/>
        </w:rPr>
        <w:t>5 microgram</w:t>
      </w:r>
      <w:r w:rsidR="00886C0E" w:rsidRPr="003B6294">
        <w:rPr>
          <w:b/>
          <w:szCs w:val="22"/>
          <w:lang w:val="es-ES"/>
        </w:rPr>
        <w:t>o</w:t>
      </w:r>
      <w:r w:rsidR="00DC6122" w:rsidRPr="003B6294">
        <w:rPr>
          <w:b/>
          <w:szCs w:val="22"/>
          <w:lang w:val="es-ES"/>
        </w:rPr>
        <w:t xml:space="preserve">s </w:t>
      </w:r>
      <w:r w:rsidR="00886C0E" w:rsidRPr="003B6294">
        <w:rPr>
          <w:rFonts w:eastAsia="MS Mincho"/>
          <w:b/>
          <w:szCs w:val="22"/>
          <w:lang w:val="es-ES"/>
        </w:rPr>
        <w:t>polvo para inhalación (cápsula dura)</w:t>
      </w:r>
    </w:p>
    <w:p w14:paraId="04590CC7" w14:textId="6DED6D5F" w:rsidR="00DC6122" w:rsidRPr="003B6294" w:rsidRDefault="00264AC9" w:rsidP="00351C19">
      <w:pPr>
        <w:tabs>
          <w:tab w:val="clear" w:pos="567"/>
        </w:tabs>
        <w:spacing w:line="240" w:lineRule="auto"/>
        <w:jc w:val="center"/>
        <w:rPr>
          <w:b/>
          <w:szCs w:val="22"/>
          <w:lang w:val="es-ES"/>
        </w:rPr>
      </w:pPr>
      <w:proofErr w:type="spellStart"/>
      <w:r>
        <w:rPr>
          <w:b/>
          <w:szCs w:val="22"/>
          <w:lang w:val="es-ES"/>
        </w:rPr>
        <w:t>Bemrist</w:t>
      </w:r>
      <w:proofErr w:type="spellEnd"/>
      <w:r w:rsidR="00DC6122" w:rsidRPr="003B6294">
        <w:rPr>
          <w:b/>
          <w:szCs w:val="22"/>
          <w:lang w:val="es-ES"/>
        </w:rPr>
        <w:t xml:space="preserve"> </w:t>
      </w:r>
      <w:proofErr w:type="spellStart"/>
      <w:r w:rsidR="00DC6122" w:rsidRPr="003B6294">
        <w:rPr>
          <w:b/>
          <w:szCs w:val="22"/>
          <w:lang w:val="es-ES"/>
        </w:rPr>
        <w:t>Breezhaler</w:t>
      </w:r>
      <w:proofErr w:type="spellEnd"/>
      <w:r w:rsidR="00DC6122" w:rsidRPr="003B6294">
        <w:rPr>
          <w:b/>
          <w:szCs w:val="22"/>
          <w:lang w:val="es-ES"/>
        </w:rPr>
        <w:t xml:space="preserve"> 125 microgram</w:t>
      </w:r>
      <w:r w:rsidR="00886C0E" w:rsidRPr="003B6294">
        <w:rPr>
          <w:b/>
          <w:szCs w:val="22"/>
          <w:lang w:val="es-ES"/>
        </w:rPr>
        <w:t>o</w:t>
      </w:r>
      <w:r w:rsidR="00DC6122" w:rsidRPr="003B6294">
        <w:rPr>
          <w:b/>
          <w:szCs w:val="22"/>
          <w:lang w:val="es-ES"/>
        </w:rPr>
        <w:t>s/127</w:t>
      </w:r>
      <w:r w:rsidR="00886C0E" w:rsidRPr="003B6294">
        <w:rPr>
          <w:b/>
          <w:szCs w:val="22"/>
          <w:lang w:val="es-ES"/>
        </w:rPr>
        <w:t>,</w:t>
      </w:r>
      <w:r w:rsidR="00DC6122" w:rsidRPr="003B6294">
        <w:rPr>
          <w:b/>
          <w:szCs w:val="22"/>
          <w:lang w:val="es-ES"/>
        </w:rPr>
        <w:t>5 </w:t>
      </w:r>
      <w:r w:rsidR="00886C0E" w:rsidRPr="003B6294">
        <w:rPr>
          <w:b/>
          <w:szCs w:val="22"/>
          <w:lang w:val="es-ES"/>
        </w:rPr>
        <w:t xml:space="preserve">microgramos </w:t>
      </w:r>
      <w:r w:rsidR="00886C0E" w:rsidRPr="003B6294">
        <w:rPr>
          <w:rFonts w:eastAsia="MS Mincho"/>
          <w:b/>
          <w:szCs w:val="22"/>
          <w:lang w:val="es-ES"/>
        </w:rPr>
        <w:t>polvo para inhalación (cápsula dura)</w:t>
      </w:r>
    </w:p>
    <w:p w14:paraId="674BE5D0" w14:textId="4889D989" w:rsidR="00DC6122" w:rsidRPr="003B6294" w:rsidRDefault="00264AC9" w:rsidP="00351C19">
      <w:pPr>
        <w:tabs>
          <w:tab w:val="clear" w:pos="567"/>
        </w:tabs>
        <w:spacing w:line="240" w:lineRule="auto"/>
        <w:jc w:val="center"/>
        <w:rPr>
          <w:b/>
          <w:szCs w:val="22"/>
          <w:lang w:val="es-ES"/>
        </w:rPr>
      </w:pPr>
      <w:proofErr w:type="spellStart"/>
      <w:r>
        <w:rPr>
          <w:b/>
          <w:szCs w:val="22"/>
          <w:lang w:val="es-ES"/>
        </w:rPr>
        <w:t>Bemrist</w:t>
      </w:r>
      <w:proofErr w:type="spellEnd"/>
      <w:r w:rsidR="00DC6122" w:rsidRPr="003B6294">
        <w:rPr>
          <w:b/>
          <w:szCs w:val="22"/>
          <w:lang w:val="es-ES"/>
        </w:rPr>
        <w:t xml:space="preserve"> </w:t>
      </w:r>
      <w:proofErr w:type="spellStart"/>
      <w:r w:rsidR="00DC6122" w:rsidRPr="003B6294">
        <w:rPr>
          <w:b/>
          <w:szCs w:val="22"/>
          <w:lang w:val="es-ES"/>
        </w:rPr>
        <w:t>Breezhaler</w:t>
      </w:r>
      <w:proofErr w:type="spellEnd"/>
      <w:r w:rsidR="00DC6122" w:rsidRPr="003B6294">
        <w:rPr>
          <w:b/>
          <w:szCs w:val="22"/>
          <w:lang w:val="es-ES"/>
        </w:rPr>
        <w:t xml:space="preserve"> 125 microgram</w:t>
      </w:r>
      <w:r w:rsidR="00886C0E" w:rsidRPr="003B6294">
        <w:rPr>
          <w:b/>
          <w:szCs w:val="22"/>
          <w:lang w:val="es-ES"/>
        </w:rPr>
        <w:t>o</w:t>
      </w:r>
      <w:r w:rsidR="00DC6122" w:rsidRPr="003B6294">
        <w:rPr>
          <w:b/>
          <w:szCs w:val="22"/>
          <w:lang w:val="es-ES"/>
        </w:rPr>
        <w:t>s/260 </w:t>
      </w:r>
      <w:r w:rsidR="00886C0E" w:rsidRPr="003B6294">
        <w:rPr>
          <w:b/>
          <w:szCs w:val="22"/>
          <w:lang w:val="es-ES"/>
        </w:rPr>
        <w:t xml:space="preserve">microgramos </w:t>
      </w:r>
      <w:r w:rsidR="00886C0E" w:rsidRPr="003B6294">
        <w:rPr>
          <w:rFonts w:eastAsia="MS Mincho"/>
          <w:b/>
          <w:szCs w:val="22"/>
          <w:lang w:val="es-ES"/>
        </w:rPr>
        <w:t>polvo para inhalación (cápsula dura)</w:t>
      </w:r>
    </w:p>
    <w:p w14:paraId="65BC4D41" w14:textId="37A82BF6" w:rsidR="00DC6122" w:rsidRPr="003B6294" w:rsidRDefault="000A604F" w:rsidP="00351C19">
      <w:pPr>
        <w:tabs>
          <w:tab w:val="clear" w:pos="567"/>
        </w:tabs>
        <w:spacing w:line="240" w:lineRule="auto"/>
        <w:jc w:val="center"/>
        <w:rPr>
          <w:szCs w:val="22"/>
          <w:lang w:val="es-ES"/>
        </w:rPr>
      </w:pPr>
      <w:proofErr w:type="spellStart"/>
      <w:r w:rsidRPr="003B6294">
        <w:rPr>
          <w:szCs w:val="22"/>
          <w:lang w:val="es-ES"/>
        </w:rPr>
        <w:t>i</w:t>
      </w:r>
      <w:r w:rsidR="00DC6122" w:rsidRPr="003B6294">
        <w:rPr>
          <w:szCs w:val="22"/>
          <w:lang w:val="es-ES"/>
        </w:rPr>
        <w:t>ndacaterol</w:t>
      </w:r>
      <w:proofErr w:type="spellEnd"/>
      <w:r w:rsidRPr="003B6294">
        <w:rPr>
          <w:szCs w:val="22"/>
          <w:lang w:val="es-ES"/>
        </w:rPr>
        <w:t>/</w:t>
      </w:r>
      <w:proofErr w:type="spellStart"/>
      <w:r w:rsidR="002C0F1B" w:rsidRPr="003B6294">
        <w:rPr>
          <w:szCs w:val="22"/>
          <w:lang w:val="es-ES"/>
        </w:rPr>
        <w:t>furoato</w:t>
      </w:r>
      <w:proofErr w:type="spellEnd"/>
      <w:r w:rsidR="002C0F1B" w:rsidRPr="003B6294">
        <w:rPr>
          <w:szCs w:val="22"/>
          <w:lang w:val="es-ES"/>
        </w:rPr>
        <w:t xml:space="preserve"> de </w:t>
      </w:r>
      <w:r w:rsidR="00DC6122" w:rsidRPr="003B6294">
        <w:rPr>
          <w:szCs w:val="22"/>
          <w:lang w:val="es-ES"/>
        </w:rPr>
        <w:t>mometason</w:t>
      </w:r>
      <w:r w:rsidR="002C0F1B" w:rsidRPr="003B6294">
        <w:rPr>
          <w:szCs w:val="22"/>
          <w:lang w:val="es-ES"/>
        </w:rPr>
        <w:t>a</w:t>
      </w:r>
    </w:p>
    <w:p w14:paraId="03EC97A6" w14:textId="77777777" w:rsidR="00DC6122" w:rsidRPr="00E91242" w:rsidRDefault="00DC6122" w:rsidP="00351C19">
      <w:pPr>
        <w:tabs>
          <w:tab w:val="clear" w:pos="567"/>
        </w:tabs>
        <w:spacing w:line="240" w:lineRule="auto"/>
        <w:rPr>
          <w:szCs w:val="22"/>
          <w:lang w:val="es-ES"/>
        </w:rPr>
      </w:pPr>
    </w:p>
    <w:p w14:paraId="3AE616E3" w14:textId="77777777" w:rsidR="00886C0E" w:rsidRPr="003B6294" w:rsidRDefault="00886C0E" w:rsidP="00351C19">
      <w:pPr>
        <w:pStyle w:val="Nottoc-headings"/>
        <w:spacing w:before="0" w:after="0"/>
        <w:rPr>
          <w:rFonts w:ascii="Times New Roman" w:hAnsi="Times New Roman" w:cs="Times New Roman"/>
          <w:sz w:val="22"/>
          <w:szCs w:val="22"/>
          <w:lang w:val="es-ES"/>
        </w:rPr>
      </w:pPr>
      <w:r w:rsidRPr="003B6294">
        <w:rPr>
          <w:rFonts w:ascii="Times New Roman" w:hAnsi="Times New Roman" w:cs="Times New Roman"/>
          <w:sz w:val="22"/>
          <w:szCs w:val="22"/>
          <w:lang w:val="es-ES"/>
        </w:rPr>
        <w:t>Lea todo el prospecto detenidamente antes de empezar a usar este medicamento, porque contiene información importante para usted.</w:t>
      </w:r>
    </w:p>
    <w:p w14:paraId="2808D6B0" w14:textId="77777777" w:rsidR="00886C0E" w:rsidRPr="003B6294" w:rsidRDefault="00886C0E" w:rsidP="00351C19">
      <w:pPr>
        <w:pStyle w:val="Listlevel1"/>
        <w:numPr>
          <w:ilvl w:val="0"/>
          <w:numId w:val="7"/>
        </w:numPr>
        <w:spacing w:before="0"/>
        <w:ind w:left="567" w:hanging="567"/>
        <w:rPr>
          <w:sz w:val="22"/>
          <w:szCs w:val="22"/>
          <w:lang w:val="es-ES"/>
        </w:rPr>
      </w:pPr>
      <w:r w:rsidRPr="003B6294">
        <w:rPr>
          <w:sz w:val="22"/>
          <w:szCs w:val="22"/>
          <w:lang w:val="es-ES"/>
        </w:rPr>
        <w:t>Conserve este prospecto, ya que puede tener que volver a leerlo.</w:t>
      </w:r>
    </w:p>
    <w:p w14:paraId="7620D7B4" w14:textId="77777777" w:rsidR="00886C0E" w:rsidRPr="003B6294" w:rsidRDefault="00886C0E" w:rsidP="00351C19">
      <w:pPr>
        <w:pStyle w:val="Listlevel1"/>
        <w:numPr>
          <w:ilvl w:val="0"/>
          <w:numId w:val="7"/>
        </w:numPr>
        <w:spacing w:before="0"/>
        <w:ind w:left="567" w:hanging="567"/>
        <w:rPr>
          <w:sz w:val="22"/>
          <w:szCs w:val="22"/>
          <w:lang w:val="es-ES"/>
        </w:rPr>
      </w:pPr>
      <w:r w:rsidRPr="003B6294">
        <w:rPr>
          <w:sz w:val="22"/>
          <w:szCs w:val="22"/>
          <w:lang w:val="es-ES"/>
        </w:rPr>
        <w:t>Si tiene alguna duda, consulte a su médico, farmacéutico o enfermero.</w:t>
      </w:r>
    </w:p>
    <w:p w14:paraId="65001650" w14:textId="3AB4320F" w:rsidR="00886C0E" w:rsidRPr="003B6294" w:rsidRDefault="00886C0E" w:rsidP="00351C19">
      <w:pPr>
        <w:pStyle w:val="Listlevel1"/>
        <w:numPr>
          <w:ilvl w:val="0"/>
          <w:numId w:val="7"/>
        </w:numPr>
        <w:spacing w:before="0"/>
        <w:ind w:left="567" w:hanging="567"/>
        <w:rPr>
          <w:sz w:val="22"/>
          <w:szCs w:val="22"/>
          <w:lang w:val="es-ES"/>
        </w:rPr>
      </w:pPr>
      <w:r w:rsidRPr="003B6294">
        <w:rPr>
          <w:sz w:val="22"/>
          <w:szCs w:val="22"/>
          <w:lang w:val="es-ES"/>
        </w:rPr>
        <w:t xml:space="preserve">Este medicamento se le ha recetado solamente a </w:t>
      </w:r>
      <w:r w:rsidR="002C0F1B" w:rsidRPr="003B6294">
        <w:rPr>
          <w:sz w:val="22"/>
          <w:szCs w:val="22"/>
          <w:lang w:val="es-ES"/>
        </w:rPr>
        <w:t>usted</w:t>
      </w:r>
      <w:r w:rsidR="001F3FC4">
        <w:rPr>
          <w:sz w:val="22"/>
          <w:szCs w:val="22"/>
          <w:lang w:val="es-ES"/>
        </w:rPr>
        <w:t>,</w:t>
      </w:r>
      <w:r w:rsidR="002C0F1B" w:rsidRPr="003B6294">
        <w:rPr>
          <w:sz w:val="22"/>
          <w:szCs w:val="22"/>
          <w:lang w:val="es-ES"/>
        </w:rPr>
        <w:t xml:space="preserve"> y</w:t>
      </w:r>
      <w:r w:rsidRPr="003B6294">
        <w:rPr>
          <w:sz w:val="22"/>
          <w:szCs w:val="22"/>
          <w:lang w:val="es-ES"/>
        </w:rPr>
        <w:t xml:space="preserve"> no debe dárselo a otras personas aunque tengan los mismos síntomas que usted, ya que puede perjudicarles.</w:t>
      </w:r>
    </w:p>
    <w:p w14:paraId="02A3F77E" w14:textId="2DF147DC" w:rsidR="00DC6122" w:rsidRPr="003B6294" w:rsidRDefault="00886C0E" w:rsidP="00351C19">
      <w:pPr>
        <w:pStyle w:val="Listlevel1"/>
        <w:numPr>
          <w:ilvl w:val="0"/>
          <w:numId w:val="7"/>
        </w:numPr>
        <w:spacing w:before="0"/>
        <w:ind w:left="567" w:hanging="567"/>
        <w:rPr>
          <w:sz w:val="22"/>
          <w:szCs w:val="22"/>
          <w:lang w:val="es-ES"/>
        </w:rPr>
      </w:pPr>
      <w:r w:rsidRPr="003B6294">
        <w:rPr>
          <w:sz w:val="22"/>
          <w:szCs w:val="22"/>
          <w:lang w:val="es-ES"/>
        </w:rPr>
        <w:t>Si experimenta efectos adversos, consulte a su médico, farmacéutico o enfermero, incluso si se trata de efectos adversos que no aparecen en este prospecto. Ver sección</w:t>
      </w:r>
      <w:r w:rsidR="0017424E">
        <w:rPr>
          <w:sz w:val="22"/>
          <w:szCs w:val="22"/>
          <w:lang w:val="es-ES"/>
        </w:rPr>
        <w:t> </w:t>
      </w:r>
      <w:r w:rsidRPr="003B6294">
        <w:rPr>
          <w:sz w:val="22"/>
          <w:szCs w:val="22"/>
          <w:lang w:val="es-ES"/>
        </w:rPr>
        <w:t>4.</w:t>
      </w:r>
    </w:p>
    <w:p w14:paraId="675A5245" w14:textId="77777777" w:rsidR="00DC6122" w:rsidRPr="003B6294" w:rsidRDefault="00DC6122" w:rsidP="00351C19">
      <w:pPr>
        <w:pStyle w:val="Listlevel1"/>
        <w:spacing w:before="0"/>
        <w:ind w:left="0" w:firstLine="0"/>
        <w:rPr>
          <w:sz w:val="22"/>
          <w:szCs w:val="22"/>
          <w:lang w:val="es-ES"/>
        </w:rPr>
      </w:pPr>
    </w:p>
    <w:p w14:paraId="0F131570" w14:textId="6FD0611C" w:rsidR="009453DD" w:rsidRPr="003B6294" w:rsidRDefault="00886C0E" w:rsidP="00351C19">
      <w:pPr>
        <w:pStyle w:val="Nottoc-headings"/>
        <w:keepLines w:val="0"/>
        <w:spacing w:before="0" w:after="0"/>
        <w:rPr>
          <w:rFonts w:ascii="Times New Roman" w:hAnsi="Times New Roman" w:cs="Times New Roman"/>
          <w:b w:val="0"/>
          <w:bCs/>
          <w:color w:val="000000"/>
          <w:sz w:val="22"/>
          <w:szCs w:val="22"/>
          <w:lang w:val="es-ES"/>
        </w:rPr>
      </w:pPr>
      <w:bookmarkStart w:id="38" w:name="_Toc191271348"/>
      <w:r w:rsidRPr="003B6294">
        <w:rPr>
          <w:rFonts w:ascii="Times New Roman" w:hAnsi="Times New Roman" w:cs="Times New Roman"/>
          <w:sz w:val="22"/>
          <w:szCs w:val="22"/>
          <w:lang w:val="es-ES"/>
        </w:rPr>
        <w:t>Contenido del prospecto</w:t>
      </w:r>
    </w:p>
    <w:p w14:paraId="5CA3D6F1" w14:textId="77777777" w:rsidR="00886C0E" w:rsidRPr="003B6294" w:rsidRDefault="00886C0E" w:rsidP="00351C19">
      <w:pPr>
        <w:pStyle w:val="Text"/>
        <w:keepNext/>
        <w:spacing w:before="0"/>
        <w:jc w:val="left"/>
        <w:rPr>
          <w:bCs/>
          <w:color w:val="000000"/>
          <w:sz w:val="22"/>
          <w:szCs w:val="22"/>
          <w:lang w:val="es-ES"/>
        </w:rPr>
      </w:pPr>
    </w:p>
    <w:p w14:paraId="1479C188" w14:textId="6B6B38B4" w:rsidR="00886C0E" w:rsidRPr="003B6294" w:rsidRDefault="00886C0E" w:rsidP="00351C19">
      <w:pPr>
        <w:pStyle w:val="Text"/>
        <w:keepNext/>
        <w:spacing w:before="0"/>
        <w:jc w:val="left"/>
        <w:rPr>
          <w:bCs/>
          <w:color w:val="000000"/>
          <w:sz w:val="22"/>
          <w:szCs w:val="22"/>
          <w:lang w:val="es-ES"/>
        </w:rPr>
      </w:pPr>
      <w:r w:rsidRPr="003B6294">
        <w:rPr>
          <w:bCs/>
          <w:color w:val="000000"/>
          <w:sz w:val="22"/>
          <w:szCs w:val="22"/>
          <w:lang w:val="es-ES"/>
        </w:rPr>
        <w:t>1.</w:t>
      </w:r>
      <w:r w:rsidRPr="003B6294">
        <w:rPr>
          <w:bCs/>
          <w:color w:val="000000"/>
          <w:sz w:val="22"/>
          <w:szCs w:val="22"/>
          <w:lang w:val="es-ES"/>
        </w:rPr>
        <w:tab/>
        <w:t xml:space="preserve">Qué es </w:t>
      </w:r>
      <w:proofErr w:type="spellStart"/>
      <w:r w:rsidR="00264AC9">
        <w:rPr>
          <w:bCs/>
          <w:color w:val="000000"/>
          <w:sz w:val="22"/>
          <w:szCs w:val="22"/>
          <w:lang w:val="es-ES"/>
        </w:rPr>
        <w:t>Bemrist</w:t>
      </w:r>
      <w:proofErr w:type="spellEnd"/>
      <w:r w:rsidRPr="003B6294">
        <w:rPr>
          <w:bCs/>
          <w:color w:val="000000"/>
          <w:sz w:val="22"/>
          <w:szCs w:val="22"/>
          <w:lang w:val="es-ES"/>
        </w:rPr>
        <w:t xml:space="preserve"> </w:t>
      </w:r>
      <w:proofErr w:type="spellStart"/>
      <w:r w:rsidRPr="003B6294">
        <w:rPr>
          <w:bCs/>
          <w:color w:val="000000"/>
          <w:sz w:val="22"/>
          <w:szCs w:val="22"/>
          <w:lang w:val="es-ES"/>
        </w:rPr>
        <w:t>Breezhaler</w:t>
      </w:r>
      <w:proofErr w:type="spellEnd"/>
      <w:r w:rsidRPr="003B6294">
        <w:rPr>
          <w:bCs/>
          <w:color w:val="000000"/>
          <w:sz w:val="22"/>
          <w:szCs w:val="22"/>
          <w:lang w:val="es-ES"/>
        </w:rPr>
        <w:t xml:space="preserve"> y para qué se utiliza</w:t>
      </w:r>
    </w:p>
    <w:p w14:paraId="1E023A0D" w14:textId="0B6B4CBA" w:rsidR="00886C0E" w:rsidRPr="003B6294" w:rsidRDefault="00886C0E" w:rsidP="00351C19">
      <w:pPr>
        <w:pStyle w:val="Text"/>
        <w:keepNext/>
        <w:spacing w:before="0"/>
        <w:jc w:val="left"/>
        <w:rPr>
          <w:bCs/>
          <w:color w:val="000000"/>
          <w:sz w:val="22"/>
          <w:szCs w:val="22"/>
          <w:lang w:val="es-ES"/>
        </w:rPr>
      </w:pPr>
      <w:r w:rsidRPr="003B6294">
        <w:rPr>
          <w:bCs/>
          <w:color w:val="000000"/>
          <w:sz w:val="22"/>
          <w:szCs w:val="22"/>
          <w:lang w:val="es-ES"/>
        </w:rPr>
        <w:t>2.</w:t>
      </w:r>
      <w:r w:rsidRPr="003B6294">
        <w:rPr>
          <w:bCs/>
          <w:color w:val="000000"/>
          <w:sz w:val="22"/>
          <w:szCs w:val="22"/>
          <w:lang w:val="es-ES"/>
        </w:rPr>
        <w:tab/>
        <w:t xml:space="preserve">Qué necesita saber antes de empezar a usar </w:t>
      </w:r>
      <w:proofErr w:type="spellStart"/>
      <w:r w:rsidR="00264AC9">
        <w:rPr>
          <w:bCs/>
          <w:color w:val="000000"/>
          <w:sz w:val="22"/>
          <w:szCs w:val="22"/>
          <w:lang w:val="es-ES"/>
        </w:rPr>
        <w:t>Bemrist</w:t>
      </w:r>
      <w:proofErr w:type="spellEnd"/>
      <w:r w:rsidRPr="003B6294">
        <w:rPr>
          <w:bCs/>
          <w:color w:val="000000"/>
          <w:sz w:val="22"/>
          <w:szCs w:val="22"/>
          <w:lang w:val="es-ES"/>
        </w:rPr>
        <w:t xml:space="preserve"> </w:t>
      </w:r>
      <w:proofErr w:type="spellStart"/>
      <w:r w:rsidRPr="003B6294">
        <w:rPr>
          <w:bCs/>
          <w:color w:val="000000"/>
          <w:sz w:val="22"/>
          <w:szCs w:val="22"/>
          <w:lang w:val="es-ES"/>
        </w:rPr>
        <w:t>Breezhaler</w:t>
      </w:r>
      <w:proofErr w:type="spellEnd"/>
    </w:p>
    <w:p w14:paraId="5679CEAD" w14:textId="2E6B2E73" w:rsidR="00886C0E" w:rsidRPr="003B6294" w:rsidRDefault="00886C0E" w:rsidP="00351C19">
      <w:pPr>
        <w:pStyle w:val="Text"/>
        <w:keepNext/>
        <w:spacing w:before="0"/>
        <w:jc w:val="left"/>
        <w:rPr>
          <w:bCs/>
          <w:color w:val="000000"/>
          <w:sz w:val="22"/>
          <w:szCs w:val="22"/>
          <w:lang w:val="es-ES"/>
        </w:rPr>
      </w:pPr>
      <w:r w:rsidRPr="003B6294">
        <w:rPr>
          <w:bCs/>
          <w:color w:val="000000"/>
          <w:sz w:val="22"/>
          <w:szCs w:val="22"/>
          <w:lang w:val="es-ES"/>
        </w:rPr>
        <w:t>3.</w:t>
      </w:r>
      <w:r w:rsidRPr="003B6294">
        <w:rPr>
          <w:bCs/>
          <w:color w:val="000000"/>
          <w:sz w:val="22"/>
          <w:szCs w:val="22"/>
          <w:lang w:val="es-ES"/>
        </w:rPr>
        <w:tab/>
        <w:t xml:space="preserve">Cómo usar </w:t>
      </w:r>
      <w:proofErr w:type="spellStart"/>
      <w:r w:rsidR="00264AC9">
        <w:rPr>
          <w:bCs/>
          <w:color w:val="000000"/>
          <w:sz w:val="22"/>
          <w:szCs w:val="22"/>
          <w:lang w:val="es-ES"/>
        </w:rPr>
        <w:t>Bemrist</w:t>
      </w:r>
      <w:proofErr w:type="spellEnd"/>
      <w:r w:rsidRPr="003B6294">
        <w:rPr>
          <w:bCs/>
          <w:color w:val="000000"/>
          <w:sz w:val="22"/>
          <w:szCs w:val="22"/>
          <w:lang w:val="es-ES"/>
        </w:rPr>
        <w:t xml:space="preserve"> </w:t>
      </w:r>
      <w:proofErr w:type="spellStart"/>
      <w:r w:rsidRPr="003B6294">
        <w:rPr>
          <w:bCs/>
          <w:color w:val="000000"/>
          <w:sz w:val="22"/>
          <w:szCs w:val="22"/>
          <w:lang w:val="es-ES"/>
        </w:rPr>
        <w:t>Breezhaler</w:t>
      </w:r>
      <w:proofErr w:type="spellEnd"/>
    </w:p>
    <w:p w14:paraId="19FAA767" w14:textId="77777777" w:rsidR="00886C0E" w:rsidRPr="003B6294" w:rsidRDefault="00886C0E" w:rsidP="00351C19">
      <w:pPr>
        <w:pStyle w:val="Text"/>
        <w:keepNext/>
        <w:spacing w:before="0"/>
        <w:jc w:val="left"/>
        <w:rPr>
          <w:bCs/>
          <w:color w:val="000000"/>
          <w:sz w:val="22"/>
          <w:szCs w:val="22"/>
          <w:lang w:val="es-ES"/>
        </w:rPr>
      </w:pPr>
      <w:r w:rsidRPr="003B6294">
        <w:rPr>
          <w:bCs/>
          <w:color w:val="000000"/>
          <w:sz w:val="22"/>
          <w:szCs w:val="22"/>
          <w:lang w:val="es-ES"/>
        </w:rPr>
        <w:t>4.</w:t>
      </w:r>
      <w:r w:rsidRPr="003B6294">
        <w:rPr>
          <w:bCs/>
          <w:color w:val="000000"/>
          <w:sz w:val="22"/>
          <w:szCs w:val="22"/>
          <w:lang w:val="es-ES"/>
        </w:rPr>
        <w:tab/>
        <w:t>Posibles efectos adversos</w:t>
      </w:r>
    </w:p>
    <w:p w14:paraId="3FF4EB1E" w14:textId="60E1B210" w:rsidR="00886C0E" w:rsidRPr="003B6294" w:rsidRDefault="00886C0E" w:rsidP="00351C19">
      <w:pPr>
        <w:pStyle w:val="Text"/>
        <w:keepNext/>
        <w:spacing w:before="0"/>
        <w:jc w:val="left"/>
        <w:rPr>
          <w:bCs/>
          <w:color w:val="000000"/>
          <w:sz w:val="22"/>
          <w:szCs w:val="22"/>
          <w:lang w:val="es-ES"/>
        </w:rPr>
      </w:pPr>
      <w:r w:rsidRPr="003B6294">
        <w:rPr>
          <w:bCs/>
          <w:color w:val="000000"/>
          <w:sz w:val="22"/>
          <w:szCs w:val="22"/>
          <w:lang w:val="es-ES"/>
        </w:rPr>
        <w:t>5.</w:t>
      </w:r>
      <w:r w:rsidRPr="003B6294">
        <w:rPr>
          <w:bCs/>
          <w:color w:val="000000"/>
          <w:sz w:val="22"/>
          <w:szCs w:val="22"/>
          <w:lang w:val="es-ES"/>
        </w:rPr>
        <w:tab/>
        <w:t xml:space="preserve">Conservación de </w:t>
      </w:r>
      <w:proofErr w:type="spellStart"/>
      <w:r w:rsidR="00264AC9">
        <w:rPr>
          <w:bCs/>
          <w:color w:val="000000"/>
          <w:sz w:val="22"/>
          <w:szCs w:val="22"/>
          <w:lang w:val="es-ES"/>
        </w:rPr>
        <w:t>Bemrist</w:t>
      </w:r>
      <w:proofErr w:type="spellEnd"/>
      <w:r w:rsidRPr="003B6294">
        <w:rPr>
          <w:bCs/>
          <w:color w:val="000000"/>
          <w:sz w:val="22"/>
          <w:szCs w:val="22"/>
          <w:lang w:val="es-ES"/>
        </w:rPr>
        <w:t xml:space="preserve"> </w:t>
      </w:r>
      <w:proofErr w:type="spellStart"/>
      <w:r w:rsidRPr="003B6294">
        <w:rPr>
          <w:bCs/>
          <w:color w:val="000000"/>
          <w:sz w:val="22"/>
          <w:szCs w:val="22"/>
          <w:lang w:val="es-ES"/>
        </w:rPr>
        <w:t>Breezhaler</w:t>
      </w:r>
      <w:proofErr w:type="spellEnd"/>
    </w:p>
    <w:p w14:paraId="31ECA96D" w14:textId="77777777" w:rsidR="00886C0E" w:rsidRPr="003B6294" w:rsidRDefault="00886C0E" w:rsidP="00351C19">
      <w:pPr>
        <w:pStyle w:val="Text"/>
        <w:keepNext/>
        <w:spacing w:before="0"/>
        <w:jc w:val="left"/>
        <w:rPr>
          <w:bCs/>
          <w:color w:val="000000"/>
          <w:sz w:val="22"/>
          <w:szCs w:val="22"/>
          <w:lang w:val="es-ES"/>
        </w:rPr>
      </w:pPr>
      <w:r w:rsidRPr="003B6294">
        <w:rPr>
          <w:bCs/>
          <w:color w:val="000000"/>
          <w:sz w:val="22"/>
          <w:szCs w:val="22"/>
          <w:lang w:val="es-ES"/>
        </w:rPr>
        <w:t>6.</w:t>
      </w:r>
      <w:r w:rsidRPr="003B6294">
        <w:rPr>
          <w:bCs/>
          <w:color w:val="000000"/>
          <w:sz w:val="22"/>
          <w:szCs w:val="22"/>
          <w:lang w:val="es-ES"/>
        </w:rPr>
        <w:tab/>
        <w:t>Contenido del envase e información adicional</w:t>
      </w:r>
    </w:p>
    <w:p w14:paraId="650EA2BA" w14:textId="4D790A2B" w:rsidR="00DC6122" w:rsidRPr="003B6294" w:rsidRDefault="00886C0E" w:rsidP="00351C19">
      <w:pPr>
        <w:pStyle w:val="Text"/>
        <w:spacing w:before="0"/>
        <w:jc w:val="left"/>
        <w:rPr>
          <w:bCs/>
          <w:color w:val="000000"/>
          <w:sz w:val="22"/>
          <w:szCs w:val="22"/>
          <w:lang w:val="es-ES"/>
        </w:rPr>
      </w:pPr>
      <w:r w:rsidRPr="003B6294">
        <w:rPr>
          <w:bCs/>
          <w:color w:val="000000"/>
          <w:sz w:val="22"/>
          <w:szCs w:val="22"/>
          <w:lang w:val="es-ES"/>
        </w:rPr>
        <w:t xml:space="preserve">Instrucciones de uso del inhalador </w:t>
      </w:r>
      <w:proofErr w:type="spellStart"/>
      <w:r w:rsidR="00264AC9">
        <w:rPr>
          <w:bCs/>
          <w:color w:val="000000"/>
          <w:sz w:val="22"/>
          <w:szCs w:val="22"/>
          <w:lang w:val="es-ES"/>
        </w:rPr>
        <w:t>Bemrist</w:t>
      </w:r>
      <w:proofErr w:type="spellEnd"/>
      <w:r w:rsidRPr="003B6294">
        <w:rPr>
          <w:bCs/>
          <w:color w:val="000000"/>
          <w:sz w:val="22"/>
          <w:szCs w:val="22"/>
          <w:lang w:val="es-ES"/>
        </w:rPr>
        <w:t xml:space="preserve"> </w:t>
      </w:r>
      <w:proofErr w:type="spellStart"/>
      <w:r w:rsidRPr="003B6294">
        <w:rPr>
          <w:bCs/>
          <w:color w:val="000000"/>
          <w:sz w:val="22"/>
          <w:szCs w:val="22"/>
          <w:lang w:val="es-ES"/>
        </w:rPr>
        <w:t>Breezhaler</w:t>
      </w:r>
      <w:proofErr w:type="spellEnd"/>
    </w:p>
    <w:p w14:paraId="7D859BB9" w14:textId="77777777" w:rsidR="00096A57" w:rsidRPr="003B6294" w:rsidRDefault="00096A57" w:rsidP="00351C19">
      <w:pPr>
        <w:pStyle w:val="Text"/>
        <w:spacing w:before="0"/>
        <w:jc w:val="left"/>
        <w:rPr>
          <w:bCs/>
          <w:color w:val="000000"/>
          <w:sz w:val="22"/>
          <w:szCs w:val="22"/>
          <w:lang w:val="es-ES"/>
        </w:rPr>
      </w:pPr>
    </w:p>
    <w:p w14:paraId="09B40677" w14:textId="77777777" w:rsidR="00096A57" w:rsidRPr="003B6294" w:rsidRDefault="00096A57" w:rsidP="00351C19">
      <w:pPr>
        <w:pStyle w:val="Text"/>
        <w:spacing w:before="0"/>
        <w:jc w:val="left"/>
        <w:rPr>
          <w:bCs/>
          <w:color w:val="000000"/>
          <w:sz w:val="22"/>
          <w:szCs w:val="22"/>
          <w:lang w:val="es-ES"/>
        </w:rPr>
      </w:pPr>
    </w:p>
    <w:p w14:paraId="5A68B941" w14:textId="37880537" w:rsidR="00DC6122" w:rsidRPr="007D1AFE" w:rsidRDefault="00096A57" w:rsidP="00351C19">
      <w:pPr>
        <w:keepNext/>
        <w:rPr>
          <w:b/>
          <w:bCs/>
          <w:lang w:val="es-ES"/>
        </w:rPr>
      </w:pPr>
      <w:bookmarkStart w:id="39" w:name="_Toc2097616"/>
      <w:r w:rsidRPr="007D1AFE">
        <w:rPr>
          <w:b/>
          <w:bCs/>
          <w:lang w:val="es-ES"/>
        </w:rPr>
        <w:t>1.</w:t>
      </w:r>
      <w:r w:rsidRPr="007D1AFE">
        <w:rPr>
          <w:b/>
          <w:bCs/>
          <w:lang w:val="es-ES"/>
        </w:rPr>
        <w:tab/>
      </w:r>
      <w:r w:rsidR="0040601D" w:rsidRPr="007D1AFE">
        <w:rPr>
          <w:b/>
          <w:bCs/>
          <w:lang w:val="es-ES"/>
        </w:rPr>
        <w:t xml:space="preserve">Qué es </w:t>
      </w:r>
      <w:proofErr w:type="spellStart"/>
      <w:r w:rsidR="00264AC9" w:rsidRPr="007D1AFE">
        <w:rPr>
          <w:b/>
          <w:bCs/>
          <w:lang w:val="es-ES"/>
        </w:rPr>
        <w:t>Bemrist</w:t>
      </w:r>
      <w:proofErr w:type="spellEnd"/>
      <w:r w:rsidR="00DC6122" w:rsidRPr="007D1AFE">
        <w:rPr>
          <w:b/>
          <w:bCs/>
          <w:lang w:val="es-ES"/>
        </w:rPr>
        <w:t xml:space="preserve"> </w:t>
      </w:r>
      <w:proofErr w:type="spellStart"/>
      <w:r w:rsidR="00DC6122" w:rsidRPr="007D1AFE">
        <w:rPr>
          <w:b/>
          <w:bCs/>
          <w:lang w:val="es-ES"/>
        </w:rPr>
        <w:t>Breezhaler</w:t>
      </w:r>
      <w:proofErr w:type="spellEnd"/>
      <w:r w:rsidR="00DC6122" w:rsidRPr="007D1AFE">
        <w:rPr>
          <w:b/>
          <w:bCs/>
          <w:i/>
          <w:iCs/>
          <w:lang w:val="es-ES"/>
        </w:rPr>
        <w:t xml:space="preserve"> </w:t>
      </w:r>
      <w:bookmarkEnd w:id="38"/>
      <w:bookmarkEnd w:id="39"/>
      <w:r w:rsidR="0040601D" w:rsidRPr="007D1AFE">
        <w:rPr>
          <w:b/>
          <w:bCs/>
          <w:lang w:val="es-ES"/>
        </w:rPr>
        <w:t>y para qué se utiliza</w:t>
      </w:r>
    </w:p>
    <w:p w14:paraId="7E97CB06" w14:textId="77777777" w:rsidR="00096A57" w:rsidRPr="003B6294" w:rsidRDefault="00096A57" w:rsidP="00351C19">
      <w:pPr>
        <w:pStyle w:val="Nottoc-headings"/>
        <w:keepLines w:val="0"/>
        <w:spacing w:before="0" w:after="0"/>
        <w:rPr>
          <w:rFonts w:ascii="Times New Roman" w:hAnsi="Times New Roman"/>
          <w:b w:val="0"/>
          <w:sz w:val="22"/>
          <w:szCs w:val="22"/>
          <w:lang w:val="es-ES"/>
        </w:rPr>
      </w:pPr>
    </w:p>
    <w:p w14:paraId="2054B246" w14:textId="5EA769E1" w:rsidR="00DC6122" w:rsidRPr="003B6294" w:rsidRDefault="0040601D"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sz w:val="22"/>
          <w:szCs w:val="22"/>
          <w:lang w:val="es-ES"/>
        </w:rPr>
        <w:t>Qué es</w:t>
      </w:r>
      <w:r w:rsidR="00DC6122" w:rsidRPr="003B6294">
        <w:rPr>
          <w:rFonts w:ascii="Times New Roman" w:hAnsi="Times New Roman"/>
          <w:sz w:val="22"/>
          <w:szCs w:val="22"/>
          <w:lang w:val="es-ES"/>
        </w:rPr>
        <w:t xml:space="preserve"> </w:t>
      </w:r>
      <w:proofErr w:type="spellStart"/>
      <w:r w:rsidR="00264AC9">
        <w:rPr>
          <w:rFonts w:ascii="Times New Roman" w:hAnsi="Times New Roman"/>
          <w:bCs/>
          <w:sz w:val="22"/>
          <w:szCs w:val="22"/>
          <w:lang w:val="es-ES"/>
        </w:rPr>
        <w:t>Bemrist</w:t>
      </w:r>
      <w:proofErr w:type="spellEnd"/>
      <w:r w:rsidR="00DC6122" w:rsidRPr="003B6294">
        <w:rPr>
          <w:rFonts w:ascii="Times New Roman" w:hAnsi="Times New Roman"/>
          <w:bCs/>
          <w:sz w:val="22"/>
          <w:szCs w:val="22"/>
          <w:lang w:val="es-ES"/>
        </w:rPr>
        <w:t xml:space="preserve"> </w:t>
      </w:r>
      <w:proofErr w:type="spellStart"/>
      <w:r w:rsidR="00DC6122" w:rsidRPr="003B6294">
        <w:rPr>
          <w:rFonts w:ascii="Times New Roman" w:hAnsi="Times New Roman"/>
          <w:bCs/>
          <w:sz w:val="22"/>
          <w:szCs w:val="22"/>
          <w:lang w:val="es-ES"/>
        </w:rPr>
        <w:t>Breezhaler</w:t>
      </w:r>
      <w:proofErr w:type="spellEnd"/>
      <w:r w:rsidR="00DC6122" w:rsidRPr="003B6294">
        <w:rPr>
          <w:rFonts w:ascii="Times New Roman" w:hAnsi="Times New Roman"/>
          <w:i/>
          <w:iCs/>
          <w:sz w:val="22"/>
          <w:szCs w:val="22"/>
          <w:lang w:val="es-ES"/>
        </w:rPr>
        <w:t xml:space="preserve"> </w:t>
      </w:r>
      <w:r w:rsidRPr="003B6294">
        <w:rPr>
          <w:rFonts w:ascii="Times New Roman" w:hAnsi="Times New Roman" w:cs="Times New Roman"/>
          <w:sz w:val="22"/>
          <w:szCs w:val="22"/>
          <w:lang w:val="es-ES"/>
        </w:rPr>
        <w:t>y cómo funciona</w:t>
      </w:r>
    </w:p>
    <w:p w14:paraId="6C47DC1A" w14:textId="5795B561" w:rsidR="00DC6122" w:rsidRPr="003B6294" w:rsidRDefault="00264AC9" w:rsidP="00351C19">
      <w:pPr>
        <w:pStyle w:val="Text"/>
        <w:spacing w:before="0"/>
        <w:jc w:val="left"/>
        <w:rPr>
          <w:bCs/>
          <w:sz w:val="22"/>
          <w:szCs w:val="22"/>
          <w:lang w:val="es-ES"/>
        </w:rPr>
      </w:pPr>
      <w:proofErr w:type="spellStart"/>
      <w:r>
        <w:rPr>
          <w:bCs/>
          <w:sz w:val="22"/>
          <w:szCs w:val="22"/>
          <w:lang w:val="es-ES"/>
        </w:rPr>
        <w:t>Bemrist</w:t>
      </w:r>
      <w:proofErr w:type="spellEnd"/>
      <w:r w:rsidR="00DC6122" w:rsidRPr="003B6294">
        <w:rPr>
          <w:bCs/>
          <w:sz w:val="22"/>
          <w:szCs w:val="22"/>
          <w:lang w:val="es-ES"/>
        </w:rPr>
        <w:t xml:space="preserve"> </w:t>
      </w:r>
      <w:proofErr w:type="spellStart"/>
      <w:r w:rsidR="00DC6122" w:rsidRPr="003B6294">
        <w:rPr>
          <w:bCs/>
          <w:sz w:val="22"/>
          <w:szCs w:val="22"/>
          <w:lang w:val="es-ES"/>
        </w:rPr>
        <w:t>Breezhaler</w:t>
      </w:r>
      <w:proofErr w:type="spellEnd"/>
      <w:r w:rsidR="00DC6122" w:rsidRPr="003B6294">
        <w:rPr>
          <w:bCs/>
          <w:i/>
          <w:sz w:val="22"/>
          <w:szCs w:val="22"/>
          <w:lang w:val="es-ES"/>
        </w:rPr>
        <w:t xml:space="preserve"> </w:t>
      </w:r>
      <w:r w:rsidR="0040601D" w:rsidRPr="003B6294">
        <w:rPr>
          <w:bCs/>
          <w:sz w:val="22"/>
          <w:szCs w:val="22"/>
          <w:lang w:val="es-ES"/>
        </w:rPr>
        <w:t>contiene dos</w:t>
      </w:r>
      <w:r w:rsidR="00DC6122" w:rsidRPr="003B6294">
        <w:rPr>
          <w:bCs/>
          <w:sz w:val="22"/>
          <w:szCs w:val="22"/>
          <w:lang w:val="es-ES"/>
        </w:rPr>
        <w:t xml:space="preserve"> </w:t>
      </w:r>
      <w:r w:rsidR="0040601D" w:rsidRPr="003B6294">
        <w:rPr>
          <w:bCs/>
          <w:sz w:val="22"/>
          <w:szCs w:val="22"/>
          <w:lang w:val="es-ES"/>
        </w:rPr>
        <w:t xml:space="preserve">principios activos denominados </w:t>
      </w:r>
      <w:proofErr w:type="spellStart"/>
      <w:r w:rsidR="0040601D" w:rsidRPr="003B6294">
        <w:rPr>
          <w:bCs/>
          <w:sz w:val="22"/>
          <w:szCs w:val="22"/>
          <w:lang w:val="es-ES"/>
        </w:rPr>
        <w:t>indacaterol</w:t>
      </w:r>
      <w:proofErr w:type="spellEnd"/>
      <w:r w:rsidR="0040601D" w:rsidRPr="003B6294">
        <w:rPr>
          <w:bCs/>
          <w:sz w:val="22"/>
          <w:szCs w:val="22"/>
          <w:lang w:val="es-ES"/>
        </w:rPr>
        <w:t xml:space="preserve"> y </w:t>
      </w:r>
      <w:proofErr w:type="spellStart"/>
      <w:r w:rsidR="0040601D" w:rsidRPr="003B6294">
        <w:rPr>
          <w:bCs/>
          <w:sz w:val="22"/>
          <w:szCs w:val="22"/>
          <w:lang w:val="es-ES"/>
        </w:rPr>
        <w:t>furoato</w:t>
      </w:r>
      <w:proofErr w:type="spellEnd"/>
      <w:r w:rsidR="0040601D" w:rsidRPr="003B6294">
        <w:rPr>
          <w:bCs/>
          <w:sz w:val="22"/>
          <w:szCs w:val="22"/>
          <w:lang w:val="es-ES"/>
        </w:rPr>
        <w:t xml:space="preserve"> de mometasona.</w:t>
      </w:r>
    </w:p>
    <w:p w14:paraId="1BD3C5E3" w14:textId="77777777" w:rsidR="00096A57" w:rsidRPr="003B6294" w:rsidRDefault="00096A57" w:rsidP="00351C19">
      <w:pPr>
        <w:pStyle w:val="Text"/>
        <w:spacing w:before="0"/>
        <w:jc w:val="left"/>
        <w:rPr>
          <w:bCs/>
          <w:sz w:val="22"/>
          <w:szCs w:val="22"/>
          <w:lang w:val="es-ES"/>
        </w:rPr>
      </w:pPr>
    </w:p>
    <w:p w14:paraId="265B536F" w14:textId="12937BD3" w:rsidR="00DC6122" w:rsidRPr="003B6294" w:rsidRDefault="00DC6122" w:rsidP="00351C19">
      <w:pPr>
        <w:pStyle w:val="Text"/>
        <w:spacing w:before="0"/>
        <w:jc w:val="left"/>
        <w:rPr>
          <w:bCs/>
          <w:sz w:val="22"/>
          <w:szCs w:val="22"/>
          <w:lang w:val="es-ES"/>
        </w:rPr>
      </w:pPr>
      <w:proofErr w:type="spellStart"/>
      <w:r w:rsidRPr="003B6294">
        <w:rPr>
          <w:bCs/>
          <w:sz w:val="22"/>
          <w:szCs w:val="22"/>
          <w:lang w:val="es-ES"/>
        </w:rPr>
        <w:t>Indacaterol</w:t>
      </w:r>
      <w:proofErr w:type="spellEnd"/>
      <w:r w:rsidRPr="003B6294">
        <w:rPr>
          <w:bCs/>
          <w:sz w:val="22"/>
          <w:szCs w:val="22"/>
          <w:lang w:val="es-ES"/>
        </w:rPr>
        <w:t xml:space="preserve"> </w:t>
      </w:r>
      <w:r w:rsidR="0040601D" w:rsidRPr="003B6294">
        <w:rPr>
          <w:bCs/>
          <w:sz w:val="22"/>
          <w:szCs w:val="22"/>
          <w:lang w:val="es-ES"/>
        </w:rPr>
        <w:t>pertenece a un grupo de medicamentos llamados broncodilatadores. Relaja los músculos de las vías aéreas pequeñas en los pulmones. Esto ayuda a abrir las vías respiratorias y facilita la entrada y salida de aire de los pulmones. Cuando se usa de forma regular, ayuda a que las pequeñas vías aéreas de los pulmones permanezcan abiertas.</w:t>
      </w:r>
    </w:p>
    <w:p w14:paraId="189C851F" w14:textId="77777777" w:rsidR="00096A57" w:rsidRPr="003B6294" w:rsidRDefault="00096A57" w:rsidP="00351C19">
      <w:pPr>
        <w:pStyle w:val="Text"/>
        <w:spacing w:before="0"/>
        <w:jc w:val="left"/>
        <w:rPr>
          <w:bCs/>
          <w:sz w:val="22"/>
          <w:szCs w:val="22"/>
          <w:lang w:val="es-ES"/>
        </w:rPr>
      </w:pPr>
    </w:p>
    <w:p w14:paraId="47ABA7CA" w14:textId="61657913" w:rsidR="00DC6122" w:rsidRPr="003B6294" w:rsidRDefault="0040601D" w:rsidP="00351C19">
      <w:pPr>
        <w:pStyle w:val="Text"/>
        <w:spacing w:before="0"/>
        <w:jc w:val="left"/>
        <w:rPr>
          <w:bCs/>
          <w:sz w:val="22"/>
          <w:szCs w:val="22"/>
          <w:lang w:val="es-ES"/>
        </w:rPr>
      </w:pPr>
      <w:r w:rsidRPr="003B6294">
        <w:rPr>
          <w:bCs/>
          <w:sz w:val="22"/>
          <w:szCs w:val="22"/>
          <w:lang w:val="es-ES"/>
        </w:rPr>
        <w:t xml:space="preserve">El </w:t>
      </w:r>
      <w:proofErr w:type="spellStart"/>
      <w:r w:rsidRPr="003B6294">
        <w:rPr>
          <w:bCs/>
          <w:sz w:val="22"/>
          <w:szCs w:val="22"/>
          <w:lang w:val="es-ES"/>
        </w:rPr>
        <w:t>furoato</w:t>
      </w:r>
      <w:proofErr w:type="spellEnd"/>
      <w:r w:rsidRPr="003B6294">
        <w:rPr>
          <w:bCs/>
          <w:sz w:val="22"/>
          <w:szCs w:val="22"/>
          <w:lang w:val="es-ES"/>
        </w:rPr>
        <w:t xml:space="preserve"> de mometasona pertenece a un grupo de medicamentos llamados corticosteroides (o esteroides). Los corticosteroides reducen la hinchazón e irritación </w:t>
      </w:r>
      <w:r w:rsidR="00975371">
        <w:rPr>
          <w:bCs/>
          <w:sz w:val="22"/>
          <w:szCs w:val="22"/>
          <w:lang w:val="es-ES"/>
        </w:rPr>
        <w:t xml:space="preserve">(inflamación) </w:t>
      </w:r>
      <w:r w:rsidRPr="003B6294">
        <w:rPr>
          <w:bCs/>
          <w:sz w:val="22"/>
          <w:szCs w:val="22"/>
          <w:lang w:val="es-ES"/>
        </w:rPr>
        <w:t>de las pequeñas vías aéreas en los pulmones y de este modo alivian de forma gradual los problemas respiratorios. Los corticosteroides también ayudan a prevenir los ataques de asma.</w:t>
      </w:r>
    </w:p>
    <w:p w14:paraId="1F50CCB2" w14:textId="77777777" w:rsidR="00096A57" w:rsidRPr="003B6294" w:rsidRDefault="00096A57" w:rsidP="00351C19">
      <w:pPr>
        <w:pStyle w:val="Text"/>
        <w:spacing w:before="0"/>
        <w:jc w:val="left"/>
        <w:rPr>
          <w:bCs/>
          <w:sz w:val="22"/>
          <w:szCs w:val="22"/>
          <w:lang w:val="es-ES"/>
        </w:rPr>
      </w:pPr>
    </w:p>
    <w:p w14:paraId="568F0D8E" w14:textId="255C1F82" w:rsidR="00DC6122" w:rsidRPr="003B6294" w:rsidRDefault="00686D7B"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sz w:val="22"/>
          <w:szCs w:val="22"/>
          <w:lang w:val="es-ES"/>
        </w:rPr>
        <w:t>Para qué se utiliza</w:t>
      </w:r>
      <w:r w:rsidR="00DC6122" w:rsidRPr="003B6294">
        <w:rPr>
          <w:rFonts w:ascii="Times New Roman" w:hAnsi="Times New Roman"/>
          <w:sz w:val="22"/>
          <w:szCs w:val="22"/>
          <w:lang w:val="es-ES"/>
        </w:rPr>
        <w:t xml:space="preserve"> </w:t>
      </w:r>
      <w:proofErr w:type="spellStart"/>
      <w:r w:rsidR="00264AC9">
        <w:rPr>
          <w:rFonts w:ascii="Times New Roman" w:hAnsi="Times New Roman"/>
          <w:sz w:val="22"/>
          <w:szCs w:val="22"/>
          <w:lang w:val="es-ES"/>
        </w:rPr>
        <w:t>Bemrist</w:t>
      </w:r>
      <w:proofErr w:type="spellEnd"/>
      <w:r w:rsidR="00DC6122" w:rsidRPr="003B6294">
        <w:rPr>
          <w:rFonts w:ascii="Times New Roman" w:hAnsi="Times New Roman"/>
          <w:sz w:val="22"/>
          <w:szCs w:val="22"/>
          <w:lang w:val="es-ES"/>
        </w:rPr>
        <w:t xml:space="preserve"> </w:t>
      </w:r>
      <w:proofErr w:type="spellStart"/>
      <w:r w:rsidR="00DC6122" w:rsidRPr="003B6294">
        <w:rPr>
          <w:rFonts w:ascii="Times New Roman" w:hAnsi="Times New Roman"/>
          <w:sz w:val="22"/>
          <w:szCs w:val="22"/>
          <w:lang w:val="es-ES"/>
        </w:rPr>
        <w:t>Breezhaler</w:t>
      </w:r>
      <w:proofErr w:type="spellEnd"/>
    </w:p>
    <w:p w14:paraId="54732A5A" w14:textId="5A318CD3" w:rsidR="00831906" w:rsidRPr="003B6294" w:rsidRDefault="00264AC9" w:rsidP="00351C19">
      <w:pPr>
        <w:pStyle w:val="Nottoc-headings"/>
        <w:keepNext w:val="0"/>
        <w:keepLines w:val="0"/>
        <w:spacing w:before="0" w:after="0"/>
        <w:rPr>
          <w:rFonts w:ascii="Times New Roman" w:hAnsi="Times New Roman"/>
          <w:b w:val="0"/>
          <w:bCs/>
          <w:sz w:val="22"/>
          <w:szCs w:val="22"/>
          <w:lang w:val="es-ES"/>
        </w:rPr>
      </w:pPr>
      <w:proofErr w:type="spellStart"/>
      <w:r>
        <w:rPr>
          <w:rFonts w:ascii="Times New Roman" w:hAnsi="Times New Roman"/>
          <w:b w:val="0"/>
          <w:bCs/>
          <w:sz w:val="22"/>
          <w:szCs w:val="22"/>
          <w:lang w:val="es-ES"/>
        </w:rPr>
        <w:t>Bemrist</w:t>
      </w:r>
      <w:proofErr w:type="spellEnd"/>
      <w:r w:rsidR="00A30AC4" w:rsidRPr="003B6294">
        <w:rPr>
          <w:rFonts w:ascii="Times New Roman" w:hAnsi="Times New Roman"/>
          <w:b w:val="0"/>
          <w:bCs/>
          <w:sz w:val="22"/>
          <w:szCs w:val="22"/>
          <w:lang w:val="es-ES"/>
        </w:rPr>
        <w:t xml:space="preserve"> </w:t>
      </w:r>
      <w:proofErr w:type="spellStart"/>
      <w:r w:rsidR="00A30AC4" w:rsidRPr="003B6294">
        <w:rPr>
          <w:rFonts w:ascii="Times New Roman" w:hAnsi="Times New Roman"/>
          <w:b w:val="0"/>
          <w:bCs/>
          <w:sz w:val="22"/>
          <w:szCs w:val="22"/>
          <w:lang w:val="es-ES"/>
        </w:rPr>
        <w:t>Breezhaler</w:t>
      </w:r>
      <w:proofErr w:type="spellEnd"/>
      <w:r w:rsidR="00DC6122" w:rsidRPr="003B6294">
        <w:rPr>
          <w:rFonts w:ascii="Times New Roman" w:hAnsi="Times New Roman"/>
          <w:b w:val="0"/>
          <w:bCs/>
          <w:sz w:val="22"/>
          <w:szCs w:val="22"/>
          <w:lang w:val="es-ES"/>
        </w:rPr>
        <w:t xml:space="preserve"> </w:t>
      </w:r>
      <w:r w:rsidR="00686D7B" w:rsidRPr="003B6294">
        <w:rPr>
          <w:rFonts w:ascii="Times New Roman" w:hAnsi="Times New Roman" w:cs="Times New Roman"/>
          <w:b w:val="0"/>
          <w:bCs/>
          <w:sz w:val="22"/>
          <w:szCs w:val="22"/>
          <w:lang w:val="es-ES"/>
        </w:rPr>
        <w:t>se utiliza como tratamiento regular del asma en adultos</w:t>
      </w:r>
      <w:r w:rsidR="00686D7B" w:rsidRPr="003B6294">
        <w:rPr>
          <w:rFonts w:ascii="Times New Roman" w:hAnsi="Times New Roman"/>
          <w:b w:val="0"/>
          <w:bCs/>
          <w:sz w:val="22"/>
          <w:szCs w:val="22"/>
          <w:lang w:val="es-ES"/>
        </w:rPr>
        <w:t xml:space="preserve"> y adolescentes (</w:t>
      </w:r>
      <w:r w:rsidR="00096A57" w:rsidRPr="003B6294">
        <w:rPr>
          <w:rFonts w:ascii="Times New Roman" w:hAnsi="Times New Roman"/>
          <w:b w:val="0"/>
          <w:bCs/>
          <w:sz w:val="22"/>
          <w:szCs w:val="22"/>
          <w:lang w:val="es-ES"/>
        </w:rPr>
        <w:t>12 </w:t>
      </w:r>
      <w:r w:rsidR="00686D7B" w:rsidRPr="003B6294">
        <w:rPr>
          <w:rFonts w:ascii="Times New Roman" w:hAnsi="Times New Roman"/>
          <w:b w:val="0"/>
          <w:bCs/>
          <w:sz w:val="22"/>
          <w:szCs w:val="22"/>
          <w:lang w:val="es-ES"/>
        </w:rPr>
        <w:t>años de edad y mayores</w:t>
      </w:r>
      <w:r w:rsidR="007C02DC" w:rsidRPr="003B6294">
        <w:rPr>
          <w:rFonts w:ascii="Times New Roman" w:hAnsi="Times New Roman"/>
          <w:b w:val="0"/>
          <w:bCs/>
          <w:sz w:val="22"/>
          <w:szCs w:val="22"/>
          <w:lang w:val="es-ES"/>
        </w:rPr>
        <w:t>)</w:t>
      </w:r>
      <w:r w:rsidR="00DC6122" w:rsidRPr="003B6294">
        <w:rPr>
          <w:rFonts w:ascii="Times New Roman" w:hAnsi="Times New Roman"/>
          <w:b w:val="0"/>
          <w:bCs/>
          <w:sz w:val="22"/>
          <w:szCs w:val="22"/>
          <w:lang w:val="es-ES"/>
        </w:rPr>
        <w:t>.</w:t>
      </w:r>
    </w:p>
    <w:p w14:paraId="4D227B78" w14:textId="77777777" w:rsidR="00096A57" w:rsidRPr="003B6294" w:rsidRDefault="00096A57" w:rsidP="00351C19">
      <w:pPr>
        <w:pStyle w:val="Text"/>
        <w:spacing w:before="0"/>
        <w:jc w:val="left"/>
        <w:rPr>
          <w:bCs/>
          <w:sz w:val="22"/>
          <w:szCs w:val="22"/>
          <w:lang w:val="es-ES"/>
        </w:rPr>
      </w:pPr>
    </w:p>
    <w:p w14:paraId="3EE77D51" w14:textId="6424A0E7" w:rsidR="00386A23" w:rsidRPr="003B6294" w:rsidRDefault="00686D7B" w:rsidP="00351C19">
      <w:pPr>
        <w:pStyle w:val="Text"/>
        <w:spacing w:before="0"/>
        <w:jc w:val="left"/>
        <w:rPr>
          <w:sz w:val="22"/>
          <w:szCs w:val="22"/>
          <w:lang w:val="es-ES"/>
        </w:rPr>
      </w:pPr>
      <w:r w:rsidRPr="003B6294">
        <w:rPr>
          <w:sz w:val="22"/>
          <w:szCs w:val="22"/>
          <w:lang w:val="es-ES"/>
        </w:rPr>
        <w:t>El asma es una enfermedad pulmonar crónica grave en la que los músculos que rodean las vías respiratorias más pequeñas se estrechan (broncoconstricción) y se inflama</w:t>
      </w:r>
      <w:r w:rsidR="00851830">
        <w:rPr>
          <w:sz w:val="22"/>
          <w:szCs w:val="22"/>
          <w:lang w:val="es-ES"/>
        </w:rPr>
        <w:t>n</w:t>
      </w:r>
      <w:r w:rsidRPr="003B6294">
        <w:rPr>
          <w:sz w:val="22"/>
          <w:szCs w:val="22"/>
          <w:lang w:val="es-ES"/>
        </w:rPr>
        <w:t>. Los síntomas van y vienen e incluyen dificultad para respirar, sibilancias, opresión en el pecho y tos.</w:t>
      </w:r>
    </w:p>
    <w:p w14:paraId="51BF5448" w14:textId="77777777" w:rsidR="00386A23" w:rsidRPr="003B6294" w:rsidRDefault="00386A23" w:rsidP="00351C19">
      <w:pPr>
        <w:pStyle w:val="Text"/>
        <w:spacing w:before="0"/>
        <w:jc w:val="left"/>
        <w:rPr>
          <w:sz w:val="22"/>
          <w:szCs w:val="22"/>
          <w:lang w:val="es-ES"/>
        </w:rPr>
      </w:pPr>
    </w:p>
    <w:p w14:paraId="34112F6A" w14:textId="39F4693F" w:rsidR="00DC6122" w:rsidRPr="003B6294" w:rsidRDefault="00686D7B" w:rsidP="00351C19">
      <w:pPr>
        <w:pStyle w:val="Nottoc-headings"/>
        <w:keepNext w:val="0"/>
        <w:keepLines w:val="0"/>
        <w:spacing w:before="0" w:after="0"/>
        <w:rPr>
          <w:rFonts w:ascii="Times New Roman" w:hAnsi="Times New Roman"/>
          <w:b w:val="0"/>
          <w:sz w:val="22"/>
          <w:szCs w:val="22"/>
          <w:lang w:val="es-ES"/>
        </w:rPr>
      </w:pPr>
      <w:r w:rsidRPr="003B6294">
        <w:rPr>
          <w:rFonts w:ascii="Times New Roman" w:hAnsi="Times New Roman" w:cs="Times New Roman"/>
          <w:b w:val="0"/>
          <w:sz w:val="22"/>
          <w:szCs w:val="22"/>
          <w:lang w:val="es-ES"/>
        </w:rPr>
        <w:t xml:space="preserve">Debe usar </w:t>
      </w:r>
      <w:proofErr w:type="spellStart"/>
      <w:r w:rsidR="00264AC9">
        <w:rPr>
          <w:rFonts w:ascii="Times New Roman" w:hAnsi="Times New Roman"/>
          <w:b w:val="0"/>
          <w:sz w:val="22"/>
          <w:szCs w:val="22"/>
          <w:lang w:val="es-ES"/>
        </w:rPr>
        <w:t>Bemrist</w:t>
      </w:r>
      <w:proofErr w:type="spellEnd"/>
      <w:r w:rsidR="00DC6122" w:rsidRPr="003B6294">
        <w:rPr>
          <w:rFonts w:ascii="Times New Roman" w:hAnsi="Times New Roman"/>
          <w:b w:val="0"/>
          <w:sz w:val="22"/>
          <w:szCs w:val="22"/>
          <w:lang w:val="es-ES"/>
        </w:rPr>
        <w:t xml:space="preserve"> </w:t>
      </w:r>
      <w:proofErr w:type="spellStart"/>
      <w:r w:rsidR="00DC6122" w:rsidRPr="003B6294">
        <w:rPr>
          <w:rFonts w:ascii="Times New Roman" w:hAnsi="Times New Roman"/>
          <w:b w:val="0"/>
          <w:sz w:val="22"/>
          <w:szCs w:val="22"/>
          <w:lang w:val="es-ES"/>
        </w:rPr>
        <w:t>Breezhaler</w:t>
      </w:r>
      <w:proofErr w:type="spellEnd"/>
      <w:r w:rsidR="00DC6122" w:rsidRPr="003B6294">
        <w:rPr>
          <w:rFonts w:ascii="Times New Roman" w:hAnsi="Times New Roman"/>
          <w:b w:val="0"/>
          <w:sz w:val="22"/>
          <w:szCs w:val="22"/>
          <w:lang w:val="es-ES"/>
        </w:rPr>
        <w:t xml:space="preserve"> </w:t>
      </w:r>
      <w:r w:rsidRPr="003B6294">
        <w:rPr>
          <w:rFonts w:ascii="Times New Roman" w:hAnsi="Times New Roman" w:cs="Times New Roman"/>
          <w:b w:val="0"/>
          <w:sz w:val="22"/>
          <w:szCs w:val="22"/>
          <w:lang w:val="es-ES"/>
        </w:rPr>
        <w:t>cada día tal y como le indique su médico y no solo cuando tenga problemas respiratorios u otros síntomas del asma. De este modo asegurará el control de su asma de una manera adecuada.</w:t>
      </w:r>
      <w:r w:rsidR="00975371">
        <w:rPr>
          <w:rFonts w:ascii="Times New Roman" w:hAnsi="Times New Roman" w:cs="Times New Roman"/>
          <w:b w:val="0"/>
          <w:sz w:val="22"/>
          <w:szCs w:val="22"/>
          <w:lang w:val="es-ES"/>
        </w:rPr>
        <w:t xml:space="preserve"> </w:t>
      </w:r>
      <w:r w:rsidR="00975371" w:rsidRPr="003B6294">
        <w:rPr>
          <w:rFonts w:ascii="Times New Roman" w:hAnsi="Times New Roman" w:cs="Times New Roman"/>
          <w:b w:val="0"/>
          <w:sz w:val="22"/>
          <w:szCs w:val="22"/>
          <w:lang w:val="es-ES"/>
        </w:rPr>
        <w:t>No utilice este medicamento para aliviar un ataque repentino de ahogo o sibilancias.</w:t>
      </w:r>
    </w:p>
    <w:p w14:paraId="1254C682" w14:textId="77777777" w:rsidR="00096A57" w:rsidRPr="003B6294" w:rsidRDefault="00096A57" w:rsidP="00351C19">
      <w:pPr>
        <w:pStyle w:val="Text"/>
        <w:spacing w:before="0"/>
        <w:jc w:val="left"/>
        <w:rPr>
          <w:sz w:val="22"/>
          <w:szCs w:val="22"/>
          <w:lang w:val="es-ES"/>
        </w:rPr>
      </w:pPr>
    </w:p>
    <w:p w14:paraId="59502A43" w14:textId="7076739F" w:rsidR="00096A57" w:rsidRPr="003B6294" w:rsidRDefault="00686D7B" w:rsidP="00351C19">
      <w:pPr>
        <w:pStyle w:val="Text"/>
        <w:spacing w:before="0"/>
        <w:jc w:val="left"/>
        <w:rPr>
          <w:sz w:val="22"/>
          <w:szCs w:val="22"/>
          <w:lang w:val="es-ES"/>
        </w:rPr>
      </w:pPr>
      <w:r w:rsidRPr="003B6294">
        <w:rPr>
          <w:sz w:val="22"/>
          <w:szCs w:val="22"/>
          <w:lang w:val="es-ES"/>
        </w:rPr>
        <w:lastRenderedPageBreak/>
        <w:t xml:space="preserve">Consulte a su médico si tiene dudas sobre cómo funciona </w:t>
      </w:r>
      <w:proofErr w:type="spellStart"/>
      <w:r w:rsidR="00264AC9">
        <w:rPr>
          <w:sz w:val="22"/>
          <w:szCs w:val="22"/>
          <w:lang w:val="es-ES"/>
        </w:rPr>
        <w:t>Bemrist</w:t>
      </w:r>
      <w:proofErr w:type="spellEnd"/>
      <w:r w:rsidR="005225B3" w:rsidRPr="003B6294">
        <w:rPr>
          <w:sz w:val="22"/>
          <w:szCs w:val="22"/>
          <w:lang w:val="es-ES"/>
        </w:rPr>
        <w:t xml:space="preserve"> </w:t>
      </w:r>
      <w:proofErr w:type="spellStart"/>
      <w:r w:rsidR="005225B3" w:rsidRPr="003B6294">
        <w:rPr>
          <w:sz w:val="22"/>
          <w:szCs w:val="22"/>
          <w:lang w:val="es-ES"/>
        </w:rPr>
        <w:t>Breezhaler</w:t>
      </w:r>
      <w:proofErr w:type="spellEnd"/>
      <w:r w:rsidR="005225B3" w:rsidRPr="003B6294">
        <w:rPr>
          <w:sz w:val="22"/>
          <w:szCs w:val="22"/>
          <w:lang w:val="es-ES"/>
        </w:rPr>
        <w:t xml:space="preserve"> </w:t>
      </w:r>
      <w:r w:rsidRPr="003B6294">
        <w:rPr>
          <w:sz w:val="22"/>
          <w:szCs w:val="22"/>
          <w:lang w:val="es-ES"/>
        </w:rPr>
        <w:t>o por qué se le ha prescrito este medicamento.</w:t>
      </w:r>
    </w:p>
    <w:p w14:paraId="73723FA7" w14:textId="77777777" w:rsidR="005225B3" w:rsidRPr="003B6294" w:rsidRDefault="005225B3" w:rsidP="00351C19">
      <w:pPr>
        <w:pStyle w:val="Text"/>
        <w:spacing w:before="0"/>
        <w:jc w:val="left"/>
        <w:rPr>
          <w:sz w:val="22"/>
          <w:szCs w:val="22"/>
          <w:lang w:val="es-ES"/>
        </w:rPr>
      </w:pPr>
    </w:p>
    <w:p w14:paraId="0100D86B" w14:textId="77777777" w:rsidR="005225B3" w:rsidRPr="003B6294" w:rsidRDefault="005225B3" w:rsidP="00351C19">
      <w:pPr>
        <w:pStyle w:val="Text"/>
        <w:spacing w:before="0"/>
        <w:jc w:val="left"/>
        <w:rPr>
          <w:sz w:val="22"/>
          <w:szCs w:val="22"/>
          <w:lang w:val="es-ES"/>
        </w:rPr>
      </w:pPr>
    </w:p>
    <w:p w14:paraId="187B1FF8" w14:textId="0B3E7D85" w:rsidR="00DC6122" w:rsidRPr="007D1AFE" w:rsidRDefault="00096A57" w:rsidP="00351C19">
      <w:pPr>
        <w:keepNext/>
        <w:rPr>
          <w:b/>
          <w:bCs/>
          <w:lang w:val="es-ES"/>
        </w:rPr>
      </w:pPr>
      <w:bookmarkStart w:id="40" w:name="_Toc191271349"/>
      <w:bookmarkStart w:id="41" w:name="_Toc248116710"/>
      <w:bookmarkStart w:id="42" w:name="_Toc2097617"/>
      <w:r w:rsidRPr="007D1AFE">
        <w:rPr>
          <w:b/>
          <w:bCs/>
          <w:lang w:val="es-ES"/>
        </w:rPr>
        <w:t>2.</w:t>
      </w:r>
      <w:r w:rsidRPr="007D1AFE">
        <w:rPr>
          <w:b/>
          <w:bCs/>
          <w:lang w:val="es-ES"/>
        </w:rPr>
        <w:tab/>
      </w:r>
      <w:bookmarkEnd w:id="40"/>
      <w:bookmarkEnd w:id="41"/>
      <w:r w:rsidR="00686D7B" w:rsidRPr="007D1AFE">
        <w:rPr>
          <w:b/>
          <w:bCs/>
          <w:lang w:val="es-ES"/>
        </w:rPr>
        <w:t xml:space="preserve">Qué necesita saber antes de empezar a usar </w:t>
      </w:r>
      <w:proofErr w:type="spellStart"/>
      <w:r w:rsidR="00264AC9" w:rsidRPr="007D1AFE">
        <w:rPr>
          <w:b/>
          <w:bCs/>
          <w:lang w:val="es-ES"/>
        </w:rPr>
        <w:t>Bemrist</w:t>
      </w:r>
      <w:proofErr w:type="spellEnd"/>
      <w:r w:rsidR="00DC6122" w:rsidRPr="007D1AFE">
        <w:rPr>
          <w:b/>
          <w:bCs/>
          <w:lang w:val="es-ES"/>
        </w:rPr>
        <w:t xml:space="preserve"> </w:t>
      </w:r>
      <w:proofErr w:type="spellStart"/>
      <w:r w:rsidR="00DC6122" w:rsidRPr="007D1AFE">
        <w:rPr>
          <w:b/>
          <w:bCs/>
          <w:lang w:val="es-ES"/>
        </w:rPr>
        <w:t>Breezhaler</w:t>
      </w:r>
      <w:bookmarkEnd w:id="42"/>
      <w:proofErr w:type="spellEnd"/>
    </w:p>
    <w:p w14:paraId="46862F2E" w14:textId="77777777" w:rsidR="00096A57" w:rsidRPr="003B6294" w:rsidRDefault="00096A57" w:rsidP="00351C19">
      <w:pPr>
        <w:pStyle w:val="Text"/>
        <w:keepNext/>
        <w:keepLines/>
        <w:spacing w:before="0"/>
        <w:jc w:val="left"/>
        <w:rPr>
          <w:bCs/>
          <w:sz w:val="22"/>
          <w:szCs w:val="22"/>
          <w:lang w:val="es-ES"/>
        </w:rPr>
      </w:pPr>
    </w:p>
    <w:p w14:paraId="24CCE4FF" w14:textId="31325EF6" w:rsidR="00DC6122" w:rsidRPr="003B6294" w:rsidRDefault="00686D7B" w:rsidP="00351C19">
      <w:pPr>
        <w:pStyle w:val="Text"/>
        <w:keepNext/>
        <w:keepLines/>
        <w:spacing w:before="0"/>
        <w:jc w:val="left"/>
        <w:rPr>
          <w:bCs/>
          <w:sz w:val="22"/>
          <w:szCs w:val="22"/>
          <w:lang w:val="es-ES"/>
        </w:rPr>
      </w:pPr>
      <w:r w:rsidRPr="003B6294">
        <w:rPr>
          <w:sz w:val="22"/>
          <w:szCs w:val="22"/>
          <w:lang w:val="es-ES"/>
        </w:rPr>
        <w:t>Siga todas las instrucciones de su médico de manera cuidadosa.</w:t>
      </w:r>
    </w:p>
    <w:p w14:paraId="6379CE5F" w14:textId="77777777" w:rsidR="00096A57" w:rsidRPr="003B6294" w:rsidRDefault="00096A57" w:rsidP="00351C19">
      <w:pPr>
        <w:pStyle w:val="Text"/>
        <w:keepNext/>
        <w:keepLines/>
        <w:spacing w:before="0"/>
        <w:jc w:val="left"/>
        <w:rPr>
          <w:bCs/>
          <w:sz w:val="22"/>
          <w:szCs w:val="22"/>
          <w:lang w:val="es-ES"/>
        </w:rPr>
      </w:pPr>
    </w:p>
    <w:p w14:paraId="52EEF424" w14:textId="1DB603E3" w:rsidR="00DC6122" w:rsidRPr="003B6294" w:rsidRDefault="00686D7B" w:rsidP="00351C19">
      <w:pPr>
        <w:pStyle w:val="Text"/>
        <w:keepNext/>
        <w:keepLines/>
        <w:spacing w:before="0"/>
        <w:jc w:val="left"/>
        <w:rPr>
          <w:b/>
          <w:sz w:val="22"/>
          <w:szCs w:val="22"/>
          <w:lang w:val="es-ES"/>
        </w:rPr>
      </w:pPr>
      <w:r w:rsidRPr="003B6294">
        <w:rPr>
          <w:b/>
          <w:sz w:val="22"/>
          <w:szCs w:val="22"/>
          <w:lang w:val="es-ES"/>
        </w:rPr>
        <w:t>N</w:t>
      </w:r>
      <w:r w:rsidR="00DC6122" w:rsidRPr="003B6294">
        <w:rPr>
          <w:b/>
          <w:sz w:val="22"/>
          <w:szCs w:val="22"/>
          <w:lang w:val="es-ES"/>
        </w:rPr>
        <w:t xml:space="preserve">o use </w:t>
      </w:r>
      <w:proofErr w:type="spellStart"/>
      <w:r w:rsidR="00264AC9">
        <w:rPr>
          <w:b/>
          <w:bCs/>
          <w:sz w:val="22"/>
          <w:szCs w:val="22"/>
          <w:lang w:val="es-ES"/>
        </w:rPr>
        <w:t>Bemrist</w:t>
      </w:r>
      <w:proofErr w:type="spellEnd"/>
      <w:r w:rsidR="00DC6122" w:rsidRPr="003B6294">
        <w:rPr>
          <w:b/>
          <w:bCs/>
          <w:sz w:val="22"/>
          <w:szCs w:val="22"/>
          <w:lang w:val="es-ES"/>
        </w:rPr>
        <w:t xml:space="preserve"> </w:t>
      </w:r>
      <w:proofErr w:type="spellStart"/>
      <w:r w:rsidR="00DC6122" w:rsidRPr="003B6294">
        <w:rPr>
          <w:b/>
          <w:bCs/>
          <w:sz w:val="22"/>
          <w:szCs w:val="22"/>
          <w:lang w:val="es-ES"/>
        </w:rPr>
        <w:t>Breezhaler</w:t>
      </w:r>
      <w:proofErr w:type="spellEnd"/>
    </w:p>
    <w:p w14:paraId="3418FCEB" w14:textId="7075F535" w:rsidR="00DC6122" w:rsidRPr="003B6294" w:rsidRDefault="00ED78D4" w:rsidP="00351C19">
      <w:pPr>
        <w:pStyle w:val="Listlevel1"/>
        <w:numPr>
          <w:ilvl w:val="0"/>
          <w:numId w:val="7"/>
        </w:numPr>
        <w:spacing w:before="0"/>
        <w:ind w:left="567" w:hanging="567"/>
        <w:rPr>
          <w:sz w:val="22"/>
          <w:szCs w:val="22"/>
          <w:lang w:val="es-ES"/>
        </w:rPr>
      </w:pPr>
      <w:proofErr w:type="spellStart"/>
      <w:r w:rsidRPr="003B6294">
        <w:rPr>
          <w:sz w:val="22"/>
          <w:szCs w:val="22"/>
          <w:lang w:val="es-ES"/>
        </w:rPr>
        <w:t>si</w:t>
      </w:r>
      <w:proofErr w:type="spellEnd"/>
      <w:r w:rsidRPr="003B6294">
        <w:rPr>
          <w:sz w:val="22"/>
          <w:szCs w:val="22"/>
          <w:lang w:val="es-ES"/>
        </w:rPr>
        <w:t xml:space="preserve"> es alérgico a </w:t>
      </w:r>
      <w:proofErr w:type="spellStart"/>
      <w:r w:rsidRPr="003B6294">
        <w:rPr>
          <w:sz w:val="22"/>
          <w:szCs w:val="22"/>
          <w:lang w:val="es-ES"/>
        </w:rPr>
        <w:t>indacaterol</w:t>
      </w:r>
      <w:proofErr w:type="spellEnd"/>
      <w:r w:rsidRPr="003B6294">
        <w:rPr>
          <w:sz w:val="22"/>
          <w:szCs w:val="22"/>
          <w:lang w:val="es-ES"/>
        </w:rPr>
        <w:t xml:space="preserve">, </w:t>
      </w:r>
      <w:proofErr w:type="spellStart"/>
      <w:r w:rsidRPr="003B6294">
        <w:rPr>
          <w:sz w:val="22"/>
          <w:szCs w:val="22"/>
          <w:lang w:val="es-ES"/>
        </w:rPr>
        <w:t>furoato</w:t>
      </w:r>
      <w:proofErr w:type="spellEnd"/>
      <w:r w:rsidRPr="003B6294">
        <w:rPr>
          <w:sz w:val="22"/>
          <w:szCs w:val="22"/>
          <w:lang w:val="es-ES"/>
        </w:rPr>
        <w:t xml:space="preserve"> de mometasona, o a alguno de los demás componentes de este medicamento (incluidos en la sección 6). Si piensa que puede ser alérgico consulte a su médico.</w:t>
      </w:r>
    </w:p>
    <w:p w14:paraId="3DAB962B" w14:textId="77777777" w:rsidR="00096A57" w:rsidRPr="003B6294" w:rsidRDefault="00096A57" w:rsidP="00351C19">
      <w:pPr>
        <w:pStyle w:val="Listlevel1"/>
        <w:spacing w:before="0"/>
        <w:ind w:left="0" w:firstLine="0"/>
        <w:rPr>
          <w:sz w:val="22"/>
          <w:szCs w:val="22"/>
          <w:lang w:val="es-ES"/>
        </w:rPr>
      </w:pPr>
    </w:p>
    <w:p w14:paraId="7AACBE71" w14:textId="503567E5" w:rsidR="00DC6122" w:rsidRPr="003B6294" w:rsidRDefault="00ED78D4" w:rsidP="00351C19">
      <w:pPr>
        <w:pStyle w:val="Nottoc-headings"/>
        <w:spacing w:before="0" w:after="0"/>
        <w:rPr>
          <w:rFonts w:ascii="Times New Roman" w:hAnsi="Times New Roman"/>
          <w:sz w:val="22"/>
          <w:szCs w:val="22"/>
          <w:lang w:val="es-ES"/>
        </w:rPr>
      </w:pPr>
      <w:r w:rsidRPr="003B6294">
        <w:rPr>
          <w:rFonts w:ascii="Times New Roman" w:hAnsi="Times New Roman" w:cs="Times New Roman"/>
          <w:sz w:val="22"/>
          <w:szCs w:val="22"/>
          <w:lang w:val="es-ES"/>
        </w:rPr>
        <w:t>Advertencias y precauciones</w:t>
      </w:r>
    </w:p>
    <w:p w14:paraId="5012F88D" w14:textId="6ABFD4EF" w:rsidR="00DC6122" w:rsidRPr="003B6294" w:rsidRDefault="00E349ED" w:rsidP="00351C19">
      <w:pPr>
        <w:pStyle w:val="Nottoc-headings"/>
        <w:spacing w:before="0" w:after="0"/>
        <w:rPr>
          <w:rFonts w:ascii="Times New Roman" w:hAnsi="Times New Roman"/>
          <w:b w:val="0"/>
          <w:bCs/>
          <w:sz w:val="22"/>
          <w:szCs w:val="22"/>
          <w:lang w:val="es-ES"/>
        </w:rPr>
      </w:pPr>
      <w:r w:rsidRPr="003B6294">
        <w:rPr>
          <w:rFonts w:ascii="Times New Roman" w:hAnsi="Times New Roman" w:cs="Times New Roman"/>
          <w:b w:val="0"/>
          <w:sz w:val="22"/>
          <w:szCs w:val="22"/>
          <w:lang w:val="es-ES"/>
        </w:rPr>
        <w:t>Consulte a su médico, farmacéutico o</w:t>
      </w:r>
      <w:r w:rsidRPr="003B6294">
        <w:rPr>
          <w:rFonts w:ascii="Times New Roman" w:hAnsi="Times New Roman" w:cs="Times New Roman"/>
          <w:sz w:val="22"/>
          <w:szCs w:val="22"/>
          <w:lang w:val="es-ES"/>
        </w:rPr>
        <w:t xml:space="preserve"> </w:t>
      </w:r>
      <w:r w:rsidRPr="003B6294">
        <w:rPr>
          <w:rFonts w:ascii="Times New Roman" w:hAnsi="Times New Roman" w:cs="Times New Roman"/>
          <w:b w:val="0"/>
          <w:sz w:val="22"/>
          <w:szCs w:val="22"/>
          <w:lang w:val="es-ES"/>
        </w:rPr>
        <w:t>enfermero</w:t>
      </w:r>
      <w:r w:rsidRPr="003B6294">
        <w:rPr>
          <w:rFonts w:ascii="Times New Roman" w:hAnsi="Times New Roman" w:cs="Times New Roman"/>
          <w:sz w:val="22"/>
          <w:szCs w:val="22"/>
          <w:lang w:val="es-ES"/>
        </w:rPr>
        <w:t xml:space="preserve"> antes</w:t>
      </w:r>
      <w:r w:rsidRPr="003B6294">
        <w:rPr>
          <w:rFonts w:ascii="Times New Roman" w:hAnsi="Times New Roman" w:cs="Times New Roman"/>
          <w:b w:val="0"/>
          <w:sz w:val="22"/>
          <w:szCs w:val="22"/>
          <w:lang w:val="es-ES"/>
        </w:rPr>
        <w:t xml:space="preserve"> de usar</w:t>
      </w:r>
      <w:r w:rsidRPr="008D16CC">
        <w:rPr>
          <w:rFonts w:ascii="Times New Roman" w:hAnsi="Times New Roman" w:cs="Times New Roman"/>
          <w:b w:val="0"/>
          <w:sz w:val="22"/>
          <w:szCs w:val="22"/>
          <w:lang w:val="es-ES"/>
        </w:rPr>
        <w:t xml:space="preserve"> </w:t>
      </w:r>
      <w:proofErr w:type="spellStart"/>
      <w:r w:rsidR="00264AC9">
        <w:rPr>
          <w:rFonts w:ascii="Times New Roman" w:hAnsi="Times New Roman"/>
          <w:b w:val="0"/>
          <w:bCs/>
          <w:sz w:val="22"/>
          <w:szCs w:val="22"/>
          <w:lang w:val="es-ES"/>
        </w:rPr>
        <w:t>Bemrist</w:t>
      </w:r>
      <w:proofErr w:type="spellEnd"/>
      <w:r w:rsidR="00DC6122" w:rsidRPr="003B6294">
        <w:rPr>
          <w:rFonts w:ascii="Times New Roman" w:hAnsi="Times New Roman"/>
          <w:b w:val="0"/>
          <w:bCs/>
          <w:sz w:val="22"/>
          <w:szCs w:val="22"/>
          <w:lang w:val="es-ES"/>
        </w:rPr>
        <w:t xml:space="preserve"> </w:t>
      </w:r>
      <w:proofErr w:type="spellStart"/>
      <w:r w:rsidR="00DC6122" w:rsidRPr="003B6294">
        <w:rPr>
          <w:rFonts w:ascii="Times New Roman" w:hAnsi="Times New Roman"/>
          <w:b w:val="0"/>
          <w:bCs/>
          <w:sz w:val="22"/>
          <w:szCs w:val="22"/>
          <w:lang w:val="es-ES"/>
        </w:rPr>
        <w:t>Breezhaler</w:t>
      </w:r>
      <w:proofErr w:type="spellEnd"/>
      <w:r w:rsidR="007C02DC" w:rsidRPr="003B6294">
        <w:rPr>
          <w:rFonts w:ascii="Times New Roman" w:hAnsi="Times New Roman"/>
          <w:b w:val="0"/>
          <w:bCs/>
          <w:sz w:val="22"/>
          <w:szCs w:val="22"/>
          <w:lang w:val="es-ES"/>
        </w:rPr>
        <w:t xml:space="preserve"> </w:t>
      </w:r>
      <w:r w:rsidRPr="003B6294">
        <w:rPr>
          <w:rFonts w:ascii="Times New Roman" w:hAnsi="Times New Roman" w:cs="Times New Roman"/>
          <w:b w:val="0"/>
          <w:sz w:val="22"/>
          <w:szCs w:val="22"/>
          <w:lang w:val="es-ES"/>
        </w:rPr>
        <w:t>si cualquiera de las situaciones siguientes le afecta a usted:</w:t>
      </w:r>
    </w:p>
    <w:p w14:paraId="02D60AAC" w14:textId="1DE4DD0F" w:rsidR="00DC6122" w:rsidRPr="003B6294" w:rsidRDefault="00E349ED" w:rsidP="00351C19">
      <w:pPr>
        <w:pStyle w:val="Listlevel1"/>
        <w:numPr>
          <w:ilvl w:val="0"/>
          <w:numId w:val="7"/>
        </w:numPr>
        <w:spacing w:before="0"/>
        <w:ind w:left="567" w:hanging="567"/>
        <w:rPr>
          <w:sz w:val="22"/>
          <w:szCs w:val="22"/>
          <w:lang w:val="es-ES"/>
        </w:rPr>
      </w:pPr>
      <w:proofErr w:type="spellStart"/>
      <w:r w:rsidRPr="003B6294">
        <w:rPr>
          <w:sz w:val="22"/>
          <w:szCs w:val="22"/>
          <w:lang w:val="es-ES"/>
        </w:rPr>
        <w:t>si</w:t>
      </w:r>
      <w:proofErr w:type="spellEnd"/>
      <w:r w:rsidRPr="003B6294">
        <w:rPr>
          <w:sz w:val="22"/>
          <w:szCs w:val="22"/>
          <w:lang w:val="es-ES"/>
        </w:rPr>
        <w:t xml:space="preserve"> tiene problemas de corazón incluyendo latido rápido o irregular,</w:t>
      </w:r>
    </w:p>
    <w:p w14:paraId="68642CF7" w14:textId="20EC3B6D" w:rsidR="00DC6122" w:rsidRPr="003B6294" w:rsidRDefault="00E349ED" w:rsidP="00351C19">
      <w:pPr>
        <w:pStyle w:val="Listlevel1"/>
        <w:numPr>
          <w:ilvl w:val="0"/>
          <w:numId w:val="7"/>
        </w:numPr>
        <w:spacing w:before="0"/>
        <w:ind w:left="567" w:hanging="567"/>
        <w:rPr>
          <w:sz w:val="22"/>
          <w:szCs w:val="22"/>
          <w:lang w:val="es-ES"/>
        </w:rPr>
      </w:pPr>
      <w:proofErr w:type="spellStart"/>
      <w:r w:rsidRPr="003B6294">
        <w:rPr>
          <w:sz w:val="22"/>
          <w:szCs w:val="22"/>
          <w:lang w:val="es-ES"/>
        </w:rPr>
        <w:t>si</w:t>
      </w:r>
      <w:proofErr w:type="spellEnd"/>
      <w:r w:rsidRPr="003B6294">
        <w:rPr>
          <w:sz w:val="22"/>
          <w:szCs w:val="22"/>
          <w:lang w:val="es-ES"/>
        </w:rPr>
        <w:t xml:space="preserve"> tiene problemas de </w:t>
      </w:r>
      <w:r w:rsidR="008A0649" w:rsidRPr="003B6294">
        <w:rPr>
          <w:sz w:val="22"/>
          <w:szCs w:val="22"/>
          <w:lang w:val="es-ES"/>
        </w:rPr>
        <w:t xml:space="preserve">la </w:t>
      </w:r>
      <w:r w:rsidRPr="003B6294">
        <w:rPr>
          <w:sz w:val="22"/>
          <w:szCs w:val="22"/>
          <w:lang w:val="es-ES"/>
        </w:rPr>
        <w:t xml:space="preserve">glándula </w:t>
      </w:r>
      <w:r w:rsidR="002C0F1B" w:rsidRPr="003B6294">
        <w:rPr>
          <w:sz w:val="22"/>
          <w:szCs w:val="22"/>
          <w:lang w:val="es-ES"/>
        </w:rPr>
        <w:t>tiroides</w:t>
      </w:r>
      <w:r w:rsidRPr="003B6294">
        <w:rPr>
          <w:sz w:val="22"/>
          <w:szCs w:val="22"/>
          <w:lang w:val="es-ES"/>
        </w:rPr>
        <w:t>,</w:t>
      </w:r>
    </w:p>
    <w:p w14:paraId="661E00AF" w14:textId="245DEFCD" w:rsidR="00DC6122" w:rsidRPr="003B6294" w:rsidRDefault="00E349ED" w:rsidP="00351C19">
      <w:pPr>
        <w:pStyle w:val="Listlevel1"/>
        <w:numPr>
          <w:ilvl w:val="0"/>
          <w:numId w:val="7"/>
        </w:numPr>
        <w:spacing w:before="0"/>
        <w:ind w:left="567" w:hanging="567"/>
        <w:rPr>
          <w:sz w:val="22"/>
          <w:szCs w:val="22"/>
          <w:lang w:val="es-ES"/>
        </w:rPr>
      </w:pPr>
      <w:proofErr w:type="spellStart"/>
      <w:r w:rsidRPr="003B6294">
        <w:rPr>
          <w:sz w:val="22"/>
          <w:szCs w:val="22"/>
          <w:lang w:val="es-ES"/>
        </w:rPr>
        <w:t>si</w:t>
      </w:r>
      <w:proofErr w:type="spellEnd"/>
      <w:r w:rsidRPr="003B6294">
        <w:rPr>
          <w:sz w:val="22"/>
          <w:szCs w:val="22"/>
          <w:lang w:val="es-ES"/>
        </w:rPr>
        <w:t xml:space="preserve"> le han dicho alguna vez que tiene diabetes o niveles altos de azúcar en sangre,</w:t>
      </w:r>
    </w:p>
    <w:p w14:paraId="280D1B35" w14:textId="2CF30002" w:rsidR="00DC6122" w:rsidRPr="003B6294" w:rsidRDefault="00E349ED" w:rsidP="00351C19">
      <w:pPr>
        <w:pStyle w:val="Listlevel1"/>
        <w:numPr>
          <w:ilvl w:val="0"/>
          <w:numId w:val="7"/>
        </w:numPr>
        <w:spacing w:before="0"/>
        <w:ind w:left="567" w:hanging="567"/>
        <w:rPr>
          <w:sz w:val="22"/>
          <w:szCs w:val="22"/>
          <w:lang w:val="es-ES"/>
        </w:rPr>
      </w:pPr>
      <w:proofErr w:type="spellStart"/>
      <w:r w:rsidRPr="003B6294">
        <w:rPr>
          <w:sz w:val="22"/>
          <w:szCs w:val="22"/>
          <w:lang w:val="es-ES"/>
        </w:rPr>
        <w:t>si</w:t>
      </w:r>
      <w:proofErr w:type="spellEnd"/>
      <w:r w:rsidRPr="003B6294">
        <w:rPr>
          <w:sz w:val="22"/>
          <w:szCs w:val="22"/>
          <w:lang w:val="es-ES"/>
        </w:rPr>
        <w:t xml:space="preserve"> padece convulsiones o ataques,</w:t>
      </w:r>
    </w:p>
    <w:p w14:paraId="19D98DBB" w14:textId="3DCE0E0F" w:rsidR="00DC6122" w:rsidRPr="003B6294" w:rsidRDefault="00E349ED" w:rsidP="00351C19">
      <w:pPr>
        <w:pStyle w:val="Listlevel1"/>
        <w:numPr>
          <w:ilvl w:val="0"/>
          <w:numId w:val="7"/>
        </w:numPr>
        <w:spacing w:before="0"/>
        <w:ind w:left="567" w:hanging="567"/>
        <w:rPr>
          <w:sz w:val="22"/>
          <w:szCs w:val="22"/>
          <w:lang w:val="es-ES"/>
        </w:rPr>
      </w:pPr>
      <w:proofErr w:type="spellStart"/>
      <w:r w:rsidRPr="003B6294">
        <w:rPr>
          <w:sz w:val="22"/>
          <w:szCs w:val="22"/>
          <w:lang w:val="es-ES"/>
        </w:rPr>
        <w:t>si</w:t>
      </w:r>
      <w:proofErr w:type="spellEnd"/>
      <w:r w:rsidRPr="003B6294">
        <w:rPr>
          <w:sz w:val="22"/>
          <w:szCs w:val="22"/>
          <w:lang w:val="es-ES"/>
        </w:rPr>
        <w:t xml:space="preserve"> tiene un nivel bajo de potasio en sangre,</w:t>
      </w:r>
    </w:p>
    <w:p w14:paraId="4A1F11BB" w14:textId="5BAAE508" w:rsidR="00DC6122" w:rsidRPr="003B6294" w:rsidRDefault="00E349ED" w:rsidP="00351C19">
      <w:pPr>
        <w:pStyle w:val="Listlevel1"/>
        <w:numPr>
          <w:ilvl w:val="0"/>
          <w:numId w:val="7"/>
        </w:numPr>
        <w:spacing w:before="0"/>
        <w:ind w:left="567" w:hanging="567"/>
        <w:rPr>
          <w:sz w:val="22"/>
          <w:szCs w:val="22"/>
          <w:lang w:val="es-ES"/>
        </w:rPr>
      </w:pPr>
      <w:proofErr w:type="spellStart"/>
      <w:r w:rsidRPr="003B6294">
        <w:rPr>
          <w:sz w:val="22"/>
          <w:szCs w:val="22"/>
          <w:lang w:val="es-ES"/>
        </w:rPr>
        <w:t>si</w:t>
      </w:r>
      <w:proofErr w:type="spellEnd"/>
      <w:r w:rsidRPr="003B6294">
        <w:rPr>
          <w:sz w:val="22"/>
          <w:szCs w:val="22"/>
          <w:lang w:val="es-ES"/>
        </w:rPr>
        <w:t xml:space="preserve"> tiene problemas renales graves,</w:t>
      </w:r>
    </w:p>
    <w:p w14:paraId="324AE92B" w14:textId="0BC67807" w:rsidR="00101854" w:rsidRPr="003B6294" w:rsidRDefault="00101854" w:rsidP="00351C19">
      <w:pPr>
        <w:pStyle w:val="Listlevel1"/>
        <w:spacing w:before="0"/>
        <w:ind w:left="567" w:hanging="567"/>
        <w:rPr>
          <w:sz w:val="22"/>
          <w:szCs w:val="22"/>
          <w:lang w:val="es-ES"/>
        </w:rPr>
      </w:pPr>
      <w:r w:rsidRPr="003B6294">
        <w:rPr>
          <w:sz w:val="22"/>
          <w:szCs w:val="22"/>
          <w:lang w:val="es-ES"/>
        </w:rPr>
        <w:t>-</w:t>
      </w:r>
      <w:r w:rsidRPr="003B6294">
        <w:rPr>
          <w:sz w:val="22"/>
          <w:szCs w:val="22"/>
          <w:lang w:val="es-ES"/>
        </w:rPr>
        <w:tab/>
      </w:r>
      <w:r w:rsidR="00E349ED" w:rsidRPr="003B6294">
        <w:rPr>
          <w:sz w:val="22"/>
          <w:szCs w:val="22"/>
          <w:lang w:val="es-ES"/>
        </w:rPr>
        <w:t>si tiene</w:t>
      </w:r>
      <w:r w:rsidR="00E349ED" w:rsidRPr="008D16CC">
        <w:rPr>
          <w:sz w:val="22"/>
          <w:szCs w:val="22"/>
          <w:lang w:val="es-ES"/>
        </w:rPr>
        <w:t xml:space="preserve"> </w:t>
      </w:r>
      <w:r w:rsidR="00E349ED" w:rsidRPr="003B6294">
        <w:rPr>
          <w:rStyle w:val="Strong"/>
          <w:b w:val="0"/>
          <w:sz w:val="22"/>
          <w:szCs w:val="22"/>
          <w:lang w:val="es-ES"/>
        </w:rPr>
        <w:t>tuberculosis (TB) pulmonar</w:t>
      </w:r>
      <w:r w:rsidR="00E349ED" w:rsidRPr="003B6294">
        <w:rPr>
          <w:sz w:val="22"/>
          <w:szCs w:val="22"/>
          <w:lang w:val="es-ES"/>
        </w:rPr>
        <w:t xml:space="preserve"> o cualquier otra infección desde hace tiempo o que no haya sido tratada</w:t>
      </w:r>
      <w:r w:rsidR="0017424E">
        <w:rPr>
          <w:sz w:val="22"/>
          <w:szCs w:val="22"/>
          <w:lang w:val="es-ES"/>
        </w:rPr>
        <w:t>.</w:t>
      </w:r>
    </w:p>
    <w:p w14:paraId="24F801C3" w14:textId="77777777" w:rsidR="00AB7DC0" w:rsidRPr="003B6294" w:rsidRDefault="00AB7DC0" w:rsidP="00351C19">
      <w:pPr>
        <w:pStyle w:val="Listlevel1"/>
        <w:spacing w:before="0"/>
        <w:ind w:left="0" w:firstLine="0"/>
        <w:rPr>
          <w:sz w:val="22"/>
          <w:szCs w:val="22"/>
          <w:lang w:val="es-ES"/>
        </w:rPr>
      </w:pPr>
    </w:p>
    <w:p w14:paraId="59684C9C" w14:textId="5C58BAE0" w:rsidR="00DC6122" w:rsidRPr="003B6294" w:rsidRDefault="00E349ED" w:rsidP="00351C19">
      <w:pPr>
        <w:pStyle w:val="Text"/>
        <w:keepNext/>
        <w:keepLines/>
        <w:spacing w:before="0"/>
        <w:jc w:val="left"/>
        <w:rPr>
          <w:b/>
          <w:sz w:val="22"/>
          <w:szCs w:val="22"/>
          <w:lang w:val="es-ES"/>
        </w:rPr>
      </w:pPr>
      <w:r w:rsidRPr="003B6294">
        <w:rPr>
          <w:b/>
          <w:sz w:val="22"/>
          <w:szCs w:val="22"/>
          <w:lang w:val="es-ES"/>
        </w:rPr>
        <w:t xml:space="preserve">Durante el tratamiento con </w:t>
      </w:r>
      <w:proofErr w:type="spellStart"/>
      <w:r w:rsidR="00264AC9">
        <w:rPr>
          <w:b/>
          <w:sz w:val="22"/>
          <w:szCs w:val="22"/>
          <w:lang w:val="es-ES"/>
        </w:rPr>
        <w:t>Bemrist</w:t>
      </w:r>
      <w:proofErr w:type="spellEnd"/>
      <w:r w:rsidR="004606B9" w:rsidRPr="003B6294">
        <w:rPr>
          <w:b/>
          <w:sz w:val="22"/>
          <w:szCs w:val="22"/>
          <w:lang w:val="es-ES"/>
        </w:rPr>
        <w:t xml:space="preserve"> </w:t>
      </w:r>
      <w:proofErr w:type="spellStart"/>
      <w:r w:rsidR="004606B9" w:rsidRPr="003B6294">
        <w:rPr>
          <w:b/>
          <w:sz w:val="22"/>
          <w:szCs w:val="22"/>
          <w:lang w:val="es-ES"/>
        </w:rPr>
        <w:t>Breezhaler</w:t>
      </w:r>
      <w:proofErr w:type="spellEnd"/>
    </w:p>
    <w:p w14:paraId="114FF469" w14:textId="12FA2FA3" w:rsidR="00DC6122" w:rsidRPr="003B6294" w:rsidRDefault="00E349ED" w:rsidP="00351C19">
      <w:pPr>
        <w:pStyle w:val="Listlevel1"/>
        <w:keepNext/>
        <w:keepLines/>
        <w:spacing w:before="0"/>
        <w:ind w:left="0" w:firstLine="0"/>
        <w:rPr>
          <w:sz w:val="22"/>
          <w:szCs w:val="22"/>
          <w:lang w:val="es-ES"/>
        </w:rPr>
      </w:pPr>
      <w:r w:rsidRPr="003B6294">
        <w:rPr>
          <w:b/>
          <w:sz w:val="22"/>
          <w:szCs w:val="22"/>
          <w:lang w:val="es-ES"/>
        </w:rPr>
        <w:t xml:space="preserve">Interrumpa el uso de este medicamento y </w:t>
      </w:r>
      <w:r w:rsidR="00941BC8">
        <w:rPr>
          <w:b/>
          <w:sz w:val="22"/>
          <w:szCs w:val="22"/>
          <w:lang w:val="es-ES"/>
        </w:rPr>
        <w:t>obtenga</w:t>
      </w:r>
      <w:r w:rsidR="00941BC8" w:rsidRPr="003B6294">
        <w:rPr>
          <w:b/>
          <w:sz w:val="22"/>
          <w:szCs w:val="22"/>
          <w:lang w:val="es-ES"/>
        </w:rPr>
        <w:t xml:space="preserve"> </w:t>
      </w:r>
      <w:r w:rsidRPr="003B6294">
        <w:rPr>
          <w:b/>
          <w:sz w:val="22"/>
          <w:szCs w:val="22"/>
          <w:lang w:val="es-ES"/>
        </w:rPr>
        <w:t>ayuda médica inmediatamente</w:t>
      </w:r>
      <w:r w:rsidRPr="003B6294">
        <w:rPr>
          <w:sz w:val="22"/>
          <w:szCs w:val="22"/>
          <w:lang w:val="es-ES"/>
        </w:rPr>
        <w:t xml:space="preserve"> si </w:t>
      </w:r>
      <w:r w:rsidR="00941BC8">
        <w:rPr>
          <w:sz w:val="22"/>
          <w:szCs w:val="22"/>
          <w:lang w:val="es-ES"/>
        </w:rPr>
        <w:t>padece</w:t>
      </w:r>
      <w:r w:rsidRPr="003B6294">
        <w:rPr>
          <w:sz w:val="22"/>
          <w:szCs w:val="22"/>
          <w:lang w:val="es-ES"/>
        </w:rPr>
        <w:t xml:space="preserve"> cualquiera de las siguientes situaciones:</w:t>
      </w:r>
    </w:p>
    <w:p w14:paraId="43601DA9" w14:textId="53060C59" w:rsidR="00DC6122" w:rsidRPr="003B6294" w:rsidRDefault="00E349ED" w:rsidP="00351C19">
      <w:pPr>
        <w:pStyle w:val="Listlevel1"/>
        <w:numPr>
          <w:ilvl w:val="0"/>
          <w:numId w:val="7"/>
        </w:numPr>
        <w:spacing w:before="0"/>
        <w:ind w:left="567" w:hanging="567"/>
        <w:rPr>
          <w:sz w:val="22"/>
          <w:szCs w:val="22"/>
          <w:lang w:val="es-ES"/>
        </w:rPr>
      </w:pPr>
      <w:r w:rsidRPr="003B6294">
        <w:rPr>
          <w:sz w:val="22"/>
          <w:szCs w:val="22"/>
          <w:lang w:val="es-ES"/>
        </w:rPr>
        <w:t xml:space="preserve">opresión en el pecho, tos, sibilancias o dificultad para respirar inmediatamente después de usar </w:t>
      </w:r>
      <w:proofErr w:type="spellStart"/>
      <w:r w:rsidR="00264AC9">
        <w:rPr>
          <w:sz w:val="22"/>
          <w:szCs w:val="22"/>
          <w:lang w:val="es-ES"/>
        </w:rPr>
        <w:t>Bemrist</w:t>
      </w:r>
      <w:proofErr w:type="spellEnd"/>
      <w:r w:rsidRPr="003B6294">
        <w:rPr>
          <w:sz w:val="22"/>
          <w:szCs w:val="22"/>
          <w:lang w:val="es-ES"/>
        </w:rPr>
        <w:t xml:space="preserve"> </w:t>
      </w:r>
      <w:proofErr w:type="spellStart"/>
      <w:r w:rsidRPr="003B6294">
        <w:rPr>
          <w:sz w:val="22"/>
          <w:szCs w:val="22"/>
          <w:lang w:val="es-ES"/>
        </w:rPr>
        <w:t>Breezhaler</w:t>
      </w:r>
      <w:proofErr w:type="spellEnd"/>
      <w:r w:rsidRPr="003B6294">
        <w:rPr>
          <w:sz w:val="22"/>
          <w:szCs w:val="22"/>
          <w:lang w:val="es-ES"/>
        </w:rPr>
        <w:t xml:space="preserve"> (signos de </w:t>
      </w:r>
      <w:r w:rsidR="00941BC8">
        <w:rPr>
          <w:sz w:val="22"/>
          <w:szCs w:val="22"/>
          <w:lang w:val="es-ES"/>
        </w:rPr>
        <w:t>que el medicamento inesperadamente estrecha las vías respiratorias, conocido como</w:t>
      </w:r>
      <w:r w:rsidR="00941BC8" w:rsidRPr="003B6294">
        <w:rPr>
          <w:sz w:val="22"/>
          <w:szCs w:val="22"/>
          <w:lang w:val="es-ES"/>
        </w:rPr>
        <w:t xml:space="preserve"> </w:t>
      </w:r>
      <w:r w:rsidRPr="003B6294">
        <w:rPr>
          <w:sz w:val="22"/>
          <w:szCs w:val="22"/>
          <w:lang w:val="es-ES"/>
        </w:rPr>
        <w:t>broncoespasmo paradójico),</w:t>
      </w:r>
    </w:p>
    <w:p w14:paraId="595EBB1A" w14:textId="4C7A2BD2" w:rsidR="00DC6122" w:rsidRPr="003B6294" w:rsidRDefault="00E349ED" w:rsidP="00351C19">
      <w:pPr>
        <w:pStyle w:val="Listlevel1"/>
        <w:numPr>
          <w:ilvl w:val="0"/>
          <w:numId w:val="7"/>
        </w:numPr>
        <w:spacing w:before="0"/>
        <w:ind w:left="567" w:hanging="567"/>
        <w:rPr>
          <w:sz w:val="22"/>
          <w:szCs w:val="22"/>
          <w:lang w:val="es-ES"/>
        </w:rPr>
      </w:pPr>
      <w:r w:rsidRPr="003B6294">
        <w:rPr>
          <w:sz w:val="22"/>
          <w:szCs w:val="22"/>
          <w:lang w:val="es-ES"/>
        </w:rPr>
        <w:t>dificultad para respirar o tragar, hinchazón de la lengua, labios o cara, erupción cutánea, picazón y urticaria (signos de una reacción alérgica</w:t>
      </w:r>
      <w:r w:rsidRPr="008D16CC">
        <w:rPr>
          <w:sz w:val="22"/>
          <w:szCs w:val="22"/>
          <w:lang w:val="es-ES"/>
        </w:rPr>
        <w:t>).</w:t>
      </w:r>
    </w:p>
    <w:p w14:paraId="223CC511" w14:textId="1A14B2BA" w:rsidR="004606B9" w:rsidRPr="003B6294" w:rsidRDefault="004606B9" w:rsidP="00351C19">
      <w:pPr>
        <w:pStyle w:val="Listlevel1"/>
        <w:spacing w:before="0"/>
        <w:ind w:left="0" w:firstLine="0"/>
        <w:rPr>
          <w:sz w:val="22"/>
          <w:szCs w:val="22"/>
          <w:lang w:val="es-ES"/>
        </w:rPr>
      </w:pPr>
    </w:p>
    <w:p w14:paraId="1060D0E1" w14:textId="3CE7F0D3" w:rsidR="00DC6122" w:rsidRPr="003B6294" w:rsidRDefault="00E349ED"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sz w:val="22"/>
          <w:szCs w:val="22"/>
          <w:lang w:val="es-ES"/>
        </w:rPr>
        <w:t>Niños y adolescentes</w:t>
      </w:r>
    </w:p>
    <w:p w14:paraId="6D3A07F3" w14:textId="6A5F2612" w:rsidR="00DC6122" w:rsidRPr="003B6294" w:rsidRDefault="00E349ED" w:rsidP="00351C19">
      <w:pPr>
        <w:pStyle w:val="Text"/>
        <w:spacing w:before="0"/>
        <w:jc w:val="left"/>
        <w:rPr>
          <w:bCs/>
          <w:sz w:val="22"/>
          <w:szCs w:val="22"/>
          <w:lang w:val="es-ES"/>
        </w:rPr>
      </w:pPr>
      <w:r w:rsidRPr="003B6294">
        <w:rPr>
          <w:rFonts w:eastAsia="MS Gothic"/>
          <w:bCs/>
          <w:sz w:val="22"/>
          <w:szCs w:val="22"/>
          <w:lang w:val="es-ES" w:eastAsia="ja-JP"/>
        </w:rPr>
        <w:t>No administre este medicamento a niños menores de 12 años de edad</w:t>
      </w:r>
      <w:r w:rsidR="00941BC8">
        <w:rPr>
          <w:rFonts w:eastAsia="MS Gothic"/>
          <w:bCs/>
          <w:sz w:val="22"/>
          <w:szCs w:val="22"/>
          <w:lang w:val="es-ES" w:eastAsia="ja-JP"/>
        </w:rPr>
        <w:t xml:space="preserve"> porque no se ha estudiado en este grupo de edad</w:t>
      </w:r>
      <w:r w:rsidRPr="008D16CC">
        <w:rPr>
          <w:rFonts w:eastAsia="MS Gothic"/>
          <w:bCs/>
          <w:sz w:val="22"/>
          <w:szCs w:val="22"/>
          <w:lang w:val="es-ES" w:eastAsia="ja-JP"/>
        </w:rPr>
        <w:t>.</w:t>
      </w:r>
    </w:p>
    <w:p w14:paraId="664FE8AA" w14:textId="77777777" w:rsidR="004606B9" w:rsidRPr="003B6294" w:rsidRDefault="004606B9" w:rsidP="00351C19">
      <w:pPr>
        <w:pStyle w:val="Text"/>
        <w:spacing w:before="0"/>
        <w:jc w:val="left"/>
        <w:rPr>
          <w:bCs/>
          <w:sz w:val="22"/>
          <w:szCs w:val="22"/>
          <w:lang w:val="es-ES"/>
        </w:rPr>
      </w:pPr>
    </w:p>
    <w:p w14:paraId="229DB779" w14:textId="2A149E88" w:rsidR="00DC6122" w:rsidRPr="003B6294" w:rsidRDefault="00E349ED" w:rsidP="00351C19">
      <w:pPr>
        <w:pStyle w:val="Nottoc-headings"/>
        <w:spacing w:before="0" w:after="0"/>
        <w:rPr>
          <w:rFonts w:ascii="Times New Roman" w:hAnsi="Times New Roman"/>
          <w:sz w:val="22"/>
          <w:szCs w:val="22"/>
          <w:lang w:val="es-ES"/>
        </w:rPr>
      </w:pPr>
      <w:r w:rsidRPr="003B6294">
        <w:rPr>
          <w:rFonts w:ascii="Times New Roman" w:hAnsi="Times New Roman" w:cs="Times New Roman"/>
          <w:bCs/>
          <w:sz w:val="22"/>
          <w:szCs w:val="22"/>
          <w:lang w:val="es-ES"/>
        </w:rPr>
        <w:t xml:space="preserve">Otros medicamentos y </w:t>
      </w:r>
      <w:proofErr w:type="spellStart"/>
      <w:r w:rsidR="00264AC9">
        <w:rPr>
          <w:rFonts w:ascii="Times New Roman" w:hAnsi="Times New Roman"/>
          <w:bCs/>
          <w:sz w:val="22"/>
          <w:szCs w:val="22"/>
          <w:lang w:val="es-ES"/>
        </w:rPr>
        <w:t>Bemrist</w:t>
      </w:r>
      <w:proofErr w:type="spellEnd"/>
      <w:r w:rsidR="00DC6122" w:rsidRPr="003B6294">
        <w:rPr>
          <w:rFonts w:ascii="Times New Roman" w:hAnsi="Times New Roman"/>
          <w:bCs/>
          <w:sz w:val="22"/>
          <w:szCs w:val="22"/>
          <w:lang w:val="es-ES"/>
        </w:rPr>
        <w:t xml:space="preserve"> </w:t>
      </w:r>
      <w:proofErr w:type="spellStart"/>
      <w:r w:rsidR="00DC6122" w:rsidRPr="003B6294">
        <w:rPr>
          <w:rFonts w:ascii="Times New Roman" w:hAnsi="Times New Roman"/>
          <w:bCs/>
          <w:sz w:val="22"/>
          <w:szCs w:val="22"/>
          <w:lang w:val="es-ES"/>
        </w:rPr>
        <w:t>Breezhaler</w:t>
      </w:r>
      <w:proofErr w:type="spellEnd"/>
    </w:p>
    <w:p w14:paraId="17945E26" w14:textId="2D5D545D" w:rsidR="00DC6122" w:rsidRPr="003B6294" w:rsidRDefault="00E349ED" w:rsidP="00351C19">
      <w:pPr>
        <w:pStyle w:val="Text"/>
        <w:keepNext/>
        <w:keepLines/>
        <w:spacing w:before="0"/>
        <w:jc w:val="left"/>
        <w:rPr>
          <w:sz w:val="22"/>
          <w:szCs w:val="22"/>
          <w:lang w:val="es-ES"/>
        </w:rPr>
      </w:pPr>
      <w:r w:rsidRPr="003B6294">
        <w:rPr>
          <w:sz w:val="22"/>
          <w:szCs w:val="22"/>
          <w:lang w:val="es-ES"/>
        </w:rPr>
        <w:t>Informe a su médico o farmacéutico si está utilizando, ha utilizado recientemente o pudiera tener que utilizar cualquier otro medicamento. En particular, informe a su médico o farmacéutico si está usando:</w:t>
      </w:r>
    </w:p>
    <w:p w14:paraId="76ACF04A" w14:textId="622EB568" w:rsidR="00941BC8" w:rsidRDefault="00941BC8" w:rsidP="00351C19">
      <w:pPr>
        <w:pStyle w:val="Listlevel1"/>
        <w:numPr>
          <w:ilvl w:val="0"/>
          <w:numId w:val="7"/>
        </w:numPr>
        <w:spacing w:before="0"/>
        <w:ind w:left="567" w:hanging="567"/>
        <w:rPr>
          <w:sz w:val="22"/>
          <w:szCs w:val="22"/>
          <w:lang w:val="es-ES"/>
        </w:rPr>
      </w:pPr>
      <w:r>
        <w:rPr>
          <w:sz w:val="22"/>
          <w:szCs w:val="22"/>
          <w:lang w:val="es-ES"/>
        </w:rPr>
        <w:t xml:space="preserve">medicamentos que disminuyen la cantidad de potasio en la sangre. Estos incluyen diuréticos (que aumentan la producción de orina y pueden usarse para tratar </w:t>
      </w:r>
      <w:r w:rsidRPr="00B8738A">
        <w:rPr>
          <w:sz w:val="22"/>
          <w:szCs w:val="22"/>
          <w:lang w:val="es-ES"/>
        </w:rPr>
        <w:t>la presión sanguínea elevada, p.ej. hidroclorotiazida</w:t>
      </w:r>
      <w:r>
        <w:rPr>
          <w:sz w:val="22"/>
          <w:szCs w:val="22"/>
          <w:lang w:val="es-ES"/>
        </w:rPr>
        <w:t>), otros broncodilatadores como las metilxantinas usados para trastornos respiratorios (</w:t>
      </w:r>
      <w:proofErr w:type="spellStart"/>
      <w:r>
        <w:rPr>
          <w:sz w:val="22"/>
          <w:szCs w:val="22"/>
          <w:lang w:val="es-ES"/>
        </w:rPr>
        <w:t>p.ej</w:t>
      </w:r>
      <w:proofErr w:type="spellEnd"/>
      <w:r>
        <w:rPr>
          <w:sz w:val="22"/>
          <w:szCs w:val="22"/>
          <w:lang w:val="es-ES"/>
        </w:rPr>
        <w:t xml:space="preserve"> teofilina) o corticosteroides (p.ej. prednisolona).</w:t>
      </w:r>
    </w:p>
    <w:p w14:paraId="28E18B91" w14:textId="1832F9FC" w:rsidR="00D806F6" w:rsidRPr="003B6294" w:rsidRDefault="00D806F6" w:rsidP="00351C19">
      <w:pPr>
        <w:pStyle w:val="Listlevel1"/>
        <w:numPr>
          <w:ilvl w:val="0"/>
          <w:numId w:val="7"/>
        </w:numPr>
        <w:spacing w:before="0"/>
        <w:ind w:left="567" w:hanging="567"/>
        <w:rPr>
          <w:sz w:val="22"/>
          <w:szCs w:val="22"/>
          <w:lang w:val="es-ES"/>
        </w:rPr>
      </w:pPr>
      <w:r w:rsidRPr="003B6294">
        <w:rPr>
          <w:sz w:val="22"/>
          <w:szCs w:val="22"/>
          <w:lang w:val="es-ES"/>
        </w:rPr>
        <w:t xml:space="preserve">antidepresivos tricíclicos o inhibidores de la </w:t>
      </w:r>
      <w:proofErr w:type="spellStart"/>
      <w:r w:rsidRPr="003B6294">
        <w:rPr>
          <w:sz w:val="22"/>
          <w:szCs w:val="22"/>
          <w:lang w:val="es-ES"/>
        </w:rPr>
        <w:t>monoaminooxidasa</w:t>
      </w:r>
      <w:proofErr w:type="spellEnd"/>
      <w:r w:rsidRPr="003B6294">
        <w:rPr>
          <w:sz w:val="22"/>
          <w:szCs w:val="22"/>
          <w:lang w:val="es-ES"/>
        </w:rPr>
        <w:t xml:space="preserve"> (medicamentos utilizados para el tratamiento de la depresión).</w:t>
      </w:r>
    </w:p>
    <w:p w14:paraId="6FB3FEE8" w14:textId="741285F8" w:rsidR="00D806F6" w:rsidRPr="003B6294" w:rsidRDefault="00D806F6" w:rsidP="00351C19">
      <w:pPr>
        <w:pStyle w:val="Listlevel1"/>
        <w:numPr>
          <w:ilvl w:val="0"/>
          <w:numId w:val="7"/>
        </w:numPr>
        <w:spacing w:before="0"/>
        <w:ind w:left="567" w:hanging="567"/>
        <w:rPr>
          <w:sz w:val="22"/>
          <w:szCs w:val="22"/>
          <w:lang w:val="es-ES"/>
        </w:rPr>
      </w:pPr>
      <w:r w:rsidRPr="003B6294">
        <w:rPr>
          <w:sz w:val="22"/>
          <w:szCs w:val="22"/>
          <w:lang w:val="es-ES"/>
        </w:rPr>
        <w:t xml:space="preserve">cualquier medicamento que pueda ser similar a </w:t>
      </w:r>
      <w:proofErr w:type="spellStart"/>
      <w:r w:rsidR="00264AC9">
        <w:rPr>
          <w:sz w:val="22"/>
          <w:szCs w:val="22"/>
          <w:lang w:val="es-ES"/>
        </w:rPr>
        <w:t>Bemrist</w:t>
      </w:r>
      <w:proofErr w:type="spellEnd"/>
      <w:r w:rsidRPr="003B6294">
        <w:rPr>
          <w:sz w:val="22"/>
          <w:szCs w:val="22"/>
          <w:lang w:val="es-ES"/>
        </w:rPr>
        <w:t xml:space="preserve"> </w:t>
      </w:r>
      <w:proofErr w:type="spellStart"/>
      <w:r w:rsidRPr="003B6294">
        <w:rPr>
          <w:sz w:val="22"/>
          <w:szCs w:val="22"/>
          <w:lang w:val="es-ES"/>
        </w:rPr>
        <w:t>Breezhaler</w:t>
      </w:r>
      <w:proofErr w:type="spellEnd"/>
      <w:r w:rsidRPr="003B6294">
        <w:rPr>
          <w:sz w:val="22"/>
          <w:szCs w:val="22"/>
          <w:lang w:val="es-ES"/>
        </w:rPr>
        <w:t xml:space="preserve"> (que contengan sustancias activas parecidas); puesto que su utilización conjunta puede aumentar el riesgo de efectos adversos.</w:t>
      </w:r>
    </w:p>
    <w:p w14:paraId="2A7893A9" w14:textId="77777777" w:rsidR="00D806F6" w:rsidRPr="003B6294" w:rsidRDefault="00D806F6" w:rsidP="00351C19">
      <w:pPr>
        <w:pStyle w:val="Listlevel1"/>
        <w:numPr>
          <w:ilvl w:val="0"/>
          <w:numId w:val="7"/>
        </w:numPr>
        <w:spacing w:before="0"/>
        <w:ind w:left="567" w:hanging="567"/>
        <w:rPr>
          <w:sz w:val="22"/>
          <w:szCs w:val="22"/>
          <w:lang w:val="es-ES"/>
        </w:rPr>
      </w:pPr>
      <w:r w:rsidRPr="003B6294">
        <w:rPr>
          <w:sz w:val="22"/>
          <w:szCs w:val="22"/>
          <w:lang w:val="es-ES"/>
        </w:rPr>
        <w:t xml:space="preserve">medicamentos denominados betabloqueantes que se pueden utilizar para la presión sanguínea elevada u otros problemas del corazón (como es </w:t>
      </w:r>
      <w:proofErr w:type="spellStart"/>
      <w:r w:rsidRPr="003B6294">
        <w:rPr>
          <w:sz w:val="22"/>
          <w:szCs w:val="22"/>
          <w:lang w:val="es-ES"/>
        </w:rPr>
        <w:t>propranolol</w:t>
      </w:r>
      <w:proofErr w:type="spellEnd"/>
      <w:r w:rsidRPr="003B6294">
        <w:rPr>
          <w:sz w:val="22"/>
          <w:szCs w:val="22"/>
          <w:lang w:val="es-ES"/>
        </w:rPr>
        <w:t xml:space="preserve">), o para tratar el glaucoma (p.ej. </w:t>
      </w:r>
      <w:proofErr w:type="spellStart"/>
      <w:r w:rsidRPr="003B6294">
        <w:rPr>
          <w:sz w:val="22"/>
          <w:szCs w:val="22"/>
          <w:lang w:val="es-ES"/>
        </w:rPr>
        <w:t>timolol</w:t>
      </w:r>
      <w:proofErr w:type="spellEnd"/>
      <w:r w:rsidRPr="003B6294">
        <w:rPr>
          <w:sz w:val="22"/>
          <w:szCs w:val="22"/>
          <w:lang w:val="es-ES"/>
        </w:rPr>
        <w:t>).</w:t>
      </w:r>
    </w:p>
    <w:p w14:paraId="6EC57549" w14:textId="77777777" w:rsidR="00D806F6" w:rsidRPr="003B6294" w:rsidRDefault="00D806F6" w:rsidP="00351C19">
      <w:pPr>
        <w:pStyle w:val="Listlevel1"/>
        <w:numPr>
          <w:ilvl w:val="0"/>
          <w:numId w:val="7"/>
        </w:numPr>
        <w:spacing w:before="0"/>
        <w:ind w:left="567" w:hanging="567"/>
        <w:rPr>
          <w:sz w:val="22"/>
          <w:szCs w:val="22"/>
          <w:lang w:val="es-ES"/>
        </w:rPr>
      </w:pPr>
      <w:r w:rsidRPr="003B6294">
        <w:rPr>
          <w:sz w:val="22"/>
          <w:szCs w:val="22"/>
          <w:lang w:val="es-ES"/>
        </w:rPr>
        <w:t>ketoconazol o itraconazol (medicinas empleadas para tratar las infecciones por hongos).</w:t>
      </w:r>
    </w:p>
    <w:p w14:paraId="34296F6D" w14:textId="283168E2" w:rsidR="00DC6122" w:rsidRPr="003B6294" w:rsidRDefault="00D806F6" w:rsidP="00351C19">
      <w:pPr>
        <w:pStyle w:val="Listlevel1"/>
        <w:numPr>
          <w:ilvl w:val="0"/>
          <w:numId w:val="7"/>
        </w:numPr>
        <w:spacing w:before="0"/>
        <w:ind w:left="567" w:hanging="567"/>
        <w:rPr>
          <w:sz w:val="22"/>
          <w:szCs w:val="22"/>
          <w:lang w:val="es-ES"/>
        </w:rPr>
      </w:pPr>
      <w:r w:rsidRPr="003B6294">
        <w:rPr>
          <w:sz w:val="22"/>
          <w:szCs w:val="22"/>
          <w:lang w:val="es-ES"/>
        </w:rPr>
        <w:t xml:space="preserve">ritonavir, </w:t>
      </w:r>
      <w:proofErr w:type="spellStart"/>
      <w:r w:rsidRPr="003B6294">
        <w:rPr>
          <w:sz w:val="22"/>
          <w:szCs w:val="22"/>
          <w:lang w:val="es-ES"/>
        </w:rPr>
        <w:t>nelfinavir</w:t>
      </w:r>
      <w:proofErr w:type="spellEnd"/>
      <w:r w:rsidRPr="003B6294">
        <w:rPr>
          <w:sz w:val="22"/>
          <w:szCs w:val="22"/>
          <w:lang w:val="es-ES"/>
        </w:rPr>
        <w:t xml:space="preserve"> o </w:t>
      </w:r>
      <w:proofErr w:type="spellStart"/>
      <w:r w:rsidRPr="003B6294">
        <w:rPr>
          <w:sz w:val="22"/>
          <w:szCs w:val="22"/>
          <w:lang w:val="es-ES"/>
        </w:rPr>
        <w:t>cobicistat</w:t>
      </w:r>
      <w:proofErr w:type="spellEnd"/>
      <w:r w:rsidRPr="003B6294">
        <w:rPr>
          <w:sz w:val="22"/>
          <w:szCs w:val="22"/>
          <w:lang w:val="es-ES"/>
        </w:rPr>
        <w:t xml:space="preserve"> (medicamentos empleados para tratar infección por VIH).</w:t>
      </w:r>
    </w:p>
    <w:p w14:paraId="34A48450" w14:textId="77777777" w:rsidR="00990AF9" w:rsidRPr="003B6294" w:rsidRDefault="00990AF9" w:rsidP="00351C19">
      <w:pPr>
        <w:pStyle w:val="Listlevel1"/>
        <w:spacing w:before="0"/>
        <w:ind w:left="0" w:firstLine="0"/>
        <w:rPr>
          <w:sz w:val="22"/>
          <w:szCs w:val="22"/>
          <w:lang w:val="es-ES"/>
        </w:rPr>
      </w:pPr>
    </w:p>
    <w:p w14:paraId="2674B121" w14:textId="35D4D203" w:rsidR="00DC6122" w:rsidRPr="003B6294" w:rsidRDefault="00D806F6"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sz w:val="22"/>
          <w:szCs w:val="22"/>
          <w:lang w:val="es-ES"/>
        </w:rPr>
        <w:lastRenderedPageBreak/>
        <w:t>Embarazo y lactancia</w:t>
      </w:r>
    </w:p>
    <w:p w14:paraId="65BBFE13" w14:textId="05AA6EA3" w:rsidR="00DC6122" w:rsidRPr="003B6294" w:rsidRDefault="00D806F6" w:rsidP="00351C19">
      <w:pPr>
        <w:pStyle w:val="Text"/>
        <w:spacing w:before="0"/>
        <w:jc w:val="left"/>
        <w:rPr>
          <w:sz w:val="22"/>
          <w:szCs w:val="22"/>
          <w:lang w:val="es-ES"/>
        </w:rPr>
      </w:pPr>
      <w:r w:rsidRPr="003B6294">
        <w:rPr>
          <w:sz w:val="22"/>
          <w:szCs w:val="22"/>
          <w:lang w:val="es-ES"/>
        </w:rPr>
        <w:t xml:space="preserve">Si está embarazada o en periodo de lactancia, cree que podría estar embarazada o tiene intención de quedarse embarazada, consulte a su médico antes de utilizar este medicamento. Su médico le indicará si puede utilizar </w:t>
      </w:r>
      <w:proofErr w:type="spellStart"/>
      <w:r w:rsidR="00264AC9">
        <w:rPr>
          <w:sz w:val="22"/>
          <w:szCs w:val="22"/>
          <w:lang w:val="es-ES"/>
        </w:rPr>
        <w:t>Bemrist</w:t>
      </w:r>
      <w:proofErr w:type="spellEnd"/>
      <w:r w:rsidRPr="003B6294">
        <w:rPr>
          <w:sz w:val="22"/>
          <w:szCs w:val="22"/>
          <w:lang w:val="es-ES"/>
        </w:rPr>
        <w:t xml:space="preserve"> </w:t>
      </w:r>
      <w:proofErr w:type="spellStart"/>
      <w:r w:rsidRPr="003B6294">
        <w:rPr>
          <w:sz w:val="22"/>
          <w:szCs w:val="22"/>
          <w:lang w:val="es-ES"/>
        </w:rPr>
        <w:t>Breezhaler</w:t>
      </w:r>
      <w:proofErr w:type="spellEnd"/>
      <w:r w:rsidRPr="003B6294">
        <w:rPr>
          <w:sz w:val="22"/>
          <w:szCs w:val="22"/>
          <w:lang w:val="es-ES"/>
        </w:rPr>
        <w:t>.</w:t>
      </w:r>
    </w:p>
    <w:p w14:paraId="780F1CDB" w14:textId="77777777" w:rsidR="00DC6122" w:rsidRPr="003B6294" w:rsidRDefault="00DC6122" w:rsidP="00351C19">
      <w:pPr>
        <w:pStyle w:val="Text"/>
        <w:spacing w:before="0"/>
        <w:jc w:val="left"/>
        <w:rPr>
          <w:sz w:val="22"/>
          <w:szCs w:val="22"/>
          <w:lang w:val="es-ES"/>
        </w:rPr>
      </w:pPr>
    </w:p>
    <w:p w14:paraId="76D2E45B" w14:textId="340774DE" w:rsidR="00DC6122" w:rsidRPr="003B6294" w:rsidRDefault="00D806F6" w:rsidP="00351C19">
      <w:pPr>
        <w:pStyle w:val="Text"/>
        <w:keepNext/>
        <w:spacing w:before="0"/>
        <w:jc w:val="left"/>
        <w:rPr>
          <w:b/>
          <w:sz w:val="22"/>
          <w:szCs w:val="22"/>
          <w:lang w:val="es-ES"/>
        </w:rPr>
      </w:pPr>
      <w:r w:rsidRPr="003B6294">
        <w:rPr>
          <w:b/>
          <w:sz w:val="22"/>
          <w:szCs w:val="22"/>
          <w:lang w:val="es-ES"/>
        </w:rPr>
        <w:t>Conducción y uso de máquinas</w:t>
      </w:r>
    </w:p>
    <w:p w14:paraId="138F7F5B" w14:textId="3F6AE1F8" w:rsidR="00DC6122" w:rsidRPr="003B6294" w:rsidRDefault="00D806F6" w:rsidP="00351C19">
      <w:pPr>
        <w:pStyle w:val="Text"/>
        <w:spacing w:before="0"/>
        <w:jc w:val="left"/>
        <w:rPr>
          <w:sz w:val="22"/>
          <w:szCs w:val="22"/>
          <w:lang w:val="es-ES"/>
        </w:rPr>
      </w:pPr>
      <w:r w:rsidRPr="003B6294">
        <w:rPr>
          <w:sz w:val="22"/>
          <w:szCs w:val="22"/>
          <w:lang w:val="es-ES" w:bidi="th-TH"/>
        </w:rPr>
        <w:t xml:space="preserve">No es probable que </w:t>
      </w:r>
      <w:r w:rsidRPr="003B6294">
        <w:rPr>
          <w:sz w:val="22"/>
          <w:szCs w:val="22"/>
          <w:lang w:val="es-ES"/>
        </w:rPr>
        <w:t>este medicamento</w:t>
      </w:r>
      <w:r w:rsidRPr="003B6294">
        <w:rPr>
          <w:sz w:val="22"/>
          <w:szCs w:val="22"/>
          <w:lang w:val="es-ES" w:bidi="th-TH"/>
        </w:rPr>
        <w:t xml:space="preserve"> afecte a su capacidad para conducir y utilizar máquinas</w:t>
      </w:r>
      <w:r w:rsidRPr="003B6294">
        <w:rPr>
          <w:sz w:val="22"/>
          <w:szCs w:val="22"/>
          <w:lang w:val="es-ES"/>
        </w:rPr>
        <w:t>.</w:t>
      </w:r>
    </w:p>
    <w:p w14:paraId="03158920" w14:textId="77777777" w:rsidR="00DC6122" w:rsidRPr="003B6294" w:rsidRDefault="00DC6122" w:rsidP="00351C19">
      <w:pPr>
        <w:pStyle w:val="Text"/>
        <w:spacing w:before="0"/>
        <w:jc w:val="left"/>
        <w:rPr>
          <w:sz w:val="22"/>
          <w:szCs w:val="22"/>
          <w:lang w:val="es-ES"/>
        </w:rPr>
      </w:pPr>
    </w:p>
    <w:p w14:paraId="6C3A338A" w14:textId="76631A49" w:rsidR="00DC6122" w:rsidRPr="003B6294" w:rsidRDefault="00264AC9" w:rsidP="00351C19">
      <w:pPr>
        <w:pStyle w:val="Text"/>
        <w:keepNext/>
        <w:spacing w:before="0"/>
        <w:jc w:val="left"/>
        <w:rPr>
          <w:b/>
          <w:sz w:val="22"/>
          <w:szCs w:val="22"/>
          <w:lang w:val="es-ES"/>
        </w:rPr>
      </w:pPr>
      <w:proofErr w:type="spellStart"/>
      <w:r>
        <w:rPr>
          <w:b/>
          <w:sz w:val="22"/>
          <w:szCs w:val="22"/>
          <w:lang w:val="es-ES"/>
        </w:rPr>
        <w:t>Bemrist</w:t>
      </w:r>
      <w:proofErr w:type="spellEnd"/>
      <w:r w:rsidR="00DC6122" w:rsidRPr="003B6294">
        <w:rPr>
          <w:b/>
          <w:sz w:val="22"/>
          <w:szCs w:val="22"/>
          <w:lang w:val="es-ES"/>
        </w:rPr>
        <w:t xml:space="preserve"> </w:t>
      </w:r>
      <w:proofErr w:type="spellStart"/>
      <w:r w:rsidR="00DC6122" w:rsidRPr="003B6294">
        <w:rPr>
          <w:b/>
          <w:sz w:val="22"/>
          <w:szCs w:val="22"/>
          <w:lang w:val="es-ES"/>
        </w:rPr>
        <w:t>Breezhaler</w:t>
      </w:r>
      <w:proofErr w:type="spellEnd"/>
      <w:r w:rsidR="00DC6122" w:rsidRPr="003B6294">
        <w:rPr>
          <w:b/>
          <w:sz w:val="22"/>
          <w:szCs w:val="22"/>
          <w:lang w:val="es-ES"/>
        </w:rPr>
        <w:t xml:space="preserve"> </w:t>
      </w:r>
      <w:r w:rsidR="00D806F6" w:rsidRPr="003B6294">
        <w:rPr>
          <w:b/>
          <w:sz w:val="22"/>
          <w:szCs w:val="22"/>
          <w:lang w:val="es-ES"/>
        </w:rPr>
        <w:t>contiene lactosa</w:t>
      </w:r>
    </w:p>
    <w:p w14:paraId="0FD827B4" w14:textId="41666E67" w:rsidR="00DC6122" w:rsidRPr="003B6294" w:rsidRDefault="00D806F6" w:rsidP="00351C19">
      <w:pPr>
        <w:pStyle w:val="Text"/>
        <w:spacing w:before="0"/>
        <w:jc w:val="left"/>
        <w:rPr>
          <w:sz w:val="22"/>
          <w:szCs w:val="22"/>
          <w:lang w:val="es-ES"/>
        </w:rPr>
      </w:pPr>
      <w:r w:rsidRPr="003B6294">
        <w:rPr>
          <w:sz w:val="22"/>
          <w:szCs w:val="22"/>
          <w:lang w:val="es-ES" w:eastAsia="x-none"/>
        </w:rPr>
        <w:t xml:space="preserve">Este medicamento contiene </w:t>
      </w:r>
      <w:r w:rsidRPr="003B6294">
        <w:rPr>
          <w:sz w:val="22"/>
          <w:szCs w:val="22"/>
          <w:lang w:val="es-ES"/>
        </w:rPr>
        <w:t xml:space="preserve">lactosa. </w:t>
      </w:r>
      <w:r w:rsidRPr="003B6294">
        <w:rPr>
          <w:sz w:val="22"/>
          <w:szCs w:val="22"/>
          <w:lang w:val="es-ES" w:eastAsia="x-none"/>
        </w:rPr>
        <w:t>Si su médico le ha indicado que padece una intolerancia a ciertos azúcares, consulte con él antes de tomar este medicamento.</w:t>
      </w:r>
    </w:p>
    <w:p w14:paraId="7277E474" w14:textId="77777777" w:rsidR="00990AF9" w:rsidRPr="003B6294" w:rsidRDefault="00990AF9" w:rsidP="00351C19">
      <w:pPr>
        <w:pStyle w:val="Text"/>
        <w:spacing w:before="0"/>
        <w:jc w:val="left"/>
        <w:rPr>
          <w:sz w:val="22"/>
          <w:szCs w:val="22"/>
          <w:lang w:val="es-ES"/>
        </w:rPr>
      </w:pPr>
    </w:p>
    <w:p w14:paraId="7C841B97" w14:textId="77777777" w:rsidR="00990AF9" w:rsidRPr="003B6294" w:rsidRDefault="00990AF9" w:rsidP="00351C19">
      <w:pPr>
        <w:pStyle w:val="Text"/>
        <w:spacing w:before="0"/>
        <w:jc w:val="left"/>
        <w:rPr>
          <w:sz w:val="22"/>
          <w:szCs w:val="22"/>
          <w:lang w:val="es-ES"/>
        </w:rPr>
      </w:pPr>
    </w:p>
    <w:p w14:paraId="73236DF5" w14:textId="52F44FC4" w:rsidR="00DC6122" w:rsidRPr="007D1AFE" w:rsidRDefault="00990AF9" w:rsidP="00351C19">
      <w:pPr>
        <w:keepNext/>
        <w:rPr>
          <w:b/>
          <w:bCs/>
          <w:lang w:val="es-ES"/>
        </w:rPr>
      </w:pPr>
      <w:bookmarkStart w:id="43" w:name="_Toc248116711"/>
      <w:bookmarkStart w:id="44" w:name="_Toc2097618"/>
      <w:r w:rsidRPr="007D1AFE">
        <w:rPr>
          <w:b/>
          <w:bCs/>
          <w:lang w:val="es-ES"/>
        </w:rPr>
        <w:t>3.</w:t>
      </w:r>
      <w:r w:rsidRPr="007D1AFE">
        <w:rPr>
          <w:b/>
          <w:bCs/>
          <w:lang w:val="es-ES"/>
        </w:rPr>
        <w:tab/>
      </w:r>
      <w:bookmarkEnd w:id="43"/>
      <w:r w:rsidR="00D806F6" w:rsidRPr="007D1AFE">
        <w:rPr>
          <w:b/>
          <w:bCs/>
          <w:lang w:val="es-ES"/>
        </w:rPr>
        <w:t xml:space="preserve">Cómo usar </w:t>
      </w:r>
      <w:proofErr w:type="spellStart"/>
      <w:r w:rsidR="00264AC9" w:rsidRPr="007D1AFE">
        <w:rPr>
          <w:b/>
          <w:bCs/>
          <w:lang w:val="es-ES"/>
        </w:rPr>
        <w:t>Bemrist</w:t>
      </w:r>
      <w:proofErr w:type="spellEnd"/>
      <w:r w:rsidR="00DC6122" w:rsidRPr="007D1AFE">
        <w:rPr>
          <w:b/>
          <w:bCs/>
          <w:lang w:val="es-ES"/>
        </w:rPr>
        <w:t xml:space="preserve"> </w:t>
      </w:r>
      <w:proofErr w:type="spellStart"/>
      <w:r w:rsidR="00DC6122" w:rsidRPr="007D1AFE">
        <w:rPr>
          <w:b/>
          <w:bCs/>
          <w:lang w:val="es-ES"/>
        </w:rPr>
        <w:t>Breezhaler</w:t>
      </w:r>
      <w:bookmarkEnd w:id="44"/>
      <w:proofErr w:type="spellEnd"/>
    </w:p>
    <w:p w14:paraId="313E44D1" w14:textId="77777777" w:rsidR="00990AF9" w:rsidRPr="003B6294" w:rsidRDefault="00990AF9" w:rsidP="00351C19">
      <w:pPr>
        <w:pStyle w:val="Text"/>
        <w:keepNext/>
        <w:keepLines/>
        <w:spacing w:before="0"/>
        <w:jc w:val="left"/>
        <w:rPr>
          <w:sz w:val="22"/>
          <w:szCs w:val="22"/>
          <w:lang w:val="es-ES"/>
        </w:rPr>
      </w:pPr>
    </w:p>
    <w:p w14:paraId="3CE2E6A9" w14:textId="624991FA" w:rsidR="00DC6122" w:rsidRPr="003B6294" w:rsidRDefault="00D806F6" w:rsidP="00351C19">
      <w:pPr>
        <w:pStyle w:val="Text"/>
        <w:keepNext/>
        <w:keepLines/>
        <w:spacing w:before="0"/>
        <w:jc w:val="left"/>
        <w:rPr>
          <w:sz w:val="22"/>
          <w:szCs w:val="22"/>
          <w:lang w:val="es-ES"/>
        </w:rPr>
      </w:pPr>
      <w:r w:rsidRPr="003B6294">
        <w:rPr>
          <w:sz w:val="22"/>
          <w:szCs w:val="22"/>
          <w:lang w:val="es-ES"/>
        </w:rPr>
        <w:t>Siga exactamente las instrucciones de administración de este medicamento indicadas por su médico o farmacéutico. En caso de duda, consulte de nuevo a su médico o farmacéutico.</w:t>
      </w:r>
    </w:p>
    <w:p w14:paraId="67B7A7FA" w14:textId="77777777" w:rsidR="00990AF9" w:rsidRPr="003B6294" w:rsidRDefault="00990AF9" w:rsidP="00351C19">
      <w:pPr>
        <w:pStyle w:val="Text"/>
        <w:keepNext/>
        <w:keepLines/>
        <w:spacing w:before="0"/>
        <w:jc w:val="left"/>
        <w:rPr>
          <w:sz w:val="22"/>
          <w:szCs w:val="22"/>
          <w:lang w:val="es-ES"/>
        </w:rPr>
      </w:pPr>
    </w:p>
    <w:p w14:paraId="0BB3FFB5" w14:textId="18871944" w:rsidR="00DC6122" w:rsidRPr="003B6294" w:rsidRDefault="00D806F6" w:rsidP="00351C19">
      <w:pPr>
        <w:pStyle w:val="Nottoc-headings"/>
        <w:spacing w:before="0" w:after="0"/>
        <w:rPr>
          <w:rFonts w:ascii="Times New Roman" w:hAnsi="Times New Roman"/>
          <w:sz w:val="22"/>
          <w:szCs w:val="22"/>
          <w:lang w:val="es-ES"/>
        </w:rPr>
      </w:pPr>
      <w:r w:rsidRPr="003B6294">
        <w:rPr>
          <w:rFonts w:ascii="Times New Roman" w:hAnsi="Times New Roman"/>
          <w:sz w:val="22"/>
          <w:szCs w:val="22"/>
          <w:lang w:val="es-ES"/>
        </w:rPr>
        <w:t>Cantidad de</w:t>
      </w:r>
      <w:r w:rsidR="00DC6122" w:rsidRPr="003B6294">
        <w:rPr>
          <w:rFonts w:ascii="Times New Roman" w:hAnsi="Times New Roman"/>
          <w:sz w:val="22"/>
          <w:szCs w:val="22"/>
          <w:lang w:val="es-ES"/>
        </w:rPr>
        <w:t xml:space="preserve"> </w:t>
      </w:r>
      <w:proofErr w:type="spellStart"/>
      <w:r w:rsidR="00264AC9">
        <w:rPr>
          <w:rFonts w:ascii="Times New Roman" w:hAnsi="Times New Roman"/>
          <w:bCs/>
          <w:sz w:val="22"/>
          <w:szCs w:val="22"/>
          <w:lang w:val="es-ES"/>
        </w:rPr>
        <w:t>Bemrist</w:t>
      </w:r>
      <w:proofErr w:type="spellEnd"/>
      <w:r w:rsidR="00DC6122" w:rsidRPr="003B6294">
        <w:rPr>
          <w:rFonts w:ascii="Times New Roman" w:hAnsi="Times New Roman"/>
          <w:bCs/>
          <w:sz w:val="22"/>
          <w:szCs w:val="22"/>
          <w:lang w:val="es-ES"/>
        </w:rPr>
        <w:t xml:space="preserve"> </w:t>
      </w:r>
      <w:proofErr w:type="spellStart"/>
      <w:r w:rsidR="00DC6122" w:rsidRPr="003B6294">
        <w:rPr>
          <w:rFonts w:ascii="Times New Roman" w:hAnsi="Times New Roman"/>
          <w:bCs/>
          <w:sz w:val="22"/>
          <w:szCs w:val="22"/>
          <w:lang w:val="es-ES"/>
        </w:rPr>
        <w:t>Breezhaler</w:t>
      </w:r>
      <w:proofErr w:type="spellEnd"/>
      <w:r w:rsidRPr="003B6294">
        <w:rPr>
          <w:rFonts w:ascii="Times New Roman" w:hAnsi="Times New Roman"/>
          <w:bCs/>
          <w:sz w:val="22"/>
          <w:szCs w:val="22"/>
          <w:lang w:val="es-ES"/>
        </w:rPr>
        <w:t xml:space="preserve"> a inhalar</w:t>
      </w:r>
    </w:p>
    <w:p w14:paraId="13658D16" w14:textId="11E10F70" w:rsidR="00DC6122" w:rsidRPr="003B6294" w:rsidRDefault="00D806F6" w:rsidP="00351C19">
      <w:pPr>
        <w:pStyle w:val="Nottoc-headings"/>
        <w:keepNext w:val="0"/>
        <w:keepLines w:val="0"/>
        <w:spacing w:before="0" w:after="0"/>
        <w:rPr>
          <w:rFonts w:ascii="Times New Roman" w:hAnsi="Times New Roman"/>
          <w:b w:val="0"/>
          <w:sz w:val="22"/>
          <w:szCs w:val="22"/>
          <w:lang w:val="es-ES"/>
        </w:rPr>
      </w:pPr>
      <w:r w:rsidRPr="003B6294">
        <w:rPr>
          <w:rFonts w:ascii="Times New Roman" w:eastAsia="MS Mincho" w:hAnsi="Times New Roman" w:cs="Times New Roman"/>
          <w:b w:val="0"/>
          <w:sz w:val="22"/>
          <w:szCs w:val="22"/>
          <w:lang w:val="es-ES"/>
        </w:rPr>
        <w:t xml:space="preserve">Hay tres dosis diferentes de </w:t>
      </w:r>
      <w:proofErr w:type="spellStart"/>
      <w:r w:rsidR="00264AC9">
        <w:rPr>
          <w:rFonts w:ascii="Times New Roman" w:eastAsia="MS Mincho" w:hAnsi="Times New Roman" w:cs="Times New Roman"/>
          <w:b w:val="0"/>
          <w:sz w:val="22"/>
          <w:szCs w:val="22"/>
          <w:lang w:val="es-ES"/>
        </w:rPr>
        <w:t>Bemrist</w:t>
      </w:r>
      <w:proofErr w:type="spellEnd"/>
      <w:r w:rsidRPr="003B6294">
        <w:rPr>
          <w:rFonts w:ascii="Times New Roman" w:eastAsia="MS Mincho" w:hAnsi="Times New Roman" w:cs="Times New Roman"/>
          <w:b w:val="0"/>
          <w:sz w:val="22"/>
          <w:szCs w:val="22"/>
          <w:lang w:val="es-ES"/>
        </w:rPr>
        <w:t xml:space="preserve"> </w:t>
      </w:r>
      <w:proofErr w:type="spellStart"/>
      <w:r w:rsidRPr="003B6294">
        <w:rPr>
          <w:rFonts w:ascii="Times New Roman" w:eastAsia="MS Mincho" w:hAnsi="Times New Roman" w:cs="Times New Roman"/>
          <w:b w:val="0"/>
          <w:sz w:val="22"/>
          <w:szCs w:val="22"/>
          <w:lang w:val="es-ES"/>
        </w:rPr>
        <w:t>Breezhaler</w:t>
      </w:r>
      <w:proofErr w:type="spellEnd"/>
      <w:r w:rsidRPr="003B6294">
        <w:rPr>
          <w:rFonts w:ascii="Times New Roman" w:eastAsia="MS Mincho" w:hAnsi="Times New Roman" w:cs="Times New Roman"/>
          <w:b w:val="0"/>
          <w:sz w:val="22"/>
          <w:szCs w:val="22"/>
          <w:lang w:val="es-ES"/>
        </w:rPr>
        <w:t xml:space="preserve"> cápsulas. Su </w:t>
      </w:r>
      <w:r w:rsidR="00613E23" w:rsidRPr="003B6294">
        <w:rPr>
          <w:rFonts w:ascii="Times New Roman" w:eastAsia="MS Mincho" w:hAnsi="Times New Roman" w:cs="Times New Roman"/>
          <w:b w:val="0"/>
          <w:sz w:val="22"/>
          <w:szCs w:val="22"/>
          <w:lang w:val="es-ES"/>
        </w:rPr>
        <w:t>médico</w:t>
      </w:r>
      <w:r w:rsidRPr="003B6294">
        <w:rPr>
          <w:rFonts w:ascii="Times New Roman" w:eastAsia="MS Mincho" w:hAnsi="Times New Roman" w:cs="Times New Roman"/>
          <w:b w:val="0"/>
          <w:sz w:val="22"/>
          <w:szCs w:val="22"/>
          <w:lang w:val="es-ES"/>
        </w:rPr>
        <w:t xml:space="preserve"> decidirá cuál es la mejor para usted.</w:t>
      </w:r>
    </w:p>
    <w:p w14:paraId="39E23FA9" w14:textId="77777777" w:rsidR="00990AF9" w:rsidRPr="003B6294" w:rsidRDefault="00990AF9" w:rsidP="00351C19">
      <w:pPr>
        <w:pStyle w:val="Text"/>
        <w:spacing w:before="0"/>
        <w:jc w:val="left"/>
        <w:rPr>
          <w:sz w:val="22"/>
          <w:szCs w:val="22"/>
          <w:lang w:val="es-ES"/>
        </w:rPr>
      </w:pPr>
    </w:p>
    <w:p w14:paraId="37B118DA" w14:textId="4DF87BB0" w:rsidR="00DC6122" w:rsidRPr="003B6294" w:rsidRDefault="00D806F6" w:rsidP="00351C19">
      <w:pPr>
        <w:pStyle w:val="Nottoc-headings"/>
        <w:keepNext w:val="0"/>
        <w:keepLines w:val="0"/>
        <w:spacing w:before="0" w:after="0"/>
        <w:rPr>
          <w:rFonts w:ascii="Times New Roman" w:hAnsi="Times New Roman"/>
          <w:b w:val="0"/>
          <w:sz w:val="22"/>
          <w:szCs w:val="22"/>
          <w:lang w:val="es-ES"/>
        </w:rPr>
      </w:pPr>
      <w:r w:rsidRPr="003B6294">
        <w:rPr>
          <w:rFonts w:ascii="Times New Roman" w:eastAsia="MS Mincho" w:hAnsi="Times New Roman" w:cs="Times New Roman"/>
          <w:b w:val="0"/>
          <w:sz w:val="22"/>
          <w:szCs w:val="22"/>
          <w:lang w:val="es-ES"/>
        </w:rPr>
        <w:t>La dosis habitual es inhalar el contenido de una cápsula cada día. Solo necesita inhalar el medicamento una vez al día. No use más dosis de la indicada por su médico.</w:t>
      </w:r>
    </w:p>
    <w:p w14:paraId="20133099" w14:textId="77777777" w:rsidR="00990AF9" w:rsidRPr="003B6294" w:rsidRDefault="00990AF9" w:rsidP="00351C19">
      <w:pPr>
        <w:pStyle w:val="Text"/>
        <w:spacing w:before="0"/>
        <w:jc w:val="left"/>
        <w:rPr>
          <w:sz w:val="22"/>
          <w:szCs w:val="22"/>
          <w:lang w:val="es-ES"/>
        </w:rPr>
      </w:pPr>
    </w:p>
    <w:p w14:paraId="69E18D63" w14:textId="0219E4FA" w:rsidR="00D806F6" w:rsidRPr="003B6294" w:rsidRDefault="00D806F6" w:rsidP="00351C19">
      <w:pPr>
        <w:pStyle w:val="Nottoc-headings"/>
        <w:keepNext w:val="0"/>
        <w:keepLines w:val="0"/>
        <w:spacing w:before="0" w:after="0"/>
        <w:rPr>
          <w:rFonts w:ascii="Times New Roman" w:hAnsi="Times New Roman" w:cs="Times New Roman"/>
          <w:b w:val="0"/>
          <w:bCs/>
          <w:sz w:val="22"/>
          <w:szCs w:val="22"/>
          <w:lang w:val="es-ES"/>
        </w:rPr>
      </w:pPr>
      <w:r w:rsidRPr="003B6294">
        <w:rPr>
          <w:rFonts w:ascii="Times New Roman" w:hAnsi="Times New Roman" w:cs="Times New Roman"/>
          <w:b w:val="0"/>
          <w:bCs/>
          <w:sz w:val="22"/>
          <w:szCs w:val="22"/>
          <w:lang w:val="es-ES"/>
        </w:rPr>
        <w:t xml:space="preserve">Debe usar </w:t>
      </w:r>
      <w:proofErr w:type="spellStart"/>
      <w:r w:rsidR="00264AC9">
        <w:rPr>
          <w:rFonts w:ascii="Times New Roman" w:hAnsi="Times New Roman" w:cs="Times New Roman"/>
          <w:b w:val="0"/>
          <w:bCs/>
          <w:sz w:val="22"/>
          <w:szCs w:val="22"/>
          <w:lang w:val="es-ES"/>
        </w:rPr>
        <w:t>Bemrist</w:t>
      </w:r>
      <w:proofErr w:type="spellEnd"/>
      <w:r w:rsidRPr="003B6294">
        <w:rPr>
          <w:rFonts w:ascii="Times New Roman" w:hAnsi="Times New Roman" w:cs="Times New Roman"/>
          <w:b w:val="0"/>
          <w:bCs/>
          <w:sz w:val="22"/>
          <w:szCs w:val="22"/>
          <w:lang w:val="es-ES"/>
        </w:rPr>
        <w:t xml:space="preserve"> </w:t>
      </w:r>
      <w:proofErr w:type="spellStart"/>
      <w:r w:rsidRPr="003B6294">
        <w:rPr>
          <w:rFonts w:ascii="Times New Roman" w:hAnsi="Times New Roman" w:cs="Times New Roman"/>
          <w:b w:val="0"/>
          <w:bCs/>
          <w:sz w:val="22"/>
          <w:szCs w:val="22"/>
          <w:lang w:val="es-ES"/>
        </w:rPr>
        <w:t>Breezhaler</w:t>
      </w:r>
      <w:proofErr w:type="spellEnd"/>
      <w:r w:rsidRPr="003B6294">
        <w:rPr>
          <w:rFonts w:ascii="Times New Roman" w:hAnsi="Times New Roman" w:cs="Times New Roman"/>
          <w:b w:val="0"/>
          <w:bCs/>
          <w:sz w:val="22"/>
          <w:szCs w:val="22"/>
          <w:lang w:val="es-ES"/>
        </w:rPr>
        <w:t xml:space="preserve"> cada día, </w:t>
      </w:r>
      <w:r w:rsidR="000146DA">
        <w:rPr>
          <w:rFonts w:ascii="Times New Roman" w:hAnsi="Times New Roman" w:cs="Times New Roman"/>
          <w:b w:val="0"/>
          <w:bCs/>
          <w:sz w:val="22"/>
          <w:szCs w:val="22"/>
          <w:lang w:val="es-ES"/>
        </w:rPr>
        <w:t>incluso aunque su asma no le moleste</w:t>
      </w:r>
      <w:r w:rsidRPr="003B6294">
        <w:rPr>
          <w:rFonts w:ascii="Times New Roman" w:hAnsi="Times New Roman" w:cs="Times New Roman"/>
          <w:b w:val="0"/>
          <w:bCs/>
          <w:sz w:val="22"/>
          <w:szCs w:val="22"/>
          <w:lang w:val="es-ES"/>
        </w:rPr>
        <w:t>.</w:t>
      </w:r>
    </w:p>
    <w:p w14:paraId="6E0D7416" w14:textId="77777777" w:rsidR="00990AF9" w:rsidRPr="003B6294" w:rsidRDefault="00990AF9" w:rsidP="00351C19">
      <w:pPr>
        <w:pStyle w:val="Text"/>
        <w:spacing w:before="0"/>
        <w:jc w:val="left"/>
        <w:rPr>
          <w:sz w:val="22"/>
          <w:szCs w:val="22"/>
          <w:lang w:val="es-ES"/>
        </w:rPr>
      </w:pPr>
    </w:p>
    <w:p w14:paraId="152B731F" w14:textId="36720185" w:rsidR="00DC6122" w:rsidRPr="003B6294" w:rsidRDefault="00D806F6"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sz w:val="22"/>
          <w:szCs w:val="22"/>
          <w:lang w:val="es-ES"/>
        </w:rPr>
        <w:t xml:space="preserve">Cuándo inhalar </w:t>
      </w:r>
      <w:proofErr w:type="spellStart"/>
      <w:r w:rsidR="00264AC9">
        <w:rPr>
          <w:rFonts w:ascii="Times New Roman" w:hAnsi="Times New Roman"/>
          <w:bCs/>
          <w:sz w:val="22"/>
          <w:szCs w:val="22"/>
          <w:lang w:val="es-ES"/>
        </w:rPr>
        <w:t>Bemrist</w:t>
      </w:r>
      <w:proofErr w:type="spellEnd"/>
      <w:r w:rsidR="00DC6122" w:rsidRPr="003B6294">
        <w:rPr>
          <w:rFonts w:ascii="Times New Roman" w:hAnsi="Times New Roman"/>
          <w:bCs/>
          <w:sz w:val="22"/>
          <w:szCs w:val="22"/>
          <w:lang w:val="es-ES"/>
        </w:rPr>
        <w:t xml:space="preserve"> </w:t>
      </w:r>
      <w:proofErr w:type="spellStart"/>
      <w:r w:rsidR="00DC6122" w:rsidRPr="003B6294">
        <w:rPr>
          <w:rFonts w:ascii="Times New Roman" w:hAnsi="Times New Roman"/>
          <w:bCs/>
          <w:sz w:val="22"/>
          <w:szCs w:val="22"/>
          <w:lang w:val="es-ES"/>
        </w:rPr>
        <w:t>Breezhaler</w:t>
      </w:r>
      <w:proofErr w:type="spellEnd"/>
    </w:p>
    <w:p w14:paraId="3EEC1AF1" w14:textId="4EB115B9" w:rsidR="00DC6122" w:rsidRPr="003B6294" w:rsidRDefault="00DC6122" w:rsidP="00351C19">
      <w:pPr>
        <w:pStyle w:val="Text"/>
        <w:spacing w:before="0"/>
        <w:jc w:val="left"/>
        <w:rPr>
          <w:sz w:val="22"/>
          <w:szCs w:val="22"/>
          <w:lang w:val="es-ES"/>
        </w:rPr>
      </w:pPr>
      <w:r w:rsidRPr="003B6294">
        <w:rPr>
          <w:sz w:val="22"/>
          <w:szCs w:val="22"/>
          <w:lang w:val="es-ES"/>
        </w:rPr>
        <w:t xml:space="preserve">Inhale </w:t>
      </w:r>
      <w:proofErr w:type="spellStart"/>
      <w:r w:rsidR="00264AC9">
        <w:rPr>
          <w:sz w:val="22"/>
          <w:szCs w:val="22"/>
          <w:lang w:val="es-ES"/>
        </w:rPr>
        <w:t>Bemrist</w:t>
      </w:r>
      <w:proofErr w:type="spellEnd"/>
      <w:r w:rsidRPr="003B6294">
        <w:rPr>
          <w:sz w:val="22"/>
          <w:szCs w:val="22"/>
          <w:lang w:val="es-ES"/>
        </w:rPr>
        <w:t xml:space="preserve"> </w:t>
      </w:r>
      <w:proofErr w:type="spellStart"/>
      <w:r w:rsidRPr="003B6294">
        <w:rPr>
          <w:sz w:val="22"/>
          <w:szCs w:val="22"/>
          <w:lang w:val="es-ES"/>
        </w:rPr>
        <w:t>Breezhaler</w:t>
      </w:r>
      <w:proofErr w:type="spellEnd"/>
      <w:r w:rsidRPr="003B6294">
        <w:rPr>
          <w:iCs/>
          <w:sz w:val="22"/>
          <w:szCs w:val="22"/>
          <w:lang w:val="es-ES"/>
        </w:rPr>
        <w:t xml:space="preserve"> </w:t>
      </w:r>
      <w:r w:rsidR="00D806F6" w:rsidRPr="003B6294">
        <w:rPr>
          <w:bCs/>
          <w:color w:val="000000"/>
          <w:sz w:val="22"/>
          <w:szCs w:val="22"/>
          <w:lang w:val="es-ES"/>
        </w:rPr>
        <w:t>en el mismo momento cada día.</w:t>
      </w:r>
      <w:r w:rsidR="00D806F6" w:rsidRPr="003B6294">
        <w:rPr>
          <w:sz w:val="22"/>
          <w:szCs w:val="22"/>
          <w:lang w:val="es-ES"/>
        </w:rPr>
        <w:t xml:space="preserve"> Esto le ayudará a </w:t>
      </w:r>
      <w:r w:rsidR="000146DA">
        <w:rPr>
          <w:sz w:val="22"/>
          <w:szCs w:val="22"/>
          <w:lang w:val="es-ES"/>
        </w:rPr>
        <w:t>controlar</w:t>
      </w:r>
      <w:r w:rsidR="000146DA" w:rsidRPr="003B6294">
        <w:rPr>
          <w:sz w:val="22"/>
          <w:szCs w:val="22"/>
          <w:lang w:val="es-ES"/>
        </w:rPr>
        <w:t xml:space="preserve"> </w:t>
      </w:r>
      <w:r w:rsidR="00D806F6" w:rsidRPr="003B6294">
        <w:rPr>
          <w:sz w:val="22"/>
          <w:szCs w:val="22"/>
          <w:lang w:val="es-ES"/>
        </w:rPr>
        <w:t>sus síntomas a lo largo del día y de la noche. Ayudará también a recordar su uso.</w:t>
      </w:r>
    </w:p>
    <w:p w14:paraId="02D26F9D" w14:textId="77777777" w:rsidR="00990AF9" w:rsidRPr="003B6294" w:rsidRDefault="00990AF9" w:rsidP="00351C19">
      <w:pPr>
        <w:pStyle w:val="Text"/>
        <w:spacing w:before="0"/>
        <w:jc w:val="left"/>
        <w:rPr>
          <w:sz w:val="22"/>
          <w:szCs w:val="22"/>
          <w:lang w:val="es-ES"/>
        </w:rPr>
      </w:pPr>
    </w:p>
    <w:p w14:paraId="5E108844" w14:textId="7A9B32D8" w:rsidR="00DC6122" w:rsidRPr="003B6294" w:rsidRDefault="00D806F6"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bCs/>
          <w:sz w:val="22"/>
          <w:szCs w:val="22"/>
          <w:lang w:val="es-ES" w:eastAsia="ja-JP"/>
        </w:rPr>
        <w:t>Cómo inhalar</w:t>
      </w:r>
      <w:r w:rsidRPr="008D16CC">
        <w:rPr>
          <w:rFonts w:ascii="Times New Roman" w:hAnsi="Times New Roman" w:cs="Times New Roman"/>
          <w:bCs/>
          <w:sz w:val="22"/>
          <w:szCs w:val="22"/>
          <w:lang w:val="es-ES" w:eastAsia="ja-JP"/>
        </w:rPr>
        <w:t xml:space="preserve"> </w:t>
      </w:r>
      <w:proofErr w:type="spellStart"/>
      <w:r w:rsidR="00264AC9">
        <w:rPr>
          <w:rFonts w:ascii="Times New Roman" w:hAnsi="Times New Roman" w:cs="Times New Roman"/>
          <w:bCs/>
          <w:sz w:val="22"/>
          <w:szCs w:val="22"/>
          <w:lang w:val="es-ES" w:eastAsia="ja-JP"/>
        </w:rPr>
        <w:t>Bemrist</w:t>
      </w:r>
      <w:proofErr w:type="spellEnd"/>
      <w:r w:rsidRPr="003B6294">
        <w:rPr>
          <w:rFonts w:ascii="Times New Roman" w:hAnsi="Times New Roman" w:cs="Times New Roman"/>
          <w:sz w:val="22"/>
          <w:szCs w:val="22"/>
          <w:lang w:val="es-ES"/>
        </w:rPr>
        <w:t xml:space="preserve"> </w:t>
      </w:r>
      <w:proofErr w:type="spellStart"/>
      <w:r w:rsidRPr="003B6294">
        <w:rPr>
          <w:rFonts w:ascii="Times New Roman" w:hAnsi="Times New Roman" w:cs="Times New Roman"/>
          <w:sz w:val="22"/>
          <w:szCs w:val="22"/>
          <w:lang w:val="es-ES"/>
        </w:rPr>
        <w:t>Breezhaler</w:t>
      </w:r>
      <w:proofErr w:type="spellEnd"/>
    </w:p>
    <w:p w14:paraId="3B487551" w14:textId="2EFA841A" w:rsidR="004B7764" w:rsidRPr="003B6294" w:rsidRDefault="00264AC9" w:rsidP="00351C19">
      <w:pPr>
        <w:pStyle w:val="Listlevel1"/>
        <w:numPr>
          <w:ilvl w:val="0"/>
          <w:numId w:val="7"/>
        </w:numPr>
        <w:spacing w:before="0"/>
        <w:ind w:left="567" w:hanging="567"/>
        <w:rPr>
          <w:sz w:val="22"/>
          <w:szCs w:val="22"/>
          <w:lang w:val="es-ES"/>
        </w:rPr>
      </w:pPr>
      <w:proofErr w:type="spellStart"/>
      <w:r>
        <w:rPr>
          <w:sz w:val="22"/>
          <w:szCs w:val="22"/>
          <w:lang w:val="es-ES"/>
        </w:rPr>
        <w:t>Bemrist</w:t>
      </w:r>
      <w:proofErr w:type="spellEnd"/>
      <w:r w:rsidR="004B7764" w:rsidRPr="003B6294">
        <w:rPr>
          <w:sz w:val="22"/>
          <w:szCs w:val="22"/>
          <w:lang w:val="es-ES"/>
        </w:rPr>
        <w:t xml:space="preserve"> </w:t>
      </w:r>
      <w:proofErr w:type="spellStart"/>
      <w:r w:rsidR="004B7764" w:rsidRPr="003B6294">
        <w:rPr>
          <w:sz w:val="22"/>
          <w:szCs w:val="22"/>
          <w:lang w:val="es-ES"/>
        </w:rPr>
        <w:t>Breezhaler</w:t>
      </w:r>
      <w:proofErr w:type="spellEnd"/>
      <w:r w:rsidR="004B7764" w:rsidRPr="003B6294">
        <w:rPr>
          <w:sz w:val="22"/>
          <w:szCs w:val="22"/>
          <w:lang w:val="es-ES"/>
        </w:rPr>
        <w:t xml:space="preserve"> </w:t>
      </w:r>
      <w:r w:rsidR="00D806F6" w:rsidRPr="003B6294">
        <w:rPr>
          <w:rFonts w:eastAsia="SimSun"/>
          <w:sz w:val="22"/>
          <w:szCs w:val="22"/>
          <w:lang w:val="es-ES"/>
        </w:rPr>
        <w:t>es para uso por vía inhalatoria</w:t>
      </w:r>
      <w:r w:rsidR="00D806F6" w:rsidRPr="003B6294">
        <w:rPr>
          <w:sz w:val="22"/>
          <w:szCs w:val="22"/>
          <w:lang w:val="es-ES"/>
        </w:rPr>
        <w:t>.</w:t>
      </w:r>
    </w:p>
    <w:p w14:paraId="65C98262" w14:textId="5567EF3D" w:rsidR="004B7764" w:rsidRPr="003B6294" w:rsidRDefault="00E15C4B" w:rsidP="00351C19">
      <w:pPr>
        <w:pStyle w:val="Listlevel1"/>
        <w:numPr>
          <w:ilvl w:val="0"/>
          <w:numId w:val="7"/>
        </w:numPr>
        <w:spacing w:before="0"/>
        <w:ind w:left="567" w:hanging="567"/>
        <w:rPr>
          <w:sz w:val="22"/>
          <w:szCs w:val="22"/>
          <w:lang w:val="es-ES"/>
        </w:rPr>
      </w:pPr>
      <w:r w:rsidRPr="003B6294">
        <w:rPr>
          <w:sz w:val="22"/>
          <w:szCs w:val="22"/>
          <w:lang w:val="es-ES"/>
        </w:rPr>
        <w:t xml:space="preserve">En este envase, encontrará un inhalador y cápsulas que contienen el medicamento. El inhalador le permite inhalar el medicamento en </w:t>
      </w:r>
      <w:r w:rsidR="000146DA">
        <w:rPr>
          <w:sz w:val="22"/>
          <w:szCs w:val="22"/>
          <w:lang w:val="es-ES"/>
        </w:rPr>
        <w:t>la</w:t>
      </w:r>
      <w:r w:rsidRPr="003B6294">
        <w:rPr>
          <w:sz w:val="22"/>
          <w:szCs w:val="22"/>
          <w:lang w:val="es-ES"/>
        </w:rPr>
        <w:t xml:space="preserve"> cápsula. Utilice las cápsulas únicamente con el inhalador que se proporciona en este envase . Las cápsulas deben mantenerse en el blíster hasta que necesite utilizarlas.</w:t>
      </w:r>
    </w:p>
    <w:p w14:paraId="7E9BE142" w14:textId="7E92D89A" w:rsidR="004B7764" w:rsidRPr="003B6294" w:rsidRDefault="00E15C4B" w:rsidP="00351C19">
      <w:pPr>
        <w:pStyle w:val="Listlevel1"/>
        <w:numPr>
          <w:ilvl w:val="0"/>
          <w:numId w:val="7"/>
        </w:numPr>
        <w:spacing w:before="0"/>
        <w:ind w:left="567" w:hanging="567"/>
        <w:rPr>
          <w:sz w:val="22"/>
          <w:szCs w:val="22"/>
          <w:lang w:val="es-ES"/>
        </w:rPr>
      </w:pPr>
      <w:r w:rsidRPr="003B6294">
        <w:rPr>
          <w:sz w:val="22"/>
          <w:szCs w:val="22"/>
          <w:lang w:val="es-ES"/>
        </w:rPr>
        <w:t xml:space="preserve">Despegue la lámina del blíster para abrirlo, </w:t>
      </w:r>
      <w:r w:rsidRPr="002A6ED7">
        <w:rPr>
          <w:b/>
          <w:sz w:val="22"/>
          <w:szCs w:val="22"/>
          <w:lang w:val="es-ES"/>
        </w:rPr>
        <w:t>no presione la cápsula a través de la lámina</w:t>
      </w:r>
      <w:r w:rsidRPr="003B6294">
        <w:rPr>
          <w:sz w:val="22"/>
          <w:szCs w:val="22"/>
          <w:lang w:val="es-ES"/>
        </w:rPr>
        <w:t>.</w:t>
      </w:r>
    </w:p>
    <w:p w14:paraId="3D1DA440" w14:textId="528C2A7F" w:rsidR="004B7764" w:rsidRPr="003B6294" w:rsidRDefault="00E15C4B" w:rsidP="00351C19">
      <w:pPr>
        <w:pStyle w:val="Listlevel1"/>
        <w:numPr>
          <w:ilvl w:val="0"/>
          <w:numId w:val="7"/>
        </w:numPr>
        <w:spacing w:before="0"/>
        <w:ind w:left="567" w:hanging="567"/>
        <w:rPr>
          <w:sz w:val="22"/>
          <w:szCs w:val="22"/>
          <w:lang w:val="es-ES"/>
        </w:rPr>
      </w:pPr>
      <w:r w:rsidRPr="003B6294">
        <w:rPr>
          <w:sz w:val="22"/>
          <w:szCs w:val="22"/>
          <w:lang w:val="es-ES"/>
        </w:rPr>
        <w:t>Cuando inicie un nuevo envase, use el nuevo inhalador que se proporciona en el envase.</w:t>
      </w:r>
    </w:p>
    <w:p w14:paraId="35330E15" w14:textId="702EC9C8" w:rsidR="004B7764" w:rsidRPr="003B6294" w:rsidRDefault="00E15C4B" w:rsidP="00351C19">
      <w:pPr>
        <w:pStyle w:val="Listlevel1"/>
        <w:numPr>
          <w:ilvl w:val="0"/>
          <w:numId w:val="7"/>
        </w:numPr>
        <w:spacing w:before="0"/>
        <w:ind w:left="567" w:hanging="567"/>
        <w:rPr>
          <w:sz w:val="22"/>
          <w:szCs w:val="22"/>
          <w:lang w:val="es-ES"/>
        </w:rPr>
      </w:pPr>
      <w:r w:rsidRPr="003B6294">
        <w:rPr>
          <w:sz w:val="22"/>
          <w:szCs w:val="22"/>
          <w:lang w:val="es-ES"/>
        </w:rPr>
        <w:t>Deseche el inhalador de cada envase una vez que haya utilizado todas las cápsulas.</w:t>
      </w:r>
    </w:p>
    <w:p w14:paraId="02B00583" w14:textId="65FBE789" w:rsidR="004B7764" w:rsidRPr="003B6294" w:rsidRDefault="00E15C4B" w:rsidP="00351C19">
      <w:pPr>
        <w:pStyle w:val="Listlevel1"/>
        <w:numPr>
          <w:ilvl w:val="0"/>
          <w:numId w:val="7"/>
        </w:numPr>
        <w:spacing w:before="0"/>
        <w:ind w:left="567" w:hanging="567"/>
        <w:rPr>
          <w:sz w:val="22"/>
          <w:szCs w:val="22"/>
          <w:lang w:val="es-ES"/>
        </w:rPr>
      </w:pPr>
      <w:r w:rsidRPr="003B6294">
        <w:rPr>
          <w:sz w:val="22"/>
          <w:szCs w:val="22"/>
          <w:lang w:val="es-ES"/>
        </w:rPr>
        <w:t>No trague las cápsulas.</w:t>
      </w:r>
    </w:p>
    <w:p w14:paraId="35D029D0" w14:textId="69475F26" w:rsidR="004B7764" w:rsidRPr="00EB2B52" w:rsidRDefault="00E15C4B" w:rsidP="00351C19">
      <w:pPr>
        <w:pStyle w:val="Listlevel1"/>
        <w:numPr>
          <w:ilvl w:val="0"/>
          <w:numId w:val="7"/>
        </w:numPr>
        <w:spacing w:before="0"/>
        <w:ind w:left="567" w:hanging="567"/>
        <w:rPr>
          <w:b/>
          <w:sz w:val="22"/>
          <w:szCs w:val="22"/>
          <w:lang w:val="es-ES"/>
        </w:rPr>
      </w:pPr>
      <w:r w:rsidRPr="00EB2B52">
        <w:rPr>
          <w:b/>
          <w:sz w:val="22"/>
          <w:szCs w:val="22"/>
          <w:lang w:val="es-ES"/>
        </w:rPr>
        <w:t>Para más información acerca de cómo usar el inhalador, por favor lea las instrucciones al final de este prospecto.</w:t>
      </w:r>
    </w:p>
    <w:p w14:paraId="069C1083" w14:textId="77777777" w:rsidR="00A06DC0" w:rsidRPr="003B6294" w:rsidRDefault="00A06DC0" w:rsidP="00351C19">
      <w:pPr>
        <w:pStyle w:val="Text"/>
        <w:spacing w:before="0"/>
        <w:jc w:val="left"/>
        <w:rPr>
          <w:sz w:val="22"/>
          <w:szCs w:val="22"/>
          <w:lang w:val="es-ES"/>
        </w:rPr>
      </w:pPr>
    </w:p>
    <w:p w14:paraId="5E55F934" w14:textId="77777777" w:rsidR="00E15C4B" w:rsidRPr="003B6294" w:rsidRDefault="00E15C4B" w:rsidP="00351C19">
      <w:pPr>
        <w:pStyle w:val="Nottoc-headings"/>
        <w:keepLines w:val="0"/>
        <w:spacing w:before="0" w:after="0"/>
        <w:jc w:val="both"/>
        <w:rPr>
          <w:rFonts w:ascii="Times New Roman" w:hAnsi="Times New Roman" w:cs="Times New Roman"/>
          <w:sz w:val="22"/>
          <w:szCs w:val="22"/>
          <w:lang w:val="es-ES"/>
        </w:rPr>
      </w:pPr>
      <w:r w:rsidRPr="003B6294">
        <w:rPr>
          <w:rFonts w:ascii="Times New Roman" w:hAnsi="Times New Roman" w:cs="Times New Roman"/>
          <w:sz w:val="22"/>
          <w:szCs w:val="22"/>
          <w:lang w:val="es-ES"/>
        </w:rPr>
        <w:t>Si sus síntomas no mejoran</w:t>
      </w:r>
    </w:p>
    <w:p w14:paraId="1D193C23" w14:textId="5BAAA832" w:rsidR="00A06DC0" w:rsidRPr="003B6294" w:rsidRDefault="00E15C4B" w:rsidP="00351C19">
      <w:pPr>
        <w:pStyle w:val="Text"/>
        <w:spacing w:before="0"/>
        <w:jc w:val="left"/>
        <w:rPr>
          <w:sz w:val="22"/>
          <w:szCs w:val="22"/>
          <w:lang w:val="es-ES"/>
        </w:rPr>
      </w:pPr>
      <w:r w:rsidRPr="003B6294">
        <w:rPr>
          <w:bCs/>
          <w:sz w:val="22"/>
          <w:szCs w:val="22"/>
          <w:lang w:val="es-ES"/>
        </w:rPr>
        <w:t xml:space="preserve">Si su asma no mejora o incluso empeora después de que haya comenzado a usar </w:t>
      </w:r>
      <w:proofErr w:type="spellStart"/>
      <w:r w:rsidR="00264AC9">
        <w:rPr>
          <w:bCs/>
          <w:sz w:val="22"/>
          <w:szCs w:val="22"/>
          <w:lang w:val="es-ES"/>
        </w:rPr>
        <w:t>Bemrist</w:t>
      </w:r>
      <w:proofErr w:type="spellEnd"/>
      <w:r w:rsidRPr="003B6294">
        <w:rPr>
          <w:bCs/>
          <w:sz w:val="22"/>
          <w:szCs w:val="22"/>
          <w:lang w:val="es-ES"/>
        </w:rPr>
        <w:t xml:space="preserve"> </w:t>
      </w:r>
      <w:proofErr w:type="spellStart"/>
      <w:r w:rsidRPr="003B6294">
        <w:rPr>
          <w:bCs/>
          <w:sz w:val="22"/>
          <w:szCs w:val="22"/>
          <w:lang w:val="es-ES"/>
        </w:rPr>
        <w:t>Breezhaler</w:t>
      </w:r>
      <w:proofErr w:type="spellEnd"/>
      <w:r w:rsidRPr="003B6294">
        <w:rPr>
          <w:bCs/>
          <w:sz w:val="22"/>
          <w:szCs w:val="22"/>
          <w:lang w:val="es-ES"/>
        </w:rPr>
        <w:t>, consulte con su médico.</w:t>
      </w:r>
    </w:p>
    <w:p w14:paraId="0DE0E563" w14:textId="77777777" w:rsidR="00990AF9" w:rsidRPr="003B6294" w:rsidRDefault="00990AF9" w:rsidP="00351C19">
      <w:pPr>
        <w:pStyle w:val="Text"/>
        <w:spacing w:before="0"/>
        <w:jc w:val="left"/>
        <w:rPr>
          <w:sz w:val="22"/>
          <w:szCs w:val="22"/>
          <w:lang w:val="es-ES"/>
        </w:rPr>
      </w:pPr>
    </w:p>
    <w:p w14:paraId="07CCC2C3" w14:textId="3D035C55" w:rsidR="00DC6122" w:rsidRPr="003B6294" w:rsidRDefault="00B26F11" w:rsidP="00351C19">
      <w:pPr>
        <w:pStyle w:val="Nottoc-headings"/>
        <w:keepLines w:val="0"/>
        <w:spacing w:before="0" w:after="0"/>
        <w:rPr>
          <w:rFonts w:ascii="Times New Roman" w:hAnsi="Times New Roman"/>
          <w:sz w:val="22"/>
          <w:szCs w:val="22"/>
          <w:lang w:val="es-ES"/>
        </w:rPr>
      </w:pPr>
      <w:r w:rsidRPr="003B6294">
        <w:rPr>
          <w:rFonts w:ascii="Times New Roman" w:hAnsi="Times New Roman"/>
          <w:sz w:val="22"/>
          <w:szCs w:val="22"/>
          <w:lang w:val="es-ES"/>
        </w:rPr>
        <w:t>Si usa más</w:t>
      </w:r>
      <w:r w:rsidR="00DC6122" w:rsidRPr="003B6294">
        <w:rPr>
          <w:rFonts w:ascii="Times New Roman" w:hAnsi="Times New Roman"/>
          <w:sz w:val="22"/>
          <w:szCs w:val="22"/>
          <w:lang w:val="es-ES"/>
        </w:rPr>
        <w:t xml:space="preserve"> </w:t>
      </w:r>
      <w:proofErr w:type="spellStart"/>
      <w:r w:rsidR="00264AC9">
        <w:rPr>
          <w:rFonts w:ascii="Times New Roman" w:hAnsi="Times New Roman"/>
          <w:sz w:val="22"/>
          <w:szCs w:val="22"/>
          <w:lang w:val="es-ES"/>
        </w:rPr>
        <w:t>Bemrist</w:t>
      </w:r>
      <w:proofErr w:type="spellEnd"/>
      <w:r w:rsidR="00DC6122" w:rsidRPr="003B6294">
        <w:rPr>
          <w:rFonts w:ascii="Times New Roman" w:hAnsi="Times New Roman"/>
          <w:sz w:val="22"/>
          <w:szCs w:val="22"/>
          <w:lang w:val="es-ES"/>
        </w:rPr>
        <w:t xml:space="preserve"> </w:t>
      </w:r>
      <w:proofErr w:type="spellStart"/>
      <w:r w:rsidR="00DC6122" w:rsidRPr="003B6294">
        <w:rPr>
          <w:rFonts w:ascii="Times New Roman" w:hAnsi="Times New Roman"/>
          <w:sz w:val="22"/>
          <w:szCs w:val="22"/>
          <w:lang w:val="es-ES"/>
        </w:rPr>
        <w:t>Breezhaler</w:t>
      </w:r>
      <w:proofErr w:type="spellEnd"/>
      <w:r w:rsidR="00DC6122" w:rsidRPr="003B6294">
        <w:rPr>
          <w:rFonts w:ascii="Times New Roman" w:hAnsi="Times New Roman"/>
          <w:sz w:val="22"/>
          <w:szCs w:val="22"/>
          <w:lang w:val="es-ES"/>
        </w:rPr>
        <w:t xml:space="preserve"> </w:t>
      </w:r>
      <w:r w:rsidRPr="003B6294">
        <w:rPr>
          <w:rFonts w:ascii="Times New Roman" w:hAnsi="Times New Roman"/>
          <w:sz w:val="22"/>
          <w:szCs w:val="22"/>
          <w:lang w:val="es-ES"/>
        </w:rPr>
        <w:t>del que debe</w:t>
      </w:r>
    </w:p>
    <w:p w14:paraId="3A7493E3" w14:textId="77777777" w:rsidR="00B26F11" w:rsidRPr="003B6294" w:rsidRDefault="00B26F11" w:rsidP="00351C19">
      <w:pPr>
        <w:pStyle w:val="Text"/>
        <w:spacing w:before="0"/>
        <w:jc w:val="left"/>
        <w:rPr>
          <w:bCs/>
          <w:sz w:val="22"/>
          <w:szCs w:val="22"/>
          <w:lang w:val="es-ES"/>
        </w:rPr>
      </w:pPr>
      <w:r w:rsidRPr="003B6294">
        <w:rPr>
          <w:bCs/>
          <w:sz w:val="22"/>
          <w:szCs w:val="22"/>
          <w:lang w:val="es-ES"/>
        </w:rPr>
        <w:t>Si accidentalmente inhala demasiado de este medicamento, contacte con su médico u hospital inmediatamente. Puede ser necesaria atención médica.</w:t>
      </w:r>
    </w:p>
    <w:p w14:paraId="3B0F4676" w14:textId="70A82405" w:rsidR="00990AF9" w:rsidRPr="003B6294" w:rsidRDefault="00990AF9" w:rsidP="00351C19">
      <w:pPr>
        <w:pStyle w:val="Text"/>
        <w:spacing w:before="0"/>
        <w:jc w:val="left"/>
        <w:rPr>
          <w:sz w:val="22"/>
          <w:szCs w:val="22"/>
          <w:lang w:val="es-ES"/>
        </w:rPr>
      </w:pPr>
    </w:p>
    <w:p w14:paraId="540EEE50" w14:textId="44F9FE5F" w:rsidR="00DC6122" w:rsidRPr="003B6294" w:rsidRDefault="00B26F11" w:rsidP="00351C19">
      <w:pPr>
        <w:pStyle w:val="Nottoc-headings"/>
        <w:keepLines w:val="0"/>
        <w:spacing w:before="0" w:after="0"/>
        <w:rPr>
          <w:rFonts w:ascii="Times New Roman" w:hAnsi="Times New Roman"/>
          <w:sz w:val="22"/>
          <w:szCs w:val="22"/>
          <w:lang w:val="es-ES"/>
        </w:rPr>
      </w:pPr>
      <w:r w:rsidRPr="003B6294">
        <w:rPr>
          <w:rFonts w:ascii="Times New Roman" w:hAnsi="Times New Roman"/>
          <w:sz w:val="22"/>
          <w:szCs w:val="22"/>
          <w:lang w:val="es-ES"/>
        </w:rPr>
        <w:t>Si olvidó usar</w:t>
      </w:r>
      <w:r w:rsidR="00DC6122" w:rsidRPr="003B6294">
        <w:rPr>
          <w:rFonts w:ascii="Times New Roman" w:hAnsi="Times New Roman"/>
          <w:sz w:val="22"/>
          <w:szCs w:val="22"/>
          <w:lang w:val="es-ES"/>
        </w:rPr>
        <w:t xml:space="preserve"> </w:t>
      </w:r>
      <w:proofErr w:type="spellStart"/>
      <w:r w:rsidR="00264AC9">
        <w:rPr>
          <w:rFonts w:ascii="Times New Roman" w:hAnsi="Times New Roman"/>
          <w:sz w:val="22"/>
          <w:szCs w:val="22"/>
          <w:lang w:val="es-ES"/>
        </w:rPr>
        <w:t>Bemrist</w:t>
      </w:r>
      <w:proofErr w:type="spellEnd"/>
      <w:r w:rsidR="00DC6122" w:rsidRPr="003B6294">
        <w:rPr>
          <w:rFonts w:ascii="Times New Roman" w:hAnsi="Times New Roman"/>
          <w:sz w:val="22"/>
          <w:szCs w:val="22"/>
          <w:lang w:val="es-ES"/>
        </w:rPr>
        <w:t xml:space="preserve"> </w:t>
      </w:r>
      <w:proofErr w:type="spellStart"/>
      <w:r w:rsidR="00DC6122" w:rsidRPr="003B6294">
        <w:rPr>
          <w:rFonts w:ascii="Times New Roman" w:hAnsi="Times New Roman"/>
          <w:sz w:val="22"/>
          <w:szCs w:val="22"/>
          <w:lang w:val="es-ES"/>
        </w:rPr>
        <w:t>Breezhaler</w:t>
      </w:r>
      <w:proofErr w:type="spellEnd"/>
    </w:p>
    <w:p w14:paraId="5BD95DE9" w14:textId="12964E76" w:rsidR="00DC6122" w:rsidRPr="003B6294" w:rsidRDefault="00B26F11" w:rsidP="00351C19">
      <w:pPr>
        <w:tabs>
          <w:tab w:val="clear" w:pos="567"/>
        </w:tabs>
        <w:spacing w:line="240" w:lineRule="auto"/>
        <w:rPr>
          <w:bCs/>
          <w:szCs w:val="22"/>
          <w:lang w:val="es-ES"/>
        </w:rPr>
      </w:pPr>
      <w:r w:rsidRPr="003B6294">
        <w:rPr>
          <w:bCs/>
          <w:szCs w:val="22"/>
          <w:lang w:val="es-ES"/>
        </w:rPr>
        <w:t>Si olvidó inhalar una dosis en el horario habitual, inhálela lo más pronto posible en ese mismo día. Luego, el día siguiente inhale la siguiente en el horario habitual. No inhale dos dosis en el mismo día.</w:t>
      </w:r>
    </w:p>
    <w:p w14:paraId="3CF48E3C" w14:textId="77777777" w:rsidR="00990AF9" w:rsidRPr="003B6294" w:rsidRDefault="00990AF9" w:rsidP="00351C19">
      <w:pPr>
        <w:tabs>
          <w:tab w:val="clear" w:pos="567"/>
        </w:tabs>
        <w:spacing w:line="240" w:lineRule="auto"/>
        <w:rPr>
          <w:szCs w:val="22"/>
          <w:lang w:val="es-ES"/>
        </w:rPr>
      </w:pPr>
    </w:p>
    <w:p w14:paraId="0D015E6E" w14:textId="45A06604" w:rsidR="00DC6122" w:rsidRPr="003B6294" w:rsidRDefault="00B26F11"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sz w:val="22"/>
          <w:szCs w:val="22"/>
          <w:lang w:val="es-ES"/>
        </w:rPr>
        <w:lastRenderedPageBreak/>
        <w:t xml:space="preserve">Si interrumpe el tratamiento con </w:t>
      </w:r>
      <w:proofErr w:type="spellStart"/>
      <w:r w:rsidR="00264AC9">
        <w:rPr>
          <w:rFonts w:ascii="Times New Roman" w:hAnsi="Times New Roman"/>
          <w:sz w:val="22"/>
          <w:szCs w:val="22"/>
          <w:lang w:val="es-ES"/>
        </w:rPr>
        <w:t>Bemrist</w:t>
      </w:r>
      <w:proofErr w:type="spellEnd"/>
      <w:r w:rsidR="00DC6122" w:rsidRPr="003B6294">
        <w:rPr>
          <w:rFonts w:ascii="Times New Roman" w:hAnsi="Times New Roman"/>
          <w:sz w:val="22"/>
          <w:szCs w:val="22"/>
          <w:lang w:val="es-ES"/>
        </w:rPr>
        <w:t xml:space="preserve"> </w:t>
      </w:r>
      <w:proofErr w:type="spellStart"/>
      <w:r w:rsidR="00DC6122" w:rsidRPr="003B6294">
        <w:rPr>
          <w:rFonts w:ascii="Times New Roman" w:hAnsi="Times New Roman"/>
          <w:sz w:val="22"/>
          <w:szCs w:val="22"/>
          <w:lang w:val="es-ES"/>
        </w:rPr>
        <w:t>Breezhaler</w:t>
      </w:r>
      <w:proofErr w:type="spellEnd"/>
    </w:p>
    <w:p w14:paraId="6B60F670" w14:textId="357689AF" w:rsidR="00A06DC0" w:rsidRPr="003B6294" w:rsidRDefault="00B26F11" w:rsidP="00351C19">
      <w:pPr>
        <w:pStyle w:val="Text"/>
        <w:spacing w:before="0"/>
        <w:jc w:val="left"/>
        <w:rPr>
          <w:sz w:val="22"/>
          <w:szCs w:val="22"/>
          <w:lang w:val="es-ES"/>
        </w:rPr>
      </w:pPr>
      <w:r w:rsidRPr="003B6294">
        <w:rPr>
          <w:sz w:val="22"/>
          <w:szCs w:val="22"/>
          <w:lang w:val="es-ES"/>
        </w:rPr>
        <w:t xml:space="preserve">No interrumpa el uso de </w:t>
      </w:r>
      <w:proofErr w:type="spellStart"/>
      <w:r w:rsidR="00264AC9">
        <w:rPr>
          <w:sz w:val="22"/>
          <w:szCs w:val="22"/>
          <w:lang w:val="es-ES"/>
        </w:rPr>
        <w:t>Bemrist</w:t>
      </w:r>
      <w:proofErr w:type="spellEnd"/>
      <w:r w:rsidR="001C1385" w:rsidRPr="003B6294">
        <w:rPr>
          <w:sz w:val="22"/>
          <w:szCs w:val="22"/>
          <w:lang w:val="es-ES"/>
        </w:rPr>
        <w:t xml:space="preserve"> </w:t>
      </w:r>
      <w:proofErr w:type="spellStart"/>
      <w:r w:rsidR="001C1385" w:rsidRPr="003B6294">
        <w:rPr>
          <w:sz w:val="22"/>
          <w:szCs w:val="22"/>
          <w:lang w:val="es-ES"/>
        </w:rPr>
        <w:t>Breezhaler</w:t>
      </w:r>
      <w:proofErr w:type="spellEnd"/>
      <w:r w:rsidR="001C1385" w:rsidRPr="003B6294">
        <w:rPr>
          <w:sz w:val="22"/>
          <w:szCs w:val="22"/>
          <w:lang w:val="es-ES"/>
        </w:rPr>
        <w:t xml:space="preserve"> </w:t>
      </w:r>
      <w:r w:rsidRPr="003B6294">
        <w:rPr>
          <w:sz w:val="22"/>
          <w:szCs w:val="22"/>
          <w:lang w:val="es-ES"/>
        </w:rPr>
        <w:t xml:space="preserve">a menos que su </w:t>
      </w:r>
      <w:r w:rsidR="00613E23" w:rsidRPr="003B6294">
        <w:rPr>
          <w:sz w:val="22"/>
          <w:szCs w:val="22"/>
          <w:lang w:val="es-ES"/>
        </w:rPr>
        <w:t>médico</w:t>
      </w:r>
      <w:r w:rsidRPr="003B6294">
        <w:rPr>
          <w:sz w:val="22"/>
          <w:szCs w:val="22"/>
          <w:lang w:val="es-ES"/>
        </w:rPr>
        <w:t xml:space="preserve"> se lo indique. Los síntomas de su asma pueden reaparecer si interrumpe su utilización.</w:t>
      </w:r>
    </w:p>
    <w:p w14:paraId="23AC010D" w14:textId="77777777" w:rsidR="00990AF9" w:rsidRPr="003B6294" w:rsidRDefault="00990AF9" w:rsidP="00351C19">
      <w:pPr>
        <w:pStyle w:val="Text"/>
        <w:spacing w:before="0"/>
        <w:jc w:val="left"/>
        <w:rPr>
          <w:sz w:val="22"/>
          <w:szCs w:val="22"/>
          <w:lang w:val="es-ES"/>
        </w:rPr>
      </w:pPr>
    </w:p>
    <w:p w14:paraId="18B11EA0" w14:textId="5DD5DDA4" w:rsidR="00DC6122" w:rsidRPr="003B6294" w:rsidRDefault="00B26F11" w:rsidP="00351C19">
      <w:pPr>
        <w:pStyle w:val="Text"/>
        <w:spacing w:before="0"/>
        <w:jc w:val="left"/>
        <w:rPr>
          <w:sz w:val="22"/>
          <w:szCs w:val="22"/>
          <w:lang w:val="es-ES"/>
        </w:rPr>
      </w:pPr>
      <w:r w:rsidRPr="003B6294">
        <w:rPr>
          <w:sz w:val="22"/>
          <w:szCs w:val="22"/>
          <w:lang w:val="es-ES"/>
        </w:rPr>
        <w:t>Si tiene cualquier otra duda sobre el uso de este medicamento, pregunte a su médico o farmacéutico.</w:t>
      </w:r>
    </w:p>
    <w:p w14:paraId="5DF09DDD" w14:textId="77777777" w:rsidR="00990AF9" w:rsidRPr="003B6294" w:rsidRDefault="00990AF9" w:rsidP="00351C19">
      <w:pPr>
        <w:pStyle w:val="Text"/>
        <w:spacing w:before="0"/>
        <w:jc w:val="left"/>
        <w:rPr>
          <w:sz w:val="22"/>
          <w:szCs w:val="22"/>
          <w:lang w:val="es-ES"/>
        </w:rPr>
      </w:pPr>
    </w:p>
    <w:p w14:paraId="72E51AE6" w14:textId="77777777" w:rsidR="00990AF9" w:rsidRPr="003B6294" w:rsidRDefault="00990AF9" w:rsidP="00351C19">
      <w:pPr>
        <w:pStyle w:val="Text"/>
        <w:spacing w:before="0"/>
        <w:jc w:val="left"/>
        <w:rPr>
          <w:sz w:val="22"/>
          <w:szCs w:val="22"/>
          <w:lang w:val="es-ES"/>
        </w:rPr>
      </w:pPr>
    </w:p>
    <w:p w14:paraId="5A45CDCF" w14:textId="4D192938" w:rsidR="00DC6122" w:rsidRPr="003B6294" w:rsidRDefault="00990AF9" w:rsidP="00351C19">
      <w:pPr>
        <w:keepNext/>
        <w:rPr>
          <w:szCs w:val="22"/>
          <w:lang w:val="es-ES"/>
        </w:rPr>
      </w:pPr>
      <w:bookmarkStart w:id="45" w:name="_Toc2097619"/>
      <w:r w:rsidRPr="007D1AFE">
        <w:rPr>
          <w:b/>
          <w:bCs/>
          <w:lang w:val="es-ES"/>
        </w:rPr>
        <w:t>4.</w:t>
      </w:r>
      <w:r w:rsidRPr="007D1AFE">
        <w:rPr>
          <w:b/>
          <w:bCs/>
          <w:lang w:val="es-ES"/>
        </w:rPr>
        <w:tab/>
      </w:r>
      <w:r w:rsidR="00DC6122" w:rsidRPr="007D1AFE">
        <w:rPr>
          <w:b/>
          <w:bCs/>
          <w:lang w:val="es-ES"/>
        </w:rPr>
        <w:t>Posible</w:t>
      </w:r>
      <w:r w:rsidR="00B26F11" w:rsidRPr="007D1AFE">
        <w:rPr>
          <w:b/>
          <w:bCs/>
          <w:lang w:val="es-ES"/>
        </w:rPr>
        <w:t>s</w:t>
      </w:r>
      <w:r w:rsidR="00DC6122" w:rsidRPr="007D1AFE">
        <w:rPr>
          <w:b/>
          <w:bCs/>
          <w:lang w:val="es-ES"/>
        </w:rPr>
        <w:t xml:space="preserve"> </w:t>
      </w:r>
      <w:r w:rsidR="00B26F11" w:rsidRPr="007D1AFE">
        <w:rPr>
          <w:b/>
          <w:bCs/>
          <w:lang w:val="es-ES"/>
        </w:rPr>
        <w:t>efectos adversos</w:t>
      </w:r>
      <w:bookmarkEnd w:id="45"/>
    </w:p>
    <w:p w14:paraId="42F55989" w14:textId="77777777" w:rsidR="00990AF9" w:rsidRPr="003B6294" w:rsidRDefault="00990AF9" w:rsidP="00351C19">
      <w:pPr>
        <w:pStyle w:val="Text"/>
        <w:keepNext/>
        <w:keepLines/>
        <w:spacing w:before="0"/>
        <w:jc w:val="left"/>
        <w:rPr>
          <w:sz w:val="22"/>
          <w:szCs w:val="22"/>
          <w:lang w:val="es-ES"/>
        </w:rPr>
      </w:pPr>
    </w:p>
    <w:p w14:paraId="3304925D" w14:textId="77777777" w:rsidR="00B26F11" w:rsidRPr="003B6294" w:rsidRDefault="00B26F11" w:rsidP="00351C19">
      <w:pPr>
        <w:pStyle w:val="Text"/>
        <w:keepNext/>
        <w:keepLines/>
        <w:spacing w:before="0"/>
        <w:jc w:val="left"/>
        <w:rPr>
          <w:sz w:val="22"/>
          <w:szCs w:val="22"/>
          <w:lang w:val="es-ES"/>
        </w:rPr>
      </w:pPr>
      <w:r w:rsidRPr="003B6294">
        <w:rPr>
          <w:sz w:val="22"/>
          <w:szCs w:val="22"/>
          <w:lang w:val="es-ES"/>
        </w:rPr>
        <w:t>Al igual que todos los medicamentos, este medicamento puede producir efectos adversos, aunque no todas las personas los sufran.</w:t>
      </w:r>
    </w:p>
    <w:p w14:paraId="516FC6BC" w14:textId="77777777" w:rsidR="00B26F11" w:rsidRPr="003B6294" w:rsidRDefault="00B26F11" w:rsidP="00351C19">
      <w:pPr>
        <w:pStyle w:val="Text"/>
        <w:keepNext/>
        <w:keepLines/>
        <w:spacing w:before="0"/>
        <w:jc w:val="left"/>
        <w:rPr>
          <w:sz w:val="22"/>
          <w:szCs w:val="22"/>
          <w:lang w:val="es-ES"/>
        </w:rPr>
      </w:pPr>
    </w:p>
    <w:p w14:paraId="4828090A" w14:textId="77777777" w:rsidR="00B26F11" w:rsidRPr="003B6294" w:rsidRDefault="00B26F11" w:rsidP="00351C19">
      <w:pPr>
        <w:pStyle w:val="Nottoc-headings"/>
        <w:spacing w:before="0" w:after="0"/>
        <w:rPr>
          <w:rFonts w:ascii="Times New Roman" w:hAnsi="Times New Roman" w:cs="Times New Roman"/>
          <w:sz w:val="22"/>
          <w:szCs w:val="22"/>
          <w:lang w:val="es-ES"/>
        </w:rPr>
      </w:pPr>
      <w:r w:rsidRPr="003B6294">
        <w:rPr>
          <w:rFonts w:ascii="Times New Roman" w:hAnsi="Times New Roman" w:cs="Times New Roman"/>
          <w:sz w:val="22"/>
          <w:szCs w:val="22"/>
          <w:lang w:val="es-ES"/>
        </w:rPr>
        <w:t>Algunos efectos adversos pueden ser graves</w:t>
      </w:r>
    </w:p>
    <w:p w14:paraId="42EFB04E" w14:textId="1F8CDD70" w:rsidR="00B26F11" w:rsidRDefault="00B26F11" w:rsidP="00351C19">
      <w:pPr>
        <w:pStyle w:val="Text"/>
        <w:keepNext/>
        <w:keepLines/>
        <w:spacing w:before="0"/>
        <w:jc w:val="left"/>
        <w:rPr>
          <w:sz w:val="22"/>
          <w:szCs w:val="22"/>
          <w:lang w:val="es-ES"/>
        </w:rPr>
      </w:pPr>
      <w:r w:rsidRPr="003B6294">
        <w:rPr>
          <w:sz w:val="22"/>
          <w:szCs w:val="22"/>
          <w:lang w:val="es-ES"/>
        </w:rPr>
        <w:t xml:space="preserve">Interrumpa el uso de </w:t>
      </w:r>
      <w:proofErr w:type="spellStart"/>
      <w:r w:rsidR="00264AC9">
        <w:rPr>
          <w:sz w:val="22"/>
          <w:szCs w:val="22"/>
          <w:lang w:val="es-ES"/>
        </w:rPr>
        <w:t>Bemrist</w:t>
      </w:r>
      <w:proofErr w:type="spellEnd"/>
      <w:r w:rsidR="00E43BFB" w:rsidRPr="003B6294">
        <w:rPr>
          <w:sz w:val="22"/>
          <w:szCs w:val="22"/>
          <w:lang w:val="es-ES"/>
        </w:rPr>
        <w:t xml:space="preserve"> </w:t>
      </w:r>
      <w:proofErr w:type="spellStart"/>
      <w:r w:rsidRPr="003B6294">
        <w:rPr>
          <w:sz w:val="22"/>
          <w:szCs w:val="22"/>
          <w:lang w:val="es-ES"/>
        </w:rPr>
        <w:t>Breezhaler</w:t>
      </w:r>
      <w:proofErr w:type="spellEnd"/>
      <w:r w:rsidRPr="003B6294">
        <w:rPr>
          <w:sz w:val="22"/>
          <w:szCs w:val="22"/>
          <w:lang w:val="es-ES"/>
        </w:rPr>
        <w:t xml:space="preserve"> y </w:t>
      </w:r>
      <w:r w:rsidR="000146DA">
        <w:rPr>
          <w:sz w:val="22"/>
          <w:szCs w:val="22"/>
          <w:lang w:val="es-ES"/>
        </w:rPr>
        <w:t>obtenga</w:t>
      </w:r>
      <w:r w:rsidRPr="003B6294">
        <w:rPr>
          <w:sz w:val="22"/>
          <w:szCs w:val="22"/>
          <w:lang w:val="es-ES"/>
        </w:rPr>
        <w:t xml:space="preserve"> ayuda médica inmediatamente si </w:t>
      </w:r>
      <w:r w:rsidR="000146DA">
        <w:rPr>
          <w:sz w:val="22"/>
          <w:szCs w:val="22"/>
          <w:lang w:val="es-ES"/>
        </w:rPr>
        <w:t>padece</w:t>
      </w:r>
      <w:r w:rsidR="000146DA" w:rsidRPr="003B6294">
        <w:rPr>
          <w:sz w:val="22"/>
          <w:szCs w:val="22"/>
          <w:lang w:val="es-ES"/>
        </w:rPr>
        <w:t xml:space="preserve"> </w:t>
      </w:r>
      <w:r w:rsidRPr="003B6294">
        <w:rPr>
          <w:sz w:val="22"/>
          <w:szCs w:val="22"/>
          <w:lang w:val="es-ES"/>
        </w:rPr>
        <w:t>algo de lo siguiente:</w:t>
      </w:r>
    </w:p>
    <w:p w14:paraId="01DAF633" w14:textId="0F726D9A" w:rsidR="000146DA" w:rsidRDefault="000146DA" w:rsidP="00351C19">
      <w:pPr>
        <w:pStyle w:val="Text"/>
        <w:keepNext/>
        <w:keepLines/>
        <w:spacing w:before="0"/>
        <w:jc w:val="left"/>
        <w:rPr>
          <w:sz w:val="22"/>
          <w:szCs w:val="22"/>
          <w:lang w:val="es-ES"/>
        </w:rPr>
      </w:pPr>
    </w:p>
    <w:p w14:paraId="56153B24" w14:textId="77777777" w:rsidR="000146DA" w:rsidRPr="0040520C" w:rsidRDefault="000146DA" w:rsidP="00351C19">
      <w:pPr>
        <w:pStyle w:val="Text"/>
        <w:keepNext/>
        <w:keepLines/>
        <w:spacing w:before="0"/>
        <w:jc w:val="left"/>
        <w:rPr>
          <w:sz w:val="22"/>
          <w:szCs w:val="22"/>
          <w:lang w:val="es-ES"/>
        </w:rPr>
      </w:pPr>
      <w:r w:rsidRPr="00B8738A">
        <w:rPr>
          <w:rFonts w:eastAsia="MS Gothic"/>
          <w:b/>
          <w:sz w:val="22"/>
          <w:szCs w:val="22"/>
          <w:lang w:val="es-ES" w:eastAsia="ja-JP"/>
        </w:rPr>
        <w:t>Frecuentes</w:t>
      </w:r>
      <w:r w:rsidRPr="000275CF">
        <w:rPr>
          <w:b/>
          <w:sz w:val="22"/>
          <w:szCs w:val="22"/>
          <w:lang w:val="es-ES"/>
        </w:rPr>
        <w:t xml:space="preserve">: </w:t>
      </w:r>
      <w:r w:rsidRPr="000275CF">
        <w:rPr>
          <w:sz w:val="22"/>
          <w:szCs w:val="22"/>
          <w:lang w:val="es-ES"/>
        </w:rPr>
        <w:t>pueden afectar hasta 1 de cada 10 pe</w:t>
      </w:r>
      <w:r w:rsidRPr="0040520C">
        <w:rPr>
          <w:sz w:val="22"/>
          <w:szCs w:val="22"/>
          <w:lang w:val="es-ES"/>
        </w:rPr>
        <w:t>rsonas</w:t>
      </w:r>
    </w:p>
    <w:p w14:paraId="0FEF0865" w14:textId="6EF25BF4" w:rsidR="00725B24" w:rsidRPr="000146DA" w:rsidRDefault="00B26F11" w:rsidP="00351C19">
      <w:pPr>
        <w:pStyle w:val="Text"/>
        <w:numPr>
          <w:ilvl w:val="0"/>
          <w:numId w:val="9"/>
        </w:numPr>
        <w:spacing w:before="0"/>
        <w:ind w:left="567" w:hanging="567"/>
        <w:jc w:val="left"/>
        <w:rPr>
          <w:bCs/>
          <w:sz w:val="22"/>
          <w:szCs w:val="22"/>
          <w:lang w:val="es-ES"/>
        </w:rPr>
      </w:pPr>
      <w:r w:rsidRPr="003B6294">
        <w:rPr>
          <w:sz w:val="22"/>
          <w:szCs w:val="22"/>
          <w:lang w:val="es-ES"/>
        </w:rPr>
        <w:t>dificultad para respirar o tragar, hinchazón de la lengua, labios o cara, erupción cutánea, picazón y urticaria (signos de una reacción alérgica</w:t>
      </w:r>
      <w:r w:rsidRPr="008D16CC">
        <w:rPr>
          <w:sz w:val="22"/>
          <w:szCs w:val="22"/>
          <w:lang w:val="es-ES"/>
        </w:rPr>
        <w:t>).</w:t>
      </w:r>
    </w:p>
    <w:p w14:paraId="7AD1B56F" w14:textId="7795E0F7" w:rsidR="000146DA" w:rsidRDefault="000146DA" w:rsidP="00351C19">
      <w:pPr>
        <w:pStyle w:val="Text"/>
        <w:spacing w:before="0"/>
        <w:jc w:val="left"/>
        <w:rPr>
          <w:sz w:val="22"/>
          <w:szCs w:val="22"/>
          <w:lang w:val="es-ES"/>
        </w:rPr>
      </w:pPr>
    </w:p>
    <w:p w14:paraId="4BE4515A" w14:textId="01A7AB3C" w:rsidR="000146DA" w:rsidRDefault="000146DA" w:rsidP="00351C19">
      <w:pPr>
        <w:pStyle w:val="Text"/>
        <w:keepNext/>
        <w:spacing w:before="0"/>
        <w:jc w:val="left"/>
        <w:rPr>
          <w:sz w:val="22"/>
          <w:szCs w:val="22"/>
          <w:lang w:val="es-ES"/>
        </w:rPr>
      </w:pPr>
      <w:r w:rsidRPr="000275CF">
        <w:rPr>
          <w:b/>
          <w:bCs/>
          <w:sz w:val="22"/>
          <w:szCs w:val="22"/>
          <w:lang w:val="es-ES"/>
        </w:rPr>
        <w:t>Poco frecuentes:</w:t>
      </w:r>
      <w:r w:rsidRPr="000275CF">
        <w:rPr>
          <w:sz w:val="22"/>
          <w:szCs w:val="22"/>
          <w:lang w:val="es-ES"/>
        </w:rPr>
        <w:t xml:space="preserve"> pueden afectar hasta 1 de cada 100 personas</w:t>
      </w:r>
      <w:r w:rsidRPr="0040520C">
        <w:rPr>
          <w:sz w:val="22"/>
          <w:szCs w:val="22"/>
          <w:lang w:val="es-ES"/>
        </w:rPr>
        <w:t>.</w:t>
      </w:r>
    </w:p>
    <w:p w14:paraId="1860C7E2" w14:textId="250576B7" w:rsidR="000146DA" w:rsidRPr="003B6294" w:rsidRDefault="000146DA" w:rsidP="00351C19">
      <w:pPr>
        <w:pStyle w:val="Text"/>
        <w:numPr>
          <w:ilvl w:val="0"/>
          <w:numId w:val="9"/>
        </w:numPr>
        <w:spacing w:before="0"/>
        <w:ind w:left="567" w:hanging="501"/>
        <w:jc w:val="left"/>
        <w:rPr>
          <w:bCs/>
          <w:sz w:val="22"/>
          <w:szCs w:val="22"/>
          <w:lang w:val="es-ES"/>
        </w:rPr>
      </w:pPr>
      <w:r>
        <w:rPr>
          <w:bCs/>
          <w:sz w:val="22"/>
          <w:szCs w:val="22"/>
          <w:lang w:val="es-ES"/>
        </w:rPr>
        <w:t>hinchazón de la lengua, labios, cara o garganta (posibles signos de un angioedema)</w:t>
      </w:r>
    </w:p>
    <w:p w14:paraId="6021C476" w14:textId="77777777" w:rsidR="007E7055" w:rsidRPr="003B6294" w:rsidRDefault="007E7055" w:rsidP="00351C19">
      <w:pPr>
        <w:pStyle w:val="Text"/>
        <w:spacing w:before="0"/>
        <w:jc w:val="left"/>
        <w:rPr>
          <w:bCs/>
          <w:sz w:val="22"/>
          <w:szCs w:val="22"/>
          <w:lang w:val="es-ES"/>
        </w:rPr>
      </w:pPr>
    </w:p>
    <w:p w14:paraId="0A7ABE6F" w14:textId="774B4537" w:rsidR="00DC6122" w:rsidRPr="003B6294" w:rsidRDefault="00AB2A28" w:rsidP="00351C19">
      <w:pPr>
        <w:pStyle w:val="Text"/>
        <w:keepNext/>
        <w:keepLines/>
        <w:spacing w:before="0"/>
        <w:jc w:val="left"/>
        <w:rPr>
          <w:b/>
          <w:bCs/>
          <w:sz w:val="22"/>
          <w:szCs w:val="22"/>
          <w:lang w:val="es-ES"/>
        </w:rPr>
      </w:pPr>
      <w:r w:rsidRPr="003B6294">
        <w:rPr>
          <w:b/>
          <w:bCs/>
          <w:sz w:val="22"/>
          <w:szCs w:val="22"/>
          <w:lang w:val="es-ES"/>
        </w:rPr>
        <w:t>Ot</w:t>
      </w:r>
      <w:r w:rsidR="00B26F11" w:rsidRPr="003B6294">
        <w:rPr>
          <w:b/>
          <w:bCs/>
          <w:sz w:val="22"/>
          <w:szCs w:val="22"/>
          <w:lang w:val="es-ES"/>
        </w:rPr>
        <w:t>ros efectos adversos</w:t>
      </w:r>
    </w:p>
    <w:p w14:paraId="21E85A74" w14:textId="665A5289" w:rsidR="00DC6122" w:rsidRPr="003B6294" w:rsidRDefault="00B26F11" w:rsidP="00351C19">
      <w:pPr>
        <w:keepNext/>
        <w:keepLines/>
        <w:tabs>
          <w:tab w:val="clear" w:pos="567"/>
        </w:tabs>
        <w:spacing w:line="240" w:lineRule="auto"/>
        <w:rPr>
          <w:szCs w:val="22"/>
          <w:lang w:val="es-ES"/>
        </w:rPr>
      </w:pPr>
      <w:r w:rsidRPr="003B6294">
        <w:rPr>
          <w:szCs w:val="22"/>
          <w:lang w:val="es-ES"/>
        </w:rPr>
        <w:t>A continuación se enumeran otros efectos adversos. Si estos efectos adversos comienzan a ser graves, por favor consulte con su médico, farmacéutico o enfermero.</w:t>
      </w:r>
    </w:p>
    <w:p w14:paraId="69E2DB78" w14:textId="192BB224" w:rsidR="00990AF9" w:rsidRDefault="00990AF9" w:rsidP="00351C19">
      <w:pPr>
        <w:keepNext/>
        <w:keepLines/>
        <w:tabs>
          <w:tab w:val="clear" w:pos="567"/>
        </w:tabs>
        <w:spacing w:line="240" w:lineRule="auto"/>
        <w:rPr>
          <w:szCs w:val="22"/>
          <w:lang w:val="es-ES"/>
        </w:rPr>
      </w:pPr>
    </w:p>
    <w:p w14:paraId="3C5DC9E6" w14:textId="421F4D74" w:rsidR="002805AC" w:rsidRDefault="002805AC" w:rsidP="00351C19">
      <w:pPr>
        <w:keepNext/>
        <w:keepLines/>
        <w:tabs>
          <w:tab w:val="clear" w:pos="567"/>
        </w:tabs>
        <w:spacing w:line="240" w:lineRule="auto"/>
        <w:rPr>
          <w:szCs w:val="22"/>
          <w:lang w:val="es-ES"/>
        </w:rPr>
      </w:pPr>
      <w:r w:rsidRPr="002805AC">
        <w:rPr>
          <w:b/>
          <w:szCs w:val="22"/>
          <w:lang w:val="es-ES"/>
        </w:rPr>
        <w:t>Muy frecuentes:</w:t>
      </w:r>
      <w:r>
        <w:rPr>
          <w:szCs w:val="22"/>
          <w:lang w:val="es-ES"/>
        </w:rPr>
        <w:t xml:space="preserve"> pueden afectar a más de 1 de cada 10</w:t>
      </w:r>
      <w:r w:rsidRPr="003B6294">
        <w:rPr>
          <w:szCs w:val="22"/>
          <w:lang w:val="es-ES"/>
        </w:rPr>
        <w:t> </w:t>
      </w:r>
      <w:r>
        <w:rPr>
          <w:szCs w:val="22"/>
          <w:lang w:val="es-ES"/>
        </w:rPr>
        <w:t>personas</w:t>
      </w:r>
    </w:p>
    <w:p w14:paraId="40739619" w14:textId="23C4F094" w:rsidR="002805AC" w:rsidRPr="008E0651" w:rsidRDefault="002805AC" w:rsidP="008E0651">
      <w:pPr>
        <w:pStyle w:val="ListParagraph"/>
        <w:numPr>
          <w:ilvl w:val="0"/>
          <w:numId w:val="9"/>
        </w:numPr>
        <w:ind w:left="357" w:hanging="357"/>
        <w:rPr>
          <w:sz w:val="22"/>
          <w:szCs w:val="22"/>
          <w:lang w:val="es-ES"/>
        </w:rPr>
      </w:pPr>
      <w:r w:rsidRPr="008E0651">
        <w:rPr>
          <w:sz w:val="22"/>
          <w:szCs w:val="22"/>
          <w:lang w:val="es-ES"/>
        </w:rPr>
        <w:t>dolor de garganta</w:t>
      </w:r>
      <w:r w:rsidR="008E0651" w:rsidRPr="008E0651">
        <w:rPr>
          <w:sz w:val="22"/>
          <w:szCs w:val="22"/>
          <w:lang w:val="es-ES"/>
        </w:rPr>
        <w:t xml:space="preserve">, </w:t>
      </w:r>
      <w:r w:rsidRPr="008E0651">
        <w:rPr>
          <w:sz w:val="22"/>
          <w:szCs w:val="22"/>
          <w:lang w:val="es-ES"/>
        </w:rPr>
        <w:t xml:space="preserve">secreción </w:t>
      </w:r>
      <w:r w:rsidR="00257926" w:rsidRPr="008E0651">
        <w:rPr>
          <w:sz w:val="22"/>
          <w:szCs w:val="22"/>
          <w:lang w:val="es-ES"/>
        </w:rPr>
        <w:t>nasal</w:t>
      </w:r>
      <w:r w:rsidR="008E0651" w:rsidRPr="008E0651">
        <w:rPr>
          <w:sz w:val="22"/>
          <w:szCs w:val="22"/>
          <w:lang w:val="es-ES"/>
        </w:rPr>
        <w:t xml:space="preserve"> (nasofaringitis)</w:t>
      </w:r>
    </w:p>
    <w:p w14:paraId="6265AC6F" w14:textId="5ACB518C" w:rsidR="002805AC" w:rsidRDefault="002805AC" w:rsidP="00351C19">
      <w:pPr>
        <w:pStyle w:val="ListParagraph"/>
        <w:numPr>
          <w:ilvl w:val="0"/>
          <w:numId w:val="9"/>
        </w:numPr>
        <w:ind w:left="357" w:hanging="357"/>
        <w:rPr>
          <w:sz w:val="22"/>
          <w:szCs w:val="22"/>
          <w:lang w:val="es-ES"/>
        </w:rPr>
      </w:pPr>
      <w:r w:rsidRPr="002805AC">
        <w:rPr>
          <w:sz w:val="22"/>
          <w:szCs w:val="22"/>
          <w:lang w:val="es-ES"/>
        </w:rPr>
        <w:t xml:space="preserve">dificultad repentina para respirar y </w:t>
      </w:r>
      <w:r w:rsidR="00257926">
        <w:rPr>
          <w:sz w:val="22"/>
          <w:szCs w:val="22"/>
          <w:lang w:val="es-ES"/>
        </w:rPr>
        <w:t xml:space="preserve">sensación de </w:t>
      </w:r>
      <w:r w:rsidRPr="002805AC">
        <w:rPr>
          <w:sz w:val="22"/>
          <w:szCs w:val="22"/>
          <w:lang w:val="es-ES"/>
        </w:rPr>
        <w:t>opresión en el pecho con sibilancias o tos</w:t>
      </w:r>
      <w:r w:rsidR="008E0651">
        <w:rPr>
          <w:sz w:val="22"/>
          <w:szCs w:val="22"/>
          <w:lang w:val="es-ES"/>
        </w:rPr>
        <w:t xml:space="preserve"> (exacerbación del asma)</w:t>
      </w:r>
    </w:p>
    <w:p w14:paraId="004EA722" w14:textId="1D169F47" w:rsidR="008E0651" w:rsidRDefault="008E0651" w:rsidP="00351C19">
      <w:pPr>
        <w:pStyle w:val="ListParagraph"/>
        <w:numPr>
          <w:ilvl w:val="0"/>
          <w:numId w:val="9"/>
        </w:numPr>
        <w:ind w:left="357" w:hanging="357"/>
        <w:rPr>
          <w:sz w:val="22"/>
          <w:szCs w:val="22"/>
          <w:lang w:val="es-ES"/>
        </w:rPr>
      </w:pPr>
      <w:r>
        <w:rPr>
          <w:sz w:val="22"/>
          <w:szCs w:val="22"/>
          <w:lang w:val="es-ES"/>
        </w:rPr>
        <w:t>dolor orofaríngeo</w:t>
      </w:r>
    </w:p>
    <w:p w14:paraId="36D5FBCF" w14:textId="77777777" w:rsidR="002805AC" w:rsidRPr="002805AC" w:rsidRDefault="002805AC" w:rsidP="00351C19">
      <w:pPr>
        <w:pStyle w:val="ListParagraph"/>
        <w:ind w:left="357"/>
        <w:rPr>
          <w:sz w:val="22"/>
          <w:szCs w:val="22"/>
          <w:lang w:val="es-ES"/>
        </w:rPr>
      </w:pPr>
    </w:p>
    <w:p w14:paraId="3F0A87CD" w14:textId="32A7F0BB" w:rsidR="00DC6122" w:rsidRPr="003B6294" w:rsidRDefault="00433590" w:rsidP="00351C19">
      <w:pPr>
        <w:keepNext/>
        <w:keepLines/>
        <w:tabs>
          <w:tab w:val="clear" w:pos="567"/>
        </w:tabs>
        <w:spacing w:line="240" w:lineRule="auto"/>
        <w:rPr>
          <w:szCs w:val="22"/>
          <w:lang w:val="es-ES"/>
        </w:rPr>
      </w:pPr>
      <w:r w:rsidRPr="003B6294">
        <w:rPr>
          <w:rFonts w:eastAsia="MS Gothic"/>
          <w:b/>
          <w:szCs w:val="22"/>
          <w:lang w:val="es-ES" w:eastAsia="ja-JP"/>
        </w:rPr>
        <w:t>Frecuentes</w:t>
      </w:r>
      <w:r w:rsidRPr="003B6294">
        <w:rPr>
          <w:b/>
          <w:szCs w:val="22"/>
          <w:lang w:val="es-ES"/>
        </w:rPr>
        <w:t xml:space="preserve">: </w:t>
      </w:r>
      <w:r w:rsidRPr="003B6294">
        <w:rPr>
          <w:szCs w:val="22"/>
          <w:lang w:val="es-ES"/>
        </w:rPr>
        <w:t>pueden afectar hasta 1 de cada 10 personas</w:t>
      </w:r>
    </w:p>
    <w:p w14:paraId="12088AF5" w14:textId="1DDE4912" w:rsidR="00DC6122" w:rsidRDefault="00433590" w:rsidP="00351C19">
      <w:pPr>
        <w:pStyle w:val="Listlevel1"/>
        <w:numPr>
          <w:ilvl w:val="0"/>
          <w:numId w:val="7"/>
        </w:numPr>
        <w:spacing w:before="0"/>
        <w:ind w:left="567" w:hanging="567"/>
        <w:rPr>
          <w:sz w:val="22"/>
          <w:szCs w:val="22"/>
          <w:lang w:val="es-ES"/>
        </w:rPr>
      </w:pPr>
      <w:r w:rsidRPr="003B6294">
        <w:rPr>
          <w:sz w:val="22"/>
          <w:szCs w:val="22"/>
          <w:lang w:val="es-ES" w:eastAsia="en-US"/>
        </w:rPr>
        <w:t>alteración de la voz (ronquera)</w:t>
      </w:r>
    </w:p>
    <w:p w14:paraId="25825318" w14:textId="074911FB" w:rsidR="00257926" w:rsidRPr="008E0651" w:rsidRDefault="00257926" w:rsidP="00E34446">
      <w:pPr>
        <w:pStyle w:val="Listlevel1"/>
        <w:numPr>
          <w:ilvl w:val="0"/>
          <w:numId w:val="7"/>
        </w:numPr>
        <w:spacing w:before="0"/>
        <w:ind w:left="0" w:firstLine="0"/>
        <w:rPr>
          <w:sz w:val="22"/>
          <w:szCs w:val="22"/>
          <w:lang w:val="es-ES"/>
        </w:rPr>
      </w:pPr>
      <w:r w:rsidRPr="008E0651">
        <w:rPr>
          <w:sz w:val="22"/>
          <w:szCs w:val="22"/>
          <w:lang w:val="es-ES" w:eastAsia="en-US"/>
        </w:rPr>
        <w:t>congestión nasal</w:t>
      </w:r>
      <w:r w:rsidR="008E0651" w:rsidRPr="008E0651">
        <w:rPr>
          <w:sz w:val="22"/>
          <w:szCs w:val="22"/>
          <w:lang w:val="es-ES" w:eastAsia="en-US"/>
        </w:rPr>
        <w:t xml:space="preserve">, </w:t>
      </w:r>
      <w:r w:rsidRPr="008E0651">
        <w:rPr>
          <w:sz w:val="22"/>
          <w:szCs w:val="22"/>
          <w:lang w:val="es-ES" w:eastAsia="en-US"/>
        </w:rPr>
        <w:t>estornudos, tos</w:t>
      </w:r>
      <w:r w:rsidR="008E0651" w:rsidRPr="008E0651">
        <w:rPr>
          <w:sz w:val="22"/>
          <w:szCs w:val="22"/>
          <w:lang w:val="es-ES" w:eastAsia="en-US"/>
        </w:rPr>
        <w:t xml:space="preserve"> </w:t>
      </w:r>
      <w:r w:rsidR="008E0651" w:rsidRPr="008E0651">
        <w:rPr>
          <w:sz w:val="22"/>
          <w:szCs w:val="22"/>
          <w:lang w:val="es-ES"/>
        </w:rPr>
        <w:t>(infección del tracto respiratorio superior)</w:t>
      </w:r>
    </w:p>
    <w:p w14:paraId="6CC7976B" w14:textId="7075B654" w:rsidR="00DC6122" w:rsidRPr="003B6294" w:rsidRDefault="00433590" w:rsidP="00351C19">
      <w:pPr>
        <w:pStyle w:val="Listlevel1"/>
        <w:numPr>
          <w:ilvl w:val="0"/>
          <w:numId w:val="7"/>
        </w:numPr>
        <w:spacing w:before="0"/>
        <w:ind w:left="567" w:hanging="567"/>
        <w:rPr>
          <w:sz w:val="22"/>
          <w:szCs w:val="22"/>
          <w:lang w:val="es-ES"/>
        </w:rPr>
      </w:pPr>
      <w:r w:rsidRPr="003B6294">
        <w:rPr>
          <w:sz w:val="22"/>
          <w:szCs w:val="22"/>
          <w:lang w:val="es-ES"/>
        </w:rPr>
        <w:t>cefalea</w:t>
      </w:r>
    </w:p>
    <w:p w14:paraId="4008C979" w14:textId="658583A6" w:rsidR="00DC6122" w:rsidRPr="003B6294" w:rsidRDefault="00433590" w:rsidP="00351C19">
      <w:pPr>
        <w:pStyle w:val="Listlevel1"/>
        <w:numPr>
          <w:ilvl w:val="0"/>
          <w:numId w:val="7"/>
        </w:numPr>
        <w:spacing w:before="0"/>
        <w:ind w:left="567" w:hanging="567"/>
        <w:rPr>
          <w:sz w:val="22"/>
          <w:szCs w:val="22"/>
          <w:lang w:val="es-ES"/>
        </w:rPr>
      </w:pPr>
      <w:r w:rsidRPr="003B6294">
        <w:rPr>
          <w:sz w:val="22"/>
          <w:szCs w:val="22"/>
          <w:lang w:val="es-ES"/>
        </w:rPr>
        <w:t xml:space="preserve">dolor en los músculos, huesos o </w:t>
      </w:r>
      <w:r w:rsidR="00854145" w:rsidRPr="003B6294">
        <w:rPr>
          <w:sz w:val="22"/>
          <w:szCs w:val="22"/>
          <w:lang w:val="es-ES"/>
        </w:rPr>
        <w:t>articulaciones</w:t>
      </w:r>
      <w:r w:rsidRPr="003B6294">
        <w:rPr>
          <w:sz w:val="22"/>
          <w:szCs w:val="22"/>
          <w:lang w:val="es-ES"/>
        </w:rPr>
        <w:t xml:space="preserve"> (signos de dolor musculoesquelético)</w:t>
      </w:r>
    </w:p>
    <w:p w14:paraId="4AB9CF9B" w14:textId="77777777" w:rsidR="00990AF9" w:rsidRPr="003B6294" w:rsidRDefault="00990AF9" w:rsidP="00351C19">
      <w:pPr>
        <w:tabs>
          <w:tab w:val="clear" w:pos="567"/>
        </w:tabs>
        <w:spacing w:line="240" w:lineRule="auto"/>
        <w:rPr>
          <w:szCs w:val="22"/>
          <w:lang w:val="es-ES"/>
        </w:rPr>
      </w:pPr>
    </w:p>
    <w:p w14:paraId="555E4FFD" w14:textId="62BE8444" w:rsidR="00DC6122" w:rsidRPr="003B6294" w:rsidRDefault="00433590" w:rsidP="00351C19">
      <w:pPr>
        <w:keepNext/>
        <w:tabs>
          <w:tab w:val="clear" w:pos="567"/>
        </w:tabs>
        <w:spacing w:line="240" w:lineRule="auto"/>
        <w:rPr>
          <w:szCs w:val="22"/>
          <w:lang w:val="es-ES"/>
        </w:rPr>
      </w:pPr>
      <w:r w:rsidRPr="003B6294">
        <w:rPr>
          <w:b/>
          <w:bCs/>
          <w:szCs w:val="22"/>
          <w:lang w:val="es-ES"/>
        </w:rPr>
        <w:t>Poco frecuentes:</w:t>
      </w:r>
      <w:r w:rsidRPr="003B6294">
        <w:rPr>
          <w:szCs w:val="22"/>
          <w:lang w:val="es-ES"/>
        </w:rPr>
        <w:t xml:space="preserve"> pueden afectar hasta 1 de cada 100 personas</w:t>
      </w:r>
    </w:p>
    <w:p w14:paraId="1E2F7F38" w14:textId="3883EDE6" w:rsidR="00DC6122" w:rsidRPr="003B6294" w:rsidRDefault="00433590" w:rsidP="00351C19">
      <w:pPr>
        <w:pStyle w:val="Listlevel1"/>
        <w:numPr>
          <w:ilvl w:val="0"/>
          <w:numId w:val="7"/>
        </w:numPr>
        <w:spacing w:before="0"/>
        <w:ind w:left="567" w:hanging="567"/>
        <w:rPr>
          <w:sz w:val="22"/>
          <w:szCs w:val="22"/>
          <w:lang w:val="es-ES"/>
        </w:rPr>
      </w:pPr>
      <w:r w:rsidRPr="003B6294">
        <w:rPr>
          <w:sz w:val="22"/>
          <w:szCs w:val="22"/>
          <w:lang w:val="es-ES"/>
        </w:rPr>
        <w:t>latido rápido del corazón</w:t>
      </w:r>
    </w:p>
    <w:p w14:paraId="1F3046CF" w14:textId="0E20E5C7" w:rsidR="00DC6122" w:rsidRPr="003B6294" w:rsidRDefault="00433590" w:rsidP="00351C19">
      <w:pPr>
        <w:pStyle w:val="Listlevel1"/>
        <w:numPr>
          <w:ilvl w:val="0"/>
          <w:numId w:val="7"/>
        </w:numPr>
        <w:spacing w:before="0"/>
        <w:ind w:left="567" w:hanging="567"/>
        <w:rPr>
          <w:sz w:val="22"/>
          <w:szCs w:val="22"/>
          <w:lang w:val="es-ES"/>
        </w:rPr>
      </w:pPr>
      <w:r w:rsidRPr="003B6294">
        <w:rPr>
          <w:sz w:val="22"/>
          <w:szCs w:val="22"/>
          <w:lang w:val="es-ES"/>
        </w:rPr>
        <w:t>aftas orales (signos de candidiasis)</w:t>
      </w:r>
    </w:p>
    <w:p w14:paraId="1A194745" w14:textId="3DC31558" w:rsidR="00DC6122" w:rsidRPr="003B6294" w:rsidRDefault="00626DAB" w:rsidP="00351C19">
      <w:pPr>
        <w:pStyle w:val="Listlevel1"/>
        <w:numPr>
          <w:ilvl w:val="0"/>
          <w:numId w:val="7"/>
        </w:numPr>
        <w:spacing w:before="0"/>
        <w:ind w:left="567" w:hanging="567"/>
        <w:rPr>
          <w:sz w:val="22"/>
          <w:szCs w:val="22"/>
          <w:lang w:val="es-ES"/>
        </w:rPr>
      </w:pPr>
      <w:r w:rsidRPr="003B6294">
        <w:rPr>
          <w:sz w:val="22"/>
          <w:szCs w:val="22"/>
          <w:lang w:val="es-ES"/>
        </w:rPr>
        <w:t>a</w:t>
      </w:r>
      <w:r w:rsidR="00433590" w:rsidRPr="003B6294">
        <w:rPr>
          <w:sz w:val="22"/>
          <w:szCs w:val="22"/>
          <w:lang w:val="es-ES"/>
        </w:rPr>
        <w:t>ltos niveles de azúcar en sangre</w:t>
      </w:r>
      <w:r w:rsidR="008E0651">
        <w:rPr>
          <w:sz w:val="22"/>
          <w:szCs w:val="22"/>
          <w:lang w:val="es-ES"/>
        </w:rPr>
        <w:t xml:space="preserve"> (hiperglucemia)</w:t>
      </w:r>
    </w:p>
    <w:p w14:paraId="56CFF443" w14:textId="6C941A0E" w:rsidR="00DC6122" w:rsidRPr="003B6294" w:rsidRDefault="00433590" w:rsidP="00351C19">
      <w:pPr>
        <w:pStyle w:val="Listlevel1"/>
        <w:numPr>
          <w:ilvl w:val="0"/>
          <w:numId w:val="7"/>
        </w:numPr>
        <w:spacing w:before="0"/>
        <w:ind w:left="567" w:hanging="567"/>
        <w:rPr>
          <w:sz w:val="22"/>
          <w:szCs w:val="22"/>
          <w:lang w:val="es-ES"/>
        </w:rPr>
      </w:pPr>
      <w:r w:rsidRPr="003B6294">
        <w:rPr>
          <w:sz w:val="22"/>
          <w:szCs w:val="22"/>
          <w:lang w:val="es-ES"/>
        </w:rPr>
        <w:t>espasmos musculares</w:t>
      </w:r>
    </w:p>
    <w:p w14:paraId="02DA9226" w14:textId="6A8EA1B9" w:rsidR="00DC6122" w:rsidRPr="003B6294" w:rsidRDefault="00433590" w:rsidP="00351C19">
      <w:pPr>
        <w:pStyle w:val="Listlevel1"/>
        <w:numPr>
          <w:ilvl w:val="0"/>
          <w:numId w:val="7"/>
        </w:numPr>
        <w:spacing w:before="0"/>
        <w:ind w:left="567" w:hanging="567"/>
        <w:rPr>
          <w:sz w:val="22"/>
          <w:szCs w:val="22"/>
          <w:lang w:val="es-ES"/>
        </w:rPr>
      </w:pPr>
      <w:r w:rsidRPr="003B6294">
        <w:rPr>
          <w:sz w:val="22"/>
          <w:szCs w:val="22"/>
          <w:lang w:val="es-ES"/>
        </w:rPr>
        <w:t>picor</w:t>
      </w:r>
    </w:p>
    <w:p w14:paraId="16256D2F" w14:textId="2A77B624" w:rsidR="00DC6122" w:rsidRDefault="00433590" w:rsidP="00351C19">
      <w:pPr>
        <w:pStyle w:val="Listlevel1"/>
        <w:numPr>
          <w:ilvl w:val="0"/>
          <w:numId w:val="7"/>
        </w:numPr>
        <w:spacing w:before="0"/>
        <w:ind w:left="567" w:hanging="567"/>
        <w:rPr>
          <w:sz w:val="22"/>
          <w:szCs w:val="22"/>
          <w:lang w:val="es-ES"/>
        </w:rPr>
      </w:pPr>
      <w:r w:rsidRPr="003B6294">
        <w:rPr>
          <w:sz w:val="22"/>
          <w:szCs w:val="22"/>
          <w:lang w:val="es-ES"/>
        </w:rPr>
        <w:t>erupción</w:t>
      </w:r>
      <w:r w:rsidR="00613E23" w:rsidRPr="003B6294">
        <w:rPr>
          <w:sz w:val="22"/>
          <w:szCs w:val="22"/>
          <w:lang w:val="es-ES"/>
        </w:rPr>
        <w:t xml:space="preserve"> cutánea</w:t>
      </w:r>
    </w:p>
    <w:p w14:paraId="5D2A72D8" w14:textId="6D1A433F" w:rsidR="000146DA" w:rsidRPr="00D83FF1" w:rsidRDefault="000146DA" w:rsidP="00351C19">
      <w:pPr>
        <w:pStyle w:val="ListParagraph"/>
        <w:numPr>
          <w:ilvl w:val="0"/>
          <w:numId w:val="7"/>
        </w:numPr>
        <w:ind w:left="567" w:right="-29" w:hanging="567"/>
        <w:rPr>
          <w:sz w:val="22"/>
          <w:szCs w:val="22"/>
          <w:lang w:val="es-ES"/>
        </w:rPr>
      </w:pPr>
      <w:r>
        <w:rPr>
          <w:sz w:val="22"/>
          <w:szCs w:val="22"/>
          <w:lang w:val="es-ES"/>
        </w:rPr>
        <w:t>enturbiamiento</w:t>
      </w:r>
      <w:r w:rsidRPr="00D83FF1">
        <w:rPr>
          <w:sz w:val="22"/>
          <w:szCs w:val="22"/>
          <w:lang w:val="es-ES"/>
        </w:rPr>
        <w:t xml:space="preserve"> en </w:t>
      </w:r>
      <w:r>
        <w:rPr>
          <w:sz w:val="22"/>
          <w:szCs w:val="22"/>
          <w:lang w:val="es-ES"/>
        </w:rPr>
        <w:t xml:space="preserve">las lentes </w:t>
      </w:r>
      <w:r w:rsidR="00EB2B52">
        <w:rPr>
          <w:sz w:val="22"/>
          <w:szCs w:val="22"/>
          <w:lang w:val="es-ES"/>
        </w:rPr>
        <w:t>de sus ojos (signos de catarata</w:t>
      </w:r>
      <w:r>
        <w:rPr>
          <w:sz w:val="22"/>
          <w:szCs w:val="22"/>
          <w:lang w:val="es-ES"/>
        </w:rPr>
        <w:t>)</w:t>
      </w:r>
    </w:p>
    <w:p w14:paraId="4D935460" w14:textId="77104945" w:rsidR="000146DA" w:rsidRPr="003B6294" w:rsidRDefault="000146DA" w:rsidP="00351C19">
      <w:pPr>
        <w:pStyle w:val="Listlevel1"/>
        <w:numPr>
          <w:ilvl w:val="0"/>
          <w:numId w:val="7"/>
        </w:numPr>
        <w:spacing w:before="0"/>
        <w:ind w:left="567" w:hanging="567"/>
        <w:rPr>
          <w:sz w:val="22"/>
          <w:szCs w:val="22"/>
          <w:lang w:val="es-ES"/>
        </w:rPr>
      </w:pPr>
      <w:r>
        <w:rPr>
          <w:sz w:val="22"/>
          <w:szCs w:val="22"/>
          <w:lang w:val="es-ES"/>
        </w:rPr>
        <w:t>visión borrosa</w:t>
      </w:r>
    </w:p>
    <w:p w14:paraId="34DA7274" w14:textId="77777777" w:rsidR="005B6FFC" w:rsidRPr="003B6294" w:rsidRDefault="005B6FFC" w:rsidP="00351C19">
      <w:pPr>
        <w:tabs>
          <w:tab w:val="clear" w:pos="567"/>
        </w:tabs>
        <w:spacing w:line="240" w:lineRule="auto"/>
        <w:ind w:right="-29"/>
        <w:rPr>
          <w:lang w:val="es-ES"/>
        </w:rPr>
      </w:pPr>
    </w:p>
    <w:p w14:paraId="5C4C7A27" w14:textId="77777777" w:rsidR="00694AF0" w:rsidRPr="003B6294" w:rsidRDefault="00694AF0" w:rsidP="00351C19">
      <w:pPr>
        <w:keepNext/>
        <w:spacing w:line="240" w:lineRule="auto"/>
        <w:rPr>
          <w:b/>
          <w:szCs w:val="22"/>
          <w:lang w:val="es-ES"/>
        </w:rPr>
      </w:pPr>
      <w:r w:rsidRPr="003B6294">
        <w:rPr>
          <w:b/>
          <w:szCs w:val="24"/>
          <w:lang w:val="es-ES"/>
        </w:rPr>
        <w:t>Comunicación de efectos adversos</w:t>
      </w:r>
    </w:p>
    <w:p w14:paraId="434A5AA0" w14:textId="6FA27869" w:rsidR="005B6FFC" w:rsidRPr="003B6294" w:rsidRDefault="00694AF0" w:rsidP="00351C19">
      <w:pPr>
        <w:pStyle w:val="BodytextAgency"/>
        <w:spacing w:after="0" w:line="240" w:lineRule="auto"/>
        <w:rPr>
          <w:rFonts w:ascii="Times New Roman" w:hAnsi="Times New Roman" w:cs="Times New Roman"/>
          <w:sz w:val="22"/>
          <w:lang w:val="es-ES"/>
        </w:rPr>
      </w:pPr>
      <w:r w:rsidRPr="003B6294">
        <w:rPr>
          <w:rFonts w:ascii="Times New Roman" w:hAnsi="Times New Roman"/>
          <w:sz w:val="22"/>
          <w:lang w:val="es-ES"/>
        </w:rPr>
        <w:t>Si experimenta cualquier tipo de efecto adverso, consulte a su médico</w:t>
      </w:r>
      <w:r w:rsidRPr="003B6294">
        <w:rPr>
          <w:rFonts w:ascii="Times New Roman" w:hAnsi="Times New Roman" w:cs="Times New Roman"/>
          <w:sz w:val="22"/>
          <w:szCs w:val="22"/>
          <w:lang w:val="es-ES"/>
        </w:rPr>
        <w:t xml:space="preserve">, </w:t>
      </w:r>
      <w:r w:rsidRPr="003B6294">
        <w:rPr>
          <w:rFonts w:ascii="Times New Roman" w:hAnsi="Times New Roman"/>
          <w:sz w:val="22"/>
          <w:lang w:val="es-ES"/>
        </w:rPr>
        <w:t>farmacéutico o enfermero, incluso si se trata de posibles efectos adversos que no aparecen en este prospecto. También puede comunicarlos directamente a través del</w:t>
      </w:r>
      <w:r w:rsidRPr="003B6294">
        <w:rPr>
          <w:rFonts w:ascii="Times New Roman" w:hAnsi="Times New Roman"/>
          <w:sz w:val="22"/>
          <w:shd w:val="pct15" w:color="auto" w:fill="auto"/>
          <w:lang w:val="es-ES"/>
        </w:rPr>
        <w:t xml:space="preserve"> sistema nacional de notificación incluido en el</w:t>
      </w:r>
      <w:r w:rsidRPr="003B6294">
        <w:rPr>
          <w:rFonts w:ascii="Times New Roman" w:hAnsi="Times New Roman" w:cs="Times New Roman"/>
          <w:sz w:val="22"/>
          <w:shd w:val="clear" w:color="auto" w:fill="D9D9D9"/>
          <w:lang w:val="es-ES"/>
        </w:rPr>
        <w:t xml:space="preserve"> </w:t>
      </w:r>
      <w:hyperlink r:id="rId30" w:history="1">
        <w:r w:rsidRPr="003B6294">
          <w:rPr>
            <w:rStyle w:val="Hyperlink"/>
            <w:rFonts w:ascii="Times New Roman" w:hAnsi="Times New Roman" w:cs="Times New Roman"/>
            <w:sz w:val="22"/>
            <w:szCs w:val="22"/>
            <w:shd w:val="clear" w:color="auto" w:fill="D9D9D9"/>
            <w:lang w:val="es-ES"/>
          </w:rPr>
          <w:t>A</w:t>
        </w:r>
        <w:r w:rsidR="001F3FC4">
          <w:rPr>
            <w:rStyle w:val="Hyperlink"/>
            <w:rFonts w:ascii="Times New Roman" w:hAnsi="Times New Roman" w:cs="Times New Roman"/>
            <w:sz w:val="22"/>
            <w:szCs w:val="22"/>
            <w:shd w:val="clear" w:color="auto" w:fill="D9D9D9"/>
            <w:lang w:val="es-ES"/>
          </w:rPr>
          <w:t>péndice V</w:t>
        </w:r>
      </w:hyperlink>
      <w:r w:rsidRPr="003B6294">
        <w:rPr>
          <w:rFonts w:ascii="Times New Roman" w:hAnsi="Times New Roman" w:cs="Times New Roman"/>
          <w:sz w:val="22"/>
          <w:szCs w:val="22"/>
          <w:lang w:val="es-ES"/>
        </w:rPr>
        <w:t>.</w:t>
      </w:r>
      <w:r w:rsidRPr="003B6294">
        <w:rPr>
          <w:szCs w:val="24"/>
          <w:lang w:val="es-ES"/>
        </w:rPr>
        <w:t xml:space="preserve"> </w:t>
      </w:r>
      <w:r w:rsidRPr="003B6294">
        <w:rPr>
          <w:rFonts w:ascii="Times New Roman" w:hAnsi="Times New Roman"/>
          <w:sz w:val="22"/>
          <w:lang w:val="es-ES"/>
        </w:rPr>
        <w:t>Mediante la comunicación de efectos adversos usted puede contribuir a proporcionar más información sobre la seguridad de este medicamento.</w:t>
      </w:r>
    </w:p>
    <w:p w14:paraId="16838E95" w14:textId="77777777" w:rsidR="00DC6122" w:rsidRPr="003B6294" w:rsidRDefault="00DC6122" w:rsidP="00351C19">
      <w:pPr>
        <w:tabs>
          <w:tab w:val="clear" w:pos="567"/>
        </w:tabs>
        <w:spacing w:line="240" w:lineRule="auto"/>
        <w:rPr>
          <w:szCs w:val="22"/>
          <w:lang w:val="es-ES"/>
        </w:rPr>
      </w:pPr>
    </w:p>
    <w:p w14:paraId="5001B787" w14:textId="77777777" w:rsidR="00990AF9" w:rsidRPr="003B6294" w:rsidRDefault="00990AF9" w:rsidP="00351C19">
      <w:pPr>
        <w:tabs>
          <w:tab w:val="clear" w:pos="567"/>
        </w:tabs>
        <w:spacing w:line="240" w:lineRule="auto"/>
        <w:rPr>
          <w:szCs w:val="22"/>
          <w:lang w:val="es-ES"/>
        </w:rPr>
      </w:pPr>
    </w:p>
    <w:p w14:paraId="6CEAA83B" w14:textId="7A17C383" w:rsidR="00DC6122" w:rsidRPr="007D1AFE" w:rsidRDefault="00990AF9" w:rsidP="00351C19">
      <w:pPr>
        <w:keepNext/>
        <w:rPr>
          <w:b/>
          <w:bCs/>
          <w:lang w:val="es-ES"/>
        </w:rPr>
      </w:pPr>
      <w:bookmarkStart w:id="46" w:name="_Toc248116713"/>
      <w:bookmarkStart w:id="47" w:name="_Toc2097620"/>
      <w:r w:rsidRPr="007D1AFE">
        <w:rPr>
          <w:b/>
          <w:bCs/>
          <w:lang w:val="es-ES"/>
        </w:rPr>
        <w:lastRenderedPageBreak/>
        <w:t>5.</w:t>
      </w:r>
      <w:r w:rsidRPr="007D1AFE">
        <w:rPr>
          <w:b/>
          <w:bCs/>
          <w:lang w:val="es-ES"/>
        </w:rPr>
        <w:tab/>
      </w:r>
      <w:bookmarkEnd w:id="46"/>
      <w:r w:rsidR="00694AF0" w:rsidRPr="007D1AFE">
        <w:rPr>
          <w:b/>
          <w:bCs/>
          <w:lang w:val="es-ES"/>
        </w:rPr>
        <w:t xml:space="preserve">Conservación de </w:t>
      </w:r>
      <w:proofErr w:type="spellStart"/>
      <w:r w:rsidR="00264AC9" w:rsidRPr="007D1AFE">
        <w:rPr>
          <w:b/>
          <w:bCs/>
          <w:lang w:val="es-ES"/>
        </w:rPr>
        <w:t>Bemrist</w:t>
      </w:r>
      <w:proofErr w:type="spellEnd"/>
      <w:r w:rsidR="00DC6122" w:rsidRPr="007D1AFE">
        <w:rPr>
          <w:b/>
          <w:bCs/>
          <w:lang w:val="es-ES"/>
        </w:rPr>
        <w:t xml:space="preserve"> </w:t>
      </w:r>
      <w:proofErr w:type="spellStart"/>
      <w:r w:rsidR="00DC6122" w:rsidRPr="007D1AFE">
        <w:rPr>
          <w:b/>
          <w:bCs/>
          <w:lang w:val="es-ES"/>
        </w:rPr>
        <w:t>Breezhaler</w:t>
      </w:r>
      <w:bookmarkEnd w:id="47"/>
      <w:proofErr w:type="spellEnd"/>
    </w:p>
    <w:p w14:paraId="0144D8BF" w14:textId="77777777" w:rsidR="00B8384A" w:rsidRPr="000A5C25" w:rsidRDefault="00B8384A" w:rsidP="00351C19">
      <w:pPr>
        <w:pStyle w:val="Listlevel1"/>
        <w:keepNext/>
        <w:spacing w:before="0"/>
        <w:ind w:left="0" w:firstLine="0"/>
        <w:rPr>
          <w:sz w:val="22"/>
          <w:szCs w:val="22"/>
          <w:lang w:val="es-ES"/>
        </w:rPr>
      </w:pPr>
    </w:p>
    <w:p w14:paraId="470F50B9" w14:textId="77777777" w:rsidR="00A51A48" w:rsidRPr="00E67987" w:rsidRDefault="00A51A48" w:rsidP="00351C19">
      <w:pPr>
        <w:pStyle w:val="Listlevel1"/>
        <w:numPr>
          <w:ilvl w:val="0"/>
          <w:numId w:val="7"/>
        </w:numPr>
        <w:spacing w:before="0"/>
        <w:ind w:left="567" w:hanging="567"/>
        <w:rPr>
          <w:sz w:val="22"/>
          <w:szCs w:val="22"/>
          <w:lang w:val="es-ES"/>
        </w:rPr>
      </w:pPr>
      <w:r w:rsidRPr="00E67987">
        <w:rPr>
          <w:sz w:val="22"/>
          <w:szCs w:val="22"/>
          <w:lang w:val="es-ES"/>
        </w:rPr>
        <w:t>Mantener este medicamento fuera de la vista y del alcance de los niños.</w:t>
      </w:r>
    </w:p>
    <w:p w14:paraId="3198A8F7" w14:textId="6D28DD6E" w:rsidR="00A51A48" w:rsidRPr="000A5C25" w:rsidRDefault="00A51A48" w:rsidP="00351C19">
      <w:pPr>
        <w:pStyle w:val="Listlevel1"/>
        <w:numPr>
          <w:ilvl w:val="0"/>
          <w:numId w:val="7"/>
        </w:numPr>
        <w:spacing w:before="0"/>
        <w:ind w:left="567" w:hanging="567"/>
        <w:rPr>
          <w:sz w:val="22"/>
          <w:szCs w:val="22"/>
          <w:lang w:val="es-ES"/>
        </w:rPr>
      </w:pPr>
      <w:r w:rsidRPr="000A5C25">
        <w:rPr>
          <w:sz w:val="22"/>
          <w:szCs w:val="22"/>
          <w:lang w:val="es-ES"/>
        </w:rPr>
        <w:t>No utilice este medicamento después de la fecha de caducidad que aparece en la caja y el blíster después de «CAD»/«EXP». La fecha de caducidad es el último día del mes que se indica.</w:t>
      </w:r>
    </w:p>
    <w:p w14:paraId="39A2C858" w14:textId="77777777" w:rsidR="000A5C25" w:rsidRPr="000A5C25" w:rsidRDefault="000A5C25" w:rsidP="00351C19">
      <w:pPr>
        <w:pStyle w:val="Listlevel1"/>
        <w:numPr>
          <w:ilvl w:val="0"/>
          <w:numId w:val="21"/>
        </w:numPr>
        <w:spacing w:before="0"/>
        <w:ind w:left="567" w:hanging="567"/>
        <w:rPr>
          <w:sz w:val="22"/>
          <w:szCs w:val="22"/>
          <w:lang w:val="es-ES_tradnl"/>
        </w:rPr>
      </w:pPr>
      <w:r w:rsidRPr="000A5C25">
        <w:rPr>
          <w:sz w:val="22"/>
          <w:szCs w:val="22"/>
          <w:lang w:val="es-ES_tradnl"/>
        </w:rPr>
        <w:t>No conservar a temperatura superior a 30°C.</w:t>
      </w:r>
    </w:p>
    <w:p w14:paraId="10A02E3E" w14:textId="0A4AECBE" w:rsidR="00DC6122" w:rsidRPr="000A5C25" w:rsidRDefault="00854145" w:rsidP="00351C19">
      <w:pPr>
        <w:pStyle w:val="Listlevel1"/>
        <w:numPr>
          <w:ilvl w:val="0"/>
          <w:numId w:val="7"/>
        </w:numPr>
        <w:spacing w:before="0"/>
        <w:ind w:left="567" w:hanging="567"/>
        <w:rPr>
          <w:sz w:val="22"/>
          <w:szCs w:val="22"/>
          <w:lang w:val="es-ES"/>
        </w:rPr>
      </w:pPr>
      <w:r w:rsidRPr="000A5C25">
        <w:rPr>
          <w:sz w:val="22"/>
          <w:szCs w:val="22"/>
          <w:lang w:val="es-ES"/>
        </w:rPr>
        <w:t xml:space="preserve">Conservar las cápsulas en el blíster original para protegerlas de la </w:t>
      </w:r>
      <w:r w:rsidR="00B6398B">
        <w:rPr>
          <w:sz w:val="22"/>
          <w:szCs w:val="22"/>
          <w:lang w:val="es-ES"/>
        </w:rPr>
        <w:t xml:space="preserve">luz y la </w:t>
      </w:r>
      <w:r w:rsidRPr="000A5C25">
        <w:rPr>
          <w:sz w:val="22"/>
          <w:szCs w:val="22"/>
          <w:lang w:val="es-ES"/>
        </w:rPr>
        <w:t>humedad y no extraerlas hasta justo antes de usar.</w:t>
      </w:r>
    </w:p>
    <w:p w14:paraId="6C1AC827" w14:textId="0763E777" w:rsidR="00DC6122" w:rsidRPr="000A5C25" w:rsidRDefault="00A51A48" w:rsidP="00351C19">
      <w:pPr>
        <w:pStyle w:val="Listlevel1"/>
        <w:numPr>
          <w:ilvl w:val="0"/>
          <w:numId w:val="7"/>
        </w:numPr>
        <w:spacing w:before="0"/>
        <w:ind w:left="567" w:hanging="567"/>
        <w:rPr>
          <w:sz w:val="22"/>
          <w:szCs w:val="22"/>
          <w:lang w:val="es-ES"/>
        </w:rPr>
      </w:pPr>
      <w:r w:rsidRPr="000A5C25">
        <w:rPr>
          <w:sz w:val="22"/>
          <w:szCs w:val="22"/>
          <w:lang w:val="es-ES"/>
        </w:rPr>
        <w:t>Los medicamentos no se deben tirar por los desagües</w:t>
      </w:r>
      <w:r w:rsidR="00B6398B">
        <w:rPr>
          <w:sz w:val="22"/>
          <w:szCs w:val="22"/>
          <w:lang w:val="es-ES"/>
        </w:rPr>
        <w:t xml:space="preserve"> ni a la basura</w:t>
      </w:r>
      <w:r w:rsidRPr="000A5C25">
        <w:rPr>
          <w:sz w:val="22"/>
          <w:szCs w:val="22"/>
          <w:lang w:val="es-ES"/>
        </w:rPr>
        <w:t>. Pregunte a su farmacéutico cómo deshacerse de los envases y de los medicamentos que ya no necesita. De esta forma, ayudará a proteger el medio ambiente.</w:t>
      </w:r>
    </w:p>
    <w:p w14:paraId="5A7D72E2" w14:textId="77777777" w:rsidR="00990AF9" w:rsidRPr="000A5C25" w:rsidRDefault="00990AF9" w:rsidP="00351C19">
      <w:pPr>
        <w:pStyle w:val="Listlevel1"/>
        <w:spacing w:before="0"/>
        <w:rPr>
          <w:sz w:val="22"/>
          <w:szCs w:val="22"/>
          <w:lang w:val="es-ES"/>
        </w:rPr>
      </w:pPr>
    </w:p>
    <w:p w14:paraId="19AD258A" w14:textId="77777777" w:rsidR="00990AF9" w:rsidRPr="000A5C25" w:rsidRDefault="00990AF9" w:rsidP="00351C19">
      <w:pPr>
        <w:pStyle w:val="Listlevel1"/>
        <w:spacing w:before="0"/>
        <w:rPr>
          <w:sz w:val="22"/>
          <w:szCs w:val="22"/>
          <w:lang w:val="es-ES"/>
        </w:rPr>
      </w:pPr>
    </w:p>
    <w:p w14:paraId="128A5757" w14:textId="73C52E95" w:rsidR="00A51A48" w:rsidRPr="003B6294" w:rsidRDefault="00990AF9" w:rsidP="00351C19">
      <w:pPr>
        <w:keepNext/>
        <w:rPr>
          <w:szCs w:val="22"/>
          <w:lang w:val="es-ES"/>
        </w:rPr>
      </w:pPr>
      <w:bookmarkStart w:id="48" w:name="_Toc2097621"/>
      <w:r w:rsidRPr="007D1AFE">
        <w:rPr>
          <w:b/>
          <w:bCs/>
          <w:lang w:val="es-ES"/>
        </w:rPr>
        <w:t>6.</w:t>
      </w:r>
      <w:r w:rsidRPr="007D1AFE">
        <w:rPr>
          <w:b/>
          <w:bCs/>
          <w:lang w:val="es-ES"/>
        </w:rPr>
        <w:tab/>
      </w:r>
      <w:bookmarkEnd w:id="48"/>
      <w:r w:rsidR="00A51A48" w:rsidRPr="007D1AFE">
        <w:rPr>
          <w:b/>
          <w:bCs/>
          <w:lang w:val="es-ES"/>
        </w:rPr>
        <w:t>Contenido del envase e información adicional</w:t>
      </w:r>
    </w:p>
    <w:p w14:paraId="5B52B55F" w14:textId="77777777" w:rsidR="00A51A48" w:rsidRPr="00E91242" w:rsidRDefault="00A51A48" w:rsidP="00351C19">
      <w:pPr>
        <w:keepNext/>
        <w:rPr>
          <w:lang w:val="es-ES"/>
        </w:rPr>
      </w:pPr>
    </w:p>
    <w:p w14:paraId="7D053709" w14:textId="3EB2F5F8" w:rsidR="00DC6122" w:rsidRPr="007D1AFE" w:rsidRDefault="00A51A48" w:rsidP="00351C19">
      <w:pPr>
        <w:keepNext/>
        <w:rPr>
          <w:b/>
          <w:bCs/>
          <w:lang w:val="es-ES"/>
        </w:rPr>
      </w:pPr>
      <w:r w:rsidRPr="007D1AFE">
        <w:rPr>
          <w:b/>
          <w:bCs/>
          <w:lang w:val="es-ES"/>
        </w:rPr>
        <w:t xml:space="preserve">Composición de </w:t>
      </w:r>
      <w:proofErr w:type="spellStart"/>
      <w:r w:rsidR="00264AC9" w:rsidRPr="007D1AFE">
        <w:rPr>
          <w:b/>
          <w:bCs/>
          <w:lang w:val="es-ES"/>
        </w:rPr>
        <w:t>Bemrist</w:t>
      </w:r>
      <w:proofErr w:type="spellEnd"/>
      <w:r w:rsidR="00DC6122" w:rsidRPr="007D1AFE">
        <w:rPr>
          <w:b/>
          <w:bCs/>
          <w:lang w:val="es-ES"/>
        </w:rPr>
        <w:t xml:space="preserve"> </w:t>
      </w:r>
      <w:proofErr w:type="spellStart"/>
      <w:r w:rsidR="00DC6122" w:rsidRPr="007D1AFE">
        <w:rPr>
          <w:b/>
          <w:bCs/>
          <w:lang w:val="es-ES"/>
        </w:rPr>
        <w:t>Breezhaler</w:t>
      </w:r>
      <w:proofErr w:type="spellEnd"/>
    </w:p>
    <w:p w14:paraId="4C1D5D2A" w14:textId="7EAD1930" w:rsidR="00DC6122" w:rsidRPr="003B6294" w:rsidRDefault="00A51A48" w:rsidP="00351C19">
      <w:pPr>
        <w:pStyle w:val="Listlevel1"/>
        <w:keepNext/>
        <w:numPr>
          <w:ilvl w:val="0"/>
          <w:numId w:val="7"/>
        </w:numPr>
        <w:spacing w:before="0"/>
        <w:ind w:left="567" w:hanging="567"/>
        <w:rPr>
          <w:sz w:val="22"/>
          <w:szCs w:val="22"/>
          <w:lang w:val="es-ES"/>
        </w:rPr>
      </w:pPr>
      <w:r w:rsidRPr="003B6294">
        <w:rPr>
          <w:sz w:val="22"/>
          <w:szCs w:val="22"/>
          <w:lang w:val="es-ES"/>
        </w:rPr>
        <w:t xml:space="preserve">Los principios activos son </w:t>
      </w:r>
      <w:proofErr w:type="spellStart"/>
      <w:r w:rsidRPr="003B6294">
        <w:rPr>
          <w:sz w:val="22"/>
          <w:szCs w:val="22"/>
          <w:lang w:val="es-ES"/>
        </w:rPr>
        <w:t>indacaterol</w:t>
      </w:r>
      <w:proofErr w:type="spellEnd"/>
      <w:r w:rsidRPr="003B6294">
        <w:rPr>
          <w:sz w:val="22"/>
          <w:szCs w:val="22"/>
          <w:lang w:val="es-ES"/>
        </w:rPr>
        <w:t xml:space="preserve"> (como acetato) y </w:t>
      </w:r>
      <w:proofErr w:type="spellStart"/>
      <w:r w:rsidRPr="003B6294">
        <w:rPr>
          <w:sz w:val="22"/>
          <w:szCs w:val="22"/>
          <w:lang w:val="es-ES"/>
        </w:rPr>
        <w:t>furoato</w:t>
      </w:r>
      <w:proofErr w:type="spellEnd"/>
      <w:r w:rsidRPr="003B6294">
        <w:rPr>
          <w:sz w:val="22"/>
          <w:szCs w:val="22"/>
          <w:lang w:val="es-ES"/>
        </w:rPr>
        <w:t xml:space="preserve"> de mometasona.</w:t>
      </w:r>
    </w:p>
    <w:p w14:paraId="449C73F0" w14:textId="77777777" w:rsidR="00F30D13" w:rsidRPr="003B6294" w:rsidRDefault="00F30D13" w:rsidP="00351C19">
      <w:pPr>
        <w:pStyle w:val="Listlevel1"/>
        <w:keepNext/>
        <w:spacing w:before="0"/>
        <w:ind w:left="0" w:firstLine="0"/>
        <w:rPr>
          <w:sz w:val="22"/>
          <w:szCs w:val="22"/>
          <w:lang w:val="es-ES"/>
        </w:rPr>
      </w:pPr>
    </w:p>
    <w:p w14:paraId="6462305C" w14:textId="7292FE90" w:rsidR="00F30D13" w:rsidRPr="003B6294" w:rsidRDefault="00264AC9" w:rsidP="00351C19">
      <w:pPr>
        <w:pStyle w:val="Listlevel1"/>
        <w:keepNext/>
        <w:spacing w:before="0"/>
        <w:ind w:left="567" w:firstLine="0"/>
        <w:rPr>
          <w:sz w:val="22"/>
          <w:szCs w:val="22"/>
          <w:u w:val="single"/>
          <w:lang w:val="es-ES"/>
        </w:rPr>
      </w:pPr>
      <w:proofErr w:type="spellStart"/>
      <w:r>
        <w:rPr>
          <w:sz w:val="22"/>
          <w:szCs w:val="22"/>
          <w:u w:val="single"/>
          <w:lang w:val="es-ES"/>
        </w:rPr>
        <w:t>Bemrist</w:t>
      </w:r>
      <w:proofErr w:type="spellEnd"/>
      <w:r w:rsidR="00F30D13" w:rsidRPr="003B6294">
        <w:rPr>
          <w:sz w:val="22"/>
          <w:szCs w:val="22"/>
          <w:u w:val="single"/>
          <w:lang w:val="es-ES"/>
        </w:rPr>
        <w:t xml:space="preserve"> </w:t>
      </w:r>
      <w:proofErr w:type="spellStart"/>
      <w:r w:rsidR="00F30D13" w:rsidRPr="003B6294">
        <w:rPr>
          <w:sz w:val="22"/>
          <w:szCs w:val="22"/>
          <w:u w:val="single"/>
          <w:lang w:val="es-ES"/>
        </w:rPr>
        <w:t>Breezhaler</w:t>
      </w:r>
      <w:proofErr w:type="spellEnd"/>
      <w:r w:rsidR="00F30D13" w:rsidRPr="003B6294">
        <w:rPr>
          <w:sz w:val="22"/>
          <w:szCs w:val="22"/>
          <w:u w:val="single"/>
          <w:lang w:val="es-ES"/>
        </w:rPr>
        <w:t xml:space="preserve"> 125 microgram</w:t>
      </w:r>
      <w:r w:rsidR="00A51A48" w:rsidRPr="003B6294">
        <w:rPr>
          <w:sz w:val="22"/>
          <w:szCs w:val="22"/>
          <w:u w:val="single"/>
          <w:lang w:val="es-ES"/>
        </w:rPr>
        <w:t>o</w:t>
      </w:r>
      <w:r w:rsidR="00F30D13" w:rsidRPr="003B6294">
        <w:rPr>
          <w:sz w:val="22"/>
          <w:szCs w:val="22"/>
          <w:u w:val="single"/>
          <w:lang w:val="es-ES"/>
        </w:rPr>
        <w:t>s/62</w:t>
      </w:r>
      <w:r w:rsidR="00A51A48" w:rsidRPr="003B6294">
        <w:rPr>
          <w:sz w:val="22"/>
          <w:szCs w:val="22"/>
          <w:u w:val="single"/>
          <w:lang w:val="es-ES"/>
        </w:rPr>
        <w:t>,</w:t>
      </w:r>
      <w:r w:rsidR="00F30D13" w:rsidRPr="003B6294">
        <w:rPr>
          <w:sz w:val="22"/>
          <w:szCs w:val="22"/>
          <w:u w:val="single"/>
          <w:lang w:val="es-ES"/>
        </w:rPr>
        <w:t>5 microgram</w:t>
      </w:r>
      <w:r w:rsidR="00A51A48" w:rsidRPr="003B6294">
        <w:rPr>
          <w:sz w:val="22"/>
          <w:szCs w:val="22"/>
          <w:u w:val="single"/>
          <w:lang w:val="es-ES"/>
        </w:rPr>
        <w:t>o</w:t>
      </w:r>
      <w:r w:rsidR="00F30D13" w:rsidRPr="003B6294">
        <w:rPr>
          <w:sz w:val="22"/>
          <w:szCs w:val="22"/>
          <w:u w:val="single"/>
          <w:lang w:val="es-ES"/>
        </w:rPr>
        <w:t>s</w:t>
      </w:r>
    </w:p>
    <w:p w14:paraId="233E6E6A" w14:textId="6EC0AD76" w:rsidR="00F30D13" w:rsidRPr="003B6294" w:rsidRDefault="00A51A48" w:rsidP="00351C19">
      <w:pPr>
        <w:pStyle w:val="Listlevel1"/>
        <w:spacing w:before="0"/>
        <w:ind w:left="567" w:firstLine="0"/>
        <w:rPr>
          <w:sz w:val="22"/>
          <w:szCs w:val="22"/>
          <w:lang w:val="es-ES"/>
        </w:rPr>
      </w:pPr>
      <w:r w:rsidRPr="003B6294">
        <w:rPr>
          <w:sz w:val="22"/>
          <w:szCs w:val="22"/>
          <w:lang w:val="es-ES"/>
        </w:rPr>
        <w:t>Cada cápsula contiene</w:t>
      </w:r>
      <w:r w:rsidR="00DC6122" w:rsidRPr="003B6294">
        <w:rPr>
          <w:sz w:val="22"/>
          <w:szCs w:val="22"/>
          <w:lang w:val="es-ES"/>
        </w:rPr>
        <w:t xml:space="preserve"> 173</w:t>
      </w:r>
      <w:r w:rsidR="00902FCE" w:rsidRPr="003B6294">
        <w:rPr>
          <w:sz w:val="22"/>
          <w:szCs w:val="22"/>
          <w:lang w:val="es-ES"/>
        </w:rPr>
        <w:t>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DC6122" w:rsidRPr="003B6294">
        <w:rPr>
          <w:sz w:val="22"/>
          <w:szCs w:val="22"/>
          <w:lang w:val="es-ES"/>
        </w:rPr>
        <w:t xml:space="preserve"> </w:t>
      </w:r>
      <w:proofErr w:type="spellStart"/>
      <w:r w:rsidR="00DC6122" w:rsidRPr="003B6294">
        <w:rPr>
          <w:sz w:val="22"/>
          <w:szCs w:val="22"/>
          <w:lang w:val="es-ES"/>
        </w:rPr>
        <w:t>indacaterol</w:t>
      </w:r>
      <w:proofErr w:type="spellEnd"/>
      <w:r w:rsidR="00DC6122" w:rsidRPr="003B6294">
        <w:rPr>
          <w:sz w:val="22"/>
          <w:szCs w:val="22"/>
          <w:lang w:val="es-ES"/>
        </w:rPr>
        <w:t xml:space="preserve"> </w:t>
      </w:r>
      <w:r w:rsidRPr="003B6294">
        <w:rPr>
          <w:sz w:val="22"/>
          <w:szCs w:val="22"/>
          <w:lang w:val="es-ES"/>
        </w:rPr>
        <w:t xml:space="preserve">como </w:t>
      </w:r>
      <w:r w:rsidR="00DC6122" w:rsidRPr="003B6294">
        <w:rPr>
          <w:sz w:val="22"/>
          <w:szCs w:val="22"/>
          <w:lang w:val="es-ES"/>
        </w:rPr>
        <w:t>acetat</w:t>
      </w:r>
      <w:r w:rsidRPr="003B6294">
        <w:rPr>
          <w:sz w:val="22"/>
          <w:szCs w:val="22"/>
          <w:lang w:val="es-ES"/>
        </w:rPr>
        <w:t>o</w:t>
      </w:r>
      <w:r w:rsidR="00DC6122" w:rsidRPr="003B6294">
        <w:rPr>
          <w:sz w:val="22"/>
          <w:szCs w:val="22"/>
          <w:lang w:val="es-ES"/>
        </w:rPr>
        <w:t xml:space="preserve"> </w:t>
      </w:r>
      <w:r w:rsidR="00902FCE" w:rsidRPr="003B6294">
        <w:rPr>
          <w:sz w:val="22"/>
          <w:szCs w:val="22"/>
          <w:lang w:val="es-ES"/>
        </w:rPr>
        <w:t>(</w:t>
      </w:r>
      <w:r w:rsidR="00DC6122" w:rsidRPr="003B6294">
        <w:rPr>
          <w:sz w:val="22"/>
          <w:szCs w:val="22"/>
          <w:lang w:val="es-ES"/>
        </w:rPr>
        <w:t>equivalent</w:t>
      </w:r>
      <w:r w:rsidRPr="003B6294">
        <w:rPr>
          <w:sz w:val="22"/>
          <w:szCs w:val="22"/>
          <w:lang w:val="es-ES"/>
        </w:rPr>
        <w:t>e</w:t>
      </w:r>
      <w:r w:rsidR="00DC6122" w:rsidRPr="003B6294">
        <w:rPr>
          <w:sz w:val="22"/>
          <w:szCs w:val="22"/>
          <w:lang w:val="es-ES"/>
        </w:rPr>
        <w:t xml:space="preserve"> </w:t>
      </w:r>
      <w:r w:rsidRPr="003B6294">
        <w:rPr>
          <w:sz w:val="22"/>
          <w:szCs w:val="22"/>
          <w:lang w:val="es-ES"/>
        </w:rPr>
        <w:t>a</w:t>
      </w:r>
      <w:r w:rsidR="00DC6122" w:rsidRPr="003B6294">
        <w:rPr>
          <w:sz w:val="22"/>
          <w:szCs w:val="22"/>
          <w:lang w:val="es-ES"/>
        </w:rPr>
        <w:t xml:space="preserve"> 150</w:t>
      </w:r>
      <w:r w:rsidR="00902FCE" w:rsidRPr="003B6294">
        <w:rPr>
          <w:sz w:val="22"/>
          <w:szCs w:val="22"/>
          <w:lang w:val="es-ES"/>
        </w:rPr>
        <w:t>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DC6122" w:rsidRPr="003B6294">
        <w:rPr>
          <w:sz w:val="22"/>
          <w:szCs w:val="22"/>
          <w:lang w:val="es-ES"/>
        </w:rPr>
        <w:t xml:space="preserve"> </w:t>
      </w:r>
      <w:proofErr w:type="spellStart"/>
      <w:r w:rsidR="00DC6122" w:rsidRPr="003B6294">
        <w:rPr>
          <w:sz w:val="22"/>
          <w:szCs w:val="22"/>
          <w:lang w:val="es-ES"/>
        </w:rPr>
        <w:t>indacaterol</w:t>
      </w:r>
      <w:proofErr w:type="spellEnd"/>
      <w:r w:rsidR="00902FCE" w:rsidRPr="003B6294">
        <w:rPr>
          <w:sz w:val="22"/>
          <w:szCs w:val="22"/>
          <w:lang w:val="es-ES"/>
        </w:rPr>
        <w:t>)</w:t>
      </w:r>
      <w:r w:rsidR="00DC6122" w:rsidRPr="003B6294">
        <w:rPr>
          <w:sz w:val="22"/>
          <w:szCs w:val="22"/>
          <w:lang w:val="es-ES"/>
        </w:rPr>
        <w:t xml:space="preserve"> </w:t>
      </w:r>
      <w:r w:rsidRPr="003B6294">
        <w:rPr>
          <w:sz w:val="22"/>
          <w:szCs w:val="22"/>
          <w:lang w:val="es-ES"/>
        </w:rPr>
        <w:t>y</w:t>
      </w:r>
      <w:r w:rsidR="00DC6122" w:rsidRPr="003B6294">
        <w:rPr>
          <w:sz w:val="22"/>
          <w:szCs w:val="22"/>
          <w:lang w:val="es-ES"/>
        </w:rPr>
        <w:t xml:space="preserve"> 80</w:t>
      </w:r>
      <w:r w:rsidR="00902FCE" w:rsidRPr="003B6294">
        <w:rPr>
          <w:sz w:val="22"/>
          <w:szCs w:val="22"/>
          <w:lang w:val="es-ES"/>
        </w:rPr>
        <w:t>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DC6122" w:rsidRPr="003B6294">
        <w:rPr>
          <w:sz w:val="22"/>
          <w:szCs w:val="22"/>
          <w:lang w:val="es-ES"/>
        </w:rPr>
        <w:t xml:space="preserve"> </w:t>
      </w:r>
      <w:proofErr w:type="spellStart"/>
      <w:r w:rsidRPr="003B6294">
        <w:rPr>
          <w:sz w:val="22"/>
          <w:szCs w:val="22"/>
          <w:lang w:val="es-ES"/>
        </w:rPr>
        <w:t>furoato</w:t>
      </w:r>
      <w:proofErr w:type="spellEnd"/>
      <w:r w:rsidRPr="003B6294">
        <w:rPr>
          <w:sz w:val="22"/>
          <w:szCs w:val="22"/>
          <w:lang w:val="es-ES"/>
        </w:rPr>
        <w:t xml:space="preserve"> de mometasona</w:t>
      </w:r>
      <w:r w:rsidR="00DC6122" w:rsidRPr="003B6294">
        <w:rPr>
          <w:sz w:val="22"/>
          <w:szCs w:val="22"/>
          <w:lang w:val="es-ES"/>
        </w:rPr>
        <w:t xml:space="preserve">. </w:t>
      </w:r>
      <w:r w:rsidRPr="003B6294">
        <w:rPr>
          <w:sz w:val="22"/>
          <w:szCs w:val="22"/>
          <w:lang w:val="es-ES"/>
        </w:rPr>
        <w:t>La dosis liberada (la dosis que libera la boquilla del inhalador)</w:t>
      </w:r>
      <w:r w:rsidR="00DC6122" w:rsidRPr="003B6294">
        <w:rPr>
          <w:sz w:val="22"/>
          <w:szCs w:val="22"/>
          <w:lang w:val="es-ES"/>
        </w:rPr>
        <w:t xml:space="preserve"> </w:t>
      </w:r>
      <w:r w:rsidRPr="003B6294">
        <w:rPr>
          <w:sz w:val="22"/>
          <w:szCs w:val="22"/>
          <w:lang w:val="es-ES"/>
        </w:rPr>
        <w:t>es</w:t>
      </w:r>
      <w:r w:rsidR="00DC6122" w:rsidRPr="003B6294">
        <w:rPr>
          <w:sz w:val="22"/>
          <w:szCs w:val="22"/>
          <w:lang w:val="es-ES"/>
        </w:rPr>
        <w:t xml:space="preserve"> equivalent</w:t>
      </w:r>
      <w:r w:rsidRPr="003B6294">
        <w:rPr>
          <w:sz w:val="22"/>
          <w:szCs w:val="22"/>
          <w:lang w:val="es-ES"/>
        </w:rPr>
        <w:t>e</w:t>
      </w:r>
      <w:r w:rsidR="00DC6122" w:rsidRPr="003B6294">
        <w:rPr>
          <w:sz w:val="22"/>
          <w:szCs w:val="22"/>
          <w:lang w:val="es-ES"/>
        </w:rPr>
        <w:t xml:space="preserve"> </w:t>
      </w:r>
      <w:r w:rsidRPr="003B6294">
        <w:rPr>
          <w:sz w:val="22"/>
          <w:szCs w:val="22"/>
          <w:lang w:val="es-ES"/>
        </w:rPr>
        <w:t>a</w:t>
      </w:r>
      <w:r w:rsidR="00DC6122" w:rsidRPr="003B6294">
        <w:rPr>
          <w:sz w:val="22"/>
          <w:szCs w:val="22"/>
          <w:lang w:val="es-ES"/>
        </w:rPr>
        <w:t xml:space="preserve"> 125</w:t>
      </w:r>
      <w:r w:rsidR="00902FCE" w:rsidRPr="003B6294">
        <w:rPr>
          <w:sz w:val="22"/>
          <w:szCs w:val="22"/>
          <w:lang w:val="es-ES"/>
        </w:rPr>
        <w:t> </w:t>
      </w:r>
      <w:r w:rsidR="00DC6122" w:rsidRPr="003B6294">
        <w:rPr>
          <w:sz w:val="22"/>
          <w:szCs w:val="22"/>
          <w:lang w:val="es-ES"/>
        </w:rPr>
        <w:t>m</w:t>
      </w:r>
      <w:r w:rsidR="00902FCE" w:rsidRPr="003B6294">
        <w:rPr>
          <w:sz w:val="22"/>
          <w:szCs w:val="22"/>
          <w:lang w:val="es-ES"/>
        </w:rPr>
        <w:t>icrogram</w:t>
      </w:r>
      <w:r w:rsidRPr="003B6294">
        <w:rPr>
          <w:sz w:val="22"/>
          <w:szCs w:val="22"/>
          <w:lang w:val="es-ES"/>
        </w:rPr>
        <w:t>o</w:t>
      </w:r>
      <w:r w:rsidR="00902FCE" w:rsidRPr="003B6294">
        <w:rPr>
          <w:sz w:val="22"/>
          <w:szCs w:val="22"/>
          <w:lang w:val="es-ES"/>
        </w:rPr>
        <w:t xml:space="preserve">s </w:t>
      </w:r>
      <w:r w:rsidRPr="003B6294">
        <w:rPr>
          <w:sz w:val="22"/>
          <w:szCs w:val="22"/>
          <w:lang w:val="es-ES"/>
        </w:rPr>
        <w:t>de</w:t>
      </w:r>
      <w:r w:rsidR="00902FCE" w:rsidRPr="003B6294">
        <w:rPr>
          <w:sz w:val="22"/>
          <w:szCs w:val="22"/>
          <w:lang w:val="es-ES"/>
        </w:rPr>
        <w:t xml:space="preserve"> </w:t>
      </w:r>
      <w:proofErr w:type="spellStart"/>
      <w:r w:rsidR="00902FCE" w:rsidRPr="003B6294">
        <w:rPr>
          <w:sz w:val="22"/>
          <w:szCs w:val="22"/>
          <w:lang w:val="es-ES"/>
        </w:rPr>
        <w:t>indacaterol</w:t>
      </w:r>
      <w:proofErr w:type="spellEnd"/>
      <w:r w:rsidR="00902FCE" w:rsidRPr="003B6294">
        <w:rPr>
          <w:sz w:val="22"/>
          <w:szCs w:val="22"/>
          <w:lang w:val="es-ES"/>
        </w:rPr>
        <w:t xml:space="preserve"> </w:t>
      </w:r>
      <w:r w:rsidRPr="003B6294">
        <w:rPr>
          <w:sz w:val="22"/>
          <w:szCs w:val="22"/>
          <w:lang w:val="es-ES"/>
        </w:rPr>
        <w:t>y</w:t>
      </w:r>
      <w:r w:rsidR="00902FCE" w:rsidRPr="003B6294">
        <w:rPr>
          <w:sz w:val="22"/>
          <w:szCs w:val="22"/>
          <w:lang w:val="es-ES"/>
        </w:rPr>
        <w:t xml:space="preserve"> 62</w:t>
      </w:r>
      <w:r w:rsidRPr="003B6294">
        <w:rPr>
          <w:sz w:val="22"/>
          <w:szCs w:val="22"/>
          <w:lang w:val="es-ES"/>
        </w:rPr>
        <w:t>,</w:t>
      </w:r>
      <w:r w:rsidR="00902FCE" w:rsidRPr="003B6294">
        <w:rPr>
          <w:sz w:val="22"/>
          <w:szCs w:val="22"/>
          <w:lang w:val="es-ES"/>
        </w:rPr>
        <w:t>5 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902FCE" w:rsidRPr="003B6294">
        <w:rPr>
          <w:sz w:val="22"/>
          <w:szCs w:val="22"/>
          <w:lang w:val="es-ES"/>
        </w:rPr>
        <w:t xml:space="preserve"> </w:t>
      </w:r>
      <w:proofErr w:type="spellStart"/>
      <w:r w:rsidRPr="003B6294">
        <w:rPr>
          <w:sz w:val="22"/>
          <w:szCs w:val="22"/>
          <w:lang w:val="es-ES"/>
        </w:rPr>
        <w:t>furoato</w:t>
      </w:r>
      <w:proofErr w:type="spellEnd"/>
      <w:r w:rsidRPr="003B6294">
        <w:rPr>
          <w:sz w:val="22"/>
          <w:szCs w:val="22"/>
          <w:lang w:val="es-ES"/>
        </w:rPr>
        <w:t xml:space="preserve"> de </w:t>
      </w:r>
      <w:r w:rsidR="00DC6122" w:rsidRPr="003B6294">
        <w:rPr>
          <w:sz w:val="22"/>
          <w:szCs w:val="22"/>
          <w:lang w:val="es-ES"/>
        </w:rPr>
        <w:t>mometason</w:t>
      </w:r>
      <w:r w:rsidRPr="003B6294">
        <w:rPr>
          <w:sz w:val="22"/>
          <w:szCs w:val="22"/>
          <w:lang w:val="es-ES"/>
        </w:rPr>
        <w:t>a</w:t>
      </w:r>
      <w:r w:rsidR="00F30D13" w:rsidRPr="003B6294">
        <w:rPr>
          <w:sz w:val="22"/>
          <w:szCs w:val="22"/>
          <w:lang w:val="es-ES"/>
        </w:rPr>
        <w:t>.</w:t>
      </w:r>
    </w:p>
    <w:p w14:paraId="74ABA672" w14:textId="77777777" w:rsidR="00F30D13" w:rsidRPr="003B6294" w:rsidRDefault="00F30D13" w:rsidP="00351C19">
      <w:pPr>
        <w:pStyle w:val="Listlevel1"/>
        <w:spacing w:before="0"/>
        <w:ind w:left="0" w:firstLine="0"/>
        <w:rPr>
          <w:sz w:val="22"/>
          <w:szCs w:val="22"/>
          <w:lang w:val="es-ES"/>
        </w:rPr>
      </w:pPr>
    </w:p>
    <w:p w14:paraId="4F906D97" w14:textId="0C3CC17E" w:rsidR="00F30D13" w:rsidRPr="003B6294" w:rsidRDefault="00264AC9" w:rsidP="00351C19">
      <w:pPr>
        <w:pStyle w:val="Listlevel1"/>
        <w:keepNext/>
        <w:spacing w:before="0"/>
        <w:ind w:left="0" w:firstLine="567"/>
        <w:rPr>
          <w:sz w:val="22"/>
          <w:szCs w:val="22"/>
          <w:u w:val="single"/>
          <w:lang w:val="es-ES"/>
        </w:rPr>
      </w:pPr>
      <w:proofErr w:type="spellStart"/>
      <w:r>
        <w:rPr>
          <w:sz w:val="22"/>
          <w:szCs w:val="22"/>
          <w:u w:val="single"/>
          <w:lang w:val="es-ES"/>
        </w:rPr>
        <w:t>Bemrist</w:t>
      </w:r>
      <w:proofErr w:type="spellEnd"/>
      <w:r w:rsidR="00F30D13" w:rsidRPr="003B6294">
        <w:rPr>
          <w:sz w:val="22"/>
          <w:szCs w:val="22"/>
          <w:u w:val="single"/>
          <w:lang w:val="es-ES"/>
        </w:rPr>
        <w:t xml:space="preserve"> </w:t>
      </w:r>
      <w:proofErr w:type="spellStart"/>
      <w:r w:rsidR="00F30D13" w:rsidRPr="003B6294">
        <w:rPr>
          <w:sz w:val="22"/>
          <w:szCs w:val="22"/>
          <w:u w:val="single"/>
          <w:lang w:val="es-ES"/>
        </w:rPr>
        <w:t>Breezhaler</w:t>
      </w:r>
      <w:proofErr w:type="spellEnd"/>
      <w:r w:rsidR="00F30D13" w:rsidRPr="003B6294">
        <w:rPr>
          <w:sz w:val="22"/>
          <w:szCs w:val="22"/>
          <w:u w:val="single"/>
          <w:lang w:val="es-ES"/>
        </w:rPr>
        <w:t xml:space="preserve"> 125 microgram</w:t>
      </w:r>
      <w:r w:rsidR="0071681B" w:rsidRPr="003B6294">
        <w:rPr>
          <w:sz w:val="22"/>
          <w:szCs w:val="22"/>
          <w:u w:val="single"/>
          <w:lang w:val="es-ES"/>
        </w:rPr>
        <w:t>o</w:t>
      </w:r>
      <w:r w:rsidR="00F30D13" w:rsidRPr="003B6294">
        <w:rPr>
          <w:sz w:val="22"/>
          <w:szCs w:val="22"/>
          <w:u w:val="single"/>
          <w:lang w:val="es-ES"/>
        </w:rPr>
        <w:t>s/127</w:t>
      </w:r>
      <w:r w:rsidR="00A51A48" w:rsidRPr="003B6294">
        <w:rPr>
          <w:sz w:val="22"/>
          <w:szCs w:val="22"/>
          <w:u w:val="single"/>
          <w:lang w:val="es-ES"/>
        </w:rPr>
        <w:t>,</w:t>
      </w:r>
      <w:r w:rsidR="00F30D13" w:rsidRPr="003B6294">
        <w:rPr>
          <w:sz w:val="22"/>
          <w:szCs w:val="22"/>
          <w:u w:val="single"/>
          <w:lang w:val="es-ES"/>
        </w:rPr>
        <w:t>5 microgram</w:t>
      </w:r>
      <w:r w:rsidR="0071681B" w:rsidRPr="003B6294">
        <w:rPr>
          <w:sz w:val="22"/>
          <w:szCs w:val="22"/>
          <w:u w:val="single"/>
          <w:lang w:val="es-ES"/>
        </w:rPr>
        <w:t>o</w:t>
      </w:r>
      <w:r w:rsidR="00F30D13" w:rsidRPr="003B6294">
        <w:rPr>
          <w:sz w:val="22"/>
          <w:szCs w:val="22"/>
          <w:u w:val="single"/>
          <w:lang w:val="es-ES"/>
        </w:rPr>
        <w:t>s</w:t>
      </w:r>
    </w:p>
    <w:p w14:paraId="1B6B1011" w14:textId="0BA6EC55" w:rsidR="00DC6122" w:rsidRPr="003B6294" w:rsidRDefault="0071681B" w:rsidP="00351C19">
      <w:pPr>
        <w:pStyle w:val="Listlevel1"/>
        <w:spacing w:before="0"/>
        <w:ind w:left="567" w:firstLine="0"/>
        <w:rPr>
          <w:sz w:val="22"/>
          <w:szCs w:val="22"/>
          <w:lang w:val="es-ES"/>
        </w:rPr>
      </w:pPr>
      <w:r w:rsidRPr="003B6294">
        <w:rPr>
          <w:sz w:val="22"/>
          <w:szCs w:val="22"/>
          <w:lang w:val="es-ES"/>
        </w:rPr>
        <w:t>Cada cápsula contiene</w:t>
      </w:r>
      <w:r w:rsidR="00DC6122" w:rsidRPr="003B6294">
        <w:rPr>
          <w:sz w:val="22"/>
          <w:szCs w:val="22"/>
          <w:lang w:val="es-ES"/>
        </w:rPr>
        <w:t xml:space="preserve"> 173</w:t>
      </w:r>
      <w:r w:rsidR="00902FCE" w:rsidRPr="003B6294">
        <w:rPr>
          <w:sz w:val="22"/>
          <w:szCs w:val="22"/>
          <w:lang w:val="es-ES"/>
        </w:rPr>
        <w:t>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DC6122" w:rsidRPr="003B6294">
        <w:rPr>
          <w:sz w:val="22"/>
          <w:szCs w:val="22"/>
          <w:lang w:val="es-ES"/>
        </w:rPr>
        <w:t xml:space="preserve"> </w:t>
      </w:r>
      <w:proofErr w:type="spellStart"/>
      <w:r w:rsidR="00DC6122" w:rsidRPr="003B6294">
        <w:rPr>
          <w:sz w:val="22"/>
          <w:szCs w:val="22"/>
          <w:lang w:val="es-ES"/>
        </w:rPr>
        <w:t>indacaterol</w:t>
      </w:r>
      <w:proofErr w:type="spellEnd"/>
      <w:r w:rsidR="00DC6122" w:rsidRPr="003B6294">
        <w:rPr>
          <w:sz w:val="22"/>
          <w:szCs w:val="22"/>
          <w:lang w:val="es-ES"/>
        </w:rPr>
        <w:t xml:space="preserve"> </w:t>
      </w:r>
      <w:r w:rsidRPr="003B6294">
        <w:rPr>
          <w:sz w:val="22"/>
          <w:szCs w:val="22"/>
          <w:lang w:val="es-ES"/>
        </w:rPr>
        <w:t xml:space="preserve">como </w:t>
      </w:r>
      <w:r w:rsidR="00DC6122" w:rsidRPr="003B6294">
        <w:rPr>
          <w:sz w:val="22"/>
          <w:szCs w:val="22"/>
          <w:lang w:val="es-ES"/>
        </w:rPr>
        <w:t>acetat</w:t>
      </w:r>
      <w:r w:rsidRPr="003B6294">
        <w:rPr>
          <w:sz w:val="22"/>
          <w:szCs w:val="22"/>
          <w:lang w:val="es-ES"/>
        </w:rPr>
        <w:t>o</w:t>
      </w:r>
      <w:r w:rsidR="00DC6122" w:rsidRPr="003B6294">
        <w:rPr>
          <w:sz w:val="22"/>
          <w:szCs w:val="22"/>
          <w:lang w:val="es-ES"/>
        </w:rPr>
        <w:t xml:space="preserve"> </w:t>
      </w:r>
      <w:r w:rsidR="00902FCE" w:rsidRPr="003B6294">
        <w:rPr>
          <w:sz w:val="22"/>
          <w:szCs w:val="22"/>
          <w:lang w:val="es-ES"/>
        </w:rPr>
        <w:t>(</w:t>
      </w:r>
      <w:r w:rsidR="00DC6122" w:rsidRPr="003B6294">
        <w:rPr>
          <w:sz w:val="22"/>
          <w:szCs w:val="22"/>
          <w:lang w:val="es-ES"/>
        </w:rPr>
        <w:t>e</w:t>
      </w:r>
      <w:r w:rsidR="00902FCE" w:rsidRPr="003B6294">
        <w:rPr>
          <w:sz w:val="22"/>
          <w:szCs w:val="22"/>
          <w:lang w:val="es-ES"/>
        </w:rPr>
        <w:t>quivalent</w:t>
      </w:r>
      <w:r w:rsidRPr="003B6294">
        <w:rPr>
          <w:sz w:val="22"/>
          <w:szCs w:val="22"/>
          <w:lang w:val="es-ES"/>
        </w:rPr>
        <w:t>e</w:t>
      </w:r>
      <w:r w:rsidR="00902FCE" w:rsidRPr="003B6294">
        <w:rPr>
          <w:sz w:val="22"/>
          <w:szCs w:val="22"/>
          <w:lang w:val="es-ES"/>
        </w:rPr>
        <w:t xml:space="preserve"> </w:t>
      </w:r>
      <w:r w:rsidRPr="003B6294">
        <w:rPr>
          <w:sz w:val="22"/>
          <w:szCs w:val="22"/>
          <w:lang w:val="es-ES"/>
        </w:rPr>
        <w:t>a</w:t>
      </w:r>
      <w:r w:rsidR="00902FCE" w:rsidRPr="003B6294">
        <w:rPr>
          <w:sz w:val="22"/>
          <w:szCs w:val="22"/>
          <w:lang w:val="es-ES"/>
        </w:rPr>
        <w:t xml:space="preserve"> 150 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DC6122" w:rsidRPr="003B6294">
        <w:rPr>
          <w:sz w:val="22"/>
          <w:szCs w:val="22"/>
          <w:lang w:val="es-ES"/>
        </w:rPr>
        <w:t xml:space="preserve"> </w:t>
      </w:r>
      <w:proofErr w:type="spellStart"/>
      <w:r w:rsidR="00DC6122" w:rsidRPr="003B6294">
        <w:rPr>
          <w:sz w:val="22"/>
          <w:szCs w:val="22"/>
          <w:lang w:val="es-ES"/>
        </w:rPr>
        <w:t>indacaterol</w:t>
      </w:r>
      <w:proofErr w:type="spellEnd"/>
      <w:r w:rsidR="00902FCE" w:rsidRPr="003B6294">
        <w:rPr>
          <w:sz w:val="22"/>
          <w:szCs w:val="22"/>
          <w:lang w:val="es-ES"/>
        </w:rPr>
        <w:t xml:space="preserve">) </w:t>
      </w:r>
      <w:r w:rsidRPr="003B6294">
        <w:rPr>
          <w:sz w:val="22"/>
          <w:szCs w:val="22"/>
          <w:lang w:val="es-ES"/>
        </w:rPr>
        <w:t>y</w:t>
      </w:r>
      <w:r w:rsidR="00902FCE" w:rsidRPr="003B6294">
        <w:rPr>
          <w:sz w:val="22"/>
          <w:szCs w:val="22"/>
          <w:lang w:val="es-ES"/>
        </w:rPr>
        <w:t xml:space="preserve"> 160 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DC6122" w:rsidRPr="003B6294">
        <w:rPr>
          <w:sz w:val="22"/>
          <w:szCs w:val="22"/>
          <w:lang w:val="es-ES"/>
        </w:rPr>
        <w:t xml:space="preserve"> </w:t>
      </w:r>
      <w:proofErr w:type="spellStart"/>
      <w:r w:rsidRPr="003B6294">
        <w:rPr>
          <w:sz w:val="22"/>
          <w:szCs w:val="22"/>
          <w:lang w:val="es-ES"/>
        </w:rPr>
        <w:t>furoato</w:t>
      </w:r>
      <w:proofErr w:type="spellEnd"/>
      <w:r w:rsidRPr="003B6294">
        <w:rPr>
          <w:sz w:val="22"/>
          <w:szCs w:val="22"/>
          <w:lang w:val="es-ES"/>
        </w:rPr>
        <w:t xml:space="preserve"> de mometasona</w:t>
      </w:r>
      <w:r w:rsidR="00DC6122" w:rsidRPr="003B6294">
        <w:rPr>
          <w:sz w:val="22"/>
          <w:szCs w:val="22"/>
          <w:lang w:val="es-ES"/>
        </w:rPr>
        <w:t xml:space="preserve">. </w:t>
      </w:r>
      <w:r w:rsidRPr="003B6294">
        <w:rPr>
          <w:sz w:val="22"/>
          <w:szCs w:val="22"/>
          <w:lang w:val="es-ES"/>
        </w:rPr>
        <w:t>La dosis liberada (la dosis que libera la boquilla del inhalador)</w:t>
      </w:r>
      <w:r w:rsidR="00DC6122" w:rsidRPr="003B6294">
        <w:rPr>
          <w:sz w:val="22"/>
          <w:szCs w:val="22"/>
          <w:lang w:val="es-ES"/>
        </w:rPr>
        <w:t xml:space="preserve"> </w:t>
      </w:r>
      <w:r w:rsidRPr="003B6294">
        <w:rPr>
          <w:sz w:val="22"/>
          <w:szCs w:val="22"/>
          <w:lang w:val="es-ES"/>
        </w:rPr>
        <w:t xml:space="preserve">es equivalente a </w:t>
      </w:r>
      <w:r w:rsidR="00DC6122" w:rsidRPr="003B6294">
        <w:rPr>
          <w:sz w:val="22"/>
          <w:szCs w:val="22"/>
          <w:lang w:val="es-ES"/>
        </w:rPr>
        <w:t>125</w:t>
      </w:r>
      <w:r w:rsidR="00902FCE" w:rsidRPr="003B6294">
        <w:rPr>
          <w:sz w:val="22"/>
          <w:szCs w:val="22"/>
          <w:lang w:val="es-ES"/>
        </w:rPr>
        <w:t>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de</w:t>
      </w:r>
      <w:r w:rsidR="00902FCE" w:rsidRPr="003B6294">
        <w:rPr>
          <w:sz w:val="22"/>
          <w:szCs w:val="22"/>
          <w:lang w:val="es-ES"/>
        </w:rPr>
        <w:t xml:space="preserve"> </w:t>
      </w:r>
      <w:proofErr w:type="spellStart"/>
      <w:r w:rsidR="00DC6122" w:rsidRPr="003B6294">
        <w:rPr>
          <w:sz w:val="22"/>
          <w:szCs w:val="22"/>
          <w:lang w:val="es-ES"/>
        </w:rPr>
        <w:t>indacaterol</w:t>
      </w:r>
      <w:proofErr w:type="spellEnd"/>
      <w:r w:rsidR="00DC6122" w:rsidRPr="003B6294">
        <w:rPr>
          <w:sz w:val="22"/>
          <w:szCs w:val="22"/>
          <w:lang w:val="es-ES"/>
        </w:rPr>
        <w:t xml:space="preserve"> </w:t>
      </w:r>
      <w:r w:rsidRPr="003B6294">
        <w:rPr>
          <w:sz w:val="22"/>
          <w:szCs w:val="22"/>
          <w:lang w:val="es-ES"/>
        </w:rPr>
        <w:t>y</w:t>
      </w:r>
      <w:r w:rsidR="00DC6122" w:rsidRPr="003B6294">
        <w:rPr>
          <w:sz w:val="22"/>
          <w:szCs w:val="22"/>
          <w:lang w:val="es-ES"/>
        </w:rPr>
        <w:t xml:space="preserve"> 127</w:t>
      </w:r>
      <w:r w:rsidRPr="003B6294">
        <w:rPr>
          <w:sz w:val="22"/>
          <w:szCs w:val="22"/>
          <w:lang w:val="es-ES"/>
        </w:rPr>
        <w:t>,</w:t>
      </w:r>
      <w:r w:rsidR="00DC6122" w:rsidRPr="003B6294">
        <w:rPr>
          <w:sz w:val="22"/>
          <w:szCs w:val="22"/>
          <w:lang w:val="es-ES"/>
        </w:rPr>
        <w:t>5</w:t>
      </w:r>
      <w:r w:rsidR="00902FCE" w:rsidRPr="003B6294">
        <w:rPr>
          <w:sz w:val="22"/>
          <w:szCs w:val="22"/>
          <w:lang w:val="es-ES"/>
        </w:rPr>
        <w:t> </w:t>
      </w:r>
      <w:r w:rsidR="00DC6122" w:rsidRPr="003B6294">
        <w:rPr>
          <w:sz w:val="22"/>
          <w:szCs w:val="22"/>
          <w:lang w:val="es-ES"/>
        </w:rPr>
        <w:t>microgram</w:t>
      </w:r>
      <w:r w:rsidRPr="003B6294">
        <w:rPr>
          <w:sz w:val="22"/>
          <w:szCs w:val="22"/>
          <w:lang w:val="es-ES"/>
        </w:rPr>
        <w:t>o</w:t>
      </w:r>
      <w:r w:rsidR="00DC6122" w:rsidRPr="003B6294">
        <w:rPr>
          <w:sz w:val="22"/>
          <w:szCs w:val="22"/>
          <w:lang w:val="es-ES"/>
        </w:rPr>
        <w:t>s</w:t>
      </w:r>
      <w:r w:rsidR="00902FCE" w:rsidRPr="003B6294">
        <w:rPr>
          <w:sz w:val="22"/>
          <w:szCs w:val="22"/>
          <w:lang w:val="es-ES"/>
        </w:rPr>
        <w:t xml:space="preserve"> </w:t>
      </w:r>
      <w:r w:rsidRPr="003B6294">
        <w:rPr>
          <w:sz w:val="22"/>
          <w:szCs w:val="22"/>
          <w:lang w:val="es-ES"/>
        </w:rPr>
        <w:t xml:space="preserve">de </w:t>
      </w:r>
      <w:proofErr w:type="spellStart"/>
      <w:r w:rsidRPr="003B6294">
        <w:rPr>
          <w:sz w:val="22"/>
          <w:szCs w:val="22"/>
          <w:lang w:val="es-ES"/>
        </w:rPr>
        <w:t>furoato</w:t>
      </w:r>
      <w:proofErr w:type="spellEnd"/>
      <w:r w:rsidRPr="003B6294">
        <w:rPr>
          <w:sz w:val="22"/>
          <w:szCs w:val="22"/>
          <w:lang w:val="es-ES"/>
        </w:rPr>
        <w:t xml:space="preserve"> de mometasona</w:t>
      </w:r>
      <w:r w:rsidR="00902FCE" w:rsidRPr="003B6294">
        <w:rPr>
          <w:sz w:val="22"/>
          <w:szCs w:val="22"/>
          <w:lang w:val="es-ES"/>
        </w:rPr>
        <w:t>.</w:t>
      </w:r>
    </w:p>
    <w:p w14:paraId="29AB2F6A" w14:textId="77777777" w:rsidR="00F30D13" w:rsidRPr="003B6294" w:rsidRDefault="00F30D13" w:rsidP="00351C19">
      <w:pPr>
        <w:pStyle w:val="Listlevel1"/>
        <w:spacing w:before="0"/>
        <w:rPr>
          <w:sz w:val="22"/>
          <w:szCs w:val="22"/>
          <w:lang w:val="es-ES"/>
        </w:rPr>
      </w:pPr>
    </w:p>
    <w:p w14:paraId="6477EC4A" w14:textId="11D7B6E6" w:rsidR="00F30D13" w:rsidRPr="003B6294" w:rsidRDefault="00264AC9" w:rsidP="00351C19">
      <w:pPr>
        <w:pStyle w:val="Listlevel1"/>
        <w:keepNext/>
        <w:spacing w:before="0"/>
        <w:ind w:firstLine="142"/>
        <w:rPr>
          <w:sz w:val="22"/>
          <w:szCs w:val="22"/>
          <w:u w:val="single"/>
          <w:lang w:val="es-ES"/>
        </w:rPr>
      </w:pPr>
      <w:proofErr w:type="spellStart"/>
      <w:r>
        <w:rPr>
          <w:sz w:val="22"/>
          <w:szCs w:val="22"/>
          <w:u w:val="single"/>
          <w:lang w:val="es-ES"/>
        </w:rPr>
        <w:t>Bemrist</w:t>
      </w:r>
      <w:proofErr w:type="spellEnd"/>
      <w:r w:rsidR="00F30D13" w:rsidRPr="003B6294">
        <w:rPr>
          <w:sz w:val="22"/>
          <w:szCs w:val="22"/>
          <w:u w:val="single"/>
          <w:lang w:val="es-ES"/>
        </w:rPr>
        <w:t xml:space="preserve"> </w:t>
      </w:r>
      <w:proofErr w:type="spellStart"/>
      <w:r w:rsidR="00F30D13" w:rsidRPr="003B6294">
        <w:rPr>
          <w:sz w:val="22"/>
          <w:szCs w:val="22"/>
          <w:u w:val="single"/>
          <w:lang w:val="es-ES"/>
        </w:rPr>
        <w:t>Breezhaler</w:t>
      </w:r>
      <w:proofErr w:type="spellEnd"/>
      <w:r w:rsidR="00F30D13" w:rsidRPr="003B6294">
        <w:rPr>
          <w:sz w:val="22"/>
          <w:szCs w:val="22"/>
          <w:u w:val="single"/>
          <w:lang w:val="es-ES"/>
        </w:rPr>
        <w:t xml:space="preserve"> 125 microgram</w:t>
      </w:r>
      <w:r w:rsidR="0071681B" w:rsidRPr="003B6294">
        <w:rPr>
          <w:sz w:val="22"/>
          <w:szCs w:val="22"/>
          <w:u w:val="single"/>
          <w:lang w:val="es-ES"/>
        </w:rPr>
        <w:t>o</w:t>
      </w:r>
      <w:r w:rsidR="00F30D13" w:rsidRPr="003B6294">
        <w:rPr>
          <w:sz w:val="22"/>
          <w:szCs w:val="22"/>
          <w:u w:val="single"/>
          <w:lang w:val="es-ES"/>
        </w:rPr>
        <w:t>s/260 microgram</w:t>
      </w:r>
      <w:r w:rsidR="0071681B" w:rsidRPr="003B6294">
        <w:rPr>
          <w:sz w:val="22"/>
          <w:szCs w:val="22"/>
          <w:u w:val="single"/>
          <w:lang w:val="es-ES"/>
        </w:rPr>
        <w:t>o</w:t>
      </w:r>
      <w:r w:rsidR="00F30D13" w:rsidRPr="003B6294">
        <w:rPr>
          <w:sz w:val="22"/>
          <w:szCs w:val="22"/>
          <w:u w:val="single"/>
          <w:lang w:val="es-ES"/>
        </w:rPr>
        <w:t>s</w:t>
      </w:r>
    </w:p>
    <w:p w14:paraId="75542B5F" w14:textId="3E722B80" w:rsidR="00DC6122" w:rsidRPr="003B6294" w:rsidRDefault="0071681B" w:rsidP="00351C19">
      <w:pPr>
        <w:pStyle w:val="Listlevel1"/>
        <w:spacing w:before="0"/>
        <w:ind w:left="567" w:firstLine="0"/>
        <w:rPr>
          <w:sz w:val="22"/>
          <w:szCs w:val="22"/>
          <w:lang w:val="es-ES"/>
        </w:rPr>
      </w:pPr>
      <w:r w:rsidRPr="003B6294">
        <w:rPr>
          <w:sz w:val="22"/>
          <w:szCs w:val="22"/>
          <w:lang w:val="es-ES"/>
        </w:rPr>
        <w:t xml:space="preserve">Cada cápsula contiene 173 microgramos de </w:t>
      </w:r>
      <w:proofErr w:type="spellStart"/>
      <w:r w:rsidRPr="003B6294">
        <w:rPr>
          <w:sz w:val="22"/>
          <w:szCs w:val="22"/>
          <w:lang w:val="es-ES"/>
        </w:rPr>
        <w:t>indacaterol</w:t>
      </w:r>
      <w:proofErr w:type="spellEnd"/>
      <w:r w:rsidRPr="003B6294">
        <w:rPr>
          <w:sz w:val="22"/>
          <w:szCs w:val="22"/>
          <w:lang w:val="es-ES"/>
        </w:rPr>
        <w:t xml:space="preserve"> como acetato (equivalente a 150 microgramos de </w:t>
      </w:r>
      <w:proofErr w:type="spellStart"/>
      <w:r w:rsidRPr="003B6294">
        <w:rPr>
          <w:sz w:val="22"/>
          <w:szCs w:val="22"/>
          <w:lang w:val="es-ES"/>
        </w:rPr>
        <w:t>indacaterol</w:t>
      </w:r>
      <w:proofErr w:type="spellEnd"/>
      <w:r w:rsidRPr="003B6294">
        <w:rPr>
          <w:sz w:val="22"/>
          <w:szCs w:val="22"/>
          <w:lang w:val="es-ES"/>
        </w:rPr>
        <w:t xml:space="preserve">) y </w:t>
      </w:r>
      <w:r w:rsidR="00902FCE" w:rsidRPr="003B6294">
        <w:rPr>
          <w:sz w:val="22"/>
          <w:szCs w:val="22"/>
          <w:lang w:val="es-ES"/>
        </w:rPr>
        <w:t>320 </w:t>
      </w:r>
      <w:r w:rsidRPr="003B6294">
        <w:rPr>
          <w:sz w:val="22"/>
          <w:szCs w:val="22"/>
          <w:lang w:val="es-ES"/>
        </w:rPr>
        <w:t xml:space="preserve">microgramos de </w:t>
      </w:r>
      <w:proofErr w:type="spellStart"/>
      <w:r w:rsidRPr="003B6294">
        <w:rPr>
          <w:sz w:val="22"/>
          <w:szCs w:val="22"/>
          <w:lang w:val="es-ES"/>
        </w:rPr>
        <w:t>furoato</w:t>
      </w:r>
      <w:proofErr w:type="spellEnd"/>
      <w:r w:rsidRPr="003B6294">
        <w:rPr>
          <w:sz w:val="22"/>
          <w:szCs w:val="22"/>
          <w:lang w:val="es-ES"/>
        </w:rPr>
        <w:t xml:space="preserve"> de mometasona. La dosis liberada (la dosis que libera la boquilla del inhalador) es equivalente a 125 microgramos de </w:t>
      </w:r>
      <w:proofErr w:type="spellStart"/>
      <w:r w:rsidRPr="003B6294">
        <w:rPr>
          <w:sz w:val="22"/>
          <w:szCs w:val="22"/>
          <w:lang w:val="es-ES"/>
        </w:rPr>
        <w:t>indacaterol</w:t>
      </w:r>
      <w:proofErr w:type="spellEnd"/>
      <w:r w:rsidRPr="003B6294">
        <w:rPr>
          <w:sz w:val="22"/>
          <w:szCs w:val="22"/>
          <w:lang w:val="es-ES"/>
        </w:rPr>
        <w:t xml:space="preserve"> y </w:t>
      </w:r>
      <w:r w:rsidR="00DC6122" w:rsidRPr="003B6294">
        <w:rPr>
          <w:sz w:val="22"/>
          <w:szCs w:val="22"/>
          <w:lang w:val="es-ES"/>
        </w:rPr>
        <w:t>260</w:t>
      </w:r>
      <w:r w:rsidR="00902FCE" w:rsidRPr="003B6294">
        <w:rPr>
          <w:sz w:val="22"/>
          <w:szCs w:val="22"/>
          <w:lang w:val="es-ES"/>
        </w:rPr>
        <w:t> </w:t>
      </w:r>
      <w:r w:rsidR="00DC6122" w:rsidRPr="003B6294">
        <w:rPr>
          <w:sz w:val="22"/>
          <w:szCs w:val="22"/>
          <w:lang w:val="es-ES"/>
        </w:rPr>
        <w:t>microgram</w:t>
      </w:r>
      <w:r w:rsidRPr="003B6294">
        <w:rPr>
          <w:sz w:val="22"/>
          <w:szCs w:val="22"/>
          <w:lang w:val="es-ES"/>
        </w:rPr>
        <w:t>o</w:t>
      </w:r>
      <w:r w:rsidR="00DC6122" w:rsidRPr="003B6294">
        <w:rPr>
          <w:sz w:val="22"/>
          <w:szCs w:val="22"/>
          <w:lang w:val="es-ES"/>
        </w:rPr>
        <w:t xml:space="preserve">s </w:t>
      </w:r>
      <w:r w:rsidRPr="003B6294">
        <w:rPr>
          <w:sz w:val="22"/>
          <w:szCs w:val="22"/>
          <w:lang w:val="es-ES"/>
        </w:rPr>
        <w:t xml:space="preserve">de </w:t>
      </w:r>
      <w:proofErr w:type="spellStart"/>
      <w:r w:rsidRPr="003B6294">
        <w:rPr>
          <w:sz w:val="22"/>
          <w:szCs w:val="22"/>
          <w:lang w:val="es-ES"/>
        </w:rPr>
        <w:t>furoato</w:t>
      </w:r>
      <w:proofErr w:type="spellEnd"/>
      <w:r w:rsidRPr="003B6294">
        <w:rPr>
          <w:sz w:val="22"/>
          <w:szCs w:val="22"/>
          <w:lang w:val="es-ES"/>
        </w:rPr>
        <w:t xml:space="preserve"> de mometasona</w:t>
      </w:r>
      <w:r w:rsidR="00902FCE" w:rsidRPr="003B6294">
        <w:rPr>
          <w:sz w:val="22"/>
          <w:szCs w:val="22"/>
          <w:lang w:val="es-ES"/>
        </w:rPr>
        <w:t>.</w:t>
      </w:r>
    </w:p>
    <w:p w14:paraId="280C34F2" w14:textId="77777777" w:rsidR="00F30D13" w:rsidRPr="003B6294" w:rsidRDefault="00F30D13" w:rsidP="00351C19">
      <w:pPr>
        <w:pStyle w:val="Listlevel1"/>
        <w:spacing w:before="0"/>
        <w:ind w:left="0" w:firstLine="0"/>
        <w:rPr>
          <w:sz w:val="22"/>
          <w:szCs w:val="22"/>
          <w:lang w:val="es-ES"/>
        </w:rPr>
      </w:pPr>
    </w:p>
    <w:p w14:paraId="3910DB7D" w14:textId="5945501B" w:rsidR="00DC6122" w:rsidRDefault="0071681B" w:rsidP="00351C19">
      <w:pPr>
        <w:pStyle w:val="Listlevel1"/>
        <w:numPr>
          <w:ilvl w:val="0"/>
          <w:numId w:val="7"/>
        </w:numPr>
        <w:spacing w:before="0"/>
        <w:ind w:left="567" w:hanging="567"/>
        <w:rPr>
          <w:sz w:val="22"/>
          <w:szCs w:val="22"/>
          <w:lang w:val="es-ES"/>
        </w:rPr>
      </w:pPr>
      <w:r w:rsidRPr="003B6294">
        <w:rPr>
          <w:sz w:val="22"/>
          <w:szCs w:val="22"/>
          <w:lang w:val="es-ES"/>
        </w:rPr>
        <w:t xml:space="preserve">El otro componente del polvo para inhalación es </w:t>
      </w:r>
      <w:r w:rsidR="008E0651">
        <w:rPr>
          <w:sz w:val="22"/>
          <w:szCs w:val="22"/>
          <w:lang w:val="es-ES"/>
        </w:rPr>
        <w:t xml:space="preserve">lactosa </w:t>
      </w:r>
      <w:proofErr w:type="spellStart"/>
      <w:r w:rsidR="008E0651">
        <w:rPr>
          <w:sz w:val="22"/>
          <w:szCs w:val="22"/>
          <w:lang w:val="es-ES"/>
        </w:rPr>
        <w:t>monohidrato</w:t>
      </w:r>
      <w:proofErr w:type="spellEnd"/>
      <w:r w:rsidR="008E0651">
        <w:rPr>
          <w:sz w:val="22"/>
          <w:szCs w:val="22"/>
          <w:lang w:val="es-ES"/>
        </w:rPr>
        <w:t xml:space="preserve"> </w:t>
      </w:r>
      <w:r w:rsidR="00DC6122" w:rsidRPr="003B6294">
        <w:rPr>
          <w:sz w:val="22"/>
          <w:szCs w:val="22"/>
          <w:lang w:val="es-ES"/>
        </w:rPr>
        <w:t>(</w:t>
      </w:r>
      <w:r w:rsidRPr="003B6294">
        <w:rPr>
          <w:sz w:val="22"/>
          <w:szCs w:val="22"/>
          <w:lang w:val="es-ES"/>
        </w:rPr>
        <w:t>ver</w:t>
      </w:r>
      <w:r w:rsidR="00DC6122" w:rsidRPr="003B6294">
        <w:rPr>
          <w:sz w:val="22"/>
          <w:szCs w:val="22"/>
          <w:lang w:val="es-ES"/>
        </w:rPr>
        <w:t xml:space="preserve"> </w:t>
      </w:r>
      <w:r w:rsidRPr="003B6294">
        <w:rPr>
          <w:sz w:val="22"/>
          <w:szCs w:val="22"/>
          <w:lang w:val="es-ES"/>
        </w:rPr>
        <w:t xml:space="preserve">el epígrafe </w:t>
      </w:r>
      <w:r w:rsidR="00902FCE" w:rsidRPr="003B6294">
        <w:rPr>
          <w:sz w:val="22"/>
          <w:szCs w:val="22"/>
          <w:lang w:val="es-ES"/>
        </w:rPr>
        <w:t>“</w:t>
      </w:r>
      <w:proofErr w:type="spellStart"/>
      <w:r w:rsidR="00264AC9">
        <w:rPr>
          <w:sz w:val="22"/>
          <w:szCs w:val="22"/>
          <w:lang w:val="es-ES"/>
        </w:rPr>
        <w:t>Bemrist</w:t>
      </w:r>
      <w:proofErr w:type="spellEnd"/>
      <w:r w:rsidR="00902FCE" w:rsidRPr="003B6294">
        <w:rPr>
          <w:sz w:val="22"/>
          <w:szCs w:val="22"/>
          <w:lang w:val="es-ES"/>
        </w:rPr>
        <w:t xml:space="preserve"> </w:t>
      </w:r>
      <w:proofErr w:type="spellStart"/>
      <w:r w:rsidR="00902FCE" w:rsidRPr="003B6294">
        <w:rPr>
          <w:sz w:val="22"/>
          <w:szCs w:val="22"/>
          <w:lang w:val="es-ES"/>
        </w:rPr>
        <w:t>Breezhaler</w:t>
      </w:r>
      <w:proofErr w:type="spellEnd"/>
      <w:r w:rsidR="00902FCE" w:rsidRPr="003B6294">
        <w:rPr>
          <w:sz w:val="22"/>
          <w:szCs w:val="22"/>
          <w:lang w:val="es-ES"/>
        </w:rPr>
        <w:t xml:space="preserve"> cont</w:t>
      </w:r>
      <w:r w:rsidRPr="003B6294">
        <w:rPr>
          <w:sz w:val="22"/>
          <w:szCs w:val="22"/>
          <w:lang w:val="es-ES"/>
        </w:rPr>
        <w:t>iene lactosa</w:t>
      </w:r>
      <w:r w:rsidR="00902FCE" w:rsidRPr="003B6294">
        <w:rPr>
          <w:sz w:val="22"/>
          <w:szCs w:val="22"/>
          <w:lang w:val="es-ES"/>
        </w:rPr>
        <w:t xml:space="preserve">” </w:t>
      </w:r>
      <w:r w:rsidRPr="003B6294">
        <w:rPr>
          <w:sz w:val="22"/>
          <w:szCs w:val="22"/>
          <w:lang w:val="es-ES"/>
        </w:rPr>
        <w:t>e</w:t>
      </w:r>
      <w:r w:rsidR="00902FCE" w:rsidRPr="003B6294">
        <w:rPr>
          <w:sz w:val="22"/>
          <w:szCs w:val="22"/>
          <w:lang w:val="es-ES"/>
        </w:rPr>
        <w:t xml:space="preserve">n </w:t>
      </w:r>
      <w:r w:rsidRPr="003B6294">
        <w:rPr>
          <w:sz w:val="22"/>
          <w:szCs w:val="22"/>
          <w:lang w:val="es-ES"/>
        </w:rPr>
        <w:t>la sección</w:t>
      </w:r>
      <w:r w:rsidR="0038289A" w:rsidRPr="003B6294">
        <w:rPr>
          <w:sz w:val="22"/>
          <w:szCs w:val="22"/>
          <w:lang w:val="es-ES"/>
        </w:rPr>
        <w:t> </w:t>
      </w:r>
      <w:r w:rsidR="00DC6122" w:rsidRPr="003B6294">
        <w:rPr>
          <w:sz w:val="22"/>
          <w:szCs w:val="22"/>
          <w:lang w:val="es-ES"/>
        </w:rPr>
        <w:t>2)</w:t>
      </w:r>
      <w:r w:rsidR="008E0651">
        <w:rPr>
          <w:sz w:val="22"/>
          <w:szCs w:val="22"/>
          <w:lang w:val="es-ES"/>
        </w:rPr>
        <w:t xml:space="preserve"> y gelatina (cubierta de la cápsula)</w:t>
      </w:r>
      <w:r w:rsidR="00902FCE" w:rsidRPr="003B6294">
        <w:rPr>
          <w:sz w:val="22"/>
          <w:szCs w:val="22"/>
          <w:lang w:val="es-ES"/>
        </w:rPr>
        <w:t>.</w:t>
      </w:r>
    </w:p>
    <w:p w14:paraId="267A571C" w14:textId="77777777" w:rsidR="008E0651" w:rsidRPr="00795603" w:rsidRDefault="008E0651" w:rsidP="008E0651">
      <w:pPr>
        <w:pStyle w:val="Listlevel1"/>
        <w:spacing w:before="0"/>
        <w:rPr>
          <w:sz w:val="22"/>
          <w:szCs w:val="22"/>
          <w:lang w:val="es-ES"/>
        </w:rPr>
      </w:pPr>
    </w:p>
    <w:p w14:paraId="3E6C97E0" w14:textId="77777777" w:rsidR="008E0651" w:rsidRPr="00795603" w:rsidRDefault="008E0651" w:rsidP="008E0651">
      <w:pPr>
        <w:pStyle w:val="Listlevel1"/>
        <w:keepNext/>
        <w:keepLines/>
        <w:numPr>
          <w:ilvl w:val="0"/>
          <w:numId w:val="7"/>
        </w:numPr>
        <w:spacing w:before="0"/>
        <w:ind w:left="567" w:hanging="567"/>
        <w:rPr>
          <w:sz w:val="22"/>
          <w:szCs w:val="22"/>
          <w:lang w:val="es-ES"/>
        </w:rPr>
      </w:pPr>
      <w:r w:rsidRPr="00795603">
        <w:rPr>
          <w:sz w:val="22"/>
          <w:szCs w:val="22"/>
          <w:lang w:val="es-ES"/>
        </w:rPr>
        <w:t>Los ingredientes de la tinta de impresión son:</w:t>
      </w:r>
    </w:p>
    <w:p w14:paraId="670B49E2" w14:textId="77777777" w:rsidR="008E0651" w:rsidRPr="00795603" w:rsidRDefault="008E0651" w:rsidP="008E0651">
      <w:pPr>
        <w:pStyle w:val="Listlevel1"/>
        <w:keepNext/>
        <w:keepLines/>
        <w:spacing w:before="0"/>
        <w:ind w:left="0" w:firstLine="0"/>
        <w:rPr>
          <w:sz w:val="22"/>
          <w:szCs w:val="22"/>
          <w:u w:val="single"/>
          <w:lang w:val="es-ES"/>
        </w:rPr>
      </w:pPr>
    </w:p>
    <w:p w14:paraId="371E5751" w14:textId="42530679" w:rsidR="008E0651" w:rsidRPr="00795603" w:rsidRDefault="008E0651" w:rsidP="008E0651">
      <w:pPr>
        <w:pStyle w:val="Listlevel1"/>
        <w:keepNext/>
        <w:keepLines/>
        <w:spacing w:before="0"/>
        <w:ind w:left="567" w:firstLine="0"/>
        <w:rPr>
          <w:sz w:val="22"/>
          <w:szCs w:val="22"/>
          <w:u w:val="single"/>
          <w:lang w:val="es-ES"/>
        </w:rPr>
      </w:pPr>
      <w:proofErr w:type="spellStart"/>
      <w:r>
        <w:rPr>
          <w:sz w:val="22"/>
          <w:szCs w:val="22"/>
          <w:lang w:val="es-ES"/>
        </w:rPr>
        <w:t>Bemrist</w:t>
      </w:r>
      <w:proofErr w:type="spellEnd"/>
      <w:r w:rsidRPr="00795603">
        <w:rPr>
          <w:sz w:val="22"/>
          <w:szCs w:val="22"/>
          <w:u w:val="single"/>
          <w:lang w:val="es-ES"/>
        </w:rPr>
        <w:t xml:space="preserve"> </w:t>
      </w:r>
      <w:proofErr w:type="spellStart"/>
      <w:r w:rsidRPr="00795603">
        <w:rPr>
          <w:sz w:val="22"/>
          <w:szCs w:val="22"/>
          <w:u w:val="single"/>
          <w:lang w:val="es-ES"/>
        </w:rPr>
        <w:t>Breezhaler</w:t>
      </w:r>
      <w:proofErr w:type="spellEnd"/>
      <w:r w:rsidRPr="00795603">
        <w:rPr>
          <w:sz w:val="22"/>
          <w:szCs w:val="22"/>
          <w:u w:val="single"/>
          <w:lang w:val="es-ES"/>
        </w:rPr>
        <w:t xml:space="preserve"> 125 microgramos/62</w:t>
      </w:r>
      <w:r>
        <w:rPr>
          <w:sz w:val="22"/>
          <w:szCs w:val="22"/>
          <w:u w:val="single"/>
          <w:lang w:val="es-ES"/>
        </w:rPr>
        <w:t>,</w:t>
      </w:r>
      <w:r w:rsidRPr="00795603">
        <w:rPr>
          <w:sz w:val="22"/>
          <w:szCs w:val="22"/>
          <w:u w:val="single"/>
          <w:lang w:val="es-ES"/>
        </w:rPr>
        <w:t>5 microgramos</w:t>
      </w:r>
    </w:p>
    <w:p w14:paraId="22088DB4" w14:textId="77777777" w:rsidR="008E0651" w:rsidRPr="00795603" w:rsidRDefault="008E0651" w:rsidP="008E0651">
      <w:pPr>
        <w:pStyle w:val="Listlevel1"/>
        <w:spacing w:before="0"/>
        <w:ind w:left="567" w:firstLine="0"/>
        <w:rPr>
          <w:sz w:val="22"/>
          <w:szCs w:val="22"/>
          <w:lang w:val="es-ES"/>
        </w:rPr>
      </w:pPr>
      <w:r>
        <w:rPr>
          <w:sz w:val="22"/>
          <w:szCs w:val="22"/>
          <w:lang w:val="pt-BR"/>
        </w:rPr>
        <w:t>S</w:t>
      </w:r>
      <w:proofErr w:type="spellStart"/>
      <w:r w:rsidRPr="00795603">
        <w:rPr>
          <w:sz w:val="22"/>
          <w:szCs w:val="22"/>
          <w:lang w:val="es-ES"/>
        </w:rPr>
        <w:t>hellac</w:t>
      </w:r>
      <w:proofErr w:type="spellEnd"/>
      <w:r w:rsidRPr="00795603">
        <w:rPr>
          <w:sz w:val="22"/>
          <w:szCs w:val="22"/>
          <w:lang w:val="es-ES"/>
        </w:rPr>
        <w:t>, azul brillante</w:t>
      </w:r>
      <w:r>
        <w:rPr>
          <w:sz w:val="22"/>
          <w:szCs w:val="22"/>
          <w:lang w:val="es-ES"/>
        </w:rPr>
        <w:t xml:space="preserve"> FCF</w:t>
      </w:r>
      <w:r w:rsidRPr="00795603">
        <w:rPr>
          <w:sz w:val="22"/>
          <w:szCs w:val="22"/>
          <w:lang w:val="es-ES"/>
        </w:rPr>
        <w:t xml:space="preserve"> (E133), propilenglicol (E1520), dióxido de titanio (E171) </w:t>
      </w:r>
      <w:r>
        <w:rPr>
          <w:sz w:val="22"/>
          <w:szCs w:val="22"/>
          <w:lang w:val="es-ES"/>
        </w:rPr>
        <w:t xml:space="preserve">y </w:t>
      </w:r>
      <w:r w:rsidRPr="00795603">
        <w:rPr>
          <w:sz w:val="22"/>
          <w:szCs w:val="22"/>
          <w:lang w:val="es-ES"/>
        </w:rPr>
        <w:t>óxido de hierro negro (E172).</w:t>
      </w:r>
    </w:p>
    <w:p w14:paraId="3D30EC9C" w14:textId="77777777" w:rsidR="008E0651" w:rsidRPr="00795603" w:rsidRDefault="008E0651" w:rsidP="008E0651">
      <w:pPr>
        <w:pStyle w:val="Listlevel1"/>
        <w:spacing w:before="0"/>
        <w:ind w:left="0" w:firstLine="0"/>
        <w:rPr>
          <w:sz w:val="22"/>
          <w:szCs w:val="22"/>
          <w:lang w:val="es-ES"/>
        </w:rPr>
      </w:pPr>
    </w:p>
    <w:p w14:paraId="18F1FBAF" w14:textId="74347DB6" w:rsidR="008E0651" w:rsidRPr="00795603" w:rsidRDefault="008E0651" w:rsidP="008E0651">
      <w:pPr>
        <w:pStyle w:val="Listlevel1"/>
        <w:keepNext/>
        <w:keepLines/>
        <w:spacing w:before="0"/>
        <w:ind w:left="0" w:firstLine="567"/>
        <w:rPr>
          <w:sz w:val="22"/>
          <w:szCs w:val="22"/>
          <w:u w:val="single"/>
          <w:lang w:val="es-ES"/>
        </w:rPr>
      </w:pPr>
      <w:proofErr w:type="spellStart"/>
      <w:r>
        <w:rPr>
          <w:sz w:val="22"/>
          <w:szCs w:val="22"/>
          <w:lang w:val="es-ES"/>
        </w:rPr>
        <w:t>Bemrist</w:t>
      </w:r>
      <w:proofErr w:type="spellEnd"/>
      <w:r w:rsidRPr="00795603">
        <w:rPr>
          <w:sz w:val="22"/>
          <w:szCs w:val="22"/>
          <w:u w:val="single"/>
          <w:lang w:val="es-ES"/>
        </w:rPr>
        <w:t xml:space="preserve"> </w:t>
      </w:r>
      <w:proofErr w:type="spellStart"/>
      <w:r w:rsidRPr="00795603">
        <w:rPr>
          <w:sz w:val="22"/>
          <w:szCs w:val="22"/>
          <w:u w:val="single"/>
          <w:lang w:val="es-ES"/>
        </w:rPr>
        <w:t>Breezhaler</w:t>
      </w:r>
      <w:proofErr w:type="spellEnd"/>
      <w:r w:rsidRPr="00795603">
        <w:rPr>
          <w:sz w:val="22"/>
          <w:szCs w:val="22"/>
          <w:u w:val="single"/>
          <w:lang w:val="es-ES"/>
        </w:rPr>
        <w:t xml:space="preserve"> 125 microgram</w:t>
      </w:r>
      <w:r>
        <w:rPr>
          <w:sz w:val="22"/>
          <w:szCs w:val="22"/>
          <w:u w:val="single"/>
          <w:lang w:val="es-ES"/>
        </w:rPr>
        <w:t>o</w:t>
      </w:r>
      <w:r w:rsidRPr="00795603">
        <w:rPr>
          <w:sz w:val="22"/>
          <w:szCs w:val="22"/>
          <w:u w:val="single"/>
          <w:lang w:val="es-ES"/>
        </w:rPr>
        <w:t>s/127</w:t>
      </w:r>
      <w:r>
        <w:rPr>
          <w:sz w:val="22"/>
          <w:szCs w:val="22"/>
          <w:u w:val="single"/>
          <w:lang w:val="es-ES"/>
        </w:rPr>
        <w:t>,</w:t>
      </w:r>
      <w:r w:rsidRPr="00795603">
        <w:rPr>
          <w:sz w:val="22"/>
          <w:szCs w:val="22"/>
          <w:u w:val="single"/>
          <w:lang w:val="es-ES"/>
        </w:rPr>
        <w:t>5 microgram</w:t>
      </w:r>
      <w:r>
        <w:rPr>
          <w:sz w:val="22"/>
          <w:szCs w:val="22"/>
          <w:u w:val="single"/>
          <w:lang w:val="es-ES"/>
        </w:rPr>
        <w:t>o</w:t>
      </w:r>
      <w:r w:rsidRPr="00795603">
        <w:rPr>
          <w:sz w:val="22"/>
          <w:szCs w:val="22"/>
          <w:u w:val="single"/>
          <w:lang w:val="es-ES"/>
        </w:rPr>
        <w:t>s</w:t>
      </w:r>
    </w:p>
    <w:p w14:paraId="16512857" w14:textId="77777777" w:rsidR="008E0651" w:rsidRPr="00795603" w:rsidRDefault="008E0651" w:rsidP="008E0651">
      <w:pPr>
        <w:pStyle w:val="Listlevel1"/>
        <w:spacing w:before="0"/>
        <w:ind w:left="567" w:firstLine="0"/>
        <w:rPr>
          <w:sz w:val="22"/>
          <w:szCs w:val="22"/>
          <w:lang w:val="es-ES"/>
        </w:rPr>
      </w:pPr>
      <w:proofErr w:type="spellStart"/>
      <w:r w:rsidRPr="00795603">
        <w:rPr>
          <w:sz w:val="22"/>
          <w:szCs w:val="22"/>
          <w:lang w:val="es-ES"/>
        </w:rPr>
        <w:t>Shellac</w:t>
      </w:r>
      <w:proofErr w:type="spellEnd"/>
      <w:r w:rsidRPr="00795603">
        <w:rPr>
          <w:sz w:val="22"/>
          <w:szCs w:val="22"/>
          <w:lang w:val="es-ES"/>
        </w:rPr>
        <w:t xml:space="preserve">, dióxido de titanio (E171), óxido de hierro negro (E172), propilenglicol (E1520), óxido de hierro amarillo (E172) </w:t>
      </w:r>
      <w:r>
        <w:rPr>
          <w:sz w:val="22"/>
          <w:szCs w:val="22"/>
          <w:lang w:val="es-ES"/>
        </w:rPr>
        <w:t xml:space="preserve">e </w:t>
      </w:r>
      <w:r w:rsidRPr="00795603">
        <w:rPr>
          <w:sz w:val="22"/>
          <w:szCs w:val="22"/>
          <w:lang w:val="es-ES"/>
        </w:rPr>
        <w:t>hidróxido de amonio (E527).</w:t>
      </w:r>
    </w:p>
    <w:p w14:paraId="42855B2F" w14:textId="77777777" w:rsidR="008E0651" w:rsidRPr="00795603" w:rsidRDefault="008E0651" w:rsidP="008E0651">
      <w:pPr>
        <w:pStyle w:val="Listlevel1"/>
        <w:spacing w:before="0"/>
        <w:rPr>
          <w:sz w:val="22"/>
          <w:szCs w:val="22"/>
          <w:lang w:val="es-ES"/>
        </w:rPr>
      </w:pPr>
    </w:p>
    <w:p w14:paraId="11080227" w14:textId="530B3C43" w:rsidR="008E0651" w:rsidRPr="00795603" w:rsidRDefault="008E0651" w:rsidP="008E0651">
      <w:pPr>
        <w:pStyle w:val="Listlevel1"/>
        <w:keepNext/>
        <w:keepLines/>
        <w:spacing w:before="0"/>
        <w:ind w:firstLine="142"/>
        <w:rPr>
          <w:sz w:val="22"/>
          <w:szCs w:val="22"/>
          <w:u w:val="single"/>
          <w:lang w:val="es-ES"/>
        </w:rPr>
      </w:pPr>
      <w:proofErr w:type="spellStart"/>
      <w:r>
        <w:rPr>
          <w:sz w:val="22"/>
          <w:szCs w:val="22"/>
          <w:lang w:val="es-ES"/>
        </w:rPr>
        <w:t>Bemrist</w:t>
      </w:r>
      <w:proofErr w:type="spellEnd"/>
      <w:r w:rsidRPr="00795603">
        <w:rPr>
          <w:sz w:val="22"/>
          <w:szCs w:val="22"/>
          <w:u w:val="single"/>
          <w:lang w:val="es-ES"/>
        </w:rPr>
        <w:t xml:space="preserve"> </w:t>
      </w:r>
      <w:proofErr w:type="spellStart"/>
      <w:r w:rsidRPr="00795603">
        <w:rPr>
          <w:sz w:val="22"/>
          <w:szCs w:val="22"/>
          <w:u w:val="single"/>
          <w:lang w:val="es-ES"/>
        </w:rPr>
        <w:t>Breezhaler</w:t>
      </w:r>
      <w:proofErr w:type="spellEnd"/>
      <w:r w:rsidRPr="00795603">
        <w:rPr>
          <w:sz w:val="22"/>
          <w:szCs w:val="22"/>
          <w:u w:val="single"/>
          <w:lang w:val="es-ES"/>
        </w:rPr>
        <w:t xml:space="preserve"> 125 microgram</w:t>
      </w:r>
      <w:r>
        <w:rPr>
          <w:sz w:val="22"/>
          <w:szCs w:val="22"/>
          <w:u w:val="single"/>
          <w:lang w:val="es-ES"/>
        </w:rPr>
        <w:t>o</w:t>
      </w:r>
      <w:r w:rsidRPr="00795603">
        <w:rPr>
          <w:sz w:val="22"/>
          <w:szCs w:val="22"/>
          <w:u w:val="single"/>
          <w:lang w:val="es-ES"/>
        </w:rPr>
        <w:t>s/260 microgram</w:t>
      </w:r>
      <w:r>
        <w:rPr>
          <w:sz w:val="22"/>
          <w:szCs w:val="22"/>
          <w:u w:val="single"/>
          <w:lang w:val="es-ES"/>
        </w:rPr>
        <w:t>o</w:t>
      </w:r>
      <w:r w:rsidRPr="00795603">
        <w:rPr>
          <w:sz w:val="22"/>
          <w:szCs w:val="22"/>
          <w:u w:val="single"/>
          <w:lang w:val="es-ES"/>
        </w:rPr>
        <w:t>s</w:t>
      </w:r>
    </w:p>
    <w:p w14:paraId="7B47511B" w14:textId="77777777" w:rsidR="008E0651" w:rsidRPr="00795603" w:rsidRDefault="008E0651" w:rsidP="008E0651">
      <w:pPr>
        <w:pStyle w:val="Listlevel1"/>
        <w:spacing w:before="0"/>
        <w:ind w:left="567" w:firstLine="0"/>
        <w:rPr>
          <w:sz w:val="22"/>
          <w:szCs w:val="22"/>
          <w:lang w:val="es-ES"/>
        </w:rPr>
      </w:pPr>
      <w:proofErr w:type="spellStart"/>
      <w:r w:rsidRPr="00795603">
        <w:rPr>
          <w:sz w:val="22"/>
          <w:szCs w:val="22"/>
          <w:lang w:val="es-ES"/>
        </w:rPr>
        <w:t>Shellac</w:t>
      </w:r>
      <w:proofErr w:type="spellEnd"/>
      <w:r w:rsidRPr="00795603">
        <w:rPr>
          <w:sz w:val="22"/>
          <w:szCs w:val="22"/>
          <w:lang w:val="es-ES"/>
        </w:rPr>
        <w:t xml:space="preserve">, óxido de hierro negro (E172), propilenglicol (E1520) </w:t>
      </w:r>
      <w:r>
        <w:rPr>
          <w:sz w:val="22"/>
          <w:szCs w:val="22"/>
          <w:lang w:val="es-ES"/>
        </w:rPr>
        <w:t xml:space="preserve">e </w:t>
      </w:r>
      <w:r w:rsidRPr="00795603">
        <w:rPr>
          <w:sz w:val="22"/>
          <w:szCs w:val="22"/>
          <w:lang w:val="es-ES"/>
        </w:rPr>
        <w:t>hidróxido de amonio (E527).</w:t>
      </w:r>
    </w:p>
    <w:p w14:paraId="0131A854" w14:textId="77777777" w:rsidR="008E0651" w:rsidRPr="003B6294" w:rsidRDefault="008E0651" w:rsidP="00351C19">
      <w:pPr>
        <w:pStyle w:val="Listlevel1"/>
        <w:numPr>
          <w:ilvl w:val="0"/>
          <w:numId w:val="7"/>
        </w:numPr>
        <w:spacing w:before="0"/>
        <w:ind w:left="567" w:hanging="567"/>
        <w:rPr>
          <w:sz w:val="22"/>
          <w:szCs w:val="22"/>
          <w:lang w:val="es-ES"/>
        </w:rPr>
      </w:pPr>
    </w:p>
    <w:p w14:paraId="56C12D8A" w14:textId="77777777" w:rsidR="0038289A" w:rsidRPr="003B6294" w:rsidRDefault="0038289A" w:rsidP="00351C19">
      <w:pPr>
        <w:pStyle w:val="Listlevel1"/>
        <w:spacing w:before="0"/>
        <w:ind w:left="0" w:firstLine="0"/>
        <w:rPr>
          <w:sz w:val="22"/>
          <w:szCs w:val="22"/>
          <w:lang w:val="es-ES"/>
        </w:rPr>
      </w:pPr>
    </w:p>
    <w:p w14:paraId="4BFCECE3" w14:textId="5EBBCDA7" w:rsidR="00DC6122" w:rsidRPr="003B6294" w:rsidRDefault="0071681B" w:rsidP="00351C19">
      <w:pPr>
        <w:pStyle w:val="Nottoc-headings"/>
        <w:keepLines w:val="0"/>
        <w:spacing w:before="0" w:after="0"/>
        <w:rPr>
          <w:rFonts w:ascii="Times New Roman" w:hAnsi="Times New Roman"/>
          <w:sz w:val="22"/>
          <w:szCs w:val="22"/>
          <w:lang w:val="es-ES"/>
        </w:rPr>
      </w:pPr>
      <w:r w:rsidRPr="003B6294">
        <w:rPr>
          <w:rFonts w:ascii="Times New Roman" w:hAnsi="Times New Roman" w:cs="Times New Roman"/>
          <w:sz w:val="22"/>
          <w:szCs w:val="22"/>
          <w:lang w:val="es-ES"/>
        </w:rPr>
        <w:lastRenderedPageBreak/>
        <w:t>Aspecto de</w:t>
      </w:r>
      <w:r w:rsidR="002645CB">
        <w:rPr>
          <w:rFonts w:ascii="Times New Roman" w:hAnsi="Times New Roman" w:cs="Times New Roman"/>
          <w:sz w:val="22"/>
          <w:szCs w:val="22"/>
          <w:lang w:val="es-ES"/>
        </w:rPr>
        <w:t>l producto</w:t>
      </w:r>
      <w:r w:rsidR="00DC6122" w:rsidRPr="003B6294">
        <w:rPr>
          <w:rFonts w:ascii="Times New Roman" w:hAnsi="Times New Roman"/>
          <w:sz w:val="22"/>
          <w:szCs w:val="22"/>
          <w:lang w:val="es-ES"/>
        </w:rPr>
        <w:t xml:space="preserve"> </w:t>
      </w:r>
      <w:r w:rsidRPr="003B6294">
        <w:rPr>
          <w:rFonts w:ascii="Times New Roman" w:hAnsi="Times New Roman" w:cs="Times New Roman"/>
          <w:bCs/>
          <w:color w:val="000000"/>
          <w:sz w:val="22"/>
          <w:szCs w:val="22"/>
          <w:lang w:val="es-ES"/>
        </w:rPr>
        <w:t>y contenido del envase</w:t>
      </w:r>
    </w:p>
    <w:p w14:paraId="41188D91" w14:textId="144BA0C5" w:rsidR="00DC6122" w:rsidRPr="003B6294" w:rsidRDefault="00283E7C" w:rsidP="00351C19">
      <w:pPr>
        <w:pStyle w:val="Text"/>
        <w:keepNext/>
        <w:spacing w:before="0"/>
        <w:jc w:val="left"/>
        <w:rPr>
          <w:sz w:val="22"/>
          <w:szCs w:val="22"/>
          <w:lang w:val="es-ES"/>
        </w:rPr>
      </w:pPr>
      <w:r w:rsidRPr="003B6294">
        <w:rPr>
          <w:sz w:val="22"/>
          <w:szCs w:val="22"/>
          <w:lang w:val="es-ES"/>
        </w:rPr>
        <w:t>En este envase, encontrará un inhalador junto con cápsulas en blísteres. Las cápsulas son transparentes y contienen un polvo blanco.</w:t>
      </w:r>
    </w:p>
    <w:p w14:paraId="65FBC9FE" w14:textId="09966659" w:rsidR="00DC6122" w:rsidRPr="003B6294" w:rsidRDefault="00283E7C" w:rsidP="00351C19">
      <w:pPr>
        <w:pStyle w:val="Listlevel1"/>
        <w:numPr>
          <w:ilvl w:val="0"/>
          <w:numId w:val="7"/>
        </w:numPr>
        <w:spacing w:before="0"/>
        <w:ind w:left="567" w:hanging="567"/>
        <w:rPr>
          <w:sz w:val="22"/>
          <w:szCs w:val="22"/>
          <w:lang w:val="es-ES"/>
        </w:rPr>
      </w:pPr>
      <w:r w:rsidRPr="003B6294">
        <w:rPr>
          <w:sz w:val="22"/>
          <w:szCs w:val="22"/>
          <w:lang w:val="es-ES"/>
        </w:rPr>
        <w:t xml:space="preserve">Las cápsulas de </w:t>
      </w:r>
      <w:proofErr w:type="spellStart"/>
      <w:r w:rsidR="00264AC9">
        <w:rPr>
          <w:sz w:val="22"/>
          <w:szCs w:val="22"/>
          <w:lang w:val="es-ES"/>
        </w:rPr>
        <w:t>Bemrist</w:t>
      </w:r>
      <w:proofErr w:type="spellEnd"/>
      <w:r w:rsidR="00DC6122" w:rsidRPr="003B6294">
        <w:rPr>
          <w:sz w:val="22"/>
          <w:szCs w:val="22"/>
          <w:lang w:val="es-ES"/>
        </w:rPr>
        <w:t xml:space="preserve"> </w:t>
      </w:r>
      <w:proofErr w:type="spellStart"/>
      <w:r w:rsidR="00DC6122" w:rsidRPr="003B6294">
        <w:rPr>
          <w:sz w:val="22"/>
          <w:szCs w:val="22"/>
          <w:lang w:val="es-ES"/>
        </w:rPr>
        <w:t>Breezhaler</w:t>
      </w:r>
      <w:proofErr w:type="spellEnd"/>
      <w:r w:rsidR="00DC6122" w:rsidRPr="003B6294">
        <w:rPr>
          <w:sz w:val="22"/>
          <w:szCs w:val="22"/>
          <w:lang w:val="es-ES"/>
        </w:rPr>
        <w:t xml:space="preserve"> 125</w:t>
      </w:r>
      <w:r w:rsidR="007D1C89" w:rsidRPr="003B6294">
        <w:rPr>
          <w:sz w:val="22"/>
          <w:szCs w:val="22"/>
          <w:lang w:val="es-ES"/>
        </w:rPr>
        <w:t> microgram</w:t>
      </w:r>
      <w:r w:rsidRPr="003B6294">
        <w:rPr>
          <w:sz w:val="22"/>
          <w:szCs w:val="22"/>
          <w:lang w:val="es-ES"/>
        </w:rPr>
        <w:t>o</w:t>
      </w:r>
      <w:r w:rsidR="007D1C89" w:rsidRPr="003B6294">
        <w:rPr>
          <w:sz w:val="22"/>
          <w:szCs w:val="22"/>
          <w:lang w:val="es-ES"/>
        </w:rPr>
        <w:t>s</w:t>
      </w:r>
      <w:r w:rsidR="00DC6122" w:rsidRPr="003B6294">
        <w:rPr>
          <w:sz w:val="22"/>
          <w:szCs w:val="22"/>
          <w:lang w:val="es-ES"/>
        </w:rPr>
        <w:t>/62</w:t>
      </w:r>
      <w:r w:rsidRPr="003B6294">
        <w:rPr>
          <w:sz w:val="22"/>
          <w:szCs w:val="22"/>
          <w:lang w:val="es-ES"/>
        </w:rPr>
        <w:t>,</w:t>
      </w:r>
      <w:r w:rsidR="00DC6122" w:rsidRPr="003B6294">
        <w:rPr>
          <w:sz w:val="22"/>
          <w:szCs w:val="22"/>
          <w:lang w:val="es-ES"/>
        </w:rPr>
        <w:t>5</w:t>
      </w:r>
      <w:r w:rsidR="007D1C89" w:rsidRPr="003B6294">
        <w:rPr>
          <w:sz w:val="22"/>
          <w:szCs w:val="22"/>
          <w:lang w:val="es-ES"/>
        </w:rPr>
        <w:t> microgram</w:t>
      </w:r>
      <w:r w:rsidRPr="003B6294">
        <w:rPr>
          <w:sz w:val="22"/>
          <w:szCs w:val="22"/>
          <w:lang w:val="es-ES"/>
        </w:rPr>
        <w:t>o</w:t>
      </w:r>
      <w:r w:rsidR="007D1C89" w:rsidRPr="003B6294">
        <w:rPr>
          <w:sz w:val="22"/>
          <w:szCs w:val="22"/>
          <w:lang w:val="es-ES"/>
        </w:rPr>
        <w:t>s</w:t>
      </w:r>
      <w:r w:rsidR="00DC6122" w:rsidRPr="003B6294">
        <w:rPr>
          <w:sz w:val="22"/>
          <w:szCs w:val="22"/>
          <w:lang w:val="es-ES"/>
        </w:rPr>
        <w:t xml:space="preserve"> </w:t>
      </w:r>
      <w:r w:rsidRPr="003B6294">
        <w:rPr>
          <w:sz w:val="22"/>
          <w:szCs w:val="22"/>
          <w:lang w:val="es-ES"/>
        </w:rPr>
        <w:t xml:space="preserve">tienen un código de producto </w:t>
      </w:r>
      <w:r w:rsidR="007D1C89" w:rsidRPr="003B6294">
        <w:rPr>
          <w:sz w:val="22"/>
          <w:szCs w:val="22"/>
          <w:lang w:val="es-ES"/>
        </w:rPr>
        <w:t>“I</w:t>
      </w:r>
      <w:r w:rsidR="007335EF" w:rsidRPr="003B6294">
        <w:rPr>
          <w:sz w:val="22"/>
          <w:szCs w:val="22"/>
          <w:lang w:val="es-ES"/>
        </w:rPr>
        <w:t>M150</w:t>
      </w:r>
      <w:r w:rsidR="007203AF" w:rsidRPr="003B6294">
        <w:rPr>
          <w:sz w:val="22"/>
          <w:szCs w:val="22"/>
          <w:lang w:val="es-ES"/>
        </w:rPr>
        <w:noBreakHyphen/>
      </w:r>
      <w:r w:rsidR="00DC6122" w:rsidRPr="003B6294">
        <w:rPr>
          <w:sz w:val="22"/>
          <w:szCs w:val="22"/>
          <w:lang w:val="es-ES"/>
        </w:rPr>
        <w:t xml:space="preserve">80” </w:t>
      </w:r>
      <w:r w:rsidRPr="003B6294">
        <w:rPr>
          <w:sz w:val="22"/>
          <w:szCs w:val="22"/>
          <w:lang w:val="es-ES"/>
        </w:rPr>
        <w:t xml:space="preserve">impreso </w:t>
      </w:r>
      <w:r w:rsidR="00FB27DF">
        <w:rPr>
          <w:sz w:val="22"/>
          <w:szCs w:val="22"/>
          <w:lang w:val="es-ES"/>
        </w:rPr>
        <w:t xml:space="preserve">en azul </w:t>
      </w:r>
      <w:r w:rsidRPr="003B6294">
        <w:rPr>
          <w:sz w:val="22"/>
          <w:szCs w:val="22"/>
          <w:lang w:val="es-ES"/>
        </w:rPr>
        <w:t>encima de una barra azul en el cuerpo y el logo impreso en azul y rodeado por dos barras azules en la tapa.</w:t>
      </w:r>
    </w:p>
    <w:p w14:paraId="0780F8B5" w14:textId="69E1236B" w:rsidR="00DC6122" w:rsidRPr="003B6294" w:rsidRDefault="00283E7C" w:rsidP="00351C19">
      <w:pPr>
        <w:pStyle w:val="Listlevel1"/>
        <w:numPr>
          <w:ilvl w:val="0"/>
          <w:numId w:val="7"/>
        </w:numPr>
        <w:spacing w:before="0"/>
        <w:ind w:left="567" w:hanging="567"/>
        <w:rPr>
          <w:sz w:val="22"/>
          <w:szCs w:val="22"/>
          <w:lang w:val="es-ES"/>
        </w:rPr>
      </w:pPr>
      <w:r w:rsidRPr="003B6294">
        <w:rPr>
          <w:sz w:val="22"/>
          <w:szCs w:val="22"/>
          <w:lang w:val="es-ES"/>
        </w:rPr>
        <w:t xml:space="preserve">Las cápsulas de </w:t>
      </w:r>
      <w:proofErr w:type="spellStart"/>
      <w:r w:rsidR="00264AC9">
        <w:rPr>
          <w:sz w:val="22"/>
          <w:szCs w:val="22"/>
          <w:lang w:val="es-ES"/>
        </w:rPr>
        <w:t>Bemrist</w:t>
      </w:r>
      <w:proofErr w:type="spellEnd"/>
      <w:r w:rsidR="00DC6122" w:rsidRPr="003B6294">
        <w:rPr>
          <w:sz w:val="22"/>
          <w:szCs w:val="22"/>
          <w:lang w:val="es-ES"/>
        </w:rPr>
        <w:t xml:space="preserve"> </w:t>
      </w:r>
      <w:proofErr w:type="spellStart"/>
      <w:r w:rsidR="00DC6122" w:rsidRPr="003B6294">
        <w:rPr>
          <w:sz w:val="22"/>
          <w:szCs w:val="22"/>
          <w:lang w:val="es-ES"/>
        </w:rPr>
        <w:t>Breezhaler</w:t>
      </w:r>
      <w:proofErr w:type="spellEnd"/>
      <w:r w:rsidR="00DC6122" w:rsidRPr="003B6294">
        <w:rPr>
          <w:sz w:val="22"/>
          <w:szCs w:val="22"/>
          <w:lang w:val="es-ES"/>
        </w:rPr>
        <w:t xml:space="preserve"> 125</w:t>
      </w:r>
      <w:r w:rsidR="007D1C89" w:rsidRPr="003B6294">
        <w:rPr>
          <w:sz w:val="22"/>
          <w:szCs w:val="22"/>
          <w:lang w:val="es-ES"/>
        </w:rPr>
        <w:t> microgram</w:t>
      </w:r>
      <w:r w:rsidRPr="003B6294">
        <w:rPr>
          <w:sz w:val="22"/>
          <w:szCs w:val="22"/>
          <w:lang w:val="es-ES"/>
        </w:rPr>
        <w:t>o</w:t>
      </w:r>
      <w:r w:rsidR="007D1C89" w:rsidRPr="003B6294">
        <w:rPr>
          <w:sz w:val="22"/>
          <w:szCs w:val="22"/>
          <w:lang w:val="es-ES"/>
        </w:rPr>
        <w:t>s</w:t>
      </w:r>
      <w:r w:rsidR="00DC6122" w:rsidRPr="003B6294">
        <w:rPr>
          <w:sz w:val="22"/>
          <w:szCs w:val="22"/>
          <w:lang w:val="es-ES"/>
        </w:rPr>
        <w:t>/127</w:t>
      </w:r>
      <w:r w:rsidRPr="003B6294">
        <w:rPr>
          <w:sz w:val="22"/>
          <w:szCs w:val="22"/>
          <w:lang w:val="es-ES"/>
        </w:rPr>
        <w:t>,</w:t>
      </w:r>
      <w:r w:rsidR="00DC6122" w:rsidRPr="003B6294">
        <w:rPr>
          <w:sz w:val="22"/>
          <w:szCs w:val="22"/>
          <w:lang w:val="es-ES"/>
        </w:rPr>
        <w:t>5</w:t>
      </w:r>
      <w:r w:rsidR="007D1C89" w:rsidRPr="003B6294">
        <w:rPr>
          <w:sz w:val="22"/>
          <w:szCs w:val="22"/>
          <w:lang w:val="es-ES"/>
        </w:rPr>
        <w:t> microgram</w:t>
      </w:r>
      <w:r w:rsidRPr="003B6294">
        <w:rPr>
          <w:sz w:val="22"/>
          <w:szCs w:val="22"/>
          <w:lang w:val="es-ES"/>
        </w:rPr>
        <w:t>o</w:t>
      </w:r>
      <w:r w:rsidR="007D1C89" w:rsidRPr="003B6294">
        <w:rPr>
          <w:sz w:val="22"/>
          <w:szCs w:val="22"/>
          <w:lang w:val="es-ES"/>
        </w:rPr>
        <w:t>s</w:t>
      </w:r>
      <w:r w:rsidR="00DC6122" w:rsidRPr="003B6294">
        <w:rPr>
          <w:sz w:val="22"/>
          <w:szCs w:val="22"/>
          <w:lang w:val="es-ES"/>
        </w:rPr>
        <w:t xml:space="preserve"> </w:t>
      </w:r>
      <w:r w:rsidRPr="003B6294">
        <w:rPr>
          <w:sz w:val="22"/>
          <w:szCs w:val="22"/>
          <w:lang w:val="es-ES"/>
        </w:rPr>
        <w:t xml:space="preserve">tienen un código de producto </w:t>
      </w:r>
      <w:r w:rsidR="007335EF" w:rsidRPr="003B6294">
        <w:rPr>
          <w:sz w:val="22"/>
          <w:szCs w:val="22"/>
          <w:lang w:val="es-ES"/>
        </w:rPr>
        <w:t>“IM150</w:t>
      </w:r>
      <w:r w:rsidR="007203AF" w:rsidRPr="003B6294">
        <w:rPr>
          <w:sz w:val="22"/>
          <w:szCs w:val="22"/>
          <w:lang w:val="es-ES"/>
        </w:rPr>
        <w:noBreakHyphen/>
      </w:r>
      <w:r w:rsidR="00DC6122" w:rsidRPr="003B6294">
        <w:rPr>
          <w:sz w:val="22"/>
          <w:szCs w:val="22"/>
          <w:lang w:val="es-ES"/>
        </w:rPr>
        <w:t xml:space="preserve">160” </w:t>
      </w:r>
      <w:r w:rsidRPr="003B6294">
        <w:rPr>
          <w:sz w:val="22"/>
          <w:szCs w:val="22"/>
          <w:lang w:val="es-ES"/>
        </w:rPr>
        <w:t xml:space="preserve">impreso </w:t>
      </w:r>
      <w:r w:rsidR="00FB27DF">
        <w:rPr>
          <w:sz w:val="22"/>
          <w:szCs w:val="22"/>
          <w:lang w:val="es-ES"/>
        </w:rPr>
        <w:t xml:space="preserve">en gris </w:t>
      </w:r>
      <w:r w:rsidRPr="003B6294">
        <w:rPr>
          <w:sz w:val="22"/>
          <w:szCs w:val="22"/>
          <w:lang w:val="es-ES"/>
        </w:rPr>
        <w:t>en el cuerpo y un logo impreso en gris en la tapa.</w:t>
      </w:r>
    </w:p>
    <w:p w14:paraId="79D1ECA6" w14:textId="7D18BDD2" w:rsidR="00DC6122" w:rsidRPr="003B6294" w:rsidRDefault="00283E7C" w:rsidP="00351C19">
      <w:pPr>
        <w:pStyle w:val="Listlevel1"/>
        <w:numPr>
          <w:ilvl w:val="0"/>
          <w:numId w:val="7"/>
        </w:numPr>
        <w:spacing w:before="0"/>
        <w:ind w:left="567" w:hanging="567"/>
        <w:rPr>
          <w:sz w:val="22"/>
          <w:szCs w:val="22"/>
          <w:lang w:val="es-ES"/>
        </w:rPr>
      </w:pPr>
      <w:r w:rsidRPr="003B6294">
        <w:rPr>
          <w:sz w:val="22"/>
          <w:szCs w:val="22"/>
          <w:lang w:val="es-ES"/>
        </w:rPr>
        <w:t xml:space="preserve">Las cápsulas de </w:t>
      </w:r>
      <w:proofErr w:type="spellStart"/>
      <w:r w:rsidR="00264AC9">
        <w:rPr>
          <w:sz w:val="22"/>
          <w:szCs w:val="22"/>
          <w:lang w:val="es-ES"/>
        </w:rPr>
        <w:t>Bemrist</w:t>
      </w:r>
      <w:proofErr w:type="spellEnd"/>
      <w:r w:rsidR="00DC6122" w:rsidRPr="003B6294">
        <w:rPr>
          <w:sz w:val="22"/>
          <w:szCs w:val="22"/>
          <w:lang w:val="es-ES"/>
        </w:rPr>
        <w:t xml:space="preserve"> </w:t>
      </w:r>
      <w:proofErr w:type="spellStart"/>
      <w:r w:rsidR="00DC6122" w:rsidRPr="003B6294">
        <w:rPr>
          <w:sz w:val="22"/>
          <w:szCs w:val="22"/>
          <w:lang w:val="es-ES"/>
        </w:rPr>
        <w:t>Breezhaler</w:t>
      </w:r>
      <w:proofErr w:type="spellEnd"/>
      <w:r w:rsidR="00DC6122" w:rsidRPr="003B6294">
        <w:rPr>
          <w:sz w:val="22"/>
          <w:szCs w:val="22"/>
          <w:lang w:val="es-ES"/>
        </w:rPr>
        <w:t xml:space="preserve"> 125</w:t>
      </w:r>
      <w:r w:rsidR="007D1C89" w:rsidRPr="003B6294">
        <w:rPr>
          <w:sz w:val="22"/>
          <w:szCs w:val="22"/>
          <w:lang w:val="es-ES"/>
        </w:rPr>
        <w:t> microgram</w:t>
      </w:r>
      <w:r w:rsidRPr="003B6294">
        <w:rPr>
          <w:sz w:val="22"/>
          <w:szCs w:val="22"/>
          <w:lang w:val="es-ES"/>
        </w:rPr>
        <w:t>o</w:t>
      </w:r>
      <w:r w:rsidR="007D1C89" w:rsidRPr="003B6294">
        <w:rPr>
          <w:sz w:val="22"/>
          <w:szCs w:val="22"/>
          <w:lang w:val="es-ES"/>
        </w:rPr>
        <w:t>s</w:t>
      </w:r>
      <w:r w:rsidR="00DC6122" w:rsidRPr="003B6294">
        <w:rPr>
          <w:sz w:val="22"/>
          <w:szCs w:val="22"/>
          <w:lang w:val="es-ES"/>
        </w:rPr>
        <w:t>/260</w:t>
      </w:r>
      <w:r w:rsidR="007D1C89" w:rsidRPr="003B6294">
        <w:rPr>
          <w:sz w:val="22"/>
          <w:szCs w:val="22"/>
          <w:lang w:val="es-ES"/>
        </w:rPr>
        <w:t> microgram</w:t>
      </w:r>
      <w:r w:rsidRPr="003B6294">
        <w:rPr>
          <w:sz w:val="22"/>
          <w:szCs w:val="22"/>
          <w:lang w:val="es-ES"/>
        </w:rPr>
        <w:t>o</w:t>
      </w:r>
      <w:r w:rsidR="007D1C89" w:rsidRPr="003B6294">
        <w:rPr>
          <w:sz w:val="22"/>
          <w:szCs w:val="22"/>
          <w:lang w:val="es-ES"/>
        </w:rPr>
        <w:t>s</w:t>
      </w:r>
      <w:r w:rsidR="00DC6122" w:rsidRPr="003B6294">
        <w:rPr>
          <w:sz w:val="22"/>
          <w:szCs w:val="22"/>
          <w:lang w:val="es-ES"/>
        </w:rPr>
        <w:t xml:space="preserve"> </w:t>
      </w:r>
      <w:r w:rsidRPr="003B6294">
        <w:rPr>
          <w:sz w:val="22"/>
          <w:szCs w:val="22"/>
          <w:lang w:val="es-ES"/>
        </w:rPr>
        <w:t xml:space="preserve">tienen un código de producto </w:t>
      </w:r>
      <w:r w:rsidR="007335EF" w:rsidRPr="003B6294">
        <w:rPr>
          <w:sz w:val="22"/>
          <w:szCs w:val="22"/>
          <w:lang w:val="es-ES"/>
        </w:rPr>
        <w:t>“IM150</w:t>
      </w:r>
      <w:r w:rsidR="007203AF" w:rsidRPr="003B6294">
        <w:rPr>
          <w:sz w:val="22"/>
          <w:szCs w:val="22"/>
          <w:lang w:val="es-ES"/>
        </w:rPr>
        <w:noBreakHyphen/>
      </w:r>
      <w:r w:rsidR="00DC6122" w:rsidRPr="003B6294">
        <w:rPr>
          <w:sz w:val="22"/>
          <w:szCs w:val="22"/>
          <w:lang w:val="es-ES"/>
        </w:rPr>
        <w:t xml:space="preserve">320” </w:t>
      </w:r>
      <w:r w:rsidRPr="003B6294">
        <w:rPr>
          <w:sz w:val="22"/>
          <w:szCs w:val="22"/>
          <w:lang w:val="es-ES"/>
        </w:rPr>
        <w:t xml:space="preserve">impreso </w:t>
      </w:r>
      <w:r w:rsidR="00FB27DF">
        <w:rPr>
          <w:sz w:val="22"/>
          <w:szCs w:val="22"/>
          <w:lang w:val="es-ES"/>
        </w:rPr>
        <w:t xml:space="preserve">en negro </w:t>
      </w:r>
      <w:r w:rsidRPr="003B6294">
        <w:rPr>
          <w:sz w:val="22"/>
          <w:szCs w:val="22"/>
          <w:lang w:val="es-ES"/>
        </w:rPr>
        <w:t xml:space="preserve">encima de dos barras negras en el cuerpo y un logo impreso en negro y rodeado por </w:t>
      </w:r>
      <w:r w:rsidR="00257926">
        <w:rPr>
          <w:sz w:val="22"/>
          <w:szCs w:val="22"/>
          <w:lang w:val="es-ES"/>
        </w:rPr>
        <w:t>dos</w:t>
      </w:r>
      <w:r w:rsidRPr="003B6294">
        <w:rPr>
          <w:sz w:val="22"/>
          <w:szCs w:val="22"/>
          <w:lang w:val="es-ES"/>
        </w:rPr>
        <w:t xml:space="preserve"> barras negras en la tapa</w:t>
      </w:r>
      <w:r w:rsidR="00DC6122" w:rsidRPr="003B6294">
        <w:rPr>
          <w:sz w:val="22"/>
          <w:szCs w:val="22"/>
          <w:lang w:val="es-ES"/>
        </w:rPr>
        <w:t>.</w:t>
      </w:r>
    </w:p>
    <w:p w14:paraId="0570A5A7" w14:textId="77777777" w:rsidR="00DC6122" w:rsidRPr="003B6294" w:rsidRDefault="00DC6122" w:rsidP="00351C19">
      <w:pPr>
        <w:tabs>
          <w:tab w:val="clear" w:pos="567"/>
        </w:tabs>
        <w:spacing w:line="240" w:lineRule="auto"/>
        <w:rPr>
          <w:szCs w:val="22"/>
          <w:lang w:val="es-ES"/>
        </w:rPr>
      </w:pPr>
    </w:p>
    <w:p w14:paraId="4D8FA932" w14:textId="031DDF27" w:rsidR="00DC6122" w:rsidRPr="003B6294" w:rsidRDefault="00C3516D" w:rsidP="00351C19">
      <w:pPr>
        <w:keepNext/>
        <w:tabs>
          <w:tab w:val="clear" w:pos="567"/>
        </w:tabs>
        <w:spacing w:line="240" w:lineRule="auto"/>
        <w:rPr>
          <w:szCs w:val="22"/>
          <w:lang w:val="es-ES"/>
        </w:rPr>
      </w:pPr>
      <w:r w:rsidRPr="003B6294">
        <w:rPr>
          <w:szCs w:val="22"/>
          <w:lang w:val="es-ES"/>
        </w:rPr>
        <w:t>Están disponibles los siguientes tamaños de envase</w:t>
      </w:r>
      <w:r w:rsidRPr="003B6294">
        <w:rPr>
          <w:color w:val="000000"/>
          <w:szCs w:val="22"/>
          <w:lang w:val="es-ES"/>
        </w:rPr>
        <w:t>:</w:t>
      </w:r>
    </w:p>
    <w:p w14:paraId="1B5ABF7A" w14:textId="6CA798D6" w:rsidR="007D1C89" w:rsidRPr="003B6294" w:rsidRDefault="00C3516D" w:rsidP="00351C19">
      <w:pPr>
        <w:pStyle w:val="Listlevel1"/>
        <w:keepNext/>
        <w:spacing w:before="0"/>
        <w:ind w:left="0" w:firstLine="0"/>
        <w:rPr>
          <w:sz w:val="22"/>
          <w:szCs w:val="22"/>
          <w:lang w:val="es-ES"/>
        </w:rPr>
      </w:pPr>
      <w:r w:rsidRPr="003B6294">
        <w:rPr>
          <w:sz w:val="22"/>
          <w:szCs w:val="22"/>
          <w:lang w:val="es-ES"/>
        </w:rPr>
        <w:t>Envase unitario conteniendo 10 x 1 o 30 x 1 cápsulas duras, junto con 1 inhalador.</w:t>
      </w:r>
    </w:p>
    <w:p w14:paraId="31D90F04" w14:textId="2723EF7E" w:rsidR="00F30D13" w:rsidRPr="00503DDE" w:rsidRDefault="000F6A49" w:rsidP="00351C19">
      <w:pPr>
        <w:pStyle w:val="Listlevel1"/>
        <w:keepNext/>
        <w:spacing w:before="0"/>
        <w:ind w:left="0" w:firstLine="0"/>
        <w:rPr>
          <w:sz w:val="22"/>
          <w:szCs w:val="22"/>
          <w:lang w:val="es-ES"/>
        </w:rPr>
      </w:pPr>
      <w:r w:rsidRPr="003B6294">
        <w:rPr>
          <w:sz w:val="22"/>
          <w:szCs w:val="22"/>
          <w:lang w:val="es-ES" w:eastAsia="x-none"/>
        </w:rPr>
        <w:t>Envases múltiples que contienen 3</w:t>
      </w:r>
      <w:r w:rsidRPr="003B6294">
        <w:rPr>
          <w:sz w:val="22"/>
          <w:szCs w:val="22"/>
          <w:lang w:val="es-ES"/>
        </w:rPr>
        <w:t> </w:t>
      </w:r>
      <w:r w:rsidRPr="003B6294">
        <w:rPr>
          <w:sz w:val="22"/>
          <w:szCs w:val="22"/>
          <w:lang w:val="es-ES" w:eastAsia="x-none"/>
        </w:rPr>
        <w:t>cajas, cada una con 30</w:t>
      </w:r>
      <w:r w:rsidRPr="003B6294">
        <w:rPr>
          <w:sz w:val="22"/>
          <w:szCs w:val="22"/>
          <w:lang w:val="es-ES"/>
        </w:rPr>
        <w:t> </w:t>
      </w:r>
      <w:r w:rsidR="006C01D9" w:rsidRPr="003B6294">
        <w:rPr>
          <w:sz w:val="22"/>
          <w:szCs w:val="22"/>
          <w:lang w:val="es-ES"/>
        </w:rPr>
        <w:t>x 1</w:t>
      </w:r>
      <w:r w:rsidR="004A63A7" w:rsidRPr="003B6294">
        <w:rPr>
          <w:sz w:val="22"/>
          <w:szCs w:val="22"/>
          <w:lang w:val="es-ES"/>
        </w:rPr>
        <w:t> </w:t>
      </w:r>
      <w:r w:rsidRPr="003B6294">
        <w:rPr>
          <w:sz w:val="22"/>
          <w:szCs w:val="22"/>
          <w:lang w:val="es-ES"/>
        </w:rPr>
        <w:t xml:space="preserve">cápsulas </w:t>
      </w:r>
      <w:r w:rsidRPr="00503DDE">
        <w:rPr>
          <w:sz w:val="22"/>
          <w:szCs w:val="22"/>
          <w:lang w:val="es-ES"/>
        </w:rPr>
        <w:t xml:space="preserve">junto con </w:t>
      </w:r>
      <w:r w:rsidR="00FB27DF">
        <w:rPr>
          <w:sz w:val="22"/>
          <w:szCs w:val="22"/>
          <w:lang w:val="es-ES"/>
        </w:rPr>
        <w:t>3</w:t>
      </w:r>
      <w:r w:rsidRPr="00503DDE">
        <w:rPr>
          <w:sz w:val="22"/>
          <w:szCs w:val="22"/>
          <w:lang w:val="es-ES"/>
        </w:rPr>
        <w:t> inhalador</w:t>
      </w:r>
      <w:r w:rsidR="00FB27DF">
        <w:rPr>
          <w:sz w:val="22"/>
          <w:szCs w:val="22"/>
          <w:lang w:val="es-ES"/>
        </w:rPr>
        <w:t>es</w:t>
      </w:r>
      <w:r w:rsidRPr="00503DDE">
        <w:rPr>
          <w:sz w:val="22"/>
          <w:szCs w:val="22"/>
          <w:lang w:val="es-ES"/>
        </w:rPr>
        <w:t>.</w:t>
      </w:r>
    </w:p>
    <w:p w14:paraId="6F21D20F" w14:textId="4BB06F09" w:rsidR="00F30D13" w:rsidRPr="00503DDE" w:rsidRDefault="00C3516D" w:rsidP="00351C19">
      <w:pPr>
        <w:pStyle w:val="Listlevel1"/>
        <w:keepNext/>
        <w:spacing w:before="0"/>
        <w:ind w:left="0" w:firstLine="0"/>
        <w:rPr>
          <w:sz w:val="22"/>
          <w:szCs w:val="22"/>
          <w:lang w:val="es-ES"/>
        </w:rPr>
      </w:pPr>
      <w:r w:rsidRPr="00503DDE">
        <w:rPr>
          <w:sz w:val="22"/>
          <w:szCs w:val="22"/>
          <w:lang w:val="es-ES" w:eastAsia="x-none"/>
        </w:rPr>
        <w:t>Envases múltiples que contienen 15</w:t>
      </w:r>
      <w:r w:rsidR="000F6A49" w:rsidRPr="00503DDE">
        <w:rPr>
          <w:sz w:val="22"/>
          <w:szCs w:val="22"/>
          <w:lang w:val="es-ES"/>
        </w:rPr>
        <w:t> </w:t>
      </w:r>
      <w:r w:rsidRPr="00503DDE">
        <w:rPr>
          <w:sz w:val="22"/>
          <w:szCs w:val="22"/>
          <w:lang w:val="es-ES" w:eastAsia="x-none"/>
        </w:rPr>
        <w:t>cajas, cada una con 10</w:t>
      </w:r>
      <w:r w:rsidRPr="00503DDE">
        <w:rPr>
          <w:sz w:val="22"/>
          <w:szCs w:val="22"/>
          <w:lang w:val="es-ES"/>
        </w:rPr>
        <w:t> </w:t>
      </w:r>
      <w:r w:rsidR="006C01D9" w:rsidRPr="003B6294">
        <w:rPr>
          <w:sz w:val="22"/>
          <w:szCs w:val="22"/>
          <w:lang w:val="es-ES"/>
        </w:rPr>
        <w:t>x 1</w:t>
      </w:r>
      <w:r w:rsidR="004A63A7" w:rsidRPr="003B6294">
        <w:rPr>
          <w:sz w:val="22"/>
          <w:szCs w:val="22"/>
          <w:lang w:val="es-ES"/>
        </w:rPr>
        <w:t> </w:t>
      </w:r>
      <w:r w:rsidRPr="00503DDE">
        <w:rPr>
          <w:sz w:val="22"/>
          <w:szCs w:val="22"/>
          <w:lang w:val="es-ES"/>
        </w:rPr>
        <w:t>cápsulas junto con 1 inhalador.</w:t>
      </w:r>
    </w:p>
    <w:p w14:paraId="03450B51" w14:textId="77777777" w:rsidR="007D1C89" w:rsidRPr="00503DDE" w:rsidRDefault="007D1C89" w:rsidP="00351C19">
      <w:pPr>
        <w:pStyle w:val="Listlevel1"/>
        <w:keepNext/>
        <w:spacing w:before="0"/>
        <w:ind w:left="0" w:firstLine="0"/>
        <w:rPr>
          <w:sz w:val="22"/>
          <w:szCs w:val="22"/>
          <w:lang w:val="es-ES"/>
        </w:rPr>
      </w:pPr>
    </w:p>
    <w:p w14:paraId="0ACFC6B2" w14:textId="2302ED7D" w:rsidR="00DC6122" w:rsidRPr="00503DDE" w:rsidRDefault="00E07062" w:rsidP="00351C19">
      <w:pPr>
        <w:tabs>
          <w:tab w:val="clear" w:pos="567"/>
        </w:tabs>
        <w:spacing w:line="240" w:lineRule="auto"/>
        <w:rPr>
          <w:szCs w:val="22"/>
          <w:lang w:val="es-ES"/>
        </w:rPr>
      </w:pPr>
      <w:r w:rsidRPr="00503DDE">
        <w:rPr>
          <w:szCs w:val="22"/>
          <w:lang w:val="es-ES"/>
        </w:rPr>
        <w:t>Puede que solamente estén comercializados algunos tamaños de envases.</w:t>
      </w:r>
    </w:p>
    <w:p w14:paraId="60064AD8" w14:textId="77777777" w:rsidR="00DC6122" w:rsidRPr="00503DDE" w:rsidRDefault="00DC6122" w:rsidP="00351C19">
      <w:pPr>
        <w:numPr>
          <w:ilvl w:val="12"/>
          <w:numId w:val="0"/>
        </w:numPr>
        <w:tabs>
          <w:tab w:val="clear" w:pos="567"/>
        </w:tabs>
        <w:spacing w:line="240" w:lineRule="auto"/>
        <w:rPr>
          <w:szCs w:val="22"/>
          <w:lang w:val="es-ES"/>
        </w:rPr>
      </w:pPr>
    </w:p>
    <w:p w14:paraId="6C72296E" w14:textId="67418FEF" w:rsidR="00DC6122" w:rsidRPr="00503DDE" w:rsidRDefault="00E07062" w:rsidP="00351C19">
      <w:pPr>
        <w:pStyle w:val="Text"/>
        <w:keepNext/>
        <w:spacing w:before="0"/>
        <w:jc w:val="left"/>
        <w:rPr>
          <w:b/>
          <w:bCs/>
          <w:sz w:val="22"/>
          <w:szCs w:val="22"/>
          <w:lang w:val="es-ES"/>
        </w:rPr>
      </w:pPr>
      <w:r w:rsidRPr="00503DDE">
        <w:rPr>
          <w:b/>
          <w:sz w:val="22"/>
          <w:szCs w:val="22"/>
          <w:lang w:val="es-ES"/>
        </w:rPr>
        <w:t>Titular de la autorización de comercialización</w:t>
      </w:r>
    </w:p>
    <w:p w14:paraId="72AC643C" w14:textId="77777777" w:rsidR="00DC6122" w:rsidRPr="002A6ED7" w:rsidRDefault="00DC6122" w:rsidP="00351C19">
      <w:pPr>
        <w:keepNext/>
        <w:tabs>
          <w:tab w:val="clear" w:pos="567"/>
        </w:tabs>
        <w:autoSpaceDE w:val="0"/>
        <w:autoSpaceDN w:val="0"/>
        <w:adjustRightInd w:val="0"/>
        <w:spacing w:line="240" w:lineRule="auto"/>
        <w:rPr>
          <w:rFonts w:eastAsia="SimSun"/>
          <w:szCs w:val="22"/>
          <w:lang w:val="en-US"/>
        </w:rPr>
      </w:pPr>
      <w:r w:rsidRPr="002A6ED7">
        <w:rPr>
          <w:rFonts w:eastAsia="SimSun"/>
          <w:szCs w:val="22"/>
          <w:lang w:val="en-US"/>
        </w:rPr>
        <w:t xml:space="preserve">Novartis </w:t>
      </w:r>
      <w:proofErr w:type="spellStart"/>
      <w:r w:rsidRPr="002A6ED7">
        <w:rPr>
          <w:rFonts w:eastAsia="SimSun"/>
          <w:szCs w:val="22"/>
          <w:lang w:val="en-US"/>
        </w:rPr>
        <w:t>Europharm</w:t>
      </w:r>
      <w:proofErr w:type="spellEnd"/>
      <w:r w:rsidRPr="002A6ED7">
        <w:rPr>
          <w:rFonts w:eastAsia="SimSun"/>
          <w:szCs w:val="22"/>
          <w:lang w:val="en-US"/>
        </w:rPr>
        <w:t xml:space="preserve"> Limited</w:t>
      </w:r>
    </w:p>
    <w:p w14:paraId="5A8E34A0" w14:textId="77777777" w:rsidR="00DC6122" w:rsidRPr="002A6ED7" w:rsidRDefault="00DC6122" w:rsidP="00351C19">
      <w:pPr>
        <w:keepNext/>
        <w:tabs>
          <w:tab w:val="clear" w:pos="567"/>
        </w:tabs>
        <w:spacing w:line="240" w:lineRule="auto"/>
        <w:rPr>
          <w:szCs w:val="22"/>
          <w:lang w:val="en-US"/>
        </w:rPr>
      </w:pPr>
      <w:r w:rsidRPr="002A6ED7">
        <w:rPr>
          <w:szCs w:val="22"/>
          <w:lang w:val="en-US"/>
        </w:rPr>
        <w:t>Vista Building</w:t>
      </w:r>
    </w:p>
    <w:p w14:paraId="1C85CE72" w14:textId="77777777" w:rsidR="00DC6122" w:rsidRPr="002A6ED7" w:rsidRDefault="00DC6122" w:rsidP="00351C19">
      <w:pPr>
        <w:keepNext/>
        <w:tabs>
          <w:tab w:val="clear" w:pos="567"/>
        </w:tabs>
        <w:spacing w:line="240" w:lineRule="auto"/>
        <w:rPr>
          <w:szCs w:val="22"/>
          <w:lang w:val="en-US"/>
        </w:rPr>
      </w:pPr>
      <w:r w:rsidRPr="002A6ED7">
        <w:rPr>
          <w:szCs w:val="22"/>
          <w:lang w:val="en-US"/>
        </w:rPr>
        <w:t>Elm Park, Merrion Road</w:t>
      </w:r>
    </w:p>
    <w:p w14:paraId="544DA99B" w14:textId="6EFF14F5" w:rsidR="00DC6122" w:rsidRPr="00503DDE" w:rsidRDefault="00E07062" w:rsidP="00351C19">
      <w:pPr>
        <w:keepNext/>
        <w:tabs>
          <w:tab w:val="clear" w:pos="567"/>
        </w:tabs>
        <w:spacing w:line="240" w:lineRule="auto"/>
        <w:rPr>
          <w:szCs w:val="22"/>
          <w:lang w:val="es-ES"/>
        </w:rPr>
      </w:pPr>
      <w:r w:rsidRPr="00503DDE">
        <w:rPr>
          <w:szCs w:val="22"/>
          <w:lang w:val="es-ES"/>
        </w:rPr>
        <w:t>Dublí</w:t>
      </w:r>
      <w:r w:rsidR="00DC6122" w:rsidRPr="00503DDE">
        <w:rPr>
          <w:szCs w:val="22"/>
          <w:lang w:val="es-ES"/>
        </w:rPr>
        <w:t>n 4</w:t>
      </w:r>
    </w:p>
    <w:p w14:paraId="42707002" w14:textId="5C17DBC3" w:rsidR="00DC6122" w:rsidRPr="00503DDE" w:rsidRDefault="00DC6122" w:rsidP="00351C19">
      <w:pPr>
        <w:tabs>
          <w:tab w:val="clear" w:pos="567"/>
        </w:tabs>
        <w:spacing w:line="240" w:lineRule="auto"/>
        <w:rPr>
          <w:szCs w:val="22"/>
          <w:lang w:val="es-ES"/>
        </w:rPr>
      </w:pPr>
      <w:r w:rsidRPr="00503DDE">
        <w:rPr>
          <w:szCs w:val="22"/>
          <w:lang w:val="es-ES"/>
        </w:rPr>
        <w:t>Ir</w:t>
      </w:r>
      <w:r w:rsidR="00E07062" w:rsidRPr="00503DDE">
        <w:rPr>
          <w:szCs w:val="22"/>
          <w:lang w:val="es-ES"/>
        </w:rPr>
        <w:t>landa</w:t>
      </w:r>
    </w:p>
    <w:p w14:paraId="6E85C840" w14:textId="77777777" w:rsidR="00DC6122" w:rsidRPr="00503DDE" w:rsidRDefault="00DC6122" w:rsidP="00351C19">
      <w:pPr>
        <w:numPr>
          <w:ilvl w:val="12"/>
          <w:numId w:val="0"/>
        </w:numPr>
        <w:tabs>
          <w:tab w:val="clear" w:pos="567"/>
        </w:tabs>
        <w:spacing w:line="240" w:lineRule="auto"/>
        <w:ind w:right="-2"/>
        <w:rPr>
          <w:szCs w:val="22"/>
          <w:lang w:val="es-ES"/>
        </w:rPr>
      </w:pPr>
    </w:p>
    <w:p w14:paraId="1D60430D" w14:textId="42441470" w:rsidR="00DC6122" w:rsidRPr="00503DDE" w:rsidRDefault="00854145" w:rsidP="00351C19">
      <w:pPr>
        <w:pStyle w:val="Text"/>
        <w:keepNext/>
        <w:spacing w:before="0"/>
        <w:jc w:val="left"/>
        <w:rPr>
          <w:b/>
          <w:bCs/>
          <w:sz w:val="22"/>
          <w:szCs w:val="22"/>
          <w:lang w:val="es-ES"/>
        </w:rPr>
      </w:pPr>
      <w:r w:rsidRPr="00503DDE">
        <w:rPr>
          <w:b/>
          <w:bCs/>
          <w:sz w:val="22"/>
          <w:szCs w:val="22"/>
          <w:lang w:val="es-ES"/>
        </w:rPr>
        <w:t>Responsable</w:t>
      </w:r>
      <w:r w:rsidR="00E07062" w:rsidRPr="00503DDE">
        <w:rPr>
          <w:b/>
          <w:bCs/>
          <w:sz w:val="22"/>
          <w:szCs w:val="22"/>
          <w:lang w:val="es-ES"/>
        </w:rPr>
        <w:t xml:space="preserve"> de la fabricación</w:t>
      </w:r>
    </w:p>
    <w:p w14:paraId="3ACBBE6A" w14:textId="77777777" w:rsidR="00E64BBB" w:rsidRPr="00311D89" w:rsidRDefault="00E64BBB" w:rsidP="00351C19">
      <w:pPr>
        <w:keepNext/>
        <w:numPr>
          <w:ilvl w:val="12"/>
          <w:numId w:val="0"/>
        </w:numPr>
        <w:tabs>
          <w:tab w:val="clear" w:pos="567"/>
        </w:tabs>
        <w:spacing w:line="240" w:lineRule="auto"/>
        <w:rPr>
          <w:szCs w:val="22"/>
          <w:lang w:val="es-ES"/>
        </w:rPr>
      </w:pPr>
      <w:r w:rsidRPr="00311D89">
        <w:rPr>
          <w:szCs w:val="22"/>
          <w:lang w:val="es-ES"/>
        </w:rPr>
        <w:t>Novartis Farmacéutica, S.A.</w:t>
      </w:r>
    </w:p>
    <w:p w14:paraId="3554BFF3" w14:textId="77777777" w:rsidR="00E64BBB" w:rsidRPr="00311D89" w:rsidRDefault="00E64BBB" w:rsidP="00351C19">
      <w:pPr>
        <w:keepNext/>
        <w:numPr>
          <w:ilvl w:val="12"/>
          <w:numId w:val="0"/>
        </w:numPr>
        <w:tabs>
          <w:tab w:val="clear" w:pos="567"/>
        </w:tabs>
        <w:spacing w:line="240" w:lineRule="auto"/>
        <w:ind w:right="-2"/>
        <w:rPr>
          <w:szCs w:val="22"/>
          <w:lang w:val="es-ES"/>
        </w:rPr>
      </w:pPr>
      <w:r w:rsidRPr="00311D89">
        <w:rPr>
          <w:szCs w:val="22"/>
          <w:lang w:val="es-ES"/>
        </w:rPr>
        <w:t xml:space="preserve">Gran </w:t>
      </w:r>
      <w:proofErr w:type="spellStart"/>
      <w:r w:rsidRPr="00311D89">
        <w:rPr>
          <w:szCs w:val="22"/>
          <w:lang w:val="es-ES"/>
        </w:rPr>
        <w:t>Via</w:t>
      </w:r>
      <w:proofErr w:type="spellEnd"/>
      <w:r w:rsidRPr="00311D89">
        <w:rPr>
          <w:szCs w:val="22"/>
          <w:lang w:val="es-ES"/>
        </w:rPr>
        <w:t xml:space="preserve"> de les Corts Catalanes, 764</w:t>
      </w:r>
    </w:p>
    <w:p w14:paraId="0F54A625" w14:textId="77777777" w:rsidR="00E64BBB" w:rsidRPr="00311D89" w:rsidRDefault="00E64BBB" w:rsidP="00351C19">
      <w:pPr>
        <w:keepNext/>
        <w:numPr>
          <w:ilvl w:val="12"/>
          <w:numId w:val="0"/>
        </w:numPr>
        <w:tabs>
          <w:tab w:val="clear" w:pos="567"/>
        </w:tabs>
        <w:spacing w:line="240" w:lineRule="auto"/>
        <w:ind w:right="-2"/>
        <w:rPr>
          <w:szCs w:val="22"/>
          <w:lang w:val="es-ES"/>
        </w:rPr>
      </w:pPr>
      <w:r w:rsidRPr="00311D89">
        <w:rPr>
          <w:szCs w:val="22"/>
          <w:lang w:val="es-ES"/>
        </w:rPr>
        <w:t>08013 Barcelona</w:t>
      </w:r>
    </w:p>
    <w:p w14:paraId="3D769D41" w14:textId="77777777" w:rsidR="00E64BBB" w:rsidRPr="00B4208A" w:rsidRDefault="00E64BBB" w:rsidP="00351C19">
      <w:pPr>
        <w:numPr>
          <w:ilvl w:val="12"/>
          <w:numId w:val="0"/>
        </w:numPr>
        <w:tabs>
          <w:tab w:val="clear" w:pos="567"/>
        </w:tabs>
        <w:spacing w:line="240" w:lineRule="auto"/>
        <w:ind w:right="-2"/>
        <w:rPr>
          <w:szCs w:val="22"/>
          <w:lang w:val="es-ES"/>
        </w:rPr>
      </w:pPr>
      <w:r w:rsidRPr="00B4208A">
        <w:rPr>
          <w:szCs w:val="22"/>
          <w:lang w:val="es-ES"/>
        </w:rPr>
        <w:t>España</w:t>
      </w:r>
    </w:p>
    <w:p w14:paraId="0A7B88DA" w14:textId="77777777" w:rsidR="00E64BBB" w:rsidRPr="007D1AFE" w:rsidRDefault="00E64BBB" w:rsidP="00351C19">
      <w:pPr>
        <w:numPr>
          <w:ilvl w:val="12"/>
          <w:numId w:val="0"/>
        </w:numPr>
        <w:tabs>
          <w:tab w:val="clear" w:pos="567"/>
        </w:tabs>
        <w:spacing w:line="240" w:lineRule="auto"/>
        <w:ind w:right="-2"/>
        <w:rPr>
          <w:szCs w:val="22"/>
          <w:lang w:val="de-CH"/>
        </w:rPr>
      </w:pPr>
    </w:p>
    <w:p w14:paraId="5990FE6B" w14:textId="373EB5B2" w:rsidR="000459FB" w:rsidRPr="00D3682D" w:rsidDel="00CE48C7" w:rsidRDefault="000459FB" w:rsidP="00351C19">
      <w:pPr>
        <w:keepNext/>
        <w:numPr>
          <w:ilvl w:val="12"/>
          <w:numId w:val="0"/>
        </w:numPr>
        <w:spacing w:line="240" w:lineRule="auto"/>
        <w:rPr>
          <w:del w:id="49" w:author="Author"/>
          <w:szCs w:val="22"/>
          <w:shd w:val="pct15" w:color="auto" w:fill="auto"/>
          <w:lang w:val="es-ES"/>
        </w:rPr>
      </w:pPr>
      <w:del w:id="50" w:author="Author">
        <w:r w:rsidRPr="00D3682D" w:rsidDel="00CE48C7">
          <w:rPr>
            <w:szCs w:val="22"/>
            <w:shd w:val="pct15" w:color="auto" w:fill="auto"/>
            <w:lang w:val="es-ES"/>
          </w:rPr>
          <w:delText>Novartis Pharma GmbH</w:delText>
        </w:r>
      </w:del>
    </w:p>
    <w:p w14:paraId="2A7D426A" w14:textId="31C5EB39" w:rsidR="000459FB" w:rsidRPr="00D3682D" w:rsidDel="00CE48C7" w:rsidRDefault="000459FB" w:rsidP="00351C19">
      <w:pPr>
        <w:keepNext/>
        <w:numPr>
          <w:ilvl w:val="12"/>
          <w:numId w:val="0"/>
        </w:numPr>
        <w:spacing w:line="240" w:lineRule="auto"/>
        <w:rPr>
          <w:del w:id="51" w:author="Author"/>
          <w:szCs w:val="22"/>
          <w:shd w:val="pct15" w:color="auto" w:fill="auto"/>
          <w:lang w:val="es-ES"/>
        </w:rPr>
      </w:pPr>
      <w:del w:id="52" w:author="Author">
        <w:r w:rsidRPr="00D3682D" w:rsidDel="00CE48C7">
          <w:rPr>
            <w:szCs w:val="22"/>
            <w:shd w:val="pct15" w:color="auto" w:fill="auto"/>
            <w:lang w:val="es-ES"/>
          </w:rPr>
          <w:delText>Roonstra</w:delText>
        </w:r>
        <w:r w:rsidRPr="00D3682D" w:rsidDel="00CE48C7">
          <w:rPr>
            <w:snapToGrid w:val="0"/>
            <w:color w:val="000000"/>
            <w:szCs w:val="22"/>
            <w:shd w:val="pct15" w:color="auto" w:fill="auto"/>
            <w:lang w:val="es-ES"/>
          </w:rPr>
          <w:delText>ß</w:delText>
        </w:r>
        <w:r w:rsidRPr="00D3682D" w:rsidDel="00CE48C7">
          <w:rPr>
            <w:szCs w:val="22"/>
            <w:shd w:val="pct15" w:color="auto" w:fill="auto"/>
            <w:lang w:val="es-ES"/>
          </w:rPr>
          <w:delText>e 25</w:delText>
        </w:r>
      </w:del>
    </w:p>
    <w:p w14:paraId="2269936F" w14:textId="75AF6092" w:rsidR="000459FB" w:rsidRPr="003B4B61" w:rsidDel="00CE48C7" w:rsidRDefault="000459FB" w:rsidP="00351C19">
      <w:pPr>
        <w:keepNext/>
        <w:numPr>
          <w:ilvl w:val="12"/>
          <w:numId w:val="0"/>
        </w:numPr>
        <w:spacing w:line="240" w:lineRule="auto"/>
        <w:rPr>
          <w:del w:id="53" w:author="Author"/>
          <w:szCs w:val="22"/>
          <w:shd w:val="pct15" w:color="auto" w:fill="auto"/>
        </w:rPr>
      </w:pPr>
      <w:del w:id="54" w:author="Author">
        <w:r w:rsidRPr="003B4B61" w:rsidDel="00CE48C7">
          <w:rPr>
            <w:szCs w:val="22"/>
            <w:shd w:val="pct15" w:color="auto" w:fill="auto"/>
          </w:rPr>
          <w:delText xml:space="preserve">D-90429 </w:delText>
        </w:r>
        <w:r w:rsidR="00E07062" w:rsidRPr="003B4B61" w:rsidDel="00CE48C7">
          <w:rPr>
            <w:szCs w:val="22"/>
            <w:shd w:val="pct15" w:color="auto" w:fill="auto"/>
          </w:rPr>
          <w:delText>N</w:delText>
        </w:r>
        <w:r w:rsidR="0020120E" w:rsidRPr="003B4B61" w:rsidDel="00CE48C7">
          <w:rPr>
            <w:szCs w:val="22"/>
            <w:shd w:val="pct15" w:color="auto" w:fill="auto"/>
          </w:rPr>
          <w:delText>u</w:delText>
        </w:r>
        <w:r w:rsidR="00E07062" w:rsidRPr="003B4B61" w:rsidDel="00CE48C7">
          <w:rPr>
            <w:szCs w:val="22"/>
            <w:shd w:val="pct15" w:color="auto" w:fill="auto"/>
          </w:rPr>
          <w:delText>remberg</w:delText>
        </w:r>
      </w:del>
    </w:p>
    <w:p w14:paraId="4749C245" w14:textId="20AF67D4" w:rsidR="000459FB" w:rsidRPr="003B4B61" w:rsidDel="00CE48C7" w:rsidRDefault="00E07062" w:rsidP="00351C19">
      <w:pPr>
        <w:numPr>
          <w:ilvl w:val="12"/>
          <w:numId w:val="0"/>
        </w:numPr>
        <w:spacing w:line="240" w:lineRule="auto"/>
        <w:ind w:right="-2"/>
        <w:rPr>
          <w:del w:id="55" w:author="Author"/>
          <w:szCs w:val="22"/>
          <w:shd w:val="pct15" w:color="auto" w:fill="auto"/>
        </w:rPr>
      </w:pPr>
      <w:del w:id="56" w:author="Author">
        <w:r w:rsidRPr="003B4B61" w:rsidDel="00CE48C7">
          <w:rPr>
            <w:szCs w:val="22"/>
            <w:shd w:val="pct15" w:color="auto" w:fill="auto"/>
          </w:rPr>
          <w:delText>Alemania</w:delText>
        </w:r>
      </w:del>
    </w:p>
    <w:p w14:paraId="73AEACB3" w14:textId="042F03CA" w:rsidR="000459FB" w:rsidRPr="003B4B61" w:rsidDel="00CE48C7" w:rsidRDefault="000459FB" w:rsidP="00351C19">
      <w:pPr>
        <w:numPr>
          <w:ilvl w:val="12"/>
          <w:numId w:val="0"/>
        </w:numPr>
        <w:spacing w:line="240" w:lineRule="auto"/>
        <w:ind w:right="-2"/>
        <w:rPr>
          <w:del w:id="57" w:author="Author"/>
          <w:szCs w:val="22"/>
        </w:rPr>
      </w:pPr>
    </w:p>
    <w:p w14:paraId="08EDE37E" w14:textId="77777777" w:rsidR="00303AA0" w:rsidRPr="006A6BB5" w:rsidRDefault="00303AA0" w:rsidP="00351C19">
      <w:pPr>
        <w:keepNext/>
        <w:rPr>
          <w:rFonts w:eastAsia="Aptos"/>
          <w:szCs w:val="22"/>
          <w:shd w:val="pct15" w:color="auto" w:fill="auto"/>
          <w:lang w:val="de-AT" w:eastAsia="de-CH"/>
        </w:rPr>
      </w:pPr>
      <w:r w:rsidRPr="006A6BB5">
        <w:rPr>
          <w:rFonts w:eastAsia="Aptos"/>
          <w:szCs w:val="22"/>
          <w:shd w:val="pct15" w:color="auto" w:fill="auto"/>
          <w:lang w:val="de-AT" w:eastAsia="de-CH"/>
        </w:rPr>
        <w:t>Novartis Pharma GmbH</w:t>
      </w:r>
    </w:p>
    <w:p w14:paraId="293D1EE8" w14:textId="77777777" w:rsidR="00303AA0" w:rsidRPr="006A6BB5" w:rsidRDefault="00303AA0" w:rsidP="00351C19">
      <w:pPr>
        <w:keepNext/>
        <w:rPr>
          <w:rFonts w:eastAsia="Aptos"/>
          <w:szCs w:val="22"/>
          <w:shd w:val="pct15" w:color="auto" w:fill="auto"/>
          <w:lang w:val="de-AT" w:eastAsia="de-CH"/>
        </w:rPr>
      </w:pPr>
      <w:r w:rsidRPr="006A6BB5">
        <w:rPr>
          <w:rFonts w:eastAsia="Aptos"/>
          <w:szCs w:val="22"/>
          <w:shd w:val="pct15" w:color="auto" w:fill="auto"/>
          <w:lang w:val="de-AT" w:eastAsia="de-CH"/>
        </w:rPr>
        <w:t>Sophie-Germain-Strasse 10</w:t>
      </w:r>
    </w:p>
    <w:p w14:paraId="28D784B9" w14:textId="77777777" w:rsidR="00303AA0" w:rsidRPr="003B4B61" w:rsidRDefault="00303AA0" w:rsidP="00351C19">
      <w:pPr>
        <w:keepNext/>
        <w:rPr>
          <w:rFonts w:eastAsia="Aptos"/>
          <w:szCs w:val="22"/>
          <w:shd w:val="pct15" w:color="auto" w:fill="auto"/>
          <w:lang w:val="es-ES" w:eastAsia="de-CH"/>
        </w:rPr>
      </w:pPr>
      <w:r w:rsidRPr="003B4B61">
        <w:rPr>
          <w:rFonts w:eastAsia="Aptos"/>
          <w:szCs w:val="22"/>
          <w:shd w:val="pct15" w:color="auto" w:fill="auto"/>
          <w:lang w:val="es-ES" w:eastAsia="de-CH"/>
        </w:rPr>
        <w:t xml:space="preserve">90443 </w:t>
      </w:r>
      <w:proofErr w:type="spellStart"/>
      <w:r w:rsidRPr="003B4B61">
        <w:rPr>
          <w:rFonts w:eastAsia="Aptos"/>
          <w:szCs w:val="22"/>
          <w:shd w:val="pct15" w:color="auto" w:fill="auto"/>
          <w:lang w:val="es-ES" w:eastAsia="de-CH"/>
        </w:rPr>
        <w:t>Nürnberg</w:t>
      </w:r>
      <w:proofErr w:type="spellEnd"/>
    </w:p>
    <w:p w14:paraId="0B338793" w14:textId="6F0B69E5" w:rsidR="00303AA0" w:rsidRDefault="00303AA0" w:rsidP="00351C19">
      <w:pPr>
        <w:numPr>
          <w:ilvl w:val="12"/>
          <w:numId w:val="0"/>
        </w:numPr>
        <w:spacing w:line="240" w:lineRule="auto"/>
        <w:ind w:right="-2"/>
        <w:rPr>
          <w:szCs w:val="22"/>
          <w:shd w:val="pct15" w:color="auto" w:fill="auto"/>
          <w:lang w:val="de-CH"/>
        </w:rPr>
      </w:pPr>
      <w:r w:rsidRPr="00CC69C1">
        <w:rPr>
          <w:szCs w:val="22"/>
          <w:shd w:val="pct15" w:color="auto" w:fill="auto"/>
          <w:lang w:val="de-CH"/>
        </w:rPr>
        <w:t>Alemania</w:t>
      </w:r>
    </w:p>
    <w:p w14:paraId="73476C58" w14:textId="77777777" w:rsidR="00303AA0" w:rsidRPr="00503DDE" w:rsidRDefault="00303AA0" w:rsidP="00351C19">
      <w:pPr>
        <w:numPr>
          <w:ilvl w:val="12"/>
          <w:numId w:val="0"/>
        </w:numPr>
        <w:spacing w:line="240" w:lineRule="auto"/>
        <w:ind w:right="-2"/>
        <w:rPr>
          <w:szCs w:val="22"/>
          <w:lang w:val="es-ES"/>
        </w:rPr>
      </w:pPr>
    </w:p>
    <w:p w14:paraId="1857EFEC" w14:textId="390CB404" w:rsidR="00DC6122" w:rsidRPr="00503DDE" w:rsidRDefault="00E07062" w:rsidP="00351C19">
      <w:pPr>
        <w:keepNext/>
        <w:keepLines/>
        <w:numPr>
          <w:ilvl w:val="12"/>
          <w:numId w:val="0"/>
        </w:numPr>
        <w:tabs>
          <w:tab w:val="clear" w:pos="567"/>
        </w:tabs>
        <w:spacing w:line="240" w:lineRule="auto"/>
        <w:rPr>
          <w:szCs w:val="22"/>
          <w:lang w:val="es-ES"/>
        </w:rPr>
      </w:pPr>
      <w:r w:rsidRPr="00503DDE">
        <w:rPr>
          <w:szCs w:val="22"/>
          <w:lang w:val="es-ES"/>
        </w:rPr>
        <w:t>Pueden solicitar más información respecto a este medicamento dirigiéndose al representante local del titular de la autorización de comercialización:</w:t>
      </w:r>
    </w:p>
    <w:p w14:paraId="009BE81C" w14:textId="77777777" w:rsidR="00DC6122" w:rsidRPr="00503DDE" w:rsidRDefault="00DC6122" w:rsidP="00351C19">
      <w:pPr>
        <w:keepNext/>
        <w:numPr>
          <w:ilvl w:val="12"/>
          <w:numId w:val="0"/>
        </w:numPr>
        <w:tabs>
          <w:tab w:val="clear" w:pos="567"/>
        </w:tabs>
        <w:spacing w:line="240" w:lineRule="auto"/>
        <w:rPr>
          <w:szCs w:val="22"/>
          <w:lang w:val="es-ES"/>
        </w:rPr>
      </w:pPr>
    </w:p>
    <w:tbl>
      <w:tblPr>
        <w:tblW w:w="9356" w:type="dxa"/>
        <w:tblInd w:w="-34" w:type="dxa"/>
        <w:tblLayout w:type="fixed"/>
        <w:tblLook w:val="0000" w:firstRow="0" w:lastRow="0" w:firstColumn="0" w:lastColumn="0" w:noHBand="0" w:noVBand="0"/>
      </w:tblPr>
      <w:tblGrid>
        <w:gridCol w:w="4354"/>
        <w:gridCol w:w="5002"/>
      </w:tblGrid>
      <w:tr w:rsidR="00DC6122" w:rsidRPr="00503DDE" w14:paraId="62094250" w14:textId="77777777" w:rsidTr="00BE36C1">
        <w:trPr>
          <w:cantSplit/>
        </w:trPr>
        <w:tc>
          <w:tcPr>
            <w:tcW w:w="4354" w:type="dxa"/>
          </w:tcPr>
          <w:p w14:paraId="78243690" w14:textId="77777777" w:rsidR="00DC6122" w:rsidRPr="00264AC9" w:rsidRDefault="00DC6122" w:rsidP="00351C19">
            <w:pPr>
              <w:tabs>
                <w:tab w:val="clear" w:pos="567"/>
              </w:tabs>
              <w:spacing w:line="240" w:lineRule="auto"/>
              <w:rPr>
                <w:b/>
                <w:szCs w:val="22"/>
                <w:lang w:val="fr-CH"/>
              </w:rPr>
            </w:pPr>
            <w:proofErr w:type="spellStart"/>
            <w:r w:rsidRPr="00264AC9">
              <w:rPr>
                <w:b/>
                <w:szCs w:val="22"/>
                <w:lang w:val="fr-CH"/>
              </w:rPr>
              <w:t>België</w:t>
            </w:r>
            <w:proofErr w:type="spellEnd"/>
            <w:r w:rsidRPr="00264AC9">
              <w:rPr>
                <w:b/>
                <w:szCs w:val="22"/>
                <w:lang w:val="fr-CH"/>
              </w:rPr>
              <w:t>/Belgique/</w:t>
            </w:r>
            <w:proofErr w:type="spellStart"/>
            <w:r w:rsidRPr="00264AC9">
              <w:rPr>
                <w:b/>
                <w:szCs w:val="22"/>
                <w:lang w:val="fr-CH"/>
              </w:rPr>
              <w:t>Belgien</w:t>
            </w:r>
            <w:proofErr w:type="spellEnd"/>
          </w:p>
          <w:p w14:paraId="204E1B97" w14:textId="77777777" w:rsidR="00DC6122" w:rsidRPr="00264AC9" w:rsidRDefault="00DC6122" w:rsidP="00351C19">
            <w:pPr>
              <w:tabs>
                <w:tab w:val="clear" w:pos="567"/>
              </w:tabs>
              <w:spacing w:line="240" w:lineRule="auto"/>
              <w:rPr>
                <w:szCs w:val="22"/>
                <w:lang w:val="fr-CH"/>
              </w:rPr>
            </w:pPr>
            <w:r w:rsidRPr="00264AC9">
              <w:rPr>
                <w:szCs w:val="22"/>
                <w:lang w:val="fr-CH"/>
              </w:rPr>
              <w:t>Novartis Pharma N.V.</w:t>
            </w:r>
          </w:p>
          <w:p w14:paraId="6F8536CF" w14:textId="77777777" w:rsidR="00DC6122" w:rsidRPr="00503DDE" w:rsidRDefault="00DC6122" w:rsidP="00351C19">
            <w:pPr>
              <w:tabs>
                <w:tab w:val="clear" w:pos="567"/>
              </w:tabs>
              <w:spacing w:line="240" w:lineRule="auto"/>
              <w:rPr>
                <w:szCs w:val="22"/>
                <w:lang w:val="es-ES"/>
              </w:rPr>
            </w:pPr>
            <w:proofErr w:type="spellStart"/>
            <w:r w:rsidRPr="00503DDE">
              <w:rPr>
                <w:szCs w:val="22"/>
                <w:lang w:val="es-ES"/>
              </w:rPr>
              <w:t>Tél</w:t>
            </w:r>
            <w:proofErr w:type="spellEnd"/>
            <w:r w:rsidRPr="00503DDE">
              <w:rPr>
                <w:szCs w:val="22"/>
                <w:lang w:val="es-ES"/>
              </w:rPr>
              <w:t>/Tel: +32 2 246 16 11</w:t>
            </w:r>
          </w:p>
          <w:p w14:paraId="6494A3ED" w14:textId="77777777" w:rsidR="00DC6122" w:rsidRPr="00503DDE" w:rsidRDefault="00DC6122" w:rsidP="00351C19">
            <w:pPr>
              <w:tabs>
                <w:tab w:val="clear" w:pos="567"/>
              </w:tabs>
              <w:spacing w:line="240" w:lineRule="auto"/>
              <w:ind w:right="34"/>
              <w:rPr>
                <w:szCs w:val="22"/>
                <w:lang w:val="es-ES"/>
              </w:rPr>
            </w:pPr>
          </w:p>
        </w:tc>
        <w:tc>
          <w:tcPr>
            <w:tcW w:w="5002" w:type="dxa"/>
          </w:tcPr>
          <w:p w14:paraId="35619756" w14:textId="77777777" w:rsidR="00DC6122" w:rsidRPr="00503DDE" w:rsidRDefault="00DC6122" w:rsidP="00351C19">
            <w:pPr>
              <w:tabs>
                <w:tab w:val="clear" w:pos="567"/>
              </w:tabs>
              <w:spacing w:line="240" w:lineRule="auto"/>
              <w:rPr>
                <w:b/>
                <w:szCs w:val="22"/>
                <w:lang w:val="es-ES"/>
              </w:rPr>
            </w:pPr>
            <w:proofErr w:type="spellStart"/>
            <w:r w:rsidRPr="00503DDE">
              <w:rPr>
                <w:b/>
                <w:szCs w:val="22"/>
                <w:lang w:val="es-ES"/>
              </w:rPr>
              <w:t>Lietuva</w:t>
            </w:r>
            <w:proofErr w:type="spellEnd"/>
          </w:p>
          <w:p w14:paraId="7BF788B8" w14:textId="7B345CA4" w:rsidR="00DC6122" w:rsidRPr="00503DDE" w:rsidRDefault="00DC6122" w:rsidP="00351C19">
            <w:pPr>
              <w:tabs>
                <w:tab w:val="clear" w:pos="567"/>
              </w:tabs>
              <w:spacing w:line="240" w:lineRule="auto"/>
              <w:ind w:right="-449"/>
              <w:rPr>
                <w:szCs w:val="22"/>
                <w:lang w:val="es-ES"/>
              </w:rPr>
            </w:pPr>
            <w:r w:rsidRPr="00503DDE">
              <w:rPr>
                <w:szCs w:val="22"/>
                <w:lang w:val="es-ES"/>
              </w:rPr>
              <w:t xml:space="preserve">SIA Novartis </w:t>
            </w:r>
            <w:proofErr w:type="spellStart"/>
            <w:r w:rsidRPr="00503DDE">
              <w:rPr>
                <w:szCs w:val="22"/>
                <w:lang w:val="es-ES"/>
              </w:rPr>
              <w:t>Baltics</w:t>
            </w:r>
            <w:proofErr w:type="spellEnd"/>
            <w:r w:rsidRPr="00503DDE">
              <w:rPr>
                <w:szCs w:val="22"/>
                <w:lang w:val="es-ES"/>
              </w:rPr>
              <w:t xml:space="preserve"> </w:t>
            </w:r>
            <w:proofErr w:type="spellStart"/>
            <w:r w:rsidRPr="00503DDE">
              <w:rPr>
                <w:szCs w:val="22"/>
                <w:lang w:val="es-ES"/>
              </w:rPr>
              <w:t>Lietuvos</w:t>
            </w:r>
            <w:proofErr w:type="spellEnd"/>
            <w:r w:rsidRPr="00503DDE">
              <w:rPr>
                <w:szCs w:val="22"/>
                <w:lang w:val="es-ES"/>
              </w:rPr>
              <w:t xml:space="preserve"> </w:t>
            </w:r>
            <w:proofErr w:type="spellStart"/>
            <w:r w:rsidRPr="00503DDE">
              <w:rPr>
                <w:szCs w:val="22"/>
                <w:lang w:val="es-ES"/>
              </w:rPr>
              <w:t>filialas</w:t>
            </w:r>
            <w:proofErr w:type="spellEnd"/>
          </w:p>
          <w:p w14:paraId="6244E9D0" w14:textId="77777777" w:rsidR="00DC6122" w:rsidRPr="00503DDE" w:rsidRDefault="00DC6122" w:rsidP="00351C19">
            <w:pPr>
              <w:tabs>
                <w:tab w:val="clear" w:pos="567"/>
              </w:tabs>
              <w:spacing w:line="240" w:lineRule="auto"/>
              <w:ind w:right="-449"/>
              <w:rPr>
                <w:szCs w:val="22"/>
                <w:lang w:val="es-ES"/>
              </w:rPr>
            </w:pPr>
            <w:r w:rsidRPr="00503DDE">
              <w:rPr>
                <w:szCs w:val="22"/>
                <w:lang w:val="es-ES"/>
              </w:rPr>
              <w:t>Tel: +370 5 269 16 50</w:t>
            </w:r>
          </w:p>
          <w:p w14:paraId="08CAAADB" w14:textId="77777777" w:rsidR="00DC6122" w:rsidRPr="00503DDE" w:rsidRDefault="00DC6122" w:rsidP="00351C19">
            <w:pPr>
              <w:tabs>
                <w:tab w:val="clear" w:pos="567"/>
              </w:tabs>
              <w:spacing w:line="240" w:lineRule="auto"/>
              <w:rPr>
                <w:szCs w:val="22"/>
                <w:lang w:val="es-ES"/>
              </w:rPr>
            </w:pPr>
          </w:p>
        </w:tc>
      </w:tr>
      <w:tr w:rsidR="00DC6122" w:rsidRPr="003B4B61" w14:paraId="3017884D" w14:textId="77777777" w:rsidTr="00BE36C1">
        <w:trPr>
          <w:cantSplit/>
        </w:trPr>
        <w:tc>
          <w:tcPr>
            <w:tcW w:w="4354" w:type="dxa"/>
          </w:tcPr>
          <w:p w14:paraId="1841DE17" w14:textId="77777777" w:rsidR="00DC6122" w:rsidRPr="00503DDE" w:rsidRDefault="00DC6122" w:rsidP="00351C19">
            <w:pPr>
              <w:tabs>
                <w:tab w:val="clear" w:pos="567"/>
              </w:tabs>
              <w:spacing w:line="240" w:lineRule="auto"/>
              <w:rPr>
                <w:b/>
                <w:szCs w:val="22"/>
                <w:lang w:val="es-ES"/>
              </w:rPr>
            </w:pPr>
            <w:proofErr w:type="spellStart"/>
            <w:r w:rsidRPr="00503DDE">
              <w:rPr>
                <w:b/>
                <w:szCs w:val="22"/>
                <w:lang w:val="es-ES"/>
              </w:rPr>
              <w:t>България</w:t>
            </w:r>
            <w:proofErr w:type="spellEnd"/>
          </w:p>
          <w:p w14:paraId="31F1E8D4" w14:textId="77777777" w:rsidR="00DC6122" w:rsidRPr="00503DDE" w:rsidRDefault="00DC6122" w:rsidP="00351C19">
            <w:pPr>
              <w:tabs>
                <w:tab w:val="clear" w:pos="567"/>
              </w:tabs>
              <w:spacing w:line="240" w:lineRule="auto"/>
              <w:rPr>
                <w:szCs w:val="22"/>
                <w:lang w:val="es-ES"/>
              </w:rPr>
            </w:pPr>
            <w:r w:rsidRPr="00503DDE">
              <w:rPr>
                <w:szCs w:val="22"/>
                <w:lang w:val="es-ES"/>
              </w:rPr>
              <w:t xml:space="preserve">Novartis </w:t>
            </w:r>
            <w:r w:rsidRPr="00503DDE">
              <w:rPr>
                <w:color w:val="000000"/>
                <w:szCs w:val="22"/>
                <w:lang w:val="es-ES"/>
              </w:rPr>
              <w:t>Bulgaria EOOD</w:t>
            </w:r>
          </w:p>
          <w:p w14:paraId="287DEA01" w14:textId="77777777" w:rsidR="00DC6122" w:rsidRPr="00503DDE" w:rsidRDefault="00DC6122" w:rsidP="00351C19">
            <w:pPr>
              <w:tabs>
                <w:tab w:val="clear" w:pos="567"/>
              </w:tabs>
              <w:spacing w:line="240" w:lineRule="auto"/>
              <w:rPr>
                <w:szCs w:val="22"/>
                <w:lang w:val="es-ES"/>
              </w:rPr>
            </w:pPr>
            <w:proofErr w:type="spellStart"/>
            <w:r w:rsidRPr="00503DDE">
              <w:rPr>
                <w:szCs w:val="22"/>
                <w:lang w:val="es-ES"/>
              </w:rPr>
              <w:t>Тел</w:t>
            </w:r>
            <w:proofErr w:type="spellEnd"/>
            <w:r w:rsidRPr="00503DDE">
              <w:rPr>
                <w:szCs w:val="22"/>
                <w:lang w:val="es-ES"/>
              </w:rPr>
              <w:t>: +359 2 489 98 28</w:t>
            </w:r>
          </w:p>
          <w:p w14:paraId="0186EBCE" w14:textId="77777777" w:rsidR="00DC6122" w:rsidRPr="00503DDE" w:rsidRDefault="00DC6122" w:rsidP="00351C19">
            <w:pPr>
              <w:tabs>
                <w:tab w:val="clear" w:pos="567"/>
              </w:tabs>
              <w:spacing w:line="240" w:lineRule="auto"/>
              <w:rPr>
                <w:b/>
                <w:szCs w:val="22"/>
                <w:lang w:val="es-ES"/>
              </w:rPr>
            </w:pPr>
          </w:p>
        </w:tc>
        <w:tc>
          <w:tcPr>
            <w:tcW w:w="5002" w:type="dxa"/>
          </w:tcPr>
          <w:p w14:paraId="3010DD3B" w14:textId="77777777" w:rsidR="00DC6122" w:rsidRPr="00264AC9" w:rsidRDefault="00DC6122" w:rsidP="00351C19">
            <w:pPr>
              <w:tabs>
                <w:tab w:val="clear" w:pos="567"/>
              </w:tabs>
              <w:spacing w:line="240" w:lineRule="auto"/>
              <w:rPr>
                <w:b/>
                <w:szCs w:val="22"/>
                <w:lang w:val="de-CH"/>
              </w:rPr>
            </w:pPr>
            <w:r w:rsidRPr="00264AC9">
              <w:rPr>
                <w:b/>
                <w:szCs w:val="22"/>
                <w:lang w:val="de-CH"/>
              </w:rPr>
              <w:t>Luxembourg/Luxemburg</w:t>
            </w:r>
          </w:p>
          <w:p w14:paraId="1203FE66" w14:textId="77777777" w:rsidR="00DC6122" w:rsidRPr="00264AC9" w:rsidRDefault="00DC6122" w:rsidP="00351C19">
            <w:pPr>
              <w:tabs>
                <w:tab w:val="clear" w:pos="567"/>
              </w:tabs>
              <w:spacing w:line="240" w:lineRule="auto"/>
              <w:rPr>
                <w:szCs w:val="22"/>
                <w:lang w:val="de-CH"/>
              </w:rPr>
            </w:pPr>
            <w:r w:rsidRPr="00264AC9">
              <w:rPr>
                <w:szCs w:val="22"/>
                <w:lang w:val="de-CH"/>
              </w:rPr>
              <w:t>Novartis Pharma N.V.</w:t>
            </w:r>
          </w:p>
          <w:p w14:paraId="3E43457E" w14:textId="77777777" w:rsidR="00DC6122" w:rsidRPr="00503DDE" w:rsidRDefault="00DC6122" w:rsidP="00351C19">
            <w:pPr>
              <w:tabs>
                <w:tab w:val="clear" w:pos="567"/>
              </w:tabs>
              <w:spacing w:line="240" w:lineRule="auto"/>
              <w:rPr>
                <w:szCs w:val="22"/>
                <w:lang w:val="es-ES"/>
              </w:rPr>
            </w:pPr>
            <w:proofErr w:type="spellStart"/>
            <w:r w:rsidRPr="00503DDE">
              <w:rPr>
                <w:szCs w:val="22"/>
                <w:lang w:val="es-ES"/>
              </w:rPr>
              <w:t>Tél</w:t>
            </w:r>
            <w:proofErr w:type="spellEnd"/>
            <w:r w:rsidRPr="00503DDE">
              <w:rPr>
                <w:szCs w:val="22"/>
                <w:lang w:val="es-ES"/>
              </w:rPr>
              <w:t>/Tel: +32 2 246 16 11</w:t>
            </w:r>
          </w:p>
          <w:p w14:paraId="35CDB7F8" w14:textId="77777777" w:rsidR="00DC6122" w:rsidRPr="00503DDE" w:rsidRDefault="00DC6122" w:rsidP="00351C19">
            <w:pPr>
              <w:tabs>
                <w:tab w:val="clear" w:pos="567"/>
              </w:tabs>
              <w:suppressAutoHyphens/>
              <w:spacing w:line="240" w:lineRule="auto"/>
              <w:rPr>
                <w:szCs w:val="22"/>
                <w:lang w:val="es-ES"/>
              </w:rPr>
            </w:pPr>
          </w:p>
        </w:tc>
      </w:tr>
      <w:tr w:rsidR="00DC6122" w:rsidRPr="00503DDE" w14:paraId="77643546" w14:textId="77777777" w:rsidTr="00BE36C1">
        <w:trPr>
          <w:cantSplit/>
        </w:trPr>
        <w:tc>
          <w:tcPr>
            <w:tcW w:w="4354" w:type="dxa"/>
          </w:tcPr>
          <w:p w14:paraId="11D4B855" w14:textId="77777777" w:rsidR="00DC6122" w:rsidRPr="00503DDE" w:rsidRDefault="00DC6122" w:rsidP="00351C19">
            <w:pPr>
              <w:tabs>
                <w:tab w:val="clear" w:pos="567"/>
              </w:tabs>
              <w:suppressAutoHyphens/>
              <w:spacing w:line="240" w:lineRule="auto"/>
              <w:rPr>
                <w:b/>
                <w:szCs w:val="22"/>
                <w:lang w:val="es-ES"/>
              </w:rPr>
            </w:pPr>
            <w:proofErr w:type="spellStart"/>
            <w:r w:rsidRPr="00503DDE">
              <w:rPr>
                <w:b/>
                <w:szCs w:val="22"/>
                <w:lang w:val="es-ES"/>
              </w:rPr>
              <w:t>Česká</w:t>
            </w:r>
            <w:proofErr w:type="spellEnd"/>
            <w:r w:rsidRPr="00503DDE">
              <w:rPr>
                <w:b/>
                <w:szCs w:val="22"/>
                <w:lang w:val="es-ES"/>
              </w:rPr>
              <w:t xml:space="preserve"> </w:t>
            </w:r>
            <w:proofErr w:type="spellStart"/>
            <w:r w:rsidRPr="00503DDE">
              <w:rPr>
                <w:b/>
                <w:szCs w:val="22"/>
                <w:lang w:val="es-ES"/>
              </w:rPr>
              <w:t>republika</w:t>
            </w:r>
            <w:proofErr w:type="spellEnd"/>
          </w:p>
          <w:p w14:paraId="28B05DDC" w14:textId="77777777" w:rsidR="00DC6122" w:rsidRPr="00503DDE" w:rsidRDefault="00DC6122" w:rsidP="00351C19">
            <w:pPr>
              <w:tabs>
                <w:tab w:val="clear" w:pos="567"/>
              </w:tabs>
              <w:suppressAutoHyphens/>
              <w:spacing w:line="240" w:lineRule="auto"/>
              <w:rPr>
                <w:szCs w:val="22"/>
                <w:lang w:val="es-ES"/>
              </w:rPr>
            </w:pPr>
            <w:r w:rsidRPr="00503DDE">
              <w:rPr>
                <w:szCs w:val="22"/>
                <w:lang w:val="es-ES"/>
              </w:rPr>
              <w:t xml:space="preserve">Novartis </w:t>
            </w:r>
            <w:proofErr w:type="spellStart"/>
            <w:r w:rsidRPr="00503DDE">
              <w:rPr>
                <w:szCs w:val="22"/>
                <w:lang w:val="es-ES"/>
              </w:rPr>
              <w:t>s.r.o</w:t>
            </w:r>
            <w:proofErr w:type="spellEnd"/>
            <w:r w:rsidRPr="00503DDE">
              <w:rPr>
                <w:szCs w:val="22"/>
                <w:lang w:val="es-ES"/>
              </w:rPr>
              <w:t>.</w:t>
            </w:r>
          </w:p>
          <w:p w14:paraId="110D979E" w14:textId="77777777" w:rsidR="00DC6122" w:rsidRPr="00503DDE" w:rsidRDefault="00DC6122" w:rsidP="00351C19">
            <w:pPr>
              <w:tabs>
                <w:tab w:val="clear" w:pos="567"/>
              </w:tabs>
              <w:spacing w:line="240" w:lineRule="auto"/>
              <w:rPr>
                <w:szCs w:val="22"/>
                <w:lang w:val="es-ES"/>
              </w:rPr>
            </w:pPr>
            <w:r w:rsidRPr="00503DDE">
              <w:rPr>
                <w:szCs w:val="22"/>
                <w:lang w:val="es-ES"/>
              </w:rPr>
              <w:t>Tel: +420 225 775 111</w:t>
            </w:r>
          </w:p>
          <w:p w14:paraId="517E41F1" w14:textId="77777777" w:rsidR="00DC6122" w:rsidRPr="00503DDE" w:rsidRDefault="00DC6122" w:rsidP="00351C19">
            <w:pPr>
              <w:tabs>
                <w:tab w:val="clear" w:pos="567"/>
              </w:tabs>
              <w:suppressAutoHyphens/>
              <w:spacing w:line="240" w:lineRule="auto"/>
              <w:rPr>
                <w:szCs w:val="22"/>
                <w:lang w:val="es-ES"/>
              </w:rPr>
            </w:pPr>
          </w:p>
        </w:tc>
        <w:tc>
          <w:tcPr>
            <w:tcW w:w="5002" w:type="dxa"/>
          </w:tcPr>
          <w:p w14:paraId="73B4A792" w14:textId="77777777" w:rsidR="00DC6122" w:rsidRPr="00EB2B52" w:rsidRDefault="00DC6122" w:rsidP="00351C19">
            <w:pPr>
              <w:tabs>
                <w:tab w:val="clear" w:pos="567"/>
              </w:tabs>
              <w:spacing w:line="240" w:lineRule="auto"/>
              <w:rPr>
                <w:b/>
                <w:szCs w:val="22"/>
                <w:lang w:val="en-US"/>
              </w:rPr>
            </w:pPr>
            <w:proofErr w:type="spellStart"/>
            <w:r w:rsidRPr="00EB2B52">
              <w:rPr>
                <w:b/>
                <w:szCs w:val="22"/>
                <w:lang w:val="en-US"/>
              </w:rPr>
              <w:t>Magyarország</w:t>
            </w:r>
            <w:proofErr w:type="spellEnd"/>
          </w:p>
          <w:p w14:paraId="748D70E4" w14:textId="77777777" w:rsidR="00DC6122" w:rsidRPr="00EB2B52" w:rsidRDefault="00DC6122" w:rsidP="00351C19">
            <w:pPr>
              <w:tabs>
                <w:tab w:val="clear" w:pos="567"/>
              </w:tabs>
              <w:spacing w:line="240" w:lineRule="auto"/>
              <w:rPr>
                <w:szCs w:val="22"/>
                <w:lang w:val="en-US"/>
              </w:rPr>
            </w:pPr>
            <w:r w:rsidRPr="00EB2B52">
              <w:rPr>
                <w:szCs w:val="22"/>
                <w:lang w:val="en-US"/>
              </w:rPr>
              <w:t>Novartis Hungária Kft.</w:t>
            </w:r>
          </w:p>
          <w:p w14:paraId="7130C78C" w14:textId="77777777" w:rsidR="00DC6122" w:rsidRPr="00EB2B52" w:rsidRDefault="00DC6122" w:rsidP="00351C19">
            <w:pPr>
              <w:tabs>
                <w:tab w:val="clear" w:pos="567"/>
              </w:tabs>
              <w:suppressAutoHyphens/>
              <w:spacing w:line="240" w:lineRule="auto"/>
              <w:rPr>
                <w:szCs w:val="22"/>
                <w:lang w:val="en-US"/>
              </w:rPr>
            </w:pPr>
            <w:r w:rsidRPr="00EB2B52">
              <w:rPr>
                <w:szCs w:val="22"/>
                <w:lang w:val="en-US"/>
              </w:rPr>
              <w:t>Tel.: +36 1 457 65 00</w:t>
            </w:r>
          </w:p>
        </w:tc>
      </w:tr>
      <w:tr w:rsidR="00DC6122" w:rsidRPr="00503DDE" w14:paraId="5FA3AED9" w14:textId="77777777" w:rsidTr="00BE36C1">
        <w:trPr>
          <w:cantSplit/>
        </w:trPr>
        <w:tc>
          <w:tcPr>
            <w:tcW w:w="4354" w:type="dxa"/>
          </w:tcPr>
          <w:p w14:paraId="5A5CC287" w14:textId="77777777" w:rsidR="00DC6122" w:rsidRPr="00EB2B52" w:rsidRDefault="00DC6122" w:rsidP="00351C19">
            <w:pPr>
              <w:tabs>
                <w:tab w:val="clear" w:pos="567"/>
              </w:tabs>
              <w:spacing w:line="240" w:lineRule="auto"/>
              <w:rPr>
                <w:b/>
                <w:szCs w:val="22"/>
                <w:lang w:val="en-US"/>
              </w:rPr>
            </w:pPr>
            <w:r w:rsidRPr="00EB2B52">
              <w:rPr>
                <w:b/>
                <w:szCs w:val="22"/>
                <w:lang w:val="en-US"/>
              </w:rPr>
              <w:t>Danmark</w:t>
            </w:r>
          </w:p>
          <w:p w14:paraId="339F97E0" w14:textId="77777777" w:rsidR="00DC6122" w:rsidRPr="00EB2B52" w:rsidRDefault="00DC6122" w:rsidP="00351C19">
            <w:pPr>
              <w:tabs>
                <w:tab w:val="clear" w:pos="567"/>
              </w:tabs>
              <w:spacing w:line="240" w:lineRule="auto"/>
              <w:rPr>
                <w:szCs w:val="22"/>
                <w:lang w:val="en-US"/>
              </w:rPr>
            </w:pPr>
            <w:r w:rsidRPr="00EB2B52">
              <w:rPr>
                <w:szCs w:val="22"/>
                <w:lang w:val="en-US"/>
              </w:rPr>
              <w:t>Novartis Healthcare A/S</w:t>
            </w:r>
          </w:p>
          <w:p w14:paraId="0C923642" w14:textId="77777777" w:rsidR="00DC6122" w:rsidRPr="00EB2B52" w:rsidRDefault="00DC6122" w:rsidP="00351C19">
            <w:pPr>
              <w:tabs>
                <w:tab w:val="clear" w:pos="567"/>
              </w:tabs>
              <w:spacing w:line="240" w:lineRule="auto"/>
              <w:rPr>
                <w:szCs w:val="22"/>
                <w:lang w:val="en-US"/>
              </w:rPr>
            </w:pPr>
            <w:proofErr w:type="spellStart"/>
            <w:r w:rsidRPr="00EB2B52">
              <w:rPr>
                <w:szCs w:val="22"/>
                <w:lang w:val="en-US"/>
              </w:rPr>
              <w:t>Tlf</w:t>
            </w:r>
            <w:proofErr w:type="spellEnd"/>
            <w:r w:rsidRPr="00EB2B52">
              <w:rPr>
                <w:szCs w:val="22"/>
                <w:lang w:val="en-US"/>
              </w:rPr>
              <w:t>: +45 39 16 84 00</w:t>
            </w:r>
          </w:p>
          <w:p w14:paraId="60383932" w14:textId="77777777" w:rsidR="00DC6122" w:rsidRPr="00EB2B52" w:rsidRDefault="00DC6122" w:rsidP="00351C19">
            <w:pPr>
              <w:tabs>
                <w:tab w:val="clear" w:pos="567"/>
              </w:tabs>
              <w:suppressAutoHyphens/>
              <w:spacing w:line="240" w:lineRule="auto"/>
              <w:rPr>
                <w:szCs w:val="22"/>
                <w:lang w:val="en-US"/>
              </w:rPr>
            </w:pPr>
          </w:p>
        </w:tc>
        <w:tc>
          <w:tcPr>
            <w:tcW w:w="5002" w:type="dxa"/>
          </w:tcPr>
          <w:p w14:paraId="67F72E58" w14:textId="77777777" w:rsidR="00DC6122" w:rsidRPr="00503DDE" w:rsidRDefault="00DC6122" w:rsidP="00351C19">
            <w:pPr>
              <w:tabs>
                <w:tab w:val="clear" w:pos="567"/>
              </w:tabs>
              <w:suppressAutoHyphens/>
              <w:spacing w:line="240" w:lineRule="auto"/>
              <w:rPr>
                <w:b/>
                <w:szCs w:val="22"/>
                <w:lang w:val="es-ES"/>
              </w:rPr>
            </w:pPr>
            <w:r w:rsidRPr="00503DDE">
              <w:rPr>
                <w:b/>
                <w:szCs w:val="22"/>
                <w:lang w:val="es-ES"/>
              </w:rPr>
              <w:t>Malta</w:t>
            </w:r>
          </w:p>
          <w:p w14:paraId="10B9D77D" w14:textId="77777777" w:rsidR="00DC6122" w:rsidRPr="00503DDE" w:rsidRDefault="00DC6122" w:rsidP="00351C19">
            <w:pPr>
              <w:tabs>
                <w:tab w:val="clear" w:pos="567"/>
              </w:tabs>
              <w:spacing w:line="240" w:lineRule="auto"/>
              <w:rPr>
                <w:szCs w:val="22"/>
                <w:lang w:val="es-ES"/>
              </w:rPr>
            </w:pPr>
            <w:r w:rsidRPr="00503DDE">
              <w:rPr>
                <w:szCs w:val="22"/>
                <w:lang w:val="es-ES"/>
              </w:rPr>
              <w:t xml:space="preserve">Novartis </w:t>
            </w:r>
            <w:proofErr w:type="spellStart"/>
            <w:r w:rsidRPr="00503DDE">
              <w:rPr>
                <w:szCs w:val="22"/>
                <w:lang w:val="es-ES"/>
              </w:rPr>
              <w:t>Pharma</w:t>
            </w:r>
            <w:proofErr w:type="spellEnd"/>
            <w:r w:rsidRPr="00503DDE">
              <w:rPr>
                <w:szCs w:val="22"/>
                <w:lang w:val="es-ES"/>
              </w:rPr>
              <w:t xml:space="preserve"> Services Inc.</w:t>
            </w:r>
          </w:p>
          <w:p w14:paraId="448C9101" w14:textId="77777777" w:rsidR="00DC6122" w:rsidRPr="00503DDE" w:rsidRDefault="00DC6122" w:rsidP="00351C19">
            <w:pPr>
              <w:tabs>
                <w:tab w:val="clear" w:pos="567"/>
              </w:tabs>
              <w:spacing w:line="240" w:lineRule="auto"/>
              <w:rPr>
                <w:szCs w:val="22"/>
                <w:lang w:val="es-ES"/>
              </w:rPr>
            </w:pPr>
            <w:r w:rsidRPr="00503DDE">
              <w:rPr>
                <w:szCs w:val="22"/>
                <w:lang w:val="es-ES"/>
              </w:rPr>
              <w:t>Tel: +356 2122 2872</w:t>
            </w:r>
          </w:p>
        </w:tc>
      </w:tr>
      <w:tr w:rsidR="00DC6122" w:rsidRPr="00503DDE" w14:paraId="5670006B" w14:textId="77777777" w:rsidTr="00BE36C1">
        <w:trPr>
          <w:cantSplit/>
        </w:trPr>
        <w:tc>
          <w:tcPr>
            <w:tcW w:w="4354" w:type="dxa"/>
          </w:tcPr>
          <w:p w14:paraId="2577B2B8" w14:textId="77777777" w:rsidR="00DC6122" w:rsidRPr="00264AC9" w:rsidRDefault="00DC6122" w:rsidP="00351C19">
            <w:pPr>
              <w:tabs>
                <w:tab w:val="clear" w:pos="567"/>
              </w:tabs>
              <w:spacing w:line="240" w:lineRule="auto"/>
              <w:rPr>
                <w:b/>
                <w:szCs w:val="22"/>
                <w:lang w:val="de-CH"/>
              </w:rPr>
            </w:pPr>
            <w:r w:rsidRPr="00264AC9">
              <w:rPr>
                <w:b/>
                <w:szCs w:val="22"/>
                <w:lang w:val="de-CH"/>
              </w:rPr>
              <w:lastRenderedPageBreak/>
              <w:t>Deutschland</w:t>
            </w:r>
          </w:p>
          <w:p w14:paraId="7C10084B" w14:textId="77777777" w:rsidR="00DC6122" w:rsidRPr="00264AC9" w:rsidRDefault="00DC6122" w:rsidP="00351C19">
            <w:pPr>
              <w:tabs>
                <w:tab w:val="clear" w:pos="567"/>
              </w:tabs>
              <w:spacing w:line="240" w:lineRule="auto"/>
              <w:rPr>
                <w:szCs w:val="22"/>
                <w:lang w:val="de-CH"/>
              </w:rPr>
            </w:pPr>
            <w:r w:rsidRPr="00264AC9">
              <w:rPr>
                <w:szCs w:val="22"/>
                <w:lang w:val="de-CH"/>
              </w:rPr>
              <w:t>Novartis Pharma GmbH</w:t>
            </w:r>
          </w:p>
          <w:p w14:paraId="0E1B2214" w14:textId="77777777" w:rsidR="00DC6122" w:rsidRPr="00264AC9" w:rsidRDefault="00DC6122" w:rsidP="00351C19">
            <w:pPr>
              <w:tabs>
                <w:tab w:val="clear" w:pos="567"/>
              </w:tabs>
              <w:spacing w:line="240" w:lineRule="auto"/>
              <w:rPr>
                <w:szCs w:val="22"/>
                <w:lang w:val="de-CH"/>
              </w:rPr>
            </w:pPr>
            <w:r w:rsidRPr="00264AC9">
              <w:rPr>
                <w:szCs w:val="22"/>
                <w:lang w:val="de-CH"/>
              </w:rPr>
              <w:t>Tel: +49 911 273 0</w:t>
            </w:r>
          </w:p>
          <w:p w14:paraId="41F7246B" w14:textId="77777777" w:rsidR="00DC6122" w:rsidRPr="00264AC9" w:rsidRDefault="00DC6122" w:rsidP="00351C19">
            <w:pPr>
              <w:tabs>
                <w:tab w:val="clear" w:pos="567"/>
              </w:tabs>
              <w:suppressAutoHyphens/>
              <w:spacing w:line="240" w:lineRule="auto"/>
              <w:rPr>
                <w:szCs w:val="22"/>
                <w:lang w:val="de-CH"/>
              </w:rPr>
            </w:pPr>
          </w:p>
        </w:tc>
        <w:tc>
          <w:tcPr>
            <w:tcW w:w="5002" w:type="dxa"/>
          </w:tcPr>
          <w:p w14:paraId="413CFDD4" w14:textId="77777777" w:rsidR="00DC6122" w:rsidRPr="00264AC9" w:rsidRDefault="00DC6122" w:rsidP="00351C19">
            <w:pPr>
              <w:tabs>
                <w:tab w:val="clear" w:pos="567"/>
              </w:tabs>
              <w:suppressAutoHyphens/>
              <w:spacing w:line="240" w:lineRule="auto"/>
              <w:rPr>
                <w:b/>
                <w:szCs w:val="22"/>
                <w:lang w:val="de-CH"/>
              </w:rPr>
            </w:pPr>
            <w:r w:rsidRPr="00264AC9">
              <w:rPr>
                <w:b/>
                <w:szCs w:val="22"/>
                <w:lang w:val="de-CH"/>
              </w:rPr>
              <w:t>Nederland</w:t>
            </w:r>
          </w:p>
          <w:p w14:paraId="5BE28980" w14:textId="77777777" w:rsidR="00DC6122" w:rsidRPr="00264AC9" w:rsidRDefault="00DC6122" w:rsidP="00351C19">
            <w:pPr>
              <w:tabs>
                <w:tab w:val="clear" w:pos="567"/>
              </w:tabs>
              <w:spacing w:line="240" w:lineRule="auto"/>
              <w:rPr>
                <w:iCs/>
                <w:szCs w:val="22"/>
                <w:lang w:val="de-CH"/>
              </w:rPr>
            </w:pPr>
            <w:r w:rsidRPr="00264AC9">
              <w:rPr>
                <w:iCs/>
                <w:szCs w:val="22"/>
                <w:lang w:val="de-CH"/>
              </w:rPr>
              <w:t>Novartis Pharma B.V.</w:t>
            </w:r>
          </w:p>
          <w:p w14:paraId="1CC1EB63" w14:textId="22D2FBE3" w:rsidR="00DC6122" w:rsidRPr="00503DDE" w:rsidRDefault="00DC6122" w:rsidP="00351C19">
            <w:pPr>
              <w:tabs>
                <w:tab w:val="clear" w:pos="567"/>
              </w:tabs>
              <w:spacing w:line="240" w:lineRule="auto"/>
              <w:rPr>
                <w:szCs w:val="22"/>
                <w:lang w:val="es-ES"/>
              </w:rPr>
            </w:pPr>
            <w:r w:rsidRPr="00503DDE">
              <w:rPr>
                <w:szCs w:val="22"/>
                <w:lang w:val="es-ES"/>
              </w:rPr>
              <w:t xml:space="preserve">Tel: +31 </w:t>
            </w:r>
            <w:r w:rsidR="00995BF3" w:rsidRPr="00503DDE">
              <w:rPr>
                <w:szCs w:val="22"/>
                <w:lang w:val="es-ES"/>
              </w:rPr>
              <w:t>88 04 52 111</w:t>
            </w:r>
          </w:p>
        </w:tc>
      </w:tr>
      <w:tr w:rsidR="00DC6122" w:rsidRPr="000B050A" w14:paraId="2C3FDB00" w14:textId="77777777" w:rsidTr="00BE36C1">
        <w:trPr>
          <w:cantSplit/>
        </w:trPr>
        <w:tc>
          <w:tcPr>
            <w:tcW w:w="4354" w:type="dxa"/>
          </w:tcPr>
          <w:p w14:paraId="21CCDF57" w14:textId="77777777" w:rsidR="00DC6122" w:rsidRPr="00503DDE" w:rsidRDefault="00DC6122" w:rsidP="00351C19">
            <w:pPr>
              <w:tabs>
                <w:tab w:val="clear" w:pos="567"/>
              </w:tabs>
              <w:suppressAutoHyphens/>
              <w:spacing w:line="240" w:lineRule="auto"/>
              <w:rPr>
                <w:b/>
                <w:bCs/>
                <w:szCs w:val="22"/>
                <w:lang w:val="es-ES"/>
              </w:rPr>
            </w:pPr>
            <w:proofErr w:type="spellStart"/>
            <w:r w:rsidRPr="00503DDE">
              <w:rPr>
                <w:b/>
                <w:bCs/>
                <w:szCs w:val="22"/>
                <w:lang w:val="es-ES"/>
              </w:rPr>
              <w:t>Eesti</w:t>
            </w:r>
            <w:proofErr w:type="spellEnd"/>
          </w:p>
          <w:p w14:paraId="4BA0D79C" w14:textId="77777777" w:rsidR="00DC6122" w:rsidRPr="00503DDE" w:rsidRDefault="00DC6122" w:rsidP="00351C19">
            <w:pPr>
              <w:tabs>
                <w:tab w:val="clear" w:pos="567"/>
              </w:tabs>
              <w:suppressAutoHyphens/>
              <w:spacing w:line="240" w:lineRule="auto"/>
              <w:rPr>
                <w:szCs w:val="22"/>
                <w:lang w:val="es-ES"/>
              </w:rPr>
            </w:pPr>
            <w:r w:rsidRPr="00503DDE">
              <w:rPr>
                <w:szCs w:val="22"/>
                <w:lang w:val="es-ES"/>
              </w:rPr>
              <w:t xml:space="preserve">SIA Novartis </w:t>
            </w:r>
            <w:proofErr w:type="spellStart"/>
            <w:r w:rsidRPr="00503DDE">
              <w:rPr>
                <w:szCs w:val="22"/>
                <w:lang w:val="es-ES"/>
              </w:rPr>
              <w:t>Baltics</w:t>
            </w:r>
            <w:proofErr w:type="spellEnd"/>
            <w:r w:rsidRPr="00503DDE">
              <w:rPr>
                <w:szCs w:val="22"/>
                <w:lang w:val="es-ES"/>
              </w:rPr>
              <w:t xml:space="preserve"> </w:t>
            </w:r>
            <w:proofErr w:type="spellStart"/>
            <w:r w:rsidRPr="00503DDE">
              <w:rPr>
                <w:szCs w:val="22"/>
                <w:lang w:val="es-ES"/>
              </w:rPr>
              <w:t>Eesti</w:t>
            </w:r>
            <w:proofErr w:type="spellEnd"/>
            <w:r w:rsidRPr="00503DDE">
              <w:rPr>
                <w:szCs w:val="22"/>
                <w:lang w:val="es-ES"/>
              </w:rPr>
              <w:t xml:space="preserve"> </w:t>
            </w:r>
            <w:proofErr w:type="spellStart"/>
            <w:r w:rsidRPr="00503DDE">
              <w:rPr>
                <w:szCs w:val="22"/>
                <w:lang w:val="es-ES"/>
              </w:rPr>
              <w:t>filiaal</w:t>
            </w:r>
            <w:proofErr w:type="spellEnd"/>
          </w:p>
          <w:p w14:paraId="747C4EB1" w14:textId="77777777" w:rsidR="00DC6122" w:rsidRPr="00503DDE" w:rsidRDefault="00DC6122" w:rsidP="00351C19">
            <w:pPr>
              <w:tabs>
                <w:tab w:val="clear" w:pos="567"/>
              </w:tabs>
              <w:suppressAutoHyphens/>
              <w:spacing w:line="240" w:lineRule="auto"/>
              <w:rPr>
                <w:szCs w:val="22"/>
                <w:lang w:val="es-ES"/>
              </w:rPr>
            </w:pPr>
            <w:r w:rsidRPr="00503DDE">
              <w:rPr>
                <w:szCs w:val="22"/>
                <w:lang w:val="es-ES"/>
              </w:rPr>
              <w:t>Tel: +372 66 30 810</w:t>
            </w:r>
          </w:p>
          <w:p w14:paraId="5FE3C007" w14:textId="77777777" w:rsidR="00DC6122" w:rsidRPr="00503DDE" w:rsidRDefault="00DC6122" w:rsidP="00351C19">
            <w:pPr>
              <w:tabs>
                <w:tab w:val="clear" w:pos="567"/>
              </w:tabs>
              <w:suppressAutoHyphens/>
              <w:spacing w:line="240" w:lineRule="auto"/>
              <w:rPr>
                <w:szCs w:val="22"/>
                <w:lang w:val="es-ES"/>
              </w:rPr>
            </w:pPr>
          </w:p>
        </w:tc>
        <w:tc>
          <w:tcPr>
            <w:tcW w:w="5002" w:type="dxa"/>
          </w:tcPr>
          <w:p w14:paraId="3F4AC3C1" w14:textId="77777777" w:rsidR="00DC6122" w:rsidRPr="005064A0" w:rsidRDefault="00DC6122" w:rsidP="00351C19">
            <w:pPr>
              <w:tabs>
                <w:tab w:val="clear" w:pos="567"/>
              </w:tabs>
              <w:spacing w:line="240" w:lineRule="auto"/>
              <w:rPr>
                <w:b/>
                <w:szCs w:val="22"/>
                <w:lang w:val="nb-NO"/>
              </w:rPr>
            </w:pPr>
            <w:r w:rsidRPr="005064A0">
              <w:rPr>
                <w:b/>
                <w:szCs w:val="22"/>
                <w:lang w:val="nb-NO"/>
              </w:rPr>
              <w:t>Norge</w:t>
            </w:r>
          </w:p>
          <w:p w14:paraId="32449C94" w14:textId="77777777" w:rsidR="00DC6122" w:rsidRPr="005064A0" w:rsidRDefault="00DC6122" w:rsidP="00351C19">
            <w:pPr>
              <w:tabs>
                <w:tab w:val="clear" w:pos="567"/>
              </w:tabs>
              <w:spacing w:line="240" w:lineRule="auto"/>
              <w:rPr>
                <w:szCs w:val="22"/>
                <w:lang w:val="nb-NO"/>
              </w:rPr>
            </w:pPr>
            <w:r w:rsidRPr="005064A0">
              <w:rPr>
                <w:szCs w:val="22"/>
                <w:lang w:val="nb-NO"/>
              </w:rPr>
              <w:t>Novartis Norge AS</w:t>
            </w:r>
          </w:p>
          <w:p w14:paraId="0D37AEF6" w14:textId="77777777" w:rsidR="00DC6122" w:rsidRPr="005064A0" w:rsidRDefault="00DC6122" w:rsidP="00351C19">
            <w:pPr>
              <w:tabs>
                <w:tab w:val="clear" w:pos="567"/>
              </w:tabs>
              <w:suppressAutoHyphens/>
              <w:spacing w:line="240" w:lineRule="auto"/>
              <w:rPr>
                <w:szCs w:val="22"/>
                <w:lang w:val="nb-NO"/>
              </w:rPr>
            </w:pPr>
            <w:r w:rsidRPr="005064A0">
              <w:rPr>
                <w:szCs w:val="22"/>
                <w:lang w:val="nb-NO"/>
              </w:rPr>
              <w:t>Tlf: +47 23 05 20 00</w:t>
            </w:r>
          </w:p>
        </w:tc>
      </w:tr>
      <w:tr w:rsidR="00DC6122" w:rsidRPr="00303AA0" w14:paraId="33138652" w14:textId="77777777" w:rsidTr="00BE36C1">
        <w:trPr>
          <w:cantSplit/>
        </w:trPr>
        <w:tc>
          <w:tcPr>
            <w:tcW w:w="4354" w:type="dxa"/>
          </w:tcPr>
          <w:p w14:paraId="28C15B5B" w14:textId="77777777" w:rsidR="00DC6122" w:rsidRPr="00503DDE" w:rsidRDefault="00DC6122" w:rsidP="00351C19">
            <w:pPr>
              <w:tabs>
                <w:tab w:val="clear" w:pos="567"/>
              </w:tabs>
              <w:spacing w:line="240" w:lineRule="auto"/>
              <w:rPr>
                <w:b/>
                <w:szCs w:val="22"/>
                <w:lang w:val="es-ES"/>
              </w:rPr>
            </w:pPr>
            <w:proofErr w:type="spellStart"/>
            <w:r w:rsidRPr="00503DDE">
              <w:rPr>
                <w:b/>
                <w:szCs w:val="22"/>
                <w:lang w:val="es-ES"/>
              </w:rPr>
              <w:t>Ελλάδ</w:t>
            </w:r>
            <w:proofErr w:type="spellEnd"/>
            <w:r w:rsidRPr="00503DDE">
              <w:rPr>
                <w:b/>
                <w:szCs w:val="22"/>
                <w:lang w:val="es-ES"/>
              </w:rPr>
              <w:t>α</w:t>
            </w:r>
          </w:p>
          <w:p w14:paraId="1CDA690F" w14:textId="77777777" w:rsidR="00DC6122" w:rsidRPr="00503DDE" w:rsidRDefault="00DC6122" w:rsidP="00351C19">
            <w:pPr>
              <w:tabs>
                <w:tab w:val="clear" w:pos="567"/>
              </w:tabs>
              <w:spacing w:line="240" w:lineRule="auto"/>
              <w:rPr>
                <w:szCs w:val="22"/>
                <w:lang w:val="es-ES"/>
              </w:rPr>
            </w:pPr>
            <w:r w:rsidRPr="00503DDE">
              <w:rPr>
                <w:szCs w:val="22"/>
                <w:lang w:val="es-ES"/>
              </w:rPr>
              <w:t>Novartis (Hellas) A.E.B.E.</w:t>
            </w:r>
          </w:p>
          <w:p w14:paraId="01FD245E" w14:textId="77777777" w:rsidR="00DC6122" w:rsidRPr="00503DDE" w:rsidRDefault="00DC6122" w:rsidP="00351C19">
            <w:pPr>
              <w:tabs>
                <w:tab w:val="clear" w:pos="567"/>
              </w:tabs>
              <w:spacing w:line="240" w:lineRule="auto"/>
              <w:rPr>
                <w:szCs w:val="22"/>
                <w:lang w:val="es-ES"/>
              </w:rPr>
            </w:pPr>
            <w:proofErr w:type="spellStart"/>
            <w:r w:rsidRPr="00503DDE">
              <w:rPr>
                <w:szCs w:val="22"/>
                <w:lang w:val="es-ES"/>
              </w:rPr>
              <w:t>Τηλ</w:t>
            </w:r>
            <w:proofErr w:type="spellEnd"/>
            <w:r w:rsidRPr="00503DDE">
              <w:rPr>
                <w:szCs w:val="22"/>
                <w:lang w:val="es-ES"/>
              </w:rPr>
              <w:t>: +30 210 281 17 12</w:t>
            </w:r>
          </w:p>
          <w:p w14:paraId="6768DB4D" w14:textId="77777777" w:rsidR="00DC6122" w:rsidRPr="00503DDE" w:rsidRDefault="00DC6122" w:rsidP="00351C19">
            <w:pPr>
              <w:tabs>
                <w:tab w:val="clear" w:pos="567"/>
              </w:tabs>
              <w:suppressAutoHyphens/>
              <w:spacing w:line="240" w:lineRule="auto"/>
              <w:rPr>
                <w:szCs w:val="22"/>
                <w:lang w:val="es-ES"/>
              </w:rPr>
            </w:pPr>
          </w:p>
        </w:tc>
        <w:tc>
          <w:tcPr>
            <w:tcW w:w="5002" w:type="dxa"/>
          </w:tcPr>
          <w:p w14:paraId="3CB1F8CF" w14:textId="77777777" w:rsidR="00DC6122" w:rsidRPr="00264AC9" w:rsidRDefault="00DC6122" w:rsidP="00351C19">
            <w:pPr>
              <w:tabs>
                <w:tab w:val="clear" w:pos="567"/>
              </w:tabs>
              <w:spacing w:line="240" w:lineRule="auto"/>
              <w:rPr>
                <w:b/>
                <w:szCs w:val="22"/>
                <w:lang w:val="de-CH"/>
              </w:rPr>
            </w:pPr>
            <w:r w:rsidRPr="00264AC9">
              <w:rPr>
                <w:b/>
                <w:szCs w:val="22"/>
                <w:lang w:val="de-CH"/>
              </w:rPr>
              <w:t>Österreich</w:t>
            </w:r>
          </w:p>
          <w:p w14:paraId="12A2F3E5" w14:textId="77777777" w:rsidR="00DC6122" w:rsidRPr="00264AC9" w:rsidRDefault="00DC6122" w:rsidP="00351C19">
            <w:pPr>
              <w:tabs>
                <w:tab w:val="clear" w:pos="567"/>
              </w:tabs>
              <w:spacing w:line="240" w:lineRule="auto"/>
              <w:rPr>
                <w:szCs w:val="22"/>
                <w:lang w:val="de-CH"/>
              </w:rPr>
            </w:pPr>
            <w:r w:rsidRPr="00264AC9">
              <w:rPr>
                <w:szCs w:val="22"/>
                <w:lang w:val="de-CH"/>
              </w:rPr>
              <w:t>Novartis Pharma GmbH</w:t>
            </w:r>
          </w:p>
          <w:p w14:paraId="107351BD" w14:textId="77777777" w:rsidR="00DC6122" w:rsidRPr="00264AC9" w:rsidRDefault="00DC6122" w:rsidP="00351C19">
            <w:pPr>
              <w:tabs>
                <w:tab w:val="clear" w:pos="567"/>
              </w:tabs>
              <w:spacing w:line="240" w:lineRule="auto"/>
              <w:rPr>
                <w:szCs w:val="22"/>
                <w:lang w:val="de-CH"/>
              </w:rPr>
            </w:pPr>
            <w:r w:rsidRPr="00264AC9">
              <w:rPr>
                <w:szCs w:val="22"/>
                <w:lang w:val="de-CH"/>
              </w:rPr>
              <w:t>Tel: +43 1 86 6570</w:t>
            </w:r>
          </w:p>
        </w:tc>
      </w:tr>
      <w:tr w:rsidR="00DC6122" w:rsidRPr="00D507F7" w14:paraId="177F618E" w14:textId="77777777" w:rsidTr="00BE36C1">
        <w:trPr>
          <w:cantSplit/>
        </w:trPr>
        <w:tc>
          <w:tcPr>
            <w:tcW w:w="4354" w:type="dxa"/>
          </w:tcPr>
          <w:p w14:paraId="0F14B648" w14:textId="77777777" w:rsidR="00DC6122" w:rsidRPr="00503DDE" w:rsidRDefault="00DC6122" w:rsidP="00351C19">
            <w:pPr>
              <w:tabs>
                <w:tab w:val="clear" w:pos="567"/>
              </w:tabs>
              <w:suppressAutoHyphens/>
              <w:spacing w:line="240" w:lineRule="auto"/>
              <w:rPr>
                <w:b/>
                <w:szCs w:val="22"/>
                <w:lang w:val="es-ES"/>
              </w:rPr>
            </w:pPr>
            <w:r w:rsidRPr="00503DDE">
              <w:rPr>
                <w:b/>
                <w:szCs w:val="22"/>
                <w:lang w:val="es-ES"/>
              </w:rPr>
              <w:t>España</w:t>
            </w:r>
          </w:p>
          <w:p w14:paraId="54F82C42" w14:textId="77777777" w:rsidR="00BE36C1" w:rsidRPr="00D56096" w:rsidRDefault="00BE36C1" w:rsidP="00351C19">
            <w:pPr>
              <w:tabs>
                <w:tab w:val="clear" w:pos="567"/>
              </w:tabs>
              <w:autoSpaceDE w:val="0"/>
              <w:autoSpaceDN w:val="0"/>
              <w:rPr>
                <w:lang w:val="es-ES"/>
              </w:rPr>
            </w:pPr>
            <w:r w:rsidRPr="00D56096">
              <w:rPr>
                <w:lang w:val="es-ES"/>
              </w:rPr>
              <w:t xml:space="preserve">Laboratorios </w:t>
            </w:r>
            <w:proofErr w:type="spellStart"/>
            <w:r w:rsidRPr="00D56096">
              <w:rPr>
                <w:lang w:val="es-ES"/>
              </w:rPr>
              <w:t>Gebro</w:t>
            </w:r>
            <w:proofErr w:type="spellEnd"/>
            <w:r w:rsidRPr="00D56096">
              <w:rPr>
                <w:lang w:val="es-ES"/>
              </w:rPr>
              <w:t xml:space="preserve"> </w:t>
            </w:r>
            <w:proofErr w:type="spellStart"/>
            <w:r w:rsidRPr="00D56096">
              <w:rPr>
                <w:lang w:val="es-ES"/>
              </w:rPr>
              <w:t>Pharma</w:t>
            </w:r>
            <w:proofErr w:type="spellEnd"/>
            <w:r w:rsidRPr="00D56096">
              <w:rPr>
                <w:lang w:val="es-ES"/>
              </w:rPr>
              <w:t>, S.A.</w:t>
            </w:r>
          </w:p>
          <w:p w14:paraId="4FC6C188" w14:textId="77777777" w:rsidR="00BE36C1" w:rsidRPr="00D56096" w:rsidRDefault="00BE36C1" w:rsidP="00351C19">
            <w:pPr>
              <w:rPr>
                <w:lang w:val="en-US"/>
              </w:rPr>
            </w:pPr>
            <w:r w:rsidRPr="00D56096">
              <w:rPr>
                <w:lang w:val="es-ES"/>
              </w:rPr>
              <w:t>Tel: +34 93 205 86 86</w:t>
            </w:r>
          </w:p>
          <w:p w14:paraId="053FC1BD" w14:textId="77777777" w:rsidR="00DC6122" w:rsidRPr="00503DDE" w:rsidRDefault="00DC6122" w:rsidP="00351C19">
            <w:pPr>
              <w:tabs>
                <w:tab w:val="clear" w:pos="567"/>
              </w:tabs>
              <w:suppressAutoHyphens/>
              <w:spacing w:line="240" w:lineRule="auto"/>
              <w:rPr>
                <w:szCs w:val="22"/>
                <w:lang w:val="es-ES"/>
              </w:rPr>
            </w:pPr>
          </w:p>
        </w:tc>
        <w:tc>
          <w:tcPr>
            <w:tcW w:w="5002" w:type="dxa"/>
          </w:tcPr>
          <w:p w14:paraId="79F82874" w14:textId="77777777" w:rsidR="00DC6122" w:rsidRPr="000B050A" w:rsidRDefault="00DC6122" w:rsidP="00351C19">
            <w:pPr>
              <w:tabs>
                <w:tab w:val="clear" w:pos="567"/>
              </w:tabs>
              <w:suppressAutoHyphens/>
              <w:spacing w:line="240" w:lineRule="auto"/>
              <w:rPr>
                <w:b/>
                <w:bCs/>
                <w:iCs/>
                <w:szCs w:val="22"/>
                <w:lang w:val="nb-NO"/>
              </w:rPr>
            </w:pPr>
            <w:r w:rsidRPr="000B050A">
              <w:rPr>
                <w:b/>
                <w:bCs/>
                <w:iCs/>
                <w:szCs w:val="22"/>
                <w:lang w:val="nb-NO"/>
              </w:rPr>
              <w:t>Polska</w:t>
            </w:r>
          </w:p>
          <w:p w14:paraId="4034DE34" w14:textId="77777777" w:rsidR="00DC6122" w:rsidRPr="000B050A" w:rsidRDefault="00DC6122" w:rsidP="00351C19">
            <w:pPr>
              <w:tabs>
                <w:tab w:val="clear" w:pos="567"/>
              </w:tabs>
              <w:spacing w:line="240" w:lineRule="auto"/>
              <w:rPr>
                <w:szCs w:val="22"/>
                <w:lang w:val="nb-NO"/>
              </w:rPr>
            </w:pPr>
            <w:r w:rsidRPr="000B050A">
              <w:rPr>
                <w:szCs w:val="22"/>
                <w:lang w:val="nb-NO"/>
              </w:rPr>
              <w:t>Novartis Poland Sp. z o.o.</w:t>
            </w:r>
          </w:p>
          <w:p w14:paraId="473D58AB" w14:textId="77777777" w:rsidR="00DC6122" w:rsidRPr="00264AC9" w:rsidRDefault="00DC6122" w:rsidP="00351C19">
            <w:pPr>
              <w:tabs>
                <w:tab w:val="clear" w:pos="567"/>
              </w:tabs>
              <w:spacing w:line="240" w:lineRule="auto"/>
              <w:rPr>
                <w:szCs w:val="22"/>
                <w:lang w:val="fr-CH"/>
              </w:rPr>
            </w:pPr>
            <w:r w:rsidRPr="00264AC9">
              <w:rPr>
                <w:szCs w:val="22"/>
                <w:lang w:val="fr-CH"/>
              </w:rPr>
              <w:t>Tel.: +48 22 375 4888</w:t>
            </w:r>
          </w:p>
        </w:tc>
      </w:tr>
      <w:tr w:rsidR="00BE36C1" w:rsidRPr="00503DDE" w14:paraId="0335D57F" w14:textId="77777777" w:rsidTr="00BE36C1">
        <w:trPr>
          <w:cantSplit/>
        </w:trPr>
        <w:tc>
          <w:tcPr>
            <w:tcW w:w="4354" w:type="dxa"/>
          </w:tcPr>
          <w:p w14:paraId="0CCE385D" w14:textId="77777777" w:rsidR="00BE36C1" w:rsidRPr="00264AC9" w:rsidRDefault="00BE36C1" w:rsidP="00351C19">
            <w:pPr>
              <w:tabs>
                <w:tab w:val="clear" w:pos="567"/>
              </w:tabs>
              <w:suppressAutoHyphens/>
              <w:spacing w:line="240" w:lineRule="auto"/>
              <w:rPr>
                <w:b/>
                <w:szCs w:val="22"/>
                <w:lang w:val="fr-CH"/>
              </w:rPr>
            </w:pPr>
            <w:r w:rsidRPr="00264AC9">
              <w:rPr>
                <w:b/>
                <w:szCs w:val="22"/>
                <w:lang w:val="fr-CH"/>
              </w:rPr>
              <w:t>France</w:t>
            </w:r>
          </w:p>
          <w:p w14:paraId="5E550EF7" w14:textId="77777777" w:rsidR="00BE36C1" w:rsidRPr="00264AC9" w:rsidRDefault="00BE36C1" w:rsidP="00351C19">
            <w:pPr>
              <w:tabs>
                <w:tab w:val="clear" w:pos="567"/>
              </w:tabs>
              <w:spacing w:line="240" w:lineRule="auto"/>
              <w:rPr>
                <w:szCs w:val="22"/>
                <w:lang w:val="fr-CH"/>
              </w:rPr>
            </w:pPr>
            <w:r w:rsidRPr="00264AC9">
              <w:rPr>
                <w:szCs w:val="22"/>
                <w:lang w:val="fr-CH"/>
              </w:rPr>
              <w:t>Novartis Pharma S.A.S.</w:t>
            </w:r>
          </w:p>
          <w:p w14:paraId="002C0901" w14:textId="77777777" w:rsidR="00BE36C1" w:rsidRPr="00503DDE" w:rsidRDefault="00BE36C1" w:rsidP="00351C19">
            <w:pPr>
              <w:tabs>
                <w:tab w:val="clear" w:pos="567"/>
              </w:tabs>
              <w:spacing w:line="240" w:lineRule="auto"/>
              <w:rPr>
                <w:szCs w:val="22"/>
                <w:lang w:val="es-ES"/>
              </w:rPr>
            </w:pPr>
            <w:proofErr w:type="spellStart"/>
            <w:r w:rsidRPr="00503DDE">
              <w:rPr>
                <w:szCs w:val="22"/>
                <w:lang w:val="es-ES"/>
              </w:rPr>
              <w:t>Tél</w:t>
            </w:r>
            <w:proofErr w:type="spellEnd"/>
            <w:r w:rsidRPr="00503DDE">
              <w:rPr>
                <w:szCs w:val="22"/>
                <w:lang w:val="es-ES"/>
              </w:rPr>
              <w:t>: +33 1 55 47 66 00</w:t>
            </w:r>
          </w:p>
          <w:p w14:paraId="346214BA" w14:textId="77777777" w:rsidR="00BE36C1" w:rsidRPr="00503DDE" w:rsidRDefault="00BE36C1" w:rsidP="00351C19">
            <w:pPr>
              <w:tabs>
                <w:tab w:val="clear" w:pos="567"/>
              </w:tabs>
              <w:spacing w:line="240" w:lineRule="auto"/>
              <w:rPr>
                <w:b/>
                <w:szCs w:val="22"/>
                <w:lang w:val="es-ES"/>
              </w:rPr>
            </w:pPr>
          </w:p>
        </w:tc>
        <w:tc>
          <w:tcPr>
            <w:tcW w:w="5002" w:type="dxa"/>
          </w:tcPr>
          <w:p w14:paraId="5E37B1AB" w14:textId="77777777" w:rsidR="00185985" w:rsidRDefault="00185985" w:rsidP="00351C19">
            <w:pPr>
              <w:tabs>
                <w:tab w:val="clear" w:pos="567"/>
                <w:tab w:val="left" w:pos="720"/>
              </w:tabs>
              <w:spacing w:line="240" w:lineRule="auto"/>
              <w:rPr>
                <w:b/>
                <w:szCs w:val="22"/>
                <w:lang w:val="pt-PT"/>
              </w:rPr>
            </w:pPr>
            <w:r>
              <w:rPr>
                <w:b/>
                <w:szCs w:val="22"/>
                <w:lang w:val="pt-PT"/>
              </w:rPr>
              <w:t>Portugal</w:t>
            </w:r>
          </w:p>
          <w:p w14:paraId="19A7C790" w14:textId="2603B109" w:rsidR="00185985" w:rsidRDefault="00185985" w:rsidP="00351C19">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484E6998" w14:textId="2B2DD18E" w:rsidR="00BE36C1" w:rsidRPr="00503DDE" w:rsidRDefault="00185985" w:rsidP="00351C19">
            <w:pPr>
              <w:tabs>
                <w:tab w:val="clear" w:pos="567"/>
              </w:tabs>
              <w:suppressAutoHyphens/>
              <w:spacing w:line="240" w:lineRule="auto"/>
              <w:rPr>
                <w:szCs w:val="22"/>
                <w:lang w:val="es-ES"/>
              </w:rPr>
            </w:pPr>
            <w:r>
              <w:rPr>
                <w:szCs w:val="22"/>
                <w:lang w:val="pt-PT"/>
              </w:rPr>
              <w:t>Tel: +351 21 000 8600</w:t>
            </w:r>
          </w:p>
        </w:tc>
      </w:tr>
      <w:tr w:rsidR="00DC6122" w:rsidRPr="00503DDE" w14:paraId="2A041EEC" w14:textId="77777777" w:rsidTr="00BE36C1">
        <w:trPr>
          <w:cantSplit/>
        </w:trPr>
        <w:tc>
          <w:tcPr>
            <w:tcW w:w="4354" w:type="dxa"/>
          </w:tcPr>
          <w:p w14:paraId="434C247B" w14:textId="77777777" w:rsidR="00DC6122" w:rsidRPr="00081209" w:rsidRDefault="00DC6122" w:rsidP="00351C19">
            <w:pPr>
              <w:tabs>
                <w:tab w:val="clear" w:pos="567"/>
              </w:tabs>
              <w:spacing w:line="240" w:lineRule="auto"/>
              <w:rPr>
                <w:rFonts w:eastAsia="PMingLiU"/>
                <w:b/>
                <w:szCs w:val="22"/>
                <w:lang w:val="de-CH"/>
              </w:rPr>
            </w:pPr>
            <w:r w:rsidRPr="00081209">
              <w:rPr>
                <w:rFonts w:eastAsia="PMingLiU"/>
                <w:b/>
                <w:szCs w:val="22"/>
                <w:lang w:val="de-CH"/>
              </w:rPr>
              <w:t>Hrvatska</w:t>
            </w:r>
          </w:p>
          <w:p w14:paraId="5B205721" w14:textId="77777777" w:rsidR="00DC6122" w:rsidRPr="00081209" w:rsidRDefault="00DC6122" w:rsidP="00351C19">
            <w:pPr>
              <w:tabs>
                <w:tab w:val="clear" w:pos="567"/>
              </w:tabs>
              <w:spacing w:line="240" w:lineRule="auto"/>
              <w:rPr>
                <w:szCs w:val="22"/>
                <w:lang w:val="de-CH"/>
              </w:rPr>
            </w:pPr>
            <w:r w:rsidRPr="00081209">
              <w:rPr>
                <w:szCs w:val="22"/>
                <w:lang w:val="de-CH"/>
              </w:rPr>
              <w:t>Novartis Hrvatska d.o.o.</w:t>
            </w:r>
          </w:p>
          <w:p w14:paraId="02BB72AC" w14:textId="77777777" w:rsidR="00DC6122" w:rsidRPr="00503DDE" w:rsidRDefault="00DC6122" w:rsidP="00351C19">
            <w:pPr>
              <w:tabs>
                <w:tab w:val="clear" w:pos="567"/>
              </w:tabs>
              <w:spacing w:line="240" w:lineRule="auto"/>
              <w:rPr>
                <w:szCs w:val="22"/>
                <w:lang w:val="es-ES"/>
              </w:rPr>
            </w:pPr>
            <w:r w:rsidRPr="00503DDE">
              <w:rPr>
                <w:szCs w:val="22"/>
                <w:lang w:val="es-ES"/>
              </w:rPr>
              <w:t>Tel. +385 1 6274 220</w:t>
            </w:r>
          </w:p>
          <w:p w14:paraId="6C2AD040" w14:textId="77777777" w:rsidR="00DC6122" w:rsidRPr="00503DDE" w:rsidRDefault="00DC6122" w:rsidP="00351C19">
            <w:pPr>
              <w:tabs>
                <w:tab w:val="clear" w:pos="567"/>
              </w:tabs>
              <w:suppressAutoHyphens/>
              <w:spacing w:line="240" w:lineRule="auto"/>
              <w:rPr>
                <w:b/>
                <w:szCs w:val="22"/>
                <w:lang w:val="es-ES"/>
              </w:rPr>
            </w:pPr>
          </w:p>
        </w:tc>
        <w:tc>
          <w:tcPr>
            <w:tcW w:w="5002" w:type="dxa"/>
          </w:tcPr>
          <w:p w14:paraId="4184280E" w14:textId="77777777" w:rsidR="00DC6122" w:rsidRPr="00503DDE" w:rsidRDefault="00DC6122" w:rsidP="00351C19">
            <w:pPr>
              <w:tabs>
                <w:tab w:val="clear" w:pos="567"/>
              </w:tabs>
              <w:autoSpaceDE w:val="0"/>
              <w:autoSpaceDN w:val="0"/>
              <w:adjustRightInd w:val="0"/>
              <w:spacing w:line="240" w:lineRule="auto"/>
              <w:rPr>
                <w:b/>
                <w:bCs/>
                <w:szCs w:val="22"/>
                <w:lang w:val="es-ES"/>
              </w:rPr>
            </w:pPr>
            <w:proofErr w:type="spellStart"/>
            <w:r w:rsidRPr="00503DDE">
              <w:rPr>
                <w:b/>
                <w:bCs/>
                <w:szCs w:val="22"/>
                <w:lang w:val="es-ES"/>
              </w:rPr>
              <w:t>România</w:t>
            </w:r>
            <w:proofErr w:type="spellEnd"/>
          </w:p>
          <w:p w14:paraId="060174C9" w14:textId="77777777" w:rsidR="00DC6122" w:rsidRPr="00503DDE" w:rsidRDefault="00DC6122" w:rsidP="00351C19">
            <w:pPr>
              <w:tabs>
                <w:tab w:val="clear" w:pos="567"/>
              </w:tabs>
              <w:autoSpaceDE w:val="0"/>
              <w:autoSpaceDN w:val="0"/>
              <w:adjustRightInd w:val="0"/>
              <w:spacing w:line="240" w:lineRule="auto"/>
              <w:rPr>
                <w:szCs w:val="22"/>
                <w:lang w:val="es-ES"/>
              </w:rPr>
            </w:pPr>
            <w:r w:rsidRPr="00503DDE">
              <w:rPr>
                <w:szCs w:val="22"/>
                <w:lang w:val="es-ES"/>
              </w:rPr>
              <w:t xml:space="preserve">Novartis </w:t>
            </w:r>
            <w:proofErr w:type="spellStart"/>
            <w:r w:rsidRPr="00503DDE">
              <w:rPr>
                <w:szCs w:val="22"/>
                <w:lang w:val="es-ES"/>
              </w:rPr>
              <w:t>Pharma</w:t>
            </w:r>
            <w:proofErr w:type="spellEnd"/>
            <w:r w:rsidRPr="00503DDE">
              <w:rPr>
                <w:szCs w:val="22"/>
                <w:lang w:val="es-ES"/>
              </w:rPr>
              <w:t xml:space="preserve"> Services Romania SRL</w:t>
            </w:r>
          </w:p>
          <w:p w14:paraId="00E9F261" w14:textId="77777777" w:rsidR="00DC6122" w:rsidRPr="00503DDE" w:rsidRDefault="00DC6122" w:rsidP="00351C19">
            <w:pPr>
              <w:tabs>
                <w:tab w:val="clear" w:pos="567"/>
              </w:tabs>
              <w:suppressAutoHyphens/>
              <w:spacing w:line="240" w:lineRule="auto"/>
              <w:rPr>
                <w:szCs w:val="22"/>
                <w:lang w:val="es-ES"/>
              </w:rPr>
            </w:pPr>
            <w:r w:rsidRPr="00503DDE">
              <w:rPr>
                <w:szCs w:val="22"/>
                <w:lang w:val="es-ES"/>
              </w:rPr>
              <w:t>Tel: +40 21 31299 01</w:t>
            </w:r>
          </w:p>
        </w:tc>
      </w:tr>
      <w:tr w:rsidR="00DC6122" w:rsidRPr="00503DDE" w14:paraId="4DBDC69C" w14:textId="77777777" w:rsidTr="00BE36C1">
        <w:trPr>
          <w:cantSplit/>
        </w:trPr>
        <w:tc>
          <w:tcPr>
            <w:tcW w:w="4354" w:type="dxa"/>
          </w:tcPr>
          <w:p w14:paraId="7B23199A" w14:textId="77777777" w:rsidR="00DC6122" w:rsidRPr="00EB2B52" w:rsidRDefault="00DC6122" w:rsidP="00351C19">
            <w:pPr>
              <w:tabs>
                <w:tab w:val="clear" w:pos="567"/>
              </w:tabs>
              <w:spacing w:line="240" w:lineRule="auto"/>
              <w:rPr>
                <w:b/>
                <w:szCs w:val="22"/>
                <w:lang w:val="en-US"/>
              </w:rPr>
            </w:pPr>
            <w:r w:rsidRPr="00EB2B52">
              <w:rPr>
                <w:b/>
                <w:szCs w:val="22"/>
                <w:lang w:val="en-US"/>
              </w:rPr>
              <w:t>Ireland</w:t>
            </w:r>
          </w:p>
          <w:p w14:paraId="0C9A146F" w14:textId="77777777" w:rsidR="00DC6122" w:rsidRPr="00EB2B52" w:rsidRDefault="00DC6122" w:rsidP="00351C19">
            <w:pPr>
              <w:tabs>
                <w:tab w:val="clear" w:pos="567"/>
              </w:tabs>
              <w:spacing w:line="240" w:lineRule="auto"/>
              <w:rPr>
                <w:szCs w:val="22"/>
                <w:lang w:val="en-US"/>
              </w:rPr>
            </w:pPr>
            <w:r w:rsidRPr="00EB2B52">
              <w:rPr>
                <w:szCs w:val="22"/>
                <w:lang w:val="en-US"/>
              </w:rPr>
              <w:t>Novartis Ireland Limited</w:t>
            </w:r>
          </w:p>
          <w:p w14:paraId="0E0E9C5A" w14:textId="77777777" w:rsidR="00DC6122" w:rsidRPr="00EB2B52" w:rsidRDefault="00DC6122" w:rsidP="00351C19">
            <w:pPr>
              <w:tabs>
                <w:tab w:val="clear" w:pos="567"/>
              </w:tabs>
              <w:spacing w:line="240" w:lineRule="auto"/>
              <w:rPr>
                <w:szCs w:val="22"/>
                <w:lang w:val="en-US"/>
              </w:rPr>
            </w:pPr>
            <w:r w:rsidRPr="00EB2B52">
              <w:rPr>
                <w:szCs w:val="22"/>
                <w:lang w:val="en-US"/>
              </w:rPr>
              <w:t>Tel: +353 1 260 12 55</w:t>
            </w:r>
          </w:p>
          <w:p w14:paraId="6190DABF" w14:textId="77777777" w:rsidR="00DC6122" w:rsidRPr="00EB2B52" w:rsidRDefault="00DC6122" w:rsidP="00351C19">
            <w:pPr>
              <w:tabs>
                <w:tab w:val="clear" w:pos="567"/>
              </w:tabs>
              <w:spacing w:line="240" w:lineRule="auto"/>
              <w:rPr>
                <w:b/>
                <w:szCs w:val="22"/>
                <w:lang w:val="en-US"/>
              </w:rPr>
            </w:pPr>
          </w:p>
        </w:tc>
        <w:tc>
          <w:tcPr>
            <w:tcW w:w="5002" w:type="dxa"/>
          </w:tcPr>
          <w:p w14:paraId="0D24B81E" w14:textId="77777777" w:rsidR="00DC6122" w:rsidRPr="00503DDE" w:rsidRDefault="00DC6122" w:rsidP="00351C19">
            <w:pPr>
              <w:tabs>
                <w:tab w:val="clear" w:pos="567"/>
              </w:tabs>
              <w:spacing w:line="240" w:lineRule="auto"/>
              <w:rPr>
                <w:b/>
                <w:szCs w:val="22"/>
                <w:lang w:val="es-ES"/>
              </w:rPr>
            </w:pPr>
            <w:proofErr w:type="spellStart"/>
            <w:r w:rsidRPr="00503DDE">
              <w:rPr>
                <w:b/>
                <w:szCs w:val="22"/>
                <w:lang w:val="es-ES"/>
              </w:rPr>
              <w:t>Slovenija</w:t>
            </w:r>
            <w:proofErr w:type="spellEnd"/>
          </w:p>
          <w:p w14:paraId="54B80B7F" w14:textId="77777777" w:rsidR="00DC6122" w:rsidRPr="00503DDE" w:rsidRDefault="00DC6122" w:rsidP="00351C19">
            <w:pPr>
              <w:tabs>
                <w:tab w:val="clear" w:pos="567"/>
              </w:tabs>
              <w:spacing w:line="240" w:lineRule="auto"/>
              <w:rPr>
                <w:szCs w:val="22"/>
                <w:lang w:val="es-ES"/>
              </w:rPr>
            </w:pPr>
            <w:r w:rsidRPr="00503DDE">
              <w:rPr>
                <w:szCs w:val="22"/>
                <w:lang w:val="es-ES"/>
              </w:rPr>
              <w:t xml:space="preserve">Novartis </w:t>
            </w:r>
            <w:proofErr w:type="spellStart"/>
            <w:r w:rsidRPr="00503DDE">
              <w:rPr>
                <w:szCs w:val="22"/>
                <w:lang w:val="es-ES"/>
              </w:rPr>
              <w:t>Pharma</w:t>
            </w:r>
            <w:proofErr w:type="spellEnd"/>
            <w:r w:rsidRPr="00503DDE">
              <w:rPr>
                <w:szCs w:val="22"/>
                <w:lang w:val="es-ES"/>
              </w:rPr>
              <w:t xml:space="preserve"> Services Inc.</w:t>
            </w:r>
          </w:p>
          <w:p w14:paraId="339DF49C" w14:textId="77777777" w:rsidR="00DC6122" w:rsidRPr="00503DDE" w:rsidRDefault="00DC6122" w:rsidP="00351C19">
            <w:pPr>
              <w:tabs>
                <w:tab w:val="clear" w:pos="567"/>
              </w:tabs>
              <w:spacing w:line="240" w:lineRule="auto"/>
              <w:rPr>
                <w:szCs w:val="22"/>
                <w:lang w:val="es-ES"/>
              </w:rPr>
            </w:pPr>
            <w:r w:rsidRPr="00503DDE">
              <w:rPr>
                <w:szCs w:val="22"/>
                <w:lang w:val="es-ES"/>
              </w:rPr>
              <w:t>Tel: +386 1 300 75 50</w:t>
            </w:r>
          </w:p>
        </w:tc>
      </w:tr>
      <w:tr w:rsidR="00DC6122" w:rsidRPr="00503DDE" w14:paraId="4DEEF6FC" w14:textId="77777777" w:rsidTr="00BE36C1">
        <w:trPr>
          <w:cantSplit/>
        </w:trPr>
        <w:tc>
          <w:tcPr>
            <w:tcW w:w="4354" w:type="dxa"/>
          </w:tcPr>
          <w:p w14:paraId="04792285" w14:textId="77777777" w:rsidR="00DC6122" w:rsidRPr="00503DDE" w:rsidRDefault="00DC6122" w:rsidP="00351C19">
            <w:pPr>
              <w:tabs>
                <w:tab w:val="clear" w:pos="567"/>
              </w:tabs>
              <w:spacing w:line="240" w:lineRule="auto"/>
              <w:rPr>
                <w:b/>
                <w:szCs w:val="22"/>
                <w:lang w:val="es-ES"/>
              </w:rPr>
            </w:pPr>
            <w:proofErr w:type="spellStart"/>
            <w:r w:rsidRPr="00503DDE">
              <w:rPr>
                <w:b/>
                <w:szCs w:val="22"/>
                <w:lang w:val="es-ES"/>
              </w:rPr>
              <w:t>Ísland</w:t>
            </w:r>
            <w:proofErr w:type="spellEnd"/>
          </w:p>
          <w:p w14:paraId="362E059C" w14:textId="77777777" w:rsidR="00DC6122" w:rsidRPr="00503DDE" w:rsidRDefault="00DC6122" w:rsidP="00351C19">
            <w:pPr>
              <w:tabs>
                <w:tab w:val="clear" w:pos="567"/>
              </w:tabs>
              <w:spacing w:line="240" w:lineRule="auto"/>
              <w:rPr>
                <w:szCs w:val="22"/>
                <w:lang w:val="es-ES"/>
              </w:rPr>
            </w:pPr>
            <w:proofErr w:type="spellStart"/>
            <w:r w:rsidRPr="00503DDE">
              <w:rPr>
                <w:szCs w:val="22"/>
                <w:lang w:val="es-ES"/>
              </w:rPr>
              <w:t>Vistor</w:t>
            </w:r>
            <w:proofErr w:type="spellEnd"/>
            <w:r w:rsidRPr="00503DDE">
              <w:rPr>
                <w:szCs w:val="22"/>
                <w:lang w:val="es-ES"/>
              </w:rPr>
              <w:t xml:space="preserve"> </w:t>
            </w:r>
            <w:proofErr w:type="spellStart"/>
            <w:r w:rsidRPr="00503DDE">
              <w:rPr>
                <w:szCs w:val="22"/>
                <w:lang w:val="es-ES"/>
              </w:rPr>
              <w:t>hf</w:t>
            </w:r>
            <w:proofErr w:type="spellEnd"/>
            <w:r w:rsidRPr="00503DDE">
              <w:rPr>
                <w:szCs w:val="22"/>
                <w:lang w:val="es-ES"/>
              </w:rPr>
              <w:t>.</w:t>
            </w:r>
          </w:p>
          <w:p w14:paraId="1E99FB7B" w14:textId="77777777" w:rsidR="00DC6122" w:rsidRPr="00503DDE" w:rsidRDefault="00DC6122" w:rsidP="00351C19">
            <w:pPr>
              <w:tabs>
                <w:tab w:val="clear" w:pos="567"/>
              </w:tabs>
              <w:suppressAutoHyphens/>
              <w:spacing w:line="240" w:lineRule="auto"/>
              <w:rPr>
                <w:szCs w:val="22"/>
                <w:lang w:val="es-ES"/>
              </w:rPr>
            </w:pPr>
            <w:proofErr w:type="spellStart"/>
            <w:r w:rsidRPr="00503DDE">
              <w:rPr>
                <w:szCs w:val="22"/>
                <w:lang w:val="es-ES"/>
              </w:rPr>
              <w:t>Sími</w:t>
            </w:r>
            <w:proofErr w:type="spellEnd"/>
            <w:r w:rsidRPr="00503DDE">
              <w:rPr>
                <w:szCs w:val="22"/>
                <w:lang w:val="es-ES"/>
              </w:rPr>
              <w:t>: +354 535 7000</w:t>
            </w:r>
          </w:p>
          <w:p w14:paraId="14514DF1" w14:textId="77777777" w:rsidR="00DC6122" w:rsidRPr="00503DDE" w:rsidRDefault="00DC6122" w:rsidP="00351C19">
            <w:pPr>
              <w:tabs>
                <w:tab w:val="clear" w:pos="567"/>
              </w:tabs>
              <w:spacing w:line="240" w:lineRule="auto"/>
              <w:rPr>
                <w:szCs w:val="22"/>
                <w:lang w:val="es-ES"/>
              </w:rPr>
            </w:pPr>
          </w:p>
        </w:tc>
        <w:tc>
          <w:tcPr>
            <w:tcW w:w="5002" w:type="dxa"/>
          </w:tcPr>
          <w:p w14:paraId="0E27C921" w14:textId="77777777" w:rsidR="00DC6122" w:rsidRPr="00503DDE" w:rsidRDefault="00DC6122" w:rsidP="00351C19">
            <w:pPr>
              <w:tabs>
                <w:tab w:val="clear" w:pos="567"/>
              </w:tabs>
              <w:suppressAutoHyphens/>
              <w:spacing w:line="240" w:lineRule="auto"/>
              <w:rPr>
                <w:b/>
                <w:szCs w:val="22"/>
                <w:lang w:val="es-ES"/>
              </w:rPr>
            </w:pPr>
            <w:proofErr w:type="spellStart"/>
            <w:r w:rsidRPr="00503DDE">
              <w:rPr>
                <w:b/>
                <w:szCs w:val="22"/>
                <w:lang w:val="es-ES"/>
              </w:rPr>
              <w:t>Slovenská</w:t>
            </w:r>
            <w:proofErr w:type="spellEnd"/>
            <w:r w:rsidRPr="00503DDE">
              <w:rPr>
                <w:b/>
                <w:szCs w:val="22"/>
                <w:lang w:val="es-ES"/>
              </w:rPr>
              <w:t xml:space="preserve"> </w:t>
            </w:r>
            <w:proofErr w:type="spellStart"/>
            <w:r w:rsidRPr="00503DDE">
              <w:rPr>
                <w:b/>
                <w:szCs w:val="22"/>
                <w:lang w:val="es-ES"/>
              </w:rPr>
              <w:t>republika</w:t>
            </w:r>
            <w:proofErr w:type="spellEnd"/>
          </w:p>
          <w:p w14:paraId="275BC1C5" w14:textId="77777777" w:rsidR="00DC6122" w:rsidRPr="00E91242" w:rsidRDefault="00DC6122" w:rsidP="00351C19">
            <w:pPr>
              <w:tabs>
                <w:tab w:val="clear" w:pos="567"/>
              </w:tabs>
              <w:spacing w:line="240" w:lineRule="auto"/>
              <w:rPr>
                <w:szCs w:val="22"/>
                <w:lang w:val="es-ES"/>
              </w:rPr>
            </w:pPr>
            <w:r w:rsidRPr="00503DDE">
              <w:rPr>
                <w:szCs w:val="22"/>
                <w:lang w:val="es-ES"/>
              </w:rPr>
              <w:t xml:space="preserve">Novartis </w:t>
            </w:r>
            <w:proofErr w:type="spellStart"/>
            <w:r w:rsidRPr="00503DDE">
              <w:rPr>
                <w:szCs w:val="22"/>
                <w:lang w:val="es-ES"/>
              </w:rPr>
              <w:t>Slovakia</w:t>
            </w:r>
            <w:proofErr w:type="spellEnd"/>
            <w:r w:rsidRPr="00503DDE">
              <w:rPr>
                <w:szCs w:val="22"/>
                <w:lang w:val="es-ES"/>
              </w:rPr>
              <w:t xml:space="preserve"> </w:t>
            </w:r>
            <w:proofErr w:type="spellStart"/>
            <w:r w:rsidRPr="00503DDE">
              <w:rPr>
                <w:szCs w:val="22"/>
                <w:lang w:val="es-ES"/>
              </w:rPr>
              <w:t>s.r.o</w:t>
            </w:r>
            <w:proofErr w:type="spellEnd"/>
            <w:r w:rsidRPr="00503DDE">
              <w:rPr>
                <w:szCs w:val="22"/>
                <w:lang w:val="es-ES"/>
              </w:rPr>
              <w:t>.</w:t>
            </w:r>
          </w:p>
          <w:p w14:paraId="062560B0" w14:textId="77777777" w:rsidR="00DC6122" w:rsidRPr="00503DDE" w:rsidRDefault="00DC6122" w:rsidP="00351C19">
            <w:pPr>
              <w:tabs>
                <w:tab w:val="clear" w:pos="567"/>
              </w:tabs>
              <w:spacing w:line="240" w:lineRule="auto"/>
              <w:rPr>
                <w:szCs w:val="22"/>
                <w:lang w:val="es-ES"/>
              </w:rPr>
            </w:pPr>
            <w:r w:rsidRPr="00503DDE">
              <w:rPr>
                <w:szCs w:val="22"/>
                <w:lang w:val="es-ES"/>
              </w:rPr>
              <w:t>Tel: +421 2 5542 5439</w:t>
            </w:r>
          </w:p>
          <w:p w14:paraId="62FAE34D" w14:textId="77777777" w:rsidR="00DC6122" w:rsidRPr="00503DDE" w:rsidRDefault="00DC6122" w:rsidP="00351C19">
            <w:pPr>
              <w:tabs>
                <w:tab w:val="clear" w:pos="567"/>
              </w:tabs>
              <w:suppressAutoHyphens/>
              <w:spacing w:line="240" w:lineRule="auto"/>
              <w:rPr>
                <w:szCs w:val="22"/>
                <w:lang w:val="es-ES"/>
              </w:rPr>
            </w:pPr>
          </w:p>
        </w:tc>
      </w:tr>
      <w:tr w:rsidR="00DC6122" w:rsidRPr="00303AA0" w14:paraId="04A36539" w14:textId="77777777" w:rsidTr="00BE36C1">
        <w:trPr>
          <w:cantSplit/>
        </w:trPr>
        <w:tc>
          <w:tcPr>
            <w:tcW w:w="4354" w:type="dxa"/>
          </w:tcPr>
          <w:p w14:paraId="6385FE9B" w14:textId="77777777" w:rsidR="00DC6122" w:rsidRPr="00503DDE" w:rsidRDefault="00DC6122" w:rsidP="00351C19">
            <w:pPr>
              <w:tabs>
                <w:tab w:val="clear" w:pos="567"/>
              </w:tabs>
              <w:spacing w:line="240" w:lineRule="auto"/>
              <w:rPr>
                <w:b/>
                <w:szCs w:val="22"/>
                <w:lang w:val="es-ES"/>
              </w:rPr>
            </w:pPr>
            <w:r w:rsidRPr="00503DDE">
              <w:rPr>
                <w:b/>
                <w:szCs w:val="22"/>
                <w:lang w:val="es-ES"/>
              </w:rPr>
              <w:t>Italia</w:t>
            </w:r>
          </w:p>
          <w:p w14:paraId="26857114" w14:textId="77777777" w:rsidR="00DC6122" w:rsidRPr="00503DDE" w:rsidRDefault="00DC6122" w:rsidP="00351C19">
            <w:pPr>
              <w:tabs>
                <w:tab w:val="clear" w:pos="567"/>
              </w:tabs>
              <w:spacing w:line="240" w:lineRule="auto"/>
              <w:rPr>
                <w:szCs w:val="22"/>
                <w:lang w:val="es-ES"/>
              </w:rPr>
            </w:pPr>
            <w:r w:rsidRPr="00503DDE">
              <w:rPr>
                <w:szCs w:val="22"/>
                <w:lang w:val="es-ES"/>
              </w:rPr>
              <w:t xml:space="preserve">Novartis </w:t>
            </w:r>
            <w:proofErr w:type="spellStart"/>
            <w:r w:rsidRPr="00503DDE">
              <w:rPr>
                <w:szCs w:val="22"/>
                <w:lang w:val="es-ES"/>
              </w:rPr>
              <w:t>Farma</w:t>
            </w:r>
            <w:proofErr w:type="spellEnd"/>
            <w:r w:rsidRPr="00503DDE">
              <w:rPr>
                <w:szCs w:val="22"/>
                <w:lang w:val="es-ES"/>
              </w:rPr>
              <w:t xml:space="preserve"> </w:t>
            </w:r>
            <w:proofErr w:type="spellStart"/>
            <w:r w:rsidRPr="00503DDE">
              <w:rPr>
                <w:szCs w:val="22"/>
                <w:lang w:val="es-ES"/>
              </w:rPr>
              <w:t>S.p.A</w:t>
            </w:r>
            <w:proofErr w:type="spellEnd"/>
            <w:r w:rsidRPr="00503DDE">
              <w:rPr>
                <w:szCs w:val="22"/>
                <w:lang w:val="es-ES"/>
              </w:rPr>
              <w:t>.</w:t>
            </w:r>
          </w:p>
          <w:p w14:paraId="684FCDE7" w14:textId="77777777" w:rsidR="00DC6122" w:rsidRPr="00503DDE" w:rsidRDefault="00DC6122" w:rsidP="00351C19">
            <w:pPr>
              <w:tabs>
                <w:tab w:val="clear" w:pos="567"/>
              </w:tabs>
              <w:spacing w:line="240" w:lineRule="auto"/>
              <w:rPr>
                <w:b/>
                <w:szCs w:val="22"/>
                <w:lang w:val="es-ES"/>
              </w:rPr>
            </w:pPr>
            <w:r w:rsidRPr="00503DDE">
              <w:rPr>
                <w:szCs w:val="22"/>
                <w:lang w:val="es-ES"/>
              </w:rPr>
              <w:t>Tel: +39 02 96 54 1</w:t>
            </w:r>
          </w:p>
        </w:tc>
        <w:tc>
          <w:tcPr>
            <w:tcW w:w="5002" w:type="dxa"/>
          </w:tcPr>
          <w:p w14:paraId="589AF540" w14:textId="77777777" w:rsidR="00DC6122" w:rsidRPr="00AF3B72" w:rsidRDefault="00DC6122" w:rsidP="00351C19">
            <w:pPr>
              <w:tabs>
                <w:tab w:val="clear" w:pos="567"/>
              </w:tabs>
              <w:suppressAutoHyphens/>
              <w:spacing w:line="240" w:lineRule="auto"/>
              <w:rPr>
                <w:b/>
                <w:szCs w:val="22"/>
                <w:lang w:val="de-CH"/>
              </w:rPr>
            </w:pPr>
            <w:r w:rsidRPr="00AF3B72">
              <w:rPr>
                <w:b/>
                <w:szCs w:val="22"/>
                <w:lang w:val="de-CH"/>
              </w:rPr>
              <w:t>Suomi/Finland</w:t>
            </w:r>
          </w:p>
          <w:p w14:paraId="4BBF8C63" w14:textId="77777777" w:rsidR="00DC6122" w:rsidRPr="00AF3B72" w:rsidRDefault="00DC6122" w:rsidP="00351C19">
            <w:pPr>
              <w:tabs>
                <w:tab w:val="clear" w:pos="567"/>
              </w:tabs>
              <w:spacing w:line="240" w:lineRule="auto"/>
              <w:rPr>
                <w:szCs w:val="22"/>
                <w:lang w:val="de-CH"/>
              </w:rPr>
            </w:pPr>
            <w:r w:rsidRPr="00AF3B72">
              <w:rPr>
                <w:szCs w:val="22"/>
                <w:lang w:val="de-CH"/>
              </w:rPr>
              <w:t>Novartis Finland Oy</w:t>
            </w:r>
          </w:p>
          <w:p w14:paraId="0E79A0A3" w14:textId="77777777" w:rsidR="00DC6122" w:rsidRPr="00AF3B72" w:rsidRDefault="00DC6122" w:rsidP="00351C19">
            <w:pPr>
              <w:tabs>
                <w:tab w:val="clear" w:pos="567"/>
              </w:tabs>
              <w:spacing w:line="240" w:lineRule="auto"/>
              <w:rPr>
                <w:szCs w:val="22"/>
                <w:lang w:val="de-CH"/>
              </w:rPr>
            </w:pPr>
            <w:r w:rsidRPr="00AF3B72">
              <w:rPr>
                <w:szCs w:val="22"/>
                <w:lang w:val="de-CH"/>
              </w:rPr>
              <w:t xml:space="preserve">Puh/Tel: +358 </w:t>
            </w:r>
            <w:r w:rsidRPr="00AF3B72">
              <w:rPr>
                <w:szCs w:val="22"/>
                <w:lang w:val="de-CH" w:bidi="he-IL"/>
              </w:rPr>
              <w:t>(0)10 6133 200</w:t>
            </w:r>
          </w:p>
          <w:p w14:paraId="6B144B8E" w14:textId="77777777" w:rsidR="00DC6122" w:rsidRPr="00AF3B72" w:rsidRDefault="00DC6122" w:rsidP="00351C19">
            <w:pPr>
              <w:tabs>
                <w:tab w:val="clear" w:pos="567"/>
              </w:tabs>
              <w:suppressAutoHyphens/>
              <w:spacing w:line="240" w:lineRule="auto"/>
              <w:rPr>
                <w:szCs w:val="22"/>
                <w:lang w:val="de-CH"/>
              </w:rPr>
            </w:pPr>
          </w:p>
        </w:tc>
      </w:tr>
      <w:tr w:rsidR="00DC6122" w:rsidRPr="003B4B61" w14:paraId="1A70F9E8" w14:textId="77777777" w:rsidTr="00BE36C1">
        <w:trPr>
          <w:cantSplit/>
        </w:trPr>
        <w:tc>
          <w:tcPr>
            <w:tcW w:w="4354" w:type="dxa"/>
          </w:tcPr>
          <w:p w14:paraId="0B6EFF12" w14:textId="77777777" w:rsidR="00DC6122" w:rsidRPr="00503DDE" w:rsidRDefault="00DC6122" w:rsidP="00351C19">
            <w:pPr>
              <w:tabs>
                <w:tab w:val="clear" w:pos="567"/>
              </w:tabs>
              <w:spacing w:line="240" w:lineRule="auto"/>
              <w:rPr>
                <w:b/>
                <w:szCs w:val="22"/>
                <w:lang w:val="es-ES"/>
              </w:rPr>
            </w:pPr>
            <w:proofErr w:type="spellStart"/>
            <w:r w:rsidRPr="00503DDE">
              <w:rPr>
                <w:b/>
                <w:szCs w:val="22"/>
                <w:lang w:val="es-ES"/>
              </w:rPr>
              <w:t>Κύ</w:t>
            </w:r>
            <w:proofErr w:type="spellEnd"/>
            <w:r w:rsidRPr="00503DDE">
              <w:rPr>
                <w:b/>
                <w:szCs w:val="22"/>
                <w:lang w:val="es-ES"/>
              </w:rPr>
              <w:t>προς</w:t>
            </w:r>
          </w:p>
          <w:p w14:paraId="3C3C1454" w14:textId="77777777" w:rsidR="00DC6122" w:rsidRPr="00503DDE" w:rsidRDefault="00DC6122" w:rsidP="00351C19">
            <w:pPr>
              <w:tabs>
                <w:tab w:val="clear" w:pos="567"/>
              </w:tabs>
              <w:spacing w:line="240" w:lineRule="auto"/>
              <w:rPr>
                <w:szCs w:val="22"/>
                <w:lang w:val="es-ES"/>
              </w:rPr>
            </w:pPr>
            <w:r w:rsidRPr="00503DDE">
              <w:rPr>
                <w:szCs w:val="22"/>
                <w:lang w:val="es-ES"/>
              </w:rPr>
              <w:t xml:space="preserve">Novartis </w:t>
            </w:r>
            <w:proofErr w:type="spellStart"/>
            <w:r w:rsidRPr="00503DDE">
              <w:rPr>
                <w:szCs w:val="22"/>
                <w:lang w:val="es-ES"/>
              </w:rPr>
              <w:t>Pharma</w:t>
            </w:r>
            <w:proofErr w:type="spellEnd"/>
            <w:r w:rsidRPr="00503DDE">
              <w:rPr>
                <w:szCs w:val="22"/>
                <w:lang w:val="es-ES"/>
              </w:rPr>
              <w:t xml:space="preserve"> Services Inc.</w:t>
            </w:r>
          </w:p>
          <w:p w14:paraId="67E4BC98" w14:textId="77777777" w:rsidR="00DC6122" w:rsidRPr="00503DDE" w:rsidRDefault="00DC6122" w:rsidP="00351C19">
            <w:pPr>
              <w:tabs>
                <w:tab w:val="clear" w:pos="567"/>
              </w:tabs>
              <w:suppressAutoHyphens/>
              <w:spacing w:line="240" w:lineRule="auto"/>
              <w:rPr>
                <w:szCs w:val="22"/>
                <w:lang w:val="es-ES"/>
              </w:rPr>
            </w:pPr>
            <w:proofErr w:type="spellStart"/>
            <w:r w:rsidRPr="00503DDE">
              <w:rPr>
                <w:szCs w:val="22"/>
                <w:lang w:val="es-ES"/>
              </w:rPr>
              <w:t>Τηλ</w:t>
            </w:r>
            <w:proofErr w:type="spellEnd"/>
            <w:r w:rsidRPr="00503DDE">
              <w:rPr>
                <w:szCs w:val="22"/>
                <w:lang w:val="es-ES"/>
              </w:rPr>
              <w:t>: +357 22 690 690</w:t>
            </w:r>
          </w:p>
          <w:p w14:paraId="4D240A81" w14:textId="77777777" w:rsidR="00DC6122" w:rsidRPr="00503DDE" w:rsidRDefault="00DC6122" w:rsidP="00351C19">
            <w:pPr>
              <w:tabs>
                <w:tab w:val="clear" w:pos="567"/>
              </w:tabs>
              <w:spacing w:line="240" w:lineRule="auto"/>
              <w:rPr>
                <w:b/>
                <w:szCs w:val="22"/>
                <w:lang w:val="es-ES"/>
              </w:rPr>
            </w:pPr>
          </w:p>
        </w:tc>
        <w:tc>
          <w:tcPr>
            <w:tcW w:w="5002" w:type="dxa"/>
          </w:tcPr>
          <w:p w14:paraId="7AB3D74B" w14:textId="77777777" w:rsidR="00DC6122" w:rsidRPr="000B050A" w:rsidRDefault="00DC6122" w:rsidP="00351C19">
            <w:pPr>
              <w:tabs>
                <w:tab w:val="clear" w:pos="567"/>
              </w:tabs>
              <w:suppressAutoHyphens/>
              <w:spacing w:line="240" w:lineRule="auto"/>
              <w:rPr>
                <w:b/>
                <w:szCs w:val="22"/>
                <w:lang w:val="nb-NO"/>
              </w:rPr>
            </w:pPr>
            <w:r w:rsidRPr="000B050A">
              <w:rPr>
                <w:b/>
                <w:szCs w:val="22"/>
                <w:lang w:val="nb-NO"/>
              </w:rPr>
              <w:t>Sverige</w:t>
            </w:r>
          </w:p>
          <w:p w14:paraId="60574FAE" w14:textId="77777777" w:rsidR="00DC6122" w:rsidRPr="000B050A" w:rsidRDefault="00DC6122" w:rsidP="00351C19">
            <w:pPr>
              <w:tabs>
                <w:tab w:val="clear" w:pos="567"/>
              </w:tabs>
              <w:spacing w:line="240" w:lineRule="auto"/>
              <w:rPr>
                <w:szCs w:val="22"/>
                <w:lang w:val="nb-NO"/>
              </w:rPr>
            </w:pPr>
            <w:r w:rsidRPr="000B050A">
              <w:rPr>
                <w:szCs w:val="22"/>
                <w:lang w:val="nb-NO"/>
              </w:rPr>
              <w:t>Novartis Sverige AB</w:t>
            </w:r>
          </w:p>
          <w:p w14:paraId="1098B4BC" w14:textId="77777777" w:rsidR="00DC6122" w:rsidRPr="000B050A" w:rsidRDefault="00DC6122" w:rsidP="00351C19">
            <w:pPr>
              <w:tabs>
                <w:tab w:val="clear" w:pos="567"/>
              </w:tabs>
              <w:spacing w:line="240" w:lineRule="auto"/>
              <w:rPr>
                <w:szCs w:val="22"/>
                <w:lang w:val="nb-NO"/>
              </w:rPr>
            </w:pPr>
            <w:r w:rsidRPr="000B050A">
              <w:rPr>
                <w:szCs w:val="22"/>
                <w:lang w:val="nb-NO"/>
              </w:rPr>
              <w:t>Tel: +46 8 732 32 00</w:t>
            </w:r>
          </w:p>
          <w:p w14:paraId="4D5A40B3" w14:textId="77777777" w:rsidR="00DC6122" w:rsidRPr="000B050A" w:rsidRDefault="00DC6122" w:rsidP="00351C19">
            <w:pPr>
              <w:tabs>
                <w:tab w:val="clear" w:pos="567"/>
              </w:tabs>
              <w:suppressAutoHyphens/>
              <w:spacing w:line="240" w:lineRule="auto"/>
              <w:rPr>
                <w:szCs w:val="22"/>
                <w:lang w:val="nb-NO"/>
              </w:rPr>
            </w:pPr>
          </w:p>
        </w:tc>
      </w:tr>
      <w:tr w:rsidR="00DC6122" w:rsidRPr="00503DDE" w14:paraId="4DE19EA9" w14:textId="77777777" w:rsidTr="00BE36C1">
        <w:trPr>
          <w:cantSplit/>
        </w:trPr>
        <w:tc>
          <w:tcPr>
            <w:tcW w:w="4354" w:type="dxa"/>
          </w:tcPr>
          <w:p w14:paraId="7B2FFBD0" w14:textId="77777777" w:rsidR="00DC6122" w:rsidRPr="00503DDE" w:rsidRDefault="00DC6122" w:rsidP="00351C19">
            <w:pPr>
              <w:tabs>
                <w:tab w:val="clear" w:pos="567"/>
              </w:tabs>
              <w:spacing w:line="240" w:lineRule="auto"/>
              <w:rPr>
                <w:b/>
                <w:szCs w:val="22"/>
                <w:lang w:val="es-ES"/>
              </w:rPr>
            </w:pPr>
            <w:proofErr w:type="spellStart"/>
            <w:r w:rsidRPr="00503DDE">
              <w:rPr>
                <w:b/>
                <w:szCs w:val="22"/>
                <w:lang w:val="es-ES"/>
              </w:rPr>
              <w:t>Latvija</w:t>
            </w:r>
            <w:proofErr w:type="spellEnd"/>
          </w:p>
          <w:p w14:paraId="7ADC6627" w14:textId="4C436676" w:rsidR="00DC6122" w:rsidRPr="00503DDE" w:rsidRDefault="00DC6122" w:rsidP="00351C19">
            <w:pPr>
              <w:tabs>
                <w:tab w:val="clear" w:pos="567"/>
              </w:tabs>
              <w:spacing w:line="240" w:lineRule="auto"/>
              <w:rPr>
                <w:szCs w:val="22"/>
                <w:lang w:val="es-ES"/>
              </w:rPr>
            </w:pPr>
            <w:r w:rsidRPr="00503DDE">
              <w:rPr>
                <w:color w:val="000000"/>
                <w:szCs w:val="22"/>
                <w:lang w:val="es-ES"/>
              </w:rPr>
              <w:t xml:space="preserve">SIA Novartis </w:t>
            </w:r>
            <w:proofErr w:type="spellStart"/>
            <w:r w:rsidRPr="00503DDE">
              <w:rPr>
                <w:color w:val="000000"/>
                <w:szCs w:val="22"/>
                <w:lang w:val="es-ES"/>
              </w:rPr>
              <w:t>Baltics</w:t>
            </w:r>
            <w:proofErr w:type="spellEnd"/>
          </w:p>
          <w:p w14:paraId="7447CF4A" w14:textId="77777777" w:rsidR="00DC6122" w:rsidRPr="00503DDE" w:rsidRDefault="00DC6122" w:rsidP="00351C19">
            <w:pPr>
              <w:tabs>
                <w:tab w:val="clear" w:pos="567"/>
              </w:tabs>
              <w:suppressAutoHyphens/>
              <w:spacing w:line="240" w:lineRule="auto"/>
              <w:rPr>
                <w:szCs w:val="22"/>
                <w:lang w:val="es-ES"/>
              </w:rPr>
            </w:pPr>
            <w:r w:rsidRPr="00503DDE">
              <w:rPr>
                <w:szCs w:val="22"/>
                <w:lang w:val="es-ES"/>
              </w:rPr>
              <w:t>Tel: +371 67 887 070</w:t>
            </w:r>
          </w:p>
          <w:p w14:paraId="01E84418" w14:textId="77777777" w:rsidR="00DC6122" w:rsidRPr="00503DDE" w:rsidRDefault="00DC6122" w:rsidP="00351C19">
            <w:pPr>
              <w:tabs>
                <w:tab w:val="clear" w:pos="567"/>
              </w:tabs>
              <w:suppressAutoHyphens/>
              <w:spacing w:line="240" w:lineRule="auto"/>
              <w:rPr>
                <w:szCs w:val="22"/>
                <w:lang w:val="es-ES"/>
              </w:rPr>
            </w:pPr>
          </w:p>
        </w:tc>
        <w:tc>
          <w:tcPr>
            <w:tcW w:w="5002" w:type="dxa"/>
          </w:tcPr>
          <w:p w14:paraId="77031FA3" w14:textId="77777777" w:rsidR="00DC6122" w:rsidRPr="00503DDE" w:rsidRDefault="00DC6122" w:rsidP="00E34446">
            <w:pPr>
              <w:tabs>
                <w:tab w:val="left" w:pos="-720"/>
              </w:tabs>
              <w:suppressAutoHyphens/>
              <w:spacing w:line="240" w:lineRule="auto"/>
              <w:rPr>
                <w:szCs w:val="22"/>
                <w:lang w:val="es-ES"/>
              </w:rPr>
            </w:pPr>
          </w:p>
        </w:tc>
      </w:tr>
    </w:tbl>
    <w:p w14:paraId="63908957" w14:textId="77777777" w:rsidR="00DC6122" w:rsidRPr="00503DDE" w:rsidRDefault="00DC6122" w:rsidP="00351C19">
      <w:pPr>
        <w:numPr>
          <w:ilvl w:val="12"/>
          <w:numId w:val="0"/>
        </w:numPr>
        <w:tabs>
          <w:tab w:val="clear" w:pos="567"/>
        </w:tabs>
        <w:spacing w:line="240" w:lineRule="auto"/>
        <w:ind w:right="-2"/>
        <w:rPr>
          <w:szCs w:val="22"/>
          <w:lang w:val="es-ES"/>
        </w:rPr>
      </w:pPr>
    </w:p>
    <w:p w14:paraId="3AF1C78A" w14:textId="5C0939C3" w:rsidR="00DC6122" w:rsidRPr="00503DDE" w:rsidRDefault="00E07062" w:rsidP="00351C19">
      <w:pPr>
        <w:numPr>
          <w:ilvl w:val="12"/>
          <w:numId w:val="0"/>
        </w:numPr>
        <w:tabs>
          <w:tab w:val="clear" w:pos="567"/>
        </w:tabs>
        <w:spacing w:line="240" w:lineRule="auto"/>
        <w:ind w:right="-2"/>
        <w:rPr>
          <w:b/>
          <w:szCs w:val="22"/>
          <w:lang w:val="es-ES"/>
        </w:rPr>
      </w:pPr>
      <w:r w:rsidRPr="00503DDE">
        <w:rPr>
          <w:b/>
          <w:lang w:val="es-ES"/>
        </w:rPr>
        <w:t>Fecha de la última revisión de este prospecto:</w:t>
      </w:r>
    </w:p>
    <w:p w14:paraId="6880D96A" w14:textId="77777777" w:rsidR="00DC6122" w:rsidRPr="00503DDE" w:rsidRDefault="00DC6122" w:rsidP="00351C19">
      <w:pPr>
        <w:tabs>
          <w:tab w:val="clear" w:pos="567"/>
        </w:tabs>
        <w:spacing w:line="240" w:lineRule="auto"/>
        <w:rPr>
          <w:szCs w:val="22"/>
          <w:lang w:val="es-ES"/>
        </w:rPr>
      </w:pPr>
    </w:p>
    <w:p w14:paraId="3221A102" w14:textId="25C3B45C" w:rsidR="00DC6122" w:rsidRPr="00503DDE" w:rsidRDefault="00E07062" w:rsidP="00351C19">
      <w:pPr>
        <w:keepNext/>
        <w:keepLines/>
        <w:numPr>
          <w:ilvl w:val="12"/>
          <w:numId w:val="0"/>
        </w:numPr>
        <w:tabs>
          <w:tab w:val="clear" w:pos="567"/>
        </w:tabs>
        <w:spacing w:line="240" w:lineRule="auto"/>
        <w:rPr>
          <w:szCs w:val="22"/>
          <w:lang w:val="es-ES"/>
        </w:rPr>
      </w:pPr>
      <w:r w:rsidRPr="00503DDE">
        <w:rPr>
          <w:b/>
          <w:lang w:val="es-ES"/>
        </w:rPr>
        <w:t>Otras fuentes de información</w:t>
      </w:r>
    </w:p>
    <w:p w14:paraId="4F2A99F9" w14:textId="2EBB3C53" w:rsidR="0038289A" w:rsidRPr="00503DDE" w:rsidRDefault="00E07062" w:rsidP="00351C19">
      <w:pPr>
        <w:numPr>
          <w:ilvl w:val="12"/>
          <w:numId w:val="0"/>
        </w:numPr>
        <w:tabs>
          <w:tab w:val="clear" w:pos="567"/>
        </w:tabs>
        <w:spacing w:line="240" w:lineRule="auto"/>
        <w:rPr>
          <w:iCs/>
          <w:szCs w:val="22"/>
          <w:lang w:val="es-ES"/>
        </w:rPr>
      </w:pPr>
      <w:r w:rsidRPr="00503DDE">
        <w:rPr>
          <w:lang w:val="es-ES"/>
        </w:rPr>
        <w:t xml:space="preserve">La información detallada de este medicamento está disponible en la página web de la Agencia Europea de Medicamentos: </w:t>
      </w:r>
      <w:hyperlink r:id="rId31" w:history="1">
        <w:r w:rsidR="007A1B24" w:rsidRPr="00555850">
          <w:rPr>
            <w:rStyle w:val="Hyperlink"/>
            <w:szCs w:val="22"/>
            <w:lang w:val="es-ES"/>
          </w:rPr>
          <w:t>https://www.ema.europa.eu</w:t>
        </w:r>
      </w:hyperlink>
      <w:r w:rsidR="00995BF3" w:rsidRPr="00503DDE">
        <w:rPr>
          <w:lang w:val="es-ES"/>
        </w:rPr>
        <w:t>.</w:t>
      </w:r>
    </w:p>
    <w:p w14:paraId="26BF6BCC" w14:textId="39372E74" w:rsidR="00861459" w:rsidRPr="003B6294" w:rsidRDefault="00DC6122" w:rsidP="00351C19">
      <w:pPr>
        <w:numPr>
          <w:ilvl w:val="12"/>
          <w:numId w:val="0"/>
        </w:numPr>
        <w:tabs>
          <w:tab w:val="clear" w:pos="567"/>
        </w:tabs>
        <w:spacing w:line="240" w:lineRule="auto"/>
        <w:rPr>
          <w:b/>
          <w:szCs w:val="22"/>
          <w:lang w:val="es-ES"/>
        </w:rPr>
      </w:pPr>
      <w:r w:rsidRPr="00503DDE">
        <w:rPr>
          <w:szCs w:val="22"/>
          <w:lang w:val="es-ES"/>
        </w:rPr>
        <w:br w:type="page"/>
      </w:r>
      <w:r w:rsidR="00861459" w:rsidRPr="003B6294">
        <w:rPr>
          <w:b/>
          <w:szCs w:val="22"/>
          <w:lang w:val="es-ES"/>
        </w:rPr>
        <w:lastRenderedPageBreak/>
        <w:t>Instruc</w:t>
      </w:r>
      <w:r w:rsidR="003B6294">
        <w:rPr>
          <w:b/>
          <w:szCs w:val="22"/>
          <w:lang w:val="es-ES"/>
        </w:rPr>
        <w:t>ci</w:t>
      </w:r>
      <w:r w:rsidR="00861459" w:rsidRPr="003B6294">
        <w:rPr>
          <w:b/>
          <w:szCs w:val="22"/>
          <w:lang w:val="es-ES"/>
        </w:rPr>
        <w:t>on</w:t>
      </w:r>
      <w:r w:rsidR="003B6294">
        <w:rPr>
          <w:b/>
          <w:szCs w:val="22"/>
          <w:lang w:val="es-ES"/>
        </w:rPr>
        <w:t>e</w:t>
      </w:r>
      <w:r w:rsidR="00861459" w:rsidRPr="003B6294">
        <w:rPr>
          <w:b/>
          <w:szCs w:val="22"/>
          <w:lang w:val="es-ES"/>
        </w:rPr>
        <w:t xml:space="preserve">s </w:t>
      </w:r>
      <w:r w:rsidR="00E07062" w:rsidRPr="003B6294">
        <w:rPr>
          <w:b/>
          <w:szCs w:val="22"/>
          <w:lang w:val="es-ES"/>
        </w:rPr>
        <w:t xml:space="preserve">de uso del inhalador </w:t>
      </w:r>
      <w:proofErr w:type="spellStart"/>
      <w:r w:rsidR="00264AC9">
        <w:rPr>
          <w:b/>
          <w:szCs w:val="22"/>
          <w:lang w:val="es-ES"/>
        </w:rPr>
        <w:t>Bemrist</w:t>
      </w:r>
      <w:proofErr w:type="spellEnd"/>
      <w:r w:rsidR="00861459" w:rsidRPr="003B6294">
        <w:rPr>
          <w:b/>
          <w:szCs w:val="22"/>
          <w:lang w:val="es-ES"/>
        </w:rPr>
        <w:t xml:space="preserve"> </w:t>
      </w:r>
      <w:proofErr w:type="spellStart"/>
      <w:r w:rsidR="00861459" w:rsidRPr="003B6294">
        <w:rPr>
          <w:b/>
          <w:szCs w:val="22"/>
          <w:lang w:val="es-ES"/>
        </w:rPr>
        <w:t>Breezhaler</w:t>
      </w:r>
      <w:proofErr w:type="spellEnd"/>
    </w:p>
    <w:p w14:paraId="0C5DD0A2" w14:textId="77777777" w:rsidR="00861459" w:rsidRPr="00E91242" w:rsidRDefault="00861459" w:rsidP="00351C19">
      <w:pPr>
        <w:numPr>
          <w:ilvl w:val="12"/>
          <w:numId w:val="0"/>
        </w:numPr>
        <w:tabs>
          <w:tab w:val="clear" w:pos="567"/>
        </w:tabs>
        <w:spacing w:line="240" w:lineRule="auto"/>
        <w:rPr>
          <w:szCs w:val="22"/>
          <w:lang w:val="es-ES"/>
        </w:rPr>
      </w:pPr>
    </w:p>
    <w:p w14:paraId="70A5037E" w14:textId="702644AC" w:rsidR="006C01D9" w:rsidRPr="00CE5A1F" w:rsidRDefault="00E07062" w:rsidP="00351C19">
      <w:pPr>
        <w:numPr>
          <w:ilvl w:val="12"/>
          <w:numId w:val="0"/>
        </w:numPr>
        <w:tabs>
          <w:tab w:val="clear" w:pos="567"/>
        </w:tabs>
        <w:spacing w:line="240" w:lineRule="auto"/>
        <w:rPr>
          <w:szCs w:val="22"/>
          <w:lang w:val="es-ES"/>
        </w:rPr>
      </w:pPr>
      <w:r w:rsidRPr="00407E07">
        <w:rPr>
          <w:szCs w:val="22"/>
          <w:lang w:val="es-ES"/>
        </w:rPr>
        <w:t xml:space="preserve">Por favor lea las </w:t>
      </w:r>
      <w:r w:rsidR="00044141" w:rsidRPr="00407E07">
        <w:rPr>
          <w:szCs w:val="22"/>
          <w:lang w:val="es-ES"/>
        </w:rPr>
        <w:t>Ins</w:t>
      </w:r>
      <w:r w:rsidRPr="00407E07">
        <w:rPr>
          <w:szCs w:val="22"/>
          <w:lang w:val="es-ES"/>
        </w:rPr>
        <w:t>trucciones</w:t>
      </w:r>
      <w:r w:rsidR="00044141" w:rsidRPr="00407E07">
        <w:rPr>
          <w:szCs w:val="22"/>
          <w:lang w:val="es-ES"/>
        </w:rPr>
        <w:t xml:space="preserve"> de Uso</w:t>
      </w:r>
      <w:r w:rsidRPr="00407E07">
        <w:rPr>
          <w:szCs w:val="22"/>
          <w:lang w:val="es-ES"/>
        </w:rPr>
        <w:t xml:space="preserve"> completas del inhalador</w:t>
      </w:r>
      <w:r w:rsidR="0069288B" w:rsidRPr="00407E07">
        <w:rPr>
          <w:szCs w:val="22"/>
          <w:lang w:val="es-ES"/>
        </w:rPr>
        <w:t xml:space="preserve"> </w:t>
      </w:r>
      <w:proofErr w:type="spellStart"/>
      <w:r w:rsidR="00264AC9" w:rsidRPr="00407E07">
        <w:rPr>
          <w:szCs w:val="22"/>
          <w:lang w:val="es-ES"/>
        </w:rPr>
        <w:t>Bemrist</w:t>
      </w:r>
      <w:proofErr w:type="spellEnd"/>
      <w:r w:rsidR="0069288B" w:rsidRPr="00407E07">
        <w:rPr>
          <w:szCs w:val="22"/>
          <w:lang w:val="es-ES"/>
        </w:rPr>
        <w:t xml:space="preserve"> </w:t>
      </w:r>
      <w:proofErr w:type="spellStart"/>
      <w:r w:rsidR="0069288B" w:rsidRPr="00407E07">
        <w:rPr>
          <w:szCs w:val="22"/>
          <w:lang w:val="es-ES"/>
        </w:rPr>
        <w:t>Breezhaler</w:t>
      </w:r>
      <w:proofErr w:type="spellEnd"/>
      <w:r w:rsidRPr="00407E07">
        <w:rPr>
          <w:szCs w:val="22"/>
          <w:lang w:val="es-ES"/>
        </w:rPr>
        <w:t xml:space="preserve"> antes de su utilización</w:t>
      </w:r>
      <w:r w:rsidR="0069288B" w:rsidRPr="00407E07">
        <w:rPr>
          <w:szCs w:val="22"/>
          <w:lang w:val="es-ES"/>
        </w:rPr>
        <w:t>.</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44141" w:rsidRPr="003B4B61" w14:paraId="3D119A56" w14:textId="77777777" w:rsidTr="00F70811">
        <w:trPr>
          <w:cantSplit/>
        </w:trPr>
        <w:tc>
          <w:tcPr>
            <w:tcW w:w="9327" w:type="dxa"/>
            <w:gridSpan w:val="4"/>
            <w:tcBorders>
              <w:top w:val="nil"/>
              <w:left w:val="nil"/>
              <w:bottom w:val="nil"/>
              <w:right w:val="nil"/>
            </w:tcBorders>
          </w:tcPr>
          <w:p w14:paraId="7FD5830E" w14:textId="77777777" w:rsidR="00044141" w:rsidRPr="003B6294" w:rsidRDefault="00044141" w:rsidP="00351C19">
            <w:pPr>
              <w:pStyle w:val="Text"/>
              <w:keepNext/>
              <w:spacing w:before="0"/>
              <w:jc w:val="left"/>
              <w:rPr>
                <w:sz w:val="22"/>
                <w:szCs w:val="22"/>
                <w:lang w:val="es-ES"/>
              </w:rPr>
            </w:pPr>
          </w:p>
        </w:tc>
      </w:tr>
      <w:tr w:rsidR="00044141" w:rsidRPr="003B6294" w14:paraId="30B59CAA" w14:textId="77777777" w:rsidTr="00F70811">
        <w:trPr>
          <w:cantSplit/>
          <w:trHeight w:val="1919"/>
        </w:trPr>
        <w:tc>
          <w:tcPr>
            <w:tcW w:w="2376" w:type="dxa"/>
            <w:tcBorders>
              <w:top w:val="nil"/>
              <w:left w:val="nil"/>
              <w:bottom w:val="nil"/>
              <w:right w:val="nil"/>
            </w:tcBorders>
            <w:vAlign w:val="center"/>
            <w:hideMark/>
          </w:tcPr>
          <w:p w14:paraId="675A9E98" w14:textId="17F9724D" w:rsidR="00044141" w:rsidRPr="003B6294" w:rsidRDefault="00E756D9" w:rsidP="00351C19">
            <w:pPr>
              <w:pStyle w:val="Table"/>
              <w:tabs>
                <w:tab w:val="clear" w:pos="284"/>
              </w:tabs>
              <w:spacing w:before="0" w:after="0"/>
              <w:jc w:val="center"/>
              <w:rPr>
                <w:rFonts w:ascii="Times New Roman" w:eastAsia="Arial" w:hAnsi="Times New Roman"/>
                <w:b/>
                <w:sz w:val="22"/>
                <w:szCs w:val="22"/>
                <w:lang w:val="es-ES"/>
              </w:rPr>
            </w:pPr>
            <w:r>
              <w:rPr>
                <w:noProof/>
                <w:lang w:eastAsia="en-US"/>
              </w:rPr>
              <w:drawing>
                <wp:inline distT="0" distB="0" distL="0" distR="0" wp14:anchorId="57A2BBFA" wp14:editId="19125504">
                  <wp:extent cx="1371600" cy="10102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1A8326C1" w14:textId="5A77756D" w:rsidR="00044141" w:rsidRPr="003B6294" w:rsidRDefault="00E756D9" w:rsidP="00351C19">
            <w:pPr>
              <w:pStyle w:val="Text"/>
              <w:spacing w:before="0"/>
              <w:jc w:val="center"/>
              <w:rPr>
                <w:b/>
                <w:sz w:val="22"/>
                <w:szCs w:val="22"/>
                <w:lang w:val="es-ES"/>
              </w:rPr>
            </w:pPr>
            <w:r>
              <w:rPr>
                <w:noProof/>
                <w:lang w:eastAsia="en-US"/>
              </w:rPr>
              <w:drawing>
                <wp:inline distT="0" distB="0" distL="0" distR="0" wp14:anchorId="33E0B90E" wp14:editId="4F281B7C">
                  <wp:extent cx="1464129" cy="1111654"/>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3472856B" w14:textId="7CF77EFF" w:rsidR="00044141" w:rsidRPr="003B6294" w:rsidRDefault="00E756D9" w:rsidP="00351C19">
            <w:pPr>
              <w:pStyle w:val="Text"/>
              <w:spacing w:before="0"/>
              <w:jc w:val="center"/>
              <w:rPr>
                <w:b/>
                <w:sz w:val="22"/>
                <w:szCs w:val="22"/>
                <w:lang w:val="es-ES"/>
              </w:rPr>
            </w:pPr>
            <w:r>
              <w:rPr>
                <w:noProof/>
                <w:lang w:eastAsia="en-US"/>
              </w:rPr>
              <w:drawing>
                <wp:inline distT="0" distB="0" distL="0" distR="0" wp14:anchorId="3DD005C2" wp14:editId="7079A689">
                  <wp:extent cx="1303020" cy="104711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28752267" w14:textId="558C7316" w:rsidR="00044141" w:rsidRPr="003B6294" w:rsidRDefault="00E756D9" w:rsidP="00351C19">
            <w:pPr>
              <w:pStyle w:val="Text"/>
              <w:spacing w:before="0"/>
              <w:jc w:val="center"/>
              <w:rPr>
                <w:b/>
                <w:sz w:val="20"/>
                <w:lang w:val="es-ES"/>
              </w:rPr>
            </w:pPr>
            <w:r>
              <w:rPr>
                <w:noProof/>
                <w:lang w:eastAsia="en-US"/>
              </w:rPr>
              <w:drawing>
                <wp:inline distT="0" distB="0" distL="0" distR="0" wp14:anchorId="0827EA4A" wp14:editId="7E53BD72">
                  <wp:extent cx="1094015" cy="1249734"/>
                  <wp:effectExtent l="0" t="0" r="0" b="762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44141" w:rsidRPr="003B4B61" w14:paraId="2F1D9157" w14:textId="77777777" w:rsidTr="00F70811">
        <w:trPr>
          <w:cantSplit/>
        </w:trPr>
        <w:tc>
          <w:tcPr>
            <w:tcW w:w="2376" w:type="dxa"/>
            <w:tcBorders>
              <w:top w:val="nil"/>
              <w:left w:val="nil"/>
              <w:bottom w:val="nil"/>
              <w:right w:val="nil"/>
            </w:tcBorders>
            <w:hideMark/>
          </w:tcPr>
          <w:p w14:paraId="4247F807" w14:textId="22C7E341" w:rsidR="00044141" w:rsidRPr="003B6294" w:rsidRDefault="00044141" w:rsidP="00351C19">
            <w:pPr>
              <w:pStyle w:val="Table"/>
              <w:tabs>
                <w:tab w:val="clear" w:pos="284"/>
              </w:tabs>
              <w:spacing w:before="0" w:after="0"/>
              <w:jc w:val="center"/>
              <w:rPr>
                <w:rFonts w:ascii="Times New Roman" w:eastAsia="Arial" w:hAnsi="Times New Roman"/>
                <w:b/>
                <w:sz w:val="22"/>
                <w:szCs w:val="22"/>
                <w:lang w:val="es-ES"/>
              </w:rPr>
            </w:pPr>
            <w:r w:rsidRPr="003B6294">
              <w:rPr>
                <w:rFonts w:ascii="Times New Roman" w:hAnsi="Times New Roman"/>
                <w:b/>
                <w:sz w:val="22"/>
                <w:szCs w:val="22"/>
                <w:lang w:val="es-ES"/>
              </w:rPr>
              <w:t>Introducir</w:t>
            </w:r>
          </w:p>
        </w:tc>
        <w:tc>
          <w:tcPr>
            <w:tcW w:w="2268" w:type="dxa"/>
            <w:tcBorders>
              <w:top w:val="nil"/>
              <w:left w:val="nil"/>
              <w:bottom w:val="nil"/>
              <w:right w:val="nil"/>
            </w:tcBorders>
            <w:hideMark/>
          </w:tcPr>
          <w:p w14:paraId="5E030F50" w14:textId="4492F96E" w:rsidR="00044141" w:rsidRPr="003B6294" w:rsidRDefault="00044141" w:rsidP="00351C19">
            <w:pPr>
              <w:pStyle w:val="Table"/>
              <w:tabs>
                <w:tab w:val="clear" w:pos="284"/>
              </w:tabs>
              <w:spacing w:before="0" w:after="0"/>
              <w:jc w:val="center"/>
              <w:rPr>
                <w:rFonts w:ascii="Times New Roman" w:hAnsi="Times New Roman"/>
                <w:b/>
                <w:sz w:val="22"/>
                <w:szCs w:val="22"/>
                <w:lang w:val="es-ES"/>
              </w:rPr>
            </w:pPr>
            <w:r w:rsidRPr="003B6294">
              <w:rPr>
                <w:rFonts w:ascii="Times New Roman" w:hAnsi="Times New Roman"/>
                <w:b/>
                <w:sz w:val="22"/>
                <w:szCs w:val="22"/>
                <w:lang w:val="es-ES"/>
              </w:rPr>
              <w:t>Perforar y soltar</w:t>
            </w:r>
          </w:p>
        </w:tc>
        <w:tc>
          <w:tcPr>
            <w:tcW w:w="2268" w:type="dxa"/>
            <w:tcBorders>
              <w:top w:val="nil"/>
              <w:left w:val="nil"/>
              <w:bottom w:val="nil"/>
              <w:right w:val="nil"/>
            </w:tcBorders>
            <w:hideMark/>
          </w:tcPr>
          <w:p w14:paraId="366F6A0C" w14:textId="658A1AFA" w:rsidR="00044141" w:rsidRPr="003B6294" w:rsidRDefault="00044141" w:rsidP="00351C19">
            <w:pPr>
              <w:pStyle w:val="Table"/>
              <w:tabs>
                <w:tab w:val="clear" w:pos="284"/>
              </w:tabs>
              <w:spacing w:before="0" w:after="0"/>
              <w:jc w:val="center"/>
              <w:rPr>
                <w:rFonts w:ascii="Times New Roman" w:hAnsi="Times New Roman"/>
                <w:b/>
                <w:sz w:val="22"/>
                <w:szCs w:val="22"/>
                <w:lang w:val="es-ES"/>
              </w:rPr>
            </w:pPr>
            <w:r w:rsidRPr="003B6294">
              <w:rPr>
                <w:rFonts w:ascii="Times New Roman" w:hAnsi="Times New Roman"/>
                <w:b/>
                <w:sz w:val="22"/>
                <w:szCs w:val="22"/>
                <w:lang w:val="es-ES"/>
              </w:rPr>
              <w:t>Inhalar profundamente</w:t>
            </w:r>
          </w:p>
        </w:tc>
        <w:tc>
          <w:tcPr>
            <w:tcW w:w="2415" w:type="dxa"/>
            <w:tcBorders>
              <w:top w:val="nil"/>
              <w:left w:val="nil"/>
              <w:bottom w:val="nil"/>
              <w:right w:val="nil"/>
            </w:tcBorders>
            <w:hideMark/>
          </w:tcPr>
          <w:p w14:paraId="6B441D1B" w14:textId="04C2EFC1" w:rsidR="00044141" w:rsidRPr="003B6294" w:rsidRDefault="00044141" w:rsidP="00351C19">
            <w:pPr>
              <w:pStyle w:val="Table"/>
              <w:tabs>
                <w:tab w:val="clear" w:pos="284"/>
              </w:tabs>
              <w:spacing w:before="0" w:after="0"/>
              <w:jc w:val="center"/>
              <w:rPr>
                <w:rFonts w:ascii="Times New Roman" w:hAnsi="Times New Roman"/>
                <w:b/>
                <w:sz w:val="22"/>
                <w:szCs w:val="22"/>
                <w:lang w:val="es-ES"/>
              </w:rPr>
            </w:pPr>
            <w:r w:rsidRPr="003B6294">
              <w:rPr>
                <w:rFonts w:ascii="Times New Roman" w:hAnsi="Times New Roman"/>
                <w:b/>
                <w:sz w:val="22"/>
                <w:szCs w:val="22"/>
                <w:lang w:val="es-ES"/>
              </w:rPr>
              <w:t>Comprobar que la cápsula esté vacía</w:t>
            </w:r>
          </w:p>
        </w:tc>
      </w:tr>
      <w:tr w:rsidR="00E756D9" w:rsidRPr="003B4B61" w14:paraId="1D4B5CD8" w14:textId="77777777" w:rsidTr="00E756D9">
        <w:trPr>
          <w:cantSplit/>
        </w:trPr>
        <w:tc>
          <w:tcPr>
            <w:tcW w:w="2376" w:type="dxa"/>
            <w:tcBorders>
              <w:top w:val="nil"/>
              <w:left w:val="nil"/>
              <w:bottom w:val="nil"/>
              <w:right w:val="nil"/>
            </w:tcBorders>
          </w:tcPr>
          <w:p w14:paraId="7B005E9B" w14:textId="77777777" w:rsidR="00E756D9" w:rsidRPr="00264AC9" w:rsidRDefault="00E756D9" w:rsidP="00351C19">
            <w:pPr>
              <w:pStyle w:val="Text"/>
              <w:jc w:val="left"/>
              <w:rPr>
                <w:b/>
                <w:sz w:val="22"/>
                <w:szCs w:val="22"/>
                <w:lang w:val="es-ES"/>
              </w:rPr>
            </w:pPr>
            <w:r w:rsidRPr="007251F6">
              <w:rPr>
                <w:noProof/>
                <w:lang w:eastAsia="en-US"/>
              </w:rPr>
              <mc:AlternateContent>
                <mc:Choice Requires="wps">
                  <w:drawing>
                    <wp:anchor distT="0" distB="0" distL="114300" distR="114300" simplePos="0" relativeHeight="251683328" behindDoc="0" locked="0" layoutInCell="1" allowOverlap="1" wp14:anchorId="58FB2157" wp14:editId="353AF760">
                      <wp:simplePos x="0" y="0"/>
                      <wp:positionH relativeFrom="column">
                        <wp:posOffset>97155</wp:posOffset>
                      </wp:positionH>
                      <wp:positionV relativeFrom="paragraph">
                        <wp:posOffset>93345</wp:posOffset>
                      </wp:positionV>
                      <wp:extent cx="1276350" cy="852805"/>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55452D6F" w14:textId="77777777" w:rsidR="00064A32" w:rsidRPr="00F52A44" w:rsidRDefault="00064A32" w:rsidP="00E756D9">
                                  <w:pPr>
                                    <w:jc w:val="center"/>
                                    <w:rPr>
                                      <w:b/>
                                      <w:color w:val="FFFFFF"/>
                                      <w:sz w:val="28"/>
                                    </w:rPr>
                                  </w:pPr>
                                  <w:r w:rsidRPr="00F52A44">
                                    <w:rPr>
                                      <w:b/>
                                      <w:color w:val="FFFFFF"/>
                                      <w:sz w:val="28"/>
                                    </w:rPr>
                                    <w:t>1</w:t>
                                  </w:r>
                                </w:p>
                                <w:p w14:paraId="59ECE559" w14:textId="77777777" w:rsidR="00064A32" w:rsidRPr="00F52A44" w:rsidRDefault="00064A32" w:rsidP="00E756D9">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2157" id="Down Arrow 233" o:spid="_x0000_s1041" type="#_x0000_t67" style="position:absolute;margin-left:7.65pt;margin-top:7.35pt;width:100.5pt;height:67.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55452D6F" w14:textId="77777777" w:rsidR="00064A32" w:rsidRPr="00F52A44" w:rsidRDefault="00064A32" w:rsidP="00E756D9">
                            <w:pPr>
                              <w:jc w:val="center"/>
                              <w:rPr>
                                <w:b/>
                                <w:color w:val="FFFFFF"/>
                                <w:sz w:val="28"/>
                              </w:rPr>
                            </w:pPr>
                            <w:r w:rsidRPr="00F52A44">
                              <w:rPr>
                                <w:b/>
                                <w:color w:val="FFFFFF"/>
                                <w:sz w:val="28"/>
                              </w:rPr>
                              <w:t>1</w:t>
                            </w:r>
                          </w:p>
                          <w:p w14:paraId="59ECE559" w14:textId="77777777" w:rsidR="00064A32" w:rsidRPr="00F52A44" w:rsidRDefault="00064A32" w:rsidP="00E756D9">
                            <w:pPr>
                              <w:rPr>
                                <w:b/>
                                <w:color w:val="FFFFFF"/>
                                <w:sz w:val="28"/>
                              </w:rPr>
                            </w:pPr>
                          </w:p>
                        </w:txbxContent>
                      </v:textbox>
                    </v:shape>
                  </w:pict>
                </mc:Fallback>
              </mc:AlternateContent>
            </w:r>
          </w:p>
        </w:tc>
        <w:tc>
          <w:tcPr>
            <w:tcW w:w="2268" w:type="dxa"/>
            <w:tcBorders>
              <w:top w:val="nil"/>
              <w:left w:val="nil"/>
              <w:bottom w:val="nil"/>
              <w:right w:val="nil"/>
            </w:tcBorders>
          </w:tcPr>
          <w:p w14:paraId="583A6B26" w14:textId="77777777" w:rsidR="00E756D9" w:rsidRPr="00264AC9" w:rsidRDefault="00E756D9" w:rsidP="00351C19">
            <w:pPr>
              <w:pStyle w:val="Text"/>
              <w:spacing w:before="0"/>
              <w:jc w:val="left"/>
              <w:rPr>
                <w:b/>
                <w:sz w:val="22"/>
                <w:szCs w:val="22"/>
                <w:lang w:val="es-ES"/>
              </w:rPr>
            </w:pPr>
            <w:r w:rsidRPr="007251F6">
              <w:rPr>
                <w:noProof/>
                <w:lang w:eastAsia="en-US"/>
              </w:rPr>
              <mc:AlternateContent>
                <mc:Choice Requires="wps">
                  <w:drawing>
                    <wp:anchor distT="0" distB="0" distL="114300" distR="114300" simplePos="0" relativeHeight="251684352" behindDoc="0" locked="0" layoutInCell="1" allowOverlap="1" wp14:anchorId="3230DF83" wp14:editId="17FB82ED">
                      <wp:simplePos x="0" y="0"/>
                      <wp:positionH relativeFrom="column">
                        <wp:posOffset>27940</wp:posOffset>
                      </wp:positionH>
                      <wp:positionV relativeFrom="paragraph">
                        <wp:posOffset>93345</wp:posOffset>
                      </wp:positionV>
                      <wp:extent cx="1332230" cy="824230"/>
                      <wp:effectExtent l="0" t="0" r="0" b="0"/>
                      <wp:wrapNone/>
                      <wp:docPr id="234" name="Down Arrow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702761FE" w14:textId="77777777" w:rsidR="00064A32" w:rsidRPr="00F52A44" w:rsidRDefault="00064A32" w:rsidP="00E756D9">
                                  <w:pPr>
                                    <w:jc w:val="center"/>
                                    <w:rPr>
                                      <w:b/>
                                      <w:color w:val="FFFFFF"/>
                                      <w:sz w:val="28"/>
                                    </w:rPr>
                                  </w:pPr>
                                  <w:r w:rsidRPr="00F52A44">
                                    <w:rPr>
                                      <w:b/>
                                      <w:color w:val="FFFFFF"/>
                                      <w:sz w:val="28"/>
                                    </w:rPr>
                                    <w:t>2</w:t>
                                  </w:r>
                                </w:p>
                                <w:p w14:paraId="31E7453C" w14:textId="77777777" w:rsidR="00064A32" w:rsidRPr="00F52A44" w:rsidRDefault="00064A32" w:rsidP="00E756D9">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DF83" id="Down Arrow 234" o:spid="_x0000_s1042" type="#_x0000_t67" style="position:absolute;margin-left:2.2pt;margin-top:7.35pt;width:104.9pt;height:64.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702761FE" w14:textId="77777777" w:rsidR="00064A32" w:rsidRPr="00F52A44" w:rsidRDefault="00064A32" w:rsidP="00E756D9">
                            <w:pPr>
                              <w:jc w:val="center"/>
                              <w:rPr>
                                <w:b/>
                                <w:color w:val="FFFFFF"/>
                                <w:sz w:val="28"/>
                              </w:rPr>
                            </w:pPr>
                            <w:r w:rsidRPr="00F52A44">
                              <w:rPr>
                                <w:b/>
                                <w:color w:val="FFFFFF"/>
                                <w:sz w:val="28"/>
                              </w:rPr>
                              <w:t>2</w:t>
                            </w:r>
                          </w:p>
                          <w:p w14:paraId="31E7453C" w14:textId="77777777" w:rsidR="00064A32" w:rsidRPr="00F52A44" w:rsidRDefault="00064A32" w:rsidP="00E756D9">
                            <w:pPr>
                              <w:rPr>
                                <w:b/>
                                <w:color w:val="FFFFFF"/>
                                <w:sz w:val="28"/>
                              </w:rPr>
                            </w:pPr>
                          </w:p>
                        </w:txbxContent>
                      </v:textbox>
                    </v:shape>
                  </w:pict>
                </mc:Fallback>
              </mc:AlternateContent>
            </w:r>
          </w:p>
        </w:tc>
        <w:tc>
          <w:tcPr>
            <w:tcW w:w="2268" w:type="dxa"/>
            <w:tcBorders>
              <w:top w:val="nil"/>
              <w:left w:val="nil"/>
              <w:bottom w:val="nil"/>
              <w:right w:val="nil"/>
            </w:tcBorders>
          </w:tcPr>
          <w:p w14:paraId="542D80F9" w14:textId="77777777" w:rsidR="00E756D9" w:rsidRPr="00264AC9" w:rsidRDefault="00E756D9" w:rsidP="00351C19">
            <w:pPr>
              <w:pStyle w:val="Text"/>
              <w:spacing w:before="0"/>
              <w:jc w:val="left"/>
              <w:rPr>
                <w:b/>
                <w:sz w:val="22"/>
                <w:szCs w:val="22"/>
                <w:lang w:val="es-ES"/>
              </w:rPr>
            </w:pPr>
            <w:r w:rsidRPr="007251F6">
              <w:rPr>
                <w:noProof/>
                <w:lang w:eastAsia="en-US"/>
              </w:rPr>
              <mc:AlternateContent>
                <mc:Choice Requires="wps">
                  <w:drawing>
                    <wp:anchor distT="0" distB="0" distL="114300" distR="114300" simplePos="0" relativeHeight="251685376" behindDoc="0" locked="0" layoutInCell="1" allowOverlap="1" wp14:anchorId="26DA8BE0" wp14:editId="2934D8AF">
                      <wp:simplePos x="0" y="0"/>
                      <wp:positionH relativeFrom="column">
                        <wp:posOffset>38100</wp:posOffset>
                      </wp:positionH>
                      <wp:positionV relativeFrom="paragraph">
                        <wp:posOffset>93345</wp:posOffset>
                      </wp:positionV>
                      <wp:extent cx="1266825" cy="861695"/>
                      <wp:effectExtent l="0" t="0" r="0" b="0"/>
                      <wp:wrapNone/>
                      <wp:docPr id="235" name="Down Arrow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057E14C" w14:textId="77777777" w:rsidR="00064A32" w:rsidRPr="00F52A44" w:rsidRDefault="00064A32" w:rsidP="00E756D9">
                                  <w:pPr>
                                    <w:jc w:val="center"/>
                                    <w:rPr>
                                      <w:b/>
                                      <w:color w:val="FFFFFF"/>
                                      <w:sz w:val="28"/>
                                    </w:rPr>
                                  </w:pPr>
                                  <w:r w:rsidRPr="00F52A44">
                                    <w:rPr>
                                      <w:b/>
                                      <w:color w:val="FFFFFF"/>
                                      <w:sz w:val="28"/>
                                    </w:rPr>
                                    <w:t>3</w:t>
                                  </w:r>
                                </w:p>
                                <w:p w14:paraId="166AD390" w14:textId="77777777" w:rsidR="00064A32" w:rsidRPr="00F52A44" w:rsidRDefault="00064A32" w:rsidP="00E756D9">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8BE0" id="Down Arrow 235" o:spid="_x0000_s1043" type="#_x0000_t67" style="position:absolute;margin-left:3pt;margin-top:7.35pt;width:99.75pt;height:67.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1057E14C" w14:textId="77777777" w:rsidR="00064A32" w:rsidRPr="00F52A44" w:rsidRDefault="00064A32" w:rsidP="00E756D9">
                            <w:pPr>
                              <w:jc w:val="center"/>
                              <w:rPr>
                                <w:b/>
                                <w:color w:val="FFFFFF"/>
                                <w:sz w:val="28"/>
                              </w:rPr>
                            </w:pPr>
                            <w:r w:rsidRPr="00F52A44">
                              <w:rPr>
                                <w:b/>
                                <w:color w:val="FFFFFF"/>
                                <w:sz w:val="28"/>
                              </w:rPr>
                              <w:t>3</w:t>
                            </w:r>
                          </w:p>
                          <w:p w14:paraId="166AD390" w14:textId="77777777" w:rsidR="00064A32" w:rsidRPr="00F52A44" w:rsidRDefault="00064A32" w:rsidP="00E756D9">
                            <w:pPr>
                              <w:rPr>
                                <w:b/>
                                <w:color w:val="FFFFFF"/>
                                <w:sz w:val="28"/>
                              </w:rPr>
                            </w:pPr>
                          </w:p>
                        </w:txbxContent>
                      </v:textbox>
                    </v:shape>
                  </w:pict>
                </mc:Fallback>
              </mc:AlternateContent>
            </w:r>
          </w:p>
        </w:tc>
        <w:tc>
          <w:tcPr>
            <w:tcW w:w="2415" w:type="dxa"/>
            <w:tcBorders>
              <w:top w:val="nil"/>
              <w:left w:val="nil"/>
              <w:bottom w:val="nil"/>
              <w:right w:val="nil"/>
            </w:tcBorders>
            <w:hideMark/>
          </w:tcPr>
          <w:p w14:paraId="70B9A712" w14:textId="77777777" w:rsidR="00E756D9" w:rsidRPr="00264AC9" w:rsidRDefault="00E756D9" w:rsidP="00351C19">
            <w:pPr>
              <w:pStyle w:val="Text"/>
              <w:spacing w:before="0"/>
              <w:jc w:val="left"/>
              <w:rPr>
                <w:b/>
                <w:sz w:val="22"/>
                <w:szCs w:val="22"/>
                <w:lang w:val="es-ES"/>
              </w:rPr>
            </w:pPr>
            <w:r w:rsidRPr="007251F6">
              <w:rPr>
                <w:noProof/>
                <w:lang w:eastAsia="en-US"/>
              </w:rPr>
              <mc:AlternateContent>
                <mc:Choice Requires="wps">
                  <w:drawing>
                    <wp:anchor distT="0" distB="0" distL="114300" distR="114300" simplePos="0" relativeHeight="251686400" behindDoc="0" locked="0" layoutInCell="1" allowOverlap="1" wp14:anchorId="6B696FEA" wp14:editId="02F7E8C3">
                      <wp:simplePos x="0" y="0"/>
                      <wp:positionH relativeFrom="column">
                        <wp:posOffset>-90094</wp:posOffset>
                      </wp:positionH>
                      <wp:positionV relativeFrom="paragraph">
                        <wp:posOffset>93544</wp:posOffset>
                      </wp:positionV>
                      <wp:extent cx="1548414" cy="812165"/>
                      <wp:effectExtent l="0" t="0" r="0" b="6985"/>
                      <wp:wrapNone/>
                      <wp:docPr id="239" name="Down Arrow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414"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1B430292" w14:textId="2C02913F" w:rsidR="00064A32" w:rsidRPr="00282E7D" w:rsidRDefault="00064A32" w:rsidP="00E756D9">
                                  <w:pPr>
                                    <w:jc w:val="center"/>
                                    <w:rPr>
                                      <w:b/>
                                      <w:color w:val="FFFFFF"/>
                                      <w:sz w:val="18"/>
                                      <w:szCs w:val="18"/>
                                    </w:rPr>
                                  </w:pPr>
                                  <w:r w:rsidRPr="00282E7D">
                                    <w:rPr>
                                      <w:b/>
                                      <w:color w:val="FFFFFF"/>
                                      <w:sz w:val="18"/>
                                      <w:szCs w:val="18"/>
                                    </w:rPr>
                                    <w:t>Comprobar</w:t>
                                  </w:r>
                                </w:p>
                                <w:p w14:paraId="74C66AE9" w14:textId="77777777" w:rsidR="00064A32" w:rsidRPr="00282E7D" w:rsidRDefault="00064A32" w:rsidP="00E756D9">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96FEA" id="Down Arrow 239" o:spid="_x0000_s1044" type="#_x0000_t67" style="position:absolute;margin-left:-7.1pt;margin-top:7.35pt;width:121.9pt;height:63.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" adj="11455" fillcolor="#7f7f7f" stroked="f" strokeweight="1pt">
                      <v:textbox>
                        <w:txbxContent>
                          <w:p w14:paraId="1B430292" w14:textId="2C02913F" w:rsidR="00064A32" w:rsidRPr="00282E7D" w:rsidRDefault="00064A32" w:rsidP="00E756D9">
                            <w:pPr>
                              <w:jc w:val="center"/>
                              <w:rPr>
                                <w:b/>
                                <w:color w:val="FFFFFF"/>
                                <w:sz w:val="18"/>
                                <w:szCs w:val="18"/>
                              </w:rPr>
                            </w:pPr>
                            <w:r w:rsidRPr="00282E7D">
                              <w:rPr>
                                <w:b/>
                                <w:color w:val="FFFFFF"/>
                                <w:sz w:val="18"/>
                                <w:szCs w:val="18"/>
                              </w:rPr>
                              <w:t>Comprobar</w:t>
                            </w:r>
                          </w:p>
                          <w:p w14:paraId="74C66AE9" w14:textId="77777777" w:rsidR="00064A32" w:rsidRPr="00282E7D" w:rsidRDefault="00064A32" w:rsidP="00E756D9">
                            <w:pPr>
                              <w:rPr>
                                <w:b/>
                                <w:color w:val="FFFFFF"/>
                                <w:sz w:val="18"/>
                                <w:szCs w:val="18"/>
                              </w:rPr>
                            </w:pPr>
                          </w:p>
                        </w:txbxContent>
                      </v:textbox>
                    </v:shape>
                  </w:pict>
                </mc:Fallback>
              </mc:AlternateContent>
            </w:r>
          </w:p>
        </w:tc>
      </w:tr>
      <w:tr w:rsidR="00E756D9" w:rsidRPr="003B4B61" w14:paraId="4882AE0C" w14:textId="77777777" w:rsidTr="00E756D9">
        <w:trPr>
          <w:cantSplit/>
        </w:trPr>
        <w:tc>
          <w:tcPr>
            <w:tcW w:w="2376" w:type="dxa"/>
            <w:tcBorders>
              <w:top w:val="nil"/>
              <w:left w:val="nil"/>
              <w:bottom w:val="nil"/>
              <w:right w:val="nil"/>
            </w:tcBorders>
          </w:tcPr>
          <w:p w14:paraId="6F359552" w14:textId="77777777" w:rsidR="00E756D9" w:rsidRPr="00264AC9" w:rsidRDefault="00E756D9" w:rsidP="00351C19">
            <w:pPr>
              <w:pStyle w:val="Text"/>
              <w:jc w:val="left"/>
              <w:rPr>
                <w:b/>
                <w:sz w:val="22"/>
                <w:szCs w:val="22"/>
                <w:lang w:val="es-ES"/>
              </w:rPr>
            </w:pPr>
          </w:p>
        </w:tc>
        <w:tc>
          <w:tcPr>
            <w:tcW w:w="2268" w:type="dxa"/>
            <w:tcBorders>
              <w:top w:val="nil"/>
              <w:left w:val="nil"/>
              <w:bottom w:val="nil"/>
              <w:right w:val="nil"/>
            </w:tcBorders>
          </w:tcPr>
          <w:p w14:paraId="75AE563C" w14:textId="77777777" w:rsidR="00E756D9" w:rsidRPr="00264AC9" w:rsidRDefault="00E756D9" w:rsidP="00351C19">
            <w:pPr>
              <w:pStyle w:val="Text"/>
              <w:spacing w:before="0"/>
              <w:jc w:val="left"/>
              <w:rPr>
                <w:b/>
                <w:sz w:val="22"/>
                <w:szCs w:val="22"/>
                <w:lang w:val="es-ES"/>
              </w:rPr>
            </w:pPr>
          </w:p>
        </w:tc>
        <w:tc>
          <w:tcPr>
            <w:tcW w:w="2268" w:type="dxa"/>
            <w:tcBorders>
              <w:top w:val="nil"/>
              <w:left w:val="nil"/>
              <w:bottom w:val="nil"/>
              <w:right w:val="nil"/>
            </w:tcBorders>
          </w:tcPr>
          <w:p w14:paraId="3C2F27EB" w14:textId="77777777" w:rsidR="00E756D9" w:rsidRPr="00264AC9" w:rsidRDefault="00E756D9" w:rsidP="00351C19">
            <w:pPr>
              <w:pStyle w:val="Text"/>
              <w:spacing w:before="0"/>
              <w:jc w:val="left"/>
              <w:rPr>
                <w:b/>
                <w:sz w:val="22"/>
                <w:szCs w:val="22"/>
                <w:lang w:val="es-ES"/>
              </w:rPr>
            </w:pPr>
          </w:p>
        </w:tc>
        <w:tc>
          <w:tcPr>
            <w:tcW w:w="2415" w:type="dxa"/>
            <w:tcBorders>
              <w:top w:val="nil"/>
              <w:left w:val="nil"/>
              <w:bottom w:val="nil"/>
              <w:right w:val="nil"/>
            </w:tcBorders>
          </w:tcPr>
          <w:p w14:paraId="781B4067" w14:textId="77777777" w:rsidR="00E756D9" w:rsidRPr="00264AC9" w:rsidRDefault="00E756D9" w:rsidP="00351C19">
            <w:pPr>
              <w:pStyle w:val="Text"/>
              <w:spacing w:before="0"/>
              <w:jc w:val="left"/>
              <w:rPr>
                <w:b/>
                <w:sz w:val="22"/>
                <w:szCs w:val="22"/>
                <w:lang w:val="es-ES"/>
              </w:rPr>
            </w:pPr>
          </w:p>
        </w:tc>
      </w:tr>
      <w:tr w:rsidR="00E756D9" w:rsidRPr="003B4B61" w14:paraId="514180E8" w14:textId="77777777" w:rsidTr="00E756D9">
        <w:trPr>
          <w:cantSplit/>
        </w:trPr>
        <w:tc>
          <w:tcPr>
            <w:tcW w:w="2376" w:type="dxa"/>
            <w:tcBorders>
              <w:top w:val="nil"/>
              <w:left w:val="nil"/>
              <w:bottom w:val="single" w:sz="24" w:space="0" w:color="808080"/>
              <w:right w:val="nil"/>
            </w:tcBorders>
          </w:tcPr>
          <w:p w14:paraId="585BDB4C" w14:textId="77777777" w:rsidR="00E756D9" w:rsidRPr="00264AC9" w:rsidRDefault="00E756D9" w:rsidP="00351C19">
            <w:pPr>
              <w:pStyle w:val="Text"/>
              <w:jc w:val="left"/>
              <w:rPr>
                <w:b/>
                <w:sz w:val="22"/>
                <w:szCs w:val="22"/>
                <w:lang w:val="es-ES"/>
              </w:rPr>
            </w:pPr>
          </w:p>
        </w:tc>
        <w:tc>
          <w:tcPr>
            <w:tcW w:w="2268" w:type="dxa"/>
            <w:tcBorders>
              <w:top w:val="nil"/>
              <w:left w:val="nil"/>
              <w:bottom w:val="single" w:sz="24" w:space="0" w:color="808080"/>
              <w:right w:val="nil"/>
            </w:tcBorders>
          </w:tcPr>
          <w:p w14:paraId="56F8E3C0" w14:textId="77777777" w:rsidR="00E756D9" w:rsidRPr="00264AC9" w:rsidRDefault="00E756D9" w:rsidP="00351C19">
            <w:pPr>
              <w:pStyle w:val="Text"/>
              <w:spacing w:before="0"/>
              <w:jc w:val="left"/>
              <w:rPr>
                <w:b/>
                <w:sz w:val="22"/>
                <w:szCs w:val="22"/>
                <w:lang w:val="es-ES"/>
              </w:rPr>
            </w:pPr>
          </w:p>
        </w:tc>
        <w:tc>
          <w:tcPr>
            <w:tcW w:w="2268" w:type="dxa"/>
            <w:tcBorders>
              <w:top w:val="nil"/>
              <w:left w:val="nil"/>
              <w:bottom w:val="single" w:sz="24" w:space="0" w:color="808080"/>
              <w:right w:val="nil"/>
            </w:tcBorders>
          </w:tcPr>
          <w:p w14:paraId="2546213B" w14:textId="77777777" w:rsidR="00E756D9" w:rsidRPr="00264AC9" w:rsidRDefault="00E756D9" w:rsidP="00351C19">
            <w:pPr>
              <w:pStyle w:val="Text"/>
              <w:spacing w:before="0"/>
              <w:jc w:val="left"/>
              <w:rPr>
                <w:b/>
                <w:sz w:val="22"/>
                <w:szCs w:val="22"/>
                <w:lang w:val="es-ES"/>
              </w:rPr>
            </w:pPr>
          </w:p>
        </w:tc>
        <w:tc>
          <w:tcPr>
            <w:tcW w:w="2415" w:type="dxa"/>
            <w:tcBorders>
              <w:top w:val="nil"/>
              <w:left w:val="nil"/>
              <w:bottom w:val="single" w:sz="24" w:space="0" w:color="808080"/>
              <w:right w:val="nil"/>
            </w:tcBorders>
          </w:tcPr>
          <w:p w14:paraId="0E759E2B" w14:textId="77777777" w:rsidR="00E756D9" w:rsidRPr="00264AC9" w:rsidRDefault="00E756D9" w:rsidP="00351C19">
            <w:pPr>
              <w:pStyle w:val="Text"/>
              <w:spacing w:before="0"/>
              <w:jc w:val="left"/>
              <w:rPr>
                <w:b/>
                <w:sz w:val="22"/>
                <w:szCs w:val="22"/>
                <w:lang w:val="es-ES"/>
              </w:rPr>
            </w:pPr>
          </w:p>
        </w:tc>
      </w:tr>
      <w:tr w:rsidR="00044141" w:rsidRPr="003B6294" w14:paraId="1B7B9F43" w14:textId="77777777" w:rsidTr="00F70811">
        <w:trPr>
          <w:cantSplit/>
        </w:trPr>
        <w:tc>
          <w:tcPr>
            <w:tcW w:w="2376" w:type="dxa"/>
            <w:tcBorders>
              <w:top w:val="single" w:sz="24" w:space="0" w:color="808080"/>
              <w:left w:val="single" w:sz="24" w:space="0" w:color="808080"/>
              <w:bottom w:val="nil"/>
              <w:right w:val="single" w:sz="24" w:space="0" w:color="808080"/>
            </w:tcBorders>
            <w:hideMark/>
          </w:tcPr>
          <w:p w14:paraId="411427D4" w14:textId="37433305" w:rsidR="00044141" w:rsidRPr="003B6294" w:rsidRDefault="00E756D9" w:rsidP="00351C19">
            <w:pPr>
              <w:pStyle w:val="Text"/>
              <w:spacing w:before="0"/>
              <w:jc w:val="center"/>
              <w:rPr>
                <w:b/>
                <w:sz w:val="20"/>
                <w:lang w:val="es-ES"/>
              </w:rPr>
            </w:pPr>
            <w:r>
              <w:rPr>
                <w:noProof/>
                <w:lang w:eastAsia="en-US"/>
              </w:rPr>
              <w:drawing>
                <wp:inline distT="0" distB="0" distL="0" distR="0" wp14:anchorId="28092AD9" wp14:editId="02BD8D1E">
                  <wp:extent cx="974271" cy="1230919"/>
                  <wp:effectExtent l="0" t="0" r="0" b="762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3D48D1F3" w14:textId="77777777" w:rsidR="00044141" w:rsidRPr="003B6294" w:rsidRDefault="00044141" w:rsidP="00351C19">
            <w:pPr>
              <w:pStyle w:val="Text"/>
              <w:spacing w:before="0"/>
              <w:jc w:val="center"/>
              <w:rPr>
                <w:lang w:val="es-ES" w:eastAsia="en-US"/>
              </w:rPr>
            </w:pPr>
          </w:p>
          <w:p w14:paraId="2DAB1A44" w14:textId="22CCF21A" w:rsidR="00044141" w:rsidRPr="003B6294" w:rsidRDefault="00E756D9" w:rsidP="00351C19">
            <w:pPr>
              <w:pStyle w:val="Text"/>
              <w:spacing w:before="0"/>
              <w:jc w:val="center"/>
              <w:rPr>
                <w:b/>
                <w:sz w:val="20"/>
                <w:lang w:val="es-ES"/>
              </w:rPr>
            </w:pPr>
            <w:r>
              <w:rPr>
                <w:noProof/>
                <w:lang w:eastAsia="en-US"/>
              </w:rPr>
              <w:drawing>
                <wp:inline distT="0" distB="0" distL="0" distR="0" wp14:anchorId="2B7084B9" wp14:editId="16A0664E">
                  <wp:extent cx="1303020" cy="1134110"/>
                  <wp:effectExtent l="0" t="0" r="0" b="889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181B6504" w14:textId="77777777" w:rsidR="00044141" w:rsidRPr="003B6294" w:rsidRDefault="00044141" w:rsidP="00351C19">
            <w:pPr>
              <w:pStyle w:val="Text"/>
              <w:spacing w:before="0"/>
              <w:jc w:val="center"/>
              <w:rPr>
                <w:lang w:val="es-ES" w:eastAsia="en-US"/>
              </w:rPr>
            </w:pPr>
          </w:p>
          <w:p w14:paraId="6DFF1AC6" w14:textId="2F8A6E9C" w:rsidR="00044141" w:rsidRPr="003B6294" w:rsidRDefault="00E756D9" w:rsidP="00351C19">
            <w:pPr>
              <w:pStyle w:val="Text"/>
              <w:spacing w:before="0"/>
              <w:jc w:val="center"/>
              <w:rPr>
                <w:b/>
                <w:sz w:val="20"/>
                <w:lang w:val="es-ES"/>
              </w:rPr>
            </w:pPr>
            <w:r>
              <w:rPr>
                <w:noProof/>
                <w:lang w:eastAsia="en-US"/>
              </w:rPr>
              <w:drawing>
                <wp:inline distT="0" distB="0" distL="0" distR="0" wp14:anchorId="6CC22738" wp14:editId="6F67734C">
                  <wp:extent cx="1303020" cy="792480"/>
                  <wp:effectExtent l="0" t="0" r="0"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6EB31357" w14:textId="77777777" w:rsidR="00044141" w:rsidRPr="003B6294" w:rsidRDefault="00044141" w:rsidP="00351C19">
            <w:pPr>
              <w:pStyle w:val="Text"/>
              <w:spacing w:before="0"/>
              <w:jc w:val="center"/>
              <w:rPr>
                <w:lang w:val="es-ES" w:eastAsia="en-US"/>
              </w:rPr>
            </w:pPr>
          </w:p>
          <w:p w14:paraId="66F9E2B8" w14:textId="3E877455" w:rsidR="00044141" w:rsidRPr="003B6294" w:rsidRDefault="00E756D9" w:rsidP="00351C19">
            <w:pPr>
              <w:pStyle w:val="Text"/>
              <w:spacing w:before="0"/>
              <w:jc w:val="center"/>
              <w:rPr>
                <w:b/>
                <w:sz w:val="20"/>
                <w:lang w:val="es-ES"/>
              </w:rPr>
            </w:pPr>
            <w:r>
              <w:rPr>
                <w:noProof/>
                <w:lang w:eastAsia="en-US"/>
              </w:rPr>
              <w:drawing>
                <wp:inline distT="0" distB="0" distL="0" distR="0" wp14:anchorId="6D86B1F3" wp14:editId="6365A5A5">
                  <wp:extent cx="1094015" cy="1249734"/>
                  <wp:effectExtent l="0" t="0" r="0" b="762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44141" w:rsidRPr="003B4B61" w14:paraId="517A4167" w14:textId="77777777" w:rsidTr="00F70811">
        <w:trPr>
          <w:cantSplit/>
        </w:trPr>
        <w:tc>
          <w:tcPr>
            <w:tcW w:w="2376" w:type="dxa"/>
            <w:tcBorders>
              <w:top w:val="nil"/>
              <w:left w:val="single" w:sz="24" w:space="0" w:color="808080"/>
              <w:bottom w:val="nil"/>
              <w:right w:val="single" w:sz="24" w:space="0" w:color="808080"/>
            </w:tcBorders>
            <w:hideMark/>
          </w:tcPr>
          <w:p w14:paraId="70998ED3"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Paso 1a:</w:t>
            </w:r>
          </w:p>
          <w:p w14:paraId="4E092B6A" w14:textId="77777777" w:rsidR="00044141" w:rsidRPr="00E756D9" w:rsidRDefault="00044141" w:rsidP="00351C19">
            <w:pPr>
              <w:pStyle w:val="Table"/>
              <w:tabs>
                <w:tab w:val="clear" w:pos="284"/>
              </w:tabs>
              <w:spacing w:before="0" w:after="0"/>
              <w:rPr>
                <w:rFonts w:ascii="Times New Roman" w:hAnsi="Times New Roman"/>
                <w:b/>
                <w:szCs w:val="20"/>
                <w:lang w:val="es-ES"/>
              </w:rPr>
            </w:pPr>
            <w:r w:rsidRPr="00E756D9">
              <w:rPr>
                <w:rFonts w:ascii="Times New Roman" w:hAnsi="Times New Roman"/>
                <w:b/>
                <w:szCs w:val="20"/>
                <w:lang w:val="es-ES"/>
              </w:rPr>
              <w:t>Retire el capuchón</w:t>
            </w:r>
          </w:p>
        </w:tc>
        <w:tc>
          <w:tcPr>
            <w:tcW w:w="2268" w:type="dxa"/>
            <w:tcBorders>
              <w:top w:val="nil"/>
              <w:left w:val="single" w:sz="24" w:space="0" w:color="808080"/>
              <w:bottom w:val="nil"/>
              <w:right w:val="single" w:sz="24" w:space="0" w:color="808080"/>
            </w:tcBorders>
            <w:hideMark/>
          </w:tcPr>
          <w:p w14:paraId="50D3579A"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Paso 2a:</w:t>
            </w:r>
          </w:p>
          <w:p w14:paraId="56D47D78"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Perfore la cápsula una sola vez</w:t>
            </w:r>
          </w:p>
          <w:p w14:paraId="30DE4C39"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Sujete el inhalador en posición vertical.</w:t>
            </w:r>
          </w:p>
          <w:p w14:paraId="5B1EE233" w14:textId="77777777" w:rsidR="00044141" w:rsidRPr="00E756D9" w:rsidRDefault="00044141" w:rsidP="00351C19">
            <w:pPr>
              <w:pStyle w:val="Table"/>
              <w:tabs>
                <w:tab w:val="clear" w:pos="284"/>
              </w:tabs>
              <w:spacing w:before="0" w:after="0"/>
              <w:rPr>
                <w:rFonts w:ascii="Times New Roman" w:hAnsi="Times New Roman"/>
                <w:szCs w:val="20"/>
                <w:lang w:val="es-ES"/>
              </w:rPr>
            </w:pPr>
            <w:r w:rsidRPr="00E756D9">
              <w:rPr>
                <w:rFonts w:ascii="Times New Roman" w:hAnsi="Times New Roman"/>
                <w:szCs w:val="20"/>
                <w:lang w:val="es-ES"/>
              </w:rPr>
              <w:t>Perfore la cápsula presionando firmemente ambos pulsadores al mismo tiempo.</w:t>
            </w:r>
          </w:p>
        </w:tc>
        <w:tc>
          <w:tcPr>
            <w:tcW w:w="2268" w:type="dxa"/>
            <w:tcBorders>
              <w:top w:val="nil"/>
              <w:left w:val="single" w:sz="24" w:space="0" w:color="808080"/>
              <w:bottom w:val="nil"/>
              <w:right w:val="single" w:sz="24" w:space="0" w:color="808080"/>
            </w:tcBorders>
            <w:hideMark/>
          </w:tcPr>
          <w:p w14:paraId="4AD8A0E8"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Paso 3a:</w:t>
            </w:r>
          </w:p>
          <w:p w14:paraId="73A1D113"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Espire completamente</w:t>
            </w:r>
          </w:p>
          <w:p w14:paraId="21DEBC37" w14:textId="3081360B" w:rsidR="00044141" w:rsidRPr="000B050A" w:rsidRDefault="00044141" w:rsidP="00351C19">
            <w:pPr>
              <w:pStyle w:val="Table"/>
              <w:tabs>
                <w:tab w:val="clear" w:pos="284"/>
              </w:tabs>
              <w:spacing w:before="0" w:after="0"/>
              <w:rPr>
                <w:rFonts w:ascii="Times New Roman" w:hAnsi="Times New Roman"/>
                <w:szCs w:val="20"/>
                <w:u w:val="single"/>
                <w:lang w:val="es-ES"/>
              </w:rPr>
            </w:pPr>
            <w:r w:rsidRPr="000B050A">
              <w:rPr>
                <w:rFonts w:ascii="Times New Roman" w:hAnsi="Times New Roman"/>
                <w:szCs w:val="20"/>
                <w:u w:val="single"/>
                <w:lang w:val="es-ES"/>
              </w:rPr>
              <w:t>No sople dentro del inhalador</w:t>
            </w:r>
            <w:r w:rsidR="00396470" w:rsidRPr="000B050A">
              <w:rPr>
                <w:rFonts w:ascii="Times New Roman" w:hAnsi="Times New Roman"/>
                <w:szCs w:val="20"/>
                <w:u w:val="single"/>
                <w:lang w:val="es-ES"/>
              </w:rPr>
              <w:t>.</w:t>
            </w:r>
          </w:p>
        </w:tc>
        <w:tc>
          <w:tcPr>
            <w:tcW w:w="2415" w:type="dxa"/>
            <w:tcBorders>
              <w:top w:val="nil"/>
              <w:left w:val="single" w:sz="24" w:space="0" w:color="808080"/>
              <w:bottom w:val="nil"/>
              <w:right w:val="single" w:sz="24" w:space="0" w:color="808080"/>
            </w:tcBorders>
            <w:hideMark/>
          </w:tcPr>
          <w:p w14:paraId="78E75CA0"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Comprobar que la cápsula está vacía</w:t>
            </w:r>
          </w:p>
          <w:p w14:paraId="77E781AC" w14:textId="77777777" w:rsidR="00044141" w:rsidRDefault="00044141" w:rsidP="00351C19">
            <w:pPr>
              <w:pStyle w:val="Table"/>
              <w:tabs>
                <w:tab w:val="clear" w:pos="284"/>
              </w:tabs>
              <w:spacing w:before="0" w:after="0"/>
              <w:rPr>
                <w:rFonts w:ascii="Times New Roman" w:hAnsi="Times New Roman"/>
                <w:szCs w:val="20"/>
                <w:lang w:val="es-ES"/>
              </w:rPr>
            </w:pPr>
            <w:r w:rsidRPr="00E756D9">
              <w:rPr>
                <w:rFonts w:ascii="Times New Roman" w:hAnsi="Times New Roman"/>
                <w:szCs w:val="20"/>
                <w:lang w:val="es-ES"/>
              </w:rPr>
              <w:t>Abra el inhalador para comprobar si queda polvo en la cápsula.</w:t>
            </w:r>
          </w:p>
          <w:p w14:paraId="39B06AF3" w14:textId="77777777" w:rsidR="00E64BBB" w:rsidRDefault="00E64BBB" w:rsidP="00351C19">
            <w:pPr>
              <w:pStyle w:val="Table"/>
              <w:tabs>
                <w:tab w:val="clear" w:pos="284"/>
              </w:tabs>
              <w:spacing w:before="0" w:after="0"/>
              <w:rPr>
                <w:rFonts w:ascii="Times New Roman" w:hAnsi="Times New Roman"/>
                <w:szCs w:val="20"/>
                <w:lang w:val="es-ES"/>
              </w:rPr>
            </w:pPr>
          </w:p>
          <w:p w14:paraId="0ABB2A2D" w14:textId="77777777" w:rsidR="00E64BBB" w:rsidRPr="00E756D9" w:rsidRDefault="00E64BBB" w:rsidP="00351C19">
            <w:pPr>
              <w:pStyle w:val="Table"/>
              <w:tabs>
                <w:tab w:val="clear" w:pos="284"/>
              </w:tabs>
              <w:spacing w:before="0" w:after="0"/>
              <w:rPr>
                <w:rFonts w:ascii="Times New Roman" w:hAnsi="Times New Roman"/>
                <w:szCs w:val="20"/>
                <w:lang w:val="es-ES"/>
              </w:rPr>
            </w:pPr>
            <w:r w:rsidRPr="00E756D9">
              <w:rPr>
                <w:rFonts w:ascii="Times New Roman" w:hAnsi="Times New Roman"/>
                <w:szCs w:val="20"/>
                <w:lang w:val="es-ES"/>
              </w:rPr>
              <w:t>Si queda polvo en la cápsula:</w:t>
            </w:r>
          </w:p>
          <w:p w14:paraId="494DA4B0" w14:textId="77777777" w:rsidR="00E64BBB" w:rsidRPr="00E756D9" w:rsidRDefault="00E64BBB" w:rsidP="00351C19">
            <w:pPr>
              <w:pStyle w:val="Table"/>
              <w:numPr>
                <w:ilvl w:val="0"/>
                <w:numId w:val="6"/>
              </w:numPr>
              <w:tabs>
                <w:tab w:val="clear" w:pos="284"/>
              </w:tabs>
              <w:spacing w:before="0" w:after="0"/>
              <w:rPr>
                <w:rFonts w:ascii="Times New Roman" w:hAnsi="Times New Roman"/>
                <w:szCs w:val="20"/>
                <w:lang w:val="es-ES"/>
              </w:rPr>
            </w:pPr>
            <w:r w:rsidRPr="00E756D9">
              <w:rPr>
                <w:rFonts w:ascii="Times New Roman" w:hAnsi="Times New Roman"/>
                <w:szCs w:val="20"/>
                <w:lang w:val="es-ES"/>
              </w:rPr>
              <w:t>Cierre el inhalador</w:t>
            </w:r>
          </w:p>
          <w:p w14:paraId="5ED94D60" w14:textId="42B3D173" w:rsidR="00E64BBB" w:rsidRPr="00E756D9" w:rsidRDefault="00E64BBB" w:rsidP="00351C19">
            <w:pPr>
              <w:pStyle w:val="Table"/>
              <w:numPr>
                <w:ilvl w:val="0"/>
                <w:numId w:val="6"/>
              </w:numPr>
              <w:tabs>
                <w:tab w:val="clear" w:pos="284"/>
              </w:tabs>
              <w:spacing w:before="0" w:after="0"/>
              <w:rPr>
                <w:rFonts w:ascii="Times New Roman" w:hAnsi="Times New Roman"/>
                <w:szCs w:val="20"/>
                <w:lang w:val="es-ES"/>
              </w:rPr>
            </w:pPr>
            <w:r w:rsidRPr="00E756D9">
              <w:rPr>
                <w:rFonts w:ascii="Times New Roman" w:hAnsi="Times New Roman"/>
                <w:szCs w:val="20"/>
                <w:lang w:val="es-ES"/>
              </w:rPr>
              <w:t>Repita los pasos 3a a 3d.</w:t>
            </w:r>
          </w:p>
        </w:tc>
      </w:tr>
      <w:tr w:rsidR="00044141" w:rsidRPr="00D507F7" w14:paraId="7773FCF9" w14:textId="77777777" w:rsidTr="00E756D9">
        <w:trPr>
          <w:cantSplit/>
        </w:trPr>
        <w:tc>
          <w:tcPr>
            <w:tcW w:w="2376" w:type="dxa"/>
            <w:tcBorders>
              <w:top w:val="nil"/>
              <w:left w:val="single" w:sz="24" w:space="0" w:color="808080"/>
              <w:bottom w:val="nil"/>
              <w:right w:val="single" w:sz="24" w:space="0" w:color="808080"/>
            </w:tcBorders>
          </w:tcPr>
          <w:p w14:paraId="5A2BEAFA" w14:textId="4C115EFA" w:rsidR="00044141" w:rsidRPr="003B6294" w:rsidRDefault="00E756D9" w:rsidP="00351C19">
            <w:pPr>
              <w:pStyle w:val="Table"/>
              <w:keepNext/>
              <w:keepLines w:val="0"/>
              <w:tabs>
                <w:tab w:val="clear" w:pos="284"/>
              </w:tabs>
              <w:spacing w:before="0" w:after="0"/>
              <w:rPr>
                <w:rFonts w:ascii="Times New Roman" w:hAnsi="Times New Roman"/>
                <w:szCs w:val="20"/>
                <w:lang w:val="es-ES"/>
              </w:rPr>
            </w:pPr>
            <w:r>
              <w:rPr>
                <w:noProof/>
                <w:lang w:eastAsia="en-US"/>
              </w:rPr>
              <w:drawing>
                <wp:inline distT="0" distB="0" distL="0" distR="0" wp14:anchorId="51756B92" wp14:editId="20AC9635">
                  <wp:extent cx="1240971" cy="1121470"/>
                  <wp:effectExtent l="0" t="0" r="0" b="254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61E25B80"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Deberá oír un ruido cuando se perfore la cápsula.</w:t>
            </w:r>
          </w:p>
          <w:p w14:paraId="43DD1FCE" w14:textId="77777777" w:rsidR="00044141" w:rsidRPr="000B050A" w:rsidRDefault="00044141" w:rsidP="00351C19">
            <w:pPr>
              <w:pStyle w:val="Table"/>
              <w:tabs>
                <w:tab w:val="clear" w:pos="284"/>
              </w:tabs>
              <w:spacing w:before="0" w:after="0"/>
              <w:rPr>
                <w:rFonts w:ascii="Times New Roman" w:hAnsi="Times New Roman"/>
                <w:szCs w:val="20"/>
                <w:u w:val="single"/>
                <w:lang w:val="es-ES"/>
              </w:rPr>
            </w:pPr>
            <w:r w:rsidRPr="000B050A">
              <w:rPr>
                <w:rFonts w:ascii="Times New Roman" w:hAnsi="Times New Roman"/>
                <w:szCs w:val="20"/>
                <w:u w:val="single"/>
                <w:lang w:val="es-ES"/>
              </w:rPr>
              <w:t>Perfore la cápsula sólo una vez.</w:t>
            </w:r>
          </w:p>
        </w:tc>
        <w:tc>
          <w:tcPr>
            <w:tcW w:w="2268" w:type="dxa"/>
            <w:tcBorders>
              <w:top w:val="nil"/>
              <w:left w:val="single" w:sz="24" w:space="0" w:color="808080"/>
              <w:bottom w:val="nil"/>
              <w:right w:val="single" w:sz="24" w:space="0" w:color="808080"/>
            </w:tcBorders>
            <w:hideMark/>
          </w:tcPr>
          <w:p w14:paraId="151A07AB" w14:textId="30242D72" w:rsidR="00044141" w:rsidRPr="003B6294" w:rsidRDefault="00E64BBB" w:rsidP="00351C19">
            <w:pPr>
              <w:pStyle w:val="Table"/>
              <w:keepNext/>
              <w:keepLines w:val="0"/>
              <w:tabs>
                <w:tab w:val="clear" w:pos="284"/>
              </w:tabs>
              <w:spacing w:before="0" w:after="0"/>
              <w:rPr>
                <w:rFonts w:ascii="Times New Roman" w:hAnsi="Times New Roman"/>
                <w:szCs w:val="20"/>
                <w:lang w:val="es-ES"/>
              </w:rPr>
            </w:pPr>
            <w:r w:rsidRPr="0094265E">
              <w:rPr>
                <w:noProof/>
                <w:lang w:eastAsia="en-US"/>
              </w:rPr>
              <w:drawing>
                <wp:inline distT="0" distB="0" distL="0" distR="0" wp14:anchorId="25C10BC3" wp14:editId="79ED0F47">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1DFE4606" w14:textId="77777777" w:rsidR="00E64BBB" w:rsidRPr="003B6294" w:rsidRDefault="00E64BBB" w:rsidP="00351C19">
            <w:pPr>
              <w:pStyle w:val="Table"/>
              <w:tabs>
                <w:tab w:val="clear" w:pos="284"/>
              </w:tabs>
              <w:spacing w:before="0" w:after="0"/>
              <w:jc w:val="center"/>
              <w:rPr>
                <w:rFonts w:ascii="Times New Roman" w:hAnsi="Times New Roman"/>
                <w:szCs w:val="20"/>
                <w:lang w:val="es-ES"/>
              </w:rPr>
            </w:pPr>
            <w:r>
              <w:rPr>
                <w:noProof/>
                <w:lang w:eastAsia="en-US"/>
              </w:rPr>
              <w:drawing>
                <wp:inline distT="0" distB="0" distL="0" distR="0" wp14:anchorId="76BD4B91" wp14:editId="5708F84E">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3ED1191D" w14:textId="77777777" w:rsidR="00E64BBB" w:rsidRPr="000B050A" w:rsidRDefault="00E64BBB" w:rsidP="00351C19">
            <w:pPr>
              <w:pStyle w:val="Table"/>
              <w:tabs>
                <w:tab w:val="clear" w:pos="284"/>
                <w:tab w:val="left" w:pos="1449"/>
              </w:tabs>
              <w:spacing w:before="0" w:after="0"/>
              <w:rPr>
                <w:rFonts w:ascii="Times New Roman" w:hAnsi="Times New Roman"/>
                <w:b/>
                <w:szCs w:val="20"/>
                <w:lang w:val="es-ES"/>
              </w:rPr>
            </w:pPr>
            <w:r w:rsidRPr="000B050A">
              <w:rPr>
                <w:rFonts w:ascii="Times New Roman" w:hAnsi="Times New Roman"/>
                <w:b/>
                <w:szCs w:val="20"/>
                <w:lang w:val="es-ES"/>
              </w:rPr>
              <w:t>Queda polvo</w:t>
            </w:r>
            <w:r w:rsidRPr="000B050A">
              <w:rPr>
                <w:rFonts w:ascii="Times New Roman" w:hAnsi="Times New Roman"/>
                <w:b/>
                <w:szCs w:val="20"/>
                <w:lang w:val="es-ES"/>
              </w:rPr>
              <w:tab/>
              <w:t>Vacía</w:t>
            </w:r>
          </w:p>
          <w:p w14:paraId="27976E6C" w14:textId="2B39B7F1" w:rsidR="00044141" w:rsidRPr="00745BBE" w:rsidRDefault="00044141" w:rsidP="00351C19">
            <w:pPr>
              <w:pStyle w:val="Table"/>
              <w:tabs>
                <w:tab w:val="clear" w:pos="284"/>
              </w:tabs>
              <w:spacing w:before="0" w:after="0"/>
              <w:rPr>
                <w:rFonts w:ascii="Times New Roman" w:hAnsi="Times New Roman"/>
                <w:b/>
                <w:sz w:val="22"/>
                <w:szCs w:val="22"/>
                <w:lang w:val="es-ES"/>
              </w:rPr>
            </w:pPr>
          </w:p>
        </w:tc>
      </w:tr>
      <w:tr w:rsidR="00044141" w:rsidRPr="003B6294" w14:paraId="4597B935" w14:textId="77777777" w:rsidTr="00F70811">
        <w:trPr>
          <w:cantSplit/>
        </w:trPr>
        <w:tc>
          <w:tcPr>
            <w:tcW w:w="2376" w:type="dxa"/>
            <w:tcBorders>
              <w:top w:val="nil"/>
              <w:left w:val="single" w:sz="24" w:space="0" w:color="808080"/>
              <w:bottom w:val="nil"/>
              <w:right w:val="single" w:sz="24" w:space="0" w:color="808080"/>
            </w:tcBorders>
            <w:hideMark/>
          </w:tcPr>
          <w:p w14:paraId="37BCD132" w14:textId="77777777" w:rsidR="00044141" w:rsidRPr="00E756D9" w:rsidRDefault="00044141" w:rsidP="00351C19">
            <w:pPr>
              <w:pStyle w:val="Table"/>
              <w:tabs>
                <w:tab w:val="clear" w:pos="284"/>
              </w:tabs>
              <w:spacing w:before="0" w:after="0"/>
              <w:rPr>
                <w:rFonts w:ascii="Times New Roman" w:eastAsia="Calibri" w:hAnsi="Times New Roman"/>
                <w:szCs w:val="20"/>
                <w:lang w:val="es-ES"/>
              </w:rPr>
            </w:pPr>
            <w:r w:rsidRPr="00E756D9">
              <w:rPr>
                <w:rFonts w:ascii="Times New Roman" w:hAnsi="Times New Roman"/>
                <w:szCs w:val="20"/>
                <w:lang w:val="es-ES"/>
              </w:rPr>
              <w:t>Paso 1b:</w:t>
            </w:r>
          </w:p>
          <w:p w14:paraId="61B24500" w14:textId="77777777" w:rsidR="00044141" w:rsidRPr="0076002C" w:rsidRDefault="00044141" w:rsidP="00351C19">
            <w:pPr>
              <w:pStyle w:val="Table"/>
              <w:tabs>
                <w:tab w:val="clear" w:pos="284"/>
              </w:tabs>
              <w:spacing w:before="0" w:after="0"/>
              <w:rPr>
                <w:rFonts w:ascii="Times New Roman" w:hAnsi="Times New Roman"/>
                <w:szCs w:val="20"/>
                <w:lang w:val="es-ES"/>
              </w:rPr>
            </w:pPr>
            <w:r w:rsidRPr="00E756D9">
              <w:rPr>
                <w:rFonts w:ascii="Times New Roman" w:hAnsi="Times New Roman"/>
                <w:b/>
                <w:szCs w:val="20"/>
                <w:lang w:val="es-ES"/>
              </w:rPr>
              <w:t>Abra el inhalador</w:t>
            </w:r>
          </w:p>
        </w:tc>
        <w:tc>
          <w:tcPr>
            <w:tcW w:w="2268" w:type="dxa"/>
            <w:tcBorders>
              <w:top w:val="nil"/>
              <w:left w:val="single" w:sz="24" w:space="0" w:color="808080"/>
              <w:bottom w:val="nil"/>
              <w:right w:val="single" w:sz="24" w:space="0" w:color="808080"/>
            </w:tcBorders>
            <w:hideMark/>
          </w:tcPr>
          <w:p w14:paraId="0F0E090A" w14:textId="74A54D82" w:rsidR="00044141" w:rsidRPr="003B6294" w:rsidRDefault="00E756D9" w:rsidP="00351C19">
            <w:pPr>
              <w:pStyle w:val="Table"/>
              <w:tabs>
                <w:tab w:val="clear" w:pos="284"/>
              </w:tabs>
              <w:spacing w:before="0" w:after="0"/>
              <w:rPr>
                <w:rFonts w:ascii="Times New Roman" w:hAnsi="Times New Roman"/>
                <w:szCs w:val="20"/>
                <w:lang w:val="es-ES"/>
              </w:rPr>
            </w:pPr>
            <w:r>
              <w:rPr>
                <w:noProof/>
                <w:lang w:eastAsia="en-US"/>
              </w:rPr>
              <w:drawing>
                <wp:inline distT="0" distB="0" distL="0" distR="0" wp14:anchorId="049B7C27" wp14:editId="5BF68476">
                  <wp:extent cx="1303020" cy="1193165"/>
                  <wp:effectExtent l="0" t="0" r="0" b="698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287D77A9" w14:textId="77777777" w:rsidR="00044141" w:rsidRPr="00E756D9" w:rsidRDefault="00044141" w:rsidP="00351C19">
            <w:pPr>
              <w:pStyle w:val="Table"/>
              <w:tabs>
                <w:tab w:val="clear" w:pos="284"/>
              </w:tabs>
              <w:spacing w:before="0" w:after="0"/>
              <w:rPr>
                <w:rFonts w:ascii="Times New Roman" w:hAnsi="Times New Roman"/>
                <w:szCs w:val="20"/>
                <w:lang w:val="es-ES"/>
              </w:rPr>
            </w:pPr>
            <w:r w:rsidRPr="00E756D9">
              <w:rPr>
                <w:rFonts w:ascii="Times New Roman" w:hAnsi="Times New Roman"/>
                <w:szCs w:val="20"/>
                <w:lang w:val="es-ES"/>
              </w:rPr>
              <w:t>Paso 2b:</w:t>
            </w:r>
          </w:p>
          <w:p w14:paraId="70645C9E" w14:textId="77777777" w:rsidR="00044141" w:rsidRPr="003B6294" w:rsidRDefault="00044141" w:rsidP="00351C19">
            <w:pPr>
              <w:pStyle w:val="Table"/>
              <w:tabs>
                <w:tab w:val="clear" w:pos="284"/>
              </w:tabs>
              <w:spacing w:before="0" w:after="0"/>
              <w:rPr>
                <w:rFonts w:ascii="Times New Roman" w:hAnsi="Times New Roman"/>
                <w:szCs w:val="20"/>
                <w:lang w:val="es-ES"/>
              </w:rPr>
            </w:pPr>
            <w:r w:rsidRPr="00E756D9">
              <w:rPr>
                <w:rFonts w:ascii="Times New Roman" w:hAnsi="Times New Roman"/>
                <w:b/>
                <w:szCs w:val="20"/>
                <w:lang w:val="es-ES"/>
              </w:rPr>
              <w:t>Suelte completamente los pulsadores</w:t>
            </w:r>
          </w:p>
        </w:tc>
        <w:tc>
          <w:tcPr>
            <w:tcW w:w="2268" w:type="dxa"/>
            <w:tcBorders>
              <w:top w:val="nil"/>
              <w:left w:val="single" w:sz="24" w:space="0" w:color="808080"/>
              <w:bottom w:val="nil"/>
              <w:right w:val="single" w:sz="24" w:space="0" w:color="808080"/>
            </w:tcBorders>
            <w:hideMark/>
          </w:tcPr>
          <w:p w14:paraId="55420B83" w14:textId="77777777" w:rsidR="00044141" w:rsidRPr="00E756D9" w:rsidRDefault="00044141" w:rsidP="00351C19">
            <w:pPr>
              <w:pStyle w:val="Table"/>
              <w:tabs>
                <w:tab w:val="clear" w:pos="284"/>
              </w:tabs>
              <w:spacing w:before="0" w:after="0"/>
              <w:rPr>
                <w:rFonts w:ascii="Times New Roman" w:hAnsi="Times New Roman"/>
                <w:szCs w:val="20"/>
                <w:lang w:val="es-ES"/>
              </w:rPr>
            </w:pPr>
            <w:r w:rsidRPr="00E756D9">
              <w:rPr>
                <w:rFonts w:ascii="Times New Roman" w:hAnsi="Times New Roman"/>
                <w:szCs w:val="20"/>
                <w:lang w:val="es-ES"/>
              </w:rPr>
              <w:t>Paso 3b:</w:t>
            </w:r>
          </w:p>
          <w:p w14:paraId="61C09301" w14:textId="77777777" w:rsidR="00044141" w:rsidRPr="00E756D9" w:rsidRDefault="00044141" w:rsidP="00351C19">
            <w:pPr>
              <w:pStyle w:val="Table"/>
              <w:tabs>
                <w:tab w:val="clear" w:pos="284"/>
              </w:tabs>
              <w:spacing w:before="0" w:after="0"/>
              <w:rPr>
                <w:rFonts w:ascii="Times New Roman" w:hAnsi="Times New Roman"/>
                <w:b/>
                <w:szCs w:val="20"/>
                <w:lang w:val="es-ES"/>
              </w:rPr>
            </w:pPr>
            <w:r w:rsidRPr="00E756D9">
              <w:rPr>
                <w:rFonts w:ascii="Times New Roman" w:hAnsi="Times New Roman"/>
                <w:b/>
                <w:szCs w:val="20"/>
                <w:lang w:val="es-ES"/>
              </w:rPr>
              <w:t>Inhale el medicamento profundamente</w:t>
            </w:r>
          </w:p>
          <w:p w14:paraId="33D47537"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Sujete el inhalador como se muestra en la figura.</w:t>
            </w:r>
          </w:p>
          <w:p w14:paraId="78A18F60" w14:textId="77777777" w:rsidR="00044141" w:rsidRPr="00E756D9" w:rsidRDefault="00044141" w:rsidP="00351C19">
            <w:pPr>
              <w:pStyle w:val="Text"/>
              <w:spacing w:before="0"/>
              <w:jc w:val="left"/>
              <w:rPr>
                <w:sz w:val="20"/>
                <w:lang w:val="es-ES"/>
              </w:rPr>
            </w:pPr>
            <w:r w:rsidRPr="00E756D9">
              <w:rPr>
                <w:sz w:val="20"/>
                <w:lang w:val="es-ES"/>
              </w:rPr>
              <w:t>Introduzca la boquilla en su boca y cierre los labios firmemente en torno a ella.</w:t>
            </w:r>
          </w:p>
          <w:p w14:paraId="69065241" w14:textId="77777777" w:rsidR="00044141" w:rsidRPr="00E756D9" w:rsidRDefault="00044141" w:rsidP="00351C19">
            <w:pPr>
              <w:pStyle w:val="Table"/>
              <w:tabs>
                <w:tab w:val="clear" w:pos="284"/>
              </w:tabs>
              <w:spacing w:before="0" w:after="0"/>
              <w:rPr>
                <w:rFonts w:ascii="Times New Roman" w:hAnsi="Times New Roman"/>
                <w:szCs w:val="20"/>
                <w:lang w:val="es-ES"/>
              </w:rPr>
            </w:pPr>
            <w:r w:rsidRPr="00E756D9">
              <w:rPr>
                <w:rFonts w:ascii="Times New Roman" w:hAnsi="Times New Roman"/>
                <w:szCs w:val="20"/>
                <w:u w:val="single"/>
                <w:lang w:val="es-ES"/>
              </w:rPr>
              <w:t>No presione los pulsadores.</w:t>
            </w:r>
          </w:p>
        </w:tc>
        <w:tc>
          <w:tcPr>
            <w:tcW w:w="2415" w:type="dxa"/>
            <w:tcBorders>
              <w:top w:val="nil"/>
              <w:left w:val="single" w:sz="24" w:space="0" w:color="808080"/>
              <w:bottom w:val="nil"/>
              <w:right w:val="single" w:sz="24" w:space="0" w:color="808080"/>
            </w:tcBorders>
            <w:hideMark/>
          </w:tcPr>
          <w:p w14:paraId="10D48FA7" w14:textId="77777777" w:rsidR="00044141" w:rsidRPr="003B6294" w:rsidRDefault="00044141" w:rsidP="00351C19">
            <w:pPr>
              <w:pStyle w:val="Table"/>
              <w:tabs>
                <w:tab w:val="clear" w:pos="284"/>
              </w:tabs>
              <w:spacing w:before="0" w:after="0"/>
              <w:rPr>
                <w:rFonts w:ascii="Times New Roman" w:hAnsi="Times New Roman"/>
                <w:b/>
                <w:szCs w:val="20"/>
                <w:lang w:val="es-ES"/>
              </w:rPr>
            </w:pPr>
          </w:p>
        </w:tc>
      </w:tr>
      <w:tr w:rsidR="00044141" w:rsidRPr="003B6294" w14:paraId="122B8D10" w14:textId="77777777" w:rsidTr="00F70811">
        <w:trPr>
          <w:cantSplit/>
        </w:trPr>
        <w:tc>
          <w:tcPr>
            <w:tcW w:w="2376" w:type="dxa"/>
            <w:tcBorders>
              <w:top w:val="nil"/>
              <w:left w:val="single" w:sz="24" w:space="0" w:color="808080"/>
              <w:bottom w:val="nil"/>
              <w:right w:val="single" w:sz="24" w:space="0" w:color="808080"/>
            </w:tcBorders>
            <w:hideMark/>
          </w:tcPr>
          <w:p w14:paraId="68A9014A" w14:textId="3439D3E5" w:rsidR="00044141" w:rsidRPr="003B6294" w:rsidRDefault="00044141" w:rsidP="00351C19">
            <w:pPr>
              <w:pStyle w:val="Text"/>
              <w:keepNext/>
              <w:spacing w:before="0"/>
              <w:rPr>
                <w:sz w:val="20"/>
                <w:lang w:val="es-ES"/>
              </w:rPr>
            </w:pPr>
            <w:r w:rsidRPr="003B6294">
              <w:rPr>
                <w:noProof/>
                <w:lang w:eastAsia="en-US"/>
              </w:rPr>
              <w:lastRenderedPageBreak/>
              <w:drawing>
                <wp:anchor distT="0" distB="0" distL="114300" distR="114300" simplePos="0" relativeHeight="251676160" behindDoc="0" locked="0" layoutInCell="1" allowOverlap="1" wp14:anchorId="594FF0B6" wp14:editId="6AD25499">
                  <wp:simplePos x="0" y="0"/>
                  <wp:positionH relativeFrom="column">
                    <wp:posOffset>-6985</wp:posOffset>
                  </wp:positionH>
                  <wp:positionV relativeFrom="paragraph">
                    <wp:posOffset>128270</wp:posOffset>
                  </wp:positionV>
                  <wp:extent cx="1371600" cy="1009650"/>
                  <wp:effectExtent l="0" t="0" r="0" b="0"/>
                  <wp:wrapTopAndBottom/>
                  <wp:docPr id="84"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BBB" w:rsidRPr="0094265E">
              <w:rPr>
                <w:noProof/>
                <w:lang w:eastAsia="en-US"/>
              </w:rPr>
              <w:drawing>
                <wp:inline distT="0" distB="0" distL="0" distR="0" wp14:anchorId="0EC6D24F" wp14:editId="7C7ECD47">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p>
        </w:tc>
        <w:tc>
          <w:tcPr>
            <w:tcW w:w="2268" w:type="dxa"/>
            <w:tcBorders>
              <w:top w:val="nil"/>
              <w:left w:val="single" w:sz="24" w:space="0" w:color="808080"/>
              <w:bottom w:val="nil"/>
              <w:right w:val="single" w:sz="24" w:space="0" w:color="808080"/>
            </w:tcBorders>
          </w:tcPr>
          <w:p w14:paraId="36A36853" w14:textId="77777777" w:rsidR="00044141" w:rsidRPr="003B6294" w:rsidRDefault="00044141" w:rsidP="00351C19">
            <w:pPr>
              <w:pStyle w:val="Table"/>
              <w:keepNext/>
              <w:keepLines w:val="0"/>
              <w:tabs>
                <w:tab w:val="clear" w:pos="284"/>
              </w:tabs>
              <w:spacing w:before="0" w:after="0"/>
              <w:rPr>
                <w:rFonts w:ascii="Times New Roman" w:hAnsi="Times New Roman"/>
                <w:szCs w:val="20"/>
                <w:lang w:val="es-ES"/>
              </w:rPr>
            </w:pPr>
          </w:p>
        </w:tc>
        <w:tc>
          <w:tcPr>
            <w:tcW w:w="2268" w:type="dxa"/>
            <w:tcBorders>
              <w:top w:val="nil"/>
              <w:left w:val="single" w:sz="24" w:space="0" w:color="808080"/>
              <w:bottom w:val="nil"/>
              <w:right w:val="single" w:sz="24" w:space="0" w:color="808080"/>
            </w:tcBorders>
            <w:hideMark/>
          </w:tcPr>
          <w:p w14:paraId="35E5F5F8" w14:textId="77777777" w:rsidR="00044141" w:rsidRPr="00E756D9" w:rsidRDefault="00044141" w:rsidP="00351C19">
            <w:pPr>
              <w:pStyle w:val="Table"/>
              <w:keepNext/>
              <w:keepLines w:val="0"/>
              <w:spacing w:before="0" w:after="0"/>
              <w:rPr>
                <w:rFonts w:ascii="Times New Roman" w:hAnsi="Times New Roman"/>
                <w:szCs w:val="20"/>
                <w:lang w:val="es-ES"/>
              </w:rPr>
            </w:pPr>
            <w:r w:rsidRPr="00E756D9">
              <w:rPr>
                <w:rFonts w:ascii="Times New Roman" w:hAnsi="Times New Roman"/>
                <w:szCs w:val="20"/>
                <w:lang w:val="es-ES"/>
              </w:rPr>
              <w:t>Inspire de forma rápida y tan profundamente como pueda.</w:t>
            </w:r>
          </w:p>
          <w:p w14:paraId="5219FF50" w14:textId="77777777" w:rsidR="00044141" w:rsidRPr="00E756D9" w:rsidRDefault="00044141" w:rsidP="00351C19">
            <w:pPr>
              <w:pStyle w:val="Text"/>
              <w:keepNext/>
              <w:spacing w:before="0"/>
              <w:jc w:val="left"/>
              <w:rPr>
                <w:sz w:val="20"/>
                <w:lang w:val="es-ES"/>
              </w:rPr>
            </w:pPr>
            <w:r w:rsidRPr="00E756D9">
              <w:rPr>
                <w:sz w:val="20"/>
                <w:lang w:val="es-ES"/>
              </w:rPr>
              <w:t>Durante la inhalación oirá un zumbido.</w:t>
            </w:r>
          </w:p>
          <w:p w14:paraId="4A648032" w14:textId="77777777" w:rsidR="00044141" w:rsidRPr="00E756D9" w:rsidRDefault="00044141" w:rsidP="00351C19">
            <w:pPr>
              <w:pStyle w:val="Table"/>
              <w:keepNext/>
              <w:keepLines w:val="0"/>
              <w:tabs>
                <w:tab w:val="clear" w:pos="284"/>
              </w:tabs>
              <w:spacing w:before="0" w:after="0"/>
              <w:rPr>
                <w:rFonts w:ascii="Times New Roman" w:hAnsi="Times New Roman"/>
                <w:szCs w:val="20"/>
                <w:lang w:val="es-ES"/>
              </w:rPr>
            </w:pPr>
            <w:r w:rsidRPr="00E756D9">
              <w:rPr>
                <w:rFonts w:ascii="Times New Roman" w:hAnsi="Times New Roman"/>
                <w:szCs w:val="20"/>
                <w:lang w:val="es-ES"/>
              </w:rPr>
              <w:t>Puede notar el gusto del medicamento cuando inhale.</w:t>
            </w:r>
          </w:p>
        </w:tc>
        <w:tc>
          <w:tcPr>
            <w:tcW w:w="2415" w:type="dxa"/>
            <w:tcBorders>
              <w:top w:val="nil"/>
              <w:left w:val="single" w:sz="24" w:space="0" w:color="808080"/>
              <w:bottom w:val="nil"/>
              <w:right w:val="single" w:sz="24" w:space="0" w:color="808080"/>
            </w:tcBorders>
            <w:hideMark/>
          </w:tcPr>
          <w:p w14:paraId="0C96D9BB" w14:textId="7F75A506" w:rsidR="00044141" w:rsidRPr="003B6294" w:rsidRDefault="00E756D9" w:rsidP="00351C19">
            <w:pPr>
              <w:pStyle w:val="Table"/>
              <w:keepNext/>
              <w:keepLines w:val="0"/>
              <w:tabs>
                <w:tab w:val="clear" w:pos="284"/>
              </w:tabs>
              <w:spacing w:before="0" w:after="0"/>
              <w:rPr>
                <w:rFonts w:ascii="Times New Roman" w:hAnsi="Times New Roman"/>
                <w:szCs w:val="20"/>
                <w:lang w:val="es-ES"/>
              </w:rPr>
            </w:pPr>
            <w:r>
              <w:rPr>
                <w:noProof/>
                <w:lang w:eastAsia="en-US"/>
              </w:rPr>
              <w:drawing>
                <wp:inline distT="0" distB="0" distL="0" distR="0" wp14:anchorId="5F48DC8D" wp14:editId="0941F35B">
                  <wp:extent cx="1344386" cy="1763169"/>
                  <wp:effectExtent l="0" t="0" r="8255" b="889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044141" w:rsidRPr="003B4B61" w14:paraId="4718438E" w14:textId="77777777" w:rsidTr="00F70811">
        <w:tc>
          <w:tcPr>
            <w:tcW w:w="2376" w:type="dxa"/>
            <w:tcBorders>
              <w:top w:val="nil"/>
              <w:left w:val="single" w:sz="24" w:space="0" w:color="808080"/>
              <w:bottom w:val="nil"/>
              <w:right w:val="single" w:sz="24" w:space="0" w:color="808080"/>
            </w:tcBorders>
            <w:hideMark/>
          </w:tcPr>
          <w:p w14:paraId="2BCF6625"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Paso 1c:</w:t>
            </w:r>
          </w:p>
          <w:p w14:paraId="4E8E7048"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Extraiga la cápsula</w:t>
            </w:r>
          </w:p>
          <w:p w14:paraId="49766800"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Separe uno de los blísteres de la tira del blíster.</w:t>
            </w:r>
          </w:p>
          <w:p w14:paraId="5E80ACC7" w14:textId="77777777" w:rsidR="00044141" w:rsidRPr="00E756D9" w:rsidRDefault="00044141" w:rsidP="00351C19">
            <w:pPr>
              <w:pStyle w:val="Text"/>
              <w:spacing w:before="0"/>
              <w:jc w:val="left"/>
              <w:rPr>
                <w:sz w:val="20"/>
                <w:lang w:val="es-ES"/>
              </w:rPr>
            </w:pPr>
            <w:r w:rsidRPr="00E756D9">
              <w:rPr>
                <w:sz w:val="20"/>
                <w:lang w:val="es-ES"/>
              </w:rPr>
              <w:t>Abra el blíster y extraiga una cápsula.</w:t>
            </w:r>
          </w:p>
          <w:p w14:paraId="097133E6" w14:textId="77777777" w:rsidR="00044141" w:rsidRPr="000B050A" w:rsidRDefault="00044141" w:rsidP="00351C19">
            <w:pPr>
              <w:pStyle w:val="Table"/>
              <w:spacing w:before="0" w:after="0"/>
              <w:rPr>
                <w:rFonts w:ascii="Times New Roman" w:hAnsi="Times New Roman"/>
                <w:szCs w:val="20"/>
                <w:u w:val="single"/>
                <w:lang w:val="es-ES"/>
              </w:rPr>
            </w:pPr>
            <w:r w:rsidRPr="000B050A">
              <w:rPr>
                <w:rFonts w:ascii="Times New Roman" w:hAnsi="Times New Roman"/>
                <w:szCs w:val="20"/>
                <w:u w:val="single"/>
                <w:lang w:val="es-ES"/>
              </w:rPr>
              <w:t>No presione la cápsula a través de la lámina.</w:t>
            </w:r>
          </w:p>
          <w:p w14:paraId="56E0BDB8" w14:textId="77777777" w:rsidR="00044141" w:rsidRPr="00E756D9" w:rsidRDefault="00044141" w:rsidP="00351C19">
            <w:pPr>
              <w:pStyle w:val="Text"/>
              <w:spacing w:before="0"/>
              <w:jc w:val="left"/>
              <w:rPr>
                <w:b/>
                <w:sz w:val="20"/>
                <w:lang w:val="es-ES"/>
              </w:rPr>
            </w:pPr>
            <w:r w:rsidRPr="000B050A">
              <w:rPr>
                <w:rFonts w:eastAsia="Calibri"/>
                <w:sz w:val="20"/>
                <w:u w:val="single"/>
                <w:lang w:val="es-ES"/>
              </w:rPr>
              <w:t>No trague la cápsula.</w:t>
            </w:r>
          </w:p>
        </w:tc>
        <w:tc>
          <w:tcPr>
            <w:tcW w:w="2268" w:type="dxa"/>
            <w:tcBorders>
              <w:top w:val="nil"/>
              <w:left w:val="single" w:sz="24" w:space="0" w:color="808080"/>
              <w:bottom w:val="nil"/>
              <w:right w:val="single" w:sz="24" w:space="0" w:color="808080"/>
            </w:tcBorders>
          </w:tcPr>
          <w:p w14:paraId="06DB1A68" w14:textId="77777777" w:rsidR="00044141" w:rsidRPr="003B6294" w:rsidRDefault="00044141" w:rsidP="00351C19">
            <w:pPr>
              <w:pStyle w:val="Table"/>
              <w:tabs>
                <w:tab w:val="clear" w:pos="284"/>
              </w:tabs>
              <w:spacing w:before="0" w:after="0"/>
              <w:rPr>
                <w:b/>
                <w:szCs w:val="20"/>
                <w:lang w:val="es-ES"/>
              </w:rPr>
            </w:pPr>
          </w:p>
        </w:tc>
        <w:tc>
          <w:tcPr>
            <w:tcW w:w="2268" w:type="dxa"/>
            <w:tcBorders>
              <w:top w:val="nil"/>
              <w:left w:val="single" w:sz="24" w:space="0" w:color="808080"/>
              <w:bottom w:val="nil"/>
              <w:right w:val="single" w:sz="24" w:space="0" w:color="808080"/>
            </w:tcBorders>
            <w:hideMark/>
          </w:tcPr>
          <w:p w14:paraId="1E90C41A" w14:textId="66349858" w:rsidR="00044141" w:rsidRPr="003B6294" w:rsidRDefault="00E756D9" w:rsidP="00351C19">
            <w:pPr>
              <w:pStyle w:val="Text"/>
              <w:spacing w:before="0"/>
              <w:jc w:val="left"/>
              <w:rPr>
                <w:sz w:val="20"/>
                <w:lang w:val="es-ES" w:eastAsia="en-US"/>
              </w:rPr>
            </w:pPr>
            <w:r>
              <w:rPr>
                <w:noProof/>
                <w:lang w:eastAsia="en-US"/>
              </w:rPr>
              <w:drawing>
                <wp:inline distT="0" distB="0" distL="0" distR="0" wp14:anchorId="0AC547CE" wp14:editId="4D606986">
                  <wp:extent cx="1303020" cy="932815"/>
                  <wp:effectExtent l="0" t="0" r="0" b="63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32BFD564" w14:textId="77777777" w:rsidR="00044141" w:rsidRPr="00E756D9" w:rsidRDefault="00044141" w:rsidP="00351C19">
            <w:pPr>
              <w:pStyle w:val="Table"/>
              <w:spacing w:before="0" w:after="0"/>
              <w:rPr>
                <w:rFonts w:ascii="Times New Roman" w:hAnsi="Times New Roman" w:cs="Times New Roman"/>
                <w:szCs w:val="20"/>
                <w:lang w:val="es-ES"/>
              </w:rPr>
            </w:pPr>
            <w:r w:rsidRPr="00E756D9">
              <w:rPr>
                <w:rFonts w:ascii="Times New Roman" w:hAnsi="Times New Roman" w:cs="Times New Roman"/>
                <w:szCs w:val="20"/>
                <w:lang w:val="es-ES"/>
              </w:rPr>
              <w:t>Paso 3c:</w:t>
            </w:r>
          </w:p>
          <w:p w14:paraId="046A1CCC" w14:textId="77777777" w:rsidR="00044141" w:rsidRPr="00E756D9" w:rsidRDefault="00044141" w:rsidP="00351C19">
            <w:pPr>
              <w:pStyle w:val="Table"/>
              <w:spacing w:before="0" w:after="0"/>
              <w:rPr>
                <w:rFonts w:ascii="Times New Roman" w:hAnsi="Times New Roman" w:cs="Times New Roman"/>
                <w:b/>
                <w:szCs w:val="20"/>
                <w:lang w:val="es-ES"/>
              </w:rPr>
            </w:pPr>
            <w:r w:rsidRPr="00E756D9">
              <w:rPr>
                <w:rFonts w:ascii="Times New Roman" w:hAnsi="Times New Roman" w:cs="Times New Roman"/>
                <w:b/>
                <w:szCs w:val="20"/>
                <w:lang w:val="es-ES"/>
              </w:rPr>
              <w:t>Contenga la respiración</w:t>
            </w:r>
          </w:p>
          <w:p w14:paraId="75DF6BD0" w14:textId="77777777" w:rsidR="00044141" w:rsidRPr="00E756D9" w:rsidRDefault="00044141" w:rsidP="00351C19">
            <w:pPr>
              <w:pStyle w:val="Text"/>
              <w:spacing w:before="0"/>
              <w:jc w:val="left"/>
              <w:rPr>
                <w:sz w:val="20"/>
                <w:lang w:val="es-ES"/>
              </w:rPr>
            </w:pPr>
            <w:r w:rsidRPr="00E756D9">
              <w:rPr>
                <w:sz w:val="20"/>
                <w:lang w:val="es-ES"/>
              </w:rPr>
              <w:t>Contenga la respiración durante 5 segundos.</w:t>
            </w:r>
          </w:p>
          <w:p w14:paraId="17380320" w14:textId="77777777" w:rsidR="00044141" w:rsidRPr="00E756D9" w:rsidRDefault="00044141" w:rsidP="00351C19">
            <w:pPr>
              <w:pStyle w:val="Text"/>
              <w:spacing w:before="0"/>
              <w:jc w:val="left"/>
              <w:rPr>
                <w:sz w:val="20"/>
                <w:lang w:val="es-ES"/>
              </w:rPr>
            </w:pPr>
          </w:p>
          <w:p w14:paraId="5ADCA024" w14:textId="77777777" w:rsidR="00044141" w:rsidRPr="00E756D9" w:rsidRDefault="00044141" w:rsidP="00351C19">
            <w:pPr>
              <w:pStyle w:val="Default"/>
              <w:rPr>
                <w:rFonts w:ascii="Times New Roman" w:hAnsi="Times New Roman" w:cs="Times New Roman"/>
                <w:sz w:val="20"/>
                <w:szCs w:val="20"/>
                <w:lang w:val="es-ES"/>
              </w:rPr>
            </w:pPr>
          </w:p>
          <w:p w14:paraId="5CF863C9" w14:textId="2C1E5AA0" w:rsidR="00044141" w:rsidRPr="00E756D9" w:rsidRDefault="00044141" w:rsidP="00351C19">
            <w:pPr>
              <w:pStyle w:val="Pa0"/>
              <w:rPr>
                <w:rFonts w:ascii="Times New Roman" w:eastAsia="MS Mincho" w:hAnsi="Times New Roman" w:cs="Times New Roman"/>
                <w:sz w:val="20"/>
                <w:szCs w:val="20"/>
                <w:lang w:val="es-ES"/>
              </w:rPr>
            </w:pPr>
            <w:r w:rsidRPr="00E756D9">
              <w:rPr>
                <w:rFonts w:ascii="Times New Roman" w:eastAsia="MS Mincho" w:hAnsi="Times New Roman" w:cs="Times New Roman"/>
                <w:sz w:val="20"/>
                <w:szCs w:val="20"/>
                <w:lang w:val="es-ES"/>
              </w:rPr>
              <w:t>Paso</w:t>
            </w:r>
            <w:r w:rsidR="00E91242" w:rsidRPr="00E756D9">
              <w:rPr>
                <w:rFonts w:ascii="Times New Roman" w:eastAsia="MS Mincho" w:hAnsi="Times New Roman" w:cs="Times New Roman"/>
                <w:sz w:val="20"/>
                <w:szCs w:val="20"/>
                <w:lang w:val="es-ES"/>
              </w:rPr>
              <w:t> </w:t>
            </w:r>
            <w:r w:rsidRPr="00E756D9">
              <w:rPr>
                <w:rFonts w:ascii="Times New Roman" w:eastAsia="MS Mincho" w:hAnsi="Times New Roman" w:cs="Times New Roman"/>
                <w:sz w:val="20"/>
                <w:szCs w:val="20"/>
                <w:lang w:val="es-ES"/>
              </w:rPr>
              <w:t>3d:</w:t>
            </w:r>
          </w:p>
          <w:p w14:paraId="401906A3" w14:textId="77777777" w:rsidR="00044141" w:rsidRPr="00E756D9" w:rsidRDefault="00044141" w:rsidP="00351C19">
            <w:pPr>
              <w:pStyle w:val="Pa0"/>
              <w:rPr>
                <w:rFonts w:ascii="Times New Roman" w:eastAsia="MS Mincho" w:hAnsi="Times New Roman" w:cs="Times New Roman"/>
                <w:b/>
                <w:sz w:val="20"/>
                <w:szCs w:val="20"/>
                <w:lang w:val="es-ES"/>
              </w:rPr>
            </w:pPr>
            <w:r w:rsidRPr="00E756D9">
              <w:rPr>
                <w:rFonts w:ascii="Times New Roman" w:eastAsia="MS Mincho" w:hAnsi="Times New Roman" w:cs="Times New Roman"/>
                <w:b/>
                <w:sz w:val="20"/>
                <w:szCs w:val="20"/>
                <w:lang w:val="es-ES"/>
              </w:rPr>
              <w:t>Enjuague la boca</w:t>
            </w:r>
          </w:p>
          <w:p w14:paraId="1B207548" w14:textId="77777777" w:rsidR="00044141" w:rsidRPr="003B6294" w:rsidRDefault="00044141" w:rsidP="00351C19">
            <w:pPr>
              <w:pStyle w:val="Pa0"/>
              <w:spacing w:line="240" w:lineRule="auto"/>
              <w:rPr>
                <w:rFonts w:ascii="Times New Roman" w:eastAsia="MS Mincho" w:hAnsi="Times New Roman" w:cs="Times New Roman"/>
                <w:b/>
                <w:sz w:val="20"/>
                <w:szCs w:val="20"/>
                <w:lang w:val="es-ES"/>
              </w:rPr>
            </w:pPr>
            <w:r w:rsidRPr="00E756D9">
              <w:rPr>
                <w:rFonts w:ascii="Times New Roman" w:eastAsia="MS Mincho" w:hAnsi="Times New Roman" w:cs="Times New Roman"/>
                <w:sz w:val="20"/>
                <w:szCs w:val="20"/>
                <w:lang w:val="es-ES" w:eastAsia="zh-CN"/>
              </w:rPr>
              <w:t>Enjuague su boca con agua después de cada dosis y escúpala</w:t>
            </w:r>
            <w:r w:rsidRPr="00E756D9">
              <w:rPr>
                <w:rFonts w:ascii="Times New Roman" w:hAnsi="Times New Roman" w:cs="Times New Roman"/>
                <w:sz w:val="20"/>
                <w:szCs w:val="20"/>
                <w:lang w:val="es-ES"/>
              </w:rPr>
              <w:t>.</w:t>
            </w:r>
          </w:p>
        </w:tc>
        <w:tc>
          <w:tcPr>
            <w:tcW w:w="2415" w:type="dxa"/>
            <w:tcBorders>
              <w:top w:val="nil"/>
              <w:left w:val="single" w:sz="24" w:space="0" w:color="808080"/>
              <w:bottom w:val="single" w:sz="36" w:space="0" w:color="000000"/>
              <w:right w:val="single" w:sz="24" w:space="0" w:color="808080"/>
            </w:tcBorders>
          </w:tcPr>
          <w:p w14:paraId="47400B5F"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Extraiga la cápsula vacía</w:t>
            </w:r>
          </w:p>
          <w:p w14:paraId="7F010889"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Deseche la cápsula vacía en la basura de su casa.</w:t>
            </w:r>
          </w:p>
          <w:p w14:paraId="618F074F" w14:textId="77777777" w:rsidR="00044141" w:rsidRPr="003B6294" w:rsidRDefault="00044141" w:rsidP="00351C19">
            <w:pPr>
              <w:pStyle w:val="Table"/>
              <w:tabs>
                <w:tab w:val="clear" w:pos="284"/>
              </w:tabs>
              <w:spacing w:before="0" w:after="0"/>
              <w:rPr>
                <w:szCs w:val="20"/>
                <w:lang w:val="es-ES"/>
              </w:rPr>
            </w:pPr>
            <w:r w:rsidRPr="00E756D9">
              <w:rPr>
                <w:rFonts w:ascii="Times New Roman" w:hAnsi="Times New Roman"/>
                <w:szCs w:val="20"/>
                <w:lang w:val="es-ES"/>
              </w:rPr>
              <w:t>Cierre el inhalador y coloque de nuevo el capuchón.</w:t>
            </w:r>
          </w:p>
        </w:tc>
      </w:tr>
      <w:tr w:rsidR="00044141" w:rsidRPr="003B4B61" w14:paraId="65C9A1D5" w14:textId="77777777" w:rsidTr="00F70811">
        <w:trPr>
          <w:cantSplit/>
          <w:trHeight w:val="617"/>
        </w:trPr>
        <w:tc>
          <w:tcPr>
            <w:tcW w:w="2376" w:type="dxa"/>
            <w:tcBorders>
              <w:top w:val="nil"/>
              <w:left w:val="single" w:sz="24" w:space="0" w:color="808080"/>
              <w:bottom w:val="nil"/>
              <w:right w:val="single" w:sz="24" w:space="0" w:color="808080"/>
            </w:tcBorders>
          </w:tcPr>
          <w:p w14:paraId="08E480F8" w14:textId="723B1DAB" w:rsidR="00044141" w:rsidRPr="003B6294" w:rsidRDefault="00E756D9" w:rsidP="00351C19">
            <w:pPr>
              <w:pStyle w:val="Table"/>
              <w:keepNext/>
              <w:keepLines w:val="0"/>
              <w:tabs>
                <w:tab w:val="clear" w:pos="284"/>
              </w:tabs>
              <w:spacing w:before="0" w:after="0"/>
              <w:rPr>
                <w:rFonts w:ascii="Times New Roman" w:hAnsi="Times New Roman"/>
                <w:szCs w:val="20"/>
                <w:lang w:val="es-ES"/>
              </w:rPr>
            </w:pPr>
            <w:r>
              <w:rPr>
                <w:noProof/>
                <w:lang w:eastAsia="en-US"/>
              </w:rPr>
              <w:lastRenderedPageBreak/>
              <w:drawing>
                <wp:inline distT="0" distB="0" distL="0" distR="0" wp14:anchorId="60EE2BB8" wp14:editId="2C1022C3">
                  <wp:extent cx="1344385" cy="876340"/>
                  <wp:effectExtent l="0" t="0" r="825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41347087" w14:textId="77777777" w:rsidR="00044141" w:rsidRPr="00E756D9" w:rsidRDefault="00044141" w:rsidP="00351C19">
            <w:pPr>
              <w:pStyle w:val="Table"/>
              <w:spacing w:before="0" w:after="0"/>
              <w:rPr>
                <w:rFonts w:ascii="Times New Roman" w:hAnsi="Times New Roman"/>
                <w:szCs w:val="20"/>
                <w:lang w:val="es-ES"/>
              </w:rPr>
            </w:pPr>
            <w:r w:rsidRPr="00E756D9">
              <w:rPr>
                <w:rFonts w:ascii="Times New Roman" w:hAnsi="Times New Roman"/>
                <w:szCs w:val="20"/>
                <w:lang w:val="es-ES"/>
              </w:rPr>
              <w:t>Paso 1d:</w:t>
            </w:r>
          </w:p>
          <w:p w14:paraId="13CDBAFF"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Introduzca la cápsula</w:t>
            </w:r>
          </w:p>
          <w:p w14:paraId="568B74D8" w14:textId="77777777" w:rsidR="00044141" w:rsidRPr="000B050A" w:rsidRDefault="00044141" w:rsidP="00351C19">
            <w:pPr>
              <w:pStyle w:val="Table"/>
              <w:keepNext/>
              <w:keepLines w:val="0"/>
              <w:tabs>
                <w:tab w:val="clear" w:pos="284"/>
              </w:tabs>
              <w:spacing w:before="0" w:after="0"/>
              <w:rPr>
                <w:rFonts w:ascii="Times New Roman" w:hAnsi="Times New Roman"/>
                <w:szCs w:val="20"/>
                <w:u w:val="single"/>
                <w:lang w:val="es-ES"/>
              </w:rPr>
            </w:pPr>
            <w:r w:rsidRPr="000B050A">
              <w:rPr>
                <w:rFonts w:ascii="Times New Roman" w:hAnsi="Times New Roman"/>
                <w:szCs w:val="20"/>
                <w:u w:val="single"/>
                <w:lang w:val="es-ES"/>
              </w:rPr>
              <w:t>No coloque nunca la cápsula directamente en la boquilla.</w:t>
            </w:r>
          </w:p>
          <w:p w14:paraId="3F0E62C1" w14:textId="77777777" w:rsidR="00044141" w:rsidRPr="00745BBE" w:rsidRDefault="00044141" w:rsidP="00351C19">
            <w:pPr>
              <w:pStyle w:val="Table"/>
              <w:keepNext/>
              <w:keepLines w:val="0"/>
              <w:tabs>
                <w:tab w:val="clear" w:pos="284"/>
              </w:tabs>
              <w:spacing w:before="0" w:after="0"/>
              <w:rPr>
                <w:rFonts w:ascii="Times New Roman" w:hAnsi="Times New Roman"/>
                <w:sz w:val="22"/>
                <w:szCs w:val="22"/>
                <w:lang w:val="es-ES"/>
              </w:rPr>
            </w:pPr>
          </w:p>
        </w:tc>
        <w:tc>
          <w:tcPr>
            <w:tcW w:w="2268" w:type="dxa"/>
            <w:vMerge w:val="restart"/>
            <w:tcBorders>
              <w:top w:val="nil"/>
              <w:left w:val="single" w:sz="24" w:space="0" w:color="808080"/>
              <w:bottom w:val="single" w:sz="36" w:space="0" w:color="808080"/>
              <w:right w:val="single" w:sz="24" w:space="0" w:color="808080"/>
            </w:tcBorders>
          </w:tcPr>
          <w:p w14:paraId="25EF4940" w14:textId="77777777" w:rsidR="00044141" w:rsidRPr="003B6294" w:rsidRDefault="00044141" w:rsidP="00351C19">
            <w:pPr>
              <w:pStyle w:val="Text"/>
              <w:keepNext/>
              <w:spacing w:before="0"/>
              <w:jc w:val="left"/>
              <w:rPr>
                <w:b/>
                <w:sz w:val="20"/>
                <w:lang w:val="es-ES"/>
              </w:rPr>
            </w:pPr>
          </w:p>
        </w:tc>
        <w:tc>
          <w:tcPr>
            <w:tcW w:w="2268" w:type="dxa"/>
            <w:vMerge w:val="restart"/>
            <w:tcBorders>
              <w:top w:val="nil"/>
              <w:left w:val="single" w:sz="24" w:space="0" w:color="808080"/>
              <w:bottom w:val="single" w:sz="36" w:space="0" w:color="808080"/>
              <w:right w:val="single" w:sz="48" w:space="0" w:color="FF9900"/>
            </w:tcBorders>
          </w:tcPr>
          <w:p w14:paraId="67D9EC7F" w14:textId="77777777" w:rsidR="00044141" w:rsidRPr="003B6294" w:rsidRDefault="00044141" w:rsidP="00351C19">
            <w:pPr>
              <w:pStyle w:val="Text"/>
              <w:keepNext/>
              <w:spacing w:before="0"/>
              <w:jc w:val="left"/>
              <w:rPr>
                <w:b/>
                <w:sz w:val="20"/>
                <w:lang w:val="es-ES"/>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2E52B295" w14:textId="67FFC5E9" w:rsidR="00044141" w:rsidRPr="00E756D9" w:rsidRDefault="00044141" w:rsidP="00351C19">
            <w:pPr>
              <w:pStyle w:val="Table"/>
              <w:tabs>
                <w:tab w:val="left" w:pos="170"/>
              </w:tabs>
              <w:spacing w:before="0" w:after="0"/>
              <w:rPr>
                <w:rFonts w:ascii="Times New Roman" w:hAnsi="Times New Roman"/>
                <w:b/>
                <w:szCs w:val="20"/>
                <w:lang w:val="es-ES"/>
              </w:rPr>
            </w:pPr>
            <w:r w:rsidRPr="00E756D9">
              <w:rPr>
                <w:rFonts w:ascii="Times New Roman" w:hAnsi="Times New Roman"/>
                <w:b/>
                <w:szCs w:val="20"/>
                <w:lang w:val="es-ES"/>
              </w:rPr>
              <w:t>Información impo</w:t>
            </w:r>
            <w:r w:rsidR="00D43017" w:rsidRPr="00E756D9">
              <w:rPr>
                <w:rFonts w:ascii="Times New Roman" w:hAnsi="Times New Roman"/>
                <w:b/>
                <w:szCs w:val="20"/>
                <w:lang w:val="es-ES"/>
              </w:rPr>
              <w:t>r</w:t>
            </w:r>
            <w:r w:rsidRPr="00E756D9">
              <w:rPr>
                <w:rFonts w:ascii="Times New Roman" w:hAnsi="Times New Roman"/>
                <w:b/>
                <w:szCs w:val="20"/>
                <w:lang w:val="es-ES"/>
              </w:rPr>
              <w:t>tante</w:t>
            </w:r>
          </w:p>
          <w:p w14:paraId="3599CDEE" w14:textId="07256077" w:rsidR="00044141" w:rsidRPr="00E756D9" w:rsidRDefault="00044141" w:rsidP="00351C19">
            <w:pPr>
              <w:pStyle w:val="Table"/>
              <w:numPr>
                <w:ilvl w:val="0"/>
                <w:numId w:val="4"/>
              </w:numPr>
              <w:tabs>
                <w:tab w:val="clear" w:pos="284"/>
              </w:tabs>
              <w:spacing w:before="0" w:after="0"/>
              <w:ind w:left="170" w:hanging="170"/>
              <w:rPr>
                <w:rFonts w:ascii="Times New Roman" w:eastAsia="MS Gothic" w:hAnsi="Times New Roman"/>
                <w:szCs w:val="20"/>
                <w:lang w:val="es-ES"/>
              </w:rPr>
            </w:pPr>
            <w:r w:rsidRPr="00E756D9">
              <w:rPr>
                <w:rFonts w:ascii="Times New Roman" w:hAnsi="Times New Roman"/>
                <w:szCs w:val="20"/>
                <w:lang w:val="es-ES"/>
              </w:rPr>
              <w:t xml:space="preserve">Las cápsulas </w:t>
            </w:r>
            <w:r w:rsidRPr="00396470">
              <w:rPr>
                <w:rFonts w:ascii="Times New Roman" w:hAnsi="Times New Roman"/>
                <w:szCs w:val="20"/>
                <w:lang w:val="es-ES"/>
              </w:rPr>
              <w:t>de</w:t>
            </w:r>
            <w:r w:rsidRPr="000B050A">
              <w:rPr>
                <w:rFonts w:ascii="Times New Roman" w:hAnsi="Times New Roman"/>
                <w:szCs w:val="20"/>
                <w:lang w:val="es-ES"/>
              </w:rPr>
              <w:t xml:space="preserve"> </w:t>
            </w:r>
            <w:proofErr w:type="spellStart"/>
            <w:r w:rsidR="00264AC9" w:rsidRPr="000B050A">
              <w:rPr>
                <w:rFonts w:ascii="Times New Roman" w:hAnsi="Times New Roman"/>
                <w:szCs w:val="20"/>
                <w:lang w:val="es-ES"/>
              </w:rPr>
              <w:t>Bemrist</w:t>
            </w:r>
            <w:proofErr w:type="spellEnd"/>
            <w:r w:rsidRPr="000B050A">
              <w:rPr>
                <w:rFonts w:ascii="Times New Roman" w:hAnsi="Times New Roman"/>
                <w:szCs w:val="20"/>
                <w:lang w:val="es-ES"/>
              </w:rPr>
              <w:t xml:space="preserve"> </w:t>
            </w:r>
            <w:proofErr w:type="spellStart"/>
            <w:r w:rsidRPr="000B050A">
              <w:rPr>
                <w:rFonts w:ascii="Times New Roman" w:hAnsi="Times New Roman"/>
                <w:szCs w:val="20"/>
                <w:lang w:val="es-ES"/>
              </w:rPr>
              <w:t>Breezhaler</w:t>
            </w:r>
            <w:proofErr w:type="spellEnd"/>
            <w:r w:rsidRPr="000B050A">
              <w:rPr>
                <w:rFonts w:ascii="Times New Roman" w:hAnsi="Times New Roman"/>
                <w:szCs w:val="20"/>
                <w:lang w:val="es-ES"/>
              </w:rPr>
              <w:t xml:space="preserve"> </w:t>
            </w:r>
            <w:r w:rsidR="000C42AD" w:rsidRPr="00FE6988">
              <w:rPr>
                <w:rFonts w:ascii="Times New Roman" w:hAnsi="Times New Roman"/>
                <w:szCs w:val="20"/>
                <w:lang w:val="es-ES"/>
              </w:rPr>
              <w:t>se</w:t>
            </w:r>
            <w:r w:rsidR="000C42AD">
              <w:rPr>
                <w:rFonts w:ascii="Times New Roman" w:hAnsi="Times New Roman"/>
                <w:b/>
                <w:szCs w:val="20"/>
                <w:lang w:val="es-ES"/>
              </w:rPr>
              <w:t xml:space="preserve"> </w:t>
            </w:r>
            <w:r w:rsidRPr="00E756D9">
              <w:rPr>
                <w:rFonts w:ascii="Times New Roman" w:hAnsi="Times New Roman"/>
                <w:szCs w:val="20"/>
                <w:lang w:val="es-ES"/>
              </w:rPr>
              <w:t>deben conservar siempre en el blíster y se deben extraer sólo inmediatamente antes de su uso.</w:t>
            </w:r>
          </w:p>
          <w:p w14:paraId="687DE818"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Para extraer la cápsula del blíster no presione la cápsula a través de la lámina.</w:t>
            </w:r>
          </w:p>
          <w:p w14:paraId="413DC93E"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No trague la cápsula.</w:t>
            </w:r>
          </w:p>
          <w:p w14:paraId="7A5E3845" w14:textId="3FF270F3"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 xml:space="preserve">No use las cápsulas de </w:t>
            </w:r>
            <w:proofErr w:type="spellStart"/>
            <w:r w:rsidR="00264AC9" w:rsidRPr="000B050A">
              <w:rPr>
                <w:rFonts w:ascii="Times New Roman" w:hAnsi="Times New Roman"/>
                <w:szCs w:val="20"/>
                <w:lang w:val="es-ES"/>
              </w:rPr>
              <w:t>Bemrist</w:t>
            </w:r>
            <w:proofErr w:type="spellEnd"/>
            <w:r w:rsidRPr="000B050A">
              <w:rPr>
                <w:rFonts w:ascii="Times New Roman" w:hAnsi="Times New Roman"/>
                <w:szCs w:val="20"/>
                <w:lang w:val="es-ES"/>
              </w:rPr>
              <w:t xml:space="preserve"> </w:t>
            </w:r>
            <w:proofErr w:type="spellStart"/>
            <w:r w:rsidRPr="000B050A">
              <w:rPr>
                <w:rFonts w:ascii="Times New Roman" w:hAnsi="Times New Roman"/>
                <w:szCs w:val="20"/>
                <w:lang w:val="es-ES"/>
              </w:rPr>
              <w:t>Breezhaler</w:t>
            </w:r>
            <w:proofErr w:type="spellEnd"/>
            <w:r w:rsidRPr="00E756D9">
              <w:rPr>
                <w:rFonts w:ascii="Times New Roman" w:hAnsi="Times New Roman"/>
                <w:b/>
                <w:szCs w:val="20"/>
                <w:lang w:val="es-ES"/>
              </w:rPr>
              <w:t xml:space="preserve"> </w:t>
            </w:r>
            <w:r w:rsidRPr="00E756D9">
              <w:rPr>
                <w:rFonts w:ascii="Times New Roman" w:hAnsi="Times New Roman"/>
                <w:szCs w:val="20"/>
                <w:lang w:val="es-ES"/>
              </w:rPr>
              <w:t>con otro inhalador.</w:t>
            </w:r>
          </w:p>
          <w:p w14:paraId="0BA1ACBA" w14:textId="0CC2E3F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 xml:space="preserve">No use el inhalador de </w:t>
            </w:r>
            <w:proofErr w:type="spellStart"/>
            <w:r w:rsidR="00264AC9" w:rsidRPr="000B050A">
              <w:rPr>
                <w:rFonts w:ascii="Times New Roman" w:hAnsi="Times New Roman"/>
                <w:szCs w:val="20"/>
                <w:lang w:val="es-ES"/>
              </w:rPr>
              <w:t>Bemrist</w:t>
            </w:r>
            <w:proofErr w:type="spellEnd"/>
            <w:r w:rsidRPr="00396470">
              <w:rPr>
                <w:rFonts w:ascii="Times New Roman" w:hAnsi="Times New Roman" w:cs="Times New Roman"/>
                <w:szCs w:val="20"/>
                <w:lang w:val="es-ES"/>
              </w:rPr>
              <w:t xml:space="preserve"> </w:t>
            </w:r>
            <w:proofErr w:type="spellStart"/>
            <w:r w:rsidRPr="000B050A">
              <w:rPr>
                <w:rFonts w:ascii="Times New Roman" w:hAnsi="Times New Roman"/>
                <w:szCs w:val="20"/>
                <w:lang w:val="es-ES"/>
              </w:rPr>
              <w:t>Breezhaler</w:t>
            </w:r>
            <w:proofErr w:type="spellEnd"/>
            <w:r w:rsidRPr="00E756D9">
              <w:rPr>
                <w:rFonts w:ascii="Times New Roman" w:hAnsi="Times New Roman"/>
                <w:b/>
                <w:szCs w:val="20"/>
                <w:lang w:val="es-ES"/>
              </w:rPr>
              <w:t xml:space="preserve"> </w:t>
            </w:r>
            <w:r w:rsidRPr="00E756D9">
              <w:rPr>
                <w:rFonts w:ascii="Times New Roman" w:hAnsi="Times New Roman"/>
                <w:szCs w:val="20"/>
                <w:lang w:val="es-ES"/>
              </w:rPr>
              <w:t>con otro medicamento en cápsulas.</w:t>
            </w:r>
          </w:p>
          <w:p w14:paraId="546C0036"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No coloque nunca la cápsula en su boca ni en la boquilla del inhalador.</w:t>
            </w:r>
          </w:p>
          <w:p w14:paraId="4E50EAA3"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No presione más de una vez los pulsadores laterales.</w:t>
            </w:r>
          </w:p>
          <w:p w14:paraId="114652F3"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No sople en el interior de la boquilla.</w:t>
            </w:r>
          </w:p>
          <w:p w14:paraId="51E8DEB0"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No presione los pulsadores mientras esté inhalando a través de la boquilla.</w:t>
            </w:r>
          </w:p>
          <w:p w14:paraId="6DB3D86E"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No manipule las cápsulas con las manos húmedas.</w:t>
            </w:r>
          </w:p>
          <w:p w14:paraId="2782F3A4" w14:textId="77777777" w:rsidR="00044141" w:rsidRPr="00E756D9" w:rsidRDefault="00044141" w:rsidP="00351C19">
            <w:pPr>
              <w:pStyle w:val="Table"/>
              <w:numPr>
                <w:ilvl w:val="0"/>
                <w:numId w:val="4"/>
              </w:numPr>
              <w:tabs>
                <w:tab w:val="clear" w:pos="284"/>
              </w:tabs>
              <w:spacing w:before="0" w:after="0"/>
              <w:ind w:left="170" w:hanging="170"/>
              <w:rPr>
                <w:rFonts w:ascii="Times New Roman" w:hAnsi="Times New Roman"/>
                <w:szCs w:val="20"/>
                <w:lang w:val="es-ES"/>
              </w:rPr>
            </w:pPr>
            <w:r w:rsidRPr="00E756D9">
              <w:rPr>
                <w:rFonts w:ascii="Times New Roman" w:hAnsi="Times New Roman"/>
                <w:szCs w:val="20"/>
                <w:lang w:val="es-ES"/>
              </w:rPr>
              <w:t>No lave nunca su inhalador con agua.</w:t>
            </w:r>
          </w:p>
        </w:tc>
      </w:tr>
      <w:tr w:rsidR="00044141" w:rsidRPr="003B4B61" w14:paraId="6AC68A8C" w14:textId="77777777" w:rsidTr="00F70811">
        <w:trPr>
          <w:cantSplit/>
          <w:trHeight w:val="2271"/>
        </w:trPr>
        <w:tc>
          <w:tcPr>
            <w:tcW w:w="2376" w:type="dxa"/>
            <w:tcBorders>
              <w:top w:val="nil"/>
              <w:left w:val="single" w:sz="24" w:space="0" w:color="808080"/>
              <w:bottom w:val="single" w:sz="36" w:space="0" w:color="808080"/>
              <w:right w:val="single" w:sz="24" w:space="0" w:color="808080"/>
            </w:tcBorders>
            <w:hideMark/>
          </w:tcPr>
          <w:p w14:paraId="03525E9F" w14:textId="71A42665" w:rsidR="00044141" w:rsidRPr="003B6294" w:rsidRDefault="00E756D9" w:rsidP="00351C19">
            <w:pPr>
              <w:pStyle w:val="Table"/>
              <w:tabs>
                <w:tab w:val="clear" w:pos="284"/>
              </w:tabs>
              <w:spacing w:before="0" w:after="0"/>
              <w:jc w:val="center"/>
              <w:rPr>
                <w:rFonts w:ascii="Times New Roman" w:hAnsi="Times New Roman"/>
                <w:szCs w:val="20"/>
                <w:lang w:val="es-ES"/>
              </w:rPr>
            </w:pPr>
            <w:r>
              <w:rPr>
                <w:noProof/>
                <w:lang w:eastAsia="en-US"/>
              </w:rPr>
              <w:drawing>
                <wp:inline distT="0" distB="0" distL="0" distR="0" wp14:anchorId="4161EB46" wp14:editId="648BBC90">
                  <wp:extent cx="1322688" cy="12192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0A049F01" w14:textId="292E2CFB" w:rsidR="00044141" w:rsidRPr="00E756D9" w:rsidRDefault="00D43017" w:rsidP="00351C19">
            <w:pPr>
              <w:pStyle w:val="Table"/>
              <w:tabs>
                <w:tab w:val="clear" w:pos="284"/>
              </w:tabs>
              <w:spacing w:before="0" w:after="0"/>
              <w:rPr>
                <w:rFonts w:ascii="Times New Roman" w:hAnsi="Times New Roman"/>
                <w:szCs w:val="20"/>
                <w:lang w:val="es-ES"/>
              </w:rPr>
            </w:pPr>
            <w:r w:rsidRPr="00E756D9">
              <w:rPr>
                <w:rFonts w:ascii="Times New Roman" w:hAnsi="Times New Roman"/>
                <w:szCs w:val="20"/>
                <w:lang w:val="es-ES"/>
              </w:rPr>
              <w:t>Paso</w:t>
            </w:r>
            <w:r w:rsidR="00044141" w:rsidRPr="00E756D9">
              <w:rPr>
                <w:rFonts w:ascii="Times New Roman" w:hAnsi="Times New Roman"/>
                <w:szCs w:val="20"/>
                <w:lang w:val="es-ES"/>
              </w:rPr>
              <w:t> 1e:</w:t>
            </w:r>
          </w:p>
          <w:p w14:paraId="6E54A767" w14:textId="3A37EC11" w:rsidR="00044141" w:rsidRPr="003B6294" w:rsidRDefault="00044141" w:rsidP="00351C19">
            <w:pPr>
              <w:pStyle w:val="Table"/>
              <w:tabs>
                <w:tab w:val="clear" w:pos="284"/>
              </w:tabs>
              <w:spacing w:before="0" w:after="0"/>
              <w:rPr>
                <w:b/>
                <w:szCs w:val="20"/>
                <w:lang w:val="es-ES"/>
              </w:rPr>
            </w:pPr>
            <w:r w:rsidRPr="00E756D9">
              <w:rPr>
                <w:rFonts w:ascii="Times New Roman" w:hAnsi="Times New Roman"/>
                <w:b/>
                <w:szCs w:val="20"/>
                <w:lang w:val="es-ES"/>
              </w:rPr>
              <w:t>C</w:t>
            </w:r>
            <w:r w:rsidR="00D43017" w:rsidRPr="00E756D9">
              <w:rPr>
                <w:rFonts w:ascii="Times New Roman" w:hAnsi="Times New Roman"/>
                <w:b/>
                <w:szCs w:val="20"/>
                <w:lang w:val="es-ES"/>
              </w:rPr>
              <w:t>ierre el inhalador</w:t>
            </w:r>
          </w:p>
        </w:tc>
        <w:tc>
          <w:tcPr>
            <w:tcW w:w="2268" w:type="dxa"/>
            <w:vMerge/>
            <w:tcBorders>
              <w:top w:val="nil"/>
              <w:left w:val="single" w:sz="24" w:space="0" w:color="808080"/>
              <w:bottom w:val="single" w:sz="36" w:space="0" w:color="808080"/>
              <w:right w:val="single" w:sz="24" w:space="0" w:color="808080"/>
            </w:tcBorders>
            <w:vAlign w:val="center"/>
            <w:hideMark/>
          </w:tcPr>
          <w:p w14:paraId="40A71A89" w14:textId="77777777" w:rsidR="00044141" w:rsidRPr="003B6294" w:rsidRDefault="00044141" w:rsidP="00351C19">
            <w:pPr>
              <w:tabs>
                <w:tab w:val="clear" w:pos="567"/>
              </w:tabs>
              <w:spacing w:line="240" w:lineRule="auto"/>
              <w:rPr>
                <w:rFonts w:eastAsia="MS Mincho"/>
                <w:b/>
                <w:sz w:val="20"/>
                <w:lang w:val="es-ES"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65B1DBB3" w14:textId="77777777" w:rsidR="00044141" w:rsidRPr="003B6294" w:rsidRDefault="00044141" w:rsidP="00351C19">
            <w:pPr>
              <w:tabs>
                <w:tab w:val="clear" w:pos="567"/>
              </w:tabs>
              <w:spacing w:line="240" w:lineRule="auto"/>
              <w:rPr>
                <w:rFonts w:eastAsia="MS Mincho"/>
                <w:b/>
                <w:sz w:val="20"/>
                <w:lang w:val="es-ES"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73464B60" w14:textId="77777777" w:rsidR="00044141" w:rsidRPr="003B6294" w:rsidRDefault="00044141" w:rsidP="00351C19">
            <w:pPr>
              <w:tabs>
                <w:tab w:val="clear" w:pos="567"/>
              </w:tabs>
              <w:spacing w:line="240" w:lineRule="auto"/>
              <w:rPr>
                <w:rFonts w:eastAsia="MS Mincho"/>
                <w:sz w:val="20"/>
                <w:lang w:val="es-ES"/>
              </w:rPr>
            </w:pPr>
          </w:p>
        </w:tc>
      </w:tr>
    </w:tbl>
    <w:p w14:paraId="5DBE139F" w14:textId="77777777" w:rsidR="00044141" w:rsidRPr="003B6294" w:rsidRDefault="00044141" w:rsidP="00351C19">
      <w:pPr>
        <w:tabs>
          <w:tab w:val="clear" w:pos="567"/>
        </w:tabs>
        <w:spacing w:line="240" w:lineRule="auto"/>
        <w:rPr>
          <w:lang w:val="es-ES"/>
        </w:rPr>
      </w:pPr>
      <w:r w:rsidRPr="003B6294">
        <w:rPr>
          <w:noProof/>
          <w:lang w:val="en-US"/>
        </w:rPr>
        <mc:AlternateContent>
          <mc:Choice Requires="wps">
            <w:drawing>
              <wp:anchor distT="45720" distB="45720" distL="114300" distR="114300" simplePos="0" relativeHeight="251666944" behindDoc="0" locked="0" layoutInCell="1" allowOverlap="1" wp14:anchorId="1374F948" wp14:editId="098BFF60">
                <wp:simplePos x="0" y="0"/>
                <wp:positionH relativeFrom="column">
                  <wp:posOffset>1549400</wp:posOffset>
                </wp:positionH>
                <wp:positionV relativeFrom="paragraph">
                  <wp:posOffset>4739005</wp:posOffset>
                </wp:positionV>
                <wp:extent cx="614045" cy="243205"/>
                <wp:effectExtent l="0" t="0" r="0" b="0"/>
                <wp:wrapNone/>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1E4E0" w14:textId="77777777" w:rsidR="00064A32" w:rsidRDefault="00064A32" w:rsidP="00044141">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4F948" id="_x0000_s1045" type="#_x0000_t202" style="position:absolute;margin-left:122pt;margin-top:373.15pt;width:48.35pt;height:19.1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5771E4E0" w14:textId="77777777" w:rsidR="00064A32" w:rsidRDefault="00064A32" w:rsidP="00044141">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44141" w:rsidRPr="003B4B61" w14:paraId="2996AAEB" w14:textId="77777777" w:rsidTr="00F70811">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600390DA" w14:textId="2BB02571" w:rsidR="00044141" w:rsidRPr="00076A10" w:rsidRDefault="00044141" w:rsidP="00351C19">
            <w:pPr>
              <w:pStyle w:val="SynopsisList"/>
              <w:keepNext/>
              <w:keepLines/>
              <w:spacing w:before="0"/>
              <w:ind w:left="0" w:firstLine="0"/>
              <w:rPr>
                <w:rFonts w:ascii="Times New Roman" w:eastAsia="MS Mincho" w:hAnsi="Times New Roman"/>
                <w:lang w:val="es-ES" w:eastAsia="en-US"/>
              </w:rPr>
            </w:pPr>
            <w:r w:rsidRPr="00076A10">
              <w:rPr>
                <w:rFonts w:ascii="Times New Roman" w:eastAsia="MS Mincho" w:hAnsi="Times New Roman"/>
                <w:lang w:val="es-ES" w:eastAsia="en-US"/>
              </w:rPr>
              <w:lastRenderedPageBreak/>
              <w:t xml:space="preserve">Su envase de </w:t>
            </w:r>
            <w:proofErr w:type="spellStart"/>
            <w:r w:rsidR="00264AC9">
              <w:rPr>
                <w:rFonts w:ascii="Times New Roman" w:hAnsi="Times New Roman"/>
                <w:lang w:val="es-ES"/>
              </w:rPr>
              <w:t>Bemrist</w:t>
            </w:r>
            <w:proofErr w:type="spellEnd"/>
            <w:r w:rsidR="00E43BFB" w:rsidRPr="00076A10">
              <w:rPr>
                <w:rFonts w:ascii="Times New Roman" w:hAnsi="Times New Roman"/>
                <w:lang w:val="es-ES"/>
              </w:rPr>
              <w:t xml:space="preserve"> </w:t>
            </w:r>
            <w:proofErr w:type="spellStart"/>
            <w:r w:rsidRPr="00076A10">
              <w:rPr>
                <w:rFonts w:ascii="Times New Roman" w:eastAsia="MS Mincho" w:hAnsi="Times New Roman"/>
                <w:lang w:val="es-ES" w:eastAsia="en-US"/>
              </w:rPr>
              <w:t>Breezhaler</w:t>
            </w:r>
            <w:proofErr w:type="spellEnd"/>
            <w:r w:rsidRPr="00076A10">
              <w:rPr>
                <w:rFonts w:ascii="Times New Roman" w:eastAsia="MS Mincho" w:hAnsi="Times New Roman"/>
                <w:lang w:val="es-ES" w:eastAsia="en-US"/>
              </w:rPr>
              <w:t xml:space="preserve"> contiene:</w:t>
            </w:r>
          </w:p>
          <w:p w14:paraId="03D8F016" w14:textId="1F99280F" w:rsidR="00044141" w:rsidRPr="00076A10" w:rsidRDefault="00044141" w:rsidP="00351C19">
            <w:pPr>
              <w:pStyle w:val="SynopsisList"/>
              <w:keepNext/>
              <w:keepLines/>
              <w:numPr>
                <w:ilvl w:val="0"/>
                <w:numId w:val="5"/>
              </w:numPr>
              <w:tabs>
                <w:tab w:val="clear" w:pos="357"/>
              </w:tabs>
              <w:spacing w:before="0"/>
              <w:ind w:left="567" w:hanging="567"/>
              <w:rPr>
                <w:rFonts w:ascii="Times New Roman" w:eastAsia="MS Mincho" w:hAnsi="Times New Roman"/>
                <w:lang w:val="es-ES" w:eastAsia="en-US"/>
              </w:rPr>
            </w:pPr>
            <w:r w:rsidRPr="00076A10">
              <w:rPr>
                <w:rFonts w:ascii="Times New Roman" w:eastAsia="MS Mincho" w:hAnsi="Times New Roman"/>
                <w:lang w:val="es-ES" w:eastAsia="en-US"/>
              </w:rPr>
              <w:t xml:space="preserve">un inhalador de </w:t>
            </w:r>
            <w:proofErr w:type="spellStart"/>
            <w:r w:rsidR="00264AC9">
              <w:rPr>
                <w:rFonts w:ascii="Times New Roman" w:eastAsia="MS Mincho" w:hAnsi="Times New Roman"/>
                <w:lang w:val="es-ES" w:eastAsia="en-US"/>
              </w:rPr>
              <w:t>Bemrist</w:t>
            </w:r>
            <w:proofErr w:type="spellEnd"/>
            <w:r w:rsidRPr="00076A10">
              <w:rPr>
                <w:rFonts w:ascii="Times New Roman" w:eastAsia="MS Mincho" w:hAnsi="Times New Roman"/>
                <w:lang w:val="es-ES" w:eastAsia="en-US"/>
              </w:rPr>
              <w:t xml:space="preserve"> </w:t>
            </w:r>
            <w:proofErr w:type="spellStart"/>
            <w:r w:rsidRPr="00076A10">
              <w:rPr>
                <w:rFonts w:ascii="Times New Roman" w:eastAsia="MS Mincho" w:hAnsi="Times New Roman"/>
                <w:lang w:val="es-ES" w:eastAsia="en-US"/>
              </w:rPr>
              <w:t>Breezhaler</w:t>
            </w:r>
            <w:proofErr w:type="spellEnd"/>
          </w:p>
          <w:p w14:paraId="347F3D41" w14:textId="51A29047" w:rsidR="00044141" w:rsidRPr="00076A10" w:rsidRDefault="00076A10" w:rsidP="00351C19">
            <w:pPr>
              <w:pStyle w:val="SynopsisList"/>
              <w:keepNext/>
              <w:keepLines/>
              <w:numPr>
                <w:ilvl w:val="0"/>
                <w:numId w:val="5"/>
              </w:numPr>
              <w:tabs>
                <w:tab w:val="clear" w:pos="357"/>
              </w:tabs>
              <w:spacing w:before="0"/>
              <w:ind w:left="567" w:hanging="567"/>
              <w:rPr>
                <w:rFonts w:ascii="Times New Roman" w:hAnsi="Times New Roman"/>
                <w:lang w:val="es-ES" w:eastAsia="en-US"/>
              </w:rPr>
            </w:pPr>
            <w:r w:rsidRPr="00AE15F3">
              <w:rPr>
                <w:noProof/>
                <w:lang w:eastAsia="en-US"/>
              </w:rPr>
              <mc:AlternateContent>
                <mc:Choice Requires="wps">
                  <w:drawing>
                    <wp:anchor distT="45720" distB="45720" distL="114300" distR="114300" simplePos="0" relativeHeight="251670016" behindDoc="0" locked="0" layoutInCell="1" allowOverlap="1" wp14:anchorId="5AD0AC89" wp14:editId="59E45C34">
                      <wp:simplePos x="0" y="0"/>
                      <wp:positionH relativeFrom="column">
                        <wp:posOffset>789940</wp:posOffset>
                      </wp:positionH>
                      <wp:positionV relativeFrom="paragraph">
                        <wp:posOffset>431800</wp:posOffset>
                      </wp:positionV>
                      <wp:extent cx="708660" cy="381635"/>
                      <wp:effectExtent l="0" t="0" r="0" b="0"/>
                      <wp:wrapNone/>
                      <wp:docPr id="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4FFF" w14:textId="77777777" w:rsidR="00064A32" w:rsidRDefault="00064A32" w:rsidP="00044141">
                                  <w:pPr>
                                    <w:spacing w:line="140" w:lineRule="exact"/>
                                    <w:rPr>
                                      <w:sz w:val="12"/>
                                      <w:szCs w:val="12"/>
                                      <w:lang w:val="de-CH"/>
                                    </w:rPr>
                                  </w:pPr>
                                  <w:r w:rsidRPr="00AE15F3">
                                    <w:rPr>
                                      <w:sz w:val="12"/>
                                      <w:szCs w:val="12"/>
                                      <w:lang w:val="de-CH"/>
                                    </w:rPr>
                                    <w:t>Compartimento para la cápsula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0AC89" id="_x0000_s1046" type="#_x0000_t202" style="position:absolute;left:0;text-align:left;margin-left:62.2pt;margin-top:34pt;width:55.8pt;height:30.0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" filled="f" stroked="f">
                      <v:textbox>
                        <w:txbxContent>
                          <w:p w14:paraId="47664FFF" w14:textId="77777777" w:rsidR="00064A32" w:rsidRDefault="00064A32" w:rsidP="00044141">
                            <w:pPr>
                              <w:spacing w:line="140" w:lineRule="exact"/>
                              <w:rPr>
                                <w:sz w:val="12"/>
                                <w:szCs w:val="12"/>
                                <w:lang w:val="de-CH"/>
                              </w:rPr>
                            </w:pPr>
                            <w:r w:rsidRPr="00AE15F3">
                              <w:rPr>
                                <w:sz w:val="12"/>
                                <w:szCs w:val="12"/>
                                <w:lang w:val="de-CH"/>
                              </w:rPr>
                              <w:t>Compartimento para la cápsula</w:t>
                            </w:r>
                          </w:p>
                        </w:txbxContent>
                      </v:textbox>
                    </v:shape>
                  </w:pict>
                </mc:Fallback>
              </mc:AlternateContent>
            </w:r>
            <w:r w:rsidRPr="00AE15F3">
              <w:rPr>
                <w:noProof/>
                <w:lang w:eastAsia="en-US"/>
              </w:rPr>
              <mc:AlternateContent>
                <mc:Choice Requires="wps">
                  <w:drawing>
                    <wp:anchor distT="45720" distB="45720" distL="114300" distR="114300" simplePos="0" relativeHeight="251674112" behindDoc="0" locked="0" layoutInCell="1" allowOverlap="1" wp14:anchorId="1FAACB3D" wp14:editId="543A4D38">
                      <wp:simplePos x="0" y="0"/>
                      <wp:positionH relativeFrom="column">
                        <wp:posOffset>1329690</wp:posOffset>
                      </wp:positionH>
                      <wp:positionV relativeFrom="paragraph">
                        <wp:posOffset>385445</wp:posOffset>
                      </wp:positionV>
                      <wp:extent cx="605790" cy="26352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3B17D5AF" w14:textId="77777777" w:rsidR="00064A32" w:rsidRDefault="00064A32" w:rsidP="00044141">
                                  <w:pPr>
                                    <w:rPr>
                                      <w:sz w:val="12"/>
                                      <w:szCs w:val="12"/>
                                    </w:rPr>
                                  </w:pPr>
                                  <w:r w:rsidRPr="00AE15F3">
                                    <w:rPr>
                                      <w:sz w:val="12"/>
                                      <w:szCs w:val="12"/>
                                    </w:rPr>
                                    <w:t>Boquilla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ACB3D" id="_x0000_s1047" type="#_x0000_t202" style="position:absolute;left:0;text-align:left;margin-left:104.7pt;margin-top:30.35pt;width:47.7pt;height:20.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DS+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" filled="f" stroked="f">
                      <v:textbox>
                        <w:txbxContent>
                          <w:p w14:paraId="3B17D5AF" w14:textId="77777777" w:rsidR="00064A32" w:rsidRDefault="00064A32" w:rsidP="00044141">
                            <w:pPr>
                              <w:rPr>
                                <w:sz w:val="12"/>
                                <w:szCs w:val="12"/>
                              </w:rPr>
                            </w:pPr>
                            <w:r w:rsidRPr="00AE15F3">
                              <w:rPr>
                                <w:sz w:val="12"/>
                                <w:szCs w:val="12"/>
                              </w:rPr>
                              <w:t>Boquilla</w:t>
                            </w:r>
                          </w:p>
                        </w:txbxContent>
                      </v:textbox>
                    </v:shape>
                  </w:pict>
                </mc:Fallback>
              </mc:AlternateContent>
            </w:r>
            <w:r w:rsidR="00044141" w:rsidRPr="00076A10">
              <w:rPr>
                <w:rFonts w:ascii="Times New Roman" w:hAnsi="Times New Roman"/>
                <w:lang w:val="es-ES" w:eastAsia="en-US"/>
              </w:rPr>
              <w:t xml:space="preserve">una o más tiras de blíster, cada una contiene 10 cápsulas de </w:t>
            </w:r>
            <w:proofErr w:type="spellStart"/>
            <w:r w:rsidR="00264AC9">
              <w:rPr>
                <w:rFonts w:ascii="Times New Roman" w:eastAsia="MS Mincho" w:hAnsi="Times New Roman"/>
                <w:lang w:val="es-ES" w:eastAsia="en-US"/>
              </w:rPr>
              <w:t>Bemrist</w:t>
            </w:r>
            <w:proofErr w:type="spellEnd"/>
            <w:r w:rsidR="00044141" w:rsidRPr="00076A10">
              <w:rPr>
                <w:rFonts w:ascii="Times New Roman" w:eastAsia="MS Mincho" w:hAnsi="Times New Roman"/>
                <w:lang w:val="es-ES" w:eastAsia="en-US"/>
              </w:rPr>
              <w:t xml:space="preserve"> </w:t>
            </w:r>
            <w:proofErr w:type="spellStart"/>
            <w:r w:rsidR="00044141" w:rsidRPr="00076A10">
              <w:rPr>
                <w:rFonts w:ascii="Times New Roman" w:hAnsi="Times New Roman"/>
                <w:lang w:val="es-ES" w:eastAsia="en-US"/>
              </w:rPr>
              <w:t>Breezhaler</w:t>
            </w:r>
            <w:proofErr w:type="spellEnd"/>
            <w:r w:rsidR="00044141" w:rsidRPr="00076A10">
              <w:rPr>
                <w:rFonts w:ascii="Times New Roman" w:hAnsi="Times New Roman"/>
                <w:lang w:val="es-ES" w:eastAsia="en-US"/>
              </w:rPr>
              <w:t xml:space="preserve"> para utilizar con el inhalador.</w:t>
            </w:r>
          </w:p>
          <w:p w14:paraId="105DC879" w14:textId="3058A7C6" w:rsidR="00044141" w:rsidRPr="003B6294" w:rsidRDefault="00076A10" w:rsidP="00351C19">
            <w:pPr>
              <w:pStyle w:val="SynopsisList"/>
              <w:keepNext/>
              <w:keepLines/>
              <w:spacing w:before="0"/>
              <w:rPr>
                <w:rFonts w:ascii="Times New Roman" w:hAnsi="Times New Roman"/>
                <w:lang w:val="es-ES" w:eastAsia="en-US"/>
              </w:rPr>
            </w:pPr>
            <w:r w:rsidRPr="00AE15F3">
              <w:rPr>
                <w:noProof/>
                <w:lang w:eastAsia="en-US"/>
              </w:rPr>
              <mc:AlternateContent>
                <mc:Choice Requires="wps">
                  <w:drawing>
                    <wp:anchor distT="45720" distB="45720" distL="114300" distR="114300" simplePos="0" relativeHeight="251664896" behindDoc="0" locked="0" layoutInCell="1" allowOverlap="1" wp14:anchorId="37EFC6AC" wp14:editId="291CC7A4">
                      <wp:simplePos x="0" y="0"/>
                      <wp:positionH relativeFrom="column">
                        <wp:posOffset>424180</wp:posOffset>
                      </wp:positionH>
                      <wp:positionV relativeFrom="paragraph">
                        <wp:posOffset>113665</wp:posOffset>
                      </wp:positionV>
                      <wp:extent cx="579120" cy="266700"/>
                      <wp:effectExtent l="0" t="0" r="0" b="0"/>
                      <wp:wrapNone/>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7E42" w14:textId="77777777" w:rsidR="00064A32" w:rsidRDefault="00064A32" w:rsidP="00044141">
                                  <w:pPr>
                                    <w:rPr>
                                      <w:sz w:val="12"/>
                                      <w:szCs w:val="12"/>
                                      <w:lang w:val="de-CH"/>
                                    </w:rPr>
                                  </w:pPr>
                                  <w:r w:rsidRPr="00AE15F3">
                                    <w:rPr>
                                      <w:sz w:val="12"/>
                                      <w:szCs w:val="12"/>
                                      <w:lang w:val="de-CH"/>
                                    </w:rPr>
                                    <w:t>Capu</w:t>
                                  </w:r>
                                  <w:r>
                                    <w:rPr>
                                      <w:sz w:val="12"/>
                                      <w:szCs w:val="12"/>
                                      <w:lang w:val="de-CH"/>
                                    </w:rPr>
                                    <w:t>chón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FC6AC" id="_x0000_s1048" type="#_x0000_t202" style="position:absolute;left:0;text-align:left;margin-left:33.4pt;margin-top:8.95pt;width:45.6pt;height:2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" filled="f" stroked="f">
                      <v:textbox>
                        <w:txbxContent>
                          <w:p w14:paraId="05597E42" w14:textId="77777777" w:rsidR="00064A32" w:rsidRDefault="00064A32" w:rsidP="00044141">
                            <w:pPr>
                              <w:rPr>
                                <w:sz w:val="12"/>
                                <w:szCs w:val="12"/>
                                <w:lang w:val="de-CH"/>
                              </w:rPr>
                            </w:pPr>
                            <w:r w:rsidRPr="00AE15F3">
                              <w:rPr>
                                <w:sz w:val="12"/>
                                <w:szCs w:val="12"/>
                                <w:lang w:val="de-CH"/>
                              </w:rPr>
                              <w:t>Capu</w:t>
                            </w:r>
                            <w:r>
                              <w:rPr>
                                <w:sz w:val="12"/>
                                <w:szCs w:val="12"/>
                                <w:lang w:val="de-CH"/>
                              </w:rPr>
                              <w:t>chón</w:t>
                            </w:r>
                          </w:p>
                        </w:txbxContent>
                      </v:textbox>
                    </v:shape>
                  </w:pict>
                </mc:Fallback>
              </mc:AlternateContent>
            </w:r>
          </w:p>
          <w:p w14:paraId="78E085F9" w14:textId="5E8CEB5C" w:rsidR="00044141" w:rsidRPr="003B6294" w:rsidRDefault="00076A10" w:rsidP="00351C19">
            <w:pPr>
              <w:pStyle w:val="Table"/>
              <w:keepNext/>
              <w:tabs>
                <w:tab w:val="clear" w:pos="284"/>
              </w:tabs>
              <w:spacing w:before="0" w:after="0"/>
              <w:rPr>
                <w:rFonts w:ascii="Times New Roman" w:hAnsi="Times New Roman"/>
                <w:sz w:val="22"/>
                <w:szCs w:val="22"/>
                <w:lang w:val="es-ES"/>
              </w:rPr>
            </w:pPr>
            <w:r w:rsidRPr="00AE15F3">
              <w:rPr>
                <w:noProof/>
                <w:lang w:eastAsia="en-US"/>
              </w:rPr>
              <mc:AlternateContent>
                <mc:Choice Requires="wps">
                  <w:drawing>
                    <wp:anchor distT="45720" distB="45720" distL="114300" distR="114300" simplePos="0" relativeHeight="251663872" behindDoc="0" locked="0" layoutInCell="1" allowOverlap="1" wp14:anchorId="208C3482" wp14:editId="6DDB54D7">
                      <wp:simplePos x="0" y="0"/>
                      <wp:positionH relativeFrom="column">
                        <wp:posOffset>329565</wp:posOffset>
                      </wp:positionH>
                      <wp:positionV relativeFrom="paragraph">
                        <wp:posOffset>438785</wp:posOffset>
                      </wp:positionV>
                      <wp:extent cx="390525" cy="243205"/>
                      <wp:effectExtent l="0" t="0" r="0" b="0"/>
                      <wp:wrapNone/>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A4B1" w14:textId="77777777" w:rsidR="00064A32" w:rsidRDefault="00064A32" w:rsidP="00044141">
                                  <w:pPr>
                                    <w:rPr>
                                      <w:sz w:val="12"/>
                                      <w:szCs w:val="12"/>
                                    </w:rPr>
                                  </w:pPr>
                                  <w:r w:rsidRPr="00AE15F3">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8C3482" id="_x0000_s1049" type="#_x0000_t202" style="position:absolute;margin-left:25.95pt;margin-top:34.55pt;width:30.75pt;height:19.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" filled="f" stroked="f">
                      <v:textbox>
                        <w:txbxContent>
                          <w:p w14:paraId="5B0CA4B1" w14:textId="77777777" w:rsidR="00064A32" w:rsidRDefault="00064A32" w:rsidP="00044141">
                            <w:pPr>
                              <w:rPr>
                                <w:sz w:val="12"/>
                                <w:szCs w:val="12"/>
                              </w:rPr>
                            </w:pPr>
                            <w:r w:rsidRPr="00AE15F3">
                              <w:rPr>
                                <w:sz w:val="12"/>
                                <w:szCs w:val="12"/>
                              </w:rPr>
                              <w:t>Base</w:t>
                            </w:r>
                          </w:p>
                        </w:txbxContent>
                      </v:textbox>
                    </v:shape>
                  </w:pict>
                </mc:Fallback>
              </mc:AlternateContent>
            </w:r>
            <w:r w:rsidRPr="00AE15F3">
              <w:rPr>
                <w:noProof/>
                <w:lang w:eastAsia="en-US"/>
              </w:rPr>
              <mc:AlternateContent>
                <mc:Choice Requires="wps">
                  <w:drawing>
                    <wp:anchor distT="45720" distB="45720" distL="114300" distR="114300" simplePos="0" relativeHeight="251665920" behindDoc="0" locked="0" layoutInCell="1" allowOverlap="1" wp14:anchorId="6DB3E79F" wp14:editId="69AB720B">
                      <wp:simplePos x="0" y="0"/>
                      <wp:positionH relativeFrom="column">
                        <wp:posOffset>553720</wp:posOffset>
                      </wp:positionH>
                      <wp:positionV relativeFrom="paragraph">
                        <wp:posOffset>274955</wp:posOffset>
                      </wp:positionV>
                      <wp:extent cx="541020" cy="408305"/>
                      <wp:effectExtent l="0" t="0" r="0" b="0"/>
                      <wp:wrapNone/>
                      <wp:docPr id="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9D18" w14:textId="77777777" w:rsidR="00064A32" w:rsidRDefault="00064A32" w:rsidP="00044141">
                                  <w:pPr>
                                    <w:spacing w:line="160" w:lineRule="exact"/>
                                    <w:rPr>
                                      <w:sz w:val="12"/>
                                      <w:szCs w:val="12"/>
                                      <w:lang w:val="de-CH"/>
                                    </w:rPr>
                                  </w:pPr>
                                  <w:r w:rsidRPr="00AE15F3">
                                    <w:rPr>
                                      <w:sz w:val="12"/>
                                      <w:szCs w:val="12"/>
                                      <w:lang w:val="de-CH"/>
                                    </w:rPr>
                                    <w:t>Pulsadores latera</w:t>
                                  </w:r>
                                  <w:r>
                                    <w:rPr>
                                      <w:sz w:val="12"/>
                                      <w:szCs w:val="12"/>
                                      <w:lang w:val="de-CH"/>
                                    </w:rPr>
                                    <w:t>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3E79F" id="_x0000_s1050" type="#_x0000_t202" style="position:absolute;margin-left:43.6pt;margin-top:21.65pt;width:42.6pt;height:32.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v3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" filled="f" stroked="f">
                      <v:textbox>
                        <w:txbxContent>
                          <w:p w14:paraId="2DAA9D18" w14:textId="77777777" w:rsidR="00064A32" w:rsidRDefault="00064A32" w:rsidP="00044141">
                            <w:pPr>
                              <w:spacing w:line="160" w:lineRule="exact"/>
                              <w:rPr>
                                <w:sz w:val="12"/>
                                <w:szCs w:val="12"/>
                                <w:lang w:val="de-CH"/>
                              </w:rPr>
                            </w:pPr>
                            <w:r w:rsidRPr="00AE15F3">
                              <w:rPr>
                                <w:sz w:val="12"/>
                                <w:szCs w:val="12"/>
                                <w:lang w:val="de-CH"/>
                              </w:rPr>
                              <w:t>Pulsadores latera</w:t>
                            </w:r>
                            <w:r>
                              <w:rPr>
                                <w:sz w:val="12"/>
                                <w:szCs w:val="12"/>
                                <w:lang w:val="de-CH"/>
                              </w:rPr>
                              <w:t>les</w:t>
                            </w:r>
                          </w:p>
                        </w:txbxContent>
                      </v:textbox>
                    </v:shape>
                  </w:pict>
                </mc:Fallback>
              </mc:AlternateContent>
            </w:r>
            <w:r w:rsidRPr="00AE15F3">
              <w:rPr>
                <w:noProof/>
                <w:lang w:eastAsia="en-US"/>
              </w:rPr>
              <mc:AlternateContent>
                <mc:Choice Requires="wps">
                  <w:drawing>
                    <wp:anchor distT="45720" distB="45720" distL="114300" distR="114300" simplePos="0" relativeHeight="251668992" behindDoc="0" locked="0" layoutInCell="1" allowOverlap="1" wp14:anchorId="4976B04A" wp14:editId="0A20B918">
                      <wp:simplePos x="0" y="0"/>
                      <wp:positionH relativeFrom="column">
                        <wp:posOffset>1482725</wp:posOffset>
                      </wp:positionH>
                      <wp:positionV relativeFrom="paragraph">
                        <wp:posOffset>115570</wp:posOffset>
                      </wp:positionV>
                      <wp:extent cx="466725" cy="243205"/>
                      <wp:effectExtent l="0" t="0" r="0" b="0"/>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70738" w14:textId="77777777" w:rsidR="00064A32" w:rsidRDefault="00064A32" w:rsidP="00044141">
                                  <w:pPr>
                                    <w:rPr>
                                      <w:sz w:val="12"/>
                                      <w:szCs w:val="12"/>
                                      <w:lang w:val="de-CH"/>
                                    </w:rPr>
                                  </w:pPr>
                                  <w:r w:rsidRPr="00AE15F3">
                                    <w:rPr>
                                      <w:sz w:val="12"/>
                                      <w:szCs w:val="12"/>
                                      <w:lang w:val="de-CH"/>
                                    </w:rPr>
                                    <w:t>Filtro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6B04A" id="_x0000_s1051" type="#_x0000_t202" style="position:absolute;margin-left:116.75pt;margin-top:9.1pt;width:36.75pt;height:19.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c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" filled="f" stroked="f">
                      <v:textbox>
                        <w:txbxContent>
                          <w:p w14:paraId="15E70738" w14:textId="77777777" w:rsidR="00064A32" w:rsidRDefault="00064A32" w:rsidP="00044141">
                            <w:pPr>
                              <w:rPr>
                                <w:sz w:val="12"/>
                                <w:szCs w:val="12"/>
                                <w:lang w:val="de-CH"/>
                              </w:rPr>
                            </w:pPr>
                            <w:r w:rsidRPr="00AE15F3">
                              <w:rPr>
                                <w:sz w:val="12"/>
                                <w:szCs w:val="12"/>
                                <w:lang w:val="de-CH"/>
                              </w:rPr>
                              <w:t>Filtro</w:t>
                            </w:r>
                          </w:p>
                        </w:txbxContent>
                      </v:textbox>
                    </v:shape>
                  </w:pict>
                </mc:Fallback>
              </mc:AlternateContent>
            </w:r>
            <w:r w:rsidRPr="00AE15F3">
              <w:rPr>
                <w:noProof/>
                <w:lang w:eastAsia="en-US"/>
              </w:rPr>
              <mc:AlternateContent>
                <mc:Choice Requires="wps">
                  <w:drawing>
                    <wp:anchor distT="45720" distB="45720" distL="114300" distR="114300" simplePos="0" relativeHeight="251667968" behindDoc="0" locked="0" layoutInCell="1" allowOverlap="1" wp14:anchorId="1B785A4B" wp14:editId="3755D5F6">
                      <wp:simplePos x="0" y="0"/>
                      <wp:positionH relativeFrom="column">
                        <wp:posOffset>1915160</wp:posOffset>
                      </wp:positionH>
                      <wp:positionV relativeFrom="paragraph">
                        <wp:posOffset>411480</wp:posOffset>
                      </wp:positionV>
                      <wp:extent cx="428625" cy="243205"/>
                      <wp:effectExtent l="0" t="0" r="0" b="0"/>
                      <wp:wrapNone/>
                      <wp:docPr id="6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00BB" w14:textId="77777777" w:rsidR="00064A32" w:rsidRDefault="00064A32" w:rsidP="00044141">
                                  <w:pPr>
                                    <w:rPr>
                                      <w:sz w:val="12"/>
                                      <w:szCs w:val="12"/>
                                      <w:lang w:val="de-CH"/>
                                    </w:rPr>
                                  </w:pPr>
                                  <w:r w:rsidRPr="00AE15F3">
                                    <w:rPr>
                                      <w:sz w:val="12"/>
                                      <w:szCs w:val="12"/>
                                      <w:lang w:val="de-CH"/>
                                    </w:rPr>
                                    <w:t>Blíster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85A4B" id="_x0000_s1052" type="#_x0000_t202" style="position:absolute;margin-left:150.8pt;margin-top:32.4pt;width:33.75pt;height:19.1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65AEAAKg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" filled="f" stroked="f">
                      <v:textbox>
                        <w:txbxContent>
                          <w:p w14:paraId="0F1700BB" w14:textId="77777777" w:rsidR="00064A32" w:rsidRDefault="00064A32" w:rsidP="00044141">
                            <w:pPr>
                              <w:rPr>
                                <w:sz w:val="12"/>
                                <w:szCs w:val="12"/>
                                <w:lang w:val="de-CH"/>
                              </w:rPr>
                            </w:pPr>
                            <w:r w:rsidRPr="00AE15F3">
                              <w:rPr>
                                <w:sz w:val="12"/>
                                <w:szCs w:val="12"/>
                                <w:lang w:val="de-CH"/>
                              </w:rPr>
                              <w:t>Blíster</w:t>
                            </w:r>
                          </w:p>
                        </w:txbxContent>
                      </v:textbox>
                    </v:shape>
                  </w:pict>
                </mc:Fallback>
              </mc:AlternateContent>
            </w:r>
            <w:r w:rsidR="00044141" w:rsidRPr="00AE15F3">
              <w:rPr>
                <w:noProof/>
                <w:lang w:eastAsia="en-US"/>
              </w:rPr>
              <mc:AlternateContent>
                <mc:Choice Requires="wps">
                  <w:drawing>
                    <wp:anchor distT="45720" distB="45720" distL="114300" distR="114300" simplePos="0" relativeHeight="251672064" behindDoc="0" locked="0" layoutInCell="1" allowOverlap="1" wp14:anchorId="1A1EFB14" wp14:editId="26748AF9">
                      <wp:simplePos x="0" y="0"/>
                      <wp:positionH relativeFrom="column">
                        <wp:posOffset>894080</wp:posOffset>
                      </wp:positionH>
                      <wp:positionV relativeFrom="paragraph">
                        <wp:posOffset>793115</wp:posOffset>
                      </wp:positionV>
                      <wp:extent cx="815340" cy="250825"/>
                      <wp:effectExtent l="0" t="0" r="0" b="0"/>
                      <wp:wrapNone/>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7192" w14:textId="77777777" w:rsidR="00064A32" w:rsidRDefault="00064A32" w:rsidP="00044141">
                                  <w:pPr>
                                    <w:rPr>
                                      <w:b/>
                                      <w:sz w:val="12"/>
                                      <w:szCs w:val="12"/>
                                      <w:lang w:val="de-CH"/>
                                    </w:rPr>
                                  </w:pPr>
                                  <w:r w:rsidRPr="00AE15F3">
                                    <w:rPr>
                                      <w:b/>
                                      <w:sz w:val="12"/>
                                      <w:szCs w:val="12"/>
                                      <w:lang w:val="de-CH"/>
                                    </w:rPr>
                                    <w:t>Base del inhalador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EFB14" id="_x0000_s1053" type="#_x0000_t202" style="position:absolute;margin-left:70.4pt;margin-top:62.45pt;width:64.2pt;height:19.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" filled="f" stroked="f">
                      <v:textbox>
                        <w:txbxContent>
                          <w:p w14:paraId="1C6D7192" w14:textId="77777777" w:rsidR="00064A32" w:rsidRDefault="00064A32" w:rsidP="00044141">
                            <w:pPr>
                              <w:rPr>
                                <w:b/>
                                <w:sz w:val="12"/>
                                <w:szCs w:val="12"/>
                                <w:lang w:val="de-CH"/>
                              </w:rPr>
                            </w:pPr>
                            <w:r w:rsidRPr="00AE15F3">
                              <w:rPr>
                                <w:b/>
                                <w:sz w:val="12"/>
                                <w:szCs w:val="12"/>
                                <w:lang w:val="de-CH"/>
                              </w:rPr>
                              <w:t>Base del inhalador</w:t>
                            </w:r>
                          </w:p>
                        </w:txbxContent>
                      </v:textbox>
                    </v:shape>
                  </w:pict>
                </mc:Fallback>
              </mc:AlternateContent>
            </w:r>
            <w:r w:rsidR="00044141" w:rsidRPr="00AE15F3">
              <w:rPr>
                <w:noProof/>
                <w:lang w:eastAsia="en-US"/>
              </w:rPr>
              <mc:AlternateContent>
                <mc:Choice Requires="wps">
                  <w:drawing>
                    <wp:anchor distT="45720" distB="45720" distL="114300" distR="114300" simplePos="0" relativeHeight="251671040" behindDoc="0" locked="0" layoutInCell="1" allowOverlap="1" wp14:anchorId="5E99B497" wp14:editId="73A4C3D5">
                      <wp:simplePos x="0" y="0"/>
                      <wp:positionH relativeFrom="column">
                        <wp:posOffset>17780</wp:posOffset>
                      </wp:positionH>
                      <wp:positionV relativeFrom="paragraph">
                        <wp:posOffset>793115</wp:posOffset>
                      </wp:positionV>
                      <wp:extent cx="525780" cy="250825"/>
                      <wp:effectExtent l="0" t="0" r="0" b="0"/>
                      <wp:wrapNone/>
                      <wp:docPr id="6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69F7" w14:textId="77777777" w:rsidR="00064A32" w:rsidRDefault="00064A32" w:rsidP="00044141">
                                  <w:pPr>
                                    <w:rPr>
                                      <w:b/>
                                      <w:sz w:val="12"/>
                                      <w:szCs w:val="12"/>
                                      <w:lang w:val="de-CH"/>
                                    </w:rPr>
                                  </w:pPr>
                                  <w:r w:rsidRPr="00AE15F3">
                                    <w:rPr>
                                      <w:b/>
                                      <w:sz w:val="12"/>
                                      <w:szCs w:val="12"/>
                                      <w:lang w:val="de-CH"/>
                                    </w:rPr>
                                    <w:t>Inhalado</w:t>
                                  </w:r>
                                  <w:r>
                                    <w:rPr>
                                      <w:b/>
                                      <w:sz w:val="12"/>
                                      <w:szCs w:val="12"/>
                                      <w:lang w:val="de-CH"/>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9B497" id="_x0000_s1054" type="#_x0000_t202" style="position:absolute;margin-left:1.4pt;margin-top:62.45pt;width:41.4pt;height:19.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" filled="f" stroked="f">
                      <v:textbox>
                        <w:txbxContent>
                          <w:p w14:paraId="554D69F7" w14:textId="77777777" w:rsidR="00064A32" w:rsidRDefault="00064A32" w:rsidP="00044141">
                            <w:pPr>
                              <w:rPr>
                                <w:b/>
                                <w:sz w:val="12"/>
                                <w:szCs w:val="12"/>
                                <w:lang w:val="de-CH"/>
                              </w:rPr>
                            </w:pPr>
                            <w:r w:rsidRPr="00AE15F3">
                              <w:rPr>
                                <w:b/>
                                <w:sz w:val="12"/>
                                <w:szCs w:val="12"/>
                                <w:lang w:val="de-CH"/>
                              </w:rPr>
                              <w:t>Inhalado</w:t>
                            </w:r>
                            <w:r>
                              <w:rPr>
                                <w:b/>
                                <w:sz w:val="12"/>
                                <w:szCs w:val="12"/>
                                <w:lang w:val="de-CH"/>
                              </w:rPr>
                              <w:t>r</w:t>
                            </w:r>
                          </w:p>
                        </w:txbxContent>
                      </v:textbox>
                    </v:shape>
                  </w:pict>
                </mc:Fallback>
              </mc:AlternateContent>
            </w:r>
            <w:r w:rsidR="00044141" w:rsidRPr="00AE15F3">
              <w:rPr>
                <w:noProof/>
                <w:lang w:eastAsia="en-US"/>
              </w:rPr>
              <mc:AlternateContent>
                <mc:Choice Requires="wps">
                  <w:drawing>
                    <wp:anchor distT="45720" distB="45720" distL="114300" distR="114300" simplePos="0" relativeHeight="251673088" behindDoc="0" locked="0" layoutInCell="1" allowOverlap="1" wp14:anchorId="16BE1317" wp14:editId="14EF251C">
                      <wp:simplePos x="0" y="0"/>
                      <wp:positionH relativeFrom="column">
                        <wp:posOffset>1979295</wp:posOffset>
                      </wp:positionH>
                      <wp:positionV relativeFrom="paragraph">
                        <wp:posOffset>798830</wp:posOffset>
                      </wp:positionV>
                      <wp:extent cx="686435" cy="243205"/>
                      <wp:effectExtent l="0" t="0" r="0" b="0"/>
                      <wp:wrapNone/>
                      <wp:docPr id="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3C507" w14:textId="77777777" w:rsidR="00064A32" w:rsidRDefault="00064A32" w:rsidP="00044141">
                                  <w:pPr>
                                    <w:rPr>
                                      <w:b/>
                                      <w:sz w:val="12"/>
                                      <w:szCs w:val="12"/>
                                      <w:lang w:val="de-CH"/>
                                    </w:rPr>
                                  </w:pPr>
                                  <w:r w:rsidRPr="00AE15F3">
                                    <w:rPr>
                                      <w:b/>
                                      <w:sz w:val="12"/>
                                      <w:szCs w:val="12"/>
                                      <w:lang w:val="de-CH"/>
                                    </w:rPr>
                                    <w:t>Tira de blíster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E1317" id="_x0000_s1055" type="#_x0000_t202" style="position:absolute;margin-left:155.85pt;margin-top:62.9pt;width:54.05pt;height:19.1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0083C507" w14:textId="77777777" w:rsidR="00064A32" w:rsidRDefault="00064A32" w:rsidP="00044141">
                            <w:pPr>
                              <w:rPr>
                                <w:b/>
                                <w:sz w:val="12"/>
                                <w:szCs w:val="12"/>
                                <w:lang w:val="de-CH"/>
                              </w:rPr>
                            </w:pPr>
                            <w:r w:rsidRPr="00AE15F3">
                              <w:rPr>
                                <w:b/>
                                <w:sz w:val="12"/>
                                <w:szCs w:val="12"/>
                                <w:lang w:val="de-CH"/>
                              </w:rPr>
                              <w:t>Tira de blíster</w:t>
                            </w:r>
                          </w:p>
                        </w:txbxContent>
                      </v:textbox>
                    </v:shape>
                  </w:pict>
                </mc:Fallback>
              </mc:AlternateContent>
            </w:r>
            <w:r>
              <w:rPr>
                <w:noProof/>
                <w:lang w:eastAsia="en-US"/>
              </w:rPr>
              <w:drawing>
                <wp:inline distT="0" distB="0" distL="0" distR="0" wp14:anchorId="25A2AAF3" wp14:editId="6C84F4CE">
                  <wp:extent cx="2722245" cy="640715"/>
                  <wp:effectExtent l="0" t="0" r="1905" b="698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58808E40" w14:textId="77777777" w:rsidR="00044141" w:rsidRPr="00E756D9" w:rsidRDefault="00044141" w:rsidP="00351C19">
            <w:pPr>
              <w:pStyle w:val="Table"/>
              <w:keepNext/>
              <w:tabs>
                <w:tab w:val="clear" w:pos="284"/>
              </w:tabs>
              <w:spacing w:before="0" w:after="0"/>
              <w:rPr>
                <w:rFonts w:ascii="Times New Roman" w:hAnsi="Times New Roman"/>
                <w:b/>
                <w:szCs w:val="20"/>
                <w:lang w:val="es-ES"/>
              </w:rPr>
            </w:pPr>
            <w:r w:rsidRPr="00E756D9">
              <w:rPr>
                <w:rFonts w:ascii="Times New Roman" w:hAnsi="Times New Roman"/>
                <w:b/>
                <w:szCs w:val="20"/>
                <w:lang w:val="es-ES"/>
              </w:rPr>
              <w:t>Preguntas frecuentes</w:t>
            </w:r>
          </w:p>
          <w:p w14:paraId="56DE2390" w14:textId="77777777" w:rsidR="00044141" w:rsidRPr="00E756D9" w:rsidRDefault="00044141" w:rsidP="00351C19">
            <w:pPr>
              <w:pStyle w:val="Table"/>
              <w:keepNext/>
              <w:tabs>
                <w:tab w:val="clear" w:pos="284"/>
              </w:tabs>
              <w:spacing w:before="0" w:after="0"/>
              <w:rPr>
                <w:rFonts w:ascii="Times New Roman" w:hAnsi="Times New Roman"/>
                <w:szCs w:val="20"/>
                <w:lang w:val="es-ES"/>
              </w:rPr>
            </w:pPr>
          </w:p>
          <w:p w14:paraId="23071DE3"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¿Por qué no hizo el inhalador un ruido al inhalar?</w:t>
            </w:r>
          </w:p>
          <w:p w14:paraId="63124762" w14:textId="77777777" w:rsidR="00044141" w:rsidRPr="00E756D9" w:rsidRDefault="00044141" w:rsidP="00351C19">
            <w:pPr>
              <w:pStyle w:val="Table"/>
              <w:keepNext/>
              <w:tabs>
                <w:tab w:val="clear" w:pos="284"/>
              </w:tabs>
              <w:spacing w:before="0" w:after="0"/>
              <w:rPr>
                <w:rFonts w:ascii="Times New Roman" w:hAnsi="Times New Roman"/>
                <w:szCs w:val="20"/>
                <w:lang w:val="es-ES"/>
              </w:rPr>
            </w:pPr>
            <w:r w:rsidRPr="00E756D9">
              <w:rPr>
                <w:rFonts w:ascii="Times New Roman" w:hAnsi="Times New Roman"/>
                <w:szCs w:val="20"/>
                <w:lang w:val="es-ES"/>
              </w:rPr>
              <w:t>La cápsula puede estar atascada en el compartimento. Si esto ocurre, libere la cápsula con cuidado, dando golpecitos en la base del inhalador. Inhale el medicamento de nuevo repitiendo los pasos 3a a 3d.</w:t>
            </w:r>
          </w:p>
          <w:p w14:paraId="4F49641A" w14:textId="77777777" w:rsidR="00044141" w:rsidRPr="00E756D9" w:rsidRDefault="00044141" w:rsidP="00351C19">
            <w:pPr>
              <w:pStyle w:val="Table"/>
              <w:keepNext/>
              <w:tabs>
                <w:tab w:val="clear" w:pos="284"/>
              </w:tabs>
              <w:spacing w:before="0" w:after="0"/>
              <w:rPr>
                <w:rFonts w:ascii="Times New Roman" w:hAnsi="Times New Roman"/>
                <w:szCs w:val="20"/>
                <w:lang w:val="es-ES"/>
              </w:rPr>
            </w:pPr>
          </w:p>
          <w:p w14:paraId="4D9209B1"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¿Qué debo hacer si queda polvo en el interior de la cápsula?</w:t>
            </w:r>
          </w:p>
          <w:p w14:paraId="768AB9BE" w14:textId="77777777" w:rsidR="00044141" w:rsidRPr="00E756D9" w:rsidRDefault="00044141" w:rsidP="00351C19">
            <w:pPr>
              <w:pStyle w:val="Table"/>
              <w:keepNext/>
              <w:tabs>
                <w:tab w:val="clear" w:pos="284"/>
              </w:tabs>
              <w:spacing w:before="0" w:after="0"/>
              <w:rPr>
                <w:rFonts w:ascii="Times New Roman" w:hAnsi="Times New Roman"/>
                <w:szCs w:val="20"/>
                <w:lang w:val="es-ES"/>
              </w:rPr>
            </w:pPr>
            <w:r w:rsidRPr="00E756D9">
              <w:rPr>
                <w:rFonts w:ascii="Times New Roman" w:hAnsi="Times New Roman"/>
                <w:szCs w:val="20"/>
                <w:lang w:val="es-ES"/>
              </w:rPr>
              <w:t>No ha recibido cantidad suficiente de su medicamento. Cierre el inhalador y repita los pasos 3a a 3d.</w:t>
            </w:r>
          </w:p>
          <w:p w14:paraId="4304A42F" w14:textId="77777777" w:rsidR="00044141" w:rsidRPr="00E756D9" w:rsidRDefault="00044141" w:rsidP="00351C19">
            <w:pPr>
              <w:pStyle w:val="Table"/>
              <w:keepNext/>
              <w:tabs>
                <w:tab w:val="clear" w:pos="284"/>
              </w:tabs>
              <w:spacing w:before="0" w:after="0"/>
              <w:rPr>
                <w:rFonts w:ascii="Times New Roman" w:hAnsi="Times New Roman"/>
                <w:szCs w:val="20"/>
                <w:lang w:val="es-ES"/>
              </w:rPr>
            </w:pPr>
          </w:p>
          <w:p w14:paraId="241B8A26"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He tosido después de inhalar, ¿es importante?</w:t>
            </w:r>
          </w:p>
          <w:p w14:paraId="4F8F9CEF" w14:textId="77777777" w:rsidR="00044141" w:rsidRPr="00E756D9" w:rsidRDefault="00044141" w:rsidP="00351C19">
            <w:pPr>
              <w:pStyle w:val="Table"/>
              <w:keepNext/>
              <w:tabs>
                <w:tab w:val="clear" w:pos="284"/>
              </w:tabs>
              <w:spacing w:before="0" w:after="0"/>
              <w:rPr>
                <w:rFonts w:ascii="Times New Roman" w:hAnsi="Times New Roman"/>
                <w:szCs w:val="20"/>
                <w:lang w:val="es-ES"/>
              </w:rPr>
            </w:pPr>
            <w:r w:rsidRPr="00E756D9">
              <w:rPr>
                <w:rFonts w:ascii="Times New Roman" w:hAnsi="Times New Roman"/>
                <w:szCs w:val="20"/>
                <w:lang w:val="es-ES"/>
              </w:rPr>
              <w:t>Puede ocurrir. Si la cápsula está vacía, es que ha recibido suficiente cantidad de su medicamento.</w:t>
            </w:r>
          </w:p>
          <w:p w14:paraId="53846174" w14:textId="77777777" w:rsidR="00044141" w:rsidRPr="00E756D9" w:rsidRDefault="00044141" w:rsidP="00351C19">
            <w:pPr>
              <w:pStyle w:val="Table"/>
              <w:keepNext/>
              <w:tabs>
                <w:tab w:val="clear" w:pos="284"/>
              </w:tabs>
              <w:spacing w:before="0" w:after="0"/>
              <w:rPr>
                <w:rFonts w:ascii="Times New Roman" w:hAnsi="Times New Roman"/>
                <w:szCs w:val="20"/>
                <w:lang w:val="es-ES"/>
              </w:rPr>
            </w:pPr>
          </w:p>
          <w:p w14:paraId="189B76CF"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Noto pequeños fragmentos de la cápsula en mi lengua, ¿es importante?</w:t>
            </w:r>
          </w:p>
          <w:p w14:paraId="1F29AA9C" w14:textId="77777777" w:rsidR="00044141" w:rsidRPr="00E756D9" w:rsidRDefault="00044141" w:rsidP="00351C19">
            <w:pPr>
              <w:pStyle w:val="Table"/>
              <w:keepNext/>
              <w:tabs>
                <w:tab w:val="clear" w:pos="284"/>
              </w:tabs>
              <w:spacing w:before="0" w:after="0"/>
              <w:rPr>
                <w:rFonts w:ascii="Times New Roman" w:hAnsi="Times New Roman"/>
                <w:szCs w:val="20"/>
                <w:lang w:val="es-ES"/>
              </w:rPr>
            </w:pPr>
            <w:r w:rsidRPr="00E756D9">
              <w:rPr>
                <w:rFonts w:ascii="Times New Roman" w:hAnsi="Times New Roman"/>
                <w:szCs w:val="20"/>
                <w:lang w:val="es-ES"/>
              </w:rPr>
              <w:t>Puede ocurrir. No es perjudicial. La probabilidad de que las cápsulas se fragmenten aumenta si la cápsula se perfora más de una vez.</w:t>
            </w:r>
          </w:p>
        </w:tc>
        <w:tc>
          <w:tcPr>
            <w:tcW w:w="2410" w:type="dxa"/>
            <w:tcBorders>
              <w:top w:val="single" w:sz="24" w:space="0" w:color="808080"/>
              <w:left w:val="single" w:sz="24" w:space="0" w:color="808080"/>
              <w:bottom w:val="single" w:sz="24" w:space="0" w:color="808080"/>
              <w:right w:val="single" w:sz="24" w:space="0" w:color="808080"/>
            </w:tcBorders>
            <w:hideMark/>
          </w:tcPr>
          <w:p w14:paraId="1C82DA1F" w14:textId="77777777" w:rsidR="00044141" w:rsidRPr="00E756D9" w:rsidRDefault="00044141" w:rsidP="00351C19">
            <w:pPr>
              <w:pStyle w:val="Table"/>
              <w:spacing w:before="0" w:after="0"/>
              <w:rPr>
                <w:rFonts w:ascii="Times New Roman" w:hAnsi="Times New Roman"/>
                <w:b/>
                <w:szCs w:val="20"/>
                <w:lang w:val="es-ES"/>
              </w:rPr>
            </w:pPr>
            <w:r w:rsidRPr="00E756D9">
              <w:rPr>
                <w:rFonts w:ascii="Times New Roman" w:hAnsi="Times New Roman"/>
                <w:b/>
                <w:szCs w:val="20"/>
                <w:lang w:val="es-ES"/>
              </w:rPr>
              <w:t>Limpieza del inhalador</w:t>
            </w:r>
          </w:p>
          <w:p w14:paraId="62F69A9F" w14:textId="77777777" w:rsidR="00044141" w:rsidRPr="00E756D9" w:rsidRDefault="00044141" w:rsidP="00351C19">
            <w:pPr>
              <w:pStyle w:val="Table"/>
              <w:keepNext/>
              <w:tabs>
                <w:tab w:val="clear" w:pos="284"/>
              </w:tabs>
              <w:spacing w:before="0" w:after="0"/>
              <w:rPr>
                <w:rFonts w:ascii="Times New Roman" w:hAnsi="Times New Roman"/>
                <w:szCs w:val="20"/>
                <w:lang w:val="es-ES"/>
              </w:rPr>
            </w:pPr>
            <w:r w:rsidRPr="00E756D9">
              <w:rPr>
                <w:rFonts w:ascii="Times New Roman" w:hAnsi="Times New Roman"/>
                <w:szCs w:val="20"/>
                <w:lang w:val="es-ES"/>
              </w:rPr>
              <w:t>Frote la boquilla por dentro y por fuera con un paño limpio y seco, que no deje pelusa para eliminar cualquier residuo de polvo. Mantenga el inhalador seco. No lave nunca su inhalador con agua.</w:t>
            </w:r>
          </w:p>
        </w:tc>
      </w:tr>
      <w:tr w:rsidR="00044141" w:rsidRPr="003B4B61" w14:paraId="44004573" w14:textId="77777777" w:rsidTr="00E756D9">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1427B518" w14:textId="77777777" w:rsidR="00044141" w:rsidRPr="0076002C" w:rsidRDefault="00044141" w:rsidP="00351C19">
            <w:pPr>
              <w:tabs>
                <w:tab w:val="clear" w:pos="567"/>
              </w:tabs>
              <w:spacing w:line="240" w:lineRule="auto"/>
              <w:rPr>
                <w:rFonts w:eastAsia="MS Mincho"/>
                <w:szCs w:val="22"/>
                <w:lang w:val="es-ES"/>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25B0447" w14:textId="77777777" w:rsidR="00044141" w:rsidRPr="00E756D9" w:rsidRDefault="00044141" w:rsidP="00351C19">
            <w:pPr>
              <w:tabs>
                <w:tab w:val="clear" w:pos="567"/>
              </w:tabs>
              <w:spacing w:line="240" w:lineRule="auto"/>
              <w:rPr>
                <w:rFonts w:eastAsia="MS Mincho"/>
                <w:sz w:val="20"/>
                <w:lang w:val="es-ES"/>
              </w:rPr>
            </w:pPr>
          </w:p>
        </w:tc>
        <w:tc>
          <w:tcPr>
            <w:tcW w:w="2410" w:type="dxa"/>
            <w:tcBorders>
              <w:top w:val="single" w:sz="24" w:space="0" w:color="808080"/>
              <w:left w:val="single" w:sz="24" w:space="0" w:color="808080"/>
              <w:bottom w:val="single" w:sz="24" w:space="0" w:color="808080"/>
              <w:right w:val="single" w:sz="24" w:space="0" w:color="808080"/>
            </w:tcBorders>
          </w:tcPr>
          <w:p w14:paraId="5986ECDC" w14:textId="77777777" w:rsidR="00A95249" w:rsidRPr="00E91242" w:rsidRDefault="00A95249" w:rsidP="00351C19">
            <w:pPr>
              <w:pStyle w:val="Table"/>
              <w:spacing w:before="0" w:after="0"/>
              <w:rPr>
                <w:rFonts w:ascii="Times New Roman" w:hAnsi="Times New Roman"/>
                <w:szCs w:val="20"/>
                <w:lang w:val="es-ES"/>
              </w:rPr>
            </w:pPr>
            <w:r w:rsidRPr="00034007">
              <w:rPr>
                <w:rFonts w:ascii="Times New Roman" w:hAnsi="Times New Roman"/>
                <w:b/>
                <w:szCs w:val="20"/>
                <w:lang w:val="es-ES"/>
              </w:rPr>
              <w:t>Eliminación del inhalador después de su uso</w:t>
            </w:r>
          </w:p>
          <w:p w14:paraId="47A29A25" w14:textId="2839A8E3" w:rsidR="00044141" w:rsidRPr="00E756D9" w:rsidRDefault="00A95249" w:rsidP="00351C19">
            <w:pPr>
              <w:pStyle w:val="Table"/>
              <w:tabs>
                <w:tab w:val="clear" w:pos="284"/>
              </w:tabs>
              <w:spacing w:before="0" w:after="0"/>
              <w:rPr>
                <w:rFonts w:ascii="Times New Roman" w:hAnsi="Times New Roman"/>
                <w:szCs w:val="20"/>
                <w:lang w:val="es-ES"/>
              </w:rPr>
            </w:pPr>
            <w:r w:rsidRPr="00034007">
              <w:rPr>
                <w:rFonts w:ascii="Times New Roman" w:hAnsi="Times New Roman"/>
                <w:szCs w:val="20"/>
                <w:lang w:val="es-ES"/>
              </w:rPr>
              <w:t>Se debe desechar cada inhalador después de que todas las cápsulas se hayan usado. Pregunte a su farmacéutico cómo deshacerse de los medicamentos e inhaladores que ya no necesita.</w:t>
            </w:r>
          </w:p>
        </w:tc>
      </w:tr>
    </w:tbl>
    <w:p w14:paraId="7BCACA6D" w14:textId="2E68AE4C" w:rsidR="00044141" w:rsidRPr="00311D89" w:rsidRDefault="00044141" w:rsidP="00351C19">
      <w:pPr>
        <w:tabs>
          <w:tab w:val="clear" w:pos="567"/>
        </w:tabs>
        <w:spacing w:line="240" w:lineRule="auto"/>
        <w:rPr>
          <w:szCs w:val="22"/>
          <w:lang w:val="es-ES"/>
        </w:rPr>
      </w:pPr>
    </w:p>
    <w:sectPr w:rsidR="00044141" w:rsidRPr="00311D89">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81BB" w14:textId="77777777" w:rsidR="00EE4DBA" w:rsidRDefault="00EE4DBA">
      <w:r>
        <w:separator/>
      </w:r>
    </w:p>
  </w:endnote>
  <w:endnote w:type="continuationSeparator" w:id="0">
    <w:p w14:paraId="7EC028F4" w14:textId="77777777" w:rsidR="00EE4DBA" w:rsidRDefault="00EE4DBA">
      <w:r>
        <w:continuationSeparator/>
      </w:r>
    </w:p>
  </w:endnote>
  <w:endnote w:type="continuationNotice" w:id="1">
    <w:p w14:paraId="0ECE2CA2" w14:textId="77777777" w:rsidR="00EE4DBA" w:rsidRDefault="00EE4D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7CE7212E" w:rsidR="00064A32" w:rsidRDefault="00064A3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B632C">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064A32" w:rsidRDefault="00064A3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510C8" w14:textId="77777777" w:rsidR="00EE4DBA" w:rsidRDefault="00EE4DBA">
      <w:r>
        <w:separator/>
      </w:r>
    </w:p>
  </w:footnote>
  <w:footnote w:type="continuationSeparator" w:id="0">
    <w:p w14:paraId="6D2B96B9" w14:textId="77777777" w:rsidR="00EE4DBA" w:rsidRDefault="00EE4DBA">
      <w:r>
        <w:continuationSeparator/>
      </w:r>
    </w:p>
  </w:footnote>
  <w:footnote w:type="continuationNotice" w:id="1">
    <w:p w14:paraId="53490968" w14:textId="77777777" w:rsidR="00EE4DBA" w:rsidRDefault="00EE4DB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B7502F"/>
    <w:multiLevelType w:val="hybridMultilevel"/>
    <w:tmpl w:val="D712702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E1E54"/>
    <w:multiLevelType w:val="hybridMultilevel"/>
    <w:tmpl w:val="AE1C0C78"/>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A45BE"/>
    <w:multiLevelType w:val="hybridMultilevel"/>
    <w:tmpl w:val="9D0C4F38"/>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E555FF"/>
    <w:multiLevelType w:val="hybridMultilevel"/>
    <w:tmpl w:val="DF60183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622B1"/>
    <w:multiLevelType w:val="hybridMultilevel"/>
    <w:tmpl w:val="4C8A996A"/>
    <w:lvl w:ilvl="0" w:tplc="B6DC8CC6">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60073EF5"/>
    <w:multiLevelType w:val="hybridMultilevel"/>
    <w:tmpl w:val="74FE9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477827">
    <w:abstractNumId w:val="0"/>
  </w:num>
  <w:num w:numId="2" w16cid:durableId="38360547">
    <w:abstractNumId w:val="11"/>
  </w:num>
  <w:num w:numId="3" w16cid:durableId="1709792335">
    <w:abstractNumId w:val="3"/>
  </w:num>
  <w:num w:numId="4" w16cid:durableId="1803384105">
    <w:abstractNumId w:val="1"/>
  </w:num>
  <w:num w:numId="5" w16cid:durableId="1628780987">
    <w:abstractNumId w:val="10"/>
  </w:num>
  <w:num w:numId="6" w16cid:durableId="228542913">
    <w:abstractNumId w:val="9"/>
  </w:num>
  <w:num w:numId="7" w16cid:durableId="689332794">
    <w:abstractNumId w:val="12"/>
  </w:num>
  <w:num w:numId="8" w16cid:durableId="789738068">
    <w:abstractNumId w:val="4"/>
  </w:num>
  <w:num w:numId="9" w16cid:durableId="353581409">
    <w:abstractNumId w:val="2"/>
  </w:num>
  <w:num w:numId="10" w16cid:durableId="346293531">
    <w:abstractNumId w:val="6"/>
  </w:num>
  <w:num w:numId="11" w16cid:durableId="1600018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6400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130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50201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2471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157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069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426486">
    <w:abstractNumId w:val="7"/>
  </w:num>
  <w:num w:numId="19" w16cid:durableId="207842712">
    <w:abstractNumId w:val="5"/>
  </w:num>
  <w:num w:numId="20" w16cid:durableId="1317220432">
    <w:abstractNumId w:val="8"/>
  </w:num>
  <w:num w:numId="21" w16cid:durableId="59671568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CH" w:vendorID="64" w:dllVersion="0" w:nlCheck="1" w:checkStyle="0"/>
  <w:activeWritingStyle w:appName="MSWord" w:lang="pt-PT" w:vendorID="64" w:dllVersion="0" w:nlCheck="1" w:checkStyle="0"/>
  <w:activeWritingStyle w:appName="MSWord" w:lang="da-DK" w:vendorID="64" w:dllVersion="0" w:nlCheck="1" w:checkStyle="0"/>
  <w:activeWritingStyle w:appName="MSWord" w:lang="en-US" w:vendorID="64" w:dllVersion="0" w:nlCheck="1" w:checkStyle="0"/>
  <w:activeWritingStyle w:appName="MSWord" w:lang="fr-CH" w:vendorID="64" w:dllVersion="0" w:nlCheck="1" w:checkStyle="0"/>
  <w:activeWritingStyle w:appName="MSWord" w:lang="de-A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EC1"/>
    <w:rsid w:val="00005701"/>
    <w:rsid w:val="00007528"/>
    <w:rsid w:val="0001164F"/>
    <w:rsid w:val="00012E25"/>
    <w:rsid w:val="000146DA"/>
    <w:rsid w:val="00014869"/>
    <w:rsid w:val="000150D3"/>
    <w:rsid w:val="000166C1"/>
    <w:rsid w:val="00017285"/>
    <w:rsid w:val="0002006B"/>
    <w:rsid w:val="00020AE8"/>
    <w:rsid w:val="000212BB"/>
    <w:rsid w:val="00023A2C"/>
    <w:rsid w:val="00024580"/>
    <w:rsid w:val="0002506F"/>
    <w:rsid w:val="00025EBE"/>
    <w:rsid w:val="00026BF2"/>
    <w:rsid w:val="000271F6"/>
    <w:rsid w:val="00027B4F"/>
    <w:rsid w:val="00027C34"/>
    <w:rsid w:val="00030445"/>
    <w:rsid w:val="00031749"/>
    <w:rsid w:val="000318C7"/>
    <w:rsid w:val="00031A4D"/>
    <w:rsid w:val="00033491"/>
    <w:rsid w:val="00033D26"/>
    <w:rsid w:val="00033FDB"/>
    <w:rsid w:val="00034007"/>
    <w:rsid w:val="000344F6"/>
    <w:rsid w:val="000374F9"/>
    <w:rsid w:val="000377AC"/>
    <w:rsid w:val="00040E81"/>
    <w:rsid w:val="0004132C"/>
    <w:rsid w:val="00042263"/>
    <w:rsid w:val="00043505"/>
    <w:rsid w:val="00043654"/>
    <w:rsid w:val="00043C70"/>
    <w:rsid w:val="00043E88"/>
    <w:rsid w:val="00044042"/>
    <w:rsid w:val="00044141"/>
    <w:rsid w:val="000459FB"/>
    <w:rsid w:val="00045D54"/>
    <w:rsid w:val="000474D2"/>
    <w:rsid w:val="000479C5"/>
    <w:rsid w:val="000506D9"/>
    <w:rsid w:val="00050DFD"/>
    <w:rsid w:val="00053809"/>
    <w:rsid w:val="00053914"/>
    <w:rsid w:val="000542CB"/>
    <w:rsid w:val="00054756"/>
    <w:rsid w:val="00054A5A"/>
    <w:rsid w:val="000556C8"/>
    <w:rsid w:val="000560C5"/>
    <w:rsid w:val="00056C49"/>
    <w:rsid w:val="00056FE0"/>
    <w:rsid w:val="00060090"/>
    <w:rsid w:val="000603C8"/>
    <w:rsid w:val="000608A4"/>
    <w:rsid w:val="00060AA1"/>
    <w:rsid w:val="00061B5D"/>
    <w:rsid w:val="00061C9F"/>
    <w:rsid w:val="00061FEE"/>
    <w:rsid w:val="000631FD"/>
    <w:rsid w:val="000643D3"/>
    <w:rsid w:val="00064631"/>
    <w:rsid w:val="00064A32"/>
    <w:rsid w:val="00066FD5"/>
    <w:rsid w:val="00067B16"/>
    <w:rsid w:val="00067C4F"/>
    <w:rsid w:val="00071175"/>
    <w:rsid w:val="00071F8A"/>
    <w:rsid w:val="00072999"/>
    <w:rsid w:val="00073E04"/>
    <w:rsid w:val="0007401B"/>
    <w:rsid w:val="000757B2"/>
    <w:rsid w:val="00076081"/>
    <w:rsid w:val="0007628D"/>
    <w:rsid w:val="0007651F"/>
    <w:rsid w:val="00076A10"/>
    <w:rsid w:val="00080063"/>
    <w:rsid w:val="00081209"/>
    <w:rsid w:val="00081DAB"/>
    <w:rsid w:val="00083608"/>
    <w:rsid w:val="00083C62"/>
    <w:rsid w:val="000853D3"/>
    <w:rsid w:val="000879AD"/>
    <w:rsid w:val="00092829"/>
    <w:rsid w:val="00092B09"/>
    <w:rsid w:val="00092B1A"/>
    <w:rsid w:val="000933F1"/>
    <w:rsid w:val="0009351E"/>
    <w:rsid w:val="0009479A"/>
    <w:rsid w:val="00094AD6"/>
    <w:rsid w:val="00094B3D"/>
    <w:rsid w:val="00094FE2"/>
    <w:rsid w:val="00095112"/>
    <w:rsid w:val="00095D61"/>
    <w:rsid w:val="00095E44"/>
    <w:rsid w:val="00096A57"/>
    <w:rsid w:val="00096D40"/>
    <w:rsid w:val="00096D8D"/>
    <w:rsid w:val="0009755A"/>
    <w:rsid w:val="00097AE4"/>
    <w:rsid w:val="000A1232"/>
    <w:rsid w:val="000A1F70"/>
    <w:rsid w:val="000A30E5"/>
    <w:rsid w:val="000A40D0"/>
    <w:rsid w:val="000A4632"/>
    <w:rsid w:val="000A5C25"/>
    <w:rsid w:val="000A604F"/>
    <w:rsid w:val="000A7678"/>
    <w:rsid w:val="000B0097"/>
    <w:rsid w:val="000B023D"/>
    <w:rsid w:val="000B050A"/>
    <w:rsid w:val="000B088F"/>
    <w:rsid w:val="000B0DF3"/>
    <w:rsid w:val="000B101F"/>
    <w:rsid w:val="000B1F4B"/>
    <w:rsid w:val="000B2F27"/>
    <w:rsid w:val="000B2F58"/>
    <w:rsid w:val="000B37A8"/>
    <w:rsid w:val="000B51D9"/>
    <w:rsid w:val="000B58F6"/>
    <w:rsid w:val="000B6E03"/>
    <w:rsid w:val="000C03FB"/>
    <w:rsid w:val="000C194E"/>
    <w:rsid w:val="000C2204"/>
    <w:rsid w:val="000C308F"/>
    <w:rsid w:val="000C3827"/>
    <w:rsid w:val="000C42AD"/>
    <w:rsid w:val="000C5A4E"/>
    <w:rsid w:val="000C635D"/>
    <w:rsid w:val="000C6411"/>
    <w:rsid w:val="000C7F49"/>
    <w:rsid w:val="000D1AEE"/>
    <w:rsid w:val="000D1F4F"/>
    <w:rsid w:val="000D4AF3"/>
    <w:rsid w:val="000D4D07"/>
    <w:rsid w:val="000D64A4"/>
    <w:rsid w:val="000D7535"/>
    <w:rsid w:val="000E0315"/>
    <w:rsid w:val="000E0E90"/>
    <w:rsid w:val="000E165D"/>
    <w:rsid w:val="000E19BF"/>
    <w:rsid w:val="000E1BAF"/>
    <w:rsid w:val="000E223E"/>
    <w:rsid w:val="000E2491"/>
    <w:rsid w:val="000E2EA9"/>
    <w:rsid w:val="000E46A3"/>
    <w:rsid w:val="000E4E88"/>
    <w:rsid w:val="000E532F"/>
    <w:rsid w:val="000E5726"/>
    <w:rsid w:val="000E6470"/>
    <w:rsid w:val="000E6C94"/>
    <w:rsid w:val="000E6DCB"/>
    <w:rsid w:val="000E7630"/>
    <w:rsid w:val="000E79B4"/>
    <w:rsid w:val="000E7DF9"/>
    <w:rsid w:val="000F1BB2"/>
    <w:rsid w:val="000F217A"/>
    <w:rsid w:val="000F3F94"/>
    <w:rsid w:val="000F4AF4"/>
    <w:rsid w:val="000F5235"/>
    <w:rsid w:val="000F5B21"/>
    <w:rsid w:val="000F6A49"/>
    <w:rsid w:val="000F6A67"/>
    <w:rsid w:val="000F7166"/>
    <w:rsid w:val="0010064F"/>
    <w:rsid w:val="00101854"/>
    <w:rsid w:val="00103501"/>
    <w:rsid w:val="00103B2D"/>
    <w:rsid w:val="00103CD2"/>
    <w:rsid w:val="00104061"/>
    <w:rsid w:val="00104A68"/>
    <w:rsid w:val="001051BA"/>
    <w:rsid w:val="0010637E"/>
    <w:rsid w:val="00107186"/>
    <w:rsid w:val="00107236"/>
    <w:rsid w:val="001074B3"/>
    <w:rsid w:val="001101A2"/>
    <w:rsid w:val="00110524"/>
    <w:rsid w:val="001106F7"/>
    <w:rsid w:val="001108A9"/>
    <w:rsid w:val="00111286"/>
    <w:rsid w:val="00111555"/>
    <w:rsid w:val="00112EDA"/>
    <w:rsid w:val="001132B2"/>
    <w:rsid w:val="00113BF1"/>
    <w:rsid w:val="00114174"/>
    <w:rsid w:val="0011534C"/>
    <w:rsid w:val="001159EE"/>
    <w:rsid w:val="00115BD6"/>
    <w:rsid w:val="001176FB"/>
    <w:rsid w:val="001177A1"/>
    <w:rsid w:val="00117B4A"/>
    <w:rsid w:val="00117C1D"/>
    <w:rsid w:val="00117FA5"/>
    <w:rsid w:val="00121230"/>
    <w:rsid w:val="001218CE"/>
    <w:rsid w:val="00123688"/>
    <w:rsid w:val="00123E63"/>
    <w:rsid w:val="00125DDF"/>
    <w:rsid w:val="00127328"/>
    <w:rsid w:val="00127899"/>
    <w:rsid w:val="00127F47"/>
    <w:rsid w:val="00133572"/>
    <w:rsid w:val="001342C9"/>
    <w:rsid w:val="00134E4A"/>
    <w:rsid w:val="001364FB"/>
    <w:rsid w:val="001365F2"/>
    <w:rsid w:val="001369D5"/>
    <w:rsid w:val="00136D7A"/>
    <w:rsid w:val="0013714E"/>
    <w:rsid w:val="001374C5"/>
    <w:rsid w:val="00141470"/>
    <w:rsid w:val="00141540"/>
    <w:rsid w:val="001416C0"/>
    <w:rsid w:val="001417B5"/>
    <w:rsid w:val="001449DF"/>
    <w:rsid w:val="0014569B"/>
    <w:rsid w:val="00146E32"/>
    <w:rsid w:val="001470E0"/>
    <w:rsid w:val="00147822"/>
    <w:rsid w:val="00150060"/>
    <w:rsid w:val="00151258"/>
    <w:rsid w:val="0015456A"/>
    <w:rsid w:val="00154944"/>
    <w:rsid w:val="00154C69"/>
    <w:rsid w:val="00156E34"/>
    <w:rsid w:val="0015704C"/>
    <w:rsid w:val="00157150"/>
    <w:rsid w:val="0015739B"/>
    <w:rsid w:val="00157895"/>
    <w:rsid w:val="00161701"/>
    <w:rsid w:val="00161E87"/>
    <w:rsid w:val="00162B5B"/>
    <w:rsid w:val="00164595"/>
    <w:rsid w:val="00164CF6"/>
    <w:rsid w:val="00164F5D"/>
    <w:rsid w:val="0016566C"/>
    <w:rsid w:val="0016666F"/>
    <w:rsid w:val="00167275"/>
    <w:rsid w:val="00167E21"/>
    <w:rsid w:val="001727F0"/>
    <w:rsid w:val="00172B06"/>
    <w:rsid w:val="0017347E"/>
    <w:rsid w:val="0017424E"/>
    <w:rsid w:val="00174E30"/>
    <w:rsid w:val="001752D8"/>
    <w:rsid w:val="00175931"/>
    <w:rsid w:val="00176B25"/>
    <w:rsid w:val="0017798E"/>
    <w:rsid w:val="00177B10"/>
    <w:rsid w:val="00180ED1"/>
    <w:rsid w:val="0018238B"/>
    <w:rsid w:val="00183419"/>
    <w:rsid w:val="001834A3"/>
    <w:rsid w:val="0018394A"/>
    <w:rsid w:val="00184DCC"/>
    <w:rsid w:val="00185520"/>
    <w:rsid w:val="0018558E"/>
    <w:rsid w:val="00185985"/>
    <w:rsid w:val="00185E9F"/>
    <w:rsid w:val="00186A9D"/>
    <w:rsid w:val="00186F16"/>
    <w:rsid w:val="0018729D"/>
    <w:rsid w:val="001874A6"/>
    <w:rsid w:val="0018765B"/>
    <w:rsid w:val="001904AE"/>
    <w:rsid w:val="001904CD"/>
    <w:rsid w:val="00190913"/>
    <w:rsid w:val="0019236A"/>
    <w:rsid w:val="00193AD4"/>
    <w:rsid w:val="00193B21"/>
    <w:rsid w:val="00193DD3"/>
    <w:rsid w:val="001948AA"/>
    <w:rsid w:val="001952E0"/>
    <w:rsid w:val="00195F65"/>
    <w:rsid w:val="001A07E2"/>
    <w:rsid w:val="001A0A5D"/>
    <w:rsid w:val="001A1C68"/>
    <w:rsid w:val="001A2018"/>
    <w:rsid w:val="001A5562"/>
    <w:rsid w:val="001A56F1"/>
    <w:rsid w:val="001A5D0E"/>
    <w:rsid w:val="001B01C8"/>
    <w:rsid w:val="001B0B52"/>
    <w:rsid w:val="001B13F6"/>
    <w:rsid w:val="001B1630"/>
    <w:rsid w:val="001B1747"/>
    <w:rsid w:val="001B1DBF"/>
    <w:rsid w:val="001B2D44"/>
    <w:rsid w:val="001B3008"/>
    <w:rsid w:val="001B370C"/>
    <w:rsid w:val="001B3848"/>
    <w:rsid w:val="001B3E4B"/>
    <w:rsid w:val="001B419D"/>
    <w:rsid w:val="001B429E"/>
    <w:rsid w:val="001B752A"/>
    <w:rsid w:val="001B7BF9"/>
    <w:rsid w:val="001C12A6"/>
    <w:rsid w:val="001C12FB"/>
    <w:rsid w:val="001C1385"/>
    <w:rsid w:val="001C2DB4"/>
    <w:rsid w:val="001C3228"/>
    <w:rsid w:val="001C35E9"/>
    <w:rsid w:val="001C36BD"/>
    <w:rsid w:val="001C3733"/>
    <w:rsid w:val="001C448E"/>
    <w:rsid w:val="001C49B3"/>
    <w:rsid w:val="001C4DD9"/>
    <w:rsid w:val="001C5B30"/>
    <w:rsid w:val="001D2953"/>
    <w:rsid w:val="001D3C05"/>
    <w:rsid w:val="001D6AF4"/>
    <w:rsid w:val="001E0CC1"/>
    <w:rsid w:val="001E1C10"/>
    <w:rsid w:val="001E22A4"/>
    <w:rsid w:val="001E2509"/>
    <w:rsid w:val="001E2B50"/>
    <w:rsid w:val="001E3CC0"/>
    <w:rsid w:val="001E48FF"/>
    <w:rsid w:val="001E77C3"/>
    <w:rsid w:val="001F090B"/>
    <w:rsid w:val="001F106E"/>
    <w:rsid w:val="001F180A"/>
    <w:rsid w:val="001F1A28"/>
    <w:rsid w:val="001F1AD0"/>
    <w:rsid w:val="001F1CE6"/>
    <w:rsid w:val="001F35E8"/>
    <w:rsid w:val="001F3FC4"/>
    <w:rsid w:val="001F4014"/>
    <w:rsid w:val="001F445E"/>
    <w:rsid w:val="001F6423"/>
    <w:rsid w:val="001F6EBC"/>
    <w:rsid w:val="001F7806"/>
    <w:rsid w:val="0020120E"/>
    <w:rsid w:val="00201213"/>
    <w:rsid w:val="0020165E"/>
    <w:rsid w:val="0020272E"/>
    <w:rsid w:val="00202E50"/>
    <w:rsid w:val="00204AAB"/>
    <w:rsid w:val="00205022"/>
    <w:rsid w:val="00205180"/>
    <w:rsid w:val="002051D7"/>
    <w:rsid w:val="00207F81"/>
    <w:rsid w:val="002109F4"/>
    <w:rsid w:val="00211FDA"/>
    <w:rsid w:val="00214285"/>
    <w:rsid w:val="00215FDA"/>
    <w:rsid w:val="002160C2"/>
    <w:rsid w:val="00216E80"/>
    <w:rsid w:val="00217BB4"/>
    <w:rsid w:val="00217FFA"/>
    <w:rsid w:val="00220794"/>
    <w:rsid w:val="00221AEC"/>
    <w:rsid w:val="00221EF6"/>
    <w:rsid w:val="0022221D"/>
    <w:rsid w:val="00222BB9"/>
    <w:rsid w:val="00224380"/>
    <w:rsid w:val="00224E51"/>
    <w:rsid w:val="00224EE9"/>
    <w:rsid w:val="002258D6"/>
    <w:rsid w:val="00226136"/>
    <w:rsid w:val="00226182"/>
    <w:rsid w:val="0022639F"/>
    <w:rsid w:val="002269E8"/>
    <w:rsid w:val="002274FB"/>
    <w:rsid w:val="002276E9"/>
    <w:rsid w:val="00230281"/>
    <w:rsid w:val="002309D2"/>
    <w:rsid w:val="00231B61"/>
    <w:rsid w:val="0023315B"/>
    <w:rsid w:val="00233FF6"/>
    <w:rsid w:val="002347FE"/>
    <w:rsid w:val="00234EFE"/>
    <w:rsid w:val="002360D3"/>
    <w:rsid w:val="002365C9"/>
    <w:rsid w:val="00237D33"/>
    <w:rsid w:val="00240D99"/>
    <w:rsid w:val="0024178D"/>
    <w:rsid w:val="00242567"/>
    <w:rsid w:val="00242C90"/>
    <w:rsid w:val="0024392B"/>
    <w:rsid w:val="002450C6"/>
    <w:rsid w:val="00245213"/>
    <w:rsid w:val="00245A2C"/>
    <w:rsid w:val="00245DCF"/>
    <w:rsid w:val="00246C65"/>
    <w:rsid w:val="00246EF4"/>
    <w:rsid w:val="0024721F"/>
    <w:rsid w:val="002505B5"/>
    <w:rsid w:val="00250600"/>
    <w:rsid w:val="00251A10"/>
    <w:rsid w:val="00252BFF"/>
    <w:rsid w:val="00253732"/>
    <w:rsid w:val="002542A8"/>
    <w:rsid w:val="00255396"/>
    <w:rsid w:val="00257926"/>
    <w:rsid w:val="00260A11"/>
    <w:rsid w:val="00260EBF"/>
    <w:rsid w:val="0026169A"/>
    <w:rsid w:val="00262763"/>
    <w:rsid w:val="002638F6"/>
    <w:rsid w:val="002645CB"/>
    <w:rsid w:val="00264AC9"/>
    <w:rsid w:val="00264BEA"/>
    <w:rsid w:val="00265539"/>
    <w:rsid w:val="00267850"/>
    <w:rsid w:val="00270450"/>
    <w:rsid w:val="00271032"/>
    <w:rsid w:val="0027112C"/>
    <w:rsid w:val="00273E3E"/>
    <w:rsid w:val="00274147"/>
    <w:rsid w:val="00275189"/>
    <w:rsid w:val="002756DC"/>
    <w:rsid w:val="00276412"/>
    <w:rsid w:val="00276437"/>
    <w:rsid w:val="002772BF"/>
    <w:rsid w:val="00277519"/>
    <w:rsid w:val="00280053"/>
    <w:rsid w:val="002805AC"/>
    <w:rsid w:val="0028063F"/>
    <w:rsid w:val="00280740"/>
    <w:rsid w:val="00280F9E"/>
    <w:rsid w:val="00282E7D"/>
    <w:rsid w:val="00283B02"/>
    <w:rsid w:val="00283C5D"/>
    <w:rsid w:val="00283E7C"/>
    <w:rsid w:val="002844B0"/>
    <w:rsid w:val="0028482B"/>
    <w:rsid w:val="00286322"/>
    <w:rsid w:val="002870A8"/>
    <w:rsid w:val="00290870"/>
    <w:rsid w:val="00296B03"/>
    <w:rsid w:val="00296C1F"/>
    <w:rsid w:val="002A41E6"/>
    <w:rsid w:val="002A44C8"/>
    <w:rsid w:val="002A545A"/>
    <w:rsid w:val="002A5E48"/>
    <w:rsid w:val="002A6B73"/>
    <w:rsid w:val="002A6ED7"/>
    <w:rsid w:val="002B0059"/>
    <w:rsid w:val="002B0455"/>
    <w:rsid w:val="002B261C"/>
    <w:rsid w:val="002B2BEE"/>
    <w:rsid w:val="002B35C5"/>
    <w:rsid w:val="002B3935"/>
    <w:rsid w:val="002B3E4A"/>
    <w:rsid w:val="002B406A"/>
    <w:rsid w:val="002B41D4"/>
    <w:rsid w:val="002B431E"/>
    <w:rsid w:val="002B4605"/>
    <w:rsid w:val="002B53D0"/>
    <w:rsid w:val="002B543F"/>
    <w:rsid w:val="002B5638"/>
    <w:rsid w:val="002B6165"/>
    <w:rsid w:val="002B6566"/>
    <w:rsid w:val="002B6893"/>
    <w:rsid w:val="002B7D73"/>
    <w:rsid w:val="002C0218"/>
    <w:rsid w:val="002C06E3"/>
    <w:rsid w:val="002C0801"/>
    <w:rsid w:val="002C0F1B"/>
    <w:rsid w:val="002C145F"/>
    <w:rsid w:val="002C2883"/>
    <w:rsid w:val="002C2CDA"/>
    <w:rsid w:val="002C33B3"/>
    <w:rsid w:val="002C378E"/>
    <w:rsid w:val="002C44B0"/>
    <w:rsid w:val="002C4E07"/>
    <w:rsid w:val="002C7BD8"/>
    <w:rsid w:val="002D0586"/>
    <w:rsid w:val="002D1023"/>
    <w:rsid w:val="002D142A"/>
    <w:rsid w:val="002D1459"/>
    <w:rsid w:val="002D1470"/>
    <w:rsid w:val="002D21CF"/>
    <w:rsid w:val="002D3074"/>
    <w:rsid w:val="002D3DB7"/>
    <w:rsid w:val="002D4705"/>
    <w:rsid w:val="002D5973"/>
    <w:rsid w:val="002D5B65"/>
    <w:rsid w:val="002D6396"/>
    <w:rsid w:val="002D669C"/>
    <w:rsid w:val="002D7E5E"/>
    <w:rsid w:val="002E07BA"/>
    <w:rsid w:val="002E07EF"/>
    <w:rsid w:val="002E0D06"/>
    <w:rsid w:val="002E14AB"/>
    <w:rsid w:val="002E1810"/>
    <w:rsid w:val="002E499C"/>
    <w:rsid w:val="002E4E94"/>
    <w:rsid w:val="002E4F8B"/>
    <w:rsid w:val="002E6D54"/>
    <w:rsid w:val="002E7267"/>
    <w:rsid w:val="002E7FF0"/>
    <w:rsid w:val="002F05A0"/>
    <w:rsid w:val="002F0965"/>
    <w:rsid w:val="002F1F28"/>
    <w:rsid w:val="002F213B"/>
    <w:rsid w:val="002F2601"/>
    <w:rsid w:val="002F43CA"/>
    <w:rsid w:val="002F4BFB"/>
    <w:rsid w:val="002F506D"/>
    <w:rsid w:val="002F531F"/>
    <w:rsid w:val="002F53A3"/>
    <w:rsid w:val="002F57AA"/>
    <w:rsid w:val="002F5F73"/>
    <w:rsid w:val="002F6EF7"/>
    <w:rsid w:val="002F714C"/>
    <w:rsid w:val="002F77BF"/>
    <w:rsid w:val="002F79B3"/>
    <w:rsid w:val="003004A2"/>
    <w:rsid w:val="003029A9"/>
    <w:rsid w:val="00303AA0"/>
    <w:rsid w:val="00303DD5"/>
    <w:rsid w:val="003045EA"/>
    <w:rsid w:val="00306A08"/>
    <w:rsid w:val="00307B74"/>
    <w:rsid w:val="0031070F"/>
    <w:rsid w:val="00310764"/>
    <w:rsid w:val="003114BE"/>
    <w:rsid w:val="00311BFD"/>
    <w:rsid w:val="00311D89"/>
    <w:rsid w:val="003135B9"/>
    <w:rsid w:val="00313686"/>
    <w:rsid w:val="0031375E"/>
    <w:rsid w:val="00313FA5"/>
    <w:rsid w:val="00314718"/>
    <w:rsid w:val="0031488A"/>
    <w:rsid w:val="003175E1"/>
    <w:rsid w:val="00320060"/>
    <w:rsid w:val="00320203"/>
    <w:rsid w:val="00322002"/>
    <w:rsid w:val="003235DD"/>
    <w:rsid w:val="003247B0"/>
    <w:rsid w:val="00324CD3"/>
    <w:rsid w:val="00325E81"/>
    <w:rsid w:val="00326948"/>
    <w:rsid w:val="00326D78"/>
    <w:rsid w:val="00327052"/>
    <w:rsid w:val="003310F3"/>
    <w:rsid w:val="00333372"/>
    <w:rsid w:val="0033486D"/>
    <w:rsid w:val="00335228"/>
    <w:rsid w:val="0033536B"/>
    <w:rsid w:val="003367C4"/>
    <w:rsid w:val="00336D02"/>
    <w:rsid w:val="00336D8E"/>
    <w:rsid w:val="003376B3"/>
    <w:rsid w:val="00340338"/>
    <w:rsid w:val="00340BA3"/>
    <w:rsid w:val="00341130"/>
    <w:rsid w:val="00341FB3"/>
    <w:rsid w:val="00342DBA"/>
    <w:rsid w:val="00343541"/>
    <w:rsid w:val="00344003"/>
    <w:rsid w:val="003441C8"/>
    <w:rsid w:val="003447F7"/>
    <w:rsid w:val="00345F9C"/>
    <w:rsid w:val="00345FAB"/>
    <w:rsid w:val="0034600C"/>
    <w:rsid w:val="00347776"/>
    <w:rsid w:val="00347C7D"/>
    <w:rsid w:val="00351A91"/>
    <w:rsid w:val="00351C19"/>
    <w:rsid w:val="003520C4"/>
    <w:rsid w:val="003533AE"/>
    <w:rsid w:val="003545FB"/>
    <w:rsid w:val="00355E14"/>
    <w:rsid w:val="00357C5E"/>
    <w:rsid w:val="003608BD"/>
    <w:rsid w:val="00360A70"/>
    <w:rsid w:val="00361280"/>
    <w:rsid w:val="003615F1"/>
    <w:rsid w:val="00361804"/>
    <w:rsid w:val="00361A6E"/>
    <w:rsid w:val="003626AF"/>
    <w:rsid w:val="00363D7F"/>
    <w:rsid w:val="00364039"/>
    <w:rsid w:val="00364429"/>
    <w:rsid w:val="003650DB"/>
    <w:rsid w:val="0036655E"/>
    <w:rsid w:val="003673F5"/>
    <w:rsid w:val="00367A0F"/>
    <w:rsid w:val="00367C66"/>
    <w:rsid w:val="003700B2"/>
    <w:rsid w:val="0037233D"/>
    <w:rsid w:val="003736EF"/>
    <w:rsid w:val="003737E3"/>
    <w:rsid w:val="0037472E"/>
    <w:rsid w:val="00374A7D"/>
    <w:rsid w:val="00374D7F"/>
    <w:rsid w:val="00377947"/>
    <w:rsid w:val="00380A1A"/>
    <w:rsid w:val="00380D80"/>
    <w:rsid w:val="0038289A"/>
    <w:rsid w:val="0038327B"/>
    <w:rsid w:val="003832C6"/>
    <w:rsid w:val="0038500E"/>
    <w:rsid w:val="00385FB1"/>
    <w:rsid w:val="003867C8"/>
    <w:rsid w:val="00386A23"/>
    <w:rsid w:val="0038761D"/>
    <w:rsid w:val="003906F8"/>
    <w:rsid w:val="00392E1D"/>
    <w:rsid w:val="0039343C"/>
    <w:rsid w:val="003935EE"/>
    <w:rsid w:val="00393EE9"/>
    <w:rsid w:val="0039408A"/>
    <w:rsid w:val="003945F5"/>
    <w:rsid w:val="00396470"/>
    <w:rsid w:val="0039673D"/>
    <w:rsid w:val="003975DA"/>
    <w:rsid w:val="00397893"/>
    <w:rsid w:val="003A091E"/>
    <w:rsid w:val="003A2407"/>
    <w:rsid w:val="003A2CF0"/>
    <w:rsid w:val="003A2E95"/>
    <w:rsid w:val="003A33D3"/>
    <w:rsid w:val="003A343F"/>
    <w:rsid w:val="003A3880"/>
    <w:rsid w:val="003A4B52"/>
    <w:rsid w:val="003A5A36"/>
    <w:rsid w:val="003A5BC5"/>
    <w:rsid w:val="003A5D55"/>
    <w:rsid w:val="003A75E6"/>
    <w:rsid w:val="003A7E97"/>
    <w:rsid w:val="003B255B"/>
    <w:rsid w:val="003B3317"/>
    <w:rsid w:val="003B4B2F"/>
    <w:rsid w:val="003B4B61"/>
    <w:rsid w:val="003B4C50"/>
    <w:rsid w:val="003B52D4"/>
    <w:rsid w:val="003B5ABE"/>
    <w:rsid w:val="003B6294"/>
    <w:rsid w:val="003B7819"/>
    <w:rsid w:val="003C17FB"/>
    <w:rsid w:val="003C1AE8"/>
    <w:rsid w:val="003C1CA5"/>
    <w:rsid w:val="003C1EC7"/>
    <w:rsid w:val="003C3D8E"/>
    <w:rsid w:val="003C3D9C"/>
    <w:rsid w:val="003C5E61"/>
    <w:rsid w:val="003C64A0"/>
    <w:rsid w:val="003C6F0B"/>
    <w:rsid w:val="003C7BA3"/>
    <w:rsid w:val="003C7D45"/>
    <w:rsid w:val="003D0F93"/>
    <w:rsid w:val="003D2E2F"/>
    <w:rsid w:val="003D3642"/>
    <w:rsid w:val="003D3A17"/>
    <w:rsid w:val="003D4E9C"/>
    <w:rsid w:val="003D5C1A"/>
    <w:rsid w:val="003D5EE8"/>
    <w:rsid w:val="003D6F2D"/>
    <w:rsid w:val="003E0D78"/>
    <w:rsid w:val="003E1835"/>
    <w:rsid w:val="003E1CB1"/>
    <w:rsid w:val="003E3788"/>
    <w:rsid w:val="003E3A1D"/>
    <w:rsid w:val="003E6CA0"/>
    <w:rsid w:val="003E7001"/>
    <w:rsid w:val="003F1F41"/>
    <w:rsid w:val="003F23EE"/>
    <w:rsid w:val="003F2FDE"/>
    <w:rsid w:val="003F31CD"/>
    <w:rsid w:val="003F330B"/>
    <w:rsid w:val="003F3514"/>
    <w:rsid w:val="003F6520"/>
    <w:rsid w:val="003F6FDF"/>
    <w:rsid w:val="003F77C8"/>
    <w:rsid w:val="004016F5"/>
    <w:rsid w:val="004029D0"/>
    <w:rsid w:val="00403D5F"/>
    <w:rsid w:val="004045AA"/>
    <w:rsid w:val="0040549A"/>
    <w:rsid w:val="0040570B"/>
    <w:rsid w:val="00405CC9"/>
    <w:rsid w:val="0040601D"/>
    <w:rsid w:val="0040711E"/>
    <w:rsid w:val="004075D0"/>
    <w:rsid w:val="00407D67"/>
    <w:rsid w:val="00407E07"/>
    <w:rsid w:val="00411BCB"/>
    <w:rsid w:val="00411FA7"/>
    <w:rsid w:val="00412450"/>
    <w:rsid w:val="004138DE"/>
    <w:rsid w:val="00413B39"/>
    <w:rsid w:val="00414B2F"/>
    <w:rsid w:val="00414D50"/>
    <w:rsid w:val="00415E58"/>
    <w:rsid w:val="00416231"/>
    <w:rsid w:val="004208AB"/>
    <w:rsid w:val="004219EF"/>
    <w:rsid w:val="00421A72"/>
    <w:rsid w:val="00424348"/>
    <w:rsid w:val="00424F36"/>
    <w:rsid w:val="00425DA8"/>
    <w:rsid w:val="004261C8"/>
    <w:rsid w:val="00426979"/>
    <w:rsid w:val="00426CD9"/>
    <w:rsid w:val="0043097D"/>
    <w:rsid w:val="00430FEB"/>
    <w:rsid w:val="004310EE"/>
    <w:rsid w:val="0043285B"/>
    <w:rsid w:val="004328CC"/>
    <w:rsid w:val="00433590"/>
    <w:rsid w:val="00433677"/>
    <w:rsid w:val="004340D5"/>
    <w:rsid w:val="00434880"/>
    <w:rsid w:val="00434A21"/>
    <w:rsid w:val="0043526D"/>
    <w:rsid w:val="004418AF"/>
    <w:rsid w:val="00444DD7"/>
    <w:rsid w:val="004457E5"/>
    <w:rsid w:val="004460E9"/>
    <w:rsid w:val="00447B6F"/>
    <w:rsid w:val="00450E5C"/>
    <w:rsid w:val="00453623"/>
    <w:rsid w:val="00453C11"/>
    <w:rsid w:val="00453C23"/>
    <w:rsid w:val="00453C83"/>
    <w:rsid w:val="00455365"/>
    <w:rsid w:val="004557B0"/>
    <w:rsid w:val="00457861"/>
    <w:rsid w:val="00457867"/>
    <w:rsid w:val="00457946"/>
    <w:rsid w:val="00457D8B"/>
    <w:rsid w:val="004606B9"/>
    <w:rsid w:val="00460A17"/>
    <w:rsid w:val="0046120A"/>
    <w:rsid w:val="00462F79"/>
    <w:rsid w:val="00463438"/>
    <w:rsid w:val="00463ECE"/>
    <w:rsid w:val="00465388"/>
    <w:rsid w:val="004677C9"/>
    <w:rsid w:val="004703D4"/>
    <w:rsid w:val="00470CB5"/>
    <w:rsid w:val="00470E27"/>
    <w:rsid w:val="00471EAB"/>
    <w:rsid w:val="004723EE"/>
    <w:rsid w:val="00472653"/>
    <w:rsid w:val="00473422"/>
    <w:rsid w:val="00473654"/>
    <w:rsid w:val="00474FFB"/>
    <w:rsid w:val="00475A92"/>
    <w:rsid w:val="00475C0F"/>
    <w:rsid w:val="00477BB9"/>
    <w:rsid w:val="00480FA2"/>
    <w:rsid w:val="00481BC2"/>
    <w:rsid w:val="00481EC4"/>
    <w:rsid w:val="00484B9D"/>
    <w:rsid w:val="004859EE"/>
    <w:rsid w:val="00486662"/>
    <w:rsid w:val="00487247"/>
    <w:rsid w:val="00487366"/>
    <w:rsid w:val="004873E4"/>
    <w:rsid w:val="0048759B"/>
    <w:rsid w:val="0049072C"/>
    <w:rsid w:val="00490FD1"/>
    <w:rsid w:val="00491AD2"/>
    <w:rsid w:val="004935C0"/>
    <w:rsid w:val="00493B43"/>
    <w:rsid w:val="0049481F"/>
    <w:rsid w:val="00494EB1"/>
    <w:rsid w:val="004952E8"/>
    <w:rsid w:val="00496414"/>
    <w:rsid w:val="004966A3"/>
    <w:rsid w:val="00497A38"/>
    <w:rsid w:val="004A03F9"/>
    <w:rsid w:val="004A04F3"/>
    <w:rsid w:val="004A2830"/>
    <w:rsid w:val="004A32A1"/>
    <w:rsid w:val="004A3CE1"/>
    <w:rsid w:val="004A45BD"/>
    <w:rsid w:val="004A4656"/>
    <w:rsid w:val="004A4D74"/>
    <w:rsid w:val="004A5DCA"/>
    <w:rsid w:val="004A63A7"/>
    <w:rsid w:val="004A6A36"/>
    <w:rsid w:val="004A7723"/>
    <w:rsid w:val="004A77B0"/>
    <w:rsid w:val="004A7B6E"/>
    <w:rsid w:val="004B08A9"/>
    <w:rsid w:val="004B09CA"/>
    <w:rsid w:val="004B1365"/>
    <w:rsid w:val="004B1C88"/>
    <w:rsid w:val="004B1CED"/>
    <w:rsid w:val="004B1FFC"/>
    <w:rsid w:val="004B34A7"/>
    <w:rsid w:val="004B3B06"/>
    <w:rsid w:val="004B3ED5"/>
    <w:rsid w:val="004B4643"/>
    <w:rsid w:val="004B4C46"/>
    <w:rsid w:val="004B52B4"/>
    <w:rsid w:val="004B5D9C"/>
    <w:rsid w:val="004B632C"/>
    <w:rsid w:val="004B6422"/>
    <w:rsid w:val="004B6ACE"/>
    <w:rsid w:val="004B7764"/>
    <w:rsid w:val="004B7F67"/>
    <w:rsid w:val="004C06BE"/>
    <w:rsid w:val="004C0938"/>
    <w:rsid w:val="004C1994"/>
    <w:rsid w:val="004C205E"/>
    <w:rsid w:val="004C3A05"/>
    <w:rsid w:val="004C3EEF"/>
    <w:rsid w:val="004C47BF"/>
    <w:rsid w:val="004C51E2"/>
    <w:rsid w:val="004C6A02"/>
    <w:rsid w:val="004C6B2C"/>
    <w:rsid w:val="004C70FC"/>
    <w:rsid w:val="004C745F"/>
    <w:rsid w:val="004C7ECF"/>
    <w:rsid w:val="004C7F99"/>
    <w:rsid w:val="004D022C"/>
    <w:rsid w:val="004D0B22"/>
    <w:rsid w:val="004D18C1"/>
    <w:rsid w:val="004D1977"/>
    <w:rsid w:val="004D2675"/>
    <w:rsid w:val="004D4080"/>
    <w:rsid w:val="004D57B2"/>
    <w:rsid w:val="004D6D48"/>
    <w:rsid w:val="004E05FD"/>
    <w:rsid w:val="004E11FE"/>
    <w:rsid w:val="004E1A0D"/>
    <w:rsid w:val="004E2166"/>
    <w:rsid w:val="004E23F5"/>
    <w:rsid w:val="004E47C3"/>
    <w:rsid w:val="004E5418"/>
    <w:rsid w:val="004E63E5"/>
    <w:rsid w:val="004E6A47"/>
    <w:rsid w:val="004E6B76"/>
    <w:rsid w:val="004F1437"/>
    <w:rsid w:val="004F1A1D"/>
    <w:rsid w:val="004F2654"/>
    <w:rsid w:val="004F284A"/>
    <w:rsid w:val="004F3540"/>
    <w:rsid w:val="004F3C69"/>
    <w:rsid w:val="004F3C9E"/>
    <w:rsid w:val="004F522D"/>
    <w:rsid w:val="004F52DB"/>
    <w:rsid w:val="004F5624"/>
    <w:rsid w:val="004F5DA4"/>
    <w:rsid w:val="004F62B2"/>
    <w:rsid w:val="004F6424"/>
    <w:rsid w:val="00501DAD"/>
    <w:rsid w:val="00503DDE"/>
    <w:rsid w:val="005040CD"/>
    <w:rsid w:val="00504229"/>
    <w:rsid w:val="00505229"/>
    <w:rsid w:val="00505C37"/>
    <w:rsid w:val="005064A0"/>
    <w:rsid w:val="00507593"/>
    <w:rsid w:val="00507EC9"/>
    <w:rsid w:val="00507F98"/>
    <w:rsid w:val="005108A3"/>
    <w:rsid w:val="00510DB5"/>
    <w:rsid w:val="00510F6E"/>
    <w:rsid w:val="00511422"/>
    <w:rsid w:val="005118AE"/>
    <w:rsid w:val="0051212F"/>
    <w:rsid w:val="005123CF"/>
    <w:rsid w:val="005131DE"/>
    <w:rsid w:val="00515428"/>
    <w:rsid w:val="0051587A"/>
    <w:rsid w:val="005158FA"/>
    <w:rsid w:val="005169AD"/>
    <w:rsid w:val="0052017E"/>
    <w:rsid w:val="00520442"/>
    <w:rsid w:val="00520515"/>
    <w:rsid w:val="005208B9"/>
    <w:rsid w:val="00521A84"/>
    <w:rsid w:val="005221F0"/>
    <w:rsid w:val="005225B3"/>
    <w:rsid w:val="00523A2B"/>
    <w:rsid w:val="00524807"/>
    <w:rsid w:val="00524C30"/>
    <w:rsid w:val="005252FE"/>
    <w:rsid w:val="005257A1"/>
    <w:rsid w:val="00525FF9"/>
    <w:rsid w:val="00530A08"/>
    <w:rsid w:val="005323E0"/>
    <w:rsid w:val="00532C41"/>
    <w:rsid w:val="00532D3F"/>
    <w:rsid w:val="0053386D"/>
    <w:rsid w:val="00534700"/>
    <w:rsid w:val="00536327"/>
    <w:rsid w:val="005363EA"/>
    <w:rsid w:val="00537095"/>
    <w:rsid w:val="0053791F"/>
    <w:rsid w:val="00537A1C"/>
    <w:rsid w:val="00537A2A"/>
    <w:rsid w:val="005436B0"/>
    <w:rsid w:val="00546622"/>
    <w:rsid w:val="00547538"/>
    <w:rsid w:val="0054788B"/>
    <w:rsid w:val="00552220"/>
    <w:rsid w:val="00552AD6"/>
    <w:rsid w:val="00552B10"/>
    <w:rsid w:val="00553BFA"/>
    <w:rsid w:val="00553F67"/>
    <w:rsid w:val="00554C62"/>
    <w:rsid w:val="00554D05"/>
    <w:rsid w:val="0055596B"/>
    <w:rsid w:val="005562E0"/>
    <w:rsid w:val="005574AA"/>
    <w:rsid w:val="005577EF"/>
    <w:rsid w:val="00557A7F"/>
    <w:rsid w:val="0056064D"/>
    <w:rsid w:val="0056077E"/>
    <w:rsid w:val="00560EDA"/>
    <w:rsid w:val="005629EE"/>
    <w:rsid w:val="00563E44"/>
    <w:rsid w:val="005644C4"/>
    <w:rsid w:val="005648FA"/>
    <w:rsid w:val="00564D50"/>
    <w:rsid w:val="00567346"/>
    <w:rsid w:val="00570F67"/>
    <w:rsid w:val="0057154D"/>
    <w:rsid w:val="00572133"/>
    <w:rsid w:val="0057371B"/>
    <w:rsid w:val="00575EB8"/>
    <w:rsid w:val="0057613A"/>
    <w:rsid w:val="00576CD0"/>
    <w:rsid w:val="00580263"/>
    <w:rsid w:val="00580BB8"/>
    <w:rsid w:val="00580C23"/>
    <w:rsid w:val="00580DDB"/>
    <w:rsid w:val="00580FF2"/>
    <w:rsid w:val="00582A9B"/>
    <w:rsid w:val="0058307E"/>
    <w:rsid w:val="005832AB"/>
    <w:rsid w:val="00583A29"/>
    <w:rsid w:val="0058437C"/>
    <w:rsid w:val="00585BC0"/>
    <w:rsid w:val="00586863"/>
    <w:rsid w:val="005935F4"/>
    <w:rsid w:val="005939B0"/>
    <w:rsid w:val="00593E0A"/>
    <w:rsid w:val="005977B9"/>
    <w:rsid w:val="005A167F"/>
    <w:rsid w:val="005A1905"/>
    <w:rsid w:val="005A2D6C"/>
    <w:rsid w:val="005A346E"/>
    <w:rsid w:val="005A4684"/>
    <w:rsid w:val="005A6B62"/>
    <w:rsid w:val="005A73CF"/>
    <w:rsid w:val="005B07C8"/>
    <w:rsid w:val="005B0D97"/>
    <w:rsid w:val="005B1468"/>
    <w:rsid w:val="005B3EB1"/>
    <w:rsid w:val="005B3F6F"/>
    <w:rsid w:val="005B6FFC"/>
    <w:rsid w:val="005B798B"/>
    <w:rsid w:val="005C1FAE"/>
    <w:rsid w:val="005C39E8"/>
    <w:rsid w:val="005C49C5"/>
    <w:rsid w:val="005C5660"/>
    <w:rsid w:val="005C65D7"/>
    <w:rsid w:val="005C71E4"/>
    <w:rsid w:val="005C72E3"/>
    <w:rsid w:val="005D11B2"/>
    <w:rsid w:val="005D4B4A"/>
    <w:rsid w:val="005D4B68"/>
    <w:rsid w:val="005D60AE"/>
    <w:rsid w:val="005E0F8C"/>
    <w:rsid w:val="005E11C1"/>
    <w:rsid w:val="005E2563"/>
    <w:rsid w:val="005E394C"/>
    <w:rsid w:val="005E42BF"/>
    <w:rsid w:val="005E4808"/>
    <w:rsid w:val="005E4E70"/>
    <w:rsid w:val="005E4EB3"/>
    <w:rsid w:val="005E65BB"/>
    <w:rsid w:val="005F0DA0"/>
    <w:rsid w:val="005F1180"/>
    <w:rsid w:val="005F2767"/>
    <w:rsid w:val="005F2B79"/>
    <w:rsid w:val="005F4125"/>
    <w:rsid w:val="005F43D6"/>
    <w:rsid w:val="005F4790"/>
    <w:rsid w:val="005F4914"/>
    <w:rsid w:val="005F62B7"/>
    <w:rsid w:val="005F67FC"/>
    <w:rsid w:val="005F6869"/>
    <w:rsid w:val="005F6BB9"/>
    <w:rsid w:val="00601BA3"/>
    <w:rsid w:val="00603148"/>
    <w:rsid w:val="00604B7C"/>
    <w:rsid w:val="00605F59"/>
    <w:rsid w:val="00606FC7"/>
    <w:rsid w:val="006101A3"/>
    <w:rsid w:val="00610456"/>
    <w:rsid w:val="00610CDD"/>
    <w:rsid w:val="00611173"/>
    <w:rsid w:val="00611473"/>
    <w:rsid w:val="00611B36"/>
    <w:rsid w:val="006134AF"/>
    <w:rsid w:val="00613A34"/>
    <w:rsid w:val="00613E23"/>
    <w:rsid w:val="00613FB8"/>
    <w:rsid w:val="00615ADA"/>
    <w:rsid w:val="00616E4E"/>
    <w:rsid w:val="00620B61"/>
    <w:rsid w:val="006221CD"/>
    <w:rsid w:val="00622220"/>
    <w:rsid w:val="00625611"/>
    <w:rsid w:val="006266A9"/>
    <w:rsid w:val="00626DAB"/>
    <w:rsid w:val="00630426"/>
    <w:rsid w:val="006316C1"/>
    <w:rsid w:val="00631ED4"/>
    <w:rsid w:val="00633BC7"/>
    <w:rsid w:val="00634769"/>
    <w:rsid w:val="0063517D"/>
    <w:rsid w:val="00635AC7"/>
    <w:rsid w:val="00635E9C"/>
    <w:rsid w:val="006367B8"/>
    <w:rsid w:val="0063753F"/>
    <w:rsid w:val="00637B41"/>
    <w:rsid w:val="00640C9B"/>
    <w:rsid w:val="006414EE"/>
    <w:rsid w:val="00642524"/>
    <w:rsid w:val="00642D0A"/>
    <w:rsid w:val="00642FE1"/>
    <w:rsid w:val="006456CA"/>
    <w:rsid w:val="00645F47"/>
    <w:rsid w:val="0064630E"/>
    <w:rsid w:val="00646FE1"/>
    <w:rsid w:val="00647075"/>
    <w:rsid w:val="00650B43"/>
    <w:rsid w:val="00651B93"/>
    <w:rsid w:val="00652093"/>
    <w:rsid w:val="00653C73"/>
    <w:rsid w:val="0065581D"/>
    <w:rsid w:val="00655C2F"/>
    <w:rsid w:val="00660403"/>
    <w:rsid w:val="00661140"/>
    <w:rsid w:val="00663425"/>
    <w:rsid w:val="00663869"/>
    <w:rsid w:val="00666FAD"/>
    <w:rsid w:val="00670253"/>
    <w:rsid w:val="006710DD"/>
    <w:rsid w:val="00671DCF"/>
    <w:rsid w:val="00671FC9"/>
    <w:rsid w:val="00673200"/>
    <w:rsid w:val="00673458"/>
    <w:rsid w:val="00673979"/>
    <w:rsid w:val="0067501E"/>
    <w:rsid w:val="00675C52"/>
    <w:rsid w:val="006773D2"/>
    <w:rsid w:val="00680581"/>
    <w:rsid w:val="00680A56"/>
    <w:rsid w:val="00681280"/>
    <w:rsid w:val="00681A41"/>
    <w:rsid w:val="006821B2"/>
    <w:rsid w:val="0068389E"/>
    <w:rsid w:val="006838C0"/>
    <w:rsid w:val="00685856"/>
    <w:rsid w:val="00685901"/>
    <w:rsid w:val="00685BB9"/>
    <w:rsid w:val="00686D7B"/>
    <w:rsid w:val="00687D4E"/>
    <w:rsid w:val="00687E06"/>
    <w:rsid w:val="00690127"/>
    <w:rsid w:val="00691BFF"/>
    <w:rsid w:val="0069288B"/>
    <w:rsid w:val="006929D8"/>
    <w:rsid w:val="0069477F"/>
    <w:rsid w:val="00694A73"/>
    <w:rsid w:val="00694AF0"/>
    <w:rsid w:val="006953C1"/>
    <w:rsid w:val="00695C46"/>
    <w:rsid w:val="00695CAC"/>
    <w:rsid w:val="00696EB2"/>
    <w:rsid w:val="0069741A"/>
    <w:rsid w:val="006A0DEA"/>
    <w:rsid w:val="006A16E9"/>
    <w:rsid w:val="006A4D37"/>
    <w:rsid w:val="006A5450"/>
    <w:rsid w:val="006A54D4"/>
    <w:rsid w:val="006A710F"/>
    <w:rsid w:val="006B0199"/>
    <w:rsid w:val="006B0A32"/>
    <w:rsid w:val="006B0BD8"/>
    <w:rsid w:val="006B1F89"/>
    <w:rsid w:val="006B30BF"/>
    <w:rsid w:val="006B4557"/>
    <w:rsid w:val="006B5A02"/>
    <w:rsid w:val="006C01D9"/>
    <w:rsid w:val="006C0251"/>
    <w:rsid w:val="006C0320"/>
    <w:rsid w:val="006C0487"/>
    <w:rsid w:val="006C086F"/>
    <w:rsid w:val="006C0E3D"/>
    <w:rsid w:val="006C2B9A"/>
    <w:rsid w:val="006C39BB"/>
    <w:rsid w:val="006C4502"/>
    <w:rsid w:val="006C6114"/>
    <w:rsid w:val="006D1D14"/>
    <w:rsid w:val="006D2288"/>
    <w:rsid w:val="006D4464"/>
    <w:rsid w:val="006D44B6"/>
    <w:rsid w:val="006D5446"/>
    <w:rsid w:val="006D5E91"/>
    <w:rsid w:val="006D5F24"/>
    <w:rsid w:val="006D716F"/>
    <w:rsid w:val="006D7459"/>
    <w:rsid w:val="006D7E87"/>
    <w:rsid w:val="006E14E6"/>
    <w:rsid w:val="006E1AEE"/>
    <w:rsid w:val="006E2F52"/>
    <w:rsid w:val="006E32A9"/>
    <w:rsid w:val="006E354D"/>
    <w:rsid w:val="006E3B9C"/>
    <w:rsid w:val="006E51A2"/>
    <w:rsid w:val="006E5E93"/>
    <w:rsid w:val="006E5EDA"/>
    <w:rsid w:val="006E6F2E"/>
    <w:rsid w:val="006F0B0B"/>
    <w:rsid w:val="006F0B86"/>
    <w:rsid w:val="006F0DE2"/>
    <w:rsid w:val="006F11BD"/>
    <w:rsid w:val="006F2110"/>
    <w:rsid w:val="006F25B4"/>
    <w:rsid w:val="006F32C7"/>
    <w:rsid w:val="006F3392"/>
    <w:rsid w:val="006F3495"/>
    <w:rsid w:val="006F417D"/>
    <w:rsid w:val="006F5C83"/>
    <w:rsid w:val="006F6000"/>
    <w:rsid w:val="006F67CC"/>
    <w:rsid w:val="006F6B89"/>
    <w:rsid w:val="0070114C"/>
    <w:rsid w:val="007012DF"/>
    <w:rsid w:val="00701C2D"/>
    <w:rsid w:val="00702162"/>
    <w:rsid w:val="00703930"/>
    <w:rsid w:val="0070518A"/>
    <w:rsid w:val="00705B40"/>
    <w:rsid w:val="0070610E"/>
    <w:rsid w:val="007061F8"/>
    <w:rsid w:val="00706543"/>
    <w:rsid w:val="00707759"/>
    <w:rsid w:val="00710081"/>
    <w:rsid w:val="00710B0D"/>
    <w:rsid w:val="00710B2A"/>
    <w:rsid w:val="00710FDC"/>
    <w:rsid w:val="007114F3"/>
    <w:rsid w:val="00711D7D"/>
    <w:rsid w:val="00711DAE"/>
    <w:rsid w:val="0071301B"/>
    <w:rsid w:val="00713CB5"/>
    <w:rsid w:val="00714E3F"/>
    <w:rsid w:val="0071558B"/>
    <w:rsid w:val="00715968"/>
    <w:rsid w:val="0071681B"/>
    <w:rsid w:val="0071688E"/>
    <w:rsid w:val="0071776A"/>
    <w:rsid w:val="00717E3E"/>
    <w:rsid w:val="007203AF"/>
    <w:rsid w:val="00720A94"/>
    <w:rsid w:val="00721189"/>
    <w:rsid w:val="00721DA6"/>
    <w:rsid w:val="007221C3"/>
    <w:rsid w:val="007227E4"/>
    <w:rsid w:val="00722F2C"/>
    <w:rsid w:val="007254D1"/>
    <w:rsid w:val="00725B24"/>
    <w:rsid w:val="00725B32"/>
    <w:rsid w:val="00725B3C"/>
    <w:rsid w:val="00725E46"/>
    <w:rsid w:val="00732F00"/>
    <w:rsid w:val="007335EF"/>
    <w:rsid w:val="00733D54"/>
    <w:rsid w:val="00734CEE"/>
    <w:rsid w:val="00736A4F"/>
    <w:rsid w:val="00736B50"/>
    <w:rsid w:val="00737753"/>
    <w:rsid w:val="00737768"/>
    <w:rsid w:val="00737FFA"/>
    <w:rsid w:val="00740BB8"/>
    <w:rsid w:val="00740CE9"/>
    <w:rsid w:val="007428E3"/>
    <w:rsid w:val="00742AA4"/>
    <w:rsid w:val="007436C9"/>
    <w:rsid w:val="0074394E"/>
    <w:rsid w:val="0074422D"/>
    <w:rsid w:val="0074538F"/>
    <w:rsid w:val="00745BBE"/>
    <w:rsid w:val="00747569"/>
    <w:rsid w:val="00750D0A"/>
    <w:rsid w:val="00751C54"/>
    <w:rsid w:val="00751D93"/>
    <w:rsid w:val="00752300"/>
    <w:rsid w:val="00752D22"/>
    <w:rsid w:val="007537F6"/>
    <w:rsid w:val="00753B5B"/>
    <w:rsid w:val="00753BF5"/>
    <w:rsid w:val="007546F8"/>
    <w:rsid w:val="0075579B"/>
    <w:rsid w:val="00755BAB"/>
    <w:rsid w:val="00756EB9"/>
    <w:rsid w:val="0076002C"/>
    <w:rsid w:val="0076080E"/>
    <w:rsid w:val="0076163E"/>
    <w:rsid w:val="00761D33"/>
    <w:rsid w:val="00763AE1"/>
    <w:rsid w:val="0076411D"/>
    <w:rsid w:val="007647AE"/>
    <w:rsid w:val="007670F8"/>
    <w:rsid w:val="007671D4"/>
    <w:rsid w:val="00770A85"/>
    <w:rsid w:val="007734E7"/>
    <w:rsid w:val="00773DC9"/>
    <w:rsid w:val="00774A38"/>
    <w:rsid w:val="00774D5F"/>
    <w:rsid w:val="0077572E"/>
    <w:rsid w:val="00777BE4"/>
    <w:rsid w:val="0078031B"/>
    <w:rsid w:val="00783690"/>
    <w:rsid w:val="00784F44"/>
    <w:rsid w:val="00785A9A"/>
    <w:rsid w:val="00786672"/>
    <w:rsid w:val="007870BF"/>
    <w:rsid w:val="007872CF"/>
    <w:rsid w:val="00790F01"/>
    <w:rsid w:val="0079185D"/>
    <w:rsid w:val="0079201C"/>
    <w:rsid w:val="0079307F"/>
    <w:rsid w:val="00793C5D"/>
    <w:rsid w:val="007940C5"/>
    <w:rsid w:val="007947C4"/>
    <w:rsid w:val="00795812"/>
    <w:rsid w:val="00795CE1"/>
    <w:rsid w:val="00795F8B"/>
    <w:rsid w:val="00797467"/>
    <w:rsid w:val="00797F06"/>
    <w:rsid w:val="007A05F0"/>
    <w:rsid w:val="007A0646"/>
    <w:rsid w:val="007A06AC"/>
    <w:rsid w:val="007A1B24"/>
    <w:rsid w:val="007A1B2F"/>
    <w:rsid w:val="007A2E52"/>
    <w:rsid w:val="007A3C6C"/>
    <w:rsid w:val="007A4636"/>
    <w:rsid w:val="007A5719"/>
    <w:rsid w:val="007A5F4E"/>
    <w:rsid w:val="007A7377"/>
    <w:rsid w:val="007B080A"/>
    <w:rsid w:val="007B0F97"/>
    <w:rsid w:val="007B1014"/>
    <w:rsid w:val="007B103F"/>
    <w:rsid w:val="007B1484"/>
    <w:rsid w:val="007B1A10"/>
    <w:rsid w:val="007B1AB9"/>
    <w:rsid w:val="007B3042"/>
    <w:rsid w:val="007B30B9"/>
    <w:rsid w:val="007B31AB"/>
    <w:rsid w:val="007B3268"/>
    <w:rsid w:val="007B37F1"/>
    <w:rsid w:val="007B42D3"/>
    <w:rsid w:val="007B46D9"/>
    <w:rsid w:val="007B5213"/>
    <w:rsid w:val="007B6659"/>
    <w:rsid w:val="007B6C39"/>
    <w:rsid w:val="007B7636"/>
    <w:rsid w:val="007B76AB"/>
    <w:rsid w:val="007B7911"/>
    <w:rsid w:val="007B7DBD"/>
    <w:rsid w:val="007C02DC"/>
    <w:rsid w:val="007C09EA"/>
    <w:rsid w:val="007C1C5A"/>
    <w:rsid w:val="007C264B"/>
    <w:rsid w:val="007C2EA3"/>
    <w:rsid w:val="007C45D3"/>
    <w:rsid w:val="007C597B"/>
    <w:rsid w:val="007C6712"/>
    <w:rsid w:val="007C760C"/>
    <w:rsid w:val="007D07EF"/>
    <w:rsid w:val="007D08FD"/>
    <w:rsid w:val="007D0DD4"/>
    <w:rsid w:val="007D125A"/>
    <w:rsid w:val="007D1584"/>
    <w:rsid w:val="007D1AFE"/>
    <w:rsid w:val="007D1C89"/>
    <w:rsid w:val="007D1F73"/>
    <w:rsid w:val="007D2044"/>
    <w:rsid w:val="007D2D8C"/>
    <w:rsid w:val="007D4F2D"/>
    <w:rsid w:val="007D4F33"/>
    <w:rsid w:val="007D554B"/>
    <w:rsid w:val="007D65A8"/>
    <w:rsid w:val="007D65C7"/>
    <w:rsid w:val="007D6C15"/>
    <w:rsid w:val="007D74D2"/>
    <w:rsid w:val="007D79B5"/>
    <w:rsid w:val="007E2334"/>
    <w:rsid w:val="007E23CE"/>
    <w:rsid w:val="007E245A"/>
    <w:rsid w:val="007E2CE7"/>
    <w:rsid w:val="007E43D0"/>
    <w:rsid w:val="007E4F00"/>
    <w:rsid w:val="007E54F8"/>
    <w:rsid w:val="007E5987"/>
    <w:rsid w:val="007E5BD8"/>
    <w:rsid w:val="007E6893"/>
    <w:rsid w:val="007E7055"/>
    <w:rsid w:val="007E741E"/>
    <w:rsid w:val="007E7955"/>
    <w:rsid w:val="007E7BF9"/>
    <w:rsid w:val="007E7C4C"/>
    <w:rsid w:val="007F02BC"/>
    <w:rsid w:val="007F1C3A"/>
    <w:rsid w:val="007F1D17"/>
    <w:rsid w:val="007F20D7"/>
    <w:rsid w:val="007F2375"/>
    <w:rsid w:val="007F2E65"/>
    <w:rsid w:val="007F43BA"/>
    <w:rsid w:val="007F45D1"/>
    <w:rsid w:val="007F5578"/>
    <w:rsid w:val="007F64BE"/>
    <w:rsid w:val="007F6DC3"/>
    <w:rsid w:val="008006B4"/>
    <w:rsid w:val="008015B6"/>
    <w:rsid w:val="008019B7"/>
    <w:rsid w:val="00802C0E"/>
    <w:rsid w:val="00803FD4"/>
    <w:rsid w:val="0080432C"/>
    <w:rsid w:val="0080432D"/>
    <w:rsid w:val="008044A6"/>
    <w:rsid w:val="0080481C"/>
    <w:rsid w:val="00804C54"/>
    <w:rsid w:val="008056DD"/>
    <w:rsid w:val="00805896"/>
    <w:rsid w:val="00807C8D"/>
    <w:rsid w:val="0081104C"/>
    <w:rsid w:val="008121F2"/>
    <w:rsid w:val="00812D16"/>
    <w:rsid w:val="008138FD"/>
    <w:rsid w:val="00814CCB"/>
    <w:rsid w:val="008152C3"/>
    <w:rsid w:val="00816C51"/>
    <w:rsid w:val="008172F9"/>
    <w:rsid w:val="00821865"/>
    <w:rsid w:val="00821A74"/>
    <w:rsid w:val="008225EB"/>
    <w:rsid w:val="00823086"/>
    <w:rsid w:val="0082327D"/>
    <w:rsid w:val="0082433D"/>
    <w:rsid w:val="00826509"/>
    <w:rsid w:val="0082656B"/>
    <w:rsid w:val="008311B8"/>
    <w:rsid w:val="00831906"/>
    <w:rsid w:val="0083354D"/>
    <w:rsid w:val="0083561B"/>
    <w:rsid w:val="0083683E"/>
    <w:rsid w:val="00837D78"/>
    <w:rsid w:val="00840D79"/>
    <w:rsid w:val="00842A21"/>
    <w:rsid w:val="00844F28"/>
    <w:rsid w:val="00845DAD"/>
    <w:rsid w:val="00850BFB"/>
    <w:rsid w:val="00850C02"/>
    <w:rsid w:val="00851377"/>
    <w:rsid w:val="00851830"/>
    <w:rsid w:val="008536A7"/>
    <w:rsid w:val="00854145"/>
    <w:rsid w:val="0085437C"/>
    <w:rsid w:val="00854B2F"/>
    <w:rsid w:val="00855481"/>
    <w:rsid w:val="00856354"/>
    <w:rsid w:val="0085681D"/>
    <w:rsid w:val="008568E1"/>
    <w:rsid w:val="00856BE9"/>
    <w:rsid w:val="008578F8"/>
    <w:rsid w:val="00860566"/>
    <w:rsid w:val="008611DA"/>
    <w:rsid w:val="0086129A"/>
    <w:rsid w:val="00861459"/>
    <w:rsid w:val="0086165C"/>
    <w:rsid w:val="00861B26"/>
    <w:rsid w:val="00862EED"/>
    <w:rsid w:val="008643FC"/>
    <w:rsid w:val="0086457C"/>
    <w:rsid w:val="008649B9"/>
    <w:rsid w:val="00864FDB"/>
    <w:rsid w:val="00865082"/>
    <w:rsid w:val="00866337"/>
    <w:rsid w:val="0086784F"/>
    <w:rsid w:val="00870394"/>
    <w:rsid w:val="0087073B"/>
    <w:rsid w:val="0087235C"/>
    <w:rsid w:val="00872CBB"/>
    <w:rsid w:val="00873967"/>
    <w:rsid w:val="008743BB"/>
    <w:rsid w:val="008770D4"/>
    <w:rsid w:val="008800E5"/>
    <w:rsid w:val="00880DDE"/>
    <w:rsid w:val="0088127F"/>
    <w:rsid w:val="008815EF"/>
    <w:rsid w:val="00882636"/>
    <w:rsid w:val="00882AEA"/>
    <w:rsid w:val="00883ED5"/>
    <w:rsid w:val="00884C14"/>
    <w:rsid w:val="00885273"/>
    <w:rsid w:val="00885F2C"/>
    <w:rsid w:val="00886386"/>
    <w:rsid w:val="00886C0E"/>
    <w:rsid w:val="00886E8A"/>
    <w:rsid w:val="0088701C"/>
    <w:rsid w:val="008907CC"/>
    <w:rsid w:val="00892459"/>
    <w:rsid w:val="008929AA"/>
    <w:rsid w:val="00892AA5"/>
    <w:rsid w:val="0089499B"/>
    <w:rsid w:val="00894ACA"/>
    <w:rsid w:val="00894EC5"/>
    <w:rsid w:val="00895960"/>
    <w:rsid w:val="00896658"/>
    <w:rsid w:val="008967B5"/>
    <w:rsid w:val="00896F5D"/>
    <w:rsid w:val="008A03AC"/>
    <w:rsid w:val="008A0649"/>
    <w:rsid w:val="008A0D1D"/>
    <w:rsid w:val="008A1008"/>
    <w:rsid w:val="008A305C"/>
    <w:rsid w:val="008A345A"/>
    <w:rsid w:val="008A3DB9"/>
    <w:rsid w:val="008A4AB2"/>
    <w:rsid w:val="008A6A5C"/>
    <w:rsid w:val="008A7316"/>
    <w:rsid w:val="008A7D41"/>
    <w:rsid w:val="008B2595"/>
    <w:rsid w:val="008B4A1C"/>
    <w:rsid w:val="008B500A"/>
    <w:rsid w:val="008C090B"/>
    <w:rsid w:val="008C1610"/>
    <w:rsid w:val="008C184F"/>
    <w:rsid w:val="008C2F1E"/>
    <w:rsid w:val="008C30E5"/>
    <w:rsid w:val="008C3B5B"/>
    <w:rsid w:val="008C409F"/>
    <w:rsid w:val="008C491B"/>
    <w:rsid w:val="008C5B1B"/>
    <w:rsid w:val="008C5B8B"/>
    <w:rsid w:val="008C602D"/>
    <w:rsid w:val="008C693B"/>
    <w:rsid w:val="008C6BCC"/>
    <w:rsid w:val="008D0561"/>
    <w:rsid w:val="008D098D"/>
    <w:rsid w:val="008D135A"/>
    <w:rsid w:val="008D15AD"/>
    <w:rsid w:val="008D16CC"/>
    <w:rsid w:val="008D2205"/>
    <w:rsid w:val="008D2331"/>
    <w:rsid w:val="008D3274"/>
    <w:rsid w:val="008D347F"/>
    <w:rsid w:val="008D35AD"/>
    <w:rsid w:val="008D36CD"/>
    <w:rsid w:val="008D3787"/>
    <w:rsid w:val="008D4083"/>
    <w:rsid w:val="008D4380"/>
    <w:rsid w:val="008D48D1"/>
    <w:rsid w:val="008D6BE8"/>
    <w:rsid w:val="008E0645"/>
    <w:rsid w:val="008E0651"/>
    <w:rsid w:val="008E272C"/>
    <w:rsid w:val="008E27E9"/>
    <w:rsid w:val="008E42DE"/>
    <w:rsid w:val="008E4D5E"/>
    <w:rsid w:val="008F0EDA"/>
    <w:rsid w:val="008F2C49"/>
    <w:rsid w:val="008F36F0"/>
    <w:rsid w:val="008F494B"/>
    <w:rsid w:val="008F4AE5"/>
    <w:rsid w:val="008F66BC"/>
    <w:rsid w:val="008F6D8E"/>
    <w:rsid w:val="008F7CFF"/>
    <w:rsid w:val="008F7ED1"/>
    <w:rsid w:val="008F7FB3"/>
    <w:rsid w:val="009010D8"/>
    <w:rsid w:val="009019EE"/>
    <w:rsid w:val="00901C8D"/>
    <w:rsid w:val="0090292D"/>
    <w:rsid w:val="00902FCE"/>
    <w:rsid w:val="00903F31"/>
    <w:rsid w:val="00904A4D"/>
    <w:rsid w:val="00905166"/>
    <w:rsid w:val="00905643"/>
    <w:rsid w:val="009056B0"/>
    <w:rsid w:val="009057DE"/>
    <w:rsid w:val="00905EE9"/>
    <w:rsid w:val="009065F4"/>
    <w:rsid w:val="009075A7"/>
    <w:rsid w:val="009076DD"/>
    <w:rsid w:val="00907DFB"/>
    <w:rsid w:val="00910624"/>
    <w:rsid w:val="00910FBA"/>
    <w:rsid w:val="00911C0A"/>
    <w:rsid w:val="00911D39"/>
    <w:rsid w:val="00912B9F"/>
    <w:rsid w:val="00912FC6"/>
    <w:rsid w:val="00914067"/>
    <w:rsid w:val="00914AE6"/>
    <w:rsid w:val="00916A1E"/>
    <w:rsid w:val="00917C0F"/>
    <w:rsid w:val="0092040E"/>
    <w:rsid w:val="00920C6C"/>
    <w:rsid w:val="00921897"/>
    <w:rsid w:val="00921C6D"/>
    <w:rsid w:val="009225C6"/>
    <w:rsid w:val="009227D9"/>
    <w:rsid w:val="009227E1"/>
    <w:rsid w:val="00923C44"/>
    <w:rsid w:val="0092723B"/>
    <w:rsid w:val="00927791"/>
    <w:rsid w:val="00930607"/>
    <w:rsid w:val="00930D0A"/>
    <w:rsid w:val="009324A2"/>
    <w:rsid w:val="009329BA"/>
    <w:rsid w:val="0093304D"/>
    <w:rsid w:val="00934E99"/>
    <w:rsid w:val="00936939"/>
    <w:rsid w:val="0093718D"/>
    <w:rsid w:val="0093754C"/>
    <w:rsid w:val="0094053B"/>
    <w:rsid w:val="00941882"/>
    <w:rsid w:val="00941BC8"/>
    <w:rsid w:val="00942040"/>
    <w:rsid w:val="00942C9F"/>
    <w:rsid w:val="00943F98"/>
    <w:rsid w:val="009453DD"/>
    <w:rsid w:val="00945631"/>
    <w:rsid w:val="00946761"/>
    <w:rsid w:val="00946FA1"/>
    <w:rsid w:val="00947260"/>
    <w:rsid w:val="00947549"/>
    <w:rsid w:val="00947CF3"/>
    <w:rsid w:val="009506AE"/>
    <w:rsid w:val="00950C3F"/>
    <w:rsid w:val="009512CB"/>
    <w:rsid w:val="009557C8"/>
    <w:rsid w:val="0095793C"/>
    <w:rsid w:val="00960C83"/>
    <w:rsid w:val="0096111E"/>
    <w:rsid w:val="00961125"/>
    <w:rsid w:val="00961BE2"/>
    <w:rsid w:val="009623D8"/>
    <w:rsid w:val="009628E1"/>
    <w:rsid w:val="00962C91"/>
    <w:rsid w:val="00963362"/>
    <w:rsid w:val="00963BD1"/>
    <w:rsid w:val="00964C63"/>
    <w:rsid w:val="00965F5B"/>
    <w:rsid w:val="00966B1F"/>
    <w:rsid w:val="00970A7E"/>
    <w:rsid w:val="00970ADF"/>
    <w:rsid w:val="0097116E"/>
    <w:rsid w:val="0097182F"/>
    <w:rsid w:val="00971FDA"/>
    <w:rsid w:val="009742CF"/>
    <w:rsid w:val="00974518"/>
    <w:rsid w:val="009751A3"/>
    <w:rsid w:val="00975371"/>
    <w:rsid w:val="00975F20"/>
    <w:rsid w:val="009801C8"/>
    <w:rsid w:val="00980FE0"/>
    <w:rsid w:val="00981475"/>
    <w:rsid w:val="00983CE1"/>
    <w:rsid w:val="00984E07"/>
    <w:rsid w:val="00985F8B"/>
    <w:rsid w:val="00986CDE"/>
    <w:rsid w:val="00990AF9"/>
    <w:rsid w:val="00990B70"/>
    <w:rsid w:val="00990BDB"/>
    <w:rsid w:val="00990C3B"/>
    <w:rsid w:val="00991CBD"/>
    <w:rsid w:val="009921E6"/>
    <w:rsid w:val="009928B7"/>
    <w:rsid w:val="0099321A"/>
    <w:rsid w:val="009935DF"/>
    <w:rsid w:val="009947E8"/>
    <w:rsid w:val="009953E4"/>
    <w:rsid w:val="0099548F"/>
    <w:rsid w:val="0099587A"/>
    <w:rsid w:val="00995BF3"/>
    <w:rsid w:val="009960B7"/>
    <w:rsid w:val="00996F08"/>
    <w:rsid w:val="009972FE"/>
    <w:rsid w:val="009A2982"/>
    <w:rsid w:val="009A49FF"/>
    <w:rsid w:val="009B3519"/>
    <w:rsid w:val="009B536C"/>
    <w:rsid w:val="009B5C19"/>
    <w:rsid w:val="009B6496"/>
    <w:rsid w:val="009C0041"/>
    <w:rsid w:val="009C01DA"/>
    <w:rsid w:val="009C1528"/>
    <w:rsid w:val="009C20CC"/>
    <w:rsid w:val="009C2BDF"/>
    <w:rsid w:val="009C2E1A"/>
    <w:rsid w:val="009C3558"/>
    <w:rsid w:val="009C3687"/>
    <w:rsid w:val="009C43C3"/>
    <w:rsid w:val="009C562E"/>
    <w:rsid w:val="009C5E44"/>
    <w:rsid w:val="009C6E21"/>
    <w:rsid w:val="009C7531"/>
    <w:rsid w:val="009D10CF"/>
    <w:rsid w:val="009D1EA3"/>
    <w:rsid w:val="009D220C"/>
    <w:rsid w:val="009D221F"/>
    <w:rsid w:val="009D320A"/>
    <w:rsid w:val="009D69B7"/>
    <w:rsid w:val="009D7FB9"/>
    <w:rsid w:val="009E09F0"/>
    <w:rsid w:val="009E19E8"/>
    <w:rsid w:val="009E3221"/>
    <w:rsid w:val="009E377C"/>
    <w:rsid w:val="009E411C"/>
    <w:rsid w:val="009E458A"/>
    <w:rsid w:val="009E5316"/>
    <w:rsid w:val="009E5D7C"/>
    <w:rsid w:val="009E5DFC"/>
    <w:rsid w:val="009E6314"/>
    <w:rsid w:val="009F0DA8"/>
    <w:rsid w:val="009F0DC4"/>
    <w:rsid w:val="009F1789"/>
    <w:rsid w:val="009F2E3B"/>
    <w:rsid w:val="009F36D2"/>
    <w:rsid w:val="009F39E9"/>
    <w:rsid w:val="009F3B6B"/>
    <w:rsid w:val="009F4504"/>
    <w:rsid w:val="009F502C"/>
    <w:rsid w:val="009F5ABA"/>
    <w:rsid w:val="009F603B"/>
    <w:rsid w:val="009F6987"/>
    <w:rsid w:val="009F720F"/>
    <w:rsid w:val="009F77C0"/>
    <w:rsid w:val="009F798F"/>
    <w:rsid w:val="00A00128"/>
    <w:rsid w:val="00A010E7"/>
    <w:rsid w:val="00A01A17"/>
    <w:rsid w:val="00A01A60"/>
    <w:rsid w:val="00A038DE"/>
    <w:rsid w:val="00A03D43"/>
    <w:rsid w:val="00A048A3"/>
    <w:rsid w:val="00A06B86"/>
    <w:rsid w:val="00A06DC0"/>
    <w:rsid w:val="00A06E6E"/>
    <w:rsid w:val="00A07603"/>
    <w:rsid w:val="00A076F9"/>
    <w:rsid w:val="00A0777D"/>
    <w:rsid w:val="00A07997"/>
    <w:rsid w:val="00A07F87"/>
    <w:rsid w:val="00A1116B"/>
    <w:rsid w:val="00A11300"/>
    <w:rsid w:val="00A13659"/>
    <w:rsid w:val="00A1434B"/>
    <w:rsid w:val="00A154E9"/>
    <w:rsid w:val="00A1637F"/>
    <w:rsid w:val="00A16511"/>
    <w:rsid w:val="00A167AC"/>
    <w:rsid w:val="00A206ED"/>
    <w:rsid w:val="00A20806"/>
    <w:rsid w:val="00A20C7F"/>
    <w:rsid w:val="00A21037"/>
    <w:rsid w:val="00A21D41"/>
    <w:rsid w:val="00A2228B"/>
    <w:rsid w:val="00A22DBA"/>
    <w:rsid w:val="00A22F9F"/>
    <w:rsid w:val="00A2329D"/>
    <w:rsid w:val="00A246EE"/>
    <w:rsid w:val="00A2490E"/>
    <w:rsid w:val="00A25442"/>
    <w:rsid w:val="00A25539"/>
    <w:rsid w:val="00A25BFF"/>
    <w:rsid w:val="00A26648"/>
    <w:rsid w:val="00A26F79"/>
    <w:rsid w:val="00A26F99"/>
    <w:rsid w:val="00A27522"/>
    <w:rsid w:val="00A30AC4"/>
    <w:rsid w:val="00A30F79"/>
    <w:rsid w:val="00A3136F"/>
    <w:rsid w:val="00A316D2"/>
    <w:rsid w:val="00A32A7D"/>
    <w:rsid w:val="00A34D0C"/>
    <w:rsid w:val="00A34D76"/>
    <w:rsid w:val="00A35125"/>
    <w:rsid w:val="00A365D0"/>
    <w:rsid w:val="00A374A0"/>
    <w:rsid w:val="00A402B8"/>
    <w:rsid w:val="00A4043E"/>
    <w:rsid w:val="00A417BE"/>
    <w:rsid w:val="00A42FEC"/>
    <w:rsid w:val="00A437D9"/>
    <w:rsid w:val="00A43C16"/>
    <w:rsid w:val="00A443A6"/>
    <w:rsid w:val="00A45700"/>
    <w:rsid w:val="00A45A1A"/>
    <w:rsid w:val="00A45E61"/>
    <w:rsid w:val="00A45FBA"/>
    <w:rsid w:val="00A47BFB"/>
    <w:rsid w:val="00A47F32"/>
    <w:rsid w:val="00A51776"/>
    <w:rsid w:val="00A51A48"/>
    <w:rsid w:val="00A51C3D"/>
    <w:rsid w:val="00A53220"/>
    <w:rsid w:val="00A538E6"/>
    <w:rsid w:val="00A54514"/>
    <w:rsid w:val="00A54EC7"/>
    <w:rsid w:val="00A55318"/>
    <w:rsid w:val="00A56102"/>
    <w:rsid w:val="00A561C2"/>
    <w:rsid w:val="00A562D2"/>
    <w:rsid w:val="00A56800"/>
    <w:rsid w:val="00A56D7E"/>
    <w:rsid w:val="00A57404"/>
    <w:rsid w:val="00A575BD"/>
    <w:rsid w:val="00A57642"/>
    <w:rsid w:val="00A604B8"/>
    <w:rsid w:val="00A60EEC"/>
    <w:rsid w:val="00A615DB"/>
    <w:rsid w:val="00A62BD0"/>
    <w:rsid w:val="00A630BA"/>
    <w:rsid w:val="00A63B83"/>
    <w:rsid w:val="00A63F70"/>
    <w:rsid w:val="00A643C6"/>
    <w:rsid w:val="00A65BD9"/>
    <w:rsid w:val="00A66718"/>
    <w:rsid w:val="00A671EF"/>
    <w:rsid w:val="00A70B31"/>
    <w:rsid w:val="00A73A74"/>
    <w:rsid w:val="00A73ABC"/>
    <w:rsid w:val="00A73FDF"/>
    <w:rsid w:val="00A759FE"/>
    <w:rsid w:val="00A75CF1"/>
    <w:rsid w:val="00A75FE1"/>
    <w:rsid w:val="00A76D67"/>
    <w:rsid w:val="00A77562"/>
    <w:rsid w:val="00A776B8"/>
    <w:rsid w:val="00A77750"/>
    <w:rsid w:val="00A81EB6"/>
    <w:rsid w:val="00A82DE9"/>
    <w:rsid w:val="00A837FE"/>
    <w:rsid w:val="00A85013"/>
    <w:rsid w:val="00A852FA"/>
    <w:rsid w:val="00A85357"/>
    <w:rsid w:val="00A856B8"/>
    <w:rsid w:val="00A86A99"/>
    <w:rsid w:val="00A871E5"/>
    <w:rsid w:val="00A902DD"/>
    <w:rsid w:val="00A91617"/>
    <w:rsid w:val="00A93C1C"/>
    <w:rsid w:val="00A95249"/>
    <w:rsid w:val="00A96FA8"/>
    <w:rsid w:val="00A9770A"/>
    <w:rsid w:val="00A9771F"/>
    <w:rsid w:val="00AA0A43"/>
    <w:rsid w:val="00AA0BB4"/>
    <w:rsid w:val="00AA0DD3"/>
    <w:rsid w:val="00AA1C07"/>
    <w:rsid w:val="00AA3688"/>
    <w:rsid w:val="00AA4006"/>
    <w:rsid w:val="00AA5887"/>
    <w:rsid w:val="00AB0C59"/>
    <w:rsid w:val="00AB19F8"/>
    <w:rsid w:val="00AB265E"/>
    <w:rsid w:val="00AB2A28"/>
    <w:rsid w:val="00AB2A61"/>
    <w:rsid w:val="00AB3A12"/>
    <w:rsid w:val="00AB407A"/>
    <w:rsid w:val="00AB5A8D"/>
    <w:rsid w:val="00AB627F"/>
    <w:rsid w:val="00AB6642"/>
    <w:rsid w:val="00AB788E"/>
    <w:rsid w:val="00AB7DC0"/>
    <w:rsid w:val="00AC2091"/>
    <w:rsid w:val="00AC247F"/>
    <w:rsid w:val="00AC24BD"/>
    <w:rsid w:val="00AC26A9"/>
    <w:rsid w:val="00AC2EFE"/>
    <w:rsid w:val="00AC3930"/>
    <w:rsid w:val="00AC3AB1"/>
    <w:rsid w:val="00AC493D"/>
    <w:rsid w:val="00AC68C6"/>
    <w:rsid w:val="00AC72EA"/>
    <w:rsid w:val="00AC7612"/>
    <w:rsid w:val="00AC79C1"/>
    <w:rsid w:val="00AC7CA4"/>
    <w:rsid w:val="00AD010E"/>
    <w:rsid w:val="00AD076E"/>
    <w:rsid w:val="00AD1657"/>
    <w:rsid w:val="00AD493B"/>
    <w:rsid w:val="00AD4A64"/>
    <w:rsid w:val="00AD4D4E"/>
    <w:rsid w:val="00AD598F"/>
    <w:rsid w:val="00AD6D09"/>
    <w:rsid w:val="00AE07DA"/>
    <w:rsid w:val="00AE098E"/>
    <w:rsid w:val="00AE0BBA"/>
    <w:rsid w:val="00AE15F3"/>
    <w:rsid w:val="00AE2291"/>
    <w:rsid w:val="00AE25C8"/>
    <w:rsid w:val="00AE4003"/>
    <w:rsid w:val="00AE4113"/>
    <w:rsid w:val="00AE4380"/>
    <w:rsid w:val="00AE4FAC"/>
    <w:rsid w:val="00AE50DD"/>
    <w:rsid w:val="00AE5525"/>
    <w:rsid w:val="00AE6381"/>
    <w:rsid w:val="00AE6439"/>
    <w:rsid w:val="00AE656F"/>
    <w:rsid w:val="00AE6785"/>
    <w:rsid w:val="00AE7D78"/>
    <w:rsid w:val="00AF343E"/>
    <w:rsid w:val="00AF3B72"/>
    <w:rsid w:val="00AF41F6"/>
    <w:rsid w:val="00AF438E"/>
    <w:rsid w:val="00AF43B0"/>
    <w:rsid w:val="00AF44C0"/>
    <w:rsid w:val="00AF45CA"/>
    <w:rsid w:val="00AF5CEE"/>
    <w:rsid w:val="00AF7506"/>
    <w:rsid w:val="00B007DD"/>
    <w:rsid w:val="00B0098A"/>
    <w:rsid w:val="00B01016"/>
    <w:rsid w:val="00B0146E"/>
    <w:rsid w:val="00B02160"/>
    <w:rsid w:val="00B027CB"/>
    <w:rsid w:val="00B03181"/>
    <w:rsid w:val="00B0352B"/>
    <w:rsid w:val="00B04148"/>
    <w:rsid w:val="00B0706F"/>
    <w:rsid w:val="00B073E6"/>
    <w:rsid w:val="00B074F8"/>
    <w:rsid w:val="00B07D93"/>
    <w:rsid w:val="00B11412"/>
    <w:rsid w:val="00B11A3D"/>
    <w:rsid w:val="00B11E6B"/>
    <w:rsid w:val="00B121B0"/>
    <w:rsid w:val="00B12FDB"/>
    <w:rsid w:val="00B13B87"/>
    <w:rsid w:val="00B13D97"/>
    <w:rsid w:val="00B14032"/>
    <w:rsid w:val="00B15674"/>
    <w:rsid w:val="00B1706E"/>
    <w:rsid w:val="00B17946"/>
    <w:rsid w:val="00B17FAB"/>
    <w:rsid w:val="00B21BE7"/>
    <w:rsid w:val="00B22C5F"/>
    <w:rsid w:val="00B23687"/>
    <w:rsid w:val="00B25710"/>
    <w:rsid w:val="00B268DF"/>
    <w:rsid w:val="00B26F11"/>
    <w:rsid w:val="00B27B03"/>
    <w:rsid w:val="00B31B62"/>
    <w:rsid w:val="00B3208E"/>
    <w:rsid w:val="00B32B50"/>
    <w:rsid w:val="00B32DF1"/>
    <w:rsid w:val="00B33711"/>
    <w:rsid w:val="00B3396E"/>
    <w:rsid w:val="00B34070"/>
    <w:rsid w:val="00B34889"/>
    <w:rsid w:val="00B355C9"/>
    <w:rsid w:val="00B37550"/>
    <w:rsid w:val="00B3779E"/>
    <w:rsid w:val="00B402C6"/>
    <w:rsid w:val="00B40C4F"/>
    <w:rsid w:val="00B40EC8"/>
    <w:rsid w:val="00B41DC1"/>
    <w:rsid w:val="00B4208A"/>
    <w:rsid w:val="00B42863"/>
    <w:rsid w:val="00B42F69"/>
    <w:rsid w:val="00B46EC7"/>
    <w:rsid w:val="00B505E6"/>
    <w:rsid w:val="00B50A91"/>
    <w:rsid w:val="00B515E2"/>
    <w:rsid w:val="00B5160B"/>
    <w:rsid w:val="00B51761"/>
    <w:rsid w:val="00B51871"/>
    <w:rsid w:val="00B52022"/>
    <w:rsid w:val="00B52187"/>
    <w:rsid w:val="00B53EDF"/>
    <w:rsid w:val="00B54691"/>
    <w:rsid w:val="00B57933"/>
    <w:rsid w:val="00B60CCD"/>
    <w:rsid w:val="00B62854"/>
    <w:rsid w:val="00B62EF1"/>
    <w:rsid w:val="00B6398B"/>
    <w:rsid w:val="00B640CC"/>
    <w:rsid w:val="00B645B6"/>
    <w:rsid w:val="00B64B2F"/>
    <w:rsid w:val="00B64E34"/>
    <w:rsid w:val="00B667BF"/>
    <w:rsid w:val="00B674D6"/>
    <w:rsid w:val="00B6797D"/>
    <w:rsid w:val="00B700E0"/>
    <w:rsid w:val="00B70260"/>
    <w:rsid w:val="00B7078E"/>
    <w:rsid w:val="00B70A80"/>
    <w:rsid w:val="00B7245B"/>
    <w:rsid w:val="00B735B8"/>
    <w:rsid w:val="00B73F56"/>
    <w:rsid w:val="00B74858"/>
    <w:rsid w:val="00B752EB"/>
    <w:rsid w:val="00B77051"/>
    <w:rsid w:val="00B77BE4"/>
    <w:rsid w:val="00B80073"/>
    <w:rsid w:val="00B812BE"/>
    <w:rsid w:val="00B813D5"/>
    <w:rsid w:val="00B81645"/>
    <w:rsid w:val="00B8202C"/>
    <w:rsid w:val="00B8258D"/>
    <w:rsid w:val="00B825B4"/>
    <w:rsid w:val="00B82621"/>
    <w:rsid w:val="00B82BA8"/>
    <w:rsid w:val="00B8384A"/>
    <w:rsid w:val="00B84E7E"/>
    <w:rsid w:val="00B8622E"/>
    <w:rsid w:val="00B86608"/>
    <w:rsid w:val="00B877DF"/>
    <w:rsid w:val="00B87847"/>
    <w:rsid w:val="00B90376"/>
    <w:rsid w:val="00B90477"/>
    <w:rsid w:val="00B915F3"/>
    <w:rsid w:val="00B918FE"/>
    <w:rsid w:val="00B91CB1"/>
    <w:rsid w:val="00B92AA5"/>
    <w:rsid w:val="00B93830"/>
    <w:rsid w:val="00B93904"/>
    <w:rsid w:val="00B9531E"/>
    <w:rsid w:val="00B955FE"/>
    <w:rsid w:val="00B96744"/>
    <w:rsid w:val="00B9684D"/>
    <w:rsid w:val="00B96927"/>
    <w:rsid w:val="00BA0B9F"/>
    <w:rsid w:val="00BA15BD"/>
    <w:rsid w:val="00BA3287"/>
    <w:rsid w:val="00BA6419"/>
    <w:rsid w:val="00BA6550"/>
    <w:rsid w:val="00BA6B2E"/>
    <w:rsid w:val="00BB10FF"/>
    <w:rsid w:val="00BB3642"/>
    <w:rsid w:val="00BB4A3B"/>
    <w:rsid w:val="00BB59F6"/>
    <w:rsid w:val="00BB5EF0"/>
    <w:rsid w:val="00BB66AB"/>
    <w:rsid w:val="00BB7632"/>
    <w:rsid w:val="00BB7BBA"/>
    <w:rsid w:val="00BC0AD6"/>
    <w:rsid w:val="00BC122E"/>
    <w:rsid w:val="00BC14FD"/>
    <w:rsid w:val="00BC3584"/>
    <w:rsid w:val="00BC46EF"/>
    <w:rsid w:val="00BC5838"/>
    <w:rsid w:val="00BC6DC2"/>
    <w:rsid w:val="00BD0E2E"/>
    <w:rsid w:val="00BD1066"/>
    <w:rsid w:val="00BD1BED"/>
    <w:rsid w:val="00BD375A"/>
    <w:rsid w:val="00BD7753"/>
    <w:rsid w:val="00BE06A9"/>
    <w:rsid w:val="00BE36C1"/>
    <w:rsid w:val="00BE39EA"/>
    <w:rsid w:val="00BE442D"/>
    <w:rsid w:val="00BE4ED6"/>
    <w:rsid w:val="00BE54F3"/>
    <w:rsid w:val="00BE5F67"/>
    <w:rsid w:val="00BE6D5B"/>
    <w:rsid w:val="00BE7920"/>
    <w:rsid w:val="00BF1293"/>
    <w:rsid w:val="00BF15CC"/>
    <w:rsid w:val="00BF1822"/>
    <w:rsid w:val="00BF1E46"/>
    <w:rsid w:val="00BF2A3A"/>
    <w:rsid w:val="00BF2CD1"/>
    <w:rsid w:val="00BF45D1"/>
    <w:rsid w:val="00BF4B6A"/>
    <w:rsid w:val="00BF5135"/>
    <w:rsid w:val="00BF56E2"/>
    <w:rsid w:val="00BF5F78"/>
    <w:rsid w:val="00BF661B"/>
    <w:rsid w:val="00BF7EC5"/>
    <w:rsid w:val="00C00312"/>
    <w:rsid w:val="00C00828"/>
    <w:rsid w:val="00C009F5"/>
    <w:rsid w:val="00C01129"/>
    <w:rsid w:val="00C01426"/>
    <w:rsid w:val="00C01DD9"/>
    <w:rsid w:val="00C02239"/>
    <w:rsid w:val="00C022E1"/>
    <w:rsid w:val="00C02A83"/>
    <w:rsid w:val="00C0374B"/>
    <w:rsid w:val="00C0398D"/>
    <w:rsid w:val="00C05C3D"/>
    <w:rsid w:val="00C05CD7"/>
    <w:rsid w:val="00C071AC"/>
    <w:rsid w:val="00C109A2"/>
    <w:rsid w:val="00C11707"/>
    <w:rsid w:val="00C11E4C"/>
    <w:rsid w:val="00C1433B"/>
    <w:rsid w:val="00C14954"/>
    <w:rsid w:val="00C179B0"/>
    <w:rsid w:val="00C20245"/>
    <w:rsid w:val="00C20CA6"/>
    <w:rsid w:val="00C218B7"/>
    <w:rsid w:val="00C21AD6"/>
    <w:rsid w:val="00C226F9"/>
    <w:rsid w:val="00C23398"/>
    <w:rsid w:val="00C23B23"/>
    <w:rsid w:val="00C2428B"/>
    <w:rsid w:val="00C24CDC"/>
    <w:rsid w:val="00C26C22"/>
    <w:rsid w:val="00C27B03"/>
    <w:rsid w:val="00C3089B"/>
    <w:rsid w:val="00C319A4"/>
    <w:rsid w:val="00C34B40"/>
    <w:rsid w:val="00C3516D"/>
    <w:rsid w:val="00C35836"/>
    <w:rsid w:val="00C36722"/>
    <w:rsid w:val="00C37751"/>
    <w:rsid w:val="00C40CF1"/>
    <w:rsid w:val="00C41CD3"/>
    <w:rsid w:val="00C43042"/>
    <w:rsid w:val="00C43438"/>
    <w:rsid w:val="00C44264"/>
    <w:rsid w:val="00C45DEE"/>
    <w:rsid w:val="00C46144"/>
    <w:rsid w:val="00C46251"/>
    <w:rsid w:val="00C46F1F"/>
    <w:rsid w:val="00C4790F"/>
    <w:rsid w:val="00C47FC0"/>
    <w:rsid w:val="00C50D43"/>
    <w:rsid w:val="00C5189F"/>
    <w:rsid w:val="00C51DEE"/>
    <w:rsid w:val="00C521CA"/>
    <w:rsid w:val="00C5281B"/>
    <w:rsid w:val="00C528CC"/>
    <w:rsid w:val="00C533A7"/>
    <w:rsid w:val="00C53ABD"/>
    <w:rsid w:val="00C53AD3"/>
    <w:rsid w:val="00C53C94"/>
    <w:rsid w:val="00C5506D"/>
    <w:rsid w:val="00C56D2F"/>
    <w:rsid w:val="00C57741"/>
    <w:rsid w:val="00C6074F"/>
    <w:rsid w:val="00C61AB7"/>
    <w:rsid w:val="00C62568"/>
    <w:rsid w:val="00C6296C"/>
    <w:rsid w:val="00C64143"/>
    <w:rsid w:val="00C6434D"/>
    <w:rsid w:val="00C652E5"/>
    <w:rsid w:val="00C67446"/>
    <w:rsid w:val="00C70962"/>
    <w:rsid w:val="00C71674"/>
    <w:rsid w:val="00C733F7"/>
    <w:rsid w:val="00C73E72"/>
    <w:rsid w:val="00C76370"/>
    <w:rsid w:val="00C76606"/>
    <w:rsid w:val="00C7697F"/>
    <w:rsid w:val="00C7765C"/>
    <w:rsid w:val="00C8136C"/>
    <w:rsid w:val="00C82FAC"/>
    <w:rsid w:val="00C82FFA"/>
    <w:rsid w:val="00C83D58"/>
    <w:rsid w:val="00C84032"/>
    <w:rsid w:val="00C8481F"/>
    <w:rsid w:val="00C84A1B"/>
    <w:rsid w:val="00C85521"/>
    <w:rsid w:val="00C856C0"/>
    <w:rsid w:val="00C85AA0"/>
    <w:rsid w:val="00C863EE"/>
    <w:rsid w:val="00C86F4F"/>
    <w:rsid w:val="00C8778F"/>
    <w:rsid w:val="00C87EE2"/>
    <w:rsid w:val="00C90196"/>
    <w:rsid w:val="00C909A9"/>
    <w:rsid w:val="00C92646"/>
    <w:rsid w:val="00C92A92"/>
    <w:rsid w:val="00C9316A"/>
    <w:rsid w:val="00C93B5E"/>
    <w:rsid w:val="00C9446D"/>
    <w:rsid w:val="00C94FC9"/>
    <w:rsid w:val="00C95D8D"/>
    <w:rsid w:val="00C96F3B"/>
    <w:rsid w:val="00C97C7F"/>
    <w:rsid w:val="00CA2283"/>
    <w:rsid w:val="00CA2370"/>
    <w:rsid w:val="00CA2AEF"/>
    <w:rsid w:val="00CA2CA3"/>
    <w:rsid w:val="00CA2D2D"/>
    <w:rsid w:val="00CA325F"/>
    <w:rsid w:val="00CA33B8"/>
    <w:rsid w:val="00CA33FF"/>
    <w:rsid w:val="00CA38B4"/>
    <w:rsid w:val="00CA6DD8"/>
    <w:rsid w:val="00CB1582"/>
    <w:rsid w:val="00CB1D9D"/>
    <w:rsid w:val="00CB22B7"/>
    <w:rsid w:val="00CB31DA"/>
    <w:rsid w:val="00CB5032"/>
    <w:rsid w:val="00CB7509"/>
    <w:rsid w:val="00CB7DF6"/>
    <w:rsid w:val="00CC0C57"/>
    <w:rsid w:val="00CC1BAA"/>
    <w:rsid w:val="00CC242E"/>
    <w:rsid w:val="00CC303F"/>
    <w:rsid w:val="00CC3C96"/>
    <w:rsid w:val="00CC4B4B"/>
    <w:rsid w:val="00CD077C"/>
    <w:rsid w:val="00CD1ADB"/>
    <w:rsid w:val="00CD1BC4"/>
    <w:rsid w:val="00CD1D1F"/>
    <w:rsid w:val="00CD342A"/>
    <w:rsid w:val="00CD3940"/>
    <w:rsid w:val="00CE0107"/>
    <w:rsid w:val="00CE0185"/>
    <w:rsid w:val="00CE2F14"/>
    <w:rsid w:val="00CE48C7"/>
    <w:rsid w:val="00CE4CCB"/>
    <w:rsid w:val="00CE52B8"/>
    <w:rsid w:val="00CE6A0B"/>
    <w:rsid w:val="00CE72DB"/>
    <w:rsid w:val="00CE7BF6"/>
    <w:rsid w:val="00CF0950"/>
    <w:rsid w:val="00CF3B07"/>
    <w:rsid w:val="00CF4BA1"/>
    <w:rsid w:val="00CF4C13"/>
    <w:rsid w:val="00CF4DA7"/>
    <w:rsid w:val="00CF62E0"/>
    <w:rsid w:val="00CF6384"/>
    <w:rsid w:val="00CF6902"/>
    <w:rsid w:val="00CF7E92"/>
    <w:rsid w:val="00D01A43"/>
    <w:rsid w:val="00D022CF"/>
    <w:rsid w:val="00D02B8F"/>
    <w:rsid w:val="00D0401F"/>
    <w:rsid w:val="00D06E88"/>
    <w:rsid w:val="00D07575"/>
    <w:rsid w:val="00D104C0"/>
    <w:rsid w:val="00D11F90"/>
    <w:rsid w:val="00D12F17"/>
    <w:rsid w:val="00D13527"/>
    <w:rsid w:val="00D14436"/>
    <w:rsid w:val="00D15E4E"/>
    <w:rsid w:val="00D175A7"/>
    <w:rsid w:val="00D17601"/>
    <w:rsid w:val="00D2063D"/>
    <w:rsid w:val="00D207C2"/>
    <w:rsid w:val="00D20D6E"/>
    <w:rsid w:val="00D21300"/>
    <w:rsid w:val="00D21C90"/>
    <w:rsid w:val="00D22F7B"/>
    <w:rsid w:val="00D230DC"/>
    <w:rsid w:val="00D26C9A"/>
    <w:rsid w:val="00D30263"/>
    <w:rsid w:val="00D303E8"/>
    <w:rsid w:val="00D3135F"/>
    <w:rsid w:val="00D315BD"/>
    <w:rsid w:val="00D3173A"/>
    <w:rsid w:val="00D31BA6"/>
    <w:rsid w:val="00D32CB3"/>
    <w:rsid w:val="00D3353C"/>
    <w:rsid w:val="00D335E1"/>
    <w:rsid w:val="00D33AA3"/>
    <w:rsid w:val="00D3545E"/>
    <w:rsid w:val="00D35CBF"/>
    <w:rsid w:val="00D35FEA"/>
    <w:rsid w:val="00D366E4"/>
    <w:rsid w:val="00D3682D"/>
    <w:rsid w:val="00D377E9"/>
    <w:rsid w:val="00D4168C"/>
    <w:rsid w:val="00D416DC"/>
    <w:rsid w:val="00D423AC"/>
    <w:rsid w:val="00D429F7"/>
    <w:rsid w:val="00D43017"/>
    <w:rsid w:val="00D44B15"/>
    <w:rsid w:val="00D44DC6"/>
    <w:rsid w:val="00D476EA"/>
    <w:rsid w:val="00D47F4C"/>
    <w:rsid w:val="00D507F7"/>
    <w:rsid w:val="00D514E5"/>
    <w:rsid w:val="00D53257"/>
    <w:rsid w:val="00D53545"/>
    <w:rsid w:val="00D53589"/>
    <w:rsid w:val="00D539D5"/>
    <w:rsid w:val="00D544D5"/>
    <w:rsid w:val="00D54D0E"/>
    <w:rsid w:val="00D55135"/>
    <w:rsid w:val="00D57897"/>
    <w:rsid w:val="00D602DE"/>
    <w:rsid w:val="00D6096A"/>
    <w:rsid w:val="00D60ABE"/>
    <w:rsid w:val="00D60B86"/>
    <w:rsid w:val="00D60CE5"/>
    <w:rsid w:val="00D61811"/>
    <w:rsid w:val="00D61C11"/>
    <w:rsid w:val="00D62B0F"/>
    <w:rsid w:val="00D635D4"/>
    <w:rsid w:val="00D63F9F"/>
    <w:rsid w:val="00D646D3"/>
    <w:rsid w:val="00D662F2"/>
    <w:rsid w:val="00D665F1"/>
    <w:rsid w:val="00D6711E"/>
    <w:rsid w:val="00D71890"/>
    <w:rsid w:val="00D730D4"/>
    <w:rsid w:val="00D73B08"/>
    <w:rsid w:val="00D74545"/>
    <w:rsid w:val="00D779A6"/>
    <w:rsid w:val="00D77A10"/>
    <w:rsid w:val="00D80127"/>
    <w:rsid w:val="00D804E2"/>
    <w:rsid w:val="00D805D1"/>
    <w:rsid w:val="00D806F6"/>
    <w:rsid w:val="00D8117F"/>
    <w:rsid w:val="00D811BB"/>
    <w:rsid w:val="00D81FB3"/>
    <w:rsid w:val="00D82889"/>
    <w:rsid w:val="00D82FD7"/>
    <w:rsid w:val="00D83DDB"/>
    <w:rsid w:val="00D848AC"/>
    <w:rsid w:val="00D84FA6"/>
    <w:rsid w:val="00D85C5F"/>
    <w:rsid w:val="00D85ECC"/>
    <w:rsid w:val="00D864C7"/>
    <w:rsid w:val="00D86EB7"/>
    <w:rsid w:val="00D87695"/>
    <w:rsid w:val="00D911B2"/>
    <w:rsid w:val="00D91671"/>
    <w:rsid w:val="00D91E9F"/>
    <w:rsid w:val="00D92025"/>
    <w:rsid w:val="00D9204D"/>
    <w:rsid w:val="00D92B5E"/>
    <w:rsid w:val="00D93388"/>
    <w:rsid w:val="00D93BC8"/>
    <w:rsid w:val="00D93CFF"/>
    <w:rsid w:val="00D95457"/>
    <w:rsid w:val="00D9565E"/>
    <w:rsid w:val="00D95AA9"/>
    <w:rsid w:val="00D96433"/>
    <w:rsid w:val="00D97A7B"/>
    <w:rsid w:val="00DA1259"/>
    <w:rsid w:val="00DA1AAD"/>
    <w:rsid w:val="00DA1E08"/>
    <w:rsid w:val="00DA1F4D"/>
    <w:rsid w:val="00DA4812"/>
    <w:rsid w:val="00DA4A52"/>
    <w:rsid w:val="00DA4FBC"/>
    <w:rsid w:val="00DA55FE"/>
    <w:rsid w:val="00DA61B9"/>
    <w:rsid w:val="00DA7457"/>
    <w:rsid w:val="00DB1083"/>
    <w:rsid w:val="00DB1B31"/>
    <w:rsid w:val="00DB258C"/>
    <w:rsid w:val="00DB2995"/>
    <w:rsid w:val="00DB2ED0"/>
    <w:rsid w:val="00DB38F0"/>
    <w:rsid w:val="00DB3CE4"/>
    <w:rsid w:val="00DB3EE8"/>
    <w:rsid w:val="00DB4701"/>
    <w:rsid w:val="00DB4E76"/>
    <w:rsid w:val="00DB59C0"/>
    <w:rsid w:val="00DC0146"/>
    <w:rsid w:val="00DC03EE"/>
    <w:rsid w:val="00DC103D"/>
    <w:rsid w:val="00DC1157"/>
    <w:rsid w:val="00DC36B8"/>
    <w:rsid w:val="00DC5129"/>
    <w:rsid w:val="00DC53F2"/>
    <w:rsid w:val="00DC555B"/>
    <w:rsid w:val="00DC5DBB"/>
    <w:rsid w:val="00DC6122"/>
    <w:rsid w:val="00DC6B01"/>
    <w:rsid w:val="00DC7797"/>
    <w:rsid w:val="00DC7E53"/>
    <w:rsid w:val="00DD0400"/>
    <w:rsid w:val="00DD078A"/>
    <w:rsid w:val="00DD1737"/>
    <w:rsid w:val="00DD27F2"/>
    <w:rsid w:val="00DD337A"/>
    <w:rsid w:val="00DD34E1"/>
    <w:rsid w:val="00DD45E7"/>
    <w:rsid w:val="00DD4DF4"/>
    <w:rsid w:val="00DD51BE"/>
    <w:rsid w:val="00DD53D1"/>
    <w:rsid w:val="00DD6B8A"/>
    <w:rsid w:val="00DD6D80"/>
    <w:rsid w:val="00DD719E"/>
    <w:rsid w:val="00DD71F6"/>
    <w:rsid w:val="00DD7667"/>
    <w:rsid w:val="00DD76F7"/>
    <w:rsid w:val="00DD777C"/>
    <w:rsid w:val="00DE0D2F"/>
    <w:rsid w:val="00DE0D75"/>
    <w:rsid w:val="00DE19EB"/>
    <w:rsid w:val="00DE30BE"/>
    <w:rsid w:val="00DE53B5"/>
    <w:rsid w:val="00DE5B0F"/>
    <w:rsid w:val="00DE747D"/>
    <w:rsid w:val="00DE7EBB"/>
    <w:rsid w:val="00DF0FE3"/>
    <w:rsid w:val="00DF1284"/>
    <w:rsid w:val="00DF1978"/>
    <w:rsid w:val="00DF2CB1"/>
    <w:rsid w:val="00DF43CB"/>
    <w:rsid w:val="00DF56E2"/>
    <w:rsid w:val="00DF62C1"/>
    <w:rsid w:val="00DF69F9"/>
    <w:rsid w:val="00E00906"/>
    <w:rsid w:val="00E02579"/>
    <w:rsid w:val="00E02B50"/>
    <w:rsid w:val="00E02B7F"/>
    <w:rsid w:val="00E04B3F"/>
    <w:rsid w:val="00E053D0"/>
    <w:rsid w:val="00E060C1"/>
    <w:rsid w:val="00E06B1E"/>
    <w:rsid w:val="00E07062"/>
    <w:rsid w:val="00E07692"/>
    <w:rsid w:val="00E07787"/>
    <w:rsid w:val="00E10AAF"/>
    <w:rsid w:val="00E11D49"/>
    <w:rsid w:val="00E1297C"/>
    <w:rsid w:val="00E14241"/>
    <w:rsid w:val="00E147D5"/>
    <w:rsid w:val="00E14C0E"/>
    <w:rsid w:val="00E15C4B"/>
    <w:rsid w:val="00E16642"/>
    <w:rsid w:val="00E16F9A"/>
    <w:rsid w:val="00E16FD5"/>
    <w:rsid w:val="00E17614"/>
    <w:rsid w:val="00E1787C"/>
    <w:rsid w:val="00E2249E"/>
    <w:rsid w:val="00E22B76"/>
    <w:rsid w:val="00E234F1"/>
    <w:rsid w:val="00E241ED"/>
    <w:rsid w:val="00E24E3A"/>
    <w:rsid w:val="00E25AF8"/>
    <w:rsid w:val="00E268AA"/>
    <w:rsid w:val="00E26C55"/>
    <w:rsid w:val="00E26F6C"/>
    <w:rsid w:val="00E275F0"/>
    <w:rsid w:val="00E31A9D"/>
    <w:rsid w:val="00E31BD0"/>
    <w:rsid w:val="00E33838"/>
    <w:rsid w:val="00E33EFF"/>
    <w:rsid w:val="00E34446"/>
    <w:rsid w:val="00E349ED"/>
    <w:rsid w:val="00E34CA3"/>
    <w:rsid w:val="00E34E26"/>
    <w:rsid w:val="00E35C4A"/>
    <w:rsid w:val="00E3796E"/>
    <w:rsid w:val="00E37A0F"/>
    <w:rsid w:val="00E37DA6"/>
    <w:rsid w:val="00E37FE3"/>
    <w:rsid w:val="00E40EB7"/>
    <w:rsid w:val="00E43AAA"/>
    <w:rsid w:val="00E43BFB"/>
    <w:rsid w:val="00E43E2A"/>
    <w:rsid w:val="00E44104"/>
    <w:rsid w:val="00E44665"/>
    <w:rsid w:val="00E44C62"/>
    <w:rsid w:val="00E46470"/>
    <w:rsid w:val="00E46969"/>
    <w:rsid w:val="00E47EBD"/>
    <w:rsid w:val="00E50518"/>
    <w:rsid w:val="00E51ABF"/>
    <w:rsid w:val="00E5387C"/>
    <w:rsid w:val="00E5436A"/>
    <w:rsid w:val="00E54DFF"/>
    <w:rsid w:val="00E54EF2"/>
    <w:rsid w:val="00E57A52"/>
    <w:rsid w:val="00E60DC5"/>
    <w:rsid w:val="00E63559"/>
    <w:rsid w:val="00E64BBB"/>
    <w:rsid w:val="00E65D19"/>
    <w:rsid w:val="00E67180"/>
    <w:rsid w:val="00E676E2"/>
    <w:rsid w:val="00E67987"/>
    <w:rsid w:val="00E71058"/>
    <w:rsid w:val="00E73737"/>
    <w:rsid w:val="00E73B5B"/>
    <w:rsid w:val="00E744A7"/>
    <w:rsid w:val="00E74FA5"/>
    <w:rsid w:val="00E756A8"/>
    <w:rsid w:val="00E756D9"/>
    <w:rsid w:val="00E76032"/>
    <w:rsid w:val="00E768F2"/>
    <w:rsid w:val="00E77E9E"/>
    <w:rsid w:val="00E80E35"/>
    <w:rsid w:val="00E81DED"/>
    <w:rsid w:val="00E82316"/>
    <w:rsid w:val="00E82433"/>
    <w:rsid w:val="00E825B3"/>
    <w:rsid w:val="00E83394"/>
    <w:rsid w:val="00E849DE"/>
    <w:rsid w:val="00E85948"/>
    <w:rsid w:val="00E86536"/>
    <w:rsid w:val="00E86D79"/>
    <w:rsid w:val="00E91242"/>
    <w:rsid w:val="00E9167E"/>
    <w:rsid w:val="00E922A4"/>
    <w:rsid w:val="00E925CE"/>
    <w:rsid w:val="00E93F3F"/>
    <w:rsid w:val="00E9456D"/>
    <w:rsid w:val="00E9526C"/>
    <w:rsid w:val="00E967CB"/>
    <w:rsid w:val="00EA05D9"/>
    <w:rsid w:val="00EA1104"/>
    <w:rsid w:val="00EA403F"/>
    <w:rsid w:val="00EA5257"/>
    <w:rsid w:val="00EA59B6"/>
    <w:rsid w:val="00EA6452"/>
    <w:rsid w:val="00EA7415"/>
    <w:rsid w:val="00EA76CD"/>
    <w:rsid w:val="00EB0433"/>
    <w:rsid w:val="00EB13DC"/>
    <w:rsid w:val="00EB1B8B"/>
    <w:rsid w:val="00EB24EC"/>
    <w:rsid w:val="00EB2B52"/>
    <w:rsid w:val="00EB31FA"/>
    <w:rsid w:val="00EB390E"/>
    <w:rsid w:val="00EB3C54"/>
    <w:rsid w:val="00EB4951"/>
    <w:rsid w:val="00EB4D2B"/>
    <w:rsid w:val="00EB5789"/>
    <w:rsid w:val="00EB595B"/>
    <w:rsid w:val="00EB617F"/>
    <w:rsid w:val="00EB7ABD"/>
    <w:rsid w:val="00EC0809"/>
    <w:rsid w:val="00EC098E"/>
    <w:rsid w:val="00EC0BCB"/>
    <w:rsid w:val="00EC0E71"/>
    <w:rsid w:val="00EC4EFD"/>
    <w:rsid w:val="00EC504F"/>
    <w:rsid w:val="00ED1A31"/>
    <w:rsid w:val="00ED256D"/>
    <w:rsid w:val="00ED3FC9"/>
    <w:rsid w:val="00ED613A"/>
    <w:rsid w:val="00ED65EF"/>
    <w:rsid w:val="00ED6CFA"/>
    <w:rsid w:val="00ED6D53"/>
    <w:rsid w:val="00ED78D4"/>
    <w:rsid w:val="00ED797D"/>
    <w:rsid w:val="00EE02C6"/>
    <w:rsid w:val="00EE0B9E"/>
    <w:rsid w:val="00EE1855"/>
    <w:rsid w:val="00EE1E1F"/>
    <w:rsid w:val="00EE2921"/>
    <w:rsid w:val="00EE2B68"/>
    <w:rsid w:val="00EE3733"/>
    <w:rsid w:val="00EE395E"/>
    <w:rsid w:val="00EE4DBA"/>
    <w:rsid w:val="00EE5594"/>
    <w:rsid w:val="00EE5FD7"/>
    <w:rsid w:val="00EE6D70"/>
    <w:rsid w:val="00EE7DF1"/>
    <w:rsid w:val="00EF0ACF"/>
    <w:rsid w:val="00EF1386"/>
    <w:rsid w:val="00EF2491"/>
    <w:rsid w:val="00EF256B"/>
    <w:rsid w:val="00EF41F7"/>
    <w:rsid w:val="00EF5277"/>
    <w:rsid w:val="00EF5A33"/>
    <w:rsid w:val="00EF5CAD"/>
    <w:rsid w:val="00EF611F"/>
    <w:rsid w:val="00EF76E1"/>
    <w:rsid w:val="00EF7E2F"/>
    <w:rsid w:val="00F027D4"/>
    <w:rsid w:val="00F029AF"/>
    <w:rsid w:val="00F04099"/>
    <w:rsid w:val="00F04347"/>
    <w:rsid w:val="00F05B66"/>
    <w:rsid w:val="00F0603D"/>
    <w:rsid w:val="00F1030E"/>
    <w:rsid w:val="00F10925"/>
    <w:rsid w:val="00F12F6C"/>
    <w:rsid w:val="00F13DAE"/>
    <w:rsid w:val="00F146DF"/>
    <w:rsid w:val="00F14703"/>
    <w:rsid w:val="00F157D8"/>
    <w:rsid w:val="00F201AD"/>
    <w:rsid w:val="00F21481"/>
    <w:rsid w:val="00F21B21"/>
    <w:rsid w:val="00F222BB"/>
    <w:rsid w:val="00F22A6A"/>
    <w:rsid w:val="00F232C6"/>
    <w:rsid w:val="00F2491A"/>
    <w:rsid w:val="00F24A3D"/>
    <w:rsid w:val="00F24EF6"/>
    <w:rsid w:val="00F24F5A"/>
    <w:rsid w:val="00F254E4"/>
    <w:rsid w:val="00F26AAB"/>
    <w:rsid w:val="00F26F5D"/>
    <w:rsid w:val="00F27F0C"/>
    <w:rsid w:val="00F30D13"/>
    <w:rsid w:val="00F325B3"/>
    <w:rsid w:val="00F32708"/>
    <w:rsid w:val="00F3381E"/>
    <w:rsid w:val="00F33BD3"/>
    <w:rsid w:val="00F34806"/>
    <w:rsid w:val="00F34C92"/>
    <w:rsid w:val="00F35D19"/>
    <w:rsid w:val="00F377AE"/>
    <w:rsid w:val="00F41269"/>
    <w:rsid w:val="00F41319"/>
    <w:rsid w:val="00F44B13"/>
    <w:rsid w:val="00F45BE7"/>
    <w:rsid w:val="00F463D7"/>
    <w:rsid w:val="00F50163"/>
    <w:rsid w:val="00F510E2"/>
    <w:rsid w:val="00F515F1"/>
    <w:rsid w:val="00F5273A"/>
    <w:rsid w:val="00F52D6B"/>
    <w:rsid w:val="00F52E18"/>
    <w:rsid w:val="00F535E2"/>
    <w:rsid w:val="00F54516"/>
    <w:rsid w:val="00F546FB"/>
    <w:rsid w:val="00F54936"/>
    <w:rsid w:val="00F54E46"/>
    <w:rsid w:val="00F55335"/>
    <w:rsid w:val="00F55CF7"/>
    <w:rsid w:val="00F55D38"/>
    <w:rsid w:val="00F57738"/>
    <w:rsid w:val="00F57D1C"/>
    <w:rsid w:val="00F6077A"/>
    <w:rsid w:val="00F6086A"/>
    <w:rsid w:val="00F61558"/>
    <w:rsid w:val="00F6169B"/>
    <w:rsid w:val="00F62824"/>
    <w:rsid w:val="00F62C8E"/>
    <w:rsid w:val="00F62D7C"/>
    <w:rsid w:val="00F63092"/>
    <w:rsid w:val="00F634C8"/>
    <w:rsid w:val="00F64A65"/>
    <w:rsid w:val="00F67155"/>
    <w:rsid w:val="00F673CD"/>
    <w:rsid w:val="00F7058F"/>
    <w:rsid w:val="00F70811"/>
    <w:rsid w:val="00F70D21"/>
    <w:rsid w:val="00F70FEF"/>
    <w:rsid w:val="00F73F06"/>
    <w:rsid w:val="00F74F3A"/>
    <w:rsid w:val="00F75558"/>
    <w:rsid w:val="00F75C02"/>
    <w:rsid w:val="00F774AC"/>
    <w:rsid w:val="00F77ECB"/>
    <w:rsid w:val="00F77FE4"/>
    <w:rsid w:val="00F80602"/>
    <w:rsid w:val="00F81936"/>
    <w:rsid w:val="00F81BF8"/>
    <w:rsid w:val="00F81E47"/>
    <w:rsid w:val="00F82400"/>
    <w:rsid w:val="00F824EF"/>
    <w:rsid w:val="00F829DD"/>
    <w:rsid w:val="00F84071"/>
    <w:rsid w:val="00F84408"/>
    <w:rsid w:val="00F850B0"/>
    <w:rsid w:val="00F859B8"/>
    <w:rsid w:val="00F86474"/>
    <w:rsid w:val="00F868B4"/>
    <w:rsid w:val="00F8730A"/>
    <w:rsid w:val="00F87BF1"/>
    <w:rsid w:val="00F9016F"/>
    <w:rsid w:val="00F90601"/>
    <w:rsid w:val="00F930A5"/>
    <w:rsid w:val="00F93703"/>
    <w:rsid w:val="00F95715"/>
    <w:rsid w:val="00FA02B8"/>
    <w:rsid w:val="00FA27A2"/>
    <w:rsid w:val="00FA549E"/>
    <w:rsid w:val="00FA5B97"/>
    <w:rsid w:val="00FA61B3"/>
    <w:rsid w:val="00FA6EA2"/>
    <w:rsid w:val="00FA78FD"/>
    <w:rsid w:val="00FB0F3E"/>
    <w:rsid w:val="00FB11BE"/>
    <w:rsid w:val="00FB1357"/>
    <w:rsid w:val="00FB1799"/>
    <w:rsid w:val="00FB1B56"/>
    <w:rsid w:val="00FB1F49"/>
    <w:rsid w:val="00FB27DF"/>
    <w:rsid w:val="00FB27F1"/>
    <w:rsid w:val="00FB4C6F"/>
    <w:rsid w:val="00FB5880"/>
    <w:rsid w:val="00FC3A4A"/>
    <w:rsid w:val="00FC4ABC"/>
    <w:rsid w:val="00FC5E76"/>
    <w:rsid w:val="00FC69CF"/>
    <w:rsid w:val="00FC7169"/>
    <w:rsid w:val="00FC7214"/>
    <w:rsid w:val="00FC7FB3"/>
    <w:rsid w:val="00FD058F"/>
    <w:rsid w:val="00FD09A8"/>
    <w:rsid w:val="00FD0B70"/>
    <w:rsid w:val="00FD11B8"/>
    <w:rsid w:val="00FD1440"/>
    <w:rsid w:val="00FD1489"/>
    <w:rsid w:val="00FD17D7"/>
    <w:rsid w:val="00FD1D1B"/>
    <w:rsid w:val="00FD2DA9"/>
    <w:rsid w:val="00FD35FA"/>
    <w:rsid w:val="00FD39F9"/>
    <w:rsid w:val="00FD4640"/>
    <w:rsid w:val="00FD543F"/>
    <w:rsid w:val="00FD59F1"/>
    <w:rsid w:val="00FD66A4"/>
    <w:rsid w:val="00FD6FE2"/>
    <w:rsid w:val="00FD74CB"/>
    <w:rsid w:val="00FD7543"/>
    <w:rsid w:val="00FD7BF5"/>
    <w:rsid w:val="00FD7DAC"/>
    <w:rsid w:val="00FE185C"/>
    <w:rsid w:val="00FE3C5F"/>
    <w:rsid w:val="00FE401B"/>
    <w:rsid w:val="00FE4705"/>
    <w:rsid w:val="00FE557C"/>
    <w:rsid w:val="00FE6988"/>
    <w:rsid w:val="00FE6B34"/>
    <w:rsid w:val="00FE6C50"/>
    <w:rsid w:val="00FF064D"/>
    <w:rsid w:val="00FF1A6E"/>
    <w:rsid w:val="00FF3E46"/>
    <w:rsid w:val="00FF4396"/>
    <w:rsid w:val="00FF4C3A"/>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69633"/>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paragraph" w:styleId="NormalWeb">
    <w:name w:val="Normal (Web)"/>
    <w:basedOn w:val="Normal"/>
    <w:uiPriority w:val="99"/>
    <w:rsid w:val="00AB265E"/>
    <w:pPr>
      <w:tabs>
        <w:tab w:val="clear" w:pos="567"/>
      </w:tabs>
      <w:spacing w:before="40" w:line="240" w:lineRule="auto"/>
    </w:pPr>
    <w:rPr>
      <w:rFonts w:eastAsia="MS Mincho"/>
      <w:sz w:val="24"/>
      <w:szCs w:val="24"/>
      <w:lang w:val="en-US" w:eastAsia="zh-CN"/>
    </w:rPr>
  </w:style>
  <w:style w:type="character" w:customStyle="1" w:styleId="Hipervnculo1">
    <w:name w:val="Hipervínculo1"/>
    <w:uiPriority w:val="99"/>
    <w:rsid w:val="004B09CA"/>
    <w:rPr>
      <w:color w:val="0000FF"/>
      <w:u w:val="single"/>
    </w:rPr>
  </w:style>
  <w:style w:type="character" w:styleId="Emphasis">
    <w:name w:val="Emphasis"/>
    <w:basedOn w:val="DefaultParagraphFont"/>
    <w:uiPriority w:val="20"/>
    <w:qFormat/>
    <w:rsid w:val="002B3E4A"/>
    <w:rPr>
      <w:i/>
      <w:iCs/>
    </w:rPr>
  </w:style>
  <w:style w:type="character" w:styleId="Strong">
    <w:name w:val="Strong"/>
    <w:basedOn w:val="DefaultParagraphFont"/>
    <w:uiPriority w:val="22"/>
    <w:qFormat/>
    <w:rsid w:val="00E349ED"/>
    <w:rPr>
      <w:b/>
      <w:bCs/>
    </w:rPr>
  </w:style>
  <w:style w:type="character" w:styleId="UnresolvedMention">
    <w:name w:val="Unresolved Mention"/>
    <w:basedOn w:val="DefaultParagraphFont"/>
    <w:uiPriority w:val="99"/>
    <w:semiHidden/>
    <w:unhideWhenUsed/>
    <w:rsid w:val="00807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212354910">
      <w:bodyDiv w:val="1"/>
      <w:marLeft w:val="0"/>
      <w:marRight w:val="0"/>
      <w:marTop w:val="0"/>
      <w:marBottom w:val="0"/>
      <w:divBdr>
        <w:top w:val="none" w:sz="0" w:space="0" w:color="auto"/>
        <w:left w:val="none" w:sz="0" w:space="0" w:color="auto"/>
        <w:bottom w:val="none" w:sz="0" w:space="0" w:color="auto"/>
        <w:right w:val="none" w:sz="0" w:space="0" w:color="auto"/>
      </w:divBdr>
    </w:div>
    <w:div w:id="371997764">
      <w:bodyDiv w:val="1"/>
      <w:marLeft w:val="0"/>
      <w:marRight w:val="0"/>
      <w:marTop w:val="0"/>
      <w:marBottom w:val="0"/>
      <w:divBdr>
        <w:top w:val="none" w:sz="0" w:space="0" w:color="auto"/>
        <w:left w:val="none" w:sz="0" w:space="0" w:color="auto"/>
        <w:bottom w:val="none" w:sz="0" w:space="0" w:color="auto"/>
        <w:right w:val="none" w:sz="0" w:space="0" w:color="auto"/>
      </w:divBdr>
    </w:div>
    <w:div w:id="429620929">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510871170">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54500887">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152714585">
      <w:bodyDiv w:val="1"/>
      <w:marLeft w:val="0"/>
      <w:marRight w:val="0"/>
      <w:marTop w:val="0"/>
      <w:marBottom w:val="0"/>
      <w:divBdr>
        <w:top w:val="none" w:sz="0" w:space="0" w:color="auto"/>
        <w:left w:val="none" w:sz="0" w:space="0" w:color="auto"/>
        <w:bottom w:val="none" w:sz="0" w:space="0" w:color="auto"/>
        <w:right w:val="none" w:sz="0" w:space="0" w:color="auto"/>
      </w:divBdr>
    </w:div>
    <w:div w:id="1168864656">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302223933">
      <w:bodyDiv w:val="1"/>
      <w:marLeft w:val="0"/>
      <w:marRight w:val="0"/>
      <w:marTop w:val="0"/>
      <w:marBottom w:val="0"/>
      <w:divBdr>
        <w:top w:val="none" w:sz="0" w:space="0" w:color="auto"/>
        <w:left w:val="none" w:sz="0" w:space="0" w:color="auto"/>
        <w:bottom w:val="none" w:sz="0" w:space="0" w:color="auto"/>
        <w:right w:val="none" w:sz="0" w:space="0" w:color="auto"/>
      </w:divBdr>
    </w:div>
    <w:div w:id="1399012034">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87292612">
      <w:bodyDiv w:val="1"/>
      <w:marLeft w:val="0"/>
      <w:marRight w:val="0"/>
      <w:marTop w:val="0"/>
      <w:marBottom w:val="0"/>
      <w:divBdr>
        <w:top w:val="none" w:sz="0" w:space="0" w:color="auto"/>
        <w:left w:val="none" w:sz="0" w:space="0" w:color="auto"/>
        <w:bottom w:val="none" w:sz="0" w:space="0" w:color="auto"/>
        <w:right w:val="none" w:sz="0" w:space="0" w:color="auto"/>
      </w:divBdr>
    </w:div>
    <w:div w:id="1719084301">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98344555">
      <w:bodyDiv w:val="1"/>
      <w:marLeft w:val="0"/>
      <w:marRight w:val="0"/>
      <w:marTop w:val="0"/>
      <w:marBottom w:val="0"/>
      <w:divBdr>
        <w:top w:val="none" w:sz="0" w:space="0" w:color="auto"/>
        <w:left w:val="none" w:sz="0" w:space="0" w:color="auto"/>
        <w:bottom w:val="none" w:sz="0" w:space="0" w:color="auto"/>
        <w:right w:val="none" w:sz="0" w:space="0" w:color="auto"/>
      </w:divBdr>
    </w:div>
    <w:div w:id="2026516897">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hyperlink" Target="https://www.ema.europa.eu" TargetMode="Externa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EMADOC-1700519818-2509305</_dlc_DocId>
    <_dlc_DocIdUrl xmlns="a034c160-bfb7-45f5-8632-2eb7e0508071">
      <Url>https://euema.sharepoint.com/sites/CRM/_layouts/15/DocIdRedir.aspx?ID=EMADOC-1700519818-2509305</Url>
      <Description>EMADOC-1700519818-2509305</Description>
    </_dlc_DocIdUrl>
  </documentManagement>
</p:properties>
</file>

<file path=customXml/itemProps1.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2.xml><?xml version="1.0" encoding="utf-8"?>
<ds:datastoreItem xmlns:ds="http://schemas.openxmlformats.org/officeDocument/2006/customXml" ds:itemID="{C2E35214-956B-4703-949D-021653F117F2}">
  <ds:schemaRefs>
    <ds:schemaRef ds:uri="http://schemas.openxmlformats.org/officeDocument/2006/bibliography"/>
  </ds:schemaRefs>
</ds:datastoreItem>
</file>

<file path=customXml/itemProps3.xml><?xml version="1.0" encoding="utf-8"?>
<ds:datastoreItem xmlns:ds="http://schemas.openxmlformats.org/officeDocument/2006/customXml" ds:itemID="{A269A17D-C55A-494D-808E-8302E01BA9A9}"/>
</file>

<file path=customXml/itemProps4.xml><?xml version="1.0" encoding="utf-8"?>
<ds:datastoreItem xmlns:ds="http://schemas.openxmlformats.org/officeDocument/2006/customXml" ds:itemID="{179EEAA5-25D4-48D3-A901-5C782680C983}"/>
</file>

<file path=customXml/itemProps5.xml><?xml version="1.0" encoding="utf-8"?>
<ds:datastoreItem xmlns:ds="http://schemas.openxmlformats.org/officeDocument/2006/customXml" ds:itemID="{214D125F-DAC1-44E6-9A55-C9DC72D9B5C0}"/>
</file>

<file path=docProps/app.xml><?xml version="1.0" encoding="utf-8"?>
<Properties xmlns="http://schemas.openxmlformats.org/officeDocument/2006/extended-properties" xmlns:vt="http://schemas.openxmlformats.org/officeDocument/2006/docPropsVTypes">
  <Template>Normal.dotm</Template>
  <TotalTime>0</TotalTime>
  <Pages>63</Pages>
  <Words>15266</Words>
  <Characters>86385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101449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dc:description/>
  <cp:lastModifiedBy/>
  <cp:revision>1</cp:revision>
  <dcterms:created xsi:type="dcterms:W3CDTF">2025-01-06T06:18:00Z</dcterms:created>
  <dcterms:modified xsi:type="dcterms:W3CDTF">2025-07-23T11:44:00Z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2025-01-03T15:47:08Z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0f07b5ab-a3a8-40f8-acd9-474d7f38a183</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421fe246-9360-45f1-b6cb-e92dd5ad3b2b</vt:lpwstr>
  </property>
</Properties>
</file>