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4E253" w14:textId="77777777" w:rsidR="000C7A44" w:rsidRPr="00B1706E" w:rsidRDefault="000C7A44" w:rsidP="002C2B14">
      <w:pPr>
        <w:rPr>
          <w:lang w:val="es-ES_tradnl"/>
        </w:rPr>
      </w:pPr>
    </w:p>
    <w:p w14:paraId="449B8350" w14:textId="77777777" w:rsidR="000C7A44" w:rsidRPr="002C2B14" w:rsidRDefault="000C7A44" w:rsidP="002C2B14"/>
    <w:p w14:paraId="1D0962E4" w14:textId="77777777" w:rsidR="000C7A44" w:rsidRPr="002C2B14" w:rsidRDefault="000C7A44" w:rsidP="002C2B14"/>
    <w:p w14:paraId="0C237B9B" w14:textId="77777777" w:rsidR="000C7A44" w:rsidRPr="002C2B14" w:rsidRDefault="000C7A44" w:rsidP="002C2B14"/>
    <w:p w14:paraId="48499451" w14:textId="77777777" w:rsidR="000C7A44" w:rsidRPr="002C2B14" w:rsidRDefault="000C7A44" w:rsidP="002C2B14"/>
    <w:p w14:paraId="49CBCB4E" w14:textId="77777777" w:rsidR="000C7A44" w:rsidRPr="002C2B14" w:rsidRDefault="000C7A44" w:rsidP="002C2B14"/>
    <w:p w14:paraId="2A434E0C" w14:textId="77777777" w:rsidR="000C7A44" w:rsidRPr="002C2B14" w:rsidRDefault="000C7A44" w:rsidP="002C2B14"/>
    <w:p w14:paraId="7315EC9C" w14:textId="77777777" w:rsidR="000C7A44" w:rsidRPr="002C2B14" w:rsidRDefault="000C7A44" w:rsidP="002C2B14"/>
    <w:p w14:paraId="2B231D1A" w14:textId="77777777" w:rsidR="000C7A44" w:rsidRPr="002C2B14" w:rsidRDefault="000C7A44" w:rsidP="002C2B14"/>
    <w:p w14:paraId="7D202ECE" w14:textId="77777777" w:rsidR="000C7A44" w:rsidRPr="002C2B14" w:rsidRDefault="000C7A44" w:rsidP="002C2B14"/>
    <w:p w14:paraId="56B09629" w14:textId="77777777" w:rsidR="000C7A44" w:rsidRPr="002C2B14" w:rsidRDefault="000C7A44" w:rsidP="002C2B14"/>
    <w:p w14:paraId="4F7D9084" w14:textId="77777777" w:rsidR="000C7A44" w:rsidRPr="002C2B14" w:rsidRDefault="000C7A44" w:rsidP="002C2B14"/>
    <w:p w14:paraId="1F1DE7D4" w14:textId="77777777" w:rsidR="000C7A44" w:rsidRPr="002C2B14" w:rsidRDefault="000C7A44" w:rsidP="002C2B14"/>
    <w:p w14:paraId="59537B9E" w14:textId="77777777" w:rsidR="000C7A44" w:rsidRPr="002C2B14" w:rsidRDefault="000C7A44" w:rsidP="002C2B14"/>
    <w:p w14:paraId="72BA40CD" w14:textId="77777777" w:rsidR="000C7A44" w:rsidRPr="002C2B14" w:rsidRDefault="000C7A44" w:rsidP="002C2B14"/>
    <w:p w14:paraId="6E54E198" w14:textId="77777777" w:rsidR="000C7A44" w:rsidRPr="002C2B14" w:rsidRDefault="000C7A44" w:rsidP="002C2B14"/>
    <w:p w14:paraId="495F7E6D" w14:textId="77777777" w:rsidR="000C7A44" w:rsidRPr="002C2B14" w:rsidRDefault="000C7A44" w:rsidP="002C2B14"/>
    <w:p w14:paraId="6F81FF53" w14:textId="77777777" w:rsidR="000C7A44" w:rsidRPr="002C2B14" w:rsidRDefault="000C7A44" w:rsidP="002C2B14"/>
    <w:p w14:paraId="692D0A49" w14:textId="77777777" w:rsidR="000C7A44" w:rsidRPr="002C2B14" w:rsidRDefault="000C7A44" w:rsidP="002C2B14"/>
    <w:p w14:paraId="7FF08B86" w14:textId="77777777" w:rsidR="000C7A44" w:rsidRPr="002C2B14" w:rsidRDefault="000C7A44" w:rsidP="002C2B14"/>
    <w:p w14:paraId="4A25A14B" w14:textId="77777777" w:rsidR="000C7A44" w:rsidRPr="002C2B14" w:rsidRDefault="000C7A44" w:rsidP="002C2B14"/>
    <w:p w14:paraId="20A99FC7" w14:textId="77777777" w:rsidR="000C7A44" w:rsidRPr="002C2B14" w:rsidRDefault="000C7A44" w:rsidP="002C2B14"/>
    <w:p w14:paraId="26634D7E" w14:textId="77777777" w:rsidR="004970F2" w:rsidRPr="002C2B14" w:rsidRDefault="004970F2" w:rsidP="002C2B14"/>
    <w:p w14:paraId="4AA09717" w14:textId="77777777" w:rsidR="00A7375D" w:rsidRDefault="00A7375D" w:rsidP="00475150">
      <w:pPr>
        <w:jc w:val="center"/>
        <w:outlineLvl w:val="0"/>
        <w:rPr>
          <w:b/>
          <w:szCs w:val="22"/>
        </w:rPr>
      </w:pPr>
      <w:r>
        <w:rPr>
          <w:b/>
        </w:rPr>
        <w:t>ANEXO I</w:t>
      </w:r>
    </w:p>
    <w:p w14:paraId="0DD12FAA" w14:textId="77777777" w:rsidR="00204AEB" w:rsidRPr="00566E2A" w:rsidRDefault="00204AEB" w:rsidP="00566E2A"/>
    <w:p w14:paraId="2D1E4C39" w14:textId="77777777" w:rsidR="00A7375D" w:rsidRPr="00C55517" w:rsidRDefault="00A7375D" w:rsidP="00643F41">
      <w:pPr>
        <w:pStyle w:val="Heading1"/>
        <w:jc w:val="center"/>
        <w:rPr>
          <w:szCs w:val="22"/>
        </w:rPr>
      </w:pPr>
      <w:r>
        <w:t>FICHA TÉCNICA O RESUMEN DE LAS CARACTERÍSTICAS DEL PRODUCTO</w:t>
      </w:r>
    </w:p>
    <w:p w14:paraId="7E5EFAC6" w14:textId="77777777" w:rsidR="008E28E1" w:rsidRPr="000C305A" w:rsidRDefault="00812D16" w:rsidP="001A7445">
      <w:pPr>
        <w:spacing w:line="240" w:lineRule="auto"/>
        <w:rPr>
          <w:noProof/>
          <w:szCs w:val="22"/>
        </w:rPr>
      </w:pPr>
      <w:r>
        <w:br w:type="page"/>
      </w:r>
    </w:p>
    <w:p w14:paraId="2C1F11DE" w14:textId="77777777" w:rsidR="00600332" w:rsidRPr="003626AF" w:rsidRDefault="00600332" w:rsidP="00600332">
      <w:pPr>
        <w:spacing w:line="240" w:lineRule="auto"/>
        <w:ind w:left="567" w:hanging="567"/>
        <w:outlineLvl w:val="0"/>
        <w:rPr>
          <w:noProof/>
          <w:szCs w:val="22"/>
        </w:rPr>
      </w:pPr>
      <w:r>
        <w:rPr>
          <w:b/>
          <w:noProof/>
        </w:rPr>
        <w:lastRenderedPageBreak/>
        <w:t>1.</w:t>
      </w:r>
      <w:r>
        <w:tab/>
      </w:r>
      <w:r>
        <w:rPr>
          <w:b/>
          <w:noProof/>
        </w:rPr>
        <w:t>NOMBRE DEL MEDICAMENTO</w:t>
      </w:r>
    </w:p>
    <w:p w14:paraId="0BE85E98" w14:textId="77777777" w:rsidR="00812D16" w:rsidRPr="00067B16" w:rsidRDefault="00812D16" w:rsidP="0046264F">
      <w:pPr>
        <w:spacing w:line="240" w:lineRule="auto"/>
        <w:rPr>
          <w:iCs/>
          <w:noProof/>
          <w:szCs w:val="22"/>
        </w:rPr>
      </w:pPr>
    </w:p>
    <w:p w14:paraId="6C81B778" w14:textId="77777777" w:rsidR="000F32B9" w:rsidRDefault="000F32B9" w:rsidP="009862FB">
      <w:pPr>
        <w:pStyle w:val="Paragraph"/>
        <w:spacing w:after="0"/>
        <w:rPr>
          <w:noProof/>
          <w:sz w:val="22"/>
          <w:szCs w:val="22"/>
        </w:rPr>
      </w:pPr>
      <w:r>
        <w:rPr>
          <w:sz w:val="22"/>
        </w:rPr>
        <w:t>BESPONSA 1 mg polvo para concentrado para solución para perfusión</w:t>
      </w:r>
    </w:p>
    <w:p w14:paraId="47687705" w14:textId="77777777" w:rsidR="00812D16" w:rsidRDefault="00812D16" w:rsidP="009862FB">
      <w:pPr>
        <w:pStyle w:val="Paragraph"/>
        <w:spacing w:after="0"/>
        <w:rPr>
          <w:noProof/>
          <w:sz w:val="22"/>
          <w:szCs w:val="22"/>
        </w:rPr>
      </w:pPr>
    </w:p>
    <w:p w14:paraId="0DAAE18C" w14:textId="77777777" w:rsidR="00E41146" w:rsidRPr="009862FB" w:rsidRDefault="00E41146" w:rsidP="009862FB">
      <w:pPr>
        <w:pStyle w:val="Paragraph"/>
        <w:spacing w:after="0"/>
        <w:rPr>
          <w:noProof/>
          <w:sz w:val="22"/>
          <w:szCs w:val="22"/>
        </w:rPr>
      </w:pPr>
    </w:p>
    <w:p w14:paraId="6F9B6C75" w14:textId="77777777" w:rsidR="00812D16" w:rsidRPr="008225EB" w:rsidRDefault="00812D16" w:rsidP="00C0023F">
      <w:pPr>
        <w:spacing w:line="240" w:lineRule="auto"/>
        <w:ind w:left="567" w:hanging="567"/>
        <w:outlineLvl w:val="0"/>
        <w:rPr>
          <w:noProof/>
          <w:szCs w:val="22"/>
        </w:rPr>
      </w:pPr>
      <w:r>
        <w:rPr>
          <w:b/>
          <w:noProof/>
        </w:rPr>
        <w:t>2.</w:t>
      </w:r>
      <w:r>
        <w:tab/>
      </w:r>
      <w:r>
        <w:rPr>
          <w:b/>
          <w:noProof/>
        </w:rPr>
        <w:t>COMPOSICIÓN CUALITATIVA Y CUANTITATIVA</w:t>
      </w:r>
    </w:p>
    <w:p w14:paraId="389CB1FA" w14:textId="77777777" w:rsidR="00812D16" w:rsidRPr="008225EB" w:rsidRDefault="00812D16" w:rsidP="009862FB">
      <w:pPr>
        <w:spacing w:line="240" w:lineRule="auto"/>
        <w:rPr>
          <w:iCs/>
          <w:noProof/>
          <w:szCs w:val="22"/>
        </w:rPr>
      </w:pPr>
    </w:p>
    <w:p w14:paraId="6E6485D4" w14:textId="77777777" w:rsidR="00C06B21" w:rsidRPr="00817F3E" w:rsidRDefault="00C06B21" w:rsidP="009862FB">
      <w:pPr>
        <w:spacing w:line="240" w:lineRule="auto"/>
        <w:rPr>
          <w:szCs w:val="22"/>
        </w:rPr>
      </w:pPr>
      <w:r>
        <w:t xml:space="preserve">Cada vial contiene 1 mg de </w:t>
      </w:r>
      <w:proofErr w:type="spellStart"/>
      <w:r>
        <w:t>inotuzumab</w:t>
      </w:r>
      <w:proofErr w:type="spellEnd"/>
      <w:r>
        <w:t xml:space="preserve"> </w:t>
      </w:r>
      <w:proofErr w:type="spellStart"/>
      <w:r>
        <w:t>ozogamicina</w:t>
      </w:r>
      <w:proofErr w:type="spellEnd"/>
      <w:r>
        <w:t xml:space="preserve">. </w:t>
      </w:r>
    </w:p>
    <w:p w14:paraId="216F1732" w14:textId="77777777" w:rsidR="00C06B21" w:rsidRPr="00817F3E" w:rsidRDefault="00C06B21" w:rsidP="009862FB">
      <w:pPr>
        <w:spacing w:line="240" w:lineRule="auto"/>
        <w:rPr>
          <w:szCs w:val="22"/>
        </w:rPr>
      </w:pPr>
    </w:p>
    <w:p w14:paraId="3DD99256" w14:textId="77777777" w:rsidR="00C06B21" w:rsidRPr="00817F3E" w:rsidRDefault="002F7194" w:rsidP="009862FB">
      <w:pPr>
        <w:spacing w:line="240" w:lineRule="auto"/>
        <w:rPr>
          <w:szCs w:val="22"/>
        </w:rPr>
      </w:pPr>
      <w:r>
        <w:t>Tras</w:t>
      </w:r>
      <w:r w:rsidR="00C06B21">
        <w:t xml:space="preserve"> la reconstitución (ver sección 6.6), 1 ml de solución contiene 0,25 mg de </w:t>
      </w:r>
      <w:proofErr w:type="spellStart"/>
      <w:r w:rsidR="00C06B21">
        <w:t>inotuzumab</w:t>
      </w:r>
      <w:proofErr w:type="spellEnd"/>
      <w:r w:rsidR="00C06B21">
        <w:t xml:space="preserve"> </w:t>
      </w:r>
      <w:proofErr w:type="spellStart"/>
      <w:r w:rsidR="00C06B21">
        <w:t>ozogamicina</w:t>
      </w:r>
      <w:proofErr w:type="spellEnd"/>
      <w:r w:rsidR="00C06B21">
        <w:t>.</w:t>
      </w:r>
    </w:p>
    <w:p w14:paraId="5ECFB76B" w14:textId="77777777" w:rsidR="006907F6" w:rsidRPr="00817F3E" w:rsidRDefault="006907F6" w:rsidP="009862FB">
      <w:pPr>
        <w:spacing w:line="240" w:lineRule="auto"/>
        <w:rPr>
          <w:szCs w:val="22"/>
        </w:rPr>
      </w:pPr>
    </w:p>
    <w:p w14:paraId="61BC7D54" w14:textId="6A832DE4" w:rsidR="00B428C9" w:rsidRPr="00817F3E" w:rsidRDefault="00B428C9" w:rsidP="009862FB">
      <w:pPr>
        <w:spacing w:line="240" w:lineRule="auto"/>
        <w:rPr>
          <w:szCs w:val="22"/>
        </w:rPr>
      </w:pPr>
      <w:proofErr w:type="spellStart"/>
      <w:r>
        <w:t>Inotuzumab</w:t>
      </w:r>
      <w:proofErr w:type="spellEnd"/>
      <w:r>
        <w:t xml:space="preserve"> </w:t>
      </w:r>
      <w:proofErr w:type="spellStart"/>
      <w:r>
        <w:t>ozogamicina</w:t>
      </w:r>
      <w:proofErr w:type="spellEnd"/>
      <w:r>
        <w:t xml:space="preserve"> es un conjugado de anticuerpo</w:t>
      </w:r>
      <w:r w:rsidR="00BF17A6">
        <w:t>-</w:t>
      </w:r>
      <w:r>
        <w:t>fármaco (CAF) compuesto por un anticuerpo monoclonal recombinante humanizado de clase IgG4/</w:t>
      </w:r>
      <w:proofErr w:type="gramStart"/>
      <w:r>
        <w:t>kappa dirigido</w:t>
      </w:r>
      <w:proofErr w:type="gramEnd"/>
      <w:r>
        <w:t xml:space="preserve"> contra CD22 (producido </w:t>
      </w:r>
      <w:r w:rsidR="00BF17A6">
        <w:t xml:space="preserve">por tecnología de ADN recombinante </w:t>
      </w:r>
      <w:r>
        <w:t>en células de ovario de hámster chino) que está unido covalentemente a N-acetil-gamma-</w:t>
      </w:r>
      <w:proofErr w:type="spellStart"/>
      <w:r>
        <w:t>calicheamicina</w:t>
      </w:r>
      <w:proofErr w:type="spellEnd"/>
      <w:r>
        <w:t xml:space="preserve"> </w:t>
      </w:r>
      <w:proofErr w:type="spellStart"/>
      <w:r>
        <w:t>dimetilhidrazida</w:t>
      </w:r>
      <w:proofErr w:type="spellEnd"/>
      <w:r>
        <w:t xml:space="preserve">. </w:t>
      </w:r>
    </w:p>
    <w:p w14:paraId="1720EA37" w14:textId="77777777" w:rsidR="00FF0C43" w:rsidRPr="00817F3E" w:rsidRDefault="00FF0C43" w:rsidP="009862FB">
      <w:pPr>
        <w:spacing w:line="240" w:lineRule="auto"/>
        <w:rPr>
          <w:szCs w:val="22"/>
        </w:rPr>
      </w:pPr>
    </w:p>
    <w:p w14:paraId="64C60CA1" w14:textId="77777777" w:rsidR="00C06B21" w:rsidRDefault="00C06B21" w:rsidP="00B428C9">
      <w:pPr>
        <w:pStyle w:val="Paragraph"/>
        <w:spacing w:after="0"/>
        <w:rPr>
          <w:noProof/>
          <w:sz w:val="22"/>
          <w:szCs w:val="22"/>
        </w:rPr>
      </w:pPr>
      <w:r>
        <w:rPr>
          <w:noProof/>
          <w:sz w:val="22"/>
        </w:rPr>
        <w:t>Para consultar la lista completa de excipientes, ver sección 6.1.</w:t>
      </w:r>
    </w:p>
    <w:p w14:paraId="1CDF75BA" w14:textId="77777777" w:rsidR="000F32B9" w:rsidRDefault="000F32B9" w:rsidP="009862FB">
      <w:pPr>
        <w:pStyle w:val="Paragraph"/>
        <w:spacing w:after="0"/>
        <w:rPr>
          <w:noProof/>
          <w:sz w:val="22"/>
          <w:szCs w:val="22"/>
        </w:rPr>
      </w:pPr>
    </w:p>
    <w:p w14:paraId="43B41000" w14:textId="77777777" w:rsidR="00E41146" w:rsidRPr="00C55517" w:rsidRDefault="00E41146" w:rsidP="009862FB">
      <w:pPr>
        <w:pStyle w:val="Paragraph"/>
        <w:spacing w:after="0"/>
        <w:rPr>
          <w:noProof/>
          <w:sz w:val="22"/>
          <w:szCs w:val="22"/>
        </w:rPr>
      </w:pPr>
    </w:p>
    <w:p w14:paraId="6DD6A903" w14:textId="77777777" w:rsidR="00812D16" w:rsidRPr="006B4557" w:rsidRDefault="00812D16" w:rsidP="00C0023F">
      <w:pPr>
        <w:spacing w:line="240" w:lineRule="auto"/>
        <w:ind w:left="567" w:hanging="567"/>
        <w:outlineLvl w:val="0"/>
        <w:rPr>
          <w:caps/>
          <w:noProof/>
          <w:szCs w:val="22"/>
        </w:rPr>
      </w:pPr>
      <w:r>
        <w:rPr>
          <w:b/>
          <w:noProof/>
        </w:rPr>
        <w:t>3.</w:t>
      </w:r>
      <w:r>
        <w:tab/>
      </w:r>
      <w:r>
        <w:rPr>
          <w:b/>
          <w:noProof/>
        </w:rPr>
        <w:t>FORMA FARMACÉUTICA</w:t>
      </w:r>
    </w:p>
    <w:p w14:paraId="5F1ED033" w14:textId="77777777" w:rsidR="00812D16" w:rsidRPr="006B4557" w:rsidRDefault="00812D16" w:rsidP="009862FB">
      <w:pPr>
        <w:spacing w:line="240" w:lineRule="auto"/>
        <w:rPr>
          <w:noProof/>
          <w:szCs w:val="22"/>
        </w:rPr>
      </w:pPr>
    </w:p>
    <w:p w14:paraId="3C2614F6" w14:textId="77777777" w:rsidR="00C06B21" w:rsidRPr="00C55517" w:rsidRDefault="00C06B21" w:rsidP="009862FB">
      <w:pPr>
        <w:pStyle w:val="Paragraph"/>
        <w:spacing w:after="0"/>
        <w:rPr>
          <w:sz w:val="22"/>
          <w:szCs w:val="22"/>
        </w:rPr>
      </w:pPr>
      <w:r>
        <w:rPr>
          <w:sz w:val="22"/>
        </w:rPr>
        <w:t>Polvo para concentrado para solución para perfusión</w:t>
      </w:r>
      <w:r w:rsidR="00F74C52">
        <w:rPr>
          <w:sz w:val="22"/>
        </w:rPr>
        <w:t xml:space="preserve"> (polvo para concentrado)</w:t>
      </w:r>
      <w:r>
        <w:rPr>
          <w:sz w:val="22"/>
        </w:rPr>
        <w:t>.</w:t>
      </w:r>
    </w:p>
    <w:p w14:paraId="1BFEF271" w14:textId="77777777" w:rsidR="007A7397" w:rsidRDefault="007A7397" w:rsidP="009862FB">
      <w:pPr>
        <w:pStyle w:val="Paragraph"/>
        <w:spacing w:after="0"/>
        <w:rPr>
          <w:sz w:val="22"/>
          <w:szCs w:val="22"/>
        </w:rPr>
      </w:pPr>
    </w:p>
    <w:p w14:paraId="1EA7A10F" w14:textId="77777777" w:rsidR="00C06B21" w:rsidRDefault="005F6521" w:rsidP="009862FB">
      <w:pPr>
        <w:pStyle w:val="Paragraph"/>
        <w:spacing w:after="0"/>
        <w:rPr>
          <w:sz w:val="22"/>
          <w:szCs w:val="22"/>
        </w:rPr>
      </w:pPr>
      <w:r>
        <w:rPr>
          <w:sz w:val="22"/>
        </w:rPr>
        <w:t>Pas</w:t>
      </w:r>
      <w:r w:rsidR="00C06B21" w:rsidRPr="008C6807">
        <w:rPr>
          <w:sz w:val="22"/>
        </w:rPr>
        <w:t>ta</w:t>
      </w:r>
      <w:r w:rsidR="00C06B21">
        <w:rPr>
          <w:sz w:val="22"/>
        </w:rPr>
        <w:t xml:space="preserve"> o polvo liofilizado de color blanco a blanquecino.</w:t>
      </w:r>
    </w:p>
    <w:p w14:paraId="1FDA8548" w14:textId="77777777" w:rsidR="000F32B9" w:rsidRDefault="000F32B9" w:rsidP="009862FB">
      <w:pPr>
        <w:pStyle w:val="Paragraph"/>
        <w:spacing w:after="0"/>
        <w:rPr>
          <w:sz w:val="22"/>
          <w:szCs w:val="22"/>
        </w:rPr>
      </w:pPr>
    </w:p>
    <w:p w14:paraId="1D37E3EA" w14:textId="77777777" w:rsidR="00E41146" w:rsidRPr="00C55517" w:rsidRDefault="00E41146" w:rsidP="009862FB">
      <w:pPr>
        <w:pStyle w:val="Paragraph"/>
        <w:spacing w:after="0"/>
        <w:rPr>
          <w:sz w:val="22"/>
          <w:szCs w:val="22"/>
        </w:rPr>
      </w:pPr>
    </w:p>
    <w:p w14:paraId="042F49CD" w14:textId="77777777" w:rsidR="00812D16" w:rsidRPr="006B4557" w:rsidRDefault="00812D16" w:rsidP="0046264F">
      <w:pPr>
        <w:suppressAutoHyphens/>
        <w:spacing w:line="240" w:lineRule="auto"/>
        <w:ind w:left="567" w:hanging="567"/>
        <w:rPr>
          <w:caps/>
          <w:noProof/>
          <w:szCs w:val="22"/>
        </w:rPr>
      </w:pPr>
      <w:r>
        <w:rPr>
          <w:b/>
          <w:caps/>
          <w:noProof/>
        </w:rPr>
        <w:t>4.</w:t>
      </w:r>
      <w:r>
        <w:tab/>
      </w:r>
      <w:r>
        <w:rPr>
          <w:b/>
          <w:noProof/>
        </w:rPr>
        <w:t>DATOS CLÍNICOS</w:t>
      </w:r>
    </w:p>
    <w:p w14:paraId="252EDD05" w14:textId="77777777" w:rsidR="00812D16" w:rsidRPr="006B4557" w:rsidRDefault="00812D16" w:rsidP="009862FB">
      <w:pPr>
        <w:spacing w:line="240" w:lineRule="auto"/>
        <w:rPr>
          <w:noProof/>
          <w:szCs w:val="22"/>
        </w:rPr>
      </w:pPr>
    </w:p>
    <w:p w14:paraId="11E1CE5A" w14:textId="77777777" w:rsidR="00812D16" w:rsidRPr="006B4557" w:rsidRDefault="00812D16" w:rsidP="009862FB">
      <w:pPr>
        <w:spacing w:line="240" w:lineRule="auto"/>
        <w:ind w:left="567" w:hanging="567"/>
        <w:outlineLvl w:val="0"/>
        <w:rPr>
          <w:noProof/>
          <w:szCs w:val="22"/>
        </w:rPr>
      </w:pPr>
      <w:r>
        <w:rPr>
          <w:b/>
          <w:noProof/>
        </w:rPr>
        <w:t>4.1</w:t>
      </w:r>
      <w:r>
        <w:tab/>
      </w:r>
      <w:r>
        <w:rPr>
          <w:b/>
          <w:noProof/>
        </w:rPr>
        <w:t>Indicaciones terapéuticas</w:t>
      </w:r>
    </w:p>
    <w:p w14:paraId="1EB61BC1" w14:textId="77777777" w:rsidR="00812D16" w:rsidRPr="006B4557" w:rsidRDefault="00812D16" w:rsidP="009862FB">
      <w:pPr>
        <w:spacing w:line="240" w:lineRule="auto"/>
        <w:rPr>
          <w:noProof/>
          <w:szCs w:val="22"/>
        </w:rPr>
      </w:pPr>
    </w:p>
    <w:p w14:paraId="4B537269" w14:textId="77777777" w:rsidR="009D75D8" w:rsidRPr="00142CF6" w:rsidRDefault="00C06B21" w:rsidP="00BE4C53">
      <w:pPr>
        <w:pStyle w:val="Paragraph"/>
        <w:spacing w:after="0"/>
        <w:rPr>
          <w:sz w:val="22"/>
          <w:szCs w:val="22"/>
        </w:rPr>
      </w:pPr>
      <w:r>
        <w:rPr>
          <w:sz w:val="22"/>
        </w:rPr>
        <w:t xml:space="preserve">BESPONSA está indicado </w:t>
      </w:r>
      <w:r w:rsidR="00BF17A6">
        <w:rPr>
          <w:sz w:val="22"/>
        </w:rPr>
        <w:t>en</w:t>
      </w:r>
      <w:r w:rsidR="009D75D8">
        <w:rPr>
          <w:sz w:val="22"/>
        </w:rPr>
        <w:t xml:space="preserve"> monoterapia </w:t>
      </w:r>
      <w:r>
        <w:rPr>
          <w:sz w:val="22"/>
        </w:rPr>
        <w:t xml:space="preserve">para el tratamiento </w:t>
      </w:r>
      <w:r w:rsidR="00BF17A6">
        <w:rPr>
          <w:sz w:val="22"/>
        </w:rPr>
        <w:t>en</w:t>
      </w:r>
      <w:r>
        <w:rPr>
          <w:sz w:val="22"/>
        </w:rPr>
        <w:t xml:space="preserve"> adultos con</w:t>
      </w:r>
      <w:r w:rsidR="00C35602">
        <w:rPr>
          <w:sz w:val="22"/>
        </w:rPr>
        <w:t xml:space="preserve"> l</w:t>
      </w:r>
      <w:r w:rsidR="009D75D8">
        <w:rPr>
          <w:sz w:val="22"/>
        </w:rPr>
        <w:t xml:space="preserve">eucemia linfoblástica aguda (LLA) de precursores de linfocitos B </w:t>
      </w:r>
      <w:r w:rsidR="00142CF6">
        <w:rPr>
          <w:sz w:val="22"/>
          <w:szCs w:val="22"/>
        </w:rPr>
        <w:t xml:space="preserve">positivos para CD22 </w:t>
      </w:r>
      <w:r w:rsidR="009D75D8">
        <w:rPr>
          <w:sz w:val="22"/>
        </w:rPr>
        <w:t>recidivante o refractaria</w:t>
      </w:r>
      <w:r w:rsidR="009D75D8">
        <w:rPr>
          <w:sz w:val="22"/>
          <w:szCs w:val="22"/>
        </w:rPr>
        <w:t>.</w:t>
      </w:r>
      <w:r w:rsidR="00C35602">
        <w:rPr>
          <w:sz w:val="22"/>
        </w:rPr>
        <w:t xml:space="preserve"> </w:t>
      </w:r>
      <w:r w:rsidR="00142CF6">
        <w:rPr>
          <w:sz w:val="22"/>
        </w:rPr>
        <w:t>L</w:t>
      </w:r>
      <w:r w:rsidR="00C35602">
        <w:rPr>
          <w:sz w:val="22"/>
        </w:rPr>
        <w:t>os pacientes adultos con LLA de precursores de linfocitos B con cromosoma Filadelfia positivo (</w:t>
      </w:r>
      <w:proofErr w:type="spellStart"/>
      <w:r w:rsidR="00C35602">
        <w:rPr>
          <w:sz w:val="22"/>
        </w:rPr>
        <w:t>Ph</w:t>
      </w:r>
      <w:proofErr w:type="spellEnd"/>
      <w:r w:rsidR="00C35602">
        <w:rPr>
          <w:sz w:val="22"/>
        </w:rPr>
        <w:t xml:space="preserve">+) </w:t>
      </w:r>
      <w:r w:rsidR="00142CF6">
        <w:rPr>
          <w:sz w:val="22"/>
        </w:rPr>
        <w:t xml:space="preserve">recidivante o refractaria </w:t>
      </w:r>
      <w:r w:rsidR="00C35602">
        <w:rPr>
          <w:sz w:val="22"/>
        </w:rPr>
        <w:t>deben</w:t>
      </w:r>
      <w:r w:rsidR="00142CF6">
        <w:rPr>
          <w:sz w:val="22"/>
        </w:rPr>
        <w:t xml:space="preserve"> </w:t>
      </w:r>
      <w:r w:rsidR="00BF17A6">
        <w:rPr>
          <w:sz w:val="22"/>
        </w:rPr>
        <w:t>tener</w:t>
      </w:r>
      <w:r w:rsidR="00142CF6">
        <w:rPr>
          <w:sz w:val="22"/>
        </w:rPr>
        <w:t xml:space="preserve"> fracaso terapéutico con al menos </w:t>
      </w:r>
      <w:r w:rsidR="002F7194">
        <w:rPr>
          <w:sz w:val="22"/>
        </w:rPr>
        <w:t>un</w:t>
      </w:r>
      <w:r w:rsidR="00161D34">
        <w:rPr>
          <w:sz w:val="22"/>
        </w:rPr>
        <w:t> </w:t>
      </w:r>
      <w:r w:rsidR="00142CF6">
        <w:rPr>
          <w:sz w:val="22"/>
        </w:rPr>
        <w:t>inhibidor de la tirosina-quinasa</w:t>
      </w:r>
      <w:r w:rsidR="000C7BA6">
        <w:rPr>
          <w:sz w:val="22"/>
        </w:rPr>
        <w:t xml:space="preserve"> (ITQ</w:t>
      </w:r>
      <w:r w:rsidR="00142CF6">
        <w:rPr>
          <w:sz w:val="22"/>
        </w:rPr>
        <w:t>)</w:t>
      </w:r>
      <w:r w:rsidR="00142CF6">
        <w:rPr>
          <w:sz w:val="22"/>
          <w:szCs w:val="22"/>
        </w:rPr>
        <w:t>.</w:t>
      </w:r>
    </w:p>
    <w:p w14:paraId="5B5901EE" w14:textId="77777777" w:rsidR="00C35602" w:rsidRPr="00FF0A3B" w:rsidRDefault="00C35602" w:rsidP="009862FB">
      <w:pPr>
        <w:pStyle w:val="Paragraph"/>
        <w:spacing w:after="0"/>
        <w:rPr>
          <w:sz w:val="22"/>
          <w:szCs w:val="22"/>
        </w:rPr>
      </w:pPr>
    </w:p>
    <w:p w14:paraId="00ABF4DC" w14:textId="77777777" w:rsidR="00812D16" w:rsidRPr="00A26F79" w:rsidRDefault="00855481" w:rsidP="0046264F">
      <w:pPr>
        <w:spacing w:line="240" w:lineRule="auto"/>
        <w:outlineLvl w:val="0"/>
        <w:rPr>
          <w:b/>
          <w:noProof/>
          <w:szCs w:val="22"/>
        </w:rPr>
      </w:pPr>
      <w:r>
        <w:rPr>
          <w:b/>
          <w:noProof/>
        </w:rPr>
        <w:t>4.2</w:t>
      </w:r>
      <w:r>
        <w:tab/>
      </w:r>
      <w:r>
        <w:rPr>
          <w:b/>
          <w:noProof/>
        </w:rPr>
        <w:t>Posología y forma de administración</w:t>
      </w:r>
    </w:p>
    <w:p w14:paraId="5FDD56E4" w14:textId="77777777" w:rsidR="00812D16" w:rsidRPr="006B4557" w:rsidRDefault="00812D16" w:rsidP="009862FB">
      <w:pPr>
        <w:spacing w:line="240" w:lineRule="auto"/>
        <w:rPr>
          <w:szCs w:val="22"/>
        </w:rPr>
      </w:pPr>
    </w:p>
    <w:p w14:paraId="495B40CB" w14:textId="77777777" w:rsidR="005C2146" w:rsidRDefault="00C06B21" w:rsidP="00161D34">
      <w:pPr>
        <w:pStyle w:val="paragraph0"/>
        <w:spacing w:before="0" w:after="0"/>
        <w:rPr>
          <w:sz w:val="22"/>
        </w:rPr>
      </w:pPr>
      <w:r>
        <w:rPr>
          <w:sz w:val="22"/>
        </w:rPr>
        <w:t xml:space="preserve">BESPONSA </w:t>
      </w:r>
      <w:r w:rsidR="00366248">
        <w:rPr>
          <w:sz w:val="22"/>
        </w:rPr>
        <w:t xml:space="preserve">se </w:t>
      </w:r>
      <w:r>
        <w:rPr>
          <w:sz w:val="22"/>
        </w:rPr>
        <w:t xml:space="preserve">debe administrar bajo la supervisión de un médico con experiencia en el tratamiento del cáncer y en un entorno </w:t>
      </w:r>
      <w:r w:rsidR="00BF17A6">
        <w:rPr>
          <w:sz w:val="22"/>
        </w:rPr>
        <w:t>donde</w:t>
      </w:r>
      <w:r>
        <w:rPr>
          <w:sz w:val="22"/>
        </w:rPr>
        <w:t xml:space="preserve"> </w:t>
      </w:r>
      <w:r w:rsidR="00BF17A6">
        <w:rPr>
          <w:sz w:val="22"/>
        </w:rPr>
        <w:t xml:space="preserve">se </w:t>
      </w:r>
      <w:r>
        <w:rPr>
          <w:sz w:val="22"/>
        </w:rPr>
        <w:t xml:space="preserve">disponga de un equipo completo de reanimación </w:t>
      </w:r>
      <w:r w:rsidR="00BF17A6">
        <w:rPr>
          <w:sz w:val="22"/>
        </w:rPr>
        <w:t>de forma</w:t>
      </w:r>
      <w:r>
        <w:rPr>
          <w:sz w:val="22"/>
        </w:rPr>
        <w:t xml:space="preserve"> inmediata.</w:t>
      </w:r>
      <w:r w:rsidR="00161D34" w:rsidRPr="00C55517" w:rsidDel="00161D34">
        <w:rPr>
          <w:sz w:val="22"/>
          <w:szCs w:val="22"/>
        </w:rPr>
        <w:t xml:space="preserve"> </w:t>
      </w:r>
      <w:r w:rsidR="005C2146" w:rsidRPr="005C2146">
        <w:rPr>
          <w:sz w:val="22"/>
        </w:rPr>
        <w:t>Cuando se conside</w:t>
      </w:r>
      <w:r w:rsidR="00124E96">
        <w:rPr>
          <w:sz w:val="22"/>
        </w:rPr>
        <w:t>re</w:t>
      </w:r>
      <w:r w:rsidR="005C2146" w:rsidRPr="005C2146">
        <w:rPr>
          <w:sz w:val="22"/>
        </w:rPr>
        <w:t xml:space="preserve"> el uso de BESPONSA como tratamiento para </w:t>
      </w:r>
      <w:r w:rsidR="001E13D2">
        <w:rPr>
          <w:sz w:val="22"/>
        </w:rPr>
        <w:t xml:space="preserve">la </w:t>
      </w:r>
      <w:r w:rsidR="005C2146" w:rsidRPr="005C2146">
        <w:rPr>
          <w:sz w:val="22"/>
        </w:rPr>
        <w:t xml:space="preserve">LLA de </w:t>
      </w:r>
      <w:r w:rsidR="00161D34">
        <w:rPr>
          <w:sz w:val="22"/>
        </w:rPr>
        <w:t xml:space="preserve">linfocitos </w:t>
      </w:r>
      <w:r w:rsidR="005C2146" w:rsidRPr="005C2146">
        <w:rPr>
          <w:sz w:val="22"/>
        </w:rPr>
        <w:t xml:space="preserve">B recidivante o refractaria, </w:t>
      </w:r>
      <w:r w:rsidR="00BF17A6" w:rsidRPr="005C2146">
        <w:rPr>
          <w:sz w:val="22"/>
        </w:rPr>
        <w:t xml:space="preserve">antes de iniciar el tratamiento </w:t>
      </w:r>
      <w:r w:rsidR="005C2146" w:rsidRPr="005C2146">
        <w:rPr>
          <w:sz w:val="22"/>
        </w:rPr>
        <w:t>se requiere</w:t>
      </w:r>
      <w:r w:rsidR="00124E96">
        <w:rPr>
          <w:sz w:val="22"/>
        </w:rPr>
        <w:t xml:space="preserve"> una positividad </w:t>
      </w:r>
      <w:r w:rsidR="002F7194">
        <w:rPr>
          <w:sz w:val="22"/>
        </w:rPr>
        <w:t>inici</w:t>
      </w:r>
      <w:r w:rsidR="00124E96">
        <w:rPr>
          <w:sz w:val="22"/>
        </w:rPr>
        <w:t xml:space="preserve">al </w:t>
      </w:r>
      <w:r w:rsidR="00161D34">
        <w:rPr>
          <w:sz w:val="22"/>
        </w:rPr>
        <w:t>para</w:t>
      </w:r>
      <w:r w:rsidR="00124E96">
        <w:rPr>
          <w:sz w:val="22"/>
        </w:rPr>
        <w:t xml:space="preserve"> CD22</w:t>
      </w:r>
      <w:r w:rsidR="00161D34">
        <w:rPr>
          <w:sz w:val="22"/>
        </w:rPr>
        <w:t xml:space="preserve"> </w:t>
      </w:r>
      <w:r w:rsidR="00124E96">
        <w:rPr>
          <w:sz w:val="22"/>
        </w:rPr>
        <w:t>&gt;</w:t>
      </w:r>
      <w:r w:rsidR="008049C4">
        <w:rPr>
          <w:sz w:val="22"/>
        </w:rPr>
        <w:t> </w:t>
      </w:r>
      <w:r w:rsidR="005C2146" w:rsidRPr="005C2146">
        <w:rPr>
          <w:sz w:val="22"/>
        </w:rPr>
        <w:t xml:space="preserve">0% </w:t>
      </w:r>
      <w:r w:rsidR="00124E96">
        <w:rPr>
          <w:sz w:val="22"/>
        </w:rPr>
        <w:t>determinada mediante</w:t>
      </w:r>
      <w:r w:rsidR="005C2146" w:rsidRPr="005C2146">
        <w:rPr>
          <w:sz w:val="22"/>
        </w:rPr>
        <w:t xml:space="preserve"> un ensayo validado </w:t>
      </w:r>
      <w:r w:rsidR="00C35602">
        <w:rPr>
          <w:sz w:val="22"/>
        </w:rPr>
        <w:t xml:space="preserve">y sensible </w:t>
      </w:r>
      <w:r w:rsidR="005C2146" w:rsidRPr="005C2146">
        <w:rPr>
          <w:sz w:val="22"/>
        </w:rPr>
        <w:t>(ver sección</w:t>
      </w:r>
      <w:r w:rsidR="00161D34">
        <w:rPr>
          <w:sz w:val="22"/>
        </w:rPr>
        <w:t> </w:t>
      </w:r>
      <w:r w:rsidR="005C2146" w:rsidRPr="005C2146">
        <w:rPr>
          <w:sz w:val="22"/>
        </w:rPr>
        <w:t>5.1).</w:t>
      </w:r>
    </w:p>
    <w:p w14:paraId="4CD19A7D" w14:textId="77777777" w:rsidR="005C2146" w:rsidRDefault="005C2146" w:rsidP="009862FB">
      <w:pPr>
        <w:pStyle w:val="paragraph0"/>
        <w:spacing w:before="0" w:after="0"/>
        <w:rPr>
          <w:sz w:val="22"/>
        </w:rPr>
      </w:pPr>
    </w:p>
    <w:p w14:paraId="20209916" w14:textId="77777777" w:rsidR="00C06B21" w:rsidRPr="00C55517" w:rsidRDefault="00C06B21" w:rsidP="009862FB">
      <w:pPr>
        <w:pStyle w:val="paragraph0"/>
        <w:spacing w:before="0" w:after="0"/>
        <w:rPr>
          <w:sz w:val="22"/>
          <w:szCs w:val="22"/>
        </w:rPr>
      </w:pPr>
      <w:r>
        <w:rPr>
          <w:sz w:val="22"/>
        </w:rPr>
        <w:t xml:space="preserve">Para pacientes con linfoblastos circulantes, se recomienda la </w:t>
      </w:r>
      <w:proofErr w:type="spellStart"/>
      <w:r>
        <w:rPr>
          <w:sz w:val="22"/>
        </w:rPr>
        <w:t>citorreducción</w:t>
      </w:r>
      <w:proofErr w:type="spellEnd"/>
      <w:r>
        <w:rPr>
          <w:sz w:val="22"/>
        </w:rPr>
        <w:t xml:space="preserve"> con una combinación de </w:t>
      </w:r>
      <w:proofErr w:type="spellStart"/>
      <w:r>
        <w:rPr>
          <w:sz w:val="22"/>
        </w:rPr>
        <w:t>hidroxiurea</w:t>
      </w:r>
      <w:proofErr w:type="spellEnd"/>
      <w:r>
        <w:rPr>
          <w:sz w:val="22"/>
        </w:rPr>
        <w:t>, esteroides y/o vincristina hasta un recuento de linfoblastos periféricos ≤</w:t>
      </w:r>
      <w:r w:rsidR="008049C4">
        <w:rPr>
          <w:sz w:val="22"/>
        </w:rPr>
        <w:t> </w:t>
      </w:r>
      <w:r>
        <w:rPr>
          <w:sz w:val="22"/>
        </w:rPr>
        <w:t>10.000/mm</w:t>
      </w:r>
      <w:r>
        <w:rPr>
          <w:sz w:val="22"/>
          <w:vertAlign w:val="superscript"/>
        </w:rPr>
        <w:t>3</w:t>
      </w:r>
      <w:r>
        <w:rPr>
          <w:sz w:val="22"/>
        </w:rPr>
        <w:t xml:space="preserve"> antes de la primera dosis. </w:t>
      </w:r>
    </w:p>
    <w:p w14:paraId="1D9D9525" w14:textId="77777777" w:rsidR="000F32B9" w:rsidRDefault="000F32B9" w:rsidP="009862FB">
      <w:pPr>
        <w:pStyle w:val="paragraph0"/>
        <w:spacing w:before="0" w:after="0"/>
        <w:rPr>
          <w:sz w:val="22"/>
          <w:szCs w:val="22"/>
        </w:rPr>
      </w:pPr>
    </w:p>
    <w:p w14:paraId="416F701A" w14:textId="77777777" w:rsidR="000F32B9" w:rsidRDefault="00BF17A6" w:rsidP="00FE5179">
      <w:pPr>
        <w:pStyle w:val="paragraph0"/>
        <w:spacing w:before="0" w:after="0"/>
        <w:rPr>
          <w:sz w:val="22"/>
          <w:szCs w:val="22"/>
        </w:rPr>
      </w:pPr>
      <w:r>
        <w:rPr>
          <w:sz w:val="22"/>
        </w:rPr>
        <w:t>Antes de la administración, s</w:t>
      </w:r>
      <w:r w:rsidR="00C06B21">
        <w:rPr>
          <w:sz w:val="22"/>
        </w:rPr>
        <w:t>e recomienda la premedicación con un corticosteroide, antipirético y antihistamínico (ver sección 4.4).</w:t>
      </w:r>
    </w:p>
    <w:p w14:paraId="6B2C701B" w14:textId="77777777" w:rsidR="006907F6" w:rsidRDefault="006907F6" w:rsidP="006907F6">
      <w:pPr>
        <w:rPr>
          <w:szCs w:val="22"/>
        </w:rPr>
      </w:pPr>
    </w:p>
    <w:p w14:paraId="22D5B3C5" w14:textId="77777777" w:rsidR="00B42A21" w:rsidRDefault="00BF17A6" w:rsidP="006907F6">
      <w:pPr>
        <w:rPr>
          <w:szCs w:val="22"/>
        </w:rPr>
      </w:pPr>
      <w:r>
        <w:rPr>
          <w:szCs w:val="22"/>
        </w:rPr>
        <w:t>A</w:t>
      </w:r>
      <w:r w:rsidRPr="00B42A21">
        <w:rPr>
          <w:szCs w:val="22"/>
        </w:rPr>
        <w:t>ntes de la administración</w:t>
      </w:r>
      <w:r>
        <w:rPr>
          <w:szCs w:val="22"/>
        </w:rPr>
        <w:t>, e</w:t>
      </w:r>
      <w:r w:rsidR="006B623E">
        <w:rPr>
          <w:szCs w:val="22"/>
        </w:rPr>
        <w:t>n</w:t>
      </w:r>
      <w:r w:rsidR="00B42A21" w:rsidRPr="00B42A21">
        <w:rPr>
          <w:szCs w:val="22"/>
        </w:rPr>
        <w:t xml:space="preserve"> pacientes con una carga tumoral alta, se recomienda premedicación para red</w:t>
      </w:r>
      <w:r w:rsidR="00C37BF3">
        <w:rPr>
          <w:szCs w:val="22"/>
        </w:rPr>
        <w:t xml:space="preserve">ucir los niveles de ácido úrico </w:t>
      </w:r>
      <w:r w:rsidR="002F7194">
        <w:rPr>
          <w:szCs w:val="22"/>
        </w:rPr>
        <w:t>e</w:t>
      </w:r>
      <w:r w:rsidR="00B42A21" w:rsidRPr="00B42A21">
        <w:rPr>
          <w:szCs w:val="22"/>
        </w:rPr>
        <w:t xml:space="preserve"> hidratación (ver sección</w:t>
      </w:r>
      <w:r w:rsidR="00161D34">
        <w:rPr>
          <w:szCs w:val="22"/>
        </w:rPr>
        <w:t> </w:t>
      </w:r>
      <w:r w:rsidR="00B42A21" w:rsidRPr="00B42A21">
        <w:rPr>
          <w:szCs w:val="22"/>
        </w:rPr>
        <w:t>4.4).</w:t>
      </w:r>
    </w:p>
    <w:p w14:paraId="7B5E5F0F" w14:textId="77777777" w:rsidR="00B42A21" w:rsidRDefault="00B42A21" w:rsidP="006907F6">
      <w:pPr>
        <w:rPr>
          <w:szCs w:val="22"/>
        </w:rPr>
      </w:pPr>
    </w:p>
    <w:p w14:paraId="6E71C220" w14:textId="77777777" w:rsidR="002F7194" w:rsidRPr="00BE4C53" w:rsidRDefault="006907F6" w:rsidP="00D43509">
      <w:pPr>
        <w:pStyle w:val="Paragraph"/>
        <w:tabs>
          <w:tab w:val="left" w:pos="7655"/>
        </w:tabs>
        <w:spacing w:after="0"/>
        <w:rPr>
          <w:sz w:val="22"/>
          <w:szCs w:val="22"/>
        </w:rPr>
      </w:pPr>
      <w:r w:rsidRPr="00BE4C53">
        <w:rPr>
          <w:sz w:val="22"/>
          <w:szCs w:val="22"/>
        </w:rPr>
        <w:t xml:space="preserve">Se debe observar a los pacientes durante la perfusión y </w:t>
      </w:r>
      <w:r w:rsidR="00B653E1">
        <w:rPr>
          <w:sz w:val="22"/>
          <w:szCs w:val="22"/>
        </w:rPr>
        <w:t>al</w:t>
      </w:r>
      <w:r w:rsidRPr="00BE4C53">
        <w:rPr>
          <w:sz w:val="22"/>
          <w:szCs w:val="22"/>
        </w:rPr>
        <w:t xml:space="preserve"> menos durante 1 hora </w:t>
      </w:r>
      <w:r w:rsidR="00B653E1">
        <w:rPr>
          <w:sz w:val="22"/>
          <w:szCs w:val="22"/>
        </w:rPr>
        <w:t>tras</w:t>
      </w:r>
      <w:r w:rsidRPr="00BE4C53">
        <w:rPr>
          <w:sz w:val="22"/>
          <w:szCs w:val="22"/>
        </w:rPr>
        <w:t xml:space="preserve"> final</w:t>
      </w:r>
      <w:r w:rsidR="00B653E1">
        <w:rPr>
          <w:sz w:val="22"/>
          <w:szCs w:val="22"/>
        </w:rPr>
        <w:t>izar</w:t>
      </w:r>
      <w:r w:rsidRPr="00BE4C53">
        <w:rPr>
          <w:sz w:val="22"/>
          <w:szCs w:val="22"/>
        </w:rPr>
        <w:t xml:space="preserve"> la </w:t>
      </w:r>
      <w:r w:rsidR="00BF17A6">
        <w:rPr>
          <w:sz w:val="22"/>
          <w:szCs w:val="22"/>
        </w:rPr>
        <w:t>misma,</w:t>
      </w:r>
      <w:r w:rsidRPr="00BE4C53">
        <w:rPr>
          <w:sz w:val="22"/>
          <w:szCs w:val="22"/>
        </w:rPr>
        <w:t xml:space="preserve"> </w:t>
      </w:r>
      <w:r w:rsidR="00B653E1">
        <w:rPr>
          <w:sz w:val="22"/>
          <w:szCs w:val="22"/>
        </w:rPr>
        <w:t>por si hubi</w:t>
      </w:r>
      <w:r w:rsidRPr="00BE4C53">
        <w:rPr>
          <w:sz w:val="22"/>
          <w:szCs w:val="22"/>
        </w:rPr>
        <w:t>e</w:t>
      </w:r>
      <w:r w:rsidR="00B653E1">
        <w:rPr>
          <w:sz w:val="22"/>
          <w:szCs w:val="22"/>
        </w:rPr>
        <w:t>ra</w:t>
      </w:r>
      <w:r w:rsidRPr="00BE4C53">
        <w:rPr>
          <w:sz w:val="22"/>
          <w:szCs w:val="22"/>
        </w:rPr>
        <w:t xml:space="preserve"> síntomas de reacciones relacionadas con la perfusión (ver sección 4.4).</w:t>
      </w:r>
    </w:p>
    <w:p w14:paraId="1D31333F" w14:textId="77777777" w:rsidR="002F7194" w:rsidRPr="001A7445" w:rsidRDefault="002F7194" w:rsidP="00D43509">
      <w:pPr>
        <w:pStyle w:val="Paragraph"/>
        <w:tabs>
          <w:tab w:val="left" w:pos="7655"/>
        </w:tabs>
        <w:spacing w:after="0"/>
      </w:pPr>
    </w:p>
    <w:p w14:paraId="0387C7D7" w14:textId="77777777" w:rsidR="00C06B21" w:rsidRPr="00C55517" w:rsidRDefault="00C06B21" w:rsidP="00D43509">
      <w:pPr>
        <w:pStyle w:val="Paragraph"/>
        <w:tabs>
          <w:tab w:val="left" w:pos="7655"/>
        </w:tabs>
        <w:spacing w:after="0"/>
        <w:rPr>
          <w:sz w:val="22"/>
          <w:szCs w:val="22"/>
          <w:u w:val="single"/>
        </w:rPr>
      </w:pPr>
      <w:r>
        <w:rPr>
          <w:sz w:val="22"/>
          <w:u w:val="single"/>
        </w:rPr>
        <w:t>Posología</w:t>
      </w:r>
    </w:p>
    <w:p w14:paraId="0B0A2F51" w14:textId="77777777" w:rsidR="009F0815" w:rsidRDefault="009F0815" w:rsidP="009862FB">
      <w:pPr>
        <w:pStyle w:val="paragraph0"/>
        <w:spacing w:before="0" w:after="0"/>
        <w:rPr>
          <w:sz w:val="22"/>
          <w:szCs w:val="22"/>
          <w:highlight w:val="cyan"/>
        </w:rPr>
      </w:pPr>
      <w:bookmarkStart w:id="0" w:name="_Toc287521049"/>
    </w:p>
    <w:p w14:paraId="20C5F059" w14:textId="77777777" w:rsidR="0084259B" w:rsidRDefault="00C06B21" w:rsidP="009862FB">
      <w:pPr>
        <w:pStyle w:val="paragraph0"/>
        <w:spacing w:before="0" w:after="0"/>
        <w:rPr>
          <w:sz w:val="22"/>
          <w:szCs w:val="22"/>
        </w:rPr>
      </w:pPr>
      <w:r>
        <w:rPr>
          <w:sz w:val="22"/>
        </w:rPr>
        <w:t xml:space="preserve">BESPONSA se debe administrar en ciclos de 3 a 4 semanas. </w:t>
      </w:r>
    </w:p>
    <w:p w14:paraId="64A24977" w14:textId="77777777" w:rsidR="0084259B" w:rsidRDefault="0084259B" w:rsidP="009862FB">
      <w:pPr>
        <w:pStyle w:val="paragraph0"/>
        <w:spacing w:before="0" w:after="0"/>
        <w:rPr>
          <w:sz w:val="22"/>
          <w:szCs w:val="22"/>
        </w:rPr>
      </w:pPr>
    </w:p>
    <w:p w14:paraId="40E950D8" w14:textId="77777777" w:rsidR="009F0815" w:rsidRPr="00530A67" w:rsidRDefault="00222BF8" w:rsidP="009862FB">
      <w:pPr>
        <w:pStyle w:val="paragraph0"/>
        <w:spacing w:before="0" w:after="0"/>
        <w:rPr>
          <w:sz w:val="22"/>
          <w:szCs w:val="22"/>
        </w:rPr>
      </w:pPr>
      <w:r>
        <w:rPr>
          <w:sz w:val="22"/>
        </w:rPr>
        <w:t xml:space="preserve">Para pacientes que </w:t>
      </w:r>
      <w:r w:rsidR="00BF17A6">
        <w:rPr>
          <w:sz w:val="22"/>
        </w:rPr>
        <w:t xml:space="preserve">se </w:t>
      </w:r>
      <w:r>
        <w:rPr>
          <w:sz w:val="22"/>
        </w:rPr>
        <w:t xml:space="preserve">vayan a someter a un trasplante de células madre hematopoyéticas (TCMH), la duración recomendada del tratamiento es de 2 ciclos. Se </w:t>
      </w:r>
      <w:r w:rsidR="00C37BF3">
        <w:rPr>
          <w:sz w:val="22"/>
        </w:rPr>
        <w:t xml:space="preserve">puede </w:t>
      </w:r>
      <w:r>
        <w:rPr>
          <w:sz w:val="22"/>
        </w:rPr>
        <w:t>considerar un tercer ciclo para aquellos pacientes que no alcancen una remisión completa (RC) o una remisión completa con recuperación hematológica incompleta (</w:t>
      </w:r>
      <w:proofErr w:type="spellStart"/>
      <w:r w:rsidR="00F96EDE">
        <w:rPr>
          <w:sz w:val="22"/>
        </w:rPr>
        <w:t>RCi</w:t>
      </w:r>
      <w:proofErr w:type="spellEnd"/>
      <w:r>
        <w:rPr>
          <w:sz w:val="22"/>
        </w:rPr>
        <w:t>) y negatividad de enfermedad mínima residual (EMR) después de 2 ciclos (ver sección 4.4). En pacientes que no vayan a someterse a un TCMH, se pueden administrar hasta un máximo de 6 ciclos.</w:t>
      </w:r>
      <w:r>
        <w:rPr>
          <w:color w:val="auto"/>
          <w:sz w:val="22"/>
        </w:rPr>
        <w:t xml:space="preserve"> </w:t>
      </w:r>
      <w:r>
        <w:rPr>
          <w:sz w:val="22"/>
        </w:rPr>
        <w:t>Los pacientes que no alcancen una RC/</w:t>
      </w:r>
      <w:proofErr w:type="spellStart"/>
      <w:r w:rsidR="00F96EDE">
        <w:rPr>
          <w:sz w:val="22"/>
        </w:rPr>
        <w:t>RCi</w:t>
      </w:r>
      <w:proofErr w:type="spellEnd"/>
      <w:r>
        <w:rPr>
          <w:sz w:val="22"/>
        </w:rPr>
        <w:t xml:space="preserve"> al cabo de 3 ciclos deben suspender el tratamiento.</w:t>
      </w:r>
    </w:p>
    <w:p w14:paraId="51CF368D" w14:textId="77777777" w:rsidR="00C87E41" w:rsidRPr="00BB28CE" w:rsidRDefault="00C87E41" w:rsidP="009862FB">
      <w:pPr>
        <w:pStyle w:val="paragraph0"/>
        <w:spacing w:before="0" w:after="0"/>
        <w:rPr>
          <w:sz w:val="22"/>
          <w:szCs w:val="22"/>
        </w:rPr>
      </w:pPr>
    </w:p>
    <w:p w14:paraId="156C8F06" w14:textId="77777777" w:rsidR="00C06B21" w:rsidRPr="005822B4" w:rsidRDefault="00C06B21" w:rsidP="009862FB">
      <w:pPr>
        <w:pStyle w:val="paragraph0"/>
        <w:spacing w:before="0" w:after="0"/>
        <w:rPr>
          <w:sz w:val="22"/>
          <w:szCs w:val="22"/>
        </w:rPr>
      </w:pPr>
      <w:r>
        <w:rPr>
          <w:sz w:val="22"/>
        </w:rPr>
        <w:t>La Tabla 1 muestra las pautas posológicas recomendadas.</w:t>
      </w:r>
    </w:p>
    <w:p w14:paraId="00B79DD1" w14:textId="77777777" w:rsidR="00EE68FB" w:rsidRPr="00CF389A" w:rsidRDefault="00EE68FB" w:rsidP="009862FB">
      <w:pPr>
        <w:pStyle w:val="paragraph0"/>
        <w:spacing w:before="0" w:after="0"/>
        <w:rPr>
          <w:sz w:val="22"/>
          <w:szCs w:val="22"/>
        </w:rPr>
      </w:pPr>
    </w:p>
    <w:p w14:paraId="1F2E1D17" w14:textId="77777777" w:rsidR="00C06B21" w:rsidRPr="00817F3E" w:rsidRDefault="00C06B21" w:rsidP="009862FB">
      <w:pPr>
        <w:pStyle w:val="paragraph0"/>
        <w:spacing w:before="0" w:after="0"/>
        <w:rPr>
          <w:sz w:val="22"/>
          <w:szCs w:val="22"/>
        </w:rPr>
      </w:pPr>
      <w:r>
        <w:rPr>
          <w:sz w:val="22"/>
        </w:rPr>
        <w:t>Para el primer ciclo, la dosis total recomendada de BESPONSA para todos los pacientes es de 1,8 mg/m</w:t>
      </w:r>
      <w:r>
        <w:rPr>
          <w:sz w:val="22"/>
          <w:vertAlign w:val="superscript"/>
        </w:rPr>
        <w:t>2</w:t>
      </w:r>
      <w:r>
        <w:rPr>
          <w:sz w:val="22"/>
        </w:rPr>
        <w:t xml:space="preserve"> por ciclo, administrados en 3 dosis divididas entre los días 1 (0,8 mg/m</w:t>
      </w:r>
      <w:r>
        <w:rPr>
          <w:sz w:val="22"/>
          <w:vertAlign w:val="superscript"/>
        </w:rPr>
        <w:t>2</w:t>
      </w:r>
      <w:r>
        <w:rPr>
          <w:sz w:val="22"/>
        </w:rPr>
        <w:t>), 8 (0,5 mg/m</w:t>
      </w:r>
      <w:r>
        <w:rPr>
          <w:sz w:val="22"/>
          <w:vertAlign w:val="superscript"/>
        </w:rPr>
        <w:t>2</w:t>
      </w:r>
      <w:r>
        <w:rPr>
          <w:sz w:val="22"/>
        </w:rPr>
        <w:t>) y 15 (0,5 mg/m</w:t>
      </w:r>
      <w:r>
        <w:rPr>
          <w:sz w:val="22"/>
          <w:vertAlign w:val="superscript"/>
        </w:rPr>
        <w:t>2</w:t>
      </w:r>
      <w:r>
        <w:rPr>
          <w:sz w:val="22"/>
        </w:rPr>
        <w:t>). El ciclo 1 tiene una duración de 3 semanas, pero se puede extender a 4 semanas si el paciente alcanza una RC</w:t>
      </w:r>
      <w:r w:rsidR="00C35602">
        <w:rPr>
          <w:sz w:val="22"/>
        </w:rPr>
        <w:t xml:space="preserve"> o </w:t>
      </w:r>
      <w:proofErr w:type="spellStart"/>
      <w:r w:rsidR="00F96EDE">
        <w:rPr>
          <w:sz w:val="22"/>
        </w:rPr>
        <w:t>RCi</w:t>
      </w:r>
      <w:proofErr w:type="spellEnd"/>
      <w:r>
        <w:rPr>
          <w:sz w:val="22"/>
        </w:rPr>
        <w:t>, y/o para permitir la recuperación de la toxicidad.</w:t>
      </w:r>
    </w:p>
    <w:p w14:paraId="471EBDBE" w14:textId="77777777" w:rsidR="000F32B9" w:rsidRPr="00817F3E" w:rsidRDefault="000F32B9" w:rsidP="009862FB">
      <w:pPr>
        <w:pStyle w:val="paragraph0"/>
        <w:spacing w:before="0" w:after="0"/>
        <w:rPr>
          <w:sz w:val="22"/>
          <w:szCs w:val="22"/>
        </w:rPr>
      </w:pPr>
    </w:p>
    <w:p w14:paraId="016204D2" w14:textId="77777777" w:rsidR="002E531A" w:rsidRDefault="00C06B21" w:rsidP="009862FB">
      <w:pPr>
        <w:pStyle w:val="paragraph0"/>
        <w:spacing w:before="0" w:after="0"/>
        <w:rPr>
          <w:sz w:val="22"/>
          <w:szCs w:val="22"/>
        </w:rPr>
      </w:pPr>
      <w:r>
        <w:rPr>
          <w:sz w:val="22"/>
        </w:rPr>
        <w:t>Para los ciclos posteriores, la dosis total recomendada de BESPONSA es de 1,5 mg/m</w:t>
      </w:r>
      <w:r>
        <w:rPr>
          <w:sz w:val="22"/>
          <w:vertAlign w:val="superscript"/>
        </w:rPr>
        <w:t>2</w:t>
      </w:r>
      <w:r>
        <w:rPr>
          <w:sz w:val="22"/>
        </w:rPr>
        <w:t xml:space="preserve"> por ciclo, administrados en 3 dosis divididas entre los días 1 (0,5 mg/m</w:t>
      </w:r>
      <w:r>
        <w:rPr>
          <w:sz w:val="22"/>
          <w:vertAlign w:val="superscript"/>
        </w:rPr>
        <w:t>2</w:t>
      </w:r>
      <w:r>
        <w:rPr>
          <w:sz w:val="22"/>
        </w:rPr>
        <w:t>), 8 (0,5 mg/m</w:t>
      </w:r>
      <w:r>
        <w:rPr>
          <w:sz w:val="22"/>
          <w:vertAlign w:val="superscript"/>
        </w:rPr>
        <w:t>2</w:t>
      </w:r>
      <w:r>
        <w:rPr>
          <w:sz w:val="22"/>
        </w:rPr>
        <w:t>) y 15 (0,5 mg/m</w:t>
      </w:r>
      <w:r>
        <w:rPr>
          <w:sz w:val="22"/>
          <w:vertAlign w:val="superscript"/>
        </w:rPr>
        <w:t>2</w:t>
      </w:r>
      <w:r>
        <w:rPr>
          <w:sz w:val="22"/>
        </w:rPr>
        <w:t>) para los pacientes que alcancen una RC/</w:t>
      </w:r>
      <w:proofErr w:type="spellStart"/>
      <w:r w:rsidR="00F96EDE">
        <w:rPr>
          <w:sz w:val="22"/>
        </w:rPr>
        <w:t>RCi</w:t>
      </w:r>
      <w:proofErr w:type="spellEnd"/>
      <w:r w:rsidR="00B653E1">
        <w:rPr>
          <w:sz w:val="22"/>
        </w:rPr>
        <w:t>,</w:t>
      </w:r>
      <w:r>
        <w:rPr>
          <w:sz w:val="22"/>
        </w:rPr>
        <w:t xml:space="preserve"> o de 1,8 mg/m</w:t>
      </w:r>
      <w:r>
        <w:rPr>
          <w:sz w:val="22"/>
          <w:vertAlign w:val="superscript"/>
        </w:rPr>
        <w:t>2</w:t>
      </w:r>
      <w:r>
        <w:rPr>
          <w:sz w:val="22"/>
        </w:rPr>
        <w:t xml:space="preserve"> por ciclo administrados en 3 dosis divididas entre los días 1 (0,8 mg/m</w:t>
      </w:r>
      <w:r>
        <w:rPr>
          <w:sz w:val="22"/>
          <w:vertAlign w:val="superscript"/>
        </w:rPr>
        <w:t>2</w:t>
      </w:r>
      <w:r>
        <w:rPr>
          <w:sz w:val="22"/>
        </w:rPr>
        <w:t>), 8 (0,5 mg/m</w:t>
      </w:r>
      <w:r>
        <w:rPr>
          <w:sz w:val="22"/>
          <w:vertAlign w:val="superscript"/>
        </w:rPr>
        <w:t>2</w:t>
      </w:r>
      <w:r>
        <w:rPr>
          <w:sz w:val="22"/>
        </w:rPr>
        <w:t>) y 15 (0,5 mg/m</w:t>
      </w:r>
      <w:r>
        <w:rPr>
          <w:sz w:val="22"/>
          <w:vertAlign w:val="superscript"/>
        </w:rPr>
        <w:t>2</w:t>
      </w:r>
      <w:r>
        <w:rPr>
          <w:sz w:val="22"/>
        </w:rPr>
        <w:t>) para los pacientes que no alcancen una RC/</w:t>
      </w:r>
      <w:proofErr w:type="spellStart"/>
      <w:r w:rsidR="00F96EDE">
        <w:rPr>
          <w:sz w:val="22"/>
        </w:rPr>
        <w:t>RCi</w:t>
      </w:r>
      <w:proofErr w:type="spellEnd"/>
      <w:r>
        <w:rPr>
          <w:sz w:val="22"/>
        </w:rPr>
        <w:t xml:space="preserve">. Los ciclos posteriores tienen una duración de 4 semanas. </w:t>
      </w:r>
    </w:p>
    <w:p w14:paraId="285F9F8B" w14:textId="77777777" w:rsidR="007A7397" w:rsidRDefault="007A7397" w:rsidP="009862FB">
      <w:pPr>
        <w:pStyle w:val="paragraph0"/>
        <w:spacing w:before="0" w:after="0"/>
        <w:rPr>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1D5CEC" w:rsidRPr="009C39F7" w14:paraId="2B3CC602" w14:textId="77777777" w:rsidTr="00D25635">
        <w:tc>
          <w:tcPr>
            <w:tcW w:w="9090" w:type="dxa"/>
            <w:gridSpan w:val="6"/>
            <w:tcBorders>
              <w:top w:val="nil"/>
              <w:left w:val="nil"/>
              <w:bottom w:val="single" w:sz="4" w:space="0" w:color="auto"/>
              <w:right w:val="nil"/>
            </w:tcBorders>
            <w:shd w:val="clear" w:color="auto" w:fill="auto"/>
          </w:tcPr>
          <w:p w14:paraId="5E457F98" w14:textId="2813717C" w:rsidR="00921598" w:rsidRPr="00DA739C" w:rsidRDefault="001D5CEC" w:rsidP="00600332">
            <w:pPr>
              <w:tabs>
                <w:tab w:val="clear" w:pos="567"/>
                <w:tab w:val="left" w:pos="1062"/>
              </w:tabs>
              <w:ind w:left="1062" w:hanging="1062"/>
              <w:rPr>
                <w:b/>
                <w:szCs w:val="22"/>
              </w:rPr>
            </w:pPr>
            <w:r>
              <w:rPr>
                <w:b/>
              </w:rPr>
              <w:t>Tabla 1.</w:t>
            </w:r>
            <w:r>
              <w:t xml:space="preserve"> </w:t>
            </w:r>
            <w:r>
              <w:tab/>
            </w:r>
            <w:r>
              <w:rPr>
                <w:b/>
              </w:rPr>
              <w:t>Pauta posológica para el ciclo 1 y los ciclos posteriores dependiendo de la respuesta al tratamiento</w:t>
            </w:r>
          </w:p>
        </w:tc>
      </w:tr>
      <w:tr w:rsidR="00C06B21" w:rsidRPr="009C39F7" w14:paraId="702D4675" w14:textId="77777777" w:rsidTr="00D25635">
        <w:tc>
          <w:tcPr>
            <w:tcW w:w="3269" w:type="dxa"/>
            <w:tcBorders>
              <w:top w:val="single" w:sz="4" w:space="0" w:color="auto"/>
              <w:left w:val="single" w:sz="4" w:space="0" w:color="auto"/>
              <w:bottom w:val="single" w:sz="4" w:space="0" w:color="auto"/>
              <w:right w:val="single" w:sz="4" w:space="0" w:color="auto"/>
            </w:tcBorders>
            <w:shd w:val="clear" w:color="auto" w:fill="auto"/>
          </w:tcPr>
          <w:p w14:paraId="558501C2" w14:textId="77777777" w:rsidR="00C06B21" w:rsidRPr="00DA739C" w:rsidRDefault="00C06B21" w:rsidP="00F037C0">
            <w:pPr>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6AA150CE" w14:textId="77777777" w:rsidR="00C06B21" w:rsidRPr="00DA739C" w:rsidRDefault="00C06B21" w:rsidP="00F037C0">
            <w:pPr>
              <w:jc w:val="center"/>
              <w:rPr>
                <w:b/>
                <w:szCs w:val="22"/>
              </w:rPr>
            </w:pPr>
            <w:r>
              <w:rPr>
                <w:b/>
              </w:rPr>
              <w:t>Día 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49A5ED2A" w14:textId="77777777" w:rsidR="00C06B21" w:rsidRPr="00692B75" w:rsidRDefault="00C06B21" w:rsidP="00F037C0">
            <w:pPr>
              <w:jc w:val="center"/>
              <w:rPr>
                <w:b/>
                <w:szCs w:val="22"/>
              </w:rPr>
            </w:pPr>
            <w:r w:rsidRPr="00692B75">
              <w:rPr>
                <w:b/>
              </w:rPr>
              <w:t>Día 8</w:t>
            </w:r>
            <w:r w:rsidRPr="00692B75">
              <w:rPr>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7D884789" w14:textId="77777777" w:rsidR="00C06B21" w:rsidRPr="00DA739C" w:rsidRDefault="00C06B21" w:rsidP="00F037C0">
            <w:pPr>
              <w:jc w:val="center"/>
              <w:rPr>
                <w:b/>
                <w:szCs w:val="22"/>
              </w:rPr>
            </w:pPr>
            <w:r>
              <w:rPr>
                <w:b/>
              </w:rPr>
              <w:t>Día 15</w:t>
            </w:r>
            <w:r w:rsidR="00673874" w:rsidRPr="00D43509">
              <w:rPr>
                <w:b/>
                <w:vertAlign w:val="superscript"/>
              </w:rPr>
              <w:t>a</w:t>
            </w:r>
          </w:p>
        </w:tc>
      </w:tr>
      <w:tr w:rsidR="00C06B21" w:rsidRPr="009C39F7" w14:paraId="348473B7" w14:textId="77777777" w:rsidTr="00D25635">
        <w:tc>
          <w:tcPr>
            <w:tcW w:w="9090" w:type="dxa"/>
            <w:gridSpan w:val="6"/>
            <w:shd w:val="clear" w:color="auto" w:fill="auto"/>
          </w:tcPr>
          <w:p w14:paraId="13F4E1BB" w14:textId="77777777" w:rsidR="00C06B21" w:rsidRPr="00DA739C" w:rsidRDefault="001A5209" w:rsidP="00F037C0">
            <w:pPr>
              <w:rPr>
                <w:b/>
                <w:noProof/>
                <w:szCs w:val="22"/>
              </w:rPr>
            </w:pPr>
            <w:r>
              <w:rPr>
                <w:b/>
                <w:noProof/>
              </w:rPr>
              <w:t>Pauta posológica para el ciclo 1</w:t>
            </w:r>
          </w:p>
        </w:tc>
      </w:tr>
      <w:tr w:rsidR="00C06B21" w:rsidRPr="009C39F7" w14:paraId="38EF4795" w14:textId="77777777" w:rsidTr="00D25635">
        <w:trPr>
          <w:trHeight w:val="253"/>
        </w:trPr>
        <w:tc>
          <w:tcPr>
            <w:tcW w:w="3269" w:type="dxa"/>
            <w:shd w:val="clear" w:color="auto" w:fill="auto"/>
          </w:tcPr>
          <w:p w14:paraId="5857F079" w14:textId="77777777" w:rsidR="00C06B21" w:rsidRPr="00DA739C" w:rsidRDefault="00C06B21" w:rsidP="00F037C0">
            <w:pPr>
              <w:rPr>
                <w:b/>
                <w:szCs w:val="22"/>
              </w:rPr>
            </w:pPr>
            <w:r>
              <w:rPr>
                <w:b/>
              </w:rPr>
              <w:t>Todos los pacientes:</w:t>
            </w:r>
          </w:p>
        </w:tc>
        <w:tc>
          <w:tcPr>
            <w:tcW w:w="1951" w:type="dxa"/>
            <w:gridSpan w:val="2"/>
            <w:shd w:val="clear" w:color="auto" w:fill="auto"/>
          </w:tcPr>
          <w:p w14:paraId="40B12640" w14:textId="77777777" w:rsidR="00C06B21" w:rsidRPr="00DA739C" w:rsidRDefault="00C06B21" w:rsidP="00F037C0">
            <w:pPr>
              <w:jc w:val="center"/>
              <w:rPr>
                <w:noProof/>
                <w:szCs w:val="22"/>
              </w:rPr>
            </w:pPr>
          </w:p>
        </w:tc>
        <w:tc>
          <w:tcPr>
            <w:tcW w:w="1980" w:type="dxa"/>
            <w:gridSpan w:val="2"/>
            <w:shd w:val="clear" w:color="auto" w:fill="auto"/>
          </w:tcPr>
          <w:p w14:paraId="67154C59" w14:textId="77777777" w:rsidR="00C06B21" w:rsidRPr="00DA739C" w:rsidRDefault="00C06B21" w:rsidP="00F037C0">
            <w:pPr>
              <w:jc w:val="center"/>
              <w:rPr>
                <w:noProof/>
                <w:szCs w:val="22"/>
              </w:rPr>
            </w:pPr>
          </w:p>
        </w:tc>
        <w:tc>
          <w:tcPr>
            <w:tcW w:w="1890" w:type="dxa"/>
            <w:shd w:val="clear" w:color="auto" w:fill="auto"/>
          </w:tcPr>
          <w:p w14:paraId="371EF023" w14:textId="77777777" w:rsidR="00C06B21" w:rsidRPr="00DA739C" w:rsidRDefault="00C06B21" w:rsidP="00F037C0">
            <w:pPr>
              <w:jc w:val="center"/>
              <w:rPr>
                <w:noProof/>
                <w:szCs w:val="22"/>
              </w:rPr>
            </w:pPr>
          </w:p>
        </w:tc>
      </w:tr>
      <w:tr w:rsidR="00C06B21" w:rsidRPr="009C39F7" w14:paraId="7D7D0E2E" w14:textId="77777777" w:rsidTr="00D25635">
        <w:trPr>
          <w:trHeight w:val="253"/>
        </w:trPr>
        <w:tc>
          <w:tcPr>
            <w:tcW w:w="3269" w:type="dxa"/>
            <w:shd w:val="clear" w:color="auto" w:fill="auto"/>
          </w:tcPr>
          <w:p w14:paraId="4E99E2F0" w14:textId="77777777" w:rsidR="00C06B21" w:rsidRPr="00DA739C" w:rsidRDefault="00C06B21" w:rsidP="00C82206">
            <w:pPr>
              <w:rPr>
                <w:szCs w:val="22"/>
              </w:rPr>
            </w:pPr>
            <w:r>
              <w:t>Dosis (mg/m</w:t>
            </w:r>
            <w:r>
              <w:rPr>
                <w:vertAlign w:val="superscript"/>
              </w:rPr>
              <w:t>2</w:t>
            </w:r>
            <w:r>
              <w:t>)</w:t>
            </w:r>
          </w:p>
        </w:tc>
        <w:tc>
          <w:tcPr>
            <w:tcW w:w="1951" w:type="dxa"/>
            <w:gridSpan w:val="2"/>
            <w:shd w:val="clear" w:color="auto" w:fill="auto"/>
          </w:tcPr>
          <w:p w14:paraId="00A3F9CB" w14:textId="77777777" w:rsidR="00C06B21" w:rsidRPr="00DA739C" w:rsidRDefault="00C06B21" w:rsidP="00F037C0">
            <w:pPr>
              <w:jc w:val="center"/>
              <w:rPr>
                <w:noProof/>
                <w:szCs w:val="22"/>
              </w:rPr>
            </w:pPr>
            <w:r>
              <w:t>0,8</w:t>
            </w:r>
          </w:p>
        </w:tc>
        <w:tc>
          <w:tcPr>
            <w:tcW w:w="1980" w:type="dxa"/>
            <w:gridSpan w:val="2"/>
            <w:shd w:val="clear" w:color="auto" w:fill="auto"/>
          </w:tcPr>
          <w:p w14:paraId="2DB283BD" w14:textId="77777777" w:rsidR="00C06B21" w:rsidRPr="00DA739C" w:rsidRDefault="00C06B21" w:rsidP="00F037C0">
            <w:pPr>
              <w:jc w:val="center"/>
              <w:rPr>
                <w:noProof/>
                <w:szCs w:val="22"/>
              </w:rPr>
            </w:pPr>
            <w:r>
              <w:t>0,5</w:t>
            </w:r>
          </w:p>
        </w:tc>
        <w:tc>
          <w:tcPr>
            <w:tcW w:w="1890" w:type="dxa"/>
            <w:shd w:val="clear" w:color="auto" w:fill="auto"/>
          </w:tcPr>
          <w:p w14:paraId="3474BCD5" w14:textId="77777777" w:rsidR="00C06B21" w:rsidRPr="00DA739C" w:rsidRDefault="00C06B21" w:rsidP="00F037C0">
            <w:pPr>
              <w:jc w:val="center"/>
              <w:rPr>
                <w:noProof/>
                <w:szCs w:val="22"/>
              </w:rPr>
            </w:pPr>
            <w:r>
              <w:t>0,5</w:t>
            </w:r>
          </w:p>
        </w:tc>
      </w:tr>
      <w:tr w:rsidR="00C06B21" w:rsidRPr="009C39F7" w14:paraId="0AA9116C" w14:textId="77777777" w:rsidTr="00D25635">
        <w:tc>
          <w:tcPr>
            <w:tcW w:w="3269" w:type="dxa"/>
            <w:shd w:val="clear" w:color="auto" w:fill="auto"/>
          </w:tcPr>
          <w:p w14:paraId="4195F841" w14:textId="77777777" w:rsidR="00C06B21" w:rsidRPr="00DA739C" w:rsidRDefault="00C06B21" w:rsidP="00020C19">
            <w:pPr>
              <w:rPr>
                <w:szCs w:val="22"/>
              </w:rPr>
            </w:pPr>
            <w:r>
              <w:t>Duración del ciclo</w:t>
            </w:r>
          </w:p>
        </w:tc>
        <w:tc>
          <w:tcPr>
            <w:tcW w:w="5821" w:type="dxa"/>
            <w:gridSpan w:val="5"/>
            <w:shd w:val="clear" w:color="auto" w:fill="auto"/>
          </w:tcPr>
          <w:p w14:paraId="3161A94F" w14:textId="77777777" w:rsidR="00C06B21" w:rsidRPr="00DA739C" w:rsidRDefault="00C06B21" w:rsidP="00C82206">
            <w:pPr>
              <w:jc w:val="center"/>
              <w:rPr>
                <w:noProof/>
                <w:szCs w:val="22"/>
              </w:rPr>
            </w:pPr>
            <w:r>
              <w:t>21 </w:t>
            </w:r>
            <w:proofErr w:type="spellStart"/>
            <w:r>
              <w:t>días</w:t>
            </w:r>
            <w:r w:rsidR="000B512A" w:rsidRPr="00D43509">
              <w:rPr>
                <w:vertAlign w:val="superscript"/>
              </w:rPr>
              <w:t>b</w:t>
            </w:r>
            <w:proofErr w:type="spellEnd"/>
          </w:p>
        </w:tc>
      </w:tr>
      <w:tr w:rsidR="00C06B21" w:rsidRPr="009C39F7" w14:paraId="1C52983E" w14:textId="77777777" w:rsidTr="00D25635">
        <w:tc>
          <w:tcPr>
            <w:tcW w:w="9090" w:type="dxa"/>
            <w:gridSpan w:val="6"/>
            <w:shd w:val="clear" w:color="auto" w:fill="auto"/>
          </w:tcPr>
          <w:p w14:paraId="130E07EC" w14:textId="77777777" w:rsidR="00C06B21" w:rsidRPr="00DA739C" w:rsidRDefault="001A5209" w:rsidP="00F037C0">
            <w:pPr>
              <w:rPr>
                <w:b/>
                <w:szCs w:val="22"/>
              </w:rPr>
            </w:pPr>
            <w:r>
              <w:rPr>
                <w:b/>
                <w:noProof/>
              </w:rPr>
              <w:t>Pauta posológica para los ciclos posteriores dependiendo de la respuesta al tratamiento</w:t>
            </w:r>
          </w:p>
        </w:tc>
      </w:tr>
      <w:tr w:rsidR="00C06B21" w:rsidRPr="009C39F7" w14:paraId="55BB2511" w14:textId="77777777" w:rsidTr="00D25635">
        <w:tc>
          <w:tcPr>
            <w:tcW w:w="9090" w:type="dxa"/>
            <w:gridSpan w:val="6"/>
            <w:shd w:val="clear" w:color="auto" w:fill="auto"/>
          </w:tcPr>
          <w:p w14:paraId="27A73C25" w14:textId="77777777" w:rsidR="00C06B21" w:rsidRPr="00DA739C" w:rsidRDefault="00C06B21" w:rsidP="00C82206">
            <w:pPr>
              <w:rPr>
                <w:b/>
                <w:noProof/>
                <w:szCs w:val="22"/>
              </w:rPr>
            </w:pPr>
            <w:r>
              <w:rPr>
                <w:b/>
                <w:noProof/>
              </w:rPr>
              <w:t xml:space="preserve">Pacientes que han alcanzado </w:t>
            </w:r>
            <w:r w:rsidRPr="00BE4C53">
              <w:rPr>
                <w:b/>
                <w:noProof/>
              </w:rPr>
              <w:t>una RC</w:t>
            </w:r>
            <w:r w:rsidR="00C35602" w:rsidRPr="00BE4C53">
              <w:rPr>
                <w:b/>
                <w:vertAlign w:val="superscript"/>
              </w:rPr>
              <w:t>c</w:t>
            </w:r>
            <w:r w:rsidRPr="00BE4C53">
              <w:rPr>
                <w:b/>
                <w:noProof/>
              </w:rPr>
              <w:t xml:space="preserve"> o </w:t>
            </w:r>
            <w:proofErr w:type="spellStart"/>
            <w:r w:rsidR="00F96EDE">
              <w:rPr>
                <w:b/>
                <w:noProof/>
              </w:rPr>
              <w:t>RCi</w:t>
            </w:r>
            <w:r w:rsidR="00C35602" w:rsidRPr="00BE4C53">
              <w:rPr>
                <w:b/>
                <w:vertAlign w:val="superscript"/>
              </w:rPr>
              <w:t>d</w:t>
            </w:r>
            <w:proofErr w:type="spellEnd"/>
            <w:r w:rsidRPr="00BE4C53">
              <w:rPr>
                <w:b/>
                <w:noProof/>
              </w:rPr>
              <w:t>:</w:t>
            </w:r>
          </w:p>
        </w:tc>
      </w:tr>
      <w:tr w:rsidR="00C06B21" w:rsidRPr="009C39F7" w14:paraId="61ACDAE9" w14:textId="77777777" w:rsidTr="00D25635">
        <w:tc>
          <w:tcPr>
            <w:tcW w:w="3269" w:type="dxa"/>
            <w:shd w:val="clear" w:color="auto" w:fill="auto"/>
          </w:tcPr>
          <w:p w14:paraId="0789DDE9" w14:textId="77777777" w:rsidR="00C06B21" w:rsidRPr="00DA739C" w:rsidRDefault="00C06B21" w:rsidP="00020C19">
            <w:pPr>
              <w:rPr>
                <w:szCs w:val="22"/>
              </w:rPr>
            </w:pPr>
            <w:r>
              <w:t>Dosis (mg/m</w:t>
            </w:r>
            <w:r>
              <w:rPr>
                <w:vertAlign w:val="superscript"/>
              </w:rPr>
              <w:t>2</w:t>
            </w:r>
            <w:r>
              <w:t>)</w:t>
            </w:r>
          </w:p>
        </w:tc>
        <w:tc>
          <w:tcPr>
            <w:tcW w:w="1940" w:type="dxa"/>
            <w:shd w:val="clear" w:color="auto" w:fill="auto"/>
          </w:tcPr>
          <w:p w14:paraId="4F12FA3A" w14:textId="77777777" w:rsidR="00C06B21" w:rsidRPr="00DA739C" w:rsidRDefault="00C06B21" w:rsidP="00F037C0">
            <w:pPr>
              <w:jc w:val="center"/>
              <w:rPr>
                <w:szCs w:val="22"/>
              </w:rPr>
            </w:pPr>
            <w:r>
              <w:t>0,5</w:t>
            </w:r>
          </w:p>
        </w:tc>
        <w:tc>
          <w:tcPr>
            <w:tcW w:w="1940" w:type="dxa"/>
            <w:gridSpan w:val="2"/>
            <w:shd w:val="clear" w:color="auto" w:fill="auto"/>
          </w:tcPr>
          <w:p w14:paraId="261660F5" w14:textId="77777777" w:rsidR="00C06B21" w:rsidRPr="00DA739C" w:rsidRDefault="00C06B21" w:rsidP="00F037C0">
            <w:pPr>
              <w:jc w:val="center"/>
              <w:rPr>
                <w:szCs w:val="22"/>
              </w:rPr>
            </w:pPr>
            <w:r>
              <w:t>0,5</w:t>
            </w:r>
          </w:p>
        </w:tc>
        <w:tc>
          <w:tcPr>
            <w:tcW w:w="1941" w:type="dxa"/>
            <w:gridSpan w:val="2"/>
            <w:shd w:val="clear" w:color="auto" w:fill="auto"/>
          </w:tcPr>
          <w:p w14:paraId="43926155" w14:textId="77777777" w:rsidR="00C06B21" w:rsidRPr="00DA739C" w:rsidRDefault="00C06B21" w:rsidP="00F037C0">
            <w:pPr>
              <w:jc w:val="center"/>
              <w:rPr>
                <w:szCs w:val="22"/>
              </w:rPr>
            </w:pPr>
            <w:r>
              <w:t>0,5</w:t>
            </w:r>
          </w:p>
        </w:tc>
      </w:tr>
      <w:tr w:rsidR="00C06B21" w:rsidRPr="009C39F7" w14:paraId="213B31A9" w14:textId="77777777" w:rsidTr="00D25635">
        <w:tc>
          <w:tcPr>
            <w:tcW w:w="3269" w:type="dxa"/>
            <w:shd w:val="clear" w:color="auto" w:fill="auto"/>
          </w:tcPr>
          <w:p w14:paraId="3F56FF1A" w14:textId="77777777" w:rsidR="00C06B21" w:rsidRPr="00DA739C" w:rsidRDefault="00C06B21" w:rsidP="00020C19">
            <w:pPr>
              <w:rPr>
                <w:szCs w:val="22"/>
              </w:rPr>
            </w:pPr>
            <w:r>
              <w:t>Duración del ciclo</w:t>
            </w:r>
          </w:p>
        </w:tc>
        <w:tc>
          <w:tcPr>
            <w:tcW w:w="5821" w:type="dxa"/>
            <w:gridSpan w:val="5"/>
            <w:shd w:val="clear" w:color="auto" w:fill="auto"/>
          </w:tcPr>
          <w:p w14:paraId="078555DA" w14:textId="77777777" w:rsidR="00C06B21" w:rsidRPr="00DA739C" w:rsidRDefault="00C06B21" w:rsidP="00C82206">
            <w:pPr>
              <w:jc w:val="center"/>
              <w:rPr>
                <w:szCs w:val="22"/>
              </w:rPr>
            </w:pPr>
            <w:r>
              <w:t>28 </w:t>
            </w:r>
            <w:proofErr w:type="spellStart"/>
            <w:r>
              <w:t>días</w:t>
            </w:r>
            <w:r w:rsidR="00C35602">
              <w:rPr>
                <w:vertAlign w:val="superscript"/>
              </w:rPr>
              <w:t>e</w:t>
            </w:r>
            <w:proofErr w:type="spellEnd"/>
          </w:p>
        </w:tc>
      </w:tr>
      <w:tr w:rsidR="00C06B21" w:rsidRPr="00BE4C53" w14:paraId="7B402D5D" w14:textId="77777777" w:rsidTr="00D25635">
        <w:trPr>
          <w:trHeight w:val="287"/>
        </w:trPr>
        <w:tc>
          <w:tcPr>
            <w:tcW w:w="9090" w:type="dxa"/>
            <w:gridSpan w:val="6"/>
            <w:shd w:val="clear" w:color="auto" w:fill="auto"/>
          </w:tcPr>
          <w:p w14:paraId="76ECF356" w14:textId="77777777" w:rsidR="00C06B21" w:rsidRPr="00BE4C53" w:rsidRDefault="00C06B21" w:rsidP="00C82206">
            <w:pPr>
              <w:pStyle w:val="paragraph0"/>
              <w:spacing w:before="0" w:after="0"/>
              <w:rPr>
                <w:b/>
                <w:sz w:val="22"/>
                <w:szCs w:val="22"/>
                <w:lang w:bidi="es-ES"/>
              </w:rPr>
            </w:pPr>
            <w:r w:rsidRPr="00BE4C53">
              <w:rPr>
                <w:b/>
                <w:noProof/>
                <w:sz w:val="22"/>
                <w:szCs w:val="22"/>
                <w:lang w:bidi="es-ES"/>
              </w:rPr>
              <w:t>Pacientes que no han alcanzado una RC</w:t>
            </w:r>
            <w:r w:rsidR="00C35602" w:rsidRPr="00BE4C53">
              <w:rPr>
                <w:b/>
                <w:sz w:val="22"/>
                <w:szCs w:val="22"/>
                <w:vertAlign w:val="superscript"/>
              </w:rPr>
              <w:t>c</w:t>
            </w:r>
            <w:r w:rsidRPr="00BE4C53">
              <w:rPr>
                <w:b/>
                <w:noProof/>
                <w:sz w:val="22"/>
                <w:szCs w:val="22"/>
                <w:lang w:bidi="es-ES"/>
              </w:rPr>
              <w:t xml:space="preserve"> o </w:t>
            </w:r>
            <w:proofErr w:type="spellStart"/>
            <w:r w:rsidR="00F96EDE">
              <w:rPr>
                <w:b/>
                <w:noProof/>
                <w:sz w:val="22"/>
                <w:szCs w:val="22"/>
                <w:lang w:bidi="es-ES"/>
              </w:rPr>
              <w:t>RCi</w:t>
            </w:r>
            <w:r w:rsidR="00C35602" w:rsidRPr="00BE4C53">
              <w:rPr>
                <w:b/>
                <w:sz w:val="22"/>
                <w:szCs w:val="22"/>
                <w:vertAlign w:val="superscript"/>
              </w:rPr>
              <w:t>d</w:t>
            </w:r>
            <w:proofErr w:type="spellEnd"/>
            <w:r w:rsidRPr="00BE4C53">
              <w:rPr>
                <w:b/>
                <w:noProof/>
                <w:sz w:val="22"/>
                <w:szCs w:val="22"/>
                <w:lang w:bidi="es-ES"/>
              </w:rPr>
              <w:t>:</w:t>
            </w:r>
          </w:p>
        </w:tc>
      </w:tr>
      <w:tr w:rsidR="00C06B21" w:rsidRPr="009C39F7" w14:paraId="7A8D28D5" w14:textId="77777777" w:rsidTr="00D25635">
        <w:tc>
          <w:tcPr>
            <w:tcW w:w="3269" w:type="dxa"/>
            <w:tcBorders>
              <w:bottom w:val="single" w:sz="4" w:space="0" w:color="auto"/>
            </w:tcBorders>
            <w:shd w:val="clear" w:color="auto" w:fill="auto"/>
          </w:tcPr>
          <w:p w14:paraId="68194431" w14:textId="77777777" w:rsidR="00C06B21" w:rsidRPr="004E4E18" w:rsidRDefault="00C06B21" w:rsidP="00020C19">
            <w:pPr>
              <w:rPr>
                <w:szCs w:val="22"/>
              </w:rPr>
            </w:pPr>
            <w:r>
              <w:t>Dosis (mg/m</w:t>
            </w:r>
            <w:r>
              <w:rPr>
                <w:vertAlign w:val="superscript"/>
              </w:rPr>
              <w:t>2</w:t>
            </w:r>
            <w:r>
              <w:t>)</w:t>
            </w:r>
          </w:p>
        </w:tc>
        <w:tc>
          <w:tcPr>
            <w:tcW w:w="1940" w:type="dxa"/>
            <w:tcBorders>
              <w:bottom w:val="single" w:sz="4" w:space="0" w:color="auto"/>
            </w:tcBorders>
            <w:shd w:val="clear" w:color="auto" w:fill="auto"/>
          </w:tcPr>
          <w:p w14:paraId="2C59EBEF" w14:textId="77777777" w:rsidR="00C06B21" w:rsidRPr="004E4E18" w:rsidRDefault="00C06B21" w:rsidP="00F037C0">
            <w:pPr>
              <w:jc w:val="center"/>
              <w:rPr>
                <w:szCs w:val="22"/>
              </w:rPr>
            </w:pPr>
            <w:r>
              <w:t>0,8</w:t>
            </w:r>
          </w:p>
        </w:tc>
        <w:tc>
          <w:tcPr>
            <w:tcW w:w="1940" w:type="dxa"/>
            <w:gridSpan w:val="2"/>
            <w:tcBorders>
              <w:bottom w:val="single" w:sz="4" w:space="0" w:color="auto"/>
            </w:tcBorders>
            <w:shd w:val="clear" w:color="auto" w:fill="auto"/>
          </w:tcPr>
          <w:p w14:paraId="10BD0B64" w14:textId="77777777" w:rsidR="00C06B21" w:rsidRPr="004E4E18" w:rsidRDefault="00C06B21" w:rsidP="00F037C0">
            <w:pPr>
              <w:jc w:val="center"/>
              <w:rPr>
                <w:szCs w:val="22"/>
              </w:rPr>
            </w:pPr>
            <w:r>
              <w:t>0,5</w:t>
            </w:r>
          </w:p>
        </w:tc>
        <w:tc>
          <w:tcPr>
            <w:tcW w:w="1941" w:type="dxa"/>
            <w:gridSpan w:val="2"/>
            <w:tcBorders>
              <w:bottom w:val="single" w:sz="4" w:space="0" w:color="auto"/>
            </w:tcBorders>
            <w:shd w:val="clear" w:color="auto" w:fill="auto"/>
          </w:tcPr>
          <w:p w14:paraId="3F6AAD75" w14:textId="77777777" w:rsidR="00C06B21" w:rsidRPr="004E4E18" w:rsidRDefault="00C06B21" w:rsidP="00F037C0">
            <w:pPr>
              <w:jc w:val="center"/>
              <w:rPr>
                <w:szCs w:val="22"/>
              </w:rPr>
            </w:pPr>
            <w:r>
              <w:t>0,5</w:t>
            </w:r>
          </w:p>
        </w:tc>
      </w:tr>
      <w:tr w:rsidR="00C06B21" w:rsidRPr="009C39F7" w14:paraId="6C35A21B" w14:textId="77777777" w:rsidTr="00D25635">
        <w:tc>
          <w:tcPr>
            <w:tcW w:w="3269" w:type="dxa"/>
            <w:tcBorders>
              <w:bottom w:val="single" w:sz="4" w:space="0" w:color="auto"/>
            </w:tcBorders>
            <w:shd w:val="clear" w:color="auto" w:fill="auto"/>
          </w:tcPr>
          <w:p w14:paraId="14647096" w14:textId="77777777" w:rsidR="00C06B21" w:rsidRPr="004E4E18" w:rsidRDefault="00C06B21" w:rsidP="00020C19">
            <w:pPr>
              <w:rPr>
                <w:szCs w:val="22"/>
              </w:rPr>
            </w:pPr>
            <w:r>
              <w:t>Duración del ciclo</w:t>
            </w:r>
          </w:p>
        </w:tc>
        <w:tc>
          <w:tcPr>
            <w:tcW w:w="5821" w:type="dxa"/>
            <w:gridSpan w:val="5"/>
            <w:tcBorders>
              <w:bottom w:val="single" w:sz="4" w:space="0" w:color="auto"/>
            </w:tcBorders>
            <w:shd w:val="clear" w:color="auto" w:fill="auto"/>
          </w:tcPr>
          <w:p w14:paraId="6C3FF20C" w14:textId="77777777" w:rsidR="00C06B21" w:rsidRPr="004E4E18" w:rsidRDefault="00C06B21" w:rsidP="00F037C0">
            <w:pPr>
              <w:jc w:val="center"/>
              <w:rPr>
                <w:szCs w:val="22"/>
              </w:rPr>
            </w:pPr>
            <w:r>
              <w:t>28 </w:t>
            </w:r>
            <w:proofErr w:type="spellStart"/>
            <w:r>
              <w:t>días</w:t>
            </w:r>
            <w:r w:rsidR="00C35602">
              <w:rPr>
                <w:vertAlign w:val="superscript"/>
              </w:rPr>
              <w:t>e</w:t>
            </w:r>
            <w:proofErr w:type="spellEnd"/>
          </w:p>
        </w:tc>
      </w:tr>
      <w:tr w:rsidR="00C06B21" w:rsidRPr="009C39F7" w14:paraId="6028079A" w14:textId="77777777" w:rsidTr="00D25635">
        <w:tc>
          <w:tcPr>
            <w:tcW w:w="9090" w:type="dxa"/>
            <w:gridSpan w:val="6"/>
            <w:tcBorders>
              <w:top w:val="nil"/>
              <w:left w:val="nil"/>
              <w:bottom w:val="nil"/>
              <w:right w:val="nil"/>
            </w:tcBorders>
            <w:shd w:val="clear" w:color="auto" w:fill="auto"/>
          </w:tcPr>
          <w:p w14:paraId="6098C770" w14:textId="77777777" w:rsidR="00C06B21" w:rsidRPr="001A7445" w:rsidRDefault="001D5CEC" w:rsidP="00EE47CD">
            <w:pPr>
              <w:spacing w:line="240" w:lineRule="auto"/>
              <w:rPr>
                <w:sz w:val="20"/>
              </w:rPr>
            </w:pPr>
            <w:r w:rsidRPr="001A7445">
              <w:rPr>
                <w:sz w:val="20"/>
              </w:rPr>
              <w:t xml:space="preserve">Abreviaturas: RAN = recuento absoluto de neutrófilos; RC = remisión completa; </w:t>
            </w:r>
            <w:proofErr w:type="spellStart"/>
            <w:r w:rsidR="00F96EDE" w:rsidRPr="001A7445">
              <w:rPr>
                <w:sz w:val="20"/>
              </w:rPr>
              <w:t>RCi</w:t>
            </w:r>
            <w:proofErr w:type="spellEnd"/>
            <w:r w:rsidRPr="001A7445">
              <w:rPr>
                <w:sz w:val="20"/>
              </w:rPr>
              <w:t xml:space="preserve"> = remisión completa con recuperación hematológica incompleta.</w:t>
            </w:r>
          </w:p>
        </w:tc>
      </w:tr>
      <w:tr w:rsidR="001D5CEC" w:rsidRPr="00F35FA8" w14:paraId="01F33B18" w14:textId="77777777" w:rsidTr="00D25635">
        <w:tc>
          <w:tcPr>
            <w:tcW w:w="9090" w:type="dxa"/>
            <w:gridSpan w:val="6"/>
            <w:tcBorders>
              <w:top w:val="nil"/>
              <w:left w:val="nil"/>
              <w:bottom w:val="nil"/>
              <w:right w:val="nil"/>
            </w:tcBorders>
            <w:shd w:val="clear" w:color="auto" w:fill="auto"/>
          </w:tcPr>
          <w:p w14:paraId="7AB878B5" w14:textId="77777777" w:rsidR="001D5CEC" w:rsidRPr="001A7445" w:rsidRDefault="001D5CEC" w:rsidP="00D9557F">
            <w:pPr>
              <w:tabs>
                <w:tab w:val="clear" w:pos="567"/>
                <w:tab w:val="left" w:pos="252"/>
              </w:tabs>
              <w:spacing w:line="240" w:lineRule="auto"/>
              <w:rPr>
                <w:sz w:val="20"/>
              </w:rPr>
            </w:pPr>
            <w:r w:rsidRPr="001A7445">
              <w:rPr>
                <w:sz w:val="20"/>
                <w:vertAlign w:val="superscript"/>
              </w:rPr>
              <w:t>a</w:t>
            </w:r>
            <w:r>
              <w:tab/>
            </w:r>
            <w:r w:rsidRPr="001A7445">
              <w:rPr>
                <w:sz w:val="20"/>
              </w:rPr>
              <w:t>+/- 2 días (manten</w:t>
            </w:r>
            <w:r w:rsidR="00BF17A6" w:rsidRPr="001A7445">
              <w:rPr>
                <w:sz w:val="20"/>
              </w:rPr>
              <w:t>er</w:t>
            </w:r>
            <w:r w:rsidRPr="001A7445">
              <w:rPr>
                <w:sz w:val="20"/>
              </w:rPr>
              <w:t xml:space="preserve"> un mínimo de 6 días entre dosis).</w:t>
            </w:r>
          </w:p>
          <w:p w14:paraId="11FBA8D3" w14:textId="77777777" w:rsidR="001D5CEC" w:rsidRPr="001A7445" w:rsidRDefault="001D5CEC" w:rsidP="00D43509">
            <w:pPr>
              <w:tabs>
                <w:tab w:val="clear" w:pos="567"/>
                <w:tab w:val="left" w:pos="252"/>
              </w:tabs>
              <w:spacing w:line="240" w:lineRule="auto"/>
              <w:ind w:left="252" w:hanging="252"/>
              <w:rPr>
                <w:sz w:val="20"/>
                <w:vertAlign w:val="superscript"/>
              </w:rPr>
            </w:pPr>
            <w:r w:rsidRPr="001A7445">
              <w:rPr>
                <w:sz w:val="20"/>
                <w:vertAlign w:val="superscript"/>
              </w:rPr>
              <w:t>b</w:t>
            </w:r>
            <w:r>
              <w:tab/>
            </w:r>
            <w:r w:rsidRPr="001A7445">
              <w:rPr>
                <w:sz w:val="20"/>
              </w:rPr>
              <w:t>En pacientes que alcancen una RC</w:t>
            </w:r>
            <w:r w:rsidR="00E965B3" w:rsidRPr="001A7445">
              <w:rPr>
                <w:sz w:val="20"/>
              </w:rPr>
              <w:t>/</w:t>
            </w:r>
            <w:proofErr w:type="spellStart"/>
            <w:r w:rsidR="00F96EDE" w:rsidRPr="001A7445">
              <w:rPr>
                <w:sz w:val="20"/>
              </w:rPr>
              <w:t>RCi</w:t>
            </w:r>
            <w:proofErr w:type="spellEnd"/>
            <w:r w:rsidRPr="001A7445">
              <w:rPr>
                <w:sz w:val="20"/>
              </w:rPr>
              <w:t>, y/o para permitir la recuperación de la toxicidad, la duración del</w:t>
            </w:r>
            <w:r w:rsidR="009B7DD6" w:rsidRPr="001A7445">
              <w:rPr>
                <w:sz w:val="20"/>
              </w:rPr>
              <w:t xml:space="preserve"> </w:t>
            </w:r>
            <w:r w:rsidRPr="001A7445">
              <w:rPr>
                <w:sz w:val="20"/>
              </w:rPr>
              <w:t>ciclo se puede extender a 28 días (es decir, intervalo sin tratamiento de 7 días a partir del día 21).</w:t>
            </w:r>
          </w:p>
          <w:p w14:paraId="7E885DDF" w14:textId="77777777" w:rsidR="00C35602" w:rsidRPr="001A7445" w:rsidRDefault="00E965B3" w:rsidP="00C35602">
            <w:pPr>
              <w:pStyle w:val="paragraph0"/>
              <w:tabs>
                <w:tab w:val="left" w:pos="252"/>
              </w:tabs>
              <w:spacing w:before="0" w:after="0"/>
              <w:ind w:left="252" w:hanging="252"/>
              <w:rPr>
                <w:sz w:val="20"/>
                <w:szCs w:val="20"/>
                <w:lang w:bidi="es-ES"/>
              </w:rPr>
            </w:pPr>
            <w:r w:rsidRPr="001A7445">
              <w:rPr>
                <w:sz w:val="20"/>
                <w:vertAlign w:val="superscript"/>
              </w:rPr>
              <w:t>c</w:t>
            </w:r>
            <w:r w:rsidR="001D5CEC" w:rsidRPr="001A7445">
              <w:tab/>
            </w:r>
            <w:r w:rsidR="00C35602" w:rsidRPr="001A7445">
              <w:rPr>
                <w:color w:val="auto"/>
                <w:sz w:val="20"/>
                <w:szCs w:val="20"/>
                <w:lang w:bidi="es-ES"/>
              </w:rPr>
              <w:t>RC se definió como &lt;</w:t>
            </w:r>
            <w:r w:rsidR="008049C4" w:rsidRPr="001A7445">
              <w:rPr>
                <w:color w:val="auto"/>
                <w:sz w:val="20"/>
                <w:szCs w:val="20"/>
                <w:lang w:bidi="es-ES"/>
              </w:rPr>
              <w:t> </w:t>
            </w:r>
            <w:r w:rsidR="00C35602" w:rsidRPr="001A7445">
              <w:rPr>
                <w:color w:val="auto"/>
                <w:sz w:val="20"/>
                <w:szCs w:val="20"/>
                <w:lang w:bidi="es-ES"/>
              </w:rPr>
              <w:t>5% de linfoblastos en la médula ósea y ausencia de linfoblastos leucémicos de sangre periférica, recuperación completa de recuentos sanguíneos periféricos (plaquetas ≥</w:t>
            </w:r>
            <w:r w:rsidR="008049C4" w:rsidRPr="001A7445">
              <w:rPr>
                <w:color w:val="auto"/>
                <w:sz w:val="20"/>
                <w:szCs w:val="20"/>
                <w:lang w:bidi="es-ES"/>
              </w:rPr>
              <w:t> </w:t>
            </w:r>
            <w:r w:rsidR="00C35602" w:rsidRPr="001A7445">
              <w:rPr>
                <w:color w:val="auto"/>
                <w:sz w:val="20"/>
                <w:szCs w:val="20"/>
                <w:lang w:bidi="es-ES"/>
              </w:rPr>
              <w:t>100×10</w:t>
            </w:r>
            <w:r w:rsidR="00C35602" w:rsidRPr="001A7445">
              <w:rPr>
                <w:sz w:val="20"/>
                <w:szCs w:val="20"/>
                <w:vertAlign w:val="superscript"/>
                <w:lang w:bidi="es-ES"/>
              </w:rPr>
              <w:t>9</w:t>
            </w:r>
            <w:r w:rsidR="00C35602" w:rsidRPr="001A7445">
              <w:rPr>
                <w:color w:val="auto"/>
                <w:sz w:val="20"/>
                <w:szCs w:val="20"/>
                <w:lang w:bidi="es-ES"/>
              </w:rPr>
              <w:t>/l y RAN ≥</w:t>
            </w:r>
            <w:r w:rsidR="008049C4" w:rsidRPr="001A7445">
              <w:rPr>
                <w:color w:val="auto"/>
                <w:sz w:val="20"/>
                <w:szCs w:val="20"/>
                <w:lang w:bidi="es-ES"/>
              </w:rPr>
              <w:t> </w:t>
            </w:r>
            <w:r w:rsidR="00C35602" w:rsidRPr="001A7445">
              <w:rPr>
                <w:color w:val="auto"/>
                <w:sz w:val="20"/>
                <w:szCs w:val="20"/>
                <w:lang w:bidi="es-ES"/>
              </w:rPr>
              <w:t>1×10</w:t>
            </w:r>
            <w:r w:rsidR="00C35602" w:rsidRPr="001A7445">
              <w:rPr>
                <w:sz w:val="20"/>
                <w:szCs w:val="20"/>
                <w:vertAlign w:val="superscript"/>
                <w:lang w:bidi="es-ES"/>
              </w:rPr>
              <w:t>9</w:t>
            </w:r>
            <w:r w:rsidR="00C35602" w:rsidRPr="001A7445">
              <w:rPr>
                <w:color w:val="auto"/>
                <w:sz w:val="20"/>
                <w:szCs w:val="20"/>
                <w:lang w:bidi="es-ES"/>
              </w:rPr>
              <w:t>/l) y remisión de cualquier enfermedad extramedular.</w:t>
            </w:r>
          </w:p>
          <w:p w14:paraId="50862F31" w14:textId="77777777" w:rsidR="00C35602" w:rsidRPr="001A7445" w:rsidRDefault="00C35602" w:rsidP="00C35602">
            <w:pPr>
              <w:pStyle w:val="paragraph0"/>
              <w:keepNext/>
              <w:tabs>
                <w:tab w:val="left" w:pos="252"/>
              </w:tabs>
              <w:spacing w:before="0" w:after="0"/>
              <w:ind w:left="252" w:hanging="252"/>
              <w:rPr>
                <w:color w:val="auto"/>
                <w:sz w:val="20"/>
                <w:szCs w:val="20"/>
                <w:vertAlign w:val="superscript"/>
                <w:lang w:bidi="es-ES"/>
              </w:rPr>
            </w:pPr>
            <w:r w:rsidRPr="001A7445">
              <w:rPr>
                <w:color w:val="auto"/>
                <w:sz w:val="20"/>
                <w:szCs w:val="20"/>
                <w:vertAlign w:val="superscript"/>
                <w:lang w:bidi="es-ES"/>
              </w:rPr>
              <w:t>d</w:t>
            </w:r>
            <w:r w:rsidRPr="001A7445">
              <w:rPr>
                <w:sz w:val="20"/>
                <w:szCs w:val="20"/>
                <w:lang w:bidi="es-ES"/>
              </w:rPr>
              <w:tab/>
            </w:r>
            <w:proofErr w:type="spellStart"/>
            <w:r w:rsidR="00F96EDE" w:rsidRPr="001A7445">
              <w:rPr>
                <w:color w:val="auto"/>
                <w:sz w:val="20"/>
                <w:szCs w:val="20"/>
                <w:lang w:bidi="es-ES"/>
              </w:rPr>
              <w:t>RCi</w:t>
            </w:r>
            <w:proofErr w:type="spellEnd"/>
            <w:r w:rsidRPr="001A7445">
              <w:rPr>
                <w:color w:val="auto"/>
                <w:sz w:val="20"/>
                <w:szCs w:val="20"/>
                <w:lang w:bidi="es-ES"/>
              </w:rPr>
              <w:t xml:space="preserve"> se definió como &lt;</w:t>
            </w:r>
            <w:r w:rsidR="008049C4" w:rsidRPr="001A7445">
              <w:rPr>
                <w:color w:val="auto"/>
                <w:sz w:val="20"/>
                <w:szCs w:val="20"/>
                <w:lang w:bidi="es-ES"/>
              </w:rPr>
              <w:t> </w:t>
            </w:r>
            <w:r w:rsidRPr="001A7445">
              <w:rPr>
                <w:color w:val="auto"/>
                <w:sz w:val="20"/>
                <w:szCs w:val="20"/>
                <w:lang w:bidi="es-ES"/>
              </w:rPr>
              <w:t>5% de linfoblastos en la médula ósea y ausencia de linfoblastos leucémicos de sangre periférica, recuperación parcial de recuentos sanguíneos periféricos (plaquetas &lt;</w:t>
            </w:r>
            <w:r w:rsidR="008049C4" w:rsidRPr="001A7445">
              <w:rPr>
                <w:color w:val="auto"/>
                <w:sz w:val="20"/>
                <w:szCs w:val="20"/>
                <w:lang w:bidi="es-ES"/>
              </w:rPr>
              <w:t> </w:t>
            </w:r>
            <w:r w:rsidRPr="001A7445">
              <w:rPr>
                <w:color w:val="auto"/>
                <w:sz w:val="20"/>
                <w:szCs w:val="20"/>
                <w:lang w:bidi="es-ES"/>
              </w:rPr>
              <w:t>100×10</w:t>
            </w:r>
            <w:r w:rsidRPr="001A7445">
              <w:rPr>
                <w:sz w:val="20"/>
                <w:szCs w:val="20"/>
                <w:vertAlign w:val="superscript"/>
                <w:lang w:bidi="es-ES"/>
              </w:rPr>
              <w:t>9</w:t>
            </w:r>
            <w:r w:rsidRPr="001A7445">
              <w:rPr>
                <w:color w:val="auto"/>
                <w:sz w:val="20"/>
                <w:szCs w:val="20"/>
                <w:lang w:bidi="es-ES"/>
              </w:rPr>
              <w:t>/l y/o RAN &lt;</w:t>
            </w:r>
            <w:r w:rsidR="008049C4" w:rsidRPr="001A7445">
              <w:rPr>
                <w:color w:val="auto"/>
                <w:sz w:val="20"/>
                <w:szCs w:val="20"/>
                <w:lang w:bidi="es-ES"/>
              </w:rPr>
              <w:t> </w:t>
            </w:r>
            <w:r w:rsidRPr="001A7445">
              <w:rPr>
                <w:color w:val="auto"/>
                <w:sz w:val="20"/>
                <w:szCs w:val="20"/>
                <w:lang w:bidi="es-ES"/>
              </w:rPr>
              <w:t>1×10</w:t>
            </w:r>
            <w:r w:rsidRPr="001A7445">
              <w:rPr>
                <w:sz w:val="20"/>
                <w:szCs w:val="20"/>
                <w:vertAlign w:val="superscript"/>
                <w:lang w:bidi="es-ES"/>
              </w:rPr>
              <w:t>9</w:t>
            </w:r>
            <w:r w:rsidRPr="001A7445">
              <w:rPr>
                <w:color w:val="auto"/>
                <w:sz w:val="20"/>
                <w:szCs w:val="20"/>
                <w:lang w:bidi="es-ES"/>
              </w:rPr>
              <w:t>/l) y la remisión de cualquier enfermedad extramedular.</w:t>
            </w:r>
          </w:p>
          <w:p w14:paraId="46CD5C51" w14:textId="77777777" w:rsidR="00C35602" w:rsidRDefault="00C35602" w:rsidP="00C35602">
            <w:pPr>
              <w:tabs>
                <w:tab w:val="left" w:pos="252"/>
              </w:tabs>
              <w:spacing w:line="240" w:lineRule="auto"/>
            </w:pPr>
            <w:proofErr w:type="spellStart"/>
            <w:r w:rsidRPr="001A7445">
              <w:rPr>
                <w:sz w:val="20"/>
                <w:vertAlign w:val="superscript"/>
              </w:rPr>
              <w:t>e</w:t>
            </w:r>
            <w:proofErr w:type="spellEnd"/>
            <w:r>
              <w:tab/>
            </w:r>
            <w:r w:rsidRPr="001A7445">
              <w:rPr>
                <w:sz w:val="20"/>
              </w:rPr>
              <w:t>Intervalo sin tratamiento de 7 días a partir del día 21.</w:t>
            </w:r>
          </w:p>
          <w:p w14:paraId="4F5B7062" w14:textId="77777777" w:rsidR="001D5CEC" w:rsidRPr="001A7445" w:rsidRDefault="001D5CEC" w:rsidP="00D9557F">
            <w:pPr>
              <w:tabs>
                <w:tab w:val="left" w:pos="252"/>
              </w:tabs>
              <w:spacing w:line="240" w:lineRule="auto"/>
              <w:rPr>
                <w:sz w:val="20"/>
              </w:rPr>
            </w:pPr>
          </w:p>
        </w:tc>
      </w:tr>
    </w:tbl>
    <w:p w14:paraId="6B2EB2E0" w14:textId="77777777" w:rsidR="002E531A" w:rsidRDefault="00C06B21" w:rsidP="009862FB">
      <w:pPr>
        <w:spacing w:line="240" w:lineRule="auto"/>
        <w:rPr>
          <w:i/>
          <w:szCs w:val="22"/>
        </w:rPr>
      </w:pPr>
      <w:r w:rsidRPr="005F6521">
        <w:rPr>
          <w:i/>
        </w:rPr>
        <w:t>Modificaciones de dosis</w:t>
      </w:r>
    </w:p>
    <w:p w14:paraId="79912D31" w14:textId="77777777" w:rsidR="000C2698" w:rsidRDefault="000C2698" w:rsidP="009862FB">
      <w:pPr>
        <w:spacing w:line="240" w:lineRule="auto"/>
        <w:rPr>
          <w:i/>
          <w:szCs w:val="22"/>
        </w:rPr>
      </w:pPr>
    </w:p>
    <w:p w14:paraId="517F9E45" w14:textId="77777777" w:rsidR="002E531A" w:rsidRDefault="00C06B21" w:rsidP="009862FB">
      <w:pPr>
        <w:spacing w:line="240" w:lineRule="auto"/>
        <w:rPr>
          <w:szCs w:val="22"/>
        </w:rPr>
      </w:pPr>
      <w:r>
        <w:t>Puede ser necesari</w:t>
      </w:r>
      <w:r w:rsidR="005F6521">
        <w:t>o</w:t>
      </w:r>
      <w:r>
        <w:t xml:space="preserve"> modifica</w:t>
      </w:r>
      <w:r w:rsidR="005F6521">
        <w:t>r</w:t>
      </w:r>
      <w:r>
        <w:t xml:space="preserve"> la dosis de BESPONSA en función de la seguridad y la tolerabilidad individual (ver sección 4.4). El tratamiento de algunas reacciones adversas puede requerir </w:t>
      </w:r>
      <w:r>
        <w:lastRenderedPageBreak/>
        <w:t>interrupciones y/o reducci</w:t>
      </w:r>
      <w:r w:rsidR="005F6521">
        <w:t>ó</w:t>
      </w:r>
      <w:r>
        <w:t xml:space="preserve">n de dosis, o la </w:t>
      </w:r>
      <w:r w:rsidR="00BF17A6">
        <w:t>interrupción</w:t>
      </w:r>
      <w:r>
        <w:t xml:space="preserve"> permanente de BESPONSA (ver secciones 4.4 y 4.8). </w:t>
      </w:r>
      <w:r w:rsidRPr="009D09A3">
        <w:t xml:space="preserve">Si se </w:t>
      </w:r>
      <w:r w:rsidRPr="00714B15">
        <w:rPr>
          <w:color w:val="000000"/>
        </w:rPr>
        <w:t>reduce</w:t>
      </w:r>
      <w:r w:rsidRPr="00714B15">
        <w:rPr>
          <w:rStyle w:val="BlueText"/>
          <w:color w:val="000000"/>
        </w:rPr>
        <w:t xml:space="preserve"> </w:t>
      </w:r>
      <w:r w:rsidR="005F6521" w:rsidRPr="00714B15">
        <w:rPr>
          <w:color w:val="000000"/>
        </w:rPr>
        <w:t>la dosis</w:t>
      </w:r>
      <w:r w:rsidR="005F6521" w:rsidRPr="009D09A3">
        <w:t xml:space="preserve"> </w:t>
      </w:r>
      <w:r>
        <w:t>debido a una toxicidad relacionada con BESPONSA</w:t>
      </w:r>
      <w:r w:rsidRPr="009D09A3">
        <w:t xml:space="preserve">, </w:t>
      </w:r>
      <w:r w:rsidR="00BF17A6">
        <w:t xml:space="preserve">ésta </w:t>
      </w:r>
      <w:r>
        <w:t>no se debe volver a aumentar.</w:t>
      </w:r>
    </w:p>
    <w:p w14:paraId="27E7A571" w14:textId="77777777" w:rsidR="007A7397" w:rsidRDefault="007A7397" w:rsidP="009862FB">
      <w:pPr>
        <w:spacing w:line="240" w:lineRule="auto"/>
        <w:rPr>
          <w:rStyle w:val="BlueText"/>
          <w:color w:val="auto"/>
          <w:szCs w:val="22"/>
        </w:rPr>
      </w:pPr>
    </w:p>
    <w:p w14:paraId="7CC2BADC" w14:textId="77777777" w:rsidR="002E531A" w:rsidRPr="00692B75" w:rsidRDefault="001D5CEC" w:rsidP="009862FB">
      <w:pPr>
        <w:spacing w:line="240" w:lineRule="auto"/>
        <w:rPr>
          <w:rFonts w:eastAsia="TimesNewRoman"/>
          <w:szCs w:val="22"/>
        </w:rPr>
      </w:pPr>
      <w:r>
        <w:rPr>
          <w:rStyle w:val="BlueText"/>
          <w:color w:val="auto"/>
        </w:rPr>
        <w:t>La Tabla 2 y la Tabla 3 muestran las pautas de modificación de dosis para toxicidades hematológicas y no hematológicas, respectivamente.</w:t>
      </w:r>
      <w:r>
        <w:t xml:space="preserve"> No es necesario interrumpir la administración de BESPONSA dentro de un ciclo de tratamiento (es decir, días 8 y/o 15) debido a neutropenia o trombocitopenia, pero se </w:t>
      </w:r>
      <w:r w:rsidRPr="00692B75">
        <w:rPr>
          <w:szCs w:val="22"/>
        </w:rPr>
        <w:t xml:space="preserve">recomienda la interrupción de la administración dentro de un ciclo en caso de toxicidades no hematológicas. </w:t>
      </w:r>
    </w:p>
    <w:p w14:paraId="55878FD1" w14:textId="77777777" w:rsidR="000C2698" w:rsidRPr="00692B75" w:rsidRDefault="000C2698" w:rsidP="009862FB">
      <w:pPr>
        <w:spacing w:line="240" w:lineRule="auto"/>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5805"/>
      </w:tblGrid>
      <w:tr w:rsidR="001D5CEC" w:rsidRPr="00692B75" w14:paraId="270A2787" w14:textId="77777777" w:rsidTr="001D5CEC">
        <w:tc>
          <w:tcPr>
            <w:tcW w:w="9090" w:type="dxa"/>
            <w:gridSpan w:val="2"/>
            <w:tcBorders>
              <w:top w:val="nil"/>
              <w:left w:val="nil"/>
              <w:bottom w:val="single" w:sz="4" w:space="0" w:color="auto"/>
              <w:right w:val="nil"/>
            </w:tcBorders>
            <w:shd w:val="clear" w:color="auto" w:fill="auto"/>
          </w:tcPr>
          <w:p w14:paraId="7903EF8F" w14:textId="5EB8EBFE" w:rsidR="009D3404" w:rsidRPr="00692B75" w:rsidRDefault="001D5CEC" w:rsidP="00600332">
            <w:pPr>
              <w:pStyle w:val="paragraph0"/>
              <w:spacing w:before="0" w:after="0"/>
              <w:ind w:left="1080" w:hanging="1080"/>
              <w:rPr>
                <w:b/>
                <w:sz w:val="22"/>
                <w:szCs w:val="22"/>
                <w:lang w:bidi="es-ES"/>
              </w:rPr>
            </w:pPr>
            <w:r w:rsidRPr="00692B75">
              <w:rPr>
                <w:b/>
                <w:sz w:val="22"/>
                <w:szCs w:val="22"/>
                <w:lang w:bidi="es-ES"/>
              </w:rPr>
              <w:t>Tabla 2.</w:t>
            </w:r>
            <w:r w:rsidRPr="00692B75">
              <w:rPr>
                <w:sz w:val="22"/>
                <w:szCs w:val="22"/>
                <w:lang w:bidi="es-ES"/>
              </w:rPr>
              <w:t xml:space="preserve"> </w:t>
            </w:r>
            <w:r w:rsidRPr="00692B75">
              <w:rPr>
                <w:sz w:val="22"/>
                <w:szCs w:val="22"/>
                <w:lang w:bidi="es-ES"/>
              </w:rPr>
              <w:tab/>
            </w:r>
            <w:r w:rsidRPr="00692B75">
              <w:rPr>
                <w:b/>
                <w:sz w:val="22"/>
                <w:szCs w:val="22"/>
                <w:lang w:bidi="es-ES"/>
              </w:rPr>
              <w:t>Modificaciones de dosis para toxicidades hematológicas</w:t>
            </w:r>
            <w:r w:rsidR="009D3404" w:rsidRPr="00692B75">
              <w:rPr>
                <w:b/>
                <w:sz w:val="22"/>
                <w:szCs w:val="22"/>
                <w:lang w:bidi="es-ES"/>
              </w:rPr>
              <w:t xml:space="preserve"> al inicio del ciclo de tratamiento (día</w:t>
            </w:r>
            <w:r w:rsidR="00161D34" w:rsidRPr="00692B75">
              <w:rPr>
                <w:b/>
                <w:sz w:val="22"/>
                <w:szCs w:val="22"/>
                <w:lang w:bidi="es-ES"/>
              </w:rPr>
              <w:t> </w:t>
            </w:r>
            <w:r w:rsidR="009D3404" w:rsidRPr="00692B75">
              <w:rPr>
                <w:b/>
                <w:sz w:val="22"/>
                <w:szCs w:val="22"/>
                <w:lang w:bidi="es-ES"/>
              </w:rPr>
              <w:t>1)</w:t>
            </w:r>
          </w:p>
        </w:tc>
      </w:tr>
      <w:tr w:rsidR="00C06B21" w:rsidRPr="00C55517" w14:paraId="29BF3DE8" w14:textId="77777777" w:rsidTr="00F037C0">
        <w:tc>
          <w:tcPr>
            <w:tcW w:w="3197" w:type="dxa"/>
            <w:tcBorders>
              <w:top w:val="single" w:sz="4" w:space="0" w:color="auto"/>
              <w:left w:val="single" w:sz="4" w:space="0" w:color="auto"/>
              <w:bottom w:val="single" w:sz="4" w:space="0" w:color="auto"/>
              <w:right w:val="single" w:sz="4" w:space="0" w:color="auto"/>
            </w:tcBorders>
            <w:shd w:val="clear" w:color="auto" w:fill="auto"/>
          </w:tcPr>
          <w:p w14:paraId="4B9B3325" w14:textId="77777777" w:rsidR="00C06B21" w:rsidRPr="003B7A15" w:rsidRDefault="00C06B21" w:rsidP="001D5CEC">
            <w:pPr>
              <w:pStyle w:val="paragraph0"/>
              <w:keepNext/>
              <w:spacing w:before="0" w:after="0"/>
              <w:rPr>
                <w:b/>
                <w:sz w:val="22"/>
                <w:szCs w:val="22"/>
                <w:lang w:bidi="es-ES"/>
              </w:rPr>
            </w:pPr>
            <w:r>
              <w:rPr>
                <w:b/>
                <w:sz w:val="22"/>
                <w:lang w:bidi="es-ES"/>
              </w:rPr>
              <w:t>Toxicidad hematológica</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1C05E8C3" w14:textId="77777777" w:rsidR="00C06B21" w:rsidRPr="00E9739E" w:rsidRDefault="00672A79" w:rsidP="008C6807">
            <w:pPr>
              <w:keepNext/>
              <w:spacing w:line="240" w:lineRule="auto"/>
              <w:rPr>
                <w:b/>
                <w:szCs w:val="22"/>
              </w:rPr>
            </w:pPr>
            <w:r>
              <w:rPr>
                <w:b/>
              </w:rPr>
              <w:t>Toxicidad y m</w:t>
            </w:r>
            <w:r w:rsidR="00C06B21">
              <w:rPr>
                <w:b/>
              </w:rPr>
              <w:t>odificación(es) de dosis</w:t>
            </w:r>
          </w:p>
        </w:tc>
      </w:tr>
      <w:tr w:rsidR="00C06B21" w:rsidRPr="00C55517" w14:paraId="18B3A324" w14:textId="77777777" w:rsidTr="00F037C0">
        <w:trPr>
          <w:trHeight w:val="233"/>
        </w:trPr>
        <w:tc>
          <w:tcPr>
            <w:tcW w:w="3197" w:type="dxa"/>
            <w:tcBorders>
              <w:top w:val="single" w:sz="4" w:space="0" w:color="auto"/>
              <w:left w:val="single" w:sz="4" w:space="0" w:color="auto"/>
              <w:right w:val="single" w:sz="4" w:space="0" w:color="auto"/>
            </w:tcBorders>
            <w:shd w:val="clear" w:color="auto" w:fill="auto"/>
          </w:tcPr>
          <w:p w14:paraId="28B6C88C" w14:textId="77777777" w:rsidR="00C06B21" w:rsidRPr="004A6E95" w:rsidRDefault="00672A79" w:rsidP="008C6807">
            <w:pPr>
              <w:pStyle w:val="paragraph0"/>
              <w:spacing w:before="0" w:after="0"/>
              <w:rPr>
                <w:sz w:val="22"/>
                <w:szCs w:val="22"/>
                <w:lang w:bidi="es-ES"/>
              </w:rPr>
            </w:pPr>
            <w:r>
              <w:rPr>
                <w:sz w:val="22"/>
                <w:lang w:bidi="es-ES"/>
              </w:rPr>
              <w:t xml:space="preserve">Niveles </w:t>
            </w:r>
            <w:r w:rsidR="005F6521">
              <w:rPr>
                <w:sz w:val="22"/>
                <w:lang w:bidi="es-ES"/>
              </w:rPr>
              <w:t>previos a</w:t>
            </w:r>
            <w:r w:rsidR="00C06B21">
              <w:rPr>
                <w:sz w:val="22"/>
                <w:lang w:bidi="es-ES"/>
              </w:rPr>
              <w:t>l tratamiento con BESPONSA:</w:t>
            </w:r>
          </w:p>
        </w:tc>
        <w:tc>
          <w:tcPr>
            <w:tcW w:w="5893" w:type="dxa"/>
            <w:tcBorders>
              <w:top w:val="single" w:sz="4" w:space="0" w:color="auto"/>
              <w:left w:val="single" w:sz="4" w:space="0" w:color="auto"/>
              <w:right w:val="single" w:sz="4" w:space="0" w:color="auto"/>
            </w:tcBorders>
            <w:shd w:val="clear" w:color="auto" w:fill="auto"/>
          </w:tcPr>
          <w:p w14:paraId="07385F7B" w14:textId="77777777" w:rsidR="00C06B21" w:rsidRPr="003B7A15" w:rsidRDefault="00C06B21" w:rsidP="009862FB">
            <w:pPr>
              <w:spacing w:line="240" w:lineRule="auto"/>
              <w:rPr>
                <w:szCs w:val="22"/>
              </w:rPr>
            </w:pPr>
          </w:p>
        </w:tc>
      </w:tr>
      <w:tr w:rsidR="00C06B21" w:rsidRPr="00C55517" w14:paraId="5E7607ED" w14:textId="77777777" w:rsidTr="00F037C0">
        <w:trPr>
          <w:trHeight w:val="233"/>
        </w:trPr>
        <w:tc>
          <w:tcPr>
            <w:tcW w:w="3197" w:type="dxa"/>
            <w:tcBorders>
              <w:top w:val="single" w:sz="4" w:space="0" w:color="auto"/>
              <w:left w:val="single" w:sz="4" w:space="0" w:color="auto"/>
              <w:right w:val="single" w:sz="4" w:space="0" w:color="auto"/>
            </w:tcBorders>
            <w:shd w:val="clear" w:color="auto" w:fill="auto"/>
          </w:tcPr>
          <w:p w14:paraId="3E864B0F" w14:textId="77777777" w:rsidR="00C06B21" w:rsidRPr="003B7A15" w:rsidRDefault="00C06B21" w:rsidP="008C6807">
            <w:pPr>
              <w:pStyle w:val="paragraph0"/>
              <w:spacing w:before="0" w:after="0"/>
              <w:ind w:left="162"/>
              <w:rPr>
                <w:sz w:val="22"/>
                <w:szCs w:val="22"/>
                <w:lang w:bidi="es-ES"/>
              </w:rPr>
            </w:pPr>
            <w:r>
              <w:rPr>
                <w:sz w:val="22"/>
                <w:lang w:bidi="es-ES"/>
              </w:rPr>
              <w:t>RAN ≥</w:t>
            </w:r>
            <w:r w:rsidR="008049C4">
              <w:rPr>
                <w:sz w:val="22"/>
                <w:lang w:bidi="es-ES"/>
              </w:rPr>
              <w:t> </w:t>
            </w:r>
            <w:r>
              <w:rPr>
                <w:sz w:val="22"/>
                <w:lang w:bidi="es-ES"/>
              </w:rPr>
              <w:t>1×10</w:t>
            </w:r>
            <w:r>
              <w:rPr>
                <w:sz w:val="22"/>
                <w:vertAlign w:val="superscript"/>
                <w:lang w:bidi="es-ES"/>
              </w:rPr>
              <w:t>9</w:t>
            </w:r>
            <w:r>
              <w:rPr>
                <w:sz w:val="22"/>
                <w:lang w:bidi="es-ES"/>
              </w:rPr>
              <w:t>/l</w:t>
            </w:r>
          </w:p>
        </w:tc>
        <w:tc>
          <w:tcPr>
            <w:tcW w:w="5893" w:type="dxa"/>
            <w:tcBorders>
              <w:top w:val="single" w:sz="4" w:space="0" w:color="auto"/>
              <w:left w:val="single" w:sz="4" w:space="0" w:color="auto"/>
              <w:right w:val="single" w:sz="4" w:space="0" w:color="auto"/>
            </w:tcBorders>
            <w:shd w:val="clear" w:color="auto" w:fill="auto"/>
          </w:tcPr>
          <w:p w14:paraId="40FA5405" w14:textId="77777777" w:rsidR="00C06B21" w:rsidRPr="00100FE3" w:rsidRDefault="00C06B21" w:rsidP="008C6807">
            <w:pPr>
              <w:spacing w:line="240" w:lineRule="auto"/>
              <w:rPr>
                <w:szCs w:val="22"/>
              </w:rPr>
            </w:pPr>
            <w:r>
              <w:t>Si el RAN disminuye, interrump</w:t>
            </w:r>
            <w:r w:rsidR="005F6521">
              <w:t>ir</w:t>
            </w:r>
            <w:r>
              <w:t xml:space="preserve"> el siguiente ciclo de tratamiento hasta la recuperación del RAN a ≥</w:t>
            </w:r>
            <w:r w:rsidR="008049C4">
              <w:t> </w:t>
            </w:r>
            <w:r>
              <w:t>1×10</w:t>
            </w:r>
            <w:r>
              <w:rPr>
                <w:b/>
                <w:noProof/>
                <w:vertAlign w:val="superscript"/>
              </w:rPr>
              <w:t>9</w:t>
            </w:r>
            <w:r>
              <w:t>/l.</w:t>
            </w:r>
          </w:p>
        </w:tc>
      </w:tr>
      <w:tr w:rsidR="00C06B21" w:rsidRPr="00C55517" w14:paraId="0AAC3528" w14:textId="77777777" w:rsidTr="00F037C0">
        <w:tc>
          <w:tcPr>
            <w:tcW w:w="3197" w:type="dxa"/>
            <w:tcBorders>
              <w:top w:val="single" w:sz="4" w:space="0" w:color="auto"/>
              <w:left w:val="single" w:sz="4" w:space="0" w:color="auto"/>
              <w:bottom w:val="single" w:sz="4" w:space="0" w:color="auto"/>
              <w:right w:val="single" w:sz="4" w:space="0" w:color="auto"/>
            </w:tcBorders>
            <w:shd w:val="clear" w:color="auto" w:fill="auto"/>
          </w:tcPr>
          <w:p w14:paraId="711AED34" w14:textId="77777777" w:rsidR="00C06B21" w:rsidRPr="00CA545A" w:rsidRDefault="005F6521" w:rsidP="008C6807">
            <w:pPr>
              <w:pStyle w:val="paragraph0"/>
              <w:spacing w:before="0" w:after="0"/>
              <w:ind w:left="162"/>
              <w:rPr>
                <w:sz w:val="22"/>
                <w:szCs w:val="22"/>
                <w:lang w:bidi="es-ES"/>
              </w:rPr>
            </w:pPr>
            <w:r>
              <w:rPr>
                <w:sz w:val="22"/>
                <w:lang w:bidi="es-ES"/>
              </w:rPr>
              <w:t>R</w:t>
            </w:r>
            <w:r w:rsidR="00C06B21">
              <w:rPr>
                <w:sz w:val="22"/>
                <w:lang w:bidi="es-ES"/>
              </w:rPr>
              <w:t>ecuento de plaquetas ≥</w:t>
            </w:r>
            <w:r w:rsidR="008049C4">
              <w:rPr>
                <w:sz w:val="22"/>
                <w:lang w:bidi="es-ES"/>
              </w:rPr>
              <w:t> </w:t>
            </w:r>
            <w:r w:rsidR="00C06B21">
              <w:rPr>
                <w:sz w:val="22"/>
                <w:lang w:bidi="es-ES"/>
              </w:rPr>
              <w:t>50×10</w:t>
            </w:r>
            <w:r w:rsidR="00C06B21">
              <w:rPr>
                <w:sz w:val="22"/>
                <w:vertAlign w:val="superscript"/>
                <w:lang w:bidi="es-ES"/>
              </w:rPr>
              <w:t>9</w:t>
            </w:r>
            <w:r w:rsidR="00C06B21">
              <w:rPr>
                <w:sz w:val="22"/>
                <w:lang w:bidi="es-ES"/>
              </w:rPr>
              <w:t>/l</w:t>
            </w:r>
            <w:r w:rsidR="00C06B21" w:rsidRPr="009D09A3">
              <w:rPr>
                <w:sz w:val="22"/>
                <w:vertAlign w:val="superscript"/>
                <w:lang w:bidi="es-ES"/>
              </w:rPr>
              <w:t>a</w:t>
            </w:r>
            <w:r w:rsidR="00C06B21">
              <w:rPr>
                <w:sz w:val="22"/>
                <w:vertAlign w:val="superscript"/>
                <w:lang w:bidi="es-ES"/>
              </w:rPr>
              <w:t xml:space="preserve">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310AE97D" w14:textId="77777777" w:rsidR="00C06B21" w:rsidRPr="00100FE3" w:rsidRDefault="00C06B21" w:rsidP="008C6807">
            <w:pPr>
              <w:rPr>
                <w:szCs w:val="22"/>
              </w:rPr>
            </w:pPr>
            <w:r>
              <w:t>Si el recuento de plaquetas disminuye, interrump</w:t>
            </w:r>
            <w:r w:rsidR="005F6521">
              <w:t>ir</w:t>
            </w:r>
            <w:r>
              <w:t xml:space="preserve"> el siguiente ciclo de tratamiento hasta que el recuento de plaquetas se recupere a ≥</w:t>
            </w:r>
            <w:r w:rsidR="008049C4">
              <w:t> </w:t>
            </w:r>
            <w:r>
              <w:t>50×10</w:t>
            </w:r>
            <w:r w:rsidRPr="009D09A3">
              <w:rPr>
                <w:rFonts w:eastAsia="Calibri"/>
                <w:color w:val="000000"/>
                <w:szCs w:val="24"/>
                <w:vertAlign w:val="superscript"/>
              </w:rPr>
              <w:t>9</w:t>
            </w:r>
            <w:r>
              <w:t>/l</w:t>
            </w:r>
            <w:r w:rsidRPr="009D09A3">
              <w:rPr>
                <w:rFonts w:eastAsia="Calibri"/>
                <w:color w:val="000000"/>
                <w:szCs w:val="24"/>
                <w:vertAlign w:val="superscript"/>
              </w:rPr>
              <w:t>a</w:t>
            </w:r>
            <w:r>
              <w:t>.</w:t>
            </w:r>
          </w:p>
        </w:tc>
      </w:tr>
      <w:tr w:rsidR="00C06B21" w:rsidRPr="00C55517" w14:paraId="37B5ADFE" w14:textId="77777777" w:rsidTr="00D9557F">
        <w:tc>
          <w:tcPr>
            <w:tcW w:w="3197" w:type="dxa"/>
            <w:tcBorders>
              <w:top w:val="single" w:sz="4" w:space="0" w:color="auto"/>
              <w:left w:val="single" w:sz="4" w:space="0" w:color="auto"/>
              <w:bottom w:val="single" w:sz="4" w:space="0" w:color="auto"/>
              <w:right w:val="single" w:sz="4" w:space="0" w:color="auto"/>
            </w:tcBorders>
            <w:shd w:val="clear" w:color="auto" w:fill="auto"/>
          </w:tcPr>
          <w:p w14:paraId="0B8003B8" w14:textId="77777777" w:rsidR="00C06B21" w:rsidRPr="003A3DFA" w:rsidRDefault="00C06B21" w:rsidP="008C6807">
            <w:pPr>
              <w:pStyle w:val="paragraph0"/>
              <w:spacing w:before="0" w:after="0"/>
              <w:ind w:left="162"/>
              <w:rPr>
                <w:sz w:val="22"/>
                <w:szCs w:val="22"/>
                <w:lang w:bidi="es-ES"/>
              </w:rPr>
            </w:pPr>
            <w:r>
              <w:rPr>
                <w:sz w:val="22"/>
                <w:lang w:bidi="es-ES"/>
              </w:rPr>
              <w:t>RAN &lt;</w:t>
            </w:r>
            <w:r w:rsidR="008049C4">
              <w:rPr>
                <w:sz w:val="22"/>
                <w:lang w:bidi="es-ES"/>
              </w:rPr>
              <w:t> </w:t>
            </w:r>
            <w:r>
              <w:rPr>
                <w:sz w:val="22"/>
                <w:lang w:bidi="es-ES"/>
              </w:rPr>
              <w:t>1×10</w:t>
            </w:r>
            <w:r w:rsidRPr="009D09A3">
              <w:rPr>
                <w:sz w:val="22"/>
                <w:vertAlign w:val="superscript"/>
                <w:lang w:bidi="es-ES"/>
              </w:rPr>
              <w:t>9</w:t>
            </w:r>
            <w:r>
              <w:rPr>
                <w:sz w:val="22"/>
                <w:lang w:bidi="es-ES"/>
              </w:rPr>
              <w:t>/l y/o recuento de plaquetas &lt;</w:t>
            </w:r>
            <w:r w:rsidR="008049C4">
              <w:rPr>
                <w:sz w:val="22"/>
                <w:lang w:bidi="es-ES"/>
              </w:rPr>
              <w:t> </w:t>
            </w:r>
            <w:r>
              <w:rPr>
                <w:sz w:val="22"/>
                <w:lang w:bidi="es-ES"/>
              </w:rPr>
              <w:t>50×10</w:t>
            </w:r>
            <w:r>
              <w:rPr>
                <w:sz w:val="22"/>
                <w:vertAlign w:val="superscript"/>
                <w:lang w:bidi="es-ES"/>
              </w:rPr>
              <w:t>9</w:t>
            </w:r>
            <w:r>
              <w:rPr>
                <w:sz w:val="22"/>
                <w:lang w:bidi="es-ES"/>
              </w:rPr>
              <w:t>/l</w:t>
            </w:r>
            <w:r>
              <w:rPr>
                <w:sz w:val="22"/>
                <w:vertAlign w:val="superscript"/>
                <w:lang w:bidi="es-ES"/>
              </w:rPr>
              <w:t>a</w:t>
            </w:r>
            <w:r>
              <w:rPr>
                <w:sz w:val="22"/>
                <w:lang w:bidi="es-ES"/>
              </w:rPr>
              <w:t xml:space="preserve"> </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491B688F" w14:textId="77777777" w:rsidR="00C06B21" w:rsidRPr="00E9739E" w:rsidRDefault="00C06B21" w:rsidP="00F037C0">
            <w:pPr>
              <w:rPr>
                <w:szCs w:val="22"/>
              </w:rPr>
            </w:pPr>
            <w:r>
              <w:t>Si el RAN y/o el recuento de plaquetas disminuye, interrump</w:t>
            </w:r>
            <w:r w:rsidR="005F6521">
              <w:t>ir</w:t>
            </w:r>
            <w:r>
              <w:t xml:space="preserve"> el siguiente ciclo de tratamiento hasta que se produzca al menos uno de los siguientes casos:</w:t>
            </w:r>
          </w:p>
          <w:p w14:paraId="3B871110" w14:textId="77777777" w:rsidR="00C06B21" w:rsidRPr="003A3DFA" w:rsidRDefault="00C06B21" w:rsidP="00F037C0">
            <w:pPr>
              <w:tabs>
                <w:tab w:val="left" w:pos="162"/>
              </w:tabs>
              <w:ind w:left="162" w:hanging="162"/>
              <w:rPr>
                <w:szCs w:val="22"/>
              </w:rPr>
            </w:pPr>
            <w:r>
              <w:t>- El RAN y el recuento de plaquetas se recuperan hasta al menos los niveles iniciales del ciclo anterior, o</w:t>
            </w:r>
          </w:p>
          <w:p w14:paraId="47A667DB" w14:textId="77777777" w:rsidR="00C06B21" w:rsidRPr="003A3DFA" w:rsidRDefault="00C06B21" w:rsidP="00F037C0">
            <w:pPr>
              <w:tabs>
                <w:tab w:val="left" w:pos="162"/>
                <w:tab w:val="left" w:pos="342"/>
              </w:tabs>
              <w:ind w:left="162" w:hanging="162"/>
              <w:rPr>
                <w:szCs w:val="22"/>
              </w:rPr>
            </w:pPr>
            <w:r>
              <w:t>- El RAN se recupera a ≥</w:t>
            </w:r>
            <w:r w:rsidR="008049C4">
              <w:t> </w:t>
            </w:r>
            <w:r>
              <w:t>1×10</w:t>
            </w:r>
            <w:r w:rsidRPr="009D09A3">
              <w:rPr>
                <w:rFonts w:eastAsia="Calibri"/>
                <w:color w:val="000000"/>
                <w:szCs w:val="24"/>
                <w:vertAlign w:val="superscript"/>
              </w:rPr>
              <w:t>9</w:t>
            </w:r>
            <w:r>
              <w:t>/l y el recuento de plaquetas se recupera a ≥</w:t>
            </w:r>
            <w:r w:rsidR="008049C4">
              <w:t> </w:t>
            </w:r>
            <w:r>
              <w:t>50×10</w:t>
            </w:r>
            <w:r w:rsidRPr="009D09A3">
              <w:rPr>
                <w:rFonts w:eastAsia="Calibri"/>
                <w:color w:val="000000"/>
                <w:szCs w:val="24"/>
                <w:vertAlign w:val="superscript"/>
              </w:rPr>
              <w:t>9</w:t>
            </w:r>
            <w:r>
              <w:t>/l</w:t>
            </w:r>
            <w:r w:rsidRPr="009D09A3">
              <w:rPr>
                <w:rFonts w:eastAsia="Calibri"/>
                <w:color w:val="000000"/>
                <w:szCs w:val="24"/>
                <w:vertAlign w:val="superscript"/>
              </w:rPr>
              <w:t>a</w:t>
            </w:r>
            <w:r>
              <w:t>, o</w:t>
            </w:r>
          </w:p>
          <w:p w14:paraId="55EB1C9E" w14:textId="77777777" w:rsidR="00C06B21" w:rsidRPr="00CA545A" w:rsidRDefault="00C06B21" w:rsidP="00D85403">
            <w:pPr>
              <w:tabs>
                <w:tab w:val="left" w:pos="162"/>
                <w:tab w:val="left" w:pos="342"/>
              </w:tabs>
              <w:ind w:left="162" w:hanging="162"/>
              <w:rPr>
                <w:szCs w:val="22"/>
              </w:rPr>
            </w:pPr>
            <w:r>
              <w:t xml:space="preserve">- Enfermedad estable o mejorada (según la evaluación más reciente de la médula ósea) y se considera que la disminución del RAN y el recuento </w:t>
            </w:r>
            <w:r w:rsidR="00BF17A6">
              <w:t xml:space="preserve">disminuido </w:t>
            </w:r>
            <w:r>
              <w:t>de plaquetas se debe</w:t>
            </w:r>
            <w:r w:rsidR="00BF17A6">
              <w:t>n</w:t>
            </w:r>
            <w:r>
              <w:t xml:space="preserve"> a la enfermedad subyacente (no se considera </w:t>
            </w:r>
            <w:r w:rsidR="00BF17A6">
              <w:t xml:space="preserve">la </w:t>
            </w:r>
            <w:r>
              <w:t xml:space="preserve">toxicidad relacionada con BESPONSA). </w:t>
            </w:r>
          </w:p>
        </w:tc>
      </w:tr>
      <w:tr w:rsidR="001D5CEC" w:rsidRPr="00FC7E5E" w14:paraId="112A759A" w14:textId="77777777" w:rsidTr="00D9557F">
        <w:trPr>
          <w:trHeight w:val="530"/>
        </w:trPr>
        <w:tc>
          <w:tcPr>
            <w:tcW w:w="9090" w:type="dxa"/>
            <w:gridSpan w:val="2"/>
            <w:tcBorders>
              <w:top w:val="single" w:sz="4" w:space="0" w:color="auto"/>
              <w:left w:val="nil"/>
              <w:bottom w:val="nil"/>
              <w:right w:val="nil"/>
            </w:tcBorders>
            <w:shd w:val="clear" w:color="auto" w:fill="auto"/>
          </w:tcPr>
          <w:p w14:paraId="4FE0C5E2" w14:textId="77777777" w:rsidR="001D5CEC" w:rsidRPr="001A7445" w:rsidRDefault="001D5CEC" w:rsidP="00193251">
            <w:pPr>
              <w:spacing w:line="240" w:lineRule="auto"/>
              <w:rPr>
                <w:iCs/>
                <w:sz w:val="20"/>
              </w:rPr>
            </w:pPr>
            <w:r w:rsidRPr="001A7445">
              <w:rPr>
                <w:rStyle w:val="Emphasis"/>
                <w:i w:val="0"/>
                <w:sz w:val="20"/>
              </w:rPr>
              <w:t>Abreviatura: RAN = recuento absoluto de neutrófilos.</w:t>
            </w:r>
          </w:p>
          <w:p w14:paraId="7D145C6B" w14:textId="77777777" w:rsidR="001D5CEC" w:rsidRPr="00FC7E5E" w:rsidRDefault="001D5CEC" w:rsidP="00D9557F">
            <w:pPr>
              <w:tabs>
                <w:tab w:val="clear" w:pos="567"/>
                <w:tab w:val="left" w:pos="252"/>
              </w:tabs>
              <w:spacing w:line="240" w:lineRule="auto"/>
              <w:rPr>
                <w:iCs/>
              </w:rPr>
            </w:pPr>
            <w:r w:rsidRPr="001A7445">
              <w:rPr>
                <w:rStyle w:val="Emphasis"/>
                <w:i w:val="0"/>
                <w:sz w:val="20"/>
                <w:vertAlign w:val="superscript"/>
              </w:rPr>
              <w:t>a</w:t>
            </w:r>
            <w:r>
              <w:tab/>
            </w:r>
            <w:r w:rsidRPr="001A7445">
              <w:rPr>
                <w:sz w:val="20"/>
              </w:rPr>
              <w:t>El recuento de plaquetas utilizado para la pauta posológica debe ser independiente de las transfusiones de sangre.</w:t>
            </w:r>
          </w:p>
        </w:tc>
      </w:tr>
    </w:tbl>
    <w:p w14:paraId="24EE4AD2" w14:textId="77777777" w:rsidR="000F32B9" w:rsidRDefault="000F32B9" w:rsidP="00600332">
      <w:pPr>
        <w:pStyle w:val="paragraph0"/>
        <w:widowControl w:val="0"/>
        <w:tabs>
          <w:tab w:val="left" w:pos="1080"/>
        </w:tabs>
        <w:spacing w:before="0" w:after="0"/>
        <w:ind w:left="1077" w:hanging="1077"/>
        <w:rPr>
          <w:b/>
          <w:sz w:val="22"/>
          <w:szCs w:val="22"/>
        </w:rPr>
      </w:pPr>
    </w:p>
    <w:p w14:paraId="2DC4622C" w14:textId="7A21DE71" w:rsidR="00A03B32" w:rsidRDefault="00A03B32" w:rsidP="00600332">
      <w:pPr>
        <w:keepNext/>
        <w:keepLines/>
        <w:widowControl w:val="0"/>
        <w:ind w:left="1134" w:hanging="1134"/>
        <w:rPr>
          <w:b/>
          <w:szCs w:val="22"/>
        </w:rPr>
      </w:pPr>
      <w:r w:rsidRPr="00A03B32">
        <w:rPr>
          <w:rFonts w:eastAsia="Calibri"/>
          <w:b/>
          <w:color w:val="000000"/>
          <w:szCs w:val="22"/>
          <w:lang w:bidi="ar-SA"/>
        </w:rPr>
        <w:lastRenderedPageBreak/>
        <w:t xml:space="preserve">Tabla 3. </w:t>
      </w:r>
      <w:r w:rsidRPr="00A03B32">
        <w:rPr>
          <w:rFonts w:eastAsia="Calibri"/>
          <w:b/>
          <w:color w:val="000000"/>
          <w:szCs w:val="22"/>
          <w:lang w:bidi="ar-SA"/>
        </w:rPr>
        <w:tab/>
        <w:t>Modificaciones de dosis para toxicidades no hematológicas en cualquier momento durante el tratamiento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850"/>
      </w:tblGrid>
      <w:tr w:rsidR="00C06B21" w:rsidRPr="00C55517" w14:paraId="3D54ADFF" w14:textId="77777777" w:rsidTr="00F037C0">
        <w:trPr>
          <w:tblHeader/>
        </w:trPr>
        <w:tc>
          <w:tcPr>
            <w:tcW w:w="3240" w:type="dxa"/>
            <w:tcBorders>
              <w:top w:val="single" w:sz="4" w:space="0" w:color="auto"/>
            </w:tcBorders>
            <w:shd w:val="clear" w:color="auto" w:fill="auto"/>
          </w:tcPr>
          <w:p w14:paraId="61F70C32" w14:textId="77777777" w:rsidR="00C06B21" w:rsidRPr="003A3DFA" w:rsidRDefault="00C06B21" w:rsidP="00E32122">
            <w:pPr>
              <w:pStyle w:val="paragraph0"/>
              <w:keepNext/>
              <w:keepLines/>
              <w:widowControl w:val="0"/>
              <w:spacing w:before="0" w:after="0"/>
              <w:rPr>
                <w:b/>
                <w:sz w:val="22"/>
                <w:szCs w:val="22"/>
                <w:lang w:bidi="es-ES"/>
              </w:rPr>
            </w:pPr>
            <w:r>
              <w:rPr>
                <w:b/>
                <w:sz w:val="22"/>
                <w:lang w:bidi="es-ES"/>
              </w:rPr>
              <w:t>Toxicidad no hematológica</w:t>
            </w:r>
          </w:p>
        </w:tc>
        <w:tc>
          <w:tcPr>
            <w:tcW w:w="5850" w:type="dxa"/>
            <w:tcBorders>
              <w:top w:val="single" w:sz="4" w:space="0" w:color="auto"/>
            </w:tcBorders>
            <w:shd w:val="clear" w:color="auto" w:fill="auto"/>
          </w:tcPr>
          <w:p w14:paraId="5D9BCEAD" w14:textId="77777777" w:rsidR="00C06B21" w:rsidRPr="00E9739E" w:rsidRDefault="00C06B21" w:rsidP="00E32122">
            <w:pPr>
              <w:keepNext/>
              <w:keepLines/>
              <w:widowControl w:val="0"/>
              <w:spacing w:line="240" w:lineRule="auto"/>
              <w:rPr>
                <w:b/>
                <w:szCs w:val="22"/>
              </w:rPr>
            </w:pPr>
            <w:r>
              <w:rPr>
                <w:b/>
              </w:rPr>
              <w:t>Modificación(es) de la dosis</w:t>
            </w:r>
          </w:p>
        </w:tc>
      </w:tr>
      <w:tr w:rsidR="00C06B21" w:rsidRPr="00C55517" w14:paraId="022A29E1" w14:textId="77777777" w:rsidTr="00F037C0">
        <w:tc>
          <w:tcPr>
            <w:tcW w:w="3240" w:type="dxa"/>
            <w:tcBorders>
              <w:top w:val="single" w:sz="4" w:space="0" w:color="auto"/>
            </w:tcBorders>
            <w:shd w:val="clear" w:color="auto" w:fill="auto"/>
          </w:tcPr>
          <w:p w14:paraId="74A3DFBB" w14:textId="77777777" w:rsidR="00C06B21" w:rsidRPr="004A6E95" w:rsidRDefault="00C06B21" w:rsidP="00E32122">
            <w:pPr>
              <w:pStyle w:val="paragraph0"/>
              <w:keepNext/>
              <w:keepLines/>
              <w:widowControl w:val="0"/>
              <w:spacing w:before="0" w:after="0"/>
              <w:rPr>
                <w:sz w:val="22"/>
                <w:szCs w:val="22"/>
                <w:lang w:bidi="es-ES"/>
              </w:rPr>
            </w:pPr>
            <w:r>
              <w:rPr>
                <w:sz w:val="22"/>
                <w:lang w:bidi="es-ES"/>
              </w:rPr>
              <w:t xml:space="preserve">EVO/SOS u otra toxicidad hepática grave </w:t>
            </w:r>
          </w:p>
        </w:tc>
        <w:tc>
          <w:tcPr>
            <w:tcW w:w="5850" w:type="dxa"/>
            <w:tcBorders>
              <w:top w:val="single" w:sz="4" w:space="0" w:color="auto"/>
            </w:tcBorders>
            <w:shd w:val="clear" w:color="auto" w:fill="auto"/>
          </w:tcPr>
          <w:p w14:paraId="4DCB0FCE" w14:textId="77777777" w:rsidR="00C06B21" w:rsidRPr="003B7A15" w:rsidRDefault="00BF17A6" w:rsidP="00E32122">
            <w:pPr>
              <w:keepNext/>
              <w:keepLines/>
              <w:widowControl w:val="0"/>
              <w:spacing w:line="240" w:lineRule="auto"/>
              <w:rPr>
                <w:szCs w:val="22"/>
              </w:rPr>
            </w:pPr>
            <w:r>
              <w:t>Interrumpir</w:t>
            </w:r>
            <w:r w:rsidR="00C06B21">
              <w:t xml:space="preserve"> el tratamiento de forma permanente (ver sección 4.4).</w:t>
            </w:r>
          </w:p>
        </w:tc>
      </w:tr>
      <w:tr w:rsidR="00C06B21" w:rsidRPr="00C55517" w14:paraId="1F8ED01E" w14:textId="77777777" w:rsidTr="00C82206">
        <w:trPr>
          <w:cantSplit/>
        </w:trPr>
        <w:tc>
          <w:tcPr>
            <w:tcW w:w="3240" w:type="dxa"/>
            <w:tcBorders>
              <w:top w:val="single" w:sz="4" w:space="0" w:color="auto"/>
            </w:tcBorders>
            <w:shd w:val="clear" w:color="auto" w:fill="auto"/>
          </w:tcPr>
          <w:p w14:paraId="269560A0" w14:textId="77777777" w:rsidR="00C06B21" w:rsidRPr="00CA545A" w:rsidRDefault="00C06B21" w:rsidP="00E32122">
            <w:pPr>
              <w:pStyle w:val="paragraph0"/>
              <w:keepNext/>
              <w:keepLines/>
              <w:widowControl w:val="0"/>
              <w:spacing w:before="0" w:after="0"/>
              <w:rPr>
                <w:rFonts w:eastAsia="Times New Roman"/>
                <w:sz w:val="22"/>
                <w:szCs w:val="22"/>
                <w:lang w:bidi="es-ES"/>
              </w:rPr>
            </w:pPr>
            <w:r>
              <w:rPr>
                <w:sz w:val="22"/>
                <w:lang w:bidi="es-ES"/>
              </w:rPr>
              <w:t>Bilirrubina total &gt;</w:t>
            </w:r>
            <w:r w:rsidR="008049C4">
              <w:rPr>
                <w:sz w:val="22"/>
                <w:lang w:bidi="es-ES"/>
              </w:rPr>
              <w:t> </w:t>
            </w:r>
            <w:r>
              <w:rPr>
                <w:sz w:val="22"/>
                <w:lang w:bidi="es-ES"/>
              </w:rPr>
              <w:t>1,5×LSN y AST/ALT &gt;</w:t>
            </w:r>
            <w:r w:rsidR="008049C4">
              <w:rPr>
                <w:sz w:val="22"/>
                <w:lang w:bidi="es-ES"/>
              </w:rPr>
              <w:t> </w:t>
            </w:r>
            <w:r>
              <w:rPr>
                <w:sz w:val="22"/>
                <w:lang w:bidi="es-ES"/>
              </w:rPr>
              <w:t xml:space="preserve">2,5×LSN </w:t>
            </w:r>
          </w:p>
        </w:tc>
        <w:tc>
          <w:tcPr>
            <w:tcW w:w="5850" w:type="dxa"/>
            <w:tcBorders>
              <w:top w:val="single" w:sz="4" w:space="0" w:color="auto"/>
            </w:tcBorders>
            <w:shd w:val="clear" w:color="auto" w:fill="auto"/>
          </w:tcPr>
          <w:p w14:paraId="4BA8A355" w14:textId="77777777" w:rsidR="00C06B21" w:rsidRPr="00A36766" w:rsidRDefault="00C06B21" w:rsidP="00E32122">
            <w:pPr>
              <w:keepNext/>
              <w:keepLines/>
              <w:widowControl w:val="0"/>
              <w:spacing w:line="240" w:lineRule="auto"/>
              <w:rPr>
                <w:i/>
                <w:szCs w:val="22"/>
              </w:rPr>
            </w:pPr>
            <w:r>
              <w:t>Interrump</w:t>
            </w:r>
            <w:r w:rsidR="005F6521">
              <w:t>ir</w:t>
            </w:r>
            <w:r>
              <w:t xml:space="preserve"> la administración hasta la recuperación de la bilirrubina total a ≤</w:t>
            </w:r>
            <w:r w:rsidR="008049C4">
              <w:t> </w:t>
            </w:r>
            <w:r>
              <w:t>1,5×LSN y de AST/ALT a ≤</w:t>
            </w:r>
            <w:r w:rsidR="008049C4">
              <w:t> </w:t>
            </w:r>
            <w:r>
              <w:t xml:space="preserve">2,5×LSN antes de cada dosis, a menos que se deba al síndrome de Gilbert o </w:t>
            </w:r>
            <w:r w:rsidR="00604150">
              <w:t>a</w:t>
            </w:r>
            <w:r>
              <w:t xml:space="preserve"> hemólisis. </w:t>
            </w:r>
            <w:r w:rsidR="00BF17A6">
              <w:t>Interrumpir</w:t>
            </w:r>
            <w:r>
              <w:t xml:space="preserve"> el tratamiento de forma permanente si la bilirrubina total no se recupera a ≤</w:t>
            </w:r>
            <w:r w:rsidR="008049C4">
              <w:t> </w:t>
            </w:r>
            <w:r>
              <w:t>1,5×LSN o el AST/ALT no se recupera a ≤</w:t>
            </w:r>
            <w:r w:rsidR="008049C4">
              <w:t> </w:t>
            </w:r>
            <w:r>
              <w:t>2,5×LSN (ver sección 4.4).</w:t>
            </w:r>
          </w:p>
        </w:tc>
      </w:tr>
      <w:tr w:rsidR="00C06B21" w:rsidRPr="00C55517" w14:paraId="1CE106AF" w14:textId="77777777" w:rsidTr="00F037C0">
        <w:tc>
          <w:tcPr>
            <w:tcW w:w="3240" w:type="dxa"/>
            <w:tcBorders>
              <w:top w:val="single" w:sz="4" w:space="0" w:color="auto"/>
              <w:bottom w:val="single" w:sz="4" w:space="0" w:color="auto"/>
            </w:tcBorders>
            <w:shd w:val="clear" w:color="auto" w:fill="auto"/>
          </w:tcPr>
          <w:p w14:paraId="44D2D961" w14:textId="77777777" w:rsidR="00C06B21" w:rsidRPr="004A6E95" w:rsidRDefault="00C06B21" w:rsidP="00D25635">
            <w:pPr>
              <w:pStyle w:val="paragraph0"/>
              <w:keepNext/>
              <w:keepLines/>
              <w:widowControl w:val="0"/>
              <w:spacing w:before="0" w:after="0"/>
              <w:rPr>
                <w:rFonts w:eastAsia="TimesNewRoman"/>
                <w:color w:val="auto"/>
                <w:sz w:val="22"/>
                <w:szCs w:val="22"/>
                <w:lang w:bidi="es-ES"/>
              </w:rPr>
            </w:pPr>
            <w:r>
              <w:rPr>
                <w:color w:val="auto"/>
                <w:sz w:val="22"/>
                <w:lang w:bidi="es-ES"/>
              </w:rPr>
              <w:t>Reacción relacionada con la perfusión</w:t>
            </w:r>
          </w:p>
        </w:tc>
        <w:tc>
          <w:tcPr>
            <w:tcW w:w="5850" w:type="dxa"/>
            <w:tcBorders>
              <w:top w:val="single" w:sz="4" w:space="0" w:color="auto"/>
              <w:bottom w:val="single" w:sz="4" w:space="0" w:color="auto"/>
            </w:tcBorders>
            <w:shd w:val="clear" w:color="auto" w:fill="auto"/>
          </w:tcPr>
          <w:p w14:paraId="67EA26D7" w14:textId="77777777" w:rsidR="00C06B21" w:rsidRPr="00E9739E" w:rsidRDefault="00C06B21" w:rsidP="0032246F">
            <w:pPr>
              <w:spacing w:line="240" w:lineRule="auto"/>
              <w:rPr>
                <w:szCs w:val="22"/>
              </w:rPr>
            </w:pPr>
            <w:r>
              <w:t>Interrump</w:t>
            </w:r>
            <w:r w:rsidR="003877CB">
              <w:t>ir</w:t>
            </w:r>
            <w:r>
              <w:t xml:space="preserve"> la perfusión y establec</w:t>
            </w:r>
            <w:r w:rsidR="003877CB">
              <w:t>er</w:t>
            </w:r>
            <w:r>
              <w:t xml:space="preserve"> un tratamiento médico adecuado. Dependiendo de la gravedad de la reacción relacionada con la perfusión, consider</w:t>
            </w:r>
            <w:r w:rsidR="003877CB">
              <w:t>ar</w:t>
            </w:r>
            <w:r>
              <w:t xml:space="preserve"> la </w:t>
            </w:r>
            <w:r w:rsidR="00BF17A6">
              <w:t>interrupc</w:t>
            </w:r>
            <w:r>
              <w:t xml:space="preserve">ión de la perfusión o la administración de esteroides y antihistamínicos. En caso de reacciones graves o potencialmente mortales debidas a la perfusión, </w:t>
            </w:r>
            <w:r w:rsidR="00BF17A6">
              <w:t>interrumpir</w:t>
            </w:r>
            <w:r w:rsidR="003877CB">
              <w:t xml:space="preserve"> </w:t>
            </w:r>
            <w:r>
              <w:t>el tratamiento de forma permanente (ver sección 4.4).</w:t>
            </w:r>
          </w:p>
        </w:tc>
      </w:tr>
      <w:tr w:rsidR="00C06B21" w:rsidRPr="00C55517" w14:paraId="2B1AA44F" w14:textId="77777777" w:rsidTr="00457579">
        <w:tc>
          <w:tcPr>
            <w:tcW w:w="3240" w:type="dxa"/>
            <w:tcBorders>
              <w:top w:val="single" w:sz="4" w:space="0" w:color="auto"/>
              <w:bottom w:val="single" w:sz="4" w:space="0" w:color="auto"/>
            </w:tcBorders>
            <w:shd w:val="clear" w:color="auto" w:fill="auto"/>
          </w:tcPr>
          <w:p w14:paraId="7FCA35B9" w14:textId="77777777" w:rsidR="00C06B21" w:rsidRPr="004A6E95" w:rsidRDefault="00C06B21" w:rsidP="0046264F">
            <w:pPr>
              <w:pStyle w:val="paragraph0"/>
              <w:spacing w:before="0" w:after="0"/>
              <w:rPr>
                <w:sz w:val="22"/>
                <w:szCs w:val="22"/>
                <w:lang w:bidi="es-ES"/>
              </w:rPr>
            </w:pPr>
            <w:r>
              <w:rPr>
                <w:sz w:val="22"/>
                <w:lang w:bidi="es-ES"/>
              </w:rPr>
              <w:t>Toxicidad no hematológica de grado ≥</w:t>
            </w:r>
            <w:r w:rsidR="008049C4">
              <w:rPr>
                <w:sz w:val="22"/>
                <w:lang w:bidi="es-ES"/>
              </w:rPr>
              <w:t> </w:t>
            </w:r>
            <w:r>
              <w:rPr>
                <w:sz w:val="22"/>
                <w:lang w:bidi="es-ES"/>
              </w:rPr>
              <w:t>2</w:t>
            </w:r>
            <w:r w:rsidRPr="009D09A3">
              <w:rPr>
                <w:sz w:val="22"/>
                <w:vertAlign w:val="superscript"/>
                <w:lang w:bidi="es-ES"/>
              </w:rPr>
              <w:t>a</w:t>
            </w:r>
            <w:r>
              <w:rPr>
                <w:sz w:val="22"/>
                <w:lang w:bidi="es-ES"/>
              </w:rPr>
              <w:t xml:space="preserve"> (relacionada con BESPONSA)</w:t>
            </w:r>
          </w:p>
        </w:tc>
        <w:tc>
          <w:tcPr>
            <w:tcW w:w="5850" w:type="dxa"/>
            <w:tcBorders>
              <w:top w:val="single" w:sz="4" w:space="0" w:color="auto"/>
              <w:bottom w:val="single" w:sz="4" w:space="0" w:color="auto"/>
            </w:tcBorders>
            <w:shd w:val="clear" w:color="auto" w:fill="auto"/>
          </w:tcPr>
          <w:p w14:paraId="0B7BE55C" w14:textId="77777777" w:rsidR="00C06B21" w:rsidRPr="00E9739E" w:rsidRDefault="00C06B21" w:rsidP="008C6807">
            <w:pPr>
              <w:spacing w:line="240" w:lineRule="auto"/>
              <w:rPr>
                <w:szCs w:val="22"/>
              </w:rPr>
            </w:pPr>
            <w:r>
              <w:t>Interrump</w:t>
            </w:r>
            <w:r w:rsidR="005F6521">
              <w:t>ir</w:t>
            </w:r>
            <w:r>
              <w:t xml:space="preserve"> el tratamiento hasta la recuperación a grado 1 o hasta los niveles previos al tratamiento antes de cada dosis. </w:t>
            </w:r>
          </w:p>
        </w:tc>
      </w:tr>
      <w:tr w:rsidR="00457579" w:rsidRPr="00862C9C" w14:paraId="7BF83723" w14:textId="77777777" w:rsidTr="00457579">
        <w:trPr>
          <w:trHeight w:val="935"/>
        </w:trPr>
        <w:tc>
          <w:tcPr>
            <w:tcW w:w="9090" w:type="dxa"/>
            <w:gridSpan w:val="2"/>
            <w:tcBorders>
              <w:top w:val="single" w:sz="4" w:space="0" w:color="auto"/>
              <w:left w:val="nil"/>
              <w:bottom w:val="nil"/>
              <w:right w:val="nil"/>
            </w:tcBorders>
            <w:shd w:val="clear" w:color="auto" w:fill="auto"/>
          </w:tcPr>
          <w:p w14:paraId="381E32C8" w14:textId="77777777" w:rsidR="00457579" w:rsidRPr="00862C9C" w:rsidRDefault="00457579" w:rsidP="009862FB">
            <w:pPr>
              <w:spacing w:line="240" w:lineRule="auto"/>
            </w:pPr>
            <w:r w:rsidRPr="001A7445">
              <w:rPr>
                <w:rStyle w:val="Emphasis"/>
                <w:i w:val="0"/>
                <w:sz w:val="20"/>
              </w:rPr>
              <w:t>Abreviaturas:</w:t>
            </w:r>
            <w:r>
              <w:t xml:space="preserve"> </w:t>
            </w:r>
            <w:r w:rsidRPr="001A7445">
              <w:rPr>
                <w:rStyle w:val="Emphasis"/>
                <w:i w:val="0"/>
                <w:sz w:val="20"/>
              </w:rPr>
              <w:t xml:space="preserve">ALT = alanina aminotransferasa; </w:t>
            </w:r>
            <w:r w:rsidRPr="001A7445">
              <w:rPr>
                <w:sz w:val="20"/>
              </w:rPr>
              <w:t>AST =</w:t>
            </w:r>
            <w:r w:rsidRPr="001A7445">
              <w:rPr>
                <w:rStyle w:val="Emphasis"/>
                <w:i w:val="0"/>
                <w:sz w:val="20"/>
              </w:rPr>
              <w:t xml:space="preserve"> aspartato aminotransferasa; LSN = límite superior de la normalidad; EVO/SOS = enfermedad </w:t>
            </w:r>
            <w:proofErr w:type="spellStart"/>
            <w:r w:rsidRPr="001A7445">
              <w:rPr>
                <w:rStyle w:val="Emphasis"/>
                <w:i w:val="0"/>
                <w:sz w:val="20"/>
              </w:rPr>
              <w:t>venooclusiva</w:t>
            </w:r>
            <w:proofErr w:type="spellEnd"/>
            <w:r w:rsidRPr="001A7445">
              <w:rPr>
                <w:rStyle w:val="Emphasis"/>
                <w:i w:val="0"/>
                <w:sz w:val="20"/>
              </w:rPr>
              <w:t>/síndrome de obstrucción sinusoidal.</w:t>
            </w:r>
          </w:p>
          <w:p w14:paraId="798EF274" w14:textId="77777777" w:rsidR="00457579" w:rsidRPr="00862C9C" w:rsidRDefault="00457579" w:rsidP="00BE4C53">
            <w:pPr>
              <w:tabs>
                <w:tab w:val="clear" w:pos="567"/>
                <w:tab w:val="left" w:pos="252"/>
              </w:tabs>
              <w:spacing w:line="240" w:lineRule="auto"/>
              <w:ind w:left="252" w:hanging="252"/>
            </w:pPr>
            <w:r w:rsidRPr="001A7445">
              <w:rPr>
                <w:sz w:val="20"/>
                <w:vertAlign w:val="superscript"/>
              </w:rPr>
              <w:t xml:space="preserve">a </w:t>
            </w:r>
            <w:r>
              <w:tab/>
            </w:r>
            <w:r w:rsidRPr="001A7445">
              <w:rPr>
                <w:sz w:val="20"/>
              </w:rPr>
              <w:t xml:space="preserve">Grado de gravedad de acuerdo con los criterios comunes de terminología para acontecimientos adversos del </w:t>
            </w:r>
            <w:proofErr w:type="spellStart"/>
            <w:r w:rsidRPr="001A7445">
              <w:rPr>
                <w:i/>
                <w:sz w:val="20"/>
              </w:rPr>
              <w:t>National</w:t>
            </w:r>
            <w:proofErr w:type="spellEnd"/>
            <w:r w:rsidRPr="001A7445">
              <w:rPr>
                <w:i/>
                <w:sz w:val="20"/>
              </w:rPr>
              <w:t xml:space="preserve"> </w:t>
            </w:r>
            <w:proofErr w:type="spellStart"/>
            <w:r w:rsidRPr="001A7445">
              <w:rPr>
                <w:i/>
                <w:sz w:val="20"/>
              </w:rPr>
              <w:t>Cancer</w:t>
            </w:r>
            <w:proofErr w:type="spellEnd"/>
            <w:r w:rsidRPr="001A7445">
              <w:rPr>
                <w:i/>
                <w:sz w:val="20"/>
              </w:rPr>
              <w:t xml:space="preserve"> </w:t>
            </w:r>
            <w:proofErr w:type="spellStart"/>
            <w:r w:rsidRPr="001A7445">
              <w:rPr>
                <w:i/>
                <w:sz w:val="20"/>
              </w:rPr>
              <w:t>Institute</w:t>
            </w:r>
            <w:proofErr w:type="spellEnd"/>
            <w:r w:rsidRPr="001A7445">
              <w:rPr>
                <w:i/>
                <w:sz w:val="20"/>
              </w:rPr>
              <w:t xml:space="preserve"> </w:t>
            </w:r>
            <w:proofErr w:type="spellStart"/>
            <w:r w:rsidRPr="001A7445">
              <w:rPr>
                <w:i/>
                <w:sz w:val="20"/>
              </w:rPr>
              <w:t>Common</w:t>
            </w:r>
            <w:proofErr w:type="spellEnd"/>
            <w:r w:rsidRPr="001A7445">
              <w:rPr>
                <w:i/>
                <w:sz w:val="20"/>
              </w:rPr>
              <w:t xml:space="preserve"> </w:t>
            </w:r>
            <w:proofErr w:type="spellStart"/>
            <w:r w:rsidRPr="001A7445">
              <w:rPr>
                <w:i/>
                <w:sz w:val="20"/>
              </w:rPr>
              <w:t>Terminology</w:t>
            </w:r>
            <w:proofErr w:type="spellEnd"/>
            <w:r w:rsidRPr="001A7445">
              <w:rPr>
                <w:i/>
                <w:sz w:val="20"/>
              </w:rPr>
              <w:t xml:space="preserve"> </w:t>
            </w:r>
            <w:proofErr w:type="spellStart"/>
            <w:r w:rsidRPr="001A7445">
              <w:rPr>
                <w:i/>
                <w:sz w:val="20"/>
              </w:rPr>
              <w:t>Criteria</w:t>
            </w:r>
            <w:proofErr w:type="spellEnd"/>
            <w:r w:rsidRPr="001A7445">
              <w:rPr>
                <w:i/>
                <w:sz w:val="20"/>
              </w:rPr>
              <w:t xml:space="preserve"> </w:t>
            </w:r>
            <w:proofErr w:type="spellStart"/>
            <w:r w:rsidRPr="001A7445">
              <w:rPr>
                <w:i/>
                <w:sz w:val="20"/>
              </w:rPr>
              <w:t>for</w:t>
            </w:r>
            <w:proofErr w:type="spellEnd"/>
            <w:r w:rsidRPr="001A7445">
              <w:rPr>
                <w:i/>
                <w:sz w:val="20"/>
              </w:rPr>
              <w:t xml:space="preserve"> Adverse </w:t>
            </w:r>
            <w:proofErr w:type="spellStart"/>
            <w:r w:rsidRPr="001A7445">
              <w:rPr>
                <w:i/>
                <w:sz w:val="20"/>
              </w:rPr>
              <w:t>Events</w:t>
            </w:r>
            <w:proofErr w:type="spellEnd"/>
            <w:r w:rsidRPr="001A7445">
              <w:rPr>
                <w:i/>
                <w:sz w:val="20"/>
              </w:rPr>
              <w:t xml:space="preserve"> </w:t>
            </w:r>
            <w:r w:rsidR="00EB3E5E" w:rsidRPr="001A7445">
              <w:rPr>
                <w:sz w:val="20"/>
              </w:rPr>
              <w:t>(</w:t>
            </w:r>
            <w:r w:rsidRPr="001A7445">
              <w:rPr>
                <w:sz w:val="20"/>
              </w:rPr>
              <w:t>NCI CTCAE</w:t>
            </w:r>
            <w:r w:rsidR="00EB3E5E" w:rsidRPr="001A7445">
              <w:rPr>
                <w:sz w:val="20"/>
              </w:rPr>
              <w:t>, por sus siglas en inglés)</w:t>
            </w:r>
            <w:r w:rsidRPr="001A7445">
              <w:rPr>
                <w:sz w:val="20"/>
              </w:rPr>
              <w:t>, versión 3.0.</w:t>
            </w:r>
          </w:p>
        </w:tc>
      </w:tr>
    </w:tbl>
    <w:p w14:paraId="7C68223D" w14:textId="77777777" w:rsidR="000F32B9" w:rsidRDefault="000F32B9" w:rsidP="009862FB">
      <w:pPr>
        <w:pStyle w:val="paragraph0"/>
        <w:spacing w:before="0" w:after="0"/>
        <w:rPr>
          <w:rStyle w:val="BlueText"/>
          <w:color w:val="auto"/>
          <w:sz w:val="22"/>
          <w:szCs w:val="22"/>
        </w:rPr>
      </w:pPr>
    </w:p>
    <w:p w14:paraId="41F666FC" w14:textId="77777777" w:rsidR="002E531A" w:rsidRDefault="00C06B21" w:rsidP="009862FB">
      <w:pPr>
        <w:pStyle w:val="paragraph0"/>
        <w:spacing w:before="0" w:after="0"/>
        <w:rPr>
          <w:sz w:val="22"/>
          <w:szCs w:val="22"/>
        </w:rPr>
      </w:pPr>
      <w:r>
        <w:rPr>
          <w:rStyle w:val="BlueText"/>
          <w:color w:val="auto"/>
          <w:sz w:val="22"/>
        </w:rPr>
        <w:t xml:space="preserve">La Tabla 4 muestra las pautas de modificación posológica </w:t>
      </w:r>
      <w:r>
        <w:rPr>
          <w:sz w:val="22"/>
        </w:rPr>
        <w:t xml:space="preserve">dependiendo de la duración de las interrupciones de la administración debido </w:t>
      </w:r>
      <w:r w:rsidR="003877CB">
        <w:rPr>
          <w:sz w:val="22"/>
        </w:rPr>
        <w:t>por</w:t>
      </w:r>
      <w:r>
        <w:rPr>
          <w:sz w:val="22"/>
        </w:rPr>
        <w:t xml:space="preserve"> toxicidad.</w:t>
      </w:r>
    </w:p>
    <w:p w14:paraId="24D9AFE2" w14:textId="77777777" w:rsidR="00C06B21" w:rsidRDefault="00C06B21" w:rsidP="00C82206">
      <w:pPr>
        <w:pStyle w:val="paragraph0"/>
        <w:spacing w:before="0" w:after="0"/>
        <w:ind w:left="1080" w:hanging="108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5807"/>
      </w:tblGrid>
      <w:tr w:rsidR="009923F7" w:rsidRPr="00C55517" w14:paraId="48CEB8B3" w14:textId="77777777" w:rsidTr="009923F7">
        <w:trPr>
          <w:tblHeader/>
        </w:trPr>
        <w:tc>
          <w:tcPr>
            <w:tcW w:w="9090" w:type="dxa"/>
            <w:gridSpan w:val="2"/>
            <w:tcBorders>
              <w:top w:val="nil"/>
              <w:left w:val="nil"/>
              <w:right w:val="nil"/>
            </w:tcBorders>
            <w:shd w:val="clear" w:color="auto" w:fill="auto"/>
          </w:tcPr>
          <w:p w14:paraId="1EA2060C" w14:textId="645D3D04" w:rsidR="00A042A4" w:rsidRPr="00A36766" w:rsidRDefault="009923F7" w:rsidP="00600332">
            <w:pPr>
              <w:keepNext/>
              <w:tabs>
                <w:tab w:val="clear" w:pos="567"/>
                <w:tab w:val="left" w:pos="0"/>
              </w:tabs>
              <w:spacing w:line="240" w:lineRule="auto"/>
              <w:ind w:left="1026" w:hanging="1026"/>
              <w:rPr>
                <w:b/>
                <w:szCs w:val="22"/>
              </w:rPr>
            </w:pPr>
            <w:r>
              <w:rPr>
                <w:b/>
              </w:rPr>
              <w:t>Tabla 4.</w:t>
            </w:r>
            <w:r>
              <w:t xml:space="preserve"> </w:t>
            </w:r>
            <w:r>
              <w:tab/>
            </w:r>
            <w:r>
              <w:rPr>
                <w:b/>
              </w:rPr>
              <w:t xml:space="preserve">Modificaciones de dosis dependiendo de la duración de la interrupción de la administración </w:t>
            </w:r>
            <w:r w:rsidR="003877CB">
              <w:rPr>
                <w:b/>
              </w:rPr>
              <w:t>por</w:t>
            </w:r>
            <w:r>
              <w:rPr>
                <w:b/>
              </w:rPr>
              <w:t xml:space="preserve"> toxicidad</w:t>
            </w:r>
          </w:p>
        </w:tc>
      </w:tr>
      <w:tr w:rsidR="00C06B21" w:rsidRPr="00C55517" w14:paraId="67A13E2E" w14:textId="77777777" w:rsidTr="00F037C0">
        <w:trPr>
          <w:tblHeader/>
        </w:trPr>
        <w:tc>
          <w:tcPr>
            <w:tcW w:w="3192" w:type="dxa"/>
            <w:shd w:val="clear" w:color="auto" w:fill="auto"/>
          </w:tcPr>
          <w:p w14:paraId="3D9089AA" w14:textId="77777777" w:rsidR="00C06B21" w:rsidRPr="00E9739E" w:rsidRDefault="00C06B21" w:rsidP="008C6807">
            <w:pPr>
              <w:keepNext/>
              <w:spacing w:line="240" w:lineRule="auto"/>
              <w:rPr>
                <w:b/>
                <w:szCs w:val="22"/>
              </w:rPr>
            </w:pPr>
            <w:r>
              <w:rPr>
                <w:b/>
              </w:rPr>
              <w:t xml:space="preserve">Duración de la interrupción de la administración </w:t>
            </w:r>
            <w:r w:rsidR="003877CB">
              <w:rPr>
                <w:b/>
              </w:rPr>
              <w:t>por</w:t>
            </w:r>
            <w:r>
              <w:rPr>
                <w:b/>
              </w:rPr>
              <w:t xml:space="preserve"> toxicidad</w:t>
            </w:r>
          </w:p>
        </w:tc>
        <w:tc>
          <w:tcPr>
            <w:tcW w:w="5898" w:type="dxa"/>
            <w:shd w:val="clear" w:color="auto" w:fill="auto"/>
          </w:tcPr>
          <w:p w14:paraId="6CFE020A" w14:textId="77777777" w:rsidR="00C06B21" w:rsidRPr="00A36766" w:rsidRDefault="00C06B21" w:rsidP="004A3C24">
            <w:pPr>
              <w:keepNext/>
              <w:spacing w:line="240" w:lineRule="auto"/>
              <w:rPr>
                <w:b/>
                <w:szCs w:val="22"/>
              </w:rPr>
            </w:pPr>
            <w:r>
              <w:rPr>
                <w:b/>
              </w:rPr>
              <w:t>Modificación(es) de la dosis</w:t>
            </w:r>
          </w:p>
        </w:tc>
      </w:tr>
      <w:tr w:rsidR="00C06B21" w:rsidRPr="00C55517" w14:paraId="3275226F" w14:textId="77777777" w:rsidTr="00F037C0">
        <w:tc>
          <w:tcPr>
            <w:tcW w:w="3192" w:type="dxa"/>
            <w:shd w:val="clear" w:color="auto" w:fill="auto"/>
          </w:tcPr>
          <w:p w14:paraId="2FDB50FD" w14:textId="77777777" w:rsidR="00C06B21" w:rsidRPr="003A3DFA" w:rsidRDefault="00C06B21" w:rsidP="004A3C24">
            <w:pPr>
              <w:keepNext/>
              <w:spacing w:line="240" w:lineRule="auto"/>
              <w:rPr>
                <w:color w:val="000000"/>
                <w:szCs w:val="22"/>
              </w:rPr>
            </w:pPr>
            <w:r>
              <w:rPr>
                <w:rStyle w:val="BlueText"/>
                <w:color w:val="000000"/>
              </w:rPr>
              <w:t>&lt;</w:t>
            </w:r>
            <w:r w:rsidR="008049C4">
              <w:rPr>
                <w:rStyle w:val="BlueText"/>
                <w:color w:val="000000"/>
              </w:rPr>
              <w:t> </w:t>
            </w:r>
            <w:r>
              <w:rPr>
                <w:rStyle w:val="BlueText"/>
                <w:color w:val="000000"/>
              </w:rPr>
              <w:t xml:space="preserve">7 días (dentro de un ciclo) </w:t>
            </w:r>
          </w:p>
        </w:tc>
        <w:tc>
          <w:tcPr>
            <w:tcW w:w="5898" w:type="dxa"/>
            <w:shd w:val="clear" w:color="auto" w:fill="auto"/>
          </w:tcPr>
          <w:p w14:paraId="0BBED16E" w14:textId="77777777" w:rsidR="00C06B21" w:rsidRPr="003A3DFA" w:rsidRDefault="00C06B21" w:rsidP="008C6807">
            <w:pPr>
              <w:keepNext/>
              <w:spacing w:line="240" w:lineRule="auto"/>
              <w:rPr>
                <w:color w:val="000000"/>
                <w:szCs w:val="22"/>
              </w:rPr>
            </w:pPr>
            <w:r>
              <w:rPr>
                <w:rStyle w:val="BlueText"/>
                <w:color w:val="000000"/>
              </w:rPr>
              <w:t>Interrump</w:t>
            </w:r>
            <w:r w:rsidR="003877CB">
              <w:rPr>
                <w:rStyle w:val="BlueText"/>
                <w:color w:val="000000"/>
              </w:rPr>
              <w:t>ir</w:t>
            </w:r>
            <w:r>
              <w:rPr>
                <w:rStyle w:val="BlueText"/>
                <w:color w:val="000000"/>
              </w:rPr>
              <w:t xml:space="preserve"> la siguiente dosis (</w:t>
            </w:r>
            <w:r w:rsidR="003877CB">
              <w:rPr>
                <w:rStyle w:val="BlueText"/>
                <w:color w:val="000000"/>
              </w:rPr>
              <w:t xml:space="preserve">mantener </w:t>
            </w:r>
            <w:r>
              <w:rPr>
                <w:rStyle w:val="BlueText"/>
                <w:color w:val="000000"/>
              </w:rPr>
              <w:t>un mínimo de 6 días entre las dosis).</w:t>
            </w:r>
          </w:p>
        </w:tc>
      </w:tr>
      <w:tr w:rsidR="00C06B21" w:rsidRPr="00C55517" w14:paraId="08D75A03" w14:textId="77777777" w:rsidTr="00F037C0">
        <w:tc>
          <w:tcPr>
            <w:tcW w:w="3192" w:type="dxa"/>
            <w:shd w:val="clear" w:color="auto" w:fill="auto"/>
          </w:tcPr>
          <w:p w14:paraId="52B6BC03" w14:textId="77777777" w:rsidR="00C06B21" w:rsidRPr="003B7A15" w:rsidRDefault="00C06B21" w:rsidP="00D9557F">
            <w:pPr>
              <w:keepNext/>
              <w:spacing w:line="240" w:lineRule="auto"/>
              <w:rPr>
                <w:color w:val="000000"/>
                <w:szCs w:val="22"/>
              </w:rPr>
            </w:pPr>
            <w:r>
              <w:rPr>
                <w:rStyle w:val="BlueText"/>
                <w:color w:val="000000"/>
              </w:rPr>
              <w:t>≥</w:t>
            </w:r>
            <w:r w:rsidR="008049C4">
              <w:rPr>
                <w:rStyle w:val="BlueText"/>
                <w:color w:val="000000"/>
              </w:rPr>
              <w:t> </w:t>
            </w:r>
            <w:r>
              <w:rPr>
                <w:rStyle w:val="BlueText"/>
                <w:color w:val="000000"/>
              </w:rPr>
              <w:t>7 días</w:t>
            </w:r>
          </w:p>
        </w:tc>
        <w:tc>
          <w:tcPr>
            <w:tcW w:w="5898" w:type="dxa"/>
            <w:shd w:val="clear" w:color="auto" w:fill="auto"/>
          </w:tcPr>
          <w:p w14:paraId="4757A810" w14:textId="77777777" w:rsidR="00C06B21" w:rsidRPr="003A3DFA" w:rsidRDefault="00C06B21" w:rsidP="00D9557F">
            <w:pPr>
              <w:keepNext/>
              <w:spacing w:line="240" w:lineRule="auto"/>
              <w:rPr>
                <w:color w:val="000000"/>
                <w:szCs w:val="22"/>
              </w:rPr>
            </w:pPr>
            <w:r>
              <w:rPr>
                <w:rStyle w:val="BlueText"/>
                <w:color w:val="000000"/>
              </w:rPr>
              <w:t>Omit</w:t>
            </w:r>
            <w:r w:rsidR="003877CB">
              <w:rPr>
                <w:rStyle w:val="BlueText"/>
                <w:color w:val="000000"/>
              </w:rPr>
              <w:t>ir</w:t>
            </w:r>
            <w:r>
              <w:rPr>
                <w:rStyle w:val="BlueText"/>
                <w:color w:val="000000"/>
              </w:rPr>
              <w:t xml:space="preserve"> la siguiente dosis dentro del ciclo. </w:t>
            </w:r>
          </w:p>
        </w:tc>
      </w:tr>
      <w:tr w:rsidR="00C06B21" w:rsidRPr="00C55517" w14:paraId="3D09DB8A" w14:textId="77777777" w:rsidTr="00F037C0">
        <w:tc>
          <w:tcPr>
            <w:tcW w:w="3192" w:type="dxa"/>
            <w:tcBorders>
              <w:bottom w:val="single" w:sz="4" w:space="0" w:color="auto"/>
            </w:tcBorders>
            <w:shd w:val="clear" w:color="auto" w:fill="auto"/>
          </w:tcPr>
          <w:p w14:paraId="48A4E3A8" w14:textId="77777777" w:rsidR="00C06B21" w:rsidRPr="004A6E95" w:rsidRDefault="00C06B21" w:rsidP="00D9557F">
            <w:pPr>
              <w:keepNext/>
              <w:spacing w:line="240" w:lineRule="auto"/>
              <w:rPr>
                <w:color w:val="000000"/>
                <w:szCs w:val="22"/>
              </w:rPr>
            </w:pPr>
            <w:r>
              <w:rPr>
                <w:rStyle w:val="BlueText"/>
                <w:color w:val="000000"/>
              </w:rPr>
              <w:t>≥</w:t>
            </w:r>
            <w:r w:rsidR="008049C4">
              <w:rPr>
                <w:rStyle w:val="BlueText"/>
                <w:color w:val="000000"/>
              </w:rPr>
              <w:t> </w:t>
            </w:r>
            <w:r>
              <w:rPr>
                <w:rStyle w:val="BlueText"/>
                <w:color w:val="000000"/>
              </w:rPr>
              <w:t>14 días</w:t>
            </w:r>
          </w:p>
        </w:tc>
        <w:tc>
          <w:tcPr>
            <w:tcW w:w="5898" w:type="dxa"/>
            <w:tcBorders>
              <w:bottom w:val="single" w:sz="4" w:space="0" w:color="auto"/>
            </w:tcBorders>
            <w:shd w:val="clear" w:color="auto" w:fill="auto"/>
          </w:tcPr>
          <w:p w14:paraId="78BE7134" w14:textId="77777777" w:rsidR="00C06B21" w:rsidRPr="00F150AF" w:rsidRDefault="00C06B21" w:rsidP="0032246F">
            <w:pPr>
              <w:keepNext/>
              <w:spacing w:line="240" w:lineRule="auto"/>
              <w:rPr>
                <w:color w:val="000000"/>
                <w:szCs w:val="22"/>
              </w:rPr>
            </w:pPr>
            <w:r>
              <w:rPr>
                <w:color w:val="000000"/>
              </w:rPr>
              <w:t>Una vez que se alcance una recuperación adecuada</w:t>
            </w:r>
            <w:r>
              <w:rPr>
                <w:rStyle w:val="BlueText"/>
                <w:color w:val="000000"/>
              </w:rPr>
              <w:t xml:space="preserve">, </w:t>
            </w:r>
            <w:r w:rsidR="003877CB">
              <w:rPr>
                <w:rStyle w:val="BlueText"/>
                <w:color w:val="000000"/>
              </w:rPr>
              <w:t xml:space="preserve">disminuir </w:t>
            </w:r>
            <w:r>
              <w:rPr>
                <w:rStyle w:val="BlueText"/>
                <w:color w:val="000000"/>
              </w:rPr>
              <w:t xml:space="preserve">la dosis total </w:t>
            </w:r>
            <w:r>
              <w:rPr>
                <w:color w:val="000000"/>
              </w:rPr>
              <w:t xml:space="preserve">en un 25% </w:t>
            </w:r>
            <w:r w:rsidR="003877CB">
              <w:rPr>
                <w:color w:val="000000"/>
              </w:rPr>
              <w:t xml:space="preserve">en </w:t>
            </w:r>
            <w:r>
              <w:rPr>
                <w:color w:val="000000"/>
              </w:rPr>
              <w:t xml:space="preserve">el ciclo </w:t>
            </w:r>
            <w:r w:rsidR="003877CB">
              <w:rPr>
                <w:color w:val="000000"/>
              </w:rPr>
              <w:t>siguiente</w:t>
            </w:r>
            <w:r>
              <w:rPr>
                <w:color w:val="000000"/>
              </w:rPr>
              <w:t>. Si se requieren más modificaciones de dosis, reduc</w:t>
            </w:r>
            <w:r w:rsidR="003877CB">
              <w:rPr>
                <w:color w:val="000000"/>
              </w:rPr>
              <w:t>ir</w:t>
            </w:r>
            <w:r>
              <w:rPr>
                <w:color w:val="000000"/>
              </w:rPr>
              <w:t xml:space="preserve"> el número de dosis a 2 por ciclo para los </w:t>
            </w:r>
            <w:r w:rsidR="003877CB">
              <w:rPr>
                <w:color w:val="000000"/>
              </w:rPr>
              <w:t xml:space="preserve">siguientes </w:t>
            </w:r>
            <w:r>
              <w:rPr>
                <w:color w:val="000000"/>
              </w:rPr>
              <w:t xml:space="preserve">ciclos. </w:t>
            </w:r>
            <w:r>
              <w:rPr>
                <w:rStyle w:val="BlueText"/>
                <w:color w:val="000000"/>
              </w:rPr>
              <w:t xml:space="preserve">Si no se tolera una disminución del 25% en la dosis total seguida de una disminución a 2 dosis por ciclo, </w:t>
            </w:r>
            <w:r w:rsidR="00BF17A6">
              <w:rPr>
                <w:rStyle w:val="BlueText"/>
                <w:color w:val="000000"/>
              </w:rPr>
              <w:t>interrumpir</w:t>
            </w:r>
            <w:r>
              <w:rPr>
                <w:rStyle w:val="BlueText"/>
                <w:color w:val="000000"/>
              </w:rPr>
              <w:t xml:space="preserve"> el tratamiento de forma permanente.</w:t>
            </w:r>
          </w:p>
        </w:tc>
      </w:tr>
      <w:tr w:rsidR="00C06B21" w:rsidRPr="00C55517" w14:paraId="79F60749" w14:textId="77777777" w:rsidTr="00F037C0">
        <w:tc>
          <w:tcPr>
            <w:tcW w:w="3192" w:type="dxa"/>
            <w:tcBorders>
              <w:bottom w:val="single" w:sz="4" w:space="0" w:color="auto"/>
            </w:tcBorders>
            <w:shd w:val="clear" w:color="auto" w:fill="auto"/>
          </w:tcPr>
          <w:p w14:paraId="3E381C84" w14:textId="77777777" w:rsidR="00C06B21" w:rsidRPr="004A6E95" w:rsidRDefault="00C06B21" w:rsidP="00D9557F">
            <w:pPr>
              <w:keepNext/>
              <w:spacing w:line="240" w:lineRule="auto"/>
              <w:rPr>
                <w:color w:val="000000"/>
                <w:szCs w:val="22"/>
              </w:rPr>
            </w:pPr>
            <w:r>
              <w:rPr>
                <w:rStyle w:val="BlueText"/>
                <w:color w:val="000000"/>
              </w:rPr>
              <w:t>&gt;</w:t>
            </w:r>
            <w:r w:rsidR="008049C4">
              <w:rPr>
                <w:rStyle w:val="BlueText"/>
                <w:color w:val="000000"/>
              </w:rPr>
              <w:t> </w:t>
            </w:r>
            <w:r>
              <w:rPr>
                <w:rStyle w:val="BlueText"/>
                <w:color w:val="000000"/>
              </w:rPr>
              <w:t xml:space="preserve">28 días </w:t>
            </w:r>
          </w:p>
        </w:tc>
        <w:tc>
          <w:tcPr>
            <w:tcW w:w="5898" w:type="dxa"/>
            <w:tcBorders>
              <w:bottom w:val="single" w:sz="4" w:space="0" w:color="auto"/>
            </w:tcBorders>
            <w:shd w:val="clear" w:color="auto" w:fill="auto"/>
          </w:tcPr>
          <w:p w14:paraId="09AAD690" w14:textId="77777777" w:rsidR="00C06B21" w:rsidRPr="0046264F" w:rsidRDefault="00C06B21" w:rsidP="008C6807">
            <w:pPr>
              <w:keepNext/>
              <w:spacing w:line="240" w:lineRule="auto"/>
              <w:rPr>
                <w:szCs w:val="22"/>
              </w:rPr>
            </w:pPr>
            <w:r>
              <w:rPr>
                <w:rStyle w:val="BlueText"/>
                <w:color w:val="auto"/>
              </w:rPr>
              <w:t>Consider</w:t>
            </w:r>
            <w:r w:rsidR="003877CB">
              <w:rPr>
                <w:rStyle w:val="BlueText"/>
                <w:color w:val="auto"/>
              </w:rPr>
              <w:t>ar</w:t>
            </w:r>
            <w:r>
              <w:rPr>
                <w:rStyle w:val="BlueText"/>
                <w:color w:val="auto"/>
              </w:rPr>
              <w:t xml:space="preserve"> la suspensión permanente de </w:t>
            </w:r>
            <w:r w:rsidR="00A042A4">
              <w:rPr>
                <w:rStyle w:val="BlueText"/>
                <w:color w:val="auto"/>
              </w:rPr>
              <w:t>BESPONSA</w:t>
            </w:r>
            <w:r>
              <w:rPr>
                <w:rStyle w:val="BlueText"/>
                <w:color w:val="auto"/>
              </w:rPr>
              <w:t>.</w:t>
            </w:r>
          </w:p>
        </w:tc>
      </w:tr>
    </w:tbl>
    <w:p w14:paraId="6E826577" w14:textId="77777777" w:rsidR="00E41146" w:rsidRDefault="00E41146" w:rsidP="009862FB">
      <w:pPr>
        <w:pStyle w:val="paragraph0"/>
        <w:spacing w:before="0" w:after="0"/>
        <w:rPr>
          <w:i/>
          <w:sz w:val="22"/>
          <w:szCs w:val="22"/>
        </w:rPr>
      </w:pPr>
    </w:p>
    <w:p w14:paraId="1B7B8071" w14:textId="77777777" w:rsidR="00BE4C53" w:rsidRPr="00C052C5" w:rsidRDefault="00BE4C53" w:rsidP="009862FB">
      <w:pPr>
        <w:pStyle w:val="paragraph0"/>
        <w:spacing w:before="0" w:after="0"/>
        <w:rPr>
          <w:i/>
          <w:sz w:val="22"/>
          <w:szCs w:val="22"/>
          <w:u w:val="single"/>
          <w:lang w:eastAsia="en-US"/>
        </w:rPr>
      </w:pPr>
      <w:r w:rsidRPr="00C052C5">
        <w:rPr>
          <w:i/>
          <w:sz w:val="22"/>
          <w:szCs w:val="22"/>
          <w:u w:val="single"/>
          <w:lang w:eastAsia="en-US"/>
        </w:rPr>
        <w:t>Poblaciones especiales</w:t>
      </w:r>
    </w:p>
    <w:p w14:paraId="6BFB2C6A" w14:textId="77777777" w:rsidR="00BE4C53" w:rsidRDefault="00BE4C53" w:rsidP="009862FB">
      <w:pPr>
        <w:pStyle w:val="paragraph0"/>
        <w:spacing w:before="0" w:after="0"/>
        <w:rPr>
          <w:i/>
          <w:sz w:val="22"/>
        </w:rPr>
      </w:pPr>
    </w:p>
    <w:p w14:paraId="1DE3D5A5" w14:textId="77777777" w:rsidR="002E531A" w:rsidRDefault="00C06B21" w:rsidP="009862FB">
      <w:pPr>
        <w:pStyle w:val="paragraph0"/>
        <w:spacing w:before="0" w:after="0"/>
        <w:rPr>
          <w:i/>
          <w:sz w:val="22"/>
          <w:szCs w:val="22"/>
        </w:rPr>
      </w:pPr>
      <w:r>
        <w:rPr>
          <w:i/>
          <w:sz w:val="22"/>
        </w:rPr>
        <w:t>Pacientes de edad avanzada</w:t>
      </w:r>
    </w:p>
    <w:p w14:paraId="4887ED96" w14:textId="77777777" w:rsidR="000F32B9" w:rsidRDefault="000F32B9" w:rsidP="009862FB">
      <w:pPr>
        <w:pStyle w:val="paragraph0"/>
        <w:spacing w:before="0" w:after="0"/>
        <w:rPr>
          <w:sz w:val="22"/>
          <w:szCs w:val="22"/>
        </w:rPr>
      </w:pPr>
    </w:p>
    <w:p w14:paraId="21B27ABF" w14:textId="77777777" w:rsidR="00C06B21" w:rsidRPr="00817F3E" w:rsidRDefault="00C06B21" w:rsidP="009862FB">
      <w:pPr>
        <w:pStyle w:val="paragraph0"/>
        <w:spacing w:before="0" w:after="0"/>
        <w:rPr>
          <w:sz w:val="22"/>
          <w:szCs w:val="22"/>
        </w:rPr>
      </w:pPr>
      <w:r>
        <w:rPr>
          <w:sz w:val="22"/>
        </w:rPr>
        <w:t>No es necesario ajustar la dosis inicial en función de la edad (ver sección 5.2).</w:t>
      </w:r>
    </w:p>
    <w:p w14:paraId="571BB066" w14:textId="77777777" w:rsidR="000F32B9" w:rsidRPr="00817F3E" w:rsidRDefault="000F32B9" w:rsidP="009862FB">
      <w:pPr>
        <w:pStyle w:val="paragraph0"/>
        <w:spacing w:before="0" w:after="0"/>
        <w:rPr>
          <w:i/>
          <w:sz w:val="22"/>
          <w:szCs w:val="22"/>
        </w:rPr>
      </w:pPr>
    </w:p>
    <w:p w14:paraId="5C4B300A" w14:textId="77777777" w:rsidR="00C06B21" w:rsidRPr="00817F3E" w:rsidRDefault="00C06B21" w:rsidP="00600332">
      <w:pPr>
        <w:pStyle w:val="paragraph0"/>
        <w:widowControl w:val="0"/>
        <w:spacing w:before="0" w:after="0"/>
        <w:rPr>
          <w:i/>
          <w:sz w:val="22"/>
          <w:szCs w:val="22"/>
        </w:rPr>
      </w:pPr>
      <w:r>
        <w:rPr>
          <w:i/>
          <w:sz w:val="22"/>
        </w:rPr>
        <w:t>Insuficiencia hepática</w:t>
      </w:r>
    </w:p>
    <w:p w14:paraId="4B7EDA8E" w14:textId="77777777" w:rsidR="000F32B9" w:rsidRPr="00817F3E" w:rsidRDefault="000F32B9" w:rsidP="00600332">
      <w:pPr>
        <w:pStyle w:val="paragraph0"/>
        <w:widowControl w:val="0"/>
        <w:spacing w:before="0" w:after="0"/>
        <w:rPr>
          <w:sz w:val="22"/>
          <w:szCs w:val="22"/>
        </w:rPr>
      </w:pPr>
    </w:p>
    <w:p w14:paraId="5C935B24" w14:textId="77777777" w:rsidR="00C06B21" w:rsidRPr="00817F3E" w:rsidRDefault="00C06B21" w:rsidP="00600332">
      <w:pPr>
        <w:pStyle w:val="paragraph0"/>
        <w:widowControl w:val="0"/>
        <w:spacing w:before="0" w:after="0"/>
        <w:rPr>
          <w:color w:val="auto"/>
          <w:sz w:val="22"/>
          <w:szCs w:val="22"/>
        </w:rPr>
      </w:pPr>
      <w:r>
        <w:rPr>
          <w:sz w:val="22"/>
        </w:rPr>
        <w:t>No es necesario ajustar la dosis inicial en pacientes con insuficiencia hepática definida por unos valores de bilirrubina total ≤</w:t>
      </w:r>
      <w:r w:rsidR="008049C4">
        <w:rPr>
          <w:sz w:val="22"/>
        </w:rPr>
        <w:t> </w:t>
      </w:r>
      <w:r>
        <w:rPr>
          <w:sz w:val="22"/>
        </w:rPr>
        <w:t xml:space="preserve">1,5×límite superior de normalidad (LSN) y de </w:t>
      </w:r>
      <w:r>
        <w:rPr>
          <w:rStyle w:val="Emphasis"/>
          <w:i w:val="0"/>
          <w:sz w:val="22"/>
        </w:rPr>
        <w:t>aspartato aminotransferasa</w:t>
      </w:r>
      <w:r>
        <w:rPr>
          <w:sz w:val="22"/>
        </w:rPr>
        <w:t xml:space="preserve"> </w:t>
      </w:r>
      <w:r>
        <w:rPr>
          <w:sz w:val="22"/>
        </w:rPr>
        <w:lastRenderedPageBreak/>
        <w:t>(AST)/</w:t>
      </w:r>
      <w:r>
        <w:rPr>
          <w:rStyle w:val="Emphasis"/>
          <w:i w:val="0"/>
          <w:sz w:val="22"/>
        </w:rPr>
        <w:t>alanina aminotransferasa</w:t>
      </w:r>
      <w:r>
        <w:rPr>
          <w:sz w:val="22"/>
        </w:rPr>
        <w:t xml:space="preserve"> (ALT) ≤</w:t>
      </w:r>
      <w:r w:rsidR="008049C4">
        <w:rPr>
          <w:sz w:val="22"/>
        </w:rPr>
        <w:t> </w:t>
      </w:r>
      <w:r>
        <w:rPr>
          <w:sz w:val="22"/>
        </w:rPr>
        <w:t xml:space="preserve">2,5×LSN (ver sección 5.2). </w:t>
      </w:r>
      <w:r w:rsidR="00734F49">
        <w:rPr>
          <w:sz w:val="22"/>
        </w:rPr>
        <w:t>Hay datos limitados</w:t>
      </w:r>
      <w:r>
        <w:rPr>
          <w:sz w:val="22"/>
        </w:rPr>
        <w:t xml:space="preserve"> de seguridad en pacientes con valores de bilirrubina total &gt;</w:t>
      </w:r>
      <w:r w:rsidR="008049C4">
        <w:rPr>
          <w:sz w:val="22"/>
        </w:rPr>
        <w:t> </w:t>
      </w:r>
      <w:r>
        <w:rPr>
          <w:sz w:val="22"/>
        </w:rPr>
        <w:t>1,5×LSN y de AST/ALT &gt;</w:t>
      </w:r>
      <w:r w:rsidR="008049C4">
        <w:rPr>
          <w:sz w:val="22"/>
        </w:rPr>
        <w:t> </w:t>
      </w:r>
      <w:r>
        <w:rPr>
          <w:sz w:val="22"/>
        </w:rPr>
        <w:t>2,5×LSN antes de la administración. Interrump</w:t>
      </w:r>
      <w:r w:rsidR="00604150">
        <w:rPr>
          <w:sz w:val="22"/>
        </w:rPr>
        <w:t>ir</w:t>
      </w:r>
      <w:r>
        <w:rPr>
          <w:sz w:val="22"/>
        </w:rPr>
        <w:t xml:space="preserve"> la administración hasta la recuperación de los valores de bilirrubina total a ≤</w:t>
      </w:r>
      <w:r w:rsidR="008049C4">
        <w:rPr>
          <w:sz w:val="22"/>
        </w:rPr>
        <w:t> </w:t>
      </w:r>
      <w:r>
        <w:rPr>
          <w:sz w:val="22"/>
        </w:rPr>
        <w:t>1,5×LSN y de AST/ALT a ≤</w:t>
      </w:r>
      <w:r w:rsidR="008049C4">
        <w:rPr>
          <w:sz w:val="22"/>
        </w:rPr>
        <w:t> </w:t>
      </w:r>
      <w:r>
        <w:rPr>
          <w:sz w:val="22"/>
        </w:rPr>
        <w:t>2,5</w:t>
      </w:r>
      <w:r w:rsidR="00C87C2D">
        <w:rPr>
          <w:sz w:val="22"/>
        </w:rPr>
        <w:t>×</w:t>
      </w:r>
      <w:r>
        <w:rPr>
          <w:sz w:val="22"/>
        </w:rPr>
        <w:t xml:space="preserve">LSN antes de cada dosis, a menos que se deba al síndrome de Gilbert o a hemólisis. </w:t>
      </w:r>
      <w:r w:rsidR="00604150">
        <w:rPr>
          <w:sz w:val="22"/>
        </w:rPr>
        <w:t xml:space="preserve">Suspender </w:t>
      </w:r>
      <w:r>
        <w:rPr>
          <w:sz w:val="22"/>
        </w:rPr>
        <w:t>el tratamiento de forma permanente si los valores de bilirrubina total o de AST/ALT no se recuperan a ≤</w:t>
      </w:r>
      <w:r w:rsidR="008049C4">
        <w:rPr>
          <w:sz w:val="22"/>
        </w:rPr>
        <w:t> </w:t>
      </w:r>
      <w:r>
        <w:rPr>
          <w:sz w:val="22"/>
        </w:rPr>
        <w:t>1,5×LSN y a ≤</w:t>
      </w:r>
      <w:r w:rsidR="008049C4">
        <w:rPr>
          <w:sz w:val="22"/>
        </w:rPr>
        <w:t> </w:t>
      </w:r>
      <w:r>
        <w:rPr>
          <w:sz w:val="22"/>
        </w:rPr>
        <w:t>2,5×LSN, respectivamente (ver Tabla 3 y sección 4.4).</w:t>
      </w:r>
    </w:p>
    <w:p w14:paraId="1C1C60F4" w14:textId="77777777" w:rsidR="000F32B9" w:rsidRPr="00817F3E" w:rsidRDefault="000F32B9" w:rsidP="009862FB">
      <w:pPr>
        <w:pStyle w:val="paragraph0"/>
        <w:spacing w:before="0" w:after="0"/>
        <w:rPr>
          <w:i/>
          <w:sz w:val="22"/>
          <w:szCs w:val="22"/>
        </w:rPr>
      </w:pPr>
    </w:p>
    <w:p w14:paraId="07C02133" w14:textId="77777777" w:rsidR="00C06B21" w:rsidRPr="00817F3E" w:rsidRDefault="00C06B21" w:rsidP="005E1EAF">
      <w:pPr>
        <w:pStyle w:val="paragraph0"/>
        <w:keepNext/>
        <w:spacing w:before="0" w:after="0"/>
        <w:rPr>
          <w:i/>
          <w:sz w:val="22"/>
          <w:szCs w:val="22"/>
        </w:rPr>
      </w:pPr>
      <w:r>
        <w:rPr>
          <w:i/>
          <w:sz w:val="22"/>
        </w:rPr>
        <w:t>Insuficiencia renal</w:t>
      </w:r>
    </w:p>
    <w:p w14:paraId="70C6499D" w14:textId="77777777" w:rsidR="000F32B9" w:rsidRPr="00817F3E" w:rsidRDefault="000F32B9" w:rsidP="005E1EAF">
      <w:pPr>
        <w:pStyle w:val="paragraph0"/>
        <w:keepNext/>
        <w:spacing w:before="0" w:after="0"/>
        <w:rPr>
          <w:sz w:val="22"/>
          <w:szCs w:val="22"/>
        </w:rPr>
      </w:pPr>
    </w:p>
    <w:p w14:paraId="0202ECB2" w14:textId="77777777" w:rsidR="00C06B21" w:rsidRPr="00692B75" w:rsidRDefault="00C06B21" w:rsidP="005E1EAF">
      <w:pPr>
        <w:pStyle w:val="paragraph0"/>
        <w:keepNext/>
        <w:spacing w:before="0" w:after="0"/>
        <w:rPr>
          <w:sz w:val="22"/>
          <w:szCs w:val="22"/>
        </w:rPr>
      </w:pPr>
      <w:r>
        <w:rPr>
          <w:sz w:val="22"/>
        </w:rPr>
        <w:t xml:space="preserve">No es necesario ajustar la dosis </w:t>
      </w:r>
      <w:r w:rsidRPr="00692B75">
        <w:rPr>
          <w:sz w:val="22"/>
          <w:szCs w:val="22"/>
        </w:rPr>
        <w:t>inicial en pacientes con insuficiencia renal leve, moderada o grave (aclaramiento de creatinina [</w:t>
      </w:r>
      <w:proofErr w:type="spellStart"/>
      <w:r w:rsidRPr="00692B75">
        <w:rPr>
          <w:sz w:val="22"/>
          <w:szCs w:val="22"/>
        </w:rPr>
        <w:t>Cl</w:t>
      </w:r>
      <w:r w:rsidRPr="00692B75">
        <w:rPr>
          <w:sz w:val="22"/>
          <w:szCs w:val="22"/>
          <w:vertAlign w:val="subscript"/>
        </w:rPr>
        <w:t>cr</w:t>
      </w:r>
      <w:proofErr w:type="spellEnd"/>
      <w:r w:rsidRPr="00692B75">
        <w:rPr>
          <w:sz w:val="22"/>
          <w:szCs w:val="22"/>
        </w:rPr>
        <w:t>] 60</w:t>
      </w:r>
      <w:r w:rsidRPr="00692B75">
        <w:rPr>
          <w:sz w:val="22"/>
          <w:szCs w:val="22"/>
        </w:rPr>
        <w:noBreakHyphen/>
        <w:t>89 ml/min, 30</w:t>
      </w:r>
      <w:r w:rsidRPr="00692B75">
        <w:rPr>
          <w:sz w:val="22"/>
          <w:szCs w:val="22"/>
        </w:rPr>
        <w:noBreakHyphen/>
        <w:t>59 ml/min o 15</w:t>
      </w:r>
      <w:r w:rsidRPr="00692B75">
        <w:rPr>
          <w:sz w:val="22"/>
          <w:szCs w:val="22"/>
        </w:rPr>
        <w:noBreakHyphen/>
        <w:t xml:space="preserve">29 ml/min, respectivamente) (ver </w:t>
      </w:r>
      <w:r w:rsidRPr="00692B75">
        <w:rPr>
          <w:rStyle w:val="bold1"/>
          <w:b w:val="0"/>
          <w:sz w:val="22"/>
          <w:szCs w:val="22"/>
        </w:rPr>
        <w:t>sección 5.2</w:t>
      </w:r>
      <w:r w:rsidRPr="00692B75">
        <w:rPr>
          <w:sz w:val="22"/>
          <w:szCs w:val="22"/>
        </w:rPr>
        <w:t xml:space="preserve">). No se ha estudiado la seguridad y eficacia de BESPONSA en pacientes con enfermedad renal terminal. </w:t>
      </w:r>
    </w:p>
    <w:p w14:paraId="453F286E" w14:textId="77777777" w:rsidR="000F32B9" w:rsidRDefault="000F32B9" w:rsidP="009862FB">
      <w:pPr>
        <w:pStyle w:val="paragraph0"/>
        <w:spacing w:before="0" w:after="0"/>
        <w:rPr>
          <w:i/>
          <w:sz w:val="22"/>
          <w:szCs w:val="22"/>
        </w:rPr>
      </w:pPr>
    </w:p>
    <w:p w14:paraId="22FECD8C" w14:textId="77777777" w:rsidR="00C06B21" w:rsidRPr="00C55517" w:rsidRDefault="00C06B21" w:rsidP="009862FB">
      <w:pPr>
        <w:pStyle w:val="paragraph0"/>
        <w:spacing w:before="0" w:after="0"/>
        <w:rPr>
          <w:i/>
          <w:sz w:val="22"/>
          <w:szCs w:val="22"/>
        </w:rPr>
      </w:pPr>
      <w:r>
        <w:rPr>
          <w:i/>
          <w:sz w:val="22"/>
        </w:rPr>
        <w:t>Población pediátrica</w:t>
      </w:r>
    </w:p>
    <w:p w14:paraId="24202637" w14:textId="77777777" w:rsidR="000F32B9" w:rsidRPr="009862FB" w:rsidRDefault="000F32B9" w:rsidP="009862FB">
      <w:pPr>
        <w:pStyle w:val="paragraph0"/>
        <w:spacing w:before="0" w:after="0"/>
        <w:rPr>
          <w:sz w:val="22"/>
          <w:szCs w:val="22"/>
        </w:rPr>
      </w:pPr>
    </w:p>
    <w:p w14:paraId="0066C1DC" w14:textId="5875EA70" w:rsidR="00C06B21" w:rsidRPr="00640DCA" w:rsidRDefault="00C06B21" w:rsidP="009862FB">
      <w:pPr>
        <w:pStyle w:val="paragraph0"/>
        <w:spacing w:before="0" w:after="0"/>
        <w:rPr>
          <w:sz w:val="22"/>
          <w:szCs w:val="22"/>
        </w:rPr>
      </w:pPr>
      <w:r>
        <w:rPr>
          <w:sz w:val="22"/>
        </w:rPr>
        <w:t xml:space="preserve">No se ha establecido la seguridad y eficacia de BESPONSA en </w:t>
      </w:r>
      <w:r w:rsidR="00BE4C53">
        <w:rPr>
          <w:sz w:val="22"/>
        </w:rPr>
        <w:t>niñ</w:t>
      </w:r>
      <w:r>
        <w:rPr>
          <w:sz w:val="22"/>
        </w:rPr>
        <w:t xml:space="preserve">os </w:t>
      </w:r>
      <w:r w:rsidR="00BE4C53">
        <w:rPr>
          <w:sz w:val="22"/>
        </w:rPr>
        <w:t xml:space="preserve">de 0 a </w:t>
      </w:r>
      <w:r w:rsidR="00FF0A3B">
        <w:rPr>
          <w:sz w:val="22"/>
        </w:rPr>
        <w:t>&lt;</w:t>
      </w:r>
      <w:r w:rsidR="009752E2">
        <w:rPr>
          <w:sz w:val="22"/>
        </w:rPr>
        <w:t> </w:t>
      </w:r>
      <w:r>
        <w:rPr>
          <w:sz w:val="22"/>
        </w:rPr>
        <w:t>18 años.</w:t>
      </w:r>
      <w:r w:rsidR="00640DCA">
        <w:rPr>
          <w:sz w:val="22"/>
        </w:rPr>
        <w:t xml:space="preserve"> </w:t>
      </w:r>
      <w:r w:rsidR="00640DCA" w:rsidRPr="00640DCA">
        <w:rPr>
          <w:sz w:val="22"/>
        </w:rPr>
        <w:t xml:space="preserve">Los datos </w:t>
      </w:r>
      <w:r w:rsidR="00C64532">
        <w:rPr>
          <w:sz w:val="22"/>
        </w:rPr>
        <w:t xml:space="preserve">actualmente </w:t>
      </w:r>
      <w:r w:rsidR="00640DCA" w:rsidRPr="00640DCA">
        <w:rPr>
          <w:sz w:val="22"/>
        </w:rPr>
        <w:t xml:space="preserve">disponibles </w:t>
      </w:r>
      <w:r w:rsidR="00C64532">
        <w:rPr>
          <w:sz w:val="22"/>
        </w:rPr>
        <w:t>están descritos</w:t>
      </w:r>
      <w:r w:rsidR="00640DCA" w:rsidRPr="00640DCA">
        <w:rPr>
          <w:sz w:val="22"/>
        </w:rPr>
        <w:t xml:space="preserve"> en las secciones</w:t>
      </w:r>
      <w:r w:rsidR="00855E09">
        <w:rPr>
          <w:sz w:val="22"/>
        </w:rPr>
        <w:t> </w:t>
      </w:r>
      <w:r w:rsidR="00640DCA" w:rsidRPr="00640DCA">
        <w:rPr>
          <w:sz w:val="22"/>
        </w:rPr>
        <w:t>4.8, 5.1</w:t>
      </w:r>
      <w:r w:rsidR="000F7E13">
        <w:rPr>
          <w:sz w:val="22"/>
        </w:rPr>
        <w:t> </w:t>
      </w:r>
      <w:r w:rsidR="00640DCA" w:rsidRPr="00640DCA">
        <w:rPr>
          <w:sz w:val="22"/>
        </w:rPr>
        <w:t xml:space="preserve">y 5.2, </w:t>
      </w:r>
      <w:r w:rsidR="00C64532">
        <w:rPr>
          <w:sz w:val="22"/>
        </w:rPr>
        <w:t xml:space="preserve">sin </w:t>
      </w:r>
      <w:proofErr w:type="gramStart"/>
      <w:r w:rsidR="00C64532">
        <w:rPr>
          <w:sz w:val="22"/>
        </w:rPr>
        <w:t>embarg</w:t>
      </w:r>
      <w:r w:rsidR="00640DCA" w:rsidRPr="00640DCA">
        <w:rPr>
          <w:sz w:val="22"/>
        </w:rPr>
        <w:t>o</w:t>
      </w:r>
      <w:proofErr w:type="gramEnd"/>
      <w:r w:rsidR="00640DCA" w:rsidRPr="00640DCA">
        <w:rPr>
          <w:sz w:val="22"/>
        </w:rPr>
        <w:t xml:space="preserve"> no se puede hacer </w:t>
      </w:r>
      <w:r w:rsidR="00C64532">
        <w:rPr>
          <w:sz w:val="22"/>
        </w:rPr>
        <w:t>una</w:t>
      </w:r>
      <w:r w:rsidR="00640DCA" w:rsidRPr="00640DCA">
        <w:rPr>
          <w:sz w:val="22"/>
        </w:rPr>
        <w:t xml:space="preserve"> recomendación posológica.</w:t>
      </w:r>
    </w:p>
    <w:p w14:paraId="0127B90B" w14:textId="77777777" w:rsidR="000F32B9" w:rsidRPr="00640DCA" w:rsidRDefault="000F32B9" w:rsidP="009862FB">
      <w:pPr>
        <w:spacing w:line="240" w:lineRule="auto"/>
        <w:rPr>
          <w:szCs w:val="22"/>
          <w:u w:val="single"/>
        </w:rPr>
      </w:pPr>
    </w:p>
    <w:p w14:paraId="6BF27D3D" w14:textId="77777777" w:rsidR="00C06B21" w:rsidRPr="00402033" w:rsidRDefault="00C06B21" w:rsidP="009862FB">
      <w:pPr>
        <w:spacing w:line="240" w:lineRule="auto"/>
        <w:rPr>
          <w:szCs w:val="22"/>
          <w:u w:val="single"/>
        </w:rPr>
      </w:pPr>
      <w:r>
        <w:rPr>
          <w:u w:val="single"/>
        </w:rPr>
        <w:t>Forma de administración</w:t>
      </w:r>
    </w:p>
    <w:p w14:paraId="50BB75BF" w14:textId="77777777" w:rsidR="000F32B9" w:rsidRPr="00402033" w:rsidRDefault="000F32B9" w:rsidP="009862FB">
      <w:pPr>
        <w:pStyle w:val="paragraph0"/>
        <w:spacing w:before="0" w:after="0"/>
        <w:rPr>
          <w:sz w:val="22"/>
          <w:szCs w:val="22"/>
        </w:rPr>
      </w:pPr>
    </w:p>
    <w:p w14:paraId="42A104DE" w14:textId="77777777" w:rsidR="0031351C" w:rsidRPr="00402033" w:rsidRDefault="00C06B21" w:rsidP="009862FB">
      <w:pPr>
        <w:pStyle w:val="paragraph0"/>
        <w:spacing w:before="0" w:after="0"/>
        <w:rPr>
          <w:sz w:val="22"/>
          <w:szCs w:val="22"/>
        </w:rPr>
      </w:pPr>
      <w:r>
        <w:rPr>
          <w:sz w:val="22"/>
        </w:rPr>
        <w:t>BESPONSA se administra por vía intravenosa. La perfusión se debe administrar durante 1 hora.</w:t>
      </w:r>
    </w:p>
    <w:p w14:paraId="36448261" w14:textId="77777777" w:rsidR="007A7397" w:rsidRPr="00402033" w:rsidRDefault="007A7397" w:rsidP="009862FB">
      <w:pPr>
        <w:pStyle w:val="paragraph0"/>
        <w:spacing w:before="0" w:after="0"/>
        <w:rPr>
          <w:sz w:val="22"/>
          <w:szCs w:val="22"/>
        </w:rPr>
      </w:pPr>
    </w:p>
    <w:p w14:paraId="7D4A92E2" w14:textId="77777777" w:rsidR="00C06B21" w:rsidRPr="00C55517" w:rsidRDefault="00C06B21" w:rsidP="009862FB">
      <w:pPr>
        <w:pStyle w:val="paragraph0"/>
        <w:spacing w:before="0" w:after="0"/>
        <w:rPr>
          <w:sz w:val="22"/>
          <w:szCs w:val="22"/>
        </w:rPr>
      </w:pPr>
      <w:r>
        <w:rPr>
          <w:sz w:val="22"/>
        </w:rPr>
        <w:t xml:space="preserve">No </w:t>
      </w:r>
      <w:r w:rsidR="00366248">
        <w:rPr>
          <w:sz w:val="22"/>
        </w:rPr>
        <w:t xml:space="preserve">se debe </w:t>
      </w:r>
      <w:r>
        <w:rPr>
          <w:sz w:val="22"/>
        </w:rPr>
        <w:t>administr</w:t>
      </w:r>
      <w:r w:rsidR="00366248">
        <w:rPr>
          <w:sz w:val="22"/>
        </w:rPr>
        <w:t>ar</w:t>
      </w:r>
      <w:r>
        <w:rPr>
          <w:sz w:val="22"/>
        </w:rPr>
        <w:t xml:space="preserve"> BESPONSA </w:t>
      </w:r>
      <w:r w:rsidR="00734F49">
        <w:rPr>
          <w:sz w:val="22"/>
        </w:rPr>
        <w:t>en</w:t>
      </w:r>
      <w:r>
        <w:rPr>
          <w:sz w:val="22"/>
        </w:rPr>
        <w:t xml:space="preserve"> inyección intravenosa </w:t>
      </w:r>
      <w:r w:rsidR="00734F49">
        <w:rPr>
          <w:sz w:val="22"/>
        </w:rPr>
        <w:t>rápida</w:t>
      </w:r>
      <w:r>
        <w:rPr>
          <w:sz w:val="22"/>
        </w:rPr>
        <w:t xml:space="preserve"> o en bolo. </w:t>
      </w:r>
    </w:p>
    <w:p w14:paraId="30F1EB87" w14:textId="77777777" w:rsidR="007A7397" w:rsidRDefault="007A7397" w:rsidP="009862FB">
      <w:pPr>
        <w:pStyle w:val="paragraph0"/>
        <w:spacing w:before="0" w:after="0"/>
        <w:rPr>
          <w:sz w:val="22"/>
          <w:szCs w:val="22"/>
        </w:rPr>
      </w:pPr>
    </w:p>
    <w:p w14:paraId="4BE56499" w14:textId="77777777" w:rsidR="00C06B21" w:rsidRPr="00C55517" w:rsidRDefault="00C06B21" w:rsidP="009862FB">
      <w:pPr>
        <w:pStyle w:val="paragraph0"/>
        <w:spacing w:before="0" w:after="0"/>
        <w:rPr>
          <w:sz w:val="22"/>
          <w:szCs w:val="22"/>
        </w:rPr>
      </w:pPr>
      <w:r>
        <w:rPr>
          <w:sz w:val="22"/>
        </w:rPr>
        <w:t>BESPONSA se debe reconstituir y diluir antes de su administración. Para consultar las instrucciones de reconstitución y dilución de BESPONSA antes de la administración, ver sección 6.6.</w:t>
      </w:r>
    </w:p>
    <w:bookmarkEnd w:id="0"/>
    <w:p w14:paraId="3A511128" w14:textId="77777777" w:rsidR="000F32B9" w:rsidRDefault="000F32B9" w:rsidP="0046264F">
      <w:pPr>
        <w:spacing w:line="240" w:lineRule="auto"/>
        <w:ind w:left="567" w:hanging="567"/>
        <w:rPr>
          <w:b/>
          <w:noProof/>
          <w:szCs w:val="22"/>
        </w:rPr>
      </w:pPr>
    </w:p>
    <w:p w14:paraId="530C019F" w14:textId="77777777" w:rsidR="00812D16" w:rsidRPr="00BA7EDD" w:rsidRDefault="00812D16" w:rsidP="00BA5003">
      <w:pPr>
        <w:spacing w:line="240" w:lineRule="auto"/>
        <w:outlineLvl w:val="0"/>
        <w:rPr>
          <w:noProof/>
          <w:szCs w:val="22"/>
        </w:rPr>
      </w:pPr>
      <w:r>
        <w:rPr>
          <w:b/>
          <w:noProof/>
        </w:rPr>
        <w:t>4.3</w:t>
      </w:r>
      <w:r>
        <w:tab/>
      </w:r>
      <w:r>
        <w:rPr>
          <w:b/>
          <w:noProof/>
        </w:rPr>
        <w:t>Contraindicaciones</w:t>
      </w:r>
    </w:p>
    <w:p w14:paraId="0EA725A7" w14:textId="77777777" w:rsidR="00812D16" w:rsidRPr="00BD562F" w:rsidRDefault="00812D16" w:rsidP="009862FB">
      <w:pPr>
        <w:spacing w:line="240" w:lineRule="auto"/>
        <w:rPr>
          <w:noProof/>
          <w:szCs w:val="22"/>
        </w:rPr>
      </w:pPr>
    </w:p>
    <w:p w14:paraId="3D5C38EE" w14:textId="77777777" w:rsidR="00510BB1" w:rsidRPr="00821769" w:rsidRDefault="00C06B21" w:rsidP="00BE4C53">
      <w:pPr>
        <w:numPr>
          <w:ilvl w:val="0"/>
          <w:numId w:val="51"/>
        </w:numPr>
        <w:tabs>
          <w:tab w:val="clear" w:pos="567"/>
          <w:tab w:val="left" w:pos="284"/>
        </w:tabs>
        <w:spacing w:line="240" w:lineRule="auto"/>
        <w:ind w:left="284" w:hanging="284"/>
        <w:rPr>
          <w:szCs w:val="22"/>
        </w:rPr>
      </w:pPr>
      <w:r>
        <w:t>Hipersensibilidad al principio activo o a alguno de los excipientes incluidos en la sección 6.1.</w:t>
      </w:r>
    </w:p>
    <w:p w14:paraId="1600E452" w14:textId="77777777" w:rsidR="00821769" w:rsidRPr="00494CBB" w:rsidRDefault="00821769" w:rsidP="00BE4C53">
      <w:pPr>
        <w:numPr>
          <w:ilvl w:val="0"/>
          <w:numId w:val="51"/>
        </w:numPr>
        <w:tabs>
          <w:tab w:val="clear" w:pos="567"/>
          <w:tab w:val="left" w:pos="284"/>
        </w:tabs>
        <w:spacing w:line="240" w:lineRule="auto"/>
        <w:ind w:left="284" w:hanging="284"/>
        <w:rPr>
          <w:szCs w:val="22"/>
        </w:rPr>
      </w:pPr>
      <w:r>
        <w:t xml:space="preserve">Pacientes </w:t>
      </w:r>
      <w:r w:rsidR="00366248">
        <w:t>con</w:t>
      </w:r>
      <w:r>
        <w:t xml:space="preserve"> </w:t>
      </w:r>
      <w:r w:rsidR="00494CBB">
        <w:t>e</w:t>
      </w:r>
      <w:r w:rsidR="00494CBB" w:rsidRPr="00494CBB">
        <w:t xml:space="preserve">nfermedad </w:t>
      </w:r>
      <w:proofErr w:type="spellStart"/>
      <w:r w:rsidR="00494CBB" w:rsidRPr="00494CBB">
        <w:t>venooclusiva</w:t>
      </w:r>
      <w:proofErr w:type="spellEnd"/>
      <w:r w:rsidR="00494CBB" w:rsidRPr="00494CBB">
        <w:t xml:space="preserve"> </w:t>
      </w:r>
      <w:r w:rsidR="00161D34">
        <w:t xml:space="preserve">hepática </w:t>
      </w:r>
      <w:r w:rsidR="00494CBB">
        <w:t>o s</w:t>
      </w:r>
      <w:r w:rsidR="00494CBB" w:rsidRPr="00494CBB">
        <w:t>índrome de obstrucción sinusoidal</w:t>
      </w:r>
      <w:r w:rsidR="00494CBB">
        <w:t xml:space="preserve"> (EVO/SOS) grave</w:t>
      </w:r>
      <w:r w:rsidR="00F10EE8">
        <w:t>,</w:t>
      </w:r>
      <w:r w:rsidR="00494CBB">
        <w:t xml:space="preserve"> </w:t>
      </w:r>
      <w:r w:rsidR="00F10EE8">
        <w:t>de forma previa</w:t>
      </w:r>
      <w:r w:rsidR="00494CBB">
        <w:t xml:space="preserve"> o </w:t>
      </w:r>
      <w:r w:rsidR="00F10EE8">
        <w:t>en la actualidad</w:t>
      </w:r>
      <w:r w:rsidR="00494CBB">
        <w:t>.</w:t>
      </w:r>
    </w:p>
    <w:p w14:paraId="3B43D9CF" w14:textId="77777777" w:rsidR="00494CBB" w:rsidRPr="000C7530" w:rsidRDefault="00494CBB" w:rsidP="00BE4C53">
      <w:pPr>
        <w:numPr>
          <w:ilvl w:val="0"/>
          <w:numId w:val="51"/>
        </w:numPr>
        <w:tabs>
          <w:tab w:val="clear" w:pos="567"/>
          <w:tab w:val="left" w:pos="284"/>
        </w:tabs>
        <w:spacing w:line="240" w:lineRule="auto"/>
        <w:ind w:left="284" w:hanging="284"/>
        <w:rPr>
          <w:szCs w:val="22"/>
        </w:rPr>
      </w:pPr>
      <w:r>
        <w:t>Pacientes con enfermedad hepática grave en curso (p</w:t>
      </w:r>
      <w:r w:rsidR="00366248">
        <w:t>or</w:t>
      </w:r>
      <w:r>
        <w:t xml:space="preserve"> ej</w:t>
      </w:r>
      <w:r w:rsidR="00366248">
        <w:t>emplo</w:t>
      </w:r>
      <w:r>
        <w:t xml:space="preserve">, cirrosis, hiperplasia </w:t>
      </w:r>
      <w:r w:rsidR="00734F49">
        <w:t xml:space="preserve">nodular </w:t>
      </w:r>
      <w:r>
        <w:t>regenerativa, hepatitis activa).</w:t>
      </w:r>
    </w:p>
    <w:p w14:paraId="3507A0A2" w14:textId="77777777" w:rsidR="00C06B21" w:rsidRPr="004F3796" w:rsidRDefault="00C06B21" w:rsidP="009862FB">
      <w:pPr>
        <w:spacing w:line="240" w:lineRule="auto"/>
        <w:rPr>
          <w:noProof/>
          <w:szCs w:val="22"/>
        </w:rPr>
      </w:pPr>
    </w:p>
    <w:p w14:paraId="00AA36CE" w14:textId="77777777" w:rsidR="00812D16" w:rsidRPr="00A1172E" w:rsidRDefault="00812D16" w:rsidP="00E32122">
      <w:pPr>
        <w:widowControl w:val="0"/>
        <w:spacing w:line="240" w:lineRule="auto"/>
        <w:outlineLvl w:val="0"/>
        <w:rPr>
          <w:b/>
          <w:noProof/>
          <w:szCs w:val="22"/>
        </w:rPr>
      </w:pPr>
      <w:r>
        <w:rPr>
          <w:b/>
          <w:noProof/>
        </w:rPr>
        <w:t>4.4</w:t>
      </w:r>
      <w:r>
        <w:tab/>
      </w:r>
      <w:r>
        <w:rPr>
          <w:b/>
          <w:noProof/>
        </w:rPr>
        <w:t>Advertencias y precauciones especiales de empleo</w:t>
      </w:r>
    </w:p>
    <w:p w14:paraId="1D05290C" w14:textId="77777777" w:rsidR="0077012E" w:rsidRPr="00A1172E" w:rsidRDefault="0077012E" w:rsidP="00E32122">
      <w:pPr>
        <w:widowControl w:val="0"/>
        <w:spacing w:line="240" w:lineRule="auto"/>
        <w:ind w:left="567" w:hanging="567"/>
        <w:rPr>
          <w:b/>
          <w:noProof/>
          <w:szCs w:val="22"/>
        </w:rPr>
      </w:pPr>
    </w:p>
    <w:p w14:paraId="6A046B47" w14:textId="77777777" w:rsidR="00C87AE7" w:rsidRPr="00C052C5" w:rsidRDefault="00C87AE7" w:rsidP="00E32122">
      <w:pPr>
        <w:widowControl w:val="0"/>
        <w:tabs>
          <w:tab w:val="clear" w:pos="567"/>
        </w:tabs>
        <w:autoSpaceDE w:val="0"/>
        <w:autoSpaceDN w:val="0"/>
        <w:adjustRightInd w:val="0"/>
        <w:spacing w:line="240" w:lineRule="auto"/>
        <w:rPr>
          <w:rFonts w:eastAsia="SimSun"/>
          <w:szCs w:val="22"/>
          <w:u w:val="single"/>
        </w:rPr>
      </w:pPr>
      <w:r w:rsidRPr="00C052C5">
        <w:rPr>
          <w:rFonts w:eastAsia="SimSun"/>
          <w:szCs w:val="22"/>
          <w:u w:val="single"/>
        </w:rPr>
        <w:t>Trazabilidad</w:t>
      </w:r>
    </w:p>
    <w:p w14:paraId="469477CB" w14:textId="77777777" w:rsidR="00C87AE7" w:rsidRPr="00C052C5" w:rsidRDefault="00C87AE7" w:rsidP="00E32122">
      <w:pPr>
        <w:widowControl w:val="0"/>
        <w:tabs>
          <w:tab w:val="clear" w:pos="567"/>
        </w:tabs>
        <w:autoSpaceDE w:val="0"/>
        <w:autoSpaceDN w:val="0"/>
        <w:adjustRightInd w:val="0"/>
        <w:spacing w:line="240" w:lineRule="auto"/>
        <w:rPr>
          <w:rFonts w:eastAsia="SimSun"/>
          <w:szCs w:val="22"/>
        </w:rPr>
      </w:pPr>
    </w:p>
    <w:p w14:paraId="48C4859B" w14:textId="77777777" w:rsidR="00C87AE7" w:rsidRPr="005446F8" w:rsidRDefault="00647C73" w:rsidP="00E32122">
      <w:pPr>
        <w:widowControl w:val="0"/>
        <w:rPr>
          <w:szCs w:val="22"/>
        </w:rPr>
      </w:pPr>
      <w:r w:rsidRPr="007420E6">
        <w:t>Con objeto</w:t>
      </w:r>
      <w:r w:rsidR="00C87AE7" w:rsidRPr="005E3F1D">
        <w:rPr>
          <w:szCs w:val="22"/>
        </w:rPr>
        <w:t xml:space="preserve"> de mejorar la trazabilidad de los medicamentos biológicos, el nombre y el número de</w:t>
      </w:r>
      <w:r w:rsidR="00180537">
        <w:rPr>
          <w:szCs w:val="22"/>
        </w:rPr>
        <w:t xml:space="preserve"> </w:t>
      </w:r>
      <w:r w:rsidR="00C87AE7" w:rsidRPr="005E3F1D">
        <w:rPr>
          <w:szCs w:val="22"/>
        </w:rPr>
        <w:t xml:space="preserve">lote del </w:t>
      </w:r>
      <w:r w:rsidR="00C87AE7" w:rsidRPr="005446F8">
        <w:rPr>
          <w:szCs w:val="22"/>
        </w:rPr>
        <w:t>medicamento</w:t>
      </w:r>
      <w:r w:rsidR="00C87AE7" w:rsidRPr="005E3F1D">
        <w:rPr>
          <w:szCs w:val="22"/>
        </w:rPr>
        <w:t xml:space="preserve"> administrado debe</w:t>
      </w:r>
      <w:r w:rsidR="00C87AE7">
        <w:rPr>
          <w:szCs w:val="22"/>
        </w:rPr>
        <w:t>n</w:t>
      </w:r>
      <w:r w:rsidR="00C87AE7" w:rsidRPr="005E3F1D">
        <w:rPr>
          <w:szCs w:val="22"/>
        </w:rPr>
        <w:t xml:space="preserve"> estar claramente registrado</w:t>
      </w:r>
      <w:r w:rsidR="00C87AE7">
        <w:rPr>
          <w:szCs w:val="22"/>
        </w:rPr>
        <w:t>s</w:t>
      </w:r>
      <w:r w:rsidR="00C87AE7" w:rsidRPr="005446F8">
        <w:rPr>
          <w:szCs w:val="22"/>
        </w:rPr>
        <w:t>.</w:t>
      </w:r>
    </w:p>
    <w:p w14:paraId="36466380" w14:textId="77777777" w:rsidR="00C87AE7" w:rsidRPr="00FF0A3B" w:rsidRDefault="00C87AE7" w:rsidP="00AD68E4">
      <w:pPr>
        <w:pStyle w:val="Paragraph"/>
        <w:widowControl w:val="0"/>
        <w:spacing w:after="0"/>
        <w:rPr>
          <w:sz w:val="22"/>
          <w:u w:val="single"/>
        </w:rPr>
      </w:pPr>
    </w:p>
    <w:p w14:paraId="4563F752" w14:textId="77777777" w:rsidR="0031351C" w:rsidRPr="00A1172E" w:rsidRDefault="008B125E" w:rsidP="00AD68E4">
      <w:pPr>
        <w:pStyle w:val="Paragraph"/>
        <w:widowControl w:val="0"/>
        <w:spacing w:after="0"/>
        <w:rPr>
          <w:sz w:val="22"/>
          <w:szCs w:val="22"/>
          <w:u w:val="single"/>
        </w:rPr>
      </w:pPr>
      <w:r>
        <w:rPr>
          <w:sz w:val="22"/>
          <w:u w:val="single"/>
        </w:rPr>
        <w:t>Hepatotoxicidad, incluida EVO/SOS</w:t>
      </w:r>
    </w:p>
    <w:p w14:paraId="2713EC1E" w14:textId="77777777" w:rsidR="000F32B9" w:rsidRPr="00A1172E" w:rsidRDefault="000F32B9" w:rsidP="00AD68E4">
      <w:pPr>
        <w:pStyle w:val="Paragraph"/>
        <w:widowControl w:val="0"/>
        <w:spacing w:after="0"/>
        <w:rPr>
          <w:sz w:val="22"/>
          <w:szCs w:val="22"/>
        </w:rPr>
      </w:pPr>
    </w:p>
    <w:p w14:paraId="425600E2" w14:textId="77777777" w:rsidR="0077012E" w:rsidRPr="0079327B" w:rsidRDefault="001A5209" w:rsidP="00AD68E4">
      <w:pPr>
        <w:pStyle w:val="Paragraph"/>
        <w:widowControl w:val="0"/>
        <w:spacing w:after="0"/>
        <w:rPr>
          <w:sz w:val="22"/>
          <w:szCs w:val="22"/>
        </w:rPr>
      </w:pPr>
      <w:r>
        <w:rPr>
          <w:sz w:val="22"/>
        </w:rPr>
        <w:t>Se ha notificado hepatotoxicidad, incluido EVO/SOS hepático grave</w:t>
      </w:r>
      <w:r w:rsidR="00734F49">
        <w:rPr>
          <w:sz w:val="22"/>
        </w:rPr>
        <w:t>,</w:t>
      </w:r>
      <w:r>
        <w:rPr>
          <w:sz w:val="22"/>
        </w:rPr>
        <w:t xml:space="preserve"> potencialmente mortal y </w:t>
      </w:r>
      <w:r w:rsidR="00366248">
        <w:rPr>
          <w:sz w:val="22"/>
        </w:rPr>
        <w:t xml:space="preserve">en </w:t>
      </w:r>
      <w:r>
        <w:rPr>
          <w:sz w:val="22"/>
        </w:rPr>
        <w:t>algun</w:t>
      </w:r>
      <w:r w:rsidR="00366248">
        <w:rPr>
          <w:sz w:val="22"/>
        </w:rPr>
        <w:t>o</w:t>
      </w:r>
      <w:r>
        <w:rPr>
          <w:sz w:val="22"/>
        </w:rPr>
        <w:t xml:space="preserve">s </w:t>
      </w:r>
      <w:r w:rsidR="00366248" w:rsidRPr="00692B75">
        <w:rPr>
          <w:sz w:val="22"/>
          <w:szCs w:val="22"/>
        </w:rPr>
        <w:t>casos</w:t>
      </w:r>
      <w:r w:rsidRPr="00692B75">
        <w:rPr>
          <w:sz w:val="22"/>
          <w:szCs w:val="22"/>
        </w:rPr>
        <w:t xml:space="preserve"> mortal, en pacientes con LLA recidivante o refractaria que recibían </w:t>
      </w:r>
      <w:r w:rsidR="004009A1" w:rsidRPr="00692B75">
        <w:rPr>
          <w:sz w:val="22"/>
          <w:szCs w:val="22"/>
        </w:rPr>
        <w:t>BESPONSA</w:t>
      </w:r>
      <w:r w:rsidRPr="00692B75">
        <w:rPr>
          <w:sz w:val="22"/>
          <w:szCs w:val="22"/>
        </w:rPr>
        <w:t xml:space="preserve"> (ver sección 4.8).</w:t>
      </w:r>
      <w:r w:rsidR="00806EAC" w:rsidRPr="00692B75">
        <w:rPr>
          <w:sz w:val="22"/>
          <w:szCs w:val="22"/>
        </w:rPr>
        <w:t xml:space="preserve"> </w:t>
      </w:r>
      <w:r w:rsidR="004009A1" w:rsidRPr="00692B75">
        <w:rPr>
          <w:sz w:val="22"/>
          <w:szCs w:val="22"/>
        </w:rPr>
        <w:t>BESPONSA</w:t>
      </w:r>
      <w:r w:rsidR="00806EAC" w:rsidRPr="00692B75">
        <w:rPr>
          <w:sz w:val="22"/>
          <w:szCs w:val="22"/>
        </w:rPr>
        <w:t xml:space="preserve"> aumentó </w:t>
      </w:r>
      <w:r w:rsidR="00734F49" w:rsidRPr="00692B75">
        <w:rPr>
          <w:sz w:val="22"/>
          <w:szCs w:val="22"/>
        </w:rPr>
        <w:t xml:space="preserve">de forma </w:t>
      </w:r>
      <w:r w:rsidR="00806EAC" w:rsidRPr="00692B75">
        <w:rPr>
          <w:sz w:val="22"/>
          <w:szCs w:val="22"/>
        </w:rPr>
        <w:t xml:space="preserve">significativa el riesgo de EVO/SOS por encima de los </w:t>
      </w:r>
      <w:r w:rsidR="002D068F" w:rsidRPr="00692B75">
        <w:rPr>
          <w:sz w:val="22"/>
          <w:szCs w:val="22"/>
        </w:rPr>
        <w:t>tratamientos</w:t>
      </w:r>
      <w:r w:rsidR="00806EAC" w:rsidRPr="00692B75">
        <w:rPr>
          <w:sz w:val="22"/>
          <w:szCs w:val="22"/>
        </w:rPr>
        <w:t xml:space="preserve"> de</w:t>
      </w:r>
      <w:r w:rsidR="00806EAC" w:rsidRPr="00D43509">
        <w:rPr>
          <w:sz w:val="22"/>
          <w:szCs w:val="22"/>
        </w:rPr>
        <w:t xml:space="preserve"> quimioterapia estándar en esta población de pacientes. E</w:t>
      </w:r>
      <w:r w:rsidR="004009A1">
        <w:rPr>
          <w:sz w:val="22"/>
          <w:szCs w:val="22"/>
        </w:rPr>
        <w:t>ste</w:t>
      </w:r>
      <w:r w:rsidR="00806EAC" w:rsidRPr="00D43509">
        <w:rPr>
          <w:sz w:val="22"/>
          <w:szCs w:val="22"/>
        </w:rPr>
        <w:t xml:space="preserve"> riesgo fue más </w:t>
      </w:r>
      <w:r w:rsidR="00161D34">
        <w:rPr>
          <w:sz w:val="22"/>
          <w:szCs w:val="22"/>
        </w:rPr>
        <w:t>notable</w:t>
      </w:r>
      <w:r w:rsidR="00806EAC" w:rsidRPr="00D43509">
        <w:rPr>
          <w:sz w:val="22"/>
          <w:szCs w:val="22"/>
        </w:rPr>
        <w:t xml:space="preserve"> en los pacientes que se sometieron a </w:t>
      </w:r>
      <w:r w:rsidR="00806EAC" w:rsidRPr="00161D34">
        <w:rPr>
          <w:sz w:val="22"/>
          <w:szCs w:val="22"/>
        </w:rPr>
        <w:t>un TCMH posterior.</w:t>
      </w:r>
    </w:p>
    <w:p w14:paraId="786CAA9A" w14:textId="77777777" w:rsidR="000F32B9" w:rsidRPr="004652D1" w:rsidRDefault="000F32B9" w:rsidP="00BD562F">
      <w:pPr>
        <w:pStyle w:val="Paragraph"/>
        <w:spacing w:after="0"/>
        <w:rPr>
          <w:sz w:val="22"/>
          <w:szCs w:val="22"/>
        </w:rPr>
      </w:pPr>
    </w:p>
    <w:p w14:paraId="7BD9C13D" w14:textId="77777777" w:rsidR="00AD6204" w:rsidRDefault="00AD6204" w:rsidP="004F3796">
      <w:pPr>
        <w:pStyle w:val="paragraph0"/>
        <w:spacing w:before="0" w:after="0"/>
        <w:rPr>
          <w:sz w:val="22"/>
          <w:szCs w:val="22"/>
        </w:rPr>
      </w:pPr>
      <w:r>
        <w:rPr>
          <w:sz w:val="22"/>
        </w:rPr>
        <w:t>En los siguientes subgrupos, la frecuencia de EVO/SOS notificad</w:t>
      </w:r>
      <w:r w:rsidR="00B40C8E">
        <w:rPr>
          <w:sz w:val="22"/>
        </w:rPr>
        <w:t>a</w:t>
      </w:r>
      <w:r>
        <w:rPr>
          <w:sz w:val="22"/>
        </w:rPr>
        <w:t xml:space="preserve"> tras un TCMH fue </w:t>
      </w:r>
      <w:r w:rsidRPr="008C6945">
        <w:rPr>
          <w:sz w:val="22"/>
          <w:szCs w:val="22"/>
        </w:rPr>
        <w:t>≥</w:t>
      </w:r>
      <w:r w:rsidR="00366248">
        <w:rPr>
          <w:sz w:val="22"/>
          <w:szCs w:val="22"/>
        </w:rPr>
        <w:t xml:space="preserve"> </w:t>
      </w:r>
      <w:r w:rsidRPr="008C6945">
        <w:rPr>
          <w:sz w:val="22"/>
          <w:szCs w:val="22"/>
        </w:rPr>
        <w:t>50%:</w:t>
      </w:r>
    </w:p>
    <w:p w14:paraId="6BD7458E" w14:textId="77777777" w:rsidR="00B40C8E" w:rsidRDefault="00F10EE8" w:rsidP="00D43509">
      <w:pPr>
        <w:pStyle w:val="paragraph0"/>
        <w:numPr>
          <w:ilvl w:val="0"/>
          <w:numId w:val="52"/>
        </w:numPr>
        <w:spacing w:before="0" w:after="0"/>
        <w:rPr>
          <w:sz w:val="22"/>
        </w:rPr>
      </w:pPr>
      <w:r>
        <w:rPr>
          <w:sz w:val="22"/>
          <w:szCs w:val="22"/>
        </w:rPr>
        <w:t>p</w:t>
      </w:r>
      <w:r w:rsidR="00B40C8E">
        <w:rPr>
          <w:sz w:val="22"/>
          <w:szCs w:val="22"/>
        </w:rPr>
        <w:t xml:space="preserve">acientes que </w:t>
      </w:r>
      <w:r w:rsidR="00B40C8E">
        <w:rPr>
          <w:sz w:val="22"/>
        </w:rPr>
        <w:t>recibieron un</w:t>
      </w:r>
      <w:r w:rsidR="00533634">
        <w:rPr>
          <w:sz w:val="22"/>
        </w:rPr>
        <w:t>a</w:t>
      </w:r>
      <w:r w:rsidR="00B40C8E">
        <w:rPr>
          <w:sz w:val="22"/>
        </w:rPr>
        <w:t xml:space="preserve"> </w:t>
      </w:r>
      <w:r w:rsidR="00533634">
        <w:rPr>
          <w:sz w:val="22"/>
        </w:rPr>
        <w:t>pauta</w:t>
      </w:r>
      <w:r w:rsidR="00B40C8E">
        <w:rPr>
          <w:sz w:val="22"/>
        </w:rPr>
        <w:t xml:space="preserve"> de acondicionamiento para el TCMH con 2</w:t>
      </w:r>
      <w:r w:rsidR="00161D34">
        <w:rPr>
          <w:sz w:val="22"/>
        </w:rPr>
        <w:t> </w:t>
      </w:r>
      <w:r w:rsidR="00533634">
        <w:rPr>
          <w:sz w:val="22"/>
        </w:rPr>
        <w:t xml:space="preserve">agentes </w:t>
      </w:r>
      <w:r w:rsidR="00B40C8E">
        <w:rPr>
          <w:sz w:val="22"/>
        </w:rPr>
        <w:t>alquilantes;</w:t>
      </w:r>
    </w:p>
    <w:p w14:paraId="3C94574A" w14:textId="77777777" w:rsidR="00B40C8E" w:rsidRPr="00B40C8E" w:rsidRDefault="00F10EE8" w:rsidP="00D43509">
      <w:pPr>
        <w:pStyle w:val="paragraph0"/>
        <w:numPr>
          <w:ilvl w:val="0"/>
          <w:numId w:val="52"/>
        </w:numPr>
        <w:spacing w:before="0" w:after="0"/>
        <w:rPr>
          <w:sz w:val="22"/>
        </w:rPr>
      </w:pPr>
      <w:r>
        <w:rPr>
          <w:sz w:val="22"/>
        </w:rPr>
        <w:t>p</w:t>
      </w:r>
      <w:r w:rsidR="00B40C8E">
        <w:rPr>
          <w:sz w:val="22"/>
        </w:rPr>
        <w:t xml:space="preserve">acientes con </w:t>
      </w:r>
      <w:r w:rsidR="00B40C8E">
        <w:rPr>
          <w:sz w:val="22"/>
          <w:szCs w:val="22"/>
        </w:rPr>
        <w:t>≥</w:t>
      </w:r>
      <w:r w:rsidR="00366248">
        <w:rPr>
          <w:sz w:val="22"/>
          <w:szCs w:val="22"/>
        </w:rPr>
        <w:t xml:space="preserve"> </w:t>
      </w:r>
      <w:r w:rsidR="00B40C8E">
        <w:rPr>
          <w:sz w:val="22"/>
          <w:szCs w:val="22"/>
        </w:rPr>
        <w:t>65</w:t>
      </w:r>
      <w:r w:rsidR="009B7DD6">
        <w:rPr>
          <w:sz w:val="22"/>
          <w:szCs w:val="22"/>
        </w:rPr>
        <w:t> </w:t>
      </w:r>
      <w:r w:rsidR="00B40C8E">
        <w:rPr>
          <w:sz w:val="22"/>
          <w:szCs w:val="22"/>
        </w:rPr>
        <w:t>años; y</w:t>
      </w:r>
    </w:p>
    <w:p w14:paraId="21E591B8" w14:textId="77777777" w:rsidR="00B40C8E" w:rsidRDefault="00F10EE8" w:rsidP="00D43509">
      <w:pPr>
        <w:pStyle w:val="paragraph0"/>
        <w:numPr>
          <w:ilvl w:val="0"/>
          <w:numId w:val="52"/>
        </w:numPr>
        <w:spacing w:before="0" w:after="0"/>
        <w:rPr>
          <w:sz w:val="22"/>
        </w:rPr>
      </w:pPr>
      <w:r>
        <w:rPr>
          <w:sz w:val="22"/>
        </w:rPr>
        <w:lastRenderedPageBreak/>
        <w:t>p</w:t>
      </w:r>
      <w:r w:rsidR="00B40C8E">
        <w:rPr>
          <w:sz w:val="22"/>
        </w:rPr>
        <w:t xml:space="preserve">acientes con una bilirrubina sérica </w:t>
      </w:r>
      <w:r w:rsidR="00B40C8E">
        <w:rPr>
          <w:sz w:val="22"/>
          <w:szCs w:val="22"/>
        </w:rPr>
        <w:t>≥</w:t>
      </w:r>
      <w:r w:rsidR="00366248">
        <w:rPr>
          <w:sz w:val="22"/>
          <w:szCs w:val="22"/>
        </w:rPr>
        <w:t xml:space="preserve"> </w:t>
      </w:r>
      <w:r w:rsidR="00B40C8E">
        <w:rPr>
          <w:sz w:val="22"/>
        </w:rPr>
        <w:t xml:space="preserve">LSN antes del </w:t>
      </w:r>
      <w:r w:rsidR="00B40C8E" w:rsidRPr="00806EAC">
        <w:rPr>
          <w:sz w:val="22"/>
        </w:rPr>
        <w:t>TCMH</w:t>
      </w:r>
      <w:r w:rsidR="00B40C8E">
        <w:rPr>
          <w:sz w:val="22"/>
        </w:rPr>
        <w:t>.</w:t>
      </w:r>
    </w:p>
    <w:p w14:paraId="7F13FF87" w14:textId="77777777" w:rsidR="00B40C8E" w:rsidRDefault="00B40C8E" w:rsidP="00B40C8E">
      <w:pPr>
        <w:pStyle w:val="paragraph0"/>
        <w:spacing w:before="0" w:after="0"/>
        <w:rPr>
          <w:sz w:val="22"/>
        </w:rPr>
      </w:pPr>
    </w:p>
    <w:p w14:paraId="3D3EED62" w14:textId="77777777" w:rsidR="00B40C8E" w:rsidRDefault="00C87AE7" w:rsidP="00B40C8E">
      <w:pPr>
        <w:pStyle w:val="paragraph0"/>
        <w:spacing w:before="0" w:after="0"/>
        <w:rPr>
          <w:sz w:val="22"/>
        </w:rPr>
      </w:pPr>
      <w:r>
        <w:rPr>
          <w:sz w:val="22"/>
        </w:rPr>
        <w:t>Se debe evitar e</w:t>
      </w:r>
      <w:r w:rsidR="004C43EB" w:rsidRPr="004C43EB">
        <w:rPr>
          <w:sz w:val="22"/>
        </w:rPr>
        <w:t xml:space="preserve">l uso de </w:t>
      </w:r>
      <w:r w:rsidR="00533634">
        <w:rPr>
          <w:sz w:val="22"/>
        </w:rPr>
        <w:t>pautas</w:t>
      </w:r>
      <w:r w:rsidR="00533634" w:rsidRPr="004C43EB">
        <w:rPr>
          <w:sz w:val="22"/>
        </w:rPr>
        <w:t xml:space="preserve"> </w:t>
      </w:r>
      <w:r w:rsidR="004C43EB" w:rsidRPr="004C43EB">
        <w:rPr>
          <w:sz w:val="22"/>
        </w:rPr>
        <w:t xml:space="preserve">de acondicionamiento </w:t>
      </w:r>
      <w:r w:rsidR="008649F8">
        <w:rPr>
          <w:sz w:val="22"/>
        </w:rPr>
        <w:t>para el</w:t>
      </w:r>
      <w:r w:rsidR="004C43EB" w:rsidRPr="004C43EB">
        <w:rPr>
          <w:sz w:val="22"/>
        </w:rPr>
        <w:t xml:space="preserve"> </w:t>
      </w:r>
      <w:r w:rsidR="008649F8">
        <w:rPr>
          <w:sz w:val="22"/>
        </w:rPr>
        <w:t>TCMH</w:t>
      </w:r>
      <w:r w:rsidR="008649F8" w:rsidRPr="004C43EB">
        <w:rPr>
          <w:sz w:val="22"/>
        </w:rPr>
        <w:t xml:space="preserve"> </w:t>
      </w:r>
      <w:r w:rsidR="008649F8">
        <w:rPr>
          <w:sz w:val="22"/>
        </w:rPr>
        <w:t>con</w:t>
      </w:r>
      <w:r w:rsidR="004C43EB" w:rsidRPr="004C43EB">
        <w:rPr>
          <w:sz w:val="22"/>
        </w:rPr>
        <w:t xml:space="preserve"> 2</w:t>
      </w:r>
      <w:r w:rsidR="00533634">
        <w:rPr>
          <w:sz w:val="22"/>
        </w:rPr>
        <w:t xml:space="preserve"> agentes</w:t>
      </w:r>
      <w:r w:rsidR="00161D34">
        <w:rPr>
          <w:sz w:val="22"/>
        </w:rPr>
        <w:t> </w:t>
      </w:r>
      <w:r w:rsidR="004C43EB" w:rsidRPr="004C43EB">
        <w:rPr>
          <w:sz w:val="22"/>
        </w:rPr>
        <w:t xml:space="preserve">alquilantes. </w:t>
      </w:r>
      <w:r>
        <w:rPr>
          <w:sz w:val="22"/>
        </w:rPr>
        <w:t>Se debe c</w:t>
      </w:r>
      <w:r w:rsidR="004C43EB" w:rsidRPr="004C43EB">
        <w:rPr>
          <w:sz w:val="22"/>
        </w:rPr>
        <w:t>onsider</w:t>
      </w:r>
      <w:r>
        <w:rPr>
          <w:sz w:val="22"/>
        </w:rPr>
        <w:t>ar</w:t>
      </w:r>
      <w:r w:rsidR="004C43EB" w:rsidRPr="004C43EB">
        <w:rPr>
          <w:sz w:val="22"/>
        </w:rPr>
        <w:t xml:space="preserve"> cuidadosamente el beneficio</w:t>
      </w:r>
      <w:r w:rsidR="008649F8">
        <w:rPr>
          <w:sz w:val="22"/>
        </w:rPr>
        <w:t>/</w:t>
      </w:r>
      <w:r w:rsidR="004C43EB" w:rsidRPr="004C43EB">
        <w:rPr>
          <w:sz w:val="22"/>
        </w:rPr>
        <w:t xml:space="preserve">riesgo antes de administrar BESPONSA a pacientes en </w:t>
      </w:r>
      <w:r w:rsidR="00E80353">
        <w:rPr>
          <w:sz w:val="22"/>
        </w:rPr>
        <w:t>los que</w:t>
      </w:r>
      <w:r w:rsidR="004C43EB" w:rsidRPr="004C43EB">
        <w:rPr>
          <w:sz w:val="22"/>
        </w:rPr>
        <w:t xml:space="preserve"> el uso futuro de </w:t>
      </w:r>
      <w:r w:rsidR="00533634">
        <w:rPr>
          <w:sz w:val="22"/>
        </w:rPr>
        <w:t>pautas</w:t>
      </w:r>
      <w:r w:rsidR="004C43EB" w:rsidRPr="004C43EB">
        <w:rPr>
          <w:sz w:val="22"/>
        </w:rPr>
        <w:t xml:space="preserve"> de acondicionamiento </w:t>
      </w:r>
      <w:r w:rsidR="008649F8">
        <w:rPr>
          <w:sz w:val="22"/>
        </w:rPr>
        <w:t>para el</w:t>
      </w:r>
      <w:r w:rsidR="008649F8" w:rsidRPr="004C43EB">
        <w:rPr>
          <w:sz w:val="22"/>
        </w:rPr>
        <w:t xml:space="preserve"> </w:t>
      </w:r>
      <w:r w:rsidR="008649F8">
        <w:rPr>
          <w:sz w:val="22"/>
        </w:rPr>
        <w:t>TCMH</w:t>
      </w:r>
      <w:r w:rsidR="008649F8" w:rsidRPr="004C43EB">
        <w:rPr>
          <w:sz w:val="22"/>
        </w:rPr>
        <w:t xml:space="preserve"> </w:t>
      </w:r>
      <w:r w:rsidR="008649F8">
        <w:rPr>
          <w:sz w:val="22"/>
        </w:rPr>
        <w:t>con</w:t>
      </w:r>
      <w:r w:rsidR="004C43EB" w:rsidRPr="004C43EB">
        <w:rPr>
          <w:sz w:val="22"/>
        </w:rPr>
        <w:t xml:space="preserve"> 2</w:t>
      </w:r>
      <w:r w:rsidR="00161D34">
        <w:rPr>
          <w:sz w:val="22"/>
        </w:rPr>
        <w:t> </w:t>
      </w:r>
      <w:r w:rsidR="00533634">
        <w:rPr>
          <w:sz w:val="22"/>
        </w:rPr>
        <w:t xml:space="preserve">agentes </w:t>
      </w:r>
      <w:r w:rsidR="004C43EB" w:rsidRPr="004C43EB">
        <w:rPr>
          <w:sz w:val="22"/>
        </w:rPr>
        <w:t xml:space="preserve">alquilantes </w:t>
      </w:r>
      <w:r w:rsidR="00892FC6">
        <w:rPr>
          <w:sz w:val="22"/>
        </w:rPr>
        <w:t>sea</w:t>
      </w:r>
      <w:r w:rsidR="004C43EB" w:rsidRPr="004C43EB">
        <w:rPr>
          <w:sz w:val="22"/>
        </w:rPr>
        <w:t xml:space="preserve"> probablemente inevitable.</w:t>
      </w:r>
    </w:p>
    <w:p w14:paraId="32258E83" w14:textId="77777777" w:rsidR="004C43EB" w:rsidRDefault="004C43EB" w:rsidP="00B40C8E">
      <w:pPr>
        <w:pStyle w:val="paragraph0"/>
        <w:spacing w:before="0" w:after="0"/>
        <w:rPr>
          <w:sz w:val="22"/>
        </w:rPr>
      </w:pPr>
    </w:p>
    <w:p w14:paraId="65D8FD1F" w14:textId="77777777" w:rsidR="004C43EB" w:rsidRDefault="00E80353" w:rsidP="00B40C8E">
      <w:pPr>
        <w:pStyle w:val="paragraph0"/>
        <w:spacing w:before="0" w:after="0"/>
        <w:rPr>
          <w:sz w:val="22"/>
        </w:rPr>
      </w:pPr>
      <w:r w:rsidRPr="00E80353">
        <w:rPr>
          <w:sz w:val="22"/>
        </w:rPr>
        <w:t xml:space="preserve">En </w:t>
      </w:r>
      <w:r w:rsidR="009B7DD6">
        <w:rPr>
          <w:sz w:val="22"/>
        </w:rPr>
        <w:t xml:space="preserve">aquellos </w:t>
      </w:r>
      <w:r w:rsidRPr="00E80353">
        <w:rPr>
          <w:sz w:val="22"/>
        </w:rPr>
        <w:t>pacientes en los</w:t>
      </w:r>
      <w:r>
        <w:rPr>
          <w:sz w:val="22"/>
        </w:rPr>
        <w:t xml:space="preserve"> que la bilirrubina sérica s</w:t>
      </w:r>
      <w:r w:rsidR="00495BF8">
        <w:rPr>
          <w:sz w:val="22"/>
        </w:rPr>
        <w:t>ea</w:t>
      </w:r>
      <w:r>
        <w:rPr>
          <w:sz w:val="22"/>
        </w:rPr>
        <w:t xml:space="preserve"> ≥</w:t>
      </w:r>
      <w:r w:rsidR="00366248">
        <w:rPr>
          <w:sz w:val="22"/>
        </w:rPr>
        <w:t xml:space="preserve"> </w:t>
      </w:r>
      <w:r w:rsidRPr="00E80353">
        <w:rPr>
          <w:sz w:val="22"/>
        </w:rPr>
        <w:t>LSN antes de</w:t>
      </w:r>
      <w:r w:rsidR="00AB443D">
        <w:rPr>
          <w:sz w:val="22"/>
        </w:rPr>
        <w:t xml:space="preserve"> un</w:t>
      </w:r>
      <w:r w:rsidRPr="00E80353">
        <w:rPr>
          <w:sz w:val="22"/>
        </w:rPr>
        <w:t xml:space="preserve"> </w:t>
      </w:r>
      <w:r w:rsidRPr="00806EAC">
        <w:rPr>
          <w:sz w:val="22"/>
        </w:rPr>
        <w:t>TCMH</w:t>
      </w:r>
      <w:r w:rsidRPr="00E80353">
        <w:rPr>
          <w:sz w:val="22"/>
        </w:rPr>
        <w:t xml:space="preserve">, </w:t>
      </w:r>
      <w:r w:rsidR="00161D34">
        <w:rPr>
          <w:sz w:val="22"/>
        </w:rPr>
        <w:t xml:space="preserve">únicamente </w:t>
      </w:r>
      <w:r w:rsidR="00C87AE7">
        <w:rPr>
          <w:sz w:val="22"/>
        </w:rPr>
        <w:t xml:space="preserve">se debe </w:t>
      </w:r>
      <w:r w:rsidR="00161D34">
        <w:rPr>
          <w:sz w:val="22"/>
        </w:rPr>
        <w:t>reali</w:t>
      </w:r>
      <w:r w:rsidR="00C87AE7">
        <w:rPr>
          <w:sz w:val="22"/>
        </w:rPr>
        <w:t>zar</w:t>
      </w:r>
      <w:r w:rsidR="00161D34">
        <w:rPr>
          <w:sz w:val="22"/>
        </w:rPr>
        <w:t xml:space="preserve"> e</w:t>
      </w:r>
      <w:r w:rsidRPr="00E80353">
        <w:rPr>
          <w:sz w:val="22"/>
        </w:rPr>
        <w:t xml:space="preserve">l </w:t>
      </w:r>
      <w:r w:rsidRPr="00806EAC">
        <w:rPr>
          <w:sz w:val="22"/>
        </w:rPr>
        <w:t>TCMH</w:t>
      </w:r>
      <w:r w:rsidRPr="00E80353">
        <w:rPr>
          <w:sz w:val="22"/>
        </w:rPr>
        <w:t xml:space="preserve"> </w:t>
      </w:r>
      <w:r w:rsidR="00A11DA8">
        <w:rPr>
          <w:sz w:val="22"/>
        </w:rPr>
        <w:t>después del</w:t>
      </w:r>
      <w:r>
        <w:rPr>
          <w:sz w:val="22"/>
        </w:rPr>
        <w:t xml:space="preserve"> </w:t>
      </w:r>
      <w:r w:rsidRPr="00E80353">
        <w:rPr>
          <w:sz w:val="22"/>
        </w:rPr>
        <w:t xml:space="preserve">tratamiento con BESPONSA </w:t>
      </w:r>
      <w:r w:rsidR="00AB443D">
        <w:rPr>
          <w:sz w:val="22"/>
        </w:rPr>
        <w:t>tras</w:t>
      </w:r>
      <w:r w:rsidRPr="00E80353">
        <w:rPr>
          <w:sz w:val="22"/>
        </w:rPr>
        <w:t xml:space="preserve"> una cuidados</w:t>
      </w:r>
      <w:r>
        <w:rPr>
          <w:sz w:val="22"/>
        </w:rPr>
        <w:t xml:space="preserve">a </w:t>
      </w:r>
      <w:r w:rsidR="00F10EE8">
        <w:rPr>
          <w:sz w:val="22"/>
        </w:rPr>
        <w:t xml:space="preserve">evaluación </w:t>
      </w:r>
      <w:r>
        <w:rPr>
          <w:sz w:val="22"/>
        </w:rPr>
        <w:t>del beneficio/</w:t>
      </w:r>
      <w:r w:rsidRPr="00E80353">
        <w:rPr>
          <w:sz w:val="22"/>
        </w:rPr>
        <w:t xml:space="preserve">riesgo. Si estos pacientes </w:t>
      </w:r>
      <w:r w:rsidR="00AB443D">
        <w:rPr>
          <w:sz w:val="22"/>
        </w:rPr>
        <w:t xml:space="preserve">se someten </w:t>
      </w:r>
      <w:r w:rsidRPr="00E80353">
        <w:rPr>
          <w:sz w:val="22"/>
        </w:rPr>
        <w:t>a</w:t>
      </w:r>
      <w:r w:rsidR="00AB443D">
        <w:rPr>
          <w:sz w:val="22"/>
        </w:rPr>
        <w:t xml:space="preserve"> un</w:t>
      </w:r>
      <w:r w:rsidRPr="00E80353">
        <w:rPr>
          <w:sz w:val="22"/>
        </w:rPr>
        <w:t xml:space="preserve"> </w:t>
      </w:r>
      <w:r w:rsidRPr="00806EAC">
        <w:rPr>
          <w:sz w:val="22"/>
        </w:rPr>
        <w:t>TCMH</w:t>
      </w:r>
      <w:r w:rsidRPr="00E80353">
        <w:rPr>
          <w:sz w:val="22"/>
        </w:rPr>
        <w:t xml:space="preserve">, </w:t>
      </w:r>
      <w:r w:rsidR="00C87AE7">
        <w:rPr>
          <w:sz w:val="22"/>
        </w:rPr>
        <w:t xml:space="preserve">se debe </w:t>
      </w:r>
      <w:r w:rsidR="00495BF8">
        <w:rPr>
          <w:sz w:val="22"/>
        </w:rPr>
        <w:t>vigil</w:t>
      </w:r>
      <w:r w:rsidR="00C87AE7">
        <w:rPr>
          <w:sz w:val="22"/>
        </w:rPr>
        <w:t>ar</w:t>
      </w:r>
      <w:r w:rsidR="000D6EB0">
        <w:rPr>
          <w:sz w:val="22"/>
        </w:rPr>
        <w:t xml:space="preserve"> estrechamente </w:t>
      </w:r>
      <w:r w:rsidR="009B7DD6">
        <w:rPr>
          <w:sz w:val="22"/>
        </w:rPr>
        <w:t xml:space="preserve">la </w:t>
      </w:r>
      <w:r w:rsidR="00495BF8">
        <w:rPr>
          <w:sz w:val="22"/>
        </w:rPr>
        <w:t>aparición</w:t>
      </w:r>
      <w:r w:rsidR="009B7DD6">
        <w:rPr>
          <w:sz w:val="22"/>
        </w:rPr>
        <w:t xml:space="preserve"> de</w:t>
      </w:r>
      <w:r w:rsidR="000D6EB0">
        <w:rPr>
          <w:sz w:val="22"/>
        </w:rPr>
        <w:t xml:space="preserve"> signos y síntomas de EVO/SOS</w:t>
      </w:r>
      <w:r w:rsidR="000D6EB0" w:rsidRPr="00E80353">
        <w:rPr>
          <w:sz w:val="22"/>
        </w:rPr>
        <w:t xml:space="preserve"> </w:t>
      </w:r>
      <w:r w:rsidRPr="00E80353">
        <w:rPr>
          <w:sz w:val="22"/>
        </w:rPr>
        <w:t>(ver sección</w:t>
      </w:r>
      <w:r w:rsidR="00161D34">
        <w:rPr>
          <w:sz w:val="22"/>
        </w:rPr>
        <w:t> </w:t>
      </w:r>
      <w:r w:rsidRPr="00E80353">
        <w:rPr>
          <w:sz w:val="22"/>
        </w:rPr>
        <w:t>4.2).</w:t>
      </w:r>
    </w:p>
    <w:p w14:paraId="50737DAE" w14:textId="77777777" w:rsidR="00E80353" w:rsidRDefault="00E80353" w:rsidP="00B40C8E">
      <w:pPr>
        <w:pStyle w:val="paragraph0"/>
        <w:spacing w:before="0" w:after="0"/>
        <w:rPr>
          <w:sz w:val="22"/>
        </w:rPr>
      </w:pPr>
    </w:p>
    <w:p w14:paraId="79A959DE" w14:textId="77777777" w:rsidR="00532FC7" w:rsidRPr="00532FC7" w:rsidRDefault="00532FC7" w:rsidP="00D43509">
      <w:pPr>
        <w:pStyle w:val="NoSpacing"/>
      </w:pPr>
      <w:r w:rsidRPr="00532FC7">
        <w:t xml:space="preserve">Otros factores del paciente que parecen estar </w:t>
      </w:r>
      <w:r w:rsidR="009A3518">
        <w:t>relacionados</w:t>
      </w:r>
      <w:r w:rsidRPr="00532FC7">
        <w:t xml:space="preserve"> con un mayor riesgo de </w:t>
      </w:r>
      <w:r w:rsidR="00D07618">
        <w:t>EVO/</w:t>
      </w:r>
      <w:r w:rsidRPr="00532FC7">
        <w:t>SOS después de</w:t>
      </w:r>
      <w:r w:rsidR="00D07618">
        <w:t>l</w:t>
      </w:r>
      <w:r w:rsidRPr="00532FC7">
        <w:t xml:space="preserve"> </w:t>
      </w:r>
      <w:r w:rsidR="00D07618" w:rsidRPr="00806EAC">
        <w:t>TCMH</w:t>
      </w:r>
      <w:r w:rsidR="00D07618" w:rsidRPr="00E80353">
        <w:t xml:space="preserve"> </w:t>
      </w:r>
      <w:r w:rsidRPr="00532FC7">
        <w:t xml:space="preserve">incluyen un </w:t>
      </w:r>
      <w:r w:rsidR="009A3518" w:rsidRPr="00806EAC">
        <w:t>TCMH</w:t>
      </w:r>
      <w:r w:rsidR="009A3518" w:rsidRPr="00E80353">
        <w:t xml:space="preserve"> </w:t>
      </w:r>
      <w:r w:rsidRPr="00532FC7">
        <w:t>previo,</w:t>
      </w:r>
      <w:r w:rsidR="008011D9">
        <w:t xml:space="preserve"> edad</w:t>
      </w:r>
      <w:r w:rsidRPr="00532FC7">
        <w:t xml:space="preserve"> </w:t>
      </w:r>
      <w:r w:rsidR="00D07618">
        <w:t>≥</w:t>
      </w:r>
      <w:r w:rsidR="008049C4">
        <w:t> </w:t>
      </w:r>
      <w:r w:rsidRPr="00532FC7">
        <w:t>55</w:t>
      </w:r>
      <w:r w:rsidR="00161D34">
        <w:t> </w:t>
      </w:r>
      <w:r w:rsidRPr="00532FC7">
        <w:t xml:space="preserve">años, </w:t>
      </w:r>
      <w:r w:rsidR="008011D9">
        <w:t xml:space="preserve">antecedentes de </w:t>
      </w:r>
      <w:r w:rsidR="009A3518">
        <w:t>enfermedad hepática</w:t>
      </w:r>
      <w:r w:rsidR="008011D9">
        <w:t xml:space="preserve"> y/</w:t>
      </w:r>
      <w:r w:rsidRPr="00532FC7">
        <w:t xml:space="preserve">o hepatitis antes del tratamiento, </w:t>
      </w:r>
      <w:r w:rsidR="008011D9" w:rsidRPr="003A24FB">
        <w:t>tratamiento</w:t>
      </w:r>
      <w:r w:rsidR="00533634">
        <w:t>s</w:t>
      </w:r>
      <w:r w:rsidR="008011D9" w:rsidRPr="003A24FB">
        <w:t xml:space="preserve"> de rescate posterior</w:t>
      </w:r>
      <w:r w:rsidR="00533634">
        <w:t>es</w:t>
      </w:r>
      <w:r w:rsidR="008011D9" w:rsidRPr="00532FC7">
        <w:t xml:space="preserve"> </w:t>
      </w:r>
      <w:r w:rsidRPr="00532FC7">
        <w:t xml:space="preserve">y un mayor número de </w:t>
      </w:r>
      <w:r w:rsidR="008011D9">
        <w:t>ciclos de tratamiento.</w:t>
      </w:r>
    </w:p>
    <w:p w14:paraId="70E99BCC" w14:textId="77777777" w:rsidR="00532FC7" w:rsidRPr="00532FC7" w:rsidRDefault="00532FC7" w:rsidP="00D43509">
      <w:pPr>
        <w:pStyle w:val="NoSpacing"/>
      </w:pPr>
    </w:p>
    <w:p w14:paraId="4D0ACE94" w14:textId="77777777" w:rsidR="00532FC7" w:rsidRPr="00532FC7" w:rsidRDefault="00532FC7" w:rsidP="00D43509">
      <w:pPr>
        <w:pStyle w:val="NoSpacing"/>
      </w:pPr>
      <w:r w:rsidRPr="00532FC7">
        <w:t xml:space="preserve">Se requiere una cuidadosa </w:t>
      </w:r>
      <w:r w:rsidR="00F10EE8">
        <w:t>evalu</w:t>
      </w:r>
      <w:r w:rsidR="00F10EE8" w:rsidRPr="00532FC7">
        <w:t xml:space="preserve">ación </w:t>
      </w:r>
      <w:r w:rsidRPr="00532FC7">
        <w:t xml:space="preserve">antes de administrar BESPONSA a pacientes que </w:t>
      </w:r>
      <w:r w:rsidR="005B61F9">
        <w:t>se hayan sometido a</w:t>
      </w:r>
      <w:r w:rsidRPr="00532FC7">
        <w:t xml:space="preserve"> un </w:t>
      </w:r>
      <w:r w:rsidR="005B61F9" w:rsidRPr="00806EAC">
        <w:t>TCMH</w:t>
      </w:r>
      <w:r w:rsidR="005B61F9" w:rsidRPr="00E80353">
        <w:t xml:space="preserve"> </w:t>
      </w:r>
      <w:r w:rsidRPr="00532FC7">
        <w:t xml:space="preserve">previo. </w:t>
      </w:r>
      <w:r w:rsidR="004009A1">
        <w:t>N</w:t>
      </w:r>
      <w:r w:rsidR="004009A1" w:rsidRPr="00532FC7">
        <w:t xml:space="preserve">o </w:t>
      </w:r>
      <w:r w:rsidR="004009A1">
        <w:t>hubo</w:t>
      </w:r>
      <w:r w:rsidR="004009A1" w:rsidRPr="00532FC7">
        <w:t xml:space="preserve"> pacientes con LLA </w:t>
      </w:r>
      <w:r w:rsidR="004009A1">
        <w:t>recidivante o refractaria</w:t>
      </w:r>
      <w:r w:rsidR="004009A1" w:rsidRPr="00532FC7">
        <w:t xml:space="preserve"> tratados con BESPONSA en </w:t>
      </w:r>
      <w:r w:rsidR="009C488C">
        <w:t>estudios</w:t>
      </w:r>
      <w:r w:rsidR="009C488C" w:rsidRPr="00532FC7">
        <w:t xml:space="preserve"> </w:t>
      </w:r>
      <w:r w:rsidR="004009A1" w:rsidRPr="00532FC7">
        <w:t>clínicos</w:t>
      </w:r>
      <w:r w:rsidR="004009A1">
        <w:t xml:space="preserve"> </w:t>
      </w:r>
      <w:r w:rsidR="004009A1" w:rsidRPr="00532FC7">
        <w:t>que</w:t>
      </w:r>
      <w:r w:rsidR="004009A1">
        <w:t xml:space="preserve"> se hubieran</w:t>
      </w:r>
      <w:r w:rsidR="004009A1" w:rsidRPr="00532FC7">
        <w:t xml:space="preserve"> sometido a </w:t>
      </w:r>
      <w:r w:rsidR="004009A1">
        <w:t xml:space="preserve">un </w:t>
      </w:r>
      <w:r w:rsidR="004009A1" w:rsidRPr="00806EAC">
        <w:t>TCMH</w:t>
      </w:r>
      <w:r w:rsidR="004009A1" w:rsidRPr="00532FC7">
        <w:t xml:space="preserve"> en los 4</w:t>
      </w:r>
      <w:r w:rsidR="004009A1">
        <w:t> </w:t>
      </w:r>
      <w:r w:rsidR="004009A1" w:rsidRPr="00532FC7">
        <w:t>meses</w:t>
      </w:r>
      <w:r w:rsidR="004009A1">
        <w:t xml:space="preserve"> anteriores. </w:t>
      </w:r>
    </w:p>
    <w:p w14:paraId="32A3EC24" w14:textId="77777777" w:rsidR="00532FC7" w:rsidRPr="00532FC7" w:rsidRDefault="00532FC7" w:rsidP="00D43509">
      <w:pPr>
        <w:pStyle w:val="NoSpacing"/>
      </w:pPr>
    </w:p>
    <w:p w14:paraId="55A6FBE4" w14:textId="77777777" w:rsidR="00532FC7" w:rsidRPr="00532FC7" w:rsidRDefault="00532FC7" w:rsidP="00D43509">
      <w:pPr>
        <w:pStyle w:val="NoSpacing"/>
      </w:pPr>
      <w:r w:rsidRPr="00532FC7">
        <w:t>Los pacientes con antecedentes de enfermedad hepática deben ser cuidadosamente evaluados (p</w:t>
      </w:r>
      <w:r w:rsidR="00366248">
        <w:t>or</w:t>
      </w:r>
      <w:r w:rsidRPr="00532FC7">
        <w:t xml:space="preserve"> </w:t>
      </w:r>
      <w:r w:rsidR="007147C1">
        <w:t>ej</w:t>
      </w:r>
      <w:r w:rsidR="00366248">
        <w:t>emplo</w:t>
      </w:r>
      <w:r w:rsidR="007147C1">
        <w:t>, e</w:t>
      </w:r>
      <w:r w:rsidRPr="00532FC7">
        <w:t xml:space="preserve">cografía, pruebas de hepatitis viral) antes del tratamiento con BESPONSA para excluir </w:t>
      </w:r>
      <w:r w:rsidR="007147C1">
        <w:t>una</w:t>
      </w:r>
      <w:r w:rsidRPr="00532FC7">
        <w:t xml:space="preserve"> enfermedad hepática grave en curso (ver sección</w:t>
      </w:r>
      <w:r w:rsidR="00161D34">
        <w:t> </w:t>
      </w:r>
      <w:r w:rsidRPr="00532FC7">
        <w:t>4.3).</w:t>
      </w:r>
    </w:p>
    <w:p w14:paraId="021A395E" w14:textId="77777777" w:rsidR="00532FC7" w:rsidRPr="00532FC7" w:rsidRDefault="00532FC7" w:rsidP="00D43509">
      <w:pPr>
        <w:pStyle w:val="NoSpacing"/>
      </w:pPr>
    </w:p>
    <w:p w14:paraId="43176EF7" w14:textId="77777777" w:rsidR="00532FC7" w:rsidRDefault="00015874" w:rsidP="00D43509">
      <w:pPr>
        <w:pStyle w:val="NoSpacing"/>
      </w:pPr>
      <w:r>
        <w:t>Debido al riesgo de EVO</w:t>
      </w:r>
      <w:r w:rsidR="00D23CD2">
        <w:t>/SOS</w:t>
      </w:r>
      <w:r>
        <w:t>, p</w:t>
      </w:r>
      <w:r w:rsidR="00532FC7" w:rsidRPr="00532FC7">
        <w:t xml:space="preserve">ara los pacientes que </w:t>
      </w:r>
      <w:r w:rsidR="00792C90">
        <w:t>se someten a un</w:t>
      </w:r>
      <w:r w:rsidR="00532FC7" w:rsidRPr="00532FC7">
        <w:t xml:space="preserve"> </w:t>
      </w:r>
      <w:r w:rsidR="00792C90" w:rsidRPr="00806EAC">
        <w:t>TCMH</w:t>
      </w:r>
      <w:r w:rsidR="00532FC7" w:rsidRPr="00532FC7">
        <w:t xml:space="preserve">, la duración recomendada del tratamiento </w:t>
      </w:r>
      <w:r w:rsidRPr="002355D1">
        <w:t xml:space="preserve">con </w:t>
      </w:r>
      <w:proofErr w:type="spellStart"/>
      <w:r w:rsidRPr="002355D1">
        <w:t>inotuzumab</w:t>
      </w:r>
      <w:proofErr w:type="spellEnd"/>
      <w:r w:rsidRPr="002355D1">
        <w:t xml:space="preserve"> </w:t>
      </w:r>
      <w:proofErr w:type="spellStart"/>
      <w:r w:rsidRPr="002355D1">
        <w:t>ozogamicin</w:t>
      </w:r>
      <w:r>
        <w:t>a</w:t>
      </w:r>
      <w:proofErr w:type="spellEnd"/>
      <w:r w:rsidRPr="002355D1">
        <w:t xml:space="preserve"> </w:t>
      </w:r>
      <w:r w:rsidR="00532FC7" w:rsidRPr="00532FC7">
        <w:t>es de 2</w:t>
      </w:r>
      <w:r w:rsidR="00161D34">
        <w:t> </w:t>
      </w:r>
      <w:r w:rsidR="00532FC7" w:rsidRPr="00532FC7">
        <w:t>ciclos</w:t>
      </w:r>
      <w:r>
        <w:t>;</w:t>
      </w:r>
      <w:r w:rsidRPr="00015874">
        <w:t xml:space="preserve"> </w:t>
      </w:r>
      <w:r>
        <w:t xml:space="preserve">se </w:t>
      </w:r>
      <w:r w:rsidR="00E17938">
        <w:t>pue</w:t>
      </w:r>
      <w:r>
        <w:t>de</w:t>
      </w:r>
      <w:r w:rsidRPr="002355D1">
        <w:t xml:space="preserve"> considerar un tercer ciclo para aquellos pacientes que no alcan</w:t>
      </w:r>
      <w:r>
        <w:t>ce</w:t>
      </w:r>
      <w:r w:rsidRPr="002355D1">
        <w:t xml:space="preserve">n una </w:t>
      </w:r>
      <w:r>
        <w:t>RC</w:t>
      </w:r>
      <w:r w:rsidRPr="002355D1">
        <w:t xml:space="preserve"> o </w:t>
      </w:r>
      <w:r>
        <w:t xml:space="preserve">una </w:t>
      </w:r>
      <w:proofErr w:type="spellStart"/>
      <w:r>
        <w:t>RCi</w:t>
      </w:r>
      <w:proofErr w:type="spellEnd"/>
      <w:r w:rsidRPr="002355D1">
        <w:t xml:space="preserve"> y negatividad </w:t>
      </w:r>
      <w:r>
        <w:t xml:space="preserve">de </w:t>
      </w:r>
      <w:r w:rsidRPr="00337ED6">
        <w:t>EMR</w:t>
      </w:r>
      <w:r>
        <w:t xml:space="preserve"> después de 2 </w:t>
      </w:r>
      <w:r w:rsidRPr="002355D1">
        <w:t>ciclos</w:t>
      </w:r>
      <w:r>
        <w:t xml:space="preserve"> (ver sección 4.2).</w:t>
      </w:r>
    </w:p>
    <w:p w14:paraId="7508CCD3" w14:textId="77777777" w:rsidR="00532FC7" w:rsidRDefault="00532FC7" w:rsidP="00D43509">
      <w:pPr>
        <w:pStyle w:val="NoSpacing"/>
      </w:pPr>
    </w:p>
    <w:p w14:paraId="6DA6BC5A" w14:textId="77777777" w:rsidR="00AC0560" w:rsidRPr="00496EED" w:rsidRDefault="00C87AE7" w:rsidP="004F3796">
      <w:pPr>
        <w:pStyle w:val="paragraph0"/>
        <w:spacing w:before="0" w:after="0"/>
        <w:rPr>
          <w:sz w:val="22"/>
          <w:szCs w:val="22"/>
        </w:rPr>
      </w:pPr>
      <w:r>
        <w:rPr>
          <w:sz w:val="22"/>
        </w:rPr>
        <w:t>Se debe m</w:t>
      </w:r>
      <w:r w:rsidR="00771902">
        <w:rPr>
          <w:sz w:val="22"/>
        </w:rPr>
        <w:t>onitori</w:t>
      </w:r>
      <w:r>
        <w:rPr>
          <w:sz w:val="22"/>
        </w:rPr>
        <w:t>zar</w:t>
      </w:r>
      <w:r w:rsidR="00771902">
        <w:rPr>
          <w:sz w:val="22"/>
        </w:rPr>
        <w:t xml:space="preserve"> </w:t>
      </w:r>
      <w:r w:rsidR="00533634">
        <w:rPr>
          <w:sz w:val="22"/>
        </w:rPr>
        <w:t xml:space="preserve">de forma </w:t>
      </w:r>
      <w:r w:rsidR="00771902">
        <w:rPr>
          <w:sz w:val="22"/>
        </w:rPr>
        <w:t>cuidados</w:t>
      </w:r>
      <w:r w:rsidR="00E90BD9">
        <w:rPr>
          <w:sz w:val="22"/>
        </w:rPr>
        <w:t xml:space="preserve">a </w:t>
      </w:r>
      <w:r w:rsidR="00771902">
        <w:rPr>
          <w:sz w:val="22"/>
        </w:rPr>
        <w:t xml:space="preserve">a todos los pacientes </w:t>
      </w:r>
      <w:r w:rsidR="00E90BD9">
        <w:rPr>
          <w:sz w:val="22"/>
        </w:rPr>
        <w:t>para detectar signos y síntomas de EVO/SOS</w:t>
      </w:r>
      <w:r w:rsidR="00E35A20">
        <w:rPr>
          <w:sz w:val="22"/>
        </w:rPr>
        <w:t xml:space="preserve">, especialmente </w:t>
      </w:r>
      <w:r w:rsidR="00521B80">
        <w:rPr>
          <w:sz w:val="22"/>
        </w:rPr>
        <w:t>tras un TCMH. Los signos</w:t>
      </w:r>
      <w:r w:rsidR="00E90BD9">
        <w:rPr>
          <w:sz w:val="22"/>
        </w:rPr>
        <w:t xml:space="preserve"> pueden incluir </w:t>
      </w:r>
      <w:r w:rsidR="00771902">
        <w:rPr>
          <w:sz w:val="22"/>
        </w:rPr>
        <w:t xml:space="preserve">aumentos </w:t>
      </w:r>
      <w:r w:rsidR="00E90BD9">
        <w:rPr>
          <w:sz w:val="22"/>
        </w:rPr>
        <w:t xml:space="preserve">de bilirrubina total, hepatomegalia (que puede ser dolorosa), aumento rápido de peso y ascitis. Si se controla </w:t>
      </w:r>
      <w:r w:rsidR="00533634">
        <w:rPr>
          <w:sz w:val="22"/>
        </w:rPr>
        <w:t>solo</w:t>
      </w:r>
      <w:r w:rsidR="00E90BD9">
        <w:rPr>
          <w:sz w:val="22"/>
        </w:rPr>
        <w:t xml:space="preserve"> la bilirrubina total, puede que no se identifiquen todos los pacientes con riesgo de EVO/SOS.</w:t>
      </w:r>
      <w:r w:rsidR="00E90BD9" w:rsidRPr="009D09A3">
        <w:rPr>
          <w:sz w:val="22"/>
          <w:szCs w:val="22"/>
        </w:rPr>
        <w:t xml:space="preserve"> En todos los pacientes, </w:t>
      </w:r>
      <w:r>
        <w:rPr>
          <w:sz w:val="22"/>
          <w:szCs w:val="22"/>
        </w:rPr>
        <w:t xml:space="preserve">se deben </w:t>
      </w:r>
      <w:r w:rsidR="00771902">
        <w:rPr>
          <w:sz w:val="22"/>
          <w:szCs w:val="22"/>
        </w:rPr>
        <w:t>monitori</w:t>
      </w:r>
      <w:r>
        <w:rPr>
          <w:sz w:val="22"/>
          <w:szCs w:val="22"/>
        </w:rPr>
        <w:t xml:space="preserve">zar </w:t>
      </w:r>
      <w:r w:rsidR="00E90BD9" w:rsidRPr="009D09A3">
        <w:rPr>
          <w:sz w:val="22"/>
          <w:szCs w:val="22"/>
        </w:rPr>
        <w:t xml:space="preserve">las pruebas hepáticas, </w:t>
      </w:r>
      <w:r w:rsidR="00533634">
        <w:rPr>
          <w:sz w:val="22"/>
          <w:szCs w:val="22"/>
        </w:rPr>
        <w:t xml:space="preserve">que </w:t>
      </w:r>
      <w:r w:rsidR="00E90BD9" w:rsidRPr="009D09A3">
        <w:rPr>
          <w:sz w:val="22"/>
          <w:szCs w:val="22"/>
        </w:rPr>
        <w:t>inclu</w:t>
      </w:r>
      <w:r w:rsidR="00771902">
        <w:rPr>
          <w:sz w:val="22"/>
          <w:szCs w:val="22"/>
        </w:rPr>
        <w:t>y</w:t>
      </w:r>
      <w:r w:rsidR="00533634">
        <w:rPr>
          <w:sz w:val="22"/>
          <w:szCs w:val="22"/>
        </w:rPr>
        <w:t>a</w:t>
      </w:r>
      <w:r w:rsidR="00771902">
        <w:rPr>
          <w:sz w:val="22"/>
          <w:szCs w:val="22"/>
        </w:rPr>
        <w:t>n</w:t>
      </w:r>
      <w:r w:rsidR="00E90BD9" w:rsidRPr="009D09A3">
        <w:rPr>
          <w:sz w:val="22"/>
          <w:szCs w:val="22"/>
        </w:rPr>
        <w:t xml:space="preserve"> ALT, AST, bilirrubina total y fosfatasa alcalina, antes y después de cada dosis de BESPONSA. </w:t>
      </w:r>
      <w:r w:rsidR="00E90BD9">
        <w:rPr>
          <w:sz w:val="22"/>
        </w:rPr>
        <w:t xml:space="preserve">En los pacientes que presenten pruebas hepáticas anormales, se </w:t>
      </w:r>
      <w:r>
        <w:rPr>
          <w:sz w:val="22"/>
        </w:rPr>
        <w:t xml:space="preserve">deben </w:t>
      </w:r>
      <w:r w:rsidR="00533634">
        <w:rPr>
          <w:sz w:val="22"/>
        </w:rPr>
        <w:t>controlar</w:t>
      </w:r>
      <w:r>
        <w:rPr>
          <w:sz w:val="22"/>
        </w:rPr>
        <w:t xml:space="preserve"> con</w:t>
      </w:r>
      <w:r w:rsidR="00E90BD9">
        <w:rPr>
          <w:sz w:val="22"/>
        </w:rPr>
        <w:t xml:space="preserve"> más frecuen</w:t>
      </w:r>
      <w:r>
        <w:rPr>
          <w:sz w:val="22"/>
        </w:rPr>
        <w:t>cia</w:t>
      </w:r>
      <w:r w:rsidR="00E90BD9">
        <w:rPr>
          <w:sz w:val="22"/>
        </w:rPr>
        <w:t xml:space="preserve"> las pruebas hepáticas y los signos y síntomas clínicos de la hepatotoxicidad. En los pacientes que vayan a someterse a un TCMH, </w:t>
      </w:r>
      <w:r>
        <w:rPr>
          <w:sz w:val="22"/>
        </w:rPr>
        <w:t xml:space="preserve">se deben </w:t>
      </w:r>
      <w:r w:rsidR="00533634">
        <w:rPr>
          <w:sz w:val="22"/>
        </w:rPr>
        <w:t>controlar</w:t>
      </w:r>
      <w:r w:rsidR="00771902">
        <w:rPr>
          <w:sz w:val="22"/>
        </w:rPr>
        <w:t xml:space="preserve"> </w:t>
      </w:r>
      <w:r w:rsidR="00533634">
        <w:rPr>
          <w:sz w:val="22"/>
        </w:rPr>
        <w:t xml:space="preserve">de forma </w:t>
      </w:r>
      <w:r w:rsidR="00771902">
        <w:rPr>
          <w:sz w:val="22"/>
        </w:rPr>
        <w:t xml:space="preserve">cuidadosa </w:t>
      </w:r>
      <w:r w:rsidR="00E90BD9">
        <w:rPr>
          <w:sz w:val="22"/>
        </w:rPr>
        <w:t xml:space="preserve">las pruebas hepáticas durante el primer mes después del TCMH, y con menos frecuencia después, de acuerdo con la práctica </w:t>
      </w:r>
      <w:r w:rsidR="00D37D92">
        <w:rPr>
          <w:sz w:val="22"/>
        </w:rPr>
        <w:t>clínica habitual</w:t>
      </w:r>
      <w:r w:rsidR="00E90BD9">
        <w:rPr>
          <w:sz w:val="22"/>
        </w:rPr>
        <w:t xml:space="preserve">. </w:t>
      </w:r>
      <w:r w:rsidR="00771902">
        <w:rPr>
          <w:sz w:val="22"/>
        </w:rPr>
        <w:t xml:space="preserve">El </w:t>
      </w:r>
      <w:r w:rsidR="00E90BD9">
        <w:rPr>
          <w:sz w:val="22"/>
        </w:rPr>
        <w:t xml:space="preserve">aumento </w:t>
      </w:r>
      <w:r w:rsidR="00366248">
        <w:rPr>
          <w:sz w:val="22"/>
        </w:rPr>
        <w:t xml:space="preserve">en los valores </w:t>
      </w:r>
      <w:r w:rsidR="00771902">
        <w:rPr>
          <w:sz w:val="22"/>
        </w:rPr>
        <w:t>d</w:t>
      </w:r>
      <w:r w:rsidR="00E90BD9">
        <w:rPr>
          <w:sz w:val="22"/>
        </w:rPr>
        <w:t xml:space="preserve">e </w:t>
      </w:r>
      <w:r w:rsidR="00366248">
        <w:rPr>
          <w:sz w:val="22"/>
        </w:rPr>
        <w:t xml:space="preserve">las </w:t>
      </w:r>
      <w:r w:rsidR="00E90BD9">
        <w:rPr>
          <w:sz w:val="22"/>
        </w:rPr>
        <w:t xml:space="preserve">pruebas hepáticas puede </w:t>
      </w:r>
      <w:r w:rsidR="00771902">
        <w:rPr>
          <w:sz w:val="22"/>
        </w:rPr>
        <w:t xml:space="preserve">conducir a </w:t>
      </w:r>
      <w:r w:rsidR="00E90BD9">
        <w:rPr>
          <w:sz w:val="22"/>
        </w:rPr>
        <w:t xml:space="preserve">la interrupción de la administración, la reducción de la dosis o la </w:t>
      </w:r>
      <w:r w:rsidR="00533634">
        <w:rPr>
          <w:sz w:val="22"/>
        </w:rPr>
        <w:t>interrupc</w:t>
      </w:r>
      <w:r w:rsidR="00E90BD9">
        <w:rPr>
          <w:sz w:val="22"/>
        </w:rPr>
        <w:t>ión permanente de BESPONSA (ver sección 4.2).</w:t>
      </w:r>
    </w:p>
    <w:p w14:paraId="3094B2B8" w14:textId="77777777" w:rsidR="004F3796" w:rsidRDefault="004F3796" w:rsidP="00D23D2C">
      <w:pPr>
        <w:pStyle w:val="paragraph0"/>
        <w:spacing w:before="0" w:after="0"/>
        <w:rPr>
          <w:sz w:val="22"/>
          <w:szCs w:val="22"/>
        </w:rPr>
      </w:pPr>
    </w:p>
    <w:p w14:paraId="53991795" w14:textId="77777777" w:rsidR="00DF29DF" w:rsidRPr="004F3796" w:rsidRDefault="0029435F" w:rsidP="00496EED">
      <w:pPr>
        <w:pStyle w:val="paragraph0"/>
        <w:spacing w:before="0" w:after="0"/>
        <w:rPr>
          <w:sz w:val="22"/>
          <w:szCs w:val="22"/>
        </w:rPr>
      </w:pPr>
      <w:r>
        <w:rPr>
          <w:sz w:val="22"/>
        </w:rPr>
        <w:t>S</w:t>
      </w:r>
      <w:r w:rsidR="00C87AE7">
        <w:rPr>
          <w:sz w:val="22"/>
        </w:rPr>
        <w:t xml:space="preserve">e debe </w:t>
      </w:r>
      <w:r w:rsidR="00533634">
        <w:rPr>
          <w:sz w:val="22"/>
        </w:rPr>
        <w:t>interrumpir</w:t>
      </w:r>
      <w:r>
        <w:rPr>
          <w:sz w:val="22"/>
        </w:rPr>
        <w:t xml:space="preserve"> el tratamiento de forma permanente si se produce EVO/SOS (ver sección 4.2). Si se produce EVO/SOS grave, </w:t>
      </w:r>
      <w:r w:rsidR="00B5233A">
        <w:rPr>
          <w:sz w:val="22"/>
        </w:rPr>
        <w:t xml:space="preserve">se debe </w:t>
      </w:r>
      <w:r>
        <w:rPr>
          <w:sz w:val="22"/>
        </w:rPr>
        <w:t>trat</w:t>
      </w:r>
      <w:r w:rsidR="00B5233A">
        <w:rPr>
          <w:sz w:val="22"/>
        </w:rPr>
        <w:t>ar al pacient</w:t>
      </w:r>
      <w:r>
        <w:rPr>
          <w:sz w:val="22"/>
        </w:rPr>
        <w:t xml:space="preserve">e según la práctica </w:t>
      </w:r>
      <w:r w:rsidR="00D37D92">
        <w:rPr>
          <w:sz w:val="22"/>
        </w:rPr>
        <w:t>clínica habitual</w:t>
      </w:r>
      <w:r>
        <w:rPr>
          <w:sz w:val="22"/>
        </w:rPr>
        <w:t>.</w:t>
      </w:r>
    </w:p>
    <w:p w14:paraId="332A87B2" w14:textId="77777777" w:rsidR="00B31695" w:rsidRDefault="00B31695" w:rsidP="009862FB">
      <w:pPr>
        <w:pStyle w:val="Paragraph"/>
        <w:spacing w:after="0"/>
        <w:rPr>
          <w:sz w:val="22"/>
          <w:szCs w:val="22"/>
          <w:u w:val="single"/>
        </w:rPr>
      </w:pPr>
    </w:p>
    <w:p w14:paraId="01A485F8" w14:textId="77777777" w:rsidR="008B125E" w:rsidRPr="00475150" w:rsidRDefault="008B125E" w:rsidP="009862FB">
      <w:pPr>
        <w:pStyle w:val="Paragraph"/>
        <w:spacing w:after="0"/>
        <w:rPr>
          <w:sz w:val="22"/>
          <w:szCs w:val="22"/>
          <w:u w:val="single"/>
        </w:rPr>
      </w:pPr>
      <w:proofErr w:type="spellStart"/>
      <w:r>
        <w:rPr>
          <w:sz w:val="22"/>
          <w:u w:val="single"/>
        </w:rPr>
        <w:t>Mielosupresión</w:t>
      </w:r>
      <w:proofErr w:type="spellEnd"/>
      <w:r>
        <w:rPr>
          <w:sz w:val="22"/>
          <w:u w:val="single"/>
        </w:rPr>
        <w:t>/citopenias</w:t>
      </w:r>
    </w:p>
    <w:p w14:paraId="1FB42774" w14:textId="77777777" w:rsidR="000F32B9" w:rsidRDefault="000F32B9" w:rsidP="009862FB">
      <w:pPr>
        <w:pStyle w:val="paragraph0"/>
        <w:spacing w:before="0" w:after="0"/>
        <w:rPr>
          <w:sz w:val="22"/>
          <w:szCs w:val="22"/>
        </w:rPr>
      </w:pPr>
    </w:p>
    <w:p w14:paraId="5D5A54FF" w14:textId="77777777" w:rsidR="008B125E" w:rsidRPr="00821B29" w:rsidRDefault="00276228" w:rsidP="0009442B">
      <w:pPr>
        <w:pStyle w:val="paragraph0"/>
        <w:spacing w:before="0" w:after="0"/>
        <w:rPr>
          <w:color w:val="auto"/>
          <w:sz w:val="22"/>
          <w:szCs w:val="22"/>
        </w:rPr>
      </w:pPr>
      <w:r>
        <w:rPr>
          <w:sz w:val="22"/>
        </w:rPr>
        <w:t xml:space="preserve">Se han notificado casos de neutropenia, trombocitopenia, anemia, leucopenia, neutropenia febril, </w:t>
      </w:r>
      <w:proofErr w:type="spellStart"/>
      <w:r>
        <w:rPr>
          <w:sz w:val="22"/>
        </w:rPr>
        <w:t>linfopenia</w:t>
      </w:r>
      <w:proofErr w:type="spellEnd"/>
      <w:r>
        <w:rPr>
          <w:sz w:val="22"/>
        </w:rPr>
        <w:t xml:space="preserve"> y pancitopenia, algunos de los cuales fueron </w:t>
      </w:r>
      <w:r w:rsidR="00533634">
        <w:rPr>
          <w:sz w:val="22"/>
        </w:rPr>
        <w:t xml:space="preserve">potencialmente </w:t>
      </w:r>
      <w:r>
        <w:rPr>
          <w:sz w:val="22"/>
        </w:rPr>
        <w:t xml:space="preserve">mortales, en pacientes que recibían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(ver sección 4.8).</w:t>
      </w:r>
    </w:p>
    <w:p w14:paraId="6D7BA765" w14:textId="77777777" w:rsidR="000F32B9" w:rsidRDefault="000F32B9" w:rsidP="009862FB">
      <w:pPr>
        <w:pStyle w:val="paragraph0"/>
        <w:spacing w:before="0" w:after="0"/>
        <w:rPr>
          <w:sz w:val="22"/>
          <w:szCs w:val="22"/>
        </w:rPr>
      </w:pPr>
    </w:p>
    <w:p w14:paraId="3BD1AD4D" w14:textId="77777777" w:rsidR="008B125E" w:rsidRDefault="002D5903" w:rsidP="009862FB">
      <w:pPr>
        <w:pStyle w:val="paragraph0"/>
        <w:spacing w:before="0" w:after="0"/>
        <w:rPr>
          <w:sz w:val="22"/>
          <w:szCs w:val="22"/>
        </w:rPr>
      </w:pPr>
      <w:r>
        <w:rPr>
          <w:sz w:val="22"/>
        </w:rPr>
        <w:t>Se han notificado complicaciones relacionadas con la neutropenia y trombocitopenia (</w:t>
      </w:r>
      <w:r w:rsidR="00533634">
        <w:rPr>
          <w:sz w:val="22"/>
        </w:rPr>
        <w:t xml:space="preserve">que </w:t>
      </w:r>
      <w:r>
        <w:rPr>
          <w:sz w:val="22"/>
        </w:rPr>
        <w:t>inclu</w:t>
      </w:r>
      <w:r w:rsidR="00771902">
        <w:rPr>
          <w:sz w:val="22"/>
        </w:rPr>
        <w:t>yen</w:t>
      </w:r>
      <w:r>
        <w:rPr>
          <w:sz w:val="22"/>
        </w:rPr>
        <w:t xml:space="preserve"> infecciones y sangrados/acontecimientos hemorrágicos, respectivamente) en pacientes que recibían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(ver sección 4.8). </w:t>
      </w:r>
    </w:p>
    <w:p w14:paraId="75F2341E" w14:textId="77777777" w:rsidR="000F3A56" w:rsidRDefault="000F3A56" w:rsidP="009862FB">
      <w:pPr>
        <w:pStyle w:val="Paragraph"/>
        <w:spacing w:after="0"/>
        <w:rPr>
          <w:sz w:val="22"/>
          <w:szCs w:val="22"/>
        </w:rPr>
      </w:pPr>
    </w:p>
    <w:p w14:paraId="67C6583C" w14:textId="77777777" w:rsidR="000F3A56" w:rsidRDefault="00501133" w:rsidP="009862FB">
      <w:pPr>
        <w:pStyle w:val="Paragraph"/>
        <w:spacing w:after="0"/>
        <w:rPr>
          <w:sz w:val="22"/>
          <w:szCs w:val="22"/>
        </w:rPr>
      </w:pPr>
      <w:r>
        <w:rPr>
          <w:sz w:val="22"/>
        </w:rPr>
        <w:lastRenderedPageBreak/>
        <w:t>Se deben r</w:t>
      </w:r>
      <w:r w:rsidR="008B125E">
        <w:rPr>
          <w:sz w:val="22"/>
        </w:rPr>
        <w:t>eali</w:t>
      </w:r>
      <w:r>
        <w:rPr>
          <w:sz w:val="22"/>
        </w:rPr>
        <w:t xml:space="preserve">zar </w:t>
      </w:r>
      <w:r w:rsidR="008B125E">
        <w:rPr>
          <w:sz w:val="22"/>
        </w:rPr>
        <w:t xml:space="preserve">hemogramas </w:t>
      </w:r>
      <w:r>
        <w:rPr>
          <w:sz w:val="22"/>
        </w:rPr>
        <w:t xml:space="preserve">completos </w:t>
      </w:r>
      <w:r w:rsidR="008B125E">
        <w:rPr>
          <w:sz w:val="22"/>
        </w:rPr>
        <w:t>antes de cada dosis de BESPONSA</w:t>
      </w:r>
      <w:r>
        <w:rPr>
          <w:sz w:val="22"/>
        </w:rPr>
        <w:t>,</w:t>
      </w:r>
      <w:r w:rsidR="008B125E">
        <w:rPr>
          <w:sz w:val="22"/>
        </w:rPr>
        <w:t xml:space="preserve"> y </w:t>
      </w:r>
      <w:r>
        <w:rPr>
          <w:sz w:val="22"/>
        </w:rPr>
        <w:t xml:space="preserve">se deben </w:t>
      </w:r>
      <w:r w:rsidR="003317BF">
        <w:rPr>
          <w:sz w:val="22"/>
        </w:rPr>
        <w:t>vigilar</w:t>
      </w:r>
      <w:r>
        <w:rPr>
          <w:sz w:val="22"/>
        </w:rPr>
        <w:t xml:space="preserve"> los</w:t>
      </w:r>
      <w:r w:rsidR="008B125E">
        <w:rPr>
          <w:sz w:val="22"/>
        </w:rPr>
        <w:t xml:space="preserve"> signos y síntomas de infección</w:t>
      </w:r>
      <w:r w:rsidR="00015874" w:rsidRPr="00015874">
        <w:rPr>
          <w:sz w:val="22"/>
        </w:rPr>
        <w:t xml:space="preserve"> </w:t>
      </w:r>
      <w:r w:rsidR="00015874">
        <w:rPr>
          <w:sz w:val="22"/>
        </w:rPr>
        <w:t>durante el tratamiento y después del TCMH (ver sección 5.1)</w:t>
      </w:r>
      <w:r w:rsidR="008B125E">
        <w:rPr>
          <w:sz w:val="22"/>
        </w:rPr>
        <w:t xml:space="preserve">, </w:t>
      </w:r>
      <w:r w:rsidR="00015874">
        <w:rPr>
          <w:sz w:val="22"/>
        </w:rPr>
        <w:t xml:space="preserve">y de </w:t>
      </w:r>
      <w:r w:rsidR="008B125E">
        <w:rPr>
          <w:sz w:val="22"/>
        </w:rPr>
        <w:t xml:space="preserve">sangrado/hemorragia </w:t>
      </w:r>
      <w:r w:rsidR="00137FA6">
        <w:rPr>
          <w:sz w:val="22"/>
        </w:rPr>
        <w:t xml:space="preserve">y </w:t>
      </w:r>
      <w:r w:rsidR="008B125E">
        <w:rPr>
          <w:sz w:val="22"/>
        </w:rPr>
        <w:t xml:space="preserve">otros efectos de la </w:t>
      </w:r>
      <w:proofErr w:type="spellStart"/>
      <w:r w:rsidR="008B125E">
        <w:rPr>
          <w:sz w:val="22"/>
        </w:rPr>
        <w:t>mielosupresión</w:t>
      </w:r>
      <w:proofErr w:type="spellEnd"/>
      <w:r w:rsidR="00015874">
        <w:rPr>
          <w:sz w:val="22"/>
        </w:rPr>
        <w:t xml:space="preserve"> durante el tratamiento</w:t>
      </w:r>
      <w:r w:rsidR="008B125E">
        <w:rPr>
          <w:sz w:val="22"/>
        </w:rPr>
        <w:t xml:space="preserve">. Según proceda, </w:t>
      </w:r>
      <w:r>
        <w:rPr>
          <w:sz w:val="22"/>
        </w:rPr>
        <w:t xml:space="preserve">se deben </w:t>
      </w:r>
      <w:r w:rsidR="008B125E">
        <w:rPr>
          <w:sz w:val="22"/>
        </w:rPr>
        <w:t>administr</w:t>
      </w:r>
      <w:r>
        <w:rPr>
          <w:sz w:val="22"/>
        </w:rPr>
        <w:t>ar</w:t>
      </w:r>
      <w:r w:rsidR="008B125E">
        <w:rPr>
          <w:sz w:val="22"/>
        </w:rPr>
        <w:t xml:space="preserve"> </w:t>
      </w:r>
      <w:proofErr w:type="spellStart"/>
      <w:r w:rsidR="008B125E">
        <w:rPr>
          <w:sz w:val="22"/>
        </w:rPr>
        <w:t>antinfecciosos</w:t>
      </w:r>
      <w:proofErr w:type="spellEnd"/>
      <w:r w:rsidR="008B125E">
        <w:rPr>
          <w:sz w:val="22"/>
        </w:rPr>
        <w:t xml:space="preserve"> </w:t>
      </w:r>
      <w:r w:rsidR="00792C53">
        <w:rPr>
          <w:sz w:val="22"/>
        </w:rPr>
        <w:t xml:space="preserve">de forma </w:t>
      </w:r>
      <w:r w:rsidR="008B125E">
        <w:rPr>
          <w:sz w:val="22"/>
        </w:rPr>
        <w:t>profiláctic</w:t>
      </w:r>
      <w:r w:rsidR="00792C53">
        <w:rPr>
          <w:sz w:val="22"/>
        </w:rPr>
        <w:t>a</w:t>
      </w:r>
      <w:r w:rsidR="008B125E">
        <w:rPr>
          <w:sz w:val="22"/>
        </w:rPr>
        <w:t xml:space="preserve"> y </w:t>
      </w:r>
      <w:r>
        <w:rPr>
          <w:sz w:val="22"/>
        </w:rPr>
        <w:t xml:space="preserve">se deben </w:t>
      </w:r>
      <w:r w:rsidR="008B125E">
        <w:rPr>
          <w:sz w:val="22"/>
        </w:rPr>
        <w:t>reali</w:t>
      </w:r>
      <w:r>
        <w:rPr>
          <w:sz w:val="22"/>
        </w:rPr>
        <w:t>zar</w:t>
      </w:r>
      <w:r w:rsidR="008B125E">
        <w:rPr>
          <w:sz w:val="22"/>
        </w:rPr>
        <w:t xml:space="preserve"> pruebas de </w:t>
      </w:r>
      <w:r w:rsidR="003317BF">
        <w:rPr>
          <w:sz w:val="22"/>
        </w:rPr>
        <w:t>control</w:t>
      </w:r>
      <w:r w:rsidR="008B125E">
        <w:rPr>
          <w:sz w:val="22"/>
        </w:rPr>
        <w:t xml:space="preserve"> durante y después del tratamiento. </w:t>
      </w:r>
    </w:p>
    <w:p w14:paraId="3F33E105" w14:textId="77777777" w:rsidR="000F3A56" w:rsidRDefault="000F3A56" w:rsidP="009862FB">
      <w:pPr>
        <w:pStyle w:val="Paragraph"/>
        <w:spacing w:after="0"/>
        <w:rPr>
          <w:sz w:val="22"/>
          <w:szCs w:val="22"/>
        </w:rPr>
      </w:pPr>
    </w:p>
    <w:p w14:paraId="444C53E2" w14:textId="77777777" w:rsidR="008B125E" w:rsidRDefault="008B125E" w:rsidP="009862FB">
      <w:pPr>
        <w:pStyle w:val="Paragraph"/>
        <w:spacing w:after="0"/>
        <w:rPr>
          <w:i/>
          <w:sz w:val="22"/>
          <w:szCs w:val="22"/>
        </w:rPr>
      </w:pPr>
      <w:r>
        <w:rPr>
          <w:sz w:val="22"/>
        </w:rPr>
        <w:t>El tratamiento de una infección grave, sangrado/hemorragia</w:t>
      </w:r>
      <w:r w:rsidR="00137FA6">
        <w:rPr>
          <w:sz w:val="22"/>
        </w:rPr>
        <w:t xml:space="preserve"> y</w:t>
      </w:r>
      <w:r>
        <w:rPr>
          <w:sz w:val="22"/>
        </w:rPr>
        <w:t xml:space="preserve"> otros efectos de la </w:t>
      </w:r>
      <w:proofErr w:type="spellStart"/>
      <w:r>
        <w:rPr>
          <w:sz w:val="22"/>
        </w:rPr>
        <w:t>mielosupresión</w:t>
      </w:r>
      <w:proofErr w:type="spellEnd"/>
      <w:r>
        <w:rPr>
          <w:sz w:val="22"/>
        </w:rPr>
        <w:t>, incluida la neutropenia grave o la trombocitopenia, puede requerir la interrupción de la administración, la reducción de la dosis o la suspensión del tratamiento (ver sección 4.2).</w:t>
      </w:r>
    </w:p>
    <w:p w14:paraId="3F3AE17D" w14:textId="77777777" w:rsidR="00276228" w:rsidRPr="00C55517" w:rsidRDefault="00276228" w:rsidP="007F4C52">
      <w:pPr>
        <w:pStyle w:val="Paragraph"/>
        <w:keepNext/>
        <w:spacing w:after="0"/>
        <w:rPr>
          <w:sz w:val="22"/>
          <w:szCs w:val="22"/>
        </w:rPr>
      </w:pPr>
    </w:p>
    <w:p w14:paraId="50E950D3" w14:textId="77777777" w:rsidR="008B125E" w:rsidRPr="00475150" w:rsidRDefault="008B125E" w:rsidP="007F4C52">
      <w:pPr>
        <w:pStyle w:val="Paragraph"/>
        <w:keepNext/>
        <w:spacing w:after="0"/>
        <w:rPr>
          <w:sz w:val="22"/>
          <w:szCs w:val="22"/>
          <w:u w:val="single"/>
        </w:rPr>
      </w:pPr>
      <w:r>
        <w:rPr>
          <w:sz w:val="22"/>
          <w:u w:val="single"/>
        </w:rPr>
        <w:t>Reacciones relacionadas con la perfusión</w:t>
      </w:r>
    </w:p>
    <w:p w14:paraId="21CE9562" w14:textId="77777777" w:rsidR="000F32B9" w:rsidRDefault="000F32B9" w:rsidP="007F4C52">
      <w:pPr>
        <w:pStyle w:val="paragraph0"/>
        <w:keepNext/>
        <w:spacing w:before="0" w:after="0"/>
        <w:rPr>
          <w:sz w:val="22"/>
          <w:szCs w:val="22"/>
        </w:rPr>
      </w:pPr>
    </w:p>
    <w:p w14:paraId="0D458534" w14:textId="77777777" w:rsidR="008B125E" w:rsidRPr="00C55517" w:rsidRDefault="002D5903" w:rsidP="007F4C52">
      <w:pPr>
        <w:pStyle w:val="paragraph0"/>
        <w:keepNext/>
        <w:spacing w:before="0" w:after="0"/>
        <w:rPr>
          <w:sz w:val="22"/>
          <w:szCs w:val="22"/>
        </w:rPr>
      </w:pPr>
      <w:r>
        <w:rPr>
          <w:sz w:val="22"/>
        </w:rPr>
        <w:t xml:space="preserve">Se han notificado reacciones relacionadas con la perfusión en pacientes que recibían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(ver </w:t>
      </w:r>
      <w:r>
        <w:rPr>
          <w:rStyle w:val="bold1"/>
          <w:b w:val="0"/>
          <w:sz w:val="22"/>
        </w:rPr>
        <w:t>sección 4.8</w:t>
      </w:r>
      <w:r>
        <w:rPr>
          <w:sz w:val="22"/>
        </w:rPr>
        <w:t xml:space="preserve">). </w:t>
      </w:r>
    </w:p>
    <w:p w14:paraId="3F13E2FF" w14:textId="77777777" w:rsidR="000F32B9" w:rsidRDefault="000F32B9" w:rsidP="009862FB">
      <w:pPr>
        <w:pStyle w:val="Paragraph"/>
        <w:spacing w:after="0"/>
        <w:rPr>
          <w:sz w:val="22"/>
          <w:szCs w:val="22"/>
        </w:rPr>
      </w:pPr>
    </w:p>
    <w:p w14:paraId="78F838EF" w14:textId="77777777" w:rsidR="008B125E" w:rsidRPr="00C55517" w:rsidRDefault="008B125E" w:rsidP="009862FB">
      <w:pPr>
        <w:pStyle w:val="Paragraph"/>
        <w:spacing w:after="0"/>
        <w:rPr>
          <w:sz w:val="22"/>
          <w:szCs w:val="22"/>
        </w:rPr>
      </w:pPr>
      <w:r>
        <w:rPr>
          <w:sz w:val="22"/>
        </w:rPr>
        <w:t>Se recomienda la premedicación con un corticosteroide, antipirético y antihistamínico antes de la administración (ver sección 4.</w:t>
      </w:r>
      <w:r w:rsidR="00771902">
        <w:rPr>
          <w:sz w:val="22"/>
        </w:rPr>
        <w:t>2</w:t>
      </w:r>
      <w:r>
        <w:rPr>
          <w:sz w:val="22"/>
        </w:rPr>
        <w:t>).</w:t>
      </w:r>
    </w:p>
    <w:p w14:paraId="65AD2308" w14:textId="77777777" w:rsidR="000F32B9" w:rsidRDefault="000F32B9" w:rsidP="009862FB">
      <w:pPr>
        <w:pStyle w:val="Paragraph"/>
        <w:spacing w:after="0"/>
        <w:rPr>
          <w:sz w:val="22"/>
          <w:szCs w:val="22"/>
        </w:rPr>
      </w:pPr>
    </w:p>
    <w:p w14:paraId="3E25CDA3" w14:textId="77777777" w:rsidR="008B125E" w:rsidRPr="00C55517" w:rsidRDefault="00501133" w:rsidP="009862FB">
      <w:pPr>
        <w:pStyle w:val="Paragraph"/>
        <w:spacing w:after="0"/>
        <w:rPr>
          <w:sz w:val="22"/>
          <w:szCs w:val="22"/>
        </w:rPr>
      </w:pPr>
      <w:r>
        <w:rPr>
          <w:sz w:val="22"/>
        </w:rPr>
        <w:t>Se debe m</w:t>
      </w:r>
      <w:r w:rsidR="00771902">
        <w:rPr>
          <w:sz w:val="22"/>
        </w:rPr>
        <w:t>onitori</w:t>
      </w:r>
      <w:r>
        <w:rPr>
          <w:sz w:val="22"/>
        </w:rPr>
        <w:t>zar</w:t>
      </w:r>
      <w:r w:rsidR="00771902">
        <w:rPr>
          <w:sz w:val="22"/>
        </w:rPr>
        <w:t xml:space="preserve"> </w:t>
      </w:r>
      <w:r w:rsidR="003317BF">
        <w:rPr>
          <w:sz w:val="22"/>
        </w:rPr>
        <w:t xml:space="preserve">de forma </w:t>
      </w:r>
      <w:r w:rsidR="00771902">
        <w:rPr>
          <w:sz w:val="22"/>
        </w:rPr>
        <w:t xml:space="preserve">cuidadosa </w:t>
      </w:r>
      <w:r w:rsidR="008B125E">
        <w:rPr>
          <w:sz w:val="22"/>
        </w:rPr>
        <w:t xml:space="preserve">a los pacientes durante la perfusión y </w:t>
      </w:r>
      <w:r w:rsidR="00771902">
        <w:rPr>
          <w:sz w:val="22"/>
        </w:rPr>
        <w:t>a</w:t>
      </w:r>
      <w:r w:rsidR="008B125E">
        <w:rPr>
          <w:sz w:val="22"/>
        </w:rPr>
        <w:t>l menos durante 1 hora después del final de la perfusión para detectar el posible inicio de reacciones relacionadas con la perfusión, inclu</w:t>
      </w:r>
      <w:r w:rsidR="00771902">
        <w:rPr>
          <w:sz w:val="22"/>
        </w:rPr>
        <w:t>yendo</w:t>
      </w:r>
      <w:r w:rsidR="008B125E">
        <w:rPr>
          <w:sz w:val="22"/>
        </w:rPr>
        <w:t xml:space="preserve"> síntomas como </w:t>
      </w:r>
      <w:r w:rsidR="008B125E">
        <w:rPr>
          <w:rStyle w:val="TableText9"/>
          <w:sz w:val="22"/>
        </w:rPr>
        <w:t xml:space="preserve">hipotensión, sofocos </w:t>
      </w:r>
      <w:r w:rsidR="008B125E">
        <w:rPr>
          <w:sz w:val="22"/>
        </w:rPr>
        <w:t xml:space="preserve">o problemas respiratorios. Si se produce una reacción relacionada con la perfusión, la perfusión </w:t>
      </w:r>
      <w:r>
        <w:rPr>
          <w:sz w:val="22"/>
        </w:rPr>
        <w:t xml:space="preserve">se debe interrumpir </w:t>
      </w:r>
      <w:r w:rsidR="008B125E">
        <w:rPr>
          <w:sz w:val="22"/>
        </w:rPr>
        <w:t xml:space="preserve">y </w:t>
      </w:r>
      <w:r>
        <w:rPr>
          <w:sz w:val="22"/>
        </w:rPr>
        <w:t xml:space="preserve">se debe </w:t>
      </w:r>
      <w:r w:rsidR="008B125E">
        <w:rPr>
          <w:sz w:val="22"/>
        </w:rPr>
        <w:t>establec</w:t>
      </w:r>
      <w:r>
        <w:rPr>
          <w:sz w:val="22"/>
        </w:rPr>
        <w:t>er</w:t>
      </w:r>
      <w:r w:rsidR="008B125E">
        <w:rPr>
          <w:sz w:val="22"/>
        </w:rPr>
        <w:t xml:space="preserve"> un tratamiento </w:t>
      </w:r>
      <w:r w:rsidR="003317BF">
        <w:rPr>
          <w:sz w:val="22"/>
        </w:rPr>
        <w:t xml:space="preserve">médico </w:t>
      </w:r>
      <w:r w:rsidR="008B125E">
        <w:rPr>
          <w:sz w:val="22"/>
        </w:rPr>
        <w:t xml:space="preserve">apropiado. Dependiendo de la gravedad de la reacción relacionada con la perfusión, </w:t>
      </w:r>
      <w:r>
        <w:rPr>
          <w:sz w:val="22"/>
        </w:rPr>
        <w:t xml:space="preserve">se debe </w:t>
      </w:r>
      <w:r w:rsidR="008B125E">
        <w:rPr>
          <w:sz w:val="22"/>
        </w:rPr>
        <w:t>consider</w:t>
      </w:r>
      <w:r>
        <w:rPr>
          <w:sz w:val="22"/>
        </w:rPr>
        <w:t>ar</w:t>
      </w:r>
      <w:r w:rsidR="008B125E">
        <w:rPr>
          <w:sz w:val="22"/>
        </w:rPr>
        <w:t xml:space="preserve"> </w:t>
      </w:r>
      <w:r>
        <w:rPr>
          <w:sz w:val="22"/>
        </w:rPr>
        <w:t xml:space="preserve">la </w:t>
      </w:r>
      <w:r w:rsidR="008B125E">
        <w:rPr>
          <w:sz w:val="22"/>
        </w:rPr>
        <w:t>interrup</w:t>
      </w:r>
      <w:r>
        <w:rPr>
          <w:sz w:val="22"/>
        </w:rPr>
        <w:t>c</w:t>
      </w:r>
      <w:r w:rsidR="008B125E">
        <w:rPr>
          <w:sz w:val="22"/>
        </w:rPr>
        <w:t>i</w:t>
      </w:r>
      <w:r>
        <w:rPr>
          <w:sz w:val="22"/>
        </w:rPr>
        <w:t>ón</w:t>
      </w:r>
      <w:r w:rsidR="008B125E">
        <w:rPr>
          <w:sz w:val="22"/>
        </w:rPr>
        <w:t xml:space="preserve"> </w:t>
      </w:r>
      <w:r>
        <w:rPr>
          <w:sz w:val="22"/>
        </w:rPr>
        <w:t xml:space="preserve">de </w:t>
      </w:r>
      <w:r w:rsidR="008B125E">
        <w:rPr>
          <w:sz w:val="22"/>
        </w:rPr>
        <w:t xml:space="preserve">la perfusión o la administración de esteroides y antihistamínicos (ver sección 4.2). En caso de reacciones graves o potencialmente mortales debidas a la perfusión, </w:t>
      </w:r>
      <w:r>
        <w:rPr>
          <w:sz w:val="22"/>
        </w:rPr>
        <w:t xml:space="preserve">el tratamiento debe ser </w:t>
      </w:r>
      <w:r w:rsidR="003317BF">
        <w:rPr>
          <w:sz w:val="22"/>
        </w:rPr>
        <w:t>interrump</w:t>
      </w:r>
      <w:r>
        <w:rPr>
          <w:sz w:val="22"/>
        </w:rPr>
        <w:t>ido</w:t>
      </w:r>
      <w:r w:rsidR="008B125E">
        <w:rPr>
          <w:sz w:val="22"/>
        </w:rPr>
        <w:t xml:space="preserve"> de forma permanente (ver sección 4.2).</w:t>
      </w:r>
    </w:p>
    <w:p w14:paraId="4B4EB6FD" w14:textId="77777777" w:rsidR="000F32B9" w:rsidRDefault="000F32B9" w:rsidP="009862FB">
      <w:pPr>
        <w:pStyle w:val="Paragraph"/>
        <w:spacing w:after="0"/>
        <w:rPr>
          <w:i/>
          <w:sz w:val="22"/>
          <w:szCs w:val="22"/>
        </w:rPr>
      </w:pPr>
    </w:p>
    <w:p w14:paraId="25CEDA68" w14:textId="77777777" w:rsidR="008B125E" w:rsidRPr="00475150" w:rsidRDefault="008B125E" w:rsidP="009862FB">
      <w:pPr>
        <w:pStyle w:val="Paragraph"/>
        <w:spacing w:after="0"/>
        <w:rPr>
          <w:sz w:val="22"/>
          <w:szCs w:val="22"/>
          <w:u w:val="single"/>
        </w:rPr>
      </w:pPr>
      <w:r>
        <w:rPr>
          <w:sz w:val="22"/>
          <w:u w:val="single"/>
        </w:rPr>
        <w:t>Síndrome de lisis tumoral</w:t>
      </w:r>
      <w:r w:rsidR="003317BF">
        <w:rPr>
          <w:sz w:val="22"/>
          <w:u w:val="single"/>
        </w:rPr>
        <w:t xml:space="preserve"> (SLT)</w:t>
      </w:r>
    </w:p>
    <w:p w14:paraId="0B9DA119" w14:textId="77777777" w:rsidR="000F32B9" w:rsidRDefault="000F32B9" w:rsidP="009862FB">
      <w:pPr>
        <w:pStyle w:val="Paragraph"/>
        <w:spacing w:after="0"/>
        <w:rPr>
          <w:sz w:val="22"/>
          <w:szCs w:val="22"/>
        </w:rPr>
      </w:pPr>
    </w:p>
    <w:p w14:paraId="393A0357" w14:textId="77777777" w:rsidR="008B125E" w:rsidRPr="00C55517" w:rsidRDefault="002D5903" w:rsidP="009862FB">
      <w:pPr>
        <w:pStyle w:val="Paragraph"/>
        <w:spacing w:after="0"/>
        <w:rPr>
          <w:sz w:val="22"/>
          <w:szCs w:val="22"/>
        </w:rPr>
      </w:pPr>
      <w:r>
        <w:rPr>
          <w:sz w:val="22"/>
        </w:rPr>
        <w:t>Se ha notificado</w:t>
      </w:r>
      <w:r w:rsidR="00FF7638">
        <w:rPr>
          <w:sz w:val="22"/>
        </w:rPr>
        <w:t xml:space="preserve"> </w:t>
      </w:r>
      <w:r w:rsidR="003317BF">
        <w:rPr>
          <w:sz w:val="22"/>
        </w:rPr>
        <w:t>SLT</w:t>
      </w:r>
      <w:r>
        <w:rPr>
          <w:sz w:val="22"/>
        </w:rPr>
        <w:t xml:space="preserve">, que puede ser potencialmente mortal o mortal, en pacientes que recibían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(ver </w:t>
      </w:r>
      <w:r>
        <w:rPr>
          <w:rStyle w:val="bold1"/>
          <w:b w:val="0"/>
          <w:sz w:val="22"/>
        </w:rPr>
        <w:t>sección 4.8</w:t>
      </w:r>
      <w:r>
        <w:rPr>
          <w:sz w:val="22"/>
        </w:rPr>
        <w:t xml:space="preserve">). </w:t>
      </w:r>
    </w:p>
    <w:p w14:paraId="019EF07C" w14:textId="77777777" w:rsidR="002D5903" w:rsidRDefault="002D5903" w:rsidP="009862FB">
      <w:pPr>
        <w:pStyle w:val="Paragraph"/>
        <w:spacing w:after="0"/>
        <w:rPr>
          <w:sz w:val="22"/>
          <w:szCs w:val="22"/>
        </w:rPr>
      </w:pPr>
    </w:p>
    <w:p w14:paraId="497C6A49" w14:textId="77777777" w:rsidR="006B623E" w:rsidRDefault="006B623E" w:rsidP="006B623E">
      <w:pPr>
        <w:rPr>
          <w:szCs w:val="22"/>
        </w:rPr>
      </w:pPr>
      <w:r>
        <w:rPr>
          <w:szCs w:val="22"/>
        </w:rPr>
        <w:t>En</w:t>
      </w:r>
      <w:r w:rsidRPr="00B42A21">
        <w:rPr>
          <w:szCs w:val="22"/>
        </w:rPr>
        <w:t xml:space="preserve"> los pacientes con una carga tumoral alta, se recomienda premedicación para red</w:t>
      </w:r>
      <w:r>
        <w:rPr>
          <w:szCs w:val="22"/>
        </w:rPr>
        <w:t xml:space="preserve">ucir los niveles de ácido úrico </w:t>
      </w:r>
      <w:r w:rsidR="00771902">
        <w:rPr>
          <w:szCs w:val="22"/>
        </w:rPr>
        <w:t>e</w:t>
      </w:r>
      <w:r w:rsidRPr="00B42A21">
        <w:rPr>
          <w:szCs w:val="22"/>
        </w:rPr>
        <w:t xml:space="preserve"> hidratación antes de la administración (ver sección</w:t>
      </w:r>
      <w:r w:rsidR="00D50D34">
        <w:rPr>
          <w:szCs w:val="22"/>
        </w:rPr>
        <w:t> </w:t>
      </w:r>
      <w:r w:rsidRPr="00B42A21">
        <w:rPr>
          <w:szCs w:val="22"/>
        </w:rPr>
        <w:t>4.</w:t>
      </w:r>
      <w:r w:rsidR="00771902">
        <w:rPr>
          <w:szCs w:val="22"/>
        </w:rPr>
        <w:t>2</w:t>
      </w:r>
      <w:r w:rsidRPr="00B42A21">
        <w:rPr>
          <w:szCs w:val="22"/>
        </w:rPr>
        <w:t>).</w:t>
      </w:r>
    </w:p>
    <w:p w14:paraId="450656ED" w14:textId="77777777" w:rsidR="006B623E" w:rsidRDefault="006B623E" w:rsidP="009862FB">
      <w:pPr>
        <w:pStyle w:val="Paragraph"/>
        <w:spacing w:after="0"/>
        <w:rPr>
          <w:sz w:val="22"/>
        </w:rPr>
      </w:pPr>
    </w:p>
    <w:p w14:paraId="1F419053" w14:textId="77777777" w:rsidR="008B125E" w:rsidRDefault="00501133" w:rsidP="009862FB">
      <w:pPr>
        <w:pStyle w:val="Paragraph"/>
        <w:spacing w:after="0"/>
        <w:rPr>
          <w:sz w:val="22"/>
          <w:szCs w:val="22"/>
        </w:rPr>
      </w:pPr>
      <w:r>
        <w:rPr>
          <w:sz w:val="22"/>
        </w:rPr>
        <w:t xml:space="preserve">Se debe </w:t>
      </w:r>
      <w:r w:rsidR="003317BF">
        <w:rPr>
          <w:sz w:val="22"/>
        </w:rPr>
        <w:t>vigilar</w:t>
      </w:r>
      <w:r>
        <w:rPr>
          <w:sz w:val="22"/>
        </w:rPr>
        <w:t xml:space="preserve"> </w:t>
      </w:r>
      <w:r w:rsidR="008B125E">
        <w:rPr>
          <w:sz w:val="22"/>
        </w:rPr>
        <w:t>la aparición de signos y síntomas de</w:t>
      </w:r>
      <w:r w:rsidR="003317BF">
        <w:rPr>
          <w:sz w:val="22"/>
        </w:rPr>
        <w:t>l SLT</w:t>
      </w:r>
      <w:r w:rsidR="00FF7638">
        <w:rPr>
          <w:sz w:val="22"/>
        </w:rPr>
        <w:t xml:space="preserve"> </w:t>
      </w:r>
      <w:r w:rsidR="008B125E">
        <w:rPr>
          <w:sz w:val="22"/>
        </w:rPr>
        <w:t>y trat</w:t>
      </w:r>
      <w:r>
        <w:rPr>
          <w:sz w:val="22"/>
        </w:rPr>
        <w:t>ar</w:t>
      </w:r>
      <w:r w:rsidR="003317BF">
        <w:rPr>
          <w:sz w:val="22"/>
        </w:rPr>
        <w:t>los</w:t>
      </w:r>
      <w:r w:rsidR="008B125E">
        <w:rPr>
          <w:sz w:val="22"/>
        </w:rPr>
        <w:t xml:space="preserve"> según la práctica </w:t>
      </w:r>
      <w:r w:rsidR="00771902">
        <w:rPr>
          <w:sz w:val="22"/>
        </w:rPr>
        <w:t>clínica habitual</w:t>
      </w:r>
      <w:r w:rsidR="008B125E">
        <w:rPr>
          <w:sz w:val="22"/>
        </w:rPr>
        <w:t xml:space="preserve">. </w:t>
      </w:r>
    </w:p>
    <w:p w14:paraId="314A8BE8" w14:textId="77777777" w:rsidR="000F3A56" w:rsidRDefault="000F3A56" w:rsidP="009862FB">
      <w:pPr>
        <w:pStyle w:val="Paragraph"/>
        <w:spacing w:after="0"/>
        <w:rPr>
          <w:sz w:val="22"/>
          <w:szCs w:val="22"/>
        </w:rPr>
      </w:pPr>
    </w:p>
    <w:p w14:paraId="13E60F43" w14:textId="77777777" w:rsidR="000F3A56" w:rsidRPr="00833AE3" w:rsidRDefault="000F3A56" w:rsidP="000F3A56">
      <w:pPr>
        <w:autoSpaceDE w:val="0"/>
        <w:autoSpaceDN w:val="0"/>
        <w:adjustRightInd w:val="0"/>
        <w:rPr>
          <w:rFonts w:eastAsia="TimesNewRomanPSMT"/>
          <w:szCs w:val="22"/>
          <w:u w:val="single"/>
        </w:rPr>
      </w:pPr>
      <w:r>
        <w:rPr>
          <w:u w:val="single"/>
        </w:rPr>
        <w:t>Prolongación del intervalo QT</w:t>
      </w:r>
    </w:p>
    <w:p w14:paraId="7BE437DB" w14:textId="77777777" w:rsidR="000F3A56" w:rsidRPr="00833AE3" w:rsidRDefault="000F3A56" w:rsidP="000F3A56">
      <w:pPr>
        <w:autoSpaceDE w:val="0"/>
        <w:autoSpaceDN w:val="0"/>
        <w:adjustRightInd w:val="0"/>
        <w:rPr>
          <w:rFonts w:eastAsia="TimesNewRomanPSMT"/>
          <w:szCs w:val="22"/>
        </w:rPr>
      </w:pPr>
    </w:p>
    <w:p w14:paraId="7D3FC770" w14:textId="77777777" w:rsidR="005A5E48" w:rsidRPr="00833AE3" w:rsidRDefault="005A5E48" w:rsidP="0079327B">
      <w:pPr>
        <w:autoSpaceDE w:val="0"/>
        <w:autoSpaceDN w:val="0"/>
        <w:adjustRightInd w:val="0"/>
        <w:rPr>
          <w:rFonts w:eastAsia="TimesNewRomanPSMT"/>
          <w:szCs w:val="22"/>
        </w:rPr>
      </w:pPr>
      <w:r>
        <w:t xml:space="preserve">Se ha observado </w:t>
      </w:r>
      <w:r w:rsidR="003317BF">
        <w:t xml:space="preserve">la </w:t>
      </w:r>
      <w:r>
        <w:t xml:space="preserve">prolongación del intervalo QT en pacientes que recibían </w:t>
      </w:r>
      <w:proofErr w:type="spellStart"/>
      <w:r>
        <w:t>inotuzumab</w:t>
      </w:r>
      <w:proofErr w:type="spellEnd"/>
      <w:r>
        <w:t xml:space="preserve"> </w:t>
      </w:r>
      <w:proofErr w:type="spellStart"/>
      <w:r>
        <w:t>ozogamicina</w:t>
      </w:r>
      <w:proofErr w:type="spellEnd"/>
      <w:r>
        <w:t xml:space="preserve"> (ver </w:t>
      </w:r>
      <w:r w:rsidR="003317BF">
        <w:t xml:space="preserve">las </w:t>
      </w:r>
      <w:r>
        <w:t xml:space="preserve">secciones 4.8 y 5.2). </w:t>
      </w:r>
    </w:p>
    <w:p w14:paraId="12D30FB2" w14:textId="77777777" w:rsidR="00F61576" w:rsidRPr="00833AE3" w:rsidRDefault="00F61576" w:rsidP="0079327B">
      <w:pPr>
        <w:autoSpaceDE w:val="0"/>
        <w:autoSpaceDN w:val="0"/>
        <w:adjustRightInd w:val="0"/>
        <w:rPr>
          <w:rFonts w:eastAsia="TimesNewRomanPSMT"/>
          <w:szCs w:val="22"/>
        </w:rPr>
      </w:pPr>
    </w:p>
    <w:p w14:paraId="460DEAD1" w14:textId="77777777" w:rsidR="000F3A56" w:rsidRDefault="00D9557F" w:rsidP="0079327B">
      <w:pPr>
        <w:autoSpaceDE w:val="0"/>
        <w:autoSpaceDN w:val="0"/>
        <w:adjustRightInd w:val="0"/>
      </w:pPr>
      <w:r>
        <w:t xml:space="preserve">BESPONSA se debe administrar con precaución en pacientes con antecedentes o predisposición a la prolongación del intervalo QT, que estén tomando medicamentos que se sabe que prolongan el intervalo QT (ver sección 4.5) y en pacientes con trastornos electrolíticos. </w:t>
      </w:r>
      <w:r w:rsidR="00792C53">
        <w:t>Se debe</w:t>
      </w:r>
      <w:r w:rsidR="003317BF">
        <w:t>n realizar</w:t>
      </w:r>
      <w:r>
        <w:t xml:space="preserve"> </w:t>
      </w:r>
      <w:r w:rsidR="003317BF">
        <w:t xml:space="preserve">un </w:t>
      </w:r>
      <w:r>
        <w:t>ECG y</w:t>
      </w:r>
      <w:r w:rsidR="003317BF">
        <w:t xml:space="preserve"> una medición de</w:t>
      </w:r>
      <w:r>
        <w:t xml:space="preserve"> electrolitos antes del inicio del tratamiento y contro</w:t>
      </w:r>
      <w:r w:rsidR="00D37D92">
        <w:t>le</w:t>
      </w:r>
      <w:r>
        <w:t>s periódic</w:t>
      </w:r>
      <w:r w:rsidR="00D37D92">
        <w:t xml:space="preserve">os </w:t>
      </w:r>
      <w:r>
        <w:t xml:space="preserve">durante el tratamiento (ver </w:t>
      </w:r>
      <w:r w:rsidR="003317BF">
        <w:t xml:space="preserve">las </w:t>
      </w:r>
      <w:r>
        <w:t>secciones 4.8 y 5.2).</w:t>
      </w:r>
    </w:p>
    <w:p w14:paraId="1EF634E3" w14:textId="77777777" w:rsidR="00F83B31" w:rsidRDefault="00F83B31" w:rsidP="00D43509">
      <w:pPr>
        <w:pStyle w:val="NoSpacing"/>
      </w:pPr>
    </w:p>
    <w:p w14:paraId="66579D96" w14:textId="77777777" w:rsidR="0094138F" w:rsidRPr="00D43509" w:rsidRDefault="0094138F" w:rsidP="00D43509">
      <w:pPr>
        <w:pStyle w:val="NoSpacing"/>
        <w:rPr>
          <w:rFonts w:eastAsia="TimesNewRomanPSMT"/>
          <w:szCs w:val="22"/>
          <w:u w:val="single"/>
        </w:rPr>
      </w:pPr>
      <w:r w:rsidRPr="00D43509">
        <w:rPr>
          <w:rFonts w:eastAsia="TimesNewRomanPSMT"/>
          <w:szCs w:val="22"/>
          <w:u w:val="single"/>
        </w:rPr>
        <w:t>Amilasa y lipasa</w:t>
      </w:r>
      <w:r w:rsidR="003317BF">
        <w:rPr>
          <w:rFonts w:eastAsia="TimesNewRomanPSMT"/>
          <w:szCs w:val="22"/>
          <w:u w:val="single"/>
        </w:rPr>
        <w:t xml:space="preserve"> elevadas</w:t>
      </w:r>
    </w:p>
    <w:p w14:paraId="4A457B61" w14:textId="77777777" w:rsidR="0094138F" w:rsidRPr="0094138F" w:rsidRDefault="0094138F" w:rsidP="00D43509">
      <w:pPr>
        <w:pStyle w:val="NoSpacing"/>
        <w:rPr>
          <w:rFonts w:eastAsia="TimesNewRomanPSMT"/>
          <w:szCs w:val="22"/>
        </w:rPr>
      </w:pPr>
    </w:p>
    <w:p w14:paraId="669B03B0" w14:textId="77777777" w:rsidR="0094138F" w:rsidRPr="0094138F" w:rsidRDefault="004C3607" w:rsidP="00D43509">
      <w:pPr>
        <w:pStyle w:val="NoSpacing"/>
        <w:rPr>
          <w:rFonts w:eastAsia="TimesNewRomanPSMT"/>
          <w:szCs w:val="22"/>
        </w:rPr>
      </w:pPr>
      <w:r>
        <w:rPr>
          <w:rFonts w:eastAsia="TimesNewRomanPSMT"/>
          <w:szCs w:val="22"/>
        </w:rPr>
        <w:t>Se ha</w:t>
      </w:r>
      <w:r w:rsidR="00A37CE0">
        <w:rPr>
          <w:rFonts w:eastAsia="TimesNewRomanPSMT"/>
          <w:szCs w:val="22"/>
        </w:rPr>
        <w:t>n</w:t>
      </w:r>
      <w:r w:rsidR="0094138F" w:rsidRPr="0094138F">
        <w:rPr>
          <w:rFonts w:eastAsia="TimesNewRomanPSMT"/>
          <w:szCs w:val="22"/>
        </w:rPr>
        <w:t xml:space="preserve"> </w:t>
      </w:r>
      <w:r>
        <w:rPr>
          <w:rFonts w:eastAsia="TimesNewRomanPSMT"/>
          <w:szCs w:val="22"/>
        </w:rPr>
        <w:t>notificado</w:t>
      </w:r>
      <w:r w:rsidR="0094138F" w:rsidRPr="0094138F">
        <w:rPr>
          <w:rFonts w:eastAsia="TimesNewRomanPSMT"/>
          <w:szCs w:val="22"/>
        </w:rPr>
        <w:t xml:space="preserve"> amilasa y lipasa </w:t>
      </w:r>
      <w:r w:rsidR="003317BF">
        <w:rPr>
          <w:rFonts w:eastAsia="TimesNewRomanPSMT"/>
          <w:szCs w:val="22"/>
        </w:rPr>
        <w:t xml:space="preserve">elevadas </w:t>
      </w:r>
      <w:r>
        <w:rPr>
          <w:rFonts w:eastAsia="TimesNewRomanPSMT"/>
          <w:szCs w:val="22"/>
        </w:rPr>
        <w:t>e</w:t>
      </w:r>
      <w:r w:rsidRPr="0094138F">
        <w:rPr>
          <w:rFonts w:eastAsia="TimesNewRomanPSMT"/>
          <w:szCs w:val="22"/>
        </w:rPr>
        <w:t xml:space="preserve">n pacientes que </w:t>
      </w:r>
      <w:r>
        <w:rPr>
          <w:rFonts w:eastAsia="TimesNewRomanPSMT"/>
          <w:szCs w:val="22"/>
        </w:rPr>
        <w:t>recibían</w:t>
      </w:r>
      <w:r w:rsidRPr="0094138F">
        <w:rPr>
          <w:rFonts w:eastAsia="TimesNewRomanPSMT"/>
          <w:szCs w:val="22"/>
        </w:rPr>
        <w:t xml:space="preserve"> </w:t>
      </w:r>
      <w:proofErr w:type="spellStart"/>
      <w:r w:rsidRPr="0094138F">
        <w:rPr>
          <w:rFonts w:eastAsia="TimesNewRomanPSMT"/>
          <w:szCs w:val="22"/>
        </w:rPr>
        <w:t>inotuzumab</w:t>
      </w:r>
      <w:proofErr w:type="spellEnd"/>
      <w:r w:rsidRPr="0094138F">
        <w:rPr>
          <w:rFonts w:eastAsia="TimesNewRomanPSMT"/>
          <w:szCs w:val="22"/>
        </w:rPr>
        <w:t xml:space="preserve"> </w:t>
      </w:r>
      <w:proofErr w:type="spellStart"/>
      <w:r w:rsidRPr="0094138F">
        <w:rPr>
          <w:rFonts w:eastAsia="TimesNewRomanPSMT"/>
          <w:szCs w:val="22"/>
        </w:rPr>
        <w:t>ozogamicina</w:t>
      </w:r>
      <w:proofErr w:type="spellEnd"/>
      <w:r w:rsidRPr="0094138F">
        <w:rPr>
          <w:rFonts w:eastAsia="TimesNewRomanPSMT"/>
          <w:szCs w:val="22"/>
        </w:rPr>
        <w:t xml:space="preserve"> </w:t>
      </w:r>
      <w:r w:rsidR="0094138F" w:rsidRPr="0094138F">
        <w:rPr>
          <w:rFonts w:eastAsia="TimesNewRomanPSMT"/>
          <w:szCs w:val="22"/>
        </w:rPr>
        <w:t>(ver sección</w:t>
      </w:r>
      <w:r w:rsidR="00D50D34">
        <w:rPr>
          <w:rFonts w:eastAsia="TimesNewRomanPSMT"/>
          <w:szCs w:val="22"/>
        </w:rPr>
        <w:t> </w:t>
      </w:r>
      <w:r w:rsidR="0094138F" w:rsidRPr="0094138F">
        <w:rPr>
          <w:rFonts w:eastAsia="TimesNewRomanPSMT"/>
          <w:szCs w:val="22"/>
        </w:rPr>
        <w:t>4.8).</w:t>
      </w:r>
    </w:p>
    <w:p w14:paraId="63E973C4" w14:textId="77777777" w:rsidR="0094138F" w:rsidRPr="0094138F" w:rsidRDefault="0094138F" w:rsidP="00D43509">
      <w:pPr>
        <w:pStyle w:val="NoSpacing"/>
        <w:rPr>
          <w:rFonts w:eastAsia="TimesNewRomanPSMT"/>
          <w:szCs w:val="22"/>
        </w:rPr>
      </w:pPr>
    </w:p>
    <w:p w14:paraId="0E0B1793" w14:textId="77777777" w:rsidR="0094138F" w:rsidRPr="0094138F" w:rsidRDefault="00501133" w:rsidP="00D43509">
      <w:pPr>
        <w:pStyle w:val="NoSpacing"/>
        <w:rPr>
          <w:rFonts w:eastAsia="TimesNewRomanPSMT"/>
          <w:szCs w:val="22"/>
        </w:rPr>
      </w:pPr>
      <w:r>
        <w:t xml:space="preserve">Se debe </w:t>
      </w:r>
      <w:r w:rsidR="00792C53">
        <w:t>vigil</w:t>
      </w:r>
      <w:r>
        <w:t>ar</w:t>
      </w:r>
      <w:r w:rsidR="00046E26">
        <w:rPr>
          <w:rFonts w:eastAsia="TimesNewRomanPSMT"/>
          <w:szCs w:val="22"/>
        </w:rPr>
        <w:t xml:space="preserve"> e</w:t>
      </w:r>
      <w:r>
        <w:rPr>
          <w:rFonts w:eastAsia="TimesNewRomanPSMT"/>
          <w:szCs w:val="22"/>
        </w:rPr>
        <w:t>l</w:t>
      </w:r>
      <w:r w:rsidR="003317BF">
        <w:rPr>
          <w:rFonts w:eastAsia="TimesNewRomanPSMT"/>
          <w:szCs w:val="22"/>
        </w:rPr>
        <w:t>evaciones</w:t>
      </w:r>
      <w:r w:rsidR="0094138F" w:rsidRPr="0094138F">
        <w:rPr>
          <w:rFonts w:eastAsia="TimesNewRomanPSMT"/>
          <w:szCs w:val="22"/>
        </w:rPr>
        <w:t xml:space="preserve"> de amilasa y lipasa. </w:t>
      </w:r>
      <w:r>
        <w:rPr>
          <w:rFonts w:eastAsia="TimesNewRomanPSMT"/>
          <w:szCs w:val="22"/>
        </w:rPr>
        <w:t>Se debe e</w:t>
      </w:r>
      <w:r w:rsidR="004C3607" w:rsidRPr="0094138F">
        <w:rPr>
          <w:rFonts w:eastAsia="TimesNewRomanPSMT"/>
          <w:szCs w:val="22"/>
        </w:rPr>
        <w:t>valu</w:t>
      </w:r>
      <w:r>
        <w:rPr>
          <w:rFonts w:eastAsia="TimesNewRomanPSMT"/>
          <w:szCs w:val="22"/>
        </w:rPr>
        <w:t>ar</w:t>
      </w:r>
      <w:r w:rsidR="0094138F" w:rsidRPr="0094138F">
        <w:rPr>
          <w:rFonts w:eastAsia="TimesNewRomanPSMT"/>
          <w:szCs w:val="22"/>
        </w:rPr>
        <w:t xml:space="preserve"> la posible enfermedad hepatobiliar y </w:t>
      </w:r>
      <w:r w:rsidR="004C3607">
        <w:rPr>
          <w:rFonts w:eastAsia="TimesNewRomanPSMT"/>
          <w:szCs w:val="22"/>
        </w:rPr>
        <w:t>trat</w:t>
      </w:r>
      <w:r>
        <w:rPr>
          <w:rFonts w:eastAsia="TimesNewRomanPSMT"/>
          <w:szCs w:val="22"/>
        </w:rPr>
        <w:t>ar</w:t>
      </w:r>
      <w:r w:rsidR="004C3607">
        <w:rPr>
          <w:rFonts w:eastAsia="TimesNewRomanPSMT"/>
          <w:szCs w:val="22"/>
        </w:rPr>
        <w:t xml:space="preserve"> según</w:t>
      </w:r>
      <w:r w:rsidR="0094138F" w:rsidRPr="0094138F">
        <w:rPr>
          <w:rFonts w:eastAsia="TimesNewRomanPSMT"/>
          <w:szCs w:val="22"/>
        </w:rPr>
        <w:t xml:space="preserve"> la práctica </w:t>
      </w:r>
      <w:r w:rsidR="00D37D92">
        <w:rPr>
          <w:rFonts w:eastAsia="TimesNewRomanPSMT"/>
          <w:szCs w:val="22"/>
        </w:rPr>
        <w:t>clínica habitual</w:t>
      </w:r>
      <w:r w:rsidR="0094138F" w:rsidRPr="0094138F">
        <w:rPr>
          <w:rFonts w:eastAsia="TimesNewRomanPSMT"/>
          <w:szCs w:val="22"/>
        </w:rPr>
        <w:t>.</w:t>
      </w:r>
    </w:p>
    <w:p w14:paraId="5A940F0F" w14:textId="77777777" w:rsidR="0094138F" w:rsidRPr="0094138F" w:rsidRDefault="0094138F" w:rsidP="00D43509">
      <w:pPr>
        <w:pStyle w:val="NoSpacing"/>
        <w:rPr>
          <w:rFonts w:eastAsia="TimesNewRomanPSMT"/>
          <w:szCs w:val="22"/>
        </w:rPr>
      </w:pPr>
    </w:p>
    <w:p w14:paraId="7D12962D" w14:textId="77777777" w:rsidR="00501133" w:rsidRPr="00C052C5" w:rsidRDefault="00501133" w:rsidP="00600332">
      <w:pPr>
        <w:keepNext/>
        <w:keepLines/>
        <w:rPr>
          <w:color w:val="000000"/>
          <w:szCs w:val="22"/>
          <w:u w:val="single"/>
        </w:rPr>
      </w:pPr>
      <w:r w:rsidRPr="00C052C5">
        <w:rPr>
          <w:color w:val="000000"/>
          <w:szCs w:val="22"/>
          <w:u w:val="single"/>
        </w:rPr>
        <w:lastRenderedPageBreak/>
        <w:t xml:space="preserve">Inmunización </w:t>
      </w:r>
    </w:p>
    <w:p w14:paraId="4D18337C" w14:textId="77777777" w:rsidR="00501133" w:rsidRPr="00C052C5" w:rsidRDefault="00501133" w:rsidP="00501133">
      <w:pPr>
        <w:rPr>
          <w:color w:val="000000"/>
          <w:szCs w:val="22"/>
        </w:rPr>
      </w:pPr>
    </w:p>
    <w:p w14:paraId="347BEEB2" w14:textId="77777777" w:rsidR="00501133" w:rsidRPr="00FF0A3B" w:rsidRDefault="00501133" w:rsidP="00501133">
      <w:pPr>
        <w:rPr>
          <w:color w:val="000000"/>
          <w:szCs w:val="22"/>
        </w:rPr>
      </w:pPr>
      <w:r>
        <w:rPr>
          <w:color w:val="000000"/>
          <w:szCs w:val="22"/>
        </w:rPr>
        <w:t>No se ha estudiado l</w:t>
      </w:r>
      <w:r w:rsidRPr="00FF0A3B">
        <w:rPr>
          <w:color w:val="000000"/>
          <w:szCs w:val="22"/>
        </w:rPr>
        <w:t xml:space="preserve">a seguridad de la inmunización con vacunas de virus vivos durante o tras el tratamiento con BESPONSA. La vacunación con vacunas de virus vivos no está recomendada </w:t>
      </w:r>
      <w:r w:rsidR="001A1AB7" w:rsidRPr="00FF0A3B">
        <w:rPr>
          <w:color w:val="000000"/>
          <w:szCs w:val="22"/>
        </w:rPr>
        <w:t xml:space="preserve">en al menos las </w:t>
      </w:r>
      <w:r w:rsidRPr="00FF0A3B">
        <w:rPr>
          <w:color w:val="000000"/>
          <w:szCs w:val="22"/>
        </w:rPr>
        <w:t xml:space="preserve">2 </w:t>
      </w:r>
      <w:r w:rsidR="001A1AB7" w:rsidRPr="00FF0A3B">
        <w:rPr>
          <w:color w:val="000000"/>
          <w:szCs w:val="22"/>
        </w:rPr>
        <w:t xml:space="preserve">semanas previas al inicio del tratamiento con </w:t>
      </w:r>
      <w:r w:rsidRPr="00FF0A3B">
        <w:rPr>
          <w:color w:val="000000"/>
          <w:szCs w:val="22"/>
        </w:rPr>
        <w:t>BESPONSA, dur</w:t>
      </w:r>
      <w:r w:rsidR="001A1AB7">
        <w:rPr>
          <w:color w:val="000000"/>
          <w:szCs w:val="22"/>
        </w:rPr>
        <w:t>a</w:t>
      </w:r>
      <w:r w:rsidRPr="00FF0A3B">
        <w:rPr>
          <w:color w:val="000000"/>
          <w:szCs w:val="22"/>
        </w:rPr>
        <w:t>n</w:t>
      </w:r>
      <w:r w:rsidR="001A1AB7">
        <w:rPr>
          <w:color w:val="000000"/>
          <w:szCs w:val="22"/>
        </w:rPr>
        <w:t xml:space="preserve">te el </w:t>
      </w:r>
      <w:r w:rsidRPr="00FF0A3B">
        <w:rPr>
          <w:color w:val="000000"/>
          <w:szCs w:val="22"/>
        </w:rPr>
        <w:t>trat</w:t>
      </w:r>
      <w:r w:rsidR="001A1AB7">
        <w:rPr>
          <w:color w:val="000000"/>
          <w:szCs w:val="22"/>
        </w:rPr>
        <w:t>a</w:t>
      </w:r>
      <w:r w:rsidRPr="00FF0A3B">
        <w:rPr>
          <w:color w:val="000000"/>
          <w:szCs w:val="22"/>
        </w:rPr>
        <w:t>m</w:t>
      </w:r>
      <w:r w:rsidR="001A1AB7">
        <w:rPr>
          <w:color w:val="000000"/>
          <w:szCs w:val="22"/>
        </w:rPr>
        <w:t>i</w:t>
      </w:r>
      <w:r w:rsidRPr="00FF0A3B">
        <w:rPr>
          <w:color w:val="000000"/>
          <w:szCs w:val="22"/>
        </w:rPr>
        <w:t>ent</w:t>
      </w:r>
      <w:r w:rsidR="001A1AB7">
        <w:rPr>
          <w:color w:val="000000"/>
          <w:szCs w:val="22"/>
        </w:rPr>
        <w:t>o y hasta la recuperación de los lin</w:t>
      </w:r>
      <w:r w:rsidRPr="00FF0A3B">
        <w:rPr>
          <w:color w:val="000000"/>
          <w:szCs w:val="22"/>
        </w:rPr>
        <w:t>f</w:t>
      </w:r>
      <w:r w:rsidR="001A1AB7">
        <w:rPr>
          <w:color w:val="000000"/>
          <w:szCs w:val="22"/>
        </w:rPr>
        <w:t>ocitos</w:t>
      </w:r>
      <w:r w:rsidRPr="00FF0A3B">
        <w:rPr>
          <w:color w:val="000000"/>
          <w:szCs w:val="22"/>
        </w:rPr>
        <w:t xml:space="preserve"> B </w:t>
      </w:r>
      <w:r w:rsidR="001A1AB7">
        <w:rPr>
          <w:color w:val="000000"/>
          <w:szCs w:val="22"/>
        </w:rPr>
        <w:t xml:space="preserve">después del último ciclo de </w:t>
      </w:r>
      <w:r w:rsidRPr="00FF0A3B">
        <w:rPr>
          <w:color w:val="000000"/>
          <w:szCs w:val="22"/>
        </w:rPr>
        <w:t>trat</w:t>
      </w:r>
      <w:r w:rsidR="001A1AB7">
        <w:rPr>
          <w:color w:val="000000"/>
          <w:szCs w:val="22"/>
        </w:rPr>
        <w:t>a</w:t>
      </w:r>
      <w:r w:rsidRPr="00FF0A3B">
        <w:rPr>
          <w:color w:val="000000"/>
          <w:szCs w:val="22"/>
        </w:rPr>
        <w:t>m</w:t>
      </w:r>
      <w:r w:rsidR="001A1AB7">
        <w:rPr>
          <w:color w:val="000000"/>
          <w:szCs w:val="22"/>
        </w:rPr>
        <w:t>i</w:t>
      </w:r>
      <w:r w:rsidRPr="00FF0A3B">
        <w:rPr>
          <w:color w:val="000000"/>
          <w:szCs w:val="22"/>
        </w:rPr>
        <w:t>ent</w:t>
      </w:r>
      <w:r w:rsidR="001A1AB7">
        <w:rPr>
          <w:color w:val="000000"/>
          <w:szCs w:val="22"/>
        </w:rPr>
        <w:t>o</w:t>
      </w:r>
      <w:r w:rsidRPr="00FF0A3B">
        <w:rPr>
          <w:color w:val="000000"/>
          <w:szCs w:val="22"/>
        </w:rPr>
        <w:t>.</w:t>
      </w:r>
    </w:p>
    <w:p w14:paraId="1180E38E" w14:textId="77777777" w:rsidR="000F32B9" w:rsidRDefault="000F32B9" w:rsidP="00FE5179"/>
    <w:p w14:paraId="18A67D9A" w14:textId="77777777" w:rsidR="007E2418" w:rsidRPr="005406A3" w:rsidRDefault="007E2418" w:rsidP="007E2418">
      <w:pPr>
        <w:rPr>
          <w:rFonts w:eastAsia="SimSun"/>
          <w:szCs w:val="22"/>
          <w:u w:val="single"/>
        </w:rPr>
      </w:pPr>
      <w:r w:rsidRPr="005406A3">
        <w:rPr>
          <w:rFonts w:eastAsia="SimSun"/>
          <w:szCs w:val="22"/>
          <w:u w:val="single"/>
        </w:rPr>
        <w:t>Excipient</w:t>
      </w:r>
      <w:r w:rsidR="00364C94" w:rsidRPr="005406A3">
        <w:rPr>
          <w:rFonts w:eastAsia="SimSun"/>
          <w:szCs w:val="22"/>
          <w:u w:val="single"/>
        </w:rPr>
        <w:t>e</w:t>
      </w:r>
      <w:r w:rsidRPr="005406A3">
        <w:rPr>
          <w:rFonts w:eastAsia="SimSun"/>
          <w:szCs w:val="22"/>
          <w:u w:val="single"/>
        </w:rPr>
        <w:t>s</w:t>
      </w:r>
    </w:p>
    <w:p w14:paraId="462D4D91" w14:textId="77777777" w:rsidR="007E2418" w:rsidRPr="005406A3" w:rsidRDefault="007E2418" w:rsidP="007E2418">
      <w:pPr>
        <w:rPr>
          <w:rFonts w:eastAsia="SimSun"/>
          <w:szCs w:val="22"/>
          <w:u w:val="single"/>
        </w:rPr>
      </w:pPr>
    </w:p>
    <w:p w14:paraId="53059E99" w14:textId="77777777" w:rsidR="007E2418" w:rsidRPr="00A77F21" w:rsidRDefault="00364C94" w:rsidP="007E2418">
      <w:pPr>
        <w:tabs>
          <w:tab w:val="clear" w:pos="567"/>
        </w:tabs>
        <w:spacing w:line="240" w:lineRule="auto"/>
        <w:rPr>
          <w:i/>
          <w:szCs w:val="24"/>
        </w:rPr>
      </w:pPr>
      <w:r w:rsidRPr="005406A3">
        <w:rPr>
          <w:i/>
          <w:szCs w:val="24"/>
        </w:rPr>
        <w:t>Contenido en sodio</w:t>
      </w:r>
    </w:p>
    <w:p w14:paraId="19A23524" w14:textId="77777777" w:rsidR="007E2418" w:rsidRPr="00A77F21" w:rsidRDefault="007E2418" w:rsidP="007E2418">
      <w:pPr>
        <w:spacing w:line="240" w:lineRule="auto"/>
        <w:outlineLvl w:val="0"/>
        <w:rPr>
          <w:szCs w:val="24"/>
        </w:rPr>
      </w:pPr>
    </w:p>
    <w:p w14:paraId="7EDD6C95" w14:textId="77777777" w:rsidR="007E2418" w:rsidRPr="00A77F21" w:rsidRDefault="00364C94" w:rsidP="007E2418">
      <w:pPr>
        <w:spacing w:line="240" w:lineRule="auto"/>
        <w:outlineLvl w:val="0"/>
        <w:rPr>
          <w:szCs w:val="24"/>
        </w:rPr>
      </w:pPr>
      <w:r w:rsidRPr="005406A3">
        <w:rPr>
          <w:szCs w:val="24"/>
        </w:rPr>
        <w:t>E</w:t>
      </w:r>
      <w:r w:rsidR="007E2418" w:rsidRPr="00A77F21">
        <w:rPr>
          <w:szCs w:val="24"/>
        </w:rPr>
        <w:t>s</w:t>
      </w:r>
      <w:r w:rsidRPr="005406A3">
        <w:rPr>
          <w:szCs w:val="24"/>
        </w:rPr>
        <w:t>te</w:t>
      </w:r>
      <w:r w:rsidR="007E2418" w:rsidRPr="00A77F21">
        <w:rPr>
          <w:szCs w:val="24"/>
        </w:rPr>
        <w:t xml:space="preserve"> medic</w:t>
      </w:r>
      <w:r w:rsidRPr="005406A3">
        <w:rPr>
          <w:szCs w:val="24"/>
        </w:rPr>
        <w:t>amento</w:t>
      </w:r>
      <w:r w:rsidR="007E2418" w:rsidRPr="00A77F21">
        <w:rPr>
          <w:szCs w:val="24"/>
        </w:rPr>
        <w:t xml:space="preserve"> conti</w:t>
      </w:r>
      <w:r w:rsidRPr="005406A3">
        <w:rPr>
          <w:szCs w:val="24"/>
        </w:rPr>
        <w:t>e</w:t>
      </w:r>
      <w:r w:rsidR="007E2418" w:rsidRPr="00A77F21">
        <w:rPr>
          <w:szCs w:val="24"/>
        </w:rPr>
        <w:t>n</w:t>
      </w:r>
      <w:r>
        <w:rPr>
          <w:szCs w:val="24"/>
        </w:rPr>
        <w:t>e</w:t>
      </w:r>
      <w:r w:rsidR="007E2418" w:rsidRPr="00A77F21">
        <w:rPr>
          <w:szCs w:val="24"/>
        </w:rPr>
        <w:t xml:space="preserve"> </w:t>
      </w:r>
      <w:r>
        <w:rPr>
          <w:szCs w:val="24"/>
        </w:rPr>
        <w:t>menos de</w:t>
      </w:r>
      <w:r w:rsidR="007E2418" w:rsidRPr="00A77F21">
        <w:rPr>
          <w:szCs w:val="24"/>
        </w:rPr>
        <w:t xml:space="preserve"> 1 mmol </w:t>
      </w:r>
      <w:r>
        <w:rPr>
          <w:szCs w:val="24"/>
        </w:rPr>
        <w:t xml:space="preserve">de </w:t>
      </w:r>
      <w:r w:rsidR="007E2418" w:rsidRPr="00A77F21">
        <w:rPr>
          <w:szCs w:val="24"/>
        </w:rPr>
        <w:t>sodi</w:t>
      </w:r>
      <w:r>
        <w:rPr>
          <w:szCs w:val="24"/>
        </w:rPr>
        <w:t>o</w:t>
      </w:r>
      <w:r w:rsidR="007E2418" w:rsidRPr="00A77F21">
        <w:rPr>
          <w:szCs w:val="24"/>
        </w:rPr>
        <w:t> (23 mg) p</w:t>
      </w:r>
      <w:r>
        <w:rPr>
          <w:szCs w:val="24"/>
        </w:rPr>
        <w:t>o</w:t>
      </w:r>
      <w:r w:rsidR="007E2418" w:rsidRPr="00A77F21">
        <w:rPr>
          <w:szCs w:val="24"/>
        </w:rPr>
        <w:t xml:space="preserve">r 1 mg </w:t>
      </w:r>
      <w:r>
        <w:rPr>
          <w:szCs w:val="24"/>
        </w:rPr>
        <w:t xml:space="preserve">de </w:t>
      </w:r>
      <w:proofErr w:type="spellStart"/>
      <w:r w:rsidR="007E2418" w:rsidRPr="00A77F21">
        <w:rPr>
          <w:szCs w:val="24"/>
        </w:rPr>
        <w:t>inotuzumab</w:t>
      </w:r>
      <w:proofErr w:type="spellEnd"/>
      <w:r w:rsidR="007E2418" w:rsidRPr="00A77F21">
        <w:rPr>
          <w:szCs w:val="24"/>
        </w:rPr>
        <w:t xml:space="preserve"> </w:t>
      </w:r>
      <w:proofErr w:type="spellStart"/>
      <w:r w:rsidR="007E2418" w:rsidRPr="00A77F21">
        <w:rPr>
          <w:szCs w:val="24"/>
        </w:rPr>
        <w:t>ozogamicin</w:t>
      </w:r>
      <w:r>
        <w:rPr>
          <w:szCs w:val="24"/>
        </w:rPr>
        <w:t>a</w:t>
      </w:r>
      <w:proofErr w:type="spellEnd"/>
      <w:r w:rsidR="009C488C">
        <w:rPr>
          <w:szCs w:val="24"/>
        </w:rPr>
        <w:t xml:space="preserve">; esto es, </w:t>
      </w:r>
      <w:r w:rsidRPr="00364C94">
        <w:rPr>
          <w:szCs w:val="24"/>
        </w:rPr>
        <w:t xml:space="preserve">esencialmente </w:t>
      </w:r>
      <w:r>
        <w:rPr>
          <w:szCs w:val="24"/>
        </w:rPr>
        <w:t>“</w:t>
      </w:r>
      <w:r w:rsidRPr="00364C94">
        <w:rPr>
          <w:szCs w:val="24"/>
        </w:rPr>
        <w:t>exento de sodio</w:t>
      </w:r>
      <w:r>
        <w:rPr>
          <w:szCs w:val="24"/>
        </w:rPr>
        <w:t>”</w:t>
      </w:r>
      <w:r w:rsidR="007E2418" w:rsidRPr="00A77F21">
        <w:rPr>
          <w:szCs w:val="24"/>
        </w:rPr>
        <w:t>.</w:t>
      </w:r>
    </w:p>
    <w:p w14:paraId="0F9B8D6A" w14:textId="77777777" w:rsidR="007E2418" w:rsidRPr="005406A3" w:rsidRDefault="007E2418" w:rsidP="007E2418">
      <w:pPr>
        <w:rPr>
          <w:rFonts w:eastAsia="SimSun"/>
          <w:szCs w:val="22"/>
          <w:u w:val="single"/>
        </w:rPr>
      </w:pPr>
    </w:p>
    <w:p w14:paraId="5D8CC398" w14:textId="77777777" w:rsidR="007E2418" w:rsidRPr="005406A3" w:rsidRDefault="00364C94" w:rsidP="007E2418">
      <w:pPr>
        <w:rPr>
          <w:rFonts w:eastAsia="SimSun"/>
          <w:szCs w:val="22"/>
        </w:rPr>
      </w:pPr>
      <w:r w:rsidRPr="005406A3">
        <w:rPr>
          <w:rFonts w:eastAsia="SimSun"/>
          <w:szCs w:val="22"/>
        </w:rPr>
        <w:t xml:space="preserve">Este </w:t>
      </w:r>
      <w:r w:rsidR="007E2418" w:rsidRPr="005406A3">
        <w:rPr>
          <w:rFonts w:eastAsia="SimSun"/>
          <w:szCs w:val="22"/>
        </w:rPr>
        <w:t>medic</w:t>
      </w:r>
      <w:r w:rsidRPr="005406A3">
        <w:rPr>
          <w:rFonts w:eastAsia="SimSun"/>
          <w:szCs w:val="22"/>
        </w:rPr>
        <w:t>amento puede</w:t>
      </w:r>
      <w:r w:rsidR="007E2418" w:rsidRPr="005406A3">
        <w:rPr>
          <w:rFonts w:eastAsia="SimSun"/>
          <w:szCs w:val="22"/>
        </w:rPr>
        <w:t xml:space="preserve"> </w:t>
      </w:r>
      <w:r w:rsidRPr="005406A3">
        <w:rPr>
          <w:rFonts w:eastAsia="SimSun"/>
          <w:szCs w:val="22"/>
        </w:rPr>
        <w:t>ser</w:t>
      </w:r>
      <w:r w:rsidR="007E2418" w:rsidRPr="005406A3">
        <w:rPr>
          <w:rFonts w:eastAsia="SimSun"/>
          <w:szCs w:val="22"/>
        </w:rPr>
        <w:t xml:space="preserve"> </w:t>
      </w:r>
      <w:r w:rsidRPr="005406A3">
        <w:rPr>
          <w:rFonts w:eastAsia="SimSun"/>
          <w:szCs w:val="22"/>
        </w:rPr>
        <w:t>preparado</w:t>
      </w:r>
      <w:r w:rsidR="007E2418" w:rsidRPr="005406A3">
        <w:rPr>
          <w:rFonts w:eastAsia="SimSun"/>
          <w:szCs w:val="22"/>
        </w:rPr>
        <w:t xml:space="preserve"> </w:t>
      </w:r>
      <w:r w:rsidRPr="005406A3">
        <w:rPr>
          <w:rFonts w:eastAsia="SimSun"/>
          <w:szCs w:val="22"/>
        </w:rPr>
        <w:t>para la</w:t>
      </w:r>
      <w:r w:rsidR="007E2418" w:rsidRPr="005406A3">
        <w:rPr>
          <w:rFonts w:eastAsia="SimSun"/>
          <w:szCs w:val="22"/>
        </w:rPr>
        <w:t xml:space="preserve"> administra</w:t>
      </w:r>
      <w:r w:rsidRPr="005406A3">
        <w:rPr>
          <w:rFonts w:eastAsia="SimSun"/>
          <w:szCs w:val="22"/>
        </w:rPr>
        <w:t>ción</w:t>
      </w:r>
      <w:r w:rsidR="00EB2E68" w:rsidRPr="005406A3">
        <w:rPr>
          <w:rFonts w:eastAsia="SimSun"/>
          <w:szCs w:val="22"/>
        </w:rPr>
        <w:t xml:space="preserve"> con soluciones que contienen sodio</w:t>
      </w:r>
      <w:r w:rsidR="007E2418" w:rsidRPr="005406A3">
        <w:rPr>
          <w:rFonts w:eastAsia="SimSun"/>
          <w:szCs w:val="22"/>
        </w:rPr>
        <w:t xml:space="preserve"> (</w:t>
      </w:r>
      <w:r w:rsidR="00EB2E68" w:rsidRPr="005406A3">
        <w:rPr>
          <w:rFonts w:eastAsia="SimSun"/>
          <w:szCs w:val="22"/>
        </w:rPr>
        <w:t>ver las</w:t>
      </w:r>
      <w:r w:rsidR="007E2418" w:rsidRPr="005406A3">
        <w:rPr>
          <w:rFonts w:eastAsia="SimSun"/>
          <w:szCs w:val="22"/>
        </w:rPr>
        <w:t xml:space="preserve"> sec</w:t>
      </w:r>
      <w:r w:rsidR="00EB2E68" w:rsidRPr="005406A3">
        <w:rPr>
          <w:rFonts w:eastAsia="SimSun"/>
          <w:szCs w:val="22"/>
        </w:rPr>
        <w:t>c</w:t>
      </w:r>
      <w:r w:rsidR="007E2418" w:rsidRPr="005406A3">
        <w:rPr>
          <w:rFonts w:eastAsia="SimSun"/>
          <w:szCs w:val="22"/>
        </w:rPr>
        <w:t>ion</w:t>
      </w:r>
      <w:r w:rsidR="00EB2E68" w:rsidRPr="005406A3">
        <w:rPr>
          <w:rFonts w:eastAsia="SimSun"/>
          <w:szCs w:val="22"/>
        </w:rPr>
        <w:t>e</w:t>
      </w:r>
      <w:r w:rsidR="007E2418" w:rsidRPr="005406A3">
        <w:rPr>
          <w:rFonts w:eastAsia="SimSun"/>
          <w:szCs w:val="22"/>
        </w:rPr>
        <w:t xml:space="preserve">s 4.2 </w:t>
      </w:r>
      <w:r w:rsidR="00EB2E68" w:rsidRPr="005406A3">
        <w:rPr>
          <w:rFonts w:eastAsia="SimSun"/>
          <w:szCs w:val="22"/>
        </w:rPr>
        <w:t>y</w:t>
      </w:r>
      <w:r w:rsidR="007E2418" w:rsidRPr="005406A3">
        <w:rPr>
          <w:rFonts w:eastAsia="SimSun"/>
          <w:szCs w:val="22"/>
        </w:rPr>
        <w:t xml:space="preserve"> 6.6) </w:t>
      </w:r>
      <w:r w:rsidR="00EB2E68">
        <w:rPr>
          <w:rFonts w:eastAsia="SimSun"/>
          <w:szCs w:val="22"/>
        </w:rPr>
        <w:t xml:space="preserve">y esto se debe </w:t>
      </w:r>
      <w:r w:rsidR="007E2418" w:rsidRPr="005406A3">
        <w:rPr>
          <w:rFonts w:eastAsia="SimSun"/>
          <w:szCs w:val="22"/>
        </w:rPr>
        <w:t>consider</w:t>
      </w:r>
      <w:r w:rsidR="00EB2E68">
        <w:rPr>
          <w:rFonts w:eastAsia="SimSun"/>
          <w:szCs w:val="22"/>
        </w:rPr>
        <w:t>ar</w:t>
      </w:r>
      <w:r w:rsidR="007E2418" w:rsidRPr="005406A3">
        <w:rPr>
          <w:rFonts w:eastAsia="SimSun"/>
          <w:szCs w:val="22"/>
        </w:rPr>
        <w:t xml:space="preserve"> </w:t>
      </w:r>
      <w:r w:rsidR="00EB2E68">
        <w:rPr>
          <w:rFonts w:eastAsia="SimSun"/>
          <w:szCs w:val="22"/>
        </w:rPr>
        <w:t>e</w:t>
      </w:r>
      <w:r w:rsidR="007E2418" w:rsidRPr="005406A3">
        <w:rPr>
          <w:rFonts w:eastAsia="SimSun"/>
          <w:szCs w:val="22"/>
        </w:rPr>
        <w:t>n rela</w:t>
      </w:r>
      <w:r w:rsidR="00EB2E68">
        <w:rPr>
          <w:rFonts w:eastAsia="SimSun"/>
          <w:szCs w:val="22"/>
        </w:rPr>
        <w:t>c</w:t>
      </w:r>
      <w:r w:rsidR="007E2418" w:rsidRPr="005406A3">
        <w:rPr>
          <w:rFonts w:eastAsia="SimSun"/>
          <w:szCs w:val="22"/>
        </w:rPr>
        <w:t>i</w:t>
      </w:r>
      <w:r w:rsidR="00EB2E68">
        <w:rPr>
          <w:rFonts w:eastAsia="SimSun"/>
          <w:szCs w:val="22"/>
        </w:rPr>
        <w:t>ó</w:t>
      </w:r>
      <w:r w:rsidR="007E2418" w:rsidRPr="005406A3">
        <w:rPr>
          <w:rFonts w:eastAsia="SimSun"/>
          <w:szCs w:val="22"/>
        </w:rPr>
        <w:t xml:space="preserve">n </w:t>
      </w:r>
      <w:r w:rsidR="00EB2E68">
        <w:rPr>
          <w:rFonts w:eastAsia="SimSun"/>
          <w:szCs w:val="22"/>
        </w:rPr>
        <w:t>c</w:t>
      </w:r>
      <w:r w:rsidR="007E2418" w:rsidRPr="005406A3">
        <w:rPr>
          <w:rFonts w:eastAsia="SimSun"/>
          <w:szCs w:val="22"/>
        </w:rPr>
        <w:t>o</w:t>
      </w:r>
      <w:r w:rsidR="00EB2E68">
        <w:rPr>
          <w:rFonts w:eastAsia="SimSun"/>
          <w:szCs w:val="22"/>
        </w:rPr>
        <w:t>n</w:t>
      </w:r>
      <w:r w:rsidR="007E2418" w:rsidRPr="005406A3">
        <w:rPr>
          <w:rFonts w:eastAsia="SimSun"/>
          <w:szCs w:val="22"/>
        </w:rPr>
        <w:t xml:space="preserve"> e</w:t>
      </w:r>
      <w:r w:rsidR="00EB2E68">
        <w:rPr>
          <w:rFonts w:eastAsia="SimSun"/>
          <w:szCs w:val="22"/>
        </w:rPr>
        <w:t>l</w:t>
      </w:r>
      <w:r w:rsidR="007E2418" w:rsidRPr="005406A3">
        <w:rPr>
          <w:rFonts w:eastAsia="SimSun"/>
          <w:szCs w:val="22"/>
        </w:rPr>
        <w:t xml:space="preserve"> </w:t>
      </w:r>
      <w:r w:rsidR="00EB2E68">
        <w:rPr>
          <w:rFonts w:eastAsia="SimSun"/>
          <w:szCs w:val="22"/>
        </w:rPr>
        <w:t xml:space="preserve">sodio </w:t>
      </w:r>
      <w:r w:rsidR="007E2418" w:rsidRPr="005406A3">
        <w:rPr>
          <w:rFonts w:eastAsia="SimSun"/>
          <w:szCs w:val="22"/>
        </w:rPr>
        <w:t xml:space="preserve">total </w:t>
      </w:r>
      <w:r w:rsidR="00EB2E68">
        <w:rPr>
          <w:rFonts w:eastAsia="SimSun"/>
          <w:szCs w:val="22"/>
        </w:rPr>
        <w:t>de todas las fuentes que se administrarán al</w:t>
      </w:r>
      <w:r w:rsidR="007E2418" w:rsidRPr="005406A3">
        <w:rPr>
          <w:rFonts w:eastAsia="SimSun"/>
          <w:szCs w:val="22"/>
        </w:rPr>
        <w:t xml:space="preserve"> pa</w:t>
      </w:r>
      <w:r w:rsidR="00EB2E68">
        <w:rPr>
          <w:rFonts w:eastAsia="SimSun"/>
          <w:szCs w:val="22"/>
        </w:rPr>
        <w:t>c</w:t>
      </w:r>
      <w:r w:rsidR="007E2418" w:rsidRPr="005406A3">
        <w:rPr>
          <w:rFonts w:eastAsia="SimSun"/>
          <w:szCs w:val="22"/>
        </w:rPr>
        <w:t>ient</w:t>
      </w:r>
      <w:r w:rsidR="00EB2E68">
        <w:rPr>
          <w:rFonts w:eastAsia="SimSun"/>
          <w:szCs w:val="22"/>
        </w:rPr>
        <w:t>e</w:t>
      </w:r>
      <w:r w:rsidR="007E2418" w:rsidRPr="005406A3">
        <w:rPr>
          <w:rFonts w:eastAsia="SimSun"/>
          <w:szCs w:val="22"/>
        </w:rPr>
        <w:t>.</w:t>
      </w:r>
    </w:p>
    <w:p w14:paraId="7C387EDF" w14:textId="77777777" w:rsidR="007E2418" w:rsidRPr="00EB2E68" w:rsidRDefault="007E2418" w:rsidP="00FE5179"/>
    <w:p w14:paraId="1E683D5B" w14:textId="77777777" w:rsidR="00812D16" w:rsidRPr="008225EB" w:rsidRDefault="00812D16" w:rsidP="00D25635">
      <w:pPr>
        <w:keepNext/>
        <w:keepLines/>
        <w:widowControl w:val="0"/>
        <w:spacing w:line="240" w:lineRule="auto"/>
        <w:ind w:left="567" w:hanging="567"/>
        <w:outlineLvl w:val="0"/>
        <w:rPr>
          <w:noProof/>
          <w:szCs w:val="22"/>
        </w:rPr>
      </w:pPr>
      <w:r>
        <w:rPr>
          <w:b/>
          <w:noProof/>
        </w:rPr>
        <w:t>4.5</w:t>
      </w:r>
      <w:r>
        <w:tab/>
      </w:r>
      <w:r>
        <w:rPr>
          <w:b/>
          <w:noProof/>
        </w:rPr>
        <w:t>Interacción con otros medicamentos y otras formas de interacción</w:t>
      </w:r>
    </w:p>
    <w:p w14:paraId="200687C7" w14:textId="77777777" w:rsidR="00812D16" w:rsidRPr="00A3136F" w:rsidRDefault="00812D16" w:rsidP="00D25635">
      <w:pPr>
        <w:keepNext/>
        <w:keepLines/>
        <w:widowControl w:val="0"/>
        <w:spacing w:line="240" w:lineRule="auto"/>
        <w:rPr>
          <w:noProof/>
          <w:szCs w:val="22"/>
        </w:rPr>
      </w:pPr>
    </w:p>
    <w:p w14:paraId="3593AE37" w14:textId="77777777" w:rsidR="008B125E" w:rsidRPr="005F2C1A" w:rsidRDefault="008B125E" w:rsidP="00D25635">
      <w:pPr>
        <w:pStyle w:val="Paragraph"/>
        <w:keepNext/>
        <w:keepLines/>
        <w:widowControl w:val="0"/>
        <w:spacing w:after="0"/>
        <w:rPr>
          <w:sz w:val="22"/>
          <w:szCs w:val="22"/>
        </w:rPr>
      </w:pPr>
      <w:r>
        <w:rPr>
          <w:sz w:val="22"/>
        </w:rPr>
        <w:t>No se han realizado estudios de interacci</w:t>
      </w:r>
      <w:r w:rsidR="00336849">
        <w:rPr>
          <w:sz w:val="22"/>
        </w:rPr>
        <w:t>o</w:t>
      </w:r>
      <w:r>
        <w:rPr>
          <w:sz w:val="22"/>
        </w:rPr>
        <w:t>n</w:t>
      </w:r>
      <w:r w:rsidR="00336849">
        <w:rPr>
          <w:sz w:val="22"/>
        </w:rPr>
        <w:t>es</w:t>
      </w:r>
      <w:r>
        <w:rPr>
          <w:sz w:val="22"/>
        </w:rPr>
        <w:t xml:space="preserve"> (ver sección 5.2). </w:t>
      </w:r>
    </w:p>
    <w:p w14:paraId="7D8F5469" w14:textId="77777777" w:rsidR="001A184C" w:rsidRPr="005F2C1A" w:rsidRDefault="001A184C" w:rsidP="009862FB">
      <w:pPr>
        <w:pStyle w:val="Paragraph"/>
        <w:spacing w:after="0"/>
        <w:rPr>
          <w:sz w:val="22"/>
          <w:szCs w:val="22"/>
        </w:rPr>
      </w:pPr>
    </w:p>
    <w:p w14:paraId="7EA63794" w14:textId="77777777" w:rsidR="005F2C1A" w:rsidRDefault="00526D1C" w:rsidP="00A5496E">
      <w:pPr>
        <w:pStyle w:val="paragraph0"/>
        <w:spacing w:before="0" w:after="0"/>
        <w:rPr>
          <w:sz w:val="22"/>
          <w:szCs w:val="22"/>
        </w:rPr>
      </w:pPr>
      <w:r>
        <w:rPr>
          <w:sz w:val="22"/>
        </w:rPr>
        <w:t xml:space="preserve">Según los datos obtenidos </w:t>
      </w:r>
      <w:r>
        <w:rPr>
          <w:i/>
          <w:sz w:val="22"/>
        </w:rPr>
        <w:t>in vitro</w:t>
      </w:r>
      <w:r>
        <w:rPr>
          <w:sz w:val="22"/>
        </w:rPr>
        <w:t xml:space="preserve">, es poco probable que la administración concomitante de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con inhibidores o inductores del citocromo P450 (CYP) o de enzimas metabolizadoras de la uridina</w:t>
      </w:r>
      <w:r w:rsidR="00481149">
        <w:rPr>
          <w:sz w:val="22"/>
        </w:rPr>
        <w:t xml:space="preserve"> </w:t>
      </w:r>
      <w:r>
        <w:rPr>
          <w:sz w:val="22"/>
        </w:rPr>
        <w:t xml:space="preserve">difosfato </w:t>
      </w:r>
      <w:proofErr w:type="spellStart"/>
      <w:r>
        <w:rPr>
          <w:sz w:val="22"/>
        </w:rPr>
        <w:t>glucuronosiltransferasa</w:t>
      </w:r>
      <w:proofErr w:type="spellEnd"/>
      <w:r>
        <w:rPr>
          <w:sz w:val="22"/>
        </w:rPr>
        <w:t xml:space="preserve"> (UGT) altere la exposición a N-acetil-gamma-</w:t>
      </w:r>
      <w:proofErr w:type="spellStart"/>
      <w:r>
        <w:rPr>
          <w:sz w:val="22"/>
        </w:rPr>
        <w:t>calicheamicina</w:t>
      </w:r>
      <w:proofErr w:type="spellEnd"/>
      <w:r>
        <w:rPr>
          <w:sz w:val="22"/>
        </w:rPr>
        <w:t xml:space="preserve"> </w:t>
      </w:r>
      <w:proofErr w:type="spellStart"/>
      <w:r>
        <w:rPr>
          <w:sz w:val="22"/>
        </w:rPr>
        <w:t>dimetilhidrazida</w:t>
      </w:r>
      <w:proofErr w:type="spellEnd"/>
      <w:r>
        <w:rPr>
          <w:sz w:val="22"/>
        </w:rPr>
        <w:t xml:space="preserve">. Además, es poco probable que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y N-acetil-gamma-</w:t>
      </w:r>
      <w:proofErr w:type="spellStart"/>
      <w:r>
        <w:rPr>
          <w:sz w:val="22"/>
        </w:rPr>
        <w:t>calicheamicina</w:t>
      </w:r>
      <w:proofErr w:type="spellEnd"/>
      <w:r>
        <w:rPr>
          <w:sz w:val="22"/>
        </w:rPr>
        <w:t xml:space="preserve"> </w:t>
      </w:r>
      <w:proofErr w:type="spellStart"/>
      <w:r>
        <w:rPr>
          <w:sz w:val="22"/>
        </w:rPr>
        <w:t>dimetilhidrazida</w:t>
      </w:r>
      <w:proofErr w:type="spellEnd"/>
      <w:r>
        <w:rPr>
          <w:sz w:val="22"/>
        </w:rPr>
        <w:t xml:space="preserve"> alteren la exposición de los sustratos de las enzimas CYP, y también que N-acetil-gamma-</w:t>
      </w:r>
      <w:proofErr w:type="spellStart"/>
      <w:r>
        <w:rPr>
          <w:sz w:val="22"/>
        </w:rPr>
        <w:t>calicheamicina</w:t>
      </w:r>
      <w:proofErr w:type="spellEnd"/>
      <w:r>
        <w:rPr>
          <w:sz w:val="22"/>
        </w:rPr>
        <w:t xml:space="preserve"> </w:t>
      </w:r>
      <w:proofErr w:type="spellStart"/>
      <w:r>
        <w:rPr>
          <w:sz w:val="22"/>
        </w:rPr>
        <w:t>dimetilhidrazida</w:t>
      </w:r>
      <w:proofErr w:type="spellEnd"/>
      <w:r>
        <w:rPr>
          <w:sz w:val="22"/>
        </w:rPr>
        <w:t xml:space="preserve"> altere la exposición de los sustratos de las enzimas UGT o los principales transportadores de fármacos.</w:t>
      </w:r>
    </w:p>
    <w:p w14:paraId="49AF1749" w14:textId="77777777" w:rsidR="00B41AB5" w:rsidRPr="001A7445" w:rsidRDefault="00B41AB5" w:rsidP="006A71B4">
      <w:pPr>
        <w:tabs>
          <w:tab w:val="clear" w:pos="567"/>
        </w:tabs>
        <w:autoSpaceDE w:val="0"/>
        <w:autoSpaceDN w:val="0"/>
        <w:adjustRightInd w:val="0"/>
        <w:spacing w:line="240" w:lineRule="auto"/>
        <w:rPr>
          <w:rFonts w:ascii="TimesNewRomanPSMT" w:eastAsia="SimSun" w:hAnsi="TimesNewRomanPSMT" w:cs="TimesNewRomanPSMT"/>
          <w:szCs w:val="22"/>
          <w:highlight w:val="cyan"/>
          <w:u w:val="single"/>
        </w:rPr>
      </w:pPr>
    </w:p>
    <w:p w14:paraId="5D1D225C" w14:textId="77777777" w:rsidR="006A71B4" w:rsidRPr="00833AE3" w:rsidRDefault="006A71B4" w:rsidP="00B41AB5">
      <w:pPr>
        <w:tabs>
          <w:tab w:val="clear" w:pos="567"/>
        </w:tabs>
        <w:autoSpaceDE w:val="0"/>
        <w:autoSpaceDN w:val="0"/>
        <w:adjustRightInd w:val="0"/>
        <w:spacing w:line="240" w:lineRule="auto"/>
        <w:rPr>
          <w:rFonts w:eastAsia="SimSun"/>
          <w:szCs w:val="22"/>
        </w:rPr>
      </w:pPr>
      <w:r>
        <w:t xml:space="preserve">Se ha observado prolongación del intervalo QT en pacientes que recibían </w:t>
      </w:r>
      <w:proofErr w:type="spellStart"/>
      <w:r>
        <w:t>inotuzumab</w:t>
      </w:r>
      <w:proofErr w:type="spellEnd"/>
      <w:r>
        <w:t xml:space="preserve"> </w:t>
      </w:r>
      <w:proofErr w:type="spellStart"/>
      <w:r>
        <w:t>ozogamicina</w:t>
      </w:r>
      <w:proofErr w:type="spellEnd"/>
      <w:r>
        <w:t xml:space="preserve"> (ver sección 4.4). Por lo tanto, se debe considerar </w:t>
      </w:r>
      <w:r w:rsidR="00481149">
        <w:t xml:space="preserve">de manera </w:t>
      </w:r>
      <w:r>
        <w:t xml:space="preserve">cuidadosa el uso concomitante de </w:t>
      </w:r>
      <w:proofErr w:type="spellStart"/>
      <w:r>
        <w:t>inotuzumab</w:t>
      </w:r>
      <w:proofErr w:type="spellEnd"/>
      <w:r>
        <w:t xml:space="preserve"> </w:t>
      </w:r>
      <w:proofErr w:type="spellStart"/>
      <w:r>
        <w:t>ozogamicina</w:t>
      </w:r>
      <w:proofErr w:type="spellEnd"/>
      <w:r>
        <w:t xml:space="preserve"> con medicamentos que se sabe que prolongan el intervalo QT o que produc</w:t>
      </w:r>
      <w:r w:rsidR="00E0598A">
        <w:t>en</w:t>
      </w:r>
      <w:r>
        <w:t xml:space="preserve"> </w:t>
      </w:r>
      <w:proofErr w:type="spellStart"/>
      <w:r w:rsidR="00D37D92">
        <w:t>T</w:t>
      </w:r>
      <w:r>
        <w:t>orsades</w:t>
      </w:r>
      <w:proofErr w:type="spellEnd"/>
      <w:r>
        <w:t xml:space="preserve"> de </w:t>
      </w:r>
      <w:proofErr w:type="spellStart"/>
      <w:r w:rsidR="00D37D92">
        <w:t>P</w:t>
      </w:r>
      <w:r>
        <w:t>ointes</w:t>
      </w:r>
      <w:proofErr w:type="spellEnd"/>
      <w:r>
        <w:t xml:space="preserve">. </w:t>
      </w:r>
      <w:r w:rsidR="001A1AB7">
        <w:t>Se debe c</w:t>
      </w:r>
      <w:r>
        <w:t>ontrol</w:t>
      </w:r>
      <w:r w:rsidR="001A1AB7">
        <w:t>ar</w:t>
      </w:r>
      <w:r>
        <w:t xml:space="preserve"> el intervalo QT en caso de usar combinaciones de dichos medicamentos (ver </w:t>
      </w:r>
      <w:r w:rsidR="00481149">
        <w:t xml:space="preserve">las </w:t>
      </w:r>
      <w:r>
        <w:t>secciones 4.4, 4.8 y 5.2).</w:t>
      </w:r>
    </w:p>
    <w:p w14:paraId="41BC1144" w14:textId="77777777" w:rsidR="006A71B4" w:rsidRPr="001A7445" w:rsidRDefault="006A71B4" w:rsidP="00593E2B">
      <w:pPr>
        <w:tabs>
          <w:tab w:val="clear" w:pos="567"/>
        </w:tabs>
        <w:autoSpaceDE w:val="0"/>
        <w:autoSpaceDN w:val="0"/>
        <w:adjustRightInd w:val="0"/>
        <w:spacing w:line="240" w:lineRule="auto"/>
        <w:rPr>
          <w:rFonts w:ascii="TimesNewRomanPSMT" w:eastAsia="SimSun" w:hAnsi="TimesNewRomanPSMT" w:cs="TimesNewRomanPSMT"/>
          <w:szCs w:val="22"/>
        </w:rPr>
      </w:pPr>
    </w:p>
    <w:p w14:paraId="66EF427B" w14:textId="77777777" w:rsidR="00812D16" w:rsidRPr="00157895" w:rsidRDefault="00812D16" w:rsidP="009862FB">
      <w:pPr>
        <w:spacing w:line="240" w:lineRule="auto"/>
        <w:ind w:left="567" w:hanging="567"/>
        <w:outlineLvl w:val="0"/>
        <w:rPr>
          <w:noProof/>
          <w:szCs w:val="22"/>
        </w:rPr>
      </w:pPr>
      <w:r>
        <w:rPr>
          <w:b/>
          <w:noProof/>
        </w:rPr>
        <w:t>4.6</w:t>
      </w:r>
      <w:r>
        <w:tab/>
      </w:r>
      <w:r>
        <w:rPr>
          <w:b/>
        </w:rPr>
        <w:t>Fertilidad, embarazo y lactancia</w:t>
      </w:r>
    </w:p>
    <w:p w14:paraId="03D64E4A" w14:textId="77777777" w:rsidR="00812D16" w:rsidRPr="006B4557" w:rsidRDefault="00812D16" w:rsidP="009862FB">
      <w:pPr>
        <w:spacing w:line="240" w:lineRule="auto"/>
        <w:rPr>
          <w:noProof/>
          <w:szCs w:val="22"/>
        </w:rPr>
      </w:pPr>
    </w:p>
    <w:p w14:paraId="4F862C0C" w14:textId="77777777" w:rsidR="003070C4" w:rsidRPr="00C55517" w:rsidRDefault="006A20C3" w:rsidP="003070C4">
      <w:pPr>
        <w:pStyle w:val="Paragraph"/>
        <w:spacing w:after="0"/>
        <w:rPr>
          <w:noProof/>
          <w:sz w:val="22"/>
          <w:szCs w:val="22"/>
          <w:u w:val="single"/>
        </w:rPr>
      </w:pPr>
      <w:r>
        <w:rPr>
          <w:noProof/>
          <w:sz w:val="22"/>
          <w:u w:val="single"/>
        </w:rPr>
        <w:t xml:space="preserve">Mujeres en edad fértil/Anticoncepción en </w:t>
      </w:r>
      <w:r w:rsidR="00792C53">
        <w:rPr>
          <w:noProof/>
          <w:sz w:val="22"/>
          <w:u w:val="single"/>
        </w:rPr>
        <w:t xml:space="preserve">hombres </w:t>
      </w:r>
      <w:r>
        <w:rPr>
          <w:noProof/>
          <w:sz w:val="22"/>
          <w:u w:val="single"/>
        </w:rPr>
        <w:t>y mujeres</w:t>
      </w:r>
    </w:p>
    <w:p w14:paraId="6954A6EB" w14:textId="77777777" w:rsidR="006A20C3" w:rsidRPr="00C55517" w:rsidRDefault="006A20C3" w:rsidP="009862FB">
      <w:pPr>
        <w:pStyle w:val="Paragraph"/>
        <w:spacing w:after="0"/>
        <w:rPr>
          <w:noProof/>
          <w:sz w:val="22"/>
          <w:szCs w:val="22"/>
          <w:u w:val="single"/>
        </w:rPr>
      </w:pPr>
    </w:p>
    <w:p w14:paraId="6F94680D" w14:textId="77777777" w:rsidR="00183D10" w:rsidRDefault="00E0598A" w:rsidP="009862FB">
      <w:pPr>
        <w:pStyle w:val="Paragraph"/>
        <w:spacing w:after="0"/>
        <w:rPr>
          <w:sz w:val="22"/>
          <w:szCs w:val="22"/>
        </w:rPr>
      </w:pPr>
      <w:r>
        <w:rPr>
          <w:sz w:val="22"/>
        </w:rPr>
        <w:t>L</w:t>
      </w:r>
      <w:r w:rsidR="006A20C3">
        <w:rPr>
          <w:sz w:val="22"/>
        </w:rPr>
        <w:t xml:space="preserve">as mujeres en edad fértil </w:t>
      </w:r>
      <w:r>
        <w:rPr>
          <w:sz w:val="22"/>
        </w:rPr>
        <w:t>deben evitar</w:t>
      </w:r>
      <w:r w:rsidR="006A20C3">
        <w:rPr>
          <w:sz w:val="22"/>
        </w:rPr>
        <w:t xml:space="preserve"> quedarse embarazadas mientras reciben BESPONSA.</w:t>
      </w:r>
    </w:p>
    <w:p w14:paraId="2B689D08" w14:textId="77777777" w:rsidR="00E76775" w:rsidRPr="00E76775" w:rsidRDefault="00E76775" w:rsidP="009862FB">
      <w:pPr>
        <w:pStyle w:val="Paragraph"/>
        <w:spacing w:after="0"/>
        <w:rPr>
          <w:sz w:val="22"/>
          <w:szCs w:val="22"/>
        </w:rPr>
      </w:pPr>
    </w:p>
    <w:p w14:paraId="675CFB5E" w14:textId="50C9C14E" w:rsidR="006A20C3" w:rsidRPr="0046264F" w:rsidRDefault="004009A1" w:rsidP="00B41AB5">
      <w:pPr>
        <w:pStyle w:val="Paragraph"/>
        <w:spacing w:after="0"/>
        <w:rPr>
          <w:sz w:val="22"/>
          <w:szCs w:val="22"/>
        </w:rPr>
      </w:pPr>
      <w:r>
        <w:rPr>
          <w:sz w:val="22"/>
        </w:rPr>
        <w:t>L</w:t>
      </w:r>
      <w:r w:rsidR="006A20C3">
        <w:rPr>
          <w:sz w:val="22"/>
        </w:rPr>
        <w:t xml:space="preserve">as mujeres </w:t>
      </w:r>
      <w:r>
        <w:rPr>
          <w:sz w:val="22"/>
        </w:rPr>
        <w:t>deben</w:t>
      </w:r>
      <w:r w:rsidR="006A20C3">
        <w:rPr>
          <w:sz w:val="22"/>
        </w:rPr>
        <w:t xml:space="preserve"> utili</w:t>
      </w:r>
      <w:r>
        <w:rPr>
          <w:sz w:val="22"/>
        </w:rPr>
        <w:t>zar</w:t>
      </w:r>
      <w:r w:rsidR="006A20C3">
        <w:rPr>
          <w:sz w:val="22"/>
        </w:rPr>
        <w:t xml:space="preserve"> métodos anticonceptivos efectivos durante el tratamiento con BESPONSA y </w:t>
      </w:r>
      <w:r w:rsidR="00481149">
        <w:rPr>
          <w:sz w:val="22"/>
        </w:rPr>
        <w:t>hasta</w:t>
      </w:r>
      <w:r w:rsidR="006A20C3">
        <w:rPr>
          <w:sz w:val="22"/>
        </w:rPr>
        <w:t xml:space="preserve"> 8 meses </w:t>
      </w:r>
      <w:r w:rsidR="00481149">
        <w:rPr>
          <w:sz w:val="22"/>
        </w:rPr>
        <w:t>tras</w:t>
      </w:r>
      <w:r w:rsidR="006A20C3">
        <w:rPr>
          <w:sz w:val="22"/>
        </w:rPr>
        <w:t xml:space="preserve"> la dosis</w:t>
      </w:r>
      <w:r w:rsidR="00532D1A">
        <w:rPr>
          <w:sz w:val="22"/>
        </w:rPr>
        <w:t xml:space="preserve"> final</w:t>
      </w:r>
      <w:r w:rsidR="006A20C3">
        <w:rPr>
          <w:sz w:val="22"/>
        </w:rPr>
        <w:t xml:space="preserve">. </w:t>
      </w:r>
      <w:r w:rsidR="00040220">
        <w:rPr>
          <w:sz w:val="22"/>
        </w:rPr>
        <w:t>L</w:t>
      </w:r>
      <w:r w:rsidR="006A20C3">
        <w:rPr>
          <w:sz w:val="22"/>
        </w:rPr>
        <w:t xml:space="preserve">os hombres con pareja femenina en edad fértil </w:t>
      </w:r>
      <w:r w:rsidR="00040220">
        <w:rPr>
          <w:sz w:val="22"/>
        </w:rPr>
        <w:t xml:space="preserve">deben utilizar </w:t>
      </w:r>
      <w:r w:rsidR="006A20C3">
        <w:rPr>
          <w:sz w:val="22"/>
        </w:rPr>
        <w:t xml:space="preserve">métodos anticonceptivos efectivos durante el tratamiento con BESPONSA y </w:t>
      </w:r>
      <w:r w:rsidR="00481149">
        <w:rPr>
          <w:sz w:val="22"/>
        </w:rPr>
        <w:t>hasta</w:t>
      </w:r>
      <w:r w:rsidR="006A20C3">
        <w:rPr>
          <w:sz w:val="22"/>
        </w:rPr>
        <w:t xml:space="preserve"> 5 meses </w:t>
      </w:r>
      <w:r w:rsidR="00481149">
        <w:rPr>
          <w:sz w:val="22"/>
        </w:rPr>
        <w:t xml:space="preserve">tras </w:t>
      </w:r>
      <w:r w:rsidR="006A20C3">
        <w:rPr>
          <w:sz w:val="22"/>
        </w:rPr>
        <w:t>la dosis</w:t>
      </w:r>
      <w:r w:rsidR="00532D1A">
        <w:rPr>
          <w:sz w:val="22"/>
        </w:rPr>
        <w:t xml:space="preserve"> final</w:t>
      </w:r>
      <w:r w:rsidR="006A20C3">
        <w:rPr>
          <w:sz w:val="22"/>
        </w:rPr>
        <w:t xml:space="preserve">. </w:t>
      </w:r>
    </w:p>
    <w:p w14:paraId="75243F94" w14:textId="77777777" w:rsidR="00F76130" w:rsidRPr="009862FB" w:rsidRDefault="00F76130" w:rsidP="009862FB">
      <w:pPr>
        <w:pStyle w:val="Paragraph"/>
        <w:spacing w:after="0"/>
        <w:rPr>
          <w:noProof/>
          <w:sz w:val="22"/>
          <w:szCs w:val="22"/>
          <w:u w:val="single"/>
        </w:rPr>
      </w:pPr>
    </w:p>
    <w:p w14:paraId="0AA80954" w14:textId="77777777" w:rsidR="006A20C3" w:rsidRPr="009862FB" w:rsidRDefault="006A20C3" w:rsidP="009862FB">
      <w:pPr>
        <w:pStyle w:val="Paragraph"/>
        <w:spacing w:after="0"/>
        <w:rPr>
          <w:noProof/>
          <w:sz w:val="22"/>
          <w:szCs w:val="22"/>
          <w:u w:val="single"/>
        </w:rPr>
      </w:pPr>
      <w:r>
        <w:rPr>
          <w:noProof/>
          <w:sz w:val="22"/>
          <w:u w:val="single"/>
        </w:rPr>
        <w:t>Embarazo</w:t>
      </w:r>
    </w:p>
    <w:p w14:paraId="6B7A9908" w14:textId="77777777" w:rsidR="00F76130" w:rsidRPr="009862FB" w:rsidRDefault="00F76130" w:rsidP="009862FB">
      <w:pPr>
        <w:pStyle w:val="paragraph0"/>
        <w:spacing w:before="0" w:after="0"/>
        <w:rPr>
          <w:sz w:val="22"/>
          <w:szCs w:val="22"/>
        </w:rPr>
      </w:pPr>
    </w:p>
    <w:p w14:paraId="594DA69D" w14:textId="77777777" w:rsidR="006A20C3" w:rsidRPr="009862FB" w:rsidRDefault="006A20C3" w:rsidP="009862FB">
      <w:pPr>
        <w:pStyle w:val="paragraph0"/>
        <w:spacing w:before="0" w:after="0"/>
        <w:rPr>
          <w:sz w:val="22"/>
          <w:szCs w:val="22"/>
        </w:rPr>
      </w:pPr>
      <w:r>
        <w:rPr>
          <w:sz w:val="22"/>
        </w:rPr>
        <w:t xml:space="preserve">No hay datos relativos al uso de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en mujeres embarazadas. Según los hallazgos de seguridad </w:t>
      </w:r>
      <w:r w:rsidR="00481149">
        <w:rPr>
          <w:sz w:val="22"/>
        </w:rPr>
        <w:t>pre</w:t>
      </w:r>
      <w:r>
        <w:rPr>
          <w:sz w:val="22"/>
        </w:rPr>
        <w:t xml:space="preserve">clínicos,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puede producir daño embriofetal cuando se administra a mujeres embarazadas. Los estudios realizados en animales han mostrado toxicidad para la reproducción (ver sección 5.3).</w:t>
      </w:r>
    </w:p>
    <w:p w14:paraId="12FDC5A8" w14:textId="77777777" w:rsidR="007A7397" w:rsidRDefault="007A7397" w:rsidP="009862FB">
      <w:pPr>
        <w:pStyle w:val="Paragraph"/>
        <w:spacing w:after="0"/>
        <w:rPr>
          <w:sz w:val="22"/>
          <w:szCs w:val="22"/>
        </w:rPr>
      </w:pPr>
    </w:p>
    <w:p w14:paraId="2C9471BC" w14:textId="77777777" w:rsidR="003070C4" w:rsidRPr="00B40680" w:rsidRDefault="006A20C3" w:rsidP="009862FB">
      <w:pPr>
        <w:pStyle w:val="Paragraph"/>
        <w:spacing w:after="0"/>
        <w:rPr>
          <w:rFonts w:eastAsia="Calibri"/>
          <w:color w:val="000000"/>
          <w:sz w:val="22"/>
          <w:lang w:bidi="ar-SA"/>
        </w:rPr>
      </w:pPr>
      <w:r>
        <w:rPr>
          <w:sz w:val="22"/>
        </w:rPr>
        <w:t xml:space="preserve">BESPONSA no se debe utilizar durante el embarazo a menos que el beneficio potencial para la madre </w:t>
      </w:r>
      <w:r w:rsidR="00733324">
        <w:rPr>
          <w:sz w:val="22"/>
        </w:rPr>
        <w:t xml:space="preserve">supere </w:t>
      </w:r>
      <w:r>
        <w:rPr>
          <w:sz w:val="22"/>
        </w:rPr>
        <w:t xml:space="preserve">los riesgos potenciales para el feto. </w:t>
      </w:r>
      <w:r w:rsidRPr="00B40680">
        <w:rPr>
          <w:rFonts w:eastAsia="Calibri"/>
          <w:color w:val="000000"/>
          <w:sz w:val="22"/>
          <w:lang w:bidi="ar-SA"/>
        </w:rPr>
        <w:t xml:space="preserve">Se debe informar del riesgo potencial para el feto a las </w:t>
      </w:r>
      <w:r w:rsidRPr="00B40680">
        <w:rPr>
          <w:rFonts w:eastAsia="Calibri"/>
          <w:color w:val="000000"/>
          <w:sz w:val="22"/>
          <w:lang w:bidi="ar-SA"/>
        </w:rPr>
        <w:lastRenderedPageBreak/>
        <w:t xml:space="preserve">mujeres embarazadas o a las pacientes que se queden embarazadas mientras reciben </w:t>
      </w:r>
      <w:proofErr w:type="spellStart"/>
      <w:r w:rsidRPr="00B40680">
        <w:rPr>
          <w:rFonts w:eastAsia="Calibri"/>
          <w:color w:val="000000"/>
          <w:sz w:val="22"/>
          <w:lang w:bidi="ar-SA"/>
        </w:rPr>
        <w:t>inotuzumab</w:t>
      </w:r>
      <w:proofErr w:type="spellEnd"/>
      <w:r w:rsidRPr="00B40680">
        <w:rPr>
          <w:rFonts w:eastAsia="Calibri"/>
          <w:color w:val="000000"/>
          <w:sz w:val="22"/>
          <w:lang w:bidi="ar-SA"/>
        </w:rPr>
        <w:t xml:space="preserve"> </w:t>
      </w:r>
      <w:proofErr w:type="spellStart"/>
      <w:r w:rsidRPr="00B40680">
        <w:rPr>
          <w:rFonts w:eastAsia="Calibri"/>
          <w:color w:val="000000"/>
          <w:sz w:val="22"/>
          <w:lang w:bidi="ar-SA"/>
        </w:rPr>
        <w:t>ozogamicina</w:t>
      </w:r>
      <w:proofErr w:type="spellEnd"/>
      <w:r w:rsidRPr="00B40680">
        <w:rPr>
          <w:rFonts w:eastAsia="Calibri"/>
          <w:color w:val="000000"/>
          <w:sz w:val="22"/>
          <w:lang w:bidi="ar-SA"/>
        </w:rPr>
        <w:t xml:space="preserve">, o a los </w:t>
      </w:r>
      <w:r w:rsidR="00792C53" w:rsidRPr="00B40680">
        <w:rPr>
          <w:rFonts w:eastAsia="Calibri"/>
          <w:color w:val="000000"/>
          <w:sz w:val="22"/>
          <w:lang w:bidi="ar-SA"/>
        </w:rPr>
        <w:t>hombre</w:t>
      </w:r>
      <w:r w:rsidR="005F0472">
        <w:rPr>
          <w:rFonts w:eastAsia="Calibri"/>
          <w:color w:val="000000"/>
          <w:sz w:val="22"/>
          <w:lang w:bidi="ar-SA"/>
        </w:rPr>
        <w:t>s</w:t>
      </w:r>
      <w:r w:rsidRPr="00B40680">
        <w:rPr>
          <w:rFonts w:eastAsia="Calibri"/>
          <w:color w:val="000000"/>
          <w:sz w:val="22"/>
          <w:lang w:bidi="ar-SA"/>
        </w:rPr>
        <w:t xml:space="preserve"> tratados que tengan parejas embarazadas.</w:t>
      </w:r>
    </w:p>
    <w:p w14:paraId="55DBF982" w14:textId="77777777" w:rsidR="00F76130" w:rsidRPr="009862FB" w:rsidRDefault="00F76130" w:rsidP="009862FB">
      <w:pPr>
        <w:pStyle w:val="Paragraph"/>
        <w:spacing w:after="0"/>
        <w:rPr>
          <w:sz w:val="22"/>
          <w:szCs w:val="22"/>
          <w:u w:val="single"/>
        </w:rPr>
      </w:pPr>
    </w:p>
    <w:p w14:paraId="72FFE39D" w14:textId="77777777" w:rsidR="006A20C3" w:rsidRPr="009862FB" w:rsidRDefault="006A20C3" w:rsidP="009862FB">
      <w:pPr>
        <w:pStyle w:val="Paragraph"/>
        <w:spacing w:after="0"/>
        <w:rPr>
          <w:sz w:val="22"/>
          <w:szCs w:val="22"/>
          <w:u w:val="single"/>
        </w:rPr>
      </w:pPr>
      <w:r>
        <w:rPr>
          <w:sz w:val="22"/>
          <w:u w:val="single"/>
        </w:rPr>
        <w:t>Lactancia</w:t>
      </w:r>
    </w:p>
    <w:p w14:paraId="5DCBF3BF" w14:textId="77777777" w:rsidR="00F76130" w:rsidRDefault="00F76130" w:rsidP="009862FB">
      <w:pPr>
        <w:pStyle w:val="Paragraph"/>
        <w:spacing w:after="0"/>
        <w:rPr>
          <w:sz w:val="22"/>
          <w:szCs w:val="22"/>
        </w:rPr>
      </w:pPr>
    </w:p>
    <w:p w14:paraId="7452CE02" w14:textId="77777777" w:rsidR="003070C4" w:rsidRPr="009D09A3" w:rsidRDefault="006A20C3" w:rsidP="00AD7AC7">
      <w:pPr>
        <w:pStyle w:val="Paragraph"/>
        <w:spacing w:after="0"/>
        <w:rPr>
          <w:sz w:val="22"/>
          <w:szCs w:val="22"/>
        </w:rPr>
      </w:pPr>
      <w:r>
        <w:rPr>
          <w:sz w:val="22"/>
        </w:rPr>
        <w:t xml:space="preserve">No </w:t>
      </w:r>
      <w:r w:rsidR="00481149">
        <w:rPr>
          <w:sz w:val="22"/>
        </w:rPr>
        <w:t>se dispone de</w:t>
      </w:r>
      <w:r>
        <w:rPr>
          <w:sz w:val="22"/>
        </w:rPr>
        <w:t xml:space="preserve"> datos </w:t>
      </w:r>
      <w:r w:rsidR="00481149">
        <w:rPr>
          <w:sz w:val="22"/>
        </w:rPr>
        <w:t>relativos a</w:t>
      </w:r>
      <w:r>
        <w:rPr>
          <w:sz w:val="22"/>
        </w:rPr>
        <w:t xml:space="preserve"> la presencia de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o sus metabolitos en la leche </w:t>
      </w:r>
      <w:r w:rsidR="00481149">
        <w:rPr>
          <w:sz w:val="22"/>
        </w:rPr>
        <w:t>materna</w:t>
      </w:r>
      <w:r>
        <w:rPr>
          <w:sz w:val="22"/>
        </w:rPr>
        <w:t>, los efectos sobre el lactante o los efectos sobre la producción de leche. Debido a</w:t>
      </w:r>
      <w:r w:rsidR="00481149">
        <w:rPr>
          <w:sz w:val="22"/>
        </w:rPr>
        <w:t xml:space="preserve"> </w:t>
      </w:r>
      <w:r>
        <w:rPr>
          <w:sz w:val="22"/>
        </w:rPr>
        <w:t>l</w:t>
      </w:r>
      <w:r w:rsidR="00481149">
        <w:rPr>
          <w:sz w:val="22"/>
        </w:rPr>
        <w:t>a</w:t>
      </w:r>
      <w:r>
        <w:rPr>
          <w:sz w:val="22"/>
        </w:rPr>
        <w:t xml:space="preserve"> po</w:t>
      </w:r>
      <w:r w:rsidR="00481149">
        <w:rPr>
          <w:sz w:val="22"/>
        </w:rPr>
        <w:t>sibilidad</w:t>
      </w:r>
      <w:r>
        <w:rPr>
          <w:sz w:val="22"/>
        </w:rPr>
        <w:t xml:space="preserve"> de reacciones adversas en los lactantes, </w:t>
      </w:r>
      <w:r w:rsidR="00481149">
        <w:rPr>
          <w:sz w:val="22"/>
        </w:rPr>
        <w:t>se debe interrumpir la lactancia</w:t>
      </w:r>
      <w:r>
        <w:rPr>
          <w:sz w:val="22"/>
        </w:rPr>
        <w:t xml:space="preserve"> durante el tratamiento con BESPONSA y durante al menos 2 meses después de la última dosis (ver sección 5.3).</w:t>
      </w:r>
    </w:p>
    <w:p w14:paraId="27B62AF3" w14:textId="77777777" w:rsidR="00F76130" w:rsidRDefault="00F76130" w:rsidP="009862FB">
      <w:pPr>
        <w:pStyle w:val="Paragraph"/>
        <w:tabs>
          <w:tab w:val="left" w:pos="1185"/>
        </w:tabs>
        <w:spacing w:after="0"/>
        <w:rPr>
          <w:sz w:val="22"/>
          <w:szCs w:val="22"/>
          <w:u w:val="single"/>
        </w:rPr>
      </w:pPr>
    </w:p>
    <w:p w14:paraId="129A6873" w14:textId="77777777" w:rsidR="006A20C3" w:rsidRPr="0046264F" w:rsidRDefault="006A20C3" w:rsidP="009862FB">
      <w:pPr>
        <w:pStyle w:val="Paragraph"/>
        <w:tabs>
          <w:tab w:val="left" w:pos="1185"/>
        </w:tabs>
        <w:spacing w:after="0"/>
        <w:rPr>
          <w:sz w:val="22"/>
          <w:szCs w:val="22"/>
          <w:u w:val="single"/>
        </w:rPr>
      </w:pPr>
      <w:r>
        <w:rPr>
          <w:sz w:val="22"/>
          <w:u w:val="single"/>
        </w:rPr>
        <w:t>Fertilidad</w:t>
      </w:r>
    </w:p>
    <w:p w14:paraId="48A5B1C8" w14:textId="77777777" w:rsidR="00F76130" w:rsidRDefault="00F76130" w:rsidP="009862FB">
      <w:pPr>
        <w:pStyle w:val="Paragraph"/>
        <w:spacing w:after="0"/>
        <w:rPr>
          <w:sz w:val="22"/>
          <w:szCs w:val="22"/>
        </w:rPr>
      </w:pPr>
    </w:p>
    <w:p w14:paraId="17A233BB" w14:textId="77777777" w:rsidR="006A20C3" w:rsidRPr="00C55517" w:rsidRDefault="006A20C3" w:rsidP="0079327B">
      <w:pPr>
        <w:shd w:val="clear" w:color="auto" w:fill="FFFFFF"/>
        <w:tabs>
          <w:tab w:val="clear" w:pos="567"/>
        </w:tabs>
        <w:spacing w:line="240" w:lineRule="auto"/>
        <w:rPr>
          <w:szCs w:val="22"/>
        </w:rPr>
      </w:pPr>
      <w:r>
        <w:t xml:space="preserve">Según los hallazgos </w:t>
      </w:r>
      <w:r w:rsidR="00481149">
        <w:t>pre</w:t>
      </w:r>
      <w:r>
        <w:t xml:space="preserve">clínicos, la fertilidad masculina y femenina puede verse comprometida con el tratamiento con </w:t>
      </w:r>
      <w:proofErr w:type="spellStart"/>
      <w:r>
        <w:t>inotuzumab</w:t>
      </w:r>
      <w:proofErr w:type="spellEnd"/>
      <w:r>
        <w:t xml:space="preserve"> </w:t>
      </w:r>
      <w:proofErr w:type="spellStart"/>
      <w:r>
        <w:t>ozogamicina</w:t>
      </w:r>
      <w:proofErr w:type="spellEnd"/>
      <w:r>
        <w:t xml:space="preserve"> (ver sección 5.3). </w:t>
      </w:r>
      <w:r w:rsidR="00733324">
        <w:t xml:space="preserve">No se dispone de información sobre la fertilidad en pacientes. </w:t>
      </w:r>
      <w:r w:rsidR="00481149">
        <w:t>Antes del tratamiento t</w:t>
      </w:r>
      <w:r>
        <w:t xml:space="preserve">anto los hombres como las mujeres </w:t>
      </w:r>
      <w:r w:rsidR="00481149">
        <w:t xml:space="preserve">se </w:t>
      </w:r>
      <w:r>
        <w:t xml:space="preserve">deben </w:t>
      </w:r>
      <w:r w:rsidR="00481149">
        <w:t>informar</w:t>
      </w:r>
      <w:r>
        <w:t xml:space="preserve"> </w:t>
      </w:r>
      <w:r w:rsidR="00481149">
        <w:t xml:space="preserve">sobre </w:t>
      </w:r>
      <w:r>
        <w:t>la preservación de su fertilidad.</w:t>
      </w:r>
    </w:p>
    <w:p w14:paraId="44A739E4" w14:textId="77777777" w:rsidR="00F76130" w:rsidRPr="00FE5179" w:rsidRDefault="00F76130" w:rsidP="00FE5179"/>
    <w:p w14:paraId="5E64B911" w14:textId="77777777" w:rsidR="00812D16" w:rsidRPr="008225EB" w:rsidRDefault="00812D16" w:rsidP="00475150">
      <w:pPr>
        <w:keepNext/>
        <w:spacing w:line="240" w:lineRule="auto"/>
        <w:ind w:left="567" w:hanging="567"/>
        <w:outlineLvl w:val="0"/>
        <w:rPr>
          <w:noProof/>
          <w:szCs w:val="22"/>
        </w:rPr>
      </w:pPr>
      <w:r>
        <w:rPr>
          <w:b/>
          <w:noProof/>
        </w:rPr>
        <w:t>4.7</w:t>
      </w:r>
      <w:r>
        <w:tab/>
      </w:r>
      <w:r>
        <w:rPr>
          <w:b/>
          <w:noProof/>
        </w:rPr>
        <w:t>Efectos sobre la capacidad para conducir y utilizar máquinas</w:t>
      </w:r>
    </w:p>
    <w:p w14:paraId="591CA7D4" w14:textId="77777777" w:rsidR="00812D16" w:rsidRPr="00A3136F" w:rsidRDefault="00812D16" w:rsidP="00475150">
      <w:pPr>
        <w:keepNext/>
        <w:spacing w:line="240" w:lineRule="auto"/>
        <w:rPr>
          <w:noProof/>
          <w:szCs w:val="22"/>
        </w:rPr>
      </w:pPr>
    </w:p>
    <w:p w14:paraId="3B5F4403" w14:textId="77777777" w:rsidR="00F76130" w:rsidRPr="009D09A3" w:rsidRDefault="006602AE" w:rsidP="00475150">
      <w:pPr>
        <w:pStyle w:val="Paragraph"/>
        <w:keepNext/>
        <w:spacing w:after="0"/>
        <w:rPr>
          <w:noProof/>
          <w:sz w:val="22"/>
          <w:szCs w:val="22"/>
        </w:rPr>
      </w:pPr>
      <w:r>
        <w:rPr>
          <w:noProof/>
          <w:sz w:val="22"/>
        </w:rPr>
        <w:t xml:space="preserve">La influencia de </w:t>
      </w:r>
      <w:r w:rsidR="00F359E4">
        <w:rPr>
          <w:noProof/>
          <w:sz w:val="22"/>
        </w:rPr>
        <w:t xml:space="preserve">BESPONSA </w:t>
      </w:r>
      <w:r w:rsidR="003952C9">
        <w:rPr>
          <w:noProof/>
          <w:sz w:val="22"/>
        </w:rPr>
        <w:t xml:space="preserve">sobre </w:t>
      </w:r>
      <w:r w:rsidR="00F359E4">
        <w:rPr>
          <w:noProof/>
          <w:sz w:val="22"/>
        </w:rPr>
        <w:t>la capacidad para conducir y utilizar máquinas</w:t>
      </w:r>
      <w:r>
        <w:rPr>
          <w:noProof/>
          <w:sz w:val="22"/>
        </w:rPr>
        <w:t xml:space="preserve"> es moderada</w:t>
      </w:r>
      <w:r w:rsidR="00F359E4">
        <w:rPr>
          <w:noProof/>
          <w:sz w:val="22"/>
        </w:rPr>
        <w:t xml:space="preserve">. </w:t>
      </w:r>
      <w:r w:rsidR="00F728B3">
        <w:rPr>
          <w:noProof/>
          <w:sz w:val="22"/>
        </w:rPr>
        <w:t>L</w:t>
      </w:r>
      <w:r w:rsidR="00F359E4">
        <w:rPr>
          <w:noProof/>
          <w:sz w:val="22"/>
        </w:rPr>
        <w:t>os pacientes pueden experimentar fatiga durante el tratamiento con BESPONSA (ver sección 4.8). Por lo tanto, se recomienda precaución al conducir o utilizar máquinas.</w:t>
      </w:r>
    </w:p>
    <w:p w14:paraId="50C0F251" w14:textId="77777777" w:rsidR="00FE5179" w:rsidRPr="00FE5179" w:rsidRDefault="00FE5179" w:rsidP="00FE5179"/>
    <w:p w14:paraId="151CF55B" w14:textId="77777777" w:rsidR="00812D16" w:rsidRPr="00067B16" w:rsidRDefault="00855481" w:rsidP="009862FB">
      <w:pPr>
        <w:spacing w:line="240" w:lineRule="auto"/>
        <w:outlineLvl w:val="0"/>
        <w:rPr>
          <w:b/>
          <w:noProof/>
          <w:szCs w:val="22"/>
        </w:rPr>
      </w:pPr>
      <w:r>
        <w:rPr>
          <w:b/>
          <w:noProof/>
        </w:rPr>
        <w:t>4.8</w:t>
      </w:r>
      <w:r>
        <w:tab/>
      </w:r>
      <w:r>
        <w:rPr>
          <w:b/>
          <w:noProof/>
        </w:rPr>
        <w:t>Reacciones adversas</w:t>
      </w:r>
    </w:p>
    <w:p w14:paraId="12FD5511" w14:textId="77777777" w:rsidR="00812D16" w:rsidRPr="006B4557" w:rsidRDefault="00812D16" w:rsidP="00F54B4F">
      <w:pPr>
        <w:autoSpaceDE w:val="0"/>
        <w:autoSpaceDN w:val="0"/>
        <w:adjustRightInd w:val="0"/>
        <w:spacing w:line="240" w:lineRule="auto"/>
        <w:rPr>
          <w:noProof/>
          <w:szCs w:val="22"/>
        </w:rPr>
      </w:pPr>
    </w:p>
    <w:p w14:paraId="1BB518B6" w14:textId="77777777" w:rsidR="009659EE" w:rsidRPr="00C55517" w:rsidRDefault="009659EE" w:rsidP="009862FB">
      <w:pPr>
        <w:pStyle w:val="Paragraph"/>
        <w:spacing w:after="0"/>
        <w:rPr>
          <w:sz w:val="22"/>
          <w:szCs w:val="22"/>
          <w:u w:val="single"/>
        </w:rPr>
      </w:pPr>
      <w:r>
        <w:rPr>
          <w:sz w:val="22"/>
          <w:u w:val="single"/>
        </w:rPr>
        <w:t>Resumen del perfil de seguridad</w:t>
      </w:r>
    </w:p>
    <w:p w14:paraId="0D81C60D" w14:textId="77777777" w:rsidR="009659EE" w:rsidRPr="009B5378" w:rsidRDefault="00FF13A6" w:rsidP="0079327B">
      <w:pPr>
        <w:pStyle w:val="paragraph0"/>
        <w:rPr>
          <w:sz w:val="22"/>
          <w:szCs w:val="22"/>
        </w:rPr>
      </w:pPr>
      <w:r>
        <w:rPr>
          <w:sz w:val="22"/>
        </w:rPr>
        <w:t xml:space="preserve">Las reacciones adversas más frecuentes </w:t>
      </w:r>
      <w:r w:rsidR="006A57D5">
        <w:rPr>
          <w:sz w:val="22"/>
          <w:szCs w:val="22"/>
        </w:rPr>
        <w:t>(≥</w:t>
      </w:r>
      <w:r w:rsidR="00645FB8">
        <w:rPr>
          <w:sz w:val="22"/>
          <w:szCs w:val="22"/>
        </w:rPr>
        <w:t> </w:t>
      </w:r>
      <w:r w:rsidR="006A57D5" w:rsidRPr="00246E0B">
        <w:rPr>
          <w:sz w:val="22"/>
          <w:szCs w:val="22"/>
        </w:rPr>
        <w:t>20%)</w:t>
      </w:r>
      <w:r w:rsidR="006A57D5" w:rsidRPr="00EC1B1E">
        <w:rPr>
          <w:sz w:val="22"/>
          <w:szCs w:val="22"/>
        </w:rPr>
        <w:t xml:space="preserve"> </w:t>
      </w:r>
      <w:r>
        <w:rPr>
          <w:sz w:val="22"/>
        </w:rPr>
        <w:t>fueron trombocitopenia (51%), neutropenia (49%), infección (48%), anemia (36%), leucopenia (35%), fatiga (35%), hemorragia (33%), pirexia (32%), náuseas (31%), cefalea (28%), neutropenia febril (26%), transaminasas elevadas (26%), dolor abdominal (23%), gamma-</w:t>
      </w:r>
      <w:proofErr w:type="spellStart"/>
      <w:r>
        <w:rPr>
          <w:sz w:val="22"/>
        </w:rPr>
        <w:t>glutamiltransferasa</w:t>
      </w:r>
      <w:proofErr w:type="spellEnd"/>
      <w:r>
        <w:rPr>
          <w:sz w:val="22"/>
        </w:rPr>
        <w:t xml:space="preserve"> elevada (21%) e hiperbilirrubinemia (21%). </w:t>
      </w:r>
    </w:p>
    <w:p w14:paraId="4697A296" w14:textId="77777777" w:rsidR="009659EE" w:rsidRPr="00FE1527" w:rsidRDefault="009659EE" w:rsidP="009862FB">
      <w:pPr>
        <w:pStyle w:val="paragraph0"/>
        <w:spacing w:before="0" w:after="0"/>
        <w:rPr>
          <w:sz w:val="22"/>
          <w:szCs w:val="22"/>
        </w:rPr>
      </w:pPr>
      <w:r>
        <w:rPr>
          <w:sz w:val="22"/>
        </w:rPr>
        <w:t xml:space="preserve">En los pacientes que recibieron BESPONSA, las reacciones adversas graves más comunes </w:t>
      </w:r>
      <w:r w:rsidR="00643513">
        <w:rPr>
          <w:sz w:val="22"/>
          <w:szCs w:val="22"/>
        </w:rPr>
        <w:t>(≥</w:t>
      </w:r>
      <w:r w:rsidR="00645FB8">
        <w:rPr>
          <w:sz w:val="22"/>
          <w:szCs w:val="22"/>
        </w:rPr>
        <w:t> </w:t>
      </w:r>
      <w:r w:rsidR="00643513" w:rsidRPr="00246E0B">
        <w:rPr>
          <w:sz w:val="22"/>
          <w:szCs w:val="22"/>
        </w:rPr>
        <w:t>2%)</w:t>
      </w:r>
      <w:r w:rsidR="00643513" w:rsidRPr="00EC1B1E">
        <w:rPr>
          <w:sz w:val="22"/>
          <w:szCs w:val="22"/>
        </w:rPr>
        <w:t xml:space="preserve"> </w:t>
      </w:r>
      <w:r>
        <w:rPr>
          <w:sz w:val="22"/>
        </w:rPr>
        <w:t xml:space="preserve">fueron infección (23%), neutropenia febril (11%), hemorragia (5%), dolor abdominal (3%), pirexia (3%), EVO/SOS (2%) y fatiga (2%). </w:t>
      </w:r>
    </w:p>
    <w:p w14:paraId="4245215E" w14:textId="77777777" w:rsidR="00F76130" w:rsidRPr="00116851" w:rsidRDefault="00F76130" w:rsidP="009862FB">
      <w:pPr>
        <w:pStyle w:val="Paragraph"/>
        <w:spacing w:after="0"/>
        <w:rPr>
          <w:sz w:val="22"/>
          <w:szCs w:val="22"/>
          <w:u w:val="single"/>
        </w:rPr>
      </w:pPr>
    </w:p>
    <w:p w14:paraId="711DFAEC" w14:textId="77777777" w:rsidR="009659EE" w:rsidRPr="00C55517" w:rsidRDefault="009659EE" w:rsidP="00D9557F">
      <w:pPr>
        <w:pStyle w:val="Paragraph"/>
        <w:keepNext/>
        <w:spacing w:after="0"/>
        <w:rPr>
          <w:sz w:val="22"/>
          <w:szCs w:val="22"/>
          <w:u w:val="single"/>
        </w:rPr>
      </w:pPr>
      <w:r>
        <w:rPr>
          <w:sz w:val="22"/>
          <w:u w:val="single"/>
        </w:rPr>
        <w:t xml:space="preserve">Tabla de reacciones adversas </w:t>
      </w:r>
    </w:p>
    <w:p w14:paraId="26301F87" w14:textId="77777777" w:rsidR="00F76130" w:rsidRDefault="00F76130" w:rsidP="00D9557F">
      <w:pPr>
        <w:pStyle w:val="Paragraph"/>
        <w:keepNext/>
        <w:spacing w:after="0"/>
        <w:rPr>
          <w:sz w:val="22"/>
          <w:szCs w:val="22"/>
        </w:rPr>
      </w:pPr>
    </w:p>
    <w:p w14:paraId="1F36582F" w14:textId="77777777" w:rsidR="009659EE" w:rsidRPr="00C55517" w:rsidRDefault="009659EE" w:rsidP="00D9557F">
      <w:pPr>
        <w:pStyle w:val="Paragraph"/>
        <w:keepNext/>
        <w:spacing w:after="0"/>
        <w:rPr>
          <w:sz w:val="22"/>
          <w:szCs w:val="22"/>
        </w:rPr>
      </w:pPr>
      <w:r>
        <w:rPr>
          <w:sz w:val="22"/>
        </w:rPr>
        <w:t xml:space="preserve">La Tabla 5 muestra las reacciones adversas notificadas en pacientes con LLA recidivante o refractaria que recibieron BESPONSA. </w:t>
      </w:r>
    </w:p>
    <w:p w14:paraId="02E1CA43" w14:textId="77777777" w:rsidR="00F76130" w:rsidRDefault="00F76130" w:rsidP="009862FB">
      <w:pPr>
        <w:pStyle w:val="Paragraph"/>
        <w:spacing w:after="0"/>
        <w:rPr>
          <w:sz w:val="22"/>
          <w:szCs w:val="22"/>
        </w:rPr>
      </w:pPr>
    </w:p>
    <w:p w14:paraId="2B190EE2" w14:textId="77777777" w:rsidR="00961772" w:rsidRDefault="009659EE" w:rsidP="004C142B">
      <w:pPr>
        <w:pStyle w:val="Paragraph"/>
        <w:spacing w:after="0"/>
        <w:rPr>
          <w:sz w:val="22"/>
        </w:rPr>
      </w:pPr>
      <w:r>
        <w:rPr>
          <w:sz w:val="22"/>
        </w:rPr>
        <w:t>Las reacciones adversas se presentan mediante el sistema de clasificación de órganos (</w:t>
      </w:r>
      <w:r w:rsidRPr="00B8000A">
        <w:rPr>
          <w:sz w:val="22"/>
        </w:rPr>
        <w:t>SOC</w:t>
      </w:r>
      <w:r>
        <w:rPr>
          <w:sz w:val="22"/>
        </w:rPr>
        <w:t>, por sus siglas en inglés) y por categorías de frecuencia, definidas mediante la siguiente convención: muy frecuentes (≥</w:t>
      </w:r>
      <w:r w:rsidR="00F85E0E">
        <w:rPr>
          <w:sz w:val="22"/>
        </w:rPr>
        <w:t> </w:t>
      </w:r>
      <w:r>
        <w:rPr>
          <w:sz w:val="22"/>
        </w:rPr>
        <w:t>1/10), frecuentes (≥</w:t>
      </w:r>
      <w:r w:rsidR="00F85E0E">
        <w:rPr>
          <w:sz w:val="22"/>
        </w:rPr>
        <w:t> </w:t>
      </w:r>
      <w:r>
        <w:rPr>
          <w:sz w:val="22"/>
        </w:rPr>
        <w:t>1/100 a &lt;</w:t>
      </w:r>
      <w:r w:rsidR="00F85E0E">
        <w:rPr>
          <w:sz w:val="22"/>
        </w:rPr>
        <w:t> </w:t>
      </w:r>
      <w:r>
        <w:rPr>
          <w:sz w:val="22"/>
        </w:rPr>
        <w:t>1/10), poco frecuentes (≥</w:t>
      </w:r>
      <w:r w:rsidR="00F85E0E">
        <w:rPr>
          <w:sz w:val="22"/>
        </w:rPr>
        <w:t> </w:t>
      </w:r>
      <w:r>
        <w:rPr>
          <w:sz w:val="22"/>
        </w:rPr>
        <w:t>1/1.000 a &lt;</w:t>
      </w:r>
      <w:r w:rsidR="00F85E0E">
        <w:rPr>
          <w:sz w:val="22"/>
        </w:rPr>
        <w:t> </w:t>
      </w:r>
      <w:r>
        <w:rPr>
          <w:sz w:val="22"/>
        </w:rPr>
        <w:t>1/100), raras (≥</w:t>
      </w:r>
      <w:r w:rsidR="00F85E0E">
        <w:rPr>
          <w:sz w:val="22"/>
        </w:rPr>
        <w:t> </w:t>
      </w:r>
      <w:r>
        <w:rPr>
          <w:sz w:val="22"/>
        </w:rPr>
        <w:t>1/10.000 a &lt;</w:t>
      </w:r>
      <w:r w:rsidR="00F85E0E">
        <w:rPr>
          <w:sz w:val="22"/>
        </w:rPr>
        <w:t> </w:t>
      </w:r>
      <w:r>
        <w:rPr>
          <w:sz w:val="22"/>
        </w:rPr>
        <w:t>1/1.000), muy raras (&lt;</w:t>
      </w:r>
      <w:r w:rsidR="00F85E0E">
        <w:rPr>
          <w:sz w:val="22"/>
        </w:rPr>
        <w:t> </w:t>
      </w:r>
      <w:r>
        <w:rPr>
          <w:sz w:val="22"/>
        </w:rPr>
        <w:t xml:space="preserve">1/10.000) y frecuencia no conocida (no puede estimarse a partir de los datos disponibles). Dentro de cada grupo de frecuencia, las reacciones adversas se presentan en orden decreciente de gravedad. </w:t>
      </w:r>
    </w:p>
    <w:p w14:paraId="7B5CC3D3" w14:textId="77777777" w:rsidR="00AD68E4" w:rsidRDefault="00AD68E4" w:rsidP="004C142B">
      <w:pPr>
        <w:pStyle w:val="Paragraph"/>
        <w:spacing w:after="0"/>
        <w:rPr>
          <w:b/>
          <w:sz w:val="22"/>
          <w:szCs w:val="22"/>
        </w:rPr>
      </w:pPr>
    </w:p>
    <w:p w14:paraId="30D170B0" w14:textId="77777777" w:rsidR="009659EE" w:rsidRDefault="009659EE" w:rsidP="00E32122">
      <w:pPr>
        <w:pStyle w:val="paragraph0"/>
        <w:keepNext/>
        <w:keepLines/>
        <w:widowControl w:val="0"/>
        <w:tabs>
          <w:tab w:val="left" w:pos="1080"/>
        </w:tabs>
        <w:spacing w:before="0" w:after="0"/>
        <w:ind w:left="1080" w:hanging="1080"/>
        <w:rPr>
          <w:b/>
          <w:bCs/>
          <w:sz w:val="22"/>
          <w:szCs w:val="22"/>
        </w:rPr>
      </w:pPr>
      <w:r w:rsidRPr="00692B75">
        <w:rPr>
          <w:b/>
          <w:sz w:val="22"/>
          <w:szCs w:val="22"/>
        </w:rPr>
        <w:lastRenderedPageBreak/>
        <w:t>Tabla 5.</w:t>
      </w:r>
      <w:r w:rsidRPr="00692B75">
        <w:rPr>
          <w:sz w:val="22"/>
          <w:szCs w:val="22"/>
        </w:rPr>
        <w:t xml:space="preserve"> </w:t>
      </w:r>
      <w:r w:rsidRPr="00692B75">
        <w:rPr>
          <w:sz w:val="22"/>
          <w:szCs w:val="22"/>
        </w:rPr>
        <w:tab/>
      </w:r>
      <w:r w:rsidRPr="00692B75">
        <w:rPr>
          <w:b/>
          <w:sz w:val="22"/>
          <w:szCs w:val="22"/>
        </w:rPr>
        <w:t>Reacciones</w:t>
      </w:r>
      <w:r>
        <w:rPr>
          <w:b/>
          <w:sz w:val="22"/>
        </w:rPr>
        <w:t xml:space="preserve"> adversas notificadas en pacientes con LLA de precursores de linfocitos B recidivante o refractaria que recibieron BESPONSA</w:t>
      </w:r>
      <w:r w:rsidRPr="001A7445">
        <w:t xml:space="preserve"> </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0"/>
        <w:gridCol w:w="3150"/>
        <w:gridCol w:w="2880"/>
      </w:tblGrid>
      <w:tr w:rsidR="009659EE" w:rsidRPr="00C55517" w14:paraId="2FE4F72E" w14:textId="77777777" w:rsidTr="00027936">
        <w:trPr>
          <w:trHeight w:val="510"/>
        </w:trPr>
        <w:tc>
          <w:tcPr>
            <w:tcW w:w="3060" w:type="dxa"/>
          </w:tcPr>
          <w:p w14:paraId="6DDCCD4D" w14:textId="77777777" w:rsidR="009659EE" w:rsidRPr="004A6E95" w:rsidRDefault="00481149" w:rsidP="00E32122">
            <w:pPr>
              <w:keepNext/>
              <w:keepLines/>
              <w:widowControl w:val="0"/>
              <w:spacing w:line="240" w:lineRule="auto"/>
              <w:ind w:left="91"/>
              <w:rPr>
                <w:b/>
                <w:bCs/>
                <w:szCs w:val="22"/>
              </w:rPr>
            </w:pPr>
            <w:r>
              <w:rPr>
                <w:b/>
              </w:rPr>
              <w:t>C</w:t>
            </w:r>
            <w:r w:rsidR="004A130B">
              <w:rPr>
                <w:b/>
              </w:rPr>
              <w:t>lasificación de órganos</w:t>
            </w:r>
            <w:r>
              <w:rPr>
                <w:b/>
              </w:rPr>
              <w:t xml:space="preserve"> del sistema MedDRA</w:t>
            </w:r>
          </w:p>
        </w:tc>
        <w:tc>
          <w:tcPr>
            <w:tcW w:w="3150" w:type="dxa"/>
            <w:tcMar>
              <w:top w:w="0" w:type="dxa"/>
              <w:left w:w="108" w:type="dxa"/>
              <w:bottom w:w="0" w:type="dxa"/>
              <w:right w:w="108" w:type="dxa"/>
            </w:tcMar>
          </w:tcPr>
          <w:p w14:paraId="4ABCFA1C" w14:textId="77777777" w:rsidR="009659EE" w:rsidRPr="00100FE3" w:rsidRDefault="009659EE" w:rsidP="00E32122">
            <w:pPr>
              <w:pStyle w:val="TableTextColHead"/>
              <w:keepNext/>
              <w:keepLines/>
              <w:widowControl w:val="0"/>
              <w:jc w:val="left"/>
              <w:rPr>
                <w:rStyle w:val="TableText9"/>
                <w:sz w:val="22"/>
                <w:szCs w:val="22"/>
              </w:rPr>
            </w:pPr>
            <w:r>
              <w:rPr>
                <w:rStyle w:val="TableText9"/>
                <w:sz w:val="22"/>
              </w:rPr>
              <w:t>Muy frecuentes</w:t>
            </w:r>
          </w:p>
        </w:tc>
        <w:tc>
          <w:tcPr>
            <w:tcW w:w="2880" w:type="dxa"/>
            <w:tcMar>
              <w:top w:w="0" w:type="dxa"/>
              <w:left w:w="108" w:type="dxa"/>
              <w:bottom w:w="0" w:type="dxa"/>
              <w:right w:w="108" w:type="dxa"/>
            </w:tcMar>
          </w:tcPr>
          <w:p w14:paraId="4ED3D6D1" w14:textId="77777777" w:rsidR="009659EE" w:rsidRPr="00E9739E" w:rsidRDefault="009659EE" w:rsidP="00E32122">
            <w:pPr>
              <w:pStyle w:val="TableTextColHead"/>
              <w:keepNext/>
              <w:keepLines/>
              <w:widowControl w:val="0"/>
              <w:jc w:val="left"/>
              <w:rPr>
                <w:rStyle w:val="TableText9"/>
                <w:sz w:val="22"/>
                <w:szCs w:val="22"/>
              </w:rPr>
            </w:pPr>
            <w:r>
              <w:rPr>
                <w:rStyle w:val="TableText9"/>
                <w:sz w:val="22"/>
              </w:rPr>
              <w:t>Frecuentes</w:t>
            </w:r>
          </w:p>
        </w:tc>
      </w:tr>
      <w:tr w:rsidR="009659EE" w:rsidRPr="00C55517" w14:paraId="713B9AC3" w14:textId="77777777" w:rsidTr="00027936">
        <w:trPr>
          <w:trHeight w:val="225"/>
        </w:trPr>
        <w:tc>
          <w:tcPr>
            <w:tcW w:w="3060" w:type="dxa"/>
            <w:tcMar>
              <w:top w:w="0" w:type="dxa"/>
              <w:left w:w="108" w:type="dxa"/>
              <w:bottom w:w="0" w:type="dxa"/>
              <w:right w:w="108" w:type="dxa"/>
            </w:tcMar>
          </w:tcPr>
          <w:p w14:paraId="7DEB5EB9" w14:textId="77777777" w:rsidR="009659EE" w:rsidRPr="003D2BD4" w:rsidRDefault="009659EE" w:rsidP="00E32122">
            <w:pPr>
              <w:keepNext/>
              <w:keepLines/>
              <w:widowControl w:val="0"/>
              <w:spacing w:line="240" w:lineRule="auto"/>
              <w:rPr>
                <w:rStyle w:val="TableText9"/>
                <w:sz w:val="22"/>
                <w:szCs w:val="22"/>
              </w:rPr>
            </w:pPr>
            <w:r>
              <w:t>Infecciones e infestaciones</w:t>
            </w:r>
          </w:p>
        </w:tc>
        <w:tc>
          <w:tcPr>
            <w:tcW w:w="3150" w:type="dxa"/>
            <w:tcMar>
              <w:top w:w="0" w:type="dxa"/>
              <w:left w:w="108" w:type="dxa"/>
              <w:bottom w:w="0" w:type="dxa"/>
              <w:right w:w="108" w:type="dxa"/>
            </w:tcMar>
          </w:tcPr>
          <w:p w14:paraId="499DD631" w14:textId="77777777" w:rsidR="009659EE" w:rsidRPr="003D2BD4" w:rsidRDefault="009659EE" w:rsidP="00E32122">
            <w:pPr>
              <w:keepNext/>
              <w:keepLines/>
              <w:widowControl w:val="0"/>
              <w:spacing w:line="240" w:lineRule="auto"/>
              <w:rPr>
                <w:rStyle w:val="TableText9"/>
                <w:sz w:val="22"/>
                <w:szCs w:val="22"/>
              </w:rPr>
            </w:pPr>
            <w:r>
              <w:t>Infección (48</w:t>
            </w:r>
            <w:proofErr w:type="gramStart"/>
            <w:r>
              <w:t>%)</w:t>
            </w:r>
            <w:r w:rsidR="00046E26" w:rsidRPr="00D43509">
              <w:rPr>
                <w:vertAlign w:val="superscript"/>
              </w:rPr>
              <w:t>a</w:t>
            </w:r>
            <w:proofErr w:type="gramEnd"/>
            <w:r w:rsidR="00270103">
              <w:t xml:space="preserve"> (</w:t>
            </w:r>
            <w:r w:rsidR="00FE1B33">
              <w:t>incluye sepsis y bacteriemia [1</w:t>
            </w:r>
            <w:r w:rsidR="00015874">
              <w:t>7</w:t>
            </w:r>
            <w:r w:rsidR="00FE1B33">
              <w:t xml:space="preserve">%], infección fúngica [9%], </w:t>
            </w:r>
            <w:r w:rsidR="00A7455B">
              <w:t>i</w:t>
            </w:r>
            <w:r w:rsidR="00FE1B33" w:rsidRPr="00FE1B33">
              <w:t>nfección del tracto respiratorio inferior</w:t>
            </w:r>
            <w:r w:rsidR="00FE1B33">
              <w:t xml:space="preserve"> [12%], </w:t>
            </w:r>
            <w:r w:rsidR="00010CFA">
              <w:t>i</w:t>
            </w:r>
            <w:r w:rsidR="00FE1B33" w:rsidRPr="00FE1B33">
              <w:t xml:space="preserve">nfección del tracto respiratorio </w:t>
            </w:r>
            <w:r w:rsidR="00FE1B33">
              <w:t>superior [12%], infección bacteriana [1%], infección vírica [</w:t>
            </w:r>
            <w:r w:rsidR="00015874">
              <w:t>7</w:t>
            </w:r>
            <w:r w:rsidR="00FE1B33">
              <w:t>%], i</w:t>
            </w:r>
            <w:r w:rsidR="00FE1B33" w:rsidRPr="00FE1B33">
              <w:t>nfección gastrointestinal</w:t>
            </w:r>
            <w:r w:rsidR="00FE1B33">
              <w:t xml:space="preserve"> [4%], i</w:t>
            </w:r>
            <w:r w:rsidR="00FE1B33" w:rsidRPr="00FE1B33">
              <w:t>nfección cutánea</w:t>
            </w:r>
            <w:r w:rsidR="00FE1B33">
              <w:t xml:space="preserve"> [4%])</w:t>
            </w:r>
          </w:p>
        </w:tc>
        <w:tc>
          <w:tcPr>
            <w:tcW w:w="2880" w:type="dxa"/>
            <w:tcMar>
              <w:top w:w="0" w:type="dxa"/>
              <w:left w:w="108" w:type="dxa"/>
              <w:bottom w:w="0" w:type="dxa"/>
              <w:right w:w="108" w:type="dxa"/>
            </w:tcMar>
          </w:tcPr>
          <w:p w14:paraId="472F00B9" w14:textId="77777777" w:rsidR="009659EE" w:rsidRPr="004B39F5" w:rsidRDefault="009659EE" w:rsidP="00E32122">
            <w:pPr>
              <w:keepNext/>
              <w:keepLines/>
              <w:widowControl w:val="0"/>
              <w:spacing w:line="240" w:lineRule="auto"/>
              <w:rPr>
                <w:szCs w:val="22"/>
              </w:rPr>
            </w:pPr>
          </w:p>
        </w:tc>
      </w:tr>
      <w:tr w:rsidR="009659EE" w:rsidRPr="00C55517" w14:paraId="56873380" w14:textId="77777777" w:rsidTr="00027936">
        <w:trPr>
          <w:trHeight w:val="225"/>
        </w:trPr>
        <w:tc>
          <w:tcPr>
            <w:tcW w:w="3060" w:type="dxa"/>
            <w:tcMar>
              <w:top w:w="0" w:type="dxa"/>
              <w:left w:w="108" w:type="dxa"/>
              <w:bottom w:w="0" w:type="dxa"/>
              <w:right w:w="108" w:type="dxa"/>
            </w:tcMar>
          </w:tcPr>
          <w:p w14:paraId="16AD17B7" w14:textId="77777777" w:rsidR="009659EE" w:rsidRPr="000F532F" w:rsidRDefault="009659EE" w:rsidP="009862FB">
            <w:pPr>
              <w:spacing w:line="240" w:lineRule="auto"/>
              <w:rPr>
                <w:rStyle w:val="TableText9"/>
                <w:rFonts w:eastAsia="TimesNewRoman,Bold"/>
                <w:bCs/>
                <w:sz w:val="22"/>
                <w:szCs w:val="22"/>
              </w:rPr>
            </w:pPr>
            <w:r>
              <w:t>Trastornos de la sangre y del sistema linfático</w:t>
            </w:r>
          </w:p>
        </w:tc>
        <w:tc>
          <w:tcPr>
            <w:tcW w:w="3150" w:type="dxa"/>
            <w:tcMar>
              <w:top w:w="0" w:type="dxa"/>
              <w:left w:w="108" w:type="dxa"/>
              <w:bottom w:w="0" w:type="dxa"/>
              <w:right w:w="108" w:type="dxa"/>
            </w:tcMar>
          </w:tcPr>
          <w:p w14:paraId="0973781D" w14:textId="77777777" w:rsidR="009659EE" w:rsidRPr="000F532F" w:rsidRDefault="009659EE" w:rsidP="009862FB">
            <w:pPr>
              <w:spacing w:line="240" w:lineRule="auto"/>
              <w:ind w:firstLine="4"/>
              <w:rPr>
                <w:rStyle w:val="TableText9"/>
                <w:sz w:val="22"/>
                <w:szCs w:val="22"/>
              </w:rPr>
            </w:pPr>
            <w:r>
              <w:rPr>
                <w:rStyle w:val="TableText9"/>
                <w:sz w:val="22"/>
              </w:rPr>
              <w:t>Neutropenia febril (26%)</w:t>
            </w:r>
          </w:p>
          <w:p w14:paraId="2DD39F97" w14:textId="77777777" w:rsidR="009659EE" w:rsidRPr="000F532F" w:rsidRDefault="009659EE" w:rsidP="009862FB">
            <w:pPr>
              <w:spacing w:line="240" w:lineRule="auto"/>
              <w:ind w:firstLine="4"/>
              <w:rPr>
                <w:rStyle w:val="TableText9"/>
                <w:sz w:val="22"/>
                <w:szCs w:val="22"/>
              </w:rPr>
            </w:pPr>
            <w:r>
              <w:rPr>
                <w:rStyle w:val="TableText9"/>
                <w:sz w:val="22"/>
              </w:rPr>
              <w:t>Neutropenia (49%)</w:t>
            </w:r>
          </w:p>
          <w:p w14:paraId="2A9E4065" w14:textId="77777777" w:rsidR="009659EE" w:rsidRPr="000F532F" w:rsidRDefault="009659EE" w:rsidP="009862FB">
            <w:pPr>
              <w:spacing w:line="240" w:lineRule="auto"/>
              <w:ind w:firstLine="4"/>
              <w:rPr>
                <w:rStyle w:val="TableText9"/>
                <w:sz w:val="22"/>
                <w:szCs w:val="22"/>
              </w:rPr>
            </w:pPr>
            <w:r>
              <w:rPr>
                <w:rStyle w:val="TableText9"/>
                <w:sz w:val="22"/>
              </w:rPr>
              <w:t>Trombocitopenia (51%)</w:t>
            </w:r>
          </w:p>
          <w:p w14:paraId="141922AF" w14:textId="77777777" w:rsidR="009659EE" w:rsidRPr="000F532F" w:rsidRDefault="009659EE" w:rsidP="009862FB">
            <w:pPr>
              <w:spacing w:line="240" w:lineRule="auto"/>
              <w:ind w:firstLine="4"/>
              <w:rPr>
                <w:rStyle w:val="TableText9"/>
                <w:sz w:val="22"/>
                <w:szCs w:val="22"/>
              </w:rPr>
            </w:pPr>
            <w:r>
              <w:rPr>
                <w:rStyle w:val="TableText9"/>
                <w:sz w:val="22"/>
              </w:rPr>
              <w:t>Leucopenia (35%)</w:t>
            </w:r>
          </w:p>
          <w:p w14:paraId="23544BB3" w14:textId="77777777" w:rsidR="009659EE" w:rsidRPr="000F532F" w:rsidRDefault="009659EE" w:rsidP="009862FB">
            <w:pPr>
              <w:spacing w:line="240" w:lineRule="auto"/>
              <w:ind w:firstLine="4"/>
              <w:rPr>
                <w:szCs w:val="22"/>
              </w:rPr>
            </w:pPr>
            <w:proofErr w:type="spellStart"/>
            <w:r>
              <w:t>Linfopenia</w:t>
            </w:r>
            <w:proofErr w:type="spellEnd"/>
            <w:r>
              <w:t xml:space="preserve"> (18%)</w:t>
            </w:r>
          </w:p>
          <w:p w14:paraId="73E8C760" w14:textId="77777777" w:rsidR="009659EE" w:rsidRPr="000F532F" w:rsidRDefault="009659EE" w:rsidP="009862FB">
            <w:pPr>
              <w:spacing w:line="240" w:lineRule="auto"/>
              <w:ind w:firstLine="4"/>
              <w:rPr>
                <w:rStyle w:val="TableText9"/>
                <w:sz w:val="22"/>
                <w:szCs w:val="22"/>
              </w:rPr>
            </w:pPr>
            <w:r>
              <w:t>Anemia (36%)</w:t>
            </w:r>
          </w:p>
        </w:tc>
        <w:tc>
          <w:tcPr>
            <w:tcW w:w="2880" w:type="dxa"/>
            <w:tcMar>
              <w:top w:w="0" w:type="dxa"/>
              <w:left w:w="108" w:type="dxa"/>
              <w:bottom w:w="0" w:type="dxa"/>
              <w:right w:w="108" w:type="dxa"/>
            </w:tcMar>
          </w:tcPr>
          <w:p w14:paraId="4435944D" w14:textId="77777777" w:rsidR="009659EE" w:rsidRPr="000F532F" w:rsidRDefault="009659EE" w:rsidP="00C57CC0">
            <w:pPr>
              <w:spacing w:line="240" w:lineRule="auto"/>
              <w:rPr>
                <w:szCs w:val="22"/>
              </w:rPr>
            </w:pPr>
            <w:proofErr w:type="spellStart"/>
            <w:r>
              <w:t>Pancitopenia</w:t>
            </w:r>
            <w:r w:rsidR="00E33242" w:rsidRPr="00D43509">
              <w:rPr>
                <w:vertAlign w:val="superscript"/>
              </w:rPr>
              <w:t>b</w:t>
            </w:r>
            <w:proofErr w:type="spellEnd"/>
            <w:r>
              <w:t xml:space="preserve"> (2%)</w:t>
            </w:r>
          </w:p>
        </w:tc>
      </w:tr>
      <w:tr w:rsidR="005F154D" w:rsidRPr="00C55517" w14:paraId="11B3BD14" w14:textId="77777777" w:rsidTr="00027936">
        <w:trPr>
          <w:trHeight w:val="225"/>
        </w:trPr>
        <w:tc>
          <w:tcPr>
            <w:tcW w:w="3060" w:type="dxa"/>
            <w:tcMar>
              <w:top w:w="0" w:type="dxa"/>
              <w:left w:w="108" w:type="dxa"/>
              <w:bottom w:w="0" w:type="dxa"/>
              <w:right w:w="108" w:type="dxa"/>
            </w:tcMar>
          </w:tcPr>
          <w:p w14:paraId="1BCF9410" w14:textId="77777777" w:rsidR="005F154D" w:rsidRPr="000F532F" w:rsidRDefault="005F154D" w:rsidP="009862FB">
            <w:pPr>
              <w:spacing w:line="240" w:lineRule="auto"/>
              <w:rPr>
                <w:rFonts w:eastAsia="TimesNewRoman,Bold"/>
                <w:bCs/>
                <w:szCs w:val="22"/>
              </w:rPr>
            </w:pPr>
            <w:r>
              <w:t>Trastornos del sistema inmunológico</w:t>
            </w:r>
          </w:p>
        </w:tc>
        <w:tc>
          <w:tcPr>
            <w:tcW w:w="3150" w:type="dxa"/>
            <w:tcMar>
              <w:top w:w="0" w:type="dxa"/>
              <w:left w:w="108" w:type="dxa"/>
              <w:bottom w:w="0" w:type="dxa"/>
              <w:right w:w="108" w:type="dxa"/>
            </w:tcMar>
          </w:tcPr>
          <w:p w14:paraId="056FE622" w14:textId="77777777" w:rsidR="005F154D" w:rsidRPr="000F532F" w:rsidRDefault="005F154D" w:rsidP="007C5B6E">
            <w:pPr>
              <w:spacing w:line="240" w:lineRule="auto"/>
              <w:ind w:left="12"/>
              <w:rPr>
                <w:szCs w:val="22"/>
              </w:rPr>
            </w:pPr>
          </w:p>
        </w:tc>
        <w:tc>
          <w:tcPr>
            <w:tcW w:w="2880" w:type="dxa"/>
            <w:tcMar>
              <w:top w:w="0" w:type="dxa"/>
              <w:left w:w="108" w:type="dxa"/>
              <w:bottom w:w="0" w:type="dxa"/>
              <w:right w:w="108" w:type="dxa"/>
            </w:tcMar>
          </w:tcPr>
          <w:p w14:paraId="30DC624C" w14:textId="77777777" w:rsidR="005F154D" w:rsidRPr="000F532F" w:rsidRDefault="005F154D" w:rsidP="009862FB">
            <w:pPr>
              <w:spacing w:line="240" w:lineRule="auto"/>
              <w:rPr>
                <w:szCs w:val="22"/>
              </w:rPr>
            </w:pPr>
            <w:r>
              <w:t>Hipersensibilidad (1%)</w:t>
            </w:r>
          </w:p>
        </w:tc>
      </w:tr>
      <w:tr w:rsidR="009659EE" w:rsidRPr="00C55517" w14:paraId="5BA74C1B" w14:textId="77777777" w:rsidTr="00027936">
        <w:trPr>
          <w:trHeight w:val="225"/>
        </w:trPr>
        <w:tc>
          <w:tcPr>
            <w:tcW w:w="3060" w:type="dxa"/>
            <w:tcMar>
              <w:top w:w="0" w:type="dxa"/>
              <w:left w:w="108" w:type="dxa"/>
              <w:bottom w:w="0" w:type="dxa"/>
              <w:right w:w="108" w:type="dxa"/>
            </w:tcMar>
          </w:tcPr>
          <w:p w14:paraId="376955F9" w14:textId="77777777" w:rsidR="009659EE" w:rsidRPr="000F532F" w:rsidRDefault="009659EE" w:rsidP="009862FB">
            <w:pPr>
              <w:spacing w:line="240" w:lineRule="auto"/>
              <w:rPr>
                <w:rFonts w:eastAsia="TimesNewRoman,Bold"/>
                <w:bCs/>
                <w:szCs w:val="22"/>
              </w:rPr>
            </w:pPr>
            <w:r>
              <w:t>Trastornos del metabolismo y de la nutrición</w:t>
            </w:r>
          </w:p>
        </w:tc>
        <w:tc>
          <w:tcPr>
            <w:tcW w:w="3150" w:type="dxa"/>
            <w:tcMar>
              <w:top w:w="0" w:type="dxa"/>
              <w:left w:w="108" w:type="dxa"/>
              <w:bottom w:w="0" w:type="dxa"/>
              <w:right w:w="108" w:type="dxa"/>
            </w:tcMar>
          </w:tcPr>
          <w:p w14:paraId="5F1403A7" w14:textId="77777777" w:rsidR="009659EE" w:rsidRPr="000F532F" w:rsidRDefault="00883511" w:rsidP="007C5B6E">
            <w:pPr>
              <w:spacing w:line="240" w:lineRule="auto"/>
              <w:ind w:left="12"/>
              <w:rPr>
                <w:rStyle w:val="TableText9"/>
                <w:sz w:val="22"/>
                <w:szCs w:val="22"/>
              </w:rPr>
            </w:pPr>
            <w:r>
              <w:t>Apetito disminuido (12%)</w:t>
            </w:r>
          </w:p>
        </w:tc>
        <w:tc>
          <w:tcPr>
            <w:tcW w:w="2880" w:type="dxa"/>
            <w:tcMar>
              <w:top w:w="0" w:type="dxa"/>
              <w:left w:w="108" w:type="dxa"/>
              <w:bottom w:w="0" w:type="dxa"/>
              <w:right w:w="108" w:type="dxa"/>
            </w:tcMar>
          </w:tcPr>
          <w:p w14:paraId="1DDD017A" w14:textId="77777777" w:rsidR="009659EE" w:rsidRPr="000F532F" w:rsidRDefault="009659EE" w:rsidP="009862FB">
            <w:pPr>
              <w:spacing w:line="240" w:lineRule="auto"/>
              <w:rPr>
                <w:szCs w:val="22"/>
              </w:rPr>
            </w:pPr>
            <w:r>
              <w:t>Síndrome de lisis tumoral (2%)</w:t>
            </w:r>
          </w:p>
          <w:p w14:paraId="428E56B3" w14:textId="77777777" w:rsidR="009659EE" w:rsidRPr="000F532F" w:rsidRDefault="009659EE" w:rsidP="009862FB">
            <w:pPr>
              <w:spacing w:line="240" w:lineRule="auto"/>
              <w:rPr>
                <w:szCs w:val="22"/>
              </w:rPr>
            </w:pPr>
            <w:r>
              <w:t>Hiperuricemia (4%)</w:t>
            </w:r>
          </w:p>
          <w:p w14:paraId="69A0DF66" w14:textId="77777777" w:rsidR="009659EE" w:rsidRPr="000F532F" w:rsidRDefault="009659EE" w:rsidP="009862FB">
            <w:pPr>
              <w:spacing w:line="240" w:lineRule="auto"/>
              <w:rPr>
                <w:szCs w:val="22"/>
              </w:rPr>
            </w:pPr>
          </w:p>
        </w:tc>
      </w:tr>
      <w:tr w:rsidR="009659EE" w:rsidRPr="00C55517" w14:paraId="0F966FD9" w14:textId="77777777" w:rsidTr="00027936">
        <w:trPr>
          <w:trHeight w:val="225"/>
        </w:trPr>
        <w:tc>
          <w:tcPr>
            <w:tcW w:w="3060" w:type="dxa"/>
            <w:tcMar>
              <w:top w:w="0" w:type="dxa"/>
              <w:left w:w="108" w:type="dxa"/>
              <w:bottom w:w="0" w:type="dxa"/>
              <w:right w:w="108" w:type="dxa"/>
            </w:tcMar>
          </w:tcPr>
          <w:p w14:paraId="3C1F91E8" w14:textId="77777777" w:rsidR="009659EE" w:rsidRPr="000F532F" w:rsidRDefault="009659EE" w:rsidP="00D25635">
            <w:pPr>
              <w:keepNext/>
              <w:keepLines/>
              <w:widowControl w:val="0"/>
              <w:spacing w:line="240" w:lineRule="auto"/>
              <w:rPr>
                <w:rStyle w:val="TableText9"/>
                <w:sz w:val="22"/>
                <w:szCs w:val="22"/>
              </w:rPr>
            </w:pPr>
            <w:r>
              <w:t>Trastornos del sistema nervioso</w:t>
            </w:r>
          </w:p>
        </w:tc>
        <w:tc>
          <w:tcPr>
            <w:tcW w:w="3150" w:type="dxa"/>
            <w:tcMar>
              <w:top w:w="0" w:type="dxa"/>
              <w:left w:w="108" w:type="dxa"/>
              <w:bottom w:w="0" w:type="dxa"/>
              <w:right w:w="108" w:type="dxa"/>
            </w:tcMar>
          </w:tcPr>
          <w:p w14:paraId="222D52EA" w14:textId="77777777" w:rsidR="009659EE" w:rsidRPr="000F532F" w:rsidRDefault="009659EE" w:rsidP="009862FB">
            <w:pPr>
              <w:spacing w:line="240" w:lineRule="auto"/>
              <w:ind w:left="-18"/>
              <w:rPr>
                <w:rStyle w:val="TableText9"/>
                <w:sz w:val="22"/>
                <w:szCs w:val="22"/>
              </w:rPr>
            </w:pPr>
            <w:r>
              <w:rPr>
                <w:rStyle w:val="TableText9"/>
                <w:sz w:val="22"/>
              </w:rPr>
              <w:t>Cefalea (28%)</w:t>
            </w:r>
          </w:p>
        </w:tc>
        <w:tc>
          <w:tcPr>
            <w:tcW w:w="2880" w:type="dxa"/>
            <w:tcMar>
              <w:top w:w="0" w:type="dxa"/>
              <w:left w:w="108" w:type="dxa"/>
              <w:bottom w:w="0" w:type="dxa"/>
              <w:right w:w="108" w:type="dxa"/>
            </w:tcMar>
          </w:tcPr>
          <w:p w14:paraId="3FD2A87C" w14:textId="77777777" w:rsidR="009659EE" w:rsidRPr="000F532F" w:rsidRDefault="009659EE" w:rsidP="009862FB">
            <w:pPr>
              <w:spacing w:line="240" w:lineRule="auto"/>
              <w:rPr>
                <w:iCs/>
                <w:szCs w:val="22"/>
              </w:rPr>
            </w:pPr>
          </w:p>
        </w:tc>
      </w:tr>
      <w:tr w:rsidR="009659EE" w:rsidRPr="00C55517" w14:paraId="0AD19E57" w14:textId="77777777" w:rsidTr="00027936">
        <w:trPr>
          <w:trHeight w:val="225"/>
        </w:trPr>
        <w:tc>
          <w:tcPr>
            <w:tcW w:w="3060" w:type="dxa"/>
            <w:tcMar>
              <w:top w:w="0" w:type="dxa"/>
              <w:left w:w="108" w:type="dxa"/>
              <w:bottom w:w="0" w:type="dxa"/>
              <w:right w:w="108" w:type="dxa"/>
            </w:tcMar>
          </w:tcPr>
          <w:p w14:paraId="194D804C" w14:textId="77777777" w:rsidR="009659EE" w:rsidRPr="000F532F" w:rsidRDefault="009659EE" w:rsidP="00D25635">
            <w:pPr>
              <w:keepNext/>
              <w:keepLines/>
              <w:widowControl w:val="0"/>
              <w:spacing w:line="240" w:lineRule="auto"/>
              <w:rPr>
                <w:szCs w:val="22"/>
              </w:rPr>
            </w:pPr>
            <w:r>
              <w:t>Trastornos vasculares</w:t>
            </w:r>
          </w:p>
        </w:tc>
        <w:tc>
          <w:tcPr>
            <w:tcW w:w="3150" w:type="dxa"/>
            <w:tcMar>
              <w:top w:w="0" w:type="dxa"/>
              <w:left w:w="108" w:type="dxa"/>
              <w:bottom w:w="0" w:type="dxa"/>
              <w:right w:w="108" w:type="dxa"/>
            </w:tcMar>
          </w:tcPr>
          <w:p w14:paraId="4D3F9A62" w14:textId="77777777" w:rsidR="009659EE" w:rsidRPr="004B39F5" w:rsidRDefault="009659EE" w:rsidP="008C6807">
            <w:pPr>
              <w:spacing w:line="240" w:lineRule="auto"/>
              <w:ind w:left="-18" w:firstLine="18"/>
              <w:rPr>
                <w:rStyle w:val="TableText9"/>
                <w:sz w:val="22"/>
                <w:szCs w:val="22"/>
              </w:rPr>
            </w:pPr>
            <w:proofErr w:type="spellStart"/>
            <w:r>
              <w:t>Hemorragia</w:t>
            </w:r>
            <w:r w:rsidR="007519F9" w:rsidRPr="00D43509">
              <w:rPr>
                <w:vertAlign w:val="superscript"/>
              </w:rPr>
              <w:t>c</w:t>
            </w:r>
            <w:proofErr w:type="spellEnd"/>
            <w:r>
              <w:t xml:space="preserve"> (33%)</w:t>
            </w:r>
            <w:r w:rsidR="007519F9">
              <w:t xml:space="preserve"> (incluye </w:t>
            </w:r>
            <w:r w:rsidR="00C02119">
              <w:t xml:space="preserve">hemorragia </w:t>
            </w:r>
            <w:r w:rsidR="00D23604">
              <w:t>en el</w:t>
            </w:r>
            <w:r w:rsidR="00C02119">
              <w:t xml:space="preserve"> sistema nervioso central [1%], </w:t>
            </w:r>
            <w:r w:rsidR="00C02119" w:rsidRPr="00C02119">
              <w:t xml:space="preserve">hemorragia gastrointestinal </w:t>
            </w:r>
            <w:r w:rsidR="00A7455B">
              <w:t>alta</w:t>
            </w:r>
            <w:r w:rsidR="00C02119">
              <w:t xml:space="preserve"> [</w:t>
            </w:r>
            <w:r w:rsidR="00015874">
              <w:t>6</w:t>
            </w:r>
            <w:r w:rsidR="00C02119">
              <w:t xml:space="preserve">%], </w:t>
            </w:r>
            <w:r w:rsidR="00C02119" w:rsidRPr="00C02119">
              <w:t xml:space="preserve">hemorragia gastrointestinal </w:t>
            </w:r>
            <w:r w:rsidR="00A7455B">
              <w:t>baja</w:t>
            </w:r>
            <w:r w:rsidR="00C02119">
              <w:t xml:space="preserve"> [4%], e</w:t>
            </w:r>
            <w:r w:rsidR="00C02119" w:rsidRPr="00C02119">
              <w:t>pistaxis</w:t>
            </w:r>
            <w:r w:rsidR="00C02119">
              <w:t xml:space="preserve"> [15%])</w:t>
            </w:r>
          </w:p>
        </w:tc>
        <w:tc>
          <w:tcPr>
            <w:tcW w:w="2880" w:type="dxa"/>
            <w:tcMar>
              <w:top w:w="0" w:type="dxa"/>
              <w:left w:w="108" w:type="dxa"/>
              <w:bottom w:w="0" w:type="dxa"/>
              <w:right w:w="108" w:type="dxa"/>
            </w:tcMar>
          </w:tcPr>
          <w:p w14:paraId="1C1272FA" w14:textId="77777777" w:rsidR="0056763C" w:rsidRPr="004B39F5" w:rsidRDefault="0056763C" w:rsidP="004A130B">
            <w:pPr>
              <w:spacing w:line="240" w:lineRule="auto"/>
              <w:rPr>
                <w:iCs/>
                <w:szCs w:val="22"/>
              </w:rPr>
            </w:pPr>
          </w:p>
        </w:tc>
      </w:tr>
      <w:tr w:rsidR="009659EE" w:rsidRPr="00C55517" w14:paraId="055436DA" w14:textId="77777777" w:rsidTr="00027936">
        <w:trPr>
          <w:trHeight w:val="225"/>
        </w:trPr>
        <w:tc>
          <w:tcPr>
            <w:tcW w:w="3060" w:type="dxa"/>
            <w:tcMar>
              <w:top w:w="0" w:type="dxa"/>
              <w:left w:w="108" w:type="dxa"/>
              <w:bottom w:w="0" w:type="dxa"/>
              <w:right w:w="108" w:type="dxa"/>
            </w:tcMar>
          </w:tcPr>
          <w:p w14:paraId="26B427F4" w14:textId="77777777" w:rsidR="009659EE" w:rsidRPr="000F532F" w:rsidRDefault="009659EE" w:rsidP="009862FB">
            <w:pPr>
              <w:spacing w:line="240" w:lineRule="auto"/>
              <w:rPr>
                <w:rStyle w:val="TableText9"/>
                <w:sz w:val="22"/>
                <w:szCs w:val="22"/>
              </w:rPr>
            </w:pPr>
            <w:r>
              <w:t>Trastornos gastrointestinales</w:t>
            </w:r>
          </w:p>
        </w:tc>
        <w:tc>
          <w:tcPr>
            <w:tcW w:w="3150" w:type="dxa"/>
            <w:tcMar>
              <w:top w:w="0" w:type="dxa"/>
              <w:left w:w="108" w:type="dxa"/>
              <w:bottom w:w="0" w:type="dxa"/>
              <w:right w:w="108" w:type="dxa"/>
            </w:tcMar>
          </w:tcPr>
          <w:p w14:paraId="686D85E4" w14:textId="77777777" w:rsidR="009659EE" w:rsidRPr="000F532F" w:rsidRDefault="009659EE" w:rsidP="009862FB">
            <w:pPr>
              <w:spacing w:line="240" w:lineRule="auto"/>
              <w:ind w:firstLine="4"/>
              <w:rPr>
                <w:rStyle w:val="TableText9"/>
                <w:sz w:val="22"/>
                <w:szCs w:val="22"/>
              </w:rPr>
            </w:pPr>
            <w:r>
              <w:rPr>
                <w:rStyle w:val="TableText9"/>
                <w:sz w:val="22"/>
              </w:rPr>
              <w:t>Dolor abdominal (23%)</w:t>
            </w:r>
          </w:p>
          <w:p w14:paraId="4CB67C41" w14:textId="77777777" w:rsidR="009659EE" w:rsidRPr="000F532F" w:rsidRDefault="009659EE" w:rsidP="009862FB">
            <w:pPr>
              <w:spacing w:line="240" w:lineRule="auto"/>
              <w:ind w:firstLine="4"/>
              <w:rPr>
                <w:rStyle w:val="TableText9"/>
                <w:sz w:val="22"/>
                <w:szCs w:val="22"/>
              </w:rPr>
            </w:pPr>
            <w:r>
              <w:rPr>
                <w:rStyle w:val="TableText9"/>
                <w:sz w:val="22"/>
              </w:rPr>
              <w:t>Vómitos (15%)</w:t>
            </w:r>
          </w:p>
          <w:p w14:paraId="0FC9B032" w14:textId="77777777" w:rsidR="009659EE" w:rsidRPr="000F532F" w:rsidRDefault="009659EE" w:rsidP="009862FB">
            <w:pPr>
              <w:spacing w:line="240" w:lineRule="auto"/>
              <w:ind w:firstLine="4"/>
              <w:rPr>
                <w:rStyle w:val="TableText9"/>
                <w:sz w:val="22"/>
                <w:szCs w:val="22"/>
              </w:rPr>
            </w:pPr>
            <w:r>
              <w:rPr>
                <w:rStyle w:val="TableText9"/>
                <w:sz w:val="22"/>
              </w:rPr>
              <w:t>Diarrea (17%)</w:t>
            </w:r>
          </w:p>
          <w:p w14:paraId="477914D4" w14:textId="77777777" w:rsidR="009659EE" w:rsidRPr="000F532F" w:rsidRDefault="009659EE" w:rsidP="009862FB">
            <w:pPr>
              <w:spacing w:line="240" w:lineRule="auto"/>
              <w:ind w:firstLine="4"/>
              <w:rPr>
                <w:rStyle w:val="TableText9"/>
                <w:sz w:val="22"/>
                <w:szCs w:val="22"/>
              </w:rPr>
            </w:pPr>
            <w:r>
              <w:rPr>
                <w:rStyle w:val="TableText9"/>
                <w:sz w:val="22"/>
              </w:rPr>
              <w:t>Náuseas (31%)</w:t>
            </w:r>
          </w:p>
          <w:p w14:paraId="0B20D85E" w14:textId="77777777" w:rsidR="009659EE" w:rsidRPr="000F532F" w:rsidRDefault="009659EE" w:rsidP="009862FB">
            <w:pPr>
              <w:spacing w:line="240" w:lineRule="auto"/>
              <w:ind w:firstLine="4"/>
              <w:rPr>
                <w:rStyle w:val="TableText9"/>
                <w:sz w:val="22"/>
                <w:szCs w:val="22"/>
              </w:rPr>
            </w:pPr>
            <w:r>
              <w:t>Estomatitis</w:t>
            </w:r>
            <w:r>
              <w:rPr>
                <w:rStyle w:val="TableText9"/>
                <w:sz w:val="22"/>
              </w:rPr>
              <w:t xml:space="preserve"> (13%)</w:t>
            </w:r>
          </w:p>
          <w:p w14:paraId="06194F57" w14:textId="77777777" w:rsidR="009659EE" w:rsidRPr="000F532F" w:rsidRDefault="009659EE" w:rsidP="008C6807">
            <w:pPr>
              <w:spacing w:line="240" w:lineRule="auto"/>
              <w:ind w:firstLine="4"/>
              <w:rPr>
                <w:rStyle w:val="TableText9"/>
                <w:sz w:val="22"/>
                <w:szCs w:val="22"/>
              </w:rPr>
            </w:pPr>
            <w:r>
              <w:rPr>
                <w:rStyle w:val="TableText9"/>
                <w:sz w:val="22"/>
              </w:rPr>
              <w:t>Estreñimiento (17%)</w:t>
            </w:r>
          </w:p>
        </w:tc>
        <w:tc>
          <w:tcPr>
            <w:tcW w:w="2880" w:type="dxa"/>
            <w:tcMar>
              <w:top w:w="0" w:type="dxa"/>
              <w:left w:w="108" w:type="dxa"/>
              <w:bottom w:w="0" w:type="dxa"/>
              <w:right w:w="108" w:type="dxa"/>
            </w:tcMar>
          </w:tcPr>
          <w:p w14:paraId="14057122" w14:textId="77777777" w:rsidR="009659EE" w:rsidRPr="000F532F" w:rsidRDefault="009659EE" w:rsidP="009862FB">
            <w:pPr>
              <w:spacing w:line="240" w:lineRule="auto"/>
              <w:rPr>
                <w:iCs/>
                <w:szCs w:val="22"/>
              </w:rPr>
            </w:pPr>
            <w:r>
              <w:t>Ascitis (4%)</w:t>
            </w:r>
          </w:p>
          <w:p w14:paraId="2FD1E57E" w14:textId="77777777" w:rsidR="009659EE" w:rsidRPr="000F532F" w:rsidRDefault="009659EE" w:rsidP="009862FB">
            <w:pPr>
              <w:spacing w:line="240" w:lineRule="auto"/>
              <w:rPr>
                <w:iCs/>
                <w:szCs w:val="22"/>
              </w:rPr>
            </w:pPr>
            <w:r>
              <w:t>Distensión abdominal (6%)</w:t>
            </w:r>
          </w:p>
          <w:p w14:paraId="225DD8D5" w14:textId="77777777" w:rsidR="009659EE" w:rsidRPr="000F532F" w:rsidRDefault="009659EE" w:rsidP="009862FB">
            <w:pPr>
              <w:spacing w:line="240" w:lineRule="auto"/>
              <w:rPr>
                <w:szCs w:val="22"/>
              </w:rPr>
            </w:pPr>
          </w:p>
        </w:tc>
      </w:tr>
      <w:tr w:rsidR="009659EE" w:rsidRPr="00C55517" w14:paraId="32FEB596" w14:textId="77777777" w:rsidTr="00027936">
        <w:trPr>
          <w:trHeight w:val="512"/>
        </w:trPr>
        <w:tc>
          <w:tcPr>
            <w:tcW w:w="3060" w:type="dxa"/>
            <w:tcMar>
              <w:top w:w="0" w:type="dxa"/>
              <w:left w:w="108" w:type="dxa"/>
              <w:bottom w:w="0" w:type="dxa"/>
              <w:right w:w="108" w:type="dxa"/>
            </w:tcMar>
          </w:tcPr>
          <w:p w14:paraId="0AC90A03" w14:textId="77777777" w:rsidR="009659EE" w:rsidRPr="000F532F" w:rsidRDefault="009659EE" w:rsidP="009862FB">
            <w:pPr>
              <w:spacing w:line="240" w:lineRule="auto"/>
              <w:rPr>
                <w:rStyle w:val="TableText9"/>
                <w:sz w:val="22"/>
                <w:szCs w:val="22"/>
              </w:rPr>
            </w:pPr>
            <w:r>
              <w:t>Trastornos hepatobiliares</w:t>
            </w:r>
          </w:p>
        </w:tc>
        <w:tc>
          <w:tcPr>
            <w:tcW w:w="3150" w:type="dxa"/>
            <w:tcMar>
              <w:top w:w="0" w:type="dxa"/>
              <w:left w:w="108" w:type="dxa"/>
              <w:bottom w:w="0" w:type="dxa"/>
              <w:right w:w="108" w:type="dxa"/>
            </w:tcMar>
          </w:tcPr>
          <w:p w14:paraId="5D91CD22" w14:textId="77777777" w:rsidR="009659EE" w:rsidRDefault="009659EE" w:rsidP="009862FB">
            <w:pPr>
              <w:spacing w:line="240" w:lineRule="auto"/>
              <w:ind w:firstLine="4"/>
              <w:rPr>
                <w:szCs w:val="22"/>
              </w:rPr>
            </w:pPr>
            <w:r>
              <w:t>Hiperbilirrubinemia (21%)</w:t>
            </w:r>
          </w:p>
          <w:p w14:paraId="3D778C76" w14:textId="77777777" w:rsidR="00542FFE" w:rsidRDefault="00542FFE" w:rsidP="00C57CC0">
            <w:pPr>
              <w:spacing w:line="240" w:lineRule="auto"/>
              <w:ind w:left="-18" w:firstLine="18"/>
              <w:rPr>
                <w:rStyle w:val="TableText9"/>
                <w:sz w:val="22"/>
              </w:rPr>
            </w:pPr>
            <w:r>
              <w:rPr>
                <w:rStyle w:val="TableText9"/>
                <w:sz w:val="22"/>
              </w:rPr>
              <w:t>Transaminasas elevadas (26%)</w:t>
            </w:r>
          </w:p>
          <w:p w14:paraId="2E544F0E" w14:textId="77777777" w:rsidR="00136F76" w:rsidRPr="000F532F" w:rsidRDefault="00136F76" w:rsidP="00A7455B">
            <w:pPr>
              <w:spacing w:line="240" w:lineRule="auto"/>
              <w:ind w:left="-18" w:firstLine="18"/>
              <w:rPr>
                <w:rStyle w:val="TableText9"/>
                <w:sz w:val="22"/>
                <w:szCs w:val="22"/>
              </w:rPr>
            </w:pPr>
            <w:r>
              <w:rPr>
                <w:rStyle w:val="TableText9"/>
                <w:sz w:val="22"/>
                <w:szCs w:val="22"/>
              </w:rPr>
              <w:t>GGT elevada (21</w:t>
            </w:r>
            <w:r w:rsidRPr="00136F76">
              <w:rPr>
                <w:rStyle w:val="TableText9"/>
                <w:sz w:val="22"/>
                <w:szCs w:val="22"/>
              </w:rPr>
              <w:t>%)</w:t>
            </w:r>
          </w:p>
        </w:tc>
        <w:tc>
          <w:tcPr>
            <w:tcW w:w="2880" w:type="dxa"/>
            <w:tcMar>
              <w:top w:w="0" w:type="dxa"/>
              <w:left w:w="108" w:type="dxa"/>
              <w:bottom w:w="0" w:type="dxa"/>
              <w:right w:w="108" w:type="dxa"/>
            </w:tcMar>
          </w:tcPr>
          <w:p w14:paraId="73698ACC" w14:textId="77777777" w:rsidR="006536CD" w:rsidRPr="006536CD" w:rsidRDefault="009C488C" w:rsidP="00CE6398">
            <w:pPr>
              <w:spacing w:line="240" w:lineRule="auto"/>
              <w:rPr>
                <w:szCs w:val="22"/>
              </w:rPr>
            </w:pPr>
            <w:r w:rsidRPr="009C488C">
              <w:t>EVO/SOS</w:t>
            </w:r>
            <w:r w:rsidR="009659EE">
              <w:t xml:space="preserve"> (3% [pre-TCMH]</w:t>
            </w:r>
            <w:r w:rsidR="00136F76" w:rsidRPr="00D43509">
              <w:rPr>
                <w:vertAlign w:val="superscript"/>
              </w:rPr>
              <w:t>d</w:t>
            </w:r>
            <w:r w:rsidR="009659EE">
              <w:t>)</w:t>
            </w:r>
          </w:p>
        </w:tc>
      </w:tr>
      <w:tr w:rsidR="009659EE" w:rsidRPr="00C55517" w14:paraId="39BD0717" w14:textId="77777777" w:rsidTr="00027936">
        <w:trPr>
          <w:trHeight w:val="225"/>
        </w:trPr>
        <w:tc>
          <w:tcPr>
            <w:tcW w:w="3060" w:type="dxa"/>
            <w:tcMar>
              <w:top w:w="0" w:type="dxa"/>
              <w:left w:w="108" w:type="dxa"/>
              <w:bottom w:w="0" w:type="dxa"/>
              <w:right w:w="108" w:type="dxa"/>
            </w:tcMar>
          </w:tcPr>
          <w:p w14:paraId="70891088" w14:textId="77777777" w:rsidR="009659EE" w:rsidRPr="000F532F" w:rsidRDefault="009659EE" w:rsidP="009862FB">
            <w:pPr>
              <w:spacing w:line="240" w:lineRule="auto"/>
              <w:rPr>
                <w:rStyle w:val="TableText9"/>
                <w:sz w:val="22"/>
                <w:szCs w:val="22"/>
              </w:rPr>
            </w:pPr>
            <w:r>
              <w:t>Trastornos generales y alteraciones en el lugar de administración</w:t>
            </w:r>
          </w:p>
        </w:tc>
        <w:tc>
          <w:tcPr>
            <w:tcW w:w="3150" w:type="dxa"/>
            <w:tcMar>
              <w:top w:w="0" w:type="dxa"/>
              <w:left w:w="108" w:type="dxa"/>
              <w:bottom w:w="0" w:type="dxa"/>
              <w:right w:w="108" w:type="dxa"/>
            </w:tcMar>
          </w:tcPr>
          <w:p w14:paraId="554C37D4" w14:textId="77777777" w:rsidR="009659EE" w:rsidRPr="000F532F" w:rsidRDefault="009659EE" w:rsidP="009862FB">
            <w:pPr>
              <w:spacing w:line="240" w:lineRule="auto"/>
              <w:ind w:firstLine="4"/>
              <w:rPr>
                <w:rStyle w:val="TableText9"/>
                <w:sz w:val="22"/>
                <w:szCs w:val="22"/>
              </w:rPr>
            </w:pPr>
            <w:r>
              <w:rPr>
                <w:rStyle w:val="TableText9"/>
                <w:sz w:val="22"/>
              </w:rPr>
              <w:t>Pirexia (32%)</w:t>
            </w:r>
          </w:p>
          <w:p w14:paraId="680694C2" w14:textId="77777777" w:rsidR="009659EE" w:rsidRPr="000F532F" w:rsidRDefault="009659EE" w:rsidP="009862FB">
            <w:pPr>
              <w:spacing w:line="240" w:lineRule="auto"/>
              <w:ind w:firstLine="4"/>
              <w:rPr>
                <w:rStyle w:val="TableText9"/>
                <w:sz w:val="22"/>
                <w:szCs w:val="22"/>
              </w:rPr>
            </w:pPr>
            <w:r>
              <w:rPr>
                <w:rStyle w:val="TableText9"/>
                <w:sz w:val="22"/>
              </w:rPr>
              <w:t>Fatiga (35%)</w:t>
            </w:r>
          </w:p>
          <w:p w14:paraId="5F85C106" w14:textId="77777777" w:rsidR="009659EE" w:rsidRPr="000F532F" w:rsidRDefault="009659EE" w:rsidP="008C6807">
            <w:pPr>
              <w:spacing w:line="240" w:lineRule="auto"/>
              <w:ind w:firstLine="4"/>
              <w:rPr>
                <w:rStyle w:val="TableText9"/>
                <w:sz w:val="22"/>
                <w:szCs w:val="22"/>
              </w:rPr>
            </w:pPr>
            <w:r>
              <w:rPr>
                <w:rStyle w:val="TableText9"/>
                <w:sz w:val="22"/>
              </w:rPr>
              <w:t>Escalofríos (11%)</w:t>
            </w:r>
          </w:p>
        </w:tc>
        <w:tc>
          <w:tcPr>
            <w:tcW w:w="2880" w:type="dxa"/>
            <w:tcMar>
              <w:top w:w="0" w:type="dxa"/>
              <w:left w:w="108" w:type="dxa"/>
              <w:bottom w:w="0" w:type="dxa"/>
              <w:right w:w="108" w:type="dxa"/>
            </w:tcMar>
          </w:tcPr>
          <w:p w14:paraId="294AE842" w14:textId="77777777" w:rsidR="009659EE" w:rsidRPr="000F532F" w:rsidRDefault="009659EE" w:rsidP="009862FB">
            <w:pPr>
              <w:spacing w:line="240" w:lineRule="auto"/>
              <w:rPr>
                <w:szCs w:val="22"/>
              </w:rPr>
            </w:pPr>
          </w:p>
        </w:tc>
      </w:tr>
      <w:tr w:rsidR="009659EE" w:rsidRPr="00C55517" w14:paraId="1041761F" w14:textId="77777777" w:rsidTr="00027936">
        <w:trPr>
          <w:trHeight w:val="611"/>
        </w:trPr>
        <w:tc>
          <w:tcPr>
            <w:tcW w:w="3060" w:type="dxa"/>
            <w:tcBorders>
              <w:bottom w:val="single" w:sz="4" w:space="0" w:color="auto"/>
            </w:tcBorders>
            <w:tcMar>
              <w:top w:w="0" w:type="dxa"/>
              <w:left w:w="108" w:type="dxa"/>
              <w:bottom w:w="0" w:type="dxa"/>
              <w:right w:w="108" w:type="dxa"/>
            </w:tcMar>
          </w:tcPr>
          <w:p w14:paraId="23C5D267" w14:textId="77777777" w:rsidR="009659EE" w:rsidRPr="000F532F" w:rsidRDefault="009659EE" w:rsidP="009862FB">
            <w:pPr>
              <w:spacing w:line="240" w:lineRule="auto"/>
              <w:rPr>
                <w:rStyle w:val="TableText9"/>
                <w:sz w:val="22"/>
                <w:szCs w:val="22"/>
              </w:rPr>
            </w:pPr>
            <w:r>
              <w:t>Exploraciones complementarias</w:t>
            </w:r>
          </w:p>
        </w:tc>
        <w:tc>
          <w:tcPr>
            <w:tcW w:w="3150" w:type="dxa"/>
            <w:tcBorders>
              <w:bottom w:val="single" w:sz="4" w:space="0" w:color="auto"/>
            </w:tcBorders>
            <w:tcMar>
              <w:top w:w="0" w:type="dxa"/>
              <w:left w:w="108" w:type="dxa"/>
              <w:bottom w:w="0" w:type="dxa"/>
              <w:right w:w="108" w:type="dxa"/>
            </w:tcMar>
          </w:tcPr>
          <w:p w14:paraId="7725731C" w14:textId="77777777" w:rsidR="009659EE" w:rsidRPr="005335B9" w:rsidRDefault="009659EE" w:rsidP="008C6807">
            <w:pPr>
              <w:spacing w:line="240" w:lineRule="auto"/>
              <w:ind w:left="-18" w:firstLine="18"/>
              <w:rPr>
                <w:rStyle w:val="TableText9"/>
                <w:b/>
                <w:sz w:val="22"/>
                <w:szCs w:val="22"/>
              </w:rPr>
            </w:pPr>
            <w:r>
              <w:t>Fosfatasa alcalina elevada (13%)</w:t>
            </w:r>
          </w:p>
        </w:tc>
        <w:tc>
          <w:tcPr>
            <w:tcW w:w="2880" w:type="dxa"/>
            <w:tcBorders>
              <w:bottom w:val="single" w:sz="4" w:space="0" w:color="auto"/>
            </w:tcBorders>
            <w:tcMar>
              <w:top w:w="0" w:type="dxa"/>
              <w:left w:w="108" w:type="dxa"/>
              <w:bottom w:w="0" w:type="dxa"/>
              <w:right w:w="108" w:type="dxa"/>
            </w:tcMar>
          </w:tcPr>
          <w:p w14:paraId="72BDF420" w14:textId="77777777" w:rsidR="009659EE" w:rsidRPr="000F532F" w:rsidRDefault="009659EE" w:rsidP="009862FB">
            <w:pPr>
              <w:spacing w:line="240" w:lineRule="auto"/>
              <w:rPr>
                <w:szCs w:val="22"/>
              </w:rPr>
            </w:pPr>
            <w:r>
              <w:t>Intervalo QT del ECG prolongado (1%)</w:t>
            </w:r>
          </w:p>
          <w:p w14:paraId="7C4B72AC" w14:textId="77777777" w:rsidR="009659EE" w:rsidRDefault="009659EE" w:rsidP="009862FB">
            <w:pPr>
              <w:spacing w:line="240" w:lineRule="auto"/>
              <w:rPr>
                <w:szCs w:val="22"/>
              </w:rPr>
            </w:pPr>
            <w:r>
              <w:t>Amilasa elevada (5%)</w:t>
            </w:r>
          </w:p>
          <w:p w14:paraId="757B24D8" w14:textId="77777777" w:rsidR="009659EE" w:rsidRPr="000F532F" w:rsidRDefault="00883511" w:rsidP="009862FB">
            <w:pPr>
              <w:spacing w:line="240" w:lineRule="auto"/>
              <w:rPr>
                <w:szCs w:val="22"/>
              </w:rPr>
            </w:pPr>
            <w:r>
              <w:t>Lipasa elevada (9%)</w:t>
            </w:r>
          </w:p>
        </w:tc>
      </w:tr>
      <w:tr w:rsidR="009659EE" w:rsidRPr="00C55517" w14:paraId="3A99244C" w14:textId="77777777" w:rsidTr="00027936">
        <w:trPr>
          <w:trHeight w:val="225"/>
        </w:trPr>
        <w:tc>
          <w:tcPr>
            <w:tcW w:w="3060" w:type="dxa"/>
            <w:tcBorders>
              <w:bottom w:val="single" w:sz="4" w:space="0" w:color="auto"/>
            </w:tcBorders>
            <w:tcMar>
              <w:top w:w="0" w:type="dxa"/>
              <w:left w:w="108" w:type="dxa"/>
              <w:bottom w:w="0" w:type="dxa"/>
              <w:right w:w="108" w:type="dxa"/>
            </w:tcMar>
          </w:tcPr>
          <w:p w14:paraId="3A5D3C48" w14:textId="77777777" w:rsidR="009659EE" w:rsidRPr="000F532F" w:rsidRDefault="009659EE" w:rsidP="004C142B">
            <w:pPr>
              <w:widowControl w:val="0"/>
              <w:spacing w:line="240" w:lineRule="auto"/>
              <w:rPr>
                <w:rFonts w:eastAsia="TimesNewRoman,Bold"/>
                <w:bCs/>
                <w:szCs w:val="22"/>
              </w:rPr>
            </w:pPr>
            <w:r>
              <w:t>Lesiones traumáticas, intoxicaciones y complicaciones de procedimientos terapéuticos</w:t>
            </w:r>
          </w:p>
        </w:tc>
        <w:tc>
          <w:tcPr>
            <w:tcW w:w="3150" w:type="dxa"/>
            <w:tcBorders>
              <w:bottom w:val="single" w:sz="4" w:space="0" w:color="auto"/>
            </w:tcBorders>
          </w:tcPr>
          <w:p w14:paraId="25DE78C4" w14:textId="77777777" w:rsidR="009659EE" w:rsidRPr="004F3796" w:rsidRDefault="005E41B4" w:rsidP="004C142B">
            <w:pPr>
              <w:widowControl w:val="0"/>
              <w:spacing w:line="240" w:lineRule="auto"/>
              <w:ind w:left="94"/>
              <w:rPr>
                <w:szCs w:val="22"/>
              </w:rPr>
            </w:pPr>
            <w:r>
              <w:rPr>
                <w:rStyle w:val="TableText9"/>
                <w:sz w:val="22"/>
              </w:rPr>
              <w:t>Reacción relacionada con la perfusión (10%)</w:t>
            </w:r>
          </w:p>
        </w:tc>
        <w:tc>
          <w:tcPr>
            <w:tcW w:w="2880" w:type="dxa"/>
            <w:tcBorders>
              <w:bottom w:val="single" w:sz="4" w:space="0" w:color="auto"/>
            </w:tcBorders>
            <w:tcMar>
              <w:top w:w="0" w:type="dxa"/>
              <w:left w:w="108" w:type="dxa"/>
              <w:bottom w:w="0" w:type="dxa"/>
              <w:right w:w="108" w:type="dxa"/>
            </w:tcMar>
          </w:tcPr>
          <w:p w14:paraId="62CBAC2D" w14:textId="77777777" w:rsidR="009659EE" w:rsidRPr="006105D6" w:rsidRDefault="009659EE" w:rsidP="004C142B">
            <w:pPr>
              <w:widowControl w:val="0"/>
              <w:spacing w:line="240" w:lineRule="auto"/>
              <w:rPr>
                <w:szCs w:val="22"/>
              </w:rPr>
            </w:pPr>
          </w:p>
        </w:tc>
      </w:tr>
    </w:tbl>
    <w:p w14:paraId="2E9D5CEF" w14:textId="6709AE4B" w:rsidR="00600332" w:rsidRPr="001A7445" w:rsidRDefault="00600332" w:rsidP="00600332">
      <w:pPr>
        <w:widowControl w:val="0"/>
        <w:spacing w:line="240" w:lineRule="auto"/>
        <w:rPr>
          <w:sz w:val="20"/>
        </w:rPr>
      </w:pPr>
      <w:r w:rsidRPr="001A7445">
        <w:rPr>
          <w:sz w:val="20"/>
        </w:rPr>
        <w:t>Las reacciones adversas incluyeron acontecimientos por cualquier causa surgidos durante el tratamiento que comenzaron durante o tras el día 1 del ciclo 1 en los 42 días posteriores a la dosis final de BESPONSA, pero antes del inicio de un nuevo tratamiento frente al cáncer (incluido el TCMH).</w:t>
      </w:r>
    </w:p>
    <w:p w14:paraId="660311A4" w14:textId="77777777" w:rsidR="00600332" w:rsidRPr="001A7445" w:rsidRDefault="00600332" w:rsidP="00600332">
      <w:pPr>
        <w:widowControl w:val="0"/>
        <w:spacing w:line="240" w:lineRule="auto"/>
        <w:rPr>
          <w:sz w:val="20"/>
        </w:rPr>
      </w:pPr>
      <w:r w:rsidRPr="001A7445">
        <w:rPr>
          <w:sz w:val="20"/>
        </w:rPr>
        <w:t xml:space="preserve">Los términos recomendados fueron extraídos </w:t>
      </w:r>
      <w:r w:rsidRPr="001A7445">
        <w:rPr>
          <w:color w:val="000000"/>
          <w:sz w:val="20"/>
        </w:rPr>
        <w:t xml:space="preserve">del </w:t>
      </w:r>
      <w:r w:rsidRPr="001A7445">
        <w:rPr>
          <w:i/>
          <w:color w:val="000000"/>
          <w:sz w:val="20"/>
        </w:rPr>
        <w:t xml:space="preserve">Medical </w:t>
      </w:r>
      <w:proofErr w:type="spellStart"/>
      <w:r w:rsidRPr="001A7445">
        <w:rPr>
          <w:i/>
          <w:color w:val="000000"/>
          <w:sz w:val="20"/>
        </w:rPr>
        <w:t>Dictionary</w:t>
      </w:r>
      <w:proofErr w:type="spellEnd"/>
      <w:r w:rsidRPr="001A7445">
        <w:rPr>
          <w:i/>
          <w:color w:val="000000"/>
          <w:sz w:val="20"/>
        </w:rPr>
        <w:t xml:space="preserve"> </w:t>
      </w:r>
      <w:proofErr w:type="spellStart"/>
      <w:r w:rsidRPr="001A7445">
        <w:rPr>
          <w:i/>
          <w:color w:val="000000"/>
          <w:sz w:val="20"/>
        </w:rPr>
        <w:t>for</w:t>
      </w:r>
      <w:proofErr w:type="spellEnd"/>
      <w:r w:rsidRPr="001A7445">
        <w:rPr>
          <w:i/>
          <w:color w:val="000000"/>
          <w:sz w:val="20"/>
        </w:rPr>
        <w:t xml:space="preserve"> Regulatory </w:t>
      </w:r>
      <w:proofErr w:type="spellStart"/>
      <w:r w:rsidRPr="001A7445">
        <w:rPr>
          <w:i/>
          <w:color w:val="000000"/>
          <w:sz w:val="20"/>
        </w:rPr>
        <w:t>Activities</w:t>
      </w:r>
      <w:proofErr w:type="spellEnd"/>
      <w:r w:rsidRPr="001A7445">
        <w:rPr>
          <w:color w:val="000000"/>
          <w:sz w:val="20"/>
        </w:rPr>
        <w:t xml:space="preserve"> (</w:t>
      </w:r>
      <w:r w:rsidRPr="001A7445">
        <w:rPr>
          <w:sz w:val="20"/>
        </w:rPr>
        <w:t xml:space="preserve">MedDRA), </w:t>
      </w:r>
      <w:r w:rsidRPr="001A7445">
        <w:rPr>
          <w:sz w:val="20"/>
        </w:rPr>
        <w:lastRenderedPageBreak/>
        <w:t>versión 19.1.</w:t>
      </w:r>
    </w:p>
    <w:p w14:paraId="1EC8B219" w14:textId="77777777" w:rsidR="00600332" w:rsidRPr="001A7445" w:rsidRDefault="00600332" w:rsidP="00600332">
      <w:pPr>
        <w:widowControl w:val="0"/>
        <w:spacing w:line="240" w:lineRule="auto"/>
        <w:rPr>
          <w:sz w:val="20"/>
        </w:rPr>
      </w:pPr>
      <w:r w:rsidRPr="001A7445">
        <w:rPr>
          <w:sz w:val="20"/>
        </w:rPr>
        <w:t xml:space="preserve">Abreviaturas: LLA = leucemia linfoblástica aguda; EVO/SOS = enfermedad </w:t>
      </w:r>
      <w:proofErr w:type="spellStart"/>
      <w:r w:rsidRPr="001A7445">
        <w:rPr>
          <w:sz w:val="20"/>
        </w:rPr>
        <w:t>venooclusiva</w:t>
      </w:r>
      <w:proofErr w:type="spellEnd"/>
      <w:r w:rsidRPr="001A7445">
        <w:rPr>
          <w:sz w:val="20"/>
        </w:rPr>
        <w:t xml:space="preserve"> hepática/síndrome de obstrucción sinusoidal; ECG = electrocardiograma; GGT = gamma-</w:t>
      </w:r>
      <w:proofErr w:type="spellStart"/>
      <w:r w:rsidRPr="001A7445">
        <w:rPr>
          <w:sz w:val="20"/>
        </w:rPr>
        <w:t>glutamiltransferasa</w:t>
      </w:r>
      <w:proofErr w:type="spellEnd"/>
      <w:r w:rsidRPr="001A7445">
        <w:rPr>
          <w:sz w:val="20"/>
        </w:rPr>
        <w:t>; TCMH = trasplante de células madre hematopoyéticas.</w:t>
      </w:r>
    </w:p>
    <w:p w14:paraId="146523AE" w14:textId="77777777" w:rsidR="00600332" w:rsidRPr="001A7445" w:rsidRDefault="00600332" w:rsidP="00600332">
      <w:pPr>
        <w:widowControl w:val="0"/>
        <w:tabs>
          <w:tab w:val="clear" w:pos="567"/>
          <w:tab w:val="left" w:pos="270"/>
        </w:tabs>
        <w:spacing w:line="240" w:lineRule="auto"/>
        <w:ind w:left="270" w:hanging="270"/>
        <w:rPr>
          <w:sz w:val="20"/>
        </w:rPr>
      </w:pPr>
      <w:r w:rsidRPr="001A7445">
        <w:rPr>
          <w:sz w:val="20"/>
          <w:vertAlign w:val="superscript"/>
        </w:rPr>
        <w:t>a</w:t>
      </w:r>
      <w:r>
        <w:tab/>
      </w:r>
      <w:r w:rsidRPr="001A7445">
        <w:rPr>
          <w:sz w:val="20"/>
        </w:rPr>
        <w:t>La infección también incluye otros tipos de infección (11%). Nota: los pacientes pueden haber tenido &gt; 1 tipo de infección.</w:t>
      </w:r>
    </w:p>
    <w:p w14:paraId="07167F57" w14:textId="77777777" w:rsidR="00600332" w:rsidRPr="001A7445" w:rsidRDefault="00600332" w:rsidP="00600332">
      <w:pPr>
        <w:widowControl w:val="0"/>
        <w:tabs>
          <w:tab w:val="clear" w:pos="567"/>
          <w:tab w:val="left" w:pos="270"/>
        </w:tabs>
        <w:spacing w:line="240" w:lineRule="auto"/>
        <w:ind w:left="270" w:hanging="270"/>
        <w:rPr>
          <w:sz w:val="20"/>
        </w:rPr>
      </w:pPr>
      <w:r w:rsidRPr="001A7445">
        <w:rPr>
          <w:sz w:val="20"/>
          <w:vertAlign w:val="superscript"/>
        </w:rPr>
        <w:t>b</w:t>
      </w:r>
      <w:r>
        <w:tab/>
      </w:r>
      <w:r w:rsidRPr="001A7445">
        <w:rPr>
          <w:sz w:val="20"/>
        </w:rPr>
        <w:t>La pancitopenia incluye los siguientes términos recomendados:</w:t>
      </w:r>
      <w:r w:rsidRPr="00CA6B13">
        <w:rPr>
          <w:sz w:val="20"/>
        </w:rPr>
        <w:t xml:space="preserve"> </w:t>
      </w:r>
      <w:r w:rsidRPr="001A7445">
        <w:rPr>
          <w:sz w:val="20"/>
        </w:rPr>
        <w:t>insuficiencia de médula ósea, aplasia febril de la médula ósea y pancitopenia.</w:t>
      </w:r>
    </w:p>
    <w:p w14:paraId="051FD7C5" w14:textId="77777777" w:rsidR="00600332" w:rsidRDefault="00600332" w:rsidP="00600332">
      <w:pPr>
        <w:widowControl w:val="0"/>
        <w:tabs>
          <w:tab w:val="clear" w:pos="567"/>
          <w:tab w:val="left" w:pos="270"/>
        </w:tabs>
        <w:spacing w:line="240" w:lineRule="auto"/>
        <w:ind w:left="270" w:hanging="270"/>
      </w:pPr>
      <w:r w:rsidRPr="001A7445">
        <w:rPr>
          <w:sz w:val="20"/>
          <w:vertAlign w:val="superscript"/>
        </w:rPr>
        <w:t>c</w:t>
      </w:r>
      <w:r>
        <w:tab/>
      </w:r>
      <w:r w:rsidRPr="001A7445">
        <w:rPr>
          <w:sz w:val="20"/>
        </w:rPr>
        <w:t>La hemorragia, también incluye otros tipos de hemorragia (17%). Nota: los pacientes pueden haber tenido &gt; 1 tipo de hemorragia.</w:t>
      </w:r>
    </w:p>
    <w:p w14:paraId="46E8AD3C" w14:textId="31A545A8" w:rsidR="00F76130" w:rsidRPr="001A7445" w:rsidRDefault="00600332" w:rsidP="00600332">
      <w:pPr>
        <w:widowControl w:val="0"/>
        <w:tabs>
          <w:tab w:val="clear" w:pos="567"/>
          <w:tab w:val="left" w:pos="270"/>
        </w:tabs>
        <w:spacing w:line="240" w:lineRule="auto"/>
        <w:ind w:left="270" w:hanging="270"/>
        <w:rPr>
          <w:sz w:val="20"/>
          <w:vertAlign w:val="superscript"/>
        </w:rPr>
      </w:pPr>
      <w:r w:rsidRPr="001A7445">
        <w:rPr>
          <w:sz w:val="20"/>
          <w:vertAlign w:val="superscript"/>
        </w:rPr>
        <w:t>d</w:t>
      </w:r>
      <w:r w:rsidRPr="001A7445">
        <w:rPr>
          <w:sz w:val="20"/>
          <w:vertAlign w:val="superscript"/>
        </w:rPr>
        <w:tab/>
      </w:r>
      <w:r w:rsidRPr="001A7445">
        <w:rPr>
          <w:sz w:val="20"/>
        </w:rPr>
        <w:t>EVO/SOS incluye a 1 paciente adicional con EVO que se produjo el día 56 sin la intervención de un TCMH. También se ha notificado EVO/SOS en 18 pacientes después de un TCMH posterior.</w:t>
      </w:r>
    </w:p>
    <w:p w14:paraId="301082FD" w14:textId="77777777" w:rsidR="00600332" w:rsidRDefault="00600332" w:rsidP="009862FB">
      <w:pPr>
        <w:pStyle w:val="Paragraph"/>
        <w:spacing w:after="0"/>
        <w:rPr>
          <w:sz w:val="22"/>
          <w:szCs w:val="22"/>
          <w:u w:val="single"/>
        </w:rPr>
      </w:pPr>
    </w:p>
    <w:p w14:paraId="674AA2FF" w14:textId="77777777" w:rsidR="009659EE" w:rsidRPr="00C55517" w:rsidRDefault="009659EE" w:rsidP="00AD68E4">
      <w:pPr>
        <w:pStyle w:val="Paragraph"/>
        <w:keepNext/>
        <w:keepLines/>
        <w:spacing w:after="0"/>
        <w:rPr>
          <w:sz w:val="22"/>
          <w:szCs w:val="22"/>
          <w:u w:val="single"/>
        </w:rPr>
      </w:pPr>
      <w:r>
        <w:rPr>
          <w:sz w:val="22"/>
          <w:u w:val="single"/>
        </w:rPr>
        <w:t xml:space="preserve">Descripción de reacciones adversas seleccionadas </w:t>
      </w:r>
    </w:p>
    <w:p w14:paraId="355C066D" w14:textId="77777777" w:rsidR="00F76130" w:rsidRDefault="00F76130" w:rsidP="00AD68E4">
      <w:pPr>
        <w:pStyle w:val="Paragraph"/>
        <w:keepNext/>
        <w:keepLines/>
        <w:spacing w:after="0"/>
        <w:rPr>
          <w:i/>
          <w:sz w:val="22"/>
          <w:szCs w:val="22"/>
        </w:rPr>
      </w:pPr>
    </w:p>
    <w:p w14:paraId="266F4BC1" w14:textId="77777777" w:rsidR="009659EE" w:rsidRPr="00C55517" w:rsidRDefault="009659EE" w:rsidP="00AD68E4">
      <w:pPr>
        <w:pStyle w:val="paragraph0"/>
        <w:keepNext/>
        <w:keepLines/>
        <w:spacing w:before="0" w:after="0"/>
        <w:rPr>
          <w:i/>
          <w:sz w:val="22"/>
          <w:szCs w:val="22"/>
        </w:rPr>
      </w:pPr>
      <w:r>
        <w:rPr>
          <w:i/>
          <w:sz w:val="22"/>
        </w:rPr>
        <w:t>Hepatotoxicidad, incluida EVO/SOS</w:t>
      </w:r>
    </w:p>
    <w:p w14:paraId="16BA01E2" w14:textId="77777777" w:rsidR="00F76130" w:rsidRDefault="00F76130" w:rsidP="009862FB">
      <w:pPr>
        <w:pStyle w:val="paragraph0"/>
        <w:spacing w:before="0" w:after="0"/>
        <w:rPr>
          <w:sz w:val="22"/>
          <w:szCs w:val="22"/>
        </w:rPr>
      </w:pPr>
    </w:p>
    <w:p w14:paraId="78E6FB9D" w14:textId="77777777" w:rsidR="00E708E7" w:rsidRDefault="009659EE" w:rsidP="00654E78">
      <w:pPr>
        <w:pStyle w:val="paragraph0"/>
        <w:spacing w:before="0" w:after="0"/>
        <w:rPr>
          <w:rStyle w:val="bulletChar"/>
          <w:sz w:val="22"/>
        </w:rPr>
      </w:pPr>
      <w:r>
        <w:rPr>
          <w:sz w:val="22"/>
        </w:rPr>
        <w:t xml:space="preserve">En </w:t>
      </w:r>
      <w:r w:rsidR="00DB19D6">
        <w:rPr>
          <w:sz w:val="22"/>
        </w:rPr>
        <w:t xml:space="preserve">el </w:t>
      </w:r>
      <w:r>
        <w:rPr>
          <w:sz w:val="22"/>
        </w:rPr>
        <w:t xml:space="preserve">estudio clínico </w:t>
      </w:r>
      <w:proofErr w:type="spellStart"/>
      <w:r w:rsidR="000678DE">
        <w:rPr>
          <w:sz w:val="22"/>
        </w:rPr>
        <w:t>pivotal</w:t>
      </w:r>
      <w:proofErr w:type="spellEnd"/>
      <w:r w:rsidR="000678DE">
        <w:rPr>
          <w:sz w:val="22"/>
        </w:rPr>
        <w:t xml:space="preserve"> </w:t>
      </w:r>
      <w:r w:rsidR="00DB19D6">
        <w:rPr>
          <w:sz w:val="22"/>
        </w:rPr>
        <w:t>(N = 164)</w:t>
      </w:r>
      <w:r>
        <w:rPr>
          <w:sz w:val="22"/>
        </w:rPr>
        <w:t>, se notificó EVO/SOS en 2</w:t>
      </w:r>
      <w:r w:rsidR="005043D0">
        <w:rPr>
          <w:sz w:val="22"/>
        </w:rPr>
        <w:t>3</w:t>
      </w:r>
      <w:r w:rsidR="00432742">
        <w:rPr>
          <w:sz w:val="22"/>
        </w:rPr>
        <w:t> </w:t>
      </w:r>
      <w:r>
        <w:rPr>
          <w:sz w:val="22"/>
        </w:rPr>
        <w:t>(1</w:t>
      </w:r>
      <w:r w:rsidR="005043D0">
        <w:rPr>
          <w:sz w:val="22"/>
        </w:rPr>
        <w:t>4</w:t>
      </w:r>
      <w:r>
        <w:rPr>
          <w:sz w:val="22"/>
        </w:rPr>
        <w:t>%)</w:t>
      </w:r>
      <w:r w:rsidR="00432742">
        <w:rPr>
          <w:sz w:val="22"/>
        </w:rPr>
        <w:t> </w:t>
      </w:r>
      <w:r>
        <w:rPr>
          <w:sz w:val="22"/>
        </w:rPr>
        <w:t>pacientes</w:t>
      </w:r>
      <w:r w:rsidR="00432742">
        <w:rPr>
          <w:sz w:val="22"/>
        </w:rPr>
        <w:t>,</w:t>
      </w:r>
      <w:r w:rsidR="00DB19D6">
        <w:rPr>
          <w:sz w:val="22"/>
        </w:rPr>
        <w:t xml:space="preserve"> inclu</w:t>
      </w:r>
      <w:r w:rsidR="000678DE">
        <w:rPr>
          <w:sz w:val="22"/>
        </w:rPr>
        <w:t>yendo</w:t>
      </w:r>
      <w:r w:rsidR="00432742">
        <w:rPr>
          <w:sz w:val="22"/>
        </w:rPr>
        <w:t xml:space="preserve"> </w:t>
      </w:r>
      <w:r>
        <w:rPr>
          <w:rStyle w:val="bulletChar"/>
          <w:sz w:val="22"/>
        </w:rPr>
        <w:t>5</w:t>
      </w:r>
      <w:r w:rsidR="00432742">
        <w:rPr>
          <w:rStyle w:val="bulletChar"/>
          <w:sz w:val="22"/>
        </w:rPr>
        <w:t> </w:t>
      </w:r>
      <w:r>
        <w:rPr>
          <w:rStyle w:val="bulletChar"/>
          <w:sz w:val="22"/>
        </w:rPr>
        <w:t xml:space="preserve">(3%) pacientes durante </w:t>
      </w:r>
      <w:r w:rsidR="000678DE">
        <w:rPr>
          <w:rStyle w:val="bulletChar"/>
          <w:sz w:val="22"/>
        </w:rPr>
        <w:t>e</w:t>
      </w:r>
      <w:r>
        <w:rPr>
          <w:rStyle w:val="bulletChar"/>
          <w:sz w:val="22"/>
        </w:rPr>
        <w:t>l</w:t>
      </w:r>
      <w:r w:rsidR="000678DE">
        <w:rPr>
          <w:rStyle w:val="bulletChar"/>
          <w:sz w:val="22"/>
        </w:rPr>
        <w:t xml:space="preserve"> </w:t>
      </w:r>
      <w:r w:rsidR="002D2D73">
        <w:rPr>
          <w:rStyle w:val="bulletChar"/>
          <w:sz w:val="22"/>
        </w:rPr>
        <w:t>mismo</w:t>
      </w:r>
      <w:r>
        <w:rPr>
          <w:rStyle w:val="bulletChar"/>
          <w:sz w:val="22"/>
        </w:rPr>
        <w:t xml:space="preserve"> o en el seguimiento sin la intervención de un TCMH.</w:t>
      </w:r>
      <w:r>
        <w:rPr>
          <w:sz w:val="22"/>
        </w:rPr>
        <w:t xml:space="preserve"> </w:t>
      </w:r>
      <w:r>
        <w:rPr>
          <w:rStyle w:val="bulletChar"/>
          <w:sz w:val="22"/>
        </w:rPr>
        <w:t>Entre los 7</w:t>
      </w:r>
      <w:r w:rsidR="005043D0">
        <w:rPr>
          <w:rStyle w:val="bulletChar"/>
          <w:sz w:val="22"/>
        </w:rPr>
        <w:t>9</w:t>
      </w:r>
      <w:r>
        <w:rPr>
          <w:rStyle w:val="bulletChar"/>
          <w:sz w:val="22"/>
        </w:rPr>
        <w:t> pacientes que se sometieron a un TCMH posterior</w:t>
      </w:r>
      <w:r w:rsidR="00DB19D6">
        <w:rPr>
          <w:rStyle w:val="bulletChar"/>
          <w:sz w:val="22"/>
        </w:rPr>
        <w:t xml:space="preserve"> (</w:t>
      </w:r>
      <w:r w:rsidR="005043D0">
        <w:rPr>
          <w:rStyle w:val="bulletChar"/>
          <w:sz w:val="22"/>
        </w:rPr>
        <w:t>8</w:t>
      </w:r>
      <w:r w:rsidR="00DB19D6" w:rsidRPr="00DB19D6">
        <w:rPr>
          <w:rStyle w:val="bulletChar"/>
          <w:sz w:val="22"/>
        </w:rPr>
        <w:t xml:space="preserve"> de los cuales recibieron </w:t>
      </w:r>
      <w:r w:rsidR="00DB19D6">
        <w:rPr>
          <w:rStyle w:val="bulletChar"/>
          <w:sz w:val="22"/>
        </w:rPr>
        <w:t>tratamiento</w:t>
      </w:r>
      <w:r w:rsidR="00DB19D6" w:rsidRPr="00DB19D6">
        <w:rPr>
          <w:rStyle w:val="bulletChar"/>
          <w:sz w:val="22"/>
        </w:rPr>
        <w:t xml:space="preserve"> de rescate adicional después del tratamiento con BESPONSA antes de </w:t>
      </w:r>
      <w:r w:rsidR="00DB19D6">
        <w:rPr>
          <w:rStyle w:val="bulletChar"/>
          <w:sz w:val="22"/>
        </w:rPr>
        <w:t>someterse al</w:t>
      </w:r>
      <w:r w:rsidR="00DB19D6" w:rsidRPr="00DB19D6">
        <w:rPr>
          <w:rStyle w:val="bulletChar"/>
          <w:sz w:val="22"/>
        </w:rPr>
        <w:t xml:space="preserve"> </w:t>
      </w:r>
      <w:r w:rsidR="00DB19D6">
        <w:rPr>
          <w:sz w:val="22"/>
        </w:rPr>
        <w:t>TCMH</w:t>
      </w:r>
      <w:r w:rsidR="00DB19D6" w:rsidRPr="00DB19D6">
        <w:rPr>
          <w:rStyle w:val="bulletChar"/>
          <w:sz w:val="22"/>
        </w:rPr>
        <w:t>)</w:t>
      </w:r>
      <w:r>
        <w:rPr>
          <w:sz w:val="22"/>
        </w:rPr>
        <w:t>, se notificó EVO/SOS en</w:t>
      </w:r>
      <w:r>
        <w:rPr>
          <w:rStyle w:val="bulletChar"/>
          <w:sz w:val="22"/>
        </w:rPr>
        <w:t xml:space="preserve"> 1</w:t>
      </w:r>
      <w:r w:rsidR="005043D0">
        <w:rPr>
          <w:rStyle w:val="bulletChar"/>
          <w:sz w:val="22"/>
        </w:rPr>
        <w:t>8</w:t>
      </w:r>
      <w:r>
        <w:rPr>
          <w:rStyle w:val="bulletChar"/>
          <w:sz w:val="22"/>
        </w:rPr>
        <w:t> (2</w:t>
      </w:r>
      <w:r w:rsidR="005043D0">
        <w:rPr>
          <w:rStyle w:val="bulletChar"/>
          <w:sz w:val="22"/>
        </w:rPr>
        <w:t>3</w:t>
      </w:r>
      <w:r>
        <w:rPr>
          <w:rStyle w:val="bulletChar"/>
          <w:sz w:val="22"/>
        </w:rPr>
        <w:t>%) pacientes.</w:t>
      </w:r>
      <w:r>
        <w:rPr>
          <w:sz w:val="22"/>
        </w:rPr>
        <w:t xml:space="preserve"> </w:t>
      </w:r>
      <w:r>
        <w:rPr>
          <w:rStyle w:val="bulletChar"/>
          <w:sz w:val="22"/>
        </w:rPr>
        <w:t>Cinco de los 1</w:t>
      </w:r>
      <w:r w:rsidR="005043D0">
        <w:rPr>
          <w:rStyle w:val="bulletChar"/>
          <w:sz w:val="22"/>
        </w:rPr>
        <w:t>8</w:t>
      </w:r>
      <w:r>
        <w:rPr>
          <w:rStyle w:val="bulletChar"/>
          <w:sz w:val="22"/>
        </w:rPr>
        <w:t> acontecimientos de EVO/SOS que se produjeron tras el TCMH fueron mortales</w:t>
      </w:r>
      <w:r w:rsidR="005043D0">
        <w:rPr>
          <w:rStyle w:val="bulletChar"/>
          <w:sz w:val="22"/>
        </w:rPr>
        <w:t xml:space="preserve"> (ver sección 5.1)</w:t>
      </w:r>
      <w:r>
        <w:rPr>
          <w:sz w:val="22"/>
        </w:rPr>
        <w:t>.</w:t>
      </w:r>
      <w:r>
        <w:rPr>
          <w:rStyle w:val="bulletChar"/>
          <w:sz w:val="22"/>
        </w:rPr>
        <w:t xml:space="preserve"> </w:t>
      </w:r>
    </w:p>
    <w:p w14:paraId="504F9EEF" w14:textId="77777777" w:rsidR="00E708E7" w:rsidRDefault="00E708E7" w:rsidP="00654E78">
      <w:pPr>
        <w:pStyle w:val="paragraph0"/>
        <w:spacing w:before="0" w:after="0"/>
        <w:rPr>
          <w:rStyle w:val="bulletChar"/>
          <w:sz w:val="22"/>
        </w:rPr>
      </w:pPr>
    </w:p>
    <w:p w14:paraId="19911C0E" w14:textId="79704EBB" w:rsidR="00F01F5C" w:rsidRDefault="009659EE" w:rsidP="00654E78">
      <w:pPr>
        <w:pStyle w:val="paragraph0"/>
        <w:spacing w:before="0" w:after="0"/>
        <w:rPr>
          <w:color w:val="auto"/>
          <w:sz w:val="22"/>
        </w:rPr>
      </w:pPr>
      <w:r>
        <w:rPr>
          <w:sz w:val="22"/>
        </w:rPr>
        <w:t xml:space="preserve">Se ha notificado EVO/SOS hasta 56 días después de la dosis </w:t>
      </w:r>
      <w:r w:rsidR="009130C8">
        <w:rPr>
          <w:sz w:val="22"/>
        </w:rPr>
        <w:t xml:space="preserve">final </w:t>
      </w:r>
      <w:r w:rsidR="005665AE">
        <w:rPr>
          <w:sz w:val="22"/>
        </w:rPr>
        <w:t xml:space="preserve">de </w:t>
      </w:r>
      <w:proofErr w:type="spellStart"/>
      <w:r w:rsidR="005665AE">
        <w:rPr>
          <w:sz w:val="22"/>
        </w:rPr>
        <w:t>inotuzumab</w:t>
      </w:r>
      <w:proofErr w:type="spellEnd"/>
      <w:r w:rsidR="005665AE">
        <w:rPr>
          <w:sz w:val="22"/>
        </w:rPr>
        <w:t xml:space="preserve"> </w:t>
      </w:r>
      <w:proofErr w:type="spellStart"/>
      <w:r w:rsidR="005665AE">
        <w:rPr>
          <w:sz w:val="22"/>
        </w:rPr>
        <w:t>ozogamicina</w:t>
      </w:r>
      <w:proofErr w:type="spellEnd"/>
      <w:r w:rsidR="005665AE">
        <w:rPr>
          <w:sz w:val="22"/>
        </w:rPr>
        <w:t xml:space="preserve"> </w:t>
      </w:r>
      <w:r>
        <w:rPr>
          <w:sz w:val="22"/>
        </w:rPr>
        <w:t>sin la intervención de un TCMH. La mediana de tiempo desde el TCMH hasta la aparición de EVO/SOS fue de 15 días (</w:t>
      </w:r>
      <w:r w:rsidR="002D2D73">
        <w:rPr>
          <w:sz w:val="22"/>
        </w:rPr>
        <w:t>rang</w:t>
      </w:r>
      <w:r>
        <w:rPr>
          <w:sz w:val="22"/>
        </w:rPr>
        <w:t xml:space="preserve">o: 3-57 días). </w:t>
      </w:r>
      <w:r>
        <w:rPr>
          <w:rStyle w:val="bulletChar"/>
          <w:sz w:val="22"/>
        </w:rPr>
        <w:t xml:space="preserve">De los 5 pacientes que experimentaron EVO/SOS durante el tratamiento con </w:t>
      </w:r>
      <w:proofErr w:type="spellStart"/>
      <w:r>
        <w:rPr>
          <w:sz w:val="22"/>
        </w:rPr>
        <w:t>inotuzumab</w:t>
      </w:r>
      <w:proofErr w:type="spellEnd"/>
      <w:r>
        <w:rPr>
          <w:sz w:val="22"/>
        </w:rPr>
        <w:t xml:space="preserve"> </w:t>
      </w:r>
      <w:proofErr w:type="spellStart"/>
      <w:proofErr w:type="gramStart"/>
      <w:r>
        <w:rPr>
          <w:sz w:val="22"/>
        </w:rPr>
        <w:t>ozogamicina</w:t>
      </w:r>
      <w:proofErr w:type="spellEnd"/>
      <w:proofErr w:type="gramEnd"/>
      <w:r>
        <w:rPr>
          <w:sz w:val="22"/>
        </w:rPr>
        <w:t xml:space="preserve"> </w:t>
      </w:r>
      <w:r>
        <w:rPr>
          <w:rStyle w:val="bulletChar"/>
          <w:sz w:val="22"/>
        </w:rPr>
        <w:t xml:space="preserve">pero sin la intervención de un TCMH, </w:t>
      </w:r>
      <w:r>
        <w:rPr>
          <w:sz w:val="22"/>
        </w:rPr>
        <w:t>2 de ellos se habían sometido a un TCMH antes del tratamiento con BESPONSA</w:t>
      </w:r>
      <w:r>
        <w:rPr>
          <w:rStyle w:val="bulletChar"/>
          <w:sz w:val="22"/>
        </w:rPr>
        <w:t>.</w:t>
      </w:r>
      <w:r>
        <w:rPr>
          <w:color w:val="auto"/>
          <w:sz w:val="22"/>
        </w:rPr>
        <w:t xml:space="preserve"> </w:t>
      </w:r>
    </w:p>
    <w:p w14:paraId="6EEE07C5" w14:textId="77777777" w:rsidR="00F01F5C" w:rsidRDefault="00F01F5C" w:rsidP="00654E78">
      <w:pPr>
        <w:pStyle w:val="paragraph0"/>
        <w:spacing w:before="0" w:after="0"/>
        <w:rPr>
          <w:color w:val="auto"/>
          <w:sz w:val="22"/>
        </w:rPr>
      </w:pPr>
    </w:p>
    <w:p w14:paraId="3CAD03BB" w14:textId="77777777" w:rsidR="004009A1" w:rsidRDefault="009659EE" w:rsidP="00654E78">
      <w:pPr>
        <w:pStyle w:val="paragraph0"/>
        <w:spacing w:before="0" w:after="0"/>
        <w:rPr>
          <w:sz w:val="22"/>
        </w:rPr>
      </w:pPr>
      <w:r>
        <w:rPr>
          <w:sz w:val="22"/>
        </w:rPr>
        <w:t>Entre los pacientes que se sometieron a un TCMH</w:t>
      </w:r>
      <w:r w:rsidR="00760F77">
        <w:rPr>
          <w:sz w:val="22"/>
        </w:rPr>
        <w:t xml:space="preserve"> después del tratamiento con BESPONSA</w:t>
      </w:r>
      <w:r>
        <w:rPr>
          <w:sz w:val="22"/>
        </w:rPr>
        <w:t xml:space="preserve">, </w:t>
      </w:r>
      <w:r w:rsidR="00760F77">
        <w:rPr>
          <w:sz w:val="22"/>
        </w:rPr>
        <w:t xml:space="preserve">se notificó EVO/SOS en </w:t>
      </w:r>
      <w:r>
        <w:rPr>
          <w:sz w:val="22"/>
        </w:rPr>
        <w:t>5/11</w:t>
      </w:r>
      <w:r w:rsidR="00760F77">
        <w:rPr>
          <w:sz w:val="22"/>
        </w:rPr>
        <w:t> </w:t>
      </w:r>
      <w:r>
        <w:rPr>
          <w:sz w:val="22"/>
        </w:rPr>
        <w:t>(46%) pacientes que se sometieron a un TCMH antes y después del tratamiento con BESPONSA y en 1</w:t>
      </w:r>
      <w:r w:rsidR="00147BB7">
        <w:rPr>
          <w:sz w:val="22"/>
        </w:rPr>
        <w:t>3</w:t>
      </w:r>
      <w:r>
        <w:rPr>
          <w:sz w:val="22"/>
        </w:rPr>
        <w:t>/6</w:t>
      </w:r>
      <w:r w:rsidR="00147BB7">
        <w:rPr>
          <w:sz w:val="22"/>
        </w:rPr>
        <w:t>8</w:t>
      </w:r>
      <w:r w:rsidR="00760F77">
        <w:rPr>
          <w:sz w:val="22"/>
        </w:rPr>
        <w:t> </w:t>
      </w:r>
      <w:r>
        <w:rPr>
          <w:sz w:val="22"/>
        </w:rPr>
        <w:t>(1</w:t>
      </w:r>
      <w:r w:rsidR="00147BB7">
        <w:rPr>
          <w:sz w:val="22"/>
        </w:rPr>
        <w:t>9</w:t>
      </w:r>
      <w:r>
        <w:rPr>
          <w:sz w:val="22"/>
        </w:rPr>
        <w:t>%) pacientes que solo se sometieron a un TCMH después del tratamiento con BESPONSA</w:t>
      </w:r>
      <w:r w:rsidR="004009A1">
        <w:rPr>
          <w:sz w:val="22"/>
        </w:rPr>
        <w:t>.</w:t>
      </w:r>
    </w:p>
    <w:p w14:paraId="5474FDD1" w14:textId="77777777" w:rsidR="004009A1" w:rsidRDefault="004009A1" w:rsidP="00654E78">
      <w:pPr>
        <w:pStyle w:val="paragraph0"/>
        <w:spacing w:before="0" w:after="0"/>
        <w:rPr>
          <w:sz w:val="22"/>
        </w:rPr>
      </w:pPr>
    </w:p>
    <w:p w14:paraId="273A0F72" w14:textId="77777777" w:rsidR="00760F77" w:rsidRDefault="004009A1" w:rsidP="00654E78">
      <w:pPr>
        <w:pStyle w:val="paragraph0"/>
        <w:spacing w:before="0" w:after="0"/>
        <w:rPr>
          <w:sz w:val="22"/>
        </w:rPr>
      </w:pPr>
      <w:r>
        <w:rPr>
          <w:sz w:val="22"/>
        </w:rPr>
        <w:t>En relación a otros factores de riesgo</w:t>
      </w:r>
      <w:r w:rsidR="00760F77">
        <w:rPr>
          <w:sz w:val="22"/>
        </w:rPr>
        <w:t xml:space="preserve">, </w:t>
      </w:r>
      <w:r>
        <w:rPr>
          <w:sz w:val="22"/>
        </w:rPr>
        <w:t xml:space="preserve">se notificó EVO/SOS en </w:t>
      </w:r>
      <w:r w:rsidR="00760F77" w:rsidRPr="00760F77">
        <w:rPr>
          <w:rStyle w:val="bulletChar"/>
          <w:sz w:val="22"/>
        </w:rPr>
        <w:t>6/11</w:t>
      </w:r>
      <w:r w:rsidR="00432742">
        <w:rPr>
          <w:rStyle w:val="bulletChar"/>
          <w:sz w:val="22"/>
        </w:rPr>
        <w:t> </w:t>
      </w:r>
      <w:r w:rsidR="00760F77" w:rsidRPr="00760F77">
        <w:rPr>
          <w:rStyle w:val="bulletChar"/>
          <w:sz w:val="22"/>
        </w:rPr>
        <w:t>(55%)</w:t>
      </w:r>
      <w:r w:rsidR="00432742">
        <w:rPr>
          <w:rStyle w:val="bulletChar"/>
          <w:sz w:val="22"/>
        </w:rPr>
        <w:t> </w:t>
      </w:r>
      <w:r w:rsidR="00760F77" w:rsidRPr="00760F77">
        <w:rPr>
          <w:rStyle w:val="bulletChar"/>
          <w:sz w:val="22"/>
        </w:rPr>
        <w:t>pacientes que recibieron un</w:t>
      </w:r>
      <w:r w:rsidR="00481149">
        <w:rPr>
          <w:rStyle w:val="bulletChar"/>
          <w:sz w:val="22"/>
        </w:rPr>
        <w:t>a</w:t>
      </w:r>
      <w:r w:rsidR="00760F77" w:rsidRPr="00760F77">
        <w:rPr>
          <w:rStyle w:val="bulletChar"/>
          <w:sz w:val="22"/>
        </w:rPr>
        <w:t xml:space="preserve"> </w:t>
      </w:r>
      <w:r w:rsidR="00481149">
        <w:rPr>
          <w:rStyle w:val="bulletChar"/>
          <w:sz w:val="22"/>
        </w:rPr>
        <w:t>pauta</w:t>
      </w:r>
      <w:r w:rsidR="00760F77" w:rsidRPr="00760F77">
        <w:rPr>
          <w:rStyle w:val="bulletChar"/>
          <w:sz w:val="22"/>
        </w:rPr>
        <w:t xml:space="preserve"> de acondicionamiento </w:t>
      </w:r>
      <w:r w:rsidR="00760F77">
        <w:rPr>
          <w:rStyle w:val="bulletChar"/>
          <w:sz w:val="22"/>
        </w:rPr>
        <w:t>para el</w:t>
      </w:r>
      <w:r w:rsidR="00760F77" w:rsidRPr="00760F77">
        <w:rPr>
          <w:rStyle w:val="bulletChar"/>
          <w:sz w:val="22"/>
        </w:rPr>
        <w:t xml:space="preserve"> </w:t>
      </w:r>
      <w:r w:rsidR="00760F77">
        <w:rPr>
          <w:sz w:val="22"/>
        </w:rPr>
        <w:t xml:space="preserve">TCMH </w:t>
      </w:r>
      <w:r w:rsidR="00760F77">
        <w:rPr>
          <w:rStyle w:val="bulletChar"/>
          <w:sz w:val="22"/>
        </w:rPr>
        <w:t>con</w:t>
      </w:r>
      <w:r w:rsidR="00760F77" w:rsidRPr="00760F77">
        <w:rPr>
          <w:rStyle w:val="bulletChar"/>
          <w:sz w:val="22"/>
        </w:rPr>
        <w:t xml:space="preserve"> 2</w:t>
      </w:r>
      <w:r w:rsidR="00432742">
        <w:rPr>
          <w:rStyle w:val="bulletChar"/>
          <w:sz w:val="22"/>
        </w:rPr>
        <w:t> </w:t>
      </w:r>
      <w:r w:rsidR="00481149">
        <w:rPr>
          <w:rStyle w:val="bulletChar"/>
          <w:sz w:val="22"/>
        </w:rPr>
        <w:t xml:space="preserve">agentes </w:t>
      </w:r>
      <w:r w:rsidR="00760F77" w:rsidRPr="00760F77">
        <w:rPr>
          <w:rStyle w:val="bulletChar"/>
          <w:sz w:val="22"/>
        </w:rPr>
        <w:t xml:space="preserve">alquilantes y </w:t>
      </w:r>
      <w:r w:rsidR="00147BB7">
        <w:rPr>
          <w:rStyle w:val="bulletChar"/>
          <w:sz w:val="22"/>
        </w:rPr>
        <w:t>9</w:t>
      </w:r>
      <w:r w:rsidR="00760F77" w:rsidRPr="00760F77">
        <w:rPr>
          <w:rStyle w:val="bulletChar"/>
          <w:sz w:val="22"/>
        </w:rPr>
        <w:t>/5</w:t>
      </w:r>
      <w:r w:rsidR="00147BB7">
        <w:rPr>
          <w:rStyle w:val="bulletChar"/>
          <w:sz w:val="22"/>
        </w:rPr>
        <w:t>3</w:t>
      </w:r>
      <w:r w:rsidR="00432742">
        <w:rPr>
          <w:rStyle w:val="bulletChar"/>
          <w:sz w:val="22"/>
        </w:rPr>
        <w:t> </w:t>
      </w:r>
      <w:r w:rsidR="00760F77" w:rsidRPr="00760F77">
        <w:rPr>
          <w:rStyle w:val="bulletChar"/>
          <w:sz w:val="22"/>
        </w:rPr>
        <w:t>(1</w:t>
      </w:r>
      <w:r w:rsidR="00147BB7">
        <w:rPr>
          <w:rStyle w:val="bulletChar"/>
          <w:sz w:val="22"/>
        </w:rPr>
        <w:t>7</w:t>
      </w:r>
      <w:r w:rsidR="00760F77" w:rsidRPr="00760F77">
        <w:rPr>
          <w:rStyle w:val="bulletChar"/>
          <w:sz w:val="22"/>
        </w:rPr>
        <w:t>%)</w:t>
      </w:r>
      <w:r w:rsidR="00432742">
        <w:rPr>
          <w:rStyle w:val="bulletChar"/>
          <w:sz w:val="22"/>
        </w:rPr>
        <w:t> </w:t>
      </w:r>
      <w:r w:rsidR="00760F77" w:rsidRPr="00760F77">
        <w:rPr>
          <w:rStyle w:val="bulletChar"/>
          <w:sz w:val="22"/>
        </w:rPr>
        <w:t>pacientes que recibieron un</w:t>
      </w:r>
      <w:r w:rsidR="00481149">
        <w:rPr>
          <w:rStyle w:val="bulletChar"/>
          <w:sz w:val="22"/>
        </w:rPr>
        <w:t>a pauta</w:t>
      </w:r>
      <w:r w:rsidR="00760F77" w:rsidRPr="00760F77">
        <w:rPr>
          <w:rStyle w:val="bulletChar"/>
          <w:sz w:val="22"/>
        </w:rPr>
        <w:t xml:space="preserve"> de acondicionamiento </w:t>
      </w:r>
      <w:r w:rsidR="00760F77">
        <w:rPr>
          <w:rStyle w:val="bulletChar"/>
          <w:sz w:val="22"/>
        </w:rPr>
        <w:t>para el</w:t>
      </w:r>
      <w:r w:rsidR="00760F77" w:rsidRPr="00760F77">
        <w:rPr>
          <w:rStyle w:val="bulletChar"/>
          <w:sz w:val="22"/>
        </w:rPr>
        <w:t xml:space="preserve"> </w:t>
      </w:r>
      <w:r w:rsidR="00760F77">
        <w:rPr>
          <w:sz w:val="22"/>
        </w:rPr>
        <w:t xml:space="preserve">TCMH </w:t>
      </w:r>
      <w:r w:rsidR="00760F77">
        <w:rPr>
          <w:rStyle w:val="bulletChar"/>
          <w:sz w:val="22"/>
        </w:rPr>
        <w:t>con</w:t>
      </w:r>
      <w:r w:rsidR="00760F77" w:rsidRPr="00760F77">
        <w:rPr>
          <w:rStyle w:val="bulletChar"/>
          <w:sz w:val="22"/>
        </w:rPr>
        <w:t xml:space="preserve"> 1</w:t>
      </w:r>
      <w:r w:rsidR="00432742">
        <w:rPr>
          <w:rStyle w:val="bulletChar"/>
          <w:sz w:val="22"/>
        </w:rPr>
        <w:t> </w:t>
      </w:r>
      <w:r w:rsidR="00481149">
        <w:rPr>
          <w:rStyle w:val="bulletChar"/>
          <w:sz w:val="22"/>
        </w:rPr>
        <w:t xml:space="preserve">agente </w:t>
      </w:r>
      <w:r w:rsidR="00760F77" w:rsidRPr="00760F77">
        <w:rPr>
          <w:rStyle w:val="bulletChar"/>
          <w:sz w:val="22"/>
        </w:rPr>
        <w:t>alquilante, 7/17</w:t>
      </w:r>
      <w:r w:rsidR="00432742">
        <w:rPr>
          <w:rStyle w:val="bulletChar"/>
          <w:sz w:val="22"/>
        </w:rPr>
        <w:t> </w:t>
      </w:r>
      <w:r w:rsidR="00760F77" w:rsidRPr="00760F77">
        <w:rPr>
          <w:rStyle w:val="bulletChar"/>
          <w:sz w:val="22"/>
        </w:rPr>
        <w:t>(41</w:t>
      </w:r>
      <w:r w:rsidR="00E22E12">
        <w:rPr>
          <w:rStyle w:val="bulletChar"/>
          <w:sz w:val="22"/>
        </w:rPr>
        <w:t>%)</w:t>
      </w:r>
      <w:r w:rsidR="00432742">
        <w:rPr>
          <w:rStyle w:val="bulletChar"/>
          <w:sz w:val="22"/>
        </w:rPr>
        <w:t> </w:t>
      </w:r>
      <w:r w:rsidR="00E22E12">
        <w:rPr>
          <w:rStyle w:val="bulletChar"/>
          <w:sz w:val="22"/>
        </w:rPr>
        <w:t xml:space="preserve">pacientes con </w:t>
      </w:r>
      <w:r w:rsidR="00760F77">
        <w:rPr>
          <w:rStyle w:val="bulletChar"/>
          <w:sz w:val="22"/>
        </w:rPr>
        <w:t>≥</w:t>
      </w:r>
      <w:r w:rsidR="00645FB8">
        <w:rPr>
          <w:rStyle w:val="bulletChar"/>
          <w:sz w:val="22"/>
        </w:rPr>
        <w:t> </w:t>
      </w:r>
      <w:r w:rsidR="00760F77" w:rsidRPr="00760F77">
        <w:rPr>
          <w:rStyle w:val="bulletChar"/>
          <w:sz w:val="22"/>
        </w:rPr>
        <w:t>55</w:t>
      </w:r>
      <w:r w:rsidR="00432742">
        <w:rPr>
          <w:rStyle w:val="bulletChar"/>
          <w:sz w:val="22"/>
        </w:rPr>
        <w:t> </w:t>
      </w:r>
      <w:r w:rsidR="00760F77">
        <w:rPr>
          <w:rStyle w:val="bulletChar"/>
          <w:sz w:val="22"/>
        </w:rPr>
        <w:t xml:space="preserve">años </w:t>
      </w:r>
      <w:r w:rsidR="00E22E12">
        <w:rPr>
          <w:rStyle w:val="bulletChar"/>
          <w:sz w:val="22"/>
        </w:rPr>
        <w:t xml:space="preserve">de edad </w:t>
      </w:r>
      <w:r w:rsidR="00760F77" w:rsidRPr="00760F77">
        <w:rPr>
          <w:rStyle w:val="bulletChar"/>
          <w:sz w:val="22"/>
        </w:rPr>
        <w:t>y 1</w:t>
      </w:r>
      <w:r w:rsidR="00147BB7">
        <w:rPr>
          <w:rStyle w:val="bulletChar"/>
          <w:sz w:val="22"/>
        </w:rPr>
        <w:t>1</w:t>
      </w:r>
      <w:r w:rsidR="00760F77" w:rsidRPr="00760F77">
        <w:rPr>
          <w:rStyle w:val="bulletChar"/>
          <w:sz w:val="22"/>
        </w:rPr>
        <w:t>/6</w:t>
      </w:r>
      <w:r w:rsidR="00147BB7">
        <w:rPr>
          <w:rStyle w:val="bulletChar"/>
          <w:sz w:val="22"/>
        </w:rPr>
        <w:t>2</w:t>
      </w:r>
      <w:r w:rsidR="00432742">
        <w:rPr>
          <w:rStyle w:val="bulletChar"/>
          <w:sz w:val="22"/>
        </w:rPr>
        <w:t> </w:t>
      </w:r>
      <w:r w:rsidR="00760F77" w:rsidRPr="00760F77">
        <w:rPr>
          <w:rStyle w:val="bulletChar"/>
          <w:sz w:val="22"/>
        </w:rPr>
        <w:t>(1</w:t>
      </w:r>
      <w:r w:rsidR="00147BB7">
        <w:rPr>
          <w:rStyle w:val="bulletChar"/>
          <w:sz w:val="22"/>
        </w:rPr>
        <w:t>8</w:t>
      </w:r>
      <w:r w:rsidR="00760F77" w:rsidRPr="00760F77">
        <w:rPr>
          <w:rStyle w:val="bulletChar"/>
          <w:sz w:val="22"/>
        </w:rPr>
        <w:t>%)</w:t>
      </w:r>
      <w:r w:rsidR="00432742">
        <w:rPr>
          <w:rStyle w:val="bulletChar"/>
          <w:sz w:val="22"/>
        </w:rPr>
        <w:t> </w:t>
      </w:r>
      <w:r w:rsidR="00760F77" w:rsidRPr="00760F77">
        <w:rPr>
          <w:rStyle w:val="bulletChar"/>
          <w:sz w:val="22"/>
        </w:rPr>
        <w:t xml:space="preserve">pacientes </w:t>
      </w:r>
      <w:r w:rsidR="00E22E12">
        <w:rPr>
          <w:rStyle w:val="bulletChar"/>
          <w:sz w:val="22"/>
        </w:rPr>
        <w:t>con</w:t>
      </w:r>
      <w:r w:rsidR="00760F77">
        <w:rPr>
          <w:rStyle w:val="bulletChar"/>
          <w:sz w:val="22"/>
        </w:rPr>
        <w:t xml:space="preserve"> </w:t>
      </w:r>
      <w:r w:rsidR="00760F77" w:rsidRPr="00E04E76">
        <w:rPr>
          <w:sz w:val="22"/>
          <w:szCs w:val="22"/>
        </w:rPr>
        <w:t>&lt;</w:t>
      </w:r>
      <w:r w:rsidR="008049C4">
        <w:rPr>
          <w:sz w:val="22"/>
          <w:szCs w:val="22"/>
        </w:rPr>
        <w:t> </w:t>
      </w:r>
      <w:r w:rsidR="00760F77" w:rsidRPr="00760F77">
        <w:rPr>
          <w:rStyle w:val="bulletChar"/>
          <w:sz w:val="22"/>
        </w:rPr>
        <w:t>55</w:t>
      </w:r>
      <w:r w:rsidR="00432742">
        <w:rPr>
          <w:rStyle w:val="bulletChar"/>
          <w:sz w:val="22"/>
        </w:rPr>
        <w:t> </w:t>
      </w:r>
      <w:r w:rsidR="00760F77" w:rsidRPr="00760F77">
        <w:rPr>
          <w:rStyle w:val="bulletChar"/>
          <w:sz w:val="22"/>
        </w:rPr>
        <w:t xml:space="preserve">años </w:t>
      </w:r>
      <w:r w:rsidR="00E22E12">
        <w:rPr>
          <w:rStyle w:val="bulletChar"/>
          <w:sz w:val="22"/>
        </w:rPr>
        <w:t>de edad</w:t>
      </w:r>
      <w:r w:rsidR="00BE0170">
        <w:rPr>
          <w:rStyle w:val="bulletChar"/>
          <w:sz w:val="22"/>
        </w:rPr>
        <w:t>,</w:t>
      </w:r>
      <w:r w:rsidR="00E22E12">
        <w:rPr>
          <w:rStyle w:val="bulletChar"/>
          <w:sz w:val="22"/>
        </w:rPr>
        <w:t xml:space="preserve"> </w:t>
      </w:r>
      <w:r w:rsidR="00760F77" w:rsidRPr="00760F77">
        <w:rPr>
          <w:rStyle w:val="bulletChar"/>
          <w:sz w:val="22"/>
        </w:rPr>
        <w:t>y 7/12</w:t>
      </w:r>
      <w:r w:rsidR="00432742">
        <w:rPr>
          <w:rStyle w:val="bulletChar"/>
          <w:sz w:val="22"/>
        </w:rPr>
        <w:t> </w:t>
      </w:r>
      <w:r w:rsidR="00760F77" w:rsidRPr="00760F77">
        <w:rPr>
          <w:rStyle w:val="bulletChar"/>
          <w:sz w:val="22"/>
        </w:rPr>
        <w:t>(58%)</w:t>
      </w:r>
      <w:r w:rsidR="00432742">
        <w:rPr>
          <w:rStyle w:val="bulletChar"/>
          <w:sz w:val="22"/>
        </w:rPr>
        <w:t> </w:t>
      </w:r>
      <w:r w:rsidR="00760F77" w:rsidRPr="00760F77">
        <w:rPr>
          <w:rStyle w:val="bulletChar"/>
          <w:sz w:val="22"/>
        </w:rPr>
        <w:t xml:space="preserve">pacientes con </w:t>
      </w:r>
      <w:r w:rsidR="00760F77">
        <w:rPr>
          <w:rStyle w:val="bulletChar"/>
          <w:sz w:val="22"/>
        </w:rPr>
        <w:t>una bilirrubina sérica ≥</w:t>
      </w:r>
      <w:r w:rsidR="00645FB8">
        <w:rPr>
          <w:rStyle w:val="bulletChar"/>
          <w:sz w:val="22"/>
        </w:rPr>
        <w:t> </w:t>
      </w:r>
      <w:r w:rsidR="00760F77" w:rsidRPr="00760F77">
        <w:rPr>
          <w:rStyle w:val="bulletChar"/>
          <w:sz w:val="22"/>
        </w:rPr>
        <w:t xml:space="preserve">LSN antes del </w:t>
      </w:r>
      <w:r w:rsidR="00760F77">
        <w:rPr>
          <w:sz w:val="22"/>
        </w:rPr>
        <w:t xml:space="preserve">TCMH </w:t>
      </w:r>
      <w:r w:rsidR="00760F77" w:rsidRPr="00760F77">
        <w:rPr>
          <w:rStyle w:val="bulletChar"/>
          <w:sz w:val="22"/>
        </w:rPr>
        <w:t>y en 1</w:t>
      </w:r>
      <w:r w:rsidR="00147BB7">
        <w:rPr>
          <w:rStyle w:val="bulletChar"/>
          <w:sz w:val="22"/>
        </w:rPr>
        <w:t>1</w:t>
      </w:r>
      <w:r w:rsidR="00760F77" w:rsidRPr="00760F77">
        <w:rPr>
          <w:rStyle w:val="bulletChar"/>
          <w:sz w:val="22"/>
        </w:rPr>
        <w:t>/6</w:t>
      </w:r>
      <w:r w:rsidR="00147BB7">
        <w:rPr>
          <w:rStyle w:val="bulletChar"/>
          <w:sz w:val="22"/>
        </w:rPr>
        <w:t>7</w:t>
      </w:r>
      <w:r w:rsidR="00432742">
        <w:rPr>
          <w:rStyle w:val="bulletChar"/>
          <w:sz w:val="22"/>
        </w:rPr>
        <w:t> </w:t>
      </w:r>
      <w:r w:rsidR="00760F77" w:rsidRPr="00760F77">
        <w:rPr>
          <w:rStyle w:val="bulletChar"/>
          <w:sz w:val="22"/>
        </w:rPr>
        <w:t>(1</w:t>
      </w:r>
      <w:r w:rsidR="00147BB7">
        <w:rPr>
          <w:rStyle w:val="bulletChar"/>
          <w:sz w:val="22"/>
        </w:rPr>
        <w:t>6</w:t>
      </w:r>
      <w:r w:rsidR="00760F77" w:rsidRPr="00760F77">
        <w:rPr>
          <w:rStyle w:val="bulletChar"/>
          <w:sz w:val="22"/>
        </w:rPr>
        <w:t>%)</w:t>
      </w:r>
      <w:r w:rsidR="00432742">
        <w:rPr>
          <w:rStyle w:val="bulletChar"/>
          <w:sz w:val="22"/>
        </w:rPr>
        <w:t> </w:t>
      </w:r>
      <w:r w:rsidR="00760F77" w:rsidRPr="00760F77">
        <w:rPr>
          <w:rStyle w:val="bulletChar"/>
          <w:sz w:val="22"/>
        </w:rPr>
        <w:t xml:space="preserve">pacientes con </w:t>
      </w:r>
      <w:r w:rsidR="00BE0170">
        <w:rPr>
          <w:rStyle w:val="bulletChar"/>
          <w:sz w:val="22"/>
        </w:rPr>
        <w:t>u</w:t>
      </w:r>
      <w:r w:rsidR="00760F77">
        <w:rPr>
          <w:rStyle w:val="bulletChar"/>
          <w:sz w:val="22"/>
        </w:rPr>
        <w:t xml:space="preserve">na </w:t>
      </w:r>
      <w:r w:rsidR="00760F77" w:rsidRPr="00760F77">
        <w:rPr>
          <w:rStyle w:val="bulletChar"/>
          <w:sz w:val="22"/>
        </w:rPr>
        <w:t>bilirrubina sérica &lt;</w:t>
      </w:r>
      <w:r w:rsidR="008049C4">
        <w:rPr>
          <w:rStyle w:val="bulletChar"/>
          <w:sz w:val="22"/>
        </w:rPr>
        <w:t> </w:t>
      </w:r>
      <w:r w:rsidR="007C22DD">
        <w:rPr>
          <w:rStyle w:val="bulletChar"/>
          <w:sz w:val="22"/>
        </w:rPr>
        <w:t>LSN</w:t>
      </w:r>
      <w:r w:rsidR="00760F77" w:rsidRPr="00760F77">
        <w:rPr>
          <w:rStyle w:val="bulletChar"/>
          <w:sz w:val="22"/>
        </w:rPr>
        <w:t xml:space="preserve"> antes de</w:t>
      </w:r>
      <w:r w:rsidR="00760F77">
        <w:rPr>
          <w:rStyle w:val="bulletChar"/>
          <w:sz w:val="22"/>
        </w:rPr>
        <w:t>l</w:t>
      </w:r>
      <w:r w:rsidR="00760F77" w:rsidRPr="00760F77">
        <w:rPr>
          <w:rStyle w:val="bulletChar"/>
          <w:sz w:val="22"/>
        </w:rPr>
        <w:t xml:space="preserve"> </w:t>
      </w:r>
      <w:r w:rsidR="00760F77">
        <w:rPr>
          <w:sz w:val="22"/>
        </w:rPr>
        <w:t>TCMH</w:t>
      </w:r>
      <w:r w:rsidR="00760F77" w:rsidRPr="00760F77">
        <w:rPr>
          <w:rStyle w:val="bulletChar"/>
          <w:sz w:val="22"/>
        </w:rPr>
        <w:t>.</w:t>
      </w:r>
    </w:p>
    <w:p w14:paraId="796F5E0E" w14:textId="77777777" w:rsidR="00760F77" w:rsidRDefault="00760F77" w:rsidP="00654E78">
      <w:pPr>
        <w:pStyle w:val="paragraph0"/>
        <w:spacing w:before="0" w:after="0"/>
        <w:rPr>
          <w:sz w:val="22"/>
        </w:rPr>
      </w:pPr>
    </w:p>
    <w:p w14:paraId="40783087" w14:textId="77777777" w:rsidR="008E69A1" w:rsidRPr="0082775A" w:rsidRDefault="00BE0170" w:rsidP="00654E78">
      <w:pPr>
        <w:pStyle w:val="paragraph0"/>
        <w:spacing w:before="0" w:after="0"/>
        <w:rPr>
          <w:sz w:val="22"/>
          <w:szCs w:val="22"/>
        </w:rPr>
      </w:pPr>
      <w:r>
        <w:rPr>
          <w:sz w:val="22"/>
        </w:rPr>
        <w:t xml:space="preserve">En el estudio </w:t>
      </w:r>
      <w:proofErr w:type="spellStart"/>
      <w:r w:rsidR="002D2D73">
        <w:rPr>
          <w:sz w:val="22"/>
        </w:rPr>
        <w:t>pivotal</w:t>
      </w:r>
      <w:proofErr w:type="spellEnd"/>
      <w:r w:rsidR="002D2D73">
        <w:rPr>
          <w:sz w:val="22"/>
        </w:rPr>
        <w:t xml:space="preserve"> </w:t>
      </w:r>
      <w:r>
        <w:rPr>
          <w:sz w:val="22"/>
        </w:rPr>
        <w:t>(N = 164), s</w:t>
      </w:r>
      <w:r w:rsidR="009659EE">
        <w:rPr>
          <w:sz w:val="22"/>
        </w:rPr>
        <w:t xml:space="preserve">e notificó hiperbilirrubinemia y </w:t>
      </w:r>
      <w:r w:rsidR="00481149">
        <w:rPr>
          <w:sz w:val="22"/>
        </w:rPr>
        <w:t>un</w:t>
      </w:r>
      <w:r w:rsidR="009659EE">
        <w:rPr>
          <w:sz w:val="22"/>
        </w:rPr>
        <w:t>a</w:t>
      </w:r>
      <w:r w:rsidR="00481149">
        <w:rPr>
          <w:sz w:val="22"/>
        </w:rPr>
        <w:t xml:space="preserve"> elevación</w:t>
      </w:r>
      <w:r w:rsidR="009659EE">
        <w:rPr>
          <w:sz w:val="22"/>
        </w:rPr>
        <w:t xml:space="preserve"> de las transaminasas en 35</w:t>
      </w:r>
      <w:r w:rsidR="00432742">
        <w:rPr>
          <w:sz w:val="22"/>
        </w:rPr>
        <w:t> </w:t>
      </w:r>
      <w:r w:rsidR="009659EE">
        <w:rPr>
          <w:sz w:val="22"/>
        </w:rPr>
        <w:t>(21%) y 43</w:t>
      </w:r>
      <w:r w:rsidR="00432742">
        <w:rPr>
          <w:sz w:val="22"/>
        </w:rPr>
        <w:t> </w:t>
      </w:r>
      <w:r w:rsidR="009659EE">
        <w:rPr>
          <w:sz w:val="22"/>
        </w:rPr>
        <w:t xml:space="preserve">(26%) pacientes, respectivamente. </w:t>
      </w:r>
      <w:r w:rsidR="003423D8" w:rsidRPr="003423D8">
        <w:rPr>
          <w:sz w:val="22"/>
        </w:rPr>
        <w:t>Se notific</w:t>
      </w:r>
      <w:r w:rsidR="003423D8">
        <w:rPr>
          <w:sz w:val="22"/>
        </w:rPr>
        <w:t>ó hiperbilirrubinemia de grado ≥</w:t>
      </w:r>
      <w:r w:rsidR="008049C4">
        <w:rPr>
          <w:sz w:val="22"/>
        </w:rPr>
        <w:t> </w:t>
      </w:r>
      <w:r w:rsidR="003423D8">
        <w:rPr>
          <w:sz w:val="22"/>
        </w:rPr>
        <w:t xml:space="preserve">3 y </w:t>
      </w:r>
      <w:r w:rsidR="00481149">
        <w:rPr>
          <w:sz w:val="22"/>
        </w:rPr>
        <w:t>una elevación</w:t>
      </w:r>
      <w:r w:rsidR="003423D8">
        <w:rPr>
          <w:sz w:val="22"/>
        </w:rPr>
        <w:t xml:space="preserve"> de las t</w:t>
      </w:r>
      <w:r w:rsidR="003423D8" w:rsidRPr="003423D8">
        <w:rPr>
          <w:sz w:val="22"/>
        </w:rPr>
        <w:t>ransaminasas en 9</w:t>
      </w:r>
      <w:r w:rsidR="00432742">
        <w:rPr>
          <w:sz w:val="22"/>
        </w:rPr>
        <w:t> </w:t>
      </w:r>
      <w:r w:rsidR="003423D8" w:rsidRPr="003423D8">
        <w:rPr>
          <w:sz w:val="22"/>
        </w:rPr>
        <w:t>(6%) y 11</w:t>
      </w:r>
      <w:r w:rsidR="00432742">
        <w:rPr>
          <w:sz w:val="22"/>
        </w:rPr>
        <w:t> </w:t>
      </w:r>
      <w:r w:rsidR="003423D8" w:rsidRPr="003423D8">
        <w:rPr>
          <w:sz w:val="22"/>
        </w:rPr>
        <w:t>(7%)</w:t>
      </w:r>
      <w:r w:rsidR="00432742">
        <w:rPr>
          <w:sz w:val="22"/>
        </w:rPr>
        <w:t> </w:t>
      </w:r>
      <w:r w:rsidR="003423D8">
        <w:rPr>
          <w:sz w:val="22"/>
        </w:rPr>
        <w:t>pacientes, respectivamente. La media</w:t>
      </w:r>
      <w:r w:rsidR="00432742">
        <w:rPr>
          <w:sz w:val="22"/>
        </w:rPr>
        <w:t>na</w:t>
      </w:r>
      <w:r w:rsidR="003423D8">
        <w:rPr>
          <w:sz w:val="22"/>
        </w:rPr>
        <w:t xml:space="preserve"> de tiempo </w:t>
      </w:r>
      <w:r w:rsidR="00432742">
        <w:rPr>
          <w:sz w:val="22"/>
        </w:rPr>
        <w:t>hasta</w:t>
      </w:r>
      <w:r w:rsidR="003423D8">
        <w:rPr>
          <w:sz w:val="22"/>
        </w:rPr>
        <w:t xml:space="preserve"> la aparición </w:t>
      </w:r>
      <w:r w:rsidR="003423D8" w:rsidRPr="003423D8">
        <w:rPr>
          <w:sz w:val="22"/>
        </w:rPr>
        <w:t xml:space="preserve">de la hiperbilirrubinemia y </w:t>
      </w:r>
      <w:r w:rsidR="00481149">
        <w:rPr>
          <w:sz w:val="22"/>
        </w:rPr>
        <w:t>l</w:t>
      </w:r>
      <w:r w:rsidR="003423D8" w:rsidRPr="003423D8">
        <w:rPr>
          <w:sz w:val="22"/>
        </w:rPr>
        <w:t>a</w:t>
      </w:r>
      <w:r w:rsidR="00481149">
        <w:rPr>
          <w:sz w:val="22"/>
        </w:rPr>
        <w:t xml:space="preserve"> elevación</w:t>
      </w:r>
      <w:r w:rsidR="003423D8" w:rsidRPr="003423D8">
        <w:rPr>
          <w:sz w:val="22"/>
        </w:rPr>
        <w:t xml:space="preserve"> de las transaminasas fue de 73</w:t>
      </w:r>
      <w:r w:rsidR="00432742">
        <w:rPr>
          <w:sz w:val="22"/>
        </w:rPr>
        <w:t> </w:t>
      </w:r>
      <w:r w:rsidR="003423D8" w:rsidRPr="003423D8">
        <w:rPr>
          <w:sz w:val="22"/>
        </w:rPr>
        <w:t>días y 29</w:t>
      </w:r>
      <w:r w:rsidR="00432742">
        <w:rPr>
          <w:sz w:val="22"/>
        </w:rPr>
        <w:t> </w:t>
      </w:r>
      <w:r w:rsidR="003423D8" w:rsidRPr="003423D8">
        <w:rPr>
          <w:sz w:val="22"/>
        </w:rPr>
        <w:t>días, respectivamente.</w:t>
      </w:r>
    </w:p>
    <w:p w14:paraId="5DEA852E" w14:textId="77777777" w:rsidR="008E69A1" w:rsidRDefault="008E69A1" w:rsidP="00654E78">
      <w:pPr>
        <w:pStyle w:val="paragraph0"/>
        <w:spacing w:before="0" w:after="0"/>
        <w:rPr>
          <w:sz w:val="22"/>
          <w:szCs w:val="22"/>
        </w:rPr>
      </w:pPr>
    </w:p>
    <w:p w14:paraId="09042343" w14:textId="77777777" w:rsidR="00654E78" w:rsidRDefault="00654E78" w:rsidP="00654E78">
      <w:pPr>
        <w:pStyle w:val="paragraph0"/>
        <w:spacing w:before="0" w:after="0"/>
        <w:rPr>
          <w:sz w:val="22"/>
          <w:szCs w:val="22"/>
        </w:rPr>
      </w:pPr>
      <w:r>
        <w:rPr>
          <w:sz w:val="22"/>
        </w:rPr>
        <w:t>Para el tratamiento clínico de la hepatotoxicidad, inclu</w:t>
      </w:r>
      <w:r w:rsidR="002D2D73">
        <w:rPr>
          <w:sz w:val="22"/>
        </w:rPr>
        <w:t>yen</w:t>
      </w:r>
      <w:r>
        <w:rPr>
          <w:sz w:val="22"/>
        </w:rPr>
        <w:t>do EVO/SOS, ver sección 4.4.</w:t>
      </w:r>
    </w:p>
    <w:p w14:paraId="7EC963E1" w14:textId="77777777" w:rsidR="00F76130" w:rsidRDefault="00F76130" w:rsidP="009862FB">
      <w:pPr>
        <w:pStyle w:val="Paragraph"/>
        <w:spacing w:after="0"/>
        <w:rPr>
          <w:i/>
          <w:sz w:val="22"/>
          <w:szCs w:val="22"/>
        </w:rPr>
      </w:pPr>
    </w:p>
    <w:p w14:paraId="0F09A4D4" w14:textId="77777777" w:rsidR="009659EE" w:rsidRPr="00C55517" w:rsidRDefault="009659EE" w:rsidP="00821B29">
      <w:pPr>
        <w:pStyle w:val="Paragraph"/>
        <w:keepNext/>
        <w:spacing w:after="0"/>
        <w:rPr>
          <w:i/>
          <w:sz w:val="22"/>
          <w:szCs w:val="22"/>
        </w:rPr>
      </w:pPr>
      <w:proofErr w:type="spellStart"/>
      <w:r>
        <w:rPr>
          <w:i/>
          <w:sz w:val="22"/>
        </w:rPr>
        <w:t>Mielosupresión</w:t>
      </w:r>
      <w:proofErr w:type="spellEnd"/>
      <w:r>
        <w:rPr>
          <w:i/>
          <w:sz w:val="22"/>
        </w:rPr>
        <w:t>/citopenias</w:t>
      </w:r>
    </w:p>
    <w:p w14:paraId="000516B0" w14:textId="77777777" w:rsidR="00F76130" w:rsidRDefault="00F76130" w:rsidP="00821B29">
      <w:pPr>
        <w:pStyle w:val="paragraph0"/>
        <w:keepNext/>
        <w:spacing w:before="0" w:after="0"/>
        <w:rPr>
          <w:sz w:val="22"/>
          <w:szCs w:val="22"/>
        </w:rPr>
      </w:pPr>
    </w:p>
    <w:p w14:paraId="5E43FDDB" w14:textId="77777777" w:rsidR="0048245D" w:rsidRPr="0082775A" w:rsidRDefault="009659EE" w:rsidP="00821B29">
      <w:pPr>
        <w:pStyle w:val="paragraph0"/>
        <w:keepNext/>
        <w:spacing w:before="0" w:after="0"/>
        <w:rPr>
          <w:sz w:val="22"/>
          <w:szCs w:val="22"/>
        </w:rPr>
      </w:pPr>
      <w:r>
        <w:rPr>
          <w:sz w:val="22"/>
        </w:rPr>
        <w:t xml:space="preserve">En </w:t>
      </w:r>
      <w:r w:rsidR="004C7FCC">
        <w:rPr>
          <w:sz w:val="22"/>
        </w:rPr>
        <w:t>el</w:t>
      </w:r>
      <w:r>
        <w:rPr>
          <w:sz w:val="22"/>
        </w:rPr>
        <w:t xml:space="preserve"> estudio </w:t>
      </w:r>
      <w:proofErr w:type="spellStart"/>
      <w:r w:rsidR="002D2D73">
        <w:rPr>
          <w:sz w:val="22"/>
        </w:rPr>
        <w:t>pivotal</w:t>
      </w:r>
      <w:proofErr w:type="spellEnd"/>
      <w:r w:rsidR="002D2D73">
        <w:rPr>
          <w:sz w:val="22"/>
        </w:rPr>
        <w:t xml:space="preserve"> </w:t>
      </w:r>
      <w:r w:rsidR="004C7FCC">
        <w:rPr>
          <w:sz w:val="22"/>
        </w:rPr>
        <w:t>(N = 164)</w:t>
      </w:r>
      <w:r>
        <w:rPr>
          <w:sz w:val="22"/>
        </w:rPr>
        <w:t>, se notificó trombocitopenia y neutropenia en 83</w:t>
      </w:r>
      <w:r w:rsidR="00432742">
        <w:rPr>
          <w:sz w:val="22"/>
        </w:rPr>
        <w:t> </w:t>
      </w:r>
      <w:r>
        <w:rPr>
          <w:sz w:val="22"/>
        </w:rPr>
        <w:t>(51%) y 81</w:t>
      </w:r>
      <w:r w:rsidR="00432742">
        <w:rPr>
          <w:sz w:val="22"/>
        </w:rPr>
        <w:t> </w:t>
      </w:r>
      <w:r>
        <w:rPr>
          <w:sz w:val="22"/>
        </w:rPr>
        <w:t>(49%) pacientes, respectivamente. Se notificó trombocitopenia y neutropenia de grado 3 en 23</w:t>
      </w:r>
      <w:r w:rsidR="00432742">
        <w:rPr>
          <w:sz w:val="22"/>
        </w:rPr>
        <w:t> </w:t>
      </w:r>
      <w:r>
        <w:rPr>
          <w:sz w:val="22"/>
        </w:rPr>
        <w:t>(14</w:t>
      </w:r>
      <w:r w:rsidR="000678DE">
        <w:rPr>
          <w:sz w:val="22"/>
        </w:rPr>
        <w:t>%</w:t>
      </w:r>
      <w:r>
        <w:rPr>
          <w:sz w:val="22"/>
        </w:rPr>
        <w:t>) y 33</w:t>
      </w:r>
      <w:r w:rsidR="00432742">
        <w:rPr>
          <w:sz w:val="22"/>
        </w:rPr>
        <w:t> </w:t>
      </w:r>
      <w:r>
        <w:rPr>
          <w:sz w:val="22"/>
        </w:rPr>
        <w:t xml:space="preserve">(20%) pacientes, respectivamente. Se notificó trombocitopenia y neutropenia de grado </w:t>
      </w:r>
      <w:r>
        <w:rPr>
          <w:sz w:val="22"/>
        </w:rPr>
        <w:lastRenderedPageBreak/>
        <w:t>4 en 46</w:t>
      </w:r>
      <w:r w:rsidR="00432742">
        <w:rPr>
          <w:sz w:val="22"/>
        </w:rPr>
        <w:t> </w:t>
      </w:r>
      <w:r>
        <w:rPr>
          <w:sz w:val="22"/>
        </w:rPr>
        <w:t>(28%) y 45</w:t>
      </w:r>
      <w:r w:rsidR="00432742">
        <w:rPr>
          <w:sz w:val="22"/>
        </w:rPr>
        <w:t> </w:t>
      </w:r>
      <w:r>
        <w:rPr>
          <w:sz w:val="22"/>
        </w:rPr>
        <w:t xml:space="preserve">(27%) pacientes, respectivamente. Se notificó neutropenia febril, que puede ser </w:t>
      </w:r>
      <w:r w:rsidR="00481149">
        <w:rPr>
          <w:sz w:val="22"/>
        </w:rPr>
        <w:t xml:space="preserve">potencialmente </w:t>
      </w:r>
      <w:r>
        <w:rPr>
          <w:sz w:val="22"/>
        </w:rPr>
        <w:t>mortal, en 43</w:t>
      </w:r>
      <w:r w:rsidR="00432742">
        <w:rPr>
          <w:sz w:val="22"/>
        </w:rPr>
        <w:t> </w:t>
      </w:r>
      <w:r>
        <w:rPr>
          <w:sz w:val="22"/>
        </w:rPr>
        <w:t>(26</w:t>
      </w:r>
      <w:r w:rsidR="000678DE">
        <w:rPr>
          <w:sz w:val="22"/>
        </w:rPr>
        <w:t>%</w:t>
      </w:r>
      <w:r>
        <w:rPr>
          <w:sz w:val="22"/>
        </w:rPr>
        <w:t xml:space="preserve">) pacientes. </w:t>
      </w:r>
    </w:p>
    <w:p w14:paraId="716EA2EF" w14:textId="77777777" w:rsidR="0048245D" w:rsidRPr="00C55517" w:rsidRDefault="0048245D" w:rsidP="00821B29">
      <w:pPr>
        <w:pStyle w:val="paragraph0"/>
        <w:keepNext/>
        <w:spacing w:before="0" w:after="0"/>
        <w:rPr>
          <w:sz w:val="22"/>
          <w:szCs w:val="22"/>
        </w:rPr>
      </w:pPr>
    </w:p>
    <w:p w14:paraId="3C6D9380" w14:textId="77777777" w:rsidR="0048245D" w:rsidRDefault="0048245D" w:rsidP="0048245D">
      <w:pPr>
        <w:pStyle w:val="paragraph0"/>
        <w:spacing w:before="0" w:after="0"/>
        <w:rPr>
          <w:sz w:val="22"/>
          <w:szCs w:val="22"/>
        </w:rPr>
      </w:pPr>
      <w:r>
        <w:rPr>
          <w:sz w:val="22"/>
        </w:rPr>
        <w:t xml:space="preserve">Para el tratamiento clínico de la </w:t>
      </w:r>
      <w:proofErr w:type="spellStart"/>
      <w:r>
        <w:rPr>
          <w:sz w:val="22"/>
        </w:rPr>
        <w:t>mielosupresión</w:t>
      </w:r>
      <w:proofErr w:type="spellEnd"/>
      <w:r>
        <w:rPr>
          <w:sz w:val="22"/>
        </w:rPr>
        <w:t>/citopenias, ver sección 4.4.</w:t>
      </w:r>
    </w:p>
    <w:p w14:paraId="52C065E6" w14:textId="77777777" w:rsidR="00C349F8" w:rsidRDefault="00C349F8" w:rsidP="00AD68E4">
      <w:pPr>
        <w:pStyle w:val="paragraph0"/>
        <w:widowControl w:val="0"/>
        <w:spacing w:before="0" w:after="0"/>
        <w:rPr>
          <w:sz w:val="22"/>
          <w:szCs w:val="22"/>
        </w:rPr>
      </w:pPr>
    </w:p>
    <w:p w14:paraId="3A11FE93" w14:textId="77777777" w:rsidR="00E74476" w:rsidRPr="004F3796" w:rsidRDefault="00E74476" w:rsidP="00AD68E4">
      <w:pPr>
        <w:pStyle w:val="paragraph0"/>
        <w:widowControl w:val="0"/>
        <w:spacing w:before="0" w:after="0"/>
        <w:rPr>
          <w:i/>
          <w:sz w:val="22"/>
          <w:szCs w:val="22"/>
        </w:rPr>
      </w:pPr>
      <w:r>
        <w:rPr>
          <w:i/>
          <w:sz w:val="22"/>
        </w:rPr>
        <w:t>Infecciones</w:t>
      </w:r>
    </w:p>
    <w:p w14:paraId="5F6014F5" w14:textId="77777777" w:rsidR="00E74476" w:rsidRDefault="00E74476" w:rsidP="00AD68E4">
      <w:pPr>
        <w:pStyle w:val="paragraph0"/>
        <w:widowControl w:val="0"/>
        <w:spacing w:before="0" w:after="0"/>
        <w:rPr>
          <w:sz w:val="22"/>
          <w:szCs w:val="22"/>
        </w:rPr>
      </w:pPr>
    </w:p>
    <w:p w14:paraId="0410E6C1" w14:textId="77777777" w:rsidR="008E69A1" w:rsidRDefault="00A71190" w:rsidP="00AD68E4">
      <w:pPr>
        <w:pStyle w:val="paragraph0"/>
        <w:widowControl w:val="0"/>
        <w:spacing w:before="0" w:after="0"/>
        <w:rPr>
          <w:sz w:val="22"/>
          <w:szCs w:val="22"/>
        </w:rPr>
      </w:pPr>
      <w:r>
        <w:rPr>
          <w:sz w:val="22"/>
        </w:rPr>
        <w:t xml:space="preserve">En el estudio </w:t>
      </w:r>
      <w:proofErr w:type="spellStart"/>
      <w:r w:rsidR="002D2D73">
        <w:rPr>
          <w:sz w:val="22"/>
        </w:rPr>
        <w:t>pivotal</w:t>
      </w:r>
      <w:proofErr w:type="spellEnd"/>
      <w:r w:rsidR="002D2D73">
        <w:rPr>
          <w:sz w:val="22"/>
        </w:rPr>
        <w:t xml:space="preserve"> </w:t>
      </w:r>
      <w:r>
        <w:rPr>
          <w:sz w:val="22"/>
        </w:rPr>
        <w:t>(N = 164), s</w:t>
      </w:r>
      <w:r w:rsidR="009659EE">
        <w:rPr>
          <w:sz w:val="22"/>
        </w:rPr>
        <w:t>e han notificado infecciones, incluidas infecciones graves, algunas de las cuales eran potencialmente mortales o mortales en 79</w:t>
      </w:r>
      <w:r w:rsidR="00432742">
        <w:rPr>
          <w:sz w:val="22"/>
        </w:rPr>
        <w:t> </w:t>
      </w:r>
      <w:r w:rsidR="009659EE">
        <w:rPr>
          <w:sz w:val="22"/>
        </w:rPr>
        <w:t xml:space="preserve">(48%) pacientes. </w:t>
      </w:r>
      <w:r w:rsidR="00395088">
        <w:rPr>
          <w:sz w:val="22"/>
        </w:rPr>
        <w:t>L</w:t>
      </w:r>
      <w:r w:rsidRPr="00A71190">
        <w:rPr>
          <w:sz w:val="22"/>
        </w:rPr>
        <w:t>as frecuencias de l</w:t>
      </w:r>
      <w:r w:rsidR="00395088">
        <w:rPr>
          <w:sz w:val="22"/>
        </w:rPr>
        <w:t>a</w:t>
      </w:r>
      <w:r w:rsidRPr="00A71190">
        <w:rPr>
          <w:sz w:val="22"/>
        </w:rPr>
        <w:t>s</w:t>
      </w:r>
      <w:r w:rsidR="00395088">
        <w:rPr>
          <w:sz w:val="22"/>
        </w:rPr>
        <w:t xml:space="preserve"> </w:t>
      </w:r>
      <w:r w:rsidRPr="00A71190">
        <w:rPr>
          <w:sz w:val="22"/>
        </w:rPr>
        <w:t xml:space="preserve">infecciones </w:t>
      </w:r>
      <w:r w:rsidR="00395088">
        <w:rPr>
          <w:sz w:val="22"/>
        </w:rPr>
        <w:t xml:space="preserve">específicas </w:t>
      </w:r>
      <w:r w:rsidRPr="00A71190">
        <w:rPr>
          <w:sz w:val="22"/>
        </w:rPr>
        <w:t>fueron: sepsis y bacteriemia (1</w:t>
      </w:r>
      <w:r w:rsidR="00F94643">
        <w:rPr>
          <w:sz w:val="22"/>
        </w:rPr>
        <w:t>7</w:t>
      </w:r>
      <w:r w:rsidRPr="00A71190">
        <w:rPr>
          <w:sz w:val="22"/>
        </w:rPr>
        <w:t>%), infección del tracto respiratorio inferior (12%), infección del tracto respiratorio superior (12%), infección fúngica (9%), infección v</w:t>
      </w:r>
      <w:r w:rsidR="00432742">
        <w:rPr>
          <w:sz w:val="22"/>
        </w:rPr>
        <w:t>írica</w:t>
      </w:r>
      <w:r w:rsidRPr="00A71190">
        <w:rPr>
          <w:sz w:val="22"/>
        </w:rPr>
        <w:t xml:space="preserve"> </w:t>
      </w:r>
      <w:r>
        <w:rPr>
          <w:sz w:val="22"/>
        </w:rPr>
        <w:t>(</w:t>
      </w:r>
      <w:r w:rsidR="00F94643">
        <w:rPr>
          <w:sz w:val="22"/>
        </w:rPr>
        <w:t>7</w:t>
      </w:r>
      <w:r w:rsidRPr="00A71190">
        <w:rPr>
          <w:sz w:val="22"/>
        </w:rPr>
        <w:t xml:space="preserve">%), </w:t>
      </w:r>
      <w:r w:rsidR="00432742">
        <w:rPr>
          <w:sz w:val="22"/>
        </w:rPr>
        <w:t>i</w:t>
      </w:r>
      <w:r w:rsidRPr="00A71190">
        <w:rPr>
          <w:sz w:val="22"/>
        </w:rPr>
        <w:t>nfección gastrointestinal (4%), infección cutánea (4%) e infección bacteriana (1%).</w:t>
      </w:r>
      <w:r>
        <w:rPr>
          <w:sz w:val="22"/>
        </w:rPr>
        <w:t xml:space="preserve"> </w:t>
      </w:r>
      <w:r w:rsidR="009659EE">
        <w:rPr>
          <w:sz w:val="22"/>
        </w:rPr>
        <w:t>Se han notificado infecciones mortales, incluida neumonía, sepsis neutropénica, sepsis, shock séptico y sepsis por pseudomonas en 8</w:t>
      </w:r>
      <w:r w:rsidR="00432742">
        <w:rPr>
          <w:sz w:val="22"/>
        </w:rPr>
        <w:t> </w:t>
      </w:r>
      <w:r w:rsidR="009659EE">
        <w:rPr>
          <w:sz w:val="22"/>
        </w:rPr>
        <w:t xml:space="preserve">(5%) pacientes. </w:t>
      </w:r>
    </w:p>
    <w:p w14:paraId="1771353C" w14:textId="77777777" w:rsidR="008E69A1" w:rsidRDefault="008E69A1" w:rsidP="0048245D">
      <w:pPr>
        <w:pStyle w:val="paragraph0"/>
        <w:spacing w:before="0" w:after="0"/>
        <w:rPr>
          <w:sz w:val="22"/>
          <w:szCs w:val="22"/>
        </w:rPr>
      </w:pPr>
    </w:p>
    <w:p w14:paraId="6D13FE55" w14:textId="77777777" w:rsidR="0048245D" w:rsidRDefault="0048245D" w:rsidP="00D25635">
      <w:pPr>
        <w:pStyle w:val="paragraph0"/>
        <w:widowControl w:val="0"/>
        <w:spacing w:before="0" w:after="0"/>
        <w:rPr>
          <w:sz w:val="22"/>
          <w:szCs w:val="22"/>
        </w:rPr>
      </w:pPr>
      <w:r>
        <w:rPr>
          <w:sz w:val="22"/>
        </w:rPr>
        <w:t>Para el tratamiento clínico de las infecciones, ver sección 4.4.</w:t>
      </w:r>
    </w:p>
    <w:p w14:paraId="33110448" w14:textId="77777777" w:rsidR="0048245D" w:rsidRPr="00C55517" w:rsidRDefault="0048245D" w:rsidP="00D25635">
      <w:pPr>
        <w:pStyle w:val="paragraph0"/>
        <w:widowControl w:val="0"/>
        <w:spacing w:before="0" w:after="0"/>
        <w:rPr>
          <w:sz w:val="22"/>
          <w:szCs w:val="22"/>
        </w:rPr>
      </w:pPr>
    </w:p>
    <w:p w14:paraId="2EDE0C4F" w14:textId="77777777" w:rsidR="004F3796" w:rsidRPr="00385A58" w:rsidRDefault="004F3796" w:rsidP="00D25635">
      <w:pPr>
        <w:pStyle w:val="paragraph0"/>
        <w:widowControl w:val="0"/>
        <w:spacing w:before="0" w:after="0"/>
        <w:rPr>
          <w:i/>
          <w:sz w:val="22"/>
          <w:szCs w:val="22"/>
        </w:rPr>
      </w:pPr>
      <w:r>
        <w:rPr>
          <w:i/>
          <w:sz w:val="22"/>
        </w:rPr>
        <w:t>Sangrado/hemorragia</w:t>
      </w:r>
    </w:p>
    <w:p w14:paraId="178AF77C" w14:textId="77777777" w:rsidR="00E74476" w:rsidRDefault="00E74476" w:rsidP="00D25635">
      <w:pPr>
        <w:pStyle w:val="paragraph0"/>
        <w:widowControl w:val="0"/>
        <w:spacing w:before="0" w:after="0"/>
        <w:rPr>
          <w:sz w:val="22"/>
          <w:szCs w:val="22"/>
        </w:rPr>
      </w:pPr>
    </w:p>
    <w:p w14:paraId="49452025" w14:textId="77777777" w:rsidR="008E69A1" w:rsidRDefault="008D0692" w:rsidP="00D25635">
      <w:pPr>
        <w:pStyle w:val="paragraph0"/>
        <w:widowControl w:val="0"/>
        <w:spacing w:before="0" w:after="0"/>
        <w:rPr>
          <w:sz w:val="22"/>
          <w:szCs w:val="22"/>
        </w:rPr>
      </w:pPr>
      <w:r>
        <w:rPr>
          <w:sz w:val="22"/>
        </w:rPr>
        <w:t>En el estudio</w:t>
      </w:r>
      <w:r w:rsidR="00432742">
        <w:rPr>
          <w:sz w:val="22"/>
        </w:rPr>
        <w:t xml:space="preserve"> clínico</w:t>
      </w:r>
      <w:r>
        <w:rPr>
          <w:sz w:val="22"/>
        </w:rPr>
        <w:t xml:space="preserve"> </w:t>
      </w:r>
      <w:proofErr w:type="spellStart"/>
      <w:r w:rsidR="002D2D73">
        <w:rPr>
          <w:sz w:val="22"/>
        </w:rPr>
        <w:t>pivotal</w:t>
      </w:r>
      <w:proofErr w:type="spellEnd"/>
      <w:r>
        <w:rPr>
          <w:sz w:val="22"/>
        </w:rPr>
        <w:t xml:space="preserve"> (N = 164), s</w:t>
      </w:r>
      <w:r w:rsidR="009659EE">
        <w:rPr>
          <w:sz w:val="22"/>
        </w:rPr>
        <w:t>e han notificado acontecimientos de sangrado/hemorrágicos, en su mayoría de gravedad leve, en 54</w:t>
      </w:r>
      <w:r w:rsidR="00432742">
        <w:rPr>
          <w:sz w:val="22"/>
        </w:rPr>
        <w:t> </w:t>
      </w:r>
      <w:r w:rsidR="009659EE">
        <w:rPr>
          <w:sz w:val="22"/>
        </w:rPr>
        <w:t xml:space="preserve">(33%) pacientes. </w:t>
      </w:r>
      <w:r w:rsidR="00395088">
        <w:rPr>
          <w:sz w:val="22"/>
        </w:rPr>
        <w:t>L</w:t>
      </w:r>
      <w:r w:rsidR="00D64C83" w:rsidRPr="00D64C83">
        <w:rPr>
          <w:sz w:val="22"/>
        </w:rPr>
        <w:t xml:space="preserve">as frecuencias de los </w:t>
      </w:r>
      <w:r w:rsidR="00A47619">
        <w:rPr>
          <w:sz w:val="22"/>
        </w:rPr>
        <w:t xml:space="preserve">acontecimientos </w:t>
      </w:r>
      <w:r w:rsidR="00395088">
        <w:rPr>
          <w:sz w:val="22"/>
        </w:rPr>
        <w:t xml:space="preserve">específicos </w:t>
      </w:r>
      <w:r w:rsidR="00A47619">
        <w:rPr>
          <w:sz w:val="22"/>
        </w:rPr>
        <w:t>de sangrado/hemorrágicos</w:t>
      </w:r>
      <w:r w:rsidR="00A47619" w:rsidDel="00A47619">
        <w:rPr>
          <w:sz w:val="22"/>
        </w:rPr>
        <w:t xml:space="preserve"> </w:t>
      </w:r>
      <w:r w:rsidR="00D64C83" w:rsidRPr="00D64C83">
        <w:rPr>
          <w:sz w:val="22"/>
        </w:rPr>
        <w:t>fueron: epistaxis (15%), hemorragia gastrointestinal</w:t>
      </w:r>
      <w:r w:rsidR="00C86F2C">
        <w:rPr>
          <w:sz w:val="22"/>
        </w:rPr>
        <w:t xml:space="preserve"> alta</w:t>
      </w:r>
      <w:r w:rsidR="00D64C83" w:rsidRPr="00D64C83">
        <w:rPr>
          <w:sz w:val="22"/>
        </w:rPr>
        <w:t xml:space="preserve"> (</w:t>
      </w:r>
      <w:r w:rsidR="00F94643">
        <w:rPr>
          <w:sz w:val="22"/>
        </w:rPr>
        <w:t>6</w:t>
      </w:r>
      <w:r w:rsidR="00D64C83" w:rsidRPr="00D64C83">
        <w:rPr>
          <w:sz w:val="22"/>
        </w:rPr>
        <w:t xml:space="preserve">%), hemorragia gastrointestinal </w:t>
      </w:r>
      <w:r w:rsidR="00A47619">
        <w:rPr>
          <w:sz w:val="22"/>
        </w:rPr>
        <w:t>baja</w:t>
      </w:r>
      <w:r w:rsidR="00D64C83" w:rsidRPr="00D64C83">
        <w:rPr>
          <w:sz w:val="22"/>
        </w:rPr>
        <w:t xml:space="preserve"> (4%) y hemorragia en e</w:t>
      </w:r>
      <w:r w:rsidR="00D64C83">
        <w:rPr>
          <w:sz w:val="22"/>
        </w:rPr>
        <w:t xml:space="preserve">l sistema nervioso central (1%). </w:t>
      </w:r>
      <w:r w:rsidR="009659EE">
        <w:rPr>
          <w:sz w:val="22"/>
        </w:rPr>
        <w:t>Se han notificado acontecimientos de sangrado/hemorrágicos de grado 3/4 en 8/164 (5%) pacientes. Se</w:t>
      </w:r>
      <w:r w:rsidR="00395088">
        <w:rPr>
          <w:sz w:val="22"/>
        </w:rPr>
        <w:t xml:space="preserve"> </w:t>
      </w:r>
      <w:r w:rsidR="009659EE">
        <w:rPr>
          <w:sz w:val="22"/>
        </w:rPr>
        <w:t>notific</w:t>
      </w:r>
      <w:r w:rsidR="00395088">
        <w:rPr>
          <w:sz w:val="22"/>
        </w:rPr>
        <w:t>ó</w:t>
      </w:r>
      <w:r w:rsidR="009659EE">
        <w:rPr>
          <w:sz w:val="22"/>
        </w:rPr>
        <w:t xml:space="preserve"> un acontecimiento de sangrado/hemorrágico de grado 5 (hemorragia intraabdominal).</w:t>
      </w:r>
    </w:p>
    <w:p w14:paraId="7BEF0BF2" w14:textId="77777777" w:rsidR="008E69A1" w:rsidRDefault="008E69A1" w:rsidP="00D25635">
      <w:pPr>
        <w:pStyle w:val="paragraph0"/>
        <w:widowControl w:val="0"/>
        <w:spacing w:before="0" w:after="0"/>
        <w:rPr>
          <w:sz w:val="22"/>
          <w:szCs w:val="22"/>
        </w:rPr>
      </w:pPr>
    </w:p>
    <w:p w14:paraId="1CAA4152" w14:textId="77777777" w:rsidR="00F20707" w:rsidRPr="00C55517" w:rsidRDefault="003256D8" w:rsidP="009862FB">
      <w:pPr>
        <w:pStyle w:val="paragraph0"/>
        <w:spacing w:before="0" w:after="0"/>
        <w:rPr>
          <w:sz w:val="22"/>
          <w:szCs w:val="22"/>
        </w:rPr>
      </w:pPr>
      <w:r>
        <w:rPr>
          <w:sz w:val="22"/>
        </w:rPr>
        <w:t>Para el tratamiento clínico de acontecimientos de sangrado/hemorrágicos, ver sección 4.4.</w:t>
      </w:r>
    </w:p>
    <w:p w14:paraId="4A98AAC0" w14:textId="77777777" w:rsidR="004F3796" w:rsidRDefault="004F3796" w:rsidP="00821B29">
      <w:pPr>
        <w:pStyle w:val="Paragraph"/>
        <w:keepNext/>
        <w:spacing w:after="0"/>
        <w:rPr>
          <w:i/>
          <w:sz w:val="22"/>
          <w:szCs w:val="22"/>
          <w:highlight w:val="green"/>
        </w:rPr>
      </w:pPr>
    </w:p>
    <w:p w14:paraId="5DDB57EC" w14:textId="77777777" w:rsidR="009659EE" w:rsidRPr="00C55517" w:rsidRDefault="009659EE" w:rsidP="00821B29">
      <w:pPr>
        <w:pStyle w:val="Paragraph"/>
        <w:keepNext/>
        <w:spacing w:after="0"/>
        <w:rPr>
          <w:i/>
          <w:sz w:val="22"/>
          <w:szCs w:val="22"/>
        </w:rPr>
      </w:pPr>
      <w:r>
        <w:rPr>
          <w:i/>
          <w:sz w:val="22"/>
        </w:rPr>
        <w:t xml:space="preserve">Reacciones relacionadas con la perfusión </w:t>
      </w:r>
    </w:p>
    <w:p w14:paraId="42C8E036" w14:textId="77777777" w:rsidR="00F76130" w:rsidRPr="00245300" w:rsidRDefault="00F76130" w:rsidP="00821B29">
      <w:pPr>
        <w:pStyle w:val="paragraph0"/>
        <w:keepNext/>
        <w:spacing w:before="0" w:after="0"/>
        <w:rPr>
          <w:sz w:val="22"/>
          <w:szCs w:val="22"/>
        </w:rPr>
      </w:pPr>
    </w:p>
    <w:p w14:paraId="2F4E4B8A" w14:textId="77777777" w:rsidR="008E69A1" w:rsidRDefault="009659EE" w:rsidP="00821B29">
      <w:pPr>
        <w:pStyle w:val="paragraph0"/>
        <w:keepNext/>
        <w:spacing w:before="0" w:after="0"/>
        <w:rPr>
          <w:sz w:val="22"/>
          <w:szCs w:val="22"/>
        </w:rPr>
      </w:pPr>
      <w:r>
        <w:rPr>
          <w:sz w:val="22"/>
        </w:rPr>
        <w:t xml:space="preserve">En </w:t>
      </w:r>
      <w:r w:rsidR="00D23604">
        <w:rPr>
          <w:sz w:val="22"/>
        </w:rPr>
        <w:t xml:space="preserve">el estudio </w:t>
      </w:r>
      <w:proofErr w:type="spellStart"/>
      <w:r w:rsidR="002D2D73">
        <w:rPr>
          <w:sz w:val="22"/>
        </w:rPr>
        <w:t>pivotal</w:t>
      </w:r>
      <w:proofErr w:type="spellEnd"/>
      <w:r w:rsidR="00D23604">
        <w:rPr>
          <w:sz w:val="22"/>
        </w:rPr>
        <w:t xml:space="preserve"> (N = 164)</w:t>
      </w:r>
      <w:r>
        <w:rPr>
          <w:sz w:val="22"/>
        </w:rPr>
        <w:t>, se notificaron reacciones relacionadas con la perfusión en 17</w:t>
      </w:r>
      <w:r w:rsidR="00A47619">
        <w:rPr>
          <w:sz w:val="22"/>
        </w:rPr>
        <w:t> </w:t>
      </w:r>
      <w:r>
        <w:rPr>
          <w:sz w:val="22"/>
        </w:rPr>
        <w:t>(1</w:t>
      </w:r>
      <w:r w:rsidR="00F578E7">
        <w:rPr>
          <w:sz w:val="22"/>
        </w:rPr>
        <w:t>0</w:t>
      </w:r>
      <w:r>
        <w:rPr>
          <w:sz w:val="22"/>
        </w:rPr>
        <w:t>%) pacientes. Todos los acontecimientos fueron de una gravedad de grado ≤</w:t>
      </w:r>
      <w:r w:rsidR="00645FB8">
        <w:rPr>
          <w:sz w:val="22"/>
        </w:rPr>
        <w:t> </w:t>
      </w:r>
      <w:r>
        <w:rPr>
          <w:sz w:val="22"/>
        </w:rPr>
        <w:t xml:space="preserve">2. Las reacciones relacionadas con la perfusión se produjeron generalmente en el ciclo 1 y poco después del final de la perfusión de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y remitieron </w:t>
      </w:r>
      <w:r w:rsidR="00101AA3">
        <w:rPr>
          <w:sz w:val="22"/>
        </w:rPr>
        <w:t xml:space="preserve">de manera </w:t>
      </w:r>
      <w:r>
        <w:rPr>
          <w:sz w:val="22"/>
        </w:rPr>
        <w:t xml:space="preserve">espontánea o con tratamiento médico. </w:t>
      </w:r>
    </w:p>
    <w:p w14:paraId="69B4B164" w14:textId="77777777" w:rsidR="008E69A1" w:rsidRDefault="008E69A1" w:rsidP="00821B29">
      <w:pPr>
        <w:pStyle w:val="paragraph0"/>
        <w:keepNext/>
        <w:spacing w:before="0" w:after="0"/>
        <w:rPr>
          <w:sz w:val="22"/>
          <w:szCs w:val="22"/>
        </w:rPr>
      </w:pPr>
    </w:p>
    <w:p w14:paraId="54063560" w14:textId="77777777" w:rsidR="009659EE" w:rsidRPr="00C55517" w:rsidRDefault="003256D8" w:rsidP="00821B29">
      <w:pPr>
        <w:pStyle w:val="paragraph0"/>
        <w:keepNext/>
        <w:spacing w:before="0" w:after="0"/>
        <w:rPr>
          <w:sz w:val="22"/>
          <w:szCs w:val="22"/>
        </w:rPr>
      </w:pPr>
      <w:r>
        <w:rPr>
          <w:sz w:val="22"/>
        </w:rPr>
        <w:t>Para el tratamiento clínico de las reacciones relacionadas con la perfusión, ver sección 4.4.</w:t>
      </w:r>
    </w:p>
    <w:p w14:paraId="0D3A7ADF" w14:textId="77777777" w:rsidR="00F76130" w:rsidRDefault="00F76130" w:rsidP="009862FB">
      <w:pPr>
        <w:pStyle w:val="Paragraph"/>
        <w:spacing w:after="0"/>
        <w:rPr>
          <w:i/>
          <w:sz w:val="22"/>
          <w:szCs w:val="22"/>
        </w:rPr>
      </w:pPr>
    </w:p>
    <w:p w14:paraId="17886C12" w14:textId="77777777" w:rsidR="009659EE" w:rsidRPr="00C55517" w:rsidRDefault="009659EE" w:rsidP="00C115B9">
      <w:pPr>
        <w:pStyle w:val="Paragraph"/>
        <w:spacing w:after="0"/>
        <w:rPr>
          <w:i/>
          <w:sz w:val="22"/>
          <w:szCs w:val="22"/>
        </w:rPr>
      </w:pPr>
      <w:r>
        <w:rPr>
          <w:i/>
          <w:sz w:val="22"/>
        </w:rPr>
        <w:t>Síndrome de lisis tumoral</w:t>
      </w:r>
    </w:p>
    <w:p w14:paraId="67A6A4B6" w14:textId="77777777" w:rsidR="00F76130" w:rsidRDefault="00F76130" w:rsidP="00C115B9">
      <w:pPr>
        <w:pStyle w:val="Paragraph"/>
        <w:spacing w:after="0"/>
        <w:rPr>
          <w:sz w:val="22"/>
          <w:szCs w:val="22"/>
        </w:rPr>
      </w:pPr>
    </w:p>
    <w:p w14:paraId="7F09C077" w14:textId="77777777" w:rsidR="008E69A1" w:rsidRDefault="009659EE" w:rsidP="00C115B9">
      <w:pPr>
        <w:pStyle w:val="Paragraph"/>
        <w:spacing w:after="0"/>
        <w:rPr>
          <w:sz w:val="22"/>
          <w:szCs w:val="22"/>
        </w:rPr>
      </w:pPr>
      <w:r>
        <w:rPr>
          <w:sz w:val="22"/>
        </w:rPr>
        <w:t xml:space="preserve">En </w:t>
      </w:r>
      <w:r w:rsidR="00F578E7">
        <w:rPr>
          <w:sz w:val="22"/>
        </w:rPr>
        <w:t xml:space="preserve">el estudio </w:t>
      </w:r>
      <w:proofErr w:type="spellStart"/>
      <w:r w:rsidR="002D2D73">
        <w:rPr>
          <w:sz w:val="22"/>
        </w:rPr>
        <w:t>pivotal</w:t>
      </w:r>
      <w:proofErr w:type="spellEnd"/>
      <w:r w:rsidR="00F578E7">
        <w:rPr>
          <w:sz w:val="22"/>
        </w:rPr>
        <w:t xml:space="preserve"> (N = 164)</w:t>
      </w:r>
      <w:r>
        <w:rPr>
          <w:sz w:val="22"/>
        </w:rPr>
        <w:t xml:space="preserve">, se notificó </w:t>
      </w:r>
      <w:r w:rsidR="00FF7638">
        <w:rPr>
          <w:sz w:val="22"/>
        </w:rPr>
        <w:t>síndrome de lisis tumoral</w:t>
      </w:r>
      <w:r>
        <w:rPr>
          <w:sz w:val="22"/>
        </w:rPr>
        <w:t xml:space="preserve">, que puede ser potencialmente mortal o mortal, en 4/164 (2%) pacientes. Se notificó </w:t>
      </w:r>
      <w:r w:rsidR="00FF7638">
        <w:rPr>
          <w:sz w:val="22"/>
        </w:rPr>
        <w:t>síndrome de lisis tumoral</w:t>
      </w:r>
      <w:r>
        <w:rPr>
          <w:sz w:val="22"/>
        </w:rPr>
        <w:t xml:space="preserve"> de grado 3/4 en 3</w:t>
      </w:r>
      <w:r w:rsidR="00A47619">
        <w:rPr>
          <w:sz w:val="22"/>
        </w:rPr>
        <w:t> </w:t>
      </w:r>
      <w:r>
        <w:rPr>
          <w:sz w:val="22"/>
        </w:rPr>
        <w:t xml:space="preserve">(2%) pacientes. El </w:t>
      </w:r>
      <w:r w:rsidR="00FF7638">
        <w:rPr>
          <w:sz w:val="22"/>
        </w:rPr>
        <w:t>síndrome de lisis tumoral</w:t>
      </w:r>
      <w:r>
        <w:rPr>
          <w:sz w:val="22"/>
        </w:rPr>
        <w:t xml:space="preserve"> se produjo poco después del final de la perfusión de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y remitió con tratamiento médico. </w:t>
      </w:r>
    </w:p>
    <w:p w14:paraId="34299A14" w14:textId="77777777" w:rsidR="008E69A1" w:rsidRDefault="008E69A1" w:rsidP="00C115B9">
      <w:pPr>
        <w:pStyle w:val="Paragraph"/>
        <w:spacing w:after="0"/>
        <w:rPr>
          <w:sz w:val="22"/>
          <w:szCs w:val="22"/>
        </w:rPr>
      </w:pPr>
    </w:p>
    <w:p w14:paraId="3B08CD0E" w14:textId="77777777" w:rsidR="009659EE" w:rsidRDefault="003256D8" w:rsidP="00C115B9">
      <w:pPr>
        <w:pStyle w:val="Paragraph"/>
        <w:spacing w:after="0"/>
        <w:rPr>
          <w:sz w:val="22"/>
          <w:szCs w:val="22"/>
        </w:rPr>
      </w:pPr>
      <w:r>
        <w:rPr>
          <w:sz w:val="22"/>
        </w:rPr>
        <w:t xml:space="preserve">Para el tratamiento clínico del </w:t>
      </w:r>
      <w:r w:rsidR="00FF7638">
        <w:rPr>
          <w:sz w:val="22"/>
        </w:rPr>
        <w:t>síndrome de lisis tumoral</w:t>
      </w:r>
      <w:r>
        <w:rPr>
          <w:sz w:val="22"/>
        </w:rPr>
        <w:t>, ver sección 4.4.</w:t>
      </w:r>
    </w:p>
    <w:p w14:paraId="5BAF591E" w14:textId="77777777" w:rsidR="000F3A56" w:rsidRDefault="000F3A56" w:rsidP="00C115B9">
      <w:pPr>
        <w:pStyle w:val="Paragraph"/>
        <w:spacing w:after="0"/>
        <w:rPr>
          <w:sz w:val="22"/>
          <w:szCs w:val="22"/>
        </w:rPr>
      </w:pPr>
    </w:p>
    <w:p w14:paraId="70FAB53A" w14:textId="77777777" w:rsidR="000F3A56" w:rsidRPr="00833AE3" w:rsidRDefault="000F3A56" w:rsidP="00C115B9">
      <w:pPr>
        <w:keepNext/>
        <w:tabs>
          <w:tab w:val="clear" w:pos="567"/>
        </w:tabs>
        <w:autoSpaceDE w:val="0"/>
        <w:autoSpaceDN w:val="0"/>
        <w:adjustRightInd w:val="0"/>
        <w:spacing w:line="240" w:lineRule="auto"/>
        <w:rPr>
          <w:rFonts w:eastAsia="SimSun"/>
          <w:i/>
          <w:iCs/>
          <w:szCs w:val="22"/>
        </w:rPr>
      </w:pPr>
      <w:r>
        <w:rPr>
          <w:i/>
        </w:rPr>
        <w:t>Prolongación del intervalo QT</w:t>
      </w:r>
    </w:p>
    <w:p w14:paraId="5D077066" w14:textId="77777777" w:rsidR="000F3A56" w:rsidRPr="00833AE3" w:rsidRDefault="000F3A56" w:rsidP="00C115B9">
      <w:pPr>
        <w:keepNext/>
        <w:tabs>
          <w:tab w:val="clear" w:pos="567"/>
        </w:tabs>
        <w:autoSpaceDE w:val="0"/>
        <w:autoSpaceDN w:val="0"/>
        <w:adjustRightInd w:val="0"/>
        <w:spacing w:line="240" w:lineRule="auto"/>
        <w:rPr>
          <w:rFonts w:eastAsia="SimSun"/>
          <w:szCs w:val="22"/>
        </w:rPr>
      </w:pPr>
    </w:p>
    <w:p w14:paraId="016FDC7D" w14:textId="77777777" w:rsidR="00485A1B" w:rsidRPr="00833AE3" w:rsidRDefault="00C53565" w:rsidP="00485A1B">
      <w:pPr>
        <w:tabs>
          <w:tab w:val="clear" w:pos="567"/>
        </w:tabs>
        <w:autoSpaceDE w:val="0"/>
        <w:autoSpaceDN w:val="0"/>
        <w:adjustRightInd w:val="0"/>
        <w:spacing w:line="240" w:lineRule="auto"/>
        <w:rPr>
          <w:szCs w:val="22"/>
        </w:rPr>
      </w:pPr>
      <w:r>
        <w:t xml:space="preserve">En </w:t>
      </w:r>
      <w:r w:rsidR="00AC7FCE">
        <w:t xml:space="preserve">el estudio </w:t>
      </w:r>
      <w:proofErr w:type="spellStart"/>
      <w:r w:rsidR="002D2D73">
        <w:t>pivotal</w:t>
      </w:r>
      <w:proofErr w:type="spellEnd"/>
      <w:r w:rsidR="00AC7FCE">
        <w:t xml:space="preserve"> (N = 164)</w:t>
      </w:r>
      <w:r>
        <w:t xml:space="preserve">, se detectaron </w:t>
      </w:r>
      <w:r w:rsidRPr="00F94643">
        <w:t xml:space="preserve">incrementos </w:t>
      </w:r>
      <w:r w:rsidR="00F94643" w:rsidRPr="00F94643">
        <w:t xml:space="preserve">máximos </w:t>
      </w:r>
      <w:r w:rsidRPr="00F94643">
        <w:t xml:space="preserve">en el intervalo QT corregido para la frecuencia </w:t>
      </w:r>
      <w:r w:rsidR="00220025" w:rsidRPr="00F94643">
        <w:t xml:space="preserve">cardiaca </w:t>
      </w:r>
      <w:r w:rsidRPr="00F94643">
        <w:t xml:space="preserve">usando la fórmula de </w:t>
      </w:r>
      <w:proofErr w:type="spellStart"/>
      <w:r w:rsidRPr="00F94643">
        <w:t>Fridericia</w:t>
      </w:r>
      <w:proofErr w:type="spellEnd"/>
      <w:r w:rsidRPr="00F94643">
        <w:t xml:space="preserve"> (</w:t>
      </w:r>
      <w:proofErr w:type="spellStart"/>
      <w:r w:rsidRPr="00F94643">
        <w:t>QTcF</w:t>
      </w:r>
      <w:proofErr w:type="spellEnd"/>
      <w:r w:rsidRPr="00F94643">
        <w:t>) </w:t>
      </w:r>
      <w:r w:rsidR="00F94643" w:rsidRPr="00F94643">
        <w:t>≥</w:t>
      </w:r>
      <w:r w:rsidR="00645FB8">
        <w:t> </w:t>
      </w:r>
      <w:r w:rsidR="00F94643" w:rsidRPr="00F94643">
        <w:t>30 </w:t>
      </w:r>
      <w:proofErr w:type="spellStart"/>
      <w:r w:rsidR="00F94643" w:rsidRPr="00F94643">
        <w:t>mseg</w:t>
      </w:r>
      <w:proofErr w:type="spellEnd"/>
      <w:r w:rsidR="00F94643" w:rsidRPr="00F94643">
        <w:t xml:space="preserve"> y </w:t>
      </w:r>
      <w:r w:rsidRPr="00F94643">
        <w:t>≥</w:t>
      </w:r>
      <w:r w:rsidR="00645FB8">
        <w:t> </w:t>
      </w:r>
      <w:r w:rsidRPr="00F94643">
        <w:t>60 </w:t>
      </w:r>
      <w:proofErr w:type="spellStart"/>
      <w:r w:rsidRPr="00F94643">
        <w:t>mseg</w:t>
      </w:r>
      <w:proofErr w:type="spellEnd"/>
      <w:r w:rsidRPr="00F94643">
        <w:t xml:space="preserve"> respecto a los valores iniciales en </w:t>
      </w:r>
      <w:r w:rsidR="00F94643" w:rsidRPr="00F94643">
        <w:t xml:space="preserve">30/162 (19%) y </w:t>
      </w:r>
      <w:r w:rsidRPr="00F94643">
        <w:t>4/162 (3%) pacientes</w:t>
      </w:r>
      <w:r w:rsidR="00E17938">
        <w:t>, respectivamente</w:t>
      </w:r>
      <w:r w:rsidRPr="00F94643">
        <w:t xml:space="preserve">. </w:t>
      </w:r>
      <w:r w:rsidR="00F94643" w:rsidRPr="00F94643">
        <w:t>Se observ</w:t>
      </w:r>
      <w:r w:rsidR="00E17938">
        <w:t>ó</w:t>
      </w:r>
      <w:r w:rsidR="00F94643" w:rsidRPr="00F94643">
        <w:t xml:space="preserve"> </w:t>
      </w:r>
      <w:r w:rsidR="00E17938">
        <w:t xml:space="preserve">un </w:t>
      </w:r>
      <w:r w:rsidR="00F94643" w:rsidRPr="00F94643">
        <w:t xml:space="preserve">incremento en el intervalo </w:t>
      </w:r>
      <w:proofErr w:type="spellStart"/>
      <w:r w:rsidR="00F94643" w:rsidRPr="00F94643">
        <w:t>QTcF</w:t>
      </w:r>
      <w:proofErr w:type="spellEnd"/>
      <w:r w:rsidR="00F94643" w:rsidRPr="00F94643">
        <w:t xml:space="preserve"> &gt;</w:t>
      </w:r>
      <w:r w:rsidR="008049C4">
        <w:t> </w:t>
      </w:r>
      <w:r w:rsidR="00F94643" w:rsidRPr="00F94643">
        <w:t>450 </w:t>
      </w:r>
      <w:proofErr w:type="spellStart"/>
      <w:r w:rsidR="00F94643" w:rsidRPr="00F94643">
        <w:t>mseg</w:t>
      </w:r>
      <w:proofErr w:type="spellEnd"/>
      <w:r w:rsidR="00F94643" w:rsidRPr="00F94643">
        <w:t xml:space="preserve"> en 26/162 (16%) pacientes. </w:t>
      </w:r>
      <w:r w:rsidRPr="00F94643">
        <w:t xml:space="preserve">Ningún paciente tuvo </w:t>
      </w:r>
      <w:r w:rsidR="00E17938">
        <w:t xml:space="preserve">un incremento en el </w:t>
      </w:r>
      <w:r w:rsidR="003C091C">
        <w:t>intervalo</w:t>
      </w:r>
      <w:r w:rsidRPr="00F94643">
        <w:t xml:space="preserve"> </w:t>
      </w:r>
      <w:proofErr w:type="spellStart"/>
      <w:r w:rsidRPr="00F94643">
        <w:t>QTcF</w:t>
      </w:r>
      <w:proofErr w:type="spellEnd"/>
      <w:r w:rsidRPr="00F94643">
        <w:t> &gt;</w:t>
      </w:r>
      <w:r w:rsidR="008049C4">
        <w:t> </w:t>
      </w:r>
      <w:r w:rsidRPr="00F94643">
        <w:t>500 </w:t>
      </w:r>
      <w:proofErr w:type="spellStart"/>
      <w:r w:rsidRPr="00F94643">
        <w:t>mseg</w:t>
      </w:r>
      <w:proofErr w:type="spellEnd"/>
      <w:r w:rsidRPr="00F94643">
        <w:t>. Se</w:t>
      </w:r>
      <w:r>
        <w:t xml:space="preserve"> notificó prolongación del intervalo QT de grado 2 en 2/164 (1%) pacientes. No se notificaron prolongaciones del intervalo QT de grado ≥</w:t>
      </w:r>
      <w:r w:rsidR="008049C4">
        <w:t> </w:t>
      </w:r>
      <w:r>
        <w:t xml:space="preserve">3 o acontecimientos de </w:t>
      </w:r>
      <w:proofErr w:type="spellStart"/>
      <w:r w:rsidR="00220025">
        <w:t>T</w:t>
      </w:r>
      <w:r>
        <w:t>orsades</w:t>
      </w:r>
      <w:proofErr w:type="spellEnd"/>
      <w:r>
        <w:t xml:space="preserve"> de </w:t>
      </w:r>
      <w:proofErr w:type="spellStart"/>
      <w:r w:rsidR="00220025">
        <w:t>P</w:t>
      </w:r>
      <w:r>
        <w:t>ointes</w:t>
      </w:r>
      <w:proofErr w:type="spellEnd"/>
      <w:r>
        <w:t>.</w:t>
      </w:r>
    </w:p>
    <w:p w14:paraId="3B6A5C4F" w14:textId="77777777" w:rsidR="000F3A56" w:rsidRPr="00833AE3" w:rsidRDefault="000F3A56" w:rsidP="000F3A56">
      <w:pPr>
        <w:tabs>
          <w:tab w:val="clear" w:pos="567"/>
        </w:tabs>
        <w:autoSpaceDE w:val="0"/>
        <w:autoSpaceDN w:val="0"/>
        <w:adjustRightInd w:val="0"/>
        <w:spacing w:line="240" w:lineRule="auto"/>
        <w:rPr>
          <w:rFonts w:eastAsia="SimSun"/>
          <w:szCs w:val="22"/>
        </w:rPr>
      </w:pPr>
    </w:p>
    <w:p w14:paraId="7A6425AD" w14:textId="77777777" w:rsidR="000F3A56" w:rsidRPr="001A4E9A" w:rsidRDefault="004F3796" w:rsidP="004F3796">
      <w:pPr>
        <w:tabs>
          <w:tab w:val="clear" w:pos="567"/>
        </w:tabs>
        <w:autoSpaceDE w:val="0"/>
        <w:autoSpaceDN w:val="0"/>
        <w:adjustRightInd w:val="0"/>
        <w:spacing w:line="240" w:lineRule="auto"/>
        <w:rPr>
          <w:szCs w:val="22"/>
        </w:rPr>
      </w:pPr>
      <w:r>
        <w:t>Para el control periódico del ECG y los niveles de electrolitos, ver sección 4.4.</w:t>
      </w:r>
    </w:p>
    <w:p w14:paraId="6F06677D" w14:textId="77777777" w:rsidR="00F76130" w:rsidRDefault="00F76130" w:rsidP="009862FB">
      <w:pPr>
        <w:pStyle w:val="Paragraph"/>
        <w:spacing w:after="0"/>
        <w:rPr>
          <w:sz w:val="22"/>
          <w:szCs w:val="22"/>
          <w:u w:val="single"/>
        </w:rPr>
      </w:pPr>
    </w:p>
    <w:p w14:paraId="63BD1A2C" w14:textId="77777777" w:rsidR="00773984" w:rsidRPr="00773984" w:rsidRDefault="00773984" w:rsidP="00D43509">
      <w:pPr>
        <w:pStyle w:val="Paragraph"/>
        <w:keepNext/>
        <w:spacing w:after="0"/>
        <w:rPr>
          <w:i/>
          <w:sz w:val="22"/>
        </w:rPr>
      </w:pPr>
      <w:r w:rsidRPr="00773984">
        <w:rPr>
          <w:i/>
          <w:sz w:val="22"/>
        </w:rPr>
        <w:t>Amilasa y lipasa</w:t>
      </w:r>
      <w:r w:rsidR="00101AA3">
        <w:rPr>
          <w:i/>
          <w:sz w:val="22"/>
        </w:rPr>
        <w:t xml:space="preserve"> elevadas</w:t>
      </w:r>
    </w:p>
    <w:p w14:paraId="68A1FC3F" w14:textId="77777777" w:rsidR="00773984" w:rsidRPr="00D43509" w:rsidRDefault="00773984" w:rsidP="00D43509">
      <w:pPr>
        <w:pStyle w:val="Paragraph"/>
        <w:keepNext/>
        <w:spacing w:after="0"/>
        <w:rPr>
          <w:sz w:val="22"/>
        </w:rPr>
      </w:pPr>
    </w:p>
    <w:p w14:paraId="2956FD2A" w14:textId="77777777" w:rsidR="00773984" w:rsidRPr="00D43509" w:rsidRDefault="00773984" w:rsidP="00D43509">
      <w:pPr>
        <w:pStyle w:val="Paragraph"/>
        <w:keepNext/>
        <w:spacing w:after="0"/>
        <w:rPr>
          <w:sz w:val="22"/>
        </w:rPr>
      </w:pPr>
      <w:r w:rsidRPr="00D43509">
        <w:rPr>
          <w:sz w:val="22"/>
        </w:rPr>
        <w:t xml:space="preserve">En el estudio </w:t>
      </w:r>
      <w:proofErr w:type="spellStart"/>
      <w:r w:rsidR="002D2D73">
        <w:rPr>
          <w:sz w:val="22"/>
        </w:rPr>
        <w:t>pivotal</w:t>
      </w:r>
      <w:proofErr w:type="spellEnd"/>
      <w:r w:rsidRPr="00773984">
        <w:rPr>
          <w:sz w:val="22"/>
        </w:rPr>
        <w:t xml:space="preserve"> (N </w:t>
      </w:r>
      <w:r w:rsidRPr="00C26C63">
        <w:rPr>
          <w:sz w:val="22"/>
        </w:rPr>
        <w:t>= </w:t>
      </w:r>
      <w:r w:rsidRPr="00D43509">
        <w:rPr>
          <w:sz w:val="22"/>
        </w:rPr>
        <w:t xml:space="preserve">164), </w:t>
      </w:r>
      <w:r w:rsidR="00C26C63">
        <w:rPr>
          <w:sz w:val="22"/>
        </w:rPr>
        <w:t xml:space="preserve">se notificaron </w:t>
      </w:r>
      <w:r w:rsidRPr="00D43509">
        <w:rPr>
          <w:sz w:val="22"/>
        </w:rPr>
        <w:t xml:space="preserve">amilasa y lipasa </w:t>
      </w:r>
      <w:r w:rsidR="00101AA3">
        <w:rPr>
          <w:sz w:val="22"/>
        </w:rPr>
        <w:t xml:space="preserve">elevadas </w:t>
      </w:r>
      <w:r w:rsidRPr="00D43509">
        <w:rPr>
          <w:sz w:val="22"/>
        </w:rPr>
        <w:t>en 8</w:t>
      </w:r>
      <w:r w:rsidR="00A47619">
        <w:rPr>
          <w:sz w:val="22"/>
        </w:rPr>
        <w:t> </w:t>
      </w:r>
      <w:r w:rsidRPr="00D43509">
        <w:rPr>
          <w:sz w:val="22"/>
        </w:rPr>
        <w:t>(5%) y 15</w:t>
      </w:r>
      <w:r w:rsidR="00A47619">
        <w:rPr>
          <w:sz w:val="22"/>
        </w:rPr>
        <w:t> </w:t>
      </w:r>
      <w:r w:rsidRPr="00D43509">
        <w:rPr>
          <w:sz w:val="22"/>
        </w:rPr>
        <w:t>(9%)</w:t>
      </w:r>
      <w:r w:rsidR="00A47619">
        <w:rPr>
          <w:sz w:val="22"/>
        </w:rPr>
        <w:t> </w:t>
      </w:r>
      <w:r w:rsidRPr="00D43509">
        <w:rPr>
          <w:sz w:val="22"/>
        </w:rPr>
        <w:t xml:space="preserve">pacientes, respectivamente. </w:t>
      </w:r>
      <w:r w:rsidR="00C26C63">
        <w:rPr>
          <w:sz w:val="22"/>
        </w:rPr>
        <w:t>S</w:t>
      </w:r>
      <w:r w:rsidR="00C26C63" w:rsidRPr="00E355DB">
        <w:rPr>
          <w:sz w:val="22"/>
        </w:rPr>
        <w:t xml:space="preserve">e </w:t>
      </w:r>
      <w:r w:rsidR="00C26C63">
        <w:rPr>
          <w:sz w:val="22"/>
        </w:rPr>
        <w:t>notificaron</w:t>
      </w:r>
      <w:r w:rsidR="00C26C63" w:rsidRPr="00E355DB">
        <w:rPr>
          <w:sz w:val="22"/>
        </w:rPr>
        <w:t xml:space="preserve"> </w:t>
      </w:r>
      <w:r w:rsidR="00C26C63" w:rsidRPr="00C26C63">
        <w:rPr>
          <w:sz w:val="22"/>
        </w:rPr>
        <w:t>amilasa y</w:t>
      </w:r>
      <w:r w:rsidR="003B32ED">
        <w:rPr>
          <w:sz w:val="22"/>
        </w:rPr>
        <w:t xml:space="preserve"> </w:t>
      </w:r>
      <w:r w:rsidR="00C26C63" w:rsidRPr="00C26C63">
        <w:rPr>
          <w:sz w:val="22"/>
        </w:rPr>
        <w:t xml:space="preserve">lipasa </w:t>
      </w:r>
      <w:r w:rsidR="00101AA3">
        <w:rPr>
          <w:sz w:val="22"/>
        </w:rPr>
        <w:t xml:space="preserve">elevadas </w:t>
      </w:r>
      <w:r w:rsidR="00C26C63">
        <w:rPr>
          <w:sz w:val="22"/>
        </w:rPr>
        <w:t>de grado ≥</w:t>
      </w:r>
      <w:r w:rsidR="008049C4">
        <w:rPr>
          <w:sz w:val="22"/>
        </w:rPr>
        <w:t> </w:t>
      </w:r>
      <w:r w:rsidR="00C26C63" w:rsidRPr="00E355DB">
        <w:rPr>
          <w:sz w:val="22"/>
        </w:rPr>
        <w:t xml:space="preserve">3 </w:t>
      </w:r>
      <w:r w:rsidRPr="00D43509">
        <w:rPr>
          <w:sz w:val="22"/>
        </w:rPr>
        <w:t>en 3</w:t>
      </w:r>
      <w:r w:rsidR="00A47619">
        <w:rPr>
          <w:sz w:val="22"/>
        </w:rPr>
        <w:t> </w:t>
      </w:r>
      <w:r w:rsidRPr="00D43509">
        <w:rPr>
          <w:sz w:val="22"/>
        </w:rPr>
        <w:t>(2%) y 7</w:t>
      </w:r>
      <w:r w:rsidR="00A47619">
        <w:rPr>
          <w:sz w:val="22"/>
        </w:rPr>
        <w:t> </w:t>
      </w:r>
      <w:r w:rsidRPr="00D43509">
        <w:rPr>
          <w:sz w:val="22"/>
        </w:rPr>
        <w:t>(4%)</w:t>
      </w:r>
      <w:r w:rsidR="00A47619">
        <w:rPr>
          <w:sz w:val="22"/>
        </w:rPr>
        <w:t> </w:t>
      </w:r>
      <w:r w:rsidRPr="00D43509">
        <w:rPr>
          <w:sz w:val="22"/>
        </w:rPr>
        <w:t>pacientes, respectivamente.</w:t>
      </w:r>
    </w:p>
    <w:p w14:paraId="093B0CE7" w14:textId="77777777" w:rsidR="00773984" w:rsidRPr="00D43509" w:rsidRDefault="00773984" w:rsidP="00D43509">
      <w:pPr>
        <w:pStyle w:val="Paragraph"/>
        <w:keepNext/>
        <w:spacing w:after="0"/>
        <w:rPr>
          <w:sz w:val="22"/>
        </w:rPr>
      </w:pPr>
    </w:p>
    <w:p w14:paraId="396AA8D3" w14:textId="77777777" w:rsidR="00773984" w:rsidRPr="00D43509" w:rsidRDefault="00773984" w:rsidP="00773984">
      <w:pPr>
        <w:pStyle w:val="Paragraph"/>
        <w:keepNext/>
        <w:spacing w:after="0"/>
        <w:rPr>
          <w:sz w:val="22"/>
        </w:rPr>
      </w:pPr>
      <w:r w:rsidRPr="00D43509">
        <w:rPr>
          <w:sz w:val="22"/>
        </w:rPr>
        <w:t xml:space="preserve">Para </w:t>
      </w:r>
      <w:r w:rsidR="009C292D" w:rsidRPr="00D43509">
        <w:rPr>
          <w:sz w:val="22"/>
        </w:rPr>
        <w:t xml:space="preserve">el control </w:t>
      </w:r>
      <w:r w:rsidR="009C292D" w:rsidRPr="009C292D">
        <w:rPr>
          <w:sz w:val="22"/>
        </w:rPr>
        <w:t>periódico</w:t>
      </w:r>
      <w:r w:rsidRPr="00D43509">
        <w:rPr>
          <w:sz w:val="22"/>
        </w:rPr>
        <w:t xml:space="preserve"> del aumento de amilasa y lipasa, ver sección</w:t>
      </w:r>
      <w:r w:rsidR="00A47619">
        <w:rPr>
          <w:sz w:val="22"/>
        </w:rPr>
        <w:t> </w:t>
      </w:r>
      <w:r w:rsidRPr="00D43509">
        <w:rPr>
          <w:sz w:val="22"/>
        </w:rPr>
        <w:t>4.4.</w:t>
      </w:r>
    </w:p>
    <w:p w14:paraId="4BDB7540" w14:textId="77777777" w:rsidR="00773984" w:rsidRDefault="00773984" w:rsidP="00773984">
      <w:pPr>
        <w:pStyle w:val="Paragraph"/>
        <w:keepNext/>
        <w:spacing w:after="0"/>
        <w:rPr>
          <w:i/>
          <w:sz w:val="22"/>
        </w:rPr>
      </w:pPr>
    </w:p>
    <w:p w14:paraId="3D2E06D8" w14:textId="77777777" w:rsidR="009659EE" w:rsidRPr="00852D03" w:rsidRDefault="009659EE" w:rsidP="00773984">
      <w:pPr>
        <w:pStyle w:val="Paragraph"/>
        <w:keepNext/>
        <w:spacing w:after="0"/>
        <w:rPr>
          <w:sz w:val="22"/>
          <w:szCs w:val="22"/>
          <w:u w:val="single"/>
        </w:rPr>
      </w:pPr>
      <w:r w:rsidRPr="00852D03">
        <w:rPr>
          <w:sz w:val="22"/>
          <w:u w:val="single"/>
        </w:rPr>
        <w:t>Inmunogenicidad</w:t>
      </w:r>
    </w:p>
    <w:p w14:paraId="29C96A35" w14:textId="77777777" w:rsidR="00F76130" w:rsidRDefault="00F76130" w:rsidP="00821B29">
      <w:pPr>
        <w:pStyle w:val="Paragraph"/>
        <w:keepNext/>
        <w:spacing w:after="0"/>
        <w:rPr>
          <w:sz w:val="22"/>
          <w:szCs w:val="22"/>
        </w:rPr>
      </w:pPr>
    </w:p>
    <w:p w14:paraId="2EFC2FA6" w14:textId="3400F5AC" w:rsidR="009659EE" w:rsidRDefault="009659EE" w:rsidP="009862FB">
      <w:pPr>
        <w:pStyle w:val="Paragraph"/>
        <w:spacing w:after="0"/>
        <w:rPr>
          <w:sz w:val="22"/>
        </w:rPr>
      </w:pPr>
      <w:r>
        <w:rPr>
          <w:sz w:val="22"/>
        </w:rPr>
        <w:t xml:space="preserve">En los estudios clínicos de </w:t>
      </w:r>
      <w:proofErr w:type="spellStart"/>
      <w:r w:rsidR="00DC6A81" w:rsidRPr="00DC6A81">
        <w:rPr>
          <w:sz w:val="22"/>
        </w:rPr>
        <w:t>inotuzumab</w:t>
      </w:r>
      <w:proofErr w:type="spellEnd"/>
      <w:r w:rsidR="00DC6A81" w:rsidRPr="00DC6A81">
        <w:rPr>
          <w:sz w:val="22"/>
        </w:rPr>
        <w:t xml:space="preserve"> </w:t>
      </w:r>
      <w:proofErr w:type="spellStart"/>
      <w:r w:rsidR="00DC6A81" w:rsidRPr="00DC6A81">
        <w:rPr>
          <w:sz w:val="22"/>
        </w:rPr>
        <w:t>ozogamicina</w:t>
      </w:r>
      <w:proofErr w:type="spellEnd"/>
      <w:r>
        <w:rPr>
          <w:sz w:val="22"/>
        </w:rPr>
        <w:t xml:space="preserve"> en pacientes </w:t>
      </w:r>
      <w:r w:rsidR="00DC6A81">
        <w:rPr>
          <w:sz w:val="22"/>
        </w:rPr>
        <w:t xml:space="preserve">adultos </w:t>
      </w:r>
      <w:r>
        <w:rPr>
          <w:sz w:val="22"/>
        </w:rPr>
        <w:t>con LLA recidivante o refractaria, 7/236</w:t>
      </w:r>
      <w:r w:rsidR="00855E09">
        <w:rPr>
          <w:sz w:val="22"/>
        </w:rPr>
        <w:t> </w:t>
      </w:r>
      <w:r>
        <w:rPr>
          <w:sz w:val="22"/>
        </w:rPr>
        <w:t xml:space="preserve">(3%) pacientes dieron positivo para anticuerpos </w:t>
      </w:r>
      <w:r w:rsidR="00220025">
        <w:rPr>
          <w:sz w:val="22"/>
        </w:rPr>
        <w:t xml:space="preserve">frente a </w:t>
      </w:r>
      <w:bookmarkStart w:id="1" w:name="_Hlk152193791"/>
      <w:proofErr w:type="spellStart"/>
      <w:r>
        <w:rPr>
          <w:sz w:val="22"/>
        </w:rPr>
        <w:t>inotuzumab</w:t>
      </w:r>
      <w:proofErr w:type="spellEnd"/>
      <w:r>
        <w:rPr>
          <w:sz w:val="22"/>
        </w:rPr>
        <w:t xml:space="preserve"> </w:t>
      </w:r>
      <w:proofErr w:type="spellStart"/>
      <w:r>
        <w:rPr>
          <w:sz w:val="22"/>
        </w:rPr>
        <w:t>ozogamicina</w:t>
      </w:r>
      <w:bookmarkEnd w:id="1"/>
      <w:proofErr w:type="spellEnd"/>
      <w:r w:rsidR="00DC6A81">
        <w:rPr>
          <w:sz w:val="22"/>
        </w:rPr>
        <w:t xml:space="preserve"> (ADA</w:t>
      </w:r>
      <w:r w:rsidR="00277E17">
        <w:rPr>
          <w:sz w:val="22"/>
        </w:rPr>
        <w:t>, por sus siglas en inglés</w:t>
      </w:r>
      <w:r w:rsidR="00DC6A81">
        <w:rPr>
          <w:sz w:val="22"/>
        </w:rPr>
        <w:t>)</w:t>
      </w:r>
      <w:r>
        <w:rPr>
          <w:sz w:val="22"/>
        </w:rPr>
        <w:t xml:space="preserve">. Ningún paciente dio positivo para </w:t>
      </w:r>
      <w:r w:rsidR="00DC6A81">
        <w:rPr>
          <w:sz w:val="22"/>
        </w:rPr>
        <w:t>ADA</w:t>
      </w:r>
      <w:r>
        <w:rPr>
          <w:sz w:val="22"/>
        </w:rPr>
        <w:t xml:space="preserve"> neutralizantes. En los pacientes que dieron positivo para </w:t>
      </w:r>
      <w:r w:rsidR="00DC6A81">
        <w:rPr>
          <w:sz w:val="22"/>
        </w:rPr>
        <w:t>ADA</w:t>
      </w:r>
      <w:r>
        <w:rPr>
          <w:sz w:val="22"/>
        </w:rPr>
        <w:t xml:space="preserve">, no se </w:t>
      </w:r>
      <w:r w:rsidR="00F13B73">
        <w:rPr>
          <w:sz w:val="22"/>
        </w:rPr>
        <w:t xml:space="preserve">detectó </w:t>
      </w:r>
      <w:r>
        <w:rPr>
          <w:sz w:val="22"/>
        </w:rPr>
        <w:t>ningún efecto sobre el aclaramiento</w:t>
      </w:r>
      <w:r w:rsidR="00F13B73">
        <w:rPr>
          <w:sz w:val="22"/>
        </w:rPr>
        <w:t xml:space="preserve"> de BESPONSA según el análisis </w:t>
      </w:r>
      <w:r w:rsidR="00101AA3">
        <w:rPr>
          <w:sz w:val="22"/>
        </w:rPr>
        <w:t xml:space="preserve">de </w:t>
      </w:r>
      <w:r w:rsidR="00F13B73">
        <w:rPr>
          <w:sz w:val="22"/>
        </w:rPr>
        <w:t>farmacocinétic</w:t>
      </w:r>
      <w:r w:rsidR="000C6859">
        <w:rPr>
          <w:sz w:val="22"/>
        </w:rPr>
        <w:t>a</w:t>
      </w:r>
      <w:r w:rsidR="00F13B73">
        <w:rPr>
          <w:sz w:val="22"/>
        </w:rPr>
        <w:t xml:space="preserve"> poblacional. </w:t>
      </w:r>
      <w:r w:rsidR="00F13B73" w:rsidRPr="00F13B73">
        <w:rPr>
          <w:sz w:val="22"/>
        </w:rPr>
        <w:t xml:space="preserve">El número de pacientes </w:t>
      </w:r>
      <w:r w:rsidR="00DC6A81">
        <w:rPr>
          <w:sz w:val="22"/>
        </w:rPr>
        <w:t xml:space="preserve">con ADA positivo </w:t>
      </w:r>
      <w:r w:rsidR="00F13B73" w:rsidRPr="00F13B73">
        <w:rPr>
          <w:sz w:val="22"/>
        </w:rPr>
        <w:t xml:space="preserve">fue demasiado pequeño para evaluar el impacto de </w:t>
      </w:r>
      <w:r w:rsidR="00DC6A81">
        <w:rPr>
          <w:sz w:val="22"/>
        </w:rPr>
        <w:t xml:space="preserve">ADA </w:t>
      </w:r>
      <w:r w:rsidR="00F13B73" w:rsidRPr="00F13B73">
        <w:rPr>
          <w:sz w:val="22"/>
        </w:rPr>
        <w:t>sobre la eficacia y la seguridad.</w:t>
      </w:r>
    </w:p>
    <w:p w14:paraId="1BBCB638" w14:textId="77777777" w:rsidR="006E2654" w:rsidRDefault="006E2654" w:rsidP="009862FB">
      <w:pPr>
        <w:pStyle w:val="Paragraph"/>
        <w:spacing w:after="0"/>
        <w:rPr>
          <w:sz w:val="22"/>
        </w:rPr>
      </w:pPr>
    </w:p>
    <w:p w14:paraId="31A73DB0" w14:textId="32FD858A" w:rsidR="006E2654" w:rsidRPr="00F13B73" w:rsidRDefault="006E2654" w:rsidP="00C23AAF">
      <w:pPr>
        <w:pStyle w:val="Paragraph"/>
        <w:spacing w:after="0"/>
        <w:rPr>
          <w:sz w:val="22"/>
        </w:rPr>
      </w:pPr>
      <w:r w:rsidRPr="006E2654">
        <w:rPr>
          <w:sz w:val="22"/>
        </w:rPr>
        <w:t>En el estudio clínico ITCC</w:t>
      </w:r>
      <w:r w:rsidR="00AB3970">
        <w:rPr>
          <w:sz w:val="22"/>
        </w:rPr>
        <w:noBreakHyphen/>
      </w:r>
      <w:r w:rsidRPr="006E2654">
        <w:rPr>
          <w:sz w:val="22"/>
        </w:rPr>
        <w:t xml:space="preserve">059 de </w:t>
      </w:r>
      <w:proofErr w:type="spellStart"/>
      <w:r w:rsidRPr="006E2654">
        <w:rPr>
          <w:sz w:val="22"/>
        </w:rPr>
        <w:t>inotuzumab</w:t>
      </w:r>
      <w:proofErr w:type="spellEnd"/>
      <w:r w:rsidRPr="006E2654">
        <w:rPr>
          <w:sz w:val="22"/>
        </w:rPr>
        <w:t xml:space="preserve"> </w:t>
      </w:r>
      <w:proofErr w:type="spellStart"/>
      <w:r w:rsidRPr="006E2654">
        <w:rPr>
          <w:sz w:val="22"/>
        </w:rPr>
        <w:t>ozogamicina</w:t>
      </w:r>
      <w:proofErr w:type="spellEnd"/>
      <w:r w:rsidRPr="006E2654">
        <w:rPr>
          <w:sz w:val="22"/>
        </w:rPr>
        <w:t xml:space="preserve"> en pacientes pediátricos con LLA </w:t>
      </w:r>
      <w:r w:rsidR="00AB3970">
        <w:rPr>
          <w:sz w:val="22"/>
        </w:rPr>
        <w:t>recidivante o refractaria</w:t>
      </w:r>
      <w:r w:rsidRPr="006E2654">
        <w:rPr>
          <w:sz w:val="22"/>
        </w:rPr>
        <w:t xml:space="preserve"> (N</w:t>
      </w:r>
      <w:r w:rsidR="00AB3970">
        <w:rPr>
          <w:sz w:val="22"/>
        </w:rPr>
        <w:t> </w:t>
      </w:r>
      <w:r w:rsidRPr="006E2654">
        <w:rPr>
          <w:sz w:val="22"/>
        </w:rPr>
        <w:t>=</w:t>
      </w:r>
      <w:r w:rsidR="00AB3970">
        <w:rPr>
          <w:sz w:val="22"/>
        </w:rPr>
        <w:t> </w:t>
      </w:r>
      <w:r w:rsidRPr="006E2654">
        <w:rPr>
          <w:sz w:val="22"/>
        </w:rPr>
        <w:t xml:space="preserve">51), la incidencia de ADA frente a </w:t>
      </w:r>
      <w:proofErr w:type="spellStart"/>
      <w:r w:rsidRPr="006E2654">
        <w:rPr>
          <w:sz w:val="22"/>
        </w:rPr>
        <w:t>inotuzumab</w:t>
      </w:r>
      <w:proofErr w:type="spellEnd"/>
      <w:r w:rsidRPr="006E2654">
        <w:rPr>
          <w:sz w:val="22"/>
        </w:rPr>
        <w:t xml:space="preserve"> </w:t>
      </w:r>
      <w:proofErr w:type="spellStart"/>
      <w:r w:rsidRPr="006E2654">
        <w:rPr>
          <w:sz w:val="22"/>
        </w:rPr>
        <w:t>ozogamicina</w:t>
      </w:r>
      <w:proofErr w:type="spellEnd"/>
      <w:r w:rsidRPr="006E2654">
        <w:rPr>
          <w:sz w:val="22"/>
        </w:rPr>
        <w:t xml:space="preserve"> fue del 0</w:t>
      </w:r>
      <w:r w:rsidR="00277E17">
        <w:rPr>
          <w:sz w:val="22"/>
        </w:rPr>
        <w:t> </w:t>
      </w:r>
      <w:r w:rsidRPr="006E2654">
        <w:rPr>
          <w:sz w:val="22"/>
        </w:rPr>
        <w:t>%.</w:t>
      </w:r>
    </w:p>
    <w:p w14:paraId="77F65D61" w14:textId="77777777" w:rsidR="001C4371" w:rsidRDefault="001C4371" w:rsidP="00C23AAF">
      <w:pPr>
        <w:pStyle w:val="paragraph0"/>
        <w:spacing w:before="0" w:after="0"/>
        <w:rPr>
          <w:bCs/>
          <w:sz w:val="22"/>
          <w:szCs w:val="22"/>
          <w:highlight w:val="green"/>
          <w:u w:val="single"/>
        </w:rPr>
      </w:pPr>
    </w:p>
    <w:p w14:paraId="41694747" w14:textId="77777777" w:rsidR="006E2654" w:rsidRPr="005620A8" w:rsidRDefault="006E2654" w:rsidP="00C23AAF">
      <w:pPr>
        <w:pStyle w:val="paragraph0"/>
        <w:spacing w:before="0" w:after="0"/>
        <w:rPr>
          <w:bCs/>
          <w:sz w:val="22"/>
          <w:szCs w:val="22"/>
          <w:u w:val="single"/>
        </w:rPr>
      </w:pPr>
      <w:r w:rsidRPr="005620A8">
        <w:rPr>
          <w:bCs/>
          <w:sz w:val="22"/>
          <w:szCs w:val="22"/>
          <w:u w:val="single"/>
        </w:rPr>
        <w:t>Población pediátrica</w:t>
      </w:r>
    </w:p>
    <w:p w14:paraId="7EE03E23" w14:textId="77777777" w:rsidR="006E2654" w:rsidRDefault="006E2654" w:rsidP="00C23AAF">
      <w:pPr>
        <w:pStyle w:val="paragraph0"/>
        <w:spacing w:before="0" w:after="0"/>
        <w:rPr>
          <w:bCs/>
          <w:sz w:val="22"/>
          <w:szCs w:val="22"/>
          <w:highlight w:val="green"/>
        </w:rPr>
      </w:pPr>
    </w:p>
    <w:p w14:paraId="7BBCD2A0" w14:textId="77777777" w:rsidR="00C23AAF" w:rsidRPr="00C23AAF" w:rsidRDefault="00C23AAF" w:rsidP="00C23AAF">
      <w:pPr>
        <w:pStyle w:val="paragraph0"/>
        <w:spacing w:before="0" w:after="0"/>
        <w:rPr>
          <w:bCs/>
          <w:sz w:val="22"/>
          <w:szCs w:val="22"/>
        </w:rPr>
      </w:pPr>
      <w:r w:rsidRPr="00C23AAF">
        <w:rPr>
          <w:bCs/>
          <w:sz w:val="22"/>
          <w:szCs w:val="22"/>
        </w:rPr>
        <w:t>BESPONSA se ha evaluado en 53</w:t>
      </w:r>
      <w:r w:rsidR="006E330A">
        <w:rPr>
          <w:bCs/>
          <w:sz w:val="22"/>
          <w:szCs w:val="22"/>
        </w:rPr>
        <w:t> </w:t>
      </w:r>
      <w:r w:rsidRPr="00C23AAF">
        <w:rPr>
          <w:bCs/>
          <w:sz w:val="22"/>
          <w:szCs w:val="22"/>
        </w:rPr>
        <w:t>pacientes pediátricos ≥</w:t>
      </w:r>
      <w:r>
        <w:rPr>
          <w:bCs/>
          <w:sz w:val="22"/>
          <w:szCs w:val="22"/>
        </w:rPr>
        <w:t> </w:t>
      </w:r>
      <w:r w:rsidRPr="00C23AAF">
        <w:rPr>
          <w:bCs/>
          <w:sz w:val="22"/>
          <w:szCs w:val="22"/>
        </w:rPr>
        <w:t>1 y &lt;</w:t>
      </w:r>
      <w:r>
        <w:rPr>
          <w:bCs/>
          <w:sz w:val="22"/>
          <w:szCs w:val="22"/>
        </w:rPr>
        <w:t> </w:t>
      </w:r>
      <w:r w:rsidRPr="00C23AAF">
        <w:rPr>
          <w:bCs/>
          <w:sz w:val="22"/>
          <w:szCs w:val="22"/>
        </w:rPr>
        <w:t>18</w:t>
      </w:r>
      <w:r>
        <w:rPr>
          <w:bCs/>
          <w:sz w:val="22"/>
          <w:szCs w:val="22"/>
        </w:rPr>
        <w:t> </w:t>
      </w:r>
      <w:proofErr w:type="gramStart"/>
      <w:r w:rsidRPr="00C23AAF">
        <w:rPr>
          <w:bCs/>
          <w:sz w:val="22"/>
          <w:szCs w:val="22"/>
        </w:rPr>
        <w:t xml:space="preserve">años </w:t>
      </w:r>
      <w:r>
        <w:rPr>
          <w:bCs/>
          <w:sz w:val="22"/>
          <w:szCs w:val="22"/>
        </w:rPr>
        <w:t>de edad</w:t>
      </w:r>
      <w:proofErr w:type="gramEnd"/>
      <w:r>
        <w:rPr>
          <w:bCs/>
          <w:sz w:val="22"/>
          <w:szCs w:val="22"/>
        </w:rPr>
        <w:t xml:space="preserve"> </w:t>
      </w:r>
      <w:r w:rsidRPr="00C23AAF">
        <w:rPr>
          <w:bCs/>
          <w:sz w:val="22"/>
          <w:szCs w:val="22"/>
        </w:rPr>
        <w:t xml:space="preserve">con </w:t>
      </w:r>
      <w:r w:rsidR="00855E09">
        <w:rPr>
          <w:bCs/>
          <w:sz w:val="22"/>
          <w:szCs w:val="22"/>
        </w:rPr>
        <w:t xml:space="preserve">LLA de </w:t>
      </w:r>
      <w:r w:rsidR="006E330A">
        <w:rPr>
          <w:sz w:val="22"/>
        </w:rPr>
        <w:t>precursores de linfocitos</w:t>
      </w:r>
      <w:r w:rsidR="005444F5">
        <w:rPr>
          <w:sz w:val="22"/>
        </w:rPr>
        <w:t> </w:t>
      </w:r>
      <w:r w:rsidR="006E330A">
        <w:rPr>
          <w:sz w:val="22"/>
        </w:rPr>
        <w:t xml:space="preserve">B </w:t>
      </w:r>
      <w:r w:rsidR="006E330A">
        <w:rPr>
          <w:sz w:val="22"/>
          <w:szCs w:val="22"/>
        </w:rPr>
        <w:t xml:space="preserve">positivos para CD22 </w:t>
      </w:r>
      <w:r w:rsidR="006E330A">
        <w:rPr>
          <w:sz w:val="22"/>
        </w:rPr>
        <w:t>recidivante o refractaria</w:t>
      </w:r>
      <w:r w:rsidR="006E330A" w:rsidRPr="00C23AAF">
        <w:rPr>
          <w:bCs/>
          <w:sz w:val="22"/>
          <w:szCs w:val="22"/>
        </w:rPr>
        <w:t xml:space="preserve"> </w:t>
      </w:r>
      <w:r w:rsidRPr="00C23AAF">
        <w:rPr>
          <w:bCs/>
          <w:sz w:val="22"/>
          <w:szCs w:val="22"/>
        </w:rPr>
        <w:t>en el estudio ITCC</w:t>
      </w:r>
      <w:r w:rsidR="006E330A">
        <w:rPr>
          <w:bCs/>
          <w:sz w:val="22"/>
          <w:szCs w:val="22"/>
        </w:rPr>
        <w:noBreakHyphen/>
      </w:r>
      <w:r w:rsidRPr="00C23AAF">
        <w:rPr>
          <w:bCs/>
          <w:sz w:val="22"/>
          <w:szCs w:val="22"/>
        </w:rPr>
        <w:t>059 (ver sección</w:t>
      </w:r>
      <w:r w:rsidR="006E330A">
        <w:rPr>
          <w:bCs/>
          <w:sz w:val="22"/>
          <w:szCs w:val="22"/>
        </w:rPr>
        <w:t> </w:t>
      </w:r>
      <w:r w:rsidRPr="00C23AAF">
        <w:rPr>
          <w:bCs/>
          <w:sz w:val="22"/>
          <w:szCs w:val="22"/>
        </w:rPr>
        <w:t>5.1).</w:t>
      </w:r>
    </w:p>
    <w:p w14:paraId="15E94587" w14:textId="77777777" w:rsidR="00C23AAF" w:rsidRPr="00C23AAF" w:rsidRDefault="00C23AAF" w:rsidP="00C23AAF">
      <w:pPr>
        <w:pStyle w:val="paragraph0"/>
        <w:spacing w:before="0" w:after="0"/>
        <w:rPr>
          <w:bCs/>
          <w:sz w:val="22"/>
          <w:szCs w:val="22"/>
        </w:rPr>
      </w:pPr>
    </w:p>
    <w:p w14:paraId="311D1A32" w14:textId="23DD95A3" w:rsidR="00C23AAF" w:rsidRPr="00C23AAF" w:rsidRDefault="00C23AAF" w:rsidP="00C23AAF">
      <w:pPr>
        <w:pStyle w:val="paragraph0"/>
        <w:spacing w:before="0" w:after="0"/>
        <w:rPr>
          <w:bCs/>
          <w:sz w:val="22"/>
          <w:szCs w:val="22"/>
        </w:rPr>
      </w:pPr>
      <w:r w:rsidRPr="00C23AAF">
        <w:rPr>
          <w:bCs/>
          <w:sz w:val="22"/>
          <w:szCs w:val="22"/>
        </w:rPr>
        <w:t>Las reacciones adversas más frecuentes (&gt;</w:t>
      </w:r>
      <w:r w:rsidR="006E330A">
        <w:rPr>
          <w:bCs/>
          <w:sz w:val="22"/>
          <w:szCs w:val="22"/>
        </w:rPr>
        <w:t> </w:t>
      </w:r>
      <w:r w:rsidRPr="00C23AAF">
        <w:rPr>
          <w:bCs/>
          <w:sz w:val="22"/>
          <w:szCs w:val="22"/>
        </w:rPr>
        <w:t>30</w:t>
      </w:r>
      <w:r w:rsidR="00277E17">
        <w:rPr>
          <w:bCs/>
          <w:sz w:val="22"/>
          <w:szCs w:val="22"/>
        </w:rPr>
        <w:t> </w:t>
      </w:r>
      <w:r w:rsidRPr="00C23AAF">
        <w:rPr>
          <w:bCs/>
          <w:sz w:val="22"/>
          <w:szCs w:val="22"/>
        </w:rPr>
        <w:t>%) en el estudio pediátrico ITCC</w:t>
      </w:r>
      <w:r w:rsidR="00C64532">
        <w:rPr>
          <w:sz w:val="22"/>
        </w:rPr>
        <w:noBreakHyphen/>
      </w:r>
      <w:r w:rsidRPr="00C23AAF">
        <w:rPr>
          <w:bCs/>
          <w:sz w:val="22"/>
          <w:szCs w:val="22"/>
        </w:rPr>
        <w:t>059 fueron trombocitopenia (60</w:t>
      </w:r>
      <w:r w:rsidR="00277E17">
        <w:rPr>
          <w:bCs/>
          <w:sz w:val="22"/>
          <w:szCs w:val="22"/>
        </w:rPr>
        <w:t> </w:t>
      </w:r>
      <w:r w:rsidRPr="00C23AAF">
        <w:rPr>
          <w:bCs/>
          <w:sz w:val="22"/>
          <w:szCs w:val="22"/>
        </w:rPr>
        <w:t>%), pirexia (52</w:t>
      </w:r>
      <w:r w:rsidR="00277E17">
        <w:rPr>
          <w:bCs/>
          <w:sz w:val="22"/>
          <w:szCs w:val="22"/>
        </w:rPr>
        <w:t> </w:t>
      </w:r>
      <w:r w:rsidRPr="00C23AAF">
        <w:rPr>
          <w:bCs/>
          <w:sz w:val="22"/>
          <w:szCs w:val="22"/>
        </w:rPr>
        <w:t>%), anemia (48</w:t>
      </w:r>
      <w:r w:rsidR="00277E17">
        <w:rPr>
          <w:bCs/>
          <w:sz w:val="22"/>
          <w:szCs w:val="22"/>
        </w:rPr>
        <w:t> </w:t>
      </w:r>
      <w:r w:rsidRPr="00C23AAF">
        <w:rPr>
          <w:bCs/>
          <w:sz w:val="22"/>
          <w:szCs w:val="22"/>
        </w:rPr>
        <w:t>%), vómitos (48</w:t>
      </w:r>
      <w:r w:rsidR="00277E17">
        <w:rPr>
          <w:bCs/>
          <w:sz w:val="22"/>
          <w:szCs w:val="22"/>
        </w:rPr>
        <w:t> </w:t>
      </w:r>
      <w:r w:rsidRPr="00C23AAF">
        <w:rPr>
          <w:bCs/>
          <w:sz w:val="22"/>
          <w:szCs w:val="22"/>
        </w:rPr>
        <w:t>%), neutropenia (44</w:t>
      </w:r>
      <w:r w:rsidR="00277E17">
        <w:rPr>
          <w:bCs/>
          <w:sz w:val="22"/>
          <w:szCs w:val="22"/>
        </w:rPr>
        <w:t> </w:t>
      </w:r>
      <w:r w:rsidRPr="00C23AAF">
        <w:rPr>
          <w:bCs/>
          <w:sz w:val="22"/>
          <w:szCs w:val="22"/>
        </w:rPr>
        <w:t>%), infección (44</w:t>
      </w:r>
      <w:r w:rsidR="00277E17">
        <w:rPr>
          <w:bCs/>
          <w:sz w:val="22"/>
          <w:szCs w:val="22"/>
        </w:rPr>
        <w:t> </w:t>
      </w:r>
      <w:r w:rsidRPr="00C23AAF">
        <w:rPr>
          <w:bCs/>
          <w:sz w:val="22"/>
          <w:szCs w:val="22"/>
        </w:rPr>
        <w:t>%), hemorragia (40</w:t>
      </w:r>
      <w:r w:rsidR="00277E17">
        <w:rPr>
          <w:bCs/>
          <w:sz w:val="22"/>
          <w:szCs w:val="22"/>
        </w:rPr>
        <w:t> </w:t>
      </w:r>
      <w:r w:rsidRPr="00C23AAF">
        <w:rPr>
          <w:bCs/>
          <w:sz w:val="22"/>
          <w:szCs w:val="22"/>
        </w:rPr>
        <w:t>%), neutropenia febril (32</w:t>
      </w:r>
      <w:r w:rsidR="00277E17">
        <w:rPr>
          <w:bCs/>
          <w:sz w:val="22"/>
          <w:szCs w:val="22"/>
        </w:rPr>
        <w:t> </w:t>
      </w:r>
      <w:r w:rsidRPr="00C23AAF">
        <w:rPr>
          <w:bCs/>
          <w:sz w:val="22"/>
          <w:szCs w:val="22"/>
        </w:rPr>
        <w:t>%), náuseas (32</w:t>
      </w:r>
      <w:r w:rsidR="00277E17">
        <w:rPr>
          <w:bCs/>
          <w:sz w:val="22"/>
          <w:szCs w:val="22"/>
        </w:rPr>
        <w:t> </w:t>
      </w:r>
      <w:r w:rsidRPr="00C23AAF">
        <w:rPr>
          <w:bCs/>
          <w:sz w:val="22"/>
          <w:szCs w:val="22"/>
        </w:rPr>
        <w:t>%)</w:t>
      </w:r>
      <w:r w:rsidR="00AB1C52">
        <w:rPr>
          <w:bCs/>
          <w:sz w:val="22"/>
          <w:szCs w:val="22"/>
        </w:rPr>
        <w:t xml:space="preserve"> y</w:t>
      </w:r>
      <w:r w:rsidRPr="00C23AAF">
        <w:rPr>
          <w:bCs/>
          <w:sz w:val="22"/>
          <w:szCs w:val="22"/>
        </w:rPr>
        <w:t xml:space="preserve"> dolor abdominal (32</w:t>
      </w:r>
      <w:r w:rsidR="00277E17">
        <w:rPr>
          <w:bCs/>
          <w:sz w:val="22"/>
          <w:szCs w:val="22"/>
        </w:rPr>
        <w:t> </w:t>
      </w:r>
      <w:r w:rsidRPr="00C23AAF">
        <w:rPr>
          <w:bCs/>
          <w:sz w:val="22"/>
          <w:szCs w:val="22"/>
        </w:rPr>
        <w:t xml:space="preserve">%) en </w:t>
      </w:r>
      <w:r w:rsidR="00F509C3">
        <w:rPr>
          <w:bCs/>
          <w:sz w:val="22"/>
          <w:szCs w:val="22"/>
        </w:rPr>
        <w:t xml:space="preserve">el </w:t>
      </w:r>
      <w:r w:rsidR="00923D42">
        <w:rPr>
          <w:bCs/>
          <w:sz w:val="22"/>
          <w:szCs w:val="22"/>
        </w:rPr>
        <w:t>sub</w:t>
      </w:r>
      <w:r w:rsidR="00F509C3">
        <w:rPr>
          <w:bCs/>
          <w:sz w:val="22"/>
          <w:szCs w:val="22"/>
        </w:rPr>
        <w:t>grupo</w:t>
      </w:r>
      <w:r w:rsidRPr="00C23AAF">
        <w:rPr>
          <w:bCs/>
          <w:sz w:val="22"/>
          <w:szCs w:val="22"/>
        </w:rPr>
        <w:t xml:space="preserve"> de </w:t>
      </w:r>
      <w:r w:rsidR="00533091">
        <w:rPr>
          <w:bCs/>
          <w:sz w:val="22"/>
          <w:szCs w:val="22"/>
        </w:rPr>
        <w:t>la f</w:t>
      </w:r>
      <w:r w:rsidRPr="00C23AAF">
        <w:rPr>
          <w:bCs/>
          <w:sz w:val="22"/>
          <w:szCs w:val="22"/>
        </w:rPr>
        <w:t>ase</w:t>
      </w:r>
      <w:r w:rsidR="00533091">
        <w:rPr>
          <w:bCs/>
          <w:sz w:val="22"/>
          <w:szCs w:val="22"/>
        </w:rPr>
        <w:t> </w:t>
      </w:r>
      <w:r w:rsidRPr="00C23AAF">
        <w:rPr>
          <w:bCs/>
          <w:sz w:val="22"/>
          <w:szCs w:val="22"/>
        </w:rPr>
        <w:t>1</w:t>
      </w:r>
      <w:r w:rsidR="00F509C3">
        <w:rPr>
          <w:bCs/>
          <w:sz w:val="22"/>
          <w:szCs w:val="22"/>
        </w:rPr>
        <w:t>,</w:t>
      </w:r>
      <w:r w:rsidRPr="00C23AAF">
        <w:rPr>
          <w:bCs/>
          <w:sz w:val="22"/>
          <w:szCs w:val="22"/>
        </w:rPr>
        <w:t xml:space="preserve"> y pirexia (46</w:t>
      </w:r>
      <w:r w:rsidR="00277E17">
        <w:rPr>
          <w:bCs/>
          <w:sz w:val="22"/>
          <w:szCs w:val="22"/>
        </w:rPr>
        <w:t> </w:t>
      </w:r>
      <w:r w:rsidRPr="00C23AAF">
        <w:rPr>
          <w:bCs/>
          <w:sz w:val="22"/>
          <w:szCs w:val="22"/>
        </w:rPr>
        <w:t>%), trombocitopenia (43</w:t>
      </w:r>
      <w:r w:rsidR="00277E17">
        <w:rPr>
          <w:bCs/>
          <w:sz w:val="22"/>
          <w:szCs w:val="22"/>
        </w:rPr>
        <w:t> </w:t>
      </w:r>
      <w:r w:rsidRPr="00C23AAF">
        <w:rPr>
          <w:bCs/>
          <w:sz w:val="22"/>
          <w:szCs w:val="22"/>
        </w:rPr>
        <w:t>%), anemia (43</w:t>
      </w:r>
      <w:r w:rsidR="00277E17">
        <w:rPr>
          <w:bCs/>
          <w:sz w:val="22"/>
          <w:szCs w:val="22"/>
        </w:rPr>
        <w:t> </w:t>
      </w:r>
      <w:r w:rsidRPr="00C23AAF">
        <w:rPr>
          <w:bCs/>
          <w:sz w:val="22"/>
          <w:szCs w:val="22"/>
        </w:rPr>
        <w:t>%), vómitos (43</w:t>
      </w:r>
      <w:r w:rsidR="00277E17">
        <w:rPr>
          <w:bCs/>
          <w:sz w:val="22"/>
          <w:szCs w:val="22"/>
        </w:rPr>
        <w:t> </w:t>
      </w:r>
      <w:r w:rsidRPr="00C23AAF">
        <w:rPr>
          <w:bCs/>
          <w:sz w:val="22"/>
          <w:szCs w:val="22"/>
        </w:rPr>
        <w:t>%), neutropenia (36</w:t>
      </w:r>
      <w:r w:rsidR="00277E17">
        <w:rPr>
          <w:bCs/>
          <w:sz w:val="22"/>
          <w:szCs w:val="22"/>
        </w:rPr>
        <w:t> </w:t>
      </w:r>
      <w:r w:rsidRPr="00C23AAF">
        <w:rPr>
          <w:bCs/>
          <w:sz w:val="22"/>
          <w:szCs w:val="22"/>
        </w:rPr>
        <w:t>%), leucopenia (36</w:t>
      </w:r>
      <w:r w:rsidR="00277E17">
        <w:rPr>
          <w:bCs/>
          <w:sz w:val="22"/>
          <w:szCs w:val="22"/>
        </w:rPr>
        <w:t> </w:t>
      </w:r>
      <w:r w:rsidRPr="00C23AAF">
        <w:rPr>
          <w:bCs/>
          <w:sz w:val="22"/>
          <w:szCs w:val="22"/>
        </w:rPr>
        <w:t>%), náuseas (32</w:t>
      </w:r>
      <w:r w:rsidR="00277E17">
        <w:rPr>
          <w:bCs/>
          <w:sz w:val="22"/>
          <w:szCs w:val="22"/>
        </w:rPr>
        <w:t> </w:t>
      </w:r>
      <w:r w:rsidRPr="00C23AAF">
        <w:rPr>
          <w:bCs/>
          <w:sz w:val="22"/>
          <w:szCs w:val="22"/>
        </w:rPr>
        <w:t>%), infección (32</w:t>
      </w:r>
      <w:r w:rsidR="00277E17">
        <w:rPr>
          <w:bCs/>
          <w:sz w:val="22"/>
          <w:szCs w:val="22"/>
        </w:rPr>
        <w:t> </w:t>
      </w:r>
      <w:r w:rsidRPr="00C23AAF">
        <w:rPr>
          <w:bCs/>
          <w:sz w:val="22"/>
          <w:szCs w:val="22"/>
        </w:rPr>
        <w:t xml:space="preserve">%), </w:t>
      </w:r>
      <w:r w:rsidR="00533091">
        <w:rPr>
          <w:sz w:val="22"/>
        </w:rPr>
        <w:t xml:space="preserve">transaminasas elevadas </w:t>
      </w:r>
      <w:r w:rsidRPr="00C23AAF">
        <w:rPr>
          <w:bCs/>
          <w:sz w:val="22"/>
          <w:szCs w:val="22"/>
        </w:rPr>
        <w:t>(32</w:t>
      </w:r>
      <w:r w:rsidR="00277E17">
        <w:rPr>
          <w:bCs/>
          <w:sz w:val="22"/>
          <w:szCs w:val="22"/>
        </w:rPr>
        <w:t> </w:t>
      </w:r>
      <w:r w:rsidRPr="00C23AAF">
        <w:rPr>
          <w:bCs/>
          <w:sz w:val="22"/>
          <w:szCs w:val="22"/>
        </w:rPr>
        <w:t>%) y hemorragia (32</w:t>
      </w:r>
      <w:r w:rsidR="00277E17">
        <w:rPr>
          <w:bCs/>
          <w:sz w:val="22"/>
          <w:szCs w:val="22"/>
        </w:rPr>
        <w:t> </w:t>
      </w:r>
      <w:r w:rsidRPr="00C23AAF">
        <w:rPr>
          <w:bCs/>
          <w:sz w:val="22"/>
          <w:szCs w:val="22"/>
        </w:rPr>
        <w:t xml:space="preserve">%) en </w:t>
      </w:r>
      <w:r w:rsidR="00F509C3">
        <w:rPr>
          <w:bCs/>
          <w:sz w:val="22"/>
          <w:szCs w:val="22"/>
        </w:rPr>
        <w:t>e</w:t>
      </w:r>
      <w:r w:rsidRPr="00C23AAF">
        <w:rPr>
          <w:bCs/>
          <w:sz w:val="22"/>
          <w:szCs w:val="22"/>
        </w:rPr>
        <w:t xml:space="preserve">l </w:t>
      </w:r>
      <w:r w:rsidR="00923D42">
        <w:rPr>
          <w:bCs/>
          <w:sz w:val="22"/>
          <w:szCs w:val="22"/>
        </w:rPr>
        <w:t>sub</w:t>
      </w:r>
      <w:r w:rsidR="00F509C3">
        <w:rPr>
          <w:bCs/>
          <w:sz w:val="22"/>
          <w:szCs w:val="22"/>
        </w:rPr>
        <w:t>grupo</w:t>
      </w:r>
      <w:r w:rsidRPr="00C23AAF">
        <w:rPr>
          <w:bCs/>
          <w:sz w:val="22"/>
          <w:szCs w:val="22"/>
        </w:rPr>
        <w:t xml:space="preserve"> de </w:t>
      </w:r>
      <w:r w:rsidR="00533091">
        <w:rPr>
          <w:bCs/>
          <w:sz w:val="22"/>
          <w:szCs w:val="22"/>
        </w:rPr>
        <w:t xml:space="preserve">la </w:t>
      </w:r>
      <w:r w:rsidRPr="00C23AAF">
        <w:rPr>
          <w:bCs/>
          <w:sz w:val="22"/>
          <w:szCs w:val="22"/>
        </w:rPr>
        <w:t>fase</w:t>
      </w:r>
      <w:r w:rsidR="00533091">
        <w:rPr>
          <w:bCs/>
          <w:sz w:val="22"/>
          <w:szCs w:val="22"/>
        </w:rPr>
        <w:t> </w:t>
      </w:r>
      <w:r w:rsidRPr="00C23AAF">
        <w:rPr>
          <w:bCs/>
          <w:sz w:val="22"/>
          <w:szCs w:val="22"/>
        </w:rPr>
        <w:t>2.</w:t>
      </w:r>
    </w:p>
    <w:p w14:paraId="4482B4F3" w14:textId="77777777" w:rsidR="00C23AAF" w:rsidRPr="00C23AAF" w:rsidRDefault="00C23AAF" w:rsidP="00C23AAF">
      <w:pPr>
        <w:pStyle w:val="paragraph0"/>
        <w:spacing w:before="0" w:after="0"/>
        <w:rPr>
          <w:bCs/>
          <w:sz w:val="22"/>
          <w:szCs w:val="22"/>
        </w:rPr>
      </w:pPr>
    </w:p>
    <w:p w14:paraId="65649E60" w14:textId="3DF0DD54" w:rsidR="006E2654" w:rsidRDefault="00C23AAF" w:rsidP="00C23AAF">
      <w:pPr>
        <w:pStyle w:val="paragraph0"/>
        <w:spacing w:before="0" w:after="0"/>
        <w:rPr>
          <w:bCs/>
          <w:sz w:val="22"/>
          <w:szCs w:val="22"/>
        </w:rPr>
      </w:pPr>
      <w:r w:rsidRPr="00C23AAF">
        <w:rPr>
          <w:bCs/>
          <w:sz w:val="22"/>
          <w:szCs w:val="22"/>
        </w:rPr>
        <w:t xml:space="preserve">En </w:t>
      </w:r>
      <w:r w:rsidR="00F509C3">
        <w:rPr>
          <w:bCs/>
          <w:sz w:val="22"/>
          <w:szCs w:val="22"/>
        </w:rPr>
        <w:t>e</w:t>
      </w:r>
      <w:r w:rsidRPr="00C23AAF">
        <w:rPr>
          <w:bCs/>
          <w:sz w:val="22"/>
          <w:szCs w:val="22"/>
        </w:rPr>
        <w:t xml:space="preserve">l </w:t>
      </w:r>
      <w:r w:rsidR="00923D42">
        <w:rPr>
          <w:bCs/>
          <w:sz w:val="22"/>
          <w:szCs w:val="22"/>
        </w:rPr>
        <w:t>sub</w:t>
      </w:r>
      <w:r w:rsidR="00F509C3">
        <w:rPr>
          <w:bCs/>
          <w:sz w:val="22"/>
          <w:szCs w:val="22"/>
        </w:rPr>
        <w:t>grupo</w:t>
      </w:r>
      <w:r w:rsidRPr="00C23AAF">
        <w:rPr>
          <w:bCs/>
          <w:sz w:val="22"/>
          <w:szCs w:val="22"/>
        </w:rPr>
        <w:t xml:space="preserve"> de </w:t>
      </w:r>
      <w:r w:rsidR="004C0448">
        <w:rPr>
          <w:bCs/>
          <w:sz w:val="22"/>
          <w:szCs w:val="22"/>
        </w:rPr>
        <w:t xml:space="preserve">la </w:t>
      </w:r>
      <w:r w:rsidRPr="00C23AAF">
        <w:rPr>
          <w:bCs/>
          <w:sz w:val="22"/>
          <w:szCs w:val="22"/>
        </w:rPr>
        <w:t>fase</w:t>
      </w:r>
      <w:r w:rsidR="004C0448">
        <w:rPr>
          <w:bCs/>
          <w:sz w:val="22"/>
          <w:szCs w:val="22"/>
        </w:rPr>
        <w:t> </w:t>
      </w:r>
      <w:r w:rsidRPr="00C23AAF">
        <w:rPr>
          <w:bCs/>
          <w:sz w:val="22"/>
          <w:szCs w:val="22"/>
        </w:rPr>
        <w:t>1, 2/25</w:t>
      </w:r>
      <w:r w:rsidR="004C0448">
        <w:rPr>
          <w:bCs/>
          <w:sz w:val="22"/>
          <w:szCs w:val="22"/>
        </w:rPr>
        <w:t> </w:t>
      </w:r>
      <w:r w:rsidRPr="00C23AAF">
        <w:rPr>
          <w:bCs/>
          <w:sz w:val="22"/>
          <w:szCs w:val="22"/>
        </w:rPr>
        <w:t>(8,0</w:t>
      </w:r>
      <w:r w:rsidR="00277E17">
        <w:rPr>
          <w:bCs/>
          <w:sz w:val="22"/>
          <w:szCs w:val="22"/>
        </w:rPr>
        <w:t> </w:t>
      </w:r>
      <w:r w:rsidRPr="00C23AAF">
        <w:rPr>
          <w:bCs/>
          <w:sz w:val="22"/>
          <w:szCs w:val="22"/>
        </w:rPr>
        <w:t xml:space="preserve">%) pacientes </w:t>
      </w:r>
      <w:r w:rsidR="004C0448">
        <w:rPr>
          <w:bCs/>
          <w:sz w:val="22"/>
          <w:szCs w:val="22"/>
        </w:rPr>
        <w:t>padecieron</w:t>
      </w:r>
      <w:r w:rsidRPr="00C23AAF">
        <w:rPr>
          <w:bCs/>
          <w:sz w:val="22"/>
          <w:szCs w:val="22"/>
        </w:rPr>
        <w:t xml:space="preserve"> EVO (ninguno recibió trasplante) y 6/28</w:t>
      </w:r>
      <w:r w:rsidR="004C0448">
        <w:rPr>
          <w:bCs/>
          <w:sz w:val="22"/>
          <w:szCs w:val="22"/>
        </w:rPr>
        <w:t> </w:t>
      </w:r>
      <w:r w:rsidRPr="00C23AAF">
        <w:rPr>
          <w:bCs/>
          <w:sz w:val="22"/>
          <w:szCs w:val="22"/>
        </w:rPr>
        <w:t>(21,4</w:t>
      </w:r>
      <w:r w:rsidR="00277E17">
        <w:rPr>
          <w:bCs/>
          <w:sz w:val="22"/>
          <w:szCs w:val="22"/>
        </w:rPr>
        <w:t> </w:t>
      </w:r>
      <w:r w:rsidRPr="00C23AAF">
        <w:rPr>
          <w:bCs/>
          <w:sz w:val="22"/>
          <w:szCs w:val="22"/>
        </w:rPr>
        <w:t xml:space="preserve">%) pacientes en </w:t>
      </w:r>
      <w:r w:rsidR="00F509C3">
        <w:rPr>
          <w:bCs/>
          <w:sz w:val="22"/>
          <w:szCs w:val="22"/>
        </w:rPr>
        <w:t>e</w:t>
      </w:r>
      <w:r w:rsidRPr="00C23AAF">
        <w:rPr>
          <w:bCs/>
          <w:sz w:val="22"/>
          <w:szCs w:val="22"/>
        </w:rPr>
        <w:t xml:space="preserve">l </w:t>
      </w:r>
      <w:r w:rsidR="00923D42">
        <w:rPr>
          <w:bCs/>
          <w:sz w:val="22"/>
          <w:szCs w:val="22"/>
        </w:rPr>
        <w:t>sub</w:t>
      </w:r>
      <w:r w:rsidR="00F509C3">
        <w:rPr>
          <w:bCs/>
          <w:sz w:val="22"/>
          <w:szCs w:val="22"/>
        </w:rPr>
        <w:t>grupo</w:t>
      </w:r>
      <w:r w:rsidRPr="00C23AAF">
        <w:rPr>
          <w:bCs/>
          <w:sz w:val="22"/>
          <w:szCs w:val="22"/>
        </w:rPr>
        <w:t xml:space="preserve"> de </w:t>
      </w:r>
      <w:r w:rsidR="004C0448">
        <w:rPr>
          <w:bCs/>
          <w:sz w:val="22"/>
          <w:szCs w:val="22"/>
        </w:rPr>
        <w:t xml:space="preserve">la </w:t>
      </w:r>
      <w:r w:rsidRPr="00C23AAF">
        <w:rPr>
          <w:bCs/>
          <w:sz w:val="22"/>
          <w:szCs w:val="22"/>
        </w:rPr>
        <w:t>fase</w:t>
      </w:r>
      <w:r w:rsidR="004C0448">
        <w:rPr>
          <w:bCs/>
          <w:sz w:val="22"/>
          <w:szCs w:val="22"/>
        </w:rPr>
        <w:t> </w:t>
      </w:r>
      <w:r w:rsidRPr="00C23AAF">
        <w:rPr>
          <w:bCs/>
          <w:sz w:val="22"/>
          <w:szCs w:val="22"/>
        </w:rPr>
        <w:t xml:space="preserve">2 </w:t>
      </w:r>
      <w:r w:rsidR="004C0448">
        <w:rPr>
          <w:bCs/>
          <w:sz w:val="22"/>
          <w:szCs w:val="22"/>
        </w:rPr>
        <w:t>padecieron</w:t>
      </w:r>
      <w:r w:rsidRPr="00C23AAF">
        <w:rPr>
          <w:bCs/>
          <w:sz w:val="22"/>
          <w:szCs w:val="22"/>
        </w:rPr>
        <w:t xml:space="preserve"> EVO, con una tasa de EVO </w:t>
      </w:r>
      <w:r w:rsidR="004C0448">
        <w:rPr>
          <w:sz w:val="22"/>
        </w:rPr>
        <w:t xml:space="preserve">tras un TCMH </w:t>
      </w:r>
      <w:r w:rsidRPr="00C23AAF">
        <w:rPr>
          <w:bCs/>
          <w:sz w:val="22"/>
          <w:szCs w:val="22"/>
        </w:rPr>
        <w:t>de</w:t>
      </w:r>
      <w:r w:rsidR="004C0448">
        <w:rPr>
          <w:bCs/>
          <w:sz w:val="22"/>
          <w:szCs w:val="22"/>
        </w:rPr>
        <w:t> </w:t>
      </w:r>
      <w:r w:rsidRPr="00C23AAF">
        <w:rPr>
          <w:bCs/>
          <w:sz w:val="22"/>
          <w:szCs w:val="22"/>
        </w:rPr>
        <w:t>5/18 (27,8</w:t>
      </w:r>
      <w:r w:rsidR="00277E17">
        <w:rPr>
          <w:bCs/>
          <w:sz w:val="22"/>
          <w:szCs w:val="22"/>
        </w:rPr>
        <w:t> </w:t>
      </w:r>
      <w:r w:rsidRPr="00C23AAF">
        <w:rPr>
          <w:bCs/>
          <w:sz w:val="22"/>
          <w:szCs w:val="22"/>
        </w:rPr>
        <w:t xml:space="preserve">% [IC </w:t>
      </w:r>
      <w:r w:rsidR="004C0448">
        <w:rPr>
          <w:bCs/>
          <w:sz w:val="22"/>
          <w:szCs w:val="22"/>
        </w:rPr>
        <w:t xml:space="preserve">del </w:t>
      </w:r>
      <w:r w:rsidRPr="00C23AAF">
        <w:rPr>
          <w:bCs/>
          <w:sz w:val="22"/>
          <w:szCs w:val="22"/>
        </w:rPr>
        <w:t>95</w:t>
      </w:r>
      <w:r w:rsidR="00277E17">
        <w:rPr>
          <w:bCs/>
          <w:sz w:val="22"/>
          <w:szCs w:val="22"/>
        </w:rPr>
        <w:t> </w:t>
      </w:r>
      <w:r w:rsidRPr="00C23AAF">
        <w:rPr>
          <w:bCs/>
          <w:sz w:val="22"/>
          <w:szCs w:val="22"/>
        </w:rPr>
        <w:t>%</w:t>
      </w:r>
      <w:r w:rsidR="004C0448">
        <w:rPr>
          <w:bCs/>
          <w:sz w:val="22"/>
          <w:szCs w:val="22"/>
        </w:rPr>
        <w:t>:</w:t>
      </w:r>
      <w:r w:rsidRPr="00C23AAF">
        <w:rPr>
          <w:bCs/>
          <w:sz w:val="22"/>
          <w:szCs w:val="22"/>
        </w:rPr>
        <w:t xml:space="preserve"> 9,69</w:t>
      </w:r>
      <w:r w:rsidR="00277E17">
        <w:rPr>
          <w:bCs/>
          <w:sz w:val="22"/>
          <w:szCs w:val="22"/>
        </w:rPr>
        <w:t> </w:t>
      </w:r>
      <w:r w:rsidR="004C0448">
        <w:rPr>
          <w:bCs/>
          <w:sz w:val="22"/>
          <w:szCs w:val="22"/>
        </w:rPr>
        <w:t>-</w:t>
      </w:r>
      <w:r w:rsidR="00277E17">
        <w:rPr>
          <w:bCs/>
          <w:sz w:val="22"/>
          <w:szCs w:val="22"/>
        </w:rPr>
        <w:t> </w:t>
      </w:r>
      <w:r w:rsidRPr="00C23AAF">
        <w:rPr>
          <w:bCs/>
          <w:sz w:val="22"/>
          <w:szCs w:val="22"/>
        </w:rPr>
        <w:t xml:space="preserve">53,48]). En </w:t>
      </w:r>
      <w:r w:rsidR="00F509C3">
        <w:rPr>
          <w:bCs/>
          <w:sz w:val="22"/>
          <w:szCs w:val="22"/>
        </w:rPr>
        <w:t>e</w:t>
      </w:r>
      <w:r w:rsidRPr="00C23AAF">
        <w:rPr>
          <w:bCs/>
          <w:sz w:val="22"/>
          <w:szCs w:val="22"/>
        </w:rPr>
        <w:t xml:space="preserve">l </w:t>
      </w:r>
      <w:r w:rsidR="00923D42">
        <w:rPr>
          <w:bCs/>
          <w:sz w:val="22"/>
          <w:szCs w:val="22"/>
        </w:rPr>
        <w:t>sub</w:t>
      </w:r>
      <w:r w:rsidR="00F509C3">
        <w:rPr>
          <w:bCs/>
          <w:sz w:val="22"/>
          <w:szCs w:val="22"/>
        </w:rPr>
        <w:t>grupo</w:t>
      </w:r>
      <w:r w:rsidRPr="00C23AAF">
        <w:rPr>
          <w:bCs/>
          <w:sz w:val="22"/>
          <w:szCs w:val="22"/>
        </w:rPr>
        <w:t xml:space="preserve"> de </w:t>
      </w:r>
      <w:r w:rsidR="004C0448">
        <w:rPr>
          <w:bCs/>
          <w:sz w:val="22"/>
          <w:szCs w:val="22"/>
        </w:rPr>
        <w:t xml:space="preserve">la </w:t>
      </w:r>
      <w:r w:rsidRPr="00C23AAF">
        <w:rPr>
          <w:bCs/>
          <w:sz w:val="22"/>
          <w:szCs w:val="22"/>
        </w:rPr>
        <w:t>fase</w:t>
      </w:r>
      <w:r w:rsidR="004C0448">
        <w:rPr>
          <w:bCs/>
          <w:sz w:val="22"/>
          <w:szCs w:val="22"/>
        </w:rPr>
        <w:t> </w:t>
      </w:r>
      <w:r w:rsidRPr="00C23AAF">
        <w:rPr>
          <w:bCs/>
          <w:sz w:val="22"/>
          <w:szCs w:val="22"/>
        </w:rPr>
        <w:t>1, 8/25</w:t>
      </w:r>
      <w:r w:rsidR="004C0448">
        <w:rPr>
          <w:bCs/>
          <w:sz w:val="22"/>
          <w:szCs w:val="22"/>
        </w:rPr>
        <w:t> </w:t>
      </w:r>
      <w:r w:rsidRPr="00C23AAF">
        <w:rPr>
          <w:bCs/>
          <w:sz w:val="22"/>
          <w:szCs w:val="22"/>
        </w:rPr>
        <w:t>pacientes (32</w:t>
      </w:r>
      <w:r w:rsidR="00277E17">
        <w:rPr>
          <w:bCs/>
          <w:sz w:val="22"/>
          <w:szCs w:val="22"/>
        </w:rPr>
        <w:t> </w:t>
      </w:r>
      <w:r w:rsidRPr="00C23AAF">
        <w:rPr>
          <w:bCs/>
          <w:sz w:val="22"/>
          <w:szCs w:val="22"/>
        </w:rPr>
        <w:t>%) y 18/28</w:t>
      </w:r>
      <w:r w:rsidR="004C0448">
        <w:rPr>
          <w:bCs/>
          <w:sz w:val="22"/>
          <w:szCs w:val="22"/>
        </w:rPr>
        <w:t> </w:t>
      </w:r>
      <w:r w:rsidRPr="00C23AAF">
        <w:rPr>
          <w:bCs/>
          <w:sz w:val="22"/>
          <w:szCs w:val="22"/>
        </w:rPr>
        <w:t>(64</w:t>
      </w:r>
      <w:r w:rsidR="00277E17">
        <w:rPr>
          <w:bCs/>
          <w:sz w:val="22"/>
          <w:szCs w:val="22"/>
        </w:rPr>
        <w:t> </w:t>
      </w:r>
      <w:r w:rsidRPr="00C23AAF">
        <w:rPr>
          <w:bCs/>
          <w:sz w:val="22"/>
          <w:szCs w:val="22"/>
        </w:rPr>
        <w:t xml:space="preserve">%) en </w:t>
      </w:r>
      <w:r w:rsidR="00F509C3">
        <w:rPr>
          <w:bCs/>
          <w:sz w:val="22"/>
          <w:szCs w:val="22"/>
        </w:rPr>
        <w:t>e</w:t>
      </w:r>
      <w:r w:rsidRPr="00C23AAF">
        <w:rPr>
          <w:bCs/>
          <w:sz w:val="22"/>
          <w:szCs w:val="22"/>
        </w:rPr>
        <w:t xml:space="preserve">l </w:t>
      </w:r>
      <w:r w:rsidR="00923D42">
        <w:rPr>
          <w:bCs/>
          <w:sz w:val="22"/>
          <w:szCs w:val="22"/>
        </w:rPr>
        <w:t>sub</w:t>
      </w:r>
      <w:r w:rsidR="00F509C3">
        <w:rPr>
          <w:bCs/>
          <w:sz w:val="22"/>
          <w:szCs w:val="22"/>
        </w:rPr>
        <w:t>grupo</w:t>
      </w:r>
      <w:r w:rsidRPr="00C23AAF">
        <w:rPr>
          <w:bCs/>
          <w:sz w:val="22"/>
          <w:szCs w:val="22"/>
        </w:rPr>
        <w:t xml:space="preserve"> de </w:t>
      </w:r>
      <w:r w:rsidR="004C0448">
        <w:rPr>
          <w:bCs/>
          <w:sz w:val="22"/>
          <w:szCs w:val="22"/>
        </w:rPr>
        <w:t xml:space="preserve">la </w:t>
      </w:r>
      <w:r w:rsidRPr="00C23AAF">
        <w:rPr>
          <w:bCs/>
          <w:sz w:val="22"/>
          <w:szCs w:val="22"/>
        </w:rPr>
        <w:t>fas</w:t>
      </w:r>
      <w:r w:rsidRPr="004C0448">
        <w:rPr>
          <w:bCs/>
          <w:sz w:val="22"/>
          <w:szCs w:val="22"/>
        </w:rPr>
        <w:t>e</w:t>
      </w:r>
      <w:r w:rsidR="004C0448" w:rsidRPr="004C0448">
        <w:rPr>
          <w:bCs/>
          <w:sz w:val="22"/>
          <w:szCs w:val="22"/>
        </w:rPr>
        <w:t> </w:t>
      </w:r>
      <w:r w:rsidRPr="004C0448">
        <w:rPr>
          <w:bCs/>
          <w:sz w:val="22"/>
          <w:szCs w:val="22"/>
        </w:rPr>
        <w:t xml:space="preserve">2 tuvieron un </w:t>
      </w:r>
      <w:r w:rsidR="004C0448" w:rsidRPr="004C0448">
        <w:rPr>
          <w:sz w:val="22"/>
          <w:szCs w:val="22"/>
        </w:rPr>
        <w:t>TCMH posterior</w:t>
      </w:r>
      <w:r w:rsidRPr="004C0448">
        <w:rPr>
          <w:bCs/>
          <w:sz w:val="22"/>
          <w:szCs w:val="22"/>
        </w:rPr>
        <w:t>. La tasa de mortalidad</w:t>
      </w:r>
      <w:r w:rsidRPr="00C23AAF">
        <w:rPr>
          <w:bCs/>
          <w:sz w:val="22"/>
          <w:szCs w:val="22"/>
        </w:rPr>
        <w:t xml:space="preserve"> sin recaída posterior al TCMH fue de 2/8</w:t>
      </w:r>
      <w:r w:rsidR="00477A51">
        <w:rPr>
          <w:bCs/>
          <w:sz w:val="22"/>
          <w:szCs w:val="22"/>
        </w:rPr>
        <w:t> </w:t>
      </w:r>
      <w:r w:rsidRPr="00C23AAF">
        <w:rPr>
          <w:bCs/>
          <w:sz w:val="22"/>
          <w:szCs w:val="22"/>
        </w:rPr>
        <w:t>(25</w:t>
      </w:r>
      <w:r w:rsidR="00277E17">
        <w:rPr>
          <w:bCs/>
          <w:sz w:val="22"/>
          <w:szCs w:val="22"/>
        </w:rPr>
        <w:t> </w:t>
      </w:r>
      <w:r w:rsidRPr="00C23AAF">
        <w:rPr>
          <w:bCs/>
          <w:sz w:val="22"/>
          <w:szCs w:val="22"/>
        </w:rPr>
        <w:t>%) y 5/18</w:t>
      </w:r>
      <w:r w:rsidR="00477A51">
        <w:rPr>
          <w:bCs/>
          <w:sz w:val="22"/>
          <w:szCs w:val="22"/>
        </w:rPr>
        <w:t> </w:t>
      </w:r>
      <w:r w:rsidRPr="00C23AAF">
        <w:rPr>
          <w:bCs/>
          <w:sz w:val="22"/>
          <w:szCs w:val="22"/>
        </w:rPr>
        <w:t>(28</w:t>
      </w:r>
      <w:r w:rsidR="00277E17">
        <w:rPr>
          <w:bCs/>
          <w:sz w:val="22"/>
          <w:szCs w:val="22"/>
        </w:rPr>
        <w:t> </w:t>
      </w:r>
      <w:r w:rsidRPr="00C23AAF">
        <w:rPr>
          <w:bCs/>
          <w:sz w:val="22"/>
          <w:szCs w:val="22"/>
        </w:rPr>
        <w:t xml:space="preserve">%) en </w:t>
      </w:r>
      <w:r w:rsidR="00F509C3">
        <w:rPr>
          <w:bCs/>
          <w:sz w:val="22"/>
          <w:szCs w:val="22"/>
        </w:rPr>
        <w:t>e</w:t>
      </w:r>
      <w:r w:rsidRPr="00C23AAF">
        <w:rPr>
          <w:bCs/>
          <w:sz w:val="22"/>
          <w:szCs w:val="22"/>
        </w:rPr>
        <w:t xml:space="preserve">l </w:t>
      </w:r>
      <w:r w:rsidR="00923D42">
        <w:rPr>
          <w:bCs/>
          <w:sz w:val="22"/>
          <w:szCs w:val="22"/>
        </w:rPr>
        <w:t>sub</w:t>
      </w:r>
      <w:r w:rsidR="00F509C3">
        <w:rPr>
          <w:bCs/>
          <w:sz w:val="22"/>
          <w:szCs w:val="22"/>
        </w:rPr>
        <w:t>grupo</w:t>
      </w:r>
      <w:r w:rsidRPr="00C23AAF">
        <w:rPr>
          <w:bCs/>
          <w:sz w:val="22"/>
          <w:szCs w:val="22"/>
        </w:rPr>
        <w:t xml:space="preserve"> de </w:t>
      </w:r>
      <w:r w:rsidR="00477A51">
        <w:rPr>
          <w:bCs/>
          <w:sz w:val="22"/>
          <w:szCs w:val="22"/>
        </w:rPr>
        <w:t xml:space="preserve">la </w:t>
      </w:r>
      <w:r w:rsidRPr="00C23AAF">
        <w:rPr>
          <w:bCs/>
          <w:sz w:val="22"/>
          <w:szCs w:val="22"/>
        </w:rPr>
        <w:t>fase</w:t>
      </w:r>
      <w:r w:rsidR="00477A51">
        <w:rPr>
          <w:bCs/>
          <w:sz w:val="22"/>
          <w:szCs w:val="22"/>
        </w:rPr>
        <w:t> </w:t>
      </w:r>
      <w:r w:rsidRPr="00C23AAF">
        <w:rPr>
          <w:bCs/>
          <w:sz w:val="22"/>
          <w:szCs w:val="22"/>
        </w:rPr>
        <w:t xml:space="preserve">1 y </w:t>
      </w:r>
      <w:r w:rsidR="00F509C3">
        <w:rPr>
          <w:bCs/>
          <w:sz w:val="22"/>
          <w:szCs w:val="22"/>
        </w:rPr>
        <w:t>e</w:t>
      </w:r>
      <w:r w:rsidRPr="00C23AAF">
        <w:rPr>
          <w:bCs/>
          <w:sz w:val="22"/>
          <w:szCs w:val="22"/>
        </w:rPr>
        <w:t xml:space="preserve">l </w:t>
      </w:r>
      <w:r w:rsidR="00923D42">
        <w:rPr>
          <w:bCs/>
          <w:sz w:val="22"/>
          <w:szCs w:val="22"/>
        </w:rPr>
        <w:t>sub</w:t>
      </w:r>
      <w:r w:rsidR="00F509C3">
        <w:rPr>
          <w:bCs/>
          <w:sz w:val="22"/>
          <w:szCs w:val="22"/>
        </w:rPr>
        <w:t>grupo</w:t>
      </w:r>
      <w:r w:rsidRPr="00C23AAF">
        <w:rPr>
          <w:bCs/>
          <w:sz w:val="22"/>
          <w:szCs w:val="22"/>
        </w:rPr>
        <w:t xml:space="preserve"> de </w:t>
      </w:r>
      <w:r w:rsidR="00477A51">
        <w:rPr>
          <w:bCs/>
          <w:sz w:val="22"/>
          <w:szCs w:val="22"/>
        </w:rPr>
        <w:t xml:space="preserve">la </w:t>
      </w:r>
      <w:r w:rsidRPr="00C23AAF">
        <w:rPr>
          <w:bCs/>
          <w:sz w:val="22"/>
          <w:szCs w:val="22"/>
        </w:rPr>
        <w:t>fase</w:t>
      </w:r>
      <w:r w:rsidR="00477A51">
        <w:rPr>
          <w:bCs/>
          <w:sz w:val="22"/>
          <w:szCs w:val="22"/>
        </w:rPr>
        <w:t> </w:t>
      </w:r>
      <w:r w:rsidRPr="00C23AAF">
        <w:rPr>
          <w:bCs/>
          <w:sz w:val="22"/>
          <w:szCs w:val="22"/>
        </w:rPr>
        <w:t>2, respectivamente.</w:t>
      </w:r>
    </w:p>
    <w:p w14:paraId="601CA962" w14:textId="77777777" w:rsidR="00C23AAF" w:rsidRPr="005620A8" w:rsidRDefault="00C23AAF" w:rsidP="00C23AAF">
      <w:pPr>
        <w:pStyle w:val="paragraph0"/>
        <w:spacing w:before="0" w:after="0"/>
        <w:rPr>
          <w:bCs/>
          <w:sz w:val="22"/>
          <w:szCs w:val="22"/>
          <w:highlight w:val="green"/>
        </w:rPr>
      </w:pPr>
    </w:p>
    <w:p w14:paraId="469AECA4" w14:textId="77777777" w:rsidR="009659EE" w:rsidRPr="00C55517" w:rsidRDefault="009659EE" w:rsidP="00D9557F">
      <w:pPr>
        <w:keepNext/>
        <w:spacing w:line="240" w:lineRule="auto"/>
        <w:rPr>
          <w:color w:val="000000"/>
          <w:szCs w:val="22"/>
          <w:u w:val="single"/>
        </w:rPr>
      </w:pPr>
      <w:r>
        <w:rPr>
          <w:color w:val="000000"/>
          <w:u w:val="single"/>
        </w:rPr>
        <w:t xml:space="preserve">Notificación de sospechas de reacciones adversas </w:t>
      </w:r>
    </w:p>
    <w:p w14:paraId="407539D4" w14:textId="11A423FC" w:rsidR="009659EE" w:rsidRPr="008E0451" w:rsidRDefault="009659EE" w:rsidP="00D9557F">
      <w:pPr>
        <w:keepNext/>
        <w:spacing w:line="240" w:lineRule="auto"/>
        <w:rPr>
          <w:noProof/>
          <w:szCs w:val="22"/>
        </w:rPr>
      </w:pPr>
      <w: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0A45EF">
        <w:rPr>
          <w:highlight w:val="lightGray"/>
        </w:rPr>
        <w:t xml:space="preserve">sistema nacional de notificación incluido en el </w:t>
      </w:r>
      <w:hyperlink r:id="rId8" w:history="1">
        <w:r w:rsidRPr="000A45EF">
          <w:rPr>
            <w:rStyle w:val="Hyperlink"/>
            <w:highlight w:val="lightGray"/>
          </w:rPr>
          <w:t>Apéndice V</w:t>
        </w:r>
      </w:hyperlink>
      <w:r w:rsidRPr="000A45EF">
        <w:rPr>
          <w:rStyle w:val="Hyperlink"/>
          <w:highlight w:val="lightGray"/>
        </w:rPr>
        <w:t>.</w:t>
      </w:r>
    </w:p>
    <w:p w14:paraId="6C384338" w14:textId="77777777" w:rsidR="008D35AD" w:rsidRPr="008225EB" w:rsidRDefault="008D35AD" w:rsidP="0046264F">
      <w:pPr>
        <w:autoSpaceDE w:val="0"/>
        <w:autoSpaceDN w:val="0"/>
        <w:adjustRightInd w:val="0"/>
        <w:spacing w:line="240" w:lineRule="auto"/>
        <w:rPr>
          <w:szCs w:val="22"/>
        </w:rPr>
      </w:pPr>
    </w:p>
    <w:p w14:paraId="4577A6F1" w14:textId="77777777" w:rsidR="00812D16" w:rsidRPr="00412450" w:rsidRDefault="00812D16" w:rsidP="004C142B">
      <w:pPr>
        <w:widowControl w:val="0"/>
        <w:spacing w:line="240" w:lineRule="auto"/>
        <w:ind w:left="567" w:hanging="567"/>
        <w:outlineLvl w:val="0"/>
        <w:rPr>
          <w:noProof/>
          <w:szCs w:val="22"/>
        </w:rPr>
      </w:pPr>
      <w:r>
        <w:rPr>
          <w:b/>
          <w:noProof/>
        </w:rPr>
        <w:t>4.9</w:t>
      </w:r>
      <w:r>
        <w:tab/>
      </w:r>
      <w:r>
        <w:rPr>
          <w:b/>
          <w:noProof/>
        </w:rPr>
        <w:t>Sobredosis</w:t>
      </w:r>
    </w:p>
    <w:p w14:paraId="1A4C3F19" w14:textId="77777777" w:rsidR="00812D16" w:rsidRPr="00412450" w:rsidRDefault="00812D16" w:rsidP="004C142B">
      <w:pPr>
        <w:widowControl w:val="0"/>
        <w:spacing w:line="240" w:lineRule="auto"/>
        <w:rPr>
          <w:noProof/>
          <w:szCs w:val="22"/>
        </w:rPr>
      </w:pPr>
    </w:p>
    <w:p w14:paraId="7A1D69DC" w14:textId="77777777" w:rsidR="00AC63E7" w:rsidRDefault="004A130B" w:rsidP="004C142B">
      <w:pPr>
        <w:widowControl w:val="0"/>
        <w:spacing w:line="240" w:lineRule="auto"/>
      </w:pPr>
      <w:r>
        <w:t>En los estudios clínicos</w:t>
      </w:r>
      <w:r w:rsidR="00C344F2">
        <w:t xml:space="preserve"> en pacientes con LLA recidivante o refractaria</w:t>
      </w:r>
      <w:r>
        <w:t xml:space="preserve">, las dosis máximas únicas y múltiples de </w:t>
      </w:r>
      <w:proofErr w:type="spellStart"/>
      <w:r>
        <w:t>inotuzumab</w:t>
      </w:r>
      <w:proofErr w:type="spellEnd"/>
      <w:r>
        <w:t xml:space="preserve"> </w:t>
      </w:r>
      <w:proofErr w:type="spellStart"/>
      <w:r>
        <w:t>ozogamicina</w:t>
      </w:r>
      <w:proofErr w:type="spellEnd"/>
      <w:r>
        <w:t xml:space="preserve"> fueron de 0,8 mg/m</w:t>
      </w:r>
      <w:r>
        <w:rPr>
          <w:vertAlign w:val="superscript"/>
        </w:rPr>
        <w:t>2</w:t>
      </w:r>
      <w:r>
        <w:t xml:space="preserve"> y 1,8 mg/m</w:t>
      </w:r>
      <w:r>
        <w:rPr>
          <w:vertAlign w:val="superscript"/>
        </w:rPr>
        <w:t>2</w:t>
      </w:r>
      <w:r>
        <w:t>, respectivamente, por ciclo, administrados en 3 dosis divididas entre los días 1 (0,8 mg/m</w:t>
      </w:r>
      <w:r>
        <w:rPr>
          <w:vertAlign w:val="superscript"/>
        </w:rPr>
        <w:t>2</w:t>
      </w:r>
      <w:r>
        <w:t>), 8 (0,5 mg/m</w:t>
      </w:r>
      <w:r>
        <w:rPr>
          <w:vertAlign w:val="superscript"/>
        </w:rPr>
        <w:t>2</w:t>
      </w:r>
      <w:r>
        <w:t>) y 15 (0,5 mg/m</w:t>
      </w:r>
      <w:r>
        <w:rPr>
          <w:vertAlign w:val="superscript"/>
        </w:rPr>
        <w:t>2</w:t>
      </w:r>
      <w:r>
        <w:t xml:space="preserve">) (ver sección 4.2). Las sobredosis pueden producir reacciones adversas que son consistentes con </w:t>
      </w:r>
      <w:r w:rsidR="00AC63E7">
        <w:t xml:space="preserve">las reacciones observadas a </w:t>
      </w:r>
      <w:r>
        <w:t xml:space="preserve">la dosis terapéutica recomendada (ver sección 4.8). </w:t>
      </w:r>
    </w:p>
    <w:p w14:paraId="55731D93" w14:textId="77777777" w:rsidR="00AC63E7" w:rsidRDefault="00AC63E7" w:rsidP="004C142B">
      <w:pPr>
        <w:widowControl w:val="0"/>
        <w:spacing w:line="240" w:lineRule="auto"/>
      </w:pPr>
    </w:p>
    <w:p w14:paraId="3C426599" w14:textId="77777777" w:rsidR="00812D16" w:rsidRDefault="004A130B" w:rsidP="004C142B">
      <w:pPr>
        <w:widowControl w:val="0"/>
        <w:spacing w:line="240" w:lineRule="auto"/>
        <w:rPr>
          <w:noProof/>
          <w:szCs w:val="22"/>
        </w:rPr>
      </w:pPr>
      <w:r>
        <w:t xml:space="preserve">En caso de sobredosis, se debe interrumpir temporalmente la perfusión y se debe controlar a los pacientes en busca de toxicidad hepática y hematológica (ver sección 4.2). Se debe considerar </w:t>
      </w:r>
      <w:r w:rsidR="00220025">
        <w:t>e</w:t>
      </w:r>
      <w:r>
        <w:t xml:space="preserve">l </w:t>
      </w:r>
      <w:r>
        <w:lastRenderedPageBreak/>
        <w:t>re</w:t>
      </w:r>
      <w:r w:rsidR="00220025">
        <w:t>inicio</w:t>
      </w:r>
      <w:r>
        <w:t xml:space="preserve"> del tratamiento con BESPONSA a la dosis terapéutica correcta cuando hayan remitido todas las toxicidades.</w:t>
      </w:r>
    </w:p>
    <w:p w14:paraId="5A406636" w14:textId="77777777" w:rsidR="005F154D" w:rsidRDefault="005F154D" w:rsidP="004C142B">
      <w:pPr>
        <w:widowControl w:val="0"/>
        <w:spacing w:line="240" w:lineRule="auto"/>
        <w:rPr>
          <w:noProof/>
          <w:szCs w:val="22"/>
        </w:rPr>
      </w:pPr>
    </w:p>
    <w:p w14:paraId="739E1854" w14:textId="77777777" w:rsidR="00D25635" w:rsidRPr="008A1008" w:rsidRDefault="00D25635" w:rsidP="004C142B">
      <w:pPr>
        <w:keepNext/>
        <w:keepLines/>
        <w:widowControl w:val="0"/>
        <w:spacing w:line="240" w:lineRule="auto"/>
        <w:rPr>
          <w:noProof/>
          <w:szCs w:val="22"/>
        </w:rPr>
      </w:pPr>
    </w:p>
    <w:p w14:paraId="1318523E" w14:textId="77777777" w:rsidR="00812D16" w:rsidRPr="006B4557" w:rsidRDefault="00812D16" w:rsidP="004C142B">
      <w:pPr>
        <w:keepNext/>
        <w:keepLines/>
        <w:widowControl w:val="0"/>
        <w:spacing w:line="240" w:lineRule="auto"/>
        <w:ind w:left="567" w:hanging="567"/>
      </w:pPr>
      <w:r>
        <w:rPr>
          <w:b/>
        </w:rPr>
        <w:t>5.</w:t>
      </w:r>
      <w:r>
        <w:tab/>
      </w:r>
      <w:r>
        <w:rPr>
          <w:b/>
        </w:rPr>
        <w:t>PROPIEDADES FARMACOLÓGICAS</w:t>
      </w:r>
    </w:p>
    <w:p w14:paraId="2717D497" w14:textId="77777777" w:rsidR="00812D16" w:rsidRPr="006B4557" w:rsidRDefault="00812D16" w:rsidP="004C142B">
      <w:pPr>
        <w:keepNext/>
        <w:keepLines/>
        <w:widowControl w:val="0"/>
        <w:spacing w:line="240" w:lineRule="auto"/>
      </w:pPr>
    </w:p>
    <w:p w14:paraId="584363F2" w14:textId="40B1F9BC" w:rsidR="00812D16" w:rsidRPr="006B4557" w:rsidRDefault="00812D16" w:rsidP="004C142B">
      <w:pPr>
        <w:keepNext/>
        <w:keepLines/>
        <w:widowControl w:val="0"/>
        <w:spacing w:line="240" w:lineRule="auto"/>
        <w:ind w:left="567" w:hanging="567"/>
        <w:outlineLvl w:val="0"/>
      </w:pPr>
      <w:r>
        <w:rPr>
          <w:b/>
        </w:rPr>
        <w:t>5.1</w:t>
      </w:r>
      <w:r>
        <w:tab/>
      </w:r>
      <w:r>
        <w:rPr>
          <w:b/>
        </w:rPr>
        <w:t>Propiedades farmacodinámicas</w:t>
      </w:r>
    </w:p>
    <w:p w14:paraId="2C5E1282" w14:textId="77777777" w:rsidR="00812D16" w:rsidRPr="006B4557" w:rsidRDefault="00812D16" w:rsidP="004C142B">
      <w:pPr>
        <w:keepNext/>
        <w:keepLines/>
        <w:widowControl w:val="0"/>
        <w:spacing w:line="240" w:lineRule="auto"/>
      </w:pPr>
    </w:p>
    <w:p w14:paraId="2FF8C5AB" w14:textId="08725A98" w:rsidR="005C3EF6" w:rsidRPr="007744DA" w:rsidRDefault="005C3EF6" w:rsidP="004C142B">
      <w:pPr>
        <w:pStyle w:val="Paragraph"/>
        <w:keepNext/>
        <w:keepLines/>
        <w:widowControl w:val="0"/>
        <w:spacing w:after="0"/>
        <w:rPr>
          <w:noProof/>
          <w:sz w:val="22"/>
          <w:szCs w:val="22"/>
        </w:rPr>
      </w:pPr>
      <w:r>
        <w:rPr>
          <w:sz w:val="22"/>
        </w:rPr>
        <w:t>Grupo farmacoterapéutico: Agentes antineoplásicos</w:t>
      </w:r>
      <w:r w:rsidR="00517E28">
        <w:rPr>
          <w:sz w:val="22"/>
        </w:rPr>
        <w:t xml:space="preserve"> e inmunomoduladores</w:t>
      </w:r>
      <w:r w:rsidR="006602AE">
        <w:rPr>
          <w:sz w:val="22"/>
        </w:rPr>
        <w:t>, anticuerpos monoclonales</w:t>
      </w:r>
      <w:r w:rsidR="00517E28">
        <w:rPr>
          <w:sz w:val="22"/>
        </w:rPr>
        <w:t xml:space="preserve"> y </w:t>
      </w:r>
      <w:r w:rsidR="00D34972">
        <w:rPr>
          <w:sz w:val="22"/>
        </w:rPr>
        <w:t xml:space="preserve">anticuerpos </w:t>
      </w:r>
      <w:r w:rsidR="00517E28">
        <w:rPr>
          <w:sz w:val="22"/>
        </w:rPr>
        <w:t xml:space="preserve">conjugados </w:t>
      </w:r>
      <w:r w:rsidR="00D34972">
        <w:rPr>
          <w:sz w:val="22"/>
        </w:rPr>
        <w:t xml:space="preserve">con </w:t>
      </w:r>
      <w:r w:rsidR="00517E28">
        <w:rPr>
          <w:sz w:val="22"/>
        </w:rPr>
        <w:t>fármaco</w:t>
      </w:r>
      <w:r w:rsidR="00D34972">
        <w:rPr>
          <w:sz w:val="22"/>
        </w:rPr>
        <w:t>s</w:t>
      </w:r>
      <w:r w:rsidR="006602AE">
        <w:rPr>
          <w:sz w:val="22"/>
        </w:rPr>
        <w:t xml:space="preserve">, </w:t>
      </w:r>
      <w:r w:rsidR="00517E28">
        <w:rPr>
          <w:sz w:val="22"/>
        </w:rPr>
        <w:t xml:space="preserve">inhibidores de CD22 (Grupos de Diferenciación 22), </w:t>
      </w:r>
      <w:r>
        <w:rPr>
          <w:sz w:val="22"/>
        </w:rPr>
        <w:t xml:space="preserve">código ATC: </w:t>
      </w:r>
      <w:r w:rsidR="0044752E">
        <w:rPr>
          <w:sz w:val="22"/>
        </w:rPr>
        <w:t>L01</w:t>
      </w:r>
      <w:r w:rsidR="00803F7D">
        <w:rPr>
          <w:sz w:val="22"/>
        </w:rPr>
        <w:t>FB01</w:t>
      </w:r>
      <w:r>
        <w:rPr>
          <w:sz w:val="22"/>
        </w:rPr>
        <w:t>.</w:t>
      </w:r>
    </w:p>
    <w:p w14:paraId="75C3ECB0" w14:textId="77777777" w:rsidR="00F76130" w:rsidRPr="007744DA" w:rsidRDefault="00F76130" w:rsidP="004C142B">
      <w:pPr>
        <w:pStyle w:val="Paragraph"/>
        <w:keepNext/>
        <w:keepLines/>
        <w:widowControl w:val="0"/>
        <w:spacing w:after="0"/>
        <w:rPr>
          <w:noProof/>
          <w:sz w:val="22"/>
          <w:szCs w:val="22"/>
          <w:u w:val="single"/>
        </w:rPr>
      </w:pPr>
    </w:p>
    <w:p w14:paraId="785C0549" w14:textId="77777777" w:rsidR="005C3EF6" w:rsidRPr="00C55517" w:rsidRDefault="005C3EF6" w:rsidP="004C142B">
      <w:pPr>
        <w:pStyle w:val="Paragraph"/>
        <w:keepNext/>
        <w:keepLines/>
        <w:widowControl w:val="0"/>
        <w:spacing w:after="0"/>
        <w:rPr>
          <w:i/>
          <w:sz w:val="22"/>
          <w:szCs w:val="22"/>
          <w:u w:val="single"/>
        </w:rPr>
      </w:pPr>
      <w:r>
        <w:rPr>
          <w:noProof/>
          <w:sz w:val="22"/>
          <w:u w:val="single"/>
        </w:rPr>
        <w:t xml:space="preserve">Mecanismo de acción </w:t>
      </w:r>
    </w:p>
    <w:p w14:paraId="7D43AA57" w14:textId="77777777" w:rsidR="00F76130" w:rsidRDefault="00F76130" w:rsidP="00EE47CD">
      <w:pPr>
        <w:pStyle w:val="Paragraph"/>
        <w:keepNext/>
        <w:spacing w:after="0"/>
        <w:rPr>
          <w:sz w:val="22"/>
          <w:szCs w:val="22"/>
        </w:rPr>
      </w:pPr>
    </w:p>
    <w:p w14:paraId="27EAD04E" w14:textId="77777777" w:rsidR="00391098" w:rsidRDefault="006907F6" w:rsidP="00EE47CD">
      <w:pPr>
        <w:keepNext/>
        <w:spacing w:line="240" w:lineRule="auto"/>
      </w:pPr>
      <w:proofErr w:type="spellStart"/>
      <w:r>
        <w:t>Inotuzumab</w:t>
      </w:r>
      <w:proofErr w:type="spellEnd"/>
      <w:r>
        <w:t xml:space="preserve"> </w:t>
      </w:r>
      <w:proofErr w:type="spellStart"/>
      <w:r>
        <w:t>ozogamicina</w:t>
      </w:r>
      <w:proofErr w:type="spellEnd"/>
      <w:r>
        <w:t xml:space="preserve"> es un CAF compuesto de un anticuerpo monoclonal dirigido contra CD22 que está unido covalentemente a N-acetil-gamma-</w:t>
      </w:r>
      <w:proofErr w:type="spellStart"/>
      <w:r>
        <w:t>calicheamicina</w:t>
      </w:r>
      <w:proofErr w:type="spellEnd"/>
      <w:r>
        <w:t xml:space="preserve"> </w:t>
      </w:r>
      <w:proofErr w:type="spellStart"/>
      <w:r>
        <w:t>dimetilhidrazida</w:t>
      </w:r>
      <w:proofErr w:type="spellEnd"/>
      <w:r>
        <w:t xml:space="preserve">. </w:t>
      </w:r>
      <w:proofErr w:type="spellStart"/>
      <w:r>
        <w:t>Inotuzumab</w:t>
      </w:r>
      <w:proofErr w:type="spellEnd"/>
      <w:r>
        <w:t xml:space="preserve"> es un anticuerpo humanizado de inmunoglobulina de clase G subtipo 4 (IgG4) que reconoce específicamente CD22 humano. </w:t>
      </w:r>
      <w:r w:rsidR="00220025">
        <w:t>La</w:t>
      </w:r>
      <w:r>
        <w:t xml:space="preserve"> molécula pequeña, N-acetil-gamma-</w:t>
      </w:r>
      <w:proofErr w:type="spellStart"/>
      <w:r>
        <w:t>calicheamicina</w:t>
      </w:r>
      <w:proofErr w:type="spellEnd"/>
      <w:r>
        <w:t xml:space="preserve"> </w:t>
      </w:r>
      <w:proofErr w:type="spellStart"/>
      <w:r>
        <w:t>dimetilhidrazida</w:t>
      </w:r>
      <w:proofErr w:type="spellEnd"/>
      <w:r>
        <w:t xml:space="preserve">, es un producto citotóxico. </w:t>
      </w:r>
    </w:p>
    <w:p w14:paraId="76460E2F" w14:textId="77777777" w:rsidR="00391098" w:rsidRDefault="00391098" w:rsidP="00EE47CD">
      <w:pPr>
        <w:keepNext/>
        <w:spacing w:line="240" w:lineRule="auto"/>
      </w:pPr>
    </w:p>
    <w:p w14:paraId="789B16B5" w14:textId="77777777" w:rsidR="005C3EF6" w:rsidRPr="00C55517" w:rsidRDefault="006907F6" w:rsidP="00EE47CD">
      <w:pPr>
        <w:keepNext/>
        <w:spacing w:line="240" w:lineRule="auto"/>
        <w:rPr>
          <w:szCs w:val="22"/>
        </w:rPr>
      </w:pPr>
      <w:r>
        <w:t>N-acetil-gamma-</w:t>
      </w:r>
      <w:proofErr w:type="spellStart"/>
      <w:r>
        <w:t>calicheamicina</w:t>
      </w:r>
      <w:proofErr w:type="spellEnd"/>
      <w:r>
        <w:t xml:space="preserve"> está unida covalentemente al anticuerpo a través de un enla</w:t>
      </w:r>
      <w:r w:rsidR="00A51DBD">
        <w:t>ce</w:t>
      </w:r>
      <w:r>
        <w:t xml:space="preserve"> escindible con ácido. Los datos no clínicos sugieren que la actividad anticancer</w:t>
      </w:r>
      <w:r w:rsidR="00220025">
        <w:t>ígena</w:t>
      </w:r>
      <w:r>
        <w:t xml:space="preserve"> de BESPONSA se debe a la unión del CAF a las células tumorales que expresan CD22, seguido por la internalización del complejo CAF-CD22 y la liberación intracelular de N-acetil-gamma-</w:t>
      </w:r>
      <w:proofErr w:type="spellStart"/>
      <w:r>
        <w:t>calicheamicina</w:t>
      </w:r>
      <w:proofErr w:type="spellEnd"/>
      <w:r>
        <w:t xml:space="preserve"> </w:t>
      </w:r>
      <w:proofErr w:type="spellStart"/>
      <w:r>
        <w:t>dimetilhidrazida</w:t>
      </w:r>
      <w:proofErr w:type="spellEnd"/>
      <w:r>
        <w:t xml:space="preserve"> mediante la hidrólisis del enla</w:t>
      </w:r>
      <w:r w:rsidR="00A51DBD">
        <w:t>ce</w:t>
      </w:r>
      <w:r>
        <w:t>. La activación de N-acetil-gamma-</w:t>
      </w:r>
      <w:proofErr w:type="spellStart"/>
      <w:r>
        <w:t>calicheamicina</w:t>
      </w:r>
      <w:proofErr w:type="spellEnd"/>
      <w:r>
        <w:t xml:space="preserve"> </w:t>
      </w:r>
      <w:proofErr w:type="spellStart"/>
      <w:r>
        <w:t>dimetilhidrazida</w:t>
      </w:r>
      <w:proofErr w:type="spellEnd"/>
      <w:r>
        <w:t xml:space="preserve"> induce roturas de</w:t>
      </w:r>
      <w:r w:rsidR="00220025">
        <w:t xml:space="preserve"> </w:t>
      </w:r>
      <w:r>
        <w:t>l</w:t>
      </w:r>
      <w:r w:rsidR="00220025">
        <w:t>a</w:t>
      </w:r>
      <w:r>
        <w:t xml:space="preserve"> </w:t>
      </w:r>
      <w:r w:rsidR="00220025">
        <w:t xml:space="preserve">doble cadena de </w:t>
      </w:r>
      <w:r>
        <w:t xml:space="preserve">ADN, provocando </w:t>
      </w:r>
      <w:r w:rsidR="00101AA3" w:rsidRPr="00852D03">
        <w:rPr>
          <w:i/>
        </w:rPr>
        <w:t xml:space="preserve">a </w:t>
      </w:r>
      <w:r w:rsidRPr="00852D03">
        <w:rPr>
          <w:i/>
        </w:rPr>
        <w:t>posterior</w:t>
      </w:r>
      <w:r w:rsidR="00101AA3" w:rsidRPr="00852D03">
        <w:rPr>
          <w:i/>
        </w:rPr>
        <w:t>i</w:t>
      </w:r>
      <w:r>
        <w:t xml:space="preserve"> la interrupción del </w:t>
      </w:r>
      <w:proofErr w:type="gramStart"/>
      <w:r>
        <w:t>ciclo celular y la muerte celular</w:t>
      </w:r>
      <w:proofErr w:type="gramEnd"/>
      <w:r>
        <w:t xml:space="preserve"> </w:t>
      </w:r>
      <w:r w:rsidR="00A51DBD">
        <w:t xml:space="preserve">por </w:t>
      </w:r>
      <w:r>
        <w:t>apopt</w:t>
      </w:r>
      <w:r w:rsidR="00A51DBD">
        <w:t>osis</w:t>
      </w:r>
      <w:r>
        <w:t>.</w:t>
      </w:r>
    </w:p>
    <w:p w14:paraId="70C324D9" w14:textId="77777777" w:rsidR="00F76130" w:rsidRDefault="00F76130" w:rsidP="009862FB">
      <w:pPr>
        <w:pStyle w:val="Paragraph"/>
        <w:spacing w:after="0"/>
        <w:rPr>
          <w:sz w:val="22"/>
          <w:szCs w:val="22"/>
          <w:u w:val="single"/>
        </w:rPr>
      </w:pPr>
    </w:p>
    <w:p w14:paraId="096985DB" w14:textId="77777777" w:rsidR="005C3EF6" w:rsidRPr="00FE5179" w:rsidRDefault="005C3EF6" w:rsidP="009862FB">
      <w:pPr>
        <w:pStyle w:val="Paragraph"/>
        <w:spacing w:after="0"/>
        <w:rPr>
          <w:sz w:val="22"/>
          <w:szCs w:val="22"/>
          <w:u w:val="single"/>
        </w:rPr>
      </w:pPr>
      <w:r>
        <w:rPr>
          <w:sz w:val="22"/>
          <w:u w:val="single"/>
        </w:rPr>
        <w:t>Eficacia clínica y seguridad</w:t>
      </w:r>
    </w:p>
    <w:p w14:paraId="3040E120" w14:textId="77777777" w:rsidR="007A7397" w:rsidRPr="00FE5179" w:rsidRDefault="007A7397" w:rsidP="009862FB">
      <w:pPr>
        <w:pStyle w:val="paragraph0"/>
        <w:spacing w:before="0" w:after="0"/>
        <w:rPr>
          <w:i/>
          <w:sz w:val="22"/>
          <w:szCs w:val="22"/>
        </w:rPr>
      </w:pPr>
    </w:p>
    <w:p w14:paraId="440955CD" w14:textId="77777777" w:rsidR="005C3EF6" w:rsidRPr="00FE5179" w:rsidRDefault="005C3EF6" w:rsidP="009862FB">
      <w:pPr>
        <w:pStyle w:val="paragraph0"/>
        <w:spacing w:before="0" w:after="0"/>
        <w:rPr>
          <w:i/>
          <w:sz w:val="22"/>
          <w:szCs w:val="22"/>
        </w:rPr>
      </w:pPr>
      <w:r>
        <w:rPr>
          <w:i/>
          <w:sz w:val="22"/>
        </w:rPr>
        <w:t xml:space="preserve">Pacientes con LLA recidivante o refractaria que </w:t>
      </w:r>
      <w:r w:rsidR="00395088">
        <w:rPr>
          <w:i/>
          <w:sz w:val="22"/>
        </w:rPr>
        <w:t xml:space="preserve">han </w:t>
      </w:r>
      <w:r>
        <w:rPr>
          <w:i/>
          <w:sz w:val="22"/>
        </w:rPr>
        <w:t>recibi</w:t>
      </w:r>
      <w:r w:rsidR="00395088">
        <w:rPr>
          <w:i/>
          <w:sz w:val="22"/>
        </w:rPr>
        <w:t>d</w:t>
      </w:r>
      <w:r w:rsidR="002A2CD5">
        <w:rPr>
          <w:i/>
          <w:sz w:val="22"/>
        </w:rPr>
        <w:t>o</w:t>
      </w:r>
      <w:r>
        <w:rPr>
          <w:i/>
          <w:sz w:val="22"/>
        </w:rPr>
        <w:t xml:space="preserve"> 1 o 2 </w:t>
      </w:r>
      <w:r w:rsidR="00101AA3">
        <w:rPr>
          <w:i/>
          <w:sz w:val="22"/>
        </w:rPr>
        <w:t>pautas</w:t>
      </w:r>
      <w:r>
        <w:rPr>
          <w:i/>
          <w:sz w:val="22"/>
        </w:rPr>
        <w:t xml:space="preserve"> de tratamientos previos para la LLA </w:t>
      </w:r>
      <w:r w:rsidR="00220025">
        <w:rPr>
          <w:i/>
          <w:sz w:val="22"/>
        </w:rPr>
        <w:t>- E</w:t>
      </w:r>
      <w:r>
        <w:rPr>
          <w:i/>
          <w:sz w:val="22"/>
        </w:rPr>
        <w:t>studio 1</w:t>
      </w:r>
    </w:p>
    <w:p w14:paraId="352D76C2" w14:textId="77777777" w:rsidR="007A7397" w:rsidRPr="00FE5179" w:rsidRDefault="007A7397" w:rsidP="009862FB">
      <w:pPr>
        <w:pStyle w:val="Paragraph"/>
        <w:spacing w:after="0"/>
        <w:rPr>
          <w:sz w:val="22"/>
          <w:szCs w:val="22"/>
        </w:rPr>
      </w:pPr>
    </w:p>
    <w:p w14:paraId="2C31CFC9" w14:textId="77777777" w:rsidR="001150D9" w:rsidRDefault="005C3EF6" w:rsidP="00C67D21">
      <w:pPr>
        <w:pStyle w:val="paragraph0"/>
        <w:spacing w:before="0" w:after="0"/>
        <w:rPr>
          <w:sz w:val="22"/>
        </w:rPr>
      </w:pPr>
      <w:r>
        <w:rPr>
          <w:sz w:val="22"/>
        </w:rPr>
        <w:t xml:space="preserve">Se evaluó la seguridad y la eficacia de BESPONSA en pacientes con LLA </w:t>
      </w:r>
      <w:r w:rsidR="00AB52F7">
        <w:rPr>
          <w:sz w:val="22"/>
        </w:rPr>
        <w:t>positiva</w:t>
      </w:r>
      <w:r w:rsidR="00C86F2C">
        <w:rPr>
          <w:sz w:val="22"/>
        </w:rPr>
        <w:t xml:space="preserve"> para </w:t>
      </w:r>
      <w:r w:rsidR="00C86F2C">
        <w:rPr>
          <w:sz w:val="22"/>
          <w:szCs w:val="22"/>
        </w:rPr>
        <w:t>CD22</w:t>
      </w:r>
      <w:r w:rsidR="00AB52F7">
        <w:rPr>
          <w:sz w:val="22"/>
        </w:rPr>
        <w:t xml:space="preserve"> </w:t>
      </w:r>
      <w:r>
        <w:rPr>
          <w:sz w:val="22"/>
        </w:rPr>
        <w:t xml:space="preserve">recidivante o refractaria en un estudio de fase 3 </w:t>
      </w:r>
      <w:r w:rsidR="00101AA3">
        <w:rPr>
          <w:sz w:val="22"/>
        </w:rPr>
        <w:t xml:space="preserve">abierto, </w:t>
      </w:r>
      <w:r>
        <w:rPr>
          <w:sz w:val="22"/>
        </w:rPr>
        <w:t>internacional</w:t>
      </w:r>
      <w:r w:rsidR="00101AA3">
        <w:rPr>
          <w:sz w:val="22"/>
        </w:rPr>
        <w:t xml:space="preserve"> y</w:t>
      </w:r>
      <w:r>
        <w:rPr>
          <w:sz w:val="22"/>
        </w:rPr>
        <w:t xml:space="preserve"> multicéntrico (</w:t>
      </w:r>
      <w:r w:rsidR="004844B4">
        <w:rPr>
          <w:sz w:val="22"/>
        </w:rPr>
        <w:t>E</w:t>
      </w:r>
      <w:r>
        <w:rPr>
          <w:sz w:val="22"/>
        </w:rPr>
        <w:t>studio 1)</w:t>
      </w:r>
      <w:r w:rsidR="001150D9">
        <w:rPr>
          <w:sz w:val="22"/>
        </w:rPr>
        <w:t xml:space="preserve"> en el que</w:t>
      </w:r>
      <w:r w:rsidR="00B5132A">
        <w:rPr>
          <w:sz w:val="22"/>
        </w:rPr>
        <w:t xml:space="preserve"> l</w:t>
      </w:r>
      <w:r w:rsidR="001150D9">
        <w:rPr>
          <w:sz w:val="22"/>
        </w:rPr>
        <w:t>os pacientes</w:t>
      </w:r>
      <w:r>
        <w:rPr>
          <w:sz w:val="22"/>
        </w:rPr>
        <w:t xml:space="preserve"> </w:t>
      </w:r>
      <w:r w:rsidR="00B5132A">
        <w:rPr>
          <w:sz w:val="22"/>
        </w:rPr>
        <w:t>fueron aleatorizados a recibir BESPONSA (N</w:t>
      </w:r>
      <w:r w:rsidR="00155C60">
        <w:rPr>
          <w:sz w:val="22"/>
        </w:rPr>
        <w:t> </w:t>
      </w:r>
      <w:r w:rsidR="00B5132A">
        <w:rPr>
          <w:sz w:val="22"/>
        </w:rPr>
        <w:t>=</w:t>
      </w:r>
      <w:r w:rsidR="00155C60">
        <w:rPr>
          <w:sz w:val="22"/>
        </w:rPr>
        <w:t> </w:t>
      </w:r>
      <w:r w:rsidR="00B5132A">
        <w:rPr>
          <w:sz w:val="22"/>
        </w:rPr>
        <w:t>1</w:t>
      </w:r>
      <w:r w:rsidR="00395088">
        <w:rPr>
          <w:sz w:val="22"/>
        </w:rPr>
        <w:t>64 [164 recibieron tratamiento</w:t>
      </w:r>
      <w:r w:rsidR="000237EB">
        <w:rPr>
          <w:sz w:val="22"/>
        </w:rPr>
        <w:t>]</w:t>
      </w:r>
      <w:r w:rsidR="00B5132A">
        <w:rPr>
          <w:sz w:val="22"/>
        </w:rPr>
        <w:t>) o la quimioterapia elegida por el investigador (N = </w:t>
      </w:r>
      <w:r w:rsidR="00395088">
        <w:rPr>
          <w:sz w:val="22"/>
        </w:rPr>
        <w:t>162 [143 recibieron tratamiento]</w:t>
      </w:r>
      <w:r w:rsidR="00A97764">
        <w:rPr>
          <w:sz w:val="22"/>
        </w:rPr>
        <w:t xml:space="preserve">), </w:t>
      </w:r>
      <w:r w:rsidR="00395088">
        <w:rPr>
          <w:sz w:val="22"/>
        </w:rPr>
        <w:t>concretamente</w:t>
      </w:r>
      <w:r w:rsidR="00A97764">
        <w:rPr>
          <w:sz w:val="22"/>
        </w:rPr>
        <w:t xml:space="preserve"> fludarabina </w:t>
      </w:r>
      <w:r w:rsidR="00395088">
        <w:rPr>
          <w:sz w:val="22"/>
        </w:rPr>
        <w:t>y</w:t>
      </w:r>
      <w:r w:rsidR="00A97764">
        <w:rPr>
          <w:sz w:val="22"/>
        </w:rPr>
        <w:t xml:space="preserve"> </w:t>
      </w:r>
      <w:proofErr w:type="spellStart"/>
      <w:r w:rsidR="00A97764">
        <w:rPr>
          <w:sz w:val="22"/>
        </w:rPr>
        <w:t>citarabina</w:t>
      </w:r>
      <w:proofErr w:type="spellEnd"/>
      <w:r w:rsidR="00A97764">
        <w:rPr>
          <w:sz w:val="22"/>
        </w:rPr>
        <w:t xml:space="preserve"> </w:t>
      </w:r>
      <w:r w:rsidR="00395088">
        <w:rPr>
          <w:sz w:val="22"/>
        </w:rPr>
        <w:t xml:space="preserve">y </w:t>
      </w:r>
      <w:r w:rsidR="00A97764">
        <w:rPr>
          <w:sz w:val="22"/>
        </w:rPr>
        <w:t>factor estimulante de colonias de granulocitos (FLAG</w:t>
      </w:r>
      <w:r w:rsidR="00101AA3">
        <w:rPr>
          <w:sz w:val="22"/>
        </w:rPr>
        <w:t>, por sus siglas en inglés</w:t>
      </w:r>
      <w:r w:rsidR="00A97764">
        <w:rPr>
          <w:sz w:val="22"/>
        </w:rPr>
        <w:t xml:space="preserve">), </w:t>
      </w:r>
      <w:r w:rsidR="00395088">
        <w:rPr>
          <w:sz w:val="22"/>
        </w:rPr>
        <w:t xml:space="preserve">(N = 102 [93 recibieron tratamiento]), </w:t>
      </w:r>
      <w:proofErr w:type="spellStart"/>
      <w:r w:rsidR="00A97764">
        <w:rPr>
          <w:sz w:val="22"/>
        </w:rPr>
        <w:t>mitoxantrona</w:t>
      </w:r>
      <w:proofErr w:type="spellEnd"/>
      <w:r w:rsidR="00A97764">
        <w:rPr>
          <w:sz w:val="22"/>
        </w:rPr>
        <w:t>/</w:t>
      </w:r>
      <w:proofErr w:type="spellStart"/>
      <w:r w:rsidR="00A97764">
        <w:rPr>
          <w:sz w:val="22"/>
        </w:rPr>
        <w:t>citarabina</w:t>
      </w:r>
      <w:proofErr w:type="spellEnd"/>
      <w:r w:rsidR="00A97764">
        <w:rPr>
          <w:sz w:val="22"/>
        </w:rPr>
        <w:t xml:space="preserve"> (MXN/Ara-C) </w:t>
      </w:r>
      <w:r w:rsidR="00395088">
        <w:rPr>
          <w:sz w:val="22"/>
        </w:rPr>
        <w:t xml:space="preserve">(N = 38 [33 recibieron tratamiento]) </w:t>
      </w:r>
      <w:r w:rsidR="00A97764">
        <w:rPr>
          <w:sz w:val="22"/>
        </w:rPr>
        <w:t xml:space="preserve">o dosis </w:t>
      </w:r>
      <w:r w:rsidR="00A51DBD">
        <w:rPr>
          <w:sz w:val="22"/>
        </w:rPr>
        <w:t xml:space="preserve">altas </w:t>
      </w:r>
      <w:r w:rsidR="00A97764">
        <w:rPr>
          <w:sz w:val="22"/>
        </w:rPr>
        <w:t xml:space="preserve">de </w:t>
      </w:r>
      <w:proofErr w:type="spellStart"/>
      <w:r w:rsidR="00A97764">
        <w:rPr>
          <w:sz w:val="22"/>
        </w:rPr>
        <w:t>citarabina</w:t>
      </w:r>
      <w:proofErr w:type="spellEnd"/>
      <w:r w:rsidR="00A97764">
        <w:rPr>
          <w:sz w:val="22"/>
        </w:rPr>
        <w:t xml:space="preserve"> (</w:t>
      </w:r>
      <w:proofErr w:type="spellStart"/>
      <w:r w:rsidR="00F96EDE">
        <w:rPr>
          <w:sz w:val="22"/>
        </w:rPr>
        <w:t>HiDAC</w:t>
      </w:r>
      <w:proofErr w:type="spellEnd"/>
      <w:r w:rsidR="00A97764">
        <w:rPr>
          <w:sz w:val="22"/>
        </w:rPr>
        <w:t>)</w:t>
      </w:r>
      <w:r w:rsidR="000237EB">
        <w:rPr>
          <w:sz w:val="22"/>
        </w:rPr>
        <w:t xml:space="preserve"> (N = 22 [17 recibieron tratamiento])</w:t>
      </w:r>
      <w:r w:rsidR="00A97764">
        <w:rPr>
          <w:sz w:val="22"/>
        </w:rPr>
        <w:t>.</w:t>
      </w:r>
    </w:p>
    <w:p w14:paraId="0DFD2DA9" w14:textId="77777777" w:rsidR="001150D9" w:rsidRDefault="001150D9" w:rsidP="00C67D21">
      <w:pPr>
        <w:pStyle w:val="paragraph0"/>
        <w:spacing w:before="0" w:after="0"/>
        <w:rPr>
          <w:sz w:val="22"/>
        </w:rPr>
      </w:pPr>
    </w:p>
    <w:p w14:paraId="44CD657D" w14:textId="77777777" w:rsidR="000237EB" w:rsidRDefault="005C3EF6" w:rsidP="00C67D21">
      <w:pPr>
        <w:pStyle w:val="paragraph0"/>
        <w:spacing w:before="0" w:after="0"/>
        <w:rPr>
          <w:sz w:val="22"/>
        </w:rPr>
      </w:pPr>
      <w:r>
        <w:rPr>
          <w:sz w:val="22"/>
        </w:rPr>
        <w:t>Los pacientes elegibles tenían ≥</w:t>
      </w:r>
      <w:r w:rsidR="00645FB8">
        <w:rPr>
          <w:sz w:val="22"/>
        </w:rPr>
        <w:t> </w:t>
      </w:r>
      <w:r>
        <w:rPr>
          <w:sz w:val="22"/>
        </w:rPr>
        <w:t xml:space="preserve">18 </w:t>
      </w:r>
      <w:proofErr w:type="gramStart"/>
      <w:r>
        <w:rPr>
          <w:sz w:val="22"/>
        </w:rPr>
        <w:t>años de edad</w:t>
      </w:r>
      <w:proofErr w:type="gramEnd"/>
      <w:r>
        <w:rPr>
          <w:sz w:val="22"/>
        </w:rPr>
        <w:t xml:space="preserve"> con LLA de precursores de linfocitos B </w:t>
      </w:r>
      <w:r w:rsidR="000237EB">
        <w:rPr>
          <w:sz w:val="22"/>
        </w:rPr>
        <w:t>positivos para CD22 con cromosoma Filadelfia negativo (</w:t>
      </w:r>
      <w:proofErr w:type="spellStart"/>
      <w:r w:rsidR="000237EB">
        <w:rPr>
          <w:sz w:val="22"/>
        </w:rPr>
        <w:t>Ph</w:t>
      </w:r>
      <w:proofErr w:type="spellEnd"/>
      <w:r w:rsidR="000237EB">
        <w:rPr>
          <w:sz w:val="22"/>
        </w:rPr>
        <w:t xml:space="preserve">-) o </w:t>
      </w:r>
      <w:proofErr w:type="spellStart"/>
      <w:r w:rsidR="000237EB">
        <w:rPr>
          <w:sz w:val="22"/>
        </w:rPr>
        <w:t>Ph</w:t>
      </w:r>
      <w:proofErr w:type="spellEnd"/>
      <w:r w:rsidR="000237EB">
        <w:rPr>
          <w:sz w:val="22"/>
        </w:rPr>
        <w:t xml:space="preserve">+ </w:t>
      </w:r>
      <w:r>
        <w:rPr>
          <w:sz w:val="22"/>
        </w:rPr>
        <w:t xml:space="preserve">recidivante o refractaria. </w:t>
      </w:r>
    </w:p>
    <w:p w14:paraId="16BB55FD" w14:textId="77777777" w:rsidR="000237EB" w:rsidRDefault="000237EB" w:rsidP="00C67D21">
      <w:pPr>
        <w:pStyle w:val="paragraph0"/>
        <w:spacing w:before="0" w:after="0"/>
        <w:rPr>
          <w:sz w:val="22"/>
        </w:rPr>
      </w:pPr>
    </w:p>
    <w:p w14:paraId="2BDE7BC4" w14:textId="77777777" w:rsidR="000237EB" w:rsidRDefault="000237EB" w:rsidP="000237EB">
      <w:pPr>
        <w:pStyle w:val="Paragraph"/>
        <w:spacing w:after="0"/>
        <w:rPr>
          <w:sz w:val="22"/>
          <w:szCs w:val="22"/>
        </w:rPr>
      </w:pPr>
      <w:r w:rsidRPr="00953DDA">
        <w:rPr>
          <w:sz w:val="22"/>
          <w:szCs w:val="22"/>
        </w:rPr>
        <w:t xml:space="preserve">La expresión de CD22 se </w:t>
      </w:r>
      <w:r>
        <w:rPr>
          <w:sz w:val="22"/>
          <w:szCs w:val="22"/>
        </w:rPr>
        <w:t>determinó mediante</w:t>
      </w:r>
      <w:r w:rsidRPr="00953DDA">
        <w:rPr>
          <w:sz w:val="22"/>
          <w:szCs w:val="22"/>
        </w:rPr>
        <w:t xml:space="preserve"> citometría de flujo </w:t>
      </w:r>
      <w:r>
        <w:rPr>
          <w:sz w:val="22"/>
          <w:szCs w:val="22"/>
        </w:rPr>
        <w:t>usando</w:t>
      </w:r>
      <w:r w:rsidRPr="00953DDA">
        <w:rPr>
          <w:sz w:val="22"/>
          <w:szCs w:val="22"/>
        </w:rPr>
        <w:t xml:space="preserve"> aspirado </w:t>
      </w:r>
      <w:r>
        <w:rPr>
          <w:sz w:val="22"/>
          <w:szCs w:val="22"/>
        </w:rPr>
        <w:t>medular</w:t>
      </w:r>
      <w:r w:rsidRPr="00953DDA">
        <w:rPr>
          <w:sz w:val="22"/>
          <w:szCs w:val="22"/>
        </w:rPr>
        <w:t xml:space="preserve">. En pacientes con una muestra inadecuada de aspirado </w:t>
      </w:r>
      <w:r>
        <w:rPr>
          <w:sz w:val="22"/>
          <w:szCs w:val="22"/>
        </w:rPr>
        <w:t>medular</w:t>
      </w:r>
      <w:r w:rsidRPr="00953DDA">
        <w:rPr>
          <w:sz w:val="22"/>
          <w:szCs w:val="22"/>
        </w:rPr>
        <w:t xml:space="preserve">, se analizó una muestra de sangre periférica. </w:t>
      </w:r>
      <w:r w:rsidR="00101AA3">
        <w:rPr>
          <w:sz w:val="22"/>
          <w:szCs w:val="22"/>
        </w:rPr>
        <w:t>De manera a</w:t>
      </w:r>
      <w:r w:rsidRPr="00953DDA">
        <w:rPr>
          <w:sz w:val="22"/>
          <w:szCs w:val="22"/>
        </w:rPr>
        <w:t xml:space="preserve">lternativa, la expresión de CD22 se </w:t>
      </w:r>
      <w:r>
        <w:rPr>
          <w:sz w:val="22"/>
          <w:szCs w:val="22"/>
        </w:rPr>
        <w:t>determinó</w:t>
      </w:r>
      <w:r w:rsidRPr="00953DDA">
        <w:rPr>
          <w:sz w:val="22"/>
          <w:szCs w:val="22"/>
        </w:rPr>
        <w:t xml:space="preserve"> mediante inmunohistoquímica en pacientes con un aspirado </w:t>
      </w:r>
      <w:r>
        <w:rPr>
          <w:sz w:val="22"/>
          <w:szCs w:val="22"/>
        </w:rPr>
        <w:t>medular</w:t>
      </w:r>
      <w:r w:rsidRPr="00953DDA">
        <w:rPr>
          <w:sz w:val="22"/>
          <w:szCs w:val="22"/>
        </w:rPr>
        <w:t xml:space="preserve"> inadecuado </w:t>
      </w:r>
      <w:r>
        <w:rPr>
          <w:sz w:val="22"/>
          <w:szCs w:val="22"/>
        </w:rPr>
        <w:t>e</w:t>
      </w:r>
      <w:r w:rsidRPr="00953DDA">
        <w:rPr>
          <w:sz w:val="22"/>
          <w:szCs w:val="22"/>
        </w:rPr>
        <w:t xml:space="preserve"> insuficiencia de </w:t>
      </w:r>
      <w:r>
        <w:rPr>
          <w:sz w:val="22"/>
          <w:szCs w:val="22"/>
        </w:rPr>
        <w:t>linfo</w:t>
      </w:r>
      <w:r w:rsidRPr="00953DDA">
        <w:rPr>
          <w:sz w:val="22"/>
          <w:szCs w:val="22"/>
        </w:rPr>
        <w:t>blastos circulantes.</w:t>
      </w:r>
    </w:p>
    <w:p w14:paraId="113ED22B" w14:textId="77777777" w:rsidR="00101AA3" w:rsidRPr="00953DDA" w:rsidRDefault="00101AA3" w:rsidP="000237EB">
      <w:pPr>
        <w:pStyle w:val="Paragraph"/>
        <w:spacing w:after="0"/>
        <w:rPr>
          <w:sz w:val="22"/>
          <w:szCs w:val="22"/>
        </w:rPr>
      </w:pPr>
    </w:p>
    <w:p w14:paraId="3211656F" w14:textId="77777777" w:rsidR="000237EB" w:rsidRPr="00BE4C53" w:rsidRDefault="000237EB" w:rsidP="000237EB">
      <w:pPr>
        <w:pStyle w:val="paragraph0"/>
        <w:spacing w:before="0" w:after="0"/>
        <w:rPr>
          <w:sz w:val="22"/>
          <w:szCs w:val="22"/>
        </w:rPr>
      </w:pPr>
      <w:r w:rsidRPr="00BE4C53">
        <w:rPr>
          <w:sz w:val="22"/>
          <w:szCs w:val="22"/>
        </w:rPr>
        <w:t>En el estudio clínico, la sensibilidad de algunos an</w:t>
      </w:r>
      <w:r>
        <w:rPr>
          <w:sz w:val="22"/>
          <w:szCs w:val="22"/>
        </w:rPr>
        <w:t xml:space="preserve">álisis </w:t>
      </w:r>
      <w:r w:rsidRPr="00BE4C53">
        <w:rPr>
          <w:sz w:val="22"/>
          <w:szCs w:val="22"/>
        </w:rPr>
        <w:t xml:space="preserve">locales </w:t>
      </w:r>
      <w:r>
        <w:rPr>
          <w:sz w:val="22"/>
          <w:szCs w:val="22"/>
        </w:rPr>
        <w:t>fue inferior a los análisis del laboratorio</w:t>
      </w:r>
      <w:r w:rsidRPr="00BE4C53">
        <w:rPr>
          <w:sz w:val="22"/>
          <w:szCs w:val="22"/>
        </w:rPr>
        <w:t xml:space="preserve"> central. Por lo tanto, s</w:t>
      </w:r>
      <w:r w:rsidR="00A51DBD">
        <w:rPr>
          <w:sz w:val="22"/>
          <w:szCs w:val="22"/>
        </w:rPr>
        <w:t>o</w:t>
      </w:r>
      <w:r w:rsidRPr="00BE4C53">
        <w:rPr>
          <w:sz w:val="22"/>
          <w:szCs w:val="22"/>
        </w:rPr>
        <w:t xml:space="preserve">lo </w:t>
      </w:r>
      <w:r w:rsidR="00101AA3">
        <w:rPr>
          <w:sz w:val="22"/>
          <w:szCs w:val="22"/>
        </w:rPr>
        <w:t xml:space="preserve">se </w:t>
      </w:r>
      <w:r w:rsidRPr="00BE4C53">
        <w:rPr>
          <w:sz w:val="22"/>
          <w:szCs w:val="22"/>
        </w:rPr>
        <w:t>deben usar análisis validados con</w:t>
      </w:r>
      <w:r>
        <w:rPr>
          <w:sz w:val="22"/>
          <w:szCs w:val="22"/>
        </w:rPr>
        <w:t xml:space="preserve"> </w:t>
      </w:r>
      <w:r w:rsidRPr="00BE4C53">
        <w:rPr>
          <w:sz w:val="22"/>
          <w:szCs w:val="22"/>
        </w:rPr>
        <w:t>alta sensibilidad</w:t>
      </w:r>
      <w:r w:rsidR="00101AA3">
        <w:rPr>
          <w:sz w:val="22"/>
          <w:szCs w:val="22"/>
        </w:rPr>
        <w:t xml:space="preserve"> demostrada</w:t>
      </w:r>
      <w:r w:rsidRPr="00BE4C53">
        <w:rPr>
          <w:sz w:val="22"/>
          <w:szCs w:val="22"/>
        </w:rPr>
        <w:t>.</w:t>
      </w:r>
    </w:p>
    <w:p w14:paraId="606D146F" w14:textId="77777777" w:rsidR="000237EB" w:rsidRPr="00BE4C53" w:rsidRDefault="000237EB" w:rsidP="00C67D21">
      <w:pPr>
        <w:pStyle w:val="paragraph0"/>
        <w:spacing w:before="0" w:after="0"/>
        <w:rPr>
          <w:sz w:val="22"/>
        </w:rPr>
      </w:pPr>
    </w:p>
    <w:p w14:paraId="53B5E09B" w14:textId="77777777" w:rsidR="00C67D21" w:rsidRPr="003D2BD4" w:rsidRDefault="005C3EF6" w:rsidP="00C67D21">
      <w:pPr>
        <w:pStyle w:val="paragraph0"/>
        <w:spacing w:before="0" w:after="0"/>
        <w:rPr>
          <w:sz w:val="22"/>
          <w:szCs w:val="22"/>
        </w:rPr>
      </w:pPr>
      <w:r>
        <w:rPr>
          <w:sz w:val="22"/>
        </w:rPr>
        <w:t>Se requirió que todos los pacientes presentaran ≥</w:t>
      </w:r>
      <w:r w:rsidR="00645FB8">
        <w:rPr>
          <w:sz w:val="22"/>
        </w:rPr>
        <w:t> </w:t>
      </w:r>
      <w:r>
        <w:rPr>
          <w:sz w:val="22"/>
        </w:rPr>
        <w:t>5% de linfoblastos en la médula ósea y que hubieran recibido 1 o 2 </w:t>
      </w:r>
      <w:r w:rsidR="00101AA3">
        <w:rPr>
          <w:sz w:val="22"/>
        </w:rPr>
        <w:t>pautas</w:t>
      </w:r>
      <w:r>
        <w:rPr>
          <w:sz w:val="22"/>
        </w:rPr>
        <w:t xml:space="preserve"> de quimioterapia de inducción previos para la LLA. Se requirió que los pacientes con LLA de precursores de linfocitos B </w:t>
      </w:r>
      <w:proofErr w:type="spellStart"/>
      <w:r>
        <w:rPr>
          <w:sz w:val="22"/>
        </w:rPr>
        <w:t>Ph</w:t>
      </w:r>
      <w:proofErr w:type="spellEnd"/>
      <w:r>
        <w:rPr>
          <w:sz w:val="22"/>
        </w:rPr>
        <w:t>+ hubieran tenido un fracaso terapéutico con al menos 1</w:t>
      </w:r>
      <w:r w:rsidR="00155C60">
        <w:rPr>
          <w:sz w:val="22"/>
        </w:rPr>
        <w:t> </w:t>
      </w:r>
      <w:r w:rsidR="000C7BA6">
        <w:rPr>
          <w:sz w:val="22"/>
        </w:rPr>
        <w:t>ITQ</w:t>
      </w:r>
      <w:r>
        <w:rPr>
          <w:sz w:val="22"/>
        </w:rPr>
        <w:t xml:space="preserve"> </w:t>
      </w:r>
      <w:r w:rsidR="006602AE">
        <w:rPr>
          <w:sz w:val="22"/>
        </w:rPr>
        <w:t xml:space="preserve">de segunda o tercera generación </w:t>
      </w:r>
      <w:r>
        <w:rPr>
          <w:sz w:val="22"/>
        </w:rPr>
        <w:t xml:space="preserve">y quimioterapia estándar. La Tabla 1 (ver sección 4.2) muestra la pauta posológica utilizada para tratar a los pacientes. </w:t>
      </w:r>
    </w:p>
    <w:p w14:paraId="037684F0" w14:textId="77777777" w:rsidR="00953DDA" w:rsidRPr="00953DDA" w:rsidRDefault="00953DDA" w:rsidP="00D43509">
      <w:pPr>
        <w:pStyle w:val="Paragraph"/>
        <w:spacing w:after="0"/>
        <w:rPr>
          <w:sz w:val="22"/>
          <w:szCs w:val="22"/>
        </w:rPr>
      </w:pPr>
    </w:p>
    <w:p w14:paraId="74D68A81" w14:textId="77777777" w:rsidR="00953DDA" w:rsidRDefault="00FD1976" w:rsidP="00D43509">
      <w:pPr>
        <w:pStyle w:val="paragraph0"/>
        <w:spacing w:before="0" w:after="0"/>
        <w:rPr>
          <w:sz w:val="22"/>
        </w:rPr>
      </w:pPr>
      <w:r>
        <w:rPr>
          <w:sz w:val="22"/>
        </w:rPr>
        <w:t xml:space="preserve">Las </w:t>
      </w:r>
      <w:proofErr w:type="spellStart"/>
      <w:r>
        <w:rPr>
          <w:sz w:val="22"/>
        </w:rPr>
        <w:t>co-variables</w:t>
      </w:r>
      <w:proofErr w:type="spellEnd"/>
      <w:r>
        <w:rPr>
          <w:sz w:val="22"/>
        </w:rPr>
        <w:t xml:space="preserve"> de eficacia </w:t>
      </w:r>
      <w:r w:rsidR="00996FA7">
        <w:rPr>
          <w:sz w:val="22"/>
        </w:rPr>
        <w:t>pri</w:t>
      </w:r>
      <w:r w:rsidR="00101AA3">
        <w:rPr>
          <w:sz w:val="22"/>
        </w:rPr>
        <w:t>ncipales</w:t>
      </w:r>
      <w:r w:rsidR="00996FA7">
        <w:rPr>
          <w:sz w:val="22"/>
        </w:rPr>
        <w:t xml:space="preserve"> fueron la RC/</w:t>
      </w:r>
      <w:proofErr w:type="spellStart"/>
      <w:r w:rsidR="00F96EDE">
        <w:rPr>
          <w:sz w:val="22"/>
        </w:rPr>
        <w:t>RCi</w:t>
      </w:r>
      <w:proofErr w:type="spellEnd"/>
      <w:r w:rsidR="00996FA7">
        <w:rPr>
          <w:sz w:val="22"/>
        </w:rPr>
        <w:t xml:space="preserve">, evaluadas por un </w:t>
      </w:r>
      <w:r w:rsidR="0006005B">
        <w:rPr>
          <w:sz w:val="22"/>
        </w:rPr>
        <w:t xml:space="preserve">comité </w:t>
      </w:r>
      <w:r w:rsidR="00101AA3">
        <w:rPr>
          <w:sz w:val="22"/>
        </w:rPr>
        <w:t xml:space="preserve">ciego independiente </w:t>
      </w:r>
      <w:r w:rsidR="0006005B">
        <w:rPr>
          <w:sz w:val="22"/>
        </w:rPr>
        <w:t>de a</w:t>
      </w:r>
      <w:r w:rsidR="0006005B" w:rsidRPr="0006005B">
        <w:rPr>
          <w:sz w:val="22"/>
        </w:rPr>
        <w:t xml:space="preserve">djudicación de </w:t>
      </w:r>
      <w:r w:rsidR="00AD0371">
        <w:rPr>
          <w:sz w:val="22"/>
        </w:rPr>
        <w:t>variables de eficacia</w:t>
      </w:r>
      <w:r w:rsidR="0006005B" w:rsidRPr="0006005B">
        <w:rPr>
          <w:sz w:val="22"/>
        </w:rPr>
        <w:t xml:space="preserve"> </w:t>
      </w:r>
      <w:r w:rsidR="0006005B">
        <w:rPr>
          <w:sz w:val="22"/>
        </w:rPr>
        <w:t>(</w:t>
      </w:r>
      <w:r w:rsidR="00AD0371">
        <w:rPr>
          <w:sz w:val="22"/>
        </w:rPr>
        <w:t>EAC, por sus siglas en inglés</w:t>
      </w:r>
      <w:r w:rsidR="0006005B">
        <w:rPr>
          <w:sz w:val="22"/>
        </w:rPr>
        <w:t>)</w:t>
      </w:r>
      <w:r w:rsidR="00996FA7">
        <w:rPr>
          <w:sz w:val="22"/>
        </w:rPr>
        <w:t>, y la supervivencia global (SG). L</w:t>
      </w:r>
      <w:r>
        <w:rPr>
          <w:sz w:val="22"/>
        </w:rPr>
        <w:t>a</w:t>
      </w:r>
      <w:r w:rsidR="00996FA7">
        <w:rPr>
          <w:sz w:val="22"/>
        </w:rPr>
        <w:t>s var</w:t>
      </w:r>
      <w:r>
        <w:rPr>
          <w:sz w:val="22"/>
        </w:rPr>
        <w:t>i</w:t>
      </w:r>
      <w:r w:rsidR="00996FA7">
        <w:rPr>
          <w:sz w:val="22"/>
        </w:rPr>
        <w:t>a</w:t>
      </w:r>
      <w:r>
        <w:rPr>
          <w:sz w:val="22"/>
        </w:rPr>
        <w:t>bles de efi</w:t>
      </w:r>
      <w:r w:rsidR="00996FA7">
        <w:rPr>
          <w:sz w:val="22"/>
        </w:rPr>
        <w:t>c</w:t>
      </w:r>
      <w:r>
        <w:rPr>
          <w:sz w:val="22"/>
        </w:rPr>
        <w:t>ac</w:t>
      </w:r>
      <w:r w:rsidR="00996FA7">
        <w:rPr>
          <w:sz w:val="22"/>
        </w:rPr>
        <w:t>i</w:t>
      </w:r>
      <w:r>
        <w:rPr>
          <w:sz w:val="22"/>
        </w:rPr>
        <w:t>a</w:t>
      </w:r>
      <w:r w:rsidR="00996FA7">
        <w:rPr>
          <w:sz w:val="22"/>
        </w:rPr>
        <w:t xml:space="preserve"> secundari</w:t>
      </w:r>
      <w:r>
        <w:rPr>
          <w:sz w:val="22"/>
        </w:rPr>
        <w:t>a</w:t>
      </w:r>
      <w:r w:rsidR="00996FA7">
        <w:rPr>
          <w:sz w:val="22"/>
        </w:rPr>
        <w:t xml:space="preserve">s incluyeron la negatividad de EMR, la duración de la remisión (DR), la tasa de TCMH y la supervivencia libre de progresión (SLP). </w:t>
      </w:r>
      <w:r>
        <w:rPr>
          <w:sz w:val="22"/>
        </w:rPr>
        <w:t>El análisis primario de</w:t>
      </w:r>
      <w:r w:rsidR="00996FA7">
        <w:rPr>
          <w:color w:val="auto"/>
          <w:sz w:val="22"/>
        </w:rPr>
        <w:t xml:space="preserve"> RC/</w:t>
      </w:r>
      <w:proofErr w:type="spellStart"/>
      <w:r w:rsidR="00F96EDE">
        <w:rPr>
          <w:color w:val="auto"/>
          <w:sz w:val="22"/>
        </w:rPr>
        <w:t>RCi</w:t>
      </w:r>
      <w:proofErr w:type="spellEnd"/>
      <w:r w:rsidR="00837DFD">
        <w:rPr>
          <w:color w:val="auto"/>
          <w:sz w:val="22"/>
        </w:rPr>
        <w:t xml:space="preserve"> y </w:t>
      </w:r>
      <w:r w:rsidR="00837DFD">
        <w:rPr>
          <w:sz w:val="22"/>
        </w:rPr>
        <w:t xml:space="preserve">negatividad de </w:t>
      </w:r>
      <w:r w:rsidR="00996FA7">
        <w:rPr>
          <w:color w:val="auto"/>
          <w:sz w:val="22"/>
        </w:rPr>
        <w:t xml:space="preserve">EMR </w:t>
      </w:r>
      <w:r w:rsidR="00837DFD">
        <w:rPr>
          <w:color w:val="auto"/>
          <w:sz w:val="22"/>
        </w:rPr>
        <w:t>se realizó</w:t>
      </w:r>
      <w:r w:rsidR="00996FA7">
        <w:rPr>
          <w:color w:val="auto"/>
          <w:sz w:val="22"/>
        </w:rPr>
        <w:t xml:space="preserve"> en los primeros 218 pacientes aleatorizados, y </w:t>
      </w:r>
      <w:r w:rsidR="00837DFD">
        <w:rPr>
          <w:color w:val="auto"/>
          <w:sz w:val="22"/>
        </w:rPr>
        <w:t xml:space="preserve">el análisis de </w:t>
      </w:r>
      <w:r w:rsidR="00996FA7">
        <w:rPr>
          <w:color w:val="auto"/>
          <w:sz w:val="22"/>
        </w:rPr>
        <w:t>SG, SLP</w:t>
      </w:r>
      <w:r w:rsidR="00837DFD">
        <w:rPr>
          <w:color w:val="auto"/>
          <w:sz w:val="22"/>
        </w:rPr>
        <w:t>, DR</w:t>
      </w:r>
      <w:r w:rsidR="00996FA7">
        <w:rPr>
          <w:color w:val="auto"/>
          <w:sz w:val="22"/>
        </w:rPr>
        <w:t xml:space="preserve"> y </w:t>
      </w:r>
      <w:r w:rsidR="00837DFD">
        <w:rPr>
          <w:sz w:val="22"/>
        </w:rPr>
        <w:t xml:space="preserve">tasa de </w:t>
      </w:r>
      <w:r w:rsidR="00996FA7">
        <w:rPr>
          <w:color w:val="auto"/>
          <w:sz w:val="22"/>
        </w:rPr>
        <w:t xml:space="preserve">TCMH </w:t>
      </w:r>
      <w:r w:rsidR="00837DFD">
        <w:rPr>
          <w:color w:val="auto"/>
          <w:sz w:val="22"/>
        </w:rPr>
        <w:t xml:space="preserve">se realizó </w:t>
      </w:r>
      <w:r w:rsidR="00996FA7">
        <w:rPr>
          <w:color w:val="auto"/>
          <w:sz w:val="22"/>
        </w:rPr>
        <w:t xml:space="preserve">en </w:t>
      </w:r>
      <w:r w:rsidR="00837DFD">
        <w:rPr>
          <w:color w:val="auto"/>
          <w:sz w:val="22"/>
        </w:rPr>
        <w:t xml:space="preserve">la totalidad de los </w:t>
      </w:r>
      <w:r w:rsidR="00996FA7">
        <w:rPr>
          <w:color w:val="auto"/>
          <w:sz w:val="22"/>
        </w:rPr>
        <w:t>326 pacientes aleatorizados.</w:t>
      </w:r>
      <w:r w:rsidR="00996FA7">
        <w:rPr>
          <w:sz w:val="22"/>
        </w:rPr>
        <w:t xml:space="preserve"> </w:t>
      </w:r>
    </w:p>
    <w:p w14:paraId="658C7437" w14:textId="77777777" w:rsidR="00996FA7" w:rsidRDefault="00996FA7" w:rsidP="00D43509">
      <w:pPr>
        <w:pStyle w:val="paragraph0"/>
        <w:spacing w:before="0" w:after="0"/>
        <w:rPr>
          <w:sz w:val="22"/>
        </w:rPr>
      </w:pPr>
    </w:p>
    <w:p w14:paraId="58535DD6" w14:textId="77777777" w:rsidR="0021572A" w:rsidRPr="00BE4C53" w:rsidRDefault="00625D36" w:rsidP="0021572A">
      <w:pPr>
        <w:spacing w:line="240" w:lineRule="auto"/>
        <w:rPr>
          <w:bCs/>
          <w:szCs w:val="22"/>
        </w:rPr>
      </w:pPr>
      <w:r w:rsidRPr="00BE4C53">
        <w:rPr>
          <w:color w:val="000000"/>
        </w:rPr>
        <w:t xml:space="preserve">De los </w:t>
      </w:r>
      <w:r w:rsidR="0021572A" w:rsidRPr="00BE4C53">
        <w:rPr>
          <w:color w:val="000000"/>
        </w:rPr>
        <w:t xml:space="preserve">326 </w:t>
      </w:r>
      <w:r w:rsidRPr="00BE4C53">
        <w:rPr>
          <w:color w:val="000000"/>
        </w:rPr>
        <w:t xml:space="preserve">pacientes aleatorizados </w:t>
      </w:r>
      <w:r w:rsidR="0021572A" w:rsidRPr="00BE4C53">
        <w:rPr>
          <w:color w:val="000000"/>
        </w:rPr>
        <w:t>(</w:t>
      </w:r>
      <w:r w:rsidRPr="00BE4C53">
        <w:rPr>
          <w:color w:val="000000"/>
        </w:rPr>
        <w:t xml:space="preserve">población con intención de tratar, </w:t>
      </w:r>
      <w:r w:rsidR="0021572A" w:rsidRPr="00BE4C53">
        <w:rPr>
          <w:color w:val="000000"/>
        </w:rPr>
        <w:t>ITT po</w:t>
      </w:r>
      <w:r w:rsidRPr="00BE4C53">
        <w:rPr>
          <w:color w:val="000000"/>
        </w:rPr>
        <w:t>r sus siglas en inglés</w:t>
      </w:r>
      <w:r w:rsidR="0021572A" w:rsidRPr="00BE4C53">
        <w:rPr>
          <w:color w:val="000000"/>
        </w:rPr>
        <w:t>), 215 (66%) pa</w:t>
      </w:r>
      <w:r w:rsidRPr="00BE4C53">
        <w:rPr>
          <w:color w:val="000000"/>
        </w:rPr>
        <w:t>c</w:t>
      </w:r>
      <w:r w:rsidR="0021572A" w:rsidRPr="00BE4C53">
        <w:rPr>
          <w:color w:val="000000"/>
        </w:rPr>
        <w:t>ient</w:t>
      </w:r>
      <w:r w:rsidRPr="00BE4C53">
        <w:rPr>
          <w:color w:val="000000"/>
        </w:rPr>
        <w:t>e</w:t>
      </w:r>
      <w:r w:rsidR="0021572A" w:rsidRPr="00BE4C53">
        <w:rPr>
          <w:color w:val="000000"/>
        </w:rPr>
        <w:t>s</w:t>
      </w:r>
      <w:r w:rsidR="0021572A" w:rsidRPr="00BE4C53">
        <w:t xml:space="preserve"> </w:t>
      </w:r>
      <w:r w:rsidR="0021572A" w:rsidRPr="00BE4C53">
        <w:rPr>
          <w:color w:val="000000"/>
        </w:rPr>
        <w:t>ha</w:t>
      </w:r>
      <w:r w:rsidRPr="00BE4C53">
        <w:rPr>
          <w:color w:val="000000"/>
        </w:rPr>
        <w:t xml:space="preserve">bían </w:t>
      </w:r>
      <w:r w:rsidR="0021572A" w:rsidRPr="00BE4C53">
        <w:rPr>
          <w:color w:val="000000"/>
        </w:rPr>
        <w:t>reci</w:t>
      </w:r>
      <w:r w:rsidRPr="00BE4C53">
        <w:rPr>
          <w:color w:val="000000"/>
        </w:rPr>
        <w:t>bi</w:t>
      </w:r>
      <w:r w:rsidR="0021572A" w:rsidRPr="00BE4C53">
        <w:rPr>
          <w:color w:val="000000"/>
        </w:rPr>
        <w:t>d</w:t>
      </w:r>
      <w:r w:rsidRPr="00BE4C53">
        <w:rPr>
          <w:color w:val="000000"/>
        </w:rPr>
        <w:t>o</w:t>
      </w:r>
      <w:r w:rsidR="0021572A" w:rsidRPr="00BE4C53">
        <w:rPr>
          <w:color w:val="000000"/>
        </w:rPr>
        <w:t xml:space="preserve"> 1 </w:t>
      </w:r>
      <w:r w:rsidRPr="00BE4C53">
        <w:rPr>
          <w:color w:val="000000"/>
        </w:rPr>
        <w:t xml:space="preserve">tratamiento </w:t>
      </w:r>
      <w:r w:rsidR="0021572A" w:rsidRPr="00BE4C53">
        <w:rPr>
          <w:color w:val="000000"/>
        </w:rPr>
        <w:t>pr</w:t>
      </w:r>
      <w:r w:rsidRPr="00BE4C53">
        <w:rPr>
          <w:color w:val="000000"/>
        </w:rPr>
        <w:t>ev</w:t>
      </w:r>
      <w:r w:rsidR="0021572A" w:rsidRPr="00BE4C53">
        <w:rPr>
          <w:color w:val="000000"/>
        </w:rPr>
        <w:t xml:space="preserve">io </w:t>
      </w:r>
      <w:r w:rsidRPr="00BE4C53">
        <w:rPr>
          <w:color w:val="000000"/>
        </w:rPr>
        <w:t>y 108 (33%) pac</w:t>
      </w:r>
      <w:r w:rsidR="0021572A" w:rsidRPr="00BE4C53">
        <w:rPr>
          <w:color w:val="000000"/>
        </w:rPr>
        <w:t>ient</w:t>
      </w:r>
      <w:r w:rsidRPr="00BE4C53">
        <w:rPr>
          <w:color w:val="000000"/>
        </w:rPr>
        <w:t>e</w:t>
      </w:r>
      <w:r w:rsidR="0021572A" w:rsidRPr="00BE4C53">
        <w:rPr>
          <w:color w:val="000000"/>
        </w:rPr>
        <w:t>s ha</w:t>
      </w:r>
      <w:r w:rsidRPr="00BE4C53">
        <w:rPr>
          <w:color w:val="000000"/>
        </w:rPr>
        <w:t>bían</w:t>
      </w:r>
      <w:r w:rsidR="0021572A" w:rsidRPr="00BE4C53">
        <w:rPr>
          <w:color w:val="000000"/>
        </w:rPr>
        <w:t xml:space="preserve"> reci</w:t>
      </w:r>
      <w:r w:rsidRPr="00BE4C53">
        <w:rPr>
          <w:color w:val="000000"/>
        </w:rPr>
        <w:t>bi</w:t>
      </w:r>
      <w:r w:rsidR="0021572A" w:rsidRPr="00BE4C53">
        <w:rPr>
          <w:color w:val="000000"/>
        </w:rPr>
        <w:t>d</w:t>
      </w:r>
      <w:r w:rsidRPr="00BE4C53">
        <w:rPr>
          <w:color w:val="000000"/>
        </w:rPr>
        <w:t>o</w:t>
      </w:r>
      <w:r w:rsidR="0021572A" w:rsidRPr="00BE4C53">
        <w:rPr>
          <w:color w:val="000000"/>
        </w:rPr>
        <w:t xml:space="preserve"> 2 </w:t>
      </w:r>
      <w:r w:rsidRPr="00BE4C53">
        <w:rPr>
          <w:color w:val="000000"/>
        </w:rPr>
        <w:t xml:space="preserve">tratamientos previos para </w:t>
      </w:r>
      <w:r w:rsidR="0021572A" w:rsidRPr="00BE4C53">
        <w:rPr>
          <w:color w:val="000000"/>
        </w:rPr>
        <w:t>LL</w:t>
      </w:r>
      <w:r w:rsidRPr="00BE4C53">
        <w:rPr>
          <w:color w:val="000000"/>
        </w:rPr>
        <w:t>A</w:t>
      </w:r>
      <w:r w:rsidR="0021572A" w:rsidRPr="00BE4C53">
        <w:rPr>
          <w:color w:val="000000"/>
        </w:rPr>
        <w:t xml:space="preserve">. </w:t>
      </w:r>
      <w:r w:rsidRPr="00BE4C53">
        <w:rPr>
          <w:color w:val="000000"/>
        </w:rPr>
        <w:t>La edad media fue de</w:t>
      </w:r>
      <w:r w:rsidR="0021572A" w:rsidRPr="00BE4C53">
        <w:t xml:space="preserve"> </w:t>
      </w:r>
      <w:r w:rsidR="0021572A" w:rsidRPr="00BE4C53">
        <w:rPr>
          <w:color w:val="000000"/>
        </w:rPr>
        <w:t>47 a</w:t>
      </w:r>
      <w:r w:rsidRPr="00BE4C53">
        <w:rPr>
          <w:color w:val="000000"/>
        </w:rPr>
        <w:t>ño</w:t>
      </w:r>
      <w:r w:rsidR="0021572A" w:rsidRPr="00BE4C53">
        <w:rPr>
          <w:color w:val="000000"/>
        </w:rPr>
        <w:t>s (</w:t>
      </w:r>
      <w:r w:rsidRPr="00BE4C53">
        <w:rPr>
          <w:color w:val="000000"/>
        </w:rPr>
        <w:t>intervalo</w:t>
      </w:r>
      <w:r w:rsidR="0021572A" w:rsidRPr="00BE4C53">
        <w:rPr>
          <w:color w:val="000000"/>
        </w:rPr>
        <w:t xml:space="preserve">: 18-79 </w:t>
      </w:r>
      <w:r w:rsidRPr="00BE4C53">
        <w:rPr>
          <w:color w:val="000000"/>
        </w:rPr>
        <w:t>años</w:t>
      </w:r>
      <w:r w:rsidR="0021572A" w:rsidRPr="00BE4C53">
        <w:rPr>
          <w:color w:val="000000"/>
        </w:rPr>
        <w:t xml:space="preserve">), </w:t>
      </w:r>
      <w:r w:rsidRPr="00BE4C53">
        <w:rPr>
          <w:color w:val="000000"/>
        </w:rPr>
        <w:t>206 (63%) pac</w:t>
      </w:r>
      <w:r w:rsidR="0021572A" w:rsidRPr="00BE4C53">
        <w:rPr>
          <w:color w:val="000000"/>
        </w:rPr>
        <w:t>ient</w:t>
      </w:r>
      <w:r w:rsidRPr="00BE4C53">
        <w:rPr>
          <w:color w:val="000000"/>
        </w:rPr>
        <w:t>e</w:t>
      </w:r>
      <w:r w:rsidR="0021572A" w:rsidRPr="00BE4C53">
        <w:rPr>
          <w:color w:val="000000"/>
        </w:rPr>
        <w:t xml:space="preserve">s </w:t>
      </w:r>
      <w:r w:rsidRPr="00BE4C53">
        <w:rPr>
          <w:color w:val="000000"/>
        </w:rPr>
        <w:t>tuvieron un</w:t>
      </w:r>
      <w:r w:rsidR="0021572A" w:rsidRPr="00BE4C53">
        <w:rPr>
          <w:color w:val="000000"/>
        </w:rPr>
        <w:t>a dura</w:t>
      </w:r>
      <w:r w:rsidRPr="00BE4C53">
        <w:rPr>
          <w:color w:val="000000"/>
        </w:rPr>
        <w:t>ció</w:t>
      </w:r>
      <w:r w:rsidR="0021572A" w:rsidRPr="00BE4C53">
        <w:rPr>
          <w:color w:val="000000"/>
        </w:rPr>
        <w:t xml:space="preserve">n </w:t>
      </w:r>
      <w:r w:rsidRPr="00BE4C53">
        <w:rPr>
          <w:color w:val="000000"/>
        </w:rPr>
        <w:t xml:space="preserve">de la primera </w:t>
      </w:r>
      <w:r w:rsidR="0021572A" w:rsidRPr="00BE4C53">
        <w:rPr>
          <w:color w:val="000000"/>
        </w:rPr>
        <w:t>remis</w:t>
      </w:r>
      <w:r w:rsidRPr="00BE4C53">
        <w:rPr>
          <w:color w:val="000000"/>
        </w:rPr>
        <w:t>ió</w:t>
      </w:r>
      <w:r w:rsidR="0021572A" w:rsidRPr="00BE4C53">
        <w:rPr>
          <w:color w:val="000000"/>
        </w:rPr>
        <w:t>n &lt;</w:t>
      </w:r>
      <w:r w:rsidR="009752E2">
        <w:rPr>
          <w:color w:val="000000"/>
        </w:rPr>
        <w:t> </w:t>
      </w:r>
      <w:r w:rsidR="0021572A" w:rsidRPr="00BE4C53">
        <w:rPr>
          <w:color w:val="000000"/>
        </w:rPr>
        <w:t>12 m</w:t>
      </w:r>
      <w:r w:rsidRPr="00BE4C53">
        <w:rPr>
          <w:color w:val="000000"/>
        </w:rPr>
        <w:t>eses</w:t>
      </w:r>
      <w:r w:rsidR="0021572A" w:rsidRPr="00BE4C53">
        <w:rPr>
          <w:color w:val="000000"/>
        </w:rPr>
        <w:t xml:space="preserve">, </w:t>
      </w:r>
      <w:r w:rsidRPr="00BE4C53">
        <w:rPr>
          <w:color w:val="000000"/>
        </w:rPr>
        <w:t>y</w:t>
      </w:r>
      <w:r w:rsidR="0021572A" w:rsidRPr="00BE4C53">
        <w:rPr>
          <w:color w:val="000000"/>
        </w:rPr>
        <w:t xml:space="preserve"> 55 (17%) pa</w:t>
      </w:r>
      <w:r w:rsidRPr="00BE4C53">
        <w:rPr>
          <w:color w:val="000000"/>
        </w:rPr>
        <w:t>c</w:t>
      </w:r>
      <w:r w:rsidR="0021572A" w:rsidRPr="00BE4C53">
        <w:rPr>
          <w:color w:val="000000"/>
        </w:rPr>
        <w:t>ient</w:t>
      </w:r>
      <w:r w:rsidRPr="00BE4C53">
        <w:rPr>
          <w:color w:val="000000"/>
        </w:rPr>
        <w:t>e</w:t>
      </w:r>
      <w:r w:rsidR="0021572A" w:rsidRPr="00BE4C53">
        <w:rPr>
          <w:color w:val="000000"/>
        </w:rPr>
        <w:t xml:space="preserve">s </w:t>
      </w:r>
      <w:r w:rsidRPr="00BE4C53">
        <w:rPr>
          <w:color w:val="000000"/>
        </w:rPr>
        <w:t xml:space="preserve">se </w:t>
      </w:r>
      <w:r w:rsidR="0021572A" w:rsidRPr="00BE4C53">
        <w:rPr>
          <w:color w:val="000000"/>
        </w:rPr>
        <w:t>ha</w:t>
      </w:r>
      <w:r w:rsidRPr="00BE4C53">
        <w:rPr>
          <w:color w:val="000000"/>
        </w:rPr>
        <w:t>bían someti</w:t>
      </w:r>
      <w:r w:rsidR="0021572A" w:rsidRPr="00BE4C53">
        <w:rPr>
          <w:color w:val="000000"/>
        </w:rPr>
        <w:t>do a</w:t>
      </w:r>
      <w:r w:rsidRPr="00BE4C53">
        <w:rPr>
          <w:color w:val="000000"/>
        </w:rPr>
        <w:t xml:space="preserve"> u</w:t>
      </w:r>
      <w:r w:rsidR="0021572A" w:rsidRPr="00BE4C53">
        <w:rPr>
          <w:color w:val="000000"/>
        </w:rPr>
        <w:t>n T</w:t>
      </w:r>
      <w:r w:rsidRPr="00BE4C53">
        <w:rPr>
          <w:color w:val="000000"/>
        </w:rPr>
        <w:t>CMH</w:t>
      </w:r>
      <w:r w:rsidR="0021572A" w:rsidRPr="00BE4C53">
        <w:rPr>
          <w:color w:val="000000"/>
        </w:rPr>
        <w:t xml:space="preserve"> pr</w:t>
      </w:r>
      <w:r w:rsidRPr="00BE4C53">
        <w:rPr>
          <w:color w:val="000000"/>
        </w:rPr>
        <w:t>ev</w:t>
      </w:r>
      <w:r w:rsidR="0021572A" w:rsidRPr="00BE4C53">
        <w:rPr>
          <w:color w:val="000000"/>
        </w:rPr>
        <w:t>io</w:t>
      </w:r>
      <w:r w:rsidRPr="00BE4C53">
        <w:rPr>
          <w:color w:val="000000"/>
        </w:rPr>
        <w:t xml:space="preserve"> al tratamiento con</w:t>
      </w:r>
      <w:r w:rsidR="0021572A" w:rsidRPr="00BE4C53">
        <w:rPr>
          <w:color w:val="000000"/>
        </w:rPr>
        <w:t xml:space="preserve"> BESPONSA o</w:t>
      </w:r>
      <w:r w:rsidRPr="00BE4C53">
        <w:rPr>
          <w:color w:val="000000"/>
        </w:rPr>
        <w:t xml:space="preserve"> la quimioterapia </w:t>
      </w:r>
      <w:r w:rsidR="004172F2" w:rsidRPr="00BE4C53">
        <w:rPr>
          <w:color w:val="000000"/>
        </w:rPr>
        <w:t>elegida por el i</w:t>
      </w:r>
      <w:r w:rsidR="0021572A" w:rsidRPr="00BE4C53">
        <w:rPr>
          <w:color w:val="000000"/>
        </w:rPr>
        <w:t>nvestiga</w:t>
      </w:r>
      <w:r w:rsidR="004172F2" w:rsidRPr="00BE4C53">
        <w:rPr>
          <w:color w:val="000000"/>
        </w:rPr>
        <w:t>d</w:t>
      </w:r>
      <w:r w:rsidR="0021572A" w:rsidRPr="00BE4C53">
        <w:rPr>
          <w:color w:val="000000"/>
        </w:rPr>
        <w:t xml:space="preserve">or. </w:t>
      </w:r>
      <w:r w:rsidR="00E87D18" w:rsidRPr="00F50A98">
        <w:rPr>
          <w:color w:val="000000"/>
        </w:rPr>
        <w:t xml:space="preserve">Los </w:t>
      </w:r>
      <w:r w:rsidR="00E87D18">
        <w:rPr>
          <w:color w:val="000000"/>
        </w:rPr>
        <w:t>2 </w:t>
      </w:r>
      <w:r w:rsidR="00E87D18" w:rsidRPr="00F50A98">
        <w:rPr>
          <w:color w:val="000000"/>
        </w:rPr>
        <w:t xml:space="preserve">grupos de tratamiento generalmente </w:t>
      </w:r>
      <w:r w:rsidR="00E87D18">
        <w:rPr>
          <w:color w:val="000000"/>
        </w:rPr>
        <w:t>estaban</w:t>
      </w:r>
      <w:r w:rsidR="00E87D18" w:rsidRPr="00F50A98">
        <w:rPr>
          <w:color w:val="000000"/>
        </w:rPr>
        <w:t xml:space="preserve"> equilibrados con respecto a l</w:t>
      </w:r>
      <w:r w:rsidR="00E87D18">
        <w:rPr>
          <w:color w:val="000000"/>
        </w:rPr>
        <w:t>os datos</w:t>
      </w:r>
      <w:r w:rsidR="00E87D18" w:rsidRPr="00F50A98">
        <w:rPr>
          <w:color w:val="000000"/>
        </w:rPr>
        <w:t xml:space="preserve"> demogr</w:t>
      </w:r>
      <w:r w:rsidR="00E87D18">
        <w:rPr>
          <w:color w:val="000000"/>
        </w:rPr>
        <w:t>áficos</w:t>
      </w:r>
      <w:r w:rsidR="00E87D18" w:rsidRPr="00F50A98">
        <w:rPr>
          <w:color w:val="000000"/>
        </w:rPr>
        <w:t xml:space="preserve"> y las características de la enfermedad</w:t>
      </w:r>
      <w:r w:rsidR="00E87D18" w:rsidRPr="00DA0241">
        <w:rPr>
          <w:color w:val="000000"/>
        </w:rPr>
        <w:t xml:space="preserve"> </w:t>
      </w:r>
      <w:r w:rsidR="00E87D18">
        <w:rPr>
          <w:color w:val="000000"/>
        </w:rPr>
        <w:t xml:space="preserve">en el momento </w:t>
      </w:r>
      <w:r w:rsidR="00E87D18" w:rsidRPr="00F50A98">
        <w:rPr>
          <w:color w:val="000000"/>
        </w:rPr>
        <w:t>inicial.</w:t>
      </w:r>
      <w:r w:rsidR="00E87D18">
        <w:rPr>
          <w:color w:val="000000"/>
        </w:rPr>
        <w:t xml:space="preserve"> </w:t>
      </w:r>
      <w:r w:rsidR="004172F2" w:rsidRPr="00FF0A3B">
        <w:rPr>
          <w:color w:val="000000"/>
        </w:rPr>
        <w:t>Un</w:t>
      </w:r>
      <w:r w:rsidR="0021572A" w:rsidRPr="00FF0A3B">
        <w:rPr>
          <w:color w:val="000000"/>
        </w:rPr>
        <w:t xml:space="preserve"> total </w:t>
      </w:r>
      <w:r w:rsidR="004172F2" w:rsidRPr="00FF0A3B">
        <w:rPr>
          <w:color w:val="000000"/>
        </w:rPr>
        <w:t>de 276 (85%) pac</w:t>
      </w:r>
      <w:r w:rsidR="0021572A" w:rsidRPr="00FF0A3B">
        <w:rPr>
          <w:color w:val="000000"/>
        </w:rPr>
        <w:t>ient</w:t>
      </w:r>
      <w:r w:rsidR="004172F2" w:rsidRPr="00FF0A3B">
        <w:rPr>
          <w:color w:val="000000"/>
        </w:rPr>
        <w:t>e</w:t>
      </w:r>
      <w:r w:rsidR="0021572A" w:rsidRPr="00FF0A3B">
        <w:rPr>
          <w:color w:val="000000"/>
        </w:rPr>
        <w:t xml:space="preserve">s </w:t>
      </w:r>
      <w:r w:rsidR="004172F2" w:rsidRPr="00FF0A3B">
        <w:rPr>
          <w:color w:val="000000"/>
        </w:rPr>
        <w:t>tenían LLA</w:t>
      </w:r>
      <w:r w:rsidR="0021572A" w:rsidRPr="00FF0A3B">
        <w:rPr>
          <w:color w:val="000000"/>
        </w:rPr>
        <w:t xml:space="preserve"> </w:t>
      </w:r>
      <w:proofErr w:type="spellStart"/>
      <w:r w:rsidR="0021572A" w:rsidRPr="00FF0A3B">
        <w:rPr>
          <w:szCs w:val="22"/>
          <w:lang w:eastAsia="en-GB"/>
        </w:rPr>
        <w:t>Ph</w:t>
      </w:r>
      <w:proofErr w:type="spellEnd"/>
      <w:r w:rsidR="0021572A" w:rsidRPr="00FF0A3B">
        <w:rPr>
          <w:szCs w:val="22"/>
          <w:vertAlign w:val="superscript"/>
          <w:lang w:eastAsia="en-GB"/>
        </w:rPr>
        <w:t>-</w:t>
      </w:r>
      <w:r w:rsidR="0021572A" w:rsidRPr="00FF0A3B">
        <w:rPr>
          <w:color w:val="000000"/>
        </w:rPr>
        <w:t xml:space="preserve">. </w:t>
      </w:r>
      <w:r w:rsidR="004172F2" w:rsidRPr="00BE4C53">
        <w:rPr>
          <w:color w:val="000000"/>
        </w:rPr>
        <w:t>De los</w:t>
      </w:r>
      <w:r w:rsidR="0021572A" w:rsidRPr="00BE4C53">
        <w:rPr>
          <w:bCs/>
          <w:szCs w:val="22"/>
        </w:rPr>
        <w:t xml:space="preserve"> 49 (15%) pa</w:t>
      </w:r>
      <w:r w:rsidR="004172F2" w:rsidRPr="00BE4C53">
        <w:rPr>
          <w:bCs/>
          <w:szCs w:val="22"/>
        </w:rPr>
        <w:t>c</w:t>
      </w:r>
      <w:r w:rsidR="0021572A" w:rsidRPr="00BE4C53">
        <w:rPr>
          <w:bCs/>
          <w:szCs w:val="22"/>
        </w:rPr>
        <w:t>ient</w:t>
      </w:r>
      <w:r w:rsidR="004172F2" w:rsidRPr="00BE4C53">
        <w:rPr>
          <w:bCs/>
          <w:szCs w:val="22"/>
        </w:rPr>
        <w:t>e</w:t>
      </w:r>
      <w:r w:rsidR="0021572A" w:rsidRPr="00BE4C53">
        <w:rPr>
          <w:bCs/>
          <w:szCs w:val="22"/>
        </w:rPr>
        <w:t xml:space="preserve">s </w:t>
      </w:r>
      <w:r w:rsidR="004172F2" w:rsidRPr="00BE4C53">
        <w:rPr>
          <w:bCs/>
          <w:szCs w:val="22"/>
        </w:rPr>
        <w:t>con</w:t>
      </w:r>
      <w:r w:rsidR="0021572A" w:rsidRPr="00BE4C53">
        <w:rPr>
          <w:bCs/>
          <w:szCs w:val="22"/>
        </w:rPr>
        <w:t xml:space="preserve"> </w:t>
      </w:r>
      <w:r w:rsidR="004172F2" w:rsidRPr="00BE4C53">
        <w:rPr>
          <w:bCs/>
          <w:szCs w:val="22"/>
        </w:rPr>
        <w:t xml:space="preserve">LLA </w:t>
      </w:r>
      <w:proofErr w:type="spellStart"/>
      <w:r w:rsidR="0021572A" w:rsidRPr="00BE4C53">
        <w:rPr>
          <w:szCs w:val="22"/>
          <w:lang w:eastAsia="en-GB"/>
        </w:rPr>
        <w:t>Ph</w:t>
      </w:r>
      <w:proofErr w:type="spellEnd"/>
      <w:r w:rsidR="0021572A" w:rsidRPr="00BE4C53">
        <w:rPr>
          <w:szCs w:val="22"/>
          <w:vertAlign w:val="superscript"/>
          <w:lang w:eastAsia="en-GB"/>
        </w:rPr>
        <w:t>+</w:t>
      </w:r>
      <w:r w:rsidR="0021572A" w:rsidRPr="00BE4C53">
        <w:rPr>
          <w:bCs/>
          <w:szCs w:val="22"/>
        </w:rPr>
        <w:t>, 4 pa</w:t>
      </w:r>
      <w:r w:rsidR="004172F2" w:rsidRPr="00BE4C53">
        <w:rPr>
          <w:bCs/>
          <w:szCs w:val="22"/>
        </w:rPr>
        <w:t>c</w:t>
      </w:r>
      <w:r w:rsidR="0021572A" w:rsidRPr="00BE4C53">
        <w:rPr>
          <w:bCs/>
          <w:szCs w:val="22"/>
        </w:rPr>
        <w:t>ient</w:t>
      </w:r>
      <w:r w:rsidR="004172F2" w:rsidRPr="00BE4C53">
        <w:rPr>
          <w:bCs/>
          <w:szCs w:val="22"/>
        </w:rPr>
        <w:t>e</w:t>
      </w:r>
      <w:r w:rsidR="0021572A" w:rsidRPr="00BE4C53">
        <w:rPr>
          <w:bCs/>
          <w:szCs w:val="22"/>
        </w:rPr>
        <w:t xml:space="preserve">s </w:t>
      </w:r>
      <w:r w:rsidR="004172F2" w:rsidRPr="00BE4C53">
        <w:rPr>
          <w:bCs/>
          <w:szCs w:val="22"/>
        </w:rPr>
        <w:t>n</w:t>
      </w:r>
      <w:r w:rsidR="0021572A" w:rsidRPr="00BE4C53">
        <w:rPr>
          <w:bCs/>
          <w:szCs w:val="22"/>
        </w:rPr>
        <w:t xml:space="preserve">o </w:t>
      </w:r>
      <w:r w:rsidR="004172F2" w:rsidRPr="00BE4C53">
        <w:rPr>
          <w:bCs/>
          <w:szCs w:val="22"/>
        </w:rPr>
        <w:t>habían recibido previamente un ITQ</w:t>
      </w:r>
      <w:r w:rsidR="0021572A" w:rsidRPr="00BE4C53">
        <w:rPr>
          <w:bCs/>
          <w:szCs w:val="22"/>
        </w:rPr>
        <w:t>, 28 pa</w:t>
      </w:r>
      <w:r w:rsidR="004172F2" w:rsidRPr="00BE4C53">
        <w:rPr>
          <w:bCs/>
          <w:szCs w:val="22"/>
        </w:rPr>
        <w:t>c</w:t>
      </w:r>
      <w:r w:rsidR="0021572A" w:rsidRPr="00BE4C53">
        <w:rPr>
          <w:bCs/>
          <w:szCs w:val="22"/>
        </w:rPr>
        <w:t>ient</w:t>
      </w:r>
      <w:r w:rsidR="004172F2" w:rsidRPr="00BE4C53">
        <w:rPr>
          <w:bCs/>
          <w:szCs w:val="22"/>
        </w:rPr>
        <w:t>e</w:t>
      </w:r>
      <w:r w:rsidR="0021572A" w:rsidRPr="00BE4C53">
        <w:rPr>
          <w:bCs/>
          <w:szCs w:val="22"/>
        </w:rPr>
        <w:t xml:space="preserve">s </w:t>
      </w:r>
      <w:r w:rsidR="004172F2" w:rsidRPr="00BE4C53">
        <w:rPr>
          <w:bCs/>
          <w:szCs w:val="22"/>
        </w:rPr>
        <w:t xml:space="preserve">habían </w:t>
      </w:r>
      <w:r w:rsidR="0021572A" w:rsidRPr="00BE4C53">
        <w:rPr>
          <w:bCs/>
          <w:szCs w:val="22"/>
        </w:rPr>
        <w:t>reci</w:t>
      </w:r>
      <w:r w:rsidR="004172F2" w:rsidRPr="00BE4C53">
        <w:rPr>
          <w:bCs/>
          <w:szCs w:val="22"/>
        </w:rPr>
        <w:t>bi</w:t>
      </w:r>
      <w:r w:rsidR="0021572A" w:rsidRPr="00BE4C53">
        <w:rPr>
          <w:bCs/>
          <w:szCs w:val="22"/>
        </w:rPr>
        <w:t>d</w:t>
      </w:r>
      <w:r w:rsidR="004172F2" w:rsidRPr="00BE4C53">
        <w:rPr>
          <w:bCs/>
          <w:szCs w:val="22"/>
        </w:rPr>
        <w:t>o</w:t>
      </w:r>
      <w:r w:rsidR="0021572A" w:rsidRPr="00BE4C53">
        <w:rPr>
          <w:bCs/>
          <w:szCs w:val="22"/>
        </w:rPr>
        <w:t xml:space="preserve"> 1 </w:t>
      </w:r>
      <w:r w:rsidR="004172F2" w:rsidRPr="00BE4C53">
        <w:rPr>
          <w:bCs/>
          <w:szCs w:val="22"/>
        </w:rPr>
        <w:t xml:space="preserve">ITQ </w:t>
      </w:r>
      <w:r w:rsidR="0021572A" w:rsidRPr="00BE4C53">
        <w:rPr>
          <w:bCs/>
          <w:szCs w:val="22"/>
        </w:rPr>
        <w:t>pr</w:t>
      </w:r>
      <w:r w:rsidR="004172F2" w:rsidRPr="00BE4C53">
        <w:rPr>
          <w:bCs/>
          <w:szCs w:val="22"/>
        </w:rPr>
        <w:t>ev</w:t>
      </w:r>
      <w:r w:rsidR="0021572A" w:rsidRPr="00BE4C53">
        <w:rPr>
          <w:bCs/>
          <w:szCs w:val="22"/>
        </w:rPr>
        <w:t>io</w:t>
      </w:r>
      <w:r w:rsidR="004172F2" w:rsidRPr="00BE4C53">
        <w:rPr>
          <w:bCs/>
          <w:szCs w:val="22"/>
        </w:rPr>
        <w:t xml:space="preserve"> y </w:t>
      </w:r>
      <w:r w:rsidR="0021572A" w:rsidRPr="00BE4C53">
        <w:rPr>
          <w:bCs/>
          <w:szCs w:val="22"/>
        </w:rPr>
        <w:t xml:space="preserve">17 </w:t>
      </w:r>
      <w:r w:rsidR="004172F2" w:rsidRPr="00BE4C53">
        <w:rPr>
          <w:bCs/>
          <w:szCs w:val="22"/>
        </w:rPr>
        <w:t>pac</w:t>
      </w:r>
      <w:r w:rsidR="0021572A" w:rsidRPr="00BE4C53">
        <w:rPr>
          <w:bCs/>
          <w:szCs w:val="22"/>
        </w:rPr>
        <w:t>ient</w:t>
      </w:r>
      <w:r w:rsidR="004172F2" w:rsidRPr="00BE4C53">
        <w:rPr>
          <w:bCs/>
          <w:szCs w:val="22"/>
        </w:rPr>
        <w:t>e</w:t>
      </w:r>
      <w:r w:rsidR="0021572A" w:rsidRPr="00BE4C53">
        <w:rPr>
          <w:bCs/>
          <w:szCs w:val="22"/>
        </w:rPr>
        <w:t xml:space="preserve">s </w:t>
      </w:r>
      <w:r w:rsidR="004172F2" w:rsidRPr="00BE4C53">
        <w:rPr>
          <w:bCs/>
          <w:szCs w:val="22"/>
        </w:rPr>
        <w:t xml:space="preserve">habían </w:t>
      </w:r>
      <w:r w:rsidR="0021572A" w:rsidRPr="00BE4C53">
        <w:rPr>
          <w:bCs/>
          <w:szCs w:val="22"/>
        </w:rPr>
        <w:t>reci</w:t>
      </w:r>
      <w:r w:rsidR="004172F2" w:rsidRPr="00BE4C53">
        <w:rPr>
          <w:bCs/>
          <w:szCs w:val="22"/>
        </w:rPr>
        <w:t>bi</w:t>
      </w:r>
      <w:r w:rsidR="0021572A" w:rsidRPr="00BE4C53">
        <w:rPr>
          <w:bCs/>
          <w:szCs w:val="22"/>
        </w:rPr>
        <w:t>d</w:t>
      </w:r>
      <w:r w:rsidR="004172F2" w:rsidRPr="00BE4C53">
        <w:rPr>
          <w:bCs/>
          <w:szCs w:val="22"/>
        </w:rPr>
        <w:t>o</w:t>
      </w:r>
      <w:r w:rsidR="0021572A" w:rsidRPr="00BE4C53">
        <w:rPr>
          <w:bCs/>
          <w:szCs w:val="22"/>
        </w:rPr>
        <w:t xml:space="preserve"> 2 </w:t>
      </w:r>
      <w:r w:rsidR="004172F2" w:rsidRPr="00BE4C53">
        <w:rPr>
          <w:bCs/>
          <w:szCs w:val="22"/>
        </w:rPr>
        <w:t xml:space="preserve">ITQ </w:t>
      </w:r>
      <w:r w:rsidR="004172F2">
        <w:rPr>
          <w:bCs/>
          <w:szCs w:val="22"/>
        </w:rPr>
        <w:t>previa</w:t>
      </w:r>
      <w:r w:rsidR="004172F2" w:rsidRPr="00BE4C53">
        <w:rPr>
          <w:bCs/>
          <w:szCs w:val="22"/>
        </w:rPr>
        <w:t>mente</w:t>
      </w:r>
      <w:r w:rsidR="0021572A" w:rsidRPr="00BE4C53">
        <w:rPr>
          <w:bCs/>
          <w:szCs w:val="22"/>
        </w:rPr>
        <w:t xml:space="preserve">. </w:t>
      </w:r>
      <w:r w:rsidR="004172F2" w:rsidRPr="00BE4C53">
        <w:rPr>
          <w:bCs/>
          <w:szCs w:val="22"/>
        </w:rPr>
        <w:t xml:space="preserve">El ITQ que se había administrado con mayor frecuencia era </w:t>
      </w:r>
      <w:proofErr w:type="spellStart"/>
      <w:r w:rsidR="004172F2" w:rsidRPr="00BE4C53">
        <w:rPr>
          <w:bCs/>
          <w:szCs w:val="22"/>
        </w:rPr>
        <w:t>d</w:t>
      </w:r>
      <w:r w:rsidR="0021572A" w:rsidRPr="00BE4C53">
        <w:rPr>
          <w:bCs/>
          <w:szCs w:val="22"/>
        </w:rPr>
        <w:t>asatinib</w:t>
      </w:r>
      <w:proofErr w:type="spellEnd"/>
      <w:r w:rsidR="0021572A" w:rsidRPr="00BE4C53">
        <w:rPr>
          <w:bCs/>
          <w:szCs w:val="22"/>
        </w:rPr>
        <w:t xml:space="preserve"> (42 pa</w:t>
      </w:r>
      <w:r w:rsidR="004172F2" w:rsidRPr="00BE4C53">
        <w:rPr>
          <w:bCs/>
          <w:szCs w:val="22"/>
        </w:rPr>
        <w:t>c</w:t>
      </w:r>
      <w:r w:rsidR="0021572A" w:rsidRPr="00BE4C53">
        <w:rPr>
          <w:bCs/>
          <w:szCs w:val="22"/>
        </w:rPr>
        <w:t>ient</w:t>
      </w:r>
      <w:r w:rsidR="004172F2" w:rsidRPr="00BE4C53">
        <w:rPr>
          <w:bCs/>
          <w:szCs w:val="22"/>
        </w:rPr>
        <w:t>e</w:t>
      </w:r>
      <w:r w:rsidR="0021572A" w:rsidRPr="00BE4C53">
        <w:rPr>
          <w:bCs/>
          <w:szCs w:val="22"/>
        </w:rPr>
        <w:t>s)</w:t>
      </w:r>
      <w:r w:rsidR="004172F2" w:rsidRPr="00BE4C53">
        <w:rPr>
          <w:bCs/>
          <w:szCs w:val="22"/>
        </w:rPr>
        <w:t>, seguido por imatinib (24 pac</w:t>
      </w:r>
      <w:r w:rsidR="0021572A" w:rsidRPr="00BE4C53">
        <w:rPr>
          <w:bCs/>
          <w:szCs w:val="22"/>
        </w:rPr>
        <w:t>ient</w:t>
      </w:r>
      <w:r w:rsidR="004172F2" w:rsidRPr="00BE4C53">
        <w:rPr>
          <w:bCs/>
          <w:szCs w:val="22"/>
        </w:rPr>
        <w:t>e</w:t>
      </w:r>
      <w:r w:rsidR="0021572A" w:rsidRPr="00BE4C53">
        <w:rPr>
          <w:bCs/>
          <w:szCs w:val="22"/>
        </w:rPr>
        <w:t>s).</w:t>
      </w:r>
    </w:p>
    <w:p w14:paraId="1143BE40" w14:textId="77777777" w:rsidR="0021572A" w:rsidRPr="00BE4C53" w:rsidRDefault="0021572A" w:rsidP="0021572A">
      <w:pPr>
        <w:spacing w:line="240" w:lineRule="auto"/>
        <w:rPr>
          <w:bCs/>
          <w:szCs w:val="22"/>
        </w:rPr>
      </w:pPr>
    </w:p>
    <w:p w14:paraId="6EE6591D" w14:textId="77777777" w:rsidR="0021572A" w:rsidRPr="00BE4C53" w:rsidRDefault="004172F2" w:rsidP="0021572A">
      <w:pPr>
        <w:spacing w:line="240" w:lineRule="auto"/>
        <w:rPr>
          <w:bCs/>
          <w:szCs w:val="22"/>
        </w:rPr>
      </w:pPr>
      <w:r w:rsidRPr="00BE4C53">
        <w:rPr>
          <w:bCs/>
          <w:szCs w:val="22"/>
        </w:rPr>
        <w:t xml:space="preserve">Las características en el momento inicial eran similares en los primeros </w:t>
      </w:r>
      <w:r w:rsidR="0021572A" w:rsidRPr="00BE4C53">
        <w:rPr>
          <w:bCs/>
          <w:szCs w:val="22"/>
        </w:rPr>
        <w:t>218 pa</w:t>
      </w:r>
      <w:r w:rsidRPr="00BE4C53">
        <w:rPr>
          <w:bCs/>
          <w:szCs w:val="22"/>
        </w:rPr>
        <w:t>c</w:t>
      </w:r>
      <w:r w:rsidR="0021572A" w:rsidRPr="00BE4C53">
        <w:rPr>
          <w:bCs/>
          <w:szCs w:val="22"/>
        </w:rPr>
        <w:t>ient</w:t>
      </w:r>
      <w:r w:rsidRPr="00BE4C53">
        <w:rPr>
          <w:bCs/>
          <w:szCs w:val="22"/>
        </w:rPr>
        <w:t>e</w:t>
      </w:r>
      <w:r w:rsidR="0021572A" w:rsidRPr="00BE4C53">
        <w:rPr>
          <w:bCs/>
          <w:szCs w:val="22"/>
        </w:rPr>
        <w:t>s a</w:t>
      </w:r>
      <w:r w:rsidRPr="00BE4C53">
        <w:rPr>
          <w:bCs/>
          <w:szCs w:val="22"/>
        </w:rPr>
        <w:t>leatorizados</w:t>
      </w:r>
      <w:r w:rsidR="0021572A" w:rsidRPr="00BE4C53">
        <w:rPr>
          <w:bCs/>
          <w:szCs w:val="22"/>
        </w:rPr>
        <w:t>.</w:t>
      </w:r>
    </w:p>
    <w:p w14:paraId="15F5B2C3" w14:textId="77777777" w:rsidR="0021572A" w:rsidRPr="00BE4C53" w:rsidRDefault="0021572A" w:rsidP="0021572A">
      <w:pPr>
        <w:spacing w:line="240" w:lineRule="auto"/>
        <w:rPr>
          <w:bCs/>
          <w:szCs w:val="22"/>
        </w:rPr>
      </w:pPr>
    </w:p>
    <w:p w14:paraId="0DD794D2" w14:textId="77777777" w:rsidR="000237EB" w:rsidRPr="00BE4C53" w:rsidRDefault="004172F2" w:rsidP="00D43509">
      <w:pPr>
        <w:pStyle w:val="paragraph0"/>
        <w:spacing w:before="0" w:after="0"/>
        <w:rPr>
          <w:sz w:val="22"/>
        </w:rPr>
      </w:pPr>
      <w:r w:rsidRPr="00BE4C53">
        <w:rPr>
          <w:sz w:val="22"/>
          <w:szCs w:val="22"/>
        </w:rPr>
        <w:t>De los 326 pac</w:t>
      </w:r>
      <w:r w:rsidR="0021572A" w:rsidRPr="00BE4C53">
        <w:rPr>
          <w:sz w:val="22"/>
          <w:szCs w:val="22"/>
        </w:rPr>
        <w:t>ient</w:t>
      </w:r>
      <w:r w:rsidRPr="00BE4C53">
        <w:rPr>
          <w:sz w:val="22"/>
          <w:szCs w:val="22"/>
        </w:rPr>
        <w:t>e</w:t>
      </w:r>
      <w:r w:rsidR="0021572A" w:rsidRPr="00BE4C53">
        <w:rPr>
          <w:sz w:val="22"/>
          <w:szCs w:val="22"/>
        </w:rPr>
        <w:t>s (</w:t>
      </w:r>
      <w:r w:rsidRPr="00BE4C53">
        <w:rPr>
          <w:sz w:val="22"/>
          <w:szCs w:val="22"/>
        </w:rPr>
        <w:t>población con intención de tratar), 253 pa</w:t>
      </w:r>
      <w:r>
        <w:rPr>
          <w:sz w:val="22"/>
          <w:szCs w:val="22"/>
        </w:rPr>
        <w:t>c</w:t>
      </w:r>
      <w:r w:rsidR="0021572A" w:rsidRPr="00BE4C53">
        <w:rPr>
          <w:sz w:val="22"/>
          <w:szCs w:val="22"/>
        </w:rPr>
        <w:t>ient</w:t>
      </w:r>
      <w:r>
        <w:rPr>
          <w:sz w:val="22"/>
          <w:szCs w:val="22"/>
        </w:rPr>
        <w:t>e</w:t>
      </w:r>
      <w:r w:rsidR="0021572A" w:rsidRPr="00BE4C53">
        <w:rPr>
          <w:sz w:val="22"/>
          <w:szCs w:val="22"/>
        </w:rPr>
        <w:t xml:space="preserve">s </w:t>
      </w:r>
      <w:r>
        <w:rPr>
          <w:sz w:val="22"/>
          <w:szCs w:val="22"/>
        </w:rPr>
        <w:t>tenían muestras que eran</w:t>
      </w:r>
      <w:r w:rsidR="0021572A" w:rsidRPr="00BE4C53">
        <w:rPr>
          <w:sz w:val="22"/>
          <w:szCs w:val="22"/>
        </w:rPr>
        <w:t xml:space="preserve"> evaluable</w:t>
      </w:r>
      <w:r>
        <w:rPr>
          <w:sz w:val="22"/>
          <w:szCs w:val="22"/>
        </w:rPr>
        <w:t>s</w:t>
      </w:r>
      <w:r w:rsidR="0021572A" w:rsidRPr="00BE4C53">
        <w:rPr>
          <w:sz w:val="22"/>
          <w:szCs w:val="22"/>
        </w:rPr>
        <w:t xml:space="preserve"> </w:t>
      </w:r>
      <w:r>
        <w:rPr>
          <w:sz w:val="22"/>
          <w:szCs w:val="22"/>
        </w:rPr>
        <w:t>pa</w:t>
      </w:r>
      <w:r w:rsidR="0021572A" w:rsidRPr="00BE4C53">
        <w:rPr>
          <w:sz w:val="22"/>
          <w:szCs w:val="22"/>
        </w:rPr>
        <w:t>r</w:t>
      </w:r>
      <w:r>
        <w:rPr>
          <w:sz w:val="22"/>
          <w:szCs w:val="22"/>
        </w:rPr>
        <w:t>a</w:t>
      </w:r>
      <w:r w:rsidR="0021572A" w:rsidRPr="00BE4C53">
        <w:rPr>
          <w:sz w:val="22"/>
          <w:szCs w:val="22"/>
        </w:rPr>
        <w:t xml:space="preserve"> </w:t>
      </w:r>
      <w:r>
        <w:rPr>
          <w:sz w:val="22"/>
          <w:szCs w:val="22"/>
        </w:rPr>
        <w:t xml:space="preserve">el análisis </w:t>
      </w:r>
      <w:r w:rsidR="0021572A" w:rsidRPr="00BE4C53">
        <w:rPr>
          <w:sz w:val="22"/>
          <w:szCs w:val="22"/>
        </w:rPr>
        <w:t>CD22</w:t>
      </w:r>
      <w:r>
        <w:rPr>
          <w:sz w:val="22"/>
          <w:szCs w:val="22"/>
        </w:rPr>
        <w:t>, tanto por el laboratorio</w:t>
      </w:r>
      <w:r w:rsidR="0021572A" w:rsidRPr="00BE4C53">
        <w:rPr>
          <w:sz w:val="22"/>
          <w:szCs w:val="22"/>
        </w:rPr>
        <w:t xml:space="preserve"> local </w:t>
      </w:r>
      <w:r>
        <w:rPr>
          <w:sz w:val="22"/>
          <w:szCs w:val="22"/>
        </w:rPr>
        <w:t xml:space="preserve">como </w:t>
      </w:r>
      <w:r w:rsidR="0021572A" w:rsidRPr="00BE4C53">
        <w:rPr>
          <w:sz w:val="22"/>
          <w:szCs w:val="22"/>
        </w:rPr>
        <w:t xml:space="preserve">central. </w:t>
      </w:r>
      <w:r w:rsidRPr="00BE4C53">
        <w:rPr>
          <w:sz w:val="22"/>
          <w:szCs w:val="22"/>
        </w:rPr>
        <w:t>De los análisis</w:t>
      </w:r>
      <w:r w:rsidR="0021572A" w:rsidRPr="00BE4C53">
        <w:rPr>
          <w:sz w:val="22"/>
          <w:szCs w:val="22"/>
        </w:rPr>
        <w:t xml:space="preserve"> </w:t>
      </w:r>
      <w:r w:rsidRPr="00BE4C53">
        <w:rPr>
          <w:sz w:val="22"/>
          <w:szCs w:val="22"/>
        </w:rPr>
        <w:t xml:space="preserve">de los laboratorios </w:t>
      </w:r>
      <w:r w:rsidR="0021572A" w:rsidRPr="00BE4C53">
        <w:rPr>
          <w:sz w:val="22"/>
          <w:szCs w:val="22"/>
        </w:rPr>
        <w:t xml:space="preserve">central </w:t>
      </w:r>
      <w:r w:rsidRPr="00BE4C53">
        <w:rPr>
          <w:sz w:val="22"/>
          <w:szCs w:val="22"/>
        </w:rPr>
        <w:t xml:space="preserve">y </w:t>
      </w:r>
      <w:r w:rsidR="0021572A" w:rsidRPr="00BE4C53">
        <w:rPr>
          <w:sz w:val="22"/>
          <w:szCs w:val="22"/>
        </w:rPr>
        <w:t xml:space="preserve">local </w:t>
      </w:r>
      <w:r w:rsidRPr="00BE4C53">
        <w:rPr>
          <w:sz w:val="22"/>
          <w:szCs w:val="22"/>
        </w:rPr>
        <w:t xml:space="preserve">se </w:t>
      </w:r>
      <w:r>
        <w:rPr>
          <w:sz w:val="22"/>
          <w:szCs w:val="22"/>
        </w:rPr>
        <w:t xml:space="preserve">obtuvo que </w:t>
      </w:r>
      <w:r w:rsidR="0021572A" w:rsidRPr="00BE4C53">
        <w:rPr>
          <w:rFonts w:hint="eastAsia"/>
          <w:sz w:val="22"/>
          <w:szCs w:val="22"/>
        </w:rPr>
        <w:t>231/253 (91</w:t>
      </w:r>
      <w:r>
        <w:rPr>
          <w:sz w:val="22"/>
          <w:szCs w:val="22"/>
        </w:rPr>
        <w:t>,</w:t>
      </w:r>
      <w:r w:rsidR="0021572A" w:rsidRPr="00BE4C53">
        <w:rPr>
          <w:rFonts w:hint="eastAsia"/>
          <w:sz w:val="22"/>
          <w:szCs w:val="22"/>
        </w:rPr>
        <w:t xml:space="preserve">3%) </w:t>
      </w:r>
      <w:r w:rsidRPr="00BE4C53">
        <w:rPr>
          <w:sz w:val="22"/>
          <w:szCs w:val="22"/>
        </w:rPr>
        <w:t>pa</w:t>
      </w:r>
      <w:r>
        <w:rPr>
          <w:sz w:val="22"/>
          <w:szCs w:val="22"/>
        </w:rPr>
        <w:t>c</w:t>
      </w:r>
      <w:r w:rsidR="0021572A" w:rsidRPr="00BE4C53">
        <w:rPr>
          <w:sz w:val="22"/>
          <w:szCs w:val="22"/>
        </w:rPr>
        <w:t>ient</w:t>
      </w:r>
      <w:r>
        <w:rPr>
          <w:sz w:val="22"/>
          <w:szCs w:val="22"/>
        </w:rPr>
        <w:t>e</w:t>
      </w:r>
      <w:r w:rsidR="0021572A" w:rsidRPr="00BE4C53">
        <w:rPr>
          <w:sz w:val="22"/>
          <w:szCs w:val="22"/>
        </w:rPr>
        <w:t xml:space="preserve">s </w:t>
      </w:r>
      <w:r>
        <w:rPr>
          <w:sz w:val="22"/>
          <w:szCs w:val="22"/>
        </w:rPr>
        <w:t xml:space="preserve">y </w:t>
      </w:r>
      <w:r w:rsidR="0021572A" w:rsidRPr="00BE4C53">
        <w:rPr>
          <w:rFonts w:hint="eastAsia"/>
          <w:sz w:val="22"/>
          <w:szCs w:val="22"/>
        </w:rPr>
        <w:t>130/253 (51</w:t>
      </w:r>
      <w:r>
        <w:rPr>
          <w:sz w:val="22"/>
          <w:szCs w:val="22"/>
        </w:rPr>
        <w:t>,</w:t>
      </w:r>
      <w:r w:rsidR="0021572A" w:rsidRPr="00BE4C53">
        <w:rPr>
          <w:rFonts w:hint="eastAsia"/>
          <w:sz w:val="22"/>
          <w:szCs w:val="22"/>
        </w:rPr>
        <w:t>4%) pa</w:t>
      </w:r>
      <w:r>
        <w:rPr>
          <w:sz w:val="22"/>
          <w:szCs w:val="22"/>
        </w:rPr>
        <w:t>c</w:t>
      </w:r>
      <w:r w:rsidR="0021572A" w:rsidRPr="00BE4C53">
        <w:rPr>
          <w:rFonts w:hint="eastAsia"/>
          <w:sz w:val="22"/>
          <w:szCs w:val="22"/>
        </w:rPr>
        <w:t>ient</w:t>
      </w:r>
      <w:r>
        <w:rPr>
          <w:sz w:val="22"/>
          <w:szCs w:val="22"/>
        </w:rPr>
        <w:t>e</w:t>
      </w:r>
      <w:r w:rsidR="0021572A" w:rsidRPr="00BE4C53">
        <w:rPr>
          <w:rFonts w:hint="eastAsia"/>
          <w:sz w:val="22"/>
          <w:szCs w:val="22"/>
        </w:rPr>
        <w:t>s</w:t>
      </w:r>
      <w:r w:rsidR="0021572A" w:rsidRPr="00BE4C53">
        <w:rPr>
          <w:sz w:val="22"/>
          <w:szCs w:val="22"/>
        </w:rPr>
        <w:t xml:space="preserve"> respectiv</w:t>
      </w:r>
      <w:r>
        <w:rPr>
          <w:sz w:val="22"/>
          <w:szCs w:val="22"/>
        </w:rPr>
        <w:t>ament</w:t>
      </w:r>
      <w:r w:rsidR="0021572A" w:rsidRPr="00BE4C53">
        <w:rPr>
          <w:sz w:val="22"/>
          <w:szCs w:val="22"/>
        </w:rPr>
        <w:t>e,</w:t>
      </w:r>
      <w:r w:rsidR="0021572A" w:rsidRPr="00BE4C53">
        <w:rPr>
          <w:rFonts w:hint="eastAsia"/>
          <w:sz w:val="22"/>
          <w:szCs w:val="22"/>
        </w:rPr>
        <w:t xml:space="preserve"> </w:t>
      </w:r>
      <w:r>
        <w:rPr>
          <w:sz w:val="22"/>
          <w:szCs w:val="22"/>
        </w:rPr>
        <w:t>tenían</w:t>
      </w:r>
      <w:r w:rsidR="0021572A" w:rsidRPr="00BE4C53">
        <w:rPr>
          <w:rFonts w:hint="eastAsia"/>
          <w:sz w:val="22"/>
          <w:szCs w:val="22"/>
        </w:rPr>
        <w:t xml:space="preserve"> </w:t>
      </w:r>
      <w:r w:rsidR="0021572A" w:rsidRPr="00BE4C53">
        <w:rPr>
          <w:sz w:val="22"/>
          <w:szCs w:val="22"/>
        </w:rPr>
        <w:t xml:space="preserve">≥ </w:t>
      </w:r>
      <w:r w:rsidR="0021572A" w:rsidRPr="00BE4C53">
        <w:rPr>
          <w:rFonts w:hint="eastAsia"/>
          <w:sz w:val="22"/>
          <w:szCs w:val="22"/>
        </w:rPr>
        <w:t xml:space="preserve">70% </w:t>
      </w:r>
      <w:r>
        <w:rPr>
          <w:sz w:val="22"/>
          <w:szCs w:val="22"/>
        </w:rPr>
        <w:t>linfoblastos</w:t>
      </w:r>
      <w:r w:rsidR="00323618">
        <w:rPr>
          <w:sz w:val="22"/>
          <w:szCs w:val="22"/>
        </w:rPr>
        <w:t xml:space="preserve"> leucémicos positivos para</w:t>
      </w:r>
      <w:r>
        <w:rPr>
          <w:sz w:val="22"/>
          <w:szCs w:val="22"/>
        </w:rPr>
        <w:t xml:space="preserve"> </w:t>
      </w:r>
      <w:r w:rsidR="0021572A" w:rsidRPr="00BE4C53">
        <w:rPr>
          <w:rFonts w:hint="eastAsia"/>
          <w:sz w:val="22"/>
          <w:szCs w:val="22"/>
        </w:rPr>
        <w:t>CD22</w:t>
      </w:r>
      <w:r w:rsidR="00323618">
        <w:rPr>
          <w:sz w:val="22"/>
          <w:szCs w:val="22"/>
        </w:rPr>
        <w:t xml:space="preserve"> en el momento inicial</w:t>
      </w:r>
      <w:r w:rsidR="0021572A" w:rsidRPr="00BE4C53">
        <w:rPr>
          <w:sz w:val="22"/>
          <w:szCs w:val="22"/>
        </w:rPr>
        <w:t>.</w:t>
      </w:r>
    </w:p>
    <w:p w14:paraId="2274F5B0" w14:textId="77777777" w:rsidR="006D30E0" w:rsidRPr="00BE4C53" w:rsidRDefault="006D30E0" w:rsidP="00953DDA">
      <w:pPr>
        <w:pStyle w:val="Paragraph"/>
        <w:spacing w:after="0"/>
        <w:rPr>
          <w:sz w:val="22"/>
          <w:szCs w:val="22"/>
        </w:rPr>
      </w:pPr>
    </w:p>
    <w:p w14:paraId="7C0219A8" w14:textId="77777777" w:rsidR="00116851" w:rsidRPr="005335B9" w:rsidRDefault="005C3EF6" w:rsidP="007C5B6E">
      <w:pPr>
        <w:pStyle w:val="paragraph0"/>
        <w:spacing w:before="0" w:after="0"/>
        <w:rPr>
          <w:rStyle w:val="BlueText"/>
          <w:color w:val="auto"/>
          <w:sz w:val="22"/>
          <w:szCs w:val="22"/>
        </w:rPr>
      </w:pPr>
      <w:r>
        <w:rPr>
          <w:rStyle w:val="BlueText"/>
          <w:color w:val="auto"/>
          <w:sz w:val="22"/>
        </w:rPr>
        <w:t>La Tabla </w:t>
      </w:r>
      <w:r w:rsidR="000237EB">
        <w:rPr>
          <w:rStyle w:val="BlueText"/>
          <w:color w:val="auto"/>
          <w:sz w:val="22"/>
        </w:rPr>
        <w:t>6</w:t>
      </w:r>
      <w:r>
        <w:rPr>
          <w:rStyle w:val="BlueText"/>
          <w:color w:val="auto"/>
          <w:sz w:val="22"/>
        </w:rPr>
        <w:t xml:space="preserve"> muestra los resultados de eficacia de este estudio. </w:t>
      </w:r>
    </w:p>
    <w:p w14:paraId="779F2F20" w14:textId="77777777" w:rsidR="007A7397" w:rsidRDefault="007A7397" w:rsidP="007C5B6E">
      <w:pPr>
        <w:pStyle w:val="paragraph0"/>
        <w:spacing w:before="0" w:after="0"/>
        <w:rPr>
          <w:color w:val="auto"/>
          <w:sz w:val="22"/>
          <w:szCs w:val="22"/>
        </w:rPr>
      </w:pPr>
    </w:p>
    <w:p w14:paraId="390BB00E" w14:textId="672482E1" w:rsidR="00600332" w:rsidRPr="005335B9" w:rsidRDefault="00600332" w:rsidP="00600332">
      <w:pPr>
        <w:pStyle w:val="paragraph0"/>
        <w:spacing w:before="0" w:after="0"/>
        <w:ind w:left="1134" w:hanging="1134"/>
        <w:rPr>
          <w:color w:val="auto"/>
          <w:sz w:val="22"/>
          <w:szCs w:val="22"/>
        </w:rPr>
      </w:pPr>
      <w:r>
        <w:rPr>
          <w:b/>
          <w:sz w:val="22"/>
          <w:lang w:bidi="es-ES"/>
        </w:rPr>
        <w:t>Tabla 6.</w:t>
      </w:r>
      <w:r w:rsidRPr="009D09A3">
        <w:rPr>
          <w:sz w:val="22"/>
          <w:szCs w:val="22"/>
          <w:lang w:bidi="es-ES"/>
        </w:rPr>
        <w:t xml:space="preserve"> </w:t>
      </w:r>
      <w:r w:rsidRPr="009D09A3">
        <w:rPr>
          <w:sz w:val="22"/>
          <w:szCs w:val="22"/>
          <w:lang w:bidi="es-ES"/>
        </w:rPr>
        <w:tab/>
      </w:r>
      <w:r w:rsidRPr="00C73BBA">
        <w:rPr>
          <w:b/>
          <w:sz w:val="22"/>
          <w:szCs w:val="22"/>
          <w:lang w:bidi="es-ES"/>
        </w:rPr>
        <w:t>Estudio</w:t>
      </w:r>
      <w:r>
        <w:rPr>
          <w:b/>
          <w:sz w:val="22"/>
          <w:szCs w:val="22"/>
          <w:lang w:bidi="es-ES"/>
        </w:rPr>
        <w:t> </w:t>
      </w:r>
      <w:r w:rsidRPr="00C73BBA">
        <w:rPr>
          <w:b/>
          <w:sz w:val="22"/>
          <w:szCs w:val="22"/>
          <w:lang w:bidi="es-ES"/>
        </w:rPr>
        <w:t>1:</w:t>
      </w:r>
      <w:r>
        <w:rPr>
          <w:sz w:val="22"/>
          <w:szCs w:val="22"/>
          <w:lang w:bidi="es-ES"/>
        </w:rPr>
        <w:t xml:space="preserve"> </w:t>
      </w:r>
      <w:r>
        <w:rPr>
          <w:b/>
          <w:sz w:val="22"/>
          <w:szCs w:val="22"/>
          <w:lang w:bidi="es-ES"/>
        </w:rPr>
        <w:t>r</w:t>
      </w:r>
      <w:r w:rsidRPr="009D09A3">
        <w:rPr>
          <w:b/>
          <w:sz w:val="22"/>
          <w:szCs w:val="22"/>
          <w:lang w:bidi="es-ES"/>
        </w:rPr>
        <w:t>esultados de eficacia en pacientes ≥</w:t>
      </w:r>
      <w:r>
        <w:rPr>
          <w:b/>
          <w:sz w:val="22"/>
          <w:szCs w:val="22"/>
          <w:lang w:bidi="es-ES"/>
        </w:rPr>
        <w:t> </w:t>
      </w:r>
      <w:r w:rsidRPr="009D09A3">
        <w:rPr>
          <w:b/>
          <w:sz w:val="22"/>
          <w:szCs w:val="22"/>
          <w:lang w:bidi="es-ES"/>
        </w:rPr>
        <w:t>18</w:t>
      </w:r>
      <w:r>
        <w:rPr>
          <w:b/>
          <w:sz w:val="22"/>
          <w:szCs w:val="22"/>
          <w:lang w:bidi="es-ES"/>
        </w:rPr>
        <w:t> </w:t>
      </w:r>
      <w:proofErr w:type="gramStart"/>
      <w:r w:rsidRPr="009D09A3">
        <w:rPr>
          <w:b/>
          <w:sz w:val="22"/>
          <w:szCs w:val="22"/>
          <w:lang w:bidi="es-ES"/>
        </w:rPr>
        <w:t>años de edad</w:t>
      </w:r>
      <w:proofErr w:type="gramEnd"/>
      <w:r w:rsidRPr="009D09A3">
        <w:rPr>
          <w:b/>
          <w:sz w:val="22"/>
          <w:szCs w:val="22"/>
          <w:lang w:bidi="es-ES"/>
        </w:rPr>
        <w:t xml:space="preserve"> con LLA de precursores de linfocitos B recidivante o refractaria</w:t>
      </w:r>
      <w:r w:rsidRPr="009D09A3">
        <w:rPr>
          <w:sz w:val="22"/>
          <w:szCs w:val="22"/>
          <w:lang w:bidi="es-ES"/>
        </w:rPr>
        <w:t xml:space="preserve"> </w:t>
      </w:r>
      <w:r w:rsidRPr="00E81338">
        <w:rPr>
          <w:b/>
          <w:sz w:val="22"/>
          <w:szCs w:val="22"/>
          <w:lang w:bidi="es-ES"/>
        </w:rPr>
        <w:t xml:space="preserve">que </w:t>
      </w:r>
      <w:r>
        <w:rPr>
          <w:b/>
          <w:sz w:val="22"/>
          <w:lang w:bidi="es-ES"/>
        </w:rPr>
        <w:t>recibieron 1 o 2 pautas de tratamiento</w:t>
      </w:r>
      <w:r w:rsidRPr="00E81338">
        <w:rPr>
          <w:b/>
          <w:sz w:val="22"/>
          <w:lang w:bidi="es-ES"/>
        </w:rPr>
        <w:t xml:space="preserve"> previos para la LLA</w:t>
      </w:r>
    </w:p>
    <w:tbl>
      <w:tblPr>
        <w:tblW w:w="917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2736"/>
        <w:gridCol w:w="2736"/>
      </w:tblGrid>
      <w:tr w:rsidR="00381F99" w:rsidRPr="00AA1313" w14:paraId="0A7DE5DF" w14:textId="77777777" w:rsidTr="00600332">
        <w:tc>
          <w:tcPr>
            <w:tcW w:w="3707" w:type="dxa"/>
            <w:shd w:val="clear" w:color="auto" w:fill="auto"/>
          </w:tcPr>
          <w:p w14:paraId="368F687B" w14:textId="77777777" w:rsidR="00381F99" w:rsidRPr="004F3796" w:rsidRDefault="00381F99" w:rsidP="00AD68E4">
            <w:pPr>
              <w:pStyle w:val="paragraph0"/>
              <w:keepNext/>
              <w:keepLines/>
              <w:tabs>
                <w:tab w:val="left" w:pos="1080"/>
              </w:tabs>
              <w:spacing w:before="0" w:after="0"/>
              <w:rPr>
                <w:sz w:val="22"/>
                <w:szCs w:val="22"/>
                <w:lang w:bidi="es-ES"/>
              </w:rPr>
            </w:pPr>
          </w:p>
        </w:tc>
        <w:tc>
          <w:tcPr>
            <w:tcW w:w="2736" w:type="dxa"/>
            <w:shd w:val="clear" w:color="auto" w:fill="auto"/>
          </w:tcPr>
          <w:p w14:paraId="36A8019D" w14:textId="77777777" w:rsidR="00381F99" w:rsidRPr="004F3796" w:rsidRDefault="00381F99" w:rsidP="00AD68E4">
            <w:pPr>
              <w:pStyle w:val="Paragraph"/>
              <w:keepNext/>
              <w:keepLines/>
              <w:spacing w:after="0"/>
              <w:jc w:val="center"/>
              <w:rPr>
                <w:b/>
                <w:bCs/>
                <w:sz w:val="22"/>
                <w:szCs w:val="22"/>
              </w:rPr>
            </w:pPr>
            <w:r>
              <w:rPr>
                <w:b/>
                <w:sz w:val="22"/>
              </w:rPr>
              <w:t>BESPONSA</w:t>
            </w:r>
          </w:p>
          <w:p w14:paraId="6652B016" w14:textId="77777777" w:rsidR="00381F99" w:rsidRPr="005335B9" w:rsidRDefault="00381F99" w:rsidP="00AD68E4">
            <w:pPr>
              <w:pStyle w:val="paragraph0"/>
              <w:keepNext/>
              <w:keepLines/>
              <w:tabs>
                <w:tab w:val="left" w:pos="1080"/>
              </w:tabs>
              <w:spacing w:before="0" w:after="0"/>
              <w:jc w:val="center"/>
              <w:rPr>
                <w:b/>
                <w:sz w:val="22"/>
                <w:szCs w:val="22"/>
                <w:lang w:bidi="es-ES"/>
              </w:rPr>
            </w:pPr>
            <w:r>
              <w:rPr>
                <w:b/>
                <w:color w:val="auto"/>
                <w:sz w:val="22"/>
                <w:lang w:bidi="es-ES"/>
              </w:rPr>
              <w:t>(N = 109)</w:t>
            </w:r>
          </w:p>
        </w:tc>
        <w:tc>
          <w:tcPr>
            <w:tcW w:w="2736" w:type="dxa"/>
            <w:shd w:val="clear" w:color="auto" w:fill="auto"/>
          </w:tcPr>
          <w:p w14:paraId="0D3A23D9" w14:textId="77777777" w:rsidR="00381F99" w:rsidRPr="00BD7610" w:rsidRDefault="00F96EDE" w:rsidP="00F051B7">
            <w:pPr>
              <w:pStyle w:val="BodyText"/>
              <w:jc w:val="center"/>
              <w:rPr>
                <w:b/>
                <w:bCs/>
                <w:i w:val="0"/>
                <w:color w:val="auto"/>
                <w:szCs w:val="22"/>
                <w:lang w:val="es-ES" w:bidi="es-ES"/>
              </w:rPr>
            </w:pPr>
            <w:proofErr w:type="spellStart"/>
            <w:r>
              <w:rPr>
                <w:b/>
                <w:i w:val="0"/>
                <w:color w:val="auto"/>
                <w:lang w:val="es-ES" w:bidi="es-ES"/>
              </w:rPr>
              <w:t>HiDAC</w:t>
            </w:r>
            <w:proofErr w:type="spellEnd"/>
            <w:r w:rsidR="00381F99" w:rsidRPr="00BD7610">
              <w:rPr>
                <w:b/>
                <w:i w:val="0"/>
                <w:color w:val="auto"/>
                <w:lang w:val="es-ES" w:bidi="es-ES"/>
              </w:rPr>
              <w:t>, FLAG o MXN/Ara-C (N = 109)</w:t>
            </w:r>
          </w:p>
        </w:tc>
      </w:tr>
      <w:tr w:rsidR="00381F99" w:rsidRPr="00AA1313" w14:paraId="38640380" w14:textId="77777777" w:rsidTr="00600332">
        <w:trPr>
          <w:trHeight w:val="533"/>
        </w:trPr>
        <w:tc>
          <w:tcPr>
            <w:tcW w:w="3707" w:type="dxa"/>
            <w:vMerge w:val="restart"/>
            <w:shd w:val="clear" w:color="auto" w:fill="auto"/>
          </w:tcPr>
          <w:p w14:paraId="1AE84BAB" w14:textId="77777777" w:rsidR="00381F99" w:rsidRPr="00AA1313" w:rsidRDefault="00381F99" w:rsidP="00AD68E4">
            <w:pPr>
              <w:pStyle w:val="Default"/>
              <w:keepNext/>
              <w:keepLines/>
              <w:rPr>
                <w:rFonts w:ascii="Times New Roman" w:hAnsi="Times New Roman" w:cs="Times New Roman"/>
                <w:sz w:val="22"/>
                <w:szCs w:val="22"/>
              </w:rPr>
            </w:pPr>
            <w:proofErr w:type="spellStart"/>
            <w:r>
              <w:rPr>
                <w:rFonts w:ascii="Times New Roman" w:hAnsi="Times New Roman"/>
                <w:sz w:val="22"/>
              </w:rPr>
              <w:t>RC</w:t>
            </w:r>
            <w:r w:rsidRPr="00D43509">
              <w:rPr>
                <w:rFonts w:ascii="Times New Roman" w:hAnsi="Times New Roman" w:cs="Times New Roman"/>
                <w:sz w:val="22"/>
                <w:szCs w:val="22"/>
                <w:vertAlign w:val="superscript"/>
              </w:rPr>
              <w:t>a</w:t>
            </w:r>
            <w:proofErr w:type="spellEnd"/>
            <w:r>
              <w:rPr>
                <w:rFonts w:ascii="Times New Roman" w:hAnsi="Times New Roman"/>
                <w:sz w:val="22"/>
              </w:rPr>
              <w:t>/</w:t>
            </w:r>
            <w:proofErr w:type="spellStart"/>
            <w:r w:rsidR="00F96EDE">
              <w:rPr>
                <w:rFonts w:ascii="Times New Roman" w:hAnsi="Times New Roman"/>
                <w:sz w:val="22"/>
              </w:rPr>
              <w:t>RCi</w:t>
            </w:r>
            <w:r w:rsidRPr="00D43509">
              <w:rPr>
                <w:rFonts w:ascii="Times New Roman" w:hAnsi="Times New Roman" w:cs="Times New Roman"/>
                <w:sz w:val="22"/>
                <w:szCs w:val="22"/>
                <w:vertAlign w:val="superscript"/>
              </w:rPr>
              <w:t>b</w:t>
            </w:r>
            <w:proofErr w:type="spellEnd"/>
            <w:r>
              <w:rPr>
                <w:rFonts w:ascii="Times New Roman" w:hAnsi="Times New Roman"/>
                <w:sz w:val="22"/>
              </w:rPr>
              <w:t>; n (%) [IC del 95</w:t>
            </w:r>
            <w:r w:rsidR="000678DE">
              <w:rPr>
                <w:rFonts w:ascii="Times New Roman" w:hAnsi="Times New Roman"/>
                <w:sz w:val="22"/>
              </w:rPr>
              <w:t>%</w:t>
            </w:r>
            <w:r>
              <w:rPr>
                <w:rFonts w:ascii="Times New Roman" w:hAnsi="Times New Roman"/>
                <w:sz w:val="22"/>
              </w:rPr>
              <w:t>]</w:t>
            </w:r>
          </w:p>
        </w:tc>
        <w:tc>
          <w:tcPr>
            <w:tcW w:w="2736" w:type="dxa"/>
            <w:shd w:val="clear" w:color="auto" w:fill="auto"/>
          </w:tcPr>
          <w:p w14:paraId="5CABA6AD" w14:textId="77777777" w:rsidR="00381F99" w:rsidRPr="00BD7610" w:rsidRDefault="00381F99" w:rsidP="00AD68E4">
            <w:pPr>
              <w:pStyle w:val="BodyText"/>
              <w:keepNext/>
              <w:keepLines/>
              <w:jc w:val="center"/>
              <w:rPr>
                <w:rFonts w:eastAsia="Calibri"/>
                <w:i w:val="0"/>
                <w:color w:val="auto"/>
                <w:szCs w:val="22"/>
                <w:lang w:val="es-ES" w:bidi="es-ES"/>
              </w:rPr>
            </w:pPr>
            <w:r w:rsidRPr="00BD7610">
              <w:rPr>
                <w:i w:val="0"/>
                <w:color w:val="auto"/>
                <w:lang w:val="es-ES" w:bidi="es-ES"/>
              </w:rPr>
              <w:t>88 (80,7</w:t>
            </w:r>
            <w:r w:rsidR="000678DE">
              <w:rPr>
                <w:i w:val="0"/>
                <w:color w:val="auto"/>
                <w:lang w:val="es-ES" w:bidi="es-ES"/>
              </w:rPr>
              <w:t>%</w:t>
            </w:r>
            <w:r w:rsidRPr="00BD7610">
              <w:rPr>
                <w:i w:val="0"/>
                <w:color w:val="auto"/>
                <w:lang w:val="es-ES" w:bidi="es-ES"/>
              </w:rPr>
              <w:t>)</w:t>
            </w:r>
          </w:p>
          <w:p w14:paraId="40262698" w14:textId="77777777" w:rsidR="00381F99" w:rsidRPr="00AA1313" w:rsidRDefault="00381F99" w:rsidP="00AD68E4">
            <w:pPr>
              <w:pStyle w:val="paragraph0"/>
              <w:keepNext/>
              <w:keepLines/>
              <w:tabs>
                <w:tab w:val="left" w:pos="1080"/>
              </w:tabs>
              <w:spacing w:before="0" w:after="0"/>
              <w:jc w:val="center"/>
              <w:rPr>
                <w:sz w:val="22"/>
                <w:szCs w:val="22"/>
                <w:lang w:bidi="es-ES"/>
              </w:rPr>
            </w:pPr>
            <w:r>
              <w:rPr>
                <w:color w:val="auto"/>
                <w:sz w:val="22"/>
                <w:lang w:bidi="es-ES"/>
              </w:rPr>
              <w:t>[72,1</w:t>
            </w:r>
            <w:r w:rsidR="000678DE">
              <w:rPr>
                <w:color w:val="auto"/>
                <w:sz w:val="22"/>
                <w:lang w:bidi="es-ES"/>
              </w:rPr>
              <w:t>%</w:t>
            </w:r>
            <w:r>
              <w:rPr>
                <w:color w:val="auto"/>
                <w:sz w:val="22"/>
                <w:lang w:bidi="es-ES"/>
              </w:rPr>
              <w:t xml:space="preserve"> </w:t>
            </w:r>
            <w:r w:rsidR="00837DFD">
              <w:rPr>
                <w:color w:val="auto"/>
                <w:sz w:val="22"/>
                <w:lang w:bidi="es-ES"/>
              </w:rPr>
              <w:t xml:space="preserve">- </w:t>
            </w:r>
            <w:r>
              <w:rPr>
                <w:color w:val="auto"/>
                <w:sz w:val="22"/>
                <w:lang w:bidi="es-ES"/>
              </w:rPr>
              <w:t>87,7</w:t>
            </w:r>
            <w:r w:rsidR="000678DE">
              <w:rPr>
                <w:color w:val="auto"/>
                <w:sz w:val="22"/>
                <w:lang w:bidi="es-ES"/>
              </w:rPr>
              <w:t>%</w:t>
            </w:r>
            <w:r>
              <w:rPr>
                <w:color w:val="auto"/>
                <w:sz w:val="22"/>
                <w:lang w:bidi="es-ES"/>
              </w:rPr>
              <w:t>]</w:t>
            </w:r>
          </w:p>
        </w:tc>
        <w:tc>
          <w:tcPr>
            <w:tcW w:w="2736" w:type="dxa"/>
            <w:shd w:val="clear" w:color="auto" w:fill="auto"/>
          </w:tcPr>
          <w:p w14:paraId="12A376B4" w14:textId="77777777" w:rsidR="00381F99" w:rsidRPr="00BD7610" w:rsidRDefault="00381F99" w:rsidP="00F051B7">
            <w:pPr>
              <w:pStyle w:val="BodyText"/>
              <w:jc w:val="center"/>
              <w:rPr>
                <w:rFonts w:eastAsia="Calibri"/>
                <w:i w:val="0"/>
                <w:color w:val="auto"/>
                <w:szCs w:val="22"/>
                <w:lang w:val="es-ES" w:bidi="es-ES"/>
              </w:rPr>
            </w:pPr>
            <w:r w:rsidRPr="00BD7610">
              <w:rPr>
                <w:i w:val="0"/>
                <w:color w:val="auto"/>
                <w:lang w:val="es-ES" w:bidi="es-ES"/>
              </w:rPr>
              <w:t>32 (29,4</w:t>
            </w:r>
            <w:r w:rsidR="000678DE">
              <w:rPr>
                <w:i w:val="0"/>
                <w:color w:val="auto"/>
                <w:lang w:val="es-ES" w:bidi="es-ES"/>
              </w:rPr>
              <w:t>%</w:t>
            </w:r>
            <w:r w:rsidRPr="00BD7610">
              <w:rPr>
                <w:i w:val="0"/>
                <w:color w:val="auto"/>
                <w:lang w:val="es-ES" w:bidi="es-ES"/>
              </w:rPr>
              <w:t>)</w:t>
            </w:r>
          </w:p>
          <w:p w14:paraId="240D96EF" w14:textId="77777777" w:rsidR="00381F99" w:rsidRPr="00AA1313" w:rsidRDefault="00381F99" w:rsidP="008C6807">
            <w:pPr>
              <w:pStyle w:val="paragraph0"/>
              <w:tabs>
                <w:tab w:val="left" w:pos="1080"/>
              </w:tabs>
              <w:spacing w:before="0" w:after="0"/>
              <w:jc w:val="center"/>
              <w:rPr>
                <w:sz w:val="22"/>
                <w:szCs w:val="22"/>
                <w:lang w:bidi="es-ES"/>
              </w:rPr>
            </w:pPr>
            <w:r>
              <w:rPr>
                <w:color w:val="auto"/>
                <w:sz w:val="22"/>
                <w:lang w:bidi="es-ES"/>
              </w:rPr>
              <w:t>[21,0</w:t>
            </w:r>
            <w:r w:rsidR="000678DE">
              <w:rPr>
                <w:color w:val="auto"/>
                <w:sz w:val="22"/>
                <w:lang w:bidi="es-ES"/>
              </w:rPr>
              <w:t>%</w:t>
            </w:r>
            <w:r>
              <w:rPr>
                <w:color w:val="auto"/>
                <w:sz w:val="22"/>
                <w:lang w:bidi="es-ES"/>
              </w:rPr>
              <w:t xml:space="preserve"> </w:t>
            </w:r>
            <w:r w:rsidR="00837DFD">
              <w:rPr>
                <w:color w:val="auto"/>
                <w:sz w:val="22"/>
                <w:lang w:bidi="es-ES"/>
              </w:rPr>
              <w:t xml:space="preserve">- </w:t>
            </w:r>
            <w:r>
              <w:rPr>
                <w:color w:val="auto"/>
                <w:sz w:val="22"/>
                <w:lang w:bidi="es-ES"/>
              </w:rPr>
              <w:t>38,8</w:t>
            </w:r>
            <w:r w:rsidR="000678DE">
              <w:rPr>
                <w:color w:val="auto"/>
                <w:sz w:val="22"/>
                <w:lang w:bidi="es-ES"/>
              </w:rPr>
              <w:t>%</w:t>
            </w:r>
            <w:r>
              <w:rPr>
                <w:color w:val="auto"/>
                <w:sz w:val="22"/>
                <w:lang w:bidi="es-ES"/>
              </w:rPr>
              <w:t>]</w:t>
            </w:r>
          </w:p>
        </w:tc>
      </w:tr>
      <w:tr w:rsidR="00381F99" w:rsidRPr="00AA1313" w14:paraId="4829726C" w14:textId="77777777" w:rsidTr="00600332">
        <w:trPr>
          <w:trHeight w:val="230"/>
        </w:trPr>
        <w:tc>
          <w:tcPr>
            <w:tcW w:w="3707" w:type="dxa"/>
            <w:vMerge/>
            <w:shd w:val="clear" w:color="auto" w:fill="auto"/>
          </w:tcPr>
          <w:p w14:paraId="6FE71393" w14:textId="77777777" w:rsidR="00381F99" w:rsidRPr="00AA1313" w:rsidRDefault="00381F99" w:rsidP="00F051B7">
            <w:pPr>
              <w:pStyle w:val="Default"/>
              <w:rPr>
                <w:rFonts w:ascii="Times New Roman" w:hAnsi="Times New Roman" w:cs="Times New Roman"/>
                <w:sz w:val="22"/>
                <w:szCs w:val="22"/>
              </w:rPr>
            </w:pPr>
          </w:p>
        </w:tc>
        <w:tc>
          <w:tcPr>
            <w:tcW w:w="5472" w:type="dxa"/>
            <w:gridSpan w:val="2"/>
            <w:shd w:val="clear" w:color="auto" w:fill="auto"/>
          </w:tcPr>
          <w:p w14:paraId="0EE6D296" w14:textId="77777777" w:rsidR="00381F99" w:rsidRPr="00654E78" w:rsidRDefault="004F3796" w:rsidP="00F051B7">
            <w:pPr>
              <w:pStyle w:val="paragraph0"/>
              <w:tabs>
                <w:tab w:val="left" w:pos="1080"/>
              </w:tabs>
              <w:spacing w:before="0" w:after="0"/>
              <w:jc w:val="center"/>
              <w:rPr>
                <w:color w:val="auto"/>
                <w:sz w:val="22"/>
                <w:szCs w:val="22"/>
                <w:lang w:bidi="es-ES"/>
              </w:rPr>
            </w:pPr>
            <w:r>
              <w:rPr>
                <w:color w:val="auto"/>
                <w:sz w:val="22"/>
                <w:lang w:bidi="es-ES"/>
              </w:rPr>
              <w:t>Valor p bilateral &lt;</w:t>
            </w:r>
            <w:r w:rsidR="008049C4">
              <w:rPr>
                <w:color w:val="auto"/>
                <w:sz w:val="22"/>
                <w:lang w:bidi="es-ES"/>
              </w:rPr>
              <w:t> </w:t>
            </w:r>
            <w:r>
              <w:rPr>
                <w:color w:val="auto"/>
                <w:sz w:val="22"/>
                <w:lang w:bidi="es-ES"/>
              </w:rPr>
              <w:t>0,0001</w:t>
            </w:r>
          </w:p>
        </w:tc>
      </w:tr>
      <w:tr w:rsidR="00381F99" w:rsidRPr="00AA1313" w14:paraId="4C7E043D" w14:textId="77777777" w:rsidTr="00600332">
        <w:trPr>
          <w:trHeight w:val="413"/>
        </w:trPr>
        <w:tc>
          <w:tcPr>
            <w:tcW w:w="3707" w:type="dxa"/>
            <w:vMerge w:val="restart"/>
            <w:shd w:val="clear" w:color="auto" w:fill="auto"/>
          </w:tcPr>
          <w:p w14:paraId="79178055" w14:textId="77777777" w:rsidR="00381F99" w:rsidRPr="00AA1313" w:rsidRDefault="00381F99" w:rsidP="00F051B7">
            <w:pPr>
              <w:pStyle w:val="paragraph0"/>
              <w:spacing w:before="0" w:after="0"/>
              <w:ind w:left="342"/>
              <w:rPr>
                <w:sz w:val="22"/>
                <w:szCs w:val="22"/>
                <w:lang w:bidi="es-ES"/>
              </w:rPr>
            </w:pPr>
            <w:proofErr w:type="spellStart"/>
            <w:r>
              <w:rPr>
                <w:sz w:val="22"/>
                <w:lang w:bidi="es-ES"/>
              </w:rPr>
              <w:t>RC</w:t>
            </w:r>
            <w:r w:rsidRPr="009D09A3">
              <w:rPr>
                <w:sz w:val="22"/>
                <w:szCs w:val="22"/>
                <w:vertAlign w:val="superscript"/>
                <w:lang w:bidi="es-ES"/>
              </w:rPr>
              <w:t>a</w:t>
            </w:r>
            <w:proofErr w:type="spellEnd"/>
            <w:r>
              <w:rPr>
                <w:sz w:val="22"/>
                <w:lang w:bidi="es-ES"/>
              </w:rPr>
              <w:t>; n (%) [IC del 95</w:t>
            </w:r>
            <w:r w:rsidR="000678DE">
              <w:rPr>
                <w:sz w:val="22"/>
                <w:lang w:bidi="es-ES"/>
              </w:rPr>
              <w:t>%</w:t>
            </w:r>
            <w:r>
              <w:rPr>
                <w:sz w:val="22"/>
                <w:lang w:bidi="es-ES"/>
              </w:rPr>
              <w:t>]</w:t>
            </w:r>
          </w:p>
        </w:tc>
        <w:tc>
          <w:tcPr>
            <w:tcW w:w="2736" w:type="dxa"/>
            <w:shd w:val="clear" w:color="auto" w:fill="auto"/>
          </w:tcPr>
          <w:p w14:paraId="15A33AB0" w14:textId="77777777" w:rsidR="00381F99" w:rsidRPr="00BD7610" w:rsidRDefault="00381F99" w:rsidP="00F051B7">
            <w:pPr>
              <w:pStyle w:val="BodyText"/>
              <w:jc w:val="center"/>
              <w:rPr>
                <w:i w:val="0"/>
                <w:color w:val="auto"/>
                <w:szCs w:val="22"/>
                <w:lang w:val="es-ES" w:bidi="es-ES"/>
              </w:rPr>
            </w:pPr>
            <w:r w:rsidRPr="00BD7610">
              <w:rPr>
                <w:i w:val="0"/>
                <w:color w:val="auto"/>
                <w:lang w:val="es-ES" w:bidi="es-ES"/>
              </w:rPr>
              <w:t>39 (35,8</w:t>
            </w:r>
            <w:r w:rsidR="000678DE">
              <w:rPr>
                <w:i w:val="0"/>
                <w:color w:val="auto"/>
                <w:lang w:val="es-ES" w:bidi="es-ES"/>
              </w:rPr>
              <w:t>%</w:t>
            </w:r>
            <w:r w:rsidRPr="00BD7610">
              <w:rPr>
                <w:i w:val="0"/>
                <w:color w:val="auto"/>
                <w:lang w:val="es-ES" w:bidi="es-ES"/>
              </w:rPr>
              <w:t>)</w:t>
            </w:r>
          </w:p>
          <w:p w14:paraId="320F2484" w14:textId="77777777" w:rsidR="00381F99" w:rsidRPr="00654E78" w:rsidRDefault="00381F99" w:rsidP="00273A78">
            <w:pPr>
              <w:pStyle w:val="paragraph0"/>
              <w:tabs>
                <w:tab w:val="left" w:pos="1080"/>
              </w:tabs>
              <w:spacing w:before="0" w:after="0"/>
              <w:jc w:val="center"/>
              <w:rPr>
                <w:sz w:val="22"/>
                <w:szCs w:val="22"/>
                <w:lang w:bidi="es-ES"/>
              </w:rPr>
            </w:pPr>
            <w:r>
              <w:rPr>
                <w:color w:val="auto"/>
                <w:sz w:val="22"/>
                <w:lang w:bidi="es-ES"/>
              </w:rPr>
              <w:t>[26,8</w:t>
            </w:r>
            <w:r w:rsidR="000678DE">
              <w:rPr>
                <w:color w:val="auto"/>
                <w:sz w:val="22"/>
                <w:lang w:bidi="es-ES"/>
              </w:rPr>
              <w:t>%</w:t>
            </w:r>
            <w:r>
              <w:rPr>
                <w:color w:val="auto"/>
                <w:sz w:val="22"/>
                <w:lang w:bidi="es-ES"/>
              </w:rPr>
              <w:t xml:space="preserve"> </w:t>
            </w:r>
            <w:r w:rsidR="00837DFD">
              <w:rPr>
                <w:color w:val="auto"/>
                <w:sz w:val="22"/>
                <w:lang w:bidi="es-ES"/>
              </w:rPr>
              <w:t xml:space="preserve">- </w:t>
            </w:r>
            <w:r>
              <w:rPr>
                <w:color w:val="auto"/>
                <w:sz w:val="22"/>
                <w:lang w:bidi="es-ES"/>
              </w:rPr>
              <w:t>45,5</w:t>
            </w:r>
            <w:r w:rsidR="000678DE">
              <w:rPr>
                <w:color w:val="auto"/>
                <w:sz w:val="22"/>
                <w:lang w:bidi="es-ES"/>
              </w:rPr>
              <w:t>%</w:t>
            </w:r>
            <w:r>
              <w:rPr>
                <w:color w:val="auto"/>
                <w:sz w:val="22"/>
                <w:lang w:bidi="es-ES"/>
              </w:rPr>
              <w:t>]</w:t>
            </w:r>
          </w:p>
        </w:tc>
        <w:tc>
          <w:tcPr>
            <w:tcW w:w="2736" w:type="dxa"/>
            <w:shd w:val="clear" w:color="auto" w:fill="auto"/>
          </w:tcPr>
          <w:p w14:paraId="09F8A6BC" w14:textId="77777777" w:rsidR="00381F99" w:rsidRPr="00BD7610" w:rsidRDefault="00381F99" w:rsidP="00F051B7">
            <w:pPr>
              <w:pStyle w:val="BodyText"/>
              <w:jc w:val="center"/>
              <w:rPr>
                <w:i w:val="0"/>
                <w:color w:val="auto"/>
                <w:szCs w:val="22"/>
                <w:lang w:val="es-ES" w:bidi="es-ES"/>
              </w:rPr>
            </w:pPr>
            <w:r w:rsidRPr="00BD7610">
              <w:rPr>
                <w:i w:val="0"/>
                <w:color w:val="auto"/>
                <w:lang w:val="es-ES" w:bidi="es-ES"/>
              </w:rPr>
              <w:t>19 (17,4</w:t>
            </w:r>
            <w:r w:rsidR="000678DE">
              <w:rPr>
                <w:i w:val="0"/>
                <w:color w:val="auto"/>
                <w:lang w:val="es-ES" w:bidi="es-ES"/>
              </w:rPr>
              <w:t>%</w:t>
            </w:r>
            <w:r w:rsidRPr="00BD7610">
              <w:rPr>
                <w:i w:val="0"/>
                <w:color w:val="auto"/>
                <w:lang w:val="es-ES" w:bidi="es-ES"/>
              </w:rPr>
              <w:t>)</w:t>
            </w:r>
          </w:p>
          <w:p w14:paraId="2321386A" w14:textId="77777777" w:rsidR="00381F99" w:rsidRPr="00654E78" w:rsidRDefault="00381F99" w:rsidP="008C6807">
            <w:pPr>
              <w:pStyle w:val="paragraph0"/>
              <w:tabs>
                <w:tab w:val="left" w:pos="1080"/>
              </w:tabs>
              <w:spacing w:before="0" w:after="0"/>
              <w:jc w:val="center"/>
              <w:rPr>
                <w:color w:val="auto"/>
                <w:sz w:val="22"/>
                <w:szCs w:val="22"/>
                <w:lang w:bidi="es-ES"/>
              </w:rPr>
            </w:pPr>
            <w:r>
              <w:rPr>
                <w:color w:val="auto"/>
                <w:sz w:val="22"/>
                <w:lang w:bidi="es-ES"/>
              </w:rPr>
              <w:t>[10,8</w:t>
            </w:r>
            <w:r w:rsidR="000678DE">
              <w:rPr>
                <w:color w:val="auto"/>
                <w:sz w:val="22"/>
                <w:lang w:bidi="es-ES"/>
              </w:rPr>
              <w:t>%</w:t>
            </w:r>
            <w:r>
              <w:rPr>
                <w:color w:val="auto"/>
                <w:sz w:val="22"/>
                <w:lang w:bidi="es-ES"/>
              </w:rPr>
              <w:t xml:space="preserve"> </w:t>
            </w:r>
            <w:r w:rsidR="00837DFD">
              <w:rPr>
                <w:color w:val="auto"/>
                <w:sz w:val="22"/>
                <w:lang w:bidi="es-ES"/>
              </w:rPr>
              <w:t xml:space="preserve">- </w:t>
            </w:r>
            <w:r>
              <w:rPr>
                <w:color w:val="auto"/>
                <w:sz w:val="22"/>
                <w:lang w:bidi="es-ES"/>
              </w:rPr>
              <w:t>25,9</w:t>
            </w:r>
            <w:r w:rsidR="000678DE">
              <w:rPr>
                <w:color w:val="auto"/>
                <w:sz w:val="22"/>
                <w:lang w:bidi="es-ES"/>
              </w:rPr>
              <w:t>%</w:t>
            </w:r>
            <w:r>
              <w:rPr>
                <w:color w:val="auto"/>
                <w:sz w:val="22"/>
                <w:lang w:bidi="es-ES"/>
              </w:rPr>
              <w:t>]</w:t>
            </w:r>
          </w:p>
        </w:tc>
      </w:tr>
      <w:tr w:rsidR="00381F99" w:rsidRPr="00AA1313" w14:paraId="00CCCDBF" w14:textId="77777777" w:rsidTr="00600332">
        <w:trPr>
          <w:trHeight w:val="274"/>
        </w:trPr>
        <w:tc>
          <w:tcPr>
            <w:tcW w:w="3707" w:type="dxa"/>
            <w:vMerge/>
            <w:shd w:val="clear" w:color="auto" w:fill="auto"/>
          </w:tcPr>
          <w:p w14:paraId="197567D0" w14:textId="77777777" w:rsidR="00381F99" w:rsidRPr="00AA1313" w:rsidRDefault="00381F99" w:rsidP="00F051B7">
            <w:pPr>
              <w:pStyle w:val="paragraph0"/>
              <w:spacing w:before="0" w:after="0"/>
              <w:ind w:left="342"/>
              <w:rPr>
                <w:sz w:val="22"/>
                <w:szCs w:val="22"/>
                <w:lang w:bidi="es-ES"/>
              </w:rPr>
            </w:pPr>
          </w:p>
        </w:tc>
        <w:tc>
          <w:tcPr>
            <w:tcW w:w="5472" w:type="dxa"/>
            <w:gridSpan w:val="2"/>
            <w:shd w:val="clear" w:color="auto" w:fill="auto"/>
          </w:tcPr>
          <w:p w14:paraId="481C4D43" w14:textId="77777777" w:rsidR="00381F99" w:rsidRPr="00654E78" w:rsidRDefault="004F3796" w:rsidP="00F051B7">
            <w:pPr>
              <w:pStyle w:val="paragraph0"/>
              <w:tabs>
                <w:tab w:val="left" w:pos="1080"/>
              </w:tabs>
              <w:spacing w:before="0" w:after="0"/>
              <w:jc w:val="center"/>
              <w:rPr>
                <w:i/>
                <w:color w:val="auto"/>
                <w:sz w:val="22"/>
                <w:szCs w:val="22"/>
                <w:lang w:bidi="es-ES"/>
              </w:rPr>
            </w:pPr>
            <w:r>
              <w:rPr>
                <w:color w:val="auto"/>
                <w:sz w:val="22"/>
                <w:lang w:bidi="es-ES"/>
              </w:rPr>
              <w:t>Valor p bilateral = 0,0022</w:t>
            </w:r>
          </w:p>
        </w:tc>
      </w:tr>
      <w:tr w:rsidR="00381F99" w:rsidRPr="00AA1313" w14:paraId="32595105" w14:textId="77777777" w:rsidTr="00600332">
        <w:trPr>
          <w:trHeight w:val="350"/>
        </w:trPr>
        <w:tc>
          <w:tcPr>
            <w:tcW w:w="3707" w:type="dxa"/>
            <w:vMerge w:val="restart"/>
            <w:shd w:val="clear" w:color="auto" w:fill="auto"/>
          </w:tcPr>
          <w:p w14:paraId="4BFDDA06" w14:textId="77777777" w:rsidR="00381F99" w:rsidRPr="00AA1313" w:rsidRDefault="00F96EDE" w:rsidP="00F051B7">
            <w:pPr>
              <w:pStyle w:val="paragraph0"/>
              <w:spacing w:before="0" w:after="0"/>
              <w:ind w:left="342"/>
              <w:rPr>
                <w:sz w:val="22"/>
                <w:szCs w:val="22"/>
                <w:lang w:bidi="es-ES"/>
              </w:rPr>
            </w:pPr>
            <w:proofErr w:type="spellStart"/>
            <w:r>
              <w:rPr>
                <w:sz w:val="22"/>
                <w:lang w:bidi="es-ES"/>
              </w:rPr>
              <w:t>RCi</w:t>
            </w:r>
            <w:r w:rsidR="00837DFD">
              <w:rPr>
                <w:sz w:val="22"/>
                <w:szCs w:val="22"/>
                <w:vertAlign w:val="superscript"/>
                <w:lang w:bidi="es-ES"/>
              </w:rPr>
              <w:t>b</w:t>
            </w:r>
            <w:proofErr w:type="spellEnd"/>
            <w:r w:rsidR="00381F99">
              <w:rPr>
                <w:sz w:val="22"/>
                <w:lang w:bidi="es-ES"/>
              </w:rPr>
              <w:t>; n (%) [IC del 95</w:t>
            </w:r>
            <w:r w:rsidR="000678DE">
              <w:rPr>
                <w:sz w:val="22"/>
                <w:lang w:bidi="es-ES"/>
              </w:rPr>
              <w:t>%</w:t>
            </w:r>
            <w:r w:rsidR="00381F99">
              <w:rPr>
                <w:sz w:val="22"/>
                <w:lang w:bidi="es-ES"/>
              </w:rPr>
              <w:t>]</w:t>
            </w:r>
          </w:p>
        </w:tc>
        <w:tc>
          <w:tcPr>
            <w:tcW w:w="2736" w:type="dxa"/>
            <w:shd w:val="clear" w:color="auto" w:fill="auto"/>
          </w:tcPr>
          <w:p w14:paraId="64A1F683" w14:textId="77777777" w:rsidR="00381F99" w:rsidRPr="00BD7610" w:rsidRDefault="00381F99" w:rsidP="00F051B7">
            <w:pPr>
              <w:pStyle w:val="BodyText"/>
              <w:jc w:val="center"/>
              <w:rPr>
                <w:i w:val="0"/>
                <w:color w:val="auto"/>
                <w:szCs w:val="22"/>
                <w:lang w:val="es-ES" w:bidi="es-ES"/>
              </w:rPr>
            </w:pPr>
            <w:r w:rsidRPr="00BD7610">
              <w:rPr>
                <w:i w:val="0"/>
                <w:color w:val="auto"/>
                <w:lang w:val="es-ES" w:bidi="es-ES"/>
              </w:rPr>
              <w:t>49 (45,0</w:t>
            </w:r>
            <w:r w:rsidR="000678DE">
              <w:rPr>
                <w:i w:val="0"/>
                <w:color w:val="auto"/>
                <w:lang w:val="es-ES" w:bidi="es-ES"/>
              </w:rPr>
              <w:t>%</w:t>
            </w:r>
            <w:r w:rsidRPr="00BD7610">
              <w:rPr>
                <w:i w:val="0"/>
                <w:color w:val="auto"/>
                <w:lang w:val="es-ES" w:bidi="es-ES"/>
              </w:rPr>
              <w:t>)</w:t>
            </w:r>
          </w:p>
          <w:p w14:paraId="347AFF32" w14:textId="77777777" w:rsidR="00381F99" w:rsidRPr="00654E78" w:rsidRDefault="00381F99" w:rsidP="008C6807">
            <w:pPr>
              <w:pStyle w:val="paragraph0"/>
              <w:tabs>
                <w:tab w:val="left" w:pos="1080"/>
              </w:tabs>
              <w:spacing w:before="0" w:after="0"/>
              <w:jc w:val="center"/>
              <w:rPr>
                <w:sz w:val="22"/>
                <w:szCs w:val="22"/>
                <w:lang w:bidi="es-ES"/>
              </w:rPr>
            </w:pPr>
            <w:r>
              <w:rPr>
                <w:color w:val="auto"/>
                <w:sz w:val="22"/>
                <w:lang w:bidi="es-ES"/>
              </w:rPr>
              <w:t>[35,4</w:t>
            </w:r>
            <w:r w:rsidR="000678DE">
              <w:rPr>
                <w:color w:val="auto"/>
                <w:sz w:val="22"/>
                <w:lang w:bidi="es-ES"/>
              </w:rPr>
              <w:t>%</w:t>
            </w:r>
            <w:r>
              <w:rPr>
                <w:color w:val="auto"/>
                <w:sz w:val="22"/>
                <w:lang w:bidi="es-ES"/>
              </w:rPr>
              <w:t xml:space="preserve"> </w:t>
            </w:r>
            <w:r w:rsidR="00837DFD">
              <w:rPr>
                <w:color w:val="auto"/>
                <w:sz w:val="22"/>
                <w:lang w:bidi="es-ES"/>
              </w:rPr>
              <w:t xml:space="preserve">- </w:t>
            </w:r>
            <w:r>
              <w:rPr>
                <w:color w:val="auto"/>
                <w:sz w:val="22"/>
                <w:lang w:bidi="es-ES"/>
              </w:rPr>
              <w:t>54,8</w:t>
            </w:r>
            <w:r w:rsidR="000678DE">
              <w:rPr>
                <w:color w:val="auto"/>
                <w:sz w:val="22"/>
                <w:lang w:bidi="es-ES"/>
              </w:rPr>
              <w:t>%</w:t>
            </w:r>
            <w:r>
              <w:rPr>
                <w:color w:val="auto"/>
                <w:sz w:val="22"/>
                <w:lang w:bidi="es-ES"/>
              </w:rPr>
              <w:t>]</w:t>
            </w:r>
          </w:p>
        </w:tc>
        <w:tc>
          <w:tcPr>
            <w:tcW w:w="2736" w:type="dxa"/>
            <w:shd w:val="clear" w:color="auto" w:fill="auto"/>
          </w:tcPr>
          <w:p w14:paraId="6D9CE173" w14:textId="77777777" w:rsidR="00381F99" w:rsidRPr="00BD7610" w:rsidRDefault="00381F99" w:rsidP="00F051B7">
            <w:pPr>
              <w:pStyle w:val="BodyText"/>
              <w:jc w:val="center"/>
              <w:rPr>
                <w:i w:val="0"/>
                <w:color w:val="auto"/>
                <w:szCs w:val="22"/>
                <w:lang w:val="es-ES" w:bidi="es-ES"/>
              </w:rPr>
            </w:pPr>
            <w:r w:rsidRPr="00BD7610">
              <w:rPr>
                <w:i w:val="0"/>
                <w:color w:val="auto"/>
                <w:lang w:val="es-ES" w:bidi="es-ES"/>
              </w:rPr>
              <w:t>13 (11,9</w:t>
            </w:r>
            <w:r w:rsidR="000678DE">
              <w:rPr>
                <w:i w:val="0"/>
                <w:color w:val="auto"/>
                <w:lang w:val="es-ES" w:bidi="es-ES"/>
              </w:rPr>
              <w:t>%</w:t>
            </w:r>
            <w:r w:rsidRPr="00BD7610">
              <w:rPr>
                <w:i w:val="0"/>
                <w:color w:val="auto"/>
                <w:lang w:val="es-ES" w:bidi="es-ES"/>
              </w:rPr>
              <w:t>)</w:t>
            </w:r>
          </w:p>
          <w:p w14:paraId="3681F323" w14:textId="77777777" w:rsidR="00381F99" w:rsidRPr="00654E78" w:rsidRDefault="00381F99" w:rsidP="008C6807">
            <w:pPr>
              <w:pStyle w:val="paragraph0"/>
              <w:tabs>
                <w:tab w:val="left" w:pos="1080"/>
              </w:tabs>
              <w:spacing w:before="0" w:after="0"/>
              <w:jc w:val="center"/>
              <w:rPr>
                <w:color w:val="auto"/>
                <w:sz w:val="22"/>
                <w:szCs w:val="22"/>
                <w:lang w:bidi="es-ES"/>
              </w:rPr>
            </w:pPr>
            <w:r>
              <w:rPr>
                <w:color w:val="auto"/>
                <w:sz w:val="22"/>
                <w:lang w:bidi="es-ES"/>
              </w:rPr>
              <w:t>[6,5</w:t>
            </w:r>
            <w:r w:rsidR="000678DE">
              <w:rPr>
                <w:color w:val="auto"/>
                <w:sz w:val="22"/>
                <w:lang w:bidi="es-ES"/>
              </w:rPr>
              <w:t>%</w:t>
            </w:r>
            <w:r>
              <w:rPr>
                <w:color w:val="auto"/>
                <w:sz w:val="22"/>
                <w:lang w:bidi="es-ES"/>
              </w:rPr>
              <w:t xml:space="preserve"> </w:t>
            </w:r>
            <w:r w:rsidR="00837DFD">
              <w:rPr>
                <w:color w:val="auto"/>
                <w:sz w:val="22"/>
                <w:lang w:bidi="es-ES"/>
              </w:rPr>
              <w:t xml:space="preserve">- </w:t>
            </w:r>
            <w:r>
              <w:rPr>
                <w:color w:val="auto"/>
                <w:sz w:val="22"/>
                <w:lang w:bidi="es-ES"/>
              </w:rPr>
              <w:t>19,5</w:t>
            </w:r>
            <w:r w:rsidR="000678DE">
              <w:rPr>
                <w:color w:val="auto"/>
                <w:sz w:val="22"/>
                <w:lang w:bidi="es-ES"/>
              </w:rPr>
              <w:t>%</w:t>
            </w:r>
            <w:r>
              <w:rPr>
                <w:color w:val="auto"/>
                <w:sz w:val="22"/>
                <w:lang w:bidi="es-ES"/>
              </w:rPr>
              <w:t>]</w:t>
            </w:r>
          </w:p>
        </w:tc>
      </w:tr>
      <w:tr w:rsidR="00381F99" w:rsidRPr="00AA1313" w14:paraId="0EC8420A" w14:textId="77777777" w:rsidTr="00600332">
        <w:trPr>
          <w:trHeight w:val="259"/>
        </w:trPr>
        <w:tc>
          <w:tcPr>
            <w:tcW w:w="3707" w:type="dxa"/>
            <w:vMerge/>
            <w:shd w:val="clear" w:color="auto" w:fill="auto"/>
          </w:tcPr>
          <w:p w14:paraId="2785F559" w14:textId="77777777" w:rsidR="00381F99" w:rsidRPr="00AA1313" w:rsidRDefault="00381F99" w:rsidP="00F051B7">
            <w:pPr>
              <w:pStyle w:val="paragraph0"/>
              <w:tabs>
                <w:tab w:val="left" w:pos="1080"/>
              </w:tabs>
              <w:spacing w:before="0" w:after="0"/>
              <w:ind w:firstLine="162"/>
              <w:rPr>
                <w:sz w:val="22"/>
                <w:szCs w:val="22"/>
                <w:lang w:bidi="es-ES"/>
              </w:rPr>
            </w:pPr>
          </w:p>
        </w:tc>
        <w:tc>
          <w:tcPr>
            <w:tcW w:w="5472" w:type="dxa"/>
            <w:gridSpan w:val="2"/>
            <w:shd w:val="clear" w:color="auto" w:fill="auto"/>
          </w:tcPr>
          <w:p w14:paraId="59222A93" w14:textId="77777777" w:rsidR="00381F99" w:rsidRPr="00654E78" w:rsidRDefault="004F3796" w:rsidP="00F051B7">
            <w:pPr>
              <w:pStyle w:val="paragraph0"/>
              <w:tabs>
                <w:tab w:val="left" w:pos="1080"/>
              </w:tabs>
              <w:spacing w:before="0" w:after="0"/>
              <w:jc w:val="center"/>
              <w:rPr>
                <w:i/>
                <w:color w:val="auto"/>
                <w:sz w:val="22"/>
                <w:szCs w:val="22"/>
                <w:lang w:bidi="es-ES"/>
              </w:rPr>
            </w:pPr>
            <w:r>
              <w:rPr>
                <w:color w:val="auto"/>
                <w:sz w:val="22"/>
                <w:lang w:bidi="es-ES"/>
              </w:rPr>
              <w:t>Valor p bilateral &lt;</w:t>
            </w:r>
            <w:r w:rsidR="008049C4">
              <w:rPr>
                <w:color w:val="auto"/>
                <w:sz w:val="22"/>
                <w:lang w:bidi="es-ES"/>
              </w:rPr>
              <w:t> </w:t>
            </w:r>
            <w:r>
              <w:rPr>
                <w:color w:val="auto"/>
                <w:sz w:val="22"/>
                <w:lang w:bidi="es-ES"/>
              </w:rPr>
              <w:t>0,0001</w:t>
            </w:r>
          </w:p>
        </w:tc>
      </w:tr>
      <w:tr w:rsidR="00381F99" w:rsidRPr="00AA1313" w14:paraId="0B8758C9" w14:textId="77777777" w:rsidTr="00600332">
        <w:trPr>
          <w:trHeight w:val="359"/>
        </w:trPr>
        <w:tc>
          <w:tcPr>
            <w:tcW w:w="3707" w:type="dxa"/>
            <w:vMerge w:val="restart"/>
            <w:shd w:val="clear" w:color="auto" w:fill="auto"/>
          </w:tcPr>
          <w:p w14:paraId="339A3E0B" w14:textId="77777777" w:rsidR="00381F99" w:rsidRPr="00BD7610" w:rsidRDefault="00381F99" w:rsidP="00600332">
            <w:pPr>
              <w:pStyle w:val="BodyText"/>
              <w:widowControl w:val="0"/>
              <w:rPr>
                <w:i w:val="0"/>
                <w:color w:val="auto"/>
                <w:szCs w:val="22"/>
                <w:lang w:val="es-ES" w:bidi="es-ES"/>
              </w:rPr>
            </w:pPr>
            <w:r w:rsidRPr="00BD7610">
              <w:rPr>
                <w:i w:val="0"/>
                <w:color w:val="auto"/>
                <w:lang w:val="es-ES" w:bidi="es-ES"/>
              </w:rPr>
              <w:t xml:space="preserve">Negatividad de </w:t>
            </w:r>
            <w:proofErr w:type="spellStart"/>
            <w:r w:rsidR="004417D9" w:rsidRPr="00BD7610">
              <w:rPr>
                <w:i w:val="0"/>
                <w:color w:val="auto"/>
                <w:lang w:val="es-ES" w:bidi="es-ES"/>
              </w:rPr>
              <w:t>EMR</w:t>
            </w:r>
            <w:r w:rsidRPr="00BE4C53">
              <w:rPr>
                <w:i w:val="0"/>
                <w:color w:val="auto"/>
                <w:vertAlign w:val="superscript"/>
                <w:lang w:val="es-ES" w:bidi="es-ES"/>
              </w:rPr>
              <w:t>c</w:t>
            </w:r>
            <w:proofErr w:type="spellEnd"/>
            <w:r w:rsidRPr="00BD7610">
              <w:rPr>
                <w:i w:val="0"/>
                <w:color w:val="auto"/>
                <w:lang w:val="es-ES" w:bidi="es-ES"/>
              </w:rPr>
              <w:t xml:space="preserve"> en pacientes que alcanzaron una RC/</w:t>
            </w:r>
            <w:proofErr w:type="spellStart"/>
            <w:r w:rsidR="00F96EDE">
              <w:rPr>
                <w:i w:val="0"/>
                <w:color w:val="auto"/>
                <w:lang w:val="es-ES" w:bidi="es-ES"/>
              </w:rPr>
              <w:t>RCi</w:t>
            </w:r>
            <w:proofErr w:type="spellEnd"/>
            <w:r w:rsidRPr="00BD7610">
              <w:rPr>
                <w:i w:val="0"/>
                <w:color w:val="auto"/>
                <w:lang w:val="es-ES" w:bidi="es-ES"/>
              </w:rPr>
              <w:t>; tasa</w:t>
            </w:r>
            <w:r w:rsidRPr="00BE4C53">
              <w:rPr>
                <w:i w:val="0"/>
                <w:color w:val="auto"/>
                <w:vertAlign w:val="superscript"/>
                <w:lang w:val="es-ES" w:bidi="es-ES"/>
              </w:rPr>
              <w:t>d</w:t>
            </w:r>
            <w:r w:rsidRPr="00BD7610">
              <w:rPr>
                <w:i w:val="0"/>
                <w:color w:val="auto"/>
                <w:lang w:val="es-ES" w:bidi="es-ES"/>
              </w:rPr>
              <w:t xml:space="preserve"> (%) [IC del 95</w:t>
            </w:r>
            <w:r w:rsidR="000678DE">
              <w:rPr>
                <w:i w:val="0"/>
                <w:color w:val="auto"/>
                <w:lang w:val="es-ES" w:bidi="es-ES"/>
              </w:rPr>
              <w:t>%</w:t>
            </w:r>
            <w:r w:rsidRPr="00BD7610">
              <w:rPr>
                <w:i w:val="0"/>
                <w:color w:val="auto"/>
                <w:lang w:val="es-ES" w:bidi="es-ES"/>
              </w:rPr>
              <w:t>]</w:t>
            </w:r>
          </w:p>
        </w:tc>
        <w:tc>
          <w:tcPr>
            <w:tcW w:w="2736" w:type="dxa"/>
            <w:shd w:val="clear" w:color="auto" w:fill="auto"/>
          </w:tcPr>
          <w:p w14:paraId="3F4AFF9E" w14:textId="77777777" w:rsidR="00381F99" w:rsidRPr="00BD7610" w:rsidRDefault="00381F99" w:rsidP="00600332">
            <w:pPr>
              <w:pStyle w:val="BodyText"/>
              <w:widowControl w:val="0"/>
              <w:jc w:val="center"/>
              <w:rPr>
                <w:rFonts w:eastAsia="Calibri"/>
                <w:i w:val="0"/>
                <w:color w:val="auto"/>
                <w:szCs w:val="22"/>
                <w:lang w:val="es-ES" w:bidi="es-ES"/>
              </w:rPr>
            </w:pPr>
            <w:r w:rsidRPr="00BD7610">
              <w:rPr>
                <w:i w:val="0"/>
                <w:color w:val="auto"/>
                <w:lang w:val="es-ES" w:bidi="es-ES"/>
              </w:rPr>
              <w:t>69/88 (78,4</w:t>
            </w:r>
            <w:r w:rsidR="000678DE">
              <w:rPr>
                <w:i w:val="0"/>
                <w:color w:val="auto"/>
                <w:lang w:val="es-ES" w:bidi="es-ES"/>
              </w:rPr>
              <w:t>%</w:t>
            </w:r>
            <w:r w:rsidRPr="00BD7610">
              <w:rPr>
                <w:i w:val="0"/>
                <w:color w:val="auto"/>
                <w:lang w:val="es-ES" w:bidi="es-ES"/>
              </w:rPr>
              <w:t>)</w:t>
            </w:r>
          </w:p>
          <w:p w14:paraId="3B3D1F26" w14:textId="77777777" w:rsidR="00381F99" w:rsidRPr="00654E78" w:rsidRDefault="00381F99" w:rsidP="00600332">
            <w:pPr>
              <w:pStyle w:val="paragraph0"/>
              <w:widowControl w:val="0"/>
              <w:tabs>
                <w:tab w:val="left" w:pos="1080"/>
              </w:tabs>
              <w:spacing w:before="0" w:after="0"/>
              <w:jc w:val="center"/>
              <w:rPr>
                <w:sz w:val="22"/>
                <w:szCs w:val="22"/>
                <w:lang w:bidi="es-ES"/>
              </w:rPr>
            </w:pPr>
            <w:r>
              <w:rPr>
                <w:color w:val="auto"/>
                <w:sz w:val="22"/>
                <w:lang w:bidi="es-ES"/>
              </w:rPr>
              <w:t>[68,4</w:t>
            </w:r>
            <w:r w:rsidR="000678DE">
              <w:rPr>
                <w:color w:val="auto"/>
                <w:sz w:val="22"/>
                <w:lang w:bidi="es-ES"/>
              </w:rPr>
              <w:t>%</w:t>
            </w:r>
            <w:r>
              <w:rPr>
                <w:color w:val="auto"/>
                <w:sz w:val="22"/>
                <w:lang w:bidi="es-ES"/>
              </w:rPr>
              <w:t xml:space="preserve"> </w:t>
            </w:r>
            <w:r w:rsidR="00837DFD">
              <w:rPr>
                <w:color w:val="auto"/>
                <w:sz w:val="22"/>
                <w:lang w:bidi="es-ES"/>
              </w:rPr>
              <w:t xml:space="preserve">- </w:t>
            </w:r>
            <w:r>
              <w:rPr>
                <w:color w:val="auto"/>
                <w:sz w:val="22"/>
                <w:lang w:bidi="es-ES"/>
              </w:rPr>
              <w:t>86,5</w:t>
            </w:r>
            <w:r w:rsidR="000678DE">
              <w:rPr>
                <w:color w:val="auto"/>
                <w:sz w:val="22"/>
                <w:lang w:bidi="es-ES"/>
              </w:rPr>
              <w:t>%</w:t>
            </w:r>
            <w:r>
              <w:rPr>
                <w:color w:val="auto"/>
                <w:sz w:val="22"/>
                <w:lang w:bidi="es-ES"/>
              </w:rPr>
              <w:t>]</w:t>
            </w:r>
          </w:p>
        </w:tc>
        <w:tc>
          <w:tcPr>
            <w:tcW w:w="2736" w:type="dxa"/>
            <w:shd w:val="clear" w:color="auto" w:fill="auto"/>
          </w:tcPr>
          <w:p w14:paraId="32E0CAF9" w14:textId="77777777" w:rsidR="00381F99" w:rsidRPr="00BD7610" w:rsidRDefault="00381F99" w:rsidP="00600332">
            <w:pPr>
              <w:pStyle w:val="BodyText"/>
              <w:widowControl w:val="0"/>
              <w:jc w:val="center"/>
              <w:rPr>
                <w:i w:val="0"/>
                <w:color w:val="auto"/>
                <w:szCs w:val="22"/>
                <w:lang w:val="es-ES" w:bidi="es-ES"/>
              </w:rPr>
            </w:pPr>
            <w:r w:rsidRPr="00BD7610">
              <w:rPr>
                <w:i w:val="0"/>
                <w:color w:val="auto"/>
                <w:lang w:val="es-ES" w:bidi="es-ES"/>
              </w:rPr>
              <w:t>9/32 (28,1</w:t>
            </w:r>
            <w:r w:rsidR="000678DE">
              <w:rPr>
                <w:i w:val="0"/>
                <w:color w:val="auto"/>
                <w:lang w:val="es-ES" w:bidi="es-ES"/>
              </w:rPr>
              <w:t>%</w:t>
            </w:r>
            <w:r w:rsidRPr="00BD7610">
              <w:rPr>
                <w:i w:val="0"/>
                <w:color w:val="auto"/>
                <w:lang w:val="es-ES" w:bidi="es-ES"/>
              </w:rPr>
              <w:t>)</w:t>
            </w:r>
          </w:p>
          <w:p w14:paraId="74D787F3" w14:textId="77777777" w:rsidR="00381F99" w:rsidRPr="00654E78" w:rsidRDefault="00381F99" w:rsidP="00600332">
            <w:pPr>
              <w:pStyle w:val="paragraph0"/>
              <w:widowControl w:val="0"/>
              <w:tabs>
                <w:tab w:val="left" w:pos="1080"/>
              </w:tabs>
              <w:spacing w:before="0" w:after="0"/>
              <w:jc w:val="center"/>
              <w:rPr>
                <w:color w:val="auto"/>
                <w:sz w:val="22"/>
                <w:szCs w:val="22"/>
                <w:lang w:bidi="es-ES"/>
              </w:rPr>
            </w:pPr>
            <w:r>
              <w:rPr>
                <w:color w:val="auto"/>
                <w:sz w:val="22"/>
                <w:lang w:bidi="es-ES"/>
              </w:rPr>
              <w:t>[13,7</w:t>
            </w:r>
            <w:r w:rsidR="000678DE">
              <w:rPr>
                <w:color w:val="auto"/>
                <w:sz w:val="22"/>
                <w:lang w:bidi="es-ES"/>
              </w:rPr>
              <w:t>%</w:t>
            </w:r>
            <w:r>
              <w:rPr>
                <w:color w:val="auto"/>
                <w:sz w:val="22"/>
                <w:lang w:bidi="es-ES"/>
              </w:rPr>
              <w:t xml:space="preserve"> </w:t>
            </w:r>
            <w:r w:rsidR="00837DFD">
              <w:rPr>
                <w:color w:val="auto"/>
                <w:sz w:val="22"/>
                <w:lang w:bidi="es-ES"/>
              </w:rPr>
              <w:t xml:space="preserve">- </w:t>
            </w:r>
            <w:r>
              <w:rPr>
                <w:color w:val="auto"/>
                <w:sz w:val="22"/>
                <w:lang w:bidi="es-ES"/>
              </w:rPr>
              <w:t>46,7</w:t>
            </w:r>
            <w:r w:rsidR="000678DE">
              <w:rPr>
                <w:color w:val="auto"/>
                <w:sz w:val="22"/>
                <w:lang w:bidi="es-ES"/>
              </w:rPr>
              <w:t>%</w:t>
            </w:r>
            <w:r>
              <w:rPr>
                <w:color w:val="auto"/>
                <w:sz w:val="22"/>
                <w:lang w:bidi="es-ES"/>
              </w:rPr>
              <w:t>]</w:t>
            </w:r>
          </w:p>
        </w:tc>
      </w:tr>
      <w:tr w:rsidR="00381F99" w:rsidRPr="00AA1313" w14:paraId="0CCFA159" w14:textId="77777777" w:rsidTr="00600332">
        <w:trPr>
          <w:trHeight w:val="80"/>
        </w:trPr>
        <w:tc>
          <w:tcPr>
            <w:tcW w:w="3707" w:type="dxa"/>
            <w:vMerge/>
            <w:shd w:val="clear" w:color="auto" w:fill="auto"/>
          </w:tcPr>
          <w:p w14:paraId="6265D2E3" w14:textId="77777777" w:rsidR="00381F99" w:rsidRPr="00AA1313" w:rsidRDefault="00381F99" w:rsidP="00600332">
            <w:pPr>
              <w:pStyle w:val="paragraph0"/>
              <w:widowControl w:val="0"/>
              <w:tabs>
                <w:tab w:val="left" w:pos="1080"/>
              </w:tabs>
              <w:spacing w:before="0" w:after="0"/>
              <w:rPr>
                <w:color w:val="auto"/>
                <w:sz w:val="22"/>
                <w:szCs w:val="22"/>
                <w:lang w:bidi="es-ES"/>
              </w:rPr>
            </w:pPr>
          </w:p>
        </w:tc>
        <w:tc>
          <w:tcPr>
            <w:tcW w:w="5472" w:type="dxa"/>
            <w:gridSpan w:val="2"/>
            <w:shd w:val="clear" w:color="auto" w:fill="auto"/>
          </w:tcPr>
          <w:p w14:paraId="77582D52" w14:textId="77777777" w:rsidR="00381F99" w:rsidRPr="00654E78" w:rsidRDefault="004F3796" w:rsidP="00600332">
            <w:pPr>
              <w:pStyle w:val="paragraph0"/>
              <w:widowControl w:val="0"/>
              <w:tabs>
                <w:tab w:val="left" w:pos="1080"/>
              </w:tabs>
              <w:spacing w:before="0" w:after="0"/>
              <w:jc w:val="center"/>
              <w:rPr>
                <w:i/>
                <w:color w:val="auto"/>
                <w:sz w:val="22"/>
                <w:szCs w:val="22"/>
                <w:lang w:bidi="es-ES"/>
              </w:rPr>
            </w:pPr>
            <w:r>
              <w:rPr>
                <w:color w:val="auto"/>
                <w:sz w:val="22"/>
                <w:lang w:bidi="es-ES"/>
              </w:rPr>
              <w:t>Valor p bilateral &lt;</w:t>
            </w:r>
            <w:r w:rsidR="008049C4">
              <w:rPr>
                <w:color w:val="auto"/>
                <w:sz w:val="22"/>
                <w:lang w:bidi="es-ES"/>
              </w:rPr>
              <w:t> </w:t>
            </w:r>
            <w:r>
              <w:rPr>
                <w:color w:val="auto"/>
                <w:sz w:val="22"/>
                <w:lang w:bidi="es-ES"/>
              </w:rPr>
              <w:t>0,0001</w:t>
            </w:r>
          </w:p>
        </w:tc>
      </w:tr>
      <w:tr w:rsidR="00381F99" w:rsidRPr="00AA1313" w14:paraId="49C37995" w14:textId="77777777" w:rsidTr="00600332">
        <w:trPr>
          <w:trHeight w:val="512"/>
        </w:trPr>
        <w:tc>
          <w:tcPr>
            <w:tcW w:w="3707" w:type="dxa"/>
            <w:tcBorders>
              <w:bottom w:val="single" w:sz="4" w:space="0" w:color="auto"/>
            </w:tcBorders>
            <w:shd w:val="clear" w:color="auto" w:fill="auto"/>
          </w:tcPr>
          <w:p w14:paraId="146D7EDE" w14:textId="77777777" w:rsidR="00381F99" w:rsidRPr="00AA1313" w:rsidRDefault="00381F99" w:rsidP="00600332">
            <w:pPr>
              <w:pStyle w:val="paragraph0"/>
              <w:keepNext/>
              <w:keepLines/>
              <w:widowControl w:val="0"/>
              <w:tabs>
                <w:tab w:val="left" w:pos="1080"/>
              </w:tabs>
              <w:spacing w:before="0" w:after="0"/>
              <w:rPr>
                <w:sz w:val="22"/>
                <w:szCs w:val="22"/>
                <w:lang w:bidi="es-ES"/>
              </w:rPr>
            </w:pPr>
          </w:p>
        </w:tc>
        <w:tc>
          <w:tcPr>
            <w:tcW w:w="2736" w:type="dxa"/>
            <w:tcBorders>
              <w:bottom w:val="single" w:sz="4" w:space="0" w:color="auto"/>
            </w:tcBorders>
            <w:shd w:val="clear" w:color="auto" w:fill="auto"/>
          </w:tcPr>
          <w:p w14:paraId="47A8D294" w14:textId="77777777" w:rsidR="00381F99" w:rsidRPr="00654E78" w:rsidRDefault="00381F99" w:rsidP="00600332">
            <w:pPr>
              <w:pStyle w:val="Paragraph"/>
              <w:keepNext/>
              <w:keepLines/>
              <w:widowControl w:val="0"/>
              <w:spacing w:after="0"/>
              <w:jc w:val="center"/>
              <w:rPr>
                <w:b/>
                <w:bCs/>
                <w:sz w:val="22"/>
                <w:szCs w:val="22"/>
              </w:rPr>
            </w:pPr>
            <w:r>
              <w:rPr>
                <w:b/>
                <w:sz w:val="22"/>
              </w:rPr>
              <w:t>BESPONSA</w:t>
            </w:r>
          </w:p>
          <w:p w14:paraId="32A35FFE" w14:textId="77777777" w:rsidR="00381F99" w:rsidRPr="00654E78" w:rsidRDefault="00381F99" w:rsidP="00600332">
            <w:pPr>
              <w:pStyle w:val="paragraph0"/>
              <w:keepNext/>
              <w:keepLines/>
              <w:widowControl w:val="0"/>
              <w:tabs>
                <w:tab w:val="left" w:pos="1080"/>
              </w:tabs>
              <w:spacing w:before="0" w:after="0"/>
              <w:jc w:val="center"/>
              <w:rPr>
                <w:sz w:val="22"/>
                <w:szCs w:val="22"/>
                <w:lang w:bidi="es-ES"/>
              </w:rPr>
            </w:pPr>
            <w:r>
              <w:rPr>
                <w:b/>
                <w:color w:val="auto"/>
                <w:sz w:val="22"/>
                <w:lang w:bidi="es-ES"/>
              </w:rPr>
              <w:t>(N = 164)</w:t>
            </w:r>
          </w:p>
        </w:tc>
        <w:tc>
          <w:tcPr>
            <w:tcW w:w="2736" w:type="dxa"/>
            <w:tcBorders>
              <w:bottom w:val="single" w:sz="4" w:space="0" w:color="auto"/>
            </w:tcBorders>
            <w:shd w:val="clear" w:color="auto" w:fill="auto"/>
          </w:tcPr>
          <w:p w14:paraId="40A66026" w14:textId="77777777" w:rsidR="00381F99" w:rsidRPr="00654E78" w:rsidRDefault="00F96EDE" w:rsidP="00600332">
            <w:pPr>
              <w:pStyle w:val="paragraph0"/>
              <w:keepNext/>
              <w:keepLines/>
              <w:widowControl w:val="0"/>
              <w:tabs>
                <w:tab w:val="left" w:pos="1080"/>
              </w:tabs>
              <w:spacing w:before="0" w:after="0"/>
              <w:jc w:val="center"/>
              <w:rPr>
                <w:sz w:val="22"/>
                <w:szCs w:val="22"/>
                <w:lang w:bidi="es-ES"/>
              </w:rPr>
            </w:pPr>
            <w:proofErr w:type="spellStart"/>
            <w:r>
              <w:rPr>
                <w:b/>
                <w:color w:val="auto"/>
                <w:sz w:val="22"/>
                <w:lang w:bidi="es-ES"/>
              </w:rPr>
              <w:t>HiDAC</w:t>
            </w:r>
            <w:proofErr w:type="spellEnd"/>
            <w:r w:rsidR="00381F99">
              <w:rPr>
                <w:b/>
                <w:color w:val="auto"/>
                <w:sz w:val="22"/>
                <w:lang w:bidi="es-ES"/>
              </w:rPr>
              <w:t>, FLAG o MXN/Ara-C (N = 162)</w:t>
            </w:r>
          </w:p>
        </w:tc>
      </w:tr>
      <w:tr w:rsidR="00381F99" w:rsidRPr="00AA1313" w14:paraId="0077884B" w14:textId="77777777" w:rsidTr="00600332">
        <w:tc>
          <w:tcPr>
            <w:tcW w:w="3707" w:type="dxa"/>
            <w:vMerge w:val="restart"/>
            <w:shd w:val="clear" w:color="auto" w:fill="auto"/>
          </w:tcPr>
          <w:p w14:paraId="6B1C128E" w14:textId="77777777" w:rsidR="00381F99" w:rsidRPr="002C6850" w:rsidRDefault="001D74D3" w:rsidP="00600332">
            <w:pPr>
              <w:pStyle w:val="paragraph0"/>
              <w:keepNext/>
              <w:keepLines/>
              <w:tabs>
                <w:tab w:val="left" w:pos="1080"/>
              </w:tabs>
              <w:spacing w:before="0" w:after="0"/>
              <w:rPr>
                <w:sz w:val="22"/>
                <w:szCs w:val="22"/>
                <w:lang w:bidi="es-ES"/>
              </w:rPr>
            </w:pPr>
            <w:r>
              <w:rPr>
                <w:sz w:val="22"/>
                <w:lang w:bidi="es-ES"/>
              </w:rPr>
              <w:t>Media</w:t>
            </w:r>
            <w:r w:rsidR="003D6AAC">
              <w:rPr>
                <w:sz w:val="22"/>
                <w:lang w:bidi="es-ES"/>
              </w:rPr>
              <w:t xml:space="preserve">na </w:t>
            </w:r>
            <w:r>
              <w:rPr>
                <w:sz w:val="22"/>
                <w:lang w:bidi="es-ES"/>
              </w:rPr>
              <w:t xml:space="preserve">de la </w:t>
            </w:r>
            <w:r w:rsidR="00381F99">
              <w:rPr>
                <w:sz w:val="22"/>
                <w:lang w:bidi="es-ES"/>
              </w:rPr>
              <w:t>S</w:t>
            </w:r>
            <w:r>
              <w:rPr>
                <w:sz w:val="22"/>
                <w:lang w:bidi="es-ES"/>
              </w:rPr>
              <w:t>G</w:t>
            </w:r>
            <w:r w:rsidR="00381F99">
              <w:rPr>
                <w:sz w:val="22"/>
                <w:lang w:bidi="es-ES"/>
              </w:rPr>
              <w:t>; m</w:t>
            </w:r>
            <w:r>
              <w:rPr>
                <w:sz w:val="22"/>
                <w:lang w:bidi="es-ES"/>
              </w:rPr>
              <w:t>eses</w:t>
            </w:r>
            <w:r w:rsidR="00381F99">
              <w:rPr>
                <w:sz w:val="22"/>
                <w:lang w:bidi="es-ES"/>
              </w:rPr>
              <w:t xml:space="preserve"> [IC del 95</w:t>
            </w:r>
            <w:r w:rsidR="000678DE">
              <w:rPr>
                <w:sz w:val="22"/>
                <w:lang w:bidi="es-ES"/>
              </w:rPr>
              <w:t>%</w:t>
            </w:r>
            <w:r w:rsidR="00381F99">
              <w:rPr>
                <w:sz w:val="22"/>
                <w:lang w:bidi="es-ES"/>
              </w:rPr>
              <w:t>]</w:t>
            </w:r>
          </w:p>
        </w:tc>
        <w:tc>
          <w:tcPr>
            <w:tcW w:w="2736" w:type="dxa"/>
            <w:tcBorders>
              <w:bottom w:val="single" w:sz="4" w:space="0" w:color="auto"/>
            </w:tcBorders>
            <w:shd w:val="clear" w:color="auto" w:fill="auto"/>
          </w:tcPr>
          <w:p w14:paraId="2F00D217" w14:textId="77777777" w:rsidR="00381F99" w:rsidRPr="00A042F4" w:rsidRDefault="00381F99" w:rsidP="00600332">
            <w:pPr>
              <w:pStyle w:val="ListAlpha"/>
              <w:keepNext/>
              <w:keepLines/>
              <w:numPr>
                <w:ilvl w:val="0"/>
                <w:numId w:val="0"/>
              </w:numPr>
              <w:overflowPunct w:val="0"/>
              <w:autoSpaceDE w:val="0"/>
              <w:autoSpaceDN w:val="0"/>
              <w:adjustRightInd w:val="0"/>
              <w:spacing w:after="0"/>
              <w:jc w:val="center"/>
              <w:textAlignment w:val="baseline"/>
              <w:rPr>
                <w:sz w:val="22"/>
                <w:szCs w:val="22"/>
              </w:rPr>
            </w:pPr>
            <w:r>
              <w:rPr>
                <w:sz w:val="22"/>
              </w:rPr>
              <w:t>7,7</w:t>
            </w:r>
          </w:p>
          <w:p w14:paraId="4D88839D" w14:textId="77777777" w:rsidR="00381F99" w:rsidRPr="00A042F4" w:rsidRDefault="00381F99" w:rsidP="00600332">
            <w:pPr>
              <w:pStyle w:val="paragraph0"/>
              <w:keepNext/>
              <w:keepLines/>
              <w:tabs>
                <w:tab w:val="left" w:pos="1080"/>
              </w:tabs>
              <w:spacing w:before="0" w:after="0"/>
              <w:jc w:val="center"/>
              <w:rPr>
                <w:sz w:val="22"/>
                <w:szCs w:val="22"/>
                <w:lang w:bidi="es-ES"/>
              </w:rPr>
            </w:pPr>
            <w:r>
              <w:rPr>
                <w:color w:val="auto"/>
                <w:sz w:val="22"/>
                <w:lang w:bidi="es-ES"/>
              </w:rPr>
              <w:t xml:space="preserve">[6,0 </w:t>
            </w:r>
            <w:r w:rsidR="00837DFD">
              <w:rPr>
                <w:color w:val="auto"/>
                <w:sz w:val="22"/>
                <w:lang w:bidi="es-ES"/>
              </w:rPr>
              <w:t xml:space="preserve">- </w:t>
            </w:r>
            <w:r>
              <w:rPr>
                <w:color w:val="auto"/>
                <w:sz w:val="22"/>
                <w:lang w:bidi="es-ES"/>
              </w:rPr>
              <w:t>9,2]</w:t>
            </w:r>
          </w:p>
        </w:tc>
        <w:tc>
          <w:tcPr>
            <w:tcW w:w="2736" w:type="dxa"/>
            <w:tcBorders>
              <w:bottom w:val="single" w:sz="4" w:space="0" w:color="auto"/>
            </w:tcBorders>
            <w:shd w:val="clear" w:color="auto" w:fill="auto"/>
          </w:tcPr>
          <w:p w14:paraId="092DEDEA" w14:textId="77777777" w:rsidR="00381F99" w:rsidRPr="00E91ECD" w:rsidRDefault="00360970" w:rsidP="00600332">
            <w:pPr>
              <w:pStyle w:val="ListAlpha"/>
              <w:keepNext/>
              <w:keepLines/>
              <w:numPr>
                <w:ilvl w:val="0"/>
                <w:numId w:val="0"/>
              </w:numPr>
              <w:overflowPunct w:val="0"/>
              <w:autoSpaceDE w:val="0"/>
              <w:autoSpaceDN w:val="0"/>
              <w:adjustRightInd w:val="0"/>
              <w:spacing w:after="0"/>
              <w:jc w:val="center"/>
              <w:textAlignment w:val="baseline"/>
              <w:rPr>
                <w:sz w:val="22"/>
                <w:szCs w:val="22"/>
              </w:rPr>
            </w:pPr>
            <w:r>
              <w:rPr>
                <w:sz w:val="22"/>
              </w:rPr>
              <w:t>6,2</w:t>
            </w:r>
          </w:p>
          <w:p w14:paraId="420CCF3F" w14:textId="77777777" w:rsidR="00381F99" w:rsidRPr="004E256D" w:rsidRDefault="00381F99" w:rsidP="00600332">
            <w:pPr>
              <w:pStyle w:val="paragraph0"/>
              <w:keepNext/>
              <w:keepLines/>
              <w:tabs>
                <w:tab w:val="left" w:pos="1080"/>
              </w:tabs>
              <w:spacing w:before="0" w:after="0"/>
              <w:jc w:val="center"/>
              <w:rPr>
                <w:sz w:val="22"/>
                <w:szCs w:val="22"/>
                <w:lang w:bidi="es-ES"/>
              </w:rPr>
            </w:pPr>
            <w:r>
              <w:rPr>
                <w:color w:val="auto"/>
                <w:sz w:val="22"/>
                <w:lang w:bidi="es-ES"/>
              </w:rPr>
              <w:t>[4,</w:t>
            </w:r>
            <w:r w:rsidR="00C7485D">
              <w:rPr>
                <w:color w:val="auto"/>
                <w:sz w:val="22"/>
                <w:lang w:bidi="es-ES"/>
              </w:rPr>
              <w:t>7</w:t>
            </w:r>
            <w:r>
              <w:rPr>
                <w:color w:val="auto"/>
                <w:sz w:val="22"/>
                <w:lang w:bidi="es-ES"/>
              </w:rPr>
              <w:t xml:space="preserve"> </w:t>
            </w:r>
            <w:r w:rsidR="00837DFD">
              <w:rPr>
                <w:color w:val="auto"/>
                <w:sz w:val="22"/>
                <w:lang w:bidi="es-ES"/>
              </w:rPr>
              <w:t>-</w:t>
            </w:r>
            <w:r>
              <w:rPr>
                <w:color w:val="auto"/>
                <w:sz w:val="22"/>
                <w:lang w:bidi="es-ES"/>
              </w:rPr>
              <w:t xml:space="preserve"> 8,3]</w:t>
            </w:r>
          </w:p>
        </w:tc>
      </w:tr>
      <w:tr w:rsidR="00381F99" w:rsidRPr="00AA1313" w14:paraId="420776BD" w14:textId="77777777" w:rsidTr="00600332">
        <w:tc>
          <w:tcPr>
            <w:tcW w:w="3707" w:type="dxa"/>
            <w:vMerge/>
            <w:tcBorders>
              <w:bottom w:val="single" w:sz="4" w:space="0" w:color="auto"/>
            </w:tcBorders>
            <w:shd w:val="clear" w:color="auto" w:fill="auto"/>
          </w:tcPr>
          <w:p w14:paraId="04B46803" w14:textId="77777777" w:rsidR="00381F99" w:rsidRPr="009B5378" w:rsidRDefault="00381F99" w:rsidP="00600332">
            <w:pPr>
              <w:pStyle w:val="paragraph0"/>
              <w:keepNext/>
              <w:keepLines/>
              <w:tabs>
                <w:tab w:val="left" w:pos="1080"/>
              </w:tabs>
              <w:spacing w:before="0" w:after="0"/>
              <w:rPr>
                <w:sz w:val="22"/>
                <w:szCs w:val="22"/>
                <w:lang w:bidi="es-ES"/>
              </w:rPr>
            </w:pPr>
          </w:p>
        </w:tc>
        <w:tc>
          <w:tcPr>
            <w:tcW w:w="5472" w:type="dxa"/>
            <w:gridSpan w:val="2"/>
            <w:tcBorders>
              <w:bottom w:val="single" w:sz="4" w:space="0" w:color="auto"/>
            </w:tcBorders>
            <w:shd w:val="clear" w:color="auto" w:fill="auto"/>
          </w:tcPr>
          <w:p w14:paraId="1806E880" w14:textId="77777777" w:rsidR="00381F99" w:rsidRPr="009B5378" w:rsidRDefault="00381F99" w:rsidP="00600332">
            <w:pPr>
              <w:pStyle w:val="ListAlpha"/>
              <w:keepNext/>
              <w:keepLines/>
              <w:numPr>
                <w:ilvl w:val="0"/>
                <w:numId w:val="0"/>
              </w:numPr>
              <w:overflowPunct w:val="0"/>
              <w:autoSpaceDE w:val="0"/>
              <w:autoSpaceDN w:val="0"/>
              <w:adjustRightInd w:val="0"/>
              <w:spacing w:after="0"/>
              <w:jc w:val="center"/>
              <w:textAlignment w:val="baseline"/>
              <w:rPr>
                <w:sz w:val="22"/>
                <w:szCs w:val="22"/>
              </w:rPr>
            </w:pPr>
            <w:r>
              <w:rPr>
                <w:sz w:val="22"/>
              </w:rPr>
              <w:t xml:space="preserve">Cociente de riesgo [IC del </w:t>
            </w:r>
            <w:r w:rsidR="004417D9">
              <w:rPr>
                <w:sz w:val="22"/>
              </w:rPr>
              <w:t>95</w:t>
            </w:r>
            <w:r w:rsidR="000678DE">
              <w:rPr>
                <w:sz w:val="22"/>
              </w:rPr>
              <w:t>%</w:t>
            </w:r>
            <w:r>
              <w:rPr>
                <w:sz w:val="22"/>
              </w:rPr>
              <w:t>] = 0,</w:t>
            </w:r>
            <w:r w:rsidR="00360970">
              <w:rPr>
                <w:sz w:val="22"/>
              </w:rPr>
              <w:t>751</w:t>
            </w:r>
            <w:r>
              <w:rPr>
                <w:sz w:val="22"/>
              </w:rPr>
              <w:t xml:space="preserve"> [</w:t>
            </w:r>
            <w:r w:rsidR="00360970">
              <w:rPr>
                <w:sz w:val="22"/>
              </w:rPr>
              <w:t>0,588</w:t>
            </w:r>
            <w:r w:rsidR="00E7464F">
              <w:rPr>
                <w:sz w:val="22"/>
              </w:rPr>
              <w:t xml:space="preserve"> </w:t>
            </w:r>
            <w:r w:rsidR="00360970">
              <w:rPr>
                <w:sz w:val="22"/>
              </w:rPr>
              <w:t>-</w:t>
            </w:r>
            <w:r w:rsidR="00E7464F">
              <w:rPr>
                <w:sz w:val="22"/>
              </w:rPr>
              <w:t xml:space="preserve"> </w:t>
            </w:r>
            <w:r w:rsidR="00360970">
              <w:rPr>
                <w:sz w:val="22"/>
              </w:rPr>
              <w:t>0,959</w:t>
            </w:r>
            <w:r w:rsidR="004417D9">
              <w:rPr>
                <w:sz w:val="22"/>
              </w:rPr>
              <w:t>]</w:t>
            </w:r>
          </w:p>
          <w:p w14:paraId="5C123852" w14:textId="77777777" w:rsidR="00381F99" w:rsidRPr="009B5378" w:rsidRDefault="004F3796" w:rsidP="00600332">
            <w:pPr>
              <w:pStyle w:val="ListAlpha"/>
              <w:keepNext/>
              <w:keepLines/>
              <w:numPr>
                <w:ilvl w:val="0"/>
                <w:numId w:val="0"/>
              </w:numPr>
              <w:overflowPunct w:val="0"/>
              <w:autoSpaceDE w:val="0"/>
              <w:autoSpaceDN w:val="0"/>
              <w:adjustRightInd w:val="0"/>
              <w:spacing w:after="0"/>
              <w:jc w:val="center"/>
              <w:textAlignment w:val="baseline"/>
              <w:rPr>
                <w:sz w:val="22"/>
                <w:szCs w:val="22"/>
              </w:rPr>
            </w:pPr>
            <w:r>
              <w:rPr>
                <w:sz w:val="22"/>
              </w:rPr>
              <w:t xml:space="preserve">Valor p </w:t>
            </w:r>
            <w:r w:rsidR="00C87C2D">
              <w:rPr>
                <w:sz w:val="22"/>
              </w:rPr>
              <w:t xml:space="preserve">bilateral </w:t>
            </w:r>
            <w:r>
              <w:rPr>
                <w:sz w:val="22"/>
              </w:rPr>
              <w:t>= 0,0</w:t>
            </w:r>
            <w:r w:rsidR="00360970">
              <w:rPr>
                <w:sz w:val="22"/>
              </w:rPr>
              <w:t>210</w:t>
            </w:r>
          </w:p>
        </w:tc>
      </w:tr>
      <w:tr w:rsidR="00381F99" w:rsidRPr="00AA1313" w14:paraId="2CB5819E" w14:textId="77777777" w:rsidTr="00600332">
        <w:tc>
          <w:tcPr>
            <w:tcW w:w="3707" w:type="dxa"/>
            <w:vMerge w:val="restart"/>
            <w:shd w:val="clear" w:color="auto" w:fill="auto"/>
          </w:tcPr>
          <w:p w14:paraId="3363119E" w14:textId="77777777" w:rsidR="00381F99" w:rsidRPr="002035CD" w:rsidRDefault="001D74D3" w:rsidP="00600332">
            <w:pPr>
              <w:pStyle w:val="paragraph0"/>
              <w:keepNext/>
              <w:keepLines/>
              <w:tabs>
                <w:tab w:val="left" w:pos="1080"/>
              </w:tabs>
              <w:spacing w:before="0" w:after="0"/>
              <w:rPr>
                <w:sz w:val="22"/>
                <w:szCs w:val="22"/>
                <w:lang w:bidi="es-ES"/>
              </w:rPr>
            </w:pPr>
            <w:r>
              <w:rPr>
                <w:sz w:val="22"/>
                <w:lang w:bidi="es-ES"/>
              </w:rPr>
              <w:t>Media</w:t>
            </w:r>
            <w:r w:rsidR="003D6AAC">
              <w:rPr>
                <w:sz w:val="22"/>
                <w:lang w:bidi="es-ES"/>
              </w:rPr>
              <w:t>na</w:t>
            </w:r>
            <w:r>
              <w:rPr>
                <w:sz w:val="22"/>
                <w:lang w:bidi="es-ES"/>
              </w:rPr>
              <w:t xml:space="preserve"> de </w:t>
            </w:r>
            <w:r w:rsidR="003D6AAC">
              <w:rPr>
                <w:sz w:val="22"/>
                <w:lang w:bidi="es-ES"/>
              </w:rPr>
              <w:t xml:space="preserve">la </w:t>
            </w:r>
            <w:proofErr w:type="spellStart"/>
            <w:r w:rsidR="00381F99" w:rsidRPr="00BE4C53">
              <w:rPr>
                <w:color w:val="auto"/>
                <w:sz w:val="22"/>
                <w:lang w:bidi="es-ES"/>
              </w:rPr>
              <w:t>S</w:t>
            </w:r>
            <w:r w:rsidRPr="00BE4C53">
              <w:rPr>
                <w:color w:val="auto"/>
                <w:sz w:val="22"/>
                <w:lang w:bidi="es-ES"/>
              </w:rPr>
              <w:t>LP</w:t>
            </w:r>
            <w:r w:rsidR="00381F99" w:rsidRPr="00BE4C53">
              <w:rPr>
                <w:color w:val="auto"/>
                <w:sz w:val="22"/>
                <w:szCs w:val="22"/>
                <w:vertAlign w:val="superscript"/>
                <w:lang w:bidi="es-ES"/>
              </w:rPr>
              <w:t>e</w:t>
            </w:r>
            <w:proofErr w:type="spellEnd"/>
            <w:r w:rsidR="00C35808" w:rsidRPr="00BE4C53">
              <w:rPr>
                <w:color w:val="auto"/>
                <w:sz w:val="22"/>
                <w:szCs w:val="22"/>
                <w:vertAlign w:val="superscript"/>
                <w:lang w:bidi="es-ES"/>
              </w:rPr>
              <w:t>, f</w:t>
            </w:r>
            <w:r w:rsidR="00381F99" w:rsidRPr="00BE4C53">
              <w:rPr>
                <w:color w:val="auto"/>
                <w:sz w:val="22"/>
                <w:lang w:bidi="es-ES"/>
              </w:rPr>
              <w:t>;</w:t>
            </w:r>
            <w:r w:rsidR="00381F99">
              <w:rPr>
                <w:sz w:val="22"/>
                <w:lang w:bidi="es-ES"/>
              </w:rPr>
              <w:t xml:space="preserve"> m</w:t>
            </w:r>
            <w:r>
              <w:rPr>
                <w:sz w:val="22"/>
                <w:lang w:bidi="es-ES"/>
              </w:rPr>
              <w:t>eses</w:t>
            </w:r>
            <w:r w:rsidR="00381F99">
              <w:rPr>
                <w:sz w:val="22"/>
                <w:lang w:bidi="es-ES"/>
              </w:rPr>
              <w:t xml:space="preserve"> [IC del 95</w:t>
            </w:r>
            <w:r w:rsidR="000678DE">
              <w:rPr>
                <w:sz w:val="22"/>
                <w:lang w:bidi="es-ES"/>
              </w:rPr>
              <w:t>%</w:t>
            </w:r>
            <w:r w:rsidR="00381F99">
              <w:rPr>
                <w:sz w:val="22"/>
                <w:lang w:bidi="es-ES"/>
              </w:rPr>
              <w:t>]</w:t>
            </w:r>
          </w:p>
        </w:tc>
        <w:tc>
          <w:tcPr>
            <w:tcW w:w="2736" w:type="dxa"/>
            <w:tcBorders>
              <w:bottom w:val="single" w:sz="4" w:space="0" w:color="auto"/>
            </w:tcBorders>
            <w:shd w:val="clear" w:color="auto" w:fill="auto"/>
          </w:tcPr>
          <w:p w14:paraId="7AA7B5E2" w14:textId="77777777" w:rsidR="00381F99" w:rsidRPr="00654E78" w:rsidRDefault="00381F99" w:rsidP="00600332">
            <w:pPr>
              <w:pStyle w:val="ListAlpha"/>
              <w:keepNext/>
              <w:keepLines/>
              <w:numPr>
                <w:ilvl w:val="0"/>
                <w:numId w:val="0"/>
              </w:numPr>
              <w:overflowPunct w:val="0"/>
              <w:autoSpaceDE w:val="0"/>
              <w:autoSpaceDN w:val="0"/>
              <w:adjustRightInd w:val="0"/>
              <w:spacing w:after="0"/>
              <w:jc w:val="center"/>
              <w:textAlignment w:val="baseline"/>
              <w:rPr>
                <w:sz w:val="22"/>
                <w:szCs w:val="22"/>
              </w:rPr>
            </w:pPr>
            <w:r>
              <w:rPr>
                <w:sz w:val="22"/>
              </w:rPr>
              <w:t>5,0</w:t>
            </w:r>
          </w:p>
          <w:p w14:paraId="0EF996FD" w14:textId="77777777" w:rsidR="00381F99" w:rsidRPr="00654E78" w:rsidRDefault="00381F99" w:rsidP="00600332">
            <w:pPr>
              <w:pStyle w:val="paragraph0"/>
              <w:keepNext/>
              <w:keepLines/>
              <w:tabs>
                <w:tab w:val="left" w:pos="1080"/>
              </w:tabs>
              <w:spacing w:before="0" w:after="0"/>
              <w:jc w:val="center"/>
              <w:rPr>
                <w:sz w:val="22"/>
                <w:szCs w:val="22"/>
                <w:lang w:bidi="es-ES"/>
              </w:rPr>
            </w:pPr>
            <w:r>
              <w:rPr>
                <w:sz w:val="22"/>
                <w:lang w:bidi="es-ES"/>
              </w:rPr>
              <w:t>[</w:t>
            </w:r>
            <w:r w:rsidR="00360970">
              <w:rPr>
                <w:sz w:val="22"/>
                <w:lang w:bidi="es-ES"/>
              </w:rPr>
              <w:t>3,9</w:t>
            </w:r>
            <w:r w:rsidR="00E7464F">
              <w:rPr>
                <w:sz w:val="22"/>
                <w:lang w:bidi="es-ES"/>
              </w:rPr>
              <w:t xml:space="preserve"> </w:t>
            </w:r>
            <w:r w:rsidR="00360970">
              <w:rPr>
                <w:sz w:val="22"/>
                <w:lang w:bidi="es-ES"/>
              </w:rPr>
              <w:t>-</w:t>
            </w:r>
            <w:r w:rsidR="00E7464F">
              <w:rPr>
                <w:sz w:val="22"/>
                <w:lang w:bidi="es-ES"/>
              </w:rPr>
              <w:t xml:space="preserve"> </w:t>
            </w:r>
            <w:r w:rsidR="00360970">
              <w:rPr>
                <w:sz w:val="22"/>
                <w:lang w:bidi="es-ES"/>
              </w:rPr>
              <w:t>5,8</w:t>
            </w:r>
            <w:r>
              <w:rPr>
                <w:sz w:val="22"/>
                <w:lang w:bidi="es-ES"/>
              </w:rPr>
              <w:t>]</w:t>
            </w:r>
          </w:p>
        </w:tc>
        <w:tc>
          <w:tcPr>
            <w:tcW w:w="2736" w:type="dxa"/>
            <w:tcBorders>
              <w:bottom w:val="single" w:sz="4" w:space="0" w:color="auto"/>
            </w:tcBorders>
            <w:shd w:val="clear" w:color="auto" w:fill="auto"/>
          </w:tcPr>
          <w:p w14:paraId="1822335E" w14:textId="77777777" w:rsidR="00381F99" w:rsidRPr="00654E78" w:rsidRDefault="00381F99" w:rsidP="00600332">
            <w:pPr>
              <w:pStyle w:val="ListAlpha"/>
              <w:keepNext/>
              <w:keepLines/>
              <w:numPr>
                <w:ilvl w:val="0"/>
                <w:numId w:val="0"/>
              </w:numPr>
              <w:overflowPunct w:val="0"/>
              <w:autoSpaceDE w:val="0"/>
              <w:autoSpaceDN w:val="0"/>
              <w:adjustRightInd w:val="0"/>
              <w:spacing w:after="0"/>
              <w:ind w:hanging="18"/>
              <w:jc w:val="center"/>
              <w:textAlignment w:val="baseline"/>
              <w:rPr>
                <w:sz w:val="22"/>
                <w:szCs w:val="22"/>
              </w:rPr>
            </w:pPr>
            <w:r>
              <w:rPr>
                <w:sz w:val="22"/>
              </w:rPr>
              <w:t>1,</w:t>
            </w:r>
            <w:r w:rsidR="00360970">
              <w:rPr>
                <w:sz w:val="22"/>
              </w:rPr>
              <w:t>7</w:t>
            </w:r>
          </w:p>
          <w:p w14:paraId="73194D40" w14:textId="77777777" w:rsidR="00381F99" w:rsidRPr="00654E78" w:rsidRDefault="00381F99" w:rsidP="00600332">
            <w:pPr>
              <w:pStyle w:val="paragraph0"/>
              <w:keepNext/>
              <w:keepLines/>
              <w:tabs>
                <w:tab w:val="left" w:pos="1080"/>
              </w:tabs>
              <w:spacing w:before="0" w:after="0"/>
              <w:jc w:val="center"/>
              <w:rPr>
                <w:sz w:val="22"/>
                <w:szCs w:val="22"/>
                <w:lang w:bidi="es-ES"/>
              </w:rPr>
            </w:pPr>
            <w:r>
              <w:rPr>
                <w:sz w:val="22"/>
                <w:lang w:bidi="es-ES"/>
              </w:rPr>
              <w:t>[</w:t>
            </w:r>
            <w:r w:rsidR="00360970">
              <w:rPr>
                <w:sz w:val="22"/>
                <w:lang w:bidi="es-ES"/>
              </w:rPr>
              <w:t>1,4</w:t>
            </w:r>
            <w:r w:rsidR="00E7464F">
              <w:rPr>
                <w:sz w:val="22"/>
                <w:lang w:bidi="es-ES"/>
              </w:rPr>
              <w:t xml:space="preserve"> </w:t>
            </w:r>
            <w:r w:rsidR="00360970">
              <w:rPr>
                <w:sz w:val="22"/>
                <w:lang w:bidi="es-ES"/>
              </w:rPr>
              <w:t>-</w:t>
            </w:r>
            <w:r w:rsidR="00E7464F">
              <w:rPr>
                <w:sz w:val="22"/>
                <w:lang w:bidi="es-ES"/>
              </w:rPr>
              <w:t xml:space="preserve"> </w:t>
            </w:r>
            <w:r w:rsidR="00360970">
              <w:rPr>
                <w:sz w:val="22"/>
                <w:lang w:bidi="es-ES"/>
              </w:rPr>
              <w:t>2,1</w:t>
            </w:r>
            <w:r>
              <w:rPr>
                <w:sz w:val="22"/>
                <w:lang w:bidi="es-ES"/>
              </w:rPr>
              <w:t>]</w:t>
            </w:r>
          </w:p>
        </w:tc>
      </w:tr>
      <w:tr w:rsidR="00381F99" w:rsidRPr="00AA1313" w14:paraId="3913A68B" w14:textId="77777777" w:rsidTr="00600332">
        <w:tc>
          <w:tcPr>
            <w:tcW w:w="3707" w:type="dxa"/>
            <w:vMerge/>
            <w:tcBorders>
              <w:bottom w:val="single" w:sz="4" w:space="0" w:color="auto"/>
            </w:tcBorders>
            <w:shd w:val="clear" w:color="auto" w:fill="auto"/>
          </w:tcPr>
          <w:p w14:paraId="4A3A5D7E" w14:textId="77777777" w:rsidR="00381F99" w:rsidRPr="00AA1313" w:rsidRDefault="00381F99" w:rsidP="00600332">
            <w:pPr>
              <w:pStyle w:val="paragraph0"/>
              <w:keepNext/>
              <w:keepLines/>
              <w:tabs>
                <w:tab w:val="left" w:pos="1080"/>
              </w:tabs>
              <w:spacing w:before="0" w:after="0"/>
              <w:rPr>
                <w:sz w:val="22"/>
                <w:szCs w:val="22"/>
                <w:lang w:bidi="es-ES"/>
              </w:rPr>
            </w:pPr>
          </w:p>
        </w:tc>
        <w:tc>
          <w:tcPr>
            <w:tcW w:w="5472" w:type="dxa"/>
            <w:gridSpan w:val="2"/>
            <w:tcBorders>
              <w:bottom w:val="single" w:sz="4" w:space="0" w:color="auto"/>
            </w:tcBorders>
            <w:shd w:val="clear" w:color="auto" w:fill="auto"/>
          </w:tcPr>
          <w:p w14:paraId="3C219579" w14:textId="77777777" w:rsidR="00381F99" w:rsidRPr="0085696C" w:rsidRDefault="00381F99" w:rsidP="00600332">
            <w:pPr>
              <w:pStyle w:val="paragraph0"/>
              <w:keepNext/>
              <w:keepLines/>
              <w:tabs>
                <w:tab w:val="left" w:pos="1080"/>
              </w:tabs>
              <w:spacing w:before="0" w:after="0"/>
              <w:jc w:val="center"/>
              <w:rPr>
                <w:color w:val="auto"/>
                <w:sz w:val="22"/>
                <w:szCs w:val="22"/>
                <w:lang w:bidi="es-ES"/>
              </w:rPr>
            </w:pPr>
            <w:r w:rsidRPr="009D09A3">
              <w:rPr>
                <w:sz w:val="22"/>
                <w:szCs w:val="22"/>
                <w:lang w:bidi="es-ES"/>
              </w:rPr>
              <w:t xml:space="preserve">Cociente de riesgo [IC del </w:t>
            </w:r>
            <w:r w:rsidR="004417D9">
              <w:rPr>
                <w:sz w:val="22"/>
                <w:szCs w:val="22"/>
                <w:lang w:bidi="es-ES"/>
              </w:rPr>
              <w:t>95</w:t>
            </w:r>
            <w:r w:rsidR="000678DE">
              <w:rPr>
                <w:sz w:val="22"/>
                <w:szCs w:val="22"/>
                <w:lang w:bidi="es-ES"/>
              </w:rPr>
              <w:t>%</w:t>
            </w:r>
            <w:r w:rsidRPr="009D09A3">
              <w:rPr>
                <w:sz w:val="22"/>
                <w:szCs w:val="22"/>
                <w:lang w:bidi="es-ES"/>
              </w:rPr>
              <w:t>] = 0,45</w:t>
            </w:r>
            <w:r w:rsidR="00360970">
              <w:rPr>
                <w:sz w:val="22"/>
                <w:szCs w:val="22"/>
                <w:lang w:bidi="es-ES"/>
              </w:rPr>
              <w:t>0</w:t>
            </w:r>
            <w:r w:rsidRPr="009D09A3">
              <w:rPr>
                <w:sz w:val="22"/>
                <w:szCs w:val="22"/>
                <w:lang w:bidi="es-ES"/>
              </w:rPr>
              <w:t xml:space="preserve"> [0,3</w:t>
            </w:r>
            <w:r w:rsidR="004417D9">
              <w:rPr>
                <w:sz w:val="22"/>
                <w:szCs w:val="22"/>
                <w:lang w:bidi="es-ES"/>
              </w:rPr>
              <w:t>4</w:t>
            </w:r>
            <w:r w:rsidR="00360970">
              <w:rPr>
                <w:sz w:val="22"/>
                <w:szCs w:val="22"/>
                <w:lang w:bidi="es-ES"/>
              </w:rPr>
              <w:t>8</w:t>
            </w:r>
            <w:r w:rsidR="00E7464F">
              <w:rPr>
                <w:sz w:val="22"/>
                <w:szCs w:val="22"/>
                <w:lang w:bidi="es-ES"/>
              </w:rPr>
              <w:t xml:space="preserve"> </w:t>
            </w:r>
            <w:r w:rsidRPr="009D09A3">
              <w:rPr>
                <w:sz w:val="22"/>
                <w:szCs w:val="22"/>
                <w:lang w:bidi="es-ES"/>
              </w:rPr>
              <w:t>-</w:t>
            </w:r>
            <w:r w:rsidR="00E7464F">
              <w:rPr>
                <w:sz w:val="22"/>
                <w:szCs w:val="22"/>
                <w:lang w:bidi="es-ES"/>
              </w:rPr>
              <w:t xml:space="preserve"> </w:t>
            </w:r>
            <w:r w:rsidRPr="009D09A3">
              <w:rPr>
                <w:sz w:val="22"/>
                <w:szCs w:val="22"/>
                <w:lang w:bidi="es-ES"/>
              </w:rPr>
              <w:t>0,</w:t>
            </w:r>
            <w:r w:rsidR="004417D9">
              <w:rPr>
                <w:sz w:val="22"/>
                <w:szCs w:val="22"/>
                <w:lang w:bidi="es-ES"/>
              </w:rPr>
              <w:t>58</w:t>
            </w:r>
            <w:r w:rsidR="00360970">
              <w:rPr>
                <w:sz w:val="22"/>
                <w:szCs w:val="22"/>
                <w:lang w:bidi="es-ES"/>
              </w:rPr>
              <w:t>1</w:t>
            </w:r>
            <w:r w:rsidR="004417D9">
              <w:rPr>
                <w:sz w:val="22"/>
                <w:szCs w:val="22"/>
                <w:lang w:bidi="es-ES"/>
              </w:rPr>
              <w:t>]</w:t>
            </w:r>
          </w:p>
          <w:p w14:paraId="6F700F9B" w14:textId="77777777" w:rsidR="00381F99" w:rsidRPr="00654E78" w:rsidRDefault="004F3796" w:rsidP="00600332">
            <w:pPr>
              <w:pStyle w:val="paragraph0"/>
              <w:keepNext/>
              <w:keepLines/>
              <w:tabs>
                <w:tab w:val="left" w:pos="1080"/>
              </w:tabs>
              <w:spacing w:before="0" w:after="0"/>
              <w:jc w:val="center"/>
              <w:rPr>
                <w:sz w:val="22"/>
                <w:szCs w:val="22"/>
                <w:lang w:bidi="es-ES"/>
              </w:rPr>
            </w:pPr>
            <w:r>
              <w:rPr>
                <w:color w:val="auto"/>
                <w:sz w:val="22"/>
                <w:lang w:bidi="es-ES"/>
              </w:rPr>
              <w:t>Valor p bilateral &lt;</w:t>
            </w:r>
            <w:r w:rsidR="008049C4">
              <w:rPr>
                <w:color w:val="auto"/>
                <w:sz w:val="22"/>
                <w:lang w:bidi="es-ES"/>
              </w:rPr>
              <w:t> </w:t>
            </w:r>
            <w:r>
              <w:rPr>
                <w:color w:val="auto"/>
                <w:sz w:val="22"/>
                <w:lang w:bidi="es-ES"/>
              </w:rPr>
              <w:t>0,0001</w:t>
            </w:r>
          </w:p>
        </w:tc>
      </w:tr>
      <w:tr w:rsidR="008E69A1" w:rsidRPr="00AA1313" w14:paraId="1A252BB9" w14:textId="77777777" w:rsidTr="00600332">
        <w:tc>
          <w:tcPr>
            <w:tcW w:w="3707" w:type="dxa"/>
            <w:vMerge w:val="restart"/>
            <w:tcBorders>
              <w:top w:val="single" w:sz="4" w:space="0" w:color="auto"/>
              <w:left w:val="single" w:sz="4" w:space="0" w:color="auto"/>
              <w:right w:val="single" w:sz="4" w:space="0" w:color="auto"/>
            </w:tcBorders>
            <w:shd w:val="clear" w:color="auto" w:fill="auto"/>
          </w:tcPr>
          <w:p w14:paraId="41E8F870" w14:textId="77777777" w:rsidR="008E69A1" w:rsidRPr="00BD7610" w:rsidRDefault="001D74D3" w:rsidP="00600332">
            <w:pPr>
              <w:pStyle w:val="BodyText"/>
              <w:keepNext/>
              <w:keepLines/>
              <w:rPr>
                <w:i w:val="0"/>
                <w:color w:val="auto"/>
                <w:szCs w:val="22"/>
                <w:lang w:val="es-ES" w:bidi="es-ES"/>
              </w:rPr>
            </w:pPr>
            <w:r w:rsidRPr="00BD7610">
              <w:rPr>
                <w:i w:val="0"/>
                <w:color w:val="000000"/>
                <w:lang w:val="es-ES" w:bidi="es-ES"/>
              </w:rPr>
              <w:t>Media</w:t>
            </w:r>
            <w:r w:rsidR="003D6AAC" w:rsidRPr="00BD7610">
              <w:rPr>
                <w:i w:val="0"/>
                <w:color w:val="000000"/>
                <w:lang w:val="es-ES" w:bidi="es-ES"/>
              </w:rPr>
              <w:t>na</w:t>
            </w:r>
            <w:r w:rsidRPr="00BD7610">
              <w:rPr>
                <w:i w:val="0"/>
                <w:color w:val="000000"/>
                <w:lang w:val="es-ES" w:bidi="es-ES"/>
              </w:rPr>
              <w:t xml:space="preserve"> de </w:t>
            </w:r>
            <w:r w:rsidR="003D6AAC" w:rsidRPr="00BD7610">
              <w:rPr>
                <w:i w:val="0"/>
                <w:color w:val="000000"/>
                <w:lang w:val="es-ES" w:bidi="es-ES"/>
              </w:rPr>
              <w:t xml:space="preserve">la </w:t>
            </w:r>
            <w:proofErr w:type="spellStart"/>
            <w:r w:rsidR="008E69A1" w:rsidRPr="00BE4C53">
              <w:rPr>
                <w:i w:val="0"/>
                <w:color w:val="auto"/>
                <w:lang w:val="es-ES" w:bidi="es-ES"/>
              </w:rPr>
              <w:t>D</w:t>
            </w:r>
            <w:r w:rsidRPr="00BE4C53">
              <w:rPr>
                <w:i w:val="0"/>
                <w:color w:val="auto"/>
                <w:lang w:val="es-ES" w:bidi="es-ES"/>
              </w:rPr>
              <w:t>R</w:t>
            </w:r>
            <w:r w:rsidR="00C35808">
              <w:rPr>
                <w:i w:val="0"/>
                <w:color w:val="auto"/>
                <w:vertAlign w:val="superscript"/>
                <w:lang w:val="es-ES" w:bidi="es-ES"/>
              </w:rPr>
              <w:t>g</w:t>
            </w:r>
            <w:proofErr w:type="spellEnd"/>
            <w:r w:rsidR="008E69A1" w:rsidRPr="00BE4C53">
              <w:rPr>
                <w:i w:val="0"/>
                <w:color w:val="auto"/>
                <w:lang w:val="es-ES" w:bidi="es-ES"/>
              </w:rPr>
              <w:t>;</w:t>
            </w:r>
            <w:r w:rsidR="008E69A1" w:rsidRPr="00BD7610">
              <w:rPr>
                <w:i w:val="0"/>
                <w:color w:val="000000"/>
                <w:lang w:val="es-ES" w:bidi="es-ES"/>
              </w:rPr>
              <w:t xml:space="preserve"> m</w:t>
            </w:r>
            <w:r w:rsidRPr="00BD7610">
              <w:rPr>
                <w:i w:val="0"/>
                <w:color w:val="000000"/>
                <w:lang w:val="es-ES" w:bidi="es-ES"/>
              </w:rPr>
              <w:t>eses</w:t>
            </w:r>
            <w:r w:rsidR="008E69A1" w:rsidRPr="00BD7610">
              <w:rPr>
                <w:i w:val="0"/>
                <w:color w:val="000000"/>
                <w:lang w:val="es-ES" w:bidi="es-ES"/>
              </w:rPr>
              <w:t xml:space="preserve"> </w:t>
            </w:r>
            <w:r w:rsidR="008E69A1" w:rsidRPr="00BD7610">
              <w:rPr>
                <w:i w:val="0"/>
                <w:color w:val="auto"/>
                <w:lang w:val="es-ES" w:bidi="es-ES"/>
              </w:rPr>
              <w:t>[IC del 95</w:t>
            </w:r>
            <w:r w:rsidR="000678DE">
              <w:rPr>
                <w:i w:val="0"/>
                <w:color w:val="auto"/>
                <w:lang w:val="es-ES" w:bidi="es-ES"/>
              </w:rPr>
              <w:t>%</w:t>
            </w:r>
            <w:r w:rsidR="008E69A1" w:rsidRPr="00BD7610">
              <w:rPr>
                <w:i w:val="0"/>
                <w:color w:val="auto"/>
                <w:lang w:val="es-ES" w:bidi="es-ES"/>
              </w:rPr>
              <w:t>]</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218FC7A4" w14:textId="77777777" w:rsidR="008E69A1" w:rsidRPr="00315A19" w:rsidRDefault="008E69A1" w:rsidP="00600332">
            <w:pPr>
              <w:pStyle w:val="ListAlpha"/>
              <w:keepNext/>
              <w:keepLines/>
              <w:numPr>
                <w:ilvl w:val="0"/>
                <w:numId w:val="0"/>
              </w:numPr>
              <w:spacing w:after="0"/>
              <w:jc w:val="center"/>
              <w:rPr>
                <w:sz w:val="22"/>
                <w:szCs w:val="22"/>
              </w:rPr>
            </w:pPr>
            <w:r>
              <w:rPr>
                <w:sz w:val="22"/>
              </w:rPr>
              <w:t>3,7</w:t>
            </w:r>
          </w:p>
          <w:p w14:paraId="23EAA816" w14:textId="77777777" w:rsidR="008E69A1" w:rsidRPr="00C82206" w:rsidRDefault="008E69A1" w:rsidP="00600332">
            <w:pPr>
              <w:pStyle w:val="ListAlpha"/>
              <w:keepNext/>
              <w:keepLines/>
              <w:numPr>
                <w:ilvl w:val="0"/>
                <w:numId w:val="0"/>
              </w:numPr>
              <w:overflowPunct w:val="0"/>
              <w:autoSpaceDE w:val="0"/>
              <w:autoSpaceDN w:val="0"/>
              <w:adjustRightInd w:val="0"/>
              <w:spacing w:after="0"/>
              <w:jc w:val="center"/>
              <w:textAlignment w:val="baseline"/>
              <w:rPr>
                <w:sz w:val="22"/>
                <w:szCs w:val="22"/>
              </w:rPr>
            </w:pPr>
            <w:r>
              <w:rPr>
                <w:sz w:val="22"/>
              </w:rPr>
              <w:t xml:space="preserve">[2,8 </w:t>
            </w:r>
            <w:r w:rsidR="00882111">
              <w:rPr>
                <w:sz w:val="22"/>
              </w:rPr>
              <w:t xml:space="preserve">- </w:t>
            </w:r>
            <w:r>
              <w:rPr>
                <w:sz w:val="22"/>
              </w:rPr>
              <w:t>4,</w:t>
            </w:r>
            <w:r w:rsidR="00360970">
              <w:rPr>
                <w:sz w:val="22"/>
              </w:rPr>
              <w:t>6</w:t>
            </w:r>
            <w:r>
              <w:rPr>
                <w:sz w:val="22"/>
              </w:rPr>
              <w:t>]</w:t>
            </w: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7C3F0EBC" w14:textId="77777777" w:rsidR="008E69A1" w:rsidRPr="009B5378" w:rsidRDefault="008E69A1" w:rsidP="00600332">
            <w:pPr>
              <w:pStyle w:val="ListAlpha"/>
              <w:keepNext/>
              <w:keepLines/>
              <w:numPr>
                <w:ilvl w:val="0"/>
                <w:numId w:val="0"/>
              </w:numPr>
              <w:overflowPunct w:val="0"/>
              <w:autoSpaceDE w:val="0"/>
              <w:autoSpaceDN w:val="0"/>
              <w:adjustRightInd w:val="0"/>
              <w:spacing w:after="0"/>
              <w:ind w:left="-18" w:firstLine="18"/>
              <w:jc w:val="center"/>
              <w:textAlignment w:val="baseline"/>
              <w:rPr>
                <w:sz w:val="22"/>
                <w:szCs w:val="22"/>
              </w:rPr>
            </w:pPr>
            <w:r>
              <w:rPr>
                <w:sz w:val="22"/>
              </w:rPr>
              <w:t>0,0</w:t>
            </w:r>
            <w:r>
              <w:rPr>
                <w:sz w:val="22"/>
                <w:szCs w:val="22"/>
              </w:rPr>
              <w:br/>
            </w:r>
            <w:r>
              <w:rPr>
                <w:sz w:val="22"/>
              </w:rPr>
              <w:t>[</w:t>
            </w:r>
            <w:proofErr w:type="gramStart"/>
            <w:r>
              <w:rPr>
                <w:sz w:val="22"/>
              </w:rPr>
              <w:t>-,-</w:t>
            </w:r>
            <w:proofErr w:type="gramEnd"/>
            <w:r>
              <w:rPr>
                <w:sz w:val="22"/>
              </w:rPr>
              <w:t>]</w:t>
            </w:r>
          </w:p>
        </w:tc>
      </w:tr>
      <w:tr w:rsidR="008E69A1" w:rsidRPr="00AA1313" w14:paraId="2ACDA93A" w14:textId="77777777" w:rsidTr="00600332">
        <w:tc>
          <w:tcPr>
            <w:tcW w:w="3707" w:type="dxa"/>
            <w:vMerge/>
            <w:tcBorders>
              <w:left w:val="single" w:sz="4" w:space="0" w:color="auto"/>
              <w:bottom w:val="single" w:sz="4" w:space="0" w:color="auto"/>
              <w:right w:val="single" w:sz="4" w:space="0" w:color="auto"/>
            </w:tcBorders>
            <w:shd w:val="clear" w:color="auto" w:fill="auto"/>
          </w:tcPr>
          <w:p w14:paraId="1F0B2190" w14:textId="77777777" w:rsidR="008E69A1" w:rsidRPr="00BD7610" w:rsidRDefault="008E69A1" w:rsidP="00F051B7">
            <w:pPr>
              <w:pStyle w:val="BodyText"/>
              <w:rPr>
                <w:i w:val="0"/>
                <w:color w:val="auto"/>
                <w:szCs w:val="22"/>
                <w:lang w:val="es-ES" w:bidi="es-ES"/>
              </w:rPr>
            </w:pPr>
          </w:p>
        </w:tc>
        <w:tc>
          <w:tcPr>
            <w:tcW w:w="5472" w:type="dxa"/>
            <w:gridSpan w:val="2"/>
            <w:tcBorders>
              <w:top w:val="single" w:sz="4" w:space="0" w:color="auto"/>
              <w:left w:val="single" w:sz="4" w:space="0" w:color="auto"/>
              <w:bottom w:val="single" w:sz="4" w:space="0" w:color="auto"/>
              <w:right w:val="single" w:sz="4" w:space="0" w:color="auto"/>
            </w:tcBorders>
            <w:shd w:val="clear" w:color="auto" w:fill="auto"/>
          </w:tcPr>
          <w:p w14:paraId="0913647D" w14:textId="77777777" w:rsidR="008E69A1" w:rsidRPr="009B5378" w:rsidRDefault="008E69A1" w:rsidP="00A44EF7">
            <w:pPr>
              <w:pStyle w:val="paragraph0"/>
              <w:tabs>
                <w:tab w:val="left" w:pos="1080"/>
              </w:tabs>
              <w:spacing w:before="0" w:after="0"/>
              <w:jc w:val="center"/>
              <w:rPr>
                <w:color w:val="auto"/>
                <w:sz w:val="22"/>
                <w:szCs w:val="22"/>
                <w:lang w:bidi="es-ES"/>
              </w:rPr>
            </w:pPr>
            <w:r>
              <w:rPr>
                <w:color w:val="auto"/>
                <w:sz w:val="22"/>
                <w:lang w:bidi="es-ES"/>
              </w:rPr>
              <w:t>Cociente de riesgo [IC del 95</w:t>
            </w:r>
            <w:r w:rsidR="000678DE">
              <w:rPr>
                <w:color w:val="auto"/>
                <w:sz w:val="22"/>
                <w:lang w:bidi="es-ES"/>
              </w:rPr>
              <w:t>%</w:t>
            </w:r>
            <w:r>
              <w:rPr>
                <w:color w:val="auto"/>
                <w:sz w:val="22"/>
                <w:lang w:bidi="es-ES"/>
              </w:rPr>
              <w:t>] = 0,4</w:t>
            </w:r>
            <w:r w:rsidR="00360970">
              <w:rPr>
                <w:color w:val="auto"/>
                <w:sz w:val="22"/>
                <w:lang w:bidi="es-ES"/>
              </w:rPr>
              <w:t>71</w:t>
            </w:r>
            <w:r>
              <w:rPr>
                <w:color w:val="auto"/>
                <w:sz w:val="22"/>
                <w:lang w:bidi="es-ES"/>
              </w:rPr>
              <w:t xml:space="preserve"> [0,36</w:t>
            </w:r>
            <w:r w:rsidR="00360970">
              <w:rPr>
                <w:color w:val="auto"/>
                <w:sz w:val="22"/>
                <w:lang w:bidi="es-ES"/>
              </w:rPr>
              <w:t>6</w:t>
            </w:r>
            <w:r w:rsidR="00E7464F">
              <w:rPr>
                <w:color w:val="auto"/>
                <w:sz w:val="22"/>
                <w:lang w:bidi="es-ES"/>
              </w:rPr>
              <w:t xml:space="preserve"> </w:t>
            </w:r>
            <w:r>
              <w:rPr>
                <w:color w:val="auto"/>
                <w:sz w:val="22"/>
                <w:lang w:bidi="es-ES"/>
              </w:rPr>
              <w:t>-</w:t>
            </w:r>
            <w:r w:rsidR="00E7464F">
              <w:rPr>
                <w:color w:val="auto"/>
                <w:sz w:val="22"/>
                <w:lang w:bidi="es-ES"/>
              </w:rPr>
              <w:t xml:space="preserve"> </w:t>
            </w:r>
            <w:r>
              <w:rPr>
                <w:color w:val="auto"/>
                <w:sz w:val="22"/>
                <w:lang w:bidi="es-ES"/>
              </w:rPr>
              <w:t>0,60</w:t>
            </w:r>
            <w:r w:rsidR="00360970">
              <w:rPr>
                <w:color w:val="auto"/>
                <w:sz w:val="22"/>
                <w:lang w:bidi="es-ES"/>
              </w:rPr>
              <w:t>6</w:t>
            </w:r>
            <w:r>
              <w:rPr>
                <w:color w:val="auto"/>
                <w:sz w:val="22"/>
                <w:lang w:bidi="es-ES"/>
              </w:rPr>
              <w:t>]</w:t>
            </w:r>
          </w:p>
          <w:p w14:paraId="4802B45A" w14:textId="77777777" w:rsidR="008E69A1" w:rsidRPr="009B5378" w:rsidRDefault="008E69A1" w:rsidP="00F051B7">
            <w:pPr>
              <w:pStyle w:val="ListAlpha"/>
              <w:numPr>
                <w:ilvl w:val="0"/>
                <w:numId w:val="0"/>
              </w:numPr>
              <w:overflowPunct w:val="0"/>
              <w:autoSpaceDE w:val="0"/>
              <w:autoSpaceDN w:val="0"/>
              <w:adjustRightInd w:val="0"/>
              <w:spacing w:after="0"/>
              <w:ind w:left="-18" w:firstLine="18"/>
              <w:jc w:val="center"/>
              <w:textAlignment w:val="baseline"/>
              <w:rPr>
                <w:sz w:val="22"/>
                <w:szCs w:val="22"/>
              </w:rPr>
            </w:pPr>
            <w:r>
              <w:rPr>
                <w:sz w:val="22"/>
              </w:rPr>
              <w:t>Valor p bilateral &lt;</w:t>
            </w:r>
            <w:r w:rsidR="008049C4">
              <w:rPr>
                <w:sz w:val="22"/>
              </w:rPr>
              <w:t> </w:t>
            </w:r>
            <w:r>
              <w:rPr>
                <w:sz w:val="22"/>
              </w:rPr>
              <w:t>0,0001</w:t>
            </w:r>
          </w:p>
        </w:tc>
      </w:tr>
      <w:tr w:rsidR="008E69A1" w:rsidRPr="0085696C" w14:paraId="2BC09AB3" w14:textId="77777777" w:rsidTr="00600332">
        <w:tc>
          <w:tcPr>
            <w:tcW w:w="9179" w:type="dxa"/>
            <w:gridSpan w:val="3"/>
            <w:tcBorders>
              <w:top w:val="single" w:sz="4" w:space="0" w:color="auto"/>
              <w:left w:val="nil"/>
              <w:bottom w:val="nil"/>
              <w:right w:val="nil"/>
            </w:tcBorders>
            <w:shd w:val="clear" w:color="auto" w:fill="auto"/>
          </w:tcPr>
          <w:p w14:paraId="2EE1E951" w14:textId="77777777" w:rsidR="008E69A1" w:rsidRPr="001A7445" w:rsidRDefault="004D12A1" w:rsidP="00FF0A3B">
            <w:pPr>
              <w:pStyle w:val="paragraph0"/>
              <w:tabs>
                <w:tab w:val="left" w:pos="1080"/>
              </w:tabs>
              <w:spacing w:before="0" w:after="0"/>
              <w:rPr>
                <w:color w:val="auto"/>
                <w:sz w:val="20"/>
                <w:szCs w:val="20"/>
                <w:lang w:bidi="es-ES"/>
              </w:rPr>
            </w:pPr>
            <w:r w:rsidRPr="001A7445">
              <w:rPr>
                <w:color w:val="auto"/>
                <w:sz w:val="20"/>
                <w:szCs w:val="20"/>
                <w:lang w:bidi="es-ES"/>
              </w:rPr>
              <w:t xml:space="preserve">Abreviaturas: </w:t>
            </w:r>
            <w:r w:rsidR="0067200F" w:rsidRPr="001A7445">
              <w:rPr>
                <w:color w:val="auto"/>
                <w:sz w:val="20"/>
                <w:szCs w:val="20"/>
                <w:lang w:bidi="es-ES"/>
              </w:rPr>
              <w:t xml:space="preserve">LLA = leucemia linfoblástica aguda; </w:t>
            </w:r>
            <w:r w:rsidRPr="001A7445">
              <w:rPr>
                <w:color w:val="auto"/>
                <w:sz w:val="20"/>
                <w:szCs w:val="20"/>
                <w:lang w:bidi="es-ES"/>
              </w:rPr>
              <w:t>RAN = recuento absoluto de neutrófilos; Ara-</w:t>
            </w:r>
            <w:r w:rsidR="00A51DBD" w:rsidRPr="001A7445">
              <w:rPr>
                <w:color w:val="auto"/>
                <w:sz w:val="20"/>
                <w:szCs w:val="20"/>
                <w:lang w:bidi="es-ES"/>
              </w:rPr>
              <w:t>C</w:t>
            </w:r>
            <w:r w:rsidRPr="001A7445">
              <w:rPr>
                <w:color w:val="auto"/>
                <w:sz w:val="20"/>
                <w:szCs w:val="20"/>
                <w:lang w:bidi="es-ES"/>
              </w:rPr>
              <w:t xml:space="preserve"> = </w:t>
            </w:r>
            <w:proofErr w:type="spellStart"/>
            <w:r w:rsidRPr="001A7445">
              <w:rPr>
                <w:color w:val="auto"/>
                <w:sz w:val="20"/>
                <w:szCs w:val="20"/>
                <w:lang w:bidi="es-ES"/>
              </w:rPr>
              <w:t>citarabina</w:t>
            </w:r>
            <w:proofErr w:type="spellEnd"/>
            <w:r w:rsidRPr="001A7445">
              <w:rPr>
                <w:color w:val="auto"/>
                <w:sz w:val="20"/>
                <w:szCs w:val="20"/>
                <w:lang w:bidi="es-ES"/>
              </w:rPr>
              <w:t xml:space="preserve">; IC = intervalo de confianza; RC = remisión completa; </w:t>
            </w:r>
            <w:proofErr w:type="spellStart"/>
            <w:r w:rsidR="00F96EDE" w:rsidRPr="001A7445">
              <w:rPr>
                <w:color w:val="auto"/>
                <w:sz w:val="20"/>
                <w:szCs w:val="20"/>
                <w:lang w:bidi="es-ES"/>
              </w:rPr>
              <w:t>RCi</w:t>
            </w:r>
            <w:proofErr w:type="spellEnd"/>
            <w:r w:rsidRPr="001A7445">
              <w:rPr>
                <w:color w:val="auto"/>
                <w:sz w:val="20"/>
                <w:szCs w:val="20"/>
                <w:lang w:bidi="es-ES"/>
              </w:rPr>
              <w:t xml:space="preserve"> = remisión completa con recuperación hematológica incompleta; </w:t>
            </w:r>
            <w:r w:rsidR="0067200F" w:rsidRPr="001A7445">
              <w:rPr>
                <w:color w:val="auto"/>
                <w:sz w:val="20"/>
                <w:szCs w:val="20"/>
                <w:lang w:bidi="es-ES"/>
              </w:rPr>
              <w:t xml:space="preserve">DR = duración de la remisión; </w:t>
            </w:r>
            <w:r w:rsidRPr="001A7445">
              <w:rPr>
                <w:color w:val="auto"/>
                <w:sz w:val="20"/>
                <w:szCs w:val="20"/>
                <w:lang w:bidi="es-ES"/>
              </w:rPr>
              <w:t xml:space="preserve">EAC = Comité de Adjudicación de </w:t>
            </w:r>
            <w:r w:rsidR="00AD0371" w:rsidRPr="001A7445">
              <w:rPr>
                <w:color w:val="auto"/>
                <w:sz w:val="20"/>
                <w:szCs w:val="20"/>
                <w:lang w:bidi="es-ES"/>
              </w:rPr>
              <w:t xml:space="preserve">variables de </w:t>
            </w:r>
            <w:r w:rsidR="00AC1639" w:rsidRPr="001A7445">
              <w:rPr>
                <w:color w:val="auto"/>
                <w:sz w:val="20"/>
                <w:szCs w:val="20"/>
                <w:lang w:bidi="es-ES"/>
              </w:rPr>
              <w:t>E</w:t>
            </w:r>
            <w:r w:rsidR="00AD0371" w:rsidRPr="001A7445">
              <w:rPr>
                <w:color w:val="auto"/>
                <w:sz w:val="20"/>
                <w:szCs w:val="20"/>
                <w:lang w:bidi="es-ES"/>
              </w:rPr>
              <w:t>ficacia</w:t>
            </w:r>
            <w:r w:rsidRPr="001A7445">
              <w:rPr>
                <w:color w:val="auto"/>
                <w:sz w:val="20"/>
                <w:szCs w:val="20"/>
                <w:lang w:bidi="es-ES"/>
              </w:rPr>
              <w:t xml:space="preserve">; FLAG = fludarabina + </w:t>
            </w:r>
            <w:proofErr w:type="spellStart"/>
            <w:r w:rsidRPr="001A7445">
              <w:rPr>
                <w:color w:val="auto"/>
                <w:sz w:val="20"/>
                <w:szCs w:val="20"/>
                <w:lang w:bidi="es-ES"/>
              </w:rPr>
              <w:t>citarabina</w:t>
            </w:r>
            <w:proofErr w:type="spellEnd"/>
            <w:r w:rsidRPr="001A7445">
              <w:rPr>
                <w:color w:val="auto"/>
                <w:sz w:val="20"/>
                <w:szCs w:val="20"/>
                <w:lang w:bidi="es-ES"/>
              </w:rPr>
              <w:t xml:space="preserve"> + factor estimulante de colonias de granulocitos; </w:t>
            </w:r>
            <w:proofErr w:type="spellStart"/>
            <w:r w:rsidR="00F96EDE" w:rsidRPr="001A7445">
              <w:rPr>
                <w:color w:val="auto"/>
                <w:sz w:val="20"/>
                <w:szCs w:val="20"/>
                <w:lang w:bidi="es-ES"/>
              </w:rPr>
              <w:t>HiDAC</w:t>
            </w:r>
            <w:proofErr w:type="spellEnd"/>
            <w:r w:rsidRPr="001A7445">
              <w:rPr>
                <w:color w:val="auto"/>
                <w:sz w:val="20"/>
                <w:szCs w:val="20"/>
                <w:lang w:bidi="es-ES"/>
              </w:rPr>
              <w:t xml:space="preserve"> = dosis </w:t>
            </w:r>
            <w:r w:rsidR="00A51DBD" w:rsidRPr="001A7445">
              <w:rPr>
                <w:color w:val="auto"/>
                <w:sz w:val="20"/>
                <w:szCs w:val="20"/>
                <w:lang w:bidi="es-ES"/>
              </w:rPr>
              <w:t xml:space="preserve">altas </w:t>
            </w:r>
            <w:r w:rsidRPr="001A7445">
              <w:rPr>
                <w:color w:val="auto"/>
                <w:sz w:val="20"/>
                <w:szCs w:val="20"/>
                <w:lang w:bidi="es-ES"/>
              </w:rPr>
              <w:t xml:space="preserve">de </w:t>
            </w:r>
            <w:proofErr w:type="spellStart"/>
            <w:r w:rsidRPr="001A7445">
              <w:rPr>
                <w:color w:val="auto"/>
                <w:sz w:val="20"/>
                <w:szCs w:val="20"/>
                <w:lang w:bidi="es-ES"/>
              </w:rPr>
              <w:t>citarabina</w:t>
            </w:r>
            <w:proofErr w:type="spellEnd"/>
            <w:r w:rsidRPr="001A7445">
              <w:rPr>
                <w:color w:val="auto"/>
                <w:sz w:val="20"/>
                <w:szCs w:val="20"/>
                <w:lang w:bidi="es-ES"/>
              </w:rPr>
              <w:t xml:space="preserve">; TCMH = trasplante de células madre hematopoyéticas; IDT = intención de tratar; EMR = enfermedad mínima residual; MXN = </w:t>
            </w:r>
            <w:proofErr w:type="spellStart"/>
            <w:r w:rsidRPr="001A7445">
              <w:rPr>
                <w:color w:val="auto"/>
                <w:sz w:val="20"/>
                <w:szCs w:val="20"/>
                <w:lang w:bidi="es-ES"/>
              </w:rPr>
              <w:t>mitoxantrona</w:t>
            </w:r>
            <w:proofErr w:type="spellEnd"/>
            <w:r w:rsidRPr="001A7445">
              <w:rPr>
                <w:color w:val="auto"/>
                <w:sz w:val="20"/>
                <w:szCs w:val="20"/>
                <w:lang w:bidi="es-ES"/>
              </w:rPr>
              <w:t xml:space="preserve">; N/n = número de pacientes; </w:t>
            </w:r>
            <w:r w:rsidR="00D974EF" w:rsidRPr="001A7445">
              <w:rPr>
                <w:color w:val="auto"/>
                <w:sz w:val="20"/>
                <w:szCs w:val="20"/>
                <w:lang w:bidi="es-ES"/>
              </w:rPr>
              <w:t xml:space="preserve">SG = supervivencia global; </w:t>
            </w:r>
            <w:r w:rsidRPr="001A7445">
              <w:rPr>
                <w:color w:val="auto"/>
                <w:sz w:val="20"/>
                <w:szCs w:val="20"/>
                <w:lang w:bidi="es-ES"/>
              </w:rPr>
              <w:t>SLP = supervivencia libre de progresión.</w:t>
            </w:r>
          </w:p>
        </w:tc>
      </w:tr>
      <w:tr w:rsidR="00FA090D" w:rsidRPr="0085696C" w14:paraId="0417879D" w14:textId="77777777" w:rsidTr="00600332">
        <w:tc>
          <w:tcPr>
            <w:tcW w:w="9179" w:type="dxa"/>
            <w:gridSpan w:val="3"/>
            <w:tcBorders>
              <w:top w:val="nil"/>
              <w:left w:val="nil"/>
              <w:bottom w:val="nil"/>
              <w:right w:val="nil"/>
            </w:tcBorders>
            <w:shd w:val="clear" w:color="auto" w:fill="auto"/>
          </w:tcPr>
          <w:p w14:paraId="16FB8971" w14:textId="77777777" w:rsidR="00FA090D" w:rsidRPr="001A7445" w:rsidRDefault="00FA090D" w:rsidP="00FA090D">
            <w:pPr>
              <w:pStyle w:val="paragraph0"/>
              <w:tabs>
                <w:tab w:val="left" w:pos="252"/>
              </w:tabs>
              <w:spacing w:before="0" w:after="0"/>
              <w:ind w:left="252" w:hanging="252"/>
              <w:rPr>
                <w:sz w:val="20"/>
                <w:szCs w:val="20"/>
                <w:lang w:bidi="es-ES"/>
              </w:rPr>
            </w:pPr>
            <w:r w:rsidRPr="001A7445">
              <w:rPr>
                <w:color w:val="auto"/>
                <w:sz w:val="20"/>
                <w:szCs w:val="20"/>
                <w:vertAlign w:val="superscript"/>
                <w:lang w:bidi="es-ES"/>
              </w:rPr>
              <w:t>a</w:t>
            </w:r>
            <w:r w:rsidRPr="001A7445">
              <w:rPr>
                <w:sz w:val="20"/>
                <w:szCs w:val="20"/>
                <w:lang w:bidi="es-ES"/>
              </w:rPr>
              <w:tab/>
            </w:r>
            <w:r w:rsidRPr="001A7445">
              <w:rPr>
                <w:color w:val="auto"/>
                <w:sz w:val="20"/>
                <w:szCs w:val="20"/>
                <w:lang w:bidi="es-ES"/>
              </w:rPr>
              <w:t>RC, según el EAC, se definió como &lt;</w:t>
            </w:r>
            <w:r w:rsidR="008049C4" w:rsidRPr="001A7445">
              <w:rPr>
                <w:color w:val="auto"/>
                <w:sz w:val="20"/>
                <w:szCs w:val="20"/>
                <w:lang w:bidi="es-ES"/>
              </w:rPr>
              <w:t> </w:t>
            </w:r>
            <w:r w:rsidRPr="001A7445">
              <w:rPr>
                <w:color w:val="auto"/>
                <w:sz w:val="20"/>
                <w:szCs w:val="20"/>
                <w:lang w:bidi="es-ES"/>
              </w:rPr>
              <w:t>5</w:t>
            </w:r>
            <w:r w:rsidR="000678DE" w:rsidRPr="001A7445">
              <w:rPr>
                <w:color w:val="auto"/>
                <w:sz w:val="20"/>
                <w:szCs w:val="20"/>
                <w:lang w:bidi="es-ES"/>
              </w:rPr>
              <w:t>%</w:t>
            </w:r>
            <w:r w:rsidRPr="001A7445">
              <w:rPr>
                <w:color w:val="auto"/>
                <w:sz w:val="20"/>
                <w:szCs w:val="20"/>
                <w:lang w:bidi="es-ES"/>
              </w:rPr>
              <w:t xml:space="preserve"> de linfoblastos en la médula ósea y ausencia de linfoblastos leucémicos de sangre periférica, recuperación completa de recuentos sanguíneos periféricos (plaquetas ≥</w:t>
            </w:r>
            <w:r w:rsidR="00645FB8" w:rsidRPr="001A7445">
              <w:rPr>
                <w:color w:val="auto"/>
                <w:sz w:val="20"/>
                <w:szCs w:val="20"/>
                <w:lang w:bidi="es-ES"/>
              </w:rPr>
              <w:t> </w:t>
            </w:r>
            <w:r w:rsidRPr="001A7445">
              <w:rPr>
                <w:color w:val="auto"/>
                <w:sz w:val="20"/>
                <w:szCs w:val="20"/>
                <w:lang w:bidi="es-ES"/>
              </w:rPr>
              <w:t>100×10</w:t>
            </w:r>
            <w:r w:rsidRPr="001A7445">
              <w:rPr>
                <w:sz w:val="20"/>
                <w:szCs w:val="20"/>
                <w:vertAlign w:val="superscript"/>
                <w:lang w:bidi="es-ES"/>
              </w:rPr>
              <w:t>9</w:t>
            </w:r>
            <w:r w:rsidRPr="001A7445">
              <w:rPr>
                <w:color w:val="auto"/>
                <w:sz w:val="20"/>
                <w:szCs w:val="20"/>
                <w:lang w:bidi="es-ES"/>
              </w:rPr>
              <w:t>/l y RAN ≥</w:t>
            </w:r>
            <w:r w:rsidR="00645FB8" w:rsidRPr="001A7445">
              <w:rPr>
                <w:color w:val="auto"/>
                <w:sz w:val="20"/>
                <w:szCs w:val="20"/>
                <w:lang w:bidi="es-ES"/>
              </w:rPr>
              <w:t> </w:t>
            </w:r>
            <w:r w:rsidRPr="001A7445">
              <w:rPr>
                <w:color w:val="auto"/>
                <w:sz w:val="20"/>
                <w:szCs w:val="20"/>
                <w:lang w:bidi="es-ES"/>
              </w:rPr>
              <w:t>1×10</w:t>
            </w:r>
            <w:r w:rsidRPr="001A7445">
              <w:rPr>
                <w:sz w:val="20"/>
                <w:szCs w:val="20"/>
                <w:vertAlign w:val="superscript"/>
                <w:lang w:bidi="es-ES"/>
              </w:rPr>
              <w:t>9</w:t>
            </w:r>
            <w:r w:rsidRPr="001A7445">
              <w:rPr>
                <w:color w:val="auto"/>
                <w:sz w:val="20"/>
                <w:szCs w:val="20"/>
                <w:lang w:bidi="es-ES"/>
              </w:rPr>
              <w:t xml:space="preserve">/l) y remisión de cualquier enfermedad </w:t>
            </w:r>
            <w:proofErr w:type="gramStart"/>
            <w:r w:rsidRPr="001A7445">
              <w:rPr>
                <w:color w:val="auto"/>
                <w:sz w:val="20"/>
                <w:szCs w:val="20"/>
                <w:lang w:bidi="es-ES"/>
              </w:rPr>
              <w:t xml:space="preserve">extramedular </w:t>
            </w:r>
            <w:r w:rsidR="00FE6232" w:rsidRPr="001A7445">
              <w:rPr>
                <w:color w:val="auto"/>
                <w:sz w:val="20"/>
                <w:szCs w:val="20"/>
                <w:lang w:bidi="es-ES"/>
              </w:rPr>
              <w:t>.</w:t>
            </w:r>
            <w:proofErr w:type="gramEnd"/>
          </w:p>
          <w:p w14:paraId="4AD4614F" w14:textId="77777777" w:rsidR="00FA090D" w:rsidRPr="001A7445" w:rsidRDefault="00FA090D" w:rsidP="00FA090D">
            <w:pPr>
              <w:pStyle w:val="paragraph0"/>
              <w:keepNext/>
              <w:tabs>
                <w:tab w:val="left" w:pos="252"/>
              </w:tabs>
              <w:spacing w:before="0" w:after="0"/>
              <w:ind w:left="252" w:hanging="252"/>
              <w:rPr>
                <w:color w:val="auto"/>
                <w:sz w:val="20"/>
                <w:szCs w:val="20"/>
                <w:vertAlign w:val="superscript"/>
                <w:lang w:bidi="es-ES"/>
              </w:rPr>
            </w:pPr>
            <w:r w:rsidRPr="001A7445">
              <w:rPr>
                <w:color w:val="auto"/>
                <w:sz w:val="20"/>
                <w:szCs w:val="20"/>
                <w:vertAlign w:val="superscript"/>
                <w:lang w:bidi="es-ES"/>
              </w:rPr>
              <w:t>b</w:t>
            </w:r>
            <w:r w:rsidRPr="001A7445">
              <w:rPr>
                <w:sz w:val="20"/>
                <w:szCs w:val="20"/>
                <w:lang w:bidi="es-ES"/>
              </w:rPr>
              <w:tab/>
            </w:r>
            <w:proofErr w:type="spellStart"/>
            <w:r w:rsidR="00F96EDE" w:rsidRPr="001A7445">
              <w:rPr>
                <w:color w:val="auto"/>
                <w:sz w:val="20"/>
                <w:szCs w:val="20"/>
                <w:lang w:bidi="es-ES"/>
              </w:rPr>
              <w:t>RCi</w:t>
            </w:r>
            <w:proofErr w:type="spellEnd"/>
            <w:r w:rsidRPr="001A7445">
              <w:rPr>
                <w:color w:val="auto"/>
                <w:sz w:val="20"/>
                <w:szCs w:val="20"/>
                <w:lang w:bidi="es-ES"/>
              </w:rPr>
              <w:t>, según el EAC, se definió como &lt;</w:t>
            </w:r>
            <w:r w:rsidR="008049C4" w:rsidRPr="001A7445">
              <w:rPr>
                <w:color w:val="auto"/>
                <w:sz w:val="20"/>
                <w:szCs w:val="20"/>
                <w:lang w:bidi="es-ES"/>
              </w:rPr>
              <w:t> </w:t>
            </w:r>
            <w:r w:rsidRPr="001A7445">
              <w:rPr>
                <w:color w:val="auto"/>
                <w:sz w:val="20"/>
                <w:szCs w:val="20"/>
                <w:lang w:bidi="es-ES"/>
              </w:rPr>
              <w:t>5</w:t>
            </w:r>
            <w:r w:rsidR="000678DE" w:rsidRPr="001A7445">
              <w:rPr>
                <w:color w:val="auto"/>
                <w:sz w:val="20"/>
                <w:szCs w:val="20"/>
                <w:lang w:bidi="es-ES"/>
              </w:rPr>
              <w:t>%</w:t>
            </w:r>
            <w:r w:rsidRPr="001A7445">
              <w:rPr>
                <w:color w:val="auto"/>
                <w:sz w:val="20"/>
                <w:szCs w:val="20"/>
                <w:lang w:bidi="es-ES"/>
              </w:rPr>
              <w:t xml:space="preserve"> de linfoblastos en la médula ósea y ausencia de linfoblastos leucémicos de sangre periférica, recuperación </w:t>
            </w:r>
            <w:r w:rsidR="00E47388" w:rsidRPr="001A7445">
              <w:rPr>
                <w:color w:val="auto"/>
                <w:sz w:val="20"/>
                <w:szCs w:val="20"/>
                <w:lang w:bidi="es-ES"/>
              </w:rPr>
              <w:t>parcial</w:t>
            </w:r>
            <w:r w:rsidRPr="001A7445">
              <w:rPr>
                <w:color w:val="auto"/>
                <w:sz w:val="20"/>
                <w:szCs w:val="20"/>
                <w:lang w:bidi="es-ES"/>
              </w:rPr>
              <w:t xml:space="preserve"> de recuentos sanguíneos periféricos (plaquetas &lt;</w:t>
            </w:r>
            <w:r w:rsidR="008049C4" w:rsidRPr="001A7445">
              <w:rPr>
                <w:color w:val="auto"/>
                <w:sz w:val="20"/>
                <w:szCs w:val="20"/>
                <w:lang w:bidi="es-ES"/>
              </w:rPr>
              <w:t> </w:t>
            </w:r>
            <w:r w:rsidRPr="001A7445">
              <w:rPr>
                <w:color w:val="auto"/>
                <w:sz w:val="20"/>
                <w:szCs w:val="20"/>
                <w:lang w:bidi="es-ES"/>
              </w:rPr>
              <w:t>100×10</w:t>
            </w:r>
            <w:r w:rsidRPr="001A7445">
              <w:rPr>
                <w:sz w:val="20"/>
                <w:szCs w:val="20"/>
                <w:vertAlign w:val="superscript"/>
                <w:lang w:bidi="es-ES"/>
              </w:rPr>
              <w:t>9</w:t>
            </w:r>
            <w:r w:rsidRPr="001A7445">
              <w:rPr>
                <w:color w:val="auto"/>
                <w:sz w:val="20"/>
                <w:szCs w:val="20"/>
                <w:lang w:bidi="es-ES"/>
              </w:rPr>
              <w:t>/l y</w:t>
            </w:r>
            <w:r w:rsidR="00AC1639" w:rsidRPr="001A7445">
              <w:rPr>
                <w:color w:val="auto"/>
                <w:sz w:val="20"/>
                <w:szCs w:val="20"/>
                <w:lang w:bidi="es-ES"/>
              </w:rPr>
              <w:t>/o</w:t>
            </w:r>
            <w:r w:rsidRPr="001A7445">
              <w:rPr>
                <w:color w:val="auto"/>
                <w:sz w:val="20"/>
                <w:szCs w:val="20"/>
                <w:lang w:bidi="es-ES"/>
              </w:rPr>
              <w:t xml:space="preserve"> RAN &lt;</w:t>
            </w:r>
            <w:r w:rsidR="008049C4" w:rsidRPr="001A7445">
              <w:rPr>
                <w:color w:val="auto"/>
                <w:sz w:val="20"/>
                <w:szCs w:val="20"/>
                <w:lang w:bidi="es-ES"/>
              </w:rPr>
              <w:t> </w:t>
            </w:r>
            <w:r w:rsidRPr="001A7445">
              <w:rPr>
                <w:color w:val="auto"/>
                <w:sz w:val="20"/>
                <w:szCs w:val="20"/>
                <w:lang w:bidi="es-ES"/>
              </w:rPr>
              <w:t>1×10</w:t>
            </w:r>
            <w:r w:rsidRPr="001A7445">
              <w:rPr>
                <w:sz w:val="20"/>
                <w:szCs w:val="20"/>
                <w:vertAlign w:val="superscript"/>
                <w:lang w:bidi="es-ES"/>
              </w:rPr>
              <w:t>9</w:t>
            </w:r>
            <w:r w:rsidRPr="001A7445">
              <w:rPr>
                <w:color w:val="auto"/>
                <w:sz w:val="20"/>
                <w:szCs w:val="20"/>
                <w:lang w:bidi="es-ES"/>
              </w:rPr>
              <w:t xml:space="preserve">/l) y la remisión de cualquier enfermedad </w:t>
            </w:r>
            <w:proofErr w:type="gramStart"/>
            <w:r w:rsidRPr="001A7445">
              <w:rPr>
                <w:color w:val="auto"/>
                <w:sz w:val="20"/>
                <w:szCs w:val="20"/>
                <w:lang w:bidi="es-ES"/>
              </w:rPr>
              <w:t xml:space="preserve">extramedular </w:t>
            </w:r>
            <w:r w:rsidR="00FE6232" w:rsidRPr="001A7445">
              <w:rPr>
                <w:color w:val="auto"/>
                <w:sz w:val="20"/>
                <w:szCs w:val="20"/>
                <w:lang w:bidi="es-ES"/>
              </w:rPr>
              <w:t>.</w:t>
            </w:r>
            <w:proofErr w:type="gramEnd"/>
          </w:p>
          <w:p w14:paraId="50A5E273" w14:textId="77777777" w:rsidR="00FA090D" w:rsidRPr="001A7445" w:rsidRDefault="00FA090D" w:rsidP="00FA090D">
            <w:pPr>
              <w:pStyle w:val="paragraph0"/>
              <w:tabs>
                <w:tab w:val="left" w:pos="252"/>
              </w:tabs>
              <w:spacing w:before="0" w:after="0"/>
              <w:ind w:left="252" w:hanging="252"/>
              <w:rPr>
                <w:color w:val="auto"/>
                <w:sz w:val="20"/>
                <w:szCs w:val="20"/>
                <w:lang w:bidi="es-ES"/>
              </w:rPr>
            </w:pPr>
            <w:r w:rsidRPr="001A7445">
              <w:rPr>
                <w:color w:val="auto"/>
                <w:sz w:val="20"/>
                <w:szCs w:val="20"/>
                <w:vertAlign w:val="superscript"/>
                <w:lang w:bidi="es-ES"/>
              </w:rPr>
              <w:t>c</w:t>
            </w:r>
            <w:r w:rsidRPr="001A7445">
              <w:rPr>
                <w:sz w:val="20"/>
                <w:szCs w:val="20"/>
                <w:lang w:bidi="es-ES"/>
              </w:rPr>
              <w:tab/>
              <w:t>La negatividad de EMR se definió mediante citometría de flujo como el número de células leucémicas que comprenden &lt;</w:t>
            </w:r>
            <w:r w:rsidR="008049C4" w:rsidRPr="001A7445">
              <w:rPr>
                <w:sz w:val="20"/>
                <w:szCs w:val="20"/>
                <w:lang w:bidi="es-ES"/>
              </w:rPr>
              <w:t> </w:t>
            </w:r>
            <w:r w:rsidRPr="001A7445">
              <w:rPr>
                <w:sz w:val="20"/>
                <w:szCs w:val="20"/>
                <w:lang w:bidi="es-ES"/>
              </w:rPr>
              <w:t>1×10</w:t>
            </w:r>
            <w:r w:rsidRPr="001A7445">
              <w:rPr>
                <w:sz w:val="20"/>
                <w:szCs w:val="20"/>
                <w:vertAlign w:val="superscript"/>
                <w:lang w:bidi="es-ES"/>
              </w:rPr>
              <w:t>-4</w:t>
            </w:r>
            <w:r w:rsidRPr="001A7445">
              <w:rPr>
                <w:sz w:val="20"/>
                <w:szCs w:val="20"/>
                <w:lang w:bidi="es-ES"/>
              </w:rPr>
              <w:t xml:space="preserve"> (&lt;</w:t>
            </w:r>
            <w:r w:rsidR="008049C4" w:rsidRPr="001A7445">
              <w:rPr>
                <w:sz w:val="20"/>
                <w:szCs w:val="20"/>
                <w:lang w:bidi="es-ES"/>
              </w:rPr>
              <w:t> </w:t>
            </w:r>
            <w:r w:rsidRPr="001A7445">
              <w:rPr>
                <w:sz w:val="20"/>
                <w:szCs w:val="20"/>
                <w:lang w:bidi="es-ES"/>
              </w:rPr>
              <w:t>0,01</w:t>
            </w:r>
            <w:r w:rsidR="000678DE" w:rsidRPr="001A7445">
              <w:rPr>
                <w:sz w:val="20"/>
                <w:szCs w:val="20"/>
                <w:lang w:bidi="es-ES"/>
              </w:rPr>
              <w:t>%</w:t>
            </w:r>
            <w:r w:rsidRPr="001A7445">
              <w:rPr>
                <w:sz w:val="20"/>
                <w:szCs w:val="20"/>
                <w:lang w:bidi="es-ES"/>
              </w:rPr>
              <w:t>) de células nucleadas de la médula ósea</w:t>
            </w:r>
            <w:r w:rsidRPr="001A7445">
              <w:rPr>
                <w:color w:val="auto"/>
                <w:sz w:val="20"/>
                <w:szCs w:val="20"/>
                <w:lang w:bidi="es-ES"/>
              </w:rPr>
              <w:t>.</w:t>
            </w:r>
          </w:p>
          <w:p w14:paraId="06ED2BF3" w14:textId="77777777" w:rsidR="00FA090D" w:rsidRPr="001A7445" w:rsidRDefault="00FA090D" w:rsidP="00FA090D">
            <w:pPr>
              <w:pStyle w:val="paragraph0"/>
              <w:tabs>
                <w:tab w:val="left" w:pos="252"/>
              </w:tabs>
              <w:spacing w:before="0" w:after="0"/>
              <w:ind w:left="252" w:hanging="252"/>
              <w:rPr>
                <w:color w:val="auto"/>
                <w:sz w:val="20"/>
                <w:szCs w:val="20"/>
                <w:lang w:bidi="es-ES"/>
              </w:rPr>
            </w:pPr>
            <w:r w:rsidRPr="001A7445">
              <w:rPr>
                <w:color w:val="auto"/>
                <w:sz w:val="20"/>
                <w:szCs w:val="20"/>
                <w:vertAlign w:val="superscript"/>
                <w:lang w:bidi="es-ES"/>
              </w:rPr>
              <w:t>d</w:t>
            </w:r>
            <w:r w:rsidRPr="001A7445">
              <w:rPr>
                <w:sz w:val="20"/>
                <w:szCs w:val="20"/>
                <w:lang w:bidi="es-ES"/>
              </w:rPr>
              <w:tab/>
            </w:r>
            <w:r w:rsidRPr="001A7445">
              <w:rPr>
                <w:color w:val="auto"/>
                <w:sz w:val="20"/>
                <w:szCs w:val="20"/>
                <w:lang w:bidi="es-ES"/>
              </w:rPr>
              <w:t>La tasa se definió como el número de pacientes que alcanzaron la negatividad de EMR dividida por el número total de pacientes que alcanzaron RC/</w:t>
            </w:r>
            <w:proofErr w:type="spellStart"/>
            <w:r w:rsidR="00F96EDE" w:rsidRPr="001A7445">
              <w:rPr>
                <w:color w:val="auto"/>
                <w:sz w:val="20"/>
                <w:szCs w:val="20"/>
                <w:lang w:bidi="es-ES"/>
              </w:rPr>
              <w:t>RCi</w:t>
            </w:r>
            <w:proofErr w:type="spellEnd"/>
            <w:r w:rsidRPr="001A7445">
              <w:rPr>
                <w:color w:val="auto"/>
                <w:sz w:val="20"/>
                <w:szCs w:val="20"/>
                <w:lang w:bidi="es-ES"/>
              </w:rPr>
              <w:t xml:space="preserve"> según el ECA. </w:t>
            </w:r>
          </w:p>
          <w:p w14:paraId="53BBB868" w14:textId="77777777" w:rsidR="00FA090D" w:rsidRPr="001A7445" w:rsidRDefault="00FA090D" w:rsidP="00FA090D">
            <w:pPr>
              <w:pStyle w:val="paragraph0"/>
              <w:tabs>
                <w:tab w:val="left" w:pos="252"/>
              </w:tabs>
              <w:spacing w:before="0" w:after="0"/>
              <w:ind w:left="252" w:hanging="252"/>
              <w:rPr>
                <w:color w:val="auto"/>
                <w:sz w:val="20"/>
                <w:szCs w:val="20"/>
                <w:lang w:bidi="es-ES"/>
              </w:rPr>
            </w:pPr>
            <w:proofErr w:type="spellStart"/>
            <w:r w:rsidRPr="001A7445">
              <w:rPr>
                <w:color w:val="auto"/>
                <w:sz w:val="20"/>
                <w:szCs w:val="20"/>
                <w:vertAlign w:val="superscript"/>
                <w:lang w:bidi="es-ES"/>
              </w:rPr>
              <w:t>e</w:t>
            </w:r>
            <w:proofErr w:type="spellEnd"/>
            <w:r w:rsidRPr="001A7445">
              <w:rPr>
                <w:sz w:val="20"/>
                <w:szCs w:val="20"/>
                <w:lang w:bidi="es-ES"/>
              </w:rPr>
              <w:tab/>
              <w:t xml:space="preserve">La SLP se definió como el tiempo desde la fecha de aleatorización hasta la fecha más temprana de los siguientes acontecimientos: muerte, </w:t>
            </w:r>
            <w:r w:rsidR="00E47388" w:rsidRPr="001A7445">
              <w:rPr>
                <w:sz w:val="20"/>
                <w:szCs w:val="20"/>
                <w:lang w:bidi="es-ES"/>
              </w:rPr>
              <w:t xml:space="preserve">progresión de la </w:t>
            </w:r>
            <w:r w:rsidRPr="001A7445">
              <w:rPr>
                <w:sz w:val="20"/>
                <w:szCs w:val="20"/>
                <w:lang w:bidi="es-ES"/>
              </w:rPr>
              <w:t>enfermedad (incluida la progresión objetiva, recaída de la RC/</w:t>
            </w:r>
            <w:proofErr w:type="spellStart"/>
            <w:r w:rsidR="00F96EDE" w:rsidRPr="001A7445">
              <w:rPr>
                <w:sz w:val="20"/>
                <w:szCs w:val="20"/>
                <w:lang w:bidi="es-ES"/>
              </w:rPr>
              <w:t>RCi</w:t>
            </w:r>
            <w:proofErr w:type="spellEnd"/>
            <w:r w:rsidRPr="001A7445">
              <w:rPr>
                <w:sz w:val="20"/>
                <w:szCs w:val="20"/>
                <w:lang w:bidi="es-ES"/>
              </w:rPr>
              <w:t>, interrupción del tratamiento debido al deterioro global del estado de salud) y el comienzo de una nueva terapia de inducción o TCTH posterior a la terapia sin alcanzar la RC/</w:t>
            </w:r>
            <w:proofErr w:type="spellStart"/>
            <w:r w:rsidR="00F96EDE" w:rsidRPr="001A7445">
              <w:rPr>
                <w:sz w:val="20"/>
                <w:szCs w:val="20"/>
                <w:lang w:bidi="es-ES"/>
              </w:rPr>
              <w:t>RCi</w:t>
            </w:r>
            <w:proofErr w:type="spellEnd"/>
            <w:r w:rsidRPr="001A7445">
              <w:rPr>
                <w:sz w:val="20"/>
                <w:szCs w:val="20"/>
                <w:lang w:bidi="es-ES"/>
              </w:rPr>
              <w:t>.</w:t>
            </w:r>
          </w:p>
          <w:p w14:paraId="639E5149" w14:textId="77777777" w:rsidR="00C35808" w:rsidRPr="001A7445" w:rsidRDefault="00FA090D" w:rsidP="00E47388">
            <w:pPr>
              <w:pStyle w:val="paragraph0"/>
              <w:tabs>
                <w:tab w:val="left" w:pos="252"/>
              </w:tabs>
              <w:spacing w:before="0" w:after="0"/>
              <w:ind w:left="252" w:hanging="252"/>
              <w:rPr>
                <w:sz w:val="20"/>
                <w:szCs w:val="20"/>
                <w:lang w:bidi="es-ES"/>
              </w:rPr>
            </w:pPr>
            <w:r w:rsidRPr="001A7445">
              <w:rPr>
                <w:color w:val="auto"/>
                <w:sz w:val="20"/>
                <w:szCs w:val="20"/>
                <w:vertAlign w:val="superscript"/>
                <w:lang w:bidi="es-ES"/>
              </w:rPr>
              <w:t>f</w:t>
            </w:r>
            <w:r w:rsidRPr="001A7445">
              <w:rPr>
                <w:sz w:val="20"/>
                <w:szCs w:val="20"/>
                <w:lang w:bidi="es-ES"/>
              </w:rPr>
              <w:tab/>
            </w:r>
            <w:r w:rsidR="00C35808" w:rsidRPr="001A7445">
              <w:rPr>
                <w:sz w:val="20"/>
                <w:szCs w:val="20"/>
                <w:lang w:bidi="es-ES"/>
              </w:rPr>
              <w:t>En la definición e</w:t>
            </w:r>
            <w:r w:rsidR="00C35808" w:rsidRPr="001A7445">
              <w:rPr>
                <w:sz w:val="20"/>
                <w:szCs w:val="20"/>
              </w:rPr>
              <w:t xml:space="preserve">stándar de </w:t>
            </w:r>
            <w:r w:rsidR="00C35808" w:rsidRPr="001A7445">
              <w:rPr>
                <w:color w:val="auto"/>
                <w:sz w:val="20"/>
                <w:szCs w:val="20"/>
                <w:lang w:bidi="es-ES"/>
              </w:rPr>
              <w:t>SLP</w:t>
            </w:r>
            <w:r w:rsidR="00C35808" w:rsidRPr="001A7445">
              <w:rPr>
                <w:sz w:val="20"/>
                <w:szCs w:val="20"/>
              </w:rPr>
              <w:t xml:space="preserve">, </w:t>
            </w:r>
            <w:r w:rsidR="00C35808" w:rsidRPr="001A7445">
              <w:rPr>
                <w:rFonts w:eastAsia="TimesNewRoman"/>
                <w:sz w:val="20"/>
                <w:szCs w:val="20"/>
              </w:rPr>
              <w:t xml:space="preserve">definida como el tiempo desde la fecha de aleatorización hasta la fecha más temprana de los siguientes acontecimientos: muerte, </w:t>
            </w:r>
            <w:r w:rsidR="00C35808" w:rsidRPr="001A7445">
              <w:rPr>
                <w:sz w:val="20"/>
                <w:szCs w:val="20"/>
                <w:lang w:bidi="es-ES"/>
              </w:rPr>
              <w:t xml:space="preserve">progresión de la enfermedad </w:t>
            </w:r>
            <w:r w:rsidR="00C35808" w:rsidRPr="001A7445">
              <w:rPr>
                <w:rFonts w:eastAsia="TimesNewRoman"/>
                <w:sz w:val="20"/>
                <w:szCs w:val="20"/>
              </w:rPr>
              <w:t>(incluida la progresión objetiva y recaída de la RC/</w:t>
            </w:r>
            <w:proofErr w:type="spellStart"/>
            <w:r w:rsidR="00F96EDE" w:rsidRPr="001A7445">
              <w:rPr>
                <w:rFonts w:eastAsia="TimesNewRoman"/>
                <w:sz w:val="20"/>
                <w:szCs w:val="20"/>
              </w:rPr>
              <w:t>RCi</w:t>
            </w:r>
            <w:proofErr w:type="spellEnd"/>
            <w:r w:rsidR="00C35808" w:rsidRPr="001A7445">
              <w:rPr>
                <w:rFonts w:eastAsia="TimesNewRoman"/>
                <w:sz w:val="20"/>
                <w:szCs w:val="20"/>
              </w:rPr>
              <w:t>)</w:t>
            </w:r>
            <w:r w:rsidR="00C35808" w:rsidRPr="001A7445">
              <w:rPr>
                <w:sz w:val="20"/>
                <w:szCs w:val="20"/>
              </w:rPr>
              <w:t xml:space="preserve">, el </w:t>
            </w:r>
            <w:r w:rsidR="006D294A" w:rsidRPr="001A7445">
              <w:rPr>
                <w:sz w:val="20"/>
                <w:szCs w:val="20"/>
              </w:rPr>
              <w:t>cociente de riesgo</w:t>
            </w:r>
            <w:r w:rsidR="006B6F17" w:rsidRPr="001A7445">
              <w:rPr>
                <w:sz w:val="20"/>
                <w:szCs w:val="20"/>
              </w:rPr>
              <w:t xml:space="preserve"> (HR)</w:t>
            </w:r>
            <w:r w:rsidR="006D294A" w:rsidRPr="001A7445">
              <w:rPr>
                <w:sz w:val="20"/>
                <w:szCs w:val="20"/>
              </w:rPr>
              <w:t xml:space="preserve"> fue</w:t>
            </w:r>
            <w:r w:rsidR="00C35808" w:rsidRPr="001A7445">
              <w:rPr>
                <w:sz w:val="20"/>
                <w:szCs w:val="20"/>
              </w:rPr>
              <w:t xml:space="preserve"> 0</w:t>
            </w:r>
            <w:r w:rsidR="006D294A" w:rsidRPr="001A7445">
              <w:rPr>
                <w:sz w:val="20"/>
                <w:szCs w:val="20"/>
              </w:rPr>
              <w:t>,</w:t>
            </w:r>
            <w:r w:rsidR="00C35808" w:rsidRPr="001A7445">
              <w:rPr>
                <w:sz w:val="20"/>
                <w:szCs w:val="20"/>
              </w:rPr>
              <w:t>5</w:t>
            </w:r>
            <w:r w:rsidR="00360970" w:rsidRPr="001A7445">
              <w:rPr>
                <w:sz w:val="20"/>
                <w:szCs w:val="20"/>
              </w:rPr>
              <w:t>68</w:t>
            </w:r>
            <w:r w:rsidR="00C35808" w:rsidRPr="001A7445">
              <w:rPr>
                <w:sz w:val="20"/>
                <w:szCs w:val="20"/>
              </w:rPr>
              <w:t xml:space="preserve"> (</w:t>
            </w:r>
            <w:r w:rsidR="006D294A" w:rsidRPr="001A7445">
              <w:rPr>
                <w:sz w:val="20"/>
                <w:szCs w:val="20"/>
              </w:rPr>
              <w:t xml:space="preserve">valor p bilateral </w:t>
            </w:r>
            <w:r w:rsidR="00360970" w:rsidRPr="001A7445">
              <w:rPr>
                <w:sz w:val="20"/>
                <w:szCs w:val="20"/>
              </w:rPr>
              <w:t>= 0,0002</w:t>
            </w:r>
            <w:r w:rsidR="00C35808" w:rsidRPr="001A7445">
              <w:rPr>
                <w:sz w:val="20"/>
                <w:szCs w:val="20"/>
              </w:rPr>
              <w:t xml:space="preserve">) </w:t>
            </w:r>
            <w:r w:rsidR="006D294A" w:rsidRPr="001A7445">
              <w:rPr>
                <w:sz w:val="20"/>
                <w:szCs w:val="20"/>
              </w:rPr>
              <w:t>y la mediana de SLP fueron</w:t>
            </w:r>
            <w:r w:rsidR="00C35808" w:rsidRPr="001A7445">
              <w:rPr>
                <w:sz w:val="20"/>
                <w:szCs w:val="20"/>
              </w:rPr>
              <w:t xml:space="preserve"> 5</w:t>
            </w:r>
            <w:r w:rsidR="006D294A" w:rsidRPr="001A7445">
              <w:rPr>
                <w:sz w:val="20"/>
                <w:szCs w:val="20"/>
              </w:rPr>
              <w:t>,</w:t>
            </w:r>
            <w:r w:rsidR="00C35808" w:rsidRPr="001A7445">
              <w:rPr>
                <w:sz w:val="20"/>
                <w:szCs w:val="20"/>
              </w:rPr>
              <w:t>6 m</w:t>
            </w:r>
            <w:r w:rsidR="006D294A" w:rsidRPr="001A7445">
              <w:rPr>
                <w:sz w:val="20"/>
                <w:szCs w:val="20"/>
              </w:rPr>
              <w:t>eses y 3,</w:t>
            </w:r>
            <w:r w:rsidR="00360970" w:rsidRPr="001A7445">
              <w:rPr>
                <w:sz w:val="20"/>
                <w:szCs w:val="20"/>
              </w:rPr>
              <w:t>7</w:t>
            </w:r>
            <w:r w:rsidR="00C35808" w:rsidRPr="001A7445">
              <w:rPr>
                <w:sz w:val="20"/>
                <w:szCs w:val="20"/>
              </w:rPr>
              <w:t> m</w:t>
            </w:r>
            <w:r w:rsidR="006D294A" w:rsidRPr="001A7445">
              <w:rPr>
                <w:sz w:val="20"/>
                <w:szCs w:val="20"/>
              </w:rPr>
              <w:t>eses en el grupo de</w:t>
            </w:r>
            <w:r w:rsidR="00C35808" w:rsidRPr="001A7445">
              <w:rPr>
                <w:sz w:val="20"/>
                <w:szCs w:val="20"/>
              </w:rPr>
              <w:t xml:space="preserve"> BESPONSA </w:t>
            </w:r>
            <w:r w:rsidR="006D294A" w:rsidRPr="001A7445">
              <w:rPr>
                <w:sz w:val="20"/>
                <w:szCs w:val="20"/>
              </w:rPr>
              <w:t>y en el grupo de quimioterapia elegida por el i</w:t>
            </w:r>
            <w:r w:rsidR="00C35808" w:rsidRPr="001A7445">
              <w:rPr>
                <w:sz w:val="20"/>
                <w:szCs w:val="20"/>
              </w:rPr>
              <w:t>nvestiga</w:t>
            </w:r>
            <w:r w:rsidR="006D294A" w:rsidRPr="001A7445">
              <w:rPr>
                <w:sz w:val="20"/>
                <w:szCs w:val="20"/>
              </w:rPr>
              <w:t>d</w:t>
            </w:r>
            <w:r w:rsidR="00C35808" w:rsidRPr="001A7445">
              <w:rPr>
                <w:sz w:val="20"/>
                <w:szCs w:val="20"/>
              </w:rPr>
              <w:t>or, respectiv</w:t>
            </w:r>
            <w:r w:rsidR="006D294A" w:rsidRPr="001A7445">
              <w:rPr>
                <w:sz w:val="20"/>
                <w:szCs w:val="20"/>
              </w:rPr>
              <w:t>amente</w:t>
            </w:r>
            <w:r w:rsidR="00C35808" w:rsidRPr="001A7445">
              <w:rPr>
                <w:sz w:val="20"/>
                <w:szCs w:val="20"/>
              </w:rPr>
              <w:t>.</w:t>
            </w:r>
          </w:p>
          <w:p w14:paraId="4BA13FC0" w14:textId="77777777" w:rsidR="00FA090D" w:rsidRPr="001A7445" w:rsidRDefault="00C35808" w:rsidP="0032246F">
            <w:pPr>
              <w:pStyle w:val="paragraph0"/>
              <w:tabs>
                <w:tab w:val="left" w:pos="252"/>
              </w:tabs>
              <w:spacing w:before="0" w:after="0"/>
              <w:ind w:left="252" w:hanging="252"/>
              <w:rPr>
                <w:sz w:val="20"/>
                <w:szCs w:val="20"/>
                <w:lang w:bidi="es-ES"/>
              </w:rPr>
            </w:pPr>
            <w:r w:rsidRPr="001A7445">
              <w:rPr>
                <w:color w:val="auto"/>
                <w:sz w:val="20"/>
                <w:szCs w:val="20"/>
                <w:vertAlign w:val="superscript"/>
                <w:lang w:bidi="es-ES"/>
              </w:rPr>
              <w:t>g</w:t>
            </w:r>
            <w:r w:rsidRPr="001A7445">
              <w:rPr>
                <w:sz w:val="20"/>
                <w:szCs w:val="20"/>
                <w:lang w:bidi="es-ES"/>
              </w:rPr>
              <w:tab/>
            </w:r>
            <w:r w:rsidR="00FA090D" w:rsidRPr="001A7445">
              <w:rPr>
                <w:color w:val="auto"/>
                <w:sz w:val="20"/>
                <w:szCs w:val="20"/>
                <w:lang w:bidi="es-ES"/>
              </w:rPr>
              <w:t xml:space="preserve">La duración de la remisión se definió como el tiempo transcurrido desde la primera respuesta de </w:t>
            </w:r>
            <w:proofErr w:type="spellStart"/>
            <w:r w:rsidR="00FA090D" w:rsidRPr="001A7445">
              <w:rPr>
                <w:color w:val="auto"/>
                <w:sz w:val="20"/>
                <w:szCs w:val="20"/>
                <w:lang w:bidi="es-ES"/>
              </w:rPr>
              <w:t>RC</w:t>
            </w:r>
            <w:r w:rsidR="00FA090D" w:rsidRPr="001A7445">
              <w:rPr>
                <w:sz w:val="20"/>
                <w:szCs w:val="20"/>
                <w:vertAlign w:val="superscript"/>
                <w:lang w:bidi="es-ES"/>
              </w:rPr>
              <w:t>a</w:t>
            </w:r>
            <w:proofErr w:type="spellEnd"/>
            <w:r w:rsidR="00FA090D" w:rsidRPr="001A7445">
              <w:rPr>
                <w:sz w:val="20"/>
                <w:szCs w:val="20"/>
                <w:vertAlign w:val="superscript"/>
                <w:lang w:bidi="es-ES"/>
              </w:rPr>
              <w:t xml:space="preserve"> </w:t>
            </w:r>
            <w:r w:rsidR="00FA090D" w:rsidRPr="001A7445">
              <w:rPr>
                <w:color w:val="auto"/>
                <w:sz w:val="20"/>
                <w:szCs w:val="20"/>
                <w:lang w:bidi="es-ES"/>
              </w:rPr>
              <w:t xml:space="preserve">o </w:t>
            </w:r>
            <w:proofErr w:type="spellStart"/>
            <w:r w:rsidR="00F96EDE" w:rsidRPr="001A7445">
              <w:rPr>
                <w:color w:val="auto"/>
                <w:sz w:val="20"/>
                <w:szCs w:val="20"/>
                <w:lang w:bidi="es-ES"/>
              </w:rPr>
              <w:t>RCi</w:t>
            </w:r>
            <w:r w:rsidR="00FA090D" w:rsidRPr="001A7445">
              <w:rPr>
                <w:sz w:val="20"/>
                <w:szCs w:val="20"/>
                <w:vertAlign w:val="superscript"/>
                <w:lang w:bidi="es-ES"/>
              </w:rPr>
              <w:t>b</w:t>
            </w:r>
            <w:proofErr w:type="spellEnd"/>
            <w:r w:rsidR="00FA090D" w:rsidRPr="001A7445">
              <w:rPr>
                <w:color w:val="auto"/>
                <w:sz w:val="20"/>
                <w:szCs w:val="20"/>
                <w:lang w:bidi="es-ES"/>
              </w:rPr>
              <w:t xml:space="preserve"> evaluada por el investigador hasta la fecha de un acontecimiento de SLP o la fecha de </w:t>
            </w:r>
            <w:r w:rsidR="006B6F17" w:rsidRPr="001A7445">
              <w:rPr>
                <w:color w:val="auto"/>
                <w:sz w:val="20"/>
                <w:szCs w:val="20"/>
                <w:lang w:bidi="es-ES"/>
              </w:rPr>
              <w:t>finalización</w:t>
            </w:r>
            <w:r w:rsidR="00FA090D" w:rsidRPr="001A7445">
              <w:rPr>
                <w:color w:val="auto"/>
                <w:sz w:val="20"/>
                <w:szCs w:val="20"/>
                <w:lang w:bidi="es-ES"/>
              </w:rPr>
              <w:t xml:space="preserve"> si no se documentó ningún acontecimiento de SLP. </w:t>
            </w:r>
            <w:r w:rsidR="00FA090D" w:rsidRPr="001A7445">
              <w:rPr>
                <w:sz w:val="20"/>
                <w:szCs w:val="20"/>
                <w:lang w:bidi="es-ES"/>
              </w:rPr>
              <w:t>El análisis se basó en la población por IDT con pacientes sin remisión a los que se les asignó un acontecimiento con una duración de cero.</w:t>
            </w:r>
          </w:p>
        </w:tc>
      </w:tr>
    </w:tbl>
    <w:p w14:paraId="15BA43DE" w14:textId="77777777" w:rsidR="00B53625" w:rsidRPr="004D12A1" w:rsidRDefault="00B53625" w:rsidP="009862FB">
      <w:pPr>
        <w:pStyle w:val="paragraph0"/>
        <w:tabs>
          <w:tab w:val="left" w:pos="1080"/>
        </w:tabs>
        <w:spacing w:before="0" w:after="0"/>
        <w:ind w:left="1080" w:hanging="1080"/>
        <w:rPr>
          <w:sz w:val="22"/>
          <w:szCs w:val="22"/>
        </w:rPr>
      </w:pPr>
    </w:p>
    <w:p w14:paraId="25CA471C" w14:textId="77777777" w:rsidR="00A358C3" w:rsidRPr="00A358C3" w:rsidRDefault="00B40267" w:rsidP="00D43509">
      <w:pPr>
        <w:pStyle w:val="paragraph0"/>
        <w:spacing w:before="0" w:after="0"/>
        <w:rPr>
          <w:color w:val="auto"/>
          <w:sz w:val="22"/>
        </w:rPr>
      </w:pPr>
      <w:r>
        <w:rPr>
          <w:sz w:val="22"/>
        </w:rPr>
        <w:t>Entre los primeros 218 pacientes aleatorizados, 64/88 (73</w:t>
      </w:r>
      <w:r w:rsidR="000678DE">
        <w:rPr>
          <w:sz w:val="22"/>
        </w:rPr>
        <w:t>%</w:t>
      </w:r>
      <w:r>
        <w:rPr>
          <w:sz w:val="22"/>
        </w:rPr>
        <w:t>) y 21/88 (24</w:t>
      </w:r>
      <w:r w:rsidR="000678DE">
        <w:rPr>
          <w:sz w:val="22"/>
        </w:rPr>
        <w:t>%</w:t>
      </w:r>
      <w:r>
        <w:rPr>
          <w:sz w:val="22"/>
        </w:rPr>
        <w:t>) de los pacientes que respondieron a la terapia según el EAC alcanzaron la RC/</w:t>
      </w:r>
      <w:proofErr w:type="spellStart"/>
      <w:r w:rsidR="00F96EDE">
        <w:rPr>
          <w:sz w:val="22"/>
        </w:rPr>
        <w:t>RCi</w:t>
      </w:r>
      <w:proofErr w:type="spellEnd"/>
      <w:r>
        <w:rPr>
          <w:sz w:val="22"/>
        </w:rPr>
        <w:t xml:space="preserve"> en los ciclos 1 y 2, respectivamente, en el grupo de BESPONSA.</w:t>
      </w:r>
      <w:r>
        <w:rPr>
          <w:color w:val="auto"/>
          <w:sz w:val="22"/>
        </w:rPr>
        <w:t xml:space="preserve"> </w:t>
      </w:r>
      <w:r w:rsidR="00A358C3" w:rsidRPr="00A358C3">
        <w:rPr>
          <w:color w:val="auto"/>
          <w:sz w:val="22"/>
        </w:rPr>
        <w:t xml:space="preserve">Ningún paciente adicional alcanzó </w:t>
      </w:r>
      <w:r w:rsidR="00F80A7C">
        <w:rPr>
          <w:color w:val="auto"/>
          <w:sz w:val="22"/>
        </w:rPr>
        <w:t>la RC</w:t>
      </w:r>
      <w:r w:rsidR="00A358C3" w:rsidRPr="00A358C3">
        <w:rPr>
          <w:color w:val="auto"/>
          <w:sz w:val="22"/>
        </w:rPr>
        <w:t>/</w:t>
      </w:r>
      <w:proofErr w:type="spellStart"/>
      <w:r w:rsidR="00F96EDE">
        <w:rPr>
          <w:color w:val="auto"/>
          <w:sz w:val="22"/>
        </w:rPr>
        <w:t>RCi</w:t>
      </w:r>
      <w:proofErr w:type="spellEnd"/>
      <w:r w:rsidR="00A358C3" w:rsidRPr="00A358C3">
        <w:rPr>
          <w:color w:val="auto"/>
          <w:sz w:val="22"/>
        </w:rPr>
        <w:t xml:space="preserve"> después del </w:t>
      </w:r>
      <w:r w:rsidR="00F80A7C">
        <w:rPr>
          <w:color w:val="auto"/>
          <w:sz w:val="22"/>
        </w:rPr>
        <w:t>c</w:t>
      </w:r>
      <w:r w:rsidR="00A358C3" w:rsidRPr="00A358C3">
        <w:rPr>
          <w:color w:val="auto"/>
          <w:sz w:val="22"/>
        </w:rPr>
        <w:t>iclo</w:t>
      </w:r>
      <w:r w:rsidR="00D37418">
        <w:rPr>
          <w:color w:val="auto"/>
          <w:sz w:val="22"/>
        </w:rPr>
        <w:t> </w:t>
      </w:r>
      <w:r w:rsidR="00A358C3" w:rsidRPr="00A358C3">
        <w:rPr>
          <w:color w:val="auto"/>
          <w:sz w:val="22"/>
        </w:rPr>
        <w:t xml:space="preserve">3 en el </w:t>
      </w:r>
      <w:r w:rsidR="00F80A7C">
        <w:rPr>
          <w:color w:val="auto"/>
          <w:sz w:val="22"/>
        </w:rPr>
        <w:t>grupo de</w:t>
      </w:r>
      <w:r w:rsidR="00A358C3" w:rsidRPr="00A358C3">
        <w:rPr>
          <w:color w:val="auto"/>
          <w:sz w:val="22"/>
        </w:rPr>
        <w:t xml:space="preserve"> BESPONSA.</w:t>
      </w:r>
    </w:p>
    <w:p w14:paraId="5C16BE22" w14:textId="77777777" w:rsidR="0045226A" w:rsidRDefault="0045226A" w:rsidP="00C90159">
      <w:pPr>
        <w:pStyle w:val="paragraph0"/>
        <w:spacing w:before="0" w:after="0"/>
        <w:rPr>
          <w:color w:val="auto"/>
          <w:sz w:val="22"/>
        </w:rPr>
      </w:pPr>
    </w:p>
    <w:p w14:paraId="6F890AB2" w14:textId="77777777" w:rsidR="00C90159" w:rsidRPr="004F3796" w:rsidRDefault="00434A3B" w:rsidP="00C90159">
      <w:pPr>
        <w:pStyle w:val="paragraph0"/>
        <w:spacing w:before="0" w:after="0"/>
        <w:rPr>
          <w:rStyle w:val="BlueText"/>
          <w:color w:val="auto"/>
          <w:sz w:val="22"/>
          <w:szCs w:val="22"/>
        </w:rPr>
      </w:pPr>
      <w:r>
        <w:rPr>
          <w:color w:val="auto"/>
          <w:sz w:val="22"/>
        </w:rPr>
        <w:t>Los resultados de RC/</w:t>
      </w:r>
      <w:proofErr w:type="spellStart"/>
      <w:r w:rsidR="00F96EDE">
        <w:rPr>
          <w:color w:val="auto"/>
          <w:sz w:val="22"/>
        </w:rPr>
        <w:t>RCi</w:t>
      </w:r>
      <w:proofErr w:type="spellEnd"/>
      <w:r>
        <w:rPr>
          <w:color w:val="auto"/>
          <w:sz w:val="22"/>
        </w:rPr>
        <w:t xml:space="preserve"> y </w:t>
      </w:r>
      <w:r w:rsidR="004D412C">
        <w:rPr>
          <w:color w:val="auto"/>
          <w:sz w:val="22"/>
        </w:rPr>
        <w:t xml:space="preserve">negatividad de </w:t>
      </w:r>
      <w:r>
        <w:rPr>
          <w:color w:val="auto"/>
          <w:sz w:val="22"/>
        </w:rPr>
        <w:t xml:space="preserve">EMR en los primeros 218 pacientes aleatorizados fueron consistentes con los observados en </w:t>
      </w:r>
      <w:r w:rsidR="00AC1639">
        <w:rPr>
          <w:color w:val="auto"/>
          <w:sz w:val="22"/>
        </w:rPr>
        <w:t xml:space="preserve">la </w:t>
      </w:r>
      <w:r>
        <w:rPr>
          <w:color w:val="auto"/>
          <w:sz w:val="22"/>
        </w:rPr>
        <w:t>to</w:t>
      </w:r>
      <w:r w:rsidR="00AC1639">
        <w:rPr>
          <w:color w:val="auto"/>
          <w:sz w:val="22"/>
        </w:rPr>
        <w:t>talidad de</w:t>
      </w:r>
      <w:r>
        <w:rPr>
          <w:color w:val="auto"/>
          <w:sz w:val="22"/>
        </w:rPr>
        <w:t xml:space="preserve"> los 326 pacientes aleatorizados.</w:t>
      </w:r>
    </w:p>
    <w:p w14:paraId="776C4187" w14:textId="77777777" w:rsidR="00C90159" w:rsidRPr="000562EB" w:rsidRDefault="00C90159" w:rsidP="00C90159">
      <w:pPr>
        <w:spacing w:line="240" w:lineRule="auto"/>
        <w:rPr>
          <w:szCs w:val="22"/>
        </w:rPr>
      </w:pPr>
    </w:p>
    <w:p w14:paraId="0F1AC36B" w14:textId="77777777" w:rsidR="00243D62" w:rsidRDefault="005D758D" w:rsidP="00C90159">
      <w:pPr>
        <w:pStyle w:val="paragraph0"/>
        <w:spacing w:before="0" w:after="0"/>
        <w:rPr>
          <w:color w:val="auto"/>
          <w:sz w:val="22"/>
        </w:rPr>
      </w:pPr>
      <w:r w:rsidRPr="009D09A3">
        <w:rPr>
          <w:sz w:val="22"/>
          <w:szCs w:val="22"/>
        </w:rPr>
        <w:t>Entre los 326 pacientes aleatorizados, la probabilidad de supervivencia a los 24 meses fue del 22,</w:t>
      </w:r>
      <w:r w:rsidR="00457989">
        <w:rPr>
          <w:sz w:val="22"/>
          <w:szCs w:val="22"/>
        </w:rPr>
        <w:t>8</w:t>
      </w:r>
      <w:r w:rsidR="000678DE">
        <w:rPr>
          <w:sz w:val="22"/>
          <w:szCs w:val="22"/>
        </w:rPr>
        <w:t>%</w:t>
      </w:r>
      <w:r w:rsidRPr="009D09A3">
        <w:rPr>
          <w:sz w:val="22"/>
          <w:szCs w:val="22"/>
        </w:rPr>
        <w:t xml:space="preserve"> en el grupo de </w:t>
      </w:r>
      <w:r w:rsidR="006D294A">
        <w:rPr>
          <w:sz w:val="22"/>
          <w:szCs w:val="22"/>
        </w:rPr>
        <w:t>BESPONSA</w:t>
      </w:r>
      <w:r w:rsidRPr="009D09A3">
        <w:rPr>
          <w:sz w:val="22"/>
          <w:szCs w:val="22"/>
        </w:rPr>
        <w:t xml:space="preserve"> y del </w:t>
      </w:r>
      <w:r w:rsidR="00457989">
        <w:rPr>
          <w:sz w:val="22"/>
          <w:szCs w:val="22"/>
        </w:rPr>
        <w:t>10</w:t>
      </w:r>
      <w:r w:rsidR="000678DE">
        <w:rPr>
          <w:sz w:val="22"/>
          <w:szCs w:val="22"/>
        </w:rPr>
        <w:t>%</w:t>
      </w:r>
      <w:r w:rsidRPr="009D09A3">
        <w:rPr>
          <w:sz w:val="22"/>
          <w:szCs w:val="22"/>
        </w:rPr>
        <w:t xml:space="preserve"> en el grupo de quimioterapia elegida por el investigador.</w:t>
      </w:r>
    </w:p>
    <w:p w14:paraId="10C79E97" w14:textId="77777777" w:rsidR="006D294A" w:rsidRDefault="006D294A" w:rsidP="00C90159">
      <w:pPr>
        <w:pStyle w:val="paragraph0"/>
        <w:spacing w:before="0" w:after="0"/>
        <w:rPr>
          <w:color w:val="auto"/>
          <w:sz w:val="22"/>
        </w:rPr>
      </w:pPr>
    </w:p>
    <w:p w14:paraId="551BBB9B" w14:textId="260A2AE6" w:rsidR="006D294A" w:rsidRPr="00BE4C53" w:rsidRDefault="00564BB3" w:rsidP="006D294A">
      <w:pPr>
        <w:pStyle w:val="ListParagraph"/>
        <w:ind w:left="0"/>
        <w:rPr>
          <w:rFonts w:ascii="Times New Roman" w:hAnsi="Times New Roman"/>
          <w:lang w:val="es-ES"/>
        </w:rPr>
      </w:pPr>
      <w:r w:rsidRPr="004E52D0">
        <w:rPr>
          <w:rFonts w:ascii="Times New Roman" w:hAnsi="Times New Roman"/>
          <w:color w:val="000000"/>
          <w:lang w:val="es-ES"/>
        </w:rPr>
        <w:t xml:space="preserve">Un </w:t>
      </w:r>
      <w:r w:rsidR="006D294A" w:rsidRPr="004E52D0">
        <w:rPr>
          <w:rFonts w:ascii="Times New Roman" w:hAnsi="Times New Roman"/>
          <w:color w:val="000000"/>
          <w:lang w:val="es-ES"/>
        </w:rPr>
        <w:t xml:space="preserve">total </w:t>
      </w:r>
      <w:r w:rsidRPr="004E52D0">
        <w:rPr>
          <w:rFonts w:ascii="Times New Roman" w:hAnsi="Times New Roman"/>
          <w:color w:val="000000"/>
          <w:lang w:val="es-ES"/>
        </w:rPr>
        <w:t>de 7</w:t>
      </w:r>
      <w:r w:rsidR="00457989" w:rsidRPr="004E52D0">
        <w:rPr>
          <w:rFonts w:ascii="Times New Roman" w:hAnsi="Times New Roman"/>
          <w:color w:val="000000"/>
          <w:lang w:val="es-ES"/>
        </w:rPr>
        <w:t>9</w:t>
      </w:r>
      <w:r w:rsidRPr="004E52D0">
        <w:rPr>
          <w:rFonts w:ascii="Times New Roman" w:hAnsi="Times New Roman"/>
          <w:color w:val="000000"/>
          <w:lang w:val="es-ES"/>
        </w:rPr>
        <w:t>/164 (4</w:t>
      </w:r>
      <w:r w:rsidR="00457989" w:rsidRPr="004E52D0">
        <w:rPr>
          <w:rFonts w:ascii="Times New Roman" w:hAnsi="Times New Roman"/>
          <w:color w:val="000000"/>
          <w:lang w:val="es-ES"/>
        </w:rPr>
        <w:t>8,2</w:t>
      </w:r>
      <w:r w:rsidRPr="004E52D0">
        <w:rPr>
          <w:rFonts w:ascii="Times New Roman" w:hAnsi="Times New Roman"/>
          <w:color w:val="000000"/>
          <w:lang w:val="es-ES"/>
        </w:rPr>
        <w:t>%) pac</w:t>
      </w:r>
      <w:r w:rsidR="006D294A" w:rsidRPr="004E52D0">
        <w:rPr>
          <w:rFonts w:ascii="Times New Roman" w:hAnsi="Times New Roman"/>
          <w:color w:val="000000"/>
          <w:lang w:val="es-ES"/>
        </w:rPr>
        <w:t>ient</w:t>
      </w:r>
      <w:r w:rsidRPr="004E52D0">
        <w:rPr>
          <w:rFonts w:ascii="Times New Roman" w:hAnsi="Times New Roman"/>
          <w:color w:val="000000"/>
          <w:lang w:val="es-ES"/>
        </w:rPr>
        <w:t>es e</w:t>
      </w:r>
      <w:r w:rsidR="006D294A" w:rsidRPr="004E52D0">
        <w:rPr>
          <w:rFonts w:ascii="Times New Roman" w:hAnsi="Times New Roman"/>
          <w:color w:val="000000"/>
          <w:lang w:val="es-ES"/>
        </w:rPr>
        <w:t>n e</w:t>
      </w:r>
      <w:r w:rsidRPr="004E52D0">
        <w:rPr>
          <w:rFonts w:ascii="Times New Roman" w:hAnsi="Times New Roman"/>
          <w:color w:val="000000"/>
          <w:lang w:val="es-ES"/>
        </w:rPr>
        <w:t>l grupo de</w:t>
      </w:r>
      <w:r w:rsidR="006D294A" w:rsidRPr="004E52D0">
        <w:rPr>
          <w:rFonts w:ascii="Times New Roman" w:hAnsi="Times New Roman"/>
          <w:color w:val="000000"/>
          <w:lang w:val="es-ES"/>
        </w:rPr>
        <w:t xml:space="preserve"> BESPONSA </w:t>
      </w:r>
      <w:r w:rsidRPr="004E52D0">
        <w:rPr>
          <w:rFonts w:ascii="Times New Roman" w:hAnsi="Times New Roman"/>
          <w:color w:val="000000"/>
          <w:lang w:val="es-ES"/>
        </w:rPr>
        <w:t>y</w:t>
      </w:r>
      <w:r w:rsidR="006D294A" w:rsidRPr="004E52D0">
        <w:rPr>
          <w:rFonts w:ascii="Times New Roman" w:hAnsi="Times New Roman"/>
          <w:color w:val="000000"/>
          <w:lang w:val="es-ES"/>
        </w:rPr>
        <w:t xml:space="preserve"> 3</w:t>
      </w:r>
      <w:r w:rsidR="00457989" w:rsidRPr="004E52D0">
        <w:rPr>
          <w:rFonts w:ascii="Times New Roman" w:hAnsi="Times New Roman"/>
          <w:color w:val="000000"/>
          <w:lang w:val="es-ES"/>
        </w:rPr>
        <w:t>6</w:t>
      </w:r>
      <w:r w:rsidR="006D294A" w:rsidRPr="004E52D0">
        <w:rPr>
          <w:rFonts w:ascii="Times New Roman" w:hAnsi="Times New Roman"/>
          <w:color w:val="000000"/>
          <w:lang w:val="es-ES"/>
        </w:rPr>
        <w:t>/162 (2</w:t>
      </w:r>
      <w:r w:rsidR="00457989" w:rsidRPr="004E52D0">
        <w:rPr>
          <w:rFonts w:ascii="Times New Roman" w:hAnsi="Times New Roman"/>
          <w:color w:val="000000"/>
          <w:lang w:val="es-ES"/>
        </w:rPr>
        <w:t>2,2</w:t>
      </w:r>
      <w:r w:rsidR="006D294A" w:rsidRPr="004E52D0">
        <w:rPr>
          <w:rFonts w:ascii="Times New Roman" w:hAnsi="Times New Roman"/>
          <w:color w:val="000000"/>
          <w:lang w:val="es-ES"/>
        </w:rPr>
        <w:t>%) pa</w:t>
      </w:r>
      <w:r w:rsidRPr="004E52D0">
        <w:rPr>
          <w:rFonts w:ascii="Times New Roman" w:hAnsi="Times New Roman"/>
          <w:color w:val="000000"/>
          <w:lang w:val="es-ES"/>
        </w:rPr>
        <w:t>c</w:t>
      </w:r>
      <w:r w:rsidR="006D294A" w:rsidRPr="004E52D0">
        <w:rPr>
          <w:rFonts w:ascii="Times New Roman" w:hAnsi="Times New Roman"/>
          <w:color w:val="000000"/>
          <w:lang w:val="es-ES"/>
        </w:rPr>
        <w:t>ient</w:t>
      </w:r>
      <w:r w:rsidRPr="004E52D0">
        <w:rPr>
          <w:rFonts w:ascii="Times New Roman" w:hAnsi="Times New Roman"/>
          <w:color w:val="000000"/>
          <w:lang w:val="es-ES"/>
        </w:rPr>
        <w:t>e</w:t>
      </w:r>
      <w:r w:rsidR="006D294A" w:rsidRPr="004E52D0">
        <w:rPr>
          <w:rFonts w:ascii="Times New Roman" w:hAnsi="Times New Roman"/>
          <w:color w:val="000000"/>
          <w:lang w:val="es-ES"/>
        </w:rPr>
        <w:t xml:space="preserve">s </w:t>
      </w:r>
      <w:r w:rsidRPr="004E52D0">
        <w:rPr>
          <w:rFonts w:ascii="Times New Roman" w:hAnsi="Times New Roman"/>
          <w:color w:val="000000"/>
          <w:lang w:val="es-ES"/>
        </w:rPr>
        <w:t>e</w:t>
      </w:r>
      <w:r w:rsidR="006D294A" w:rsidRPr="004E52D0">
        <w:rPr>
          <w:rFonts w:ascii="Times New Roman" w:hAnsi="Times New Roman"/>
          <w:color w:val="000000"/>
          <w:lang w:val="es-ES"/>
        </w:rPr>
        <w:t>n e</w:t>
      </w:r>
      <w:r w:rsidRPr="004E52D0">
        <w:rPr>
          <w:rFonts w:ascii="Times New Roman" w:hAnsi="Times New Roman"/>
          <w:color w:val="000000"/>
          <w:lang w:val="es-ES"/>
        </w:rPr>
        <w:t>l grupo de quimioterapia elegida por el</w:t>
      </w:r>
      <w:r w:rsidR="006D294A" w:rsidRPr="004E52D0">
        <w:rPr>
          <w:rFonts w:ascii="Times New Roman" w:hAnsi="Times New Roman"/>
          <w:color w:val="000000"/>
          <w:lang w:val="es-ES"/>
        </w:rPr>
        <w:t xml:space="preserve"> </w:t>
      </w:r>
      <w:r w:rsidRPr="004E52D0">
        <w:rPr>
          <w:rFonts w:ascii="Times New Roman" w:hAnsi="Times New Roman"/>
          <w:color w:val="000000"/>
          <w:lang w:val="es-ES"/>
        </w:rPr>
        <w:t>i</w:t>
      </w:r>
      <w:r w:rsidR="006D294A" w:rsidRPr="004E52D0">
        <w:rPr>
          <w:rFonts w:ascii="Times New Roman" w:hAnsi="Times New Roman"/>
          <w:color w:val="000000"/>
          <w:lang w:val="es-ES"/>
        </w:rPr>
        <w:t>nvestiga</w:t>
      </w:r>
      <w:r w:rsidRPr="004E52D0">
        <w:rPr>
          <w:rFonts w:ascii="Times New Roman" w:hAnsi="Times New Roman"/>
          <w:color w:val="000000"/>
          <w:lang w:val="es-ES"/>
        </w:rPr>
        <w:t>d</w:t>
      </w:r>
      <w:r w:rsidR="006D294A" w:rsidRPr="004E52D0">
        <w:rPr>
          <w:rFonts w:ascii="Times New Roman" w:hAnsi="Times New Roman"/>
          <w:color w:val="000000"/>
          <w:lang w:val="es-ES"/>
        </w:rPr>
        <w:t>or</w:t>
      </w:r>
      <w:r w:rsidRPr="004E52D0">
        <w:rPr>
          <w:rFonts w:ascii="Times New Roman" w:hAnsi="Times New Roman"/>
          <w:color w:val="000000"/>
          <w:lang w:val="es-ES"/>
        </w:rPr>
        <w:t xml:space="preserve"> tuvieron</w:t>
      </w:r>
      <w:r w:rsidR="006D294A" w:rsidRPr="004E52D0">
        <w:rPr>
          <w:rFonts w:ascii="Times New Roman" w:hAnsi="Times New Roman"/>
          <w:color w:val="000000"/>
          <w:lang w:val="es-ES"/>
        </w:rPr>
        <w:t xml:space="preserve"> </w:t>
      </w:r>
      <w:r w:rsidR="00006E3D" w:rsidRPr="004E52D0">
        <w:rPr>
          <w:rFonts w:ascii="Times New Roman" w:hAnsi="Times New Roman"/>
          <w:color w:val="000000"/>
          <w:lang w:val="es-ES"/>
        </w:rPr>
        <w:t>un</w:t>
      </w:r>
      <w:r w:rsidR="006D294A" w:rsidRPr="004E52D0">
        <w:rPr>
          <w:rFonts w:ascii="Times New Roman" w:hAnsi="Times New Roman"/>
          <w:color w:val="000000"/>
          <w:lang w:val="es-ES"/>
        </w:rPr>
        <w:t xml:space="preserve"> </w:t>
      </w:r>
      <w:r w:rsidR="00006E3D" w:rsidRPr="004E52D0">
        <w:rPr>
          <w:rFonts w:ascii="Times New Roman" w:hAnsi="Times New Roman"/>
          <w:color w:val="000000"/>
          <w:lang w:val="es-ES"/>
        </w:rPr>
        <w:t>TCMH posterior</w:t>
      </w:r>
      <w:r w:rsidR="006D294A" w:rsidRPr="004E52D0">
        <w:rPr>
          <w:rFonts w:ascii="Times New Roman" w:hAnsi="Times New Roman"/>
          <w:color w:val="000000"/>
          <w:lang w:val="es-ES"/>
        </w:rPr>
        <w:t xml:space="preserve">. </w:t>
      </w:r>
      <w:r w:rsidR="006B6F17" w:rsidRPr="004E52D0">
        <w:rPr>
          <w:rFonts w:ascii="Times New Roman" w:hAnsi="Times New Roman"/>
          <w:color w:val="000000"/>
          <w:lang w:val="es-ES"/>
        </w:rPr>
        <w:t>Se incluyeron</w:t>
      </w:r>
      <w:r w:rsidR="00006E3D" w:rsidRPr="004E52D0">
        <w:rPr>
          <w:rFonts w:ascii="Times New Roman" w:hAnsi="Times New Roman"/>
          <w:color w:val="000000"/>
          <w:lang w:val="es-ES"/>
        </w:rPr>
        <w:t xml:space="preserve"> a</w:t>
      </w:r>
      <w:r w:rsidR="006D294A" w:rsidRPr="004E52D0">
        <w:rPr>
          <w:rFonts w:ascii="Times New Roman" w:hAnsi="Times New Roman"/>
          <w:color w:val="000000"/>
          <w:lang w:val="es-ES"/>
        </w:rPr>
        <w:t xml:space="preserve"> 7</w:t>
      </w:r>
      <w:r w:rsidR="00457989" w:rsidRPr="004E52D0">
        <w:rPr>
          <w:rFonts w:ascii="Times New Roman" w:hAnsi="Times New Roman"/>
          <w:color w:val="000000"/>
          <w:lang w:val="es-ES"/>
        </w:rPr>
        <w:t>0</w:t>
      </w:r>
      <w:r w:rsidR="006D294A" w:rsidRPr="004E52D0">
        <w:rPr>
          <w:rFonts w:ascii="Times New Roman" w:hAnsi="Times New Roman"/>
          <w:color w:val="000000"/>
          <w:lang w:val="es-ES"/>
        </w:rPr>
        <w:t xml:space="preserve"> </w:t>
      </w:r>
      <w:r w:rsidR="00006E3D" w:rsidRPr="004E52D0">
        <w:rPr>
          <w:rFonts w:ascii="Times New Roman" w:hAnsi="Times New Roman"/>
          <w:color w:val="000000"/>
          <w:lang w:val="es-ES"/>
        </w:rPr>
        <w:t>y 18</w:t>
      </w:r>
      <w:r w:rsidR="00457989" w:rsidRPr="004E52D0">
        <w:rPr>
          <w:rFonts w:ascii="Times New Roman" w:hAnsi="Times New Roman"/>
          <w:color w:val="000000"/>
          <w:lang w:val="es-ES"/>
        </w:rPr>
        <w:t> </w:t>
      </w:r>
      <w:r w:rsidR="00006E3D" w:rsidRPr="004E52D0">
        <w:rPr>
          <w:rFonts w:ascii="Times New Roman" w:hAnsi="Times New Roman"/>
          <w:color w:val="000000"/>
          <w:lang w:val="es-ES"/>
        </w:rPr>
        <w:t>pac</w:t>
      </w:r>
      <w:r w:rsidR="006D294A" w:rsidRPr="004E52D0">
        <w:rPr>
          <w:rFonts w:ascii="Times New Roman" w:hAnsi="Times New Roman"/>
          <w:color w:val="000000"/>
          <w:lang w:val="es-ES"/>
        </w:rPr>
        <w:t>ient</w:t>
      </w:r>
      <w:r w:rsidR="00006E3D" w:rsidRPr="004E52D0">
        <w:rPr>
          <w:rFonts w:ascii="Times New Roman" w:hAnsi="Times New Roman"/>
          <w:color w:val="000000"/>
          <w:lang w:val="es-ES"/>
        </w:rPr>
        <w:t>e</w:t>
      </w:r>
      <w:r w:rsidR="006D294A" w:rsidRPr="004E52D0">
        <w:rPr>
          <w:rFonts w:ascii="Times New Roman" w:hAnsi="Times New Roman"/>
          <w:color w:val="000000"/>
          <w:lang w:val="es-ES"/>
        </w:rPr>
        <w:t xml:space="preserve">s </w:t>
      </w:r>
      <w:r w:rsidR="00006E3D" w:rsidRPr="004E52D0">
        <w:rPr>
          <w:rFonts w:ascii="Times New Roman" w:hAnsi="Times New Roman"/>
          <w:color w:val="000000"/>
          <w:lang w:val="es-ES"/>
        </w:rPr>
        <w:t>e</w:t>
      </w:r>
      <w:r w:rsidR="006D294A" w:rsidRPr="004E52D0">
        <w:rPr>
          <w:rFonts w:ascii="Times New Roman" w:hAnsi="Times New Roman"/>
          <w:color w:val="000000"/>
          <w:lang w:val="es-ES"/>
        </w:rPr>
        <w:t>n e</w:t>
      </w:r>
      <w:r w:rsidR="00006E3D" w:rsidRPr="004E52D0">
        <w:rPr>
          <w:rFonts w:ascii="Times New Roman" w:hAnsi="Times New Roman"/>
          <w:color w:val="000000"/>
          <w:lang w:val="es-ES"/>
        </w:rPr>
        <w:t>l grupo de</w:t>
      </w:r>
      <w:r w:rsidR="006D294A" w:rsidRPr="004E52D0">
        <w:rPr>
          <w:rFonts w:ascii="Times New Roman" w:hAnsi="Times New Roman"/>
          <w:color w:val="000000"/>
          <w:lang w:val="es-ES"/>
        </w:rPr>
        <w:t xml:space="preserve"> BESPONSA </w:t>
      </w:r>
      <w:r w:rsidR="00006E3D" w:rsidRPr="004E52D0">
        <w:rPr>
          <w:rFonts w:ascii="Times New Roman" w:hAnsi="Times New Roman"/>
          <w:color w:val="000000"/>
          <w:lang w:val="es-ES"/>
        </w:rPr>
        <w:t>y en el grupo de quimioterapia elegida por el investigador</w:t>
      </w:r>
      <w:r w:rsidR="006D294A" w:rsidRPr="004E52D0">
        <w:rPr>
          <w:rFonts w:ascii="Times New Roman" w:hAnsi="Times New Roman"/>
          <w:color w:val="000000"/>
          <w:lang w:val="es-ES"/>
        </w:rPr>
        <w:t xml:space="preserve">, </w:t>
      </w:r>
      <w:r w:rsidR="006D294A" w:rsidRPr="004E52D0">
        <w:rPr>
          <w:rFonts w:ascii="Times New Roman" w:hAnsi="Times New Roman"/>
          <w:color w:val="000000"/>
          <w:lang w:val="es-ES"/>
        </w:rPr>
        <w:lastRenderedPageBreak/>
        <w:t>respectiv</w:t>
      </w:r>
      <w:r w:rsidR="00006E3D" w:rsidRPr="004E52D0">
        <w:rPr>
          <w:rFonts w:ascii="Times New Roman" w:hAnsi="Times New Roman"/>
          <w:color w:val="000000"/>
          <w:lang w:val="es-ES"/>
        </w:rPr>
        <w:t>amente</w:t>
      </w:r>
      <w:r w:rsidR="006D294A" w:rsidRPr="004E52D0">
        <w:rPr>
          <w:rFonts w:ascii="Times New Roman" w:hAnsi="Times New Roman"/>
          <w:color w:val="000000"/>
          <w:lang w:val="es-ES"/>
        </w:rPr>
        <w:t xml:space="preserve">, </w:t>
      </w:r>
      <w:r w:rsidR="00006E3D" w:rsidRPr="004E52D0">
        <w:rPr>
          <w:rFonts w:ascii="Times New Roman" w:hAnsi="Times New Roman"/>
          <w:color w:val="000000"/>
          <w:lang w:val="es-ES"/>
        </w:rPr>
        <w:t>que se sometieron directamente a TCMH</w:t>
      </w:r>
      <w:r w:rsidR="006D294A" w:rsidRPr="004E52D0">
        <w:rPr>
          <w:rFonts w:ascii="Times New Roman" w:hAnsi="Times New Roman"/>
          <w:color w:val="000000"/>
          <w:lang w:val="es-ES"/>
        </w:rPr>
        <w:t xml:space="preserve">. </w:t>
      </w:r>
      <w:r w:rsidR="00006E3D" w:rsidRPr="004E52D0">
        <w:rPr>
          <w:rFonts w:ascii="Times New Roman" w:hAnsi="Times New Roman"/>
          <w:color w:val="000000"/>
          <w:lang w:val="es-ES"/>
        </w:rPr>
        <w:t>E</w:t>
      </w:r>
      <w:r w:rsidR="006D294A" w:rsidRPr="004E52D0">
        <w:rPr>
          <w:rFonts w:ascii="Times New Roman" w:hAnsi="Times New Roman"/>
          <w:color w:val="000000"/>
          <w:lang w:val="es-ES"/>
        </w:rPr>
        <w:t xml:space="preserve">n </w:t>
      </w:r>
      <w:r w:rsidR="00006E3D" w:rsidRPr="004E52D0">
        <w:rPr>
          <w:rFonts w:ascii="Times New Roman" w:hAnsi="Times New Roman"/>
          <w:color w:val="000000"/>
          <w:lang w:val="es-ES"/>
        </w:rPr>
        <w:t xml:space="preserve">aquellos </w:t>
      </w:r>
      <w:r w:rsidR="006D294A" w:rsidRPr="004E52D0">
        <w:rPr>
          <w:rFonts w:ascii="Times New Roman" w:hAnsi="Times New Roman"/>
          <w:color w:val="000000"/>
          <w:lang w:val="es-ES"/>
        </w:rPr>
        <w:t>pa</w:t>
      </w:r>
      <w:r w:rsidR="00006E3D" w:rsidRPr="004E52D0">
        <w:rPr>
          <w:rFonts w:ascii="Times New Roman" w:hAnsi="Times New Roman"/>
          <w:color w:val="000000"/>
          <w:lang w:val="es-ES"/>
        </w:rPr>
        <w:t>c</w:t>
      </w:r>
      <w:r w:rsidR="006D294A" w:rsidRPr="004E52D0">
        <w:rPr>
          <w:rFonts w:ascii="Times New Roman" w:hAnsi="Times New Roman"/>
          <w:color w:val="000000"/>
          <w:lang w:val="es-ES"/>
        </w:rPr>
        <w:t>ient</w:t>
      </w:r>
      <w:r w:rsidR="00006E3D" w:rsidRPr="004E52D0">
        <w:rPr>
          <w:rFonts w:ascii="Times New Roman" w:hAnsi="Times New Roman"/>
          <w:color w:val="000000"/>
          <w:lang w:val="es-ES"/>
        </w:rPr>
        <w:t>e</w:t>
      </w:r>
      <w:r w:rsidR="006D294A" w:rsidRPr="004E52D0">
        <w:rPr>
          <w:rFonts w:ascii="Times New Roman" w:hAnsi="Times New Roman"/>
          <w:color w:val="000000"/>
          <w:lang w:val="es-ES"/>
        </w:rPr>
        <w:t xml:space="preserve">s </w:t>
      </w:r>
      <w:r w:rsidR="00006E3D" w:rsidRPr="004E52D0">
        <w:rPr>
          <w:rFonts w:ascii="Times New Roman" w:hAnsi="Times New Roman"/>
          <w:color w:val="000000"/>
          <w:lang w:val="es-ES"/>
        </w:rPr>
        <w:t>que se sometieron d</w:t>
      </w:r>
      <w:r w:rsidR="006D294A" w:rsidRPr="004E52D0">
        <w:rPr>
          <w:rFonts w:ascii="Times New Roman" w:hAnsi="Times New Roman"/>
          <w:color w:val="000000"/>
          <w:lang w:val="es-ES"/>
        </w:rPr>
        <w:t>irect</w:t>
      </w:r>
      <w:r w:rsidR="00006E3D" w:rsidRPr="004E52D0">
        <w:rPr>
          <w:rFonts w:ascii="Times New Roman" w:hAnsi="Times New Roman"/>
          <w:color w:val="000000"/>
          <w:lang w:val="es-ES"/>
        </w:rPr>
        <w:t>amente a</w:t>
      </w:r>
      <w:r w:rsidR="006D294A" w:rsidRPr="004E52D0">
        <w:rPr>
          <w:rFonts w:ascii="Times New Roman" w:hAnsi="Times New Roman"/>
          <w:color w:val="000000"/>
          <w:lang w:val="es-ES"/>
        </w:rPr>
        <w:t xml:space="preserve"> T</w:t>
      </w:r>
      <w:r w:rsidR="00006E3D" w:rsidRPr="004E52D0">
        <w:rPr>
          <w:rFonts w:ascii="Times New Roman" w:hAnsi="Times New Roman"/>
          <w:color w:val="000000"/>
          <w:lang w:val="es-ES"/>
        </w:rPr>
        <w:t>CMH</w:t>
      </w:r>
      <w:r w:rsidR="006D294A" w:rsidRPr="004E52D0">
        <w:rPr>
          <w:rFonts w:ascii="Times New Roman" w:hAnsi="Times New Roman"/>
          <w:color w:val="000000"/>
          <w:lang w:val="es-ES"/>
        </w:rPr>
        <w:t xml:space="preserve">, </w:t>
      </w:r>
      <w:r w:rsidR="00006E3D" w:rsidRPr="004E52D0">
        <w:rPr>
          <w:rFonts w:ascii="Times New Roman" w:hAnsi="Times New Roman"/>
          <w:color w:val="000000"/>
          <w:lang w:val="es-ES"/>
        </w:rPr>
        <w:t>hubo una mediana de</w:t>
      </w:r>
      <w:r w:rsidR="00006E3D" w:rsidRPr="004E52D0">
        <w:rPr>
          <w:rFonts w:ascii="Times New Roman" w:hAnsi="Times New Roman"/>
          <w:lang w:val="es-ES"/>
        </w:rPr>
        <w:t xml:space="preserve"> </w:t>
      </w:r>
      <w:r w:rsidR="00D374DE" w:rsidRPr="004E52D0">
        <w:rPr>
          <w:rFonts w:ascii="Times New Roman" w:hAnsi="Times New Roman"/>
          <w:lang w:val="es-ES"/>
        </w:rPr>
        <w:t xml:space="preserve">tiempo de espera de </w:t>
      </w:r>
      <w:r w:rsidR="00006E3D" w:rsidRPr="004E52D0">
        <w:rPr>
          <w:rFonts w:ascii="Times New Roman" w:hAnsi="Times New Roman"/>
          <w:lang w:val="es-ES"/>
        </w:rPr>
        <w:t>4,</w:t>
      </w:r>
      <w:r w:rsidR="00457989" w:rsidRPr="004E52D0">
        <w:rPr>
          <w:rFonts w:ascii="Times New Roman" w:hAnsi="Times New Roman"/>
          <w:lang w:val="es-ES"/>
        </w:rPr>
        <w:t>8</w:t>
      </w:r>
      <w:r w:rsidR="006D294A" w:rsidRPr="004E52D0">
        <w:rPr>
          <w:rFonts w:ascii="Times New Roman" w:hAnsi="Times New Roman"/>
          <w:lang w:val="es-ES"/>
        </w:rPr>
        <w:t> </w:t>
      </w:r>
      <w:r w:rsidR="00006E3D" w:rsidRPr="004E52D0">
        <w:rPr>
          <w:rFonts w:ascii="Times New Roman" w:hAnsi="Times New Roman"/>
          <w:lang w:val="es-ES"/>
        </w:rPr>
        <w:t>s</w:t>
      </w:r>
      <w:r w:rsidR="006D294A" w:rsidRPr="004E52D0">
        <w:rPr>
          <w:rFonts w:ascii="Times New Roman" w:hAnsi="Times New Roman"/>
          <w:lang w:val="es-ES"/>
        </w:rPr>
        <w:t>e</w:t>
      </w:r>
      <w:r w:rsidR="00006E3D" w:rsidRPr="004E52D0">
        <w:rPr>
          <w:rFonts w:ascii="Times New Roman" w:hAnsi="Times New Roman"/>
          <w:lang w:val="es-ES"/>
        </w:rPr>
        <w:t>mana</w:t>
      </w:r>
      <w:r w:rsidR="006D294A" w:rsidRPr="004E52D0">
        <w:rPr>
          <w:rFonts w:ascii="Times New Roman" w:hAnsi="Times New Roman"/>
          <w:lang w:val="es-ES"/>
        </w:rPr>
        <w:t xml:space="preserve">s </w:t>
      </w:r>
      <w:r w:rsidR="00006E3D" w:rsidRPr="004E52D0">
        <w:rPr>
          <w:rFonts w:ascii="Times New Roman" w:hAnsi="Times New Roman"/>
          <w:lang w:val="es-ES"/>
        </w:rPr>
        <w:t>(intervalo</w:t>
      </w:r>
      <w:r w:rsidR="006D294A" w:rsidRPr="004E52D0">
        <w:rPr>
          <w:rFonts w:ascii="Times New Roman" w:hAnsi="Times New Roman"/>
          <w:lang w:val="es-ES"/>
        </w:rPr>
        <w:t>: 1-19 </w:t>
      </w:r>
      <w:r w:rsidR="00006E3D" w:rsidRPr="004E52D0">
        <w:rPr>
          <w:rFonts w:ascii="Times New Roman" w:hAnsi="Times New Roman"/>
          <w:lang w:val="es-ES"/>
        </w:rPr>
        <w:t>semanas</w:t>
      </w:r>
      <w:r w:rsidR="006D294A" w:rsidRPr="004E52D0">
        <w:rPr>
          <w:rFonts w:ascii="Times New Roman" w:hAnsi="Times New Roman"/>
          <w:lang w:val="es-ES"/>
        </w:rPr>
        <w:t>) ent</w:t>
      </w:r>
      <w:r w:rsidR="00006E3D" w:rsidRPr="004E52D0">
        <w:rPr>
          <w:rFonts w:ascii="Times New Roman" w:hAnsi="Times New Roman"/>
          <w:lang w:val="es-ES"/>
        </w:rPr>
        <w:t>r</w:t>
      </w:r>
      <w:r w:rsidR="006D294A" w:rsidRPr="004E52D0">
        <w:rPr>
          <w:rFonts w:ascii="Times New Roman" w:hAnsi="Times New Roman"/>
          <w:lang w:val="es-ES"/>
        </w:rPr>
        <w:t>e</w:t>
      </w:r>
      <w:r w:rsidR="00006E3D" w:rsidRPr="004E52D0">
        <w:rPr>
          <w:rFonts w:ascii="Times New Roman" w:hAnsi="Times New Roman"/>
          <w:lang w:val="es-ES"/>
        </w:rPr>
        <w:t xml:space="preserve"> la dosis </w:t>
      </w:r>
      <w:r w:rsidR="00803F7D">
        <w:rPr>
          <w:rFonts w:ascii="Times New Roman" w:hAnsi="Times New Roman"/>
          <w:lang w:val="es-ES"/>
        </w:rPr>
        <w:t xml:space="preserve">final </w:t>
      </w:r>
      <w:r w:rsidR="00006E3D" w:rsidRPr="004E52D0">
        <w:rPr>
          <w:rFonts w:ascii="Times New Roman" w:hAnsi="Times New Roman"/>
          <w:lang w:val="es-ES"/>
        </w:rPr>
        <w:t>de</w:t>
      </w:r>
      <w:r w:rsidR="006D294A" w:rsidRPr="004E52D0">
        <w:rPr>
          <w:rFonts w:ascii="Times New Roman" w:hAnsi="Times New Roman"/>
          <w:lang w:val="es-ES"/>
        </w:rPr>
        <w:t xml:space="preserve"> </w:t>
      </w:r>
      <w:proofErr w:type="spellStart"/>
      <w:r w:rsidR="006D294A" w:rsidRPr="004E52D0">
        <w:rPr>
          <w:rFonts w:ascii="Times New Roman" w:hAnsi="Times New Roman"/>
          <w:lang w:val="es-ES"/>
        </w:rPr>
        <w:t>inotuzumab</w:t>
      </w:r>
      <w:proofErr w:type="spellEnd"/>
      <w:r w:rsidR="006D294A" w:rsidRPr="004E52D0">
        <w:rPr>
          <w:rFonts w:ascii="Times New Roman" w:hAnsi="Times New Roman"/>
          <w:lang w:val="es-ES"/>
        </w:rPr>
        <w:t xml:space="preserve"> </w:t>
      </w:r>
      <w:proofErr w:type="spellStart"/>
      <w:r w:rsidR="006D294A" w:rsidRPr="004E52D0">
        <w:rPr>
          <w:rFonts w:ascii="Times New Roman" w:hAnsi="Times New Roman"/>
          <w:lang w:val="es-ES"/>
        </w:rPr>
        <w:t>ozogamicin</w:t>
      </w:r>
      <w:r w:rsidR="00381A03">
        <w:rPr>
          <w:rFonts w:ascii="Times New Roman" w:hAnsi="Times New Roman"/>
          <w:lang w:val="es-ES"/>
        </w:rPr>
        <w:t>a</w:t>
      </w:r>
      <w:proofErr w:type="spellEnd"/>
      <w:r w:rsidR="006D294A" w:rsidRPr="004E52D0">
        <w:rPr>
          <w:rFonts w:ascii="Times New Roman" w:hAnsi="Times New Roman"/>
          <w:lang w:val="es-ES"/>
        </w:rPr>
        <w:t xml:space="preserve"> </w:t>
      </w:r>
      <w:r w:rsidR="00006E3D" w:rsidRPr="004E52D0">
        <w:rPr>
          <w:rFonts w:ascii="Times New Roman" w:hAnsi="Times New Roman"/>
          <w:lang w:val="es-ES"/>
        </w:rPr>
        <w:t xml:space="preserve">y el </w:t>
      </w:r>
      <w:r w:rsidR="006D294A" w:rsidRPr="004E52D0">
        <w:rPr>
          <w:rFonts w:ascii="Times New Roman" w:hAnsi="Times New Roman"/>
          <w:lang w:val="es-ES"/>
        </w:rPr>
        <w:t>T</w:t>
      </w:r>
      <w:r w:rsidR="00006E3D" w:rsidRPr="004E52D0">
        <w:rPr>
          <w:rFonts w:ascii="Times New Roman" w:hAnsi="Times New Roman"/>
          <w:lang w:val="es-ES"/>
        </w:rPr>
        <w:t>CMH</w:t>
      </w:r>
      <w:r w:rsidR="006D294A" w:rsidRPr="004E52D0">
        <w:rPr>
          <w:rFonts w:ascii="Times New Roman" w:hAnsi="Times New Roman"/>
          <w:lang w:val="es-ES"/>
        </w:rPr>
        <w:t xml:space="preserve">. </w:t>
      </w:r>
      <w:r w:rsidR="00006E3D" w:rsidRPr="004E52D0">
        <w:rPr>
          <w:rFonts w:ascii="Times New Roman" w:hAnsi="Times New Roman"/>
          <w:lang w:val="es-ES"/>
        </w:rPr>
        <w:t xml:space="preserve">Se observó una mejora de la </w:t>
      </w:r>
      <w:r w:rsidR="006D294A" w:rsidRPr="004E52D0">
        <w:rPr>
          <w:rFonts w:ascii="Times New Roman" w:hAnsi="Times New Roman"/>
          <w:color w:val="000000"/>
          <w:lang w:val="es-ES"/>
        </w:rPr>
        <w:t>S</w:t>
      </w:r>
      <w:r w:rsidR="00006E3D" w:rsidRPr="004E52D0">
        <w:rPr>
          <w:rFonts w:ascii="Times New Roman" w:hAnsi="Times New Roman"/>
          <w:color w:val="000000"/>
          <w:lang w:val="es-ES"/>
        </w:rPr>
        <w:t>G pa</w:t>
      </w:r>
      <w:r w:rsidR="006D294A" w:rsidRPr="004E52D0">
        <w:rPr>
          <w:rFonts w:ascii="Times New Roman" w:hAnsi="Times New Roman"/>
          <w:color w:val="000000"/>
          <w:lang w:val="es-ES"/>
        </w:rPr>
        <w:t>r</w:t>
      </w:r>
      <w:r w:rsidR="00006E3D" w:rsidRPr="004E52D0">
        <w:rPr>
          <w:rFonts w:ascii="Times New Roman" w:hAnsi="Times New Roman"/>
          <w:color w:val="000000"/>
          <w:lang w:val="es-ES"/>
        </w:rPr>
        <w:t>a</w:t>
      </w:r>
      <w:r w:rsidR="006D294A" w:rsidRPr="004E52D0">
        <w:rPr>
          <w:rFonts w:ascii="Times New Roman" w:hAnsi="Times New Roman"/>
          <w:color w:val="000000"/>
          <w:lang w:val="es-ES"/>
        </w:rPr>
        <w:t xml:space="preserve"> BESPONSA </w:t>
      </w:r>
      <w:r w:rsidR="00006E3D" w:rsidRPr="004E52D0">
        <w:rPr>
          <w:rFonts w:ascii="Times New Roman" w:hAnsi="Times New Roman"/>
          <w:color w:val="000000"/>
          <w:lang w:val="es-ES"/>
        </w:rPr>
        <w:t>frente a</w:t>
      </w:r>
      <w:r w:rsidR="00D549DE" w:rsidRPr="004E52D0">
        <w:rPr>
          <w:rFonts w:ascii="Times New Roman" w:hAnsi="Times New Roman"/>
          <w:color w:val="000000"/>
          <w:lang w:val="es-ES"/>
        </w:rPr>
        <w:t>l grupo</w:t>
      </w:r>
      <w:r w:rsidR="006947AB" w:rsidRPr="004E52D0">
        <w:rPr>
          <w:rFonts w:ascii="Times New Roman" w:hAnsi="Times New Roman"/>
          <w:color w:val="000000"/>
          <w:lang w:val="es-ES"/>
        </w:rPr>
        <w:t xml:space="preserve"> de</w:t>
      </w:r>
      <w:r w:rsidR="00006E3D" w:rsidRPr="004E52D0">
        <w:rPr>
          <w:rFonts w:ascii="Times New Roman" w:hAnsi="Times New Roman"/>
          <w:color w:val="000000"/>
          <w:lang w:val="es-ES"/>
        </w:rPr>
        <w:t xml:space="preserve"> quimioterapia elegida por el in</w:t>
      </w:r>
      <w:r w:rsidR="006D294A" w:rsidRPr="004E52D0">
        <w:rPr>
          <w:rFonts w:ascii="Times New Roman" w:hAnsi="Times New Roman"/>
          <w:color w:val="000000"/>
          <w:lang w:val="es-ES"/>
        </w:rPr>
        <w:t>vestiga</w:t>
      </w:r>
      <w:r w:rsidR="00006E3D" w:rsidRPr="004E52D0">
        <w:rPr>
          <w:rFonts w:ascii="Times New Roman" w:hAnsi="Times New Roman"/>
          <w:color w:val="000000"/>
          <w:lang w:val="es-ES"/>
        </w:rPr>
        <w:t>d</w:t>
      </w:r>
      <w:r w:rsidR="006D294A" w:rsidRPr="004E52D0">
        <w:rPr>
          <w:rFonts w:ascii="Times New Roman" w:hAnsi="Times New Roman"/>
          <w:color w:val="000000"/>
          <w:lang w:val="es-ES"/>
        </w:rPr>
        <w:t>or</w:t>
      </w:r>
      <w:r w:rsidR="00006E3D" w:rsidRPr="004E52D0">
        <w:rPr>
          <w:rFonts w:ascii="Times New Roman" w:hAnsi="Times New Roman"/>
          <w:color w:val="000000"/>
          <w:lang w:val="es-ES"/>
        </w:rPr>
        <w:t xml:space="preserve"> e</w:t>
      </w:r>
      <w:r w:rsidR="006D294A" w:rsidRPr="004E52D0">
        <w:rPr>
          <w:rFonts w:ascii="Times New Roman" w:hAnsi="Times New Roman"/>
          <w:color w:val="000000"/>
          <w:lang w:val="es-ES"/>
        </w:rPr>
        <w:t>n pa</w:t>
      </w:r>
      <w:r w:rsidR="00006E3D" w:rsidRPr="004E52D0">
        <w:rPr>
          <w:rFonts w:ascii="Times New Roman" w:hAnsi="Times New Roman"/>
          <w:color w:val="000000"/>
          <w:lang w:val="es-ES"/>
        </w:rPr>
        <w:t>c</w:t>
      </w:r>
      <w:r w:rsidR="006D294A" w:rsidRPr="004E52D0">
        <w:rPr>
          <w:rFonts w:ascii="Times New Roman" w:hAnsi="Times New Roman"/>
          <w:color w:val="000000"/>
          <w:lang w:val="es-ES"/>
        </w:rPr>
        <w:t>ient</w:t>
      </w:r>
      <w:r w:rsidR="00006E3D" w:rsidRPr="004E52D0">
        <w:rPr>
          <w:rFonts w:ascii="Times New Roman" w:hAnsi="Times New Roman"/>
          <w:color w:val="000000"/>
          <w:lang w:val="es-ES"/>
        </w:rPr>
        <w:t>e</w:t>
      </w:r>
      <w:r w:rsidR="006D294A" w:rsidRPr="004E52D0">
        <w:rPr>
          <w:rFonts w:ascii="Times New Roman" w:hAnsi="Times New Roman"/>
          <w:color w:val="000000"/>
          <w:lang w:val="es-ES"/>
        </w:rPr>
        <w:t xml:space="preserve">s </w:t>
      </w:r>
      <w:r w:rsidR="00006E3D" w:rsidRPr="004E52D0">
        <w:rPr>
          <w:rFonts w:ascii="Times New Roman" w:hAnsi="Times New Roman"/>
          <w:color w:val="000000"/>
          <w:lang w:val="es-ES"/>
        </w:rPr>
        <w:t>que se sometieron a un TCMH</w:t>
      </w:r>
      <w:r w:rsidR="006D294A" w:rsidRPr="004E52D0">
        <w:rPr>
          <w:rFonts w:ascii="Times New Roman" w:hAnsi="Times New Roman"/>
          <w:color w:val="000000"/>
          <w:lang w:val="es-ES"/>
        </w:rPr>
        <w:t>. A</w:t>
      </w:r>
      <w:r w:rsidR="00006E3D" w:rsidRPr="004E52D0">
        <w:rPr>
          <w:rFonts w:ascii="Times New Roman" w:hAnsi="Times New Roman"/>
          <w:color w:val="000000"/>
          <w:lang w:val="es-ES"/>
        </w:rPr>
        <w:t xml:space="preserve">unque hubo una </w:t>
      </w:r>
      <w:r w:rsidR="006D294A" w:rsidRPr="004E52D0">
        <w:rPr>
          <w:rFonts w:ascii="Times New Roman" w:hAnsi="Times New Roman"/>
          <w:color w:val="000000"/>
          <w:lang w:val="es-ES"/>
        </w:rPr>
        <w:t>fre</w:t>
      </w:r>
      <w:r w:rsidR="00006E3D" w:rsidRPr="004E52D0">
        <w:rPr>
          <w:rFonts w:ascii="Times New Roman" w:hAnsi="Times New Roman"/>
          <w:color w:val="000000"/>
          <w:lang w:val="es-ES"/>
        </w:rPr>
        <w:t>c</w:t>
      </w:r>
      <w:r w:rsidR="006D294A" w:rsidRPr="004E52D0">
        <w:rPr>
          <w:rFonts w:ascii="Times New Roman" w:hAnsi="Times New Roman"/>
          <w:color w:val="000000"/>
          <w:lang w:val="es-ES"/>
        </w:rPr>
        <w:t>uenc</w:t>
      </w:r>
      <w:r w:rsidR="00006E3D" w:rsidRPr="004E52D0">
        <w:rPr>
          <w:rFonts w:ascii="Times New Roman" w:hAnsi="Times New Roman"/>
          <w:color w:val="000000"/>
          <w:lang w:val="es-ES"/>
        </w:rPr>
        <w:t>ia superior de muertes prematuras</w:t>
      </w:r>
      <w:r w:rsidR="006D294A" w:rsidRPr="004E52D0">
        <w:rPr>
          <w:rFonts w:ascii="Times New Roman" w:hAnsi="Times New Roman"/>
          <w:color w:val="000000"/>
          <w:lang w:val="es-ES"/>
        </w:rPr>
        <w:t xml:space="preserve"> post-T</w:t>
      </w:r>
      <w:r w:rsidR="00006E3D" w:rsidRPr="004E52D0">
        <w:rPr>
          <w:rFonts w:ascii="Times New Roman" w:hAnsi="Times New Roman"/>
          <w:color w:val="000000"/>
          <w:lang w:val="es-ES"/>
        </w:rPr>
        <w:t>CMH</w:t>
      </w:r>
      <w:r w:rsidR="006D294A" w:rsidRPr="004E52D0">
        <w:rPr>
          <w:rFonts w:ascii="Times New Roman" w:hAnsi="Times New Roman"/>
          <w:color w:val="000000"/>
          <w:lang w:val="es-ES"/>
        </w:rPr>
        <w:t xml:space="preserve"> (</w:t>
      </w:r>
      <w:r w:rsidR="00CA71A3" w:rsidRPr="004E52D0">
        <w:rPr>
          <w:rFonts w:ascii="Times New Roman" w:hAnsi="Times New Roman"/>
          <w:color w:val="000000"/>
          <w:lang w:val="es-ES"/>
        </w:rPr>
        <w:t>en</w:t>
      </w:r>
      <w:r w:rsidR="00006E3D" w:rsidRPr="004E52D0">
        <w:rPr>
          <w:rFonts w:ascii="Times New Roman" w:hAnsi="Times New Roman"/>
          <w:color w:val="000000"/>
          <w:lang w:val="es-ES"/>
        </w:rPr>
        <w:t xml:space="preserve"> el dí</w:t>
      </w:r>
      <w:r w:rsidR="006D294A" w:rsidRPr="004E52D0">
        <w:rPr>
          <w:rFonts w:ascii="Times New Roman" w:hAnsi="Times New Roman"/>
          <w:color w:val="000000"/>
          <w:lang w:val="es-ES"/>
        </w:rPr>
        <w:t>a</w:t>
      </w:r>
      <w:r w:rsidR="00006E3D" w:rsidRPr="004E52D0">
        <w:rPr>
          <w:rFonts w:ascii="Times New Roman" w:hAnsi="Times New Roman"/>
          <w:color w:val="000000"/>
          <w:lang w:val="es-ES"/>
        </w:rPr>
        <w:t xml:space="preserve"> 100) e</w:t>
      </w:r>
      <w:r w:rsidR="006D294A" w:rsidRPr="004E52D0">
        <w:rPr>
          <w:rFonts w:ascii="Times New Roman" w:hAnsi="Times New Roman"/>
          <w:color w:val="000000"/>
          <w:lang w:val="es-ES"/>
        </w:rPr>
        <w:t>n e</w:t>
      </w:r>
      <w:r w:rsidR="00006E3D" w:rsidRPr="004E52D0">
        <w:rPr>
          <w:rFonts w:ascii="Times New Roman" w:hAnsi="Times New Roman"/>
          <w:color w:val="000000"/>
          <w:lang w:val="es-ES"/>
        </w:rPr>
        <w:t>l grupo de</w:t>
      </w:r>
      <w:r w:rsidR="006D294A" w:rsidRPr="004E52D0">
        <w:rPr>
          <w:rFonts w:ascii="Times New Roman" w:hAnsi="Times New Roman"/>
          <w:color w:val="000000"/>
          <w:lang w:val="es-ES"/>
        </w:rPr>
        <w:t xml:space="preserve"> BESPONSA, </w:t>
      </w:r>
      <w:r w:rsidR="00CA71A3" w:rsidRPr="004E52D0">
        <w:rPr>
          <w:rFonts w:ascii="Times New Roman" w:hAnsi="Times New Roman"/>
          <w:color w:val="000000"/>
          <w:lang w:val="es-ES"/>
        </w:rPr>
        <w:t xml:space="preserve">hubo </w:t>
      </w:r>
      <w:r w:rsidR="00A55F83" w:rsidRPr="004E52D0">
        <w:rPr>
          <w:rFonts w:ascii="Times New Roman" w:hAnsi="Times New Roman"/>
          <w:color w:val="000000"/>
          <w:lang w:val="es-ES"/>
        </w:rPr>
        <w:t>indicios</w:t>
      </w:r>
      <w:r w:rsidR="00CA71A3" w:rsidRPr="004E52D0">
        <w:rPr>
          <w:rFonts w:ascii="Times New Roman" w:hAnsi="Times New Roman"/>
          <w:color w:val="000000"/>
          <w:lang w:val="es-ES"/>
        </w:rPr>
        <w:t xml:space="preserve"> de </w:t>
      </w:r>
      <w:r w:rsidR="00667478" w:rsidRPr="004E52D0">
        <w:rPr>
          <w:rFonts w:ascii="Times New Roman" w:hAnsi="Times New Roman"/>
          <w:color w:val="000000"/>
          <w:lang w:val="es-ES"/>
        </w:rPr>
        <w:t>un beneficio en la supervivencia a largo plazo</w:t>
      </w:r>
      <w:r w:rsidR="00CA71A3" w:rsidRPr="004E52D0">
        <w:rPr>
          <w:rFonts w:ascii="Times New Roman" w:hAnsi="Times New Roman"/>
          <w:color w:val="000000"/>
          <w:lang w:val="es-ES"/>
        </w:rPr>
        <w:t xml:space="preserve"> para BESPONSA</w:t>
      </w:r>
      <w:r w:rsidR="006D294A" w:rsidRPr="004E52D0">
        <w:rPr>
          <w:rFonts w:ascii="Times New Roman" w:hAnsi="Times New Roman"/>
          <w:color w:val="000000"/>
          <w:lang w:val="es-ES"/>
        </w:rPr>
        <w:t xml:space="preserve">. </w:t>
      </w:r>
      <w:r w:rsidR="00667478" w:rsidRPr="004E52D0">
        <w:rPr>
          <w:rFonts w:ascii="Times New Roman" w:hAnsi="Times New Roman"/>
          <w:color w:val="000000"/>
          <w:lang w:val="es-ES"/>
        </w:rPr>
        <w:t>E</w:t>
      </w:r>
      <w:r w:rsidR="006D294A" w:rsidRPr="004E52D0">
        <w:rPr>
          <w:rFonts w:ascii="Times New Roman" w:hAnsi="Times New Roman"/>
          <w:color w:val="000000"/>
          <w:lang w:val="es-ES"/>
        </w:rPr>
        <w:t>n pa</w:t>
      </w:r>
      <w:r w:rsidR="00667478" w:rsidRPr="004E52D0">
        <w:rPr>
          <w:rFonts w:ascii="Times New Roman" w:hAnsi="Times New Roman"/>
          <w:color w:val="000000"/>
          <w:lang w:val="es-ES"/>
        </w:rPr>
        <w:t>c</w:t>
      </w:r>
      <w:r w:rsidR="006D294A" w:rsidRPr="004E52D0">
        <w:rPr>
          <w:rFonts w:ascii="Times New Roman" w:hAnsi="Times New Roman"/>
          <w:color w:val="000000"/>
          <w:lang w:val="es-ES"/>
        </w:rPr>
        <w:t>ient</w:t>
      </w:r>
      <w:r w:rsidR="00667478" w:rsidRPr="004E52D0">
        <w:rPr>
          <w:rFonts w:ascii="Times New Roman" w:hAnsi="Times New Roman"/>
          <w:color w:val="000000"/>
          <w:lang w:val="es-ES"/>
        </w:rPr>
        <w:t>e</w:t>
      </w:r>
      <w:r w:rsidR="006D294A" w:rsidRPr="004E52D0">
        <w:rPr>
          <w:rFonts w:ascii="Times New Roman" w:hAnsi="Times New Roman"/>
          <w:color w:val="000000"/>
          <w:lang w:val="es-ES"/>
        </w:rPr>
        <w:t xml:space="preserve">s </w:t>
      </w:r>
      <w:r w:rsidR="00667478" w:rsidRPr="004E52D0">
        <w:rPr>
          <w:rFonts w:ascii="Times New Roman" w:hAnsi="Times New Roman"/>
          <w:color w:val="000000"/>
          <w:lang w:val="es-ES"/>
        </w:rPr>
        <w:t xml:space="preserve">que se sometieron </w:t>
      </w:r>
      <w:r w:rsidR="006D294A" w:rsidRPr="004E52D0">
        <w:rPr>
          <w:rFonts w:ascii="Times New Roman" w:hAnsi="Times New Roman"/>
          <w:color w:val="000000"/>
          <w:lang w:val="es-ES"/>
        </w:rPr>
        <w:t xml:space="preserve">a </w:t>
      </w:r>
      <w:r w:rsidR="00667478" w:rsidRPr="004E52D0">
        <w:rPr>
          <w:rFonts w:ascii="Times New Roman" w:hAnsi="Times New Roman"/>
          <w:color w:val="000000"/>
          <w:lang w:val="es-ES"/>
        </w:rPr>
        <w:t>un TCMH posterior,</w:t>
      </w:r>
      <w:r w:rsidR="006D294A" w:rsidRPr="004E52D0">
        <w:rPr>
          <w:rFonts w:ascii="Times New Roman" w:hAnsi="Times New Roman"/>
          <w:color w:val="000000"/>
          <w:lang w:val="es-ES"/>
        </w:rPr>
        <w:t xml:space="preserve"> </w:t>
      </w:r>
      <w:r w:rsidR="00667478" w:rsidRPr="004E52D0">
        <w:rPr>
          <w:rFonts w:ascii="Times New Roman" w:hAnsi="Times New Roman"/>
          <w:color w:val="000000"/>
          <w:lang w:val="es-ES"/>
        </w:rPr>
        <w:t>la mediana de</w:t>
      </w:r>
      <w:r w:rsidR="006D294A" w:rsidRPr="004E52D0">
        <w:rPr>
          <w:rFonts w:ascii="Times New Roman" w:hAnsi="Times New Roman"/>
          <w:color w:val="000000"/>
          <w:lang w:val="es-ES"/>
        </w:rPr>
        <w:t xml:space="preserve"> </w:t>
      </w:r>
      <w:r w:rsidR="00667478" w:rsidRPr="004E52D0">
        <w:rPr>
          <w:rFonts w:ascii="Times New Roman" w:hAnsi="Times New Roman"/>
          <w:color w:val="000000"/>
          <w:lang w:val="es-ES"/>
        </w:rPr>
        <w:t xml:space="preserve">la </w:t>
      </w:r>
      <w:r w:rsidR="006D294A" w:rsidRPr="004E52D0">
        <w:rPr>
          <w:rFonts w:ascii="Times New Roman" w:hAnsi="Times New Roman"/>
          <w:color w:val="000000"/>
          <w:lang w:val="es-ES"/>
        </w:rPr>
        <w:t>S</w:t>
      </w:r>
      <w:r w:rsidR="00667478" w:rsidRPr="004E52D0">
        <w:rPr>
          <w:rFonts w:ascii="Times New Roman" w:hAnsi="Times New Roman"/>
          <w:color w:val="000000"/>
          <w:lang w:val="es-ES"/>
        </w:rPr>
        <w:t>G</w:t>
      </w:r>
      <w:r w:rsidR="006D294A" w:rsidRPr="004E52D0">
        <w:rPr>
          <w:rFonts w:ascii="Times New Roman" w:hAnsi="Times New Roman"/>
          <w:color w:val="000000"/>
          <w:lang w:val="es-ES"/>
        </w:rPr>
        <w:t xml:space="preserve"> </w:t>
      </w:r>
      <w:r w:rsidR="00667478" w:rsidRPr="004E52D0">
        <w:rPr>
          <w:rFonts w:ascii="Times New Roman" w:hAnsi="Times New Roman"/>
          <w:color w:val="000000"/>
          <w:lang w:val="es-ES"/>
        </w:rPr>
        <w:t>fue de</w:t>
      </w:r>
      <w:r w:rsidR="006D294A" w:rsidRPr="004E52D0">
        <w:rPr>
          <w:rFonts w:ascii="Times New Roman" w:hAnsi="Times New Roman"/>
          <w:color w:val="000000"/>
          <w:lang w:val="es-ES"/>
        </w:rPr>
        <w:t xml:space="preserve"> 11</w:t>
      </w:r>
      <w:r w:rsidR="00667478" w:rsidRPr="004E52D0">
        <w:rPr>
          <w:rFonts w:ascii="Times New Roman" w:hAnsi="Times New Roman"/>
          <w:color w:val="000000"/>
          <w:lang w:val="es-ES"/>
        </w:rPr>
        <w:t>,</w:t>
      </w:r>
      <w:r w:rsidR="006D294A" w:rsidRPr="004E52D0">
        <w:rPr>
          <w:rFonts w:ascii="Times New Roman" w:hAnsi="Times New Roman"/>
          <w:color w:val="000000"/>
          <w:lang w:val="es-ES"/>
        </w:rPr>
        <w:t>9 m</w:t>
      </w:r>
      <w:r w:rsidR="00667478" w:rsidRPr="004E52D0">
        <w:rPr>
          <w:rFonts w:ascii="Times New Roman" w:hAnsi="Times New Roman"/>
          <w:color w:val="000000"/>
          <w:lang w:val="es-ES"/>
        </w:rPr>
        <w:t xml:space="preserve">eses </w:t>
      </w:r>
      <w:r w:rsidR="006D294A" w:rsidRPr="004E52D0">
        <w:rPr>
          <w:rFonts w:ascii="Times New Roman" w:hAnsi="Times New Roman"/>
          <w:color w:val="000000"/>
          <w:lang w:val="es-ES"/>
        </w:rPr>
        <w:t>(</w:t>
      </w:r>
      <w:r w:rsidR="00667478" w:rsidRPr="004E52D0">
        <w:rPr>
          <w:rFonts w:ascii="Times New Roman" w:hAnsi="Times New Roman"/>
          <w:color w:val="000000"/>
          <w:lang w:val="es-ES"/>
        </w:rPr>
        <w:t xml:space="preserve">IC del </w:t>
      </w:r>
      <w:r w:rsidR="006D294A" w:rsidRPr="004E52D0">
        <w:rPr>
          <w:rFonts w:ascii="Times New Roman" w:hAnsi="Times New Roman"/>
          <w:color w:val="000000"/>
          <w:lang w:val="es-ES"/>
        </w:rPr>
        <w:t xml:space="preserve">95%: </w:t>
      </w:r>
      <w:r w:rsidR="00CA71A3" w:rsidRPr="004E52D0">
        <w:rPr>
          <w:rFonts w:ascii="Times New Roman" w:hAnsi="Times New Roman"/>
          <w:color w:val="000000"/>
          <w:lang w:val="es-ES"/>
        </w:rPr>
        <w:t>9,2</w:t>
      </w:r>
      <w:r w:rsidR="00667478" w:rsidRPr="004E52D0">
        <w:rPr>
          <w:rFonts w:ascii="Times New Roman" w:hAnsi="Times New Roman"/>
          <w:color w:val="000000"/>
          <w:lang w:val="es-ES"/>
        </w:rPr>
        <w:t xml:space="preserve"> –</w:t>
      </w:r>
      <w:r w:rsidR="006D294A" w:rsidRPr="004E52D0">
        <w:rPr>
          <w:rFonts w:ascii="Times New Roman" w:hAnsi="Times New Roman"/>
          <w:color w:val="000000"/>
          <w:lang w:val="es-ES"/>
        </w:rPr>
        <w:t xml:space="preserve"> 20</w:t>
      </w:r>
      <w:r w:rsidR="00667478" w:rsidRPr="004E52D0">
        <w:rPr>
          <w:rFonts w:ascii="Times New Roman" w:hAnsi="Times New Roman"/>
          <w:color w:val="000000"/>
          <w:lang w:val="es-ES"/>
        </w:rPr>
        <w:t>,</w:t>
      </w:r>
      <w:r w:rsidR="006D294A" w:rsidRPr="004E52D0">
        <w:rPr>
          <w:rFonts w:ascii="Times New Roman" w:hAnsi="Times New Roman"/>
          <w:color w:val="000000"/>
          <w:lang w:val="es-ES"/>
        </w:rPr>
        <w:t xml:space="preserve">6) </w:t>
      </w:r>
      <w:r w:rsidR="00CA71A3" w:rsidRPr="004E52D0">
        <w:rPr>
          <w:rFonts w:ascii="Times New Roman" w:hAnsi="Times New Roman"/>
          <w:color w:val="000000"/>
          <w:lang w:val="es-ES"/>
        </w:rPr>
        <w:t xml:space="preserve">para BESPONSA </w:t>
      </w:r>
      <w:r w:rsidR="006D294A" w:rsidRPr="004E52D0">
        <w:rPr>
          <w:rFonts w:ascii="Times New Roman" w:hAnsi="Times New Roman"/>
          <w:i/>
          <w:color w:val="000000"/>
          <w:lang w:val="es-ES"/>
        </w:rPr>
        <w:t>versus</w:t>
      </w:r>
      <w:r w:rsidR="006D294A" w:rsidRPr="004E52D0">
        <w:rPr>
          <w:rFonts w:ascii="Times New Roman" w:hAnsi="Times New Roman"/>
          <w:color w:val="000000"/>
          <w:lang w:val="es-ES"/>
        </w:rPr>
        <w:t xml:space="preserve"> </w:t>
      </w:r>
      <w:r w:rsidR="00CA71A3" w:rsidRPr="004E52D0">
        <w:rPr>
          <w:rFonts w:ascii="Times New Roman" w:hAnsi="Times New Roman"/>
          <w:color w:val="000000"/>
          <w:lang w:val="es-ES"/>
        </w:rPr>
        <w:t>19,8 </w:t>
      </w:r>
      <w:r w:rsidR="006D294A" w:rsidRPr="004E52D0">
        <w:rPr>
          <w:rFonts w:ascii="Times New Roman" w:hAnsi="Times New Roman"/>
          <w:color w:val="000000"/>
          <w:lang w:val="es-ES"/>
        </w:rPr>
        <w:t>m</w:t>
      </w:r>
      <w:r w:rsidR="00667478" w:rsidRPr="004E52D0">
        <w:rPr>
          <w:rFonts w:ascii="Times New Roman" w:hAnsi="Times New Roman"/>
          <w:color w:val="000000"/>
          <w:lang w:val="es-ES"/>
        </w:rPr>
        <w:t>eses</w:t>
      </w:r>
      <w:r w:rsidR="006D294A" w:rsidRPr="004E52D0">
        <w:rPr>
          <w:rFonts w:ascii="Times New Roman" w:hAnsi="Times New Roman"/>
          <w:color w:val="000000"/>
          <w:lang w:val="es-ES"/>
        </w:rPr>
        <w:t xml:space="preserve"> (</w:t>
      </w:r>
      <w:r w:rsidR="00667478" w:rsidRPr="004E52D0">
        <w:rPr>
          <w:rFonts w:ascii="Times New Roman" w:hAnsi="Times New Roman"/>
          <w:color w:val="000000"/>
          <w:lang w:val="es-ES"/>
        </w:rPr>
        <w:t>IC del 95%</w:t>
      </w:r>
      <w:r w:rsidR="006D294A" w:rsidRPr="004E52D0">
        <w:rPr>
          <w:rFonts w:ascii="Times New Roman" w:hAnsi="Times New Roman"/>
          <w:color w:val="000000"/>
          <w:lang w:val="es-ES"/>
        </w:rPr>
        <w:t>: 14</w:t>
      </w:r>
      <w:r w:rsidR="00667478" w:rsidRPr="004E52D0">
        <w:rPr>
          <w:rFonts w:ascii="Times New Roman" w:hAnsi="Times New Roman"/>
          <w:color w:val="000000"/>
          <w:lang w:val="es-ES"/>
        </w:rPr>
        <w:t>,6 –</w:t>
      </w:r>
      <w:r w:rsidR="006D294A" w:rsidRPr="004E52D0">
        <w:rPr>
          <w:rFonts w:ascii="Times New Roman" w:hAnsi="Times New Roman"/>
          <w:color w:val="000000"/>
          <w:lang w:val="es-ES"/>
        </w:rPr>
        <w:t xml:space="preserve"> </w:t>
      </w:r>
      <w:r w:rsidR="00CA71A3" w:rsidRPr="004E52D0">
        <w:rPr>
          <w:rFonts w:ascii="Times New Roman" w:hAnsi="Times New Roman"/>
          <w:color w:val="000000"/>
          <w:lang w:val="es-ES"/>
        </w:rPr>
        <w:t>26,7</w:t>
      </w:r>
      <w:r w:rsidR="006D294A" w:rsidRPr="004E52D0">
        <w:rPr>
          <w:rFonts w:ascii="Times New Roman" w:hAnsi="Times New Roman"/>
          <w:color w:val="000000"/>
          <w:lang w:val="es-ES"/>
        </w:rPr>
        <w:t xml:space="preserve">) </w:t>
      </w:r>
      <w:r w:rsidR="00CA71A3" w:rsidRPr="004E52D0">
        <w:rPr>
          <w:rFonts w:ascii="Times New Roman" w:hAnsi="Times New Roman"/>
          <w:color w:val="000000"/>
          <w:lang w:val="es-ES"/>
        </w:rPr>
        <w:t>para la quimioterapia elegida por el investigador.</w:t>
      </w:r>
      <w:r w:rsidR="00667478" w:rsidRPr="004E52D0">
        <w:rPr>
          <w:rFonts w:ascii="Times New Roman" w:hAnsi="Times New Roman"/>
          <w:color w:val="000000"/>
          <w:lang w:val="es-ES"/>
        </w:rPr>
        <w:t xml:space="preserve"> </w:t>
      </w:r>
      <w:r w:rsidR="00CA71A3" w:rsidRPr="004E52D0">
        <w:rPr>
          <w:rFonts w:ascii="Times New Roman" w:hAnsi="Times New Roman"/>
          <w:color w:val="000000"/>
          <w:lang w:val="es-ES"/>
        </w:rPr>
        <w:t>L</w:t>
      </w:r>
      <w:r w:rsidR="00667478" w:rsidRPr="004E52D0">
        <w:rPr>
          <w:rFonts w:ascii="Times New Roman" w:hAnsi="Times New Roman"/>
          <w:color w:val="000000"/>
          <w:lang w:val="es-ES"/>
        </w:rPr>
        <w:t>a prob</w:t>
      </w:r>
      <w:r w:rsidR="006D294A" w:rsidRPr="004E52D0">
        <w:rPr>
          <w:rFonts w:ascii="Times New Roman" w:hAnsi="Times New Roman"/>
          <w:color w:val="000000"/>
          <w:lang w:val="es-ES"/>
        </w:rPr>
        <w:t>a</w:t>
      </w:r>
      <w:r w:rsidR="00667478" w:rsidRPr="004E52D0">
        <w:rPr>
          <w:rFonts w:ascii="Times New Roman" w:hAnsi="Times New Roman"/>
          <w:color w:val="000000"/>
          <w:lang w:val="es-ES"/>
        </w:rPr>
        <w:t>bilidad d</w:t>
      </w:r>
      <w:r w:rsidR="006D294A" w:rsidRPr="004E52D0">
        <w:rPr>
          <w:rFonts w:ascii="Times New Roman" w:hAnsi="Times New Roman"/>
          <w:color w:val="000000"/>
          <w:lang w:val="es-ES"/>
        </w:rPr>
        <w:t>e su</w:t>
      </w:r>
      <w:r w:rsidR="00667478" w:rsidRPr="004E52D0">
        <w:rPr>
          <w:rFonts w:ascii="Times New Roman" w:hAnsi="Times New Roman"/>
          <w:color w:val="000000"/>
          <w:lang w:val="es-ES"/>
        </w:rPr>
        <w:t>pe</w:t>
      </w:r>
      <w:r w:rsidR="006D294A" w:rsidRPr="004E52D0">
        <w:rPr>
          <w:rFonts w:ascii="Times New Roman" w:hAnsi="Times New Roman"/>
          <w:color w:val="000000"/>
          <w:lang w:val="es-ES"/>
        </w:rPr>
        <w:t>rviv</w:t>
      </w:r>
      <w:r w:rsidR="00667478" w:rsidRPr="004E52D0">
        <w:rPr>
          <w:rFonts w:ascii="Times New Roman" w:hAnsi="Times New Roman"/>
          <w:color w:val="000000"/>
          <w:lang w:val="es-ES"/>
        </w:rPr>
        <w:t xml:space="preserve">encia en el </w:t>
      </w:r>
      <w:r w:rsidR="006D294A" w:rsidRPr="004E52D0">
        <w:rPr>
          <w:rFonts w:ascii="Times New Roman" w:hAnsi="Times New Roman"/>
          <w:color w:val="000000"/>
          <w:lang w:val="es-ES"/>
        </w:rPr>
        <w:t>m</w:t>
      </w:r>
      <w:r w:rsidR="00667478" w:rsidRPr="004E52D0">
        <w:rPr>
          <w:rFonts w:ascii="Times New Roman" w:hAnsi="Times New Roman"/>
          <w:color w:val="000000"/>
          <w:lang w:val="es-ES"/>
        </w:rPr>
        <w:t>es</w:t>
      </w:r>
      <w:r w:rsidR="006D294A" w:rsidRPr="004E52D0">
        <w:rPr>
          <w:rFonts w:ascii="Times New Roman" w:hAnsi="Times New Roman"/>
          <w:color w:val="000000"/>
          <w:lang w:val="es-ES"/>
        </w:rPr>
        <w:t xml:space="preserve"> 24 </w:t>
      </w:r>
      <w:r w:rsidR="00667478" w:rsidRPr="004E52D0">
        <w:rPr>
          <w:rFonts w:ascii="Times New Roman" w:hAnsi="Times New Roman"/>
          <w:color w:val="000000"/>
          <w:lang w:val="es-ES"/>
        </w:rPr>
        <w:t>fue de</w:t>
      </w:r>
      <w:r w:rsidR="006D294A" w:rsidRPr="004E52D0">
        <w:rPr>
          <w:rFonts w:ascii="Times New Roman" w:hAnsi="Times New Roman"/>
          <w:color w:val="000000"/>
          <w:lang w:val="es-ES"/>
        </w:rPr>
        <w:t xml:space="preserve"> </w:t>
      </w:r>
      <w:r w:rsidR="00CD6F20" w:rsidRPr="004E52D0">
        <w:rPr>
          <w:rFonts w:ascii="Times New Roman" w:hAnsi="Times New Roman"/>
          <w:color w:val="000000"/>
          <w:lang w:val="es-ES"/>
        </w:rPr>
        <w:t>38,0</w:t>
      </w:r>
      <w:r w:rsidR="006D294A" w:rsidRPr="004E52D0">
        <w:rPr>
          <w:rFonts w:ascii="Times New Roman" w:hAnsi="Times New Roman"/>
          <w:color w:val="000000"/>
          <w:lang w:val="es-ES"/>
        </w:rPr>
        <w:t>% (</w:t>
      </w:r>
      <w:r w:rsidR="00667478" w:rsidRPr="004E52D0">
        <w:rPr>
          <w:rFonts w:ascii="Times New Roman" w:hAnsi="Times New Roman"/>
          <w:color w:val="000000"/>
          <w:lang w:val="es-ES"/>
        </w:rPr>
        <w:t xml:space="preserve">IC del </w:t>
      </w:r>
      <w:r w:rsidR="006D294A" w:rsidRPr="004E52D0">
        <w:rPr>
          <w:rFonts w:ascii="Times New Roman" w:hAnsi="Times New Roman"/>
          <w:color w:val="000000"/>
          <w:lang w:val="es-ES"/>
        </w:rPr>
        <w:t>95%: 27</w:t>
      </w:r>
      <w:r w:rsidR="00667478" w:rsidRPr="004E52D0">
        <w:rPr>
          <w:rFonts w:ascii="Times New Roman" w:hAnsi="Times New Roman"/>
          <w:color w:val="000000"/>
          <w:lang w:val="es-ES"/>
        </w:rPr>
        <w:t>,</w:t>
      </w:r>
      <w:r w:rsidR="00CD6F20" w:rsidRPr="004E52D0">
        <w:rPr>
          <w:rFonts w:ascii="Times New Roman" w:hAnsi="Times New Roman"/>
          <w:color w:val="000000"/>
          <w:lang w:val="es-ES"/>
        </w:rPr>
        <w:t>4</w:t>
      </w:r>
      <w:r w:rsidR="006D294A" w:rsidRPr="004E52D0">
        <w:rPr>
          <w:rFonts w:ascii="Times New Roman" w:hAnsi="Times New Roman"/>
          <w:color w:val="000000"/>
          <w:lang w:val="es-ES"/>
        </w:rPr>
        <w:t xml:space="preserve"> </w:t>
      </w:r>
      <w:r w:rsidR="00667478" w:rsidRPr="004E52D0">
        <w:rPr>
          <w:rFonts w:ascii="Times New Roman" w:hAnsi="Times New Roman"/>
          <w:color w:val="000000"/>
          <w:lang w:val="es-ES"/>
        </w:rPr>
        <w:t xml:space="preserve">– </w:t>
      </w:r>
      <w:r w:rsidR="00CD6F20" w:rsidRPr="004E52D0">
        <w:rPr>
          <w:rFonts w:ascii="Times New Roman" w:hAnsi="Times New Roman"/>
          <w:color w:val="000000"/>
          <w:lang w:val="es-ES"/>
        </w:rPr>
        <w:t>48,5</w:t>
      </w:r>
      <w:r w:rsidR="006D294A" w:rsidRPr="004E52D0">
        <w:rPr>
          <w:rFonts w:ascii="Times New Roman" w:hAnsi="Times New Roman"/>
          <w:color w:val="000000"/>
          <w:lang w:val="es-ES"/>
        </w:rPr>
        <w:t xml:space="preserve">) </w:t>
      </w:r>
      <w:r w:rsidR="006D294A" w:rsidRPr="004E52D0">
        <w:rPr>
          <w:rFonts w:ascii="Times New Roman" w:hAnsi="Times New Roman"/>
          <w:i/>
          <w:color w:val="000000"/>
          <w:lang w:val="es-ES"/>
        </w:rPr>
        <w:t>versus</w:t>
      </w:r>
      <w:r w:rsidR="006D294A" w:rsidRPr="004E52D0">
        <w:rPr>
          <w:rFonts w:ascii="Times New Roman" w:hAnsi="Times New Roman"/>
          <w:color w:val="000000"/>
          <w:lang w:val="es-ES"/>
        </w:rPr>
        <w:t xml:space="preserve"> 35</w:t>
      </w:r>
      <w:r w:rsidR="00667478" w:rsidRPr="004E52D0">
        <w:rPr>
          <w:rFonts w:ascii="Times New Roman" w:hAnsi="Times New Roman"/>
          <w:color w:val="000000"/>
          <w:lang w:val="es-ES"/>
        </w:rPr>
        <w:t>,</w:t>
      </w:r>
      <w:r w:rsidR="00CD6F20" w:rsidRPr="004E52D0">
        <w:rPr>
          <w:rFonts w:ascii="Times New Roman" w:hAnsi="Times New Roman"/>
          <w:color w:val="000000"/>
          <w:lang w:val="es-ES"/>
        </w:rPr>
        <w:t>5</w:t>
      </w:r>
      <w:r w:rsidR="006D294A" w:rsidRPr="004E52D0">
        <w:rPr>
          <w:rFonts w:ascii="Times New Roman" w:hAnsi="Times New Roman"/>
          <w:color w:val="000000"/>
          <w:lang w:val="es-ES"/>
        </w:rPr>
        <w:t>% (</w:t>
      </w:r>
      <w:r w:rsidR="00667478" w:rsidRPr="004E52D0">
        <w:rPr>
          <w:rFonts w:ascii="Times New Roman" w:hAnsi="Times New Roman"/>
          <w:color w:val="000000"/>
          <w:lang w:val="es-ES"/>
        </w:rPr>
        <w:t xml:space="preserve">IC del </w:t>
      </w:r>
      <w:r w:rsidR="006D294A" w:rsidRPr="004E52D0">
        <w:rPr>
          <w:rFonts w:ascii="Times New Roman" w:hAnsi="Times New Roman"/>
          <w:color w:val="000000"/>
          <w:lang w:val="es-ES"/>
        </w:rPr>
        <w:t xml:space="preserve">95%: </w:t>
      </w:r>
      <w:r w:rsidR="00CD6F20" w:rsidRPr="004E52D0">
        <w:rPr>
          <w:rFonts w:ascii="Times New Roman" w:hAnsi="Times New Roman"/>
          <w:color w:val="000000"/>
          <w:lang w:val="es-ES"/>
        </w:rPr>
        <w:t>20,1</w:t>
      </w:r>
      <w:r w:rsidR="00667478" w:rsidRPr="004E52D0">
        <w:rPr>
          <w:rFonts w:ascii="Times New Roman" w:hAnsi="Times New Roman"/>
          <w:color w:val="000000"/>
          <w:lang w:val="es-ES"/>
        </w:rPr>
        <w:t xml:space="preserve"> –</w:t>
      </w:r>
      <w:r w:rsidR="006D294A" w:rsidRPr="004E52D0">
        <w:rPr>
          <w:rFonts w:ascii="Times New Roman" w:hAnsi="Times New Roman"/>
          <w:color w:val="000000"/>
          <w:lang w:val="es-ES"/>
        </w:rPr>
        <w:t xml:space="preserve"> </w:t>
      </w:r>
      <w:r w:rsidR="00CD6F20" w:rsidRPr="004E52D0">
        <w:rPr>
          <w:rFonts w:ascii="Times New Roman" w:hAnsi="Times New Roman"/>
          <w:color w:val="000000"/>
          <w:lang w:val="es-ES"/>
        </w:rPr>
        <w:t>51,3</w:t>
      </w:r>
      <w:r w:rsidR="006D294A" w:rsidRPr="004E52D0">
        <w:rPr>
          <w:rFonts w:ascii="Times New Roman" w:hAnsi="Times New Roman"/>
          <w:color w:val="000000"/>
          <w:lang w:val="es-ES"/>
        </w:rPr>
        <w:t xml:space="preserve">) </w:t>
      </w:r>
      <w:r w:rsidR="00667478" w:rsidRPr="004E52D0">
        <w:rPr>
          <w:rFonts w:ascii="Times New Roman" w:hAnsi="Times New Roman"/>
          <w:color w:val="000000"/>
          <w:lang w:val="es-ES"/>
        </w:rPr>
        <w:t xml:space="preserve">para </w:t>
      </w:r>
      <w:r w:rsidR="006D294A" w:rsidRPr="004E52D0">
        <w:rPr>
          <w:rFonts w:ascii="Times New Roman" w:hAnsi="Times New Roman"/>
          <w:color w:val="000000"/>
          <w:lang w:val="es-ES"/>
        </w:rPr>
        <w:t xml:space="preserve">BESPONSA </w:t>
      </w:r>
      <w:r w:rsidR="00CD6F20" w:rsidRPr="004E52D0">
        <w:rPr>
          <w:rFonts w:ascii="Times New Roman" w:hAnsi="Times New Roman"/>
          <w:color w:val="000000"/>
          <w:lang w:val="es-ES"/>
        </w:rPr>
        <w:t>y</w:t>
      </w:r>
      <w:r w:rsidR="006D294A" w:rsidRPr="004E52D0">
        <w:rPr>
          <w:rFonts w:ascii="Times New Roman" w:hAnsi="Times New Roman"/>
          <w:color w:val="000000"/>
          <w:lang w:val="es-ES"/>
        </w:rPr>
        <w:t xml:space="preserve"> </w:t>
      </w:r>
      <w:r w:rsidR="00667478" w:rsidRPr="004E52D0">
        <w:rPr>
          <w:rFonts w:ascii="Times New Roman" w:eastAsia="TimesNewRoman" w:hAnsi="Times New Roman"/>
          <w:lang w:val="es-ES"/>
        </w:rPr>
        <w:t>la quimioterapia elegida por el in</w:t>
      </w:r>
      <w:r w:rsidR="006D294A" w:rsidRPr="004E52D0">
        <w:rPr>
          <w:rFonts w:ascii="Times New Roman" w:eastAsia="TimesNewRoman" w:hAnsi="Times New Roman"/>
          <w:lang w:val="es-ES"/>
        </w:rPr>
        <w:t>vestiga</w:t>
      </w:r>
      <w:r w:rsidR="00667478" w:rsidRPr="004E52D0">
        <w:rPr>
          <w:rFonts w:ascii="Times New Roman" w:eastAsia="TimesNewRoman" w:hAnsi="Times New Roman"/>
          <w:lang w:val="es-ES"/>
        </w:rPr>
        <w:t>d</w:t>
      </w:r>
      <w:r w:rsidR="006D294A" w:rsidRPr="004E52D0">
        <w:rPr>
          <w:rFonts w:ascii="Times New Roman" w:eastAsia="TimesNewRoman" w:hAnsi="Times New Roman"/>
          <w:lang w:val="es-ES"/>
        </w:rPr>
        <w:t>or, respectiv</w:t>
      </w:r>
      <w:r w:rsidR="00667478" w:rsidRPr="004E52D0">
        <w:rPr>
          <w:rFonts w:ascii="Times New Roman" w:eastAsia="TimesNewRoman" w:hAnsi="Times New Roman"/>
          <w:lang w:val="es-ES"/>
        </w:rPr>
        <w:t>am</w:t>
      </w:r>
      <w:r w:rsidR="006D294A" w:rsidRPr="004E52D0">
        <w:rPr>
          <w:rFonts w:ascii="Times New Roman" w:eastAsia="TimesNewRoman" w:hAnsi="Times New Roman"/>
          <w:lang w:val="es-ES"/>
        </w:rPr>
        <w:t>e</w:t>
      </w:r>
      <w:r w:rsidR="00667478" w:rsidRPr="004E52D0">
        <w:rPr>
          <w:rFonts w:ascii="Times New Roman" w:eastAsia="TimesNewRoman" w:hAnsi="Times New Roman"/>
          <w:lang w:val="es-ES"/>
        </w:rPr>
        <w:t>nte</w:t>
      </w:r>
      <w:r w:rsidR="006D294A" w:rsidRPr="004E52D0">
        <w:rPr>
          <w:rFonts w:ascii="Times New Roman" w:eastAsia="TimesNewRoman" w:hAnsi="Times New Roman"/>
          <w:lang w:val="es-ES"/>
        </w:rPr>
        <w:t>.</w:t>
      </w:r>
      <w:r w:rsidR="00CD6F20" w:rsidRPr="004E52D0">
        <w:rPr>
          <w:rFonts w:ascii="Times New Roman" w:eastAsia="TimesNewRoman" w:hAnsi="Times New Roman"/>
          <w:lang w:val="es-ES"/>
        </w:rPr>
        <w:t xml:space="preserve"> A</w:t>
      </w:r>
      <w:r w:rsidR="00CD6F20" w:rsidRPr="00CD6F20">
        <w:rPr>
          <w:rFonts w:ascii="Times New Roman" w:eastAsia="TimesNewRoman" w:hAnsi="Times New Roman"/>
          <w:lang w:val="es-ES"/>
        </w:rPr>
        <w:t xml:space="preserve">demás, la probabilidad de supervivencia </w:t>
      </w:r>
      <w:r w:rsidR="00CD6F20">
        <w:rPr>
          <w:rFonts w:ascii="Times New Roman" w:eastAsia="TimesNewRoman" w:hAnsi="Times New Roman"/>
          <w:lang w:val="es-ES"/>
        </w:rPr>
        <w:t>en e</w:t>
      </w:r>
      <w:r w:rsidR="00CD6F20" w:rsidRPr="00CD6F20">
        <w:rPr>
          <w:rFonts w:ascii="Times New Roman" w:eastAsia="TimesNewRoman" w:hAnsi="Times New Roman"/>
          <w:lang w:val="es-ES"/>
        </w:rPr>
        <w:t>l mes</w:t>
      </w:r>
      <w:r w:rsidR="00CD6F20">
        <w:rPr>
          <w:rFonts w:ascii="Times New Roman" w:eastAsia="TimesNewRoman" w:hAnsi="Times New Roman"/>
          <w:lang w:val="es-ES"/>
        </w:rPr>
        <w:t> </w:t>
      </w:r>
      <w:r w:rsidR="00CD6F20" w:rsidRPr="00CD6F20">
        <w:rPr>
          <w:rFonts w:ascii="Times New Roman" w:eastAsia="TimesNewRoman" w:hAnsi="Times New Roman"/>
          <w:lang w:val="es-ES"/>
        </w:rPr>
        <w:t xml:space="preserve">24 en el </w:t>
      </w:r>
      <w:r w:rsidR="00CD6F20">
        <w:rPr>
          <w:rFonts w:ascii="Times New Roman" w:eastAsia="TimesNewRoman" w:hAnsi="Times New Roman"/>
          <w:lang w:val="es-ES"/>
        </w:rPr>
        <w:t>grupo</w:t>
      </w:r>
      <w:r w:rsidR="00CD6F20" w:rsidRPr="00CD6F20">
        <w:rPr>
          <w:rFonts w:ascii="Times New Roman" w:eastAsia="TimesNewRoman" w:hAnsi="Times New Roman"/>
          <w:lang w:val="es-ES"/>
        </w:rPr>
        <w:t xml:space="preserve"> de </w:t>
      </w:r>
      <w:r w:rsidR="00CD6F20">
        <w:rPr>
          <w:rFonts w:ascii="Times New Roman" w:eastAsia="TimesNewRoman" w:hAnsi="Times New Roman"/>
          <w:lang w:val="es-ES"/>
        </w:rPr>
        <w:t>BESPONSA</w:t>
      </w:r>
      <w:r w:rsidR="00CD6F20" w:rsidRPr="00CD6F20">
        <w:rPr>
          <w:rFonts w:ascii="Times New Roman" w:eastAsia="TimesNewRoman" w:hAnsi="Times New Roman"/>
          <w:lang w:val="es-ES"/>
        </w:rPr>
        <w:t xml:space="preserve"> fue de 38</w:t>
      </w:r>
      <w:r w:rsidR="00CD6F20">
        <w:rPr>
          <w:rFonts w:ascii="Times New Roman" w:eastAsia="TimesNewRoman" w:hAnsi="Times New Roman"/>
          <w:lang w:val="es-ES"/>
        </w:rPr>
        <w:t>,</w:t>
      </w:r>
      <w:r w:rsidR="00CD6F20" w:rsidRPr="00CD6F20">
        <w:rPr>
          <w:rFonts w:ascii="Times New Roman" w:eastAsia="TimesNewRoman" w:hAnsi="Times New Roman"/>
          <w:lang w:val="es-ES"/>
        </w:rPr>
        <w:t xml:space="preserve">0% (IC </w:t>
      </w:r>
      <w:r w:rsidR="00CD6F20">
        <w:rPr>
          <w:rFonts w:ascii="Times New Roman" w:eastAsia="TimesNewRoman" w:hAnsi="Times New Roman"/>
          <w:lang w:val="es-ES"/>
        </w:rPr>
        <w:t xml:space="preserve">del </w:t>
      </w:r>
      <w:r w:rsidR="00CD6F20" w:rsidRPr="00CD6F20">
        <w:rPr>
          <w:rFonts w:ascii="Times New Roman" w:eastAsia="TimesNewRoman" w:hAnsi="Times New Roman"/>
          <w:lang w:val="es-ES"/>
        </w:rPr>
        <w:t>95%: 27</w:t>
      </w:r>
      <w:r w:rsidR="00CD6F20">
        <w:rPr>
          <w:rFonts w:ascii="Times New Roman" w:eastAsia="TimesNewRoman" w:hAnsi="Times New Roman"/>
          <w:lang w:val="es-ES"/>
        </w:rPr>
        <w:t>,</w:t>
      </w:r>
      <w:r w:rsidR="00CD6F20" w:rsidRPr="00CD6F20">
        <w:rPr>
          <w:rFonts w:ascii="Times New Roman" w:eastAsia="TimesNewRoman" w:hAnsi="Times New Roman"/>
          <w:lang w:val="es-ES"/>
        </w:rPr>
        <w:t>4</w:t>
      </w:r>
      <w:r w:rsidR="00CD6F20">
        <w:rPr>
          <w:rFonts w:ascii="Times New Roman" w:eastAsia="TimesNewRoman" w:hAnsi="Times New Roman"/>
          <w:lang w:val="es-ES"/>
        </w:rPr>
        <w:t xml:space="preserve"> </w:t>
      </w:r>
      <w:r w:rsidR="00CD6F20" w:rsidRPr="00BE4C53">
        <w:rPr>
          <w:rFonts w:ascii="Times New Roman" w:hAnsi="Times New Roman"/>
          <w:color w:val="000000"/>
          <w:lang w:val="es-ES"/>
        </w:rPr>
        <w:t>–</w:t>
      </w:r>
      <w:r w:rsidR="00CD6F20" w:rsidRPr="00CD6F20">
        <w:rPr>
          <w:rFonts w:ascii="Times New Roman" w:eastAsia="TimesNewRoman" w:hAnsi="Times New Roman"/>
          <w:lang w:val="es-ES"/>
        </w:rPr>
        <w:t xml:space="preserve"> 48</w:t>
      </w:r>
      <w:r w:rsidR="00CD6F20">
        <w:rPr>
          <w:rFonts w:ascii="Times New Roman" w:eastAsia="TimesNewRoman" w:hAnsi="Times New Roman"/>
          <w:lang w:val="es-ES"/>
        </w:rPr>
        <w:t>,</w:t>
      </w:r>
      <w:r w:rsidR="00CD6F20" w:rsidRPr="00CD6F20">
        <w:rPr>
          <w:rFonts w:ascii="Times New Roman" w:eastAsia="TimesNewRoman" w:hAnsi="Times New Roman"/>
          <w:lang w:val="es-ES"/>
        </w:rPr>
        <w:t xml:space="preserve">5) para los pacientes que se sometieron a un </w:t>
      </w:r>
      <w:r w:rsidR="00CD6F20" w:rsidRPr="00BE4C53">
        <w:rPr>
          <w:rFonts w:ascii="Times New Roman" w:hAnsi="Times New Roman"/>
          <w:color w:val="000000"/>
          <w:lang w:val="es-ES"/>
        </w:rPr>
        <w:t>TCMH</w:t>
      </w:r>
      <w:r w:rsidR="00CD6F20" w:rsidRPr="00CD6F20">
        <w:rPr>
          <w:rFonts w:ascii="Times New Roman" w:eastAsia="TimesNewRoman" w:hAnsi="Times New Roman"/>
          <w:lang w:val="es-ES"/>
        </w:rPr>
        <w:t xml:space="preserve"> </w:t>
      </w:r>
      <w:r w:rsidR="00CD6F20">
        <w:rPr>
          <w:rFonts w:ascii="Times New Roman" w:eastAsia="TimesNewRoman" w:hAnsi="Times New Roman"/>
          <w:lang w:val="es-ES"/>
        </w:rPr>
        <w:t>posterior</w:t>
      </w:r>
      <w:r w:rsidR="00CD6F20" w:rsidRPr="00CD6F20">
        <w:rPr>
          <w:rFonts w:ascii="Times New Roman" w:eastAsia="TimesNewRoman" w:hAnsi="Times New Roman"/>
          <w:lang w:val="es-ES"/>
        </w:rPr>
        <w:t xml:space="preserve"> en comparación con el 8</w:t>
      </w:r>
      <w:r w:rsidR="00CD6F20">
        <w:rPr>
          <w:rFonts w:ascii="Times New Roman" w:eastAsia="TimesNewRoman" w:hAnsi="Times New Roman"/>
          <w:lang w:val="es-ES"/>
        </w:rPr>
        <w:t>,</w:t>
      </w:r>
      <w:r w:rsidR="00CD6F20" w:rsidRPr="00CD6F20">
        <w:rPr>
          <w:rFonts w:ascii="Times New Roman" w:eastAsia="TimesNewRoman" w:hAnsi="Times New Roman"/>
          <w:lang w:val="es-ES"/>
        </w:rPr>
        <w:t xml:space="preserve">0% (IC </w:t>
      </w:r>
      <w:r w:rsidR="00CD6F20">
        <w:rPr>
          <w:rFonts w:ascii="Times New Roman" w:eastAsia="TimesNewRoman" w:hAnsi="Times New Roman"/>
          <w:lang w:val="es-ES"/>
        </w:rPr>
        <w:t xml:space="preserve">del </w:t>
      </w:r>
      <w:r w:rsidR="00CD6F20" w:rsidRPr="00CD6F20">
        <w:rPr>
          <w:rFonts w:ascii="Times New Roman" w:eastAsia="TimesNewRoman" w:hAnsi="Times New Roman"/>
          <w:lang w:val="es-ES"/>
        </w:rPr>
        <w:t>95%: 3</w:t>
      </w:r>
      <w:r w:rsidR="00CD6F20">
        <w:rPr>
          <w:rFonts w:ascii="Times New Roman" w:eastAsia="TimesNewRoman" w:hAnsi="Times New Roman"/>
          <w:lang w:val="es-ES"/>
        </w:rPr>
        <w:t>,</w:t>
      </w:r>
      <w:r w:rsidR="00CD6F20" w:rsidRPr="00CD6F20">
        <w:rPr>
          <w:rFonts w:ascii="Times New Roman" w:eastAsia="TimesNewRoman" w:hAnsi="Times New Roman"/>
          <w:lang w:val="es-ES"/>
        </w:rPr>
        <w:t>3</w:t>
      </w:r>
      <w:r w:rsidR="00CD6F20">
        <w:rPr>
          <w:rFonts w:ascii="Times New Roman" w:eastAsia="TimesNewRoman" w:hAnsi="Times New Roman"/>
          <w:lang w:val="es-ES"/>
        </w:rPr>
        <w:t xml:space="preserve"> </w:t>
      </w:r>
      <w:r w:rsidR="00CD6F20" w:rsidRPr="00BE4C53">
        <w:rPr>
          <w:rFonts w:ascii="Times New Roman" w:hAnsi="Times New Roman"/>
          <w:color w:val="000000"/>
          <w:lang w:val="es-ES"/>
        </w:rPr>
        <w:t>–</w:t>
      </w:r>
      <w:r w:rsidR="00CD6F20">
        <w:rPr>
          <w:rFonts w:ascii="Times New Roman" w:hAnsi="Times New Roman"/>
          <w:color w:val="000000"/>
          <w:lang w:val="es-ES"/>
        </w:rPr>
        <w:t xml:space="preserve"> </w:t>
      </w:r>
      <w:r w:rsidR="00CD6F20" w:rsidRPr="00CD6F20">
        <w:rPr>
          <w:rFonts w:ascii="Times New Roman" w:eastAsia="TimesNewRoman" w:hAnsi="Times New Roman"/>
          <w:lang w:val="es-ES"/>
        </w:rPr>
        <w:t>15</w:t>
      </w:r>
      <w:r w:rsidR="00CD6F20">
        <w:rPr>
          <w:rFonts w:ascii="Times New Roman" w:eastAsia="TimesNewRoman" w:hAnsi="Times New Roman"/>
          <w:lang w:val="es-ES"/>
        </w:rPr>
        <w:t>,</w:t>
      </w:r>
      <w:r w:rsidR="00CD6F20" w:rsidRPr="00CD6F20">
        <w:rPr>
          <w:rFonts w:ascii="Times New Roman" w:eastAsia="TimesNewRoman" w:hAnsi="Times New Roman"/>
          <w:lang w:val="es-ES"/>
        </w:rPr>
        <w:t xml:space="preserve">3) para los pacientes que no se sometieron a un </w:t>
      </w:r>
      <w:r w:rsidR="00CD6F20" w:rsidRPr="00BE4C53">
        <w:rPr>
          <w:rFonts w:ascii="Times New Roman" w:hAnsi="Times New Roman"/>
          <w:color w:val="000000"/>
          <w:lang w:val="es-ES"/>
        </w:rPr>
        <w:t>TCMH</w:t>
      </w:r>
      <w:r w:rsidR="00CD6F20" w:rsidRPr="00CD6F20">
        <w:rPr>
          <w:rFonts w:ascii="Times New Roman" w:eastAsia="TimesNewRoman" w:hAnsi="Times New Roman"/>
          <w:lang w:val="es-ES"/>
        </w:rPr>
        <w:t xml:space="preserve"> </w:t>
      </w:r>
      <w:r w:rsidR="00CD6F20">
        <w:rPr>
          <w:rFonts w:ascii="Times New Roman" w:eastAsia="TimesNewRoman" w:hAnsi="Times New Roman"/>
          <w:lang w:val="es-ES"/>
        </w:rPr>
        <w:t>posterior</w:t>
      </w:r>
      <w:r w:rsidR="00CD6F20" w:rsidRPr="00CD6F20">
        <w:rPr>
          <w:rFonts w:ascii="Times New Roman" w:eastAsia="TimesNewRoman" w:hAnsi="Times New Roman"/>
          <w:lang w:val="es-ES"/>
        </w:rPr>
        <w:t>.</w:t>
      </w:r>
    </w:p>
    <w:p w14:paraId="23F8FE5B" w14:textId="77777777" w:rsidR="004F3796" w:rsidRPr="00BE4C53" w:rsidRDefault="004F3796" w:rsidP="004F3796">
      <w:pPr>
        <w:pStyle w:val="paragraph0"/>
        <w:spacing w:before="0" w:after="0"/>
        <w:rPr>
          <w:b/>
          <w:sz w:val="22"/>
        </w:rPr>
      </w:pPr>
    </w:p>
    <w:p w14:paraId="2242A2C1" w14:textId="77777777" w:rsidR="00D03A44" w:rsidRPr="004F3796" w:rsidRDefault="00D74C96" w:rsidP="004F3796">
      <w:pPr>
        <w:pStyle w:val="paragraph0"/>
        <w:spacing w:before="0" w:after="0"/>
        <w:rPr>
          <w:b/>
          <w:color w:val="auto"/>
          <w:sz w:val="22"/>
          <w:szCs w:val="22"/>
        </w:rPr>
      </w:pPr>
      <w:r w:rsidRPr="00D74C96">
        <w:rPr>
          <w:sz w:val="22"/>
        </w:rPr>
        <w:t xml:space="preserve">BESPONSA mejoró la SG </w:t>
      </w:r>
      <w:r>
        <w:rPr>
          <w:sz w:val="22"/>
        </w:rPr>
        <w:t>frente a la</w:t>
      </w:r>
      <w:r w:rsidRPr="00D74C96">
        <w:rPr>
          <w:sz w:val="22"/>
        </w:rPr>
        <w:t xml:space="preserve"> quimioterapia </w:t>
      </w:r>
      <w:r>
        <w:rPr>
          <w:sz w:val="22"/>
        </w:rPr>
        <w:t>elegida por el</w:t>
      </w:r>
      <w:r w:rsidRPr="00D74C96">
        <w:rPr>
          <w:sz w:val="22"/>
        </w:rPr>
        <w:t xml:space="preserve"> investigador para todos los factores de estratificación</w:t>
      </w:r>
      <w:r w:rsidRPr="00D74C96" w:rsidDel="00D04A35">
        <w:rPr>
          <w:sz w:val="22"/>
        </w:rPr>
        <w:t xml:space="preserve"> </w:t>
      </w:r>
      <w:r>
        <w:rPr>
          <w:sz w:val="22"/>
        </w:rPr>
        <w:t>como</w:t>
      </w:r>
      <w:r w:rsidRPr="00D74C96">
        <w:rPr>
          <w:sz w:val="22"/>
        </w:rPr>
        <w:t>, por ejemplo, duración de la primera remisión ≥</w:t>
      </w:r>
      <w:r w:rsidR="00F85E0E">
        <w:rPr>
          <w:sz w:val="22"/>
        </w:rPr>
        <w:t> </w:t>
      </w:r>
      <w:r w:rsidRPr="00D74C96">
        <w:rPr>
          <w:sz w:val="22"/>
        </w:rPr>
        <w:t>12</w:t>
      </w:r>
      <w:r w:rsidR="00C52A96">
        <w:rPr>
          <w:sz w:val="22"/>
        </w:rPr>
        <w:t> </w:t>
      </w:r>
      <w:r w:rsidRPr="00D74C96">
        <w:rPr>
          <w:sz w:val="22"/>
        </w:rPr>
        <w:t xml:space="preserve">meses, </w:t>
      </w:r>
      <w:r w:rsidR="006019C8">
        <w:rPr>
          <w:sz w:val="22"/>
        </w:rPr>
        <w:t>situación</w:t>
      </w:r>
      <w:r w:rsidRPr="00D74C96">
        <w:rPr>
          <w:sz w:val="22"/>
        </w:rPr>
        <w:t xml:space="preserve"> de rescate 1 y edad en la fecha de aleatorización &lt;</w:t>
      </w:r>
      <w:r w:rsidR="00F85E0E">
        <w:rPr>
          <w:sz w:val="22"/>
        </w:rPr>
        <w:t> </w:t>
      </w:r>
      <w:r w:rsidRPr="00D74C96">
        <w:rPr>
          <w:sz w:val="22"/>
        </w:rPr>
        <w:t>55</w:t>
      </w:r>
      <w:r w:rsidR="00C52A96">
        <w:rPr>
          <w:sz w:val="22"/>
        </w:rPr>
        <w:t> </w:t>
      </w:r>
      <w:r w:rsidRPr="00D74C96">
        <w:rPr>
          <w:sz w:val="22"/>
        </w:rPr>
        <w:t>años.</w:t>
      </w:r>
      <w:r w:rsidRPr="00D74C96" w:rsidDel="00D04A35">
        <w:rPr>
          <w:sz w:val="22"/>
        </w:rPr>
        <w:t xml:space="preserve"> </w:t>
      </w:r>
      <w:r w:rsidRPr="00D74C96">
        <w:rPr>
          <w:sz w:val="22"/>
        </w:rPr>
        <w:t xml:space="preserve">También hubo una tendencia </w:t>
      </w:r>
      <w:r w:rsidR="006019C8">
        <w:rPr>
          <w:sz w:val="22"/>
        </w:rPr>
        <w:t>de</w:t>
      </w:r>
      <w:r w:rsidRPr="00D74C96">
        <w:rPr>
          <w:sz w:val="22"/>
        </w:rPr>
        <w:t xml:space="preserve"> mejora en la SG con BESPONSA para</w:t>
      </w:r>
      <w:r w:rsidR="00D03A44" w:rsidRPr="00D74C96">
        <w:rPr>
          <w:sz w:val="22"/>
        </w:rPr>
        <w:t xml:space="preserve"> los pacientes con </w:t>
      </w:r>
      <w:r w:rsidRPr="00A71D04">
        <w:rPr>
          <w:sz w:val="22"/>
        </w:rPr>
        <w:t xml:space="preserve">otros </w:t>
      </w:r>
      <w:r w:rsidR="00D03A44" w:rsidRPr="00A71D04">
        <w:rPr>
          <w:sz w:val="22"/>
        </w:rPr>
        <w:t xml:space="preserve">factores pronósticos </w:t>
      </w:r>
      <w:r w:rsidR="00D03A44" w:rsidRPr="00C52A96">
        <w:rPr>
          <w:sz w:val="22"/>
        </w:rPr>
        <w:t>(</w:t>
      </w:r>
      <w:proofErr w:type="spellStart"/>
      <w:r w:rsidR="00D03A44" w:rsidRPr="00C52A96">
        <w:rPr>
          <w:sz w:val="22"/>
        </w:rPr>
        <w:t>Ph</w:t>
      </w:r>
      <w:proofErr w:type="spellEnd"/>
      <w:r w:rsidR="00D03A44" w:rsidRPr="00C52A96">
        <w:rPr>
          <w:sz w:val="22"/>
        </w:rPr>
        <w:t xml:space="preserve">-, no TCMH previo, </w:t>
      </w:r>
      <w:r w:rsidR="00D03A44" w:rsidRPr="00D74C96">
        <w:rPr>
          <w:sz w:val="22"/>
          <w:szCs w:val="22"/>
        </w:rPr>
        <w:sym w:font="Symbol" w:char="F0B3"/>
      </w:r>
      <w:r w:rsidR="00D03A44" w:rsidRPr="00D74C96">
        <w:rPr>
          <w:sz w:val="22"/>
        </w:rPr>
        <w:t> 90</w:t>
      </w:r>
      <w:r w:rsidR="000678DE" w:rsidRPr="00D74C96">
        <w:rPr>
          <w:sz w:val="22"/>
        </w:rPr>
        <w:t>%</w:t>
      </w:r>
      <w:r w:rsidR="00D03A44" w:rsidRPr="00D74C96">
        <w:rPr>
          <w:sz w:val="22"/>
        </w:rPr>
        <w:t xml:space="preserve"> de linfoblastos leucémicos CD22 positivos al inicio, ausencia de linfoblastos periféricos, hemoglobina inicial ≥</w:t>
      </w:r>
      <w:r w:rsidR="00F85E0E">
        <w:rPr>
          <w:sz w:val="22"/>
        </w:rPr>
        <w:t> </w:t>
      </w:r>
      <w:r w:rsidR="00D03A44" w:rsidRPr="00D74C96">
        <w:rPr>
          <w:sz w:val="22"/>
        </w:rPr>
        <w:t>10 g/dl</w:t>
      </w:r>
      <w:r w:rsidRPr="00D74C96">
        <w:rPr>
          <w:sz w:val="22"/>
        </w:rPr>
        <w:t>, de acuerdo con los análisis exploratorios</w:t>
      </w:r>
      <w:r w:rsidR="00D03A44" w:rsidRPr="00A71D04">
        <w:rPr>
          <w:sz w:val="22"/>
        </w:rPr>
        <w:t>)</w:t>
      </w:r>
      <w:r w:rsidRPr="00A71D04">
        <w:rPr>
          <w:sz w:val="22"/>
        </w:rPr>
        <w:t>.</w:t>
      </w:r>
      <w:r w:rsidR="00D03A44" w:rsidRPr="00A71D04">
        <w:rPr>
          <w:sz w:val="22"/>
        </w:rPr>
        <w:t xml:space="preserve"> </w:t>
      </w:r>
      <w:r w:rsidR="00D03A44" w:rsidRPr="00C52A96">
        <w:rPr>
          <w:sz w:val="22"/>
        </w:rPr>
        <w:t xml:space="preserve">Los pacientes con reordenamiento de genes de leucemia de linaje mixto (LLM), incluida la </w:t>
      </w:r>
      <w:proofErr w:type="gramStart"/>
      <w:r w:rsidR="00D03A44" w:rsidRPr="00C52A96">
        <w:rPr>
          <w:sz w:val="22"/>
        </w:rPr>
        <w:t>t(</w:t>
      </w:r>
      <w:proofErr w:type="gramEnd"/>
      <w:r w:rsidR="00D03A44" w:rsidRPr="00C52A96">
        <w:rPr>
          <w:sz w:val="22"/>
        </w:rPr>
        <w:t>4;11),</w:t>
      </w:r>
      <w:r w:rsidR="00D03A44">
        <w:rPr>
          <w:sz w:val="22"/>
        </w:rPr>
        <w:t xml:space="preserve"> que generalmente tienen menor expresión de CD22 antes del tratamiento, tuvieron un peor resultado en la SG después del tratamiento con BESPONSA o </w:t>
      </w:r>
      <w:r w:rsidR="00AC1639">
        <w:rPr>
          <w:sz w:val="22"/>
        </w:rPr>
        <w:t xml:space="preserve">con </w:t>
      </w:r>
      <w:r w:rsidR="00D03A44">
        <w:rPr>
          <w:sz w:val="22"/>
        </w:rPr>
        <w:t>la quimioterapia elegida por el investigador.</w:t>
      </w:r>
    </w:p>
    <w:p w14:paraId="716A9AB4" w14:textId="77777777" w:rsidR="00036C71" w:rsidRDefault="00036C71" w:rsidP="00D03A44">
      <w:pPr>
        <w:pStyle w:val="paragraph0"/>
        <w:spacing w:before="0" w:after="0"/>
        <w:rPr>
          <w:color w:val="auto"/>
          <w:sz w:val="22"/>
          <w:szCs w:val="22"/>
        </w:rPr>
      </w:pPr>
    </w:p>
    <w:p w14:paraId="21BDEE5E" w14:textId="77777777" w:rsidR="003A7BF5" w:rsidRPr="00D43509" w:rsidRDefault="00F07451" w:rsidP="003A7BF5">
      <w:pPr>
        <w:pStyle w:val="paragraph0"/>
        <w:spacing w:before="0" w:after="0"/>
        <w:rPr>
          <w:sz w:val="22"/>
        </w:rPr>
      </w:pPr>
      <w:r>
        <w:rPr>
          <w:sz w:val="22"/>
          <w:szCs w:val="22"/>
        </w:rPr>
        <w:t xml:space="preserve">Respecto a los </w:t>
      </w:r>
      <w:r w:rsidRPr="00F07451">
        <w:rPr>
          <w:sz w:val="22"/>
          <w:szCs w:val="22"/>
        </w:rPr>
        <w:t xml:space="preserve">resultados </w:t>
      </w:r>
      <w:r>
        <w:rPr>
          <w:sz w:val="22"/>
          <w:szCs w:val="22"/>
        </w:rPr>
        <w:t>notificados</w:t>
      </w:r>
      <w:r w:rsidRPr="00F07451">
        <w:rPr>
          <w:sz w:val="22"/>
          <w:szCs w:val="22"/>
        </w:rPr>
        <w:t xml:space="preserve"> por </w:t>
      </w:r>
      <w:r>
        <w:rPr>
          <w:sz w:val="22"/>
          <w:szCs w:val="22"/>
        </w:rPr>
        <w:t>los</w:t>
      </w:r>
      <w:r w:rsidRPr="00F07451">
        <w:rPr>
          <w:sz w:val="22"/>
          <w:szCs w:val="22"/>
        </w:rPr>
        <w:t xml:space="preserve"> paciente</w:t>
      </w:r>
      <w:r>
        <w:rPr>
          <w:sz w:val="22"/>
          <w:szCs w:val="22"/>
        </w:rPr>
        <w:t>s</w:t>
      </w:r>
      <w:r w:rsidRPr="00F07451">
        <w:rPr>
          <w:sz w:val="22"/>
          <w:szCs w:val="22"/>
        </w:rPr>
        <w:t>, la mayoría de l</w:t>
      </w:r>
      <w:r>
        <w:rPr>
          <w:sz w:val="22"/>
          <w:szCs w:val="22"/>
        </w:rPr>
        <w:t>a</w:t>
      </w:r>
      <w:r w:rsidRPr="00F07451">
        <w:rPr>
          <w:sz w:val="22"/>
          <w:szCs w:val="22"/>
        </w:rPr>
        <w:t xml:space="preserve">s </w:t>
      </w:r>
      <w:r>
        <w:rPr>
          <w:sz w:val="22"/>
          <w:szCs w:val="22"/>
        </w:rPr>
        <w:t>puntuaciones</w:t>
      </w:r>
      <w:r w:rsidRPr="00F07451">
        <w:rPr>
          <w:sz w:val="22"/>
          <w:szCs w:val="22"/>
        </w:rPr>
        <w:t xml:space="preserve"> </w:t>
      </w:r>
      <w:r>
        <w:rPr>
          <w:sz w:val="22"/>
          <w:szCs w:val="22"/>
        </w:rPr>
        <w:t xml:space="preserve">en </w:t>
      </w:r>
      <w:r w:rsidR="009F3AC7">
        <w:rPr>
          <w:sz w:val="22"/>
          <w:szCs w:val="22"/>
        </w:rPr>
        <w:t>las</w:t>
      </w:r>
      <w:r w:rsidRPr="00F07451">
        <w:rPr>
          <w:sz w:val="22"/>
          <w:szCs w:val="22"/>
        </w:rPr>
        <w:t xml:space="preserve"> funcion</w:t>
      </w:r>
      <w:r w:rsidR="009F3AC7">
        <w:rPr>
          <w:sz w:val="22"/>
          <w:szCs w:val="22"/>
        </w:rPr>
        <w:t>es</w:t>
      </w:r>
      <w:r w:rsidRPr="00F07451">
        <w:rPr>
          <w:sz w:val="22"/>
          <w:szCs w:val="22"/>
        </w:rPr>
        <w:t xml:space="preserve"> y </w:t>
      </w:r>
      <w:r>
        <w:rPr>
          <w:sz w:val="22"/>
          <w:szCs w:val="22"/>
        </w:rPr>
        <w:t xml:space="preserve">los </w:t>
      </w:r>
      <w:r w:rsidRPr="00F07451">
        <w:rPr>
          <w:sz w:val="22"/>
          <w:szCs w:val="22"/>
        </w:rPr>
        <w:t xml:space="preserve">síntomas fueron </w:t>
      </w:r>
      <w:r w:rsidR="00D37418">
        <w:rPr>
          <w:sz w:val="22"/>
          <w:szCs w:val="22"/>
        </w:rPr>
        <w:t>favorables a</w:t>
      </w:r>
      <w:r w:rsidRPr="00F07451">
        <w:rPr>
          <w:sz w:val="22"/>
          <w:szCs w:val="22"/>
        </w:rPr>
        <w:t xml:space="preserve"> BESPONSA compara</w:t>
      </w:r>
      <w:r w:rsidR="006B6F17">
        <w:rPr>
          <w:sz w:val="22"/>
          <w:szCs w:val="22"/>
        </w:rPr>
        <w:t>dos</w:t>
      </w:r>
      <w:r w:rsidRPr="00F07451">
        <w:rPr>
          <w:sz w:val="22"/>
          <w:szCs w:val="22"/>
        </w:rPr>
        <w:t xml:space="preserve"> con la </w:t>
      </w:r>
      <w:r>
        <w:rPr>
          <w:sz w:val="22"/>
          <w:szCs w:val="22"/>
        </w:rPr>
        <w:t xml:space="preserve">quimioterapia elegida por el investigador. </w:t>
      </w:r>
      <w:r w:rsidR="00AB4102">
        <w:rPr>
          <w:sz w:val="22"/>
          <w:szCs w:val="22"/>
        </w:rPr>
        <w:t>L</w:t>
      </w:r>
      <w:r w:rsidR="005C3EF6" w:rsidRPr="009D09A3">
        <w:rPr>
          <w:sz w:val="22"/>
          <w:szCs w:val="22"/>
        </w:rPr>
        <w:t xml:space="preserve">os resultados notificados por los pacientes utilizando </w:t>
      </w:r>
      <w:r w:rsidR="005C3EF6">
        <w:rPr>
          <w:rStyle w:val="BodyTextChar"/>
          <w:rFonts w:eastAsia="Calibri"/>
          <w:i w:val="0"/>
          <w:color w:val="auto"/>
        </w:rPr>
        <w:t>el Cuestionario de Calidad de Vida de la Organización Europea para la Investigación y Tratamiento del Cáncer (</w:t>
      </w:r>
      <w:r w:rsidR="005C3EF6">
        <w:rPr>
          <w:color w:val="auto"/>
          <w:sz w:val="22"/>
        </w:rPr>
        <w:t>QLQ-C30 de la EORTC</w:t>
      </w:r>
      <w:r w:rsidR="00AC1639">
        <w:rPr>
          <w:color w:val="auto"/>
          <w:sz w:val="22"/>
        </w:rPr>
        <w:t xml:space="preserve">, </w:t>
      </w:r>
      <w:r w:rsidR="00452128" w:rsidRPr="00BE4C53">
        <w:rPr>
          <w:color w:val="auto"/>
          <w:sz w:val="22"/>
        </w:rPr>
        <w:t>por sus siglas en inglés</w:t>
      </w:r>
      <w:r w:rsidR="00B41BB5">
        <w:rPr>
          <w:color w:val="auto"/>
          <w:sz w:val="22"/>
        </w:rPr>
        <w:t>)</w:t>
      </w:r>
      <w:r w:rsidR="005C3EF6">
        <w:rPr>
          <w:color w:val="auto"/>
          <w:sz w:val="22"/>
        </w:rPr>
        <w:t xml:space="preserve"> </w:t>
      </w:r>
      <w:r w:rsidR="00015206">
        <w:rPr>
          <w:sz w:val="22"/>
          <w:szCs w:val="22"/>
        </w:rPr>
        <w:t xml:space="preserve">fueron </w:t>
      </w:r>
      <w:r w:rsidR="005C3EF6" w:rsidRPr="009D09A3">
        <w:rPr>
          <w:sz w:val="22"/>
          <w:szCs w:val="22"/>
        </w:rPr>
        <w:t xml:space="preserve">significativamente mejores </w:t>
      </w:r>
      <w:r w:rsidR="00015206">
        <w:rPr>
          <w:sz w:val="22"/>
          <w:szCs w:val="22"/>
        </w:rPr>
        <w:t xml:space="preserve">para BESPONSA según las puntuaciones </w:t>
      </w:r>
      <w:proofErr w:type="spellStart"/>
      <w:r w:rsidR="00015206">
        <w:rPr>
          <w:sz w:val="22"/>
          <w:szCs w:val="22"/>
        </w:rPr>
        <w:t>posbasales</w:t>
      </w:r>
      <w:proofErr w:type="spellEnd"/>
      <w:r w:rsidR="00015206">
        <w:rPr>
          <w:sz w:val="22"/>
          <w:szCs w:val="22"/>
        </w:rPr>
        <w:t xml:space="preserve"> medias estimadas </w:t>
      </w:r>
      <w:r w:rsidR="005C3EF6" w:rsidRPr="009D09A3">
        <w:rPr>
          <w:sz w:val="22"/>
          <w:szCs w:val="22"/>
        </w:rPr>
        <w:t xml:space="preserve">(BESPONSA y la quimioterapia elegida por el investigador, respectivamente) </w:t>
      </w:r>
      <w:r w:rsidR="00015206">
        <w:rPr>
          <w:sz w:val="22"/>
          <w:szCs w:val="22"/>
        </w:rPr>
        <w:t>para</w:t>
      </w:r>
      <w:r w:rsidR="005C3EF6" w:rsidRPr="009D09A3">
        <w:rPr>
          <w:sz w:val="22"/>
          <w:szCs w:val="22"/>
        </w:rPr>
        <w:t xml:space="preserve"> el desempeño de actividades de la vida cotidiana (64,7 frente a 53,4; </w:t>
      </w:r>
      <w:r w:rsidR="00015206">
        <w:rPr>
          <w:sz w:val="22"/>
          <w:szCs w:val="22"/>
        </w:rPr>
        <w:t>grado de mejora bajo</w:t>
      </w:r>
      <w:r w:rsidR="005C3EF6" w:rsidRPr="009D09A3">
        <w:rPr>
          <w:sz w:val="22"/>
          <w:szCs w:val="22"/>
        </w:rPr>
        <w:t xml:space="preserve">), </w:t>
      </w:r>
      <w:r w:rsidR="00B41BB5" w:rsidRPr="009D09A3">
        <w:rPr>
          <w:sz w:val="22"/>
          <w:szCs w:val="22"/>
        </w:rPr>
        <w:t xml:space="preserve">la función física (75,0 frente 68,1; </w:t>
      </w:r>
      <w:r w:rsidR="00015206">
        <w:rPr>
          <w:sz w:val="22"/>
          <w:szCs w:val="22"/>
        </w:rPr>
        <w:t>grado de mejora bajo</w:t>
      </w:r>
      <w:r w:rsidR="00B41BB5" w:rsidRPr="009D09A3">
        <w:rPr>
          <w:sz w:val="22"/>
          <w:szCs w:val="22"/>
        </w:rPr>
        <w:t xml:space="preserve">), </w:t>
      </w:r>
      <w:r w:rsidR="005C3EF6" w:rsidRPr="009D09A3">
        <w:rPr>
          <w:sz w:val="22"/>
          <w:szCs w:val="22"/>
        </w:rPr>
        <w:t xml:space="preserve">la función social (68,1 frente a 59,8; </w:t>
      </w:r>
      <w:r w:rsidR="00015206">
        <w:rPr>
          <w:sz w:val="22"/>
          <w:szCs w:val="22"/>
        </w:rPr>
        <w:t>grado de mejora medio</w:t>
      </w:r>
      <w:r w:rsidR="005C3EF6" w:rsidRPr="009D09A3">
        <w:rPr>
          <w:sz w:val="22"/>
          <w:szCs w:val="22"/>
        </w:rPr>
        <w:t xml:space="preserve">) y la pérdida del apetito (17,6 frente a 26,3; </w:t>
      </w:r>
      <w:r w:rsidR="00015206">
        <w:rPr>
          <w:sz w:val="22"/>
          <w:szCs w:val="22"/>
        </w:rPr>
        <w:t>grado de mejora bajo</w:t>
      </w:r>
      <w:r w:rsidR="005C3EF6" w:rsidRPr="009D09A3">
        <w:rPr>
          <w:sz w:val="22"/>
          <w:szCs w:val="22"/>
        </w:rPr>
        <w:t>) compara</w:t>
      </w:r>
      <w:r w:rsidR="006B6F17">
        <w:rPr>
          <w:sz w:val="22"/>
          <w:szCs w:val="22"/>
        </w:rPr>
        <w:t>do</w:t>
      </w:r>
      <w:r w:rsidR="005C3EF6" w:rsidRPr="009D09A3">
        <w:rPr>
          <w:sz w:val="22"/>
          <w:szCs w:val="22"/>
        </w:rPr>
        <w:t xml:space="preserve"> con la quimioterapia elegida por el investigador.</w:t>
      </w:r>
      <w:r w:rsidR="009B0F4B">
        <w:rPr>
          <w:sz w:val="22"/>
        </w:rPr>
        <w:t xml:space="preserve"> </w:t>
      </w:r>
      <w:r w:rsidR="009B0F4B">
        <w:rPr>
          <w:color w:val="auto"/>
          <w:sz w:val="22"/>
        </w:rPr>
        <w:t xml:space="preserve">Hubo una tendencia a favor de BESPONSA, </w:t>
      </w:r>
      <w:r w:rsidR="009B0F4B">
        <w:rPr>
          <w:sz w:val="22"/>
          <w:szCs w:val="22"/>
        </w:rPr>
        <w:t>grado de mejora bajo</w:t>
      </w:r>
      <w:r w:rsidR="009B0F4B" w:rsidRPr="009B0F4B">
        <w:rPr>
          <w:sz w:val="22"/>
          <w:szCs w:val="22"/>
        </w:rPr>
        <w:t xml:space="preserve">, </w:t>
      </w:r>
      <w:r w:rsidR="009B0F4B" w:rsidRPr="009B0F4B">
        <w:rPr>
          <w:sz w:val="22"/>
        </w:rPr>
        <w:t xml:space="preserve">en las </w:t>
      </w:r>
      <w:r w:rsidR="00E12015" w:rsidRPr="009D09A3">
        <w:rPr>
          <w:sz w:val="22"/>
          <w:szCs w:val="22"/>
        </w:rPr>
        <w:t xml:space="preserve">puntuaciones </w:t>
      </w:r>
      <w:proofErr w:type="spellStart"/>
      <w:r w:rsidR="00E12015" w:rsidRPr="009D09A3">
        <w:rPr>
          <w:sz w:val="22"/>
          <w:szCs w:val="22"/>
        </w:rPr>
        <w:t>posbasales</w:t>
      </w:r>
      <w:proofErr w:type="spellEnd"/>
      <w:r w:rsidR="00E12015" w:rsidRPr="009D09A3">
        <w:rPr>
          <w:sz w:val="22"/>
          <w:szCs w:val="22"/>
        </w:rPr>
        <w:t xml:space="preserve"> medias estimadas (BESPONSA y la </w:t>
      </w:r>
      <w:r w:rsidR="009B0F4B">
        <w:rPr>
          <w:sz w:val="22"/>
          <w:szCs w:val="22"/>
        </w:rPr>
        <w:t xml:space="preserve">elección del </w:t>
      </w:r>
      <w:r w:rsidR="00E12015" w:rsidRPr="009D09A3">
        <w:rPr>
          <w:sz w:val="22"/>
          <w:szCs w:val="22"/>
        </w:rPr>
        <w:t>investigador, respectivamente)</w:t>
      </w:r>
      <w:r w:rsidR="00E12015">
        <w:rPr>
          <w:sz w:val="22"/>
          <w:szCs w:val="22"/>
        </w:rPr>
        <w:t xml:space="preserve"> </w:t>
      </w:r>
      <w:r w:rsidR="003A7BF5" w:rsidRPr="00D43509">
        <w:rPr>
          <w:sz w:val="22"/>
        </w:rPr>
        <w:t>en el estado de salud global</w:t>
      </w:r>
      <w:r w:rsidR="00E12015" w:rsidRPr="00E12015">
        <w:rPr>
          <w:sz w:val="22"/>
        </w:rPr>
        <w:t>/</w:t>
      </w:r>
      <w:r w:rsidR="00E12015">
        <w:rPr>
          <w:sz w:val="22"/>
        </w:rPr>
        <w:t>c</w:t>
      </w:r>
      <w:r w:rsidR="003A7BF5" w:rsidRPr="00D43509">
        <w:rPr>
          <w:sz w:val="22"/>
        </w:rPr>
        <w:t xml:space="preserve">alidad de </w:t>
      </w:r>
      <w:r w:rsidR="00E12015">
        <w:rPr>
          <w:sz w:val="22"/>
        </w:rPr>
        <w:t>v</w:t>
      </w:r>
      <w:r w:rsidR="00E12015" w:rsidRPr="00E12015">
        <w:rPr>
          <w:sz w:val="22"/>
        </w:rPr>
        <w:t>ida (</w:t>
      </w:r>
      <w:proofErr w:type="spellStart"/>
      <w:r w:rsidR="00E12015" w:rsidRPr="00E12015">
        <w:rPr>
          <w:sz w:val="22"/>
        </w:rPr>
        <w:t>CdV</w:t>
      </w:r>
      <w:proofErr w:type="spellEnd"/>
      <w:r w:rsidR="003A7BF5" w:rsidRPr="00D43509">
        <w:rPr>
          <w:sz w:val="22"/>
        </w:rPr>
        <w:t>) (62,1 frente a 57,8</w:t>
      </w:r>
      <w:r w:rsidR="005D16C7" w:rsidRPr="005D16C7">
        <w:rPr>
          <w:sz w:val="22"/>
        </w:rPr>
        <w:t xml:space="preserve">), </w:t>
      </w:r>
      <w:r w:rsidR="005D16C7">
        <w:rPr>
          <w:sz w:val="22"/>
        </w:rPr>
        <w:t>función</w:t>
      </w:r>
      <w:r w:rsidR="005D16C7" w:rsidRPr="005D16C7">
        <w:rPr>
          <w:sz w:val="22"/>
        </w:rPr>
        <w:t xml:space="preserve"> </w:t>
      </w:r>
      <w:r w:rsidR="005D16C7">
        <w:rPr>
          <w:sz w:val="22"/>
        </w:rPr>
        <w:t xml:space="preserve">cognitiva (85,3 frente </w:t>
      </w:r>
      <w:r w:rsidR="00497F4B">
        <w:rPr>
          <w:sz w:val="22"/>
        </w:rPr>
        <w:t xml:space="preserve">a </w:t>
      </w:r>
      <w:r w:rsidR="005D16C7">
        <w:rPr>
          <w:sz w:val="22"/>
        </w:rPr>
        <w:t>82,5</w:t>
      </w:r>
      <w:r w:rsidR="003A7BF5" w:rsidRPr="00D43509">
        <w:rPr>
          <w:sz w:val="22"/>
        </w:rPr>
        <w:t xml:space="preserve">), </w:t>
      </w:r>
      <w:r w:rsidR="005D16C7">
        <w:rPr>
          <w:sz w:val="22"/>
        </w:rPr>
        <w:t xml:space="preserve">disnea (14,7 frente </w:t>
      </w:r>
      <w:r w:rsidR="00497F4B">
        <w:rPr>
          <w:sz w:val="22"/>
        </w:rPr>
        <w:t xml:space="preserve">a </w:t>
      </w:r>
      <w:r w:rsidR="005D16C7">
        <w:rPr>
          <w:sz w:val="22"/>
        </w:rPr>
        <w:t>19,4</w:t>
      </w:r>
      <w:r w:rsidR="005D16C7" w:rsidRPr="00DD7F6F">
        <w:rPr>
          <w:sz w:val="22"/>
        </w:rPr>
        <w:t xml:space="preserve">), </w:t>
      </w:r>
      <w:r w:rsidR="005D16C7">
        <w:rPr>
          <w:sz w:val="22"/>
        </w:rPr>
        <w:t>diarrea (</w:t>
      </w:r>
      <w:r w:rsidR="00497F4B">
        <w:rPr>
          <w:sz w:val="22"/>
        </w:rPr>
        <w:t>5</w:t>
      </w:r>
      <w:r w:rsidR="00A64CAA">
        <w:rPr>
          <w:sz w:val="22"/>
        </w:rPr>
        <w:t>,</w:t>
      </w:r>
      <w:r w:rsidR="00497F4B">
        <w:rPr>
          <w:sz w:val="22"/>
        </w:rPr>
        <w:t>9</w:t>
      </w:r>
      <w:r w:rsidR="005D16C7">
        <w:rPr>
          <w:sz w:val="22"/>
        </w:rPr>
        <w:t xml:space="preserve"> frente </w:t>
      </w:r>
      <w:r w:rsidR="00497F4B">
        <w:rPr>
          <w:sz w:val="22"/>
        </w:rPr>
        <w:t xml:space="preserve">a </w:t>
      </w:r>
      <w:r w:rsidR="00294BC7">
        <w:rPr>
          <w:sz w:val="22"/>
        </w:rPr>
        <w:t>8,9</w:t>
      </w:r>
      <w:r w:rsidR="005D16C7" w:rsidRPr="00DD7F6F">
        <w:rPr>
          <w:sz w:val="22"/>
        </w:rPr>
        <w:t xml:space="preserve">), </w:t>
      </w:r>
      <w:r w:rsidR="003A7BF5" w:rsidRPr="00D43509">
        <w:rPr>
          <w:sz w:val="22"/>
        </w:rPr>
        <w:t>fatiga (35,0 frente a 39,4)</w:t>
      </w:r>
      <w:r w:rsidR="009B0F4B">
        <w:rPr>
          <w:sz w:val="22"/>
        </w:rPr>
        <w:t>.</w:t>
      </w:r>
      <w:r w:rsidR="003A7BF5" w:rsidRPr="00D43509">
        <w:rPr>
          <w:sz w:val="22"/>
        </w:rPr>
        <w:t xml:space="preserve"> </w:t>
      </w:r>
      <w:r w:rsidR="00DE388A">
        <w:rPr>
          <w:color w:val="auto"/>
          <w:sz w:val="22"/>
        </w:rPr>
        <w:t xml:space="preserve">Hubo una tendencia a favor de BESPONSA en las puntuaciones </w:t>
      </w:r>
      <w:proofErr w:type="spellStart"/>
      <w:r w:rsidR="00DE388A">
        <w:rPr>
          <w:color w:val="auto"/>
          <w:sz w:val="22"/>
        </w:rPr>
        <w:t>posbasales</w:t>
      </w:r>
      <w:proofErr w:type="spellEnd"/>
      <w:r w:rsidR="00DE388A">
        <w:rPr>
          <w:color w:val="auto"/>
          <w:sz w:val="22"/>
        </w:rPr>
        <w:t xml:space="preserve"> medias estimadas del</w:t>
      </w:r>
      <w:r w:rsidR="00DE388A">
        <w:rPr>
          <w:rStyle w:val="BodyTextChar"/>
          <w:rFonts w:eastAsia="Calibri"/>
          <w:i w:val="0"/>
          <w:color w:val="auto"/>
        </w:rPr>
        <w:t xml:space="preserve"> </w:t>
      </w:r>
      <w:r w:rsidR="004B07C5">
        <w:rPr>
          <w:rStyle w:val="BodyTextChar"/>
          <w:rFonts w:eastAsia="Calibri"/>
          <w:i w:val="0"/>
          <w:color w:val="auto"/>
        </w:rPr>
        <w:t xml:space="preserve">cuestionario </w:t>
      </w:r>
      <w:proofErr w:type="spellStart"/>
      <w:r w:rsidR="003A7BF5" w:rsidRPr="00D43509">
        <w:rPr>
          <w:sz w:val="22"/>
        </w:rPr>
        <w:t>EuroQoL</w:t>
      </w:r>
      <w:proofErr w:type="spellEnd"/>
      <w:r w:rsidR="003A7BF5" w:rsidRPr="00D43509">
        <w:rPr>
          <w:sz w:val="22"/>
        </w:rPr>
        <w:t xml:space="preserve"> 5 </w:t>
      </w:r>
      <w:proofErr w:type="spellStart"/>
      <w:r w:rsidR="003A7BF5" w:rsidRPr="00D43509">
        <w:rPr>
          <w:sz w:val="22"/>
        </w:rPr>
        <w:t>Dimension</w:t>
      </w:r>
      <w:proofErr w:type="spellEnd"/>
      <w:r w:rsidR="003A7BF5" w:rsidRPr="00D43509">
        <w:rPr>
          <w:sz w:val="22"/>
        </w:rPr>
        <w:t xml:space="preserve"> (EQ-5D), (BESPONSA y la quimioterapia </w:t>
      </w:r>
      <w:r w:rsidR="00D21110">
        <w:rPr>
          <w:sz w:val="22"/>
        </w:rPr>
        <w:t xml:space="preserve">elegida </w:t>
      </w:r>
      <w:r w:rsidR="003A7BF5" w:rsidRPr="00D43509">
        <w:rPr>
          <w:sz w:val="22"/>
        </w:rPr>
        <w:t>por el investigador</w:t>
      </w:r>
      <w:r w:rsidR="00D21110">
        <w:rPr>
          <w:sz w:val="22"/>
        </w:rPr>
        <w:t>,</w:t>
      </w:r>
      <w:r w:rsidR="003A7BF5" w:rsidRPr="00D43509">
        <w:rPr>
          <w:sz w:val="22"/>
        </w:rPr>
        <w:t xml:space="preserve"> respectivamente) para el índice EQ-5D </w:t>
      </w:r>
      <w:r w:rsidR="004B07C5">
        <w:rPr>
          <w:sz w:val="22"/>
        </w:rPr>
        <w:t>(</w:t>
      </w:r>
      <w:r w:rsidR="004B07C5" w:rsidRPr="00590B7D">
        <w:rPr>
          <w:sz w:val="22"/>
        </w:rPr>
        <w:t>0,</w:t>
      </w:r>
      <w:r w:rsidR="004B07C5">
        <w:rPr>
          <w:sz w:val="22"/>
        </w:rPr>
        <w:t>80 frente a 0,76</w:t>
      </w:r>
      <w:r w:rsidR="00DE388A">
        <w:rPr>
          <w:sz w:val="22"/>
        </w:rPr>
        <w:t xml:space="preserve">, </w:t>
      </w:r>
      <w:r w:rsidR="00DE388A" w:rsidRPr="00E64EDE">
        <w:rPr>
          <w:sz w:val="22"/>
        </w:rPr>
        <w:t>diferencia mínimamente importante para el cáncer </w:t>
      </w:r>
      <w:r w:rsidR="00E64EDE" w:rsidRPr="00E64EDE">
        <w:rPr>
          <w:sz w:val="22"/>
        </w:rPr>
        <w:t>= 0,06</w:t>
      </w:r>
      <w:r w:rsidR="003A7BF5" w:rsidRPr="00D43509">
        <w:rPr>
          <w:sz w:val="22"/>
        </w:rPr>
        <w:t>)</w:t>
      </w:r>
      <w:r w:rsidR="00E64EDE">
        <w:rPr>
          <w:sz w:val="22"/>
        </w:rPr>
        <w:t>.</w:t>
      </w:r>
    </w:p>
    <w:p w14:paraId="0E6E531C" w14:textId="77777777" w:rsidR="003A7BF5" w:rsidRPr="00D43509" w:rsidRDefault="003A7BF5" w:rsidP="003A7BF5">
      <w:pPr>
        <w:pStyle w:val="paragraph0"/>
        <w:spacing w:before="0" w:after="0"/>
        <w:rPr>
          <w:sz w:val="22"/>
        </w:rPr>
      </w:pPr>
    </w:p>
    <w:p w14:paraId="39770D2C" w14:textId="77777777" w:rsidR="005C3EF6" w:rsidRPr="00C55517" w:rsidRDefault="005C3EF6" w:rsidP="003A7BF5">
      <w:pPr>
        <w:pStyle w:val="paragraph0"/>
        <w:spacing w:before="0" w:after="0"/>
        <w:rPr>
          <w:i/>
          <w:sz w:val="22"/>
          <w:szCs w:val="22"/>
        </w:rPr>
      </w:pPr>
      <w:r>
        <w:rPr>
          <w:i/>
          <w:sz w:val="22"/>
        </w:rPr>
        <w:t xml:space="preserve">Pacientes con LLA recidivante o refractaria que </w:t>
      </w:r>
      <w:r w:rsidR="006D294A">
        <w:rPr>
          <w:i/>
          <w:sz w:val="22"/>
        </w:rPr>
        <w:t xml:space="preserve">han </w:t>
      </w:r>
      <w:r>
        <w:rPr>
          <w:i/>
          <w:sz w:val="22"/>
        </w:rPr>
        <w:t>recibi</w:t>
      </w:r>
      <w:r w:rsidR="006D294A">
        <w:rPr>
          <w:i/>
          <w:sz w:val="22"/>
        </w:rPr>
        <w:t>d</w:t>
      </w:r>
      <w:r w:rsidR="00B83B59">
        <w:rPr>
          <w:i/>
          <w:sz w:val="22"/>
        </w:rPr>
        <w:t>o</w:t>
      </w:r>
      <w:r>
        <w:rPr>
          <w:i/>
          <w:sz w:val="22"/>
        </w:rPr>
        <w:t xml:space="preserve"> 2 o más regímenes de tratamiento previos para la LLA </w:t>
      </w:r>
      <w:r w:rsidR="009B026E">
        <w:rPr>
          <w:i/>
          <w:sz w:val="22"/>
        </w:rPr>
        <w:t>- E</w:t>
      </w:r>
      <w:r>
        <w:rPr>
          <w:i/>
          <w:sz w:val="22"/>
        </w:rPr>
        <w:t>studio 2</w:t>
      </w:r>
    </w:p>
    <w:p w14:paraId="27412D13" w14:textId="77777777" w:rsidR="007A7397" w:rsidRDefault="007A7397" w:rsidP="009862FB">
      <w:pPr>
        <w:spacing w:line="240" w:lineRule="auto"/>
        <w:rPr>
          <w:szCs w:val="22"/>
        </w:rPr>
      </w:pPr>
    </w:p>
    <w:p w14:paraId="0A6AEE73" w14:textId="77777777" w:rsidR="005C3EF6" w:rsidRPr="00C55517" w:rsidRDefault="005C3EF6" w:rsidP="009862FB">
      <w:pPr>
        <w:spacing w:line="240" w:lineRule="auto"/>
        <w:rPr>
          <w:szCs w:val="22"/>
        </w:rPr>
      </w:pPr>
      <w:r>
        <w:t xml:space="preserve">Se evaluó la seguridad y la eficacia de BESPONSA en un estudio de fase 1/2 multicéntrico, </w:t>
      </w:r>
      <w:r w:rsidR="009B026E">
        <w:t>abier</w:t>
      </w:r>
      <w:r>
        <w:t>to y de un solo grupo (</w:t>
      </w:r>
      <w:r w:rsidR="009B026E">
        <w:t>E</w:t>
      </w:r>
      <w:r>
        <w:t>studio 2). Los pacientes elegibles tenían ≥</w:t>
      </w:r>
      <w:r w:rsidR="00645FB8">
        <w:t> </w:t>
      </w:r>
      <w:r>
        <w:t xml:space="preserve">18 </w:t>
      </w:r>
      <w:proofErr w:type="gramStart"/>
      <w:r>
        <w:t>años de edad</w:t>
      </w:r>
      <w:proofErr w:type="gramEnd"/>
      <w:r>
        <w:t xml:space="preserve"> con LLA de precursores de linfocitos B recidivante o refractaria.</w:t>
      </w:r>
    </w:p>
    <w:p w14:paraId="434A5C43" w14:textId="77777777" w:rsidR="007A7397" w:rsidRDefault="007A7397" w:rsidP="009862FB">
      <w:pPr>
        <w:pStyle w:val="paragraph0"/>
        <w:spacing w:before="0" w:after="0"/>
        <w:rPr>
          <w:sz w:val="22"/>
          <w:szCs w:val="22"/>
        </w:rPr>
      </w:pPr>
    </w:p>
    <w:p w14:paraId="16C24FCF" w14:textId="07E81C0D" w:rsidR="007970AD" w:rsidRPr="00BE4C53" w:rsidRDefault="007970AD" w:rsidP="00BE4C53">
      <w:pPr>
        <w:rPr>
          <w:color w:val="000000"/>
          <w:szCs w:val="22"/>
        </w:rPr>
      </w:pPr>
      <w:r w:rsidRPr="00BE4C53">
        <w:rPr>
          <w:color w:val="000000"/>
          <w:szCs w:val="22"/>
        </w:rPr>
        <w:t xml:space="preserve">De los 93 pacientes </w:t>
      </w:r>
      <w:r>
        <w:rPr>
          <w:color w:val="000000"/>
          <w:szCs w:val="22"/>
        </w:rPr>
        <w:t>criba</w:t>
      </w:r>
      <w:r w:rsidRPr="00BE4C53">
        <w:rPr>
          <w:color w:val="000000"/>
          <w:szCs w:val="22"/>
        </w:rPr>
        <w:t>dos, a 72 pacientes se les asignó el medicamento en estudio</w:t>
      </w:r>
      <w:r>
        <w:rPr>
          <w:color w:val="000000"/>
          <w:szCs w:val="22"/>
        </w:rPr>
        <w:t xml:space="preserve"> </w:t>
      </w:r>
      <w:r w:rsidRPr="00BE4C53">
        <w:rPr>
          <w:color w:val="000000"/>
          <w:szCs w:val="22"/>
        </w:rPr>
        <w:t xml:space="preserve">y </w:t>
      </w:r>
      <w:r>
        <w:rPr>
          <w:color w:val="000000"/>
          <w:szCs w:val="22"/>
        </w:rPr>
        <w:t>se les administró</w:t>
      </w:r>
      <w:r w:rsidRPr="00BE4C53">
        <w:rPr>
          <w:color w:val="000000"/>
          <w:szCs w:val="22"/>
        </w:rPr>
        <w:t xml:space="preserve"> BESPONSA. La mediana de edad fue de 45 años (rango</w:t>
      </w:r>
      <w:r w:rsidR="00317BA8">
        <w:rPr>
          <w:color w:val="000000"/>
          <w:szCs w:val="22"/>
        </w:rPr>
        <w:t>:</w:t>
      </w:r>
      <w:r w:rsidRPr="00BE4C53">
        <w:rPr>
          <w:color w:val="000000"/>
          <w:szCs w:val="22"/>
        </w:rPr>
        <w:t xml:space="preserve"> 20</w:t>
      </w:r>
      <w:r w:rsidR="000C0114">
        <w:rPr>
          <w:color w:val="000000"/>
          <w:szCs w:val="22"/>
        </w:rPr>
        <w:t> </w:t>
      </w:r>
      <w:r w:rsidRPr="00BE4C53">
        <w:rPr>
          <w:color w:val="000000"/>
          <w:szCs w:val="22"/>
        </w:rPr>
        <w:t>-</w:t>
      </w:r>
      <w:r w:rsidR="000C0114">
        <w:rPr>
          <w:color w:val="000000"/>
          <w:szCs w:val="22"/>
        </w:rPr>
        <w:t> </w:t>
      </w:r>
      <w:r w:rsidRPr="00BE4C53">
        <w:rPr>
          <w:color w:val="000000"/>
          <w:szCs w:val="22"/>
        </w:rPr>
        <w:t>79</w:t>
      </w:r>
      <w:r w:rsidR="00317BA8">
        <w:rPr>
          <w:color w:val="000000"/>
          <w:szCs w:val="22"/>
        </w:rPr>
        <w:t> años</w:t>
      </w:r>
      <w:r w:rsidRPr="00BE4C53">
        <w:rPr>
          <w:color w:val="000000"/>
          <w:szCs w:val="22"/>
        </w:rPr>
        <w:t>); 76,4</w:t>
      </w:r>
      <w:r w:rsidR="000C0114">
        <w:rPr>
          <w:color w:val="000000"/>
          <w:szCs w:val="22"/>
        </w:rPr>
        <w:t> </w:t>
      </w:r>
      <w:r w:rsidRPr="00BE4C53">
        <w:rPr>
          <w:color w:val="000000"/>
          <w:szCs w:val="22"/>
        </w:rPr>
        <w:t>% tenían situaci</w:t>
      </w:r>
      <w:r>
        <w:rPr>
          <w:color w:val="000000"/>
          <w:szCs w:val="22"/>
        </w:rPr>
        <w:t>ón de rescate</w:t>
      </w:r>
      <w:r w:rsidRPr="00BE4C53">
        <w:rPr>
          <w:color w:val="000000"/>
          <w:szCs w:val="22"/>
        </w:rPr>
        <w:t xml:space="preserve"> ≥ 2; 31</w:t>
      </w:r>
      <w:r>
        <w:rPr>
          <w:color w:val="000000"/>
          <w:szCs w:val="22"/>
        </w:rPr>
        <w:t>,</w:t>
      </w:r>
      <w:r w:rsidRPr="00BE4C53">
        <w:rPr>
          <w:color w:val="000000"/>
          <w:szCs w:val="22"/>
        </w:rPr>
        <w:t>9</w:t>
      </w:r>
      <w:r w:rsidR="000C0114">
        <w:rPr>
          <w:color w:val="000000"/>
          <w:szCs w:val="22"/>
        </w:rPr>
        <w:t> </w:t>
      </w:r>
      <w:r w:rsidRPr="00BE4C53">
        <w:rPr>
          <w:color w:val="000000"/>
          <w:szCs w:val="22"/>
        </w:rPr>
        <w:t xml:space="preserve">% </w:t>
      </w:r>
      <w:r>
        <w:rPr>
          <w:color w:val="000000"/>
          <w:szCs w:val="22"/>
        </w:rPr>
        <w:t xml:space="preserve">se </w:t>
      </w:r>
      <w:r w:rsidRPr="00BE4C53">
        <w:rPr>
          <w:color w:val="000000"/>
          <w:szCs w:val="22"/>
        </w:rPr>
        <w:t>ha</w:t>
      </w:r>
      <w:r>
        <w:rPr>
          <w:color w:val="000000"/>
          <w:szCs w:val="22"/>
        </w:rPr>
        <w:t xml:space="preserve">bían </w:t>
      </w:r>
      <w:r w:rsidRPr="00BE4C53">
        <w:rPr>
          <w:color w:val="000000"/>
          <w:szCs w:val="22"/>
        </w:rPr>
        <w:t xml:space="preserve">sometido a </w:t>
      </w:r>
      <w:r>
        <w:rPr>
          <w:color w:val="000000"/>
          <w:szCs w:val="22"/>
        </w:rPr>
        <w:t xml:space="preserve">un TCMH </w:t>
      </w:r>
      <w:r w:rsidRPr="00BE4C53">
        <w:rPr>
          <w:color w:val="000000"/>
          <w:szCs w:val="22"/>
        </w:rPr>
        <w:t>pr</w:t>
      </w:r>
      <w:r>
        <w:rPr>
          <w:color w:val="000000"/>
          <w:szCs w:val="22"/>
        </w:rPr>
        <w:t>ev</w:t>
      </w:r>
      <w:r w:rsidRPr="00BE4C53">
        <w:rPr>
          <w:color w:val="000000"/>
          <w:szCs w:val="22"/>
        </w:rPr>
        <w:t xml:space="preserve">io </w:t>
      </w:r>
      <w:r>
        <w:rPr>
          <w:color w:val="000000"/>
          <w:szCs w:val="22"/>
        </w:rPr>
        <w:t xml:space="preserve">y el </w:t>
      </w:r>
      <w:r w:rsidRPr="00BE4C53">
        <w:rPr>
          <w:color w:val="000000"/>
          <w:szCs w:val="22"/>
        </w:rPr>
        <w:t>22</w:t>
      </w:r>
      <w:r>
        <w:rPr>
          <w:color w:val="000000"/>
          <w:szCs w:val="22"/>
        </w:rPr>
        <w:t>,</w:t>
      </w:r>
      <w:r w:rsidRPr="00BE4C53">
        <w:rPr>
          <w:color w:val="000000"/>
          <w:szCs w:val="22"/>
        </w:rPr>
        <w:t>2</w:t>
      </w:r>
      <w:r w:rsidR="000C0114">
        <w:rPr>
          <w:color w:val="000000"/>
          <w:szCs w:val="22"/>
        </w:rPr>
        <w:t> </w:t>
      </w:r>
      <w:r w:rsidRPr="00BE4C53">
        <w:rPr>
          <w:color w:val="000000"/>
          <w:szCs w:val="22"/>
        </w:rPr>
        <w:t>% er</w:t>
      </w:r>
      <w:r>
        <w:rPr>
          <w:color w:val="000000"/>
          <w:szCs w:val="22"/>
        </w:rPr>
        <w:t>an</w:t>
      </w:r>
      <w:r w:rsidRPr="00BE4C53">
        <w:rPr>
          <w:color w:val="000000"/>
          <w:szCs w:val="22"/>
        </w:rPr>
        <w:t xml:space="preserve"> </w:t>
      </w:r>
      <w:proofErr w:type="spellStart"/>
      <w:r w:rsidRPr="00BE4C53">
        <w:rPr>
          <w:color w:val="000000"/>
          <w:szCs w:val="22"/>
        </w:rPr>
        <w:t>Ph</w:t>
      </w:r>
      <w:proofErr w:type="spellEnd"/>
      <w:r w:rsidRPr="00BE4C53">
        <w:rPr>
          <w:color w:val="000000"/>
          <w:szCs w:val="22"/>
          <w:vertAlign w:val="superscript"/>
        </w:rPr>
        <w:t>+</w:t>
      </w:r>
      <w:r w:rsidRPr="00BE4C53">
        <w:rPr>
          <w:color w:val="000000"/>
          <w:szCs w:val="22"/>
        </w:rPr>
        <w:t xml:space="preserve">. Las razones más frecuentes para la </w:t>
      </w:r>
      <w:r w:rsidR="006B6F17">
        <w:rPr>
          <w:color w:val="000000"/>
          <w:szCs w:val="22"/>
        </w:rPr>
        <w:t>interrup</w:t>
      </w:r>
      <w:r w:rsidRPr="00BE4C53">
        <w:rPr>
          <w:color w:val="000000"/>
          <w:szCs w:val="22"/>
        </w:rPr>
        <w:t>ción del trat</w:t>
      </w:r>
      <w:r>
        <w:rPr>
          <w:color w:val="000000"/>
          <w:szCs w:val="22"/>
        </w:rPr>
        <w:t>a</w:t>
      </w:r>
      <w:r w:rsidRPr="00BE4C53">
        <w:rPr>
          <w:color w:val="000000"/>
          <w:szCs w:val="22"/>
        </w:rPr>
        <w:t>m</w:t>
      </w:r>
      <w:r>
        <w:rPr>
          <w:color w:val="000000"/>
          <w:szCs w:val="22"/>
        </w:rPr>
        <w:t>i</w:t>
      </w:r>
      <w:r w:rsidRPr="00BE4C53">
        <w:rPr>
          <w:color w:val="000000"/>
          <w:szCs w:val="22"/>
        </w:rPr>
        <w:t>ento</w:t>
      </w:r>
      <w:r>
        <w:rPr>
          <w:color w:val="000000"/>
          <w:szCs w:val="22"/>
        </w:rPr>
        <w:t xml:space="preserve"> fu</w:t>
      </w:r>
      <w:r w:rsidRPr="00BE4C53">
        <w:rPr>
          <w:color w:val="000000"/>
          <w:szCs w:val="22"/>
        </w:rPr>
        <w:t>er</w:t>
      </w:r>
      <w:r>
        <w:rPr>
          <w:color w:val="000000"/>
          <w:szCs w:val="22"/>
        </w:rPr>
        <w:t>on</w:t>
      </w:r>
      <w:r w:rsidRPr="00BE4C53">
        <w:rPr>
          <w:color w:val="000000"/>
          <w:szCs w:val="22"/>
        </w:rPr>
        <w:t xml:space="preserve">: </w:t>
      </w:r>
      <w:r>
        <w:rPr>
          <w:color w:val="000000"/>
          <w:szCs w:val="22"/>
        </w:rPr>
        <w:t>progresión de la enfermedad</w:t>
      </w:r>
      <w:r w:rsidRPr="00BE4C53">
        <w:rPr>
          <w:color w:val="000000"/>
          <w:szCs w:val="22"/>
        </w:rPr>
        <w:t>/re</w:t>
      </w:r>
      <w:r>
        <w:rPr>
          <w:color w:val="000000"/>
          <w:szCs w:val="22"/>
        </w:rPr>
        <w:t>caída</w:t>
      </w:r>
      <w:r w:rsidRPr="00BE4C53">
        <w:rPr>
          <w:color w:val="000000"/>
          <w:szCs w:val="22"/>
        </w:rPr>
        <w:t xml:space="preserve"> (30 [41</w:t>
      </w:r>
      <w:r>
        <w:rPr>
          <w:color w:val="000000"/>
          <w:szCs w:val="22"/>
        </w:rPr>
        <w:t>,</w:t>
      </w:r>
      <w:r w:rsidRPr="00BE4C53">
        <w:rPr>
          <w:color w:val="000000"/>
          <w:szCs w:val="22"/>
        </w:rPr>
        <w:t>7</w:t>
      </w:r>
      <w:r w:rsidR="000C0114">
        <w:rPr>
          <w:color w:val="000000"/>
          <w:szCs w:val="22"/>
        </w:rPr>
        <w:t> </w:t>
      </w:r>
      <w:r w:rsidRPr="00BE4C53">
        <w:rPr>
          <w:color w:val="000000"/>
          <w:szCs w:val="22"/>
        </w:rPr>
        <w:t xml:space="preserve">%)], </w:t>
      </w:r>
      <w:r>
        <w:rPr>
          <w:color w:val="000000"/>
          <w:szCs w:val="22"/>
        </w:rPr>
        <w:t xml:space="preserve">enfermedad </w:t>
      </w:r>
      <w:r w:rsidRPr="00BE4C53">
        <w:rPr>
          <w:color w:val="000000"/>
          <w:szCs w:val="22"/>
        </w:rPr>
        <w:t>resist</w:t>
      </w:r>
      <w:r>
        <w:rPr>
          <w:color w:val="000000"/>
          <w:szCs w:val="22"/>
        </w:rPr>
        <w:t>e</w:t>
      </w:r>
      <w:r w:rsidRPr="00BE4C53">
        <w:rPr>
          <w:color w:val="000000"/>
          <w:szCs w:val="22"/>
        </w:rPr>
        <w:t>nt</w:t>
      </w:r>
      <w:r>
        <w:rPr>
          <w:color w:val="000000"/>
          <w:szCs w:val="22"/>
        </w:rPr>
        <w:t>e</w:t>
      </w:r>
      <w:r w:rsidRPr="00BE4C53">
        <w:rPr>
          <w:color w:val="000000"/>
          <w:szCs w:val="22"/>
        </w:rPr>
        <w:t xml:space="preserve"> (4 [5</w:t>
      </w:r>
      <w:r>
        <w:rPr>
          <w:color w:val="000000"/>
          <w:szCs w:val="22"/>
        </w:rPr>
        <w:t>,</w:t>
      </w:r>
      <w:r w:rsidRPr="00BE4C53">
        <w:rPr>
          <w:color w:val="000000"/>
          <w:szCs w:val="22"/>
        </w:rPr>
        <w:t>6</w:t>
      </w:r>
      <w:r w:rsidR="000C0114">
        <w:rPr>
          <w:color w:val="000000"/>
          <w:szCs w:val="22"/>
        </w:rPr>
        <w:t> </w:t>
      </w:r>
      <w:r w:rsidRPr="00BE4C53">
        <w:rPr>
          <w:color w:val="000000"/>
          <w:szCs w:val="22"/>
        </w:rPr>
        <w:t>%]); T</w:t>
      </w:r>
      <w:r>
        <w:rPr>
          <w:color w:val="000000"/>
          <w:szCs w:val="22"/>
        </w:rPr>
        <w:t>CMH</w:t>
      </w:r>
      <w:r w:rsidRPr="00BE4C53">
        <w:rPr>
          <w:color w:val="000000"/>
          <w:szCs w:val="22"/>
        </w:rPr>
        <w:t xml:space="preserve"> (18 [25</w:t>
      </w:r>
      <w:r>
        <w:rPr>
          <w:color w:val="000000"/>
          <w:szCs w:val="22"/>
        </w:rPr>
        <w:t>,</w:t>
      </w:r>
      <w:r w:rsidRPr="00BE4C53">
        <w:rPr>
          <w:color w:val="000000"/>
          <w:szCs w:val="22"/>
        </w:rPr>
        <w:t>0</w:t>
      </w:r>
      <w:r w:rsidR="000C0114">
        <w:rPr>
          <w:color w:val="000000"/>
          <w:szCs w:val="22"/>
        </w:rPr>
        <w:t> </w:t>
      </w:r>
      <w:r w:rsidRPr="00BE4C53">
        <w:rPr>
          <w:color w:val="000000"/>
          <w:szCs w:val="22"/>
        </w:rPr>
        <w:t xml:space="preserve">%]) </w:t>
      </w:r>
      <w:r>
        <w:rPr>
          <w:color w:val="000000"/>
          <w:szCs w:val="22"/>
        </w:rPr>
        <w:t xml:space="preserve">y reacciones </w:t>
      </w:r>
      <w:r w:rsidRPr="00BE4C53">
        <w:rPr>
          <w:color w:val="000000"/>
          <w:szCs w:val="22"/>
        </w:rPr>
        <w:t>advers</w:t>
      </w:r>
      <w:r>
        <w:rPr>
          <w:color w:val="000000"/>
          <w:szCs w:val="22"/>
        </w:rPr>
        <w:t>a</w:t>
      </w:r>
      <w:r w:rsidRPr="00BE4C53">
        <w:rPr>
          <w:color w:val="000000"/>
          <w:szCs w:val="22"/>
        </w:rPr>
        <w:t>s (13 [18</w:t>
      </w:r>
      <w:r>
        <w:rPr>
          <w:color w:val="000000"/>
          <w:szCs w:val="22"/>
        </w:rPr>
        <w:t>,</w:t>
      </w:r>
      <w:r w:rsidRPr="00BE4C53">
        <w:rPr>
          <w:color w:val="000000"/>
          <w:szCs w:val="22"/>
        </w:rPr>
        <w:t>1</w:t>
      </w:r>
      <w:r w:rsidR="000C0114">
        <w:rPr>
          <w:color w:val="000000"/>
          <w:szCs w:val="22"/>
        </w:rPr>
        <w:t> </w:t>
      </w:r>
      <w:r w:rsidRPr="00BE4C53">
        <w:rPr>
          <w:color w:val="000000"/>
          <w:szCs w:val="22"/>
        </w:rPr>
        <w:t>%]).</w:t>
      </w:r>
    </w:p>
    <w:p w14:paraId="377C6708" w14:textId="77777777" w:rsidR="007970AD" w:rsidRPr="00BE4C53" w:rsidRDefault="007970AD" w:rsidP="00BE4C53">
      <w:pPr>
        <w:rPr>
          <w:color w:val="000000"/>
          <w:szCs w:val="22"/>
        </w:rPr>
      </w:pPr>
    </w:p>
    <w:p w14:paraId="3A89658A" w14:textId="454631EE" w:rsidR="007970AD" w:rsidRDefault="007970AD" w:rsidP="007970AD">
      <w:pPr>
        <w:pStyle w:val="paragraph0"/>
        <w:spacing w:before="0" w:after="0"/>
        <w:rPr>
          <w:sz w:val="22"/>
        </w:rPr>
      </w:pPr>
      <w:r>
        <w:rPr>
          <w:sz w:val="22"/>
        </w:rPr>
        <w:lastRenderedPageBreak/>
        <w:t>En la fase 1 del estudio, 37 pacientes recibieron BESPONSA a una dosis total de 1,2 mg/m</w:t>
      </w:r>
      <w:r w:rsidRPr="009D09A3">
        <w:rPr>
          <w:sz w:val="22"/>
          <w:szCs w:val="22"/>
          <w:vertAlign w:val="superscript"/>
        </w:rPr>
        <w:t>2</w:t>
      </w:r>
      <w:r>
        <w:rPr>
          <w:sz w:val="22"/>
        </w:rPr>
        <w:t xml:space="preserve"> (</w:t>
      </w:r>
      <w:r w:rsidR="00317BA8">
        <w:rPr>
          <w:sz w:val="22"/>
        </w:rPr>
        <w:t>N</w:t>
      </w:r>
      <w:r w:rsidR="00DB2D32">
        <w:rPr>
          <w:sz w:val="22"/>
        </w:rPr>
        <w:t> </w:t>
      </w:r>
      <w:r>
        <w:rPr>
          <w:sz w:val="22"/>
        </w:rPr>
        <w:t>=</w:t>
      </w:r>
      <w:r w:rsidR="00DB2D32">
        <w:rPr>
          <w:sz w:val="22"/>
        </w:rPr>
        <w:t> </w:t>
      </w:r>
      <w:r>
        <w:rPr>
          <w:sz w:val="22"/>
        </w:rPr>
        <w:t>3), 1,6 mg/m</w:t>
      </w:r>
      <w:r w:rsidRPr="009D09A3">
        <w:rPr>
          <w:sz w:val="22"/>
          <w:szCs w:val="22"/>
          <w:vertAlign w:val="superscript"/>
        </w:rPr>
        <w:t>2</w:t>
      </w:r>
      <w:r>
        <w:rPr>
          <w:sz w:val="22"/>
        </w:rPr>
        <w:t xml:space="preserve"> (</w:t>
      </w:r>
      <w:r w:rsidR="00317BA8">
        <w:rPr>
          <w:sz w:val="22"/>
        </w:rPr>
        <w:t>N</w:t>
      </w:r>
      <w:r>
        <w:rPr>
          <w:sz w:val="22"/>
        </w:rPr>
        <w:t> = 12) o 1,8 mg/m</w:t>
      </w:r>
      <w:r w:rsidRPr="009D09A3">
        <w:rPr>
          <w:sz w:val="22"/>
          <w:szCs w:val="22"/>
          <w:vertAlign w:val="superscript"/>
        </w:rPr>
        <w:t>2</w:t>
      </w:r>
      <w:r>
        <w:rPr>
          <w:sz w:val="22"/>
        </w:rPr>
        <w:t xml:space="preserve"> (</w:t>
      </w:r>
      <w:r w:rsidR="00317BA8">
        <w:rPr>
          <w:sz w:val="22"/>
        </w:rPr>
        <w:t>N</w:t>
      </w:r>
      <w:r>
        <w:rPr>
          <w:sz w:val="22"/>
        </w:rPr>
        <w:t> = 22). Se determinó que la dosis recomendada de BESPONSA es de 1,8 mg/m</w:t>
      </w:r>
      <w:r w:rsidRPr="009D09A3">
        <w:rPr>
          <w:sz w:val="22"/>
          <w:szCs w:val="22"/>
          <w:vertAlign w:val="superscript"/>
        </w:rPr>
        <w:t>2</w:t>
      </w:r>
      <w:r>
        <w:rPr>
          <w:sz w:val="22"/>
        </w:rPr>
        <w:t>/</w:t>
      </w:r>
      <w:proofErr w:type="gramStart"/>
      <w:r>
        <w:rPr>
          <w:sz w:val="22"/>
        </w:rPr>
        <w:t>ciclo administrados</w:t>
      </w:r>
      <w:proofErr w:type="gramEnd"/>
      <w:r>
        <w:rPr>
          <w:sz w:val="22"/>
        </w:rPr>
        <w:t xml:space="preserve"> a dosis de 0,8 mg/m</w:t>
      </w:r>
      <w:r w:rsidRPr="009D09A3">
        <w:rPr>
          <w:sz w:val="22"/>
          <w:szCs w:val="22"/>
          <w:vertAlign w:val="superscript"/>
        </w:rPr>
        <w:t>2</w:t>
      </w:r>
      <w:r>
        <w:rPr>
          <w:sz w:val="22"/>
        </w:rPr>
        <w:t xml:space="preserve"> el día 1 y de 0,5 mg/m</w:t>
      </w:r>
      <w:r w:rsidRPr="009D09A3">
        <w:rPr>
          <w:sz w:val="22"/>
          <w:szCs w:val="22"/>
          <w:vertAlign w:val="superscript"/>
        </w:rPr>
        <w:t>2</w:t>
      </w:r>
      <w:r>
        <w:rPr>
          <w:sz w:val="22"/>
        </w:rPr>
        <w:t xml:space="preserve"> en los días 8 y 15 de un ciclo de 28 días con una reducción de dosis al alcanzar la RC/</w:t>
      </w:r>
      <w:proofErr w:type="spellStart"/>
      <w:r w:rsidR="00F96EDE">
        <w:rPr>
          <w:sz w:val="22"/>
        </w:rPr>
        <w:t>RCi</w:t>
      </w:r>
      <w:proofErr w:type="spellEnd"/>
      <w:r>
        <w:rPr>
          <w:sz w:val="22"/>
        </w:rPr>
        <w:t xml:space="preserve">. </w:t>
      </w:r>
    </w:p>
    <w:p w14:paraId="44092B7C" w14:textId="77777777" w:rsidR="007970AD" w:rsidRPr="00FF0A3B" w:rsidRDefault="007970AD" w:rsidP="00BE4C53">
      <w:pPr>
        <w:rPr>
          <w:szCs w:val="22"/>
        </w:rPr>
      </w:pPr>
    </w:p>
    <w:p w14:paraId="2ED61169" w14:textId="77777777" w:rsidR="007970AD" w:rsidRPr="00FF0A3B" w:rsidRDefault="00FC3367" w:rsidP="009862FB">
      <w:pPr>
        <w:pStyle w:val="paragraph0"/>
        <w:spacing w:before="0" w:after="0"/>
        <w:rPr>
          <w:sz w:val="22"/>
          <w:szCs w:val="22"/>
        </w:rPr>
      </w:pPr>
      <w:r w:rsidRPr="00FF0A3B">
        <w:rPr>
          <w:sz w:val="22"/>
          <w:szCs w:val="22"/>
        </w:rPr>
        <w:t>En la fase 2 del estudio</w:t>
      </w:r>
      <w:r w:rsidR="007970AD" w:rsidRPr="00FF0A3B">
        <w:rPr>
          <w:sz w:val="22"/>
          <w:szCs w:val="22"/>
        </w:rPr>
        <w:t xml:space="preserve">, </w:t>
      </w:r>
      <w:r w:rsidR="00947547" w:rsidRPr="00FF0A3B">
        <w:rPr>
          <w:sz w:val="22"/>
          <w:szCs w:val="22"/>
        </w:rPr>
        <w:t xml:space="preserve">los </w:t>
      </w:r>
      <w:r w:rsidR="007970AD" w:rsidRPr="00FF0A3B">
        <w:rPr>
          <w:sz w:val="22"/>
          <w:szCs w:val="22"/>
        </w:rPr>
        <w:t>pa</w:t>
      </w:r>
      <w:r w:rsidR="00947547" w:rsidRPr="00FF0A3B">
        <w:rPr>
          <w:sz w:val="22"/>
          <w:szCs w:val="22"/>
        </w:rPr>
        <w:t>c</w:t>
      </w:r>
      <w:r w:rsidR="007970AD" w:rsidRPr="00FF0A3B">
        <w:rPr>
          <w:sz w:val="22"/>
          <w:szCs w:val="22"/>
        </w:rPr>
        <w:t>ient</w:t>
      </w:r>
      <w:r w:rsidR="00947547" w:rsidRPr="00FF0A3B">
        <w:rPr>
          <w:sz w:val="22"/>
          <w:szCs w:val="22"/>
        </w:rPr>
        <w:t>es tenían que haber rec</w:t>
      </w:r>
      <w:r w:rsidR="007970AD" w:rsidRPr="00FF0A3B">
        <w:rPr>
          <w:sz w:val="22"/>
          <w:szCs w:val="22"/>
        </w:rPr>
        <w:t>i</w:t>
      </w:r>
      <w:r w:rsidR="00947547" w:rsidRPr="00FF0A3B">
        <w:rPr>
          <w:sz w:val="22"/>
          <w:szCs w:val="22"/>
        </w:rPr>
        <w:t xml:space="preserve">bido al menos </w:t>
      </w:r>
      <w:r w:rsidR="007970AD" w:rsidRPr="00FF0A3B">
        <w:rPr>
          <w:sz w:val="22"/>
          <w:szCs w:val="22"/>
        </w:rPr>
        <w:t xml:space="preserve">2 </w:t>
      </w:r>
      <w:r w:rsidR="00947547" w:rsidRPr="00FF0A3B">
        <w:rPr>
          <w:sz w:val="22"/>
          <w:szCs w:val="22"/>
        </w:rPr>
        <w:t>tratamientos previos pa</w:t>
      </w:r>
      <w:r w:rsidR="007970AD" w:rsidRPr="00FF0A3B">
        <w:rPr>
          <w:sz w:val="22"/>
          <w:szCs w:val="22"/>
        </w:rPr>
        <w:t>r</w:t>
      </w:r>
      <w:r w:rsidR="00947547" w:rsidRPr="00FF0A3B">
        <w:rPr>
          <w:sz w:val="22"/>
          <w:szCs w:val="22"/>
        </w:rPr>
        <w:t>a</w:t>
      </w:r>
      <w:r w:rsidR="007970AD" w:rsidRPr="00FF0A3B">
        <w:rPr>
          <w:sz w:val="22"/>
          <w:szCs w:val="22"/>
        </w:rPr>
        <w:t xml:space="preserve"> </w:t>
      </w:r>
      <w:r w:rsidR="00947547" w:rsidRPr="00FF0A3B">
        <w:rPr>
          <w:sz w:val="22"/>
          <w:szCs w:val="22"/>
        </w:rPr>
        <w:t>la LLA, y los pacientes con LLA</w:t>
      </w:r>
      <w:r w:rsidR="00606BCC" w:rsidRPr="00FF0A3B">
        <w:rPr>
          <w:sz w:val="22"/>
          <w:szCs w:val="22"/>
        </w:rPr>
        <w:t xml:space="preserve"> </w:t>
      </w:r>
      <w:r w:rsidR="00606BCC" w:rsidRPr="00FF0A3B">
        <w:rPr>
          <w:rFonts w:eastAsia="TimesNewRoman"/>
          <w:sz w:val="22"/>
          <w:szCs w:val="22"/>
        </w:rPr>
        <w:t xml:space="preserve">de linfocitos B </w:t>
      </w:r>
      <w:proofErr w:type="spellStart"/>
      <w:r w:rsidR="007970AD" w:rsidRPr="00FF0A3B">
        <w:rPr>
          <w:sz w:val="22"/>
          <w:szCs w:val="22"/>
        </w:rPr>
        <w:t>Ph</w:t>
      </w:r>
      <w:proofErr w:type="spellEnd"/>
      <w:r w:rsidR="007970AD" w:rsidRPr="00FF0A3B">
        <w:rPr>
          <w:sz w:val="22"/>
          <w:szCs w:val="22"/>
          <w:vertAlign w:val="superscript"/>
        </w:rPr>
        <w:t>+</w:t>
      </w:r>
      <w:r w:rsidR="007970AD" w:rsidRPr="00FF0A3B">
        <w:rPr>
          <w:rFonts w:eastAsia="TimesNewRoman"/>
          <w:sz w:val="22"/>
          <w:szCs w:val="22"/>
        </w:rPr>
        <w:t xml:space="preserve"> </w:t>
      </w:r>
      <w:r w:rsidR="00606BCC" w:rsidRPr="00FF0A3B">
        <w:rPr>
          <w:rFonts w:eastAsia="TimesNewRoman"/>
          <w:sz w:val="22"/>
          <w:szCs w:val="22"/>
        </w:rPr>
        <w:t>tenían que haber</w:t>
      </w:r>
      <w:r w:rsidR="007970AD" w:rsidRPr="00FF0A3B">
        <w:rPr>
          <w:rFonts w:eastAsia="TimesNewRoman"/>
          <w:sz w:val="22"/>
          <w:szCs w:val="22"/>
        </w:rPr>
        <w:t xml:space="preserve"> f</w:t>
      </w:r>
      <w:r w:rsidR="00606BCC" w:rsidRPr="00FF0A3B">
        <w:rPr>
          <w:rFonts w:eastAsia="TimesNewRoman"/>
          <w:sz w:val="22"/>
          <w:szCs w:val="22"/>
        </w:rPr>
        <w:t>r</w:t>
      </w:r>
      <w:r w:rsidR="007970AD" w:rsidRPr="00FF0A3B">
        <w:rPr>
          <w:rFonts w:eastAsia="TimesNewRoman"/>
          <w:sz w:val="22"/>
          <w:szCs w:val="22"/>
        </w:rPr>
        <w:t>a</w:t>
      </w:r>
      <w:r w:rsidR="00606BCC" w:rsidRPr="00FF0A3B">
        <w:rPr>
          <w:rFonts w:eastAsia="TimesNewRoman"/>
          <w:sz w:val="22"/>
          <w:szCs w:val="22"/>
        </w:rPr>
        <w:t xml:space="preserve">casado al tratamiento con al menos </w:t>
      </w:r>
      <w:r w:rsidR="007970AD" w:rsidRPr="00FF0A3B">
        <w:rPr>
          <w:rFonts w:eastAsia="TimesNewRoman"/>
          <w:sz w:val="22"/>
          <w:szCs w:val="22"/>
        </w:rPr>
        <w:t>1 I</w:t>
      </w:r>
      <w:r w:rsidR="00606BCC" w:rsidRPr="00FF0A3B">
        <w:rPr>
          <w:rFonts w:eastAsia="TimesNewRoman"/>
          <w:sz w:val="22"/>
          <w:szCs w:val="22"/>
        </w:rPr>
        <w:t>TQ</w:t>
      </w:r>
      <w:r w:rsidR="007970AD" w:rsidRPr="00FF0A3B">
        <w:rPr>
          <w:rFonts w:eastAsia="TimesNewRoman"/>
          <w:sz w:val="22"/>
          <w:szCs w:val="22"/>
        </w:rPr>
        <w:t xml:space="preserve">. </w:t>
      </w:r>
      <w:r w:rsidR="00606BCC" w:rsidRPr="00FF0A3B">
        <w:rPr>
          <w:rFonts w:eastAsia="TimesNewRoman"/>
          <w:sz w:val="22"/>
          <w:szCs w:val="22"/>
        </w:rPr>
        <w:t>De los</w:t>
      </w:r>
      <w:r w:rsidR="00606BCC" w:rsidRPr="00FF0A3B">
        <w:rPr>
          <w:sz w:val="22"/>
          <w:szCs w:val="22"/>
        </w:rPr>
        <w:t xml:space="preserve"> 9 pac</w:t>
      </w:r>
      <w:r w:rsidR="007970AD" w:rsidRPr="00FF0A3B">
        <w:rPr>
          <w:sz w:val="22"/>
          <w:szCs w:val="22"/>
        </w:rPr>
        <w:t>ient</w:t>
      </w:r>
      <w:r w:rsidR="00606BCC" w:rsidRPr="00FF0A3B">
        <w:rPr>
          <w:sz w:val="22"/>
          <w:szCs w:val="22"/>
        </w:rPr>
        <w:t>e</w:t>
      </w:r>
      <w:r w:rsidR="007970AD" w:rsidRPr="00FF0A3B">
        <w:rPr>
          <w:sz w:val="22"/>
          <w:szCs w:val="22"/>
        </w:rPr>
        <w:t xml:space="preserve">s </w:t>
      </w:r>
      <w:r w:rsidR="00606BCC" w:rsidRPr="00FF0A3B">
        <w:rPr>
          <w:sz w:val="22"/>
          <w:szCs w:val="22"/>
        </w:rPr>
        <w:t>con LLA de linfocitos B</w:t>
      </w:r>
      <w:r w:rsidR="007970AD" w:rsidRPr="00FF0A3B">
        <w:rPr>
          <w:sz w:val="22"/>
          <w:szCs w:val="22"/>
        </w:rPr>
        <w:t xml:space="preserve"> </w:t>
      </w:r>
      <w:proofErr w:type="spellStart"/>
      <w:r w:rsidR="007970AD" w:rsidRPr="00FF0A3B">
        <w:rPr>
          <w:sz w:val="22"/>
          <w:szCs w:val="22"/>
        </w:rPr>
        <w:t>Ph</w:t>
      </w:r>
      <w:proofErr w:type="spellEnd"/>
      <w:r w:rsidR="007970AD" w:rsidRPr="00FF0A3B">
        <w:rPr>
          <w:sz w:val="22"/>
          <w:szCs w:val="22"/>
          <w:vertAlign w:val="superscript"/>
        </w:rPr>
        <w:t>+</w:t>
      </w:r>
      <w:r w:rsidR="007970AD" w:rsidRPr="00FF0A3B">
        <w:rPr>
          <w:sz w:val="22"/>
          <w:szCs w:val="22"/>
        </w:rPr>
        <w:t>, 1 pa</w:t>
      </w:r>
      <w:r w:rsidR="00606BCC" w:rsidRPr="00FF0A3B">
        <w:rPr>
          <w:sz w:val="22"/>
          <w:szCs w:val="22"/>
        </w:rPr>
        <w:t>c</w:t>
      </w:r>
      <w:r w:rsidR="007970AD" w:rsidRPr="00FF0A3B">
        <w:rPr>
          <w:sz w:val="22"/>
          <w:szCs w:val="22"/>
        </w:rPr>
        <w:t>ient</w:t>
      </w:r>
      <w:r w:rsidR="00606BCC" w:rsidRPr="00FF0A3B">
        <w:rPr>
          <w:sz w:val="22"/>
          <w:szCs w:val="22"/>
        </w:rPr>
        <w:t>e</w:t>
      </w:r>
      <w:r w:rsidR="007970AD" w:rsidRPr="00FF0A3B">
        <w:rPr>
          <w:sz w:val="22"/>
          <w:szCs w:val="22"/>
        </w:rPr>
        <w:t xml:space="preserve"> ha</w:t>
      </w:r>
      <w:r w:rsidR="00606BCC" w:rsidRPr="00FF0A3B">
        <w:rPr>
          <w:sz w:val="22"/>
          <w:szCs w:val="22"/>
        </w:rPr>
        <w:t>bía rec</w:t>
      </w:r>
      <w:r w:rsidR="007970AD" w:rsidRPr="00FF0A3B">
        <w:rPr>
          <w:sz w:val="22"/>
          <w:szCs w:val="22"/>
        </w:rPr>
        <w:t>i</w:t>
      </w:r>
      <w:r w:rsidR="00606BCC" w:rsidRPr="00FF0A3B">
        <w:rPr>
          <w:sz w:val="22"/>
          <w:szCs w:val="22"/>
        </w:rPr>
        <w:t>bi</w:t>
      </w:r>
      <w:r w:rsidR="007970AD" w:rsidRPr="00FF0A3B">
        <w:rPr>
          <w:sz w:val="22"/>
          <w:szCs w:val="22"/>
        </w:rPr>
        <w:t>d</w:t>
      </w:r>
      <w:r w:rsidR="00606BCC" w:rsidRPr="00FF0A3B">
        <w:rPr>
          <w:sz w:val="22"/>
          <w:szCs w:val="22"/>
        </w:rPr>
        <w:t>o</w:t>
      </w:r>
      <w:r w:rsidR="007970AD" w:rsidRPr="00FF0A3B">
        <w:rPr>
          <w:sz w:val="22"/>
          <w:szCs w:val="22"/>
        </w:rPr>
        <w:t xml:space="preserve"> 1 </w:t>
      </w:r>
      <w:r w:rsidR="00606BCC" w:rsidRPr="00FF0A3B">
        <w:rPr>
          <w:sz w:val="22"/>
          <w:szCs w:val="22"/>
        </w:rPr>
        <w:t xml:space="preserve">ITQ </w:t>
      </w:r>
      <w:r w:rsidR="007970AD" w:rsidRPr="00FF0A3B">
        <w:rPr>
          <w:sz w:val="22"/>
          <w:szCs w:val="22"/>
        </w:rPr>
        <w:t>previo</w:t>
      </w:r>
      <w:r w:rsidR="00606BCC" w:rsidRPr="00FF0A3B">
        <w:rPr>
          <w:sz w:val="22"/>
          <w:szCs w:val="22"/>
        </w:rPr>
        <w:t xml:space="preserve"> y </w:t>
      </w:r>
      <w:r w:rsidR="007970AD" w:rsidRPr="00FF0A3B">
        <w:rPr>
          <w:sz w:val="22"/>
          <w:szCs w:val="22"/>
        </w:rPr>
        <w:t>1 pa</w:t>
      </w:r>
      <w:r w:rsidR="00606BCC" w:rsidRPr="00FF0A3B">
        <w:rPr>
          <w:sz w:val="22"/>
          <w:szCs w:val="22"/>
        </w:rPr>
        <w:t>c</w:t>
      </w:r>
      <w:r w:rsidR="007970AD" w:rsidRPr="00FF0A3B">
        <w:rPr>
          <w:sz w:val="22"/>
          <w:szCs w:val="22"/>
        </w:rPr>
        <w:t>ient</w:t>
      </w:r>
      <w:r w:rsidR="00606BCC" w:rsidRPr="00FF0A3B">
        <w:rPr>
          <w:sz w:val="22"/>
          <w:szCs w:val="22"/>
        </w:rPr>
        <w:t>e</w:t>
      </w:r>
      <w:r w:rsidR="007970AD" w:rsidRPr="00FF0A3B">
        <w:rPr>
          <w:sz w:val="22"/>
          <w:szCs w:val="22"/>
        </w:rPr>
        <w:t xml:space="preserve"> </w:t>
      </w:r>
      <w:r w:rsidR="00606BCC" w:rsidRPr="00FF0A3B">
        <w:rPr>
          <w:sz w:val="22"/>
          <w:szCs w:val="22"/>
        </w:rPr>
        <w:t>no había reci</w:t>
      </w:r>
      <w:r w:rsidR="00D374DE">
        <w:rPr>
          <w:sz w:val="22"/>
          <w:szCs w:val="22"/>
        </w:rPr>
        <w:t>bi</w:t>
      </w:r>
      <w:r w:rsidR="00606BCC" w:rsidRPr="00FF0A3B">
        <w:rPr>
          <w:sz w:val="22"/>
          <w:szCs w:val="22"/>
        </w:rPr>
        <w:t xml:space="preserve">do </w:t>
      </w:r>
      <w:r w:rsidR="007970AD" w:rsidRPr="00FF0A3B">
        <w:rPr>
          <w:sz w:val="22"/>
          <w:szCs w:val="22"/>
        </w:rPr>
        <w:t>I</w:t>
      </w:r>
      <w:r w:rsidR="00606BCC" w:rsidRPr="00FF0A3B">
        <w:rPr>
          <w:sz w:val="22"/>
          <w:szCs w:val="22"/>
        </w:rPr>
        <w:t xml:space="preserve">TQ </w:t>
      </w:r>
      <w:r w:rsidR="006B6F17">
        <w:rPr>
          <w:sz w:val="22"/>
          <w:szCs w:val="22"/>
        </w:rPr>
        <w:t xml:space="preserve">con </w:t>
      </w:r>
      <w:r w:rsidR="00606BCC" w:rsidRPr="00FF0A3B">
        <w:rPr>
          <w:sz w:val="22"/>
          <w:szCs w:val="22"/>
        </w:rPr>
        <w:t>anterior</w:t>
      </w:r>
      <w:r w:rsidR="006B6F17">
        <w:rPr>
          <w:sz w:val="22"/>
          <w:szCs w:val="22"/>
        </w:rPr>
        <w:t>idad</w:t>
      </w:r>
      <w:r w:rsidR="007970AD" w:rsidRPr="00FF0A3B">
        <w:rPr>
          <w:sz w:val="22"/>
          <w:szCs w:val="22"/>
        </w:rPr>
        <w:t>.</w:t>
      </w:r>
    </w:p>
    <w:p w14:paraId="6566A90E" w14:textId="77777777" w:rsidR="007970AD" w:rsidRPr="00BE4C53" w:rsidRDefault="007970AD" w:rsidP="009862FB">
      <w:pPr>
        <w:pStyle w:val="paragraph0"/>
        <w:spacing w:before="0" w:after="0"/>
        <w:rPr>
          <w:sz w:val="22"/>
          <w:szCs w:val="22"/>
        </w:rPr>
      </w:pPr>
    </w:p>
    <w:p w14:paraId="2E707BF8" w14:textId="77777777" w:rsidR="00FB7B90" w:rsidRPr="001A5FBB" w:rsidRDefault="00FB7B90" w:rsidP="00FB7B90">
      <w:pPr>
        <w:pStyle w:val="paragraph0"/>
        <w:spacing w:before="0" w:after="0"/>
        <w:rPr>
          <w:sz w:val="22"/>
          <w:szCs w:val="22"/>
        </w:rPr>
      </w:pPr>
      <w:r w:rsidRPr="009701CC">
        <w:rPr>
          <w:sz w:val="22"/>
        </w:rPr>
        <w:t>La Tabla</w:t>
      </w:r>
      <w:r w:rsidR="001B1BB8">
        <w:rPr>
          <w:sz w:val="22"/>
        </w:rPr>
        <w:t> </w:t>
      </w:r>
      <w:r w:rsidR="00606BCC">
        <w:rPr>
          <w:sz w:val="22"/>
        </w:rPr>
        <w:t>7</w:t>
      </w:r>
      <w:r w:rsidR="00606BCC" w:rsidRPr="009701CC">
        <w:rPr>
          <w:sz w:val="22"/>
        </w:rPr>
        <w:t xml:space="preserve"> </w:t>
      </w:r>
      <w:r w:rsidRPr="009701CC">
        <w:rPr>
          <w:sz w:val="22"/>
        </w:rPr>
        <w:t xml:space="preserve">muestra </w:t>
      </w:r>
      <w:r>
        <w:rPr>
          <w:sz w:val="22"/>
        </w:rPr>
        <w:t>los resultados de eficacia de este estudio.</w:t>
      </w:r>
    </w:p>
    <w:p w14:paraId="2C509291" w14:textId="77777777" w:rsidR="00FB7B90" w:rsidRDefault="00FB7B90" w:rsidP="009862FB">
      <w:pPr>
        <w:pStyle w:val="Paragraph"/>
        <w:spacing w:after="0"/>
        <w:rPr>
          <w:sz w:val="22"/>
          <w:szCs w:val="22"/>
          <w:u w:val="single"/>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5348"/>
      </w:tblGrid>
      <w:tr w:rsidR="007D1AFE" w:rsidRPr="000750B2" w14:paraId="5DC11AAC" w14:textId="77777777" w:rsidTr="00027936">
        <w:trPr>
          <w:tblHeader/>
        </w:trPr>
        <w:tc>
          <w:tcPr>
            <w:tcW w:w="9179" w:type="dxa"/>
            <w:gridSpan w:val="2"/>
            <w:tcBorders>
              <w:top w:val="nil"/>
              <w:left w:val="nil"/>
              <w:right w:val="nil"/>
            </w:tcBorders>
          </w:tcPr>
          <w:p w14:paraId="49C9CCC2" w14:textId="52CC1AA8" w:rsidR="007D1AFE" w:rsidRPr="000750B2" w:rsidRDefault="007D1AFE" w:rsidP="00600332">
            <w:pPr>
              <w:pStyle w:val="paragraph0"/>
              <w:tabs>
                <w:tab w:val="left" w:pos="1080"/>
              </w:tabs>
              <w:spacing w:before="0" w:after="0"/>
              <w:ind w:left="1080" w:hanging="1080"/>
              <w:rPr>
                <w:b/>
                <w:sz w:val="22"/>
                <w:lang w:bidi="es-ES"/>
              </w:rPr>
            </w:pPr>
            <w:r>
              <w:rPr>
                <w:b/>
                <w:sz w:val="22"/>
                <w:lang w:bidi="es-ES"/>
              </w:rPr>
              <w:t>Tabla </w:t>
            </w:r>
            <w:r w:rsidR="00606BCC">
              <w:rPr>
                <w:b/>
                <w:sz w:val="22"/>
                <w:lang w:bidi="es-ES"/>
              </w:rPr>
              <w:t>7</w:t>
            </w:r>
            <w:r w:rsidRPr="000750B2">
              <w:rPr>
                <w:b/>
                <w:sz w:val="22"/>
                <w:lang w:bidi="es-ES"/>
              </w:rPr>
              <w:t>.</w:t>
            </w:r>
            <w:r>
              <w:rPr>
                <w:b/>
                <w:sz w:val="22"/>
                <w:szCs w:val="22"/>
                <w:lang w:bidi="es-ES"/>
              </w:rPr>
              <w:t xml:space="preserve"> </w:t>
            </w:r>
            <w:r>
              <w:rPr>
                <w:b/>
                <w:sz w:val="22"/>
                <w:szCs w:val="22"/>
                <w:lang w:bidi="es-ES"/>
              </w:rPr>
              <w:tab/>
              <w:t>Estudio</w:t>
            </w:r>
            <w:r w:rsidR="001B1BB8">
              <w:rPr>
                <w:b/>
                <w:sz w:val="22"/>
                <w:szCs w:val="22"/>
                <w:lang w:bidi="es-ES"/>
              </w:rPr>
              <w:t> </w:t>
            </w:r>
            <w:r>
              <w:rPr>
                <w:b/>
                <w:sz w:val="22"/>
                <w:szCs w:val="22"/>
                <w:lang w:bidi="es-ES"/>
              </w:rPr>
              <w:t>2</w:t>
            </w:r>
            <w:r w:rsidRPr="00C73BBA">
              <w:rPr>
                <w:b/>
                <w:sz w:val="22"/>
                <w:szCs w:val="22"/>
                <w:lang w:bidi="es-ES"/>
              </w:rPr>
              <w:t>:</w:t>
            </w:r>
            <w:r>
              <w:rPr>
                <w:sz w:val="22"/>
                <w:szCs w:val="22"/>
                <w:lang w:bidi="es-ES"/>
              </w:rPr>
              <w:t xml:space="preserve"> </w:t>
            </w:r>
            <w:r>
              <w:rPr>
                <w:b/>
                <w:sz w:val="22"/>
                <w:szCs w:val="22"/>
                <w:lang w:bidi="es-ES"/>
              </w:rPr>
              <w:t>r</w:t>
            </w:r>
            <w:r w:rsidRPr="009D09A3">
              <w:rPr>
                <w:b/>
                <w:sz w:val="22"/>
                <w:szCs w:val="22"/>
                <w:lang w:bidi="es-ES"/>
              </w:rPr>
              <w:t>esultados de eficacia en pacientes ≥</w:t>
            </w:r>
            <w:r w:rsidR="00645FB8">
              <w:rPr>
                <w:b/>
                <w:sz w:val="22"/>
                <w:szCs w:val="22"/>
                <w:lang w:bidi="es-ES"/>
              </w:rPr>
              <w:t> </w:t>
            </w:r>
            <w:r w:rsidRPr="009D09A3">
              <w:rPr>
                <w:b/>
                <w:sz w:val="22"/>
                <w:szCs w:val="22"/>
                <w:lang w:bidi="es-ES"/>
              </w:rPr>
              <w:t>18</w:t>
            </w:r>
            <w:r w:rsidR="001B1BB8">
              <w:rPr>
                <w:b/>
                <w:sz w:val="22"/>
                <w:szCs w:val="22"/>
                <w:lang w:bidi="es-ES"/>
              </w:rPr>
              <w:t> </w:t>
            </w:r>
            <w:proofErr w:type="gramStart"/>
            <w:r w:rsidRPr="009D09A3">
              <w:rPr>
                <w:b/>
                <w:sz w:val="22"/>
                <w:szCs w:val="22"/>
                <w:lang w:bidi="es-ES"/>
              </w:rPr>
              <w:t>años de edad</w:t>
            </w:r>
            <w:proofErr w:type="gramEnd"/>
            <w:r w:rsidRPr="009D09A3">
              <w:rPr>
                <w:b/>
                <w:sz w:val="22"/>
                <w:szCs w:val="22"/>
                <w:lang w:bidi="es-ES"/>
              </w:rPr>
              <w:t xml:space="preserve"> con LLA de precursores de linfocitos B recidivante o refractaria</w:t>
            </w:r>
            <w:r w:rsidRPr="009D09A3">
              <w:rPr>
                <w:sz w:val="22"/>
                <w:szCs w:val="22"/>
                <w:lang w:bidi="es-ES"/>
              </w:rPr>
              <w:t xml:space="preserve"> </w:t>
            </w:r>
            <w:r w:rsidRPr="00E81338">
              <w:rPr>
                <w:b/>
                <w:sz w:val="22"/>
                <w:szCs w:val="22"/>
                <w:lang w:bidi="es-ES"/>
              </w:rPr>
              <w:t xml:space="preserve">que </w:t>
            </w:r>
            <w:r>
              <w:rPr>
                <w:b/>
                <w:sz w:val="22"/>
                <w:lang w:bidi="es-ES"/>
              </w:rPr>
              <w:t>recibieron 2</w:t>
            </w:r>
            <w:r w:rsidR="001B1BB8">
              <w:rPr>
                <w:b/>
                <w:sz w:val="22"/>
                <w:lang w:bidi="es-ES"/>
              </w:rPr>
              <w:t xml:space="preserve"> </w:t>
            </w:r>
            <w:r>
              <w:rPr>
                <w:b/>
                <w:sz w:val="22"/>
                <w:lang w:bidi="es-ES"/>
              </w:rPr>
              <w:t>o más regímenes de tratamiento</w:t>
            </w:r>
            <w:r w:rsidRPr="00E81338">
              <w:rPr>
                <w:b/>
                <w:sz w:val="22"/>
                <w:lang w:bidi="es-ES"/>
              </w:rPr>
              <w:t xml:space="preserve"> previos para la LLA</w:t>
            </w:r>
          </w:p>
        </w:tc>
      </w:tr>
      <w:tr w:rsidR="007D1AFE" w14:paraId="77D2CD3A" w14:textId="77777777" w:rsidTr="00027936">
        <w:trPr>
          <w:tblHeader/>
        </w:trPr>
        <w:tc>
          <w:tcPr>
            <w:tcW w:w="3857" w:type="dxa"/>
            <w:shd w:val="clear" w:color="auto" w:fill="auto"/>
          </w:tcPr>
          <w:p w14:paraId="54291D69" w14:textId="77777777" w:rsidR="007D1AFE" w:rsidRPr="004F3796" w:rsidRDefault="007D1AFE" w:rsidP="00C973AC">
            <w:pPr>
              <w:pStyle w:val="paragraph0"/>
              <w:tabs>
                <w:tab w:val="left" w:pos="1080"/>
              </w:tabs>
              <w:spacing w:before="0" w:after="0"/>
              <w:rPr>
                <w:sz w:val="22"/>
                <w:szCs w:val="22"/>
                <w:lang w:bidi="es-ES"/>
              </w:rPr>
            </w:pPr>
          </w:p>
        </w:tc>
        <w:tc>
          <w:tcPr>
            <w:tcW w:w="5322" w:type="dxa"/>
            <w:shd w:val="clear" w:color="auto" w:fill="auto"/>
          </w:tcPr>
          <w:p w14:paraId="485A38AF" w14:textId="77777777" w:rsidR="007D1AFE" w:rsidRPr="00BD7610" w:rsidRDefault="007D1AFE" w:rsidP="00C973AC">
            <w:pPr>
              <w:pStyle w:val="BodyText"/>
              <w:jc w:val="center"/>
              <w:rPr>
                <w:b/>
                <w:i w:val="0"/>
                <w:color w:val="auto"/>
                <w:lang w:val="es-ES" w:bidi="es-ES"/>
              </w:rPr>
            </w:pPr>
            <w:r w:rsidRPr="00BD7610">
              <w:rPr>
                <w:b/>
                <w:i w:val="0"/>
                <w:color w:val="auto"/>
                <w:lang w:val="es-ES" w:bidi="es-ES"/>
              </w:rPr>
              <w:t>BESPONSA</w:t>
            </w:r>
          </w:p>
          <w:p w14:paraId="483D6EDC" w14:textId="77777777" w:rsidR="007D1AFE" w:rsidRPr="00BD7610" w:rsidRDefault="007D1AFE" w:rsidP="00C973AC">
            <w:pPr>
              <w:pStyle w:val="BodyText"/>
              <w:jc w:val="center"/>
              <w:rPr>
                <w:b/>
                <w:i w:val="0"/>
                <w:color w:val="auto"/>
                <w:lang w:val="es-ES" w:bidi="es-ES"/>
              </w:rPr>
            </w:pPr>
            <w:r w:rsidRPr="00BD7610">
              <w:rPr>
                <w:b/>
                <w:i w:val="0"/>
                <w:color w:val="auto"/>
                <w:lang w:val="es-ES" w:bidi="es-ES"/>
              </w:rPr>
              <w:t>(N = 35)</w:t>
            </w:r>
          </w:p>
        </w:tc>
      </w:tr>
      <w:tr w:rsidR="00BC5857" w:rsidRPr="00D20CE7" w14:paraId="35CF8D99" w14:textId="77777777" w:rsidTr="00AD68E4">
        <w:trPr>
          <w:trHeight w:val="533"/>
        </w:trPr>
        <w:tc>
          <w:tcPr>
            <w:tcW w:w="4008" w:type="dxa"/>
            <w:shd w:val="clear" w:color="auto" w:fill="auto"/>
          </w:tcPr>
          <w:p w14:paraId="6D182C12" w14:textId="77777777" w:rsidR="00BC5857" w:rsidRPr="00AA1313" w:rsidRDefault="00BC5857" w:rsidP="00BC5857">
            <w:pPr>
              <w:pStyle w:val="Default"/>
              <w:rPr>
                <w:rFonts w:ascii="Times New Roman" w:hAnsi="Times New Roman" w:cs="Times New Roman"/>
                <w:sz w:val="22"/>
                <w:szCs w:val="22"/>
              </w:rPr>
            </w:pPr>
            <w:proofErr w:type="spellStart"/>
            <w:r>
              <w:rPr>
                <w:rFonts w:ascii="Times New Roman" w:hAnsi="Times New Roman"/>
                <w:sz w:val="22"/>
              </w:rPr>
              <w:t>RC</w:t>
            </w:r>
            <w:r w:rsidRPr="00D43509">
              <w:rPr>
                <w:rFonts w:ascii="Times New Roman" w:hAnsi="Times New Roman" w:cs="Times New Roman"/>
                <w:sz w:val="22"/>
                <w:szCs w:val="22"/>
                <w:vertAlign w:val="superscript"/>
              </w:rPr>
              <w:t>a</w:t>
            </w:r>
            <w:proofErr w:type="spellEnd"/>
            <w:r>
              <w:rPr>
                <w:rFonts w:ascii="Times New Roman" w:hAnsi="Times New Roman"/>
                <w:sz w:val="22"/>
              </w:rPr>
              <w:t>/</w:t>
            </w:r>
            <w:proofErr w:type="spellStart"/>
            <w:r w:rsidR="00F96EDE">
              <w:rPr>
                <w:rFonts w:ascii="Times New Roman" w:hAnsi="Times New Roman"/>
                <w:sz w:val="22"/>
              </w:rPr>
              <w:t>RCi</w:t>
            </w:r>
            <w:r w:rsidRPr="00D43509">
              <w:rPr>
                <w:rFonts w:ascii="Times New Roman" w:hAnsi="Times New Roman" w:cs="Times New Roman"/>
                <w:sz w:val="22"/>
                <w:szCs w:val="22"/>
                <w:vertAlign w:val="superscript"/>
              </w:rPr>
              <w:t>b</w:t>
            </w:r>
            <w:proofErr w:type="spellEnd"/>
            <w:r>
              <w:rPr>
                <w:rFonts w:ascii="Times New Roman" w:hAnsi="Times New Roman"/>
                <w:sz w:val="22"/>
              </w:rPr>
              <w:t>; n (%) [IC del 95</w:t>
            </w:r>
            <w:r w:rsidR="000678DE">
              <w:rPr>
                <w:rFonts w:ascii="Times New Roman" w:hAnsi="Times New Roman"/>
                <w:sz w:val="22"/>
              </w:rPr>
              <w:t>%</w:t>
            </w:r>
            <w:r>
              <w:rPr>
                <w:rFonts w:ascii="Times New Roman" w:hAnsi="Times New Roman"/>
                <w:sz w:val="22"/>
              </w:rPr>
              <w:t>]</w:t>
            </w:r>
          </w:p>
        </w:tc>
        <w:tc>
          <w:tcPr>
            <w:tcW w:w="5171" w:type="dxa"/>
            <w:shd w:val="clear" w:color="auto" w:fill="auto"/>
          </w:tcPr>
          <w:p w14:paraId="535F8E12" w14:textId="77777777" w:rsidR="00BC5857" w:rsidRPr="008B722B" w:rsidRDefault="00BC5857" w:rsidP="00BC5857">
            <w:pPr>
              <w:pStyle w:val="paragraph0"/>
              <w:tabs>
                <w:tab w:val="left" w:pos="1080"/>
              </w:tabs>
              <w:spacing w:before="0" w:after="0"/>
              <w:jc w:val="center"/>
              <w:rPr>
                <w:sz w:val="22"/>
                <w:szCs w:val="22"/>
                <w:lang w:bidi="es-ES"/>
              </w:rPr>
            </w:pPr>
            <w:r w:rsidRPr="004724A1">
              <w:rPr>
                <w:sz w:val="22"/>
                <w:szCs w:val="22"/>
                <w:lang w:bidi="es-ES"/>
              </w:rPr>
              <w:t>24 (6</w:t>
            </w:r>
            <w:r w:rsidR="00A6229A" w:rsidRPr="00C973AC">
              <w:rPr>
                <w:sz w:val="22"/>
                <w:szCs w:val="22"/>
                <w:lang w:bidi="es-ES"/>
              </w:rPr>
              <w:t>8,</w:t>
            </w:r>
            <w:r w:rsidRPr="004724A1">
              <w:rPr>
                <w:sz w:val="22"/>
                <w:szCs w:val="22"/>
                <w:lang w:bidi="es-ES"/>
              </w:rPr>
              <w:t>6</w:t>
            </w:r>
            <w:r w:rsidR="000678DE">
              <w:rPr>
                <w:sz w:val="22"/>
                <w:szCs w:val="22"/>
                <w:lang w:bidi="es-ES"/>
              </w:rPr>
              <w:t>%</w:t>
            </w:r>
            <w:r w:rsidRPr="004724A1">
              <w:rPr>
                <w:sz w:val="22"/>
                <w:szCs w:val="22"/>
                <w:lang w:bidi="es-ES"/>
              </w:rPr>
              <w:t>)</w:t>
            </w:r>
            <w:r w:rsidRPr="004724A1" w:rsidDel="00C92519">
              <w:rPr>
                <w:sz w:val="22"/>
                <w:szCs w:val="22"/>
                <w:lang w:bidi="es-ES"/>
              </w:rPr>
              <w:t xml:space="preserve"> </w:t>
            </w:r>
          </w:p>
          <w:p w14:paraId="13DA3929" w14:textId="77777777" w:rsidR="00BC5857" w:rsidRPr="00D43509" w:rsidRDefault="00BC5857" w:rsidP="00BC5857">
            <w:pPr>
              <w:pStyle w:val="BodyText"/>
              <w:jc w:val="center"/>
              <w:rPr>
                <w:i w:val="0"/>
                <w:color w:val="000000"/>
                <w:lang w:val="es-ES" w:bidi="es-ES"/>
              </w:rPr>
            </w:pPr>
            <w:r w:rsidRPr="00D43509">
              <w:rPr>
                <w:i w:val="0"/>
                <w:color w:val="000000"/>
                <w:szCs w:val="22"/>
                <w:lang w:val="es-ES" w:bidi="es-ES"/>
              </w:rPr>
              <w:t>[5</w:t>
            </w:r>
            <w:r w:rsidR="00A6229A" w:rsidRPr="00BD7610">
              <w:rPr>
                <w:i w:val="0"/>
                <w:color w:val="000000"/>
                <w:szCs w:val="22"/>
                <w:lang w:val="es-ES" w:bidi="es-ES"/>
              </w:rPr>
              <w:t>0,</w:t>
            </w:r>
            <w:r w:rsidRPr="00D43509">
              <w:rPr>
                <w:i w:val="0"/>
                <w:color w:val="000000"/>
                <w:szCs w:val="22"/>
                <w:lang w:val="es-ES" w:bidi="es-ES"/>
              </w:rPr>
              <w:t>7</w:t>
            </w:r>
            <w:r w:rsidR="000678DE">
              <w:rPr>
                <w:i w:val="0"/>
                <w:color w:val="000000"/>
                <w:szCs w:val="22"/>
                <w:lang w:val="es-ES" w:bidi="es-ES"/>
              </w:rPr>
              <w:t>%</w:t>
            </w:r>
            <w:r w:rsidR="00645FB8">
              <w:rPr>
                <w:i w:val="0"/>
                <w:color w:val="000000"/>
                <w:szCs w:val="22"/>
                <w:lang w:val="es-ES" w:bidi="es-ES"/>
              </w:rPr>
              <w:t xml:space="preserve"> </w:t>
            </w:r>
            <w:r w:rsidRPr="00D43509">
              <w:rPr>
                <w:i w:val="0"/>
                <w:color w:val="000000"/>
                <w:szCs w:val="22"/>
                <w:lang w:val="es-ES" w:bidi="es-ES"/>
              </w:rPr>
              <w:noBreakHyphen/>
            </w:r>
            <w:r w:rsidR="00645FB8">
              <w:rPr>
                <w:i w:val="0"/>
                <w:color w:val="000000"/>
                <w:szCs w:val="22"/>
                <w:lang w:val="es-ES" w:bidi="es-ES"/>
              </w:rPr>
              <w:t xml:space="preserve"> </w:t>
            </w:r>
            <w:r w:rsidRPr="00D43509">
              <w:rPr>
                <w:i w:val="0"/>
                <w:color w:val="000000"/>
                <w:szCs w:val="22"/>
                <w:lang w:val="es-ES" w:bidi="es-ES"/>
              </w:rPr>
              <w:t>83</w:t>
            </w:r>
            <w:r w:rsidR="00A6229A" w:rsidRPr="00BD7610">
              <w:rPr>
                <w:i w:val="0"/>
                <w:color w:val="000000"/>
                <w:szCs w:val="22"/>
                <w:lang w:val="es-ES" w:bidi="es-ES"/>
              </w:rPr>
              <w:t>,</w:t>
            </w:r>
            <w:r w:rsidRPr="00D43509">
              <w:rPr>
                <w:i w:val="0"/>
                <w:color w:val="000000"/>
                <w:szCs w:val="22"/>
                <w:lang w:val="es-ES" w:bidi="es-ES"/>
              </w:rPr>
              <w:t>2</w:t>
            </w:r>
            <w:r w:rsidR="000678DE">
              <w:rPr>
                <w:i w:val="0"/>
                <w:color w:val="000000"/>
                <w:szCs w:val="22"/>
                <w:lang w:val="es-ES" w:bidi="es-ES"/>
              </w:rPr>
              <w:t>%</w:t>
            </w:r>
            <w:r w:rsidRPr="00D43509">
              <w:rPr>
                <w:i w:val="0"/>
                <w:color w:val="000000"/>
                <w:szCs w:val="22"/>
                <w:lang w:val="es-ES" w:bidi="es-ES"/>
              </w:rPr>
              <w:t>]</w:t>
            </w:r>
          </w:p>
        </w:tc>
      </w:tr>
      <w:tr w:rsidR="00BC5857" w:rsidRPr="00D20CE7" w14:paraId="67EA7870" w14:textId="77777777" w:rsidTr="00AD68E4">
        <w:trPr>
          <w:trHeight w:val="413"/>
        </w:trPr>
        <w:tc>
          <w:tcPr>
            <w:tcW w:w="4008" w:type="dxa"/>
            <w:shd w:val="clear" w:color="auto" w:fill="auto"/>
          </w:tcPr>
          <w:p w14:paraId="7677E6CB" w14:textId="77777777" w:rsidR="00BC5857" w:rsidRPr="00AA1313" w:rsidRDefault="00BC5857" w:rsidP="00BC5857">
            <w:pPr>
              <w:pStyle w:val="paragraph0"/>
              <w:spacing w:before="0" w:after="0"/>
              <w:ind w:left="435"/>
              <w:rPr>
                <w:sz w:val="22"/>
                <w:szCs w:val="22"/>
                <w:lang w:bidi="es-ES"/>
              </w:rPr>
            </w:pPr>
            <w:proofErr w:type="spellStart"/>
            <w:r>
              <w:rPr>
                <w:sz w:val="22"/>
                <w:lang w:bidi="es-ES"/>
              </w:rPr>
              <w:t>RC</w:t>
            </w:r>
            <w:r w:rsidRPr="009D09A3">
              <w:rPr>
                <w:sz w:val="22"/>
                <w:szCs w:val="22"/>
                <w:vertAlign w:val="superscript"/>
                <w:lang w:bidi="es-ES"/>
              </w:rPr>
              <w:t>a</w:t>
            </w:r>
            <w:proofErr w:type="spellEnd"/>
            <w:r>
              <w:rPr>
                <w:sz w:val="22"/>
                <w:lang w:bidi="es-ES"/>
              </w:rPr>
              <w:t>; n (%) [IC del 95</w:t>
            </w:r>
            <w:r w:rsidR="000678DE">
              <w:rPr>
                <w:sz w:val="22"/>
                <w:lang w:bidi="es-ES"/>
              </w:rPr>
              <w:t>%</w:t>
            </w:r>
            <w:r>
              <w:rPr>
                <w:sz w:val="22"/>
                <w:lang w:bidi="es-ES"/>
              </w:rPr>
              <w:t>]</w:t>
            </w:r>
          </w:p>
        </w:tc>
        <w:tc>
          <w:tcPr>
            <w:tcW w:w="5171" w:type="dxa"/>
            <w:shd w:val="clear" w:color="auto" w:fill="auto"/>
          </w:tcPr>
          <w:p w14:paraId="70DDED22" w14:textId="77777777" w:rsidR="00BC5857" w:rsidRPr="00D43509" w:rsidRDefault="00BC5857" w:rsidP="00BC5857">
            <w:pPr>
              <w:pStyle w:val="BodyText"/>
              <w:jc w:val="center"/>
              <w:rPr>
                <w:i w:val="0"/>
                <w:color w:val="000000"/>
                <w:szCs w:val="22"/>
                <w:lang w:val="en-GB" w:bidi="es-ES"/>
              </w:rPr>
            </w:pPr>
            <w:r w:rsidRPr="00D43509">
              <w:rPr>
                <w:i w:val="0"/>
                <w:color w:val="000000"/>
                <w:szCs w:val="22"/>
                <w:lang w:val="en-GB" w:bidi="es-ES"/>
              </w:rPr>
              <w:t>10</w:t>
            </w:r>
            <w:r w:rsidR="001B1BB8">
              <w:rPr>
                <w:i w:val="0"/>
                <w:color w:val="000000"/>
                <w:szCs w:val="22"/>
                <w:lang w:val="en-GB" w:bidi="es-ES"/>
              </w:rPr>
              <w:t> </w:t>
            </w:r>
            <w:r w:rsidRPr="00D43509">
              <w:rPr>
                <w:i w:val="0"/>
                <w:color w:val="000000"/>
                <w:szCs w:val="22"/>
                <w:lang w:val="en-GB" w:bidi="es-ES"/>
              </w:rPr>
              <w:t>(2</w:t>
            </w:r>
            <w:r w:rsidR="00A6229A" w:rsidRPr="00C973AC">
              <w:rPr>
                <w:i w:val="0"/>
                <w:color w:val="000000"/>
                <w:szCs w:val="22"/>
                <w:lang w:val="en-GB" w:bidi="es-ES"/>
              </w:rPr>
              <w:t>8,</w:t>
            </w:r>
            <w:r w:rsidRPr="00D43509">
              <w:rPr>
                <w:i w:val="0"/>
                <w:color w:val="000000"/>
                <w:szCs w:val="22"/>
                <w:lang w:val="en-GB" w:bidi="es-ES"/>
              </w:rPr>
              <w:t>6</w:t>
            </w:r>
            <w:r w:rsidR="000678DE">
              <w:rPr>
                <w:i w:val="0"/>
                <w:color w:val="000000"/>
                <w:szCs w:val="22"/>
                <w:lang w:val="en-GB" w:bidi="es-ES"/>
              </w:rPr>
              <w:t>%</w:t>
            </w:r>
            <w:r w:rsidRPr="00D43509">
              <w:rPr>
                <w:i w:val="0"/>
                <w:color w:val="000000"/>
                <w:szCs w:val="22"/>
                <w:lang w:val="en-GB" w:bidi="es-ES"/>
              </w:rPr>
              <w:t>)</w:t>
            </w:r>
          </w:p>
          <w:p w14:paraId="0CDF2711" w14:textId="77777777" w:rsidR="00BC5857" w:rsidRPr="00D43509" w:rsidRDefault="00BC5857" w:rsidP="00BC5857">
            <w:pPr>
              <w:pStyle w:val="BodyText"/>
              <w:jc w:val="center"/>
              <w:rPr>
                <w:i w:val="0"/>
                <w:color w:val="000000"/>
                <w:lang w:val="es-ES" w:bidi="es-ES"/>
              </w:rPr>
            </w:pPr>
            <w:r w:rsidRPr="00D43509">
              <w:rPr>
                <w:i w:val="0"/>
                <w:color w:val="000000"/>
                <w:szCs w:val="22"/>
                <w:lang w:val="en-GB" w:bidi="es-ES"/>
              </w:rPr>
              <w:t>[</w:t>
            </w:r>
            <w:r w:rsidR="00A6229A" w:rsidRPr="00C973AC">
              <w:rPr>
                <w:i w:val="0"/>
                <w:color w:val="000000"/>
                <w:szCs w:val="22"/>
                <w:lang w:val="en-GB" w:bidi="es-ES"/>
              </w:rPr>
              <w:t>14,</w:t>
            </w:r>
            <w:r w:rsidRPr="00D43509">
              <w:rPr>
                <w:i w:val="0"/>
                <w:color w:val="000000"/>
                <w:szCs w:val="22"/>
                <w:lang w:val="en-GB" w:bidi="es-ES"/>
              </w:rPr>
              <w:t>6</w:t>
            </w:r>
            <w:r w:rsidR="000678DE">
              <w:rPr>
                <w:i w:val="0"/>
                <w:color w:val="000000"/>
                <w:szCs w:val="22"/>
                <w:lang w:val="en-GB" w:bidi="es-ES"/>
              </w:rPr>
              <w:t>%</w:t>
            </w:r>
            <w:r w:rsidR="00645FB8">
              <w:rPr>
                <w:i w:val="0"/>
                <w:color w:val="000000"/>
                <w:szCs w:val="22"/>
                <w:lang w:val="en-GB" w:bidi="es-ES"/>
              </w:rPr>
              <w:t xml:space="preserve"> </w:t>
            </w:r>
            <w:r w:rsidRPr="00D43509">
              <w:rPr>
                <w:i w:val="0"/>
                <w:color w:val="000000"/>
                <w:szCs w:val="22"/>
                <w:lang w:val="en-GB" w:bidi="es-ES"/>
              </w:rPr>
              <w:noBreakHyphen/>
            </w:r>
            <w:r w:rsidR="00645FB8">
              <w:rPr>
                <w:i w:val="0"/>
                <w:color w:val="000000"/>
                <w:szCs w:val="22"/>
                <w:lang w:val="en-GB" w:bidi="es-ES"/>
              </w:rPr>
              <w:t xml:space="preserve"> </w:t>
            </w:r>
            <w:r w:rsidR="00A6229A" w:rsidRPr="00C973AC">
              <w:rPr>
                <w:i w:val="0"/>
                <w:color w:val="000000"/>
                <w:szCs w:val="22"/>
                <w:lang w:val="en-GB" w:bidi="es-ES"/>
              </w:rPr>
              <w:t>46,</w:t>
            </w:r>
            <w:r w:rsidRPr="00D43509">
              <w:rPr>
                <w:i w:val="0"/>
                <w:color w:val="000000"/>
                <w:szCs w:val="22"/>
                <w:lang w:val="en-GB" w:bidi="es-ES"/>
              </w:rPr>
              <w:t>3</w:t>
            </w:r>
            <w:r w:rsidR="000678DE">
              <w:rPr>
                <w:i w:val="0"/>
                <w:color w:val="000000"/>
                <w:szCs w:val="22"/>
                <w:lang w:val="en-GB" w:bidi="es-ES"/>
              </w:rPr>
              <w:t>%</w:t>
            </w:r>
            <w:r w:rsidRPr="00D43509">
              <w:rPr>
                <w:i w:val="0"/>
                <w:color w:val="000000"/>
                <w:szCs w:val="22"/>
                <w:lang w:val="en-GB" w:bidi="es-ES"/>
              </w:rPr>
              <w:t>]</w:t>
            </w:r>
          </w:p>
        </w:tc>
      </w:tr>
      <w:tr w:rsidR="00BC5857" w:rsidRPr="00DD7F6F" w14:paraId="5B995DEE" w14:textId="77777777" w:rsidTr="00AD68E4">
        <w:trPr>
          <w:trHeight w:val="274"/>
        </w:trPr>
        <w:tc>
          <w:tcPr>
            <w:tcW w:w="4008" w:type="dxa"/>
            <w:shd w:val="clear" w:color="auto" w:fill="auto"/>
          </w:tcPr>
          <w:p w14:paraId="291B428C" w14:textId="77777777" w:rsidR="00BC5857" w:rsidRPr="00AA1313" w:rsidRDefault="00F96EDE" w:rsidP="00BC5857">
            <w:pPr>
              <w:pStyle w:val="paragraph0"/>
              <w:spacing w:before="0" w:after="0"/>
              <w:ind w:left="435"/>
              <w:rPr>
                <w:sz w:val="22"/>
                <w:szCs w:val="22"/>
                <w:lang w:bidi="es-ES"/>
              </w:rPr>
            </w:pPr>
            <w:proofErr w:type="spellStart"/>
            <w:r>
              <w:rPr>
                <w:sz w:val="22"/>
                <w:lang w:bidi="es-ES"/>
              </w:rPr>
              <w:t>RCi</w:t>
            </w:r>
            <w:r w:rsidR="00BC5857">
              <w:rPr>
                <w:sz w:val="22"/>
                <w:szCs w:val="22"/>
                <w:vertAlign w:val="superscript"/>
                <w:lang w:bidi="es-ES"/>
              </w:rPr>
              <w:t>b</w:t>
            </w:r>
            <w:proofErr w:type="spellEnd"/>
            <w:r w:rsidR="00BC5857">
              <w:rPr>
                <w:sz w:val="22"/>
                <w:lang w:bidi="es-ES"/>
              </w:rPr>
              <w:t>; n (%) [IC del 95</w:t>
            </w:r>
            <w:r w:rsidR="000678DE">
              <w:rPr>
                <w:sz w:val="22"/>
                <w:lang w:bidi="es-ES"/>
              </w:rPr>
              <w:t>%</w:t>
            </w:r>
            <w:r w:rsidR="00BC5857">
              <w:rPr>
                <w:sz w:val="22"/>
                <w:lang w:bidi="es-ES"/>
              </w:rPr>
              <w:t>]</w:t>
            </w:r>
          </w:p>
        </w:tc>
        <w:tc>
          <w:tcPr>
            <w:tcW w:w="5171" w:type="dxa"/>
            <w:shd w:val="clear" w:color="auto" w:fill="auto"/>
          </w:tcPr>
          <w:p w14:paraId="15D4B0E1" w14:textId="77777777" w:rsidR="00BC5857" w:rsidRPr="00D43509" w:rsidRDefault="00BC5857" w:rsidP="00BC5857">
            <w:pPr>
              <w:pStyle w:val="BodyText"/>
              <w:jc w:val="center"/>
              <w:rPr>
                <w:i w:val="0"/>
                <w:color w:val="000000"/>
                <w:szCs w:val="22"/>
                <w:lang w:val="en-GB" w:bidi="es-ES"/>
              </w:rPr>
            </w:pPr>
            <w:r w:rsidRPr="00D43509">
              <w:rPr>
                <w:i w:val="0"/>
                <w:color w:val="000000"/>
                <w:szCs w:val="22"/>
                <w:lang w:val="en-GB" w:bidi="es-ES"/>
              </w:rPr>
              <w:t>14</w:t>
            </w:r>
            <w:r w:rsidR="001B1BB8">
              <w:rPr>
                <w:i w:val="0"/>
                <w:color w:val="000000"/>
                <w:szCs w:val="22"/>
                <w:lang w:val="en-GB" w:bidi="es-ES"/>
              </w:rPr>
              <w:t> </w:t>
            </w:r>
            <w:r w:rsidRPr="00D43509">
              <w:rPr>
                <w:i w:val="0"/>
                <w:color w:val="000000"/>
                <w:szCs w:val="22"/>
                <w:lang w:val="en-GB" w:bidi="es-ES"/>
              </w:rPr>
              <w:t>(40</w:t>
            </w:r>
            <w:r w:rsidR="00A6229A" w:rsidRPr="00C973AC">
              <w:rPr>
                <w:i w:val="0"/>
                <w:color w:val="000000"/>
                <w:szCs w:val="22"/>
                <w:lang w:val="en-GB" w:bidi="es-ES"/>
              </w:rPr>
              <w:t>,</w:t>
            </w:r>
            <w:r w:rsidRPr="00D43509">
              <w:rPr>
                <w:i w:val="0"/>
                <w:color w:val="000000"/>
                <w:szCs w:val="22"/>
                <w:lang w:val="en-GB" w:bidi="es-ES"/>
              </w:rPr>
              <w:t>0</w:t>
            </w:r>
            <w:r w:rsidR="000678DE">
              <w:rPr>
                <w:i w:val="0"/>
                <w:color w:val="000000"/>
                <w:szCs w:val="22"/>
                <w:lang w:val="en-GB" w:bidi="es-ES"/>
              </w:rPr>
              <w:t>%</w:t>
            </w:r>
            <w:r w:rsidRPr="00D43509">
              <w:rPr>
                <w:i w:val="0"/>
                <w:color w:val="000000"/>
                <w:szCs w:val="22"/>
                <w:lang w:val="en-GB" w:bidi="es-ES"/>
              </w:rPr>
              <w:t>)</w:t>
            </w:r>
          </w:p>
          <w:p w14:paraId="1B926E2C" w14:textId="77777777" w:rsidR="00BC5857" w:rsidRPr="00D43509" w:rsidRDefault="00BC5857" w:rsidP="00BC5857">
            <w:pPr>
              <w:pStyle w:val="paragraph0"/>
              <w:tabs>
                <w:tab w:val="left" w:pos="1080"/>
              </w:tabs>
              <w:spacing w:before="0" w:after="0"/>
              <w:jc w:val="center"/>
              <w:rPr>
                <w:sz w:val="22"/>
                <w:szCs w:val="22"/>
                <w:lang w:bidi="es-ES"/>
              </w:rPr>
            </w:pPr>
            <w:r w:rsidRPr="00D43509">
              <w:rPr>
                <w:sz w:val="22"/>
                <w:szCs w:val="22"/>
                <w:lang w:val="en-GB" w:bidi="es-ES"/>
              </w:rPr>
              <w:t>[</w:t>
            </w:r>
            <w:r w:rsidR="00A6229A" w:rsidRPr="00C973AC">
              <w:rPr>
                <w:sz w:val="22"/>
                <w:szCs w:val="22"/>
                <w:lang w:val="en-GB" w:bidi="es-ES"/>
              </w:rPr>
              <w:t>23,</w:t>
            </w:r>
            <w:r w:rsidRPr="00D43509">
              <w:rPr>
                <w:sz w:val="22"/>
                <w:szCs w:val="22"/>
                <w:lang w:val="en-GB" w:bidi="es-ES"/>
              </w:rPr>
              <w:t>9</w:t>
            </w:r>
            <w:r w:rsidR="000678DE">
              <w:rPr>
                <w:sz w:val="22"/>
                <w:szCs w:val="22"/>
                <w:lang w:val="en-GB" w:bidi="es-ES"/>
              </w:rPr>
              <w:t>%</w:t>
            </w:r>
            <w:r w:rsidR="00645FB8">
              <w:rPr>
                <w:sz w:val="22"/>
                <w:szCs w:val="22"/>
                <w:lang w:val="en-GB" w:bidi="es-ES"/>
              </w:rPr>
              <w:t xml:space="preserve"> </w:t>
            </w:r>
            <w:r w:rsidRPr="00D43509">
              <w:rPr>
                <w:sz w:val="22"/>
                <w:szCs w:val="22"/>
                <w:lang w:val="en-GB" w:bidi="es-ES"/>
              </w:rPr>
              <w:noBreakHyphen/>
            </w:r>
            <w:r w:rsidR="00645FB8">
              <w:rPr>
                <w:sz w:val="22"/>
                <w:szCs w:val="22"/>
                <w:lang w:val="en-GB" w:bidi="es-ES"/>
              </w:rPr>
              <w:t xml:space="preserve"> </w:t>
            </w:r>
            <w:r w:rsidR="00A6229A" w:rsidRPr="00C973AC">
              <w:rPr>
                <w:sz w:val="22"/>
                <w:szCs w:val="22"/>
                <w:lang w:val="en-GB" w:bidi="es-ES"/>
              </w:rPr>
              <w:t>57,</w:t>
            </w:r>
            <w:r w:rsidRPr="00D43509">
              <w:rPr>
                <w:sz w:val="22"/>
                <w:szCs w:val="22"/>
                <w:lang w:val="en-GB" w:bidi="es-ES"/>
              </w:rPr>
              <w:t>9</w:t>
            </w:r>
            <w:r w:rsidR="000678DE">
              <w:rPr>
                <w:sz w:val="22"/>
                <w:szCs w:val="22"/>
                <w:lang w:val="en-GB" w:bidi="es-ES"/>
              </w:rPr>
              <w:t>%</w:t>
            </w:r>
            <w:r w:rsidRPr="00D43509">
              <w:rPr>
                <w:sz w:val="22"/>
                <w:szCs w:val="22"/>
                <w:lang w:val="en-GB" w:bidi="es-ES"/>
              </w:rPr>
              <w:t>]</w:t>
            </w:r>
          </w:p>
        </w:tc>
      </w:tr>
      <w:tr w:rsidR="00606BCC" w:rsidRPr="00D20CE7" w14:paraId="6248EA40" w14:textId="77777777" w:rsidTr="00AD68E4">
        <w:tc>
          <w:tcPr>
            <w:tcW w:w="4008" w:type="dxa"/>
            <w:shd w:val="clear" w:color="auto" w:fill="auto"/>
          </w:tcPr>
          <w:p w14:paraId="25B56C66" w14:textId="77777777" w:rsidR="00606BCC" w:rsidRPr="001B1BB8" w:rsidRDefault="00606BCC" w:rsidP="00FF7AAB">
            <w:pPr>
              <w:pStyle w:val="paragraph0"/>
              <w:tabs>
                <w:tab w:val="left" w:pos="1080"/>
              </w:tabs>
              <w:spacing w:before="0" w:after="0"/>
              <w:rPr>
                <w:sz w:val="22"/>
                <w:szCs w:val="22"/>
                <w:lang w:bidi="es-ES"/>
              </w:rPr>
            </w:pPr>
            <w:r w:rsidRPr="001B1BB8">
              <w:rPr>
                <w:sz w:val="22"/>
                <w:szCs w:val="22"/>
                <w:lang w:bidi="es-ES"/>
              </w:rPr>
              <w:t xml:space="preserve">Mediana de la </w:t>
            </w:r>
            <w:proofErr w:type="spellStart"/>
            <w:r w:rsidRPr="001B1BB8">
              <w:rPr>
                <w:sz w:val="22"/>
                <w:szCs w:val="22"/>
                <w:lang w:bidi="es-ES"/>
              </w:rPr>
              <w:t>DR</w:t>
            </w:r>
            <w:r w:rsidRPr="001B1BB8">
              <w:rPr>
                <w:sz w:val="22"/>
                <w:szCs w:val="22"/>
                <w:vertAlign w:val="superscript"/>
                <w:lang w:bidi="es-ES"/>
              </w:rPr>
              <w:t>f</w:t>
            </w:r>
            <w:proofErr w:type="spellEnd"/>
            <w:r w:rsidRPr="001B1BB8">
              <w:rPr>
                <w:sz w:val="22"/>
                <w:szCs w:val="22"/>
                <w:lang w:bidi="es-ES"/>
              </w:rPr>
              <w:t>; meses [IC del 95</w:t>
            </w:r>
            <w:r>
              <w:rPr>
                <w:sz w:val="22"/>
                <w:szCs w:val="22"/>
                <w:lang w:bidi="es-ES"/>
              </w:rPr>
              <w:t>%</w:t>
            </w:r>
            <w:r w:rsidRPr="001B1BB8">
              <w:rPr>
                <w:sz w:val="22"/>
                <w:szCs w:val="22"/>
                <w:lang w:bidi="es-ES"/>
              </w:rPr>
              <w:t>]</w:t>
            </w:r>
          </w:p>
        </w:tc>
        <w:tc>
          <w:tcPr>
            <w:tcW w:w="5171" w:type="dxa"/>
            <w:tcBorders>
              <w:bottom w:val="single" w:sz="4" w:space="0" w:color="auto"/>
            </w:tcBorders>
            <w:shd w:val="clear" w:color="auto" w:fill="auto"/>
          </w:tcPr>
          <w:p w14:paraId="3C0C3EFA" w14:textId="77777777" w:rsidR="00606BCC" w:rsidRPr="008C6807" w:rsidRDefault="00606BCC" w:rsidP="00FF7AAB">
            <w:pPr>
              <w:pStyle w:val="ListAlpha"/>
              <w:numPr>
                <w:ilvl w:val="0"/>
                <w:numId w:val="0"/>
              </w:numPr>
              <w:spacing w:after="0"/>
              <w:jc w:val="center"/>
              <w:rPr>
                <w:sz w:val="22"/>
                <w:szCs w:val="22"/>
              </w:rPr>
            </w:pPr>
            <w:r w:rsidRPr="008C6807">
              <w:rPr>
                <w:sz w:val="22"/>
                <w:szCs w:val="22"/>
              </w:rPr>
              <w:t>2,2</w:t>
            </w:r>
          </w:p>
          <w:p w14:paraId="3CD8BFF5" w14:textId="77777777" w:rsidR="00606BCC" w:rsidRPr="008C6807" w:rsidRDefault="00606BCC" w:rsidP="00FF7AAB">
            <w:pPr>
              <w:pStyle w:val="ListAlpha"/>
              <w:numPr>
                <w:ilvl w:val="0"/>
                <w:numId w:val="0"/>
              </w:numPr>
              <w:overflowPunct w:val="0"/>
              <w:autoSpaceDE w:val="0"/>
              <w:autoSpaceDN w:val="0"/>
              <w:adjustRightInd w:val="0"/>
              <w:spacing w:after="0"/>
              <w:jc w:val="center"/>
              <w:textAlignment w:val="baseline"/>
              <w:rPr>
                <w:sz w:val="22"/>
                <w:szCs w:val="22"/>
              </w:rPr>
            </w:pPr>
            <w:r w:rsidRPr="008C6807">
              <w:rPr>
                <w:sz w:val="22"/>
                <w:szCs w:val="22"/>
              </w:rPr>
              <w:t xml:space="preserve">[1,0 </w:t>
            </w:r>
            <w:r>
              <w:rPr>
                <w:sz w:val="22"/>
                <w:szCs w:val="22"/>
              </w:rPr>
              <w:t>-</w:t>
            </w:r>
            <w:r w:rsidRPr="008C6807">
              <w:rPr>
                <w:sz w:val="22"/>
                <w:szCs w:val="22"/>
              </w:rPr>
              <w:t xml:space="preserve"> 3,8]</w:t>
            </w:r>
          </w:p>
        </w:tc>
      </w:tr>
      <w:tr w:rsidR="00BC5857" w:rsidRPr="00D20CE7" w14:paraId="0E939AD0" w14:textId="77777777" w:rsidTr="00AD68E4">
        <w:trPr>
          <w:trHeight w:val="259"/>
        </w:trPr>
        <w:tc>
          <w:tcPr>
            <w:tcW w:w="4008" w:type="dxa"/>
            <w:shd w:val="clear" w:color="auto" w:fill="auto"/>
          </w:tcPr>
          <w:p w14:paraId="224F87B2" w14:textId="77777777" w:rsidR="00BC5857" w:rsidRPr="001B1BB8" w:rsidRDefault="00BC5857" w:rsidP="00BC5857">
            <w:pPr>
              <w:pStyle w:val="paragraph0"/>
              <w:tabs>
                <w:tab w:val="left" w:pos="1080"/>
              </w:tabs>
              <w:spacing w:before="0" w:after="0"/>
              <w:rPr>
                <w:sz w:val="22"/>
                <w:szCs w:val="22"/>
                <w:lang w:bidi="es-ES"/>
              </w:rPr>
            </w:pPr>
            <w:r w:rsidRPr="00D43509">
              <w:rPr>
                <w:sz w:val="22"/>
                <w:szCs w:val="22"/>
                <w:lang w:bidi="es-ES"/>
              </w:rPr>
              <w:t xml:space="preserve">Negatividad de </w:t>
            </w:r>
            <w:proofErr w:type="spellStart"/>
            <w:r w:rsidRPr="00D43509">
              <w:rPr>
                <w:sz w:val="22"/>
                <w:szCs w:val="22"/>
                <w:lang w:bidi="es-ES"/>
              </w:rPr>
              <w:t>EMR</w:t>
            </w:r>
            <w:r w:rsidRPr="00D43509">
              <w:rPr>
                <w:sz w:val="22"/>
                <w:szCs w:val="22"/>
                <w:vertAlign w:val="superscript"/>
                <w:lang w:bidi="es-ES"/>
              </w:rPr>
              <w:t>c</w:t>
            </w:r>
            <w:proofErr w:type="spellEnd"/>
            <w:r w:rsidRPr="00D43509">
              <w:rPr>
                <w:sz w:val="22"/>
                <w:szCs w:val="22"/>
                <w:lang w:bidi="es-ES"/>
              </w:rPr>
              <w:t xml:space="preserve"> en pacientes que alcanzaron una RC/</w:t>
            </w:r>
            <w:proofErr w:type="spellStart"/>
            <w:r w:rsidR="00F96EDE">
              <w:rPr>
                <w:sz w:val="22"/>
                <w:szCs w:val="22"/>
                <w:lang w:bidi="es-ES"/>
              </w:rPr>
              <w:t>RCi</w:t>
            </w:r>
            <w:proofErr w:type="spellEnd"/>
            <w:r w:rsidRPr="00D43509">
              <w:rPr>
                <w:sz w:val="22"/>
                <w:szCs w:val="22"/>
                <w:lang w:bidi="es-ES"/>
              </w:rPr>
              <w:t>; tasa</w:t>
            </w:r>
            <w:r w:rsidRPr="00D43509">
              <w:rPr>
                <w:sz w:val="22"/>
                <w:szCs w:val="22"/>
                <w:vertAlign w:val="superscript"/>
                <w:lang w:bidi="es-ES"/>
              </w:rPr>
              <w:t>d</w:t>
            </w:r>
            <w:r w:rsidRPr="00D43509">
              <w:rPr>
                <w:sz w:val="22"/>
                <w:szCs w:val="22"/>
                <w:lang w:bidi="es-ES"/>
              </w:rPr>
              <w:t xml:space="preserve"> (%) [IC del 95</w:t>
            </w:r>
            <w:r w:rsidR="000678DE">
              <w:rPr>
                <w:sz w:val="22"/>
                <w:szCs w:val="22"/>
                <w:lang w:bidi="es-ES"/>
              </w:rPr>
              <w:t>%</w:t>
            </w:r>
            <w:r w:rsidRPr="00D43509">
              <w:rPr>
                <w:sz w:val="22"/>
                <w:szCs w:val="22"/>
                <w:lang w:bidi="es-ES"/>
              </w:rPr>
              <w:t>]</w:t>
            </w:r>
          </w:p>
        </w:tc>
        <w:tc>
          <w:tcPr>
            <w:tcW w:w="5171" w:type="dxa"/>
            <w:shd w:val="clear" w:color="auto" w:fill="auto"/>
          </w:tcPr>
          <w:p w14:paraId="60158776" w14:textId="77777777" w:rsidR="00BC5857" w:rsidRPr="008C6807" w:rsidRDefault="00BC5857" w:rsidP="00BC5857">
            <w:pPr>
              <w:pStyle w:val="BodyText"/>
              <w:jc w:val="center"/>
              <w:rPr>
                <w:rFonts w:eastAsia="Calibri"/>
                <w:i w:val="0"/>
                <w:color w:val="auto"/>
                <w:szCs w:val="22"/>
                <w:lang w:val="en-GB" w:bidi="es-ES"/>
              </w:rPr>
            </w:pPr>
            <w:r w:rsidRPr="008C6807">
              <w:rPr>
                <w:i w:val="0"/>
                <w:color w:val="auto"/>
                <w:szCs w:val="22"/>
                <w:lang w:val="en-GB" w:bidi="es-ES"/>
              </w:rPr>
              <w:t>18/24 (75</w:t>
            </w:r>
            <w:r w:rsidR="000678DE" w:rsidRPr="008C6807">
              <w:rPr>
                <w:i w:val="0"/>
                <w:color w:val="auto"/>
                <w:szCs w:val="22"/>
                <w:lang w:val="en-GB" w:bidi="es-ES"/>
              </w:rPr>
              <w:t>%</w:t>
            </w:r>
            <w:r w:rsidRPr="008C6807">
              <w:rPr>
                <w:i w:val="0"/>
                <w:color w:val="auto"/>
                <w:szCs w:val="22"/>
                <w:lang w:val="en-GB" w:bidi="es-ES"/>
              </w:rPr>
              <w:t>)</w:t>
            </w:r>
          </w:p>
          <w:p w14:paraId="34FAA4DE" w14:textId="77777777" w:rsidR="00BC5857" w:rsidRPr="008C6807" w:rsidRDefault="00BC5857" w:rsidP="00BC5857">
            <w:pPr>
              <w:pStyle w:val="paragraph0"/>
              <w:tabs>
                <w:tab w:val="left" w:pos="1080"/>
              </w:tabs>
              <w:spacing w:before="0" w:after="0"/>
              <w:jc w:val="center"/>
              <w:rPr>
                <w:color w:val="auto"/>
                <w:sz w:val="22"/>
                <w:szCs w:val="22"/>
                <w:lang w:bidi="es-ES"/>
              </w:rPr>
            </w:pPr>
            <w:r w:rsidRPr="00BE4C53">
              <w:rPr>
                <w:color w:val="auto"/>
                <w:sz w:val="22"/>
                <w:szCs w:val="22"/>
                <w:lang w:val="en-GB" w:bidi="es-ES"/>
              </w:rPr>
              <w:t>[</w:t>
            </w:r>
            <w:r w:rsidR="00A6229A" w:rsidRPr="00BE4C53">
              <w:rPr>
                <w:color w:val="auto"/>
                <w:sz w:val="22"/>
                <w:szCs w:val="22"/>
                <w:lang w:val="en-GB" w:bidi="es-ES"/>
              </w:rPr>
              <w:t>53,</w:t>
            </w:r>
            <w:r w:rsidRPr="00BE4C53">
              <w:rPr>
                <w:color w:val="auto"/>
                <w:sz w:val="22"/>
                <w:szCs w:val="22"/>
                <w:lang w:val="en-GB" w:bidi="es-ES"/>
              </w:rPr>
              <w:t>3</w:t>
            </w:r>
            <w:r w:rsidR="000678DE" w:rsidRPr="00BE4C53">
              <w:rPr>
                <w:color w:val="auto"/>
                <w:sz w:val="22"/>
                <w:szCs w:val="22"/>
                <w:lang w:val="en-GB" w:bidi="es-ES"/>
              </w:rPr>
              <w:t>%</w:t>
            </w:r>
            <w:r w:rsidR="00645FB8">
              <w:rPr>
                <w:color w:val="auto"/>
                <w:sz w:val="22"/>
                <w:szCs w:val="22"/>
                <w:lang w:val="en-GB" w:bidi="es-ES"/>
              </w:rPr>
              <w:t xml:space="preserve"> </w:t>
            </w:r>
            <w:r w:rsidRPr="00BE4C53">
              <w:rPr>
                <w:color w:val="auto"/>
                <w:sz w:val="22"/>
                <w:szCs w:val="22"/>
                <w:lang w:val="en-GB" w:bidi="es-ES"/>
              </w:rPr>
              <w:noBreakHyphen/>
            </w:r>
            <w:r w:rsidR="00645FB8">
              <w:rPr>
                <w:color w:val="auto"/>
                <w:sz w:val="22"/>
                <w:szCs w:val="22"/>
                <w:lang w:val="en-GB" w:bidi="es-ES"/>
              </w:rPr>
              <w:t xml:space="preserve"> </w:t>
            </w:r>
            <w:r w:rsidR="00A6229A" w:rsidRPr="00BE4C53">
              <w:rPr>
                <w:color w:val="auto"/>
                <w:sz w:val="22"/>
                <w:szCs w:val="22"/>
                <w:lang w:val="en-GB" w:bidi="es-ES"/>
              </w:rPr>
              <w:t>90,</w:t>
            </w:r>
            <w:r w:rsidRPr="00BE4C53">
              <w:rPr>
                <w:color w:val="auto"/>
                <w:sz w:val="22"/>
                <w:szCs w:val="22"/>
                <w:lang w:val="en-GB" w:bidi="es-ES"/>
              </w:rPr>
              <w:t>2</w:t>
            </w:r>
            <w:r w:rsidR="000678DE" w:rsidRPr="00BE4C53">
              <w:rPr>
                <w:color w:val="auto"/>
                <w:sz w:val="22"/>
                <w:szCs w:val="22"/>
                <w:lang w:val="en-GB" w:bidi="es-ES"/>
              </w:rPr>
              <w:t>%</w:t>
            </w:r>
            <w:r w:rsidRPr="00BE4C53">
              <w:rPr>
                <w:color w:val="auto"/>
                <w:sz w:val="22"/>
                <w:szCs w:val="22"/>
                <w:lang w:val="en-GB" w:bidi="es-ES"/>
              </w:rPr>
              <w:t>]</w:t>
            </w:r>
          </w:p>
        </w:tc>
      </w:tr>
      <w:tr w:rsidR="00BC5857" w:rsidRPr="00D20CE7" w14:paraId="0B4F7926" w14:textId="77777777" w:rsidTr="00AD68E4">
        <w:trPr>
          <w:trHeight w:val="512"/>
        </w:trPr>
        <w:tc>
          <w:tcPr>
            <w:tcW w:w="3889" w:type="dxa"/>
            <w:tcBorders>
              <w:bottom w:val="single" w:sz="4" w:space="0" w:color="auto"/>
            </w:tcBorders>
            <w:shd w:val="clear" w:color="auto" w:fill="auto"/>
          </w:tcPr>
          <w:p w14:paraId="4FA6DFF3" w14:textId="77777777" w:rsidR="00BC5857" w:rsidRPr="001B1BB8" w:rsidRDefault="00857E9C" w:rsidP="00BC5857">
            <w:pPr>
              <w:pStyle w:val="paragraph0"/>
              <w:tabs>
                <w:tab w:val="left" w:pos="1080"/>
              </w:tabs>
              <w:spacing w:before="0" w:after="0"/>
              <w:rPr>
                <w:sz w:val="22"/>
                <w:szCs w:val="22"/>
                <w:lang w:bidi="es-ES"/>
              </w:rPr>
            </w:pPr>
            <w:r w:rsidRPr="001B1BB8">
              <w:rPr>
                <w:sz w:val="22"/>
                <w:szCs w:val="22"/>
                <w:lang w:bidi="es-ES"/>
              </w:rPr>
              <w:t>Media</w:t>
            </w:r>
            <w:r w:rsidR="001B1BB8" w:rsidRPr="001B1BB8">
              <w:rPr>
                <w:sz w:val="22"/>
                <w:szCs w:val="22"/>
                <w:lang w:bidi="es-ES"/>
              </w:rPr>
              <w:t>na</w:t>
            </w:r>
            <w:r w:rsidRPr="001B1BB8">
              <w:rPr>
                <w:sz w:val="22"/>
                <w:szCs w:val="22"/>
                <w:lang w:bidi="es-ES"/>
              </w:rPr>
              <w:t xml:space="preserve"> de la </w:t>
            </w:r>
            <w:proofErr w:type="spellStart"/>
            <w:r w:rsidRPr="001B1BB8">
              <w:rPr>
                <w:sz w:val="22"/>
                <w:szCs w:val="22"/>
                <w:lang w:bidi="es-ES"/>
              </w:rPr>
              <w:t>SLP</w:t>
            </w:r>
            <w:r w:rsidRPr="00D43509">
              <w:rPr>
                <w:sz w:val="22"/>
                <w:szCs w:val="22"/>
                <w:vertAlign w:val="superscript"/>
                <w:lang w:bidi="es-ES"/>
              </w:rPr>
              <w:t>e</w:t>
            </w:r>
            <w:proofErr w:type="spellEnd"/>
            <w:r w:rsidRPr="001B1BB8">
              <w:rPr>
                <w:sz w:val="22"/>
                <w:szCs w:val="22"/>
                <w:lang w:bidi="es-ES"/>
              </w:rPr>
              <w:t xml:space="preserve">; meses </w:t>
            </w:r>
            <w:r w:rsidRPr="00D43509">
              <w:rPr>
                <w:sz w:val="22"/>
                <w:szCs w:val="22"/>
                <w:lang w:bidi="es-ES"/>
              </w:rPr>
              <w:t>[IC del 95</w:t>
            </w:r>
            <w:r w:rsidR="000678DE">
              <w:rPr>
                <w:sz w:val="22"/>
                <w:szCs w:val="22"/>
                <w:lang w:bidi="es-ES"/>
              </w:rPr>
              <w:t>%</w:t>
            </w:r>
            <w:r w:rsidRPr="00D43509">
              <w:rPr>
                <w:sz w:val="22"/>
                <w:szCs w:val="22"/>
                <w:lang w:bidi="es-ES"/>
              </w:rPr>
              <w:t>]</w:t>
            </w:r>
          </w:p>
        </w:tc>
        <w:tc>
          <w:tcPr>
            <w:tcW w:w="5290" w:type="dxa"/>
            <w:tcBorders>
              <w:bottom w:val="single" w:sz="4" w:space="0" w:color="auto"/>
            </w:tcBorders>
            <w:shd w:val="clear" w:color="auto" w:fill="auto"/>
          </w:tcPr>
          <w:p w14:paraId="4FEA4491" w14:textId="77777777" w:rsidR="00BC5857" w:rsidRPr="008C6807" w:rsidRDefault="00A6229A" w:rsidP="00BC5857">
            <w:pPr>
              <w:pStyle w:val="ListAlpha"/>
              <w:numPr>
                <w:ilvl w:val="0"/>
                <w:numId w:val="0"/>
              </w:numPr>
              <w:overflowPunct w:val="0"/>
              <w:autoSpaceDE w:val="0"/>
              <w:autoSpaceDN w:val="0"/>
              <w:adjustRightInd w:val="0"/>
              <w:spacing w:after="0"/>
              <w:jc w:val="center"/>
              <w:textAlignment w:val="baseline"/>
              <w:rPr>
                <w:sz w:val="22"/>
                <w:szCs w:val="22"/>
              </w:rPr>
            </w:pPr>
            <w:r w:rsidRPr="008C6807">
              <w:rPr>
                <w:sz w:val="22"/>
                <w:szCs w:val="22"/>
              </w:rPr>
              <w:t>3,</w:t>
            </w:r>
            <w:r w:rsidR="00BC5857" w:rsidRPr="008C6807">
              <w:rPr>
                <w:sz w:val="22"/>
                <w:szCs w:val="22"/>
              </w:rPr>
              <w:t>7</w:t>
            </w:r>
          </w:p>
          <w:p w14:paraId="69555FF7" w14:textId="77777777" w:rsidR="00BC5857" w:rsidRPr="008C6807" w:rsidRDefault="00BC5857" w:rsidP="001B1BB8">
            <w:pPr>
              <w:pStyle w:val="paragraph0"/>
              <w:tabs>
                <w:tab w:val="left" w:pos="1080"/>
              </w:tabs>
              <w:spacing w:before="0" w:after="0"/>
              <w:jc w:val="center"/>
              <w:rPr>
                <w:b/>
                <w:color w:val="auto"/>
                <w:sz w:val="22"/>
                <w:szCs w:val="22"/>
                <w:lang w:bidi="es-ES"/>
              </w:rPr>
            </w:pPr>
            <w:r w:rsidRPr="008C6807">
              <w:rPr>
                <w:sz w:val="22"/>
                <w:szCs w:val="22"/>
                <w:lang w:bidi="es-ES"/>
              </w:rPr>
              <w:t>[</w:t>
            </w:r>
            <w:r w:rsidR="00A6229A" w:rsidRPr="008C6807">
              <w:rPr>
                <w:sz w:val="22"/>
                <w:szCs w:val="22"/>
                <w:lang w:bidi="es-ES"/>
              </w:rPr>
              <w:t>2,</w:t>
            </w:r>
            <w:r w:rsidRPr="008C6807">
              <w:rPr>
                <w:sz w:val="22"/>
                <w:szCs w:val="22"/>
                <w:lang w:bidi="es-ES"/>
              </w:rPr>
              <w:t xml:space="preserve">6 </w:t>
            </w:r>
            <w:r w:rsidR="008C6807">
              <w:rPr>
                <w:sz w:val="22"/>
                <w:szCs w:val="22"/>
                <w:lang w:bidi="es-ES"/>
              </w:rPr>
              <w:t>-</w:t>
            </w:r>
            <w:r w:rsidRPr="008C6807">
              <w:rPr>
                <w:sz w:val="22"/>
                <w:szCs w:val="22"/>
                <w:lang w:bidi="es-ES"/>
              </w:rPr>
              <w:t xml:space="preserve"> </w:t>
            </w:r>
            <w:r w:rsidR="00A6229A" w:rsidRPr="008C6807">
              <w:rPr>
                <w:sz w:val="22"/>
                <w:szCs w:val="22"/>
                <w:lang w:bidi="es-ES"/>
              </w:rPr>
              <w:t>4,</w:t>
            </w:r>
            <w:r w:rsidRPr="008C6807">
              <w:rPr>
                <w:sz w:val="22"/>
                <w:szCs w:val="22"/>
                <w:lang w:bidi="es-ES"/>
              </w:rPr>
              <w:t>7]</w:t>
            </w:r>
          </w:p>
        </w:tc>
      </w:tr>
      <w:tr w:rsidR="00606BCC" w:rsidRPr="00D20CE7" w14:paraId="5550EBEC" w14:textId="77777777" w:rsidTr="00AD68E4">
        <w:trPr>
          <w:trHeight w:val="359"/>
        </w:trPr>
        <w:tc>
          <w:tcPr>
            <w:tcW w:w="3889" w:type="dxa"/>
            <w:shd w:val="clear" w:color="auto" w:fill="auto"/>
          </w:tcPr>
          <w:p w14:paraId="02E7684C" w14:textId="77777777" w:rsidR="00606BCC" w:rsidRPr="00D43509" w:rsidRDefault="00606BCC" w:rsidP="00FF7AAB">
            <w:pPr>
              <w:pStyle w:val="BodyText"/>
              <w:rPr>
                <w:i w:val="0"/>
                <w:color w:val="000000"/>
                <w:szCs w:val="22"/>
                <w:lang w:val="es-ES" w:bidi="es-ES"/>
              </w:rPr>
            </w:pPr>
            <w:r w:rsidRPr="00D43509">
              <w:rPr>
                <w:i w:val="0"/>
                <w:color w:val="000000"/>
                <w:szCs w:val="22"/>
                <w:lang w:val="es-ES" w:bidi="es-ES"/>
              </w:rPr>
              <w:t>Media</w:t>
            </w:r>
            <w:r w:rsidRPr="00BD7610">
              <w:rPr>
                <w:i w:val="0"/>
                <w:color w:val="000000"/>
                <w:szCs w:val="22"/>
                <w:lang w:val="es-ES" w:bidi="es-ES"/>
              </w:rPr>
              <w:t>na</w:t>
            </w:r>
            <w:r w:rsidRPr="00D43509">
              <w:rPr>
                <w:i w:val="0"/>
                <w:color w:val="000000"/>
                <w:szCs w:val="22"/>
                <w:lang w:val="es-ES" w:bidi="es-ES"/>
              </w:rPr>
              <w:t xml:space="preserve"> de la SG; meses [IC del 95</w:t>
            </w:r>
            <w:r>
              <w:rPr>
                <w:i w:val="0"/>
                <w:color w:val="000000"/>
                <w:szCs w:val="22"/>
                <w:lang w:val="es-ES" w:bidi="es-ES"/>
              </w:rPr>
              <w:t>%</w:t>
            </w:r>
            <w:r w:rsidRPr="00D43509">
              <w:rPr>
                <w:i w:val="0"/>
                <w:color w:val="000000"/>
                <w:szCs w:val="22"/>
                <w:lang w:val="es-ES" w:bidi="es-ES"/>
              </w:rPr>
              <w:t>]</w:t>
            </w:r>
          </w:p>
        </w:tc>
        <w:tc>
          <w:tcPr>
            <w:tcW w:w="5290" w:type="dxa"/>
            <w:shd w:val="clear" w:color="auto" w:fill="auto"/>
          </w:tcPr>
          <w:p w14:paraId="0298D5A6" w14:textId="77777777" w:rsidR="00606BCC" w:rsidRPr="008C6807" w:rsidRDefault="00606BCC" w:rsidP="00FF7AAB">
            <w:pPr>
              <w:pStyle w:val="ListAlpha"/>
              <w:numPr>
                <w:ilvl w:val="0"/>
                <w:numId w:val="0"/>
              </w:numPr>
              <w:overflowPunct w:val="0"/>
              <w:autoSpaceDE w:val="0"/>
              <w:autoSpaceDN w:val="0"/>
              <w:adjustRightInd w:val="0"/>
              <w:spacing w:after="0"/>
              <w:jc w:val="center"/>
              <w:textAlignment w:val="baseline"/>
              <w:rPr>
                <w:sz w:val="22"/>
                <w:szCs w:val="22"/>
              </w:rPr>
            </w:pPr>
            <w:r w:rsidRPr="008C6807">
              <w:rPr>
                <w:sz w:val="22"/>
                <w:szCs w:val="22"/>
              </w:rPr>
              <w:t>6,4</w:t>
            </w:r>
          </w:p>
          <w:p w14:paraId="3C48F0F6" w14:textId="77777777" w:rsidR="00606BCC" w:rsidRPr="008C6807" w:rsidRDefault="00606BCC" w:rsidP="00FF7AAB">
            <w:pPr>
              <w:pStyle w:val="BodyText"/>
              <w:jc w:val="center"/>
              <w:rPr>
                <w:i w:val="0"/>
                <w:color w:val="auto"/>
                <w:szCs w:val="22"/>
                <w:lang w:val="es-ES" w:bidi="es-ES"/>
              </w:rPr>
            </w:pPr>
            <w:r w:rsidRPr="008C6807">
              <w:rPr>
                <w:i w:val="0"/>
                <w:color w:val="auto"/>
                <w:szCs w:val="22"/>
                <w:lang w:val="es-ES" w:bidi="es-ES"/>
              </w:rPr>
              <w:t xml:space="preserve">[4,5 </w:t>
            </w:r>
            <w:r>
              <w:rPr>
                <w:i w:val="0"/>
                <w:color w:val="auto"/>
                <w:szCs w:val="22"/>
                <w:lang w:val="es-ES" w:bidi="es-ES"/>
              </w:rPr>
              <w:t>-</w:t>
            </w:r>
            <w:r w:rsidRPr="008C6807">
              <w:rPr>
                <w:i w:val="0"/>
                <w:color w:val="auto"/>
                <w:szCs w:val="22"/>
                <w:lang w:val="es-ES" w:bidi="es-ES"/>
              </w:rPr>
              <w:t xml:space="preserve"> 7,9]</w:t>
            </w:r>
          </w:p>
        </w:tc>
      </w:tr>
      <w:tr w:rsidR="007D1AFE" w:rsidRPr="00027936" w14:paraId="1CB1B33D" w14:textId="77777777" w:rsidTr="00AD68E4">
        <w:tc>
          <w:tcPr>
            <w:tcW w:w="9179" w:type="dxa"/>
            <w:gridSpan w:val="2"/>
            <w:tcBorders>
              <w:top w:val="single" w:sz="4" w:space="0" w:color="auto"/>
              <w:left w:val="nil"/>
              <w:bottom w:val="nil"/>
              <w:right w:val="nil"/>
            </w:tcBorders>
          </w:tcPr>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8C6807" w:rsidRPr="0085696C" w14:paraId="33065502" w14:textId="77777777" w:rsidTr="00BE4C53">
              <w:tc>
                <w:tcPr>
                  <w:tcW w:w="9179" w:type="dxa"/>
                  <w:tcBorders>
                    <w:top w:val="single" w:sz="4" w:space="0" w:color="auto"/>
                    <w:left w:val="nil"/>
                    <w:bottom w:val="nil"/>
                    <w:right w:val="nil"/>
                  </w:tcBorders>
                  <w:shd w:val="clear" w:color="auto" w:fill="auto"/>
                </w:tcPr>
                <w:p w14:paraId="1C7797C6" w14:textId="77777777" w:rsidR="008C6807" w:rsidRPr="001A7445" w:rsidRDefault="008C6807" w:rsidP="008C6807">
                  <w:pPr>
                    <w:pStyle w:val="paragraph0"/>
                    <w:tabs>
                      <w:tab w:val="left" w:pos="1080"/>
                    </w:tabs>
                    <w:spacing w:before="0" w:after="0"/>
                    <w:rPr>
                      <w:color w:val="auto"/>
                      <w:sz w:val="20"/>
                      <w:szCs w:val="20"/>
                      <w:lang w:bidi="es-ES"/>
                    </w:rPr>
                  </w:pPr>
                  <w:r w:rsidRPr="001A7445">
                    <w:rPr>
                      <w:color w:val="auto"/>
                      <w:sz w:val="20"/>
                      <w:szCs w:val="20"/>
                      <w:lang w:bidi="es-ES"/>
                    </w:rPr>
                    <w:t xml:space="preserve">Abreviaturas: LLA = leucemia linfoblástica aguda; RAN = recuento absoluto de neutrófilos; IC = intervalo de confianza; RC = remisión completa; </w:t>
                  </w:r>
                  <w:proofErr w:type="spellStart"/>
                  <w:r w:rsidR="00F96EDE" w:rsidRPr="001A7445">
                    <w:rPr>
                      <w:color w:val="auto"/>
                      <w:sz w:val="20"/>
                      <w:szCs w:val="20"/>
                      <w:lang w:bidi="es-ES"/>
                    </w:rPr>
                    <w:t>RCi</w:t>
                  </w:r>
                  <w:proofErr w:type="spellEnd"/>
                  <w:r w:rsidRPr="001A7445">
                    <w:rPr>
                      <w:color w:val="auto"/>
                      <w:sz w:val="20"/>
                      <w:szCs w:val="20"/>
                      <w:lang w:bidi="es-ES"/>
                    </w:rPr>
                    <w:t xml:space="preserve"> = remisión completa con recuperación hematológica incompleta; DR = duración de la remisión; TCMH = trasplante de células madre hematopoyéticas; EMR = enfermedad mínima residual; N/n = número de pacientes; SG = supervivencia global; SLP = supervivencia libre de progresión.</w:t>
                  </w:r>
                </w:p>
              </w:tc>
            </w:tr>
            <w:tr w:rsidR="008C6807" w:rsidRPr="0085696C" w14:paraId="061407B8" w14:textId="77777777" w:rsidTr="00BE4C53">
              <w:tc>
                <w:tcPr>
                  <w:tcW w:w="9179" w:type="dxa"/>
                  <w:tcBorders>
                    <w:top w:val="nil"/>
                    <w:left w:val="nil"/>
                    <w:bottom w:val="nil"/>
                    <w:right w:val="nil"/>
                  </w:tcBorders>
                  <w:shd w:val="clear" w:color="auto" w:fill="auto"/>
                </w:tcPr>
                <w:p w14:paraId="14F7EB8C" w14:textId="77777777" w:rsidR="008C6807" w:rsidRPr="001A7445" w:rsidRDefault="008C6807" w:rsidP="00C115B9">
                  <w:pPr>
                    <w:pStyle w:val="paragraph0"/>
                    <w:tabs>
                      <w:tab w:val="left" w:pos="920"/>
                    </w:tabs>
                    <w:spacing w:before="0" w:after="0"/>
                    <w:ind w:left="779" w:hanging="779"/>
                    <w:rPr>
                      <w:sz w:val="20"/>
                      <w:szCs w:val="20"/>
                      <w:lang w:bidi="es-ES"/>
                    </w:rPr>
                  </w:pPr>
                  <w:r w:rsidRPr="001A7445">
                    <w:rPr>
                      <w:color w:val="auto"/>
                      <w:sz w:val="20"/>
                      <w:szCs w:val="20"/>
                      <w:vertAlign w:val="superscript"/>
                      <w:lang w:bidi="es-ES"/>
                    </w:rPr>
                    <w:t>a</w:t>
                  </w:r>
                  <w:r w:rsidR="00606BCC" w:rsidRPr="001A7445">
                    <w:rPr>
                      <w:color w:val="auto"/>
                      <w:sz w:val="20"/>
                      <w:szCs w:val="20"/>
                      <w:vertAlign w:val="superscript"/>
                      <w:lang w:bidi="es-ES"/>
                    </w:rPr>
                    <w:t>, b, c, d, e, f</w:t>
                  </w:r>
                  <w:r w:rsidRPr="001A7445">
                    <w:rPr>
                      <w:sz w:val="20"/>
                      <w:szCs w:val="20"/>
                      <w:lang w:bidi="es-ES"/>
                    </w:rPr>
                    <w:tab/>
                  </w:r>
                  <w:r w:rsidR="00606BCC" w:rsidRPr="001A7445">
                    <w:rPr>
                      <w:color w:val="auto"/>
                      <w:sz w:val="20"/>
                      <w:szCs w:val="20"/>
                      <w:lang w:bidi="es-ES"/>
                    </w:rPr>
                    <w:t>Ver en Tabla 6 las definiciones (</w:t>
                  </w:r>
                  <w:r w:rsidR="006B6F17" w:rsidRPr="001A7445">
                    <w:rPr>
                      <w:color w:val="auto"/>
                      <w:sz w:val="20"/>
                      <w:szCs w:val="20"/>
                      <w:lang w:bidi="es-ES"/>
                    </w:rPr>
                    <w:t>con l</w:t>
                  </w:r>
                  <w:r w:rsidR="00606BCC" w:rsidRPr="001A7445">
                    <w:rPr>
                      <w:color w:val="auto"/>
                      <w:sz w:val="20"/>
                      <w:szCs w:val="20"/>
                      <w:lang w:bidi="es-ES"/>
                    </w:rPr>
                    <w:t>a excepción de que RC/</w:t>
                  </w:r>
                  <w:proofErr w:type="spellStart"/>
                  <w:r w:rsidR="00F96EDE" w:rsidRPr="001A7445">
                    <w:rPr>
                      <w:color w:val="auto"/>
                      <w:sz w:val="20"/>
                      <w:szCs w:val="20"/>
                      <w:lang w:bidi="es-ES"/>
                    </w:rPr>
                    <w:t>RCi</w:t>
                  </w:r>
                  <w:proofErr w:type="spellEnd"/>
                  <w:r w:rsidR="00606BCC" w:rsidRPr="001A7445">
                    <w:rPr>
                      <w:color w:val="auto"/>
                      <w:sz w:val="20"/>
                      <w:szCs w:val="20"/>
                      <w:lang w:bidi="es-ES"/>
                    </w:rPr>
                    <w:t xml:space="preserve"> no fue según el EAC para el Estudio 2)</w:t>
                  </w:r>
                  <w:r w:rsidRPr="001A7445">
                    <w:rPr>
                      <w:color w:val="auto"/>
                      <w:sz w:val="20"/>
                      <w:szCs w:val="20"/>
                      <w:lang w:bidi="es-ES"/>
                    </w:rPr>
                    <w:t xml:space="preserve"> </w:t>
                  </w:r>
                </w:p>
              </w:tc>
            </w:tr>
          </w:tbl>
          <w:p w14:paraId="4978D79D" w14:textId="77777777" w:rsidR="00E576A6" w:rsidRPr="001A7445" w:rsidRDefault="00E576A6" w:rsidP="000117CD">
            <w:pPr>
              <w:pStyle w:val="paragraph0"/>
              <w:tabs>
                <w:tab w:val="left" w:pos="255"/>
              </w:tabs>
              <w:spacing w:before="0" w:after="0"/>
              <w:ind w:left="255" w:hanging="255"/>
              <w:rPr>
                <w:color w:val="auto"/>
                <w:sz w:val="20"/>
                <w:szCs w:val="20"/>
                <w:lang w:bidi="es-ES"/>
              </w:rPr>
            </w:pPr>
          </w:p>
          <w:p w14:paraId="2D832F13" w14:textId="0A18DA0E" w:rsidR="007D1AFE" w:rsidRPr="001A7445" w:rsidRDefault="00E576A6" w:rsidP="00BE1041">
            <w:pPr>
              <w:pStyle w:val="paragraph0"/>
              <w:tabs>
                <w:tab w:val="left" w:pos="255"/>
              </w:tabs>
              <w:spacing w:before="0" w:after="0"/>
              <w:ind w:left="255" w:hanging="255"/>
              <w:rPr>
                <w:color w:val="auto"/>
                <w:sz w:val="20"/>
                <w:szCs w:val="20"/>
                <w:lang w:bidi="es-ES"/>
              </w:rPr>
            </w:pPr>
            <w:r w:rsidRPr="00C97D65">
              <w:rPr>
                <w:sz w:val="22"/>
                <w:szCs w:val="22"/>
              </w:rPr>
              <w:t xml:space="preserve">En la fase 2 del estudio, </w:t>
            </w:r>
            <w:r>
              <w:rPr>
                <w:sz w:val="22"/>
                <w:szCs w:val="22"/>
              </w:rPr>
              <w:t xml:space="preserve">8/35 (22,9%) </w:t>
            </w:r>
            <w:r w:rsidRPr="00C97D65">
              <w:rPr>
                <w:sz w:val="22"/>
                <w:szCs w:val="22"/>
              </w:rPr>
              <w:t xml:space="preserve">pacientes </w:t>
            </w:r>
            <w:r>
              <w:rPr>
                <w:sz w:val="22"/>
                <w:szCs w:val="22"/>
              </w:rPr>
              <w:t>se sometieron a un TCMH posterior.</w:t>
            </w:r>
          </w:p>
        </w:tc>
      </w:tr>
    </w:tbl>
    <w:p w14:paraId="152B22D7" w14:textId="77777777" w:rsidR="00BE1041" w:rsidRDefault="00BE1041" w:rsidP="00D25635">
      <w:pPr>
        <w:pStyle w:val="paragraph0"/>
        <w:keepNext/>
        <w:keepLines/>
        <w:widowControl w:val="0"/>
        <w:spacing w:before="0" w:after="0"/>
        <w:rPr>
          <w:sz w:val="22"/>
          <w:u w:val="single"/>
        </w:rPr>
      </w:pPr>
    </w:p>
    <w:p w14:paraId="6835DBA3" w14:textId="0FE667DC" w:rsidR="005C3EF6" w:rsidRPr="00C55517" w:rsidRDefault="005C3EF6" w:rsidP="00D25635">
      <w:pPr>
        <w:pStyle w:val="paragraph0"/>
        <w:keepNext/>
        <w:keepLines/>
        <w:widowControl w:val="0"/>
        <w:spacing w:before="0" w:after="0"/>
        <w:rPr>
          <w:sz w:val="22"/>
          <w:szCs w:val="22"/>
          <w:u w:val="single"/>
        </w:rPr>
      </w:pPr>
      <w:r>
        <w:rPr>
          <w:sz w:val="22"/>
          <w:u w:val="single"/>
        </w:rPr>
        <w:t>Población pediátrica</w:t>
      </w:r>
    </w:p>
    <w:p w14:paraId="7537EA0F" w14:textId="77777777" w:rsidR="005822B4" w:rsidRDefault="005822B4" w:rsidP="00D25635">
      <w:pPr>
        <w:pStyle w:val="Paragraph"/>
        <w:keepNext/>
        <w:keepLines/>
        <w:widowControl w:val="0"/>
        <w:spacing w:after="0"/>
        <w:rPr>
          <w:sz w:val="22"/>
          <w:szCs w:val="22"/>
        </w:rPr>
      </w:pPr>
    </w:p>
    <w:p w14:paraId="159664C0" w14:textId="77777777" w:rsidR="00763B26" w:rsidRPr="00763B26" w:rsidRDefault="00763B26" w:rsidP="00763B26">
      <w:pPr>
        <w:numPr>
          <w:ilvl w:val="12"/>
          <w:numId w:val="0"/>
        </w:numPr>
        <w:spacing w:line="240" w:lineRule="auto"/>
        <w:ind w:right="-2"/>
        <w:rPr>
          <w:iCs/>
          <w:noProof/>
          <w:szCs w:val="22"/>
        </w:rPr>
      </w:pPr>
      <w:r w:rsidRPr="00763B26">
        <w:rPr>
          <w:iCs/>
          <w:noProof/>
          <w:szCs w:val="22"/>
        </w:rPr>
        <w:t>El estudio ITCC</w:t>
      </w:r>
      <w:r w:rsidR="00F05AB6">
        <w:rPr>
          <w:iCs/>
          <w:noProof/>
          <w:szCs w:val="22"/>
        </w:rPr>
        <w:noBreakHyphen/>
      </w:r>
      <w:r w:rsidRPr="00763B26">
        <w:rPr>
          <w:iCs/>
          <w:noProof/>
          <w:szCs w:val="22"/>
        </w:rPr>
        <w:t xml:space="preserve">059 se realizó de conformidad con el </w:t>
      </w:r>
      <w:r w:rsidR="00F05AB6">
        <w:rPr>
          <w:iCs/>
          <w:noProof/>
          <w:szCs w:val="22"/>
        </w:rPr>
        <w:t>p</w:t>
      </w:r>
      <w:r w:rsidRPr="00763B26">
        <w:rPr>
          <w:iCs/>
          <w:noProof/>
          <w:szCs w:val="22"/>
        </w:rPr>
        <w:t>lan de investigación pediátrica acordado (ver sección</w:t>
      </w:r>
      <w:r w:rsidR="00F05AB6">
        <w:rPr>
          <w:iCs/>
          <w:noProof/>
          <w:szCs w:val="22"/>
        </w:rPr>
        <w:t> </w:t>
      </w:r>
      <w:r w:rsidRPr="00763B26">
        <w:rPr>
          <w:iCs/>
          <w:noProof/>
          <w:szCs w:val="22"/>
        </w:rPr>
        <w:t xml:space="preserve">4.2 para </w:t>
      </w:r>
      <w:r w:rsidR="00AB1C52" w:rsidRPr="00AB1C52">
        <w:rPr>
          <w:iCs/>
          <w:noProof/>
          <w:szCs w:val="22"/>
        </w:rPr>
        <w:t>consultar la información sobre el uso en la población pediátrica</w:t>
      </w:r>
      <w:r w:rsidRPr="00763B26">
        <w:rPr>
          <w:iCs/>
          <w:noProof/>
          <w:szCs w:val="22"/>
        </w:rPr>
        <w:t>).</w:t>
      </w:r>
    </w:p>
    <w:p w14:paraId="45A3DFF5" w14:textId="77777777" w:rsidR="00763B26" w:rsidRPr="00763B26" w:rsidRDefault="00763B26" w:rsidP="00763B26">
      <w:pPr>
        <w:numPr>
          <w:ilvl w:val="12"/>
          <w:numId w:val="0"/>
        </w:numPr>
        <w:spacing w:line="240" w:lineRule="auto"/>
        <w:ind w:right="-2"/>
        <w:rPr>
          <w:iCs/>
          <w:noProof/>
          <w:szCs w:val="22"/>
        </w:rPr>
      </w:pPr>
    </w:p>
    <w:p w14:paraId="3AD39B69" w14:textId="041EF39A" w:rsidR="00763B26" w:rsidRPr="00763B26" w:rsidRDefault="00763B26" w:rsidP="00763B26">
      <w:pPr>
        <w:numPr>
          <w:ilvl w:val="12"/>
          <w:numId w:val="0"/>
        </w:numPr>
        <w:spacing w:line="240" w:lineRule="auto"/>
        <w:ind w:right="-2"/>
        <w:rPr>
          <w:iCs/>
          <w:noProof/>
          <w:szCs w:val="22"/>
        </w:rPr>
      </w:pPr>
      <w:r w:rsidRPr="00763B26">
        <w:rPr>
          <w:iCs/>
          <w:noProof/>
          <w:szCs w:val="22"/>
        </w:rPr>
        <w:t>El estudio ITCC</w:t>
      </w:r>
      <w:r w:rsidR="00F05AB6">
        <w:rPr>
          <w:iCs/>
          <w:noProof/>
          <w:szCs w:val="22"/>
        </w:rPr>
        <w:noBreakHyphen/>
      </w:r>
      <w:r w:rsidRPr="00763B26">
        <w:rPr>
          <w:iCs/>
          <w:noProof/>
          <w:szCs w:val="22"/>
        </w:rPr>
        <w:t xml:space="preserve">059 fue un estudio </w:t>
      </w:r>
      <w:r w:rsidR="00DB2D32" w:rsidRPr="00763B26">
        <w:rPr>
          <w:iCs/>
          <w:noProof/>
          <w:szCs w:val="22"/>
        </w:rPr>
        <w:t>de fase</w:t>
      </w:r>
      <w:r w:rsidR="00DB2D32">
        <w:rPr>
          <w:iCs/>
          <w:noProof/>
          <w:szCs w:val="22"/>
        </w:rPr>
        <w:t> </w:t>
      </w:r>
      <w:r w:rsidR="00AB1C52">
        <w:rPr>
          <w:iCs/>
          <w:noProof/>
          <w:szCs w:val="22"/>
        </w:rPr>
        <w:t>1/2</w:t>
      </w:r>
      <w:r w:rsidR="00DB2D32">
        <w:rPr>
          <w:iCs/>
          <w:noProof/>
          <w:szCs w:val="22"/>
        </w:rPr>
        <w:t>,</w:t>
      </w:r>
      <w:r w:rsidR="00DB2D32" w:rsidRPr="00763B26">
        <w:rPr>
          <w:iCs/>
          <w:noProof/>
          <w:szCs w:val="22"/>
        </w:rPr>
        <w:t xml:space="preserve"> </w:t>
      </w:r>
      <w:r w:rsidRPr="00763B26">
        <w:rPr>
          <w:iCs/>
          <w:noProof/>
          <w:szCs w:val="22"/>
        </w:rPr>
        <w:t>abierto, multicéntrico</w:t>
      </w:r>
      <w:r w:rsidR="00DB2D32">
        <w:rPr>
          <w:iCs/>
          <w:noProof/>
          <w:szCs w:val="22"/>
        </w:rPr>
        <w:t xml:space="preserve"> y</w:t>
      </w:r>
      <w:r w:rsidRPr="00763B26">
        <w:rPr>
          <w:iCs/>
          <w:noProof/>
          <w:szCs w:val="22"/>
        </w:rPr>
        <w:t xml:space="preserve"> de un solo grupo </w:t>
      </w:r>
      <w:r w:rsidR="00DB2D32">
        <w:rPr>
          <w:iCs/>
          <w:noProof/>
          <w:szCs w:val="22"/>
        </w:rPr>
        <w:t>que se llevó a cabo</w:t>
      </w:r>
      <w:r w:rsidRPr="00763B26">
        <w:rPr>
          <w:iCs/>
          <w:noProof/>
          <w:szCs w:val="22"/>
        </w:rPr>
        <w:t xml:space="preserve"> en 53</w:t>
      </w:r>
      <w:r w:rsidR="005444F5">
        <w:rPr>
          <w:iCs/>
          <w:noProof/>
          <w:szCs w:val="22"/>
        </w:rPr>
        <w:t> </w:t>
      </w:r>
      <w:r w:rsidRPr="00763B26">
        <w:rPr>
          <w:iCs/>
          <w:noProof/>
          <w:szCs w:val="22"/>
        </w:rPr>
        <w:t>pacientes pediátricos ≥</w:t>
      </w:r>
      <w:r w:rsidR="005444F5">
        <w:rPr>
          <w:iCs/>
          <w:noProof/>
          <w:szCs w:val="22"/>
        </w:rPr>
        <w:t> </w:t>
      </w:r>
      <w:r w:rsidRPr="00763B26">
        <w:rPr>
          <w:iCs/>
          <w:noProof/>
          <w:szCs w:val="22"/>
        </w:rPr>
        <w:t>1 y &lt;</w:t>
      </w:r>
      <w:r w:rsidR="005444F5">
        <w:rPr>
          <w:iCs/>
          <w:noProof/>
          <w:szCs w:val="22"/>
        </w:rPr>
        <w:t> </w:t>
      </w:r>
      <w:r w:rsidRPr="00763B26">
        <w:rPr>
          <w:iCs/>
          <w:noProof/>
          <w:szCs w:val="22"/>
        </w:rPr>
        <w:t>18</w:t>
      </w:r>
      <w:r w:rsidR="005444F5">
        <w:rPr>
          <w:iCs/>
          <w:noProof/>
          <w:szCs w:val="22"/>
        </w:rPr>
        <w:t> </w:t>
      </w:r>
      <w:r w:rsidRPr="00763B26">
        <w:rPr>
          <w:iCs/>
          <w:noProof/>
          <w:szCs w:val="22"/>
        </w:rPr>
        <w:t xml:space="preserve">años </w:t>
      </w:r>
      <w:r w:rsidR="005444F5">
        <w:rPr>
          <w:iCs/>
          <w:noProof/>
          <w:szCs w:val="22"/>
        </w:rPr>
        <w:t xml:space="preserve">de edad </w:t>
      </w:r>
      <w:r w:rsidR="005444F5" w:rsidRPr="00C23AAF">
        <w:rPr>
          <w:bCs/>
          <w:szCs w:val="22"/>
        </w:rPr>
        <w:t xml:space="preserve">con </w:t>
      </w:r>
      <w:r w:rsidR="00713EB1">
        <w:rPr>
          <w:bCs/>
          <w:szCs w:val="22"/>
        </w:rPr>
        <w:t xml:space="preserve">LLA de </w:t>
      </w:r>
      <w:r w:rsidR="005444F5">
        <w:t xml:space="preserve">precursores de linfocitos B </w:t>
      </w:r>
      <w:r w:rsidR="005444F5">
        <w:rPr>
          <w:szCs w:val="22"/>
        </w:rPr>
        <w:t xml:space="preserve">positivos para CD22 </w:t>
      </w:r>
      <w:r w:rsidR="005444F5">
        <w:t>recidivante o refractaria</w:t>
      </w:r>
      <w:r w:rsidR="005444F5" w:rsidRPr="00C23AAF">
        <w:rPr>
          <w:bCs/>
          <w:szCs w:val="22"/>
        </w:rPr>
        <w:t xml:space="preserve"> </w:t>
      </w:r>
      <w:r w:rsidR="005444F5" w:rsidRPr="005444F5">
        <w:rPr>
          <w:iCs/>
          <w:noProof/>
          <w:szCs w:val="22"/>
        </w:rPr>
        <w:t xml:space="preserve">para identificar una dosis recomendada </w:t>
      </w:r>
      <w:r w:rsidR="005444F5">
        <w:rPr>
          <w:iCs/>
          <w:noProof/>
          <w:szCs w:val="22"/>
        </w:rPr>
        <w:t>para la</w:t>
      </w:r>
      <w:r w:rsidR="005444F5" w:rsidRPr="005444F5">
        <w:rPr>
          <w:iCs/>
          <w:noProof/>
          <w:szCs w:val="22"/>
        </w:rPr>
        <w:t xml:space="preserve"> </w:t>
      </w:r>
      <w:r w:rsidR="005444F5">
        <w:rPr>
          <w:iCs/>
          <w:noProof/>
          <w:szCs w:val="22"/>
        </w:rPr>
        <w:t>f</w:t>
      </w:r>
      <w:r w:rsidR="005444F5" w:rsidRPr="005444F5">
        <w:rPr>
          <w:iCs/>
          <w:noProof/>
          <w:szCs w:val="22"/>
        </w:rPr>
        <w:t>ase</w:t>
      </w:r>
      <w:r w:rsidR="005444F5">
        <w:rPr>
          <w:iCs/>
          <w:noProof/>
          <w:szCs w:val="22"/>
        </w:rPr>
        <w:t> </w:t>
      </w:r>
      <w:r w:rsidR="005444F5" w:rsidRPr="005444F5">
        <w:rPr>
          <w:iCs/>
          <w:noProof/>
          <w:szCs w:val="22"/>
        </w:rPr>
        <w:t xml:space="preserve">2 </w:t>
      </w:r>
      <w:r w:rsidRPr="00763B26">
        <w:rPr>
          <w:iCs/>
          <w:noProof/>
          <w:szCs w:val="22"/>
        </w:rPr>
        <w:t>(</w:t>
      </w:r>
      <w:r w:rsidR="005444F5">
        <w:rPr>
          <w:iCs/>
          <w:noProof/>
          <w:szCs w:val="22"/>
        </w:rPr>
        <w:t>f</w:t>
      </w:r>
      <w:r w:rsidRPr="00763B26">
        <w:rPr>
          <w:iCs/>
          <w:noProof/>
          <w:szCs w:val="22"/>
        </w:rPr>
        <w:t>ase</w:t>
      </w:r>
      <w:r w:rsidR="005444F5">
        <w:rPr>
          <w:iCs/>
          <w:noProof/>
          <w:szCs w:val="22"/>
        </w:rPr>
        <w:t> </w:t>
      </w:r>
      <w:r w:rsidRPr="00763B26">
        <w:rPr>
          <w:iCs/>
          <w:noProof/>
          <w:szCs w:val="22"/>
        </w:rPr>
        <w:t xml:space="preserve">1) y para evaluar </w:t>
      </w:r>
      <w:r w:rsidR="00923D42">
        <w:rPr>
          <w:iCs/>
          <w:noProof/>
          <w:szCs w:val="22"/>
        </w:rPr>
        <w:t xml:space="preserve">además </w:t>
      </w:r>
      <w:r w:rsidRPr="00763B26">
        <w:rPr>
          <w:iCs/>
          <w:noProof/>
          <w:szCs w:val="22"/>
        </w:rPr>
        <w:t>la eficacia, seguridad y tolerabilidad de la dosis seleccionada de BESPONSA en monoterapia (</w:t>
      </w:r>
      <w:r w:rsidR="005444F5">
        <w:rPr>
          <w:iCs/>
          <w:noProof/>
          <w:szCs w:val="22"/>
        </w:rPr>
        <w:t>f</w:t>
      </w:r>
      <w:r w:rsidRPr="00763B26">
        <w:rPr>
          <w:iCs/>
          <w:noProof/>
          <w:szCs w:val="22"/>
        </w:rPr>
        <w:t>ase</w:t>
      </w:r>
      <w:r w:rsidR="005444F5">
        <w:rPr>
          <w:iCs/>
          <w:noProof/>
          <w:szCs w:val="22"/>
        </w:rPr>
        <w:t> </w:t>
      </w:r>
      <w:r w:rsidRPr="00763B26">
        <w:rPr>
          <w:iCs/>
          <w:noProof/>
          <w:szCs w:val="22"/>
        </w:rPr>
        <w:t>2). El estudio también evaluó la farmacocinética y farmacodinamia de BESPONSA en monoterapia (ver sección</w:t>
      </w:r>
      <w:r w:rsidR="005444F5">
        <w:rPr>
          <w:iCs/>
          <w:noProof/>
          <w:szCs w:val="22"/>
        </w:rPr>
        <w:t> </w:t>
      </w:r>
      <w:r w:rsidRPr="00763B26">
        <w:rPr>
          <w:iCs/>
          <w:noProof/>
          <w:szCs w:val="22"/>
        </w:rPr>
        <w:t>5.2).</w:t>
      </w:r>
    </w:p>
    <w:p w14:paraId="62FDEA14" w14:textId="77777777" w:rsidR="00763B26" w:rsidRPr="00763B26" w:rsidRDefault="00763B26" w:rsidP="00763B26">
      <w:pPr>
        <w:numPr>
          <w:ilvl w:val="12"/>
          <w:numId w:val="0"/>
        </w:numPr>
        <w:spacing w:line="240" w:lineRule="auto"/>
        <w:ind w:right="-2"/>
        <w:rPr>
          <w:iCs/>
          <w:noProof/>
          <w:szCs w:val="22"/>
        </w:rPr>
      </w:pPr>
    </w:p>
    <w:p w14:paraId="4209E06D" w14:textId="0F0C1F1A" w:rsidR="00763B26" w:rsidRPr="00763B26" w:rsidRDefault="00763B26" w:rsidP="00763B26">
      <w:pPr>
        <w:numPr>
          <w:ilvl w:val="12"/>
          <w:numId w:val="0"/>
        </w:numPr>
        <w:spacing w:line="240" w:lineRule="auto"/>
        <w:ind w:right="-2"/>
        <w:rPr>
          <w:iCs/>
          <w:noProof/>
          <w:szCs w:val="22"/>
        </w:rPr>
      </w:pPr>
      <w:r w:rsidRPr="00763B26">
        <w:rPr>
          <w:iCs/>
          <w:noProof/>
          <w:szCs w:val="22"/>
        </w:rPr>
        <w:t xml:space="preserve">En </w:t>
      </w:r>
      <w:r w:rsidR="00923D42">
        <w:rPr>
          <w:iCs/>
          <w:noProof/>
          <w:szCs w:val="22"/>
        </w:rPr>
        <w:t>el subgrupo</w:t>
      </w:r>
      <w:r w:rsidRPr="00763B26">
        <w:rPr>
          <w:iCs/>
          <w:noProof/>
          <w:szCs w:val="22"/>
        </w:rPr>
        <w:t xml:space="preserve"> de </w:t>
      </w:r>
      <w:r w:rsidR="00713EB1">
        <w:rPr>
          <w:iCs/>
          <w:noProof/>
          <w:szCs w:val="22"/>
        </w:rPr>
        <w:t>la f</w:t>
      </w:r>
      <w:r w:rsidRPr="00763B26">
        <w:rPr>
          <w:iCs/>
          <w:noProof/>
          <w:szCs w:val="22"/>
        </w:rPr>
        <w:t>ase</w:t>
      </w:r>
      <w:r w:rsidR="00713EB1">
        <w:rPr>
          <w:iCs/>
          <w:noProof/>
          <w:szCs w:val="22"/>
        </w:rPr>
        <w:t> </w:t>
      </w:r>
      <w:r w:rsidRPr="00763B26">
        <w:rPr>
          <w:iCs/>
          <w:noProof/>
          <w:szCs w:val="22"/>
        </w:rPr>
        <w:t>1 (N</w:t>
      </w:r>
      <w:r w:rsidR="00713EB1">
        <w:rPr>
          <w:iCs/>
          <w:noProof/>
          <w:szCs w:val="22"/>
        </w:rPr>
        <w:t> </w:t>
      </w:r>
      <w:r w:rsidRPr="00763B26">
        <w:rPr>
          <w:iCs/>
          <w:noProof/>
          <w:szCs w:val="22"/>
        </w:rPr>
        <w:t>=</w:t>
      </w:r>
      <w:r w:rsidR="00713EB1">
        <w:rPr>
          <w:iCs/>
          <w:noProof/>
          <w:szCs w:val="22"/>
        </w:rPr>
        <w:t> </w:t>
      </w:r>
      <w:r w:rsidRPr="00763B26">
        <w:rPr>
          <w:iCs/>
          <w:noProof/>
          <w:szCs w:val="22"/>
        </w:rPr>
        <w:t>25), se examinaron dos niveles de dosis (</w:t>
      </w:r>
      <w:r w:rsidR="00713EB1">
        <w:rPr>
          <w:iCs/>
          <w:noProof/>
          <w:szCs w:val="22"/>
        </w:rPr>
        <w:t xml:space="preserve">una </w:t>
      </w:r>
      <w:r w:rsidRPr="00763B26">
        <w:rPr>
          <w:iCs/>
          <w:noProof/>
          <w:szCs w:val="22"/>
        </w:rPr>
        <w:t>dosis inicial de 1,4</w:t>
      </w:r>
      <w:r w:rsidR="00713EB1">
        <w:rPr>
          <w:iCs/>
          <w:noProof/>
          <w:szCs w:val="22"/>
        </w:rPr>
        <w:t> </w:t>
      </w:r>
      <w:r w:rsidRPr="00763B26">
        <w:rPr>
          <w:iCs/>
          <w:noProof/>
          <w:szCs w:val="22"/>
        </w:rPr>
        <w:t>mg/m</w:t>
      </w:r>
      <w:r w:rsidRPr="003E3F28">
        <w:rPr>
          <w:iCs/>
          <w:noProof/>
          <w:szCs w:val="22"/>
          <w:vertAlign w:val="superscript"/>
        </w:rPr>
        <w:t>2</w:t>
      </w:r>
      <w:r w:rsidRPr="00763B26">
        <w:rPr>
          <w:iCs/>
          <w:noProof/>
          <w:szCs w:val="22"/>
        </w:rPr>
        <w:t xml:space="preserve"> por ciclo y </w:t>
      </w:r>
      <w:r w:rsidR="00DB2D32">
        <w:rPr>
          <w:iCs/>
          <w:noProof/>
          <w:szCs w:val="22"/>
        </w:rPr>
        <w:t>otra</w:t>
      </w:r>
      <w:r w:rsidRPr="00763B26">
        <w:rPr>
          <w:iCs/>
          <w:noProof/>
          <w:szCs w:val="22"/>
        </w:rPr>
        <w:t xml:space="preserve"> dosis inicial de 1,8</w:t>
      </w:r>
      <w:r w:rsidR="00713EB1">
        <w:rPr>
          <w:iCs/>
          <w:noProof/>
          <w:szCs w:val="22"/>
        </w:rPr>
        <w:t> </w:t>
      </w:r>
      <w:r w:rsidRPr="00763B26">
        <w:rPr>
          <w:iCs/>
          <w:noProof/>
          <w:szCs w:val="22"/>
        </w:rPr>
        <w:t>mg/m</w:t>
      </w:r>
      <w:r w:rsidRPr="003E3F28">
        <w:rPr>
          <w:iCs/>
          <w:noProof/>
          <w:szCs w:val="22"/>
          <w:vertAlign w:val="superscript"/>
        </w:rPr>
        <w:t>2</w:t>
      </w:r>
      <w:r w:rsidRPr="00763B26">
        <w:rPr>
          <w:iCs/>
          <w:noProof/>
          <w:szCs w:val="22"/>
        </w:rPr>
        <w:t xml:space="preserve"> por ciclo). En </w:t>
      </w:r>
      <w:r w:rsidR="00923D42">
        <w:rPr>
          <w:iCs/>
          <w:noProof/>
          <w:szCs w:val="22"/>
        </w:rPr>
        <w:t>el subgrupo</w:t>
      </w:r>
      <w:r w:rsidRPr="00763B26">
        <w:rPr>
          <w:iCs/>
          <w:noProof/>
          <w:szCs w:val="22"/>
        </w:rPr>
        <w:t xml:space="preserve"> de</w:t>
      </w:r>
      <w:r w:rsidR="00713EB1">
        <w:rPr>
          <w:iCs/>
          <w:noProof/>
          <w:szCs w:val="22"/>
        </w:rPr>
        <w:t xml:space="preserve"> la</w:t>
      </w:r>
      <w:r w:rsidRPr="00763B26">
        <w:rPr>
          <w:iCs/>
          <w:noProof/>
          <w:szCs w:val="22"/>
        </w:rPr>
        <w:t xml:space="preserve"> fase</w:t>
      </w:r>
      <w:r w:rsidR="00713EB1">
        <w:rPr>
          <w:iCs/>
          <w:noProof/>
          <w:szCs w:val="22"/>
        </w:rPr>
        <w:t> </w:t>
      </w:r>
      <w:r w:rsidRPr="00763B26">
        <w:rPr>
          <w:iCs/>
          <w:noProof/>
          <w:szCs w:val="22"/>
        </w:rPr>
        <w:t>2 (N</w:t>
      </w:r>
      <w:r w:rsidR="00713EB1">
        <w:rPr>
          <w:iCs/>
          <w:noProof/>
          <w:szCs w:val="22"/>
        </w:rPr>
        <w:t> </w:t>
      </w:r>
      <w:r w:rsidRPr="00763B26">
        <w:rPr>
          <w:iCs/>
          <w:noProof/>
          <w:szCs w:val="22"/>
        </w:rPr>
        <w:t>=</w:t>
      </w:r>
      <w:r w:rsidR="00713EB1">
        <w:rPr>
          <w:iCs/>
          <w:noProof/>
          <w:szCs w:val="22"/>
        </w:rPr>
        <w:t> </w:t>
      </w:r>
      <w:r w:rsidRPr="00763B26">
        <w:rPr>
          <w:iCs/>
          <w:noProof/>
          <w:szCs w:val="22"/>
        </w:rPr>
        <w:t xml:space="preserve">28), los pacientes </w:t>
      </w:r>
      <w:r w:rsidR="00DB2D32">
        <w:rPr>
          <w:iCs/>
          <w:noProof/>
          <w:szCs w:val="22"/>
        </w:rPr>
        <w:t>recibieron</w:t>
      </w:r>
      <w:r w:rsidRPr="00763B26">
        <w:rPr>
          <w:iCs/>
          <w:noProof/>
          <w:szCs w:val="22"/>
        </w:rPr>
        <w:t xml:space="preserve"> la dosis inicial de 1,8</w:t>
      </w:r>
      <w:r w:rsidR="00713EB1">
        <w:rPr>
          <w:iCs/>
          <w:noProof/>
          <w:szCs w:val="22"/>
        </w:rPr>
        <w:t> </w:t>
      </w:r>
      <w:r w:rsidRPr="00763B26">
        <w:rPr>
          <w:iCs/>
          <w:noProof/>
          <w:szCs w:val="22"/>
        </w:rPr>
        <w:t>mg/m</w:t>
      </w:r>
      <w:r w:rsidRPr="003E3F28">
        <w:rPr>
          <w:iCs/>
          <w:noProof/>
          <w:szCs w:val="22"/>
          <w:vertAlign w:val="superscript"/>
        </w:rPr>
        <w:t>2</w:t>
      </w:r>
      <w:r w:rsidRPr="00763B26">
        <w:rPr>
          <w:iCs/>
          <w:noProof/>
          <w:szCs w:val="22"/>
        </w:rPr>
        <w:t xml:space="preserve"> por ciclo (0,8</w:t>
      </w:r>
      <w:r w:rsidR="00713EB1">
        <w:rPr>
          <w:iCs/>
          <w:noProof/>
          <w:szCs w:val="22"/>
        </w:rPr>
        <w:t> </w:t>
      </w:r>
      <w:r w:rsidRPr="00763B26">
        <w:rPr>
          <w:iCs/>
          <w:noProof/>
          <w:szCs w:val="22"/>
        </w:rPr>
        <w:t>mg/m</w:t>
      </w:r>
      <w:r w:rsidRPr="003E3F28">
        <w:rPr>
          <w:iCs/>
          <w:noProof/>
          <w:szCs w:val="22"/>
          <w:vertAlign w:val="superscript"/>
        </w:rPr>
        <w:t>2</w:t>
      </w:r>
      <w:r w:rsidRPr="00763B26">
        <w:rPr>
          <w:iCs/>
          <w:noProof/>
          <w:szCs w:val="22"/>
        </w:rPr>
        <w:t xml:space="preserve"> el día 1, 0,5</w:t>
      </w:r>
      <w:r w:rsidR="00713EB1">
        <w:rPr>
          <w:iCs/>
          <w:noProof/>
          <w:szCs w:val="22"/>
        </w:rPr>
        <w:t> </w:t>
      </w:r>
      <w:r w:rsidRPr="00763B26">
        <w:rPr>
          <w:iCs/>
          <w:noProof/>
          <w:szCs w:val="22"/>
        </w:rPr>
        <w:t>mg/m</w:t>
      </w:r>
      <w:r w:rsidRPr="003E3F28">
        <w:rPr>
          <w:iCs/>
          <w:noProof/>
          <w:szCs w:val="22"/>
          <w:vertAlign w:val="superscript"/>
        </w:rPr>
        <w:t>2</w:t>
      </w:r>
      <w:r w:rsidRPr="00763B26">
        <w:rPr>
          <w:iCs/>
          <w:noProof/>
          <w:szCs w:val="22"/>
        </w:rPr>
        <w:t xml:space="preserve"> los </w:t>
      </w:r>
      <w:r w:rsidRPr="00763B26">
        <w:rPr>
          <w:iCs/>
          <w:noProof/>
          <w:szCs w:val="22"/>
        </w:rPr>
        <w:lastRenderedPageBreak/>
        <w:t>días</w:t>
      </w:r>
      <w:r w:rsidR="00713EB1">
        <w:rPr>
          <w:iCs/>
          <w:noProof/>
          <w:szCs w:val="22"/>
        </w:rPr>
        <w:t> </w:t>
      </w:r>
      <w:r w:rsidRPr="00763B26">
        <w:rPr>
          <w:iCs/>
          <w:noProof/>
          <w:szCs w:val="22"/>
        </w:rPr>
        <w:t>8 y 15) seguida de una reducción de la dosis a 1,5</w:t>
      </w:r>
      <w:r w:rsidR="00713EB1">
        <w:rPr>
          <w:iCs/>
          <w:noProof/>
          <w:szCs w:val="22"/>
        </w:rPr>
        <w:t> </w:t>
      </w:r>
      <w:r w:rsidRPr="00763B26">
        <w:rPr>
          <w:iCs/>
          <w:noProof/>
          <w:szCs w:val="22"/>
        </w:rPr>
        <w:t>mg/m</w:t>
      </w:r>
      <w:r w:rsidRPr="003E3F28">
        <w:rPr>
          <w:iCs/>
          <w:noProof/>
          <w:szCs w:val="22"/>
          <w:vertAlign w:val="superscript"/>
        </w:rPr>
        <w:t>2</w:t>
      </w:r>
      <w:r w:rsidRPr="00763B26">
        <w:rPr>
          <w:iCs/>
          <w:noProof/>
          <w:szCs w:val="22"/>
        </w:rPr>
        <w:t xml:space="preserve"> por ciclo para </w:t>
      </w:r>
      <w:r w:rsidR="00DB2D32">
        <w:rPr>
          <w:iCs/>
          <w:noProof/>
          <w:szCs w:val="22"/>
        </w:rPr>
        <w:t xml:space="preserve">los </w:t>
      </w:r>
      <w:r w:rsidRPr="00763B26">
        <w:rPr>
          <w:iCs/>
          <w:noProof/>
          <w:szCs w:val="22"/>
        </w:rPr>
        <w:t>pacientes en remisión. En amb</w:t>
      </w:r>
      <w:r w:rsidR="00923D42">
        <w:rPr>
          <w:iCs/>
          <w:noProof/>
          <w:szCs w:val="22"/>
        </w:rPr>
        <w:t>o</w:t>
      </w:r>
      <w:r w:rsidRPr="00763B26">
        <w:rPr>
          <w:iCs/>
          <w:noProof/>
          <w:szCs w:val="22"/>
        </w:rPr>
        <w:t xml:space="preserve">s </w:t>
      </w:r>
      <w:r w:rsidR="00923D42">
        <w:rPr>
          <w:iCs/>
          <w:noProof/>
          <w:szCs w:val="22"/>
        </w:rPr>
        <w:t>subgrupos</w:t>
      </w:r>
      <w:r w:rsidRPr="00763B26">
        <w:rPr>
          <w:iCs/>
          <w:noProof/>
          <w:szCs w:val="22"/>
        </w:rPr>
        <w:t>, los pacientes recibieron una mediana de 2</w:t>
      </w:r>
      <w:r w:rsidR="00713EB1">
        <w:rPr>
          <w:iCs/>
          <w:noProof/>
          <w:szCs w:val="22"/>
        </w:rPr>
        <w:t> </w:t>
      </w:r>
      <w:r w:rsidRPr="00763B26">
        <w:rPr>
          <w:iCs/>
          <w:noProof/>
          <w:szCs w:val="22"/>
        </w:rPr>
        <w:t xml:space="preserve">ciclos de </w:t>
      </w:r>
      <w:r w:rsidR="00713EB1">
        <w:rPr>
          <w:iCs/>
          <w:noProof/>
          <w:szCs w:val="22"/>
        </w:rPr>
        <w:t>tratamiento</w:t>
      </w:r>
      <w:r w:rsidRPr="00763B26">
        <w:rPr>
          <w:iCs/>
          <w:noProof/>
          <w:szCs w:val="22"/>
        </w:rPr>
        <w:t xml:space="preserve"> (rango: 1</w:t>
      </w:r>
      <w:r w:rsidR="00923D42">
        <w:rPr>
          <w:iCs/>
          <w:noProof/>
          <w:szCs w:val="22"/>
        </w:rPr>
        <w:t> </w:t>
      </w:r>
      <w:r w:rsidR="00713EB1">
        <w:rPr>
          <w:iCs/>
          <w:noProof/>
          <w:szCs w:val="22"/>
        </w:rPr>
        <w:t>-</w:t>
      </w:r>
      <w:r w:rsidR="00923D42">
        <w:rPr>
          <w:iCs/>
          <w:noProof/>
          <w:szCs w:val="22"/>
        </w:rPr>
        <w:t> </w:t>
      </w:r>
      <w:r w:rsidRPr="00763B26">
        <w:rPr>
          <w:iCs/>
          <w:noProof/>
          <w:szCs w:val="22"/>
        </w:rPr>
        <w:t>4</w:t>
      </w:r>
      <w:r w:rsidR="00713EB1">
        <w:rPr>
          <w:iCs/>
          <w:noProof/>
          <w:szCs w:val="22"/>
        </w:rPr>
        <w:t> </w:t>
      </w:r>
      <w:r w:rsidRPr="00763B26">
        <w:rPr>
          <w:iCs/>
          <w:noProof/>
          <w:szCs w:val="22"/>
        </w:rPr>
        <w:t xml:space="preserve">ciclos). En </w:t>
      </w:r>
      <w:r w:rsidR="00923D42">
        <w:rPr>
          <w:iCs/>
          <w:noProof/>
          <w:szCs w:val="22"/>
        </w:rPr>
        <w:t xml:space="preserve">el subgrupo </w:t>
      </w:r>
      <w:r w:rsidRPr="00763B26">
        <w:rPr>
          <w:iCs/>
          <w:noProof/>
          <w:szCs w:val="22"/>
        </w:rPr>
        <w:t xml:space="preserve">de </w:t>
      </w:r>
      <w:r w:rsidR="00713EB1">
        <w:rPr>
          <w:iCs/>
          <w:noProof/>
          <w:szCs w:val="22"/>
        </w:rPr>
        <w:t xml:space="preserve">la </w:t>
      </w:r>
      <w:r w:rsidRPr="00763B26">
        <w:rPr>
          <w:iCs/>
          <w:noProof/>
          <w:szCs w:val="22"/>
        </w:rPr>
        <w:t>fase</w:t>
      </w:r>
      <w:r w:rsidR="00713EB1">
        <w:rPr>
          <w:iCs/>
          <w:noProof/>
          <w:szCs w:val="22"/>
        </w:rPr>
        <w:t> </w:t>
      </w:r>
      <w:r w:rsidRPr="00763B26">
        <w:rPr>
          <w:iCs/>
          <w:noProof/>
          <w:szCs w:val="22"/>
        </w:rPr>
        <w:t>1, la mediana de edad fue de 11</w:t>
      </w:r>
      <w:r w:rsidR="00713EB1">
        <w:rPr>
          <w:iCs/>
          <w:noProof/>
          <w:szCs w:val="22"/>
        </w:rPr>
        <w:t> </w:t>
      </w:r>
      <w:r w:rsidRPr="00763B26">
        <w:rPr>
          <w:iCs/>
          <w:noProof/>
          <w:szCs w:val="22"/>
        </w:rPr>
        <w:t>años (rango: 1</w:t>
      </w:r>
      <w:r w:rsidR="00923D42">
        <w:rPr>
          <w:iCs/>
          <w:noProof/>
          <w:szCs w:val="22"/>
        </w:rPr>
        <w:t> </w:t>
      </w:r>
      <w:r w:rsidR="00713EB1">
        <w:rPr>
          <w:iCs/>
          <w:noProof/>
          <w:szCs w:val="22"/>
        </w:rPr>
        <w:t>-</w:t>
      </w:r>
      <w:r w:rsidR="00923D42">
        <w:rPr>
          <w:iCs/>
          <w:noProof/>
          <w:szCs w:val="22"/>
        </w:rPr>
        <w:t> </w:t>
      </w:r>
      <w:r w:rsidRPr="00763B26">
        <w:rPr>
          <w:iCs/>
          <w:noProof/>
          <w:szCs w:val="22"/>
        </w:rPr>
        <w:t>16</w:t>
      </w:r>
      <w:r w:rsidR="00713EB1">
        <w:rPr>
          <w:iCs/>
          <w:noProof/>
          <w:szCs w:val="22"/>
        </w:rPr>
        <w:t> </w:t>
      </w:r>
      <w:r w:rsidRPr="00763B26">
        <w:rPr>
          <w:iCs/>
          <w:noProof/>
          <w:szCs w:val="22"/>
        </w:rPr>
        <w:t>años) y el 52</w:t>
      </w:r>
      <w:r w:rsidR="00923D42">
        <w:rPr>
          <w:iCs/>
          <w:noProof/>
          <w:szCs w:val="22"/>
        </w:rPr>
        <w:t> </w:t>
      </w:r>
      <w:r w:rsidRPr="00763B26">
        <w:rPr>
          <w:iCs/>
          <w:noProof/>
          <w:szCs w:val="22"/>
        </w:rPr>
        <w:t xml:space="preserve">% de los pacientes </w:t>
      </w:r>
      <w:r w:rsidR="00713EB1">
        <w:rPr>
          <w:iCs/>
          <w:noProof/>
          <w:szCs w:val="22"/>
        </w:rPr>
        <w:t>padecieron</w:t>
      </w:r>
      <w:r w:rsidRPr="00763B26">
        <w:rPr>
          <w:iCs/>
          <w:noProof/>
          <w:szCs w:val="22"/>
        </w:rPr>
        <w:t xml:space="preserve"> una segunda o mayor recaída de LLA </w:t>
      </w:r>
      <w:r w:rsidR="00713EB1">
        <w:rPr>
          <w:bCs/>
          <w:szCs w:val="22"/>
        </w:rPr>
        <w:t>de</w:t>
      </w:r>
      <w:r w:rsidR="00713EB1" w:rsidRPr="00C23AAF">
        <w:rPr>
          <w:bCs/>
          <w:szCs w:val="22"/>
        </w:rPr>
        <w:t xml:space="preserve"> </w:t>
      </w:r>
      <w:r w:rsidR="00713EB1">
        <w:t>precursores de linfocitos B</w:t>
      </w:r>
      <w:r w:rsidRPr="00763B26">
        <w:rPr>
          <w:iCs/>
          <w:noProof/>
          <w:szCs w:val="22"/>
        </w:rPr>
        <w:t xml:space="preserve">. En </w:t>
      </w:r>
      <w:r w:rsidR="00923D42">
        <w:rPr>
          <w:iCs/>
          <w:noProof/>
          <w:szCs w:val="22"/>
        </w:rPr>
        <w:t xml:space="preserve">el subgrupo </w:t>
      </w:r>
      <w:r w:rsidRPr="00763B26">
        <w:rPr>
          <w:iCs/>
          <w:noProof/>
          <w:szCs w:val="22"/>
        </w:rPr>
        <w:t xml:space="preserve">de </w:t>
      </w:r>
      <w:r w:rsidR="00713EB1">
        <w:rPr>
          <w:iCs/>
          <w:noProof/>
          <w:szCs w:val="22"/>
        </w:rPr>
        <w:t xml:space="preserve">la </w:t>
      </w:r>
      <w:r w:rsidRPr="00763B26">
        <w:rPr>
          <w:iCs/>
          <w:noProof/>
          <w:szCs w:val="22"/>
        </w:rPr>
        <w:t>fase</w:t>
      </w:r>
      <w:r w:rsidR="00713EB1">
        <w:rPr>
          <w:iCs/>
          <w:noProof/>
          <w:szCs w:val="22"/>
        </w:rPr>
        <w:t> </w:t>
      </w:r>
      <w:r w:rsidRPr="00763B26">
        <w:rPr>
          <w:iCs/>
          <w:noProof/>
          <w:szCs w:val="22"/>
        </w:rPr>
        <w:t>2, la mediana de edad fue de 7,5</w:t>
      </w:r>
      <w:r w:rsidR="00713EB1">
        <w:rPr>
          <w:iCs/>
          <w:noProof/>
          <w:szCs w:val="22"/>
        </w:rPr>
        <w:t> </w:t>
      </w:r>
      <w:r w:rsidRPr="00763B26">
        <w:rPr>
          <w:iCs/>
          <w:noProof/>
          <w:szCs w:val="22"/>
        </w:rPr>
        <w:t>años (rango: 1</w:t>
      </w:r>
      <w:r w:rsidR="00923D42">
        <w:rPr>
          <w:iCs/>
          <w:noProof/>
          <w:szCs w:val="22"/>
        </w:rPr>
        <w:t> </w:t>
      </w:r>
      <w:r w:rsidR="00713EB1">
        <w:rPr>
          <w:iCs/>
          <w:noProof/>
          <w:szCs w:val="22"/>
        </w:rPr>
        <w:t>-</w:t>
      </w:r>
      <w:r w:rsidR="00923D42">
        <w:rPr>
          <w:iCs/>
          <w:noProof/>
          <w:szCs w:val="22"/>
        </w:rPr>
        <w:t> </w:t>
      </w:r>
      <w:r w:rsidRPr="00763B26">
        <w:rPr>
          <w:iCs/>
          <w:noProof/>
          <w:szCs w:val="22"/>
        </w:rPr>
        <w:t>17</w:t>
      </w:r>
      <w:r w:rsidR="00713EB1">
        <w:rPr>
          <w:iCs/>
          <w:noProof/>
          <w:szCs w:val="22"/>
        </w:rPr>
        <w:t> </w:t>
      </w:r>
      <w:r w:rsidRPr="00763B26">
        <w:rPr>
          <w:iCs/>
          <w:noProof/>
          <w:szCs w:val="22"/>
        </w:rPr>
        <w:t>años) y el 57</w:t>
      </w:r>
      <w:r w:rsidR="00923D42">
        <w:rPr>
          <w:iCs/>
          <w:noProof/>
          <w:szCs w:val="22"/>
        </w:rPr>
        <w:t> </w:t>
      </w:r>
      <w:r w:rsidRPr="00763B26">
        <w:rPr>
          <w:iCs/>
          <w:noProof/>
          <w:szCs w:val="22"/>
        </w:rPr>
        <w:t xml:space="preserve">% de los pacientes </w:t>
      </w:r>
      <w:r w:rsidR="00713EB1">
        <w:rPr>
          <w:iCs/>
          <w:noProof/>
          <w:szCs w:val="22"/>
        </w:rPr>
        <w:t>padecieron</w:t>
      </w:r>
      <w:r w:rsidR="00713EB1" w:rsidRPr="00763B26">
        <w:rPr>
          <w:iCs/>
          <w:noProof/>
          <w:szCs w:val="22"/>
        </w:rPr>
        <w:t xml:space="preserve"> una segunda o mayor recaída de LLA </w:t>
      </w:r>
      <w:r w:rsidR="00713EB1">
        <w:rPr>
          <w:bCs/>
          <w:szCs w:val="22"/>
        </w:rPr>
        <w:t>de</w:t>
      </w:r>
      <w:r w:rsidR="00713EB1" w:rsidRPr="00C23AAF">
        <w:rPr>
          <w:bCs/>
          <w:szCs w:val="22"/>
        </w:rPr>
        <w:t xml:space="preserve"> </w:t>
      </w:r>
      <w:r w:rsidR="00713EB1">
        <w:t>precursores de linfocitos B</w:t>
      </w:r>
      <w:r w:rsidRPr="00763B26">
        <w:rPr>
          <w:iCs/>
          <w:noProof/>
          <w:szCs w:val="22"/>
        </w:rPr>
        <w:t>.</w:t>
      </w:r>
    </w:p>
    <w:p w14:paraId="0FF3834D" w14:textId="77777777" w:rsidR="00763B26" w:rsidRPr="00763B26" w:rsidRDefault="00763B26" w:rsidP="00763B26">
      <w:pPr>
        <w:numPr>
          <w:ilvl w:val="12"/>
          <w:numId w:val="0"/>
        </w:numPr>
        <w:spacing w:line="240" w:lineRule="auto"/>
        <w:ind w:right="-2"/>
        <w:rPr>
          <w:iCs/>
          <w:noProof/>
          <w:szCs w:val="22"/>
        </w:rPr>
      </w:pPr>
    </w:p>
    <w:p w14:paraId="0C00E250" w14:textId="51A252FC" w:rsidR="00763B26" w:rsidRDefault="00763B26" w:rsidP="00763B26">
      <w:pPr>
        <w:numPr>
          <w:ilvl w:val="12"/>
          <w:numId w:val="0"/>
        </w:numPr>
        <w:spacing w:line="240" w:lineRule="auto"/>
        <w:ind w:right="-2"/>
        <w:rPr>
          <w:iCs/>
          <w:noProof/>
          <w:szCs w:val="22"/>
        </w:rPr>
      </w:pPr>
      <w:r w:rsidRPr="00763B26">
        <w:rPr>
          <w:iCs/>
          <w:noProof/>
          <w:szCs w:val="22"/>
        </w:rPr>
        <w:t xml:space="preserve">La eficacia se evaluó </w:t>
      </w:r>
      <w:r w:rsidR="00EA6836">
        <w:rPr>
          <w:iCs/>
          <w:noProof/>
          <w:szCs w:val="22"/>
        </w:rPr>
        <w:t>basándose en</w:t>
      </w:r>
      <w:r w:rsidRPr="00763B26">
        <w:rPr>
          <w:iCs/>
          <w:noProof/>
          <w:szCs w:val="22"/>
        </w:rPr>
        <w:t xml:space="preserve"> la </w:t>
      </w:r>
      <w:r w:rsidR="00EA6836" w:rsidRPr="00EA6836">
        <w:rPr>
          <w:iCs/>
          <w:noProof/>
          <w:szCs w:val="22"/>
        </w:rPr>
        <w:t>tasa de respuesta objetiva (TRO)</w:t>
      </w:r>
      <w:r w:rsidRPr="00763B26">
        <w:rPr>
          <w:iCs/>
          <w:noProof/>
          <w:szCs w:val="22"/>
        </w:rPr>
        <w:t xml:space="preserve">, definida como la tasa de pacientes con </w:t>
      </w:r>
      <w:r w:rsidR="00EA6836">
        <w:rPr>
          <w:iCs/>
          <w:noProof/>
          <w:szCs w:val="22"/>
        </w:rPr>
        <w:t>RC</w:t>
      </w:r>
      <w:r w:rsidRPr="00763B26">
        <w:rPr>
          <w:iCs/>
          <w:noProof/>
          <w:szCs w:val="22"/>
        </w:rPr>
        <w:t>+</w:t>
      </w:r>
      <w:r w:rsidR="00EA6836">
        <w:rPr>
          <w:iCs/>
          <w:noProof/>
          <w:szCs w:val="22"/>
        </w:rPr>
        <w:t>RC</w:t>
      </w:r>
      <w:r w:rsidRPr="00763B26">
        <w:rPr>
          <w:iCs/>
          <w:noProof/>
          <w:szCs w:val="22"/>
        </w:rPr>
        <w:t>p+</w:t>
      </w:r>
      <w:r w:rsidR="00EA6836">
        <w:rPr>
          <w:iCs/>
          <w:noProof/>
          <w:szCs w:val="22"/>
        </w:rPr>
        <w:t>RC</w:t>
      </w:r>
      <w:r w:rsidRPr="00763B26">
        <w:rPr>
          <w:iCs/>
          <w:noProof/>
          <w:szCs w:val="22"/>
        </w:rPr>
        <w:t xml:space="preserve">i. En </w:t>
      </w:r>
      <w:r w:rsidR="00F06DE0">
        <w:rPr>
          <w:iCs/>
          <w:noProof/>
          <w:szCs w:val="22"/>
        </w:rPr>
        <w:t>el subgrupo</w:t>
      </w:r>
      <w:r w:rsidRPr="00763B26">
        <w:rPr>
          <w:iCs/>
          <w:noProof/>
          <w:szCs w:val="22"/>
        </w:rPr>
        <w:t xml:space="preserve"> de </w:t>
      </w:r>
      <w:r w:rsidR="00EA6836">
        <w:rPr>
          <w:iCs/>
          <w:noProof/>
          <w:szCs w:val="22"/>
        </w:rPr>
        <w:t xml:space="preserve">la </w:t>
      </w:r>
      <w:r w:rsidRPr="00763B26">
        <w:rPr>
          <w:iCs/>
          <w:noProof/>
          <w:szCs w:val="22"/>
        </w:rPr>
        <w:t>fase</w:t>
      </w:r>
      <w:r w:rsidR="00EA6836">
        <w:rPr>
          <w:iCs/>
          <w:noProof/>
          <w:szCs w:val="22"/>
        </w:rPr>
        <w:t> </w:t>
      </w:r>
      <w:r w:rsidRPr="00763B26">
        <w:rPr>
          <w:iCs/>
          <w:noProof/>
          <w:szCs w:val="22"/>
        </w:rPr>
        <w:t>1, 20/25</w:t>
      </w:r>
      <w:r w:rsidR="00EA6836">
        <w:rPr>
          <w:iCs/>
          <w:noProof/>
          <w:szCs w:val="22"/>
        </w:rPr>
        <w:t> </w:t>
      </w:r>
      <w:r w:rsidRPr="00763B26">
        <w:rPr>
          <w:iCs/>
          <w:noProof/>
          <w:szCs w:val="22"/>
        </w:rPr>
        <w:t>(80</w:t>
      </w:r>
      <w:r w:rsidR="00923D42">
        <w:rPr>
          <w:iCs/>
          <w:noProof/>
          <w:szCs w:val="22"/>
        </w:rPr>
        <w:t> </w:t>
      </w:r>
      <w:r w:rsidRPr="00763B26">
        <w:rPr>
          <w:iCs/>
          <w:noProof/>
          <w:szCs w:val="22"/>
        </w:rPr>
        <w:t>%)</w:t>
      </w:r>
      <w:r w:rsidR="00EA6836">
        <w:rPr>
          <w:iCs/>
          <w:noProof/>
          <w:szCs w:val="22"/>
        </w:rPr>
        <w:t> </w:t>
      </w:r>
      <w:r w:rsidRPr="00763B26">
        <w:rPr>
          <w:iCs/>
          <w:noProof/>
          <w:szCs w:val="22"/>
        </w:rPr>
        <w:t xml:space="preserve">pacientes tuvieron </w:t>
      </w:r>
      <w:r w:rsidR="00EA6836">
        <w:rPr>
          <w:iCs/>
          <w:noProof/>
          <w:szCs w:val="22"/>
        </w:rPr>
        <w:t xml:space="preserve">una </w:t>
      </w:r>
      <w:r w:rsidRPr="00763B26">
        <w:rPr>
          <w:iCs/>
          <w:noProof/>
          <w:szCs w:val="22"/>
        </w:rPr>
        <w:t xml:space="preserve">RC, la </w:t>
      </w:r>
      <w:r w:rsidR="00EA6836" w:rsidRPr="00EA6836">
        <w:rPr>
          <w:iCs/>
          <w:noProof/>
          <w:szCs w:val="22"/>
        </w:rPr>
        <w:t>TRO</w:t>
      </w:r>
      <w:r w:rsidR="00EA6836" w:rsidRPr="00763B26">
        <w:rPr>
          <w:iCs/>
          <w:noProof/>
          <w:szCs w:val="22"/>
        </w:rPr>
        <w:t xml:space="preserve"> </w:t>
      </w:r>
      <w:r w:rsidRPr="00763B26">
        <w:rPr>
          <w:iCs/>
          <w:noProof/>
          <w:szCs w:val="22"/>
        </w:rPr>
        <w:t>fue del 80</w:t>
      </w:r>
      <w:r w:rsidR="00923D42">
        <w:rPr>
          <w:iCs/>
          <w:noProof/>
          <w:szCs w:val="22"/>
        </w:rPr>
        <w:t> </w:t>
      </w:r>
      <w:r w:rsidRPr="00763B26">
        <w:rPr>
          <w:iCs/>
          <w:noProof/>
          <w:szCs w:val="22"/>
        </w:rPr>
        <w:t>% (IC del 95</w:t>
      </w:r>
      <w:r w:rsidR="00923D42">
        <w:rPr>
          <w:iCs/>
          <w:noProof/>
          <w:szCs w:val="22"/>
        </w:rPr>
        <w:t> </w:t>
      </w:r>
      <w:r w:rsidRPr="00763B26">
        <w:rPr>
          <w:iCs/>
          <w:noProof/>
          <w:szCs w:val="22"/>
        </w:rPr>
        <w:t>%: 59,3</w:t>
      </w:r>
      <w:r w:rsidR="00923D42">
        <w:rPr>
          <w:iCs/>
          <w:noProof/>
          <w:szCs w:val="22"/>
        </w:rPr>
        <w:t> </w:t>
      </w:r>
      <w:r w:rsidRPr="00763B26">
        <w:rPr>
          <w:iCs/>
          <w:noProof/>
          <w:szCs w:val="22"/>
        </w:rPr>
        <w:t>-</w:t>
      </w:r>
      <w:r w:rsidR="00923D42">
        <w:rPr>
          <w:iCs/>
          <w:noProof/>
          <w:szCs w:val="22"/>
        </w:rPr>
        <w:t> </w:t>
      </w:r>
      <w:r w:rsidRPr="00763B26">
        <w:rPr>
          <w:iCs/>
          <w:noProof/>
          <w:szCs w:val="22"/>
        </w:rPr>
        <w:t>93,2) y la mediana de la duración de la respuesta (DR) fue de 8,0</w:t>
      </w:r>
      <w:r w:rsidR="00EA6836">
        <w:rPr>
          <w:iCs/>
          <w:noProof/>
          <w:szCs w:val="22"/>
        </w:rPr>
        <w:t> </w:t>
      </w:r>
      <w:r w:rsidRPr="00763B26">
        <w:rPr>
          <w:iCs/>
          <w:noProof/>
          <w:szCs w:val="22"/>
        </w:rPr>
        <w:t>meses (IC del 95</w:t>
      </w:r>
      <w:r w:rsidR="00923D42">
        <w:rPr>
          <w:iCs/>
          <w:noProof/>
          <w:szCs w:val="22"/>
        </w:rPr>
        <w:t> </w:t>
      </w:r>
      <w:r w:rsidRPr="00763B26">
        <w:rPr>
          <w:iCs/>
          <w:noProof/>
          <w:szCs w:val="22"/>
        </w:rPr>
        <w:t>%: 3,9</w:t>
      </w:r>
      <w:r w:rsidR="00923D42">
        <w:rPr>
          <w:iCs/>
          <w:noProof/>
          <w:szCs w:val="22"/>
        </w:rPr>
        <w:t> </w:t>
      </w:r>
      <w:r w:rsidRPr="00763B26">
        <w:rPr>
          <w:iCs/>
          <w:noProof/>
          <w:szCs w:val="22"/>
        </w:rPr>
        <w:t>-</w:t>
      </w:r>
      <w:r w:rsidR="00923D42">
        <w:rPr>
          <w:iCs/>
          <w:noProof/>
          <w:szCs w:val="22"/>
        </w:rPr>
        <w:t> </w:t>
      </w:r>
      <w:r w:rsidRPr="00763B26">
        <w:rPr>
          <w:iCs/>
          <w:noProof/>
          <w:szCs w:val="22"/>
        </w:rPr>
        <w:t xml:space="preserve">13,9). En </w:t>
      </w:r>
      <w:r w:rsidR="00F06DE0">
        <w:rPr>
          <w:iCs/>
          <w:noProof/>
          <w:szCs w:val="22"/>
        </w:rPr>
        <w:t xml:space="preserve">el subgrupo </w:t>
      </w:r>
      <w:r w:rsidRPr="00763B26">
        <w:rPr>
          <w:iCs/>
          <w:noProof/>
          <w:szCs w:val="22"/>
        </w:rPr>
        <w:t xml:space="preserve">de </w:t>
      </w:r>
      <w:r w:rsidR="00EA6836">
        <w:rPr>
          <w:iCs/>
          <w:noProof/>
          <w:szCs w:val="22"/>
        </w:rPr>
        <w:t xml:space="preserve">la </w:t>
      </w:r>
      <w:r w:rsidRPr="00763B26">
        <w:rPr>
          <w:iCs/>
          <w:noProof/>
          <w:szCs w:val="22"/>
        </w:rPr>
        <w:t>fase</w:t>
      </w:r>
      <w:r w:rsidR="00B02326">
        <w:rPr>
          <w:iCs/>
          <w:noProof/>
          <w:szCs w:val="22"/>
        </w:rPr>
        <w:t> </w:t>
      </w:r>
      <w:r w:rsidRPr="00763B26">
        <w:rPr>
          <w:iCs/>
          <w:noProof/>
          <w:szCs w:val="22"/>
        </w:rPr>
        <w:t>2, 18/28</w:t>
      </w:r>
      <w:r w:rsidR="00B02326">
        <w:rPr>
          <w:iCs/>
          <w:noProof/>
          <w:szCs w:val="22"/>
        </w:rPr>
        <w:t> </w:t>
      </w:r>
      <w:r w:rsidRPr="00763B26">
        <w:rPr>
          <w:iCs/>
          <w:noProof/>
          <w:szCs w:val="22"/>
        </w:rPr>
        <w:t>(64</w:t>
      </w:r>
      <w:r w:rsidR="00923D42">
        <w:rPr>
          <w:iCs/>
          <w:noProof/>
          <w:szCs w:val="22"/>
        </w:rPr>
        <w:t> </w:t>
      </w:r>
      <w:r w:rsidRPr="00763B26">
        <w:rPr>
          <w:iCs/>
          <w:noProof/>
          <w:szCs w:val="22"/>
        </w:rPr>
        <w:t>%)</w:t>
      </w:r>
      <w:r w:rsidR="00B02326">
        <w:rPr>
          <w:iCs/>
          <w:noProof/>
          <w:szCs w:val="22"/>
        </w:rPr>
        <w:t> </w:t>
      </w:r>
      <w:r w:rsidRPr="00763B26">
        <w:rPr>
          <w:iCs/>
          <w:noProof/>
          <w:szCs w:val="22"/>
        </w:rPr>
        <w:t xml:space="preserve">pacientes tuvieron </w:t>
      </w:r>
      <w:r w:rsidR="00EA6836">
        <w:rPr>
          <w:iCs/>
          <w:noProof/>
          <w:szCs w:val="22"/>
        </w:rPr>
        <w:t xml:space="preserve">una </w:t>
      </w:r>
      <w:r w:rsidRPr="00763B26">
        <w:rPr>
          <w:iCs/>
          <w:noProof/>
          <w:szCs w:val="22"/>
        </w:rPr>
        <w:t xml:space="preserve">RC, la </w:t>
      </w:r>
      <w:r w:rsidR="00B02326">
        <w:rPr>
          <w:iCs/>
          <w:noProof/>
          <w:szCs w:val="22"/>
        </w:rPr>
        <w:t>TRO</w:t>
      </w:r>
      <w:r w:rsidRPr="00763B26">
        <w:rPr>
          <w:iCs/>
          <w:noProof/>
          <w:szCs w:val="22"/>
        </w:rPr>
        <w:t xml:space="preserve"> fue del 79</w:t>
      </w:r>
      <w:r w:rsidR="00923D42">
        <w:rPr>
          <w:iCs/>
          <w:noProof/>
          <w:szCs w:val="22"/>
        </w:rPr>
        <w:t> </w:t>
      </w:r>
      <w:r w:rsidRPr="00763B26">
        <w:rPr>
          <w:iCs/>
          <w:noProof/>
          <w:szCs w:val="22"/>
        </w:rPr>
        <w:t>% (IC del 95</w:t>
      </w:r>
      <w:r w:rsidR="00923D42">
        <w:rPr>
          <w:iCs/>
          <w:noProof/>
          <w:szCs w:val="22"/>
        </w:rPr>
        <w:t> </w:t>
      </w:r>
      <w:r w:rsidRPr="00763B26">
        <w:rPr>
          <w:iCs/>
          <w:noProof/>
          <w:szCs w:val="22"/>
        </w:rPr>
        <w:t>%: 59,0</w:t>
      </w:r>
      <w:r w:rsidR="00923D42">
        <w:rPr>
          <w:iCs/>
          <w:noProof/>
          <w:szCs w:val="22"/>
        </w:rPr>
        <w:t> </w:t>
      </w:r>
      <w:r w:rsidRPr="00763B26">
        <w:rPr>
          <w:iCs/>
          <w:noProof/>
          <w:szCs w:val="22"/>
        </w:rPr>
        <w:t>-</w:t>
      </w:r>
      <w:r w:rsidR="00923D42">
        <w:rPr>
          <w:iCs/>
          <w:noProof/>
          <w:szCs w:val="22"/>
        </w:rPr>
        <w:t> </w:t>
      </w:r>
      <w:r w:rsidRPr="00763B26">
        <w:rPr>
          <w:iCs/>
          <w:noProof/>
          <w:szCs w:val="22"/>
        </w:rPr>
        <w:t>91,7) y la DR fue de 7,6</w:t>
      </w:r>
      <w:r w:rsidR="00B02326">
        <w:rPr>
          <w:iCs/>
          <w:noProof/>
          <w:szCs w:val="22"/>
        </w:rPr>
        <w:t> </w:t>
      </w:r>
      <w:r w:rsidRPr="00763B26">
        <w:rPr>
          <w:iCs/>
          <w:noProof/>
          <w:szCs w:val="22"/>
        </w:rPr>
        <w:t>meses (IC del 95</w:t>
      </w:r>
      <w:r w:rsidR="00923D42">
        <w:rPr>
          <w:iCs/>
          <w:noProof/>
          <w:szCs w:val="22"/>
        </w:rPr>
        <w:t> </w:t>
      </w:r>
      <w:r w:rsidRPr="00763B26">
        <w:rPr>
          <w:iCs/>
          <w:noProof/>
          <w:szCs w:val="22"/>
        </w:rPr>
        <w:t>%: 3,3</w:t>
      </w:r>
      <w:r w:rsidR="00923D42">
        <w:rPr>
          <w:iCs/>
          <w:noProof/>
          <w:szCs w:val="22"/>
        </w:rPr>
        <w:t> </w:t>
      </w:r>
      <w:r w:rsidRPr="00763B26">
        <w:rPr>
          <w:iCs/>
          <w:noProof/>
          <w:szCs w:val="22"/>
        </w:rPr>
        <w:t>-</w:t>
      </w:r>
      <w:r w:rsidR="00923D42">
        <w:rPr>
          <w:iCs/>
          <w:noProof/>
          <w:szCs w:val="22"/>
        </w:rPr>
        <w:t> </w:t>
      </w:r>
      <w:r w:rsidRPr="00763B26">
        <w:rPr>
          <w:iCs/>
          <w:noProof/>
          <w:szCs w:val="22"/>
        </w:rPr>
        <w:t xml:space="preserve">NE). En </w:t>
      </w:r>
      <w:r w:rsidR="00F06DE0">
        <w:rPr>
          <w:iCs/>
          <w:noProof/>
          <w:szCs w:val="22"/>
        </w:rPr>
        <w:t xml:space="preserve">el subgrupo </w:t>
      </w:r>
      <w:r w:rsidRPr="00763B26">
        <w:rPr>
          <w:iCs/>
          <w:noProof/>
          <w:szCs w:val="22"/>
        </w:rPr>
        <w:t xml:space="preserve">de </w:t>
      </w:r>
      <w:r w:rsidR="00B02326">
        <w:rPr>
          <w:iCs/>
          <w:noProof/>
          <w:szCs w:val="22"/>
        </w:rPr>
        <w:t xml:space="preserve">la </w:t>
      </w:r>
      <w:r w:rsidRPr="00763B26">
        <w:rPr>
          <w:iCs/>
          <w:noProof/>
          <w:szCs w:val="22"/>
        </w:rPr>
        <w:t>fase</w:t>
      </w:r>
      <w:r w:rsidR="00B02326">
        <w:rPr>
          <w:iCs/>
          <w:noProof/>
          <w:szCs w:val="22"/>
        </w:rPr>
        <w:t> </w:t>
      </w:r>
      <w:r w:rsidRPr="00763B26">
        <w:rPr>
          <w:iCs/>
          <w:noProof/>
          <w:szCs w:val="22"/>
        </w:rPr>
        <w:t>1, 8/25</w:t>
      </w:r>
      <w:r w:rsidR="00B02326">
        <w:rPr>
          <w:iCs/>
          <w:noProof/>
          <w:szCs w:val="22"/>
        </w:rPr>
        <w:t> </w:t>
      </w:r>
      <w:r w:rsidRPr="00763B26">
        <w:rPr>
          <w:iCs/>
          <w:noProof/>
          <w:szCs w:val="22"/>
        </w:rPr>
        <w:t>pacientes (32</w:t>
      </w:r>
      <w:r w:rsidR="00923D42">
        <w:rPr>
          <w:iCs/>
          <w:noProof/>
          <w:szCs w:val="22"/>
        </w:rPr>
        <w:t> </w:t>
      </w:r>
      <w:r w:rsidRPr="00763B26">
        <w:rPr>
          <w:iCs/>
          <w:noProof/>
          <w:szCs w:val="22"/>
        </w:rPr>
        <w:t>%) y 18/28</w:t>
      </w:r>
      <w:r w:rsidR="00B02326">
        <w:rPr>
          <w:iCs/>
          <w:noProof/>
          <w:szCs w:val="22"/>
        </w:rPr>
        <w:t> </w:t>
      </w:r>
      <w:r w:rsidRPr="00763B26">
        <w:rPr>
          <w:iCs/>
          <w:noProof/>
          <w:szCs w:val="22"/>
        </w:rPr>
        <w:t>(64</w:t>
      </w:r>
      <w:r w:rsidR="00923D42">
        <w:rPr>
          <w:iCs/>
          <w:noProof/>
          <w:szCs w:val="22"/>
        </w:rPr>
        <w:t> </w:t>
      </w:r>
      <w:r w:rsidRPr="00763B26">
        <w:rPr>
          <w:iCs/>
          <w:noProof/>
          <w:szCs w:val="22"/>
        </w:rPr>
        <w:t xml:space="preserve">%) en la cohorte de </w:t>
      </w:r>
      <w:r w:rsidR="00B02326">
        <w:rPr>
          <w:iCs/>
          <w:noProof/>
          <w:szCs w:val="22"/>
        </w:rPr>
        <w:t xml:space="preserve">la </w:t>
      </w:r>
      <w:r w:rsidRPr="00763B26">
        <w:rPr>
          <w:iCs/>
          <w:noProof/>
          <w:szCs w:val="22"/>
        </w:rPr>
        <w:t>fase</w:t>
      </w:r>
      <w:r w:rsidR="00B02326">
        <w:rPr>
          <w:iCs/>
          <w:noProof/>
          <w:szCs w:val="22"/>
        </w:rPr>
        <w:t> </w:t>
      </w:r>
      <w:r w:rsidRPr="00763B26">
        <w:rPr>
          <w:iCs/>
          <w:noProof/>
          <w:szCs w:val="22"/>
        </w:rPr>
        <w:t xml:space="preserve">2 tuvieron un TCMH </w:t>
      </w:r>
      <w:r w:rsidR="00B02326">
        <w:rPr>
          <w:iCs/>
          <w:noProof/>
          <w:szCs w:val="22"/>
        </w:rPr>
        <w:t>po</w:t>
      </w:r>
      <w:r w:rsidR="00DD2791">
        <w:rPr>
          <w:iCs/>
          <w:noProof/>
          <w:szCs w:val="22"/>
        </w:rPr>
        <w:t>s</w:t>
      </w:r>
      <w:r w:rsidR="00B02326">
        <w:rPr>
          <w:iCs/>
          <w:noProof/>
          <w:szCs w:val="22"/>
        </w:rPr>
        <w:t>terior</w:t>
      </w:r>
      <w:r w:rsidRPr="00763B26">
        <w:rPr>
          <w:iCs/>
          <w:noProof/>
          <w:szCs w:val="22"/>
        </w:rPr>
        <w:t>.</w:t>
      </w:r>
    </w:p>
    <w:p w14:paraId="18F6D987" w14:textId="77777777" w:rsidR="00763B26" w:rsidRPr="00412450" w:rsidRDefault="00763B26" w:rsidP="00763B26">
      <w:pPr>
        <w:numPr>
          <w:ilvl w:val="12"/>
          <w:numId w:val="0"/>
        </w:numPr>
        <w:spacing w:line="240" w:lineRule="auto"/>
        <w:ind w:right="-2"/>
        <w:rPr>
          <w:iCs/>
          <w:noProof/>
          <w:szCs w:val="22"/>
        </w:rPr>
      </w:pPr>
    </w:p>
    <w:p w14:paraId="5103C7F0" w14:textId="77777777" w:rsidR="00812D16" w:rsidRPr="00EB595B" w:rsidRDefault="00812D16" w:rsidP="00A46A2D">
      <w:pPr>
        <w:keepNext/>
        <w:keepLines/>
        <w:widowControl w:val="0"/>
        <w:spacing w:line="240" w:lineRule="auto"/>
        <w:ind w:left="567" w:hanging="567"/>
        <w:outlineLvl w:val="0"/>
        <w:rPr>
          <w:b/>
          <w:noProof/>
          <w:szCs w:val="22"/>
        </w:rPr>
      </w:pPr>
      <w:r>
        <w:rPr>
          <w:b/>
          <w:noProof/>
        </w:rPr>
        <w:t>5.2</w:t>
      </w:r>
      <w:r>
        <w:tab/>
      </w:r>
      <w:r>
        <w:rPr>
          <w:b/>
          <w:noProof/>
        </w:rPr>
        <w:t>Propiedades farmacocinéticas</w:t>
      </w:r>
    </w:p>
    <w:p w14:paraId="191A2F5C" w14:textId="77777777" w:rsidR="007A7397" w:rsidRDefault="007A7397" w:rsidP="00A46A2D">
      <w:pPr>
        <w:pStyle w:val="Paragraph"/>
        <w:keepNext/>
        <w:keepLines/>
        <w:widowControl w:val="0"/>
        <w:spacing w:after="0"/>
        <w:rPr>
          <w:sz w:val="22"/>
          <w:szCs w:val="22"/>
          <w:u w:val="single"/>
        </w:rPr>
      </w:pPr>
    </w:p>
    <w:p w14:paraId="1C97A8DA" w14:textId="77777777" w:rsidR="005C3EF6" w:rsidRPr="00C55517" w:rsidRDefault="005C3EF6" w:rsidP="00A46A2D">
      <w:pPr>
        <w:pStyle w:val="Paragraph"/>
        <w:keepNext/>
        <w:keepLines/>
        <w:widowControl w:val="0"/>
        <w:spacing w:after="0"/>
        <w:rPr>
          <w:sz w:val="22"/>
          <w:szCs w:val="22"/>
        </w:rPr>
      </w:pPr>
      <w:r>
        <w:rPr>
          <w:sz w:val="22"/>
        </w:rPr>
        <w:t xml:space="preserve">En los pacientes con LLA recidivante o refractaria tratados con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a la dosis </w:t>
      </w:r>
      <w:r w:rsidR="00CA59B4">
        <w:rPr>
          <w:sz w:val="22"/>
        </w:rPr>
        <w:t xml:space="preserve">de </w:t>
      </w:r>
      <w:r>
        <w:rPr>
          <w:sz w:val="22"/>
        </w:rPr>
        <w:t>inici</w:t>
      </w:r>
      <w:r w:rsidR="00CA59B4">
        <w:rPr>
          <w:sz w:val="22"/>
        </w:rPr>
        <w:t>o</w:t>
      </w:r>
      <w:r>
        <w:rPr>
          <w:sz w:val="22"/>
        </w:rPr>
        <w:t xml:space="preserve"> recomendada de 1,8 mg/m</w:t>
      </w:r>
      <w:r w:rsidRPr="009D09A3">
        <w:rPr>
          <w:sz w:val="22"/>
          <w:szCs w:val="22"/>
          <w:vertAlign w:val="superscript"/>
        </w:rPr>
        <w:t>2</w:t>
      </w:r>
      <w:r>
        <w:rPr>
          <w:sz w:val="22"/>
        </w:rPr>
        <w:t xml:space="preserve">/ciclo (ver sección 4.2), la exposición en el estado </w:t>
      </w:r>
      <w:r w:rsidR="00CA59B4">
        <w:rPr>
          <w:sz w:val="22"/>
        </w:rPr>
        <w:t>estacionario</w:t>
      </w:r>
      <w:r>
        <w:rPr>
          <w:sz w:val="22"/>
        </w:rPr>
        <w:t xml:space="preserve"> se alcanzó en el ciclo 4. La media de la concentración </w:t>
      </w:r>
      <w:r w:rsidR="00CA59B4">
        <w:rPr>
          <w:sz w:val="22"/>
        </w:rPr>
        <w:t>plasmática</w:t>
      </w:r>
      <w:r>
        <w:rPr>
          <w:sz w:val="22"/>
        </w:rPr>
        <w:t xml:space="preserve"> máxima (</w:t>
      </w:r>
      <w:proofErr w:type="spellStart"/>
      <w:r>
        <w:rPr>
          <w:sz w:val="22"/>
        </w:rPr>
        <w:t>C</w:t>
      </w:r>
      <w:r w:rsidRPr="009D09A3">
        <w:rPr>
          <w:sz w:val="22"/>
          <w:szCs w:val="22"/>
          <w:vertAlign w:val="subscript"/>
        </w:rPr>
        <w:t>max</w:t>
      </w:r>
      <w:proofErr w:type="spellEnd"/>
      <w:r>
        <w:rPr>
          <w:sz w:val="22"/>
        </w:rPr>
        <w:t xml:space="preserve">) de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fue de 308 ng/ml (362). La media </w:t>
      </w:r>
      <w:r w:rsidR="00CA59B4">
        <w:rPr>
          <w:sz w:val="22"/>
        </w:rPr>
        <w:t xml:space="preserve">simulada </w:t>
      </w:r>
      <w:r>
        <w:rPr>
          <w:sz w:val="22"/>
        </w:rPr>
        <w:t xml:space="preserve">del área total bajo la curva concentración-tiempo (AUC) por ciclo en el estado </w:t>
      </w:r>
      <w:r w:rsidR="00CA59B4">
        <w:rPr>
          <w:sz w:val="22"/>
        </w:rPr>
        <w:t>estacionario</w:t>
      </w:r>
      <w:r>
        <w:rPr>
          <w:sz w:val="22"/>
        </w:rPr>
        <w:t xml:space="preserve"> fue de 100 </w:t>
      </w:r>
      <w:proofErr w:type="spellStart"/>
      <w:r>
        <w:rPr>
          <w:sz w:val="22"/>
        </w:rPr>
        <w:t>mcg</w:t>
      </w:r>
      <w:proofErr w:type="spellEnd"/>
      <w:r w:rsidR="00637282">
        <w:rPr>
          <w:sz w:val="22"/>
          <w:szCs w:val="22"/>
        </w:rPr>
        <w:sym w:font="Wingdings" w:char="F09F"/>
      </w:r>
      <w:r>
        <w:rPr>
          <w:sz w:val="22"/>
        </w:rPr>
        <w:t>h/ml (32,9).</w:t>
      </w:r>
    </w:p>
    <w:p w14:paraId="0135712A" w14:textId="77777777" w:rsidR="007A7397" w:rsidRDefault="007A7397" w:rsidP="009862FB">
      <w:pPr>
        <w:pStyle w:val="Paragraph"/>
        <w:spacing w:after="0"/>
        <w:rPr>
          <w:sz w:val="22"/>
          <w:szCs w:val="22"/>
          <w:u w:val="single"/>
        </w:rPr>
      </w:pPr>
    </w:p>
    <w:p w14:paraId="7A43140C" w14:textId="77777777" w:rsidR="005C3EF6" w:rsidRPr="00C55517" w:rsidRDefault="005C3EF6" w:rsidP="009862FB">
      <w:pPr>
        <w:pStyle w:val="Paragraph"/>
        <w:spacing w:after="0"/>
        <w:rPr>
          <w:sz w:val="22"/>
          <w:szCs w:val="22"/>
          <w:u w:val="single"/>
        </w:rPr>
      </w:pPr>
      <w:r>
        <w:rPr>
          <w:sz w:val="22"/>
          <w:u w:val="single"/>
        </w:rPr>
        <w:t xml:space="preserve">Distribución </w:t>
      </w:r>
    </w:p>
    <w:p w14:paraId="7A650E9D" w14:textId="77777777" w:rsidR="007A7397" w:rsidRDefault="007A7397" w:rsidP="009862FB">
      <w:pPr>
        <w:pStyle w:val="Paragraph"/>
        <w:spacing w:after="0"/>
        <w:rPr>
          <w:i/>
          <w:sz w:val="22"/>
          <w:szCs w:val="22"/>
        </w:rPr>
      </w:pPr>
    </w:p>
    <w:p w14:paraId="11EE84F7" w14:textId="77777777" w:rsidR="005C3EF6" w:rsidRPr="00692B75" w:rsidRDefault="005C3EF6" w:rsidP="009862FB">
      <w:pPr>
        <w:pStyle w:val="Paragraph"/>
        <w:spacing w:after="0"/>
        <w:rPr>
          <w:sz w:val="22"/>
          <w:szCs w:val="22"/>
        </w:rPr>
      </w:pPr>
      <w:r w:rsidRPr="009D09A3">
        <w:rPr>
          <w:i/>
          <w:sz w:val="22"/>
          <w:szCs w:val="22"/>
        </w:rPr>
        <w:t>In vitro</w:t>
      </w:r>
      <w:r>
        <w:rPr>
          <w:sz w:val="22"/>
        </w:rPr>
        <w:t>, la unión de N-acetil-gamma-</w:t>
      </w:r>
      <w:proofErr w:type="spellStart"/>
      <w:r>
        <w:rPr>
          <w:sz w:val="22"/>
        </w:rPr>
        <w:t>calicheamicina</w:t>
      </w:r>
      <w:proofErr w:type="spellEnd"/>
      <w:r>
        <w:rPr>
          <w:sz w:val="22"/>
        </w:rPr>
        <w:t xml:space="preserve"> </w:t>
      </w:r>
      <w:proofErr w:type="spellStart"/>
      <w:r>
        <w:rPr>
          <w:sz w:val="22"/>
        </w:rPr>
        <w:t>dimetilhidrazida</w:t>
      </w:r>
      <w:proofErr w:type="spellEnd"/>
      <w:r>
        <w:rPr>
          <w:sz w:val="22"/>
        </w:rPr>
        <w:t xml:space="preserve"> a proteínas plasmáticas humanas es aproximadamente </w:t>
      </w:r>
      <w:r w:rsidR="00276506">
        <w:rPr>
          <w:sz w:val="22"/>
        </w:rPr>
        <w:t>d</w:t>
      </w:r>
      <w:r>
        <w:rPr>
          <w:sz w:val="22"/>
        </w:rPr>
        <w:t>el 97</w:t>
      </w:r>
      <w:r w:rsidR="000678DE" w:rsidRPr="00692B75">
        <w:rPr>
          <w:sz w:val="22"/>
          <w:szCs w:val="22"/>
        </w:rPr>
        <w:t>%</w:t>
      </w:r>
      <w:r w:rsidRPr="00692B75">
        <w:rPr>
          <w:sz w:val="22"/>
          <w:szCs w:val="22"/>
        </w:rPr>
        <w:t xml:space="preserve">. </w:t>
      </w:r>
      <w:r w:rsidRPr="00692B75">
        <w:rPr>
          <w:i/>
          <w:sz w:val="22"/>
          <w:szCs w:val="22"/>
        </w:rPr>
        <w:t>In vitro</w:t>
      </w:r>
      <w:r w:rsidRPr="00692B75">
        <w:rPr>
          <w:sz w:val="22"/>
          <w:szCs w:val="22"/>
        </w:rPr>
        <w:t>, N-acetil-gamma-</w:t>
      </w:r>
      <w:proofErr w:type="spellStart"/>
      <w:r w:rsidRPr="00692B75">
        <w:rPr>
          <w:sz w:val="22"/>
          <w:szCs w:val="22"/>
        </w:rPr>
        <w:t>calicheamicina</w:t>
      </w:r>
      <w:proofErr w:type="spellEnd"/>
      <w:r w:rsidRPr="00692B75">
        <w:rPr>
          <w:sz w:val="22"/>
          <w:szCs w:val="22"/>
        </w:rPr>
        <w:t xml:space="preserve"> </w:t>
      </w:r>
      <w:proofErr w:type="spellStart"/>
      <w:r w:rsidRPr="00692B75">
        <w:rPr>
          <w:sz w:val="22"/>
          <w:szCs w:val="22"/>
        </w:rPr>
        <w:t>dimetilhidrazida</w:t>
      </w:r>
      <w:proofErr w:type="spellEnd"/>
      <w:r w:rsidRPr="00692B75">
        <w:rPr>
          <w:sz w:val="22"/>
          <w:szCs w:val="22"/>
        </w:rPr>
        <w:t xml:space="preserve"> es un sustrato de la glicoproteína P (P-</w:t>
      </w:r>
      <w:proofErr w:type="spellStart"/>
      <w:r w:rsidRPr="00692B75">
        <w:rPr>
          <w:sz w:val="22"/>
          <w:szCs w:val="22"/>
        </w:rPr>
        <w:t>gp</w:t>
      </w:r>
      <w:proofErr w:type="spellEnd"/>
      <w:r w:rsidRPr="00692B75">
        <w:rPr>
          <w:sz w:val="22"/>
          <w:szCs w:val="22"/>
        </w:rPr>
        <w:t xml:space="preserve">). En humanos, el volumen total de distribución de </w:t>
      </w:r>
      <w:proofErr w:type="spellStart"/>
      <w:r w:rsidRPr="00692B75">
        <w:rPr>
          <w:sz w:val="22"/>
          <w:szCs w:val="22"/>
        </w:rPr>
        <w:t>inotuzumab</w:t>
      </w:r>
      <w:proofErr w:type="spellEnd"/>
      <w:r w:rsidRPr="00692B75">
        <w:rPr>
          <w:sz w:val="22"/>
          <w:szCs w:val="22"/>
        </w:rPr>
        <w:t xml:space="preserve"> </w:t>
      </w:r>
      <w:proofErr w:type="spellStart"/>
      <w:r w:rsidRPr="00692B75">
        <w:rPr>
          <w:sz w:val="22"/>
          <w:szCs w:val="22"/>
        </w:rPr>
        <w:t>ozogamicina</w:t>
      </w:r>
      <w:proofErr w:type="spellEnd"/>
      <w:r w:rsidRPr="00692B75">
        <w:rPr>
          <w:sz w:val="22"/>
          <w:szCs w:val="22"/>
        </w:rPr>
        <w:t xml:space="preserve"> es de aproximadamente 12 l.</w:t>
      </w:r>
    </w:p>
    <w:p w14:paraId="066FA8D0" w14:textId="77777777" w:rsidR="007A7397" w:rsidRPr="00692B75" w:rsidRDefault="007A7397" w:rsidP="009862FB">
      <w:pPr>
        <w:pStyle w:val="Paragraph"/>
        <w:spacing w:after="0"/>
        <w:rPr>
          <w:sz w:val="22"/>
          <w:szCs w:val="22"/>
          <w:u w:val="single"/>
        </w:rPr>
      </w:pPr>
    </w:p>
    <w:p w14:paraId="04ABE611" w14:textId="77777777" w:rsidR="005C3EF6" w:rsidRPr="00692B75" w:rsidRDefault="005C3EF6" w:rsidP="004C142B">
      <w:pPr>
        <w:pStyle w:val="Paragraph"/>
        <w:keepNext/>
        <w:keepLines/>
        <w:widowControl w:val="0"/>
        <w:spacing w:after="0"/>
        <w:rPr>
          <w:sz w:val="22"/>
          <w:szCs w:val="22"/>
          <w:u w:val="single"/>
        </w:rPr>
      </w:pPr>
      <w:r w:rsidRPr="00692B75">
        <w:rPr>
          <w:sz w:val="22"/>
          <w:szCs w:val="22"/>
          <w:u w:val="single"/>
        </w:rPr>
        <w:t>Biotransformación</w:t>
      </w:r>
    </w:p>
    <w:p w14:paraId="51A5DDFC" w14:textId="77777777" w:rsidR="007A7397" w:rsidRPr="00692B75" w:rsidRDefault="007A7397" w:rsidP="004C142B">
      <w:pPr>
        <w:pStyle w:val="Paragraph"/>
        <w:keepNext/>
        <w:keepLines/>
        <w:widowControl w:val="0"/>
        <w:spacing w:after="0"/>
        <w:rPr>
          <w:i/>
          <w:sz w:val="22"/>
          <w:szCs w:val="22"/>
        </w:rPr>
      </w:pPr>
    </w:p>
    <w:p w14:paraId="6341F525" w14:textId="77777777" w:rsidR="005C3EF6" w:rsidRPr="00AB690D" w:rsidRDefault="005C3EF6" w:rsidP="004C142B">
      <w:pPr>
        <w:pStyle w:val="Paragraph"/>
        <w:keepNext/>
        <w:keepLines/>
        <w:widowControl w:val="0"/>
        <w:spacing w:after="0"/>
        <w:rPr>
          <w:sz w:val="22"/>
          <w:szCs w:val="22"/>
        </w:rPr>
      </w:pPr>
      <w:r w:rsidRPr="00692B75">
        <w:rPr>
          <w:i/>
          <w:sz w:val="22"/>
          <w:szCs w:val="22"/>
        </w:rPr>
        <w:t>In vitro</w:t>
      </w:r>
      <w:r w:rsidRPr="00692B75">
        <w:rPr>
          <w:sz w:val="22"/>
          <w:szCs w:val="22"/>
        </w:rPr>
        <w:t>, N-acetil-gamma-</w:t>
      </w:r>
      <w:proofErr w:type="spellStart"/>
      <w:r w:rsidRPr="00692B75">
        <w:rPr>
          <w:sz w:val="22"/>
          <w:szCs w:val="22"/>
        </w:rPr>
        <w:t>calicheamicina</w:t>
      </w:r>
      <w:proofErr w:type="spellEnd"/>
      <w:r w:rsidRPr="00692B75">
        <w:rPr>
          <w:sz w:val="22"/>
          <w:szCs w:val="22"/>
        </w:rPr>
        <w:t xml:space="preserve"> </w:t>
      </w:r>
      <w:proofErr w:type="spellStart"/>
      <w:r w:rsidRPr="00692B75">
        <w:rPr>
          <w:sz w:val="22"/>
          <w:szCs w:val="22"/>
        </w:rPr>
        <w:t>dimetilhidrazida</w:t>
      </w:r>
      <w:proofErr w:type="spellEnd"/>
      <w:r w:rsidRPr="00692B75">
        <w:rPr>
          <w:sz w:val="22"/>
          <w:szCs w:val="22"/>
        </w:rPr>
        <w:t xml:space="preserve"> se metaboliza principalmente mediante reducción no enzimática. En humanos</w:t>
      </w:r>
      <w:r>
        <w:rPr>
          <w:sz w:val="22"/>
        </w:rPr>
        <w:t>, l</w:t>
      </w:r>
      <w:r w:rsidR="006B6F17">
        <w:rPr>
          <w:sz w:val="22"/>
        </w:rPr>
        <w:t>a concentración sérica</w:t>
      </w:r>
      <w:r w:rsidR="0042763C">
        <w:rPr>
          <w:sz w:val="22"/>
        </w:rPr>
        <w:t xml:space="preserve"> </w:t>
      </w:r>
      <w:r>
        <w:rPr>
          <w:sz w:val="22"/>
        </w:rPr>
        <w:t>de N-acetil-gamma-</w:t>
      </w:r>
      <w:proofErr w:type="spellStart"/>
      <w:r>
        <w:rPr>
          <w:sz w:val="22"/>
        </w:rPr>
        <w:t>calicheamicina</w:t>
      </w:r>
      <w:proofErr w:type="spellEnd"/>
      <w:r>
        <w:rPr>
          <w:sz w:val="22"/>
        </w:rPr>
        <w:t xml:space="preserve"> </w:t>
      </w:r>
      <w:proofErr w:type="spellStart"/>
      <w:r>
        <w:rPr>
          <w:sz w:val="22"/>
        </w:rPr>
        <w:t>dimetilhidrazida</w:t>
      </w:r>
      <w:proofErr w:type="spellEnd"/>
      <w:r>
        <w:rPr>
          <w:sz w:val="22"/>
        </w:rPr>
        <w:t xml:space="preserve"> está </w:t>
      </w:r>
      <w:r w:rsidR="006B6F17">
        <w:rPr>
          <w:sz w:val="22"/>
        </w:rPr>
        <w:t>norm</w:t>
      </w:r>
      <w:r>
        <w:rPr>
          <w:sz w:val="22"/>
        </w:rPr>
        <w:t>almente por debajo del límite de cuantificación (50 </w:t>
      </w:r>
      <w:proofErr w:type="spellStart"/>
      <w:r>
        <w:rPr>
          <w:sz w:val="22"/>
        </w:rPr>
        <w:t>pg</w:t>
      </w:r>
      <w:proofErr w:type="spellEnd"/>
      <w:r>
        <w:rPr>
          <w:sz w:val="22"/>
        </w:rPr>
        <w:t>/ml</w:t>
      </w:r>
      <w:r w:rsidRPr="00AB690D">
        <w:rPr>
          <w:sz w:val="22"/>
          <w:szCs w:val="22"/>
        </w:rPr>
        <w:t>)</w:t>
      </w:r>
      <w:r w:rsidR="00746BAF" w:rsidRPr="00AB690D">
        <w:rPr>
          <w:sz w:val="22"/>
          <w:szCs w:val="22"/>
        </w:rPr>
        <w:t xml:space="preserve">, </w:t>
      </w:r>
      <w:r w:rsidR="00746BAF" w:rsidRPr="00B8000A">
        <w:rPr>
          <w:sz w:val="22"/>
          <w:szCs w:val="22"/>
        </w:rPr>
        <w:t xml:space="preserve">pero en algunos pacientes se produjeron niveles </w:t>
      </w:r>
      <w:r w:rsidR="000E5CE0" w:rsidRPr="00B8000A">
        <w:rPr>
          <w:sz w:val="22"/>
          <w:szCs w:val="22"/>
        </w:rPr>
        <w:t>cuantificables</w:t>
      </w:r>
      <w:r w:rsidR="00746BAF" w:rsidRPr="00B8000A">
        <w:rPr>
          <w:sz w:val="22"/>
          <w:szCs w:val="22"/>
        </w:rPr>
        <w:t xml:space="preserve"> esporádicos de </w:t>
      </w:r>
      <w:proofErr w:type="spellStart"/>
      <w:r w:rsidR="00746BAF" w:rsidRPr="00AB690D">
        <w:rPr>
          <w:sz w:val="22"/>
          <w:szCs w:val="22"/>
        </w:rPr>
        <w:t>calicheamicina</w:t>
      </w:r>
      <w:proofErr w:type="spellEnd"/>
      <w:r w:rsidR="00746BAF" w:rsidRPr="00B8000A">
        <w:rPr>
          <w:sz w:val="22"/>
          <w:szCs w:val="22"/>
        </w:rPr>
        <w:t xml:space="preserve"> </w:t>
      </w:r>
      <w:r w:rsidR="0007177F" w:rsidRPr="00B8000A">
        <w:rPr>
          <w:sz w:val="22"/>
          <w:szCs w:val="22"/>
        </w:rPr>
        <w:t>sin</w:t>
      </w:r>
      <w:r w:rsidR="00746BAF" w:rsidRPr="00B8000A">
        <w:rPr>
          <w:sz w:val="22"/>
          <w:szCs w:val="22"/>
        </w:rPr>
        <w:t xml:space="preserve"> conjuga</w:t>
      </w:r>
      <w:r w:rsidR="0007177F" w:rsidRPr="00B8000A">
        <w:rPr>
          <w:sz w:val="22"/>
          <w:szCs w:val="22"/>
        </w:rPr>
        <w:t>r</w:t>
      </w:r>
      <w:r w:rsidR="00746BAF" w:rsidRPr="00B8000A">
        <w:rPr>
          <w:sz w:val="22"/>
          <w:szCs w:val="22"/>
        </w:rPr>
        <w:t xml:space="preserve"> de hasta 276 </w:t>
      </w:r>
      <w:proofErr w:type="spellStart"/>
      <w:r w:rsidR="00746BAF" w:rsidRPr="00B8000A">
        <w:rPr>
          <w:sz w:val="22"/>
          <w:szCs w:val="22"/>
        </w:rPr>
        <w:t>pg</w:t>
      </w:r>
      <w:proofErr w:type="spellEnd"/>
      <w:r w:rsidR="00746BAF" w:rsidRPr="00B8000A">
        <w:rPr>
          <w:sz w:val="22"/>
          <w:szCs w:val="22"/>
        </w:rPr>
        <w:t>/ml</w:t>
      </w:r>
      <w:r w:rsidRPr="00AB690D">
        <w:rPr>
          <w:sz w:val="22"/>
          <w:szCs w:val="22"/>
        </w:rPr>
        <w:t>.</w:t>
      </w:r>
    </w:p>
    <w:p w14:paraId="74667C28" w14:textId="77777777" w:rsidR="007A7397" w:rsidRPr="00883BFC" w:rsidRDefault="007A7397" w:rsidP="009862FB">
      <w:pPr>
        <w:pStyle w:val="Paragraph"/>
        <w:spacing w:after="0"/>
        <w:rPr>
          <w:sz w:val="22"/>
          <w:szCs w:val="22"/>
          <w:u w:val="single"/>
        </w:rPr>
      </w:pPr>
    </w:p>
    <w:p w14:paraId="1AB60411" w14:textId="77777777" w:rsidR="005C3EF6" w:rsidRPr="00C55517" w:rsidRDefault="005C3EF6" w:rsidP="009862FB">
      <w:pPr>
        <w:pStyle w:val="Paragraph"/>
        <w:spacing w:after="0"/>
        <w:rPr>
          <w:sz w:val="22"/>
          <w:szCs w:val="22"/>
          <w:u w:val="single"/>
        </w:rPr>
      </w:pPr>
      <w:r>
        <w:rPr>
          <w:sz w:val="22"/>
          <w:u w:val="single"/>
        </w:rPr>
        <w:t xml:space="preserve">Eliminación </w:t>
      </w:r>
    </w:p>
    <w:p w14:paraId="53C6CBA1" w14:textId="77777777" w:rsidR="007A7397" w:rsidRDefault="007A7397" w:rsidP="009862FB">
      <w:pPr>
        <w:pStyle w:val="Paragraph"/>
        <w:spacing w:after="0"/>
        <w:rPr>
          <w:sz w:val="22"/>
          <w:szCs w:val="22"/>
        </w:rPr>
      </w:pPr>
    </w:p>
    <w:p w14:paraId="0C7EB5F6" w14:textId="77777777" w:rsidR="005C3EF6" w:rsidRPr="00C55517" w:rsidRDefault="005C3EF6" w:rsidP="009862FB">
      <w:pPr>
        <w:pStyle w:val="Paragraph"/>
        <w:spacing w:after="0"/>
        <w:rPr>
          <w:sz w:val="22"/>
          <w:szCs w:val="22"/>
        </w:rPr>
      </w:pPr>
      <w:r>
        <w:rPr>
          <w:sz w:val="22"/>
        </w:rPr>
        <w:t xml:space="preserve">La farmacocinética de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está bien caracterizada mediante un modelo bicompartimental con componentes de aclaramiento lineales y dependientes del tiempo. En 234 pacientes con LLA recidivante o refractaria, el aclaramiento de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en el estado </w:t>
      </w:r>
      <w:r w:rsidR="0042763C">
        <w:rPr>
          <w:sz w:val="22"/>
        </w:rPr>
        <w:t>estacionario</w:t>
      </w:r>
      <w:r>
        <w:rPr>
          <w:sz w:val="22"/>
        </w:rPr>
        <w:t xml:space="preserve"> fue de 0,0333 l/h y la semivida de eliminación terminal (t</w:t>
      </w:r>
      <w:r w:rsidRPr="009D09A3">
        <w:rPr>
          <w:sz w:val="22"/>
          <w:szCs w:val="22"/>
          <w:vertAlign w:val="subscript"/>
        </w:rPr>
        <w:t>½</w:t>
      </w:r>
      <w:r>
        <w:rPr>
          <w:sz w:val="22"/>
        </w:rPr>
        <w:t xml:space="preserve">) al final del ciclo 4 fue de aproximadamente 12,3 días. Tras la administración de dosis múltiples, se observó una acumulación de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de 5,3 veces entre los ciclos 1 y 4. </w:t>
      </w:r>
    </w:p>
    <w:p w14:paraId="74174301" w14:textId="77777777" w:rsidR="007A7397" w:rsidRDefault="007A7397" w:rsidP="009862FB">
      <w:pPr>
        <w:pStyle w:val="Paragraph"/>
        <w:spacing w:after="0"/>
        <w:rPr>
          <w:sz w:val="22"/>
          <w:szCs w:val="22"/>
        </w:rPr>
      </w:pPr>
    </w:p>
    <w:p w14:paraId="3B7276BF" w14:textId="77777777" w:rsidR="005C3EF6" w:rsidRPr="00C55517" w:rsidRDefault="006B6F17" w:rsidP="009862FB">
      <w:pPr>
        <w:pStyle w:val="Paragraph"/>
        <w:spacing w:after="0"/>
        <w:rPr>
          <w:sz w:val="22"/>
          <w:szCs w:val="22"/>
        </w:rPr>
      </w:pPr>
      <w:r>
        <w:rPr>
          <w:sz w:val="22"/>
        </w:rPr>
        <w:t>Basado en</w:t>
      </w:r>
      <w:r w:rsidR="005C3EF6">
        <w:rPr>
          <w:sz w:val="22"/>
        </w:rPr>
        <w:t xml:space="preserve"> un análisis farmacocinético poblacional en 765 pacientes, </w:t>
      </w:r>
      <w:r>
        <w:rPr>
          <w:sz w:val="22"/>
        </w:rPr>
        <w:t xml:space="preserve">se encontró que </w:t>
      </w:r>
      <w:r w:rsidR="0042763C">
        <w:rPr>
          <w:sz w:val="22"/>
        </w:rPr>
        <w:t>e</w:t>
      </w:r>
      <w:r w:rsidR="005C3EF6">
        <w:rPr>
          <w:sz w:val="22"/>
        </w:rPr>
        <w:t>l</w:t>
      </w:r>
      <w:r w:rsidR="0042763C">
        <w:rPr>
          <w:sz w:val="22"/>
        </w:rPr>
        <w:t xml:space="preserve"> áre</w:t>
      </w:r>
      <w:r w:rsidR="005C3EF6">
        <w:rPr>
          <w:sz w:val="22"/>
        </w:rPr>
        <w:t xml:space="preserve">a </w:t>
      </w:r>
      <w:r w:rsidR="0042763C">
        <w:rPr>
          <w:sz w:val="22"/>
        </w:rPr>
        <w:t xml:space="preserve">de la </w:t>
      </w:r>
      <w:r w:rsidR="005C3EF6">
        <w:rPr>
          <w:sz w:val="22"/>
        </w:rPr>
        <w:t xml:space="preserve">superficie corporal afecta significativamente a la disposición de </w:t>
      </w:r>
      <w:proofErr w:type="spellStart"/>
      <w:r w:rsidR="005C3EF6">
        <w:rPr>
          <w:sz w:val="22"/>
        </w:rPr>
        <w:t>inotuzumab</w:t>
      </w:r>
      <w:proofErr w:type="spellEnd"/>
      <w:r w:rsidR="005C3EF6">
        <w:rPr>
          <w:sz w:val="22"/>
        </w:rPr>
        <w:t xml:space="preserve"> </w:t>
      </w:r>
      <w:proofErr w:type="spellStart"/>
      <w:r w:rsidR="005C3EF6">
        <w:rPr>
          <w:sz w:val="22"/>
        </w:rPr>
        <w:t>ozogamicina</w:t>
      </w:r>
      <w:proofErr w:type="spellEnd"/>
      <w:r w:rsidR="005C3EF6">
        <w:rPr>
          <w:sz w:val="22"/>
        </w:rPr>
        <w:t xml:space="preserve">. La dosis de </w:t>
      </w:r>
      <w:proofErr w:type="spellStart"/>
      <w:r w:rsidR="005C3EF6">
        <w:rPr>
          <w:sz w:val="22"/>
        </w:rPr>
        <w:t>inotuzumab</w:t>
      </w:r>
      <w:proofErr w:type="spellEnd"/>
      <w:r w:rsidR="005C3EF6">
        <w:rPr>
          <w:sz w:val="22"/>
        </w:rPr>
        <w:t xml:space="preserve"> </w:t>
      </w:r>
      <w:proofErr w:type="spellStart"/>
      <w:r w:rsidR="005C3EF6">
        <w:rPr>
          <w:sz w:val="22"/>
        </w:rPr>
        <w:t>ozogamicina</w:t>
      </w:r>
      <w:proofErr w:type="spellEnd"/>
      <w:r w:rsidR="005C3EF6">
        <w:rPr>
          <w:sz w:val="22"/>
        </w:rPr>
        <w:t xml:space="preserve"> se administra en función de</w:t>
      </w:r>
      <w:r w:rsidR="00C442FF">
        <w:rPr>
          <w:sz w:val="22"/>
        </w:rPr>
        <w:t>l área de</w:t>
      </w:r>
      <w:r w:rsidR="005C3EF6">
        <w:rPr>
          <w:sz w:val="22"/>
        </w:rPr>
        <w:t xml:space="preserve"> la superficie corporal (ver sección 4.2).</w:t>
      </w:r>
    </w:p>
    <w:p w14:paraId="3142611E" w14:textId="77777777" w:rsidR="007A7397" w:rsidRPr="00CF7B75" w:rsidRDefault="007A7397" w:rsidP="009862FB">
      <w:pPr>
        <w:spacing w:line="240" w:lineRule="auto"/>
        <w:rPr>
          <w:szCs w:val="22"/>
        </w:rPr>
      </w:pPr>
    </w:p>
    <w:p w14:paraId="5A948CAB" w14:textId="77777777" w:rsidR="00D82FC2" w:rsidRPr="00CF7B75" w:rsidRDefault="00D82FC2" w:rsidP="009862FB">
      <w:pPr>
        <w:spacing w:line="240" w:lineRule="auto"/>
        <w:rPr>
          <w:szCs w:val="22"/>
        </w:rPr>
      </w:pPr>
      <w:r w:rsidRPr="00CF7B75">
        <w:rPr>
          <w:szCs w:val="22"/>
        </w:rPr>
        <w:t xml:space="preserve">Farmacocinética en grupos específicos de </w:t>
      </w:r>
      <w:r w:rsidR="00897B18">
        <w:rPr>
          <w:szCs w:val="22"/>
        </w:rPr>
        <w:t>personas</w:t>
      </w:r>
      <w:r w:rsidRPr="00CF7B75">
        <w:rPr>
          <w:szCs w:val="22"/>
        </w:rPr>
        <w:t xml:space="preserve"> o pacientes</w:t>
      </w:r>
    </w:p>
    <w:p w14:paraId="0FE574FC" w14:textId="77777777" w:rsidR="00D82FC2" w:rsidRDefault="00D82FC2" w:rsidP="009862FB">
      <w:pPr>
        <w:spacing w:line="240" w:lineRule="auto"/>
        <w:rPr>
          <w:szCs w:val="22"/>
          <w:u w:val="single"/>
        </w:rPr>
      </w:pPr>
    </w:p>
    <w:p w14:paraId="70C59A7F" w14:textId="77777777" w:rsidR="005C3EF6" w:rsidRPr="00FF0A3B" w:rsidRDefault="005C3EF6" w:rsidP="00600332">
      <w:pPr>
        <w:pStyle w:val="Paragraph"/>
        <w:spacing w:after="0"/>
        <w:rPr>
          <w:sz w:val="22"/>
          <w:szCs w:val="22"/>
          <w:u w:val="single"/>
        </w:rPr>
      </w:pPr>
      <w:r w:rsidRPr="00FF0A3B">
        <w:rPr>
          <w:sz w:val="22"/>
          <w:u w:val="single"/>
        </w:rPr>
        <w:t>Edad, raza y sexo</w:t>
      </w:r>
    </w:p>
    <w:p w14:paraId="67C4E7C1" w14:textId="77777777" w:rsidR="007A7397" w:rsidRDefault="007A7397" w:rsidP="00600332">
      <w:pPr>
        <w:pStyle w:val="Paragraph"/>
        <w:spacing w:after="0"/>
        <w:rPr>
          <w:sz w:val="22"/>
          <w:szCs w:val="22"/>
        </w:rPr>
      </w:pPr>
    </w:p>
    <w:p w14:paraId="07FBCD6E" w14:textId="77777777" w:rsidR="005C3EF6" w:rsidRPr="00C55517" w:rsidRDefault="006B6F17" w:rsidP="00600332">
      <w:pPr>
        <w:pStyle w:val="Paragraph"/>
        <w:spacing w:after="0"/>
        <w:rPr>
          <w:sz w:val="22"/>
          <w:szCs w:val="22"/>
        </w:rPr>
      </w:pPr>
      <w:r>
        <w:rPr>
          <w:sz w:val="22"/>
        </w:rPr>
        <w:t>Basado en</w:t>
      </w:r>
      <w:r w:rsidR="005C3EF6">
        <w:rPr>
          <w:sz w:val="22"/>
        </w:rPr>
        <w:t xml:space="preserve"> un análisis farmacocinético poblacional, la edad, la raza y el sexo no afectan significativamente a la disposición de </w:t>
      </w:r>
      <w:proofErr w:type="spellStart"/>
      <w:r w:rsidR="005C3EF6">
        <w:rPr>
          <w:sz w:val="22"/>
        </w:rPr>
        <w:t>inotuzumab</w:t>
      </w:r>
      <w:proofErr w:type="spellEnd"/>
      <w:r w:rsidR="005C3EF6">
        <w:rPr>
          <w:sz w:val="22"/>
        </w:rPr>
        <w:t xml:space="preserve"> </w:t>
      </w:r>
      <w:proofErr w:type="spellStart"/>
      <w:r w:rsidR="005C3EF6">
        <w:rPr>
          <w:sz w:val="22"/>
        </w:rPr>
        <w:t>ozogamicina</w:t>
      </w:r>
      <w:proofErr w:type="spellEnd"/>
      <w:r w:rsidR="005C3EF6">
        <w:rPr>
          <w:sz w:val="22"/>
        </w:rPr>
        <w:t>.</w:t>
      </w:r>
    </w:p>
    <w:p w14:paraId="6204A12B" w14:textId="77777777" w:rsidR="007A7397" w:rsidRDefault="007A7397" w:rsidP="009862FB">
      <w:pPr>
        <w:pStyle w:val="Paragraph"/>
        <w:spacing w:after="0"/>
        <w:rPr>
          <w:i/>
          <w:sz w:val="22"/>
          <w:szCs w:val="22"/>
        </w:rPr>
      </w:pPr>
    </w:p>
    <w:p w14:paraId="66A7CEE7" w14:textId="77777777" w:rsidR="005C3EF6" w:rsidRPr="00FF0A3B" w:rsidRDefault="005C3EF6" w:rsidP="00AD68E4">
      <w:pPr>
        <w:pStyle w:val="Paragraph"/>
        <w:widowControl w:val="0"/>
        <w:spacing w:after="0"/>
        <w:rPr>
          <w:sz w:val="22"/>
          <w:szCs w:val="22"/>
          <w:u w:val="single"/>
        </w:rPr>
      </w:pPr>
      <w:r w:rsidRPr="00FF0A3B">
        <w:rPr>
          <w:sz w:val="22"/>
          <w:u w:val="single"/>
        </w:rPr>
        <w:t>Insuficiencia hepática</w:t>
      </w:r>
    </w:p>
    <w:p w14:paraId="4EB95D6B" w14:textId="77777777" w:rsidR="007A7397" w:rsidRDefault="007A7397" w:rsidP="00AD68E4">
      <w:pPr>
        <w:pStyle w:val="Paragraph"/>
        <w:widowControl w:val="0"/>
        <w:spacing w:after="0"/>
        <w:rPr>
          <w:sz w:val="22"/>
          <w:szCs w:val="22"/>
        </w:rPr>
      </w:pPr>
    </w:p>
    <w:p w14:paraId="3841A21F" w14:textId="77777777" w:rsidR="005C3EF6" w:rsidRPr="00B90AE4" w:rsidRDefault="005C3EF6" w:rsidP="00AD68E4">
      <w:pPr>
        <w:pStyle w:val="Paragraph"/>
        <w:widowControl w:val="0"/>
        <w:spacing w:after="0"/>
        <w:rPr>
          <w:sz w:val="22"/>
          <w:szCs w:val="22"/>
        </w:rPr>
      </w:pPr>
      <w:r>
        <w:rPr>
          <w:sz w:val="22"/>
        </w:rPr>
        <w:t xml:space="preserve">No se han realizado estudios farmacocinéticos formales de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en pacientes con insuficiencia hepática. </w:t>
      </w:r>
    </w:p>
    <w:p w14:paraId="48F54758" w14:textId="77777777" w:rsidR="007A7397" w:rsidRPr="00B90AE4" w:rsidRDefault="007A7397" w:rsidP="00AD68E4">
      <w:pPr>
        <w:pStyle w:val="paragraph0"/>
        <w:widowControl w:val="0"/>
        <w:spacing w:before="0" w:after="0"/>
        <w:rPr>
          <w:sz w:val="22"/>
          <w:szCs w:val="22"/>
        </w:rPr>
      </w:pPr>
    </w:p>
    <w:p w14:paraId="04BECAC5" w14:textId="00D4A56A" w:rsidR="005C3EF6" w:rsidRPr="00B90AE4" w:rsidRDefault="005C3EF6" w:rsidP="009862FB">
      <w:pPr>
        <w:pStyle w:val="paragraph0"/>
        <w:spacing w:before="0" w:after="0"/>
        <w:rPr>
          <w:sz w:val="22"/>
          <w:szCs w:val="22"/>
        </w:rPr>
      </w:pPr>
      <w:r>
        <w:rPr>
          <w:sz w:val="22"/>
        </w:rPr>
        <w:t xml:space="preserve">Según un análisis farmacocinético poblacional en 765 pacientes, el aclaramiento de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en pacientes con insuficiencia hepática </w:t>
      </w:r>
      <w:r w:rsidR="00367702">
        <w:rPr>
          <w:sz w:val="22"/>
        </w:rPr>
        <w:t xml:space="preserve">según se </w:t>
      </w:r>
      <w:r>
        <w:rPr>
          <w:sz w:val="22"/>
        </w:rPr>
        <w:t>defin</w:t>
      </w:r>
      <w:r w:rsidR="00367702">
        <w:rPr>
          <w:sz w:val="22"/>
        </w:rPr>
        <w:t>e</w:t>
      </w:r>
      <w:r>
        <w:rPr>
          <w:sz w:val="22"/>
        </w:rPr>
        <w:t xml:space="preserve"> por el </w:t>
      </w:r>
      <w:proofErr w:type="spellStart"/>
      <w:r w:rsidRPr="00BE4C53">
        <w:rPr>
          <w:i/>
          <w:sz w:val="22"/>
        </w:rPr>
        <w:t>National</w:t>
      </w:r>
      <w:proofErr w:type="spellEnd"/>
      <w:r w:rsidRPr="00BE4C53">
        <w:rPr>
          <w:i/>
          <w:sz w:val="22"/>
        </w:rPr>
        <w:t xml:space="preserve"> </w:t>
      </w:r>
      <w:proofErr w:type="spellStart"/>
      <w:r w:rsidRPr="00BE4C53">
        <w:rPr>
          <w:i/>
          <w:sz w:val="22"/>
        </w:rPr>
        <w:t>Cancer</w:t>
      </w:r>
      <w:proofErr w:type="spellEnd"/>
      <w:r w:rsidRPr="00BE4C53">
        <w:rPr>
          <w:i/>
          <w:sz w:val="22"/>
        </w:rPr>
        <w:t xml:space="preserve"> </w:t>
      </w:r>
      <w:proofErr w:type="spellStart"/>
      <w:r w:rsidRPr="00BE4C53">
        <w:rPr>
          <w:i/>
          <w:sz w:val="22"/>
        </w:rPr>
        <w:t>Institute</w:t>
      </w:r>
      <w:proofErr w:type="spellEnd"/>
      <w:r w:rsidRPr="00BE4C53">
        <w:rPr>
          <w:i/>
          <w:sz w:val="22"/>
        </w:rPr>
        <w:t xml:space="preserve"> </w:t>
      </w:r>
      <w:proofErr w:type="spellStart"/>
      <w:r w:rsidRPr="00BE4C53">
        <w:rPr>
          <w:i/>
          <w:sz w:val="22"/>
        </w:rPr>
        <w:t>Organ</w:t>
      </w:r>
      <w:proofErr w:type="spellEnd"/>
      <w:r w:rsidRPr="00BE4C53">
        <w:rPr>
          <w:i/>
          <w:sz w:val="22"/>
        </w:rPr>
        <w:t xml:space="preserve"> </w:t>
      </w:r>
      <w:proofErr w:type="spellStart"/>
      <w:r w:rsidRPr="00BE4C53">
        <w:rPr>
          <w:i/>
          <w:sz w:val="22"/>
        </w:rPr>
        <w:t>Dysfunction</w:t>
      </w:r>
      <w:proofErr w:type="spellEnd"/>
      <w:r w:rsidRPr="00BE4C53">
        <w:rPr>
          <w:i/>
          <w:sz w:val="22"/>
        </w:rPr>
        <w:t xml:space="preserve"> </w:t>
      </w:r>
      <w:proofErr w:type="spellStart"/>
      <w:r w:rsidRPr="00BE4C53">
        <w:rPr>
          <w:i/>
          <w:sz w:val="22"/>
        </w:rPr>
        <w:t>Working</w:t>
      </w:r>
      <w:proofErr w:type="spellEnd"/>
      <w:r w:rsidRPr="00BE4C53">
        <w:rPr>
          <w:i/>
          <w:sz w:val="22"/>
        </w:rPr>
        <w:t xml:space="preserve"> </w:t>
      </w:r>
      <w:proofErr w:type="spellStart"/>
      <w:r w:rsidRPr="00BE4C53">
        <w:rPr>
          <w:i/>
          <w:sz w:val="22"/>
        </w:rPr>
        <w:t>Group</w:t>
      </w:r>
      <w:proofErr w:type="spellEnd"/>
      <w:r w:rsidR="00367702">
        <w:rPr>
          <w:i/>
          <w:sz w:val="22"/>
        </w:rPr>
        <w:t xml:space="preserve"> </w:t>
      </w:r>
      <w:r w:rsidR="00367702">
        <w:rPr>
          <w:sz w:val="22"/>
        </w:rPr>
        <w:t>(NCI</w:t>
      </w:r>
      <w:r>
        <w:rPr>
          <w:sz w:val="22"/>
        </w:rPr>
        <w:t xml:space="preserve"> ODWG</w:t>
      </w:r>
      <w:r w:rsidR="00367702">
        <w:rPr>
          <w:sz w:val="22"/>
        </w:rPr>
        <w:t>, por sus siglas en inglés</w:t>
      </w:r>
      <w:r>
        <w:rPr>
          <w:sz w:val="22"/>
        </w:rPr>
        <w:t>) como categoría B1 (bilirrubina total ≤</w:t>
      </w:r>
      <w:r w:rsidR="008049C4">
        <w:rPr>
          <w:sz w:val="22"/>
        </w:rPr>
        <w:t> </w:t>
      </w:r>
      <w:r>
        <w:rPr>
          <w:sz w:val="22"/>
        </w:rPr>
        <w:t>LSN y AST &gt;</w:t>
      </w:r>
      <w:r w:rsidR="008049C4">
        <w:rPr>
          <w:sz w:val="22"/>
        </w:rPr>
        <w:t> </w:t>
      </w:r>
      <w:r>
        <w:rPr>
          <w:sz w:val="22"/>
        </w:rPr>
        <w:t xml:space="preserve">LSN; </w:t>
      </w:r>
      <w:r w:rsidR="00897B18">
        <w:rPr>
          <w:sz w:val="22"/>
        </w:rPr>
        <w:t>N</w:t>
      </w:r>
      <w:r>
        <w:rPr>
          <w:sz w:val="22"/>
        </w:rPr>
        <w:t> = 133) o B2 (bilirrubina total &gt;</w:t>
      </w:r>
      <w:r w:rsidR="008049C4">
        <w:rPr>
          <w:sz w:val="22"/>
        </w:rPr>
        <w:t> </w:t>
      </w:r>
      <w:r>
        <w:rPr>
          <w:sz w:val="22"/>
        </w:rPr>
        <w:t>1,0</w:t>
      </w:r>
      <w:r w:rsidR="0029345F">
        <w:rPr>
          <w:sz w:val="22"/>
        </w:rPr>
        <w:t> </w:t>
      </w:r>
      <w:r>
        <w:rPr>
          <w:sz w:val="22"/>
        </w:rPr>
        <w:t>-</w:t>
      </w:r>
      <w:r w:rsidR="0029345F">
        <w:rPr>
          <w:sz w:val="22"/>
        </w:rPr>
        <w:t> </w:t>
      </w:r>
      <w:r>
        <w:rPr>
          <w:sz w:val="22"/>
        </w:rPr>
        <w:t>1,5</w:t>
      </w:r>
      <w:r w:rsidR="0029345F">
        <w:rPr>
          <w:sz w:val="22"/>
        </w:rPr>
        <w:t> </w:t>
      </w:r>
      <w:r>
        <w:rPr>
          <w:sz w:val="22"/>
        </w:rPr>
        <w:t>×</w:t>
      </w:r>
      <w:r w:rsidR="0029345F">
        <w:rPr>
          <w:sz w:val="22"/>
        </w:rPr>
        <w:t> </w:t>
      </w:r>
      <w:r>
        <w:rPr>
          <w:sz w:val="22"/>
        </w:rPr>
        <w:t xml:space="preserve">LSN y AST </w:t>
      </w:r>
      <w:r w:rsidR="006B6F17">
        <w:rPr>
          <w:sz w:val="22"/>
        </w:rPr>
        <w:t>a</w:t>
      </w:r>
      <w:r>
        <w:rPr>
          <w:sz w:val="22"/>
        </w:rPr>
        <w:t xml:space="preserve"> cualquier nivel, </w:t>
      </w:r>
      <w:r w:rsidR="00897B18">
        <w:rPr>
          <w:sz w:val="22"/>
        </w:rPr>
        <w:t>N</w:t>
      </w:r>
      <w:r>
        <w:rPr>
          <w:sz w:val="22"/>
        </w:rPr>
        <w:t> = 17) fue similar al de los pacientes con función hepática normal (bilirrubina total/AST ≤</w:t>
      </w:r>
      <w:r w:rsidR="008049C4">
        <w:rPr>
          <w:sz w:val="22"/>
        </w:rPr>
        <w:t> </w:t>
      </w:r>
      <w:r>
        <w:rPr>
          <w:sz w:val="22"/>
        </w:rPr>
        <w:t xml:space="preserve">LSN; </w:t>
      </w:r>
      <w:r w:rsidR="00897B18">
        <w:rPr>
          <w:sz w:val="22"/>
        </w:rPr>
        <w:t>N</w:t>
      </w:r>
      <w:r>
        <w:rPr>
          <w:sz w:val="22"/>
        </w:rPr>
        <w:t xml:space="preserve"> = 611) (ver sección 4.2). En 3 pacientes con insuficiencia hepática definida por el </w:t>
      </w:r>
      <w:r w:rsidR="00367702">
        <w:rPr>
          <w:sz w:val="22"/>
        </w:rPr>
        <w:t xml:space="preserve">NCI </w:t>
      </w:r>
      <w:r>
        <w:rPr>
          <w:sz w:val="22"/>
        </w:rPr>
        <w:t>ODWG como categoría C (bilirrubina total &gt;</w:t>
      </w:r>
      <w:r w:rsidR="008049C4">
        <w:rPr>
          <w:sz w:val="22"/>
        </w:rPr>
        <w:t> </w:t>
      </w:r>
      <w:r>
        <w:rPr>
          <w:sz w:val="22"/>
        </w:rPr>
        <w:t>1,5</w:t>
      </w:r>
      <w:r w:rsidR="0029345F">
        <w:rPr>
          <w:sz w:val="22"/>
        </w:rPr>
        <w:t> </w:t>
      </w:r>
      <w:r w:rsidR="00AF7ADB">
        <w:rPr>
          <w:sz w:val="22"/>
        </w:rPr>
        <w:t>-</w:t>
      </w:r>
      <w:r w:rsidR="0029345F">
        <w:rPr>
          <w:sz w:val="22"/>
        </w:rPr>
        <w:t> </w:t>
      </w:r>
      <w:r>
        <w:rPr>
          <w:sz w:val="22"/>
        </w:rPr>
        <w:t>3</w:t>
      </w:r>
      <w:r w:rsidR="0029345F">
        <w:rPr>
          <w:sz w:val="22"/>
        </w:rPr>
        <w:t> </w:t>
      </w:r>
      <w:r>
        <w:rPr>
          <w:sz w:val="22"/>
        </w:rPr>
        <w:t>×</w:t>
      </w:r>
      <w:r w:rsidR="0029345F">
        <w:rPr>
          <w:sz w:val="22"/>
        </w:rPr>
        <w:t> </w:t>
      </w:r>
      <w:r>
        <w:rPr>
          <w:sz w:val="22"/>
        </w:rPr>
        <w:t xml:space="preserve">LSN y AST de cualquier nivel) y en 1 paciente con insuficiencia hepática definida por el </w:t>
      </w:r>
      <w:r w:rsidR="00367702">
        <w:rPr>
          <w:sz w:val="22"/>
        </w:rPr>
        <w:t xml:space="preserve">NCI </w:t>
      </w:r>
      <w:r>
        <w:rPr>
          <w:sz w:val="22"/>
        </w:rPr>
        <w:t>ODWG como categoría D (bilirrubina total &gt;</w:t>
      </w:r>
      <w:r w:rsidR="008049C4">
        <w:rPr>
          <w:sz w:val="22"/>
        </w:rPr>
        <w:t> </w:t>
      </w:r>
      <w:r>
        <w:rPr>
          <w:sz w:val="22"/>
        </w:rPr>
        <w:t>3</w:t>
      </w:r>
      <w:r w:rsidR="0029345F">
        <w:rPr>
          <w:sz w:val="22"/>
        </w:rPr>
        <w:t> </w:t>
      </w:r>
      <w:r>
        <w:rPr>
          <w:sz w:val="22"/>
        </w:rPr>
        <w:t>×</w:t>
      </w:r>
      <w:r w:rsidR="0029345F">
        <w:rPr>
          <w:sz w:val="22"/>
        </w:rPr>
        <w:t> </w:t>
      </w:r>
      <w:r>
        <w:rPr>
          <w:sz w:val="22"/>
        </w:rPr>
        <w:t xml:space="preserve">LSN y AST </w:t>
      </w:r>
      <w:r w:rsidR="006B6F17">
        <w:rPr>
          <w:sz w:val="22"/>
        </w:rPr>
        <w:t>a</w:t>
      </w:r>
      <w:r>
        <w:rPr>
          <w:sz w:val="22"/>
        </w:rPr>
        <w:t xml:space="preserve"> cualquier nivel), </w:t>
      </w:r>
      <w:r w:rsidR="00367702">
        <w:rPr>
          <w:sz w:val="22"/>
        </w:rPr>
        <w:t>no se observó una reducción en el aclaramiento</w:t>
      </w:r>
      <w:r>
        <w:rPr>
          <w:sz w:val="22"/>
        </w:rPr>
        <w:t xml:space="preserve"> de </w:t>
      </w:r>
      <w:proofErr w:type="spellStart"/>
      <w:r>
        <w:rPr>
          <w:sz w:val="22"/>
        </w:rPr>
        <w:t>inotuzumab</w:t>
      </w:r>
      <w:proofErr w:type="spellEnd"/>
      <w:r>
        <w:rPr>
          <w:sz w:val="22"/>
        </w:rPr>
        <w:t xml:space="preserve"> </w:t>
      </w:r>
      <w:proofErr w:type="spellStart"/>
      <w:r>
        <w:rPr>
          <w:sz w:val="22"/>
        </w:rPr>
        <w:t>ozogamicina</w:t>
      </w:r>
      <w:proofErr w:type="spellEnd"/>
      <w:r>
        <w:rPr>
          <w:sz w:val="22"/>
        </w:rPr>
        <w:t>.</w:t>
      </w:r>
    </w:p>
    <w:p w14:paraId="2675AC34" w14:textId="77777777" w:rsidR="007A7397" w:rsidRPr="00B90AE4" w:rsidRDefault="007A7397" w:rsidP="009862FB">
      <w:pPr>
        <w:pStyle w:val="Paragraph"/>
        <w:spacing w:after="0"/>
        <w:rPr>
          <w:i/>
          <w:sz w:val="22"/>
          <w:szCs w:val="22"/>
        </w:rPr>
      </w:pPr>
    </w:p>
    <w:p w14:paraId="0B5C090E" w14:textId="77777777" w:rsidR="005C3EF6" w:rsidRPr="00FF0A3B" w:rsidRDefault="005C3EF6" w:rsidP="009862FB">
      <w:pPr>
        <w:pStyle w:val="Paragraph"/>
        <w:spacing w:after="0"/>
        <w:rPr>
          <w:sz w:val="22"/>
          <w:szCs w:val="22"/>
          <w:u w:val="single"/>
        </w:rPr>
      </w:pPr>
      <w:r w:rsidRPr="00FF0A3B">
        <w:rPr>
          <w:sz w:val="22"/>
          <w:u w:val="single"/>
        </w:rPr>
        <w:t>Insuficiencia renal</w:t>
      </w:r>
    </w:p>
    <w:p w14:paraId="64D42078" w14:textId="77777777" w:rsidR="007A7397" w:rsidRPr="00B90AE4" w:rsidRDefault="007A7397" w:rsidP="009862FB">
      <w:pPr>
        <w:pStyle w:val="Paragraph"/>
        <w:spacing w:after="0"/>
        <w:rPr>
          <w:sz w:val="22"/>
          <w:szCs w:val="22"/>
        </w:rPr>
      </w:pPr>
    </w:p>
    <w:p w14:paraId="38EE9940" w14:textId="77777777" w:rsidR="005C3EF6" w:rsidRPr="00C55517" w:rsidRDefault="005C3EF6" w:rsidP="009862FB">
      <w:pPr>
        <w:pStyle w:val="Paragraph"/>
        <w:spacing w:after="0"/>
        <w:rPr>
          <w:sz w:val="22"/>
          <w:szCs w:val="22"/>
        </w:rPr>
      </w:pPr>
      <w:r>
        <w:rPr>
          <w:sz w:val="22"/>
        </w:rPr>
        <w:t xml:space="preserve">No se han realizado estudios farmacocinéticos formales de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en pacientes con insuficiencia renal. </w:t>
      </w:r>
    </w:p>
    <w:p w14:paraId="3479F72E" w14:textId="77777777" w:rsidR="007A7397" w:rsidRDefault="007A7397" w:rsidP="009862FB">
      <w:pPr>
        <w:pStyle w:val="Paragraph"/>
        <w:spacing w:after="0"/>
        <w:rPr>
          <w:sz w:val="22"/>
          <w:szCs w:val="22"/>
        </w:rPr>
      </w:pPr>
    </w:p>
    <w:p w14:paraId="460C6BC3" w14:textId="0D29C346" w:rsidR="005C3EF6" w:rsidRDefault="005C3EF6" w:rsidP="009862FB">
      <w:pPr>
        <w:pStyle w:val="Paragraph"/>
        <w:spacing w:after="0"/>
        <w:rPr>
          <w:sz w:val="22"/>
          <w:szCs w:val="22"/>
        </w:rPr>
      </w:pPr>
      <w:r>
        <w:rPr>
          <w:sz w:val="22"/>
        </w:rPr>
        <w:t xml:space="preserve">Según un análisis farmacocinético poblacional en 765 pacientes, el aclaramiento de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en pacientes con insuficiencia renal leve (</w:t>
      </w:r>
      <w:proofErr w:type="spellStart"/>
      <w:r>
        <w:rPr>
          <w:sz w:val="22"/>
        </w:rPr>
        <w:t>Cl</w:t>
      </w:r>
      <w:r w:rsidRPr="009D09A3">
        <w:rPr>
          <w:sz w:val="22"/>
          <w:szCs w:val="22"/>
          <w:vertAlign w:val="subscript"/>
        </w:rPr>
        <w:t>cr</w:t>
      </w:r>
      <w:proofErr w:type="spellEnd"/>
      <w:r w:rsidRPr="009D09A3">
        <w:rPr>
          <w:sz w:val="22"/>
          <w:szCs w:val="22"/>
          <w:vertAlign w:val="superscript"/>
        </w:rPr>
        <w:t xml:space="preserve"> </w:t>
      </w:r>
      <w:r>
        <w:rPr>
          <w:sz w:val="22"/>
        </w:rPr>
        <w:t>60</w:t>
      </w:r>
      <w:r w:rsidR="0029345F">
        <w:rPr>
          <w:sz w:val="22"/>
        </w:rPr>
        <w:t> </w:t>
      </w:r>
      <w:r>
        <w:rPr>
          <w:sz w:val="22"/>
        </w:rPr>
        <w:t>-</w:t>
      </w:r>
      <w:r w:rsidR="0029345F">
        <w:rPr>
          <w:sz w:val="22"/>
        </w:rPr>
        <w:t> </w:t>
      </w:r>
      <w:r>
        <w:rPr>
          <w:sz w:val="22"/>
        </w:rPr>
        <w:t xml:space="preserve">89 ml/min; </w:t>
      </w:r>
      <w:r w:rsidR="00897B18">
        <w:rPr>
          <w:sz w:val="22"/>
        </w:rPr>
        <w:t>N</w:t>
      </w:r>
      <w:r>
        <w:rPr>
          <w:sz w:val="22"/>
        </w:rPr>
        <w:t> = 237), insuficiencia renal moderada (</w:t>
      </w:r>
      <w:proofErr w:type="spellStart"/>
      <w:r>
        <w:rPr>
          <w:sz w:val="22"/>
        </w:rPr>
        <w:t>Cl</w:t>
      </w:r>
      <w:r w:rsidRPr="009D09A3">
        <w:rPr>
          <w:sz w:val="22"/>
          <w:szCs w:val="22"/>
          <w:vertAlign w:val="subscript"/>
        </w:rPr>
        <w:t>cr</w:t>
      </w:r>
      <w:proofErr w:type="spellEnd"/>
      <w:r w:rsidRPr="009D09A3">
        <w:rPr>
          <w:sz w:val="22"/>
          <w:szCs w:val="22"/>
          <w:vertAlign w:val="superscript"/>
        </w:rPr>
        <w:t xml:space="preserve"> </w:t>
      </w:r>
      <w:r>
        <w:rPr>
          <w:sz w:val="22"/>
        </w:rPr>
        <w:t>30</w:t>
      </w:r>
      <w:r w:rsidR="0029345F">
        <w:rPr>
          <w:sz w:val="22"/>
        </w:rPr>
        <w:t> </w:t>
      </w:r>
      <w:r>
        <w:rPr>
          <w:sz w:val="22"/>
        </w:rPr>
        <w:t>-</w:t>
      </w:r>
      <w:r w:rsidR="0029345F">
        <w:rPr>
          <w:sz w:val="22"/>
        </w:rPr>
        <w:t> </w:t>
      </w:r>
      <w:r>
        <w:rPr>
          <w:sz w:val="22"/>
        </w:rPr>
        <w:t xml:space="preserve">59 ml/min; </w:t>
      </w:r>
      <w:r w:rsidR="006E421C">
        <w:rPr>
          <w:sz w:val="22"/>
        </w:rPr>
        <w:t>N</w:t>
      </w:r>
      <w:r>
        <w:rPr>
          <w:sz w:val="22"/>
        </w:rPr>
        <w:t> = 122) o insuficiencia renal grave (</w:t>
      </w:r>
      <w:proofErr w:type="spellStart"/>
      <w:r>
        <w:rPr>
          <w:sz w:val="22"/>
        </w:rPr>
        <w:t>Cl</w:t>
      </w:r>
      <w:r w:rsidRPr="009D09A3">
        <w:rPr>
          <w:sz w:val="22"/>
          <w:szCs w:val="22"/>
          <w:vertAlign w:val="subscript"/>
        </w:rPr>
        <w:t>cr</w:t>
      </w:r>
      <w:proofErr w:type="spellEnd"/>
      <w:r w:rsidRPr="009D09A3">
        <w:rPr>
          <w:sz w:val="22"/>
          <w:szCs w:val="22"/>
          <w:vertAlign w:val="superscript"/>
        </w:rPr>
        <w:t xml:space="preserve"> </w:t>
      </w:r>
      <w:r>
        <w:rPr>
          <w:sz w:val="22"/>
        </w:rPr>
        <w:t>15</w:t>
      </w:r>
      <w:r w:rsidR="0029345F">
        <w:rPr>
          <w:sz w:val="22"/>
        </w:rPr>
        <w:t> </w:t>
      </w:r>
      <w:r>
        <w:rPr>
          <w:sz w:val="22"/>
        </w:rPr>
        <w:t>-</w:t>
      </w:r>
      <w:r w:rsidR="0029345F">
        <w:rPr>
          <w:sz w:val="22"/>
        </w:rPr>
        <w:t> </w:t>
      </w:r>
      <w:r>
        <w:rPr>
          <w:sz w:val="22"/>
        </w:rPr>
        <w:t xml:space="preserve">29 ml/min; </w:t>
      </w:r>
      <w:r w:rsidR="00897B18">
        <w:rPr>
          <w:sz w:val="22"/>
        </w:rPr>
        <w:t>N</w:t>
      </w:r>
      <w:r>
        <w:rPr>
          <w:sz w:val="22"/>
        </w:rPr>
        <w:t> = 4) fue similar al de los pacientes con función renal normal (</w:t>
      </w:r>
      <w:proofErr w:type="spellStart"/>
      <w:r>
        <w:rPr>
          <w:sz w:val="22"/>
        </w:rPr>
        <w:t>Cl</w:t>
      </w:r>
      <w:r w:rsidRPr="009D09A3">
        <w:rPr>
          <w:sz w:val="22"/>
          <w:szCs w:val="22"/>
          <w:vertAlign w:val="subscript"/>
        </w:rPr>
        <w:t>cr</w:t>
      </w:r>
      <w:proofErr w:type="spellEnd"/>
      <w:r>
        <w:rPr>
          <w:sz w:val="22"/>
        </w:rPr>
        <w:t xml:space="preserve"> ≥</w:t>
      </w:r>
      <w:r w:rsidR="008049C4">
        <w:rPr>
          <w:sz w:val="22"/>
        </w:rPr>
        <w:t> </w:t>
      </w:r>
      <w:r>
        <w:rPr>
          <w:sz w:val="22"/>
        </w:rPr>
        <w:t xml:space="preserve">90 ml/min; </w:t>
      </w:r>
      <w:r w:rsidR="00897B18">
        <w:rPr>
          <w:sz w:val="22"/>
        </w:rPr>
        <w:t>N</w:t>
      </w:r>
      <w:r>
        <w:rPr>
          <w:sz w:val="22"/>
        </w:rPr>
        <w:t xml:space="preserve"> = 402) (ver sección 4.2).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no se ha estudiado en pacientes con insuficiencia renal terminal (ver sección 4.2).</w:t>
      </w:r>
    </w:p>
    <w:p w14:paraId="658EFFB0" w14:textId="77777777" w:rsidR="00F16B1D" w:rsidRDefault="00F16B1D" w:rsidP="009862FB">
      <w:pPr>
        <w:pStyle w:val="Paragraph"/>
        <w:spacing w:after="0"/>
        <w:rPr>
          <w:sz w:val="22"/>
          <w:szCs w:val="22"/>
        </w:rPr>
      </w:pPr>
    </w:p>
    <w:p w14:paraId="39F3F9B3" w14:textId="77777777" w:rsidR="00897B18" w:rsidRPr="003E3F28" w:rsidRDefault="00897B18" w:rsidP="009862FB">
      <w:pPr>
        <w:pStyle w:val="Paragraph"/>
        <w:spacing w:after="0"/>
        <w:rPr>
          <w:sz w:val="22"/>
          <w:szCs w:val="22"/>
          <w:u w:val="single"/>
        </w:rPr>
      </w:pPr>
      <w:r w:rsidRPr="003E3F28">
        <w:rPr>
          <w:sz w:val="22"/>
          <w:szCs w:val="22"/>
          <w:u w:val="single"/>
        </w:rPr>
        <w:t>Población pediátrica</w:t>
      </w:r>
    </w:p>
    <w:p w14:paraId="5FBF1E0B" w14:textId="77777777" w:rsidR="00897B18" w:rsidRDefault="00897B18" w:rsidP="009862FB">
      <w:pPr>
        <w:pStyle w:val="Paragraph"/>
        <w:spacing w:after="0"/>
        <w:rPr>
          <w:sz w:val="22"/>
          <w:szCs w:val="22"/>
        </w:rPr>
      </w:pPr>
    </w:p>
    <w:p w14:paraId="41F079EB" w14:textId="683FCCAA" w:rsidR="00897B18" w:rsidRDefault="00897B18" w:rsidP="009862FB">
      <w:pPr>
        <w:pStyle w:val="Paragraph"/>
        <w:spacing w:after="0"/>
        <w:rPr>
          <w:sz w:val="22"/>
          <w:szCs w:val="22"/>
        </w:rPr>
      </w:pPr>
      <w:r w:rsidRPr="00897B18">
        <w:rPr>
          <w:sz w:val="22"/>
          <w:szCs w:val="22"/>
        </w:rPr>
        <w:t>A la dosis recomendada para adultos, la exposición media en pacientes pediátricos con LLA (edad ≥</w:t>
      </w:r>
      <w:r w:rsidR="00AD1470">
        <w:rPr>
          <w:sz w:val="22"/>
          <w:szCs w:val="22"/>
        </w:rPr>
        <w:t> </w:t>
      </w:r>
      <w:r w:rsidRPr="00897B18">
        <w:rPr>
          <w:sz w:val="22"/>
          <w:szCs w:val="22"/>
        </w:rPr>
        <w:t>1</w:t>
      </w:r>
      <w:r w:rsidR="00AD1470">
        <w:rPr>
          <w:sz w:val="22"/>
          <w:szCs w:val="22"/>
        </w:rPr>
        <w:t xml:space="preserve"> y</w:t>
      </w:r>
      <w:r w:rsidRPr="00897B18">
        <w:rPr>
          <w:sz w:val="22"/>
          <w:szCs w:val="22"/>
        </w:rPr>
        <w:t xml:space="preserve"> &lt;</w:t>
      </w:r>
      <w:r w:rsidR="00077440">
        <w:rPr>
          <w:sz w:val="22"/>
          <w:szCs w:val="22"/>
        </w:rPr>
        <w:t> </w:t>
      </w:r>
      <w:r w:rsidRPr="00897B18">
        <w:rPr>
          <w:sz w:val="22"/>
          <w:szCs w:val="22"/>
        </w:rPr>
        <w:t>18</w:t>
      </w:r>
      <w:r w:rsidR="00EA7DB8">
        <w:rPr>
          <w:sz w:val="22"/>
          <w:szCs w:val="22"/>
        </w:rPr>
        <w:t> </w:t>
      </w:r>
      <w:r w:rsidRPr="00897B18">
        <w:rPr>
          <w:sz w:val="22"/>
          <w:szCs w:val="22"/>
        </w:rPr>
        <w:t>años) fue un 25</w:t>
      </w:r>
      <w:r w:rsidR="0029345F">
        <w:rPr>
          <w:sz w:val="22"/>
          <w:szCs w:val="22"/>
        </w:rPr>
        <w:t> </w:t>
      </w:r>
      <w:r w:rsidRPr="00897B18">
        <w:rPr>
          <w:sz w:val="22"/>
          <w:szCs w:val="22"/>
        </w:rPr>
        <w:t>% mayor que la de los adultos. Se desconoce la relevancia clínica de</w:t>
      </w:r>
      <w:r w:rsidR="00EA7DB8">
        <w:rPr>
          <w:sz w:val="22"/>
          <w:szCs w:val="22"/>
        </w:rPr>
        <w:t>l</w:t>
      </w:r>
      <w:r w:rsidR="0029345F">
        <w:rPr>
          <w:sz w:val="22"/>
          <w:szCs w:val="22"/>
        </w:rPr>
        <w:t xml:space="preserve"> incremento en </w:t>
      </w:r>
      <w:r w:rsidRPr="00897B18">
        <w:rPr>
          <w:sz w:val="22"/>
          <w:szCs w:val="22"/>
        </w:rPr>
        <w:t>la exposición.</w:t>
      </w:r>
    </w:p>
    <w:p w14:paraId="4181F1C1" w14:textId="77777777" w:rsidR="00897B18" w:rsidRDefault="00897B18" w:rsidP="009862FB">
      <w:pPr>
        <w:pStyle w:val="Paragraph"/>
        <w:spacing w:after="0"/>
        <w:rPr>
          <w:sz w:val="22"/>
          <w:szCs w:val="22"/>
        </w:rPr>
      </w:pPr>
    </w:p>
    <w:p w14:paraId="31245A99" w14:textId="77777777" w:rsidR="00F16B1D" w:rsidRPr="00833AE3" w:rsidRDefault="00F16B1D" w:rsidP="00A46A2D">
      <w:pPr>
        <w:pStyle w:val="Paragraph"/>
        <w:keepNext/>
        <w:keepLines/>
        <w:widowControl w:val="0"/>
        <w:spacing w:after="0"/>
        <w:rPr>
          <w:sz w:val="22"/>
          <w:szCs w:val="22"/>
          <w:u w:val="single"/>
        </w:rPr>
      </w:pPr>
      <w:r>
        <w:rPr>
          <w:sz w:val="22"/>
          <w:u w:val="single"/>
        </w:rPr>
        <w:t>Electrofisiología cardíaca</w:t>
      </w:r>
    </w:p>
    <w:p w14:paraId="5AB45F1F" w14:textId="77777777" w:rsidR="00F16B1D" w:rsidRPr="00833AE3" w:rsidRDefault="00F16B1D" w:rsidP="00A46A2D">
      <w:pPr>
        <w:pStyle w:val="paragraph0"/>
        <w:keepNext/>
        <w:keepLines/>
        <w:widowControl w:val="0"/>
        <w:spacing w:before="0" w:after="0"/>
        <w:rPr>
          <w:sz w:val="22"/>
          <w:szCs w:val="22"/>
        </w:rPr>
      </w:pPr>
    </w:p>
    <w:p w14:paraId="54B2034C" w14:textId="77777777" w:rsidR="00FE5BBB" w:rsidRPr="005A48EF" w:rsidRDefault="003431EB" w:rsidP="00A46A2D">
      <w:pPr>
        <w:pStyle w:val="paragraph0"/>
        <w:keepNext/>
        <w:keepLines/>
        <w:widowControl w:val="0"/>
        <w:spacing w:before="0" w:after="0"/>
        <w:rPr>
          <w:sz w:val="22"/>
          <w:szCs w:val="22"/>
        </w:rPr>
      </w:pPr>
      <w:r>
        <w:rPr>
          <w:sz w:val="22"/>
        </w:rPr>
        <w:t>La</w:t>
      </w:r>
      <w:r w:rsidR="00306F95">
        <w:rPr>
          <w:sz w:val="22"/>
        </w:rPr>
        <w:t xml:space="preserve"> evaluación</w:t>
      </w:r>
      <w:r w:rsidR="00FE5BBB">
        <w:rPr>
          <w:sz w:val="22"/>
        </w:rPr>
        <w:t xml:space="preserve"> farmacocinétic</w:t>
      </w:r>
      <w:r w:rsidR="00306F95">
        <w:rPr>
          <w:sz w:val="22"/>
        </w:rPr>
        <w:t>a</w:t>
      </w:r>
      <w:r w:rsidR="006620F1">
        <w:rPr>
          <w:sz w:val="22"/>
        </w:rPr>
        <w:t>/farmacodinámic</w:t>
      </w:r>
      <w:r w:rsidR="00306F95">
        <w:rPr>
          <w:sz w:val="22"/>
        </w:rPr>
        <w:t>a</w:t>
      </w:r>
      <w:r w:rsidR="006620F1">
        <w:rPr>
          <w:sz w:val="22"/>
        </w:rPr>
        <w:t xml:space="preserve"> </w:t>
      </w:r>
      <w:r w:rsidR="006620F1" w:rsidRPr="00692B75">
        <w:rPr>
          <w:sz w:val="22"/>
          <w:szCs w:val="22"/>
        </w:rPr>
        <w:t>poblacional</w:t>
      </w:r>
      <w:r w:rsidRPr="00692B75">
        <w:rPr>
          <w:sz w:val="22"/>
          <w:szCs w:val="22"/>
        </w:rPr>
        <w:t xml:space="preserve"> </w:t>
      </w:r>
      <w:r w:rsidR="006019C8" w:rsidRPr="00692B75">
        <w:rPr>
          <w:sz w:val="22"/>
          <w:szCs w:val="22"/>
        </w:rPr>
        <w:t>sugir</w:t>
      </w:r>
      <w:r w:rsidRPr="00692B75">
        <w:rPr>
          <w:sz w:val="22"/>
          <w:szCs w:val="22"/>
        </w:rPr>
        <w:t xml:space="preserve">ió una correlación entre el aumento de las concentraciones séricas de </w:t>
      </w:r>
      <w:proofErr w:type="spellStart"/>
      <w:r w:rsidRPr="00692B75">
        <w:rPr>
          <w:sz w:val="22"/>
          <w:szCs w:val="22"/>
        </w:rPr>
        <w:t>inotuzumab</w:t>
      </w:r>
      <w:proofErr w:type="spellEnd"/>
      <w:r w:rsidRPr="00692B75">
        <w:rPr>
          <w:sz w:val="22"/>
          <w:szCs w:val="22"/>
        </w:rPr>
        <w:t xml:space="preserve"> </w:t>
      </w:r>
      <w:proofErr w:type="spellStart"/>
      <w:r w:rsidRPr="00692B75">
        <w:rPr>
          <w:sz w:val="22"/>
          <w:szCs w:val="22"/>
        </w:rPr>
        <w:t>ozogamicina</w:t>
      </w:r>
      <w:proofErr w:type="spellEnd"/>
      <w:r w:rsidRPr="00692B75">
        <w:rPr>
          <w:sz w:val="22"/>
          <w:szCs w:val="22"/>
        </w:rPr>
        <w:t xml:space="preserve"> y la prolongación</w:t>
      </w:r>
      <w:r w:rsidRPr="0076007A">
        <w:rPr>
          <w:sz w:val="22"/>
          <w:szCs w:val="22"/>
        </w:rPr>
        <w:t xml:space="preserve"> de los intervalos QTc en pacientes con LLA y </w:t>
      </w:r>
      <w:r w:rsidR="00A8264E" w:rsidRPr="00883BFC">
        <w:rPr>
          <w:sz w:val="22"/>
          <w:szCs w:val="22"/>
        </w:rPr>
        <w:t xml:space="preserve">linfoma no </w:t>
      </w:r>
      <w:proofErr w:type="spellStart"/>
      <w:r w:rsidR="00A8264E" w:rsidRPr="00883BFC">
        <w:rPr>
          <w:sz w:val="22"/>
          <w:szCs w:val="22"/>
        </w:rPr>
        <w:t>hodgkiniano</w:t>
      </w:r>
      <w:proofErr w:type="spellEnd"/>
      <w:r w:rsidR="00E17938">
        <w:rPr>
          <w:sz w:val="22"/>
          <w:szCs w:val="22"/>
        </w:rPr>
        <w:t xml:space="preserve"> (LNH)</w:t>
      </w:r>
      <w:r w:rsidRPr="00883BFC">
        <w:rPr>
          <w:sz w:val="22"/>
          <w:szCs w:val="22"/>
        </w:rPr>
        <w:t>. La mediana (límite superio</w:t>
      </w:r>
      <w:r w:rsidR="00A8264E" w:rsidRPr="00883BFC">
        <w:rPr>
          <w:sz w:val="22"/>
          <w:szCs w:val="22"/>
        </w:rPr>
        <w:t>r del IC del 95%) d</w:t>
      </w:r>
      <w:r w:rsidRPr="00685343">
        <w:rPr>
          <w:sz w:val="22"/>
          <w:szCs w:val="22"/>
        </w:rPr>
        <w:t xml:space="preserve">el cambio en </w:t>
      </w:r>
      <w:r w:rsidR="00A8264E" w:rsidRPr="00685343">
        <w:rPr>
          <w:sz w:val="22"/>
          <w:szCs w:val="22"/>
        </w:rPr>
        <w:t xml:space="preserve">el </w:t>
      </w:r>
      <w:proofErr w:type="spellStart"/>
      <w:r w:rsidRPr="00685343">
        <w:rPr>
          <w:sz w:val="22"/>
          <w:szCs w:val="22"/>
        </w:rPr>
        <w:t>QTcF</w:t>
      </w:r>
      <w:proofErr w:type="spellEnd"/>
      <w:r w:rsidRPr="00685343">
        <w:rPr>
          <w:sz w:val="22"/>
          <w:szCs w:val="22"/>
        </w:rPr>
        <w:t xml:space="preserve"> a una concentración </w:t>
      </w:r>
      <w:proofErr w:type="spellStart"/>
      <w:r w:rsidRPr="00685343">
        <w:rPr>
          <w:sz w:val="22"/>
          <w:szCs w:val="22"/>
        </w:rPr>
        <w:t>C</w:t>
      </w:r>
      <w:r w:rsidRPr="00685343">
        <w:rPr>
          <w:sz w:val="22"/>
          <w:szCs w:val="22"/>
          <w:vertAlign w:val="subscript"/>
        </w:rPr>
        <w:t>max</w:t>
      </w:r>
      <w:proofErr w:type="spellEnd"/>
      <w:r w:rsidR="00A8264E" w:rsidRPr="00685343">
        <w:rPr>
          <w:sz w:val="22"/>
          <w:szCs w:val="22"/>
        </w:rPr>
        <w:t xml:space="preserve"> </w:t>
      </w:r>
      <w:proofErr w:type="spellStart"/>
      <w:r w:rsidR="00A8264E" w:rsidRPr="00685343">
        <w:rPr>
          <w:sz w:val="22"/>
          <w:szCs w:val="22"/>
        </w:rPr>
        <w:t>supraterapéutica</w:t>
      </w:r>
      <w:proofErr w:type="spellEnd"/>
      <w:r w:rsidR="00A8264E" w:rsidRPr="00685343">
        <w:rPr>
          <w:sz w:val="22"/>
          <w:szCs w:val="22"/>
        </w:rPr>
        <w:t xml:space="preserve"> fue de 3,87 </w:t>
      </w:r>
      <w:proofErr w:type="spellStart"/>
      <w:r w:rsidR="00A8264E" w:rsidRPr="00685343">
        <w:rPr>
          <w:sz w:val="22"/>
          <w:szCs w:val="22"/>
        </w:rPr>
        <w:t>mseg</w:t>
      </w:r>
      <w:proofErr w:type="spellEnd"/>
      <w:r w:rsidR="00A8264E" w:rsidRPr="00685343">
        <w:rPr>
          <w:sz w:val="22"/>
          <w:szCs w:val="22"/>
        </w:rPr>
        <w:t xml:space="preserve"> (7,54 </w:t>
      </w:r>
      <w:proofErr w:type="spellStart"/>
      <w:r w:rsidRPr="00685343">
        <w:rPr>
          <w:sz w:val="22"/>
          <w:szCs w:val="22"/>
        </w:rPr>
        <w:t>mseg</w:t>
      </w:r>
      <w:proofErr w:type="spellEnd"/>
      <w:r w:rsidRPr="00685343">
        <w:rPr>
          <w:sz w:val="22"/>
          <w:szCs w:val="22"/>
        </w:rPr>
        <w:t>).</w:t>
      </w:r>
    </w:p>
    <w:p w14:paraId="4C356F0C" w14:textId="77777777" w:rsidR="00FE5BBB" w:rsidRPr="00833AE3" w:rsidRDefault="00FE5BBB" w:rsidP="00A46A2D">
      <w:pPr>
        <w:pStyle w:val="paragraph0"/>
        <w:keepNext/>
        <w:keepLines/>
        <w:widowControl w:val="0"/>
        <w:spacing w:before="0" w:after="0"/>
        <w:rPr>
          <w:sz w:val="22"/>
          <w:szCs w:val="22"/>
        </w:rPr>
      </w:pPr>
    </w:p>
    <w:p w14:paraId="38F2038A" w14:textId="77777777" w:rsidR="00F16B1D" w:rsidRPr="00833AE3" w:rsidRDefault="00F16B1D" w:rsidP="00A46A2D">
      <w:pPr>
        <w:pStyle w:val="paragraph0"/>
        <w:keepNext/>
        <w:keepLines/>
        <w:widowControl w:val="0"/>
        <w:spacing w:before="0" w:after="0"/>
        <w:rPr>
          <w:sz w:val="22"/>
          <w:szCs w:val="22"/>
        </w:rPr>
      </w:pPr>
      <w:r>
        <w:rPr>
          <w:sz w:val="22"/>
        </w:rPr>
        <w:t xml:space="preserve">En </w:t>
      </w:r>
      <w:r w:rsidRPr="00E26028">
        <w:rPr>
          <w:sz w:val="22"/>
        </w:rPr>
        <w:t>un estudio clínico aleatorizado en pacientes con LLA recidivante o refractaria (</w:t>
      </w:r>
      <w:r w:rsidR="00704A06" w:rsidRPr="00E26028">
        <w:rPr>
          <w:sz w:val="22"/>
        </w:rPr>
        <w:t>E</w:t>
      </w:r>
      <w:r w:rsidRPr="00E26028">
        <w:rPr>
          <w:sz w:val="22"/>
        </w:rPr>
        <w:t xml:space="preserve">studio 1), se determinaron incrementos </w:t>
      </w:r>
      <w:r w:rsidR="00667626" w:rsidRPr="00E26028">
        <w:rPr>
          <w:sz w:val="22"/>
        </w:rPr>
        <w:t xml:space="preserve">máximos </w:t>
      </w:r>
      <w:r w:rsidRPr="00E26028">
        <w:rPr>
          <w:sz w:val="22"/>
        </w:rPr>
        <w:t xml:space="preserve">en el </w:t>
      </w:r>
      <w:r w:rsidR="00E17938">
        <w:rPr>
          <w:sz w:val="22"/>
        </w:rPr>
        <w:t xml:space="preserve">intervalo </w:t>
      </w:r>
      <w:proofErr w:type="spellStart"/>
      <w:r w:rsidRPr="00E26028">
        <w:rPr>
          <w:sz w:val="22"/>
        </w:rPr>
        <w:t>QTcF</w:t>
      </w:r>
      <w:proofErr w:type="spellEnd"/>
      <w:r w:rsidRPr="00E26028">
        <w:rPr>
          <w:sz w:val="22"/>
        </w:rPr>
        <w:t xml:space="preserve"> </w:t>
      </w:r>
      <w:r w:rsidR="00667626" w:rsidRPr="00E26028">
        <w:rPr>
          <w:sz w:val="22"/>
        </w:rPr>
        <w:t>≥</w:t>
      </w:r>
      <w:r w:rsidR="00F85E0E">
        <w:rPr>
          <w:sz w:val="22"/>
        </w:rPr>
        <w:t> </w:t>
      </w:r>
      <w:r w:rsidR="00667626" w:rsidRPr="00E26028">
        <w:rPr>
          <w:sz w:val="22"/>
        </w:rPr>
        <w:t>30 </w:t>
      </w:r>
      <w:proofErr w:type="spellStart"/>
      <w:r w:rsidR="00667626" w:rsidRPr="00E26028">
        <w:rPr>
          <w:sz w:val="22"/>
        </w:rPr>
        <w:t>mseg</w:t>
      </w:r>
      <w:proofErr w:type="spellEnd"/>
      <w:r w:rsidR="00667626" w:rsidRPr="00E26028">
        <w:rPr>
          <w:sz w:val="22"/>
        </w:rPr>
        <w:t xml:space="preserve"> y </w:t>
      </w:r>
      <w:r w:rsidRPr="00E26028">
        <w:rPr>
          <w:sz w:val="22"/>
        </w:rPr>
        <w:t>≥</w:t>
      </w:r>
      <w:r w:rsidR="00F85E0E">
        <w:rPr>
          <w:sz w:val="22"/>
        </w:rPr>
        <w:t> </w:t>
      </w:r>
      <w:r w:rsidRPr="00E26028">
        <w:rPr>
          <w:sz w:val="22"/>
        </w:rPr>
        <w:t xml:space="preserve">60 </w:t>
      </w:r>
      <w:proofErr w:type="spellStart"/>
      <w:r w:rsidRPr="00E26028">
        <w:rPr>
          <w:sz w:val="22"/>
        </w:rPr>
        <w:t>mseg</w:t>
      </w:r>
      <w:proofErr w:type="spellEnd"/>
      <w:r w:rsidRPr="00E26028">
        <w:rPr>
          <w:sz w:val="22"/>
        </w:rPr>
        <w:t xml:space="preserve"> respecto al valor inicial en </w:t>
      </w:r>
      <w:r w:rsidR="00667626" w:rsidRPr="00E26028">
        <w:rPr>
          <w:sz w:val="22"/>
        </w:rPr>
        <w:t xml:space="preserve">30/162 (19%) y </w:t>
      </w:r>
      <w:r w:rsidRPr="00E26028">
        <w:rPr>
          <w:sz w:val="22"/>
        </w:rPr>
        <w:t>4/162 (3</w:t>
      </w:r>
      <w:r w:rsidR="000678DE" w:rsidRPr="00E26028">
        <w:rPr>
          <w:sz w:val="22"/>
        </w:rPr>
        <w:t>%</w:t>
      </w:r>
      <w:r w:rsidRPr="00E26028">
        <w:rPr>
          <w:sz w:val="22"/>
        </w:rPr>
        <w:t xml:space="preserve">) pacientes del grupo de </w:t>
      </w:r>
      <w:proofErr w:type="spellStart"/>
      <w:r w:rsidRPr="00E26028">
        <w:rPr>
          <w:sz w:val="22"/>
        </w:rPr>
        <w:t>inotuzumab</w:t>
      </w:r>
      <w:proofErr w:type="spellEnd"/>
      <w:r w:rsidRPr="00E26028">
        <w:rPr>
          <w:sz w:val="22"/>
        </w:rPr>
        <w:t xml:space="preserve"> </w:t>
      </w:r>
      <w:proofErr w:type="spellStart"/>
      <w:r w:rsidRPr="00E26028">
        <w:rPr>
          <w:sz w:val="22"/>
        </w:rPr>
        <w:t>ozogamicina</w:t>
      </w:r>
      <w:proofErr w:type="spellEnd"/>
      <w:r w:rsidR="00E17938">
        <w:rPr>
          <w:sz w:val="22"/>
        </w:rPr>
        <w:t>, respectivamente,</w:t>
      </w:r>
      <w:r w:rsidR="00667626" w:rsidRPr="00E26028">
        <w:rPr>
          <w:sz w:val="22"/>
        </w:rPr>
        <w:t xml:space="preserve"> frente a 18/124 (15%)</w:t>
      </w:r>
      <w:r w:rsidRPr="00E26028">
        <w:rPr>
          <w:sz w:val="22"/>
        </w:rPr>
        <w:t xml:space="preserve"> y </w:t>
      </w:r>
      <w:r w:rsidRPr="002F61DB">
        <w:rPr>
          <w:sz w:val="22"/>
        </w:rPr>
        <w:t>3/124 (2</w:t>
      </w:r>
      <w:r w:rsidR="000678DE" w:rsidRPr="002F61DB">
        <w:rPr>
          <w:sz w:val="22"/>
        </w:rPr>
        <w:t>%</w:t>
      </w:r>
      <w:r w:rsidRPr="002F61DB">
        <w:rPr>
          <w:sz w:val="22"/>
        </w:rPr>
        <w:t>) pacientes del grupo de la quimioterapia elegida por el investigador</w:t>
      </w:r>
      <w:r w:rsidR="00667626" w:rsidRPr="002F61DB">
        <w:rPr>
          <w:sz w:val="22"/>
        </w:rPr>
        <w:t>, respectivamente</w:t>
      </w:r>
      <w:r w:rsidRPr="002F61DB">
        <w:rPr>
          <w:sz w:val="22"/>
        </w:rPr>
        <w:t xml:space="preserve">. </w:t>
      </w:r>
      <w:r w:rsidR="00667626" w:rsidRPr="002F61DB">
        <w:rPr>
          <w:sz w:val="22"/>
        </w:rPr>
        <w:t>S</w:t>
      </w:r>
      <w:r w:rsidRPr="002F61DB">
        <w:rPr>
          <w:sz w:val="22"/>
        </w:rPr>
        <w:t xml:space="preserve">e observaron incrementos en el </w:t>
      </w:r>
      <w:r w:rsidR="00E17938">
        <w:rPr>
          <w:sz w:val="22"/>
        </w:rPr>
        <w:t xml:space="preserve">intervalo </w:t>
      </w:r>
      <w:proofErr w:type="spellStart"/>
      <w:r w:rsidRPr="002F61DB">
        <w:rPr>
          <w:sz w:val="22"/>
        </w:rPr>
        <w:t>QTcF</w:t>
      </w:r>
      <w:proofErr w:type="spellEnd"/>
      <w:r w:rsidRPr="002F61DB">
        <w:rPr>
          <w:sz w:val="22"/>
        </w:rPr>
        <w:t xml:space="preserve"> </w:t>
      </w:r>
      <w:r w:rsidR="00667626" w:rsidRPr="00E26028">
        <w:rPr>
          <w:sz w:val="22"/>
        </w:rPr>
        <w:t>&gt;</w:t>
      </w:r>
      <w:r w:rsidR="00F85E0E">
        <w:rPr>
          <w:sz w:val="22"/>
        </w:rPr>
        <w:t> </w:t>
      </w:r>
      <w:r w:rsidR="00667626" w:rsidRPr="00E26028">
        <w:rPr>
          <w:sz w:val="22"/>
        </w:rPr>
        <w:t>450 </w:t>
      </w:r>
      <w:proofErr w:type="spellStart"/>
      <w:r w:rsidR="00667626" w:rsidRPr="00E26028">
        <w:rPr>
          <w:sz w:val="22"/>
        </w:rPr>
        <w:t>mseg</w:t>
      </w:r>
      <w:proofErr w:type="spellEnd"/>
      <w:r w:rsidR="00667626" w:rsidRPr="00E26028">
        <w:rPr>
          <w:sz w:val="22"/>
        </w:rPr>
        <w:t xml:space="preserve"> y</w:t>
      </w:r>
      <w:r w:rsidRPr="00E26028">
        <w:rPr>
          <w:sz w:val="22"/>
        </w:rPr>
        <w:t xml:space="preserve"> &gt;</w:t>
      </w:r>
      <w:r w:rsidR="00F85E0E">
        <w:rPr>
          <w:sz w:val="22"/>
        </w:rPr>
        <w:t> </w:t>
      </w:r>
      <w:r w:rsidRPr="00E26028">
        <w:rPr>
          <w:sz w:val="22"/>
        </w:rPr>
        <w:t>500 </w:t>
      </w:r>
      <w:proofErr w:type="spellStart"/>
      <w:r w:rsidRPr="00E26028">
        <w:rPr>
          <w:sz w:val="22"/>
        </w:rPr>
        <w:t>mseg</w:t>
      </w:r>
      <w:proofErr w:type="spellEnd"/>
      <w:r w:rsidRPr="00E26028">
        <w:rPr>
          <w:sz w:val="22"/>
        </w:rPr>
        <w:t xml:space="preserve"> en </w:t>
      </w:r>
      <w:r w:rsidR="00667626" w:rsidRPr="00E26028">
        <w:rPr>
          <w:sz w:val="22"/>
        </w:rPr>
        <w:t>26/162 (16%)</w:t>
      </w:r>
      <w:r w:rsidR="0076007A">
        <w:rPr>
          <w:sz w:val="22"/>
        </w:rPr>
        <w:t> </w:t>
      </w:r>
      <w:r w:rsidR="00667626" w:rsidRPr="00E26028">
        <w:rPr>
          <w:sz w:val="22"/>
        </w:rPr>
        <w:t xml:space="preserve">pacientes y en </w:t>
      </w:r>
      <w:r w:rsidRPr="00E26028">
        <w:rPr>
          <w:sz w:val="22"/>
        </w:rPr>
        <w:t xml:space="preserve">ninguno de los pacientes del grupo de </w:t>
      </w:r>
      <w:proofErr w:type="spellStart"/>
      <w:r w:rsidRPr="00E26028">
        <w:rPr>
          <w:sz w:val="22"/>
        </w:rPr>
        <w:t>inotuzumab</w:t>
      </w:r>
      <w:proofErr w:type="spellEnd"/>
      <w:r w:rsidRPr="00E26028">
        <w:rPr>
          <w:sz w:val="22"/>
        </w:rPr>
        <w:t xml:space="preserve"> </w:t>
      </w:r>
      <w:proofErr w:type="spellStart"/>
      <w:r w:rsidRPr="00E26028">
        <w:rPr>
          <w:sz w:val="22"/>
        </w:rPr>
        <w:t>ozogamicina</w:t>
      </w:r>
      <w:proofErr w:type="spellEnd"/>
      <w:r w:rsidR="00667626" w:rsidRPr="00E26028">
        <w:rPr>
          <w:sz w:val="22"/>
        </w:rPr>
        <w:t xml:space="preserve"> frente a 12/124 (10%)</w:t>
      </w:r>
      <w:r w:rsidR="002F61DB">
        <w:rPr>
          <w:sz w:val="22"/>
        </w:rPr>
        <w:t xml:space="preserve"> y </w:t>
      </w:r>
      <w:r w:rsidRPr="002F61DB">
        <w:rPr>
          <w:sz w:val="22"/>
        </w:rPr>
        <w:t>1/124 (1</w:t>
      </w:r>
      <w:r w:rsidR="000678DE" w:rsidRPr="002F61DB">
        <w:rPr>
          <w:sz w:val="22"/>
        </w:rPr>
        <w:t>%</w:t>
      </w:r>
      <w:r w:rsidRPr="002F61DB">
        <w:rPr>
          <w:sz w:val="22"/>
        </w:rPr>
        <w:t>) pacientes en el grupo de la quimioterapia elegida por el investigador</w:t>
      </w:r>
      <w:r w:rsidR="007A3795" w:rsidRPr="002F61DB">
        <w:rPr>
          <w:sz w:val="22"/>
        </w:rPr>
        <w:t>, respectivamente</w:t>
      </w:r>
      <w:r w:rsidRPr="002F61DB">
        <w:rPr>
          <w:sz w:val="22"/>
        </w:rPr>
        <w:t xml:space="preserve"> (ver sección 4.8).</w:t>
      </w:r>
    </w:p>
    <w:p w14:paraId="377E995A" w14:textId="77777777" w:rsidR="00812D16" w:rsidRPr="00157895" w:rsidRDefault="00812D16" w:rsidP="0046264F">
      <w:pPr>
        <w:numPr>
          <w:ilvl w:val="12"/>
          <w:numId w:val="0"/>
        </w:numPr>
        <w:spacing w:line="240" w:lineRule="auto"/>
        <w:ind w:right="-2"/>
        <w:rPr>
          <w:iCs/>
          <w:noProof/>
          <w:szCs w:val="22"/>
        </w:rPr>
      </w:pPr>
    </w:p>
    <w:p w14:paraId="0ECDF1D5" w14:textId="77777777" w:rsidR="00812D16" w:rsidRPr="001F6423" w:rsidRDefault="00812D16" w:rsidP="003D7768">
      <w:pPr>
        <w:keepNext/>
        <w:keepLines/>
        <w:spacing w:line="240" w:lineRule="auto"/>
        <w:ind w:left="567" w:hanging="567"/>
        <w:outlineLvl w:val="0"/>
        <w:rPr>
          <w:noProof/>
          <w:szCs w:val="22"/>
        </w:rPr>
      </w:pPr>
      <w:r>
        <w:rPr>
          <w:b/>
          <w:noProof/>
        </w:rPr>
        <w:t>5.3</w:t>
      </w:r>
      <w:r>
        <w:tab/>
      </w:r>
      <w:r>
        <w:rPr>
          <w:b/>
          <w:noProof/>
        </w:rPr>
        <w:t>Datos preclínicos sobre seguridad</w:t>
      </w:r>
    </w:p>
    <w:p w14:paraId="0DC32D95" w14:textId="77777777" w:rsidR="00812D16" w:rsidRPr="001F6423" w:rsidRDefault="00812D16" w:rsidP="003D7768">
      <w:pPr>
        <w:keepNext/>
        <w:keepLines/>
        <w:spacing w:line="240" w:lineRule="auto"/>
        <w:rPr>
          <w:noProof/>
          <w:szCs w:val="22"/>
        </w:rPr>
      </w:pPr>
    </w:p>
    <w:p w14:paraId="13B85F42" w14:textId="77777777" w:rsidR="00037347" w:rsidRPr="00C55517" w:rsidRDefault="00037347" w:rsidP="003D7768">
      <w:pPr>
        <w:keepNext/>
        <w:keepLines/>
        <w:spacing w:line="240" w:lineRule="auto"/>
        <w:rPr>
          <w:szCs w:val="22"/>
          <w:u w:val="single"/>
        </w:rPr>
      </w:pPr>
      <w:r>
        <w:rPr>
          <w:u w:val="single"/>
        </w:rPr>
        <w:t>Toxicidad a dosis repetidas</w:t>
      </w:r>
    </w:p>
    <w:p w14:paraId="232B2E4F" w14:textId="77777777" w:rsidR="00037347" w:rsidRPr="00C55517" w:rsidRDefault="00037347" w:rsidP="003D7768">
      <w:pPr>
        <w:keepNext/>
        <w:keepLines/>
        <w:spacing w:line="240" w:lineRule="auto"/>
        <w:rPr>
          <w:szCs w:val="22"/>
        </w:rPr>
      </w:pPr>
    </w:p>
    <w:p w14:paraId="4A9C638A" w14:textId="77777777" w:rsidR="001A7EF6" w:rsidRDefault="00037347" w:rsidP="009862FB">
      <w:pPr>
        <w:spacing w:line="240" w:lineRule="auto"/>
        <w:rPr>
          <w:szCs w:val="22"/>
        </w:rPr>
      </w:pPr>
      <w:r>
        <w:t>En animales, los principales órganos diana incluyeron hígado, médula ósea y órganos linfoides con cambios hematológicos relacionados, riñones y sistema nervioso. Otros cambios observados inclu</w:t>
      </w:r>
      <w:r w:rsidR="006B6F17">
        <w:t>idos</w:t>
      </w:r>
      <w:r>
        <w:t xml:space="preserve"> </w:t>
      </w:r>
      <w:r>
        <w:lastRenderedPageBreak/>
        <w:t>efectos sobre los órganos reproducto</w:t>
      </w:r>
      <w:r w:rsidR="006B6F17">
        <w:t>re</w:t>
      </w:r>
      <w:r>
        <w:t xml:space="preserve">s masculinos y femeninos (ver </w:t>
      </w:r>
      <w:r w:rsidR="00704A06">
        <w:t>a continuación</w:t>
      </w:r>
      <w:r>
        <w:t xml:space="preserve">) y lesiones preneoplásicas y neoplásicas del hígado (ver </w:t>
      </w:r>
      <w:r w:rsidR="00704A06">
        <w:t>a continuación</w:t>
      </w:r>
      <w:r>
        <w:t>). La mayoría de los efectos fueron reversibles o parcialmente reversibles, excepto los efectos en el hígado y el sistema nervioso. Se desconoce la relevancia de los hallazgos irreversibles en animales para los seres humanos.</w:t>
      </w:r>
    </w:p>
    <w:p w14:paraId="6CA392FA" w14:textId="77777777" w:rsidR="00037347" w:rsidRPr="00BE4C53" w:rsidRDefault="00037347" w:rsidP="009862FB">
      <w:pPr>
        <w:spacing w:line="240" w:lineRule="auto"/>
        <w:rPr>
          <w:noProof/>
          <w:szCs w:val="22"/>
        </w:rPr>
      </w:pPr>
    </w:p>
    <w:p w14:paraId="5A4A6599" w14:textId="77777777" w:rsidR="00037347" w:rsidRPr="00C55517" w:rsidRDefault="00037347" w:rsidP="00A46A2D">
      <w:pPr>
        <w:pStyle w:val="Paragraph"/>
        <w:keepNext/>
        <w:keepLines/>
        <w:widowControl w:val="0"/>
        <w:spacing w:after="0"/>
        <w:rPr>
          <w:noProof/>
          <w:sz w:val="22"/>
          <w:szCs w:val="22"/>
          <w:u w:val="single"/>
        </w:rPr>
      </w:pPr>
      <w:r>
        <w:rPr>
          <w:noProof/>
          <w:sz w:val="22"/>
          <w:u w:val="single"/>
        </w:rPr>
        <w:t>Genotoxicidad</w:t>
      </w:r>
    </w:p>
    <w:p w14:paraId="73288442" w14:textId="77777777" w:rsidR="007A7397" w:rsidRDefault="007A7397" w:rsidP="00A46A2D">
      <w:pPr>
        <w:keepNext/>
        <w:keepLines/>
        <w:widowControl w:val="0"/>
        <w:spacing w:line="240" w:lineRule="auto"/>
        <w:rPr>
          <w:rFonts w:eastAsia="Calibri"/>
          <w:color w:val="000000"/>
          <w:szCs w:val="22"/>
        </w:rPr>
      </w:pPr>
    </w:p>
    <w:p w14:paraId="7466C478" w14:textId="77777777" w:rsidR="00037347" w:rsidRPr="00C55517" w:rsidRDefault="00037347" w:rsidP="00A46A2D">
      <w:pPr>
        <w:keepNext/>
        <w:keepLines/>
        <w:widowControl w:val="0"/>
        <w:spacing w:line="240" w:lineRule="auto"/>
        <w:rPr>
          <w:rFonts w:eastAsia="Calibri"/>
          <w:color w:val="000000"/>
          <w:szCs w:val="22"/>
        </w:rPr>
      </w:pPr>
      <w:proofErr w:type="spellStart"/>
      <w:r>
        <w:rPr>
          <w:color w:val="000000"/>
        </w:rPr>
        <w:t>Inotuzumab</w:t>
      </w:r>
      <w:proofErr w:type="spellEnd"/>
      <w:r>
        <w:rPr>
          <w:color w:val="000000"/>
        </w:rPr>
        <w:t xml:space="preserve"> </w:t>
      </w:r>
      <w:proofErr w:type="spellStart"/>
      <w:r>
        <w:rPr>
          <w:color w:val="000000"/>
        </w:rPr>
        <w:t>ozogamicina</w:t>
      </w:r>
      <w:proofErr w:type="spellEnd"/>
      <w:r>
        <w:rPr>
          <w:color w:val="000000"/>
        </w:rPr>
        <w:t xml:space="preserve"> fue </w:t>
      </w:r>
      <w:proofErr w:type="spellStart"/>
      <w:r>
        <w:rPr>
          <w:color w:val="000000"/>
        </w:rPr>
        <w:t>clastogénico</w:t>
      </w:r>
      <w:proofErr w:type="spellEnd"/>
      <w:r>
        <w:rPr>
          <w:color w:val="000000"/>
        </w:rPr>
        <w:t xml:space="preserve"> </w:t>
      </w:r>
      <w:r>
        <w:rPr>
          <w:i/>
        </w:rPr>
        <w:t>in vivo</w:t>
      </w:r>
      <w:r>
        <w:rPr>
          <w:color w:val="000000"/>
        </w:rPr>
        <w:t xml:space="preserve"> en la médula ósea de ratones macho. Esto es consistente con la conocida inducción de roturas en el ADN producidas por la </w:t>
      </w:r>
      <w:proofErr w:type="spellStart"/>
      <w:r>
        <w:rPr>
          <w:color w:val="000000"/>
        </w:rPr>
        <w:t>calicheamicina</w:t>
      </w:r>
      <w:proofErr w:type="spellEnd"/>
      <w:r w:rsidR="00C853E7">
        <w:rPr>
          <w:color w:val="000000"/>
        </w:rPr>
        <w:t>.</w:t>
      </w:r>
      <w:r w:rsidR="00C853E7" w:rsidRPr="00C853E7">
        <w:t xml:space="preserve"> </w:t>
      </w:r>
      <w:r w:rsidR="00C853E7">
        <w:t>N</w:t>
      </w:r>
      <w:bookmarkStart w:id="2" w:name="_Hlk519243760"/>
      <w:r w:rsidR="00C853E7">
        <w:noBreakHyphen/>
      </w:r>
      <w:bookmarkEnd w:id="2"/>
      <w:r w:rsidR="00C853E7">
        <w:t>acetil</w:t>
      </w:r>
      <w:r w:rsidR="00C853E7">
        <w:noBreakHyphen/>
        <w:t>gamma</w:t>
      </w:r>
      <w:r w:rsidR="00C853E7">
        <w:noBreakHyphen/>
      </w:r>
      <w:proofErr w:type="spellStart"/>
      <w:r w:rsidR="00C853E7">
        <w:t>calicheamicina</w:t>
      </w:r>
      <w:proofErr w:type="spellEnd"/>
      <w:r w:rsidR="00C853E7">
        <w:t xml:space="preserve"> </w:t>
      </w:r>
      <w:proofErr w:type="spellStart"/>
      <w:r w:rsidR="00C853E7">
        <w:t>dimetilhidrazida</w:t>
      </w:r>
      <w:proofErr w:type="spellEnd"/>
      <w:r w:rsidR="00C853E7" w:rsidRPr="00D80158">
        <w:rPr>
          <w:color w:val="000000"/>
        </w:rPr>
        <w:t xml:space="preserve"> (el agente citotóxico liberado de </w:t>
      </w:r>
      <w:proofErr w:type="spellStart"/>
      <w:r w:rsidR="00C853E7" w:rsidRPr="00D80158">
        <w:rPr>
          <w:color w:val="000000"/>
        </w:rPr>
        <w:t>inotuzumab</w:t>
      </w:r>
      <w:proofErr w:type="spellEnd"/>
      <w:r w:rsidR="00C853E7" w:rsidRPr="00D80158">
        <w:rPr>
          <w:color w:val="000000"/>
        </w:rPr>
        <w:t xml:space="preserve"> </w:t>
      </w:r>
      <w:proofErr w:type="spellStart"/>
      <w:r w:rsidR="00C853E7" w:rsidRPr="00D80158">
        <w:rPr>
          <w:color w:val="000000"/>
        </w:rPr>
        <w:t>ozogamicina</w:t>
      </w:r>
      <w:proofErr w:type="spellEnd"/>
      <w:r w:rsidR="00C853E7" w:rsidRPr="00D80158">
        <w:rPr>
          <w:color w:val="000000"/>
        </w:rPr>
        <w:t>) fue mutagénico en un ensayo de mutación bacteriana inversa (Ames)</w:t>
      </w:r>
      <w:r w:rsidR="00C853E7">
        <w:rPr>
          <w:color w:val="000000"/>
        </w:rPr>
        <w:t xml:space="preserve"> </w:t>
      </w:r>
      <w:r w:rsidR="00C853E7" w:rsidRPr="006A154E">
        <w:rPr>
          <w:i/>
          <w:color w:val="000000"/>
        </w:rPr>
        <w:t>in vitro</w:t>
      </w:r>
      <w:r w:rsidR="00C853E7">
        <w:rPr>
          <w:color w:val="000000"/>
        </w:rPr>
        <w:t>.</w:t>
      </w:r>
    </w:p>
    <w:p w14:paraId="258C3066" w14:textId="77777777" w:rsidR="00037347" w:rsidRPr="00C55517" w:rsidRDefault="00037347" w:rsidP="009862FB">
      <w:pPr>
        <w:spacing w:line="240" w:lineRule="auto"/>
        <w:rPr>
          <w:b/>
          <w:szCs w:val="22"/>
        </w:rPr>
      </w:pPr>
    </w:p>
    <w:p w14:paraId="0E2975D3" w14:textId="77777777" w:rsidR="00037347" w:rsidRPr="00C55517" w:rsidRDefault="00847194" w:rsidP="00475150">
      <w:pPr>
        <w:pStyle w:val="Paragraph"/>
        <w:keepNext/>
        <w:spacing w:after="0"/>
        <w:rPr>
          <w:sz w:val="22"/>
          <w:szCs w:val="22"/>
          <w:u w:val="single"/>
        </w:rPr>
      </w:pPr>
      <w:r>
        <w:rPr>
          <w:sz w:val="22"/>
          <w:u w:val="single"/>
        </w:rPr>
        <w:t>Potencial c</w:t>
      </w:r>
      <w:r w:rsidR="00037347">
        <w:rPr>
          <w:sz w:val="22"/>
          <w:u w:val="single"/>
        </w:rPr>
        <w:t>arcinog</w:t>
      </w:r>
      <w:r>
        <w:rPr>
          <w:sz w:val="22"/>
          <w:u w:val="single"/>
        </w:rPr>
        <w:t>énico</w:t>
      </w:r>
    </w:p>
    <w:p w14:paraId="6799DF0A" w14:textId="77777777" w:rsidR="007A7397" w:rsidRDefault="007A7397" w:rsidP="00475150">
      <w:pPr>
        <w:keepNext/>
        <w:spacing w:line="240" w:lineRule="auto"/>
        <w:rPr>
          <w:rFonts w:eastAsia="Calibri"/>
          <w:color w:val="000000"/>
          <w:szCs w:val="22"/>
        </w:rPr>
      </w:pPr>
    </w:p>
    <w:p w14:paraId="150E761A" w14:textId="77777777" w:rsidR="00037347" w:rsidRPr="00C55517" w:rsidRDefault="00037347" w:rsidP="00475150">
      <w:pPr>
        <w:keepNext/>
        <w:spacing w:line="240" w:lineRule="auto"/>
        <w:rPr>
          <w:rFonts w:eastAsia="Calibri"/>
          <w:color w:val="000000"/>
          <w:szCs w:val="22"/>
        </w:rPr>
      </w:pPr>
      <w:r>
        <w:rPr>
          <w:color w:val="000000"/>
        </w:rPr>
        <w:t xml:space="preserve">No se han realizado estudios formales de carcinogenicidad con </w:t>
      </w:r>
      <w:proofErr w:type="spellStart"/>
      <w:r>
        <w:rPr>
          <w:color w:val="000000"/>
        </w:rPr>
        <w:t>inotuzumab</w:t>
      </w:r>
      <w:proofErr w:type="spellEnd"/>
      <w:r>
        <w:rPr>
          <w:color w:val="000000"/>
        </w:rPr>
        <w:t xml:space="preserve"> </w:t>
      </w:r>
      <w:proofErr w:type="spellStart"/>
      <w:r>
        <w:rPr>
          <w:color w:val="000000"/>
        </w:rPr>
        <w:t>ozogamicina</w:t>
      </w:r>
      <w:proofErr w:type="spellEnd"/>
      <w:r>
        <w:rPr>
          <w:color w:val="000000"/>
        </w:rPr>
        <w:t>.</w:t>
      </w:r>
      <w:r>
        <w:t xml:space="preserve"> En los estudios de toxicidad, las ratas desarrollaron hiperplasia de células ovales, focos hepatocelulares alterados y adenomas hepatocelulares en el hígado a aproximadamente 0,3 veces la exposición clínica en humanos según el AUC. </w:t>
      </w:r>
      <w:r>
        <w:rPr>
          <w:color w:val="000000"/>
        </w:rPr>
        <w:t>En 1 mono, se detectó un foco de alteración hepatocelular a aproximadamente 3,1 veces la exposición clínica en humanos según el AUC al final del período de administración de 26 semanas. Se desconoce la relevancia de estos hallazgos en animales para los seres humanos.</w:t>
      </w:r>
    </w:p>
    <w:p w14:paraId="66D57366" w14:textId="77777777" w:rsidR="00037347" w:rsidRPr="00C55517" w:rsidRDefault="00037347" w:rsidP="009862FB">
      <w:pPr>
        <w:spacing w:line="240" w:lineRule="auto"/>
        <w:rPr>
          <w:b/>
          <w:noProof/>
          <w:szCs w:val="22"/>
        </w:rPr>
      </w:pPr>
    </w:p>
    <w:p w14:paraId="25B8F37D" w14:textId="77777777" w:rsidR="00037347" w:rsidRPr="00C55517" w:rsidRDefault="00037347" w:rsidP="009862FB">
      <w:pPr>
        <w:pStyle w:val="Paragraph"/>
        <w:spacing w:after="0"/>
        <w:rPr>
          <w:noProof/>
          <w:sz w:val="22"/>
          <w:szCs w:val="22"/>
          <w:u w:val="single"/>
        </w:rPr>
      </w:pPr>
      <w:r>
        <w:rPr>
          <w:noProof/>
          <w:sz w:val="22"/>
          <w:u w:val="single"/>
        </w:rPr>
        <w:t>Toxicidad para la reproducción</w:t>
      </w:r>
    </w:p>
    <w:p w14:paraId="4361B74F" w14:textId="77777777" w:rsidR="007A7397" w:rsidRDefault="007A7397" w:rsidP="009862FB">
      <w:pPr>
        <w:pStyle w:val="Paragraph"/>
        <w:spacing w:after="0"/>
        <w:rPr>
          <w:sz w:val="22"/>
          <w:szCs w:val="22"/>
        </w:rPr>
      </w:pPr>
    </w:p>
    <w:p w14:paraId="16C234AF" w14:textId="77777777" w:rsidR="00037347" w:rsidRPr="00C55517" w:rsidRDefault="000074E4" w:rsidP="009862FB">
      <w:pPr>
        <w:pStyle w:val="Paragraph"/>
        <w:spacing w:after="0"/>
        <w:rPr>
          <w:sz w:val="22"/>
          <w:szCs w:val="22"/>
        </w:rPr>
      </w:pPr>
      <w:r>
        <w:rPr>
          <w:sz w:val="22"/>
        </w:rPr>
        <w:t xml:space="preserve">La administración de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a ratas hembra a la dosis tóxica materna</w:t>
      </w:r>
      <w:r w:rsidR="006B6F17">
        <w:rPr>
          <w:sz w:val="22"/>
        </w:rPr>
        <w:t>l</w:t>
      </w:r>
      <w:r>
        <w:rPr>
          <w:sz w:val="22"/>
        </w:rPr>
        <w:t xml:space="preserve"> (aproximadamente</w:t>
      </w:r>
      <w:r w:rsidR="006B6F17">
        <w:rPr>
          <w:sz w:val="22"/>
        </w:rPr>
        <w:t>,</w:t>
      </w:r>
      <w:r>
        <w:rPr>
          <w:sz w:val="22"/>
        </w:rPr>
        <w:t xml:space="preserve"> 2,3 veces la exposición clínica en humanos según el AUC) antes del apareamiento y durante la primera semana de gestación</w:t>
      </w:r>
      <w:r w:rsidR="00704A06">
        <w:rPr>
          <w:sz w:val="22"/>
        </w:rPr>
        <w:t>,</w:t>
      </w:r>
      <w:r>
        <w:rPr>
          <w:sz w:val="22"/>
        </w:rPr>
        <w:t xml:space="preserve"> dio como resultado toxicidad embriofetal, incluido el aumento de reabsorciones y la disminución de embriones viables. La dosis tóxica materna</w:t>
      </w:r>
      <w:r w:rsidR="006B6F17">
        <w:rPr>
          <w:sz w:val="22"/>
        </w:rPr>
        <w:t>l</w:t>
      </w:r>
      <w:r>
        <w:rPr>
          <w:sz w:val="22"/>
        </w:rPr>
        <w:t xml:space="preserve"> (aproximadamente</w:t>
      </w:r>
      <w:r w:rsidR="006B6F17">
        <w:rPr>
          <w:sz w:val="22"/>
        </w:rPr>
        <w:t>,</w:t>
      </w:r>
      <w:r>
        <w:rPr>
          <w:sz w:val="22"/>
        </w:rPr>
        <w:t xml:space="preserve"> 2,3 veces la exposición clínica en humanos según el AUC) también dio lugar a un retraso del crecimiento fetal, incluida la disminución de los pesos fetales y la osificación esquelética retardada. También se produjo un ligero retraso del crecimiento fetal en ratas a</w:t>
      </w:r>
      <w:r w:rsidR="006B6F17">
        <w:rPr>
          <w:sz w:val="22"/>
        </w:rPr>
        <w:t>,</w:t>
      </w:r>
      <w:r>
        <w:rPr>
          <w:sz w:val="22"/>
        </w:rPr>
        <w:t xml:space="preserve"> aproximadamente</w:t>
      </w:r>
      <w:r w:rsidR="006B6F17">
        <w:rPr>
          <w:sz w:val="22"/>
        </w:rPr>
        <w:t>,</w:t>
      </w:r>
      <w:r>
        <w:rPr>
          <w:sz w:val="22"/>
        </w:rPr>
        <w:t xml:space="preserve"> 0,4 veces la exposición clínica en humanos según el AUC</w:t>
      </w:r>
      <w:r w:rsidR="00FE0E18">
        <w:rPr>
          <w:sz w:val="22"/>
        </w:rPr>
        <w:t xml:space="preserve"> (ver sección</w:t>
      </w:r>
      <w:r w:rsidR="00D17E87">
        <w:rPr>
          <w:sz w:val="22"/>
        </w:rPr>
        <w:t> </w:t>
      </w:r>
      <w:r w:rsidR="00FE0E18">
        <w:rPr>
          <w:sz w:val="22"/>
        </w:rPr>
        <w:t>4.6)</w:t>
      </w:r>
      <w:r>
        <w:rPr>
          <w:sz w:val="22"/>
        </w:rPr>
        <w:t>.</w:t>
      </w:r>
    </w:p>
    <w:p w14:paraId="336BCF07" w14:textId="77777777" w:rsidR="007A7397" w:rsidRDefault="007A7397" w:rsidP="009862FB">
      <w:pPr>
        <w:pStyle w:val="Paragraph"/>
        <w:spacing w:after="0"/>
        <w:rPr>
          <w:sz w:val="22"/>
          <w:szCs w:val="22"/>
        </w:rPr>
      </w:pPr>
    </w:p>
    <w:p w14:paraId="49F214E3" w14:textId="77777777" w:rsidR="00037347" w:rsidRPr="00C55517" w:rsidRDefault="00037347" w:rsidP="009862FB">
      <w:pPr>
        <w:pStyle w:val="Paragraph"/>
        <w:spacing w:after="0"/>
        <w:rPr>
          <w:sz w:val="22"/>
          <w:szCs w:val="22"/>
        </w:rPr>
      </w:pPr>
      <w:r>
        <w:rPr>
          <w:sz w:val="22"/>
        </w:rPr>
        <w:t xml:space="preserve">Según los </w:t>
      </w:r>
      <w:r w:rsidR="006B6F17">
        <w:rPr>
          <w:sz w:val="22"/>
        </w:rPr>
        <w:t>datos</w:t>
      </w:r>
      <w:r>
        <w:rPr>
          <w:sz w:val="22"/>
        </w:rPr>
        <w:t xml:space="preserve"> no clínicos, se considera que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tiene el potencial de dañar la función reproductiva y la fertilidad en hombres y mujeres</w:t>
      </w:r>
      <w:r w:rsidR="00D374DE">
        <w:rPr>
          <w:sz w:val="22"/>
        </w:rPr>
        <w:t xml:space="preserve"> (ver sección 4.6)</w:t>
      </w:r>
      <w:r>
        <w:rPr>
          <w:sz w:val="22"/>
        </w:rPr>
        <w:t>. En estudios de toxicidad a dosis repetidas en ratas y monos, los hallazgos en los órganos reproducto</w:t>
      </w:r>
      <w:r w:rsidR="006B6F17">
        <w:rPr>
          <w:sz w:val="22"/>
        </w:rPr>
        <w:t>re</w:t>
      </w:r>
      <w:r>
        <w:rPr>
          <w:sz w:val="22"/>
        </w:rPr>
        <w:t>s femeninos incluyeron atrofia de ovarios, útero, vagina y glándula</w:t>
      </w:r>
      <w:r w:rsidR="00704A06">
        <w:rPr>
          <w:sz w:val="22"/>
        </w:rPr>
        <w:t>s</w:t>
      </w:r>
      <w:r>
        <w:rPr>
          <w:sz w:val="22"/>
        </w:rPr>
        <w:t xml:space="preserve"> mamaria</w:t>
      </w:r>
      <w:r w:rsidR="00704A06">
        <w:rPr>
          <w:sz w:val="22"/>
        </w:rPr>
        <w:t>s</w:t>
      </w:r>
      <w:r>
        <w:rPr>
          <w:sz w:val="22"/>
        </w:rPr>
        <w:t>. La concentración sin efecto adverso observado (NOAEL, por sus siglas en inglés) para los efectos en los órganos reproductores femeninos en ratas y monos fue de</w:t>
      </w:r>
      <w:r w:rsidR="006B6F17">
        <w:rPr>
          <w:sz w:val="22"/>
        </w:rPr>
        <w:t>,</w:t>
      </w:r>
      <w:r>
        <w:rPr>
          <w:sz w:val="22"/>
        </w:rPr>
        <w:t xml:space="preserve"> aproximadamente</w:t>
      </w:r>
      <w:r w:rsidR="006B6F17">
        <w:rPr>
          <w:sz w:val="22"/>
        </w:rPr>
        <w:t>,</w:t>
      </w:r>
      <w:r>
        <w:rPr>
          <w:sz w:val="22"/>
        </w:rPr>
        <w:t xml:space="preserve"> 2,2 y 3,1 veces la exposición clínica en humanos según el AUC, respectivamente. En estudios de toxicidad a dosis repetidas en ratas, los hallazgos en los órganos reproducto</w:t>
      </w:r>
      <w:r w:rsidR="006B6F17">
        <w:rPr>
          <w:sz w:val="22"/>
        </w:rPr>
        <w:t>re</w:t>
      </w:r>
      <w:r>
        <w:rPr>
          <w:sz w:val="22"/>
        </w:rPr>
        <w:t xml:space="preserve">s masculinos incluyeron degeneración testicular relacionada con </w:t>
      </w:r>
      <w:proofErr w:type="spellStart"/>
      <w:r>
        <w:rPr>
          <w:sz w:val="22"/>
        </w:rPr>
        <w:t>hipospermia</w:t>
      </w:r>
      <w:proofErr w:type="spellEnd"/>
      <w:r>
        <w:rPr>
          <w:sz w:val="22"/>
        </w:rPr>
        <w:t xml:space="preserve"> y atrofia prostática y vesicular seminal. No se ha identificado la NOAEL para los efectos en los órganos reproductores masculinos, que se observaron a</w:t>
      </w:r>
      <w:r w:rsidR="006B6F17">
        <w:rPr>
          <w:sz w:val="22"/>
        </w:rPr>
        <w:t>,</w:t>
      </w:r>
      <w:r>
        <w:rPr>
          <w:sz w:val="22"/>
        </w:rPr>
        <w:t xml:space="preserve"> aproximadamente</w:t>
      </w:r>
      <w:r w:rsidR="006B6F17">
        <w:rPr>
          <w:sz w:val="22"/>
        </w:rPr>
        <w:t>,</w:t>
      </w:r>
      <w:r>
        <w:rPr>
          <w:sz w:val="22"/>
        </w:rPr>
        <w:t xml:space="preserve"> 0,3 veces la exposición clínica en humanos según el AUC.</w:t>
      </w:r>
    </w:p>
    <w:p w14:paraId="67181E08" w14:textId="77777777" w:rsidR="00812D16" w:rsidRDefault="00812D16" w:rsidP="0046264F">
      <w:pPr>
        <w:spacing w:line="240" w:lineRule="auto"/>
        <w:rPr>
          <w:noProof/>
          <w:szCs w:val="22"/>
        </w:rPr>
      </w:pPr>
    </w:p>
    <w:p w14:paraId="23450362" w14:textId="77777777" w:rsidR="00524670" w:rsidRPr="006B4557" w:rsidRDefault="00524670" w:rsidP="0046264F">
      <w:pPr>
        <w:spacing w:line="240" w:lineRule="auto"/>
        <w:rPr>
          <w:noProof/>
          <w:szCs w:val="22"/>
        </w:rPr>
      </w:pPr>
    </w:p>
    <w:p w14:paraId="299F7E5A" w14:textId="77777777" w:rsidR="00812D16" w:rsidRPr="006B4557" w:rsidRDefault="00812D16" w:rsidP="007F168A">
      <w:pPr>
        <w:keepNext/>
        <w:keepLines/>
        <w:spacing w:line="240" w:lineRule="auto"/>
        <w:ind w:left="567" w:hanging="567"/>
        <w:rPr>
          <w:b/>
          <w:noProof/>
          <w:szCs w:val="22"/>
        </w:rPr>
      </w:pPr>
      <w:r>
        <w:rPr>
          <w:b/>
          <w:noProof/>
        </w:rPr>
        <w:t>6.</w:t>
      </w:r>
      <w:r>
        <w:tab/>
      </w:r>
      <w:r>
        <w:rPr>
          <w:b/>
          <w:noProof/>
        </w:rPr>
        <w:t>DATOS FARMACÉUTICOS</w:t>
      </w:r>
    </w:p>
    <w:p w14:paraId="66BEFB90" w14:textId="77777777" w:rsidR="00812D16" w:rsidRPr="006B4557" w:rsidRDefault="00812D16" w:rsidP="007F168A">
      <w:pPr>
        <w:keepNext/>
        <w:keepLines/>
        <w:spacing w:line="240" w:lineRule="auto"/>
        <w:rPr>
          <w:noProof/>
          <w:szCs w:val="22"/>
        </w:rPr>
      </w:pPr>
    </w:p>
    <w:p w14:paraId="47C5BE58" w14:textId="77777777" w:rsidR="00812D16" w:rsidRPr="006B4557" w:rsidRDefault="00812D16" w:rsidP="007F168A">
      <w:pPr>
        <w:keepNext/>
        <w:keepLines/>
        <w:spacing w:line="240" w:lineRule="auto"/>
        <w:ind w:left="567" w:hanging="567"/>
        <w:outlineLvl w:val="0"/>
        <w:rPr>
          <w:noProof/>
          <w:szCs w:val="22"/>
        </w:rPr>
      </w:pPr>
      <w:r>
        <w:rPr>
          <w:b/>
          <w:noProof/>
        </w:rPr>
        <w:t>6.1</w:t>
      </w:r>
      <w:r>
        <w:tab/>
      </w:r>
      <w:r>
        <w:rPr>
          <w:b/>
          <w:noProof/>
        </w:rPr>
        <w:t>Lista de excipientes</w:t>
      </w:r>
    </w:p>
    <w:p w14:paraId="0824198D" w14:textId="77777777" w:rsidR="00812D16" w:rsidRPr="006B4557" w:rsidRDefault="00812D16" w:rsidP="007F168A">
      <w:pPr>
        <w:keepNext/>
        <w:keepLines/>
        <w:spacing w:line="240" w:lineRule="auto"/>
        <w:rPr>
          <w:i/>
          <w:noProof/>
          <w:szCs w:val="22"/>
        </w:rPr>
      </w:pPr>
    </w:p>
    <w:p w14:paraId="6BF4F90E" w14:textId="77777777" w:rsidR="003B6307" w:rsidRPr="00C55517" w:rsidRDefault="003B6307" w:rsidP="007F168A">
      <w:pPr>
        <w:pStyle w:val="Paragraph"/>
        <w:keepNext/>
        <w:keepLines/>
        <w:spacing w:after="0"/>
        <w:rPr>
          <w:sz w:val="22"/>
          <w:szCs w:val="22"/>
        </w:rPr>
      </w:pPr>
      <w:r>
        <w:rPr>
          <w:sz w:val="22"/>
        </w:rPr>
        <w:t>Sacarosa</w:t>
      </w:r>
    </w:p>
    <w:p w14:paraId="30038F30" w14:textId="77777777" w:rsidR="003B6307" w:rsidRPr="00C55517" w:rsidRDefault="003B6307" w:rsidP="00AD68E4">
      <w:pPr>
        <w:pStyle w:val="Paragraph"/>
        <w:widowControl w:val="0"/>
        <w:spacing w:after="0"/>
        <w:rPr>
          <w:sz w:val="22"/>
          <w:szCs w:val="22"/>
        </w:rPr>
      </w:pPr>
      <w:r>
        <w:rPr>
          <w:sz w:val="22"/>
        </w:rPr>
        <w:t>Polisorbato 80</w:t>
      </w:r>
    </w:p>
    <w:p w14:paraId="1398FD15" w14:textId="77777777" w:rsidR="003B6307" w:rsidRPr="00C55517" w:rsidRDefault="003B6307" w:rsidP="00AD68E4">
      <w:pPr>
        <w:pStyle w:val="Paragraph"/>
        <w:widowControl w:val="0"/>
        <w:spacing w:after="0"/>
        <w:rPr>
          <w:sz w:val="22"/>
          <w:szCs w:val="22"/>
        </w:rPr>
      </w:pPr>
      <w:r>
        <w:rPr>
          <w:sz w:val="22"/>
        </w:rPr>
        <w:t>Cloruro de sodio</w:t>
      </w:r>
    </w:p>
    <w:p w14:paraId="6F31BD88" w14:textId="77777777" w:rsidR="003B6307" w:rsidRPr="00C55517" w:rsidRDefault="003B6307" w:rsidP="00AD68E4">
      <w:pPr>
        <w:pStyle w:val="Paragraph"/>
        <w:widowControl w:val="0"/>
        <w:spacing w:after="0"/>
        <w:rPr>
          <w:sz w:val="22"/>
          <w:szCs w:val="22"/>
        </w:rPr>
      </w:pPr>
      <w:proofErr w:type="spellStart"/>
      <w:r>
        <w:rPr>
          <w:sz w:val="22"/>
        </w:rPr>
        <w:t>Trometamol</w:t>
      </w:r>
      <w:proofErr w:type="spellEnd"/>
    </w:p>
    <w:p w14:paraId="6240FF5E" w14:textId="77777777" w:rsidR="00812D16" w:rsidRPr="006B4557" w:rsidRDefault="00812D16" w:rsidP="00AD68E4">
      <w:pPr>
        <w:widowControl w:val="0"/>
        <w:spacing w:line="240" w:lineRule="auto"/>
        <w:rPr>
          <w:noProof/>
          <w:szCs w:val="22"/>
        </w:rPr>
      </w:pPr>
    </w:p>
    <w:p w14:paraId="7291A7D1" w14:textId="77777777" w:rsidR="00812D16" w:rsidRPr="006B4557" w:rsidRDefault="00812D16" w:rsidP="00600332">
      <w:pPr>
        <w:keepNext/>
        <w:keepLines/>
        <w:widowControl w:val="0"/>
        <w:spacing w:line="240" w:lineRule="auto"/>
        <w:ind w:left="567" w:hanging="567"/>
        <w:outlineLvl w:val="0"/>
        <w:rPr>
          <w:noProof/>
          <w:szCs w:val="22"/>
        </w:rPr>
      </w:pPr>
      <w:r>
        <w:rPr>
          <w:b/>
          <w:noProof/>
        </w:rPr>
        <w:lastRenderedPageBreak/>
        <w:t>6.2</w:t>
      </w:r>
      <w:r>
        <w:tab/>
      </w:r>
      <w:r>
        <w:rPr>
          <w:b/>
          <w:noProof/>
        </w:rPr>
        <w:t>Incompatibilidades</w:t>
      </w:r>
    </w:p>
    <w:p w14:paraId="58DFE1A1" w14:textId="77777777" w:rsidR="00812D16" w:rsidRPr="006B4557" w:rsidRDefault="00812D16" w:rsidP="00600332">
      <w:pPr>
        <w:keepNext/>
        <w:keepLines/>
        <w:widowControl w:val="0"/>
        <w:spacing w:line="240" w:lineRule="auto"/>
        <w:rPr>
          <w:noProof/>
          <w:szCs w:val="22"/>
        </w:rPr>
      </w:pPr>
    </w:p>
    <w:p w14:paraId="1FDFBC20" w14:textId="77777777" w:rsidR="003B6307" w:rsidRPr="00C55517" w:rsidRDefault="003B6307" w:rsidP="00AD68E4">
      <w:pPr>
        <w:pStyle w:val="Paragraph"/>
        <w:widowControl w:val="0"/>
        <w:spacing w:after="0"/>
        <w:rPr>
          <w:noProof/>
          <w:sz w:val="22"/>
          <w:szCs w:val="22"/>
        </w:rPr>
      </w:pPr>
      <w:r>
        <w:rPr>
          <w:noProof/>
          <w:sz w:val="22"/>
        </w:rPr>
        <w:t>En ausencia de estudios de compatibilidad, este medicamento no debe mezclarse con otros, excepto con los mencionados en la sección 6.6.</w:t>
      </w:r>
    </w:p>
    <w:p w14:paraId="6540DAE9" w14:textId="77777777" w:rsidR="00812D16" w:rsidRPr="006B4557" w:rsidRDefault="00812D16" w:rsidP="00AD68E4">
      <w:pPr>
        <w:widowControl w:val="0"/>
        <w:spacing w:line="240" w:lineRule="auto"/>
        <w:rPr>
          <w:noProof/>
          <w:szCs w:val="22"/>
        </w:rPr>
      </w:pPr>
    </w:p>
    <w:p w14:paraId="041AFAD5" w14:textId="77777777" w:rsidR="00812D16" w:rsidRPr="006B4557" w:rsidRDefault="00812D16" w:rsidP="00AD68E4">
      <w:pPr>
        <w:widowControl w:val="0"/>
        <w:spacing w:line="240" w:lineRule="auto"/>
        <w:ind w:left="567" w:hanging="567"/>
        <w:outlineLvl w:val="0"/>
        <w:rPr>
          <w:noProof/>
          <w:szCs w:val="22"/>
        </w:rPr>
      </w:pPr>
      <w:r>
        <w:rPr>
          <w:b/>
          <w:noProof/>
        </w:rPr>
        <w:t>6.3</w:t>
      </w:r>
      <w:r>
        <w:tab/>
      </w:r>
      <w:r>
        <w:rPr>
          <w:b/>
          <w:noProof/>
        </w:rPr>
        <w:t>Periodo de validez</w:t>
      </w:r>
    </w:p>
    <w:p w14:paraId="1A157D38" w14:textId="77777777" w:rsidR="00812D16" w:rsidRPr="006B4557" w:rsidRDefault="00812D16" w:rsidP="00AD68E4">
      <w:pPr>
        <w:widowControl w:val="0"/>
        <w:spacing w:line="240" w:lineRule="auto"/>
        <w:rPr>
          <w:noProof/>
          <w:szCs w:val="22"/>
        </w:rPr>
      </w:pPr>
    </w:p>
    <w:p w14:paraId="45719DE4" w14:textId="77777777" w:rsidR="003B6307" w:rsidRPr="00C55517" w:rsidRDefault="003B6307" w:rsidP="00AD68E4">
      <w:pPr>
        <w:pStyle w:val="paragraph0"/>
        <w:widowControl w:val="0"/>
        <w:spacing w:before="0" w:after="0"/>
        <w:rPr>
          <w:sz w:val="22"/>
          <w:szCs w:val="22"/>
          <w:u w:val="single"/>
        </w:rPr>
      </w:pPr>
      <w:r>
        <w:rPr>
          <w:sz w:val="22"/>
          <w:u w:val="single"/>
        </w:rPr>
        <w:t>Vial sin abrir</w:t>
      </w:r>
    </w:p>
    <w:p w14:paraId="32C317C9" w14:textId="77777777" w:rsidR="007A7397" w:rsidRDefault="007A7397" w:rsidP="00AD68E4">
      <w:pPr>
        <w:pStyle w:val="paragraph0"/>
        <w:widowControl w:val="0"/>
        <w:spacing w:before="0" w:after="0"/>
        <w:rPr>
          <w:rFonts w:eastAsia="TimesNewRoman"/>
          <w:sz w:val="22"/>
          <w:szCs w:val="22"/>
        </w:rPr>
      </w:pPr>
    </w:p>
    <w:p w14:paraId="01743957" w14:textId="77777777" w:rsidR="003B6307" w:rsidRPr="00C55517" w:rsidRDefault="00D5084E" w:rsidP="00AD68E4">
      <w:pPr>
        <w:pStyle w:val="paragraph0"/>
        <w:widowControl w:val="0"/>
        <w:spacing w:before="0" w:after="0"/>
        <w:rPr>
          <w:rFonts w:eastAsia="TimesNewRoman"/>
          <w:sz w:val="22"/>
          <w:szCs w:val="22"/>
        </w:rPr>
      </w:pPr>
      <w:r>
        <w:rPr>
          <w:sz w:val="22"/>
        </w:rPr>
        <w:t>5</w:t>
      </w:r>
      <w:r w:rsidR="00362532">
        <w:rPr>
          <w:sz w:val="22"/>
        </w:rPr>
        <w:t> años</w:t>
      </w:r>
      <w:r w:rsidR="00847194">
        <w:rPr>
          <w:sz w:val="22"/>
        </w:rPr>
        <w:t>.</w:t>
      </w:r>
    </w:p>
    <w:p w14:paraId="62C85E60" w14:textId="77777777" w:rsidR="003B6307" w:rsidRPr="00C55517" w:rsidRDefault="003B6307" w:rsidP="00AD68E4">
      <w:pPr>
        <w:widowControl w:val="0"/>
        <w:spacing w:line="240" w:lineRule="auto"/>
        <w:rPr>
          <w:szCs w:val="22"/>
        </w:rPr>
      </w:pPr>
    </w:p>
    <w:p w14:paraId="3BD96351" w14:textId="77777777" w:rsidR="003B6307" w:rsidRPr="00C55517" w:rsidRDefault="003B6307" w:rsidP="00AD68E4">
      <w:pPr>
        <w:widowControl w:val="0"/>
        <w:spacing w:line="240" w:lineRule="auto"/>
        <w:rPr>
          <w:szCs w:val="22"/>
          <w:u w:val="single"/>
        </w:rPr>
      </w:pPr>
      <w:r>
        <w:rPr>
          <w:u w:val="single"/>
        </w:rPr>
        <w:t>Solución reconstituida</w:t>
      </w:r>
    </w:p>
    <w:p w14:paraId="1DC3E296" w14:textId="77777777" w:rsidR="007A7397" w:rsidRDefault="007A7397" w:rsidP="00AD68E4">
      <w:pPr>
        <w:pStyle w:val="paragraph0"/>
        <w:widowControl w:val="0"/>
        <w:spacing w:before="0" w:after="0"/>
        <w:rPr>
          <w:sz w:val="22"/>
          <w:szCs w:val="22"/>
        </w:rPr>
      </w:pPr>
    </w:p>
    <w:p w14:paraId="7ED844E4" w14:textId="77777777" w:rsidR="007D4F0E" w:rsidRPr="00637282" w:rsidRDefault="007D4F0E" w:rsidP="00AD68E4">
      <w:pPr>
        <w:pStyle w:val="paragraph0"/>
        <w:widowControl w:val="0"/>
        <w:spacing w:before="0" w:after="0"/>
        <w:rPr>
          <w:color w:val="auto"/>
          <w:sz w:val="22"/>
          <w:szCs w:val="22"/>
        </w:rPr>
      </w:pPr>
      <w:r>
        <w:rPr>
          <w:sz w:val="22"/>
        </w:rPr>
        <w:t xml:space="preserve">BESPONSA no contiene conservantes bacteriostáticos. </w:t>
      </w:r>
      <w:r>
        <w:rPr>
          <w:color w:val="auto"/>
          <w:sz w:val="22"/>
        </w:rPr>
        <w:t xml:space="preserve">La solución reconstituida se debe utilizar </w:t>
      </w:r>
      <w:r w:rsidR="00A02230">
        <w:rPr>
          <w:color w:val="auto"/>
          <w:sz w:val="22"/>
        </w:rPr>
        <w:t xml:space="preserve">de forma </w:t>
      </w:r>
      <w:r>
        <w:rPr>
          <w:color w:val="auto"/>
          <w:sz w:val="22"/>
        </w:rPr>
        <w:t>inmediata.</w:t>
      </w:r>
      <w:r>
        <w:rPr>
          <w:sz w:val="22"/>
        </w:rPr>
        <w:t xml:space="preserve"> Si la solución reconstituida no se puede utilizar </w:t>
      </w:r>
      <w:r w:rsidR="00A02230">
        <w:rPr>
          <w:sz w:val="22"/>
        </w:rPr>
        <w:t xml:space="preserve">de forma </w:t>
      </w:r>
      <w:r>
        <w:rPr>
          <w:sz w:val="22"/>
        </w:rPr>
        <w:t xml:space="preserve">inmediata, se puede conservar </w:t>
      </w:r>
      <w:r w:rsidR="00A02230">
        <w:rPr>
          <w:sz w:val="22"/>
        </w:rPr>
        <w:t xml:space="preserve">en nevera </w:t>
      </w:r>
      <w:r>
        <w:rPr>
          <w:sz w:val="22"/>
        </w:rPr>
        <w:t>hasta 4 horas (entre 2</w:t>
      </w:r>
      <w:r w:rsidR="00E14CC7">
        <w:rPr>
          <w:sz w:val="22"/>
        </w:rPr>
        <w:t> </w:t>
      </w:r>
      <w:r>
        <w:rPr>
          <w:sz w:val="22"/>
        </w:rPr>
        <w:t>°C y 8</w:t>
      </w:r>
      <w:r w:rsidR="00E14CC7">
        <w:rPr>
          <w:sz w:val="22"/>
        </w:rPr>
        <w:t> </w:t>
      </w:r>
      <w:r>
        <w:rPr>
          <w:sz w:val="22"/>
        </w:rPr>
        <w:t>°C).</w:t>
      </w:r>
      <w:r>
        <w:rPr>
          <w:color w:val="auto"/>
          <w:sz w:val="22"/>
        </w:rPr>
        <w:t xml:space="preserve"> </w:t>
      </w:r>
      <w:r>
        <w:rPr>
          <w:sz w:val="22"/>
        </w:rPr>
        <w:t>Proteger de la luz y no congelar.</w:t>
      </w:r>
      <w:r>
        <w:rPr>
          <w:color w:val="auto"/>
          <w:sz w:val="22"/>
        </w:rPr>
        <w:t xml:space="preserve"> </w:t>
      </w:r>
    </w:p>
    <w:p w14:paraId="49D7EC11" w14:textId="77777777" w:rsidR="007D4F0E" w:rsidRPr="00207A73" w:rsidRDefault="007D4F0E" w:rsidP="00AD68E4">
      <w:pPr>
        <w:pStyle w:val="paragraph0"/>
        <w:widowControl w:val="0"/>
        <w:spacing w:before="0" w:after="0"/>
        <w:rPr>
          <w:sz w:val="22"/>
          <w:szCs w:val="22"/>
        </w:rPr>
      </w:pPr>
    </w:p>
    <w:p w14:paraId="7B883126" w14:textId="77777777" w:rsidR="003B6307" w:rsidRPr="00207A73" w:rsidRDefault="003B6307" w:rsidP="002E5C59">
      <w:pPr>
        <w:keepNext/>
        <w:keepLines/>
        <w:widowControl w:val="0"/>
        <w:spacing w:line="240" w:lineRule="auto"/>
        <w:rPr>
          <w:szCs w:val="22"/>
          <w:u w:val="single"/>
        </w:rPr>
      </w:pPr>
      <w:r>
        <w:rPr>
          <w:u w:val="single"/>
        </w:rPr>
        <w:t>Solución diluida</w:t>
      </w:r>
    </w:p>
    <w:p w14:paraId="32D26B01" w14:textId="77777777" w:rsidR="007A7397" w:rsidRPr="00207A73" w:rsidRDefault="007A7397" w:rsidP="002E5C59">
      <w:pPr>
        <w:pStyle w:val="paragraph0"/>
        <w:keepNext/>
        <w:keepLines/>
        <w:widowControl w:val="0"/>
        <w:spacing w:before="0" w:after="0"/>
        <w:rPr>
          <w:sz w:val="22"/>
          <w:szCs w:val="22"/>
        </w:rPr>
      </w:pPr>
    </w:p>
    <w:p w14:paraId="4D5FC3EE" w14:textId="77777777" w:rsidR="007D4F0E" w:rsidRPr="00AA1313" w:rsidRDefault="007D4F0E" w:rsidP="00D9557F">
      <w:pPr>
        <w:pStyle w:val="paragraph0"/>
        <w:keepNext/>
        <w:spacing w:before="0" w:after="0"/>
        <w:rPr>
          <w:sz w:val="22"/>
          <w:szCs w:val="22"/>
        </w:rPr>
      </w:pPr>
      <w:r w:rsidRPr="002E5C59">
        <w:rPr>
          <w:sz w:val="22"/>
          <w:szCs w:val="22"/>
        </w:rPr>
        <w:t xml:space="preserve">La solución diluida se debe utilizar </w:t>
      </w:r>
      <w:r w:rsidRPr="00B1706E">
        <w:rPr>
          <w:sz w:val="22"/>
          <w:szCs w:val="22"/>
        </w:rPr>
        <w:t>inmediata</w:t>
      </w:r>
      <w:r w:rsidR="00DE2CF5" w:rsidRPr="00B1706E">
        <w:rPr>
          <w:sz w:val="22"/>
          <w:szCs w:val="22"/>
        </w:rPr>
        <w:t>mente</w:t>
      </w:r>
      <w:r w:rsidRPr="002E5C59">
        <w:rPr>
          <w:sz w:val="22"/>
          <w:szCs w:val="22"/>
        </w:rPr>
        <w:t xml:space="preserve"> o conservar a temperatura ambiente (entre 20</w:t>
      </w:r>
      <w:r w:rsidR="00E14CC7">
        <w:rPr>
          <w:sz w:val="22"/>
          <w:szCs w:val="22"/>
        </w:rPr>
        <w:t> </w:t>
      </w:r>
      <w:r w:rsidRPr="002E5C59">
        <w:rPr>
          <w:sz w:val="22"/>
          <w:szCs w:val="22"/>
        </w:rPr>
        <w:t>°C y 25</w:t>
      </w:r>
      <w:r w:rsidR="00E14CC7">
        <w:rPr>
          <w:sz w:val="22"/>
          <w:szCs w:val="22"/>
        </w:rPr>
        <w:t> </w:t>
      </w:r>
      <w:r w:rsidRPr="002E5C59">
        <w:rPr>
          <w:sz w:val="22"/>
          <w:szCs w:val="22"/>
        </w:rPr>
        <w:t>°C) o en nevera (entre 2</w:t>
      </w:r>
      <w:r w:rsidR="00E14CC7">
        <w:rPr>
          <w:sz w:val="22"/>
          <w:szCs w:val="22"/>
        </w:rPr>
        <w:t> </w:t>
      </w:r>
      <w:r w:rsidRPr="002E5C59">
        <w:rPr>
          <w:sz w:val="22"/>
          <w:szCs w:val="22"/>
        </w:rPr>
        <w:t>°C y 8</w:t>
      </w:r>
      <w:r w:rsidR="00E14CC7">
        <w:rPr>
          <w:sz w:val="22"/>
          <w:szCs w:val="22"/>
        </w:rPr>
        <w:t> </w:t>
      </w:r>
      <w:r w:rsidRPr="002E5C59">
        <w:rPr>
          <w:sz w:val="22"/>
          <w:szCs w:val="22"/>
        </w:rPr>
        <w:t xml:space="preserve">°C). </w:t>
      </w:r>
      <w:r w:rsidR="00B0715F" w:rsidRPr="002E5C59">
        <w:rPr>
          <w:sz w:val="22"/>
          <w:szCs w:val="22"/>
        </w:rPr>
        <w:t xml:space="preserve">El tiempo máximo </w:t>
      </w:r>
      <w:r w:rsidR="00D17E87" w:rsidRPr="002E5C59">
        <w:rPr>
          <w:sz w:val="22"/>
          <w:szCs w:val="22"/>
        </w:rPr>
        <w:t xml:space="preserve">transcurrido </w:t>
      </w:r>
      <w:r w:rsidR="00B0715F" w:rsidRPr="002E5C59">
        <w:rPr>
          <w:sz w:val="22"/>
          <w:szCs w:val="22"/>
        </w:rPr>
        <w:t xml:space="preserve">desde la reconstitución hasta </w:t>
      </w:r>
      <w:r w:rsidR="00E17938" w:rsidRPr="002E5C59">
        <w:rPr>
          <w:sz w:val="22"/>
          <w:szCs w:val="22"/>
        </w:rPr>
        <w:t>el fin</w:t>
      </w:r>
      <w:r w:rsidR="00DE2CF5" w:rsidRPr="00B1706E">
        <w:rPr>
          <w:sz w:val="22"/>
          <w:szCs w:val="22"/>
        </w:rPr>
        <w:t>al</w:t>
      </w:r>
      <w:r w:rsidR="00E17938" w:rsidRPr="002E5C59">
        <w:rPr>
          <w:sz w:val="22"/>
          <w:szCs w:val="22"/>
        </w:rPr>
        <w:t xml:space="preserve"> de </w:t>
      </w:r>
      <w:r w:rsidR="00B0715F" w:rsidRPr="002E5C59">
        <w:rPr>
          <w:sz w:val="22"/>
          <w:szCs w:val="22"/>
        </w:rPr>
        <w:t>la administración debe ser ≤</w:t>
      </w:r>
      <w:r w:rsidR="00E14CC7">
        <w:rPr>
          <w:sz w:val="22"/>
          <w:szCs w:val="22"/>
        </w:rPr>
        <w:t> </w:t>
      </w:r>
      <w:r w:rsidR="00B0715F" w:rsidRPr="002E5C59">
        <w:rPr>
          <w:sz w:val="22"/>
          <w:szCs w:val="22"/>
        </w:rPr>
        <w:t>8</w:t>
      </w:r>
      <w:r w:rsidR="00D17E87" w:rsidRPr="002E5C59">
        <w:rPr>
          <w:sz w:val="22"/>
          <w:szCs w:val="22"/>
        </w:rPr>
        <w:t> </w:t>
      </w:r>
      <w:r w:rsidR="00B0715F" w:rsidRPr="002E5C59">
        <w:rPr>
          <w:sz w:val="22"/>
          <w:szCs w:val="22"/>
        </w:rPr>
        <w:t>horas, con ≤</w:t>
      </w:r>
      <w:r w:rsidR="00E14CC7">
        <w:rPr>
          <w:sz w:val="22"/>
          <w:szCs w:val="22"/>
        </w:rPr>
        <w:t> </w:t>
      </w:r>
      <w:r w:rsidR="00B0715F" w:rsidRPr="002E5C59">
        <w:rPr>
          <w:sz w:val="22"/>
          <w:szCs w:val="22"/>
        </w:rPr>
        <w:t>4</w:t>
      </w:r>
      <w:r w:rsidR="00D17E87" w:rsidRPr="002E5C59">
        <w:rPr>
          <w:sz w:val="22"/>
          <w:szCs w:val="22"/>
        </w:rPr>
        <w:t> </w:t>
      </w:r>
      <w:r w:rsidR="00B0715F" w:rsidRPr="002E5C59">
        <w:rPr>
          <w:sz w:val="22"/>
          <w:szCs w:val="22"/>
        </w:rPr>
        <w:t xml:space="preserve">horas entre la reconstitución y la dilución. </w:t>
      </w:r>
      <w:r w:rsidRPr="002E5C59">
        <w:rPr>
          <w:color w:val="auto"/>
          <w:sz w:val="22"/>
        </w:rPr>
        <w:t>Proteger de la luz y no congelar.</w:t>
      </w:r>
      <w:r w:rsidRPr="001A7445">
        <w:t xml:space="preserve"> </w:t>
      </w:r>
    </w:p>
    <w:p w14:paraId="6DEC4EA2" w14:textId="77777777" w:rsidR="00812D16" w:rsidRPr="006B4557" w:rsidRDefault="00812D16" w:rsidP="00FE5179">
      <w:pPr>
        <w:spacing w:line="240" w:lineRule="auto"/>
        <w:rPr>
          <w:noProof/>
          <w:szCs w:val="22"/>
        </w:rPr>
      </w:pPr>
    </w:p>
    <w:p w14:paraId="1D91A081" w14:textId="77777777" w:rsidR="001F3374" w:rsidRPr="006B4557" w:rsidRDefault="00812D16" w:rsidP="00D9557F">
      <w:pPr>
        <w:keepNext/>
        <w:spacing w:line="240" w:lineRule="auto"/>
        <w:ind w:left="567" w:hanging="567"/>
        <w:outlineLvl w:val="0"/>
        <w:rPr>
          <w:b/>
          <w:noProof/>
          <w:szCs w:val="22"/>
        </w:rPr>
      </w:pPr>
      <w:r>
        <w:rPr>
          <w:b/>
          <w:noProof/>
        </w:rPr>
        <w:t>6.4</w:t>
      </w:r>
      <w:r>
        <w:tab/>
      </w:r>
      <w:r>
        <w:rPr>
          <w:b/>
          <w:noProof/>
        </w:rPr>
        <w:t>Precauciones especiales de conservación</w:t>
      </w:r>
    </w:p>
    <w:p w14:paraId="76C72DE1" w14:textId="77777777" w:rsidR="00FE5179" w:rsidRDefault="00FE5179" w:rsidP="00D9557F">
      <w:pPr>
        <w:keepNext/>
        <w:spacing w:line="240" w:lineRule="auto"/>
        <w:rPr>
          <w:szCs w:val="22"/>
          <w:u w:val="single"/>
        </w:rPr>
      </w:pPr>
    </w:p>
    <w:p w14:paraId="523819B5" w14:textId="77777777" w:rsidR="00301977" w:rsidRPr="00C55517" w:rsidRDefault="00301977" w:rsidP="00D9557F">
      <w:pPr>
        <w:pStyle w:val="paragraph0"/>
        <w:keepNext/>
        <w:spacing w:before="0" w:after="0"/>
        <w:rPr>
          <w:sz w:val="22"/>
          <w:szCs w:val="22"/>
        </w:rPr>
      </w:pPr>
      <w:r>
        <w:rPr>
          <w:sz w:val="22"/>
        </w:rPr>
        <w:t>Conservar en nevera (entre 2</w:t>
      </w:r>
      <w:r w:rsidR="00E14CC7">
        <w:rPr>
          <w:sz w:val="22"/>
        </w:rPr>
        <w:t> </w:t>
      </w:r>
      <w:r>
        <w:rPr>
          <w:sz w:val="22"/>
        </w:rPr>
        <w:t>°C y 8</w:t>
      </w:r>
      <w:r w:rsidR="00E14CC7">
        <w:rPr>
          <w:sz w:val="22"/>
        </w:rPr>
        <w:t> </w:t>
      </w:r>
      <w:r>
        <w:rPr>
          <w:sz w:val="22"/>
        </w:rPr>
        <w:t xml:space="preserve">°C). </w:t>
      </w:r>
    </w:p>
    <w:p w14:paraId="4D3F1017" w14:textId="77777777" w:rsidR="00301977" w:rsidRPr="00C55517" w:rsidRDefault="00301977" w:rsidP="00FE5179">
      <w:pPr>
        <w:pStyle w:val="paragraph0"/>
        <w:spacing w:before="0" w:after="0"/>
        <w:rPr>
          <w:sz w:val="22"/>
          <w:szCs w:val="22"/>
        </w:rPr>
      </w:pPr>
      <w:r>
        <w:rPr>
          <w:sz w:val="22"/>
        </w:rPr>
        <w:t xml:space="preserve">No congelar. </w:t>
      </w:r>
    </w:p>
    <w:p w14:paraId="07592C4F" w14:textId="77777777" w:rsidR="00301977" w:rsidRPr="00C55517" w:rsidRDefault="00301977" w:rsidP="00FE5179">
      <w:pPr>
        <w:pStyle w:val="paragraph0"/>
        <w:spacing w:before="0" w:after="0"/>
        <w:rPr>
          <w:sz w:val="22"/>
          <w:szCs w:val="22"/>
        </w:rPr>
      </w:pPr>
      <w:r>
        <w:rPr>
          <w:sz w:val="22"/>
        </w:rPr>
        <w:t xml:space="preserve">Conservar en </w:t>
      </w:r>
      <w:r w:rsidR="00D27219">
        <w:rPr>
          <w:sz w:val="22"/>
        </w:rPr>
        <w:t>e</w:t>
      </w:r>
      <w:r>
        <w:rPr>
          <w:sz w:val="22"/>
        </w:rPr>
        <w:t>l</w:t>
      </w:r>
      <w:r w:rsidR="00D27219">
        <w:rPr>
          <w:sz w:val="22"/>
        </w:rPr>
        <w:t xml:space="preserve"> env</w:t>
      </w:r>
      <w:r>
        <w:rPr>
          <w:sz w:val="22"/>
        </w:rPr>
        <w:t>a</w:t>
      </w:r>
      <w:r w:rsidR="00D27219">
        <w:rPr>
          <w:sz w:val="22"/>
        </w:rPr>
        <w:t>se</w:t>
      </w:r>
      <w:r>
        <w:rPr>
          <w:sz w:val="22"/>
        </w:rPr>
        <w:t xml:space="preserve"> original para protegerlo de la luz.</w:t>
      </w:r>
    </w:p>
    <w:p w14:paraId="03058009" w14:textId="77777777" w:rsidR="00D374DE" w:rsidRDefault="00D374DE" w:rsidP="00FE5179">
      <w:pPr>
        <w:pStyle w:val="Paragraph"/>
        <w:spacing w:after="0"/>
        <w:rPr>
          <w:sz w:val="22"/>
        </w:rPr>
      </w:pPr>
    </w:p>
    <w:p w14:paraId="050D88A1" w14:textId="77777777" w:rsidR="00301977" w:rsidRPr="00C55517" w:rsidRDefault="00301977" w:rsidP="00FE5179">
      <w:pPr>
        <w:pStyle w:val="Paragraph"/>
        <w:spacing w:after="0"/>
        <w:rPr>
          <w:rFonts w:eastAsia="TimesNewRoman"/>
          <w:sz w:val="22"/>
          <w:szCs w:val="22"/>
        </w:rPr>
      </w:pPr>
      <w:r>
        <w:rPr>
          <w:sz w:val="22"/>
        </w:rPr>
        <w:t>Para las condiciones de conservación tras la reconstitución y la dilución, ver sección 6.3.</w:t>
      </w:r>
    </w:p>
    <w:p w14:paraId="733F342C" w14:textId="77777777" w:rsidR="00812D16" w:rsidRPr="007B42D3" w:rsidRDefault="00812D16" w:rsidP="00FE5179">
      <w:pPr>
        <w:spacing w:line="240" w:lineRule="auto"/>
        <w:rPr>
          <w:noProof/>
          <w:szCs w:val="22"/>
        </w:rPr>
      </w:pPr>
    </w:p>
    <w:p w14:paraId="5AC168D8" w14:textId="77777777" w:rsidR="00812D16" w:rsidRDefault="00F9016F" w:rsidP="00FE5179">
      <w:pPr>
        <w:spacing w:line="240" w:lineRule="auto"/>
        <w:ind w:left="567" w:hanging="567"/>
        <w:outlineLvl w:val="0"/>
        <w:rPr>
          <w:b/>
          <w:noProof/>
          <w:szCs w:val="22"/>
        </w:rPr>
      </w:pPr>
      <w:r>
        <w:rPr>
          <w:b/>
          <w:noProof/>
        </w:rPr>
        <w:t>6.5</w:t>
      </w:r>
      <w:r>
        <w:tab/>
      </w:r>
      <w:r>
        <w:rPr>
          <w:b/>
          <w:noProof/>
        </w:rPr>
        <w:t xml:space="preserve">Naturaleza y contenido del envase </w:t>
      </w:r>
    </w:p>
    <w:p w14:paraId="48E0148A" w14:textId="77777777" w:rsidR="00FE5179" w:rsidRDefault="00FE5179" w:rsidP="00FE5179">
      <w:pPr>
        <w:pStyle w:val="Paragraph"/>
        <w:spacing w:after="0"/>
        <w:rPr>
          <w:sz w:val="22"/>
          <w:szCs w:val="22"/>
        </w:rPr>
      </w:pPr>
    </w:p>
    <w:p w14:paraId="5780C574" w14:textId="77777777" w:rsidR="00921614" w:rsidRPr="00C55517" w:rsidRDefault="00921614" w:rsidP="00921614">
      <w:pPr>
        <w:pStyle w:val="Paragraph"/>
        <w:spacing w:after="0"/>
        <w:rPr>
          <w:sz w:val="22"/>
          <w:szCs w:val="22"/>
        </w:rPr>
      </w:pPr>
      <w:r>
        <w:rPr>
          <w:sz w:val="22"/>
        </w:rPr>
        <w:t xml:space="preserve">Vial de vidrio </w:t>
      </w:r>
      <w:r w:rsidR="00A02230">
        <w:rPr>
          <w:sz w:val="22"/>
        </w:rPr>
        <w:t>tipo I</w:t>
      </w:r>
      <w:r w:rsidR="00F45100">
        <w:rPr>
          <w:sz w:val="22"/>
        </w:rPr>
        <w:t>,</w:t>
      </w:r>
      <w:r w:rsidR="00A02230">
        <w:rPr>
          <w:sz w:val="22"/>
        </w:rPr>
        <w:t xml:space="preserve"> </w:t>
      </w:r>
      <w:r>
        <w:rPr>
          <w:sz w:val="22"/>
        </w:rPr>
        <w:t>ámbar</w:t>
      </w:r>
      <w:r w:rsidR="00A02230">
        <w:rPr>
          <w:sz w:val="22"/>
        </w:rPr>
        <w:t>,</w:t>
      </w:r>
      <w:r>
        <w:rPr>
          <w:sz w:val="22"/>
        </w:rPr>
        <w:t xml:space="preserve"> con tapón de goma de </w:t>
      </w:r>
      <w:proofErr w:type="spellStart"/>
      <w:r>
        <w:rPr>
          <w:sz w:val="22"/>
        </w:rPr>
        <w:t>clorobutilo</w:t>
      </w:r>
      <w:proofErr w:type="spellEnd"/>
      <w:r>
        <w:rPr>
          <w:sz w:val="22"/>
        </w:rPr>
        <w:t xml:space="preserve"> y cápsula de aluminio con tapa de cierre de tipo </w:t>
      </w:r>
      <w:proofErr w:type="spellStart"/>
      <w:r w:rsidRPr="00D43509">
        <w:rPr>
          <w:i/>
          <w:sz w:val="22"/>
        </w:rPr>
        <w:t>flip</w:t>
      </w:r>
      <w:proofErr w:type="spellEnd"/>
      <w:r w:rsidRPr="00D43509">
        <w:rPr>
          <w:i/>
          <w:sz w:val="22"/>
        </w:rPr>
        <w:t>-off</w:t>
      </w:r>
      <w:r>
        <w:rPr>
          <w:sz w:val="22"/>
        </w:rPr>
        <w:t xml:space="preserve"> con 1</w:t>
      </w:r>
      <w:r w:rsidR="00D17E87">
        <w:rPr>
          <w:sz w:val="22"/>
        </w:rPr>
        <w:t> </w:t>
      </w:r>
      <w:r>
        <w:rPr>
          <w:sz w:val="22"/>
        </w:rPr>
        <w:t>mg de polvo.</w:t>
      </w:r>
    </w:p>
    <w:p w14:paraId="0223CC62" w14:textId="77777777" w:rsidR="00921614" w:rsidRDefault="00921614" w:rsidP="00FE5179">
      <w:pPr>
        <w:pStyle w:val="Paragraph"/>
        <w:spacing w:after="0"/>
        <w:rPr>
          <w:sz w:val="22"/>
        </w:rPr>
      </w:pPr>
    </w:p>
    <w:p w14:paraId="32648BE4" w14:textId="77777777" w:rsidR="00301977" w:rsidRPr="00C55517" w:rsidRDefault="00301977" w:rsidP="00FE5179">
      <w:pPr>
        <w:pStyle w:val="Paragraph"/>
        <w:spacing w:after="0"/>
        <w:rPr>
          <w:sz w:val="22"/>
          <w:szCs w:val="22"/>
        </w:rPr>
      </w:pPr>
      <w:r>
        <w:rPr>
          <w:sz w:val="22"/>
        </w:rPr>
        <w:t xml:space="preserve">Cada </w:t>
      </w:r>
      <w:r w:rsidR="00D27219">
        <w:rPr>
          <w:sz w:val="22"/>
        </w:rPr>
        <w:t xml:space="preserve">envase </w:t>
      </w:r>
      <w:r>
        <w:rPr>
          <w:sz w:val="22"/>
        </w:rPr>
        <w:t>contiene 1 vial.</w:t>
      </w:r>
    </w:p>
    <w:p w14:paraId="56577DD3" w14:textId="77777777" w:rsidR="00812D16" w:rsidRPr="008225EB" w:rsidRDefault="00812D16" w:rsidP="00FE5179">
      <w:pPr>
        <w:spacing w:line="240" w:lineRule="auto"/>
        <w:rPr>
          <w:noProof/>
          <w:szCs w:val="22"/>
        </w:rPr>
      </w:pPr>
    </w:p>
    <w:p w14:paraId="7582E9E1" w14:textId="77777777" w:rsidR="00812D16" w:rsidRPr="000643D3" w:rsidRDefault="00812D16" w:rsidP="00FE5179">
      <w:pPr>
        <w:spacing w:line="240" w:lineRule="auto"/>
        <w:ind w:left="567" w:hanging="567"/>
        <w:outlineLvl w:val="0"/>
        <w:rPr>
          <w:noProof/>
          <w:szCs w:val="22"/>
        </w:rPr>
      </w:pPr>
      <w:bookmarkStart w:id="3" w:name="OLE_LINK1"/>
      <w:r>
        <w:rPr>
          <w:b/>
        </w:rPr>
        <w:t>6.6</w:t>
      </w:r>
      <w:r>
        <w:tab/>
      </w:r>
      <w:r>
        <w:rPr>
          <w:b/>
          <w:noProof/>
        </w:rPr>
        <w:t>Precauciones especiales de eliminación y otras manipulaciones</w:t>
      </w:r>
    </w:p>
    <w:p w14:paraId="3A5361F6" w14:textId="77777777" w:rsidR="00812D16" w:rsidRPr="00412450" w:rsidRDefault="00812D16" w:rsidP="00FE5179">
      <w:pPr>
        <w:spacing w:line="240" w:lineRule="auto"/>
        <w:rPr>
          <w:noProof/>
          <w:szCs w:val="22"/>
        </w:rPr>
      </w:pPr>
    </w:p>
    <w:bookmarkEnd w:id="3"/>
    <w:p w14:paraId="2BE1F2B6" w14:textId="77777777" w:rsidR="00301977" w:rsidRPr="00C55517" w:rsidRDefault="00301977" w:rsidP="00FE5179">
      <w:pPr>
        <w:spacing w:line="240" w:lineRule="auto"/>
        <w:rPr>
          <w:iCs/>
          <w:szCs w:val="22"/>
          <w:u w:val="single"/>
        </w:rPr>
      </w:pPr>
      <w:r>
        <w:rPr>
          <w:u w:val="single"/>
        </w:rPr>
        <w:t>Instrucciones para la reconstitución, dilución y administración</w:t>
      </w:r>
    </w:p>
    <w:p w14:paraId="1628E984" w14:textId="77777777" w:rsidR="007A7397" w:rsidRDefault="007A7397" w:rsidP="00FE5179">
      <w:pPr>
        <w:pStyle w:val="paragraph0"/>
        <w:spacing w:before="0" w:after="0"/>
        <w:rPr>
          <w:color w:val="auto"/>
          <w:sz w:val="22"/>
          <w:szCs w:val="22"/>
        </w:rPr>
      </w:pPr>
    </w:p>
    <w:p w14:paraId="3A9325AD" w14:textId="77777777" w:rsidR="00301977" w:rsidRDefault="00301977" w:rsidP="00D9557F">
      <w:pPr>
        <w:pStyle w:val="RefText"/>
        <w:numPr>
          <w:ilvl w:val="0"/>
          <w:numId w:val="0"/>
        </w:numPr>
        <w:spacing w:after="0"/>
        <w:rPr>
          <w:sz w:val="22"/>
          <w:szCs w:val="22"/>
        </w:rPr>
      </w:pPr>
      <w:r>
        <w:rPr>
          <w:sz w:val="22"/>
        </w:rPr>
        <w:t>Utilizar una técnica aséptica a</w:t>
      </w:r>
      <w:r w:rsidR="00A02230">
        <w:rPr>
          <w:sz w:val="22"/>
        </w:rPr>
        <w:t>decuada</w:t>
      </w:r>
      <w:r>
        <w:rPr>
          <w:sz w:val="22"/>
        </w:rPr>
        <w:t xml:space="preserve"> para procedimientos de reconstitución y dilución.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w:t>
      </w:r>
      <w:r w:rsidR="00C853E7">
        <w:rPr>
          <w:sz w:val="22"/>
        </w:rPr>
        <w:t>(que tiene una densidad de 1,02 g/ml a 20</w:t>
      </w:r>
      <w:r w:rsidR="00E14CC7">
        <w:rPr>
          <w:sz w:val="22"/>
        </w:rPr>
        <w:t> </w:t>
      </w:r>
      <w:r w:rsidR="00C853E7">
        <w:rPr>
          <w:sz w:val="22"/>
        </w:rPr>
        <w:t xml:space="preserve">°C) </w:t>
      </w:r>
      <w:r>
        <w:rPr>
          <w:sz w:val="22"/>
        </w:rPr>
        <w:t>es sensible a la luz y se debe proteger de la luz ultravioleta durante la reconstitución, dilución y administración.</w:t>
      </w:r>
    </w:p>
    <w:p w14:paraId="3A192495" w14:textId="77777777" w:rsidR="001C603E" w:rsidRDefault="001C603E" w:rsidP="00D9557F">
      <w:pPr>
        <w:pStyle w:val="RefText"/>
        <w:numPr>
          <w:ilvl w:val="0"/>
          <w:numId w:val="0"/>
        </w:numPr>
        <w:spacing w:after="0"/>
        <w:rPr>
          <w:sz w:val="22"/>
          <w:szCs w:val="22"/>
        </w:rPr>
      </w:pPr>
    </w:p>
    <w:p w14:paraId="719D2D96" w14:textId="77777777" w:rsidR="00E7313D" w:rsidRDefault="00E7313D" w:rsidP="00E7313D">
      <w:r w:rsidRPr="00B0715F">
        <w:rPr>
          <w:szCs w:val="22"/>
        </w:rPr>
        <w:t xml:space="preserve">El tiempo máximo </w:t>
      </w:r>
      <w:r w:rsidR="00D17E87">
        <w:rPr>
          <w:szCs w:val="22"/>
        </w:rPr>
        <w:t xml:space="preserve">transcurrido </w:t>
      </w:r>
      <w:r w:rsidRPr="00B0715F">
        <w:rPr>
          <w:szCs w:val="22"/>
        </w:rPr>
        <w:t>desde la reconstitución has</w:t>
      </w:r>
      <w:r>
        <w:rPr>
          <w:szCs w:val="22"/>
        </w:rPr>
        <w:t xml:space="preserve">ta </w:t>
      </w:r>
      <w:r w:rsidR="00744DF5">
        <w:rPr>
          <w:szCs w:val="22"/>
        </w:rPr>
        <w:t xml:space="preserve">el final de </w:t>
      </w:r>
      <w:r>
        <w:rPr>
          <w:szCs w:val="22"/>
        </w:rPr>
        <w:t>la administración debe ser ≤</w:t>
      </w:r>
      <w:r w:rsidR="00E14CC7">
        <w:rPr>
          <w:szCs w:val="22"/>
        </w:rPr>
        <w:t> </w:t>
      </w:r>
      <w:r>
        <w:rPr>
          <w:szCs w:val="22"/>
        </w:rPr>
        <w:t>8</w:t>
      </w:r>
      <w:r w:rsidR="00D17E87">
        <w:rPr>
          <w:szCs w:val="22"/>
        </w:rPr>
        <w:t> </w:t>
      </w:r>
      <w:r>
        <w:rPr>
          <w:szCs w:val="22"/>
        </w:rPr>
        <w:t>horas, con ≤</w:t>
      </w:r>
      <w:r w:rsidR="00E14CC7">
        <w:rPr>
          <w:szCs w:val="22"/>
        </w:rPr>
        <w:t> </w:t>
      </w:r>
      <w:r w:rsidRPr="00B0715F">
        <w:rPr>
          <w:szCs w:val="22"/>
        </w:rPr>
        <w:t>4</w:t>
      </w:r>
      <w:r w:rsidR="00D17E87">
        <w:rPr>
          <w:szCs w:val="22"/>
        </w:rPr>
        <w:t> </w:t>
      </w:r>
      <w:r w:rsidRPr="00B0715F">
        <w:rPr>
          <w:szCs w:val="22"/>
        </w:rPr>
        <w:t>horas entre la reconstitución y la dilución</w:t>
      </w:r>
      <w:r>
        <w:rPr>
          <w:szCs w:val="22"/>
        </w:rPr>
        <w:t>.</w:t>
      </w:r>
    </w:p>
    <w:p w14:paraId="35EABBF1" w14:textId="77777777" w:rsidR="00E7313D" w:rsidRPr="00961772" w:rsidRDefault="00E7313D" w:rsidP="00D9557F">
      <w:pPr>
        <w:pStyle w:val="RefText"/>
        <w:numPr>
          <w:ilvl w:val="0"/>
          <w:numId w:val="0"/>
        </w:numPr>
        <w:spacing w:after="0"/>
        <w:rPr>
          <w:sz w:val="22"/>
          <w:szCs w:val="22"/>
        </w:rPr>
      </w:pPr>
    </w:p>
    <w:p w14:paraId="0938EE7C" w14:textId="77777777" w:rsidR="00301977" w:rsidRDefault="00301977" w:rsidP="00FE5179">
      <w:pPr>
        <w:pStyle w:val="paragraph0"/>
        <w:spacing w:before="0" w:after="0"/>
        <w:rPr>
          <w:i/>
          <w:color w:val="auto"/>
          <w:sz w:val="22"/>
          <w:szCs w:val="22"/>
        </w:rPr>
      </w:pPr>
      <w:r>
        <w:rPr>
          <w:i/>
          <w:color w:val="auto"/>
          <w:sz w:val="22"/>
        </w:rPr>
        <w:t>Reconstitución</w:t>
      </w:r>
    </w:p>
    <w:p w14:paraId="6821CE08" w14:textId="77777777" w:rsidR="00C349F8" w:rsidRPr="00C55517" w:rsidRDefault="00C349F8" w:rsidP="009862FB">
      <w:pPr>
        <w:pStyle w:val="paragraph0"/>
        <w:spacing w:before="0" w:after="0"/>
        <w:rPr>
          <w:i/>
          <w:color w:val="auto"/>
          <w:sz w:val="22"/>
          <w:szCs w:val="22"/>
        </w:rPr>
      </w:pPr>
    </w:p>
    <w:p w14:paraId="73E9F194" w14:textId="77777777" w:rsidR="00301977" w:rsidRPr="0085696C" w:rsidRDefault="00301977" w:rsidP="009862FB">
      <w:pPr>
        <w:pStyle w:val="paragraph0"/>
        <w:numPr>
          <w:ilvl w:val="0"/>
          <w:numId w:val="28"/>
        </w:numPr>
        <w:spacing w:before="0" w:after="0"/>
        <w:rPr>
          <w:color w:val="auto"/>
          <w:sz w:val="22"/>
          <w:szCs w:val="22"/>
        </w:rPr>
      </w:pPr>
      <w:r w:rsidRPr="009D09A3">
        <w:rPr>
          <w:sz w:val="22"/>
          <w:szCs w:val="22"/>
        </w:rPr>
        <w:t>Calcular la dosis (mg) y el número de viales de BESPONSA requeridos.</w:t>
      </w:r>
      <w:r w:rsidRPr="00DA0DCA">
        <w:rPr>
          <w:color w:val="auto"/>
          <w:sz w:val="22"/>
          <w:szCs w:val="22"/>
        </w:rPr>
        <w:t xml:space="preserve"> </w:t>
      </w:r>
    </w:p>
    <w:p w14:paraId="70E5B173" w14:textId="77777777" w:rsidR="00301977" w:rsidRPr="0085696C" w:rsidRDefault="00301977" w:rsidP="009862FB">
      <w:pPr>
        <w:pStyle w:val="paragraph0"/>
        <w:numPr>
          <w:ilvl w:val="0"/>
          <w:numId w:val="28"/>
        </w:numPr>
        <w:spacing w:before="0" w:after="0"/>
        <w:rPr>
          <w:color w:val="auto"/>
          <w:sz w:val="22"/>
          <w:szCs w:val="22"/>
        </w:rPr>
      </w:pPr>
      <w:r w:rsidRPr="009D09A3">
        <w:rPr>
          <w:sz w:val="22"/>
          <w:szCs w:val="22"/>
        </w:rPr>
        <w:t>Reconstituir cada vial de 1 mg con 4 ml de agua para preparaciones inyectables, para obtener una solución de un solo uso de 0,25 mg/ml de BESPONSA.</w:t>
      </w:r>
      <w:r w:rsidRPr="00DA0DCA">
        <w:rPr>
          <w:color w:val="auto"/>
          <w:sz w:val="22"/>
          <w:szCs w:val="22"/>
        </w:rPr>
        <w:t xml:space="preserve"> </w:t>
      </w:r>
    </w:p>
    <w:p w14:paraId="36D57E31" w14:textId="77777777" w:rsidR="00301977" w:rsidRPr="00C55517" w:rsidRDefault="00301977" w:rsidP="009862FB">
      <w:pPr>
        <w:pStyle w:val="paragraph0"/>
        <w:numPr>
          <w:ilvl w:val="0"/>
          <w:numId w:val="28"/>
        </w:numPr>
        <w:spacing w:before="0" w:after="0"/>
        <w:rPr>
          <w:color w:val="auto"/>
          <w:sz w:val="22"/>
          <w:szCs w:val="22"/>
        </w:rPr>
      </w:pPr>
      <w:r>
        <w:rPr>
          <w:color w:val="auto"/>
          <w:sz w:val="22"/>
        </w:rPr>
        <w:t xml:space="preserve">Mover el vial suavemente </w:t>
      </w:r>
      <w:r w:rsidR="00D760E8">
        <w:rPr>
          <w:color w:val="auto"/>
          <w:sz w:val="22"/>
        </w:rPr>
        <w:t xml:space="preserve">en círculos </w:t>
      </w:r>
      <w:r>
        <w:rPr>
          <w:color w:val="auto"/>
          <w:sz w:val="22"/>
        </w:rPr>
        <w:t xml:space="preserve">para </w:t>
      </w:r>
      <w:r w:rsidR="00AF7ADB">
        <w:rPr>
          <w:color w:val="auto"/>
          <w:sz w:val="22"/>
        </w:rPr>
        <w:t xml:space="preserve">ayudar a </w:t>
      </w:r>
      <w:r>
        <w:rPr>
          <w:color w:val="auto"/>
          <w:sz w:val="22"/>
        </w:rPr>
        <w:t xml:space="preserve">la disolución. No agitar. </w:t>
      </w:r>
    </w:p>
    <w:p w14:paraId="3756E98E" w14:textId="77777777" w:rsidR="00301977" w:rsidRPr="00C55517" w:rsidRDefault="00301977" w:rsidP="009862FB">
      <w:pPr>
        <w:pStyle w:val="paragraph0"/>
        <w:numPr>
          <w:ilvl w:val="0"/>
          <w:numId w:val="28"/>
        </w:numPr>
        <w:spacing w:before="0" w:after="0"/>
        <w:rPr>
          <w:color w:val="auto"/>
          <w:sz w:val="22"/>
          <w:szCs w:val="22"/>
        </w:rPr>
      </w:pPr>
      <w:r>
        <w:rPr>
          <w:color w:val="auto"/>
          <w:sz w:val="22"/>
        </w:rPr>
        <w:lastRenderedPageBreak/>
        <w:t>Inspeccionar la solución reconstituida en busca de partículas o decoloración.</w:t>
      </w:r>
      <w:r w:rsidRPr="009D09A3">
        <w:rPr>
          <w:sz w:val="22"/>
          <w:szCs w:val="22"/>
        </w:rPr>
        <w:t xml:space="preserve"> La solución reconstituida debe ser transparente </w:t>
      </w:r>
      <w:r w:rsidR="00D760E8">
        <w:rPr>
          <w:sz w:val="22"/>
          <w:szCs w:val="22"/>
        </w:rPr>
        <w:t>o</w:t>
      </w:r>
      <w:r w:rsidRPr="009D09A3">
        <w:rPr>
          <w:sz w:val="22"/>
          <w:szCs w:val="22"/>
        </w:rPr>
        <w:t xml:space="preserve"> ligeramente turbia, incolora y prácticamente libre de </w:t>
      </w:r>
      <w:r w:rsidR="00A02230">
        <w:rPr>
          <w:sz w:val="22"/>
          <w:szCs w:val="22"/>
        </w:rPr>
        <w:t>cuerpos</w:t>
      </w:r>
      <w:r w:rsidRPr="009D09A3">
        <w:rPr>
          <w:sz w:val="22"/>
          <w:szCs w:val="22"/>
        </w:rPr>
        <w:t xml:space="preserve"> extrañ</w:t>
      </w:r>
      <w:r w:rsidR="00A02230">
        <w:rPr>
          <w:sz w:val="22"/>
          <w:szCs w:val="22"/>
        </w:rPr>
        <w:t>o</w:t>
      </w:r>
      <w:r w:rsidRPr="009D09A3">
        <w:rPr>
          <w:sz w:val="22"/>
          <w:szCs w:val="22"/>
        </w:rPr>
        <w:t>s visibles.</w:t>
      </w:r>
      <w:r>
        <w:rPr>
          <w:color w:val="auto"/>
          <w:sz w:val="22"/>
        </w:rPr>
        <w:t xml:space="preserve"> </w:t>
      </w:r>
      <w:r w:rsidR="00805294">
        <w:rPr>
          <w:sz w:val="22"/>
        </w:rPr>
        <w:t>No utilice este medicamento si observa partículas o decoloración.</w:t>
      </w:r>
    </w:p>
    <w:p w14:paraId="1C4AB891" w14:textId="77777777" w:rsidR="00301977" w:rsidRPr="00C55517" w:rsidRDefault="00301977" w:rsidP="009862FB">
      <w:pPr>
        <w:pStyle w:val="paragraph0"/>
        <w:numPr>
          <w:ilvl w:val="0"/>
          <w:numId w:val="28"/>
        </w:numPr>
        <w:spacing w:before="0" w:after="0"/>
        <w:rPr>
          <w:color w:val="auto"/>
          <w:sz w:val="22"/>
          <w:szCs w:val="22"/>
        </w:rPr>
      </w:pPr>
      <w:r>
        <w:rPr>
          <w:sz w:val="22"/>
        </w:rPr>
        <w:t xml:space="preserve">BESPONSA no contiene conservantes bacteriostáticos. </w:t>
      </w:r>
      <w:r>
        <w:rPr>
          <w:color w:val="auto"/>
          <w:sz w:val="22"/>
        </w:rPr>
        <w:t>La solución reconstituida se debe utilizar inmediatamente.</w:t>
      </w:r>
      <w:r>
        <w:rPr>
          <w:sz w:val="22"/>
        </w:rPr>
        <w:t xml:space="preserve"> Si la solución reconstituida no se puede utilizar inmediatamente, se puede conservar en nevera (entre 2</w:t>
      </w:r>
      <w:r w:rsidR="00E14CC7">
        <w:rPr>
          <w:sz w:val="22"/>
        </w:rPr>
        <w:t> </w:t>
      </w:r>
      <w:r>
        <w:rPr>
          <w:sz w:val="22"/>
        </w:rPr>
        <w:t>°C y 8</w:t>
      </w:r>
      <w:r w:rsidR="00E14CC7">
        <w:rPr>
          <w:sz w:val="22"/>
        </w:rPr>
        <w:t> </w:t>
      </w:r>
      <w:r>
        <w:rPr>
          <w:sz w:val="22"/>
        </w:rPr>
        <w:t>°C) hasta un máximo de 4 horas.</w:t>
      </w:r>
      <w:r>
        <w:rPr>
          <w:color w:val="auto"/>
          <w:sz w:val="22"/>
        </w:rPr>
        <w:t xml:space="preserve"> </w:t>
      </w:r>
      <w:r>
        <w:rPr>
          <w:sz w:val="22"/>
        </w:rPr>
        <w:t>Proteger de la luz y no congelar.</w:t>
      </w:r>
      <w:r>
        <w:rPr>
          <w:color w:val="auto"/>
          <w:sz w:val="22"/>
        </w:rPr>
        <w:t xml:space="preserve"> </w:t>
      </w:r>
    </w:p>
    <w:p w14:paraId="79974D31" w14:textId="77777777" w:rsidR="007A7397" w:rsidRDefault="007A7397" w:rsidP="009862FB">
      <w:pPr>
        <w:pStyle w:val="paragraph0"/>
        <w:spacing w:before="0" w:after="0"/>
        <w:rPr>
          <w:i/>
          <w:color w:val="auto"/>
          <w:sz w:val="22"/>
          <w:szCs w:val="22"/>
        </w:rPr>
      </w:pPr>
    </w:p>
    <w:p w14:paraId="3C794BAF" w14:textId="77777777" w:rsidR="00301977" w:rsidRDefault="00301977" w:rsidP="00AD68E4">
      <w:pPr>
        <w:pStyle w:val="paragraph0"/>
        <w:widowControl w:val="0"/>
        <w:spacing w:before="0" w:after="0"/>
        <w:rPr>
          <w:i/>
          <w:color w:val="auto"/>
          <w:sz w:val="22"/>
          <w:szCs w:val="22"/>
        </w:rPr>
      </w:pPr>
      <w:r>
        <w:rPr>
          <w:i/>
          <w:color w:val="auto"/>
          <w:sz w:val="22"/>
        </w:rPr>
        <w:t>Dilución</w:t>
      </w:r>
    </w:p>
    <w:p w14:paraId="14594E38" w14:textId="77777777" w:rsidR="00C349F8" w:rsidRPr="00C55517" w:rsidRDefault="00C349F8" w:rsidP="00AD68E4">
      <w:pPr>
        <w:pStyle w:val="paragraph0"/>
        <w:widowControl w:val="0"/>
        <w:spacing w:before="0" w:after="0"/>
        <w:rPr>
          <w:i/>
          <w:color w:val="auto"/>
          <w:sz w:val="22"/>
          <w:szCs w:val="22"/>
        </w:rPr>
      </w:pPr>
    </w:p>
    <w:p w14:paraId="411A856C" w14:textId="77777777" w:rsidR="00301977" w:rsidRPr="00C55517" w:rsidRDefault="00301977" w:rsidP="00AD68E4">
      <w:pPr>
        <w:pStyle w:val="paragraph0"/>
        <w:widowControl w:val="0"/>
        <w:numPr>
          <w:ilvl w:val="0"/>
          <w:numId w:val="29"/>
        </w:numPr>
        <w:spacing w:before="0" w:after="0"/>
        <w:rPr>
          <w:color w:val="auto"/>
          <w:sz w:val="22"/>
          <w:szCs w:val="22"/>
        </w:rPr>
      </w:pPr>
      <w:r>
        <w:rPr>
          <w:color w:val="auto"/>
          <w:sz w:val="22"/>
        </w:rPr>
        <w:t>Calcular el volumen requerido de la solución reconstituida necesaria para obtener la dosis adecuada en función de la superficie corporal del paciente. Extraer esta cantidad del (de los) vial(es) con una jeringa. Proteger de la luz. Desechar cualquier solución reconstituida no utilizada que quede en el vial.</w:t>
      </w:r>
    </w:p>
    <w:p w14:paraId="317D5A39" w14:textId="77777777" w:rsidR="00301977" w:rsidRPr="00C55517" w:rsidRDefault="00301977" w:rsidP="006815CA">
      <w:pPr>
        <w:pStyle w:val="paragraph0"/>
        <w:numPr>
          <w:ilvl w:val="0"/>
          <w:numId w:val="29"/>
        </w:numPr>
        <w:spacing w:before="0" w:after="0"/>
        <w:rPr>
          <w:color w:val="auto"/>
          <w:sz w:val="22"/>
          <w:szCs w:val="22"/>
        </w:rPr>
      </w:pPr>
      <w:r>
        <w:rPr>
          <w:color w:val="auto"/>
          <w:sz w:val="22"/>
        </w:rPr>
        <w:t>Añadir la solución reconstituida a un recipiente de perfusión con solución inyectable de cloruro de sodio de 9</w:t>
      </w:r>
      <w:r w:rsidR="00AF7ADB">
        <w:rPr>
          <w:color w:val="auto"/>
          <w:sz w:val="22"/>
        </w:rPr>
        <w:t> </w:t>
      </w:r>
      <w:r>
        <w:rPr>
          <w:color w:val="auto"/>
          <w:sz w:val="22"/>
        </w:rPr>
        <w:t>mg/ml (0,9</w:t>
      </w:r>
      <w:r w:rsidR="000678DE">
        <w:rPr>
          <w:color w:val="auto"/>
          <w:sz w:val="22"/>
        </w:rPr>
        <w:t>%</w:t>
      </w:r>
      <w:r>
        <w:rPr>
          <w:color w:val="auto"/>
          <w:sz w:val="22"/>
        </w:rPr>
        <w:t xml:space="preserve">), hasta un volumen nominal total de 50 ml. </w:t>
      </w:r>
      <w:r w:rsidR="006815CA" w:rsidRPr="006815CA">
        <w:rPr>
          <w:color w:val="auto"/>
          <w:sz w:val="22"/>
        </w:rPr>
        <w:t xml:space="preserve">La concentración final debe estar entre 0,01 y 0,1 mg/ml. </w:t>
      </w:r>
      <w:r>
        <w:rPr>
          <w:color w:val="auto"/>
          <w:sz w:val="22"/>
        </w:rPr>
        <w:t>Proteger de la luz. Se recomienda un recipiente de perfusión de policloruro de vinilo (PVC</w:t>
      </w:r>
      <w:r w:rsidR="00A02230">
        <w:rPr>
          <w:color w:val="auto"/>
          <w:sz w:val="22"/>
        </w:rPr>
        <w:t>, por sus siglas en inglés</w:t>
      </w:r>
      <w:r>
        <w:rPr>
          <w:color w:val="auto"/>
          <w:sz w:val="22"/>
        </w:rPr>
        <w:t xml:space="preserve">) (con o sin </w:t>
      </w:r>
      <w:r>
        <w:rPr>
          <w:rStyle w:val="st"/>
          <w:color w:val="auto"/>
          <w:sz w:val="22"/>
        </w:rPr>
        <w:t>di(2-</w:t>
      </w:r>
      <w:proofErr w:type="gramStart"/>
      <w:r>
        <w:rPr>
          <w:rStyle w:val="st"/>
          <w:color w:val="auto"/>
          <w:sz w:val="22"/>
        </w:rPr>
        <w:t>etilhexil)ftalato</w:t>
      </w:r>
      <w:proofErr w:type="gramEnd"/>
      <w:r>
        <w:rPr>
          <w:rStyle w:val="st"/>
          <w:color w:val="auto"/>
          <w:sz w:val="22"/>
        </w:rPr>
        <w:t xml:space="preserve"> [</w:t>
      </w:r>
      <w:r>
        <w:rPr>
          <w:color w:val="auto"/>
          <w:sz w:val="22"/>
        </w:rPr>
        <w:t xml:space="preserve">DEHP]), poliolefina (polipropileno y/o polietileno) o acetato de </w:t>
      </w:r>
      <w:proofErr w:type="spellStart"/>
      <w:r>
        <w:rPr>
          <w:color w:val="auto"/>
          <w:sz w:val="22"/>
        </w:rPr>
        <w:t>etilenvinilo</w:t>
      </w:r>
      <w:proofErr w:type="spellEnd"/>
      <w:r>
        <w:rPr>
          <w:color w:val="auto"/>
          <w:sz w:val="22"/>
        </w:rPr>
        <w:t xml:space="preserve"> (EVA</w:t>
      </w:r>
      <w:r w:rsidR="00A02230">
        <w:rPr>
          <w:color w:val="auto"/>
          <w:sz w:val="22"/>
        </w:rPr>
        <w:t>, por sus siglas en inglés</w:t>
      </w:r>
      <w:r>
        <w:rPr>
          <w:color w:val="auto"/>
          <w:sz w:val="22"/>
        </w:rPr>
        <w:t xml:space="preserve">). </w:t>
      </w:r>
    </w:p>
    <w:p w14:paraId="30FB1C51" w14:textId="77777777" w:rsidR="00301977" w:rsidRPr="00961772" w:rsidRDefault="00301977" w:rsidP="009862FB">
      <w:pPr>
        <w:pStyle w:val="paragraph0"/>
        <w:numPr>
          <w:ilvl w:val="0"/>
          <w:numId w:val="29"/>
        </w:numPr>
        <w:spacing w:before="0" w:after="0"/>
        <w:rPr>
          <w:color w:val="auto"/>
          <w:sz w:val="22"/>
          <w:szCs w:val="22"/>
        </w:rPr>
      </w:pPr>
      <w:r>
        <w:rPr>
          <w:color w:val="auto"/>
          <w:sz w:val="22"/>
        </w:rPr>
        <w:t>Invertir suavemente el recipiente de perfusión para mezclar la solución diluida. No agitar.</w:t>
      </w:r>
    </w:p>
    <w:p w14:paraId="2C7A2093" w14:textId="77777777" w:rsidR="00301977" w:rsidRPr="00B1706E" w:rsidRDefault="00301977" w:rsidP="00F12218">
      <w:pPr>
        <w:pStyle w:val="paragraph0"/>
        <w:numPr>
          <w:ilvl w:val="0"/>
          <w:numId w:val="29"/>
        </w:numPr>
        <w:spacing w:before="0" w:after="0"/>
        <w:rPr>
          <w:color w:val="auto"/>
          <w:sz w:val="22"/>
          <w:szCs w:val="22"/>
        </w:rPr>
      </w:pPr>
      <w:r w:rsidRPr="00B1706E">
        <w:rPr>
          <w:sz w:val="22"/>
          <w:szCs w:val="22"/>
        </w:rPr>
        <w:t>La solución diluida se debe utilizar inmediatamente, conservar a temperatura ambiente (entre 20</w:t>
      </w:r>
      <w:r w:rsidR="00E14CC7">
        <w:rPr>
          <w:sz w:val="22"/>
          <w:szCs w:val="22"/>
        </w:rPr>
        <w:t> </w:t>
      </w:r>
      <w:r w:rsidRPr="00B1706E">
        <w:rPr>
          <w:sz w:val="22"/>
          <w:szCs w:val="22"/>
        </w:rPr>
        <w:t>°C y 25</w:t>
      </w:r>
      <w:r w:rsidR="00E14CC7">
        <w:rPr>
          <w:sz w:val="22"/>
          <w:szCs w:val="22"/>
        </w:rPr>
        <w:t> </w:t>
      </w:r>
      <w:r w:rsidRPr="00B1706E">
        <w:rPr>
          <w:sz w:val="22"/>
          <w:szCs w:val="22"/>
        </w:rPr>
        <w:t>°C) o en nevera (entre 2</w:t>
      </w:r>
      <w:r w:rsidR="00E14CC7">
        <w:rPr>
          <w:sz w:val="22"/>
          <w:szCs w:val="22"/>
        </w:rPr>
        <w:t> </w:t>
      </w:r>
      <w:r w:rsidRPr="00B1706E">
        <w:rPr>
          <w:sz w:val="22"/>
          <w:szCs w:val="22"/>
        </w:rPr>
        <w:t>°C y 8</w:t>
      </w:r>
      <w:r w:rsidR="00E14CC7">
        <w:rPr>
          <w:sz w:val="22"/>
          <w:szCs w:val="22"/>
        </w:rPr>
        <w:t> </w:t>
      </w:r>
      <w:r w:rsidRPr="00B1706E">
        <w:rPr>
          <w:sz w:val="22"/>
          <w:szCs w:val="22"/>
        </w:rPr>
        <w:t xml:space="preserve">°C). </w:t>
      </w:r>
      <w:r w:rsidR="00F12218" w:rsidRPr="00B1706E">
        <w:rPr>
          <w:sz w:val="22"/>
          <w:szCs w:val="22"/>
        </w:rPr>
        <w:t xml:space="preserve">El tiempo máximo </w:t>
      </w:r>
      <w:r w:rsidR="00D17E87" w:rsidRPr="00B1706E">
        <w:rPr>
          <w:sz w:val="22"/>
          <w:szCs w:val="22"/>
        </w:rPr>
        <w:t xml:space="preserve">transcurrido </w:t>
      </w:r>
      <w:r w:rsidR="00F12218" w:rsidRPr="00B1706E">
        <w:rPr>
          <w:sz w:val="22"/>
          <w:szCs w:val="22"/>
        </w:rPr>
        <w:t xml:space="preserve">desde la reconstitución hasta </w:t>
      </w:r>
      <w:r w:rsidR="00744DF5" w:rsidRPr="00B1706E">
        <w:rPr>
          <w:sz w:val="22"/>
          <w:szCs w:val="22"/>
        </w:rPr>
        <w:t xml:space="preserve">el final de </w:t>
      </w:r>
      <w:r w:rsidR="00F12218" w:rsidRPr="00B1706E">
        <w:rPr>
          <w:sz w:val="22"/>
          <w:szCs w:val="22"/>
        </w:rPr>
        <w:t>la administración debe ser ≤</w:t>
      </w:r>
      <w:r w:rsidR="00E14CC7">
        <w:rPr>
          <w:sz w:val="22"/>
          <w:szCs w:val="22"/>
        </w:rPr>
        <w:t> </w:t>
      </w:r>
      <w:r w:rsidR="00F12218" w:rsidRPr="00B1706E">
        <w:rPr>
          <w:sz w:val="22"/>
          <w:szCs w:val="22"/>
        </w:rPr>
        <w:t>8</w:t>
      </w:r>
      <w:r w:rsidR="00D17E87" w:rsidRPr="00B1706E">
        <w:rPr>
          <w:sz w:val="22"/>
          <w:szCs w:val="22"/>
        </w:rPr>
        <w:t> </w:t>
      </w:r>
      <w:r w:rsidR="00F12218" w:rsidRPr="00B1706E">
        <w:rPr>
          <w:sz w:val="22"/>
          <w:szCs w:val="22"/>
        </w:rPr>
        <w:t>horas, con ≤</w:t>
      </w:r>
      <w:r w:rsidR="00E14CC7">
        <w:rPr>
          <w:sz w:val="22"/>
          <w:szCs w:val="22"/>
        </w:rPr>
        <w:t> </w:t>
      </w:r>
      <w:r w:rsidR="00F12218" w:rsidRPr="00B1706E">
        <w:rPr>
          <w:sz w:val="22"/>
          <w:szCs w:val="22"/>
        </w:rPr>
        <w:t>4</w:t>
      </w:r>
      <w:r w:rsidR="00D17E87" w:rsidRPr="00B1706E">
        <w:rPr>
          <w:sz w:val="22"/>
          <w:szCs w:val="22"/>
        </w:rPr>
        <w:t> </w:t>
      </w:r>
      <w:r w:rsidR="00F12218" w:rsidRPr="00B1706E">
        <w:rPr>
          <w:sz w:val="22"/>
          <w:szCs w:val="22"/>
        </w:rPr>
        <w:t xml:space="preserve">horas entre la reconstitución y la dilución. </w:t>
      </w:r>
      <w:r w:rsidRPr="00B1706E">
        <w:rPr>
          <w:color w:val="auto"/>
          <w:sz w:val="22"/>
        </w:rPr>
        <w:t>Proteger de la luz y no congelar.</w:t>
      </w:r>
      <w:r w:rsidRPr="001A7445">
        <w:t xml:space="preserve"> </w:t>
      </w:r>
    </w:p>
    <w:p w14:paraId="64407660" w14:textId="77777777" w:rsidR="007A7397" w:rsidRDefault="007A7397" w:rsidP="009862FB">
      <w:pPr>
        <w:pStyle w:val="paragraph0"/>
        <w:spacing w:before="0" w:after="0"/>
        <w:rPr>
          <w:i/>
          <w:color w:val="auto"/>
          <w:sz w:val="22"/>
          <w:szCs w:val="22"/>
        </w:rPr>
      </w:pPr>
    </w:p>
    <w:p w14:paraId="180A2BF3" w14:textId="77777777" w:rsidR="00301977" w:rsidRDefault="00301977" w:rsidP="009862FB">
      <w:pPr>
        <w:pStyle w:val="paragraph0"/>
        <w:spacing w:before="0" w:after="0"/>
        <w:rPr>
          <w:i/>
          <w:color w:val="auto"/>
          <w:sz w:val="22"/>
          <w:szCs w:val="22"/>
        </w:rPr>
      </w:pPr>
      <w:r>
        <w:rPr>
          <w:i/>
          <w:color w:val="auto"/>
          <w:sz w:val="22"/>
        </w:rPr>
        <w:t>Administración</w:t>
      </w:r>
    </w:p>
    <w:p w14:paraId="5944D268" w14:textId="77777777" w:rsidR="00C349F8" w:rsidRPr="00C55517" w:rsidRDefault="00C349F8" w:rsidP="009862FB">
      <w:pPr>
        <w:pStyle w:val="paragraph0"/>
        <w:spacing w:before="0" w:after="0"/>
        <w:rPr>
          <w:i/>
          <w:color w:val="auto"/>
          <w:sz w:val="22"/>
          <w:szCs w:val="22"/>
        </w:rPr>
      </w:pPr>
    </w:p>
    <w:p w14:paraId="4048C469" w14:textId="77777777" w:rsidR="00301977" w:rsidRPr="0085696C" w:rsidRDefault="00301977" w:rsidP="009862FB">
      <w:pPr>
        <w:pStyle w:val="paragraph0"/>
        <w:numPr>
          <w:ilvl w:val="0"/>
          <w:numId w:val="30"/>
        </w:numPr>
        <w:spacing w:before="0" w:after="0"/>
        <w:rPr>
          <w:bCs/>
          <w:iCs/>
          <w:color w:val="auto"/>
          <w:sz w:val="22"/>
          <w:szCs w:val="22"/>
        </w:rPr>
      </w:pPr>
      <w:r w:rsidRPr="009D09A3">
        <w:rPr>
          <w:sz w:val="22"/>
          <w:szCs w:val="22"/>
        </w:rPr>
        <w:t>Si la solución diluida se conserva en nevera (entre 2</w:t>
      </w:r>
      <w:r w:rsidR="00E14CC7">
        <w:rPr>
          <w:sz w:val="22"/>
          <w:szCs w:val="22"/>
        </w:rPr>
        <w:t> </w:t>
      </w:r>
      <w:r w:rsidRPr="009D09A3">
        <w:rPr>
          <w:sz w:val="22"/>
          <w:szCs w:val="22"/>
        </w:rPr>
        <w:t>°C y 8</w:t>
      </w:r>
      <w:r w:rsidR="00E14CC7">
        <w:rPr>
          <w:sz w:val="22"/>
          <w:szCs w:val="22"/>
        </w:rPr>
        <w:t> </w:t>
      </w:r>
      <w:r w:rsidRPr="009D09A3">
        <w:rPr>
          <w:sz w:val="22"/>
          <w:szCs w:val="22"/>
        </w:rPr>
        <w:t xml:space="preserve">°C), se debe </w:t>
      </w:r>
      <w:r w:rsidR="000533D3">
        <w:rPr>
          <w:sz w:val="22"/>
          <w:szCs w:val="22"/>
        </w:rPr>
        <w:t>dejar</w:t>
      </w:r>
      <w:r w:rsidRPr="009D09A3">
        <w:rPr>
          <w:sz w:val="22"/>
          <w:szCs w:val="22"/>
        </w:rPr>
        <w:t xml:space="preserve"> que </w:t>
      </w:r>
      <w:r w:rsidR="000533D3">
        <w:rPr>
          <w:sz w:val="22"/>
          <w:szCs w:val="22"/>
        </w:rPr>
        <w:t>alcance</w:t>
      </w:r>
      <w:r w:rsidRPr="009D09A3">
        <w:rPr>
          <w:sz w:val="22"/>
          <w:szCs w:val="22"/>
        </w:rPr>
        <w:t xml:space="preserve"> </w:t>
      </w:r>
      <w:r w:rsidR="000533D3">
        <w:rPr>
          <w:sz w:val="22"/>
          <w:szCs w:val="22"/>
        </w:rPr>
        <w:t>l</w:t>
      </w:r>
      <w:r w:rsidRPr="009D09A3">
        <w:rPr>
          <w:sz w:val="22"/>
          <w:szCs w:val="22"/>
        </w:rPr>
        <w:t>a temperatura ambiente (entre 20</w:t>
      </w:r>
      <w:r w:rsidR="00E14CC7">
        <w:rPr>
          <w:sz w:val="22"/>
          <w:szCs w:val="22"/>
        </w:rPr>
        <w:t> </w:t>
      </w:r>
      <w:r w:rsidRPr="009D09A3">
        <w:rPr>
          <w:sz w:val="22"/>
          <w:szCs w:val="22"/>
        </w:rPr>
        <w:t>°C y 25</w:t>
      </w:r>
      <w:r w:rsidR="00E14CC7">
        <w:rPr>
          <w:sz w:val="22"/>
          <w:szCs w:val="22"/>
        </w:rPr>
        <w:t> </w:t>
      </w:r>
      <w:r w:rsidRPr="009D09A3">
        <w:rPr>
          <w:sz w:val="22"/>
          <w:szCs w:val="22"/>
        </w:rPr>
        <w:t>°C) durante aproximadamente 1 hora antes de la administración.</w:t>
      </w:r>
    </w:p>
    <w:p w14:paraId="42A3C7D0" w14:textId="77777777" w:rsidR="00301977" w:rsidRPr="00C853E7" w:rsidRDefault="00301977" w:rsidP="009862FB">
      <w:pPr>
        <w:pStyle w:val="paragraph0"/>
        <w:numPr>
          <w:ilvl w:val="0"/>
          <w:numId w:val="30"/>
        </w:numPr>
        <w:spacing w:before="0" w:after="0"/>
        <w:rPr>
          <w:color w:val="auto"/>
          <w:sz w:val="22"/>
          <w:szCs w:val="22"/>
        </w:rPr>
      </w:pPr>
      <w:r>
        <w:rPr>
          <w:color w:val="auto"/>
          <w:sz w:val="22"/>
        </w:rPr>
        <w:t xml:space="preserve">No se requiere la filtración de la solución diluida. Sin embargo, si se filtra la solución diluida, se recomiendan los filtros a base de polietersulfona (PES), </w:t>
      </w:r>
      <w:proofErr w:type="spellStart"/>
      <w:r>
        <w:rPr>
          <w:color w:val="auto"/>
          <w:sz w:val="22"/>
        </w:rPr>
        <w:t>polifluoruro</w:t>
      </w:r>
      <w:proofErr w:type="spellEnd"/>
      <w:r>
        <w:rPr>
          <w:color w:val="auto"/>
          <w:sz w:val="22"/>
        </w:rPr>
        <w:t xml:space="preserve"> de vinilideno (PVDF) o polisulfona hidrofílica (HPS). No utilice filtros hechos de nylon o de mezcla de ésteres de celulosa (MEC).</w:t>
      </w:r>
    </w:p>
    <w:p w14:paraId="20353DF9" w14:textId="77777777" w:rsidR="00C853E7" w:rsidRPr="00C853E7" w:rsidRDefault="00C853E7" w:rsidP="00C853E7">
      <w:pPr>
        <w:pStyle w:val="paragraph0"/>
        <w:numPr>
          <w:ilvl w:val="0"/>
          <w:numId w:val="30"/>
        </w:numPr>
        <w:spacing w:before="0" w:after="0"/>
        <w:rPr>
          <w:color w:val="auto"/>
          <w:sz w:val="22"/>
          <w:szCs w:val="22"/>
        </w:rPr>
      </w:pPr>
      <w:bookmarkStart w:id="4" w:name="_Hlk519151293"/>
      <w:r w:rsidRPr="00AC433E">
        <w:rPr>
          <w:color w:val="auto"/>
          <w:sz w:val="22"/>
          <w:szCs w:val="22"/>
        </w:rPr>
        <w:t>Prote</w:t>
      </w:r>
      <w:r>
        <w:rPr>
          <w:color w:val="auto"/>
          <w:sz w:val="22"/>
          <w:szCs w:val="22"/>
        </w:rPr>
        <w:t>ger</w:t>
      </w:r>
      <w:r w:rsidRPr="00AC433E">
        <w:rPr>
          <w:color w:val="auto"/>
          <w:sz w:val="22"/>
          <w:szCs w:val="22"/>
        </w:rPr>
        <w:t xml:space="preserve"> la </w:t>
      </w:r>
      <w:r w:rsidRPr="00DD4D0F">
        <w:rPr>
          <w:color w:val="auto"/>
          <w:sz w:val="22"/>
          <w:szCs w:val="22"/>
        </w:rPr>
        <w:t xml:space="preserve">bolsa </w:t>
      </w:r>
      <w:r>
        <w:rPr>
          <w:color w:val="auto"/>
          <w:sz w:val="22"/>
          <w:szCs w:val="22"/>
        </w:rPr>
        <w:t>intravenosa</w:t>
      </w:r>
      <w:r w:rsidRPr="00DD4D0F">
        <w:rPr>
          <w:color w:val="auto"/>
          <w:sz w:val="22"/>
          <w:szCs w:val="22"/>
        </w:rPr>
        <w:t xml:space="preserve"> de la</w:t>
      </w:r>
      <w:r w:rsidRPr="00AC433E">
        <w:rPr>
          <w:color w:val="auto"/>
          <w:sz w:val="22"/>
          <w:szCs w:val="22"/>
        </w:rPr>
        <w:t xml:space="preserve"> luz utilizando una cubierta </w:t>
      </w:r>
      <w:r>
        <w:rPr>
          <w:color w:val="auto"/>
          <w:sz w:val="22"/>
          <w:szCs w:val="22"/>
        </w:rPr>
        <w:t>que bloquee</w:t>
      </w:r>
      <w:r w:rsidRPr="00AC433E">
        <w:rPr>
          <w:color w:val="auto"/>
          <w:sz w:val="22"/>
          <w:szCs w:val="22"/>
        </w:rPr>
        <w:t xml:space="preserve"> la luz ultravioleta (es decir, bolsas de color ámbar, marrón oscuro o verde</w:t>
      </w:r>
      <w:r>
        <w:rPr>
          <w:color w:val="auto"/>
          <w:sz w:val="22"/>
          <w:szCs w:val="22"/>
        </w:rPr>
        <w:t>,</w:t>
      </w:r>
      <w:r w:rsidRPr="00AC433E">
        <w:rPr>
          <w:color w:val="auto"/>
          <w:sz w:val="22"/>
          <w:szCs w:val="22"/>
        </w:rPr>
        <w:t xml:space="preserve"> o papel de aluminio) durante la </w:t>
      </w:r>
      <w:r>
        <w:rPr>
          <w:color w:val="auto"/>
          <w:sz w:val="22"/>
          <w:szCs w:val="22"/>
        </w:rPr>
        <w:t>per</w:t>
      </w:r>
      <w:r w:rsidRPr="00AC433E">
        <w:rPr>
          <w:color w:val="auto"/>
          <w:sz w:val="22"/>
          <w:szCs w:val="22"/>
        </w:rPr>
        <w:t xml:space="preserve">fusión. La </w:t>
      </w:r>
      <w:bookmarkStart w:id="5" w:name="_Hlk519151176"/>
      <w:r w:rsidRPr="00C75C56">
        <w:rPr>
          <w:color w:val="auto"/>
          <w:sz w:val="22"/>
          <w:szCs w:val="22"/>
        </w:rPr>
        <w:t>vía de perfusión</w:t>
      </w:r>
      <w:r w:rsidRPr="00AC433E">
        <w:rPr>
          <w:color w:val="auto"/>
          <w:sz w:val="22"/>
          <w:szCs w:val="22"/>
        </w:rPr>
        <w:t xml:space="preserve"> </w:t>
      </w:r>
      <w:bookmarkEnd w:id="5"/>
      <w:r w:rsidRPr="00AC433E">
        <w:rPr>
          <w:color w:val="auto"/>
          <w:sz w:val="22"/>
          <w:szCs w:val="22"/>
        </w:rPr>
        <w:t>no necesita estar protegida de la luz.</w:t>
      </w:r>
      <w:bookmarkEnd w:id="4"/>
    </w:p>
    <w:p w14:paraId="359730E8" w14:textId="77777777" w:rsidR="00301977" w:rsidRPr="00C55517" w:rsidRDefault="00301977" w:rsidP="009862FB">
      <w:pPr>
        <w:pStyle w:val="paragraph0"/>
        <w:numPr>
          <w:ilvl w:val="0"/>
          <w:numId w:val="30"/>
        </w:numPr>
        <w:spacing w:before="0" w:after="0"/>
        <w:rPr>
          <w:color w:val="auto"/>
          <w:sz w:val="22"/>
          <w:szCs w:val="22"/>
        </w:rPr>
      </w:pPr>
      <w:r w:rsidRPr="009D09A3">
        <w:rPr>
          <w:sz w:val="22"/>
          <w:szCs w:val="22"/>
        </w:rPr>
        <w:t>Perfundir la solución diluida durante 1 hora a una velocidad de 50 ml/h a temperatura ambiente (entre 20</w:t>
      </w:r>
      <w:r w:rsidR="00E14CC7">
        <w:rPr>
          <w:sz w:val="22"/>
          <w:szCs w:val="22"/>
        </w:rPr>
        <w:t> </w:t>
      </w:r>
      <w:r w:rsidRPr="009D09A3">
        <w:rPr>
          <w:sz w:val="22"/>
          <w:szCs w:val="22"/>
        </w:rPr>
        <w:t>°C y 25</w:t>
      </w:r>
      <w:r w:rsidR="00E14CC7">
        <w:rPr>
          <w:sz w:val="22"/>
          <w:szCs w:val="22"/>
        </w:rPr>
        <w:t> </w:t>
      </w:r>
      <w:r w:rsidRPr="009D09A3">
        <w:rPr>
          <w:sz w:val="22"/>
          <w:szCs w:val="22"/>
        </w:rPr>
        <w:t xml:space="preserve">°C). </w:t>
      </w:r>
      <w:r>
        <w:rPr>
          <w:color w:val="auto"/>
          <w:sz w:val="22"/>
        </w:rPr>
        <w:t>Proteger de la luz.</w:t>
      </w:r>
      <w:r w:rsidR="00D760E8">
        <w:rPr>
          <w:color w:val="auto"/>
          <w:sz w:val="22"/>
        </w:rPr>
        <w:t xml:space="preserve"> </w:t>
      </w:r>
      <w:r>
        <w:rPr>
          <w:color w:val="auto"/>
          <w:sz w:val="22"/>
        </w:rPr>
        <w:t>Se recomiendan vías de perfusión hechas de PVC (con o sin DEHP), poliolefina (polipropileno y/o polietileno) o polibutadieno.</w:t>
      </w:r>
    </w:p>
    <w:p w14:paraId="043BF7A5" w14:textId="77777777" w:rsidR="007A7397" w:rsidRDefault="007A7397" w:rsidP="009862FB">
      <w:pPr>
        <w:pStyle w:val="paragraph0"/>
        <w:spacing w:before="0" w:after="0"/>
        <w:rPr>
          <w:b/>
          <w:sz w:val="22"/>
          <w:szCs w:val="22"/>
        </w:rPr>
      </w:pPr>
    </w:p>
    <w:p w14:paraId="0B9833BC" w14:textId="77777777" w:rsidR="00301977" w:rsidRPr="00BE4C53" w:rsidRDefault="00301977" w:rsidP="009862FB">
      <w:pPr>
        <w:pStyle w:val="paragraph0"/>
        <w:spacing w:before="0" w:after="0"/>
        <w:rPr>
          <w:sz w:val="22"/>
          <w:szCs w:val="22"/>
        </w:rPr>
      </w:pPr>
      <w:r w:rsidRPr="00BE4C53">
        <w:rPr>
          <w:sz w:val="22"/>
        </w:rPr>
        <w:t xml:space="preserve">No mezcle BESPONSA ni lo administre </w:t>
      </w:r>
      <w:r w:rsidR="000533D3">
        <w:rPr>
          <w:sz w:val="22"/>
        </w:rPr>
        <w:t>en</w:t>
      </w:r>
      <w:r w:rsidRPr="00BE4C53">
        <w:rPr>
          <w:sz w:val="22"/>
        </w:rPr>
        <w:t xml:space="preserve"> perfusión con otros medicamentos.</w:t>
      </w:r>
    </w:p>
    <w:p w14:paraId="69056F03" w14:textId="77777777" w:rsidR="007A7397" w:rsidRDefault="007A7397" w:rsidP="009862FB">
      <w:pPr>
        <w:pStyle w:val="paragraph0"/>
        <w:spacing w:before="0" w:after="0"/>
        <w:rPr>
          <w:bCs/>
          <w:sz w:val="22"/>
          <w:szCs w:val="22"/>
        </w:rPr>
      </w:pPr>
    </w:p>
    <w:p w14:paraId="1080BD61" w14:textId="77777777" w:rsidR="00301977" w:rsidRPr="00C55517" w:rsidRDefault="00301977" w:rsidP="009862FB">
      <w:pPr>
        <w:pStyle w:val="paragraph0"/>
        <w:spacing w:before="0" w:after="0"/>
        <w:rPr>
          <w:b/>
          <w:color w:val="auto"/>
          <w:sz w:val="22"/>
          <w:szCs w:val="22"/>
        </w:rPr>
      </w:pPr>
      <w:r>
        <w:rPr>
          <w:sz w:val="22"/>
        </w:rPr>
        <w:t>La Tabla </w:t>
      </w:r>
      <w:r w:rsidR="007E660E">
        <w:rPr>
          <w:sz w:val="22"/>
        </w:rPr>
        <w:t xml:space="preserve">8 </w:t>
      </w:r>
      <w:r>
        <w:rPr>
          <w:sz w:val="22"/>
        </w:rPr>
        <w:t>muestra los tiempos y las condiciones de conservación para la reconstitución, dilución y administración de BESPONSA.</w:t>
      </w:r>
    </w:p>
    <w:p w14:paraId="35EDEC4F" w14:textId="77777777" w:rsidR="00685AF1" w:rsidRPr="00692B75" w:rsidRDefault="00685AF1" w:rsidP="009862FB">
      <w:pPr>
        <w:pStyle w:val="paragraph0"/>
        <w:tabs>
          <w:tab w:val="left" w:pos="1080"/>
        </w:tabs>
        <w:spacing w:before="0" w:after="0"/>
        <w:ind w:left="1080" w:hanging="1080"/>
        <w:rPr>
          <w:b/>
          <w:color w:val="auto"/>
          <w:sz w:val="22"/>
          <w:szCs w:val="22"/>
        </w:rPr>
      </w:pPr>
    </w:p>
    <w:tbl>
      <w:tblPr>
        <w:tblW w:w="9090" w:type="dxa"/>
        <w:tblInd w:w="108" w:type="dxa"/>
        <w:tblLayout w:type="fixed"/>
        <w:tblCellMar>
          <w:left w:w="0" w:type="dxa"/>
          <w:right w:w="0" w:type="dxa"/>
        </w:tblCellMar>
        <w:tblLook w:val="04A0" w:firstRow="1" w:lastRow="0" w:firstColumn="1" w:lastColumn="0" w:noHBand="0" w:noVBand="1"/>
      </w:tblPr>
      <w:tblGrid>
        <w:gridCol w:w="2694"/>
        <w:gridCol w:w="3118"/>
        <w:gridCol w:w="3278"/>
      </w:tblGrid>
      <w:tr w:rsidR="00685AF1" w:rsidRPr="00692B75" w14:paraId="4B5A4204" w14:textId="77777777" w:rsidTr="00941D6A">
        <w:trPr>
          <w:trHeight w:val="242"/>
          <w:tblHeader/>
        </w:trPr>
        <w:tc>
          <w:tcPr>
            <w:tcW w:w="9090" w:type="dxa"/>
            <w:gridSpan w:val="3"/>
            <w:tcMar>
              <w:top w:w="0" w:type="dxa"/>
              <w:left w:w="108" w:type="dxa"/>
              <w:bottom w:w="0" w:type="dxa"/>
              <w:right w:w="108" w:type="dxa"/>
            </w:tcMar>
          </w:tcPr>
          <w:p w14:paraId="2EF36AF0" w14:textId="0B6701A0" w:rsidR="002C43BD" w:rsidRPr="00692B75" w:rsidRDefault="00685AF1" w:rsidP="00600332">
            <w:pPr>
              <w:pStyle w:val="paragraph0"/>
              <w:keepNext/>
              <w:keepLines/>
              <w:tabs>
                <w:tab w:val="left" w:pos="1080"/>
              </w:tabs>
              <w:spacing w:before="0" w:after="0"/>
              <w:ind w:left="1080" w:hanging="1080"/>
              <w:rPr>
                <w:b/>
                <w:sz w:val="22"/>
                <w:szCs w:val="22"/>
                <w:lang w:bidi="es-ES"/>
              </w:rPr>
            </w:pPr>
            <w:r w:rsidRPr="00692B75">
              <w:rPr>
                <w:b/>
                <w:color w:val="auto"/>
                <w:sz w:val="22"/>
                <w:szCs w:val="22"/>
                <w:lang w:bidi="es-ES"/>
              </w:rPr>
              <w:lastRenderedPageBreak/>
              <w:t>Tabla </w:t>
            </w:r>
            <w:r w:rsidR="007E660E" w:rsidRPr="00692B75">
              <w:rPr>
                <w:b/>
                <w:color w:val="auto"/>
                <w:sz w:val="22"/>
                <w:szCs w:val="22"/>
                <w:lang w:bidi="es-ES"/>
              </w:rPr>
              <w:t>8</w:t>
            </w:r>
            <w:r w:rsidRPr="00692B75">
              <w:rPr>
                <w:b/>
                <w:color w:val="auto"/>
                <w:sz w:val="22"/>
                <w:szCs w:val="22"/>
                <w:lang w:bidi="es-ES"/>
              </w:rPr>
              <w:t>.</w:t>
            </w:r>
            <w:r w:rsidRPr="00692B75">
              <w:rPr>
                <w:sz w:val="22"/>
                <w:szCs w:val="22"/>
                <w:lang w:bidi="es-ES"/>
              </w:rPr>
              <w:t xml:space="preserve"> </w:t>
            </w:r>
            <w:r w:rsidRPr="00692B75">
              <w:rPr>
                <w:sz w:val="22"/>
                <w:szCs w:val="22"/>
                <w:lang w:bidi="es-ES"/>
              </w:rPr>
              <w:tab/>
            </w:r>
            <w:r w:rsidRPr="00692B75">
              <w:rPr>
                <w:b/>
                <w:color w:val="auto"/>
                <w:sz w:val="22"/>
                <w:szCs w:val="22"/>
                <w:lang w:bidi="es-ES"/>
              </w:rPr>
              <w:t>Tiempos y condiciones de conservación para la solución reconstituida y diluida</w:t>
            </w:r>
            <w:r w:rsidR="00D760E8" w:rsidRPr="00692B75">
              <w:rPr>
                <w:b/>
                <w:color w:val="auto"/>
                <w:sz w:val="22"/>
                <w:szCs w:val="22"/>
                <w:lang w:bidi="es-ES"/>
              </w:rPr>
              <w:t xml:space="preserve"> de BESPONSA</w:t>
            </w:r>
          </w:p>
        </w:tc>
      </w:tr>
      <w:tr w:rsidR="00685AF1" w:rsidRPr="00C55517" w14:paraId="7BD50330" w14:textId="77777777" w:rsidTr="00941D6A">
        <w:trPr>
          <w:trHeight w:val="242"/>
          <w:tblHeader/>
        </w:trPr>
        <w:tc>
          <w:tcPr>
            <w:tcW w:w="9090" w:type="dxa"/>
            <w:gridSpan w:val="3"/>
            <w:tcBorders>
              <w:top w:val="single" w:sz="4" w:space="0" w:color="auto"/>
              <w:left w:val="single" w:sz="4" w:space="0" w:color="auto"/>
              <w:right w:val="single" w:sz="8" w:space="0" w:color="000000"/>
            </w:tcBorders>
            <w:tcMar>
              <w:top w:w="0" w:type="dxa"/>
              <w:left w:w="108" w:type="dxa"/>
              <w:bottom w:w="0" w:type="dxa"/>
              <w:right w:w="108" w:type="dxa"/>
            </w:tcMar>
          </w:tcPr>
          <w:p w14:paraId="60A38292" w14:textId="2B1CCB82" w:rsidR="00685AF1" w:rsidRDefault="00B0777E" w:rsidP="00027936">
            <w:pPr>
              <w:pStyle w:val="Paragraph"/>
              <w:keepNext/>
              <w:keepLines/>
              <w:spacing w:after="0"/>
              <w:ind w:left="85"/>
              <w:jc w:val="center"/>
              <w:rPr>
                <w:b/>
                <w:sz w:val="22"/>
              </w:rPr>
            </w:pPr>
            <w:r w:rsidDel="001806ED">
              <w:rPr>
                <w:b/>
                <w:noProof/>
                <w:sz w:val="22"/>
                <w:szCs w:val="22"/>
              </w:rPr>
              <mc:AlternateContent>
                <mc:Choice Requires="wps">
                  <w:drawing>
                    <wp:anchor distT="0" distB="0" distL="114300" distR="114300" simplePos="0" relativeHeight="251656192" behindDoc="0" locked="0" layoutInCell="1" allowOverlap="1" wp14:anchorId="62AE7878" wp14:editId="0C2CBB5E">
                      <wp:simplePos x="0" y="0"/>
                      <wp:positionH relativeFrom="column">
                        <wp:posOffset>-41910</wp:posOffset>
                      </wp:positionH>
                      <wp:positionV relativeFrom="paragraph">
                        <wp:posOffset>87630</wp:posOffset>
                      </wp:positionV>
                      <wp:extent cx="334010" cy="635"/>
                      <wp:effectExtent l="21590" t="57785" r="6350" b="558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40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93331F" id="_x0000_t32" coordsize="21600,21600" o:spt="32" o:oned="t" path="m,l21600,21600e" filled="f">
                      <v:path arrowok="t" fillok="f" o:connecttype="none"/>
                      <o:lock v:ext="edit" shapetype="t"/>
                    </v:shapetype>
                    <v:shape id="AutoShape 4" o:spid="_x0000_s1026" type="#_x0000_t32" style="position:absolute;margin-left:-3.3pt;margin-top:6.9pt;width:26.3pt;height:.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">
                      <v:stroke endarrow="block"/>
                    </v:shape>
                  </w:pict>
                </mc:Fallback>
              </mc:AlternateContent>
            </w:r>
            <w:r>
              <w:rPr>
                <w:b/>
                <w:noProof/>
                <w:sz w:val="22"/>
                <w:szCs w:val="22"/>
              </w:rPr>
              <mc:AlternateContent>
                <mc:Choice Requires="wps">
                  <w:drawing>
                    <wp:anchor distT="0" distB="0" distL="114300" distR="114300" simplePos="0" relativeHeight="251657216" behindDoc="0" locked="0" layoutInCell="1" allowOverlap="1" wp14:anchorId="5A507DC4" wp14:editId="6F69BAA3">
                      <wp:simplePos x="0" y="0"/>
                      <wp:positionH relativeFrom="column">
                        <wp:posOffset>5382260</wp:posOffset>
                      </wp:positionH>
                      <wp:positionV relativeFrom="paragraph">
                        <wp:posOffset>97790</wp:posOffset>
                      </wp:positionV>
                      <wp:extent cx="288290" cy="0"/>
                      <wp:effectExtent l="6985" t="58420" r="19050" b="5588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9F46E" id="AutoShape 5" o:spid="_x0000_s1026" type="#_x0000_t32" style="position:absolute;margin-left:423.8pt;margin-top:7.7pt;width:22.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">
                      <v:stroke endarrow="block"/>
                    </v:shape>
                  </w:pict>
                </mc:Fallback>
              </mc:AlternateContent>
            </w:r>
            <w:r w:rsidR="00F535E0">
              <w:rPr>
                <w:b/>
                <w:sz w:val="22"/>
                <w:szCs w:val="22"/>
              </w:rPr>
              <w:t xml:space="preserve">Tiempo máximo desde la reconstitución hasta </w:t>
            </w:r>
            <w:r w:rsidR="00E17938">
              <w:rPr>
                <w:b/>
                <w:sz w:val="22"/>
                <w:szCs w:val="22"/>
              </w:rPr>
              <w:t>el fin</w:t>
            </w:r>
            <w:r w:rsidR="00B1706E">
              <w:rPr>
                <w:b/>
                <w:sz w:val="22"/>
                <w:szCs w:val="22"/>
              </w:rPr>
              <w:t>al</w:t>
            </w:r>
            <w:r w:rsidR="00E17938">
              <w:rPr>
                <w:b/>
                <w:sz w:val="22"/>
                <w:szCs w:val="22"/>
              </w:rPr>
              <w:t xml:space="preserve"> de </w:t>
            </w:r>
            <w:r w:rsidR="00F535E0">
              <w:rPr>
                <w:b/>
                <w:sz w:val="22"/>
                <w:szCs w:val="22"/>
              </w:rPr>
              <w:t>la administrac</w:t>
            </w:r>
            <w:r w:rsidR="00F535E0" w:rsidRPr="00FD466C">
              <w:rPr>
                <w:b/>
                <w:sz w:val="22"/>
                <w:szCs w:val="22"/>
              </w:rPr>
              <w:t>ión</w:t>
            </w:r>
            <w:r w:rsidR="00685AF1">
              <w:rPr>
                <w:b/>
                <w:sz w:val="22"/>
                <w:szCs w:val="22"/>
              </w:rPr>
              <w:t xml:space="preserve"> ≤</w:t>
            </w:r>
            <w:r w:rsidR="00F85E0E">
              <w:rPr>
                <w:b/>
                <w:sz w:val="22"/>
                <w:szCs w:val="22"/>
              </w:rPr>
              <w:t> </w:t>
            </w:r>
            <w:r w:rsidR="00685AF1">
              <w:rPr>
                <w:b/>
                <w:sz w:val="22"/>
                <w:szCs w:val="22"/>
              </w:rPr>
              <w:t>8</w:t>
            </w:r>
            <w:r w:rsidR="00744DF5">
              <w:rPr>
                <w:b/>
                <w:sz w:val="22"/>
                <w:szCs w:val="22"/>
              </w:rPr>
              <w:t> </w:t>
            </w:r>
            <w:proofErr w:type="spellStart"/>
            <w:r w:rsidR="00685AF1">
              <w:rPr>
                <w:b/>
                <w:sz w:val="22"/>
                <w:szCs w:val="22"/>
              </w:rPr>
              <w:t>h</w:t>
            </w:r>
            <w:r w:rsidR="00F535E0">
              <w:rPr>
                <w:b/>
                <w:sz w:val="22"/>
                <w:szCs w:val="22"/>
              </w:rPr>
              <w:t>o</w:t>
            </w:r>
            <w:r w:rsidR="00F535E0" w:rsidRPr="00692B75">
              <w:rPr>
                <w:b/>
                <w:sz w:val="22"/>
                <w:szCs w:val="22"/>
              </w:rPr>
              <w:t>ras</w:t>
            </w:r>
            <w:r w:rsidR="00685AF1" w:rsidRPr="00692B75">
              <w:rPr>
                <w:b/>
                <w:sz w:val="22"/>
                <w:szCs w:val="22"/>
                <w:vertAlign w:val="superscript"/>
              </w:rPr>
              <w:t>a</w:t>
            </w:r>
            <w:proofErr w:type="spellEnd"/>
          </w:p>
        </w:tc>
      </w:tr>
      <w:tr w:rsidR="00003E1E" w:rsidRPr="00C55517" w14:paraId="780B8297" w14:textId="77777777" w:rsidTr="00BE4C53">
        <w:trPr>
          <w:trHeight w:val="279"/>
          <w:tblHeader/>
        </w:trPr>
        <w:tc>
          <w:tcPr>
            <w:tcW w:w="2694" w:type="dxa"/>
            <w:vMerge w:val="restart"/>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14:paraId="35E834B6" w14:textId="77777777" w:rsidR="00003E1E" w:rsidRPr="00E9739E" w:rsidRDefault="00003E1E" w:rsidP="00027936">
            <w:pPr>
              <w:pStyle w:val="NormalWeb"/>
              <w:keepNext/>
              <w:keepLines/>
              <w:spacing w:before="0" w:beforeAutospacing="0" w:after="0" w:afterAutospacing="0"/>
              <w:jc w:val="center"/>
              <w:rPr>
                <w:b/>
                <w:sz w:val="22"/>
                <w:szCs w:val="22"/>
              </w:rPr>
            </w:pPr>
            <w:r>
              <w:rPr>
                <w:b/>
                <w:sz w:val="22"/>
              </w:rPr>
              <w:t>Solución reconstituida</w:t>
            </w:r>
          </w:p>
        </w:tc>
        <w:tc>
          <w:tcPr>
            <w:tcW w:w="6396" w:type="dxa"/>
            <w:gridSpan w:val="2"/>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283AEFBA" w14:textId="77777777" w:rsidR="00003E1E" w:rsidRDefault="00003E1E" w:rsidP="00027936">
            <w:pPr>
              <w:pStyle w:val="Paragraph"/>
              <w:keepNext/>
              <w:keepLines/>
              <w:spacing w:after="0"/>
              <w:ind w:left="85"/>
              <w:jc w:val="center"/>
              <w:rPr>
                <w:b/>
                <w:sz w:val="22"/>
              </w:rPr>
            </w:pPr>
            <w:r>
              <w:rPr>
                <w:b/>
                <w:sz w:val="22"/>
              </w:rPr>
              <w:t>Solución diluida</w:t>
            </w:r>
          </w:p>
        </w:tc>
      </w:tr>
      <w:tr w:rsidR="00003E1E" w:rsidRPr="00C55517" w14:paraId="6ADB43EB" w14:textId="77777777" w:rsidTr="00BE4C53">
        <w:trPr>
          <w:trHeight w:val="567"/>
          <w:tblHeader/>
        </w:trPr>
        <w:tc>
          <w:tcPr>
            <w:tcW w:w="2694" w:type="dxa"/>
            <w:vMerge/>
            <w:tcBorders>
              <w:left w:val="single" w:sz="4" w:space="0" w:color="auto"/>
              <w:bottom w:val="single" w:sz="4" w:space="0" w:color="auto"/>
              <w:right w:val="single" w:sz="8" w:space="0" w:color="000000"/>
            </w:tcBorders>
            <w:tcMar>
              <w:top w:w="0" w:type="dxa"/>
              <w:left w:w="108" w:type="dxa"/>
              <w:bottom w:w="0" w:type="dxa"/>
              <w:right w:w="108" w:type="dxa"/>
            </w:tcMar>
          </w:tcPr>
          <w:p w14:paraId="6C9DDAC1" w14:textId="77777777" w:rsidR="00003E1E" w:rsidRPr="00E9739E" w:rsidRDefault="00003E1E" w:rsidP="00027936">
            <w:pPr>
              <w:pStyle w:val="NormalWeb"/>
              <w:keepNext/>
              <w:keepLines/>
              <w:spacing w:before="0" w:beforeAutospacing="0" w:after="0" w:afterAutospacing="0"/>
              <w:jc w:val="center"/>
              <w:rPr>
                <w:b/>
                <w:sz w:val="22"/>
                <w:szCs w:val="22"/>
              </w:rPr>
            </w:pPr>
          </w:p>
        </w:tc>
        <w:tc>
          <w:tcPr>
            <w:tcW w:w="311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7EDE20B6" w14:textId="77777777" w:rsidR="00003E1E" w:rsidRPr="00FD466C" w:rsidRDefault="00003E1E" w:rsidP="00027936">
            <w:pPr>
              <w:pStyle w:val="NormalWeb"/>
              <w:keepNext/>
              <w:keepLines/>
              <w:spacing w:before="0" w:beforeAutospacing="0" w:after="0" w:afterAutospacing="0"/>
              <w:jc w:val="center"/>
              <w:rPr>
                <w:b/>
                <w:bCs/>
                <w:sz w:val="22"/>
                <w:szCs w:val="22"/>
              </w:rPr>
            </w:pPr>
            <w:r>
              <w:rPr>
                <w:b/>
                <w:sz w:val="22"/>
              </w:rPr>
              <w:t>Después del inicio de la dilución</w:t>
            </w:r>
          </w:p>
        </w:tc>
        <w:tc>
          <w:tcPr>
            <w:tcW w:w="3278" w:type="dxa"/>
            <w:tcBorders>
              <w:top w:val="single" w:sz="4" w:space="0" w:color="auto"/>
              <w:left w:val="single" w:sz="8" w:space="0" w:color="000000"/>
              <w:bottom w:val="single" w:sz="4" w:space="0" w:color="auto"/>
              <w:right w:val="single" w:sz="8" w:space="0" w:color="000000"/>
            </w:tcBorders>
          </w:tcPr>
          <w:p w14:paraId="2A99D709" w14:textId="77777777" w:rsidR="00003E1E" w:rsidRPr="00280C2B" w:rsidRDefault="00003E1E" w:rsidP="00027936">
            <w:pPr>
              <w:pStyle w:val="Paragraph"/>
              <w:keepNext/>
              <w:keepLines/>
              <w:spacing w:after="0"/>
              <w:ind w:left="85"/>
              <w:jc w:val="center"/>
              <w:rPr>
                <w:b/>
                <w:sz w:val="22"/>
                <w:szCs w:val="22"/>
              </w:rPr>
            </w:pPr>
            <w:r>
              <w:rPr>
                <w:b/>
                <w:sz w:val="22"/>
              </w:rPr>
              <w:t>Administración</w:t>
            </w:r>
          </w:p>
        </w:tc>
      </w:tr>
      <w:tr w:rsidR="008B722B" w:rsidRPr="00C55517" w14:paraId="095353F3" w14:textId="77777777" w:rsidTr="00BE4C53">
        <w:tc>
          <w:tcPr>
            <w:tcW w:w="269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78C96B6E" w14:textId="77777777" w:rsidR="008B722B" w:rsidRPr="0042561B" w:rsidRDefault="008B722B" w:rsidP="00027936">
            <w:pPr>
              <w:pStyle w:val="NormalWeb"/>
              <w:keepNext/>
              <w:keepLines/>
              <w:spacing w:before="0" w:beforeAutospacing="0" w:after="0" w:afterAutospacing="0"/>
              <w:rPr>
                <w:sz w:val="22"/>
                <w:szCs w:val="22"/>
              </w:rPr>
            </w:pPr>
            <w:r>
              <w:rPr>
                <w:sz w:val="22"/>
              </w:rPr>
              <w:t>Utilizar la solución reconstituida inmediatamente o después de conservarla en nevera (entre 2</w:t>
            </w:r>
            <w:r w:rsidR="00E14CC7">
              <w:rPr>
                <w:sz w:val="22"/>
              </w:rPr>
              <w:t> </w:t>
            </w:r>
            <w:r>
              <w:rPr>
                <w:sz w:val="22"/>
              </w:rPr>
              <w:t>°C y 8</w:t>
            </w:r>
            <w:r w:rsidR="00E14CC7">
              <w:rPr>
                <w:sz w:val="22"/>
              </w:rPr>
              <w:t> </w:t>
            </w:r>
            <w:r>
              <w:rPr>
                <w:sz w:val="22"/>
              </w:rPr>
              <w:t>°C) durante un máximo de 4 horas. Proteger de la luz. No congelar.</w:t>
            </w:r>
          </w:p>
        </w:tc>
        <w:tc>
          <w:tcPr>
            <w:tcW w:w="311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622B4BE0" w14:textId="77777777" w:rsidR="008B722B" w:rsidRDefault="008B722B" w:rsidP="00027936">
            <w:pPr>
              <w:keepNext/>
              <w:keepLines/>
            </w:pPr>
            <w:r>
              <w:t>Utilizar la solución diluida inmediatamente o después de conservarla a temperatura ambiente (entre 20</w:t>
            </w:r>
            <w:r w:rsidR="00E2603A">
              <w:t> </w:t>
            </w:r>
            <w:r>
              <w:t>°C y 25</w:t>
            </w:r>
            <w:r w:rsidR="00E2603A">
              <w:t> </w:t>
            </w:r>
            <w:r>
              <w:t>°C) o en nevera (entre 2</w:t>
            </w:r>
            <w:r w:rsidR="00E2603A">
              <w:t> </w:t>
            </w:r>
            <w:r>
              <w:t>°C y 8</w:t>
            </w:r>
            <w:r w:rsidR="00E2603A">
              <w:t> </w:t>
            </w:r>
            <w:r>
              <w:t xml:space="preserve">°C). </w:t>
            </w:r>
            <w:r w:rsidRPr="00B0715F">
              <w:rPr>
                <w:szCs w:val="22"/>
              </w:rPr>
              <w:t xml:space="preserve">El tiempo máximo </w:t>
            </w:r>
            <w:r w:rsidR="00744DF5">
              <w:rPr>
                <w:szCs w:val="22"/>
              </w:rPr>
              <w:t xml:space="preserve">transcurrido </w:t>
            </w:r>
            <w:r w:rsidRPr="00B0715F">
              <w:rPr>
                <w:szCs w:val="22"/>
              </w:rPr>
              <w:t>desde la reconstitución has</w:t>
            </w:r>
            <w:r>
              <w:rPr>
                <w:szCs w:val="22"/>
              </w:rPr>
              <w:t xml:space="preserve">ta </w:t>
            </w:r>
            <w:r w:rsidR="00744DF5">
              <w:rPr>
                <w:szCs w:val="22"/>
              </w:rPr>
              <w:t xml:space="preserve">el final de </w:t>
            </w:r>
            <w:r>
              <w:rPr>
                <w:szCs w:val="22"/>
              </w:rPr>
              <w:t>la administración debe ser ≤</w:t>
            </w:r>
            <w:r w:rsidR="00F85E0E">
              <w:rPr>
                <w:szCs w:val="22"/>
              </w:rPr>
              <w:t> </w:t>
            </w:r>
            <w:r>
              <w:rPr>
                <w:szCs w:val="22"/>
              </w:rPr>
              <w:t>8</w:t>
            </w:r>
            <w:r w:rsidR="00744DF5">
              <w:rPr>
                <w:szCs w:val="22"/>
              </w:rPr>
              <w:t> </w:t>
            </w:r>
            <w:r>
              <w:rPr>
                <w:szCs w:val="22"/>
              </w:rPr>
              <w:t>horas, con ≤</w:t>
            </w:r>
            <w:r w:rsidR="00F85E0E">
              <w:rPr>
                <w:szCs w:val="22"/>
              </w:rPr>
              <w:t> </w:t>
            </w:r>
            <w:r w:rsidRPr="00B0715F">
              <w:rPr>
                <w:szCs w:val="22"/>
              </w:rPr>
              <w:t>4</w:t>
            </w:r>
            <w:r w:rsidR="00744DF5">
              <w:rPr>
                <w:szCs w:val="22"/>
              </w:rPr>
              <w:t> </w:t>
            </w:r>
            <w:r w:rsidRPr="00B0715F">
              <w:rPr>
                <w:szCs w:val="22"/>
              </w:rPr>
              <w:t>horas entre la reconstitución y la dilución</w:t>
            </w:r>
            <w:r>
              <w:rPr>
                <w:szCs w:val="22"/>
              </w:rPr>
              <w:t>.</w:t>
            </w:r>
          </w:p>
          <w:p w14:paraId="320AC663" w14:textId="77777777" w:rsidR="008B722B" w:rsidRPr="00644679" w:rsidRDefault="008B722B" w:rsidP="00027936">
            <w:pPr>
              <w:pStyle w:val="NormalWeb"/>
              <w:keepNext/>
              <w:keepLines/>
              <w:spacing w:before="0" w:beforeAutospacing="0" w:after="0" w:afterAutospacing="0"/>
              <w:rPr>
                <w:sz w:val="22"/>
                <w:szCs w:val="22"/>
              </w:rPr>
            </w:pPr>
            <w:r>
              <w:rPr>
                <w:sz w:val="22"/>
              </w:rPr>
              <w:t>Proteger de la luz. No congelar.</w:t>
            </w:r>
          </w:p>
        </w:tc>
        <w:tc>
          <w:tcPr>
            <w:tcW w:w="327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6269A106" w14:textId="77777777" w:rsidR="008B722B" w:rsidRPr="00280C2B" w:rsidRDefault="008B722B" w:rsidP="00027936">
            <w:pPr>
              <w:pStyle w:val="NormalWeb"/>
              <w:keepNext/>
              <w:keepLines/>
              <w:spacing w:before="0" w:beforeAutospacing="0" w:after="0" w:afterAutospacing="0"/>
              <w:rPr>
                <w:sz w:val="22"/>
                <w:szCs w:val="22"/>
              </w:rPr>
            </w:pPr>
            <w:r>
              <w:rPr>
                <w:sz w:val="22"/>
              </w:rPr>
              <w:t>Si la solución diluida se conserva en nevera (entre 2</w:t>
            </w:r>
            <w:r w:rsidR="00E2603A">
              <w:rPr>
                <w:sz w:val="22"/>
              </w:rPr>
              <w:t> </w:t>
            </w:r>
            <w:r>
              <w:rPr>
                <w:sz w:val="22"/>
              </w:rPr>
              <w:t>°C y 8</w:t>
            </w:r>
            <w:r w:rsidR="00E2603A">
              <w:rPr>
                <w:sz w:val="22"/>
              </w:rPr>
              <w:t> </w:t>
            </w:r>
            <w:r>
              <w:rPr>
                <w:sz w:val="22"/>
              </w:rPr>
              <w:t>°C), llevarla a temperatura ambiente (entre 20</w:t>
            </w:r>
            <w:r w:rsidR="00E2603A">
              <w:rPr>
                <w:sz w:val="22"/>
              </w:rPr>
              <w:t> </w:t>
            </w:r>
            <w:r>
              <w:rPr>
                <w:sz w:val="22"/>
              </w:rPr>
              <w:t>°C y 25</w:t>
            </w:r>
            <w:r w:rsidR="00E2603A">
              <w:rPr>
                <w:sz w:val="22"/>
              </w:rPr>
              <w:t> </w:t>
            </w:r>
            <w:r>
              <w:rPr>
                <w:sz w:val="22"/>
              </w:rPr>
              <w:t xml:space="preserve">°C) durante aproximadamente 1 hora antes de la administración. Administrar la solución diluida </w:t>
            </w:r>
            <w:r w:rsidR="000533D3">
              <w:rPr>
                <w:sz w:val="22"/>
              </w:rPr>
              <w:t>en</w:t>
            </w:r>
            <w:r>
              <w:rPr>
                <w:sz w:val="22"/>
              </w:rPr>
              <w:t xml:space="preserve"> perfusión de 1 hora a una velocidad de 50 ml/h a temperatura ambiente (entre 20</w:t>
            </w:r>
            <w:r w:rsidR="00E2603A">
              <w:rPr>
                <w:sz w:val="22"/>
              </w:rPr>
              <w:t> </w:t>
            </w:r>
            <w:r>
              <w:rPr>
                <w:sz w:val="22"/>
              </w:rPr>
              <w:t>°C y 25</w:t>
            </w:r>
            <w:r w:rsidR="00E2603A">
              <w:rPr>
                <w:sz w:val="22"/>
              </w:rPr>
              <w:t> </w:t>
            </w:r>
            <w:r>
              <w:rPr>
                <w:sz w:val="22"/>
              </w:rPr>
              <w:t>°C). Proteger de la luz.</w:t>
            </w:r>
          </w:p>
        </w:tc>
      </w:tr>
      <w:tr w:rsidR="008B722B" w:rsidRPr="00C55517" w14:paraId="0C21B959" w14:textId="77777777" w:rsidTr="00941D6A">
        <w:tc>
          <w:tcPr>
            <w:tcW w:w="9090" w:type="dxa"/>
            <w:gridSpan w:val="3"/>
            <w:tcBorders>
              <w:top w:val="single" w:sz="4" w:space="0" w:color="auto"/>
            </w:tcBorders>
            <w:tcMar>
              <w:top w:w="0" w:type="dxa"/>
              <w:left w:w="108" w:type="dxa"/>
              <w:bottom w:w="0" w:type="dxa"/>
              <w:right w:w="108" w:type="dxa"/>
            </w:tcMar>
          </w:tcPr>
          <w:p w14:paraId="5CC852EA" w14:textId="77777777" w:rsidR="008B722B" w:rsidRPr="001A7445" w:rsidRDefault="005D653C" w:rsidP="00027936">
            <w:pPr>
              <w:pStyle w:val="NormalWeb"/>
              <w:keepNext/>
              <w:keepLines/>
              <w:spacing w:before="0" w:beforeAutospacing="0" w:after="0" w:afterAutospacing="0"/>
              <w:rPr>
                <w:sz w:val="20"/>
                <w:szCs w:val="20"/>
              </w:rPr>
            </w:pPr>
            <w:r w:rsidRPr="001A7445">
              <w:rPr>
                <w:sz w:val="20"/>
                <w:szCs w:val="20"/>
                <w:vertAlign w:val="superscript"/>
              </w:rPr>
              <w:t>a</w:t>
            </w:r>
            <w:r w:rsidRPr="001A7445">
              <w:rPr>
                <w:sz w:val="20"/>
                <w:szCs w:val="20"/>
              </w:rPr>
              <w:t xml:space="preserve"> Con ≤</w:t>
            </w:r>
            <w:r w:rsidR="00F85E0E" w:rsidRPr="001A7445">
              <w:rPr>
                <w:sz w:val="20"/>
                <w:szCs w:val="20"/>
              </w:rPr>
              <w:t> </w:t>
            </w:r>
            <w:r w:rsidRPr="001A7445">
              <w:rPr>
                <w:sz w:val="20"/>
                <w:szCs w:val="20"/>
              </w:rPr>
              <w:t>4</w:t>
            </w:r>
            <w:r w:rsidR="00744DF5" w:rsidRPr="001A7445">
              <w:rPr>
                <w:sz w:val="20"/>
                <w:szCs w:val="20"/>
              </w:rPr>
              <w:t> </w:t>
            </w:r>
            <w:r w:rsidRPr="001A7445">
              <w:rPr>
                <w:sz w:val="20"/>
                <w:szCs w:val="20"/>
              </w:rPr>
              <w:t>horas entre la reconstitución y la dilución.</w:t>
            </w:r>
          </w:p>
        </w:tc>
      </w:tr>
    </w:tbl>
    <w:p w14:paraId="04D032C0" w14:textId="77777777" w:rsidR="007A7397" w:rsidRDefault="007A7397" w:rsidP="009862FB">
      <w:pPr>
        <w:pStyle w:val="Paragraph"/>
        <w:spacing w:after="0"/>
        <w:rPr>
          <w:sz w:val="22"/>
          <w:szCs w:val="22"/>
          <w:u w:val="single"/>
        </w:rPr>
      </w:pPr>
    </w:p>
    <w:p w14:paraId="423791B1" w14:textId="77777777" w:rsidR="00301977" w:rsidRPr="00C55517" w:rsidRDefault="00301977" w:rsidP="00D25635">
      <w:pPr>
        <w:pStyle w:val="Paragraph"/>
        <w:keepNext/>
        <w:keepLines/>
        <w:widowControl w:val="0"/>
        <w:spacing w:after="0"/>
        <w:rPr>
          <w:sz w:val="22"/>
          <w:szCs w:val="22"/>
          <w:u w:val="single"/>
        </w:rPr>
      </w:pPr>
      <w:r>
        <w:rPr>
          <w:sz w:val="22"/>
          <w:u w:val="single"/>
        </w:rPr>
        <w:t xml:space="preserve">Eliminación </w:t>
      </w:r>
    </w:p>
    <w:p w14:paraId="68DD1801" w14:textId="77777777" w:rsidR="007A7397" w:rsidRDefault="007A7397" w:rsidP="00D25635">
      <w:pPr>
        <w:pStyle w:val="Paragraph"/>
        <w:keepNext/>
        <w:keepLines/>
        <w:widowControl w:val="0"/>
        <w:spacing w:after="0"/>
        <w:rPr>
          <w:sz w:val="22"/>
          <w:szCs w:val="22"/>
        </w:rPr>
      </w:pPr>
    </w:p>
    <w:p w14:paraId="04EEBD00" w14:textId="77777777" w:rsidR="00301977" w:rsidRPr="00C55517" w:rsidRDefault="00301977" w:rsidP="00D25635">
      <w:pPr>
        <w:pStyle w:val="Paragraph"/>
        <w:keepNext/>
        <w:keepLines/>
        <w:widowControl w:val="0"/>
        <w:spacing w:after="0"/>
        <w:rPr>
          <w:sz w:val="22"/>
          <w:szCs w:val="22"/>
        </w:rPr>
      </w:pPr>
      <w:r>
        <w:rPr>
          <w:sz w:val="22"/>
        </w:rPr>
        <w:t>BESPONSA es para un solo uso.</w:t>
      </w:r>
    </w:p>
    <w:p w14:paraId="55D56C49" w14:textId="77777777" w:rsidR="00C349F8" w:rsidRDefault="00C349F8" w:rsidP="00D25635">
      <w:pPr>
        <w:pStyle w:val="Paragraph"/>
        <w:keepNext/>
        <w:keepLines/>
        <w:widowControl w:val="0"/>
        <w:spacing w:after="0"/>
        <w:rPr>
          <w:sz w:val="22"/>
          <w:szCs w:val="22"/>
        </w:rPr>
      </w:pPr>
    </w:p>
    <w:p w14:paraId="77A80AB4" w14:textId="77777777" w:rsidR="00301977" w:rsidRPr="00C55517" w:rsidRDefault="00301977" w:rsidP="00D25635">
      <w:pPr>
        <w:pStyle w:val="Paragraph"/>
        <w:keepNext/>
        <w:keepLines/>
        <w:widowControl w:val="0"/>
        <w:spacing w:after="0"/>
        <w:rPr>
          <w:sz w:val="22"/>
          <w:szCs w:val="22"/>
        </w:rPr>
      </w:pPr>
      <w:r>
        <w:rPr>
          <w:sz w:val="22"/>
        </w:rPr>
        <w:t>La eliminación del medicamento no utilizado y de todos los materiales que hayan estado en contacto con él se realizará de acuerdo con la normativa local.</w:t>
      </w:r>
    </w:p>
    <w:p w14:paraId="04AF8199" w14:textId="77777777" w:rsidR="00812D16" w:rsidRDefault="00812D16" w:rsidP="0046264F">
      <w:pPr>
        <w:spacing w:line="240" w:lineRule="auto"/>
      </w:pPr>
    </w:p>
    <w:p w14:paraId="5C0B74C4" w14:textId="77777777" w:rsidR="00524670" w:rsidRPr="006B4557" w:rsidRDefault="00524670" w:rsidP="0046264F">
      <w:pPr>
        <w:spacing w:line="240" w:lineRule="auto"/>
      </w:pPr>
    </w:p>
    <w:p w14:paraId="3E8B6728" w14:textId="77777777" w:rsidR="00812D16" w:rsidRPr="00157895" w:rsidRDefault="00812D16" w:rsidP="00BA5003">
      <w:pPr>
        <w:spacing w:line="240" w:lineRule="auto"/>
        <w:ind w:left="567" w:hanging="567"/>
        <w:outlineLvl w:val="0"/>
        <w:rPr>
          <w:noProof/>
          <w:szCs w:val="22"/>
        </w:rPr>
      </w:pPr>
      <w:r>
        <w:rPr>
          <w:b/>
          <w:noProof/>
        </w:rPr>
        <w:t>7.</w:t>
      </w:r>
      <w:r>
        <w:tab/>
      </w:r>
      <w:r>
        <w:rPr>
          <w:b/>
          <w:noProof/>
        </w:rPr>
        <w:t>TITULAR DE LA AUTORIZACIÓN DE COME</w:t>
      </w:r>
      <w:r w:rsidR="00F96EDE">
        <w:rPr>
          <w:b/>
          <w:noProof/>
        </w:rPr>
        <w:t>RC</w:t>
      </w:r>
      <w:r w:rsidR="0045226A">
        <w:rPr>
          <w:b/>
          <w:noProof/>
        </w:rPr>
        <w:t>I</w:t>
      </w:r>
      <w:r>
        <w:rPr>
          <w:b/>
          <w:noProof/>
        </w:rPr>
        <w:t>ALIZACIÓN</w:t>
      </w:r>
    </w:p>
    <w:p w14:paraId="05014F36" w14:textId="77777777" w:rsidR="00812D16" w:rsidRPr="001F6423" w:rsidRDefault="00812D16" w:rsidP="009862FB">
      <w:pPr>
        <w:spacing w:line="240" w:lineRule="auto"/>
        <w:rPr>
          <w:noProof/>
          <w:szCs w:val="22"/>
        </w:rPr>
      </w:pPr>
    </w:p>
    <w:p w14:paraId="1E4890C1" w14:textId="77777777" w:rsidR="00171110" w:rsidRPr="00B61843" w:rsidRDefault="00171110" w:rsidP="00171110">
      <w:pPr>
        <w:pStyle w:val="TableLeft"/>
        <w:keepNext/>
        <w:keepLines/>
        <w:spacing w:after="0"/>
        <w:rPr>
          <w:sz w:val="22"/>
          <w:szCs w:val="22"/>
          <w:lang w:val="de-DE"/>
        </w:rPr>
      </w:pPr>
      <w:r w:rsidRPr="00B61843">
        <w:rPr>
          <w:sz w:val="22"/>
          <w:szCs w:val="22"/>
          <w:lang w:val="de-DE"/>
        </w:rPr>
        <w:t>Pfizer Europe MA EEIG</w:t>
      </w:r>
    </w:p>
    <w:p w14:paraId="60E5F030" w14:textId="77777777" w:rsidR="00171110" w:rsidRPr="00B61843" w:rsidRDefault="00171110" w:rsidP="00171110">
      <w:pPr>
        <w:pStyle w:val="TableLeft"/>
        <w:keepNext/>
        <w:keepLines/>
        <w:spacing w:after="0"/>
        <w:rPr>
          <w:sz w:val="22"/>
          <w:szCs w:val="22"/>
          <w:lang w:val="de-DE"/>
        </w:rPr>
      </w:pPr>
      <w:r w:rsidRPr="00B61843">
        <w:rPr>
          <w:sz w:val="22"/>
          <w:szCs w:val="22"/>
          <w:lang w:val="de-DE"/>
        </w:rPr>
        <w:t>Boulevard de la Plaine 17</w:t>
      </w:r>
    </w:p>
    <w:p w14:paraId="703C447D" w14:textId="77777777" w:rsidR="00171110" w:rsidRPr="00B61843" w:rsidRDefault="00171110" w:rsidP="00171110">
      <w:pPr>
        <w:pStyle w:val="TableLeft"/>
        <w:keepNext/>
        <w:keepLines/>
        <w:spacing w:after="0"/>
        <w:rPr>
          <w:sz w:val="22"/>
          <w:szCs w:val="22"/>
          <w:lang w:val="de-DE"/>
        </w:rPr>
      </w:pPr>
      <w:r w:rsidRPr="00B61843">
        <w:rPr>
          <w:sz w:val="22"/>
          <w:szCs w:val="22"/>
          <w:lang w:val="de-DE"/>
        </w:rPr>
        <w:t>1050 Bruxelles</w:t>
      </w:r>
    </w:p>
    <w:p w14:paraId="531C748F" w14:textId="77777777" w:rsidR="00171110" w:rsidRDefault="00171110" w:rsidP="00171110">
      <w:pPr>
        <w:pStyle w:val="TableLeft"/>
        <w:keepNext/>
        <w:keepLines/>
        <w:spacing w:after="0"/>
        <w:rPr>
          <w:sz w:val="22"/>
          <w:szCs w:val="22"/>
          <w:lang w:val="de-DE"/>
        </w:rPr>
      </w:pPr>
      <w:r>
        <w:rPr>
          <w:sz w:val="22"/>
          <w:szCs w:val="22"/>
          <w:lang w:val="de-DE"/>
        </w:rPr>
        <w:t>B</w:t>
      </w:r>
      <w:r w:rsidRPr="00483EBE">
        <w:rPr>
          <w:sz w:val="22"/>
          <w:lang w:val="es-ES"/>
        </w:rPr>
        <w:t>é</w:t>
      </w:r>
      <w:r w:rsidRPr="00B61843">
        <w:rPr>
          <w:sz w:val="22"/>
          <w:szCs w:val="22"/>
          <w:lang w:val="de-DE"/>
        </w:rPr>
        <w:t>lgi</w:t>
      </w:r>
      <w:r>
        <w:rPr>
          <w:sz w:val="22"/>
          <w:szCs w:val="22"/>
          <w:lang w:val="de-DE"/>
        </w:rPr>
        <w:t>ca</w:t>
      </w:r>
    </w:p>
    <w:p w14:paraId="05B06340" w14:textId="77777777" w:rsidR="00301977" w:rsidRPr="00C55517" w:rsidRDefault="00301977" w:rsidP="009862FB">
      <w:pPr>
        <w:pStyle w:val="Paragraph"/>
        <w:spacing w:after="0"/>
        <w:rPr>
          <w:rFonts w:eastAsia="SimSun"/>
          <w:sz w:val="22"/>
          <w:szCs w:val="22"/>
        </w:rPr>
      </w:pPr>
    </w:p>
    <w:p w14:paraId="5ADC44CC" w14:textId="77777777" w:rsidR="00812D16" w:rsidRDefault="00812D16" w:rsidP="009862FB">
      <w:pPr>
        <w:spacing w:line="240" w:lineRule="auto"/>
        <w:rPr>
          <w:noProof/>
          <w:szCs w:val="22"/>
        </w:rPr>
      </w:pPr>
    </w:p>
    <w:p w14:paraId="4F4828F0" w14:textId="77777777" w:rsidR="00812D16" w:rsidRPr="00B3208E" w:rsidRDefault="00812D16" w:rsidP="00F0095A">
      <w:pPr>
        <w:widowControl w:val="0"/>
        <w:spacing w:line="240" w:lineRule="auto"/>
        <w:ind w:left="562" w:hanging="562"/>
        <w:outlineLvl w:val="0"/>
        <w:rPr>
          <w:b/>
          <w:noProof/>
          <w:szCs w:val="22"/>
        </w:rPr>
      </w:pPr>
      <w:r>
        <w:rPr>
          <w:b/>
          <w:noProof/>
        </w:rPr>
        <w:t>8.</w:t>
      </w:r>
      <w:r>
        <w:tab/>
      </w:r>
      <w:r>
        <w:rPr>
          <w:b/>
          <w:noProof/>
        </w:rPr>
        <w:t>NÚMERO(S) DE AUTORIZACIÓN DE COME</w:t>
      </w:r>
      <w:r w:rsidR="00F96EDE">
        <w:rPr>
          <w:b/>
          <w:noProof/>
        </w:rPr>
        <w:t>RC</w:t>
      </w:r>
      <w:r w:rsidR="0045226A">
        <w:rPr>
          <w:b/>
          <w:noProof/>
        </w:rPr>
        <w:t>I</w:t>
      </w:r>
      <w:r>
        <w:rPr>
          <w:b/>
          <w:noProof/>
        </w:rPr>
        <w:t>ALIZACIÓN</w:t>
      </w:r>
      <w:r>
        <w:t xml:space="preserve"> </w:t>
      </w:r>
    </w:p>
    <w:p w14:paraId="1E576F6F" w14:textId="77777777" w:rsidR="00812D16" w:rsidRDefault="00812D16" w:rsidP="00F0095A">
      <w:pPr>
        <w:widowControl w:val="0"/>
        <w:spacing w:line="240" w:lineRule="auto"/>
        <w:rPr>
          <w:noProof/>
          <w:szCs w:val="22"/>
        </w:rPr>
      </w:pPr>
    </w:p>
    <w:p w14:paraId="1B5AAC8D" w14:textId="77777777" w:rsidR="00D374DE" w:rsidRDefault="00D374DE" w:rsidP="00F0095A">
      <w:pPr>
        <w:widowControl w:val="0"/>
        <w:spacing w:line="240" w:lineRule="auto"/>
        <w:rPr>
          <w:noProof/>
          <w:szCs w:val="22"/>
        </w:rPr>
      </w:pPr>
      <w:r>
        <w:rPr>
          <w:noProof/>
          <w:szCs w:val="22"/>
        </w:rPr>
        <w:t>EU/1/17/1200/001</w:t>
      </w:r>
    </w:p>
    <w:p w14:paraId="009A4BAF" w14:textId="77777777" w:rsidR="00D374DE" w:rsidRPr="008225EB" w:rsidRDefault="00D374DE" w:rsidP="00F0095A">
      <w:pPr>
        <w:widowControl w:val="0"/>
        <w:spacing w:line="240" w:lineRule="auto"/>
        <w:rPr>
          <w:noProof/>
          <w:szCs w:val="22"/>
        </w:rPr>
      </w:pPr>
    </w:p>
    <w:p w14:paraId="3A561D5D" w14:textId="77777777" w:rsidR="001F3374" w:rsidRPr="00524670" w:rsidRDefault="001F3374" w:rsidP="00F0095A">
      <w:pPr>
        <w:widowControl w:val="0"/>
        <w:spacing w:line="240" w:lineRule="auto"/>
        <w:ind w:left="567" w:hanging="567"/>
        <w:rPr>
          <w:noProof/>
          <w:szCs w:val="22"/>
        </w:rPr>
      </w:pPr>
    </w:p>
    <w:p w14:paraId="14B159BF" w14:textId="77777777" w:rsidR="00812D16" w:rsidRPr="008225EB" w:rsidRDefault="00812D16" w:rsidP="00F0095A">
      <w:pPr>
        <w:keepNext/>
        <w:keepLines/>
        <w:widowControl w:val="0"/>
        <w:spacing w:line="240" w:lineRule="auto"/>
        <w:ind w:left="562" w:hanging="562"/>
        <w:outlineLvl w:val="0"/>
        <w:rPr>
          <w:noProof/>
          <w:szCs w:val="22"/>
        </w:rPr>
      </w:pPr>
      <w:r>
        <w:rPr>
          <w:b/>
          <w:noProof/>
        </w:rPr>
        <w:t>9.</w:t>
      </w:r>
      <w:r>
        <w:tab/>
      </w:r>
      <w:r>
        <w:rPr>
          <w:b/>
          <w:noProof/>
        </w:rPr>
        <w:t>FECHA DE LA PRIMERA AUTORIZACIÓN/RENOVACIÓN DE LA AUTORIZACIÓN</w:t>
      </w:r>
    </w:p>
    <w:p w14:paraId="72CCB4F9" w14:textId="77777777" w:rsidR="00301977" w:rsidRDefault="00301977" w:rsidP="00F0095A">
      <w:pPr>
        <w:keepNext/>
        <w:keepLines/>
        <w:widowControl w:val="0"/>
        <w:spacing w:line="240" w:lineRule="auto"/>
        <w:rPr>
          <w:noProof/>
          <w:szCs w:val="22"/>
        </w:rPr>
      </w:pPr>
    </w:p>
    <w:p w14:paraId="3247A453" w14:textId="77777777" w:rsidR="00812D16" w:rsidRDefault="00852D03" w:rsidP="00F0095A">
      <w:pPr>
        <w:keepNext/>
        <w:keepLines/>
        <w:widowControl w:val="0"/>
        <w:spacing w:line="240" w:lineRule="auto"/>
        <w:rPr>
          <w:noProof/>
          <w:szCs w:val="22"/>
        </w:rPr>
      </w:pPr>
      <w:r w:rsidRPr="00852D03">
        <w:rPr>
          <w:noProof/>
          <w:szCs w:val="22"/>
        </w:rPr>
        <w:t xml:space="preserve">Fecha de </w:t>
      </w:r>
      <w:r>
        <w:rPr>
          <w:noProof/>
          <w:szCs w:val="22"/>
        </w:rPr>
        <w:t>la primera autorización: 29/juni</w:t>
      </w:r>
      <w:r w:rsidRPr="00852D03">
        <w:rPr>
          <w:noProof/>
          <w:szCs w:val="22"/>
        </w:rPr>
        <w:t>o/2017</w:t>
      </w:r>
    </w:p>
    <w:p w14:paraId="0177E557" w14:textId="77777777" w:rsidR="00847194" w:rsidRDefault="00C85606" w:rsidP="00F0095A">
      <w:pPr>
        <w:keepNext/>
        <w:keepLines/>
        <w:widowControl w:val="0"/>
        <w:spacing w:line="240" w:lineRule="auto"/>
        <w:rPr>
          <w:noProof/>
          <w:szCs w:val="22"/>
        </w:rPr>
      </w:pPr>
      <w:r w:rsidRPr="00C85606">
        <w:rPr>
          <w:noProof/>
          <w:szCs w:val="22"/>
        </w:rPr>
        <w:t>Fecha de la última renovación</w:t>
      </w:r>
      <w:r w:rsidR="00847194" w:rsidRPr="00847194">
        <w:rPr>
          <w:noProof/>
          <w:szCs w:val="22"/>
        </w:rPr>
        <w:t>:</w:t>
      </w:r>
      <w:r w:rsidR="00847194">
        <w:rPr>
          <w:noProof/>
          <w:szCs w:val="22"/>
        </w:rPr>
        <w:t xml:space="preserve"> </w:t>
      </w:r>
      <w:r w:rsidR="00812946">
        <w:rPr>
          <w:noProof/>
          <w:szCs w:val="22"/>
        </w:rPr>
        <w:t>16/febrero/2022</w:t>
      </w:r>
    </w:p>
    <w:p w14:paraId="6FA5DE45" w14:textId="77777777" w:rsidR="00852D03" w:rsidRDefault="00852D03" w:rsidP="00F0095A">
      <w:pPr>
        <w:keepNext/>
        <w:keepLines/>
        <w:widowControl w:val="0"/>
        <w:spacing w:line="240" w:lineRule="auto"/>
        <w:rPr>
          <w:noProof/>
          <w:szCs w:val="22"/>
        </w:rPr>
      </w:pPr>
    </w:p>
    <w:p w14:paraId="494CE897" w14:textId="77777777" w:rsidR="00852D03" w:rsidRDefault="00852D03" w:rsidP="00F0095A">
      <w:pPr>
        <w:keepNext/>
        <w:keepLines/>
        <w:widowControl w:val="0"/>
        <w:spacing w:line="240" w:lineRule="auto"/>
        <w:rPr>
          <w:noProof/>
          <w:szCs w:val="22"/>
        </w:rPr>
      </w:pPr>
    </w:p>
    <w:p w14:paraId="2683C10C" w14:textId="77777777" w:rsidR="00812D16" w:rsidRPr="00067B16" w:rsidRDefault="00812D16" w:rsidP="00F0095A">
      <w:pPr>
        <w:keepNext/>
        <w:keepLines/>
        <w:widowControl w:val="0"/>
        <w:spacing w:line="240" w:lineRule="auto"/>
        <w:ind w:left="562" w:hanging="562"/>
        <w:outlineLvl w:val="0"/>
        <w:rPr>
          <w:b/>
          <w:noProof/>
          <w:szCs w:val="22"/>
        </w:rPr>
      </w:pPr>
      <w:r>
        <w:rPr>
          <w:b/>
          <w:noProof/>
        </w:rPr>
        <w:t>10.</w:t>
      </w:r>
      <w:r>
        <w:tab/>
      </w:r>
      <w:r>
        <w:rPr>
          <w:b/>
          <w:noProof/>
        </w:rPr>
        <w:t>FECHA DE LA REVISIÓN DEL TEXTO</w:t>
      </w:r>
    </w:p>
    <w:p w14:paraId="2791BB2F" w14:textId="77777777" w:rsidR="00812D16" w:rsidRPr="00067B16" w:rsidRDefault="00812D16" w:rsidP="009862FB">
      <w:pPr>
        <w:spacing w:line="240" w:lineRule="auto"/>
        <w:rPr>
          <w:noProof/>
          <w:szCs w:val="22"/>
        </w:rPr>
      </w:pPr>
    </w:p>
    <w:p w14:paraId="1CC6BB0A" w14:textId="5AA819F5" w:rsidR="00301977" w:rsidRPr="00C55517" w:rsidRDefault="00301977" w:rsidP="009862FB">
      <w:pPr>
        <w:pStyle w:val="Paragraph"/>
        <w:spacing w:after="0"/>
        <w:rPr>
          <w:sz w:val="22"/>
          <w:szCs w:val="22"/>
        </w:rPr>
      </w:pPr>
      <w:r>
        <w:rPr>
          <w:sz w:val="22"/>
        </w:rPr>
        <w:t>La información detallada de este medicamento está disponible en la página web de la Agencia Europea de Medicamentos</w:t>
      </w:r>
      <w:hyperlink w:history="1"/>
      <w:r w:rsidR="00C85606" w:rsidRPr="00C85606">
        <w:rPr>
          <w:sz w:val="22"/>
          <w:szCs w:val="22"/>
        </w:rPr>
        <w:t xml:space="preserve"> </w:t>
      </w:r>
      <w:hyperlink r:id="rId9" w:history="1">
        <w:r w:rsidR="006F48EA" w:rsidRPr="000A45EF">
          <w:rPr>
            <w:rStyle w:val="Hyperlink"/>
            <w:sz w:val="22"/>
            <w:szCs w:val="22"/>
          </w:rPr>
          <w:t>http://www.ema.europa.eu</w:t>
        </w:r>
      </w:hyperlink>
      <w:r w:rsidR="00C85606">
        <w:rPr>
          <w:sz w:val="22"/>
          <w:szCs w:val="22"/>
        </w:rPr>
        <w:t>.</w:t>
      </w:r>
      <w:r>
        <w:rPr>
          <w:sz w:val="22"/>
        </w:rPr>
        <w:t xml:space="preserve"> </w:t>
      </w:r>
    </w:p>
    <w:p w14:paraId="0F02349F" w14:textId="77777777" w:rsidR="002C43BD" w:rsidRPr="001D42A1" w:rsidRDefault="00D805BA" w:rsidP="002C43BD">
      <w:pPr>
        <w:widowControl w:val="0"/>
        <w:autoSpaceDE w:val="0"/>
        <w:autoSpaceDN w:val="0"/>
        <w:adjustRightInd w:val="0"/>
        <w:ind w:left="127" w:right="120"/>
        <w:rPr>
          <w:color w:val="000000"/>
          <w:szCs w:val="22"/>
        </w:rPr>
      </w:pPr>
      <w:r>
        <w:br w:type="page"/>
      </w:r>
    </w:p>
    <w:p w14:paraId="62A95DE6" w14:textId="77777777" w:rsidR="002C43BD" w:rsidRPr="001D42A1" w:rsidRDefault="002C43BD" w:rsidP="002C43BD">
      <w:pPr>
        <w:widowControl w:val="0"/>
        <w:autoSpaceDE w:val="0"/>
        <w:autoSpaceDN w:val="0"/>
        <w:adjustRightInd w:val="0"/>
        <w:ind w:left="127" w:right="120"/>
        <w:rPr>
          <w:color w:val="000000"/>
          <w:szCs w:val="22"/>
        </w:rPr>
      </w:pPr>
    </w:p>
    <w:p w14:paraId="16842BDB" w14:textId="77777777" w:rsidR="002C43BD" w:rsidRPr="001D42A1" w:rsidRDefault="002C43BD" w:rsidP="002C43BD">
      <w:pPr>
        <w:widowControl w:val="0"/>
        <w:autoSpaceDE w:val="0"/>
        <w:autoSpaceDN w:val="0"/>
        <w:adjustRightInd w:val="0"/>
        <w:ind w:left="127" w:right="120"/>
        <w:rPr>
          <w:color w:val="000000"/>
          <w:szCs w:val="22"/>
        </w:rPr>
      </w:pPr>
    </w:p>
    <w:p w14:paraId="6793283A" w14:textId="77777777" w:rsidR="002C43BD" w:rsidRPr="001D42A1" w:rsidRDefault="002C43BD" w:rsidP="002C43BD">
      <w:pPr>
        <w:widowControl w:val="0"/>
        <w:autoSpaceDE w:val="0"/>
        <w:autoSpaceDN w:val="0"/>
        <w:adjustRightInd w:val="0"/>
        <w:ind w:left="127" w:right="120"/>
        <w:rPr>
          <w:color w:val="000000"/>
          <w:szCs w:val="22"/>
        </w:rPr>
      </w:pPr>
    </w:p>
    <w:p w14:paraId="137B37B4" w14:textId="77777777" w:rsidR="002C43BD" w:rsidRPr="001D42A1" w:rsidRDefault="002C43BD" w:rsidP="002C43BD">
      <w:pPr>
        <w:widowControl w:val="0"/>
        <w:autoSpaceDE w:val="0"/>
        <w:autoSpaceDN w:val="0"/>
        <w:adjustRightInd w:val="0"/>
        <w:ind w:left="127" w:right="120"/>
        <w:rPr>
          <w:color w:val="000000"/>
          <w:szCs w:val="22"/>
        </w:rPr>
      </w:pPr>
    </w:p>
    <w:p w14:paraId="7914A6D0" w14:textId="77777777" w:rsidR="002C43BD" w:rsidRPr="001D42A1" w:rsidRDefault="002C43BD" w:rsidP="002C43BD">
      <w:pPr>
        <w:widowControl w:val="0"/>
        <w:autoSpaceDE w:val="0"/>
        <w:autoSpaceDN w:val="0"/>
        <w:adjustRightInd w:val="0"/>
        <w:ind w:left="127" w:right="120"/>
        <w:rPr>
          <w:color w:val="000000"/>
          <w:szCs w:val="22"/>
        </w:rPr>
      </w:pPr>
    </w:p>
    <w:p w14:paraId="28508322" w14:textId="77777777" w:rsidR="002C43BD" w:rsidRPr="001D42A1" w:rsidRDefault="002C43BD" w:rsidP="002C43BD">
      <w:pPr>
        <w:widowControl w:val="0"/>
        <w:autoSpaceDE w:val="0"/>
        <w:autoSpaceDN w:val="0"/>
        <w:adjustRightInd w:val="0"/>
        <w:ind w:left="127" w:right="120"/>
        <w:rPr>
          <w:color w:val="000000"/>
          <w:szCs w:val="22"/>
        </w:rPr>
      </w:pPr>
    </w:p>
    <w:p w14:paraId="33C375B6" w14:textId="77777777" w:rsidR="002C43BD" w:rsidRPr="001D42A1" w:rsidRDefault="002C43BD" w:rsidP="002C43BD">
      <w:pPr>
        <w:widowControl w:val="0"/>
        <w:autoSpaceDE w:val="0"/>
        <w:autoSpaceDN w:val="0"/>
        <w:adjustRightInd w:val="0"/>
        <w:ind w:left="127" w:right="120"/>
        <w:rPr>
          <w:color w:val="000000"/>
          <w:szCs w:val="22"/>
        </w:rPr>
      </w:pPr>
    </w:p>
    <w:p w14:paraId="6C879018" w14:textId="77777777" w:rsidR="002C43BD" w:rsidRPr="001D42A1" w:rsidRDefault="002C43BD" w:rsidP="002C43BD">
      <w:pPr>
        <w:widowControl w:val="0"/>
        <w:autoSpaceDE w:val="0"/>
        <w:autoSpaceDN w:val="0"/>
        <w:adjustRightInd w:val="0"/>
        <w:ind w:left="127" w:right="120"/>
        <w:rPr>
          <w:color w:val="000000"/>
          <w:szCs w:val="22"/>
        </w:rPr>
      </w:pPr>
    </w:p>
    <w:p w14:paraId="27AFE5C7" w14:textId="77777777" w:rsidR="002C43BD" w:rsidRPr="001D42A1" w:rsidRDefault="002C43BD" w:rsidP="002C43BD">
      <w:pPr>
        <w:widowControl w:val="0"/>
        <w:autoSpaceDE w:val="0"/>
        <w:autoSpaceDN w:val="0"/>
        <w:adjustRightInd w:val="0"/>
        <w:ind w:left="127" w:right="120"/>
        <w:rPr>
          <w:color w:val="000000"/>
          <w:szCs w:val="22"/>
        </w:rPr>
      </w:pPr>
    </w:p>
    <w:p w14:paraId="220EBCEA" w14:textId="77777777" w:rsidR="002C43BD" w:rsidRPr="001D42A1" w:rsidRDefault="002C43BD" w:rsidP="002C43BD">
      <w:pPr>
        <w:widowControl w:val="0"/>
        <w:autoSpaceDE w:val="0"/>
        <w:autoSpaceDN w:val="0"/>
        <w:adjustRightInd w:val="0"/>
        <w:ind w:left="127" w:right="120"/>
        <w:rPr>
          <w:color w:val="000000"/>
          <w:szCs w:val="22"/>
        </w:rPr>
      </w:pPr>
    </w:p>
    <w:p w14:paraId="2A722AA3" w14:textId="77777777" w:rsidR="002C43BD" w:rsidRPr="001D42A1" w:rsidRDefault="002C43BD" w:rsidP="002C43BD">
      <w:pPr>
        <w:widowControl w:val="0"/>
        <w:autoSpaceDE w:val="0"/>
        <w:autoSpaceDN w:val="0"/>
        <w:adjustRightInd w:val="0"/>
        <w:ind w:left="127" w:right="120"/>
        <w:rPr>
          <w:color w:val="000000"/>
          <w:szCs w:val="22"/>
        </w:rPr>
      </w:pPr>
    </w:p>
    <w:p w14:paraId="78DA6995" w14:textId="77777777" w:rsidR="002C43BD" w:rsidRPr="001D42A1" w:rsidRDefault="002C43BD" w:rsidP="002C43BD">
      <w:pPr>
        <w:widowControl w:val="0"/>
        <w:autoSpaceDE w:val="0"/>
        <w:autoSpaceDN w:val="0"/>
        <w:adjustRightInd w:val="0"/>
        <w:ind w:left="127" w:right="120"/>
        <w:rPr>
          <w:color w:val="000000"/>
          <w:szCs w:val="22"/>
        </w:rPr>
      </w:pPr>
    </w:p>
    <w:p w14:paraId="6E116612" w14:textId="77777777" w:rsidR="002C43BD" w:rsidRPr="001D42A1" w:rsidRDefault="002C43BD" w:rsidP="002C43BD">
      <w:pPr>
        <w:widowControl w:val="0"/>
        <w:autoSpaceDE w:val="0"/>
        <w:autoSpaceDN w:val="0"/>
        <w:adjustRightInd w:val="0"/>
        <w:ind w:left="127" w:right="120"/>
        <w:rPr>
          <w:color w:val="000000"/>
          <w:szCs w:val="22"/>
        </w:rPr>
      </w:pPr>
    </w:p>
    <w:p w14:paraId="2C85C4F0" w14:textId="77777777" w:rsidR="002C43BD" w:rsidRPr="001D42A1" w:rsidRDefault="002C43BD" w:rsidP="002C43BD">
      <w:pPr>
        <w:widowControl w:val="0"/>
        <w:autoSpaceDE w:val="0"/>
        <w:autoSpaceDN w:val="0"/>
        <w:adjustRightInd w:val="0"/>
        <w:ind w:left="127" w:right="120"/>
        <w:rPr>
          <w:color w:val="000000"/>
          <w:szCs w:val="22"/>
        </w:rPr>
      </w:pPr>
    </w:p>
    <w:p w14:paraId="22E10388" w14:textId="77777777" w:rsidR="002C43BD" w:rsidRPr="001D42A1" w:rsidRDefault="002C43BD" w:rsidP="002C43BD">
      <w:pPr>
        <w:widowControl w:val="0"/>
        <w:autoSpaceDE w:val="0"/>
        <w:autoSpaceDN w:val="0"/>
        <w:adjustRightInd w:val="0"/>
        <w:ind w:left="127" w:right="120"/>
        <w:rPr>
          <w:color w:val="000000"/>
          <w:szCs w:val="22"/>
        </w:rPr>
      </w:pPr>
    </w:p>
    <w:p w14:paraId="2D5131CE" w14:textId="77777777" w:rsidR="002C43BD" w:rsidRPr="001D42A1" w:rsidRDefault="002C43BD" w:rsidP="002C43BD">
      <w:pPr>
        <w:widowControl w:val="0"/>
        <w:autoSpaceDE w:val="0"/>
        <w:autoSpaceDN w:val="0"/>
        <w:adjustRightInd w:val="0"/>
        <w:ind w:left="127" w:right="120"/>
        <w:rPr>
          <w:color w:val="000000"/>
          <w:szCs w:val="22"/>
        </w:rPr>
      </w:pPr>
    </w:p>
    <w:p w14:paraId="1EF0648F" w14:textId="77777777" w:rsidR="002C43BD" w:rsidRPr="001D42A1" w:rsidRDefault="002C43BD" w:rsidP="002C43BD">
      <w:pPr>
        <w:widowControl w:val="0"/>
        <w:autoSpaceDE w:val="0"/>
        <w:autoSpaceDN w:val="0"/>
        <w:adjustRightInd w:val="0"/>
        <w:ind w:left="127" w:right="120"/>
        <w:rPr>
          <w:color w:val="000000"/>
          <w:szCs w:val="22"/>
        </w:rPr>
      </w:pPr>
    </w:p>
    <w:p w14:paraId="074E88AF" w14:textId="77777777" w:rsidR="002C43BD" w:rsidRDefault="002C43BD" w:rsidP="002C43BD">
      <w:pPr>
        <w:spacing w:line="240" w:lineRule="auto"/>
        <w:jc w:val="center"/>
        <w:rPr>
          <w:b/>
        </w:rPr>
      </w:pPr>
    </w:p>
    <w:p w14:paraId="6ADE6708" w14:textId="77777777" w:rsidR="002C43BD" w:rsidRDefault="002C43BD" w:rsidP="002C43BD">
      <w:pPr>
        <w:spacing w:line="240" w:lineRule="auto"/>
        <w:jc w:val="center"/>
        <w:rPr>
          <w:b/>
        </w:rPr>
      </w:pPr>
    </w:p>
    <w:p w14:paraId="7123865B" w14:textId="77777777" w:rsidR="002C43BD" w:rsidRDefault="002C43BD" w:rsidP="002C43BD">
      <w:pPr>
        <w:spacing w:line="240" w:lineRule="auto"/>
        <w:jc w:val="center"/>
        <w:rPr>
          <w:b/>
        </w:rPr>
      </w:pPr>
    </w:p>
    <w:p w14:paraId="6F553CE5" w14:textId="77777777" w:rsidR="00600332" w:rsidRDefault="00600332" w:rsidP="002C43BD">
      <w:pPr>
        <w:spacing w:line="240" w:lineRule="auto"/>
        <w:jc w:val="center"/>
        <w:rPr>
          <w:b/>
        </w:rPr>
      </w:pPr>
    </w:p>
    <w:p w14:paraId="7AE632FD" w14:textId="77777777" w:rsidR="002C43BD" w:rsidRDefault="002C43BD" w:rsidP="002C43BD">
      <w:pPr>
        <w:spacing w:line="240" w:lineRule="auto"/>
        <w:jc w:val="center"/>
        <w:rPr>
          <w:b/>
        </w:rPr>
      </w:pPr>
    </w:p>
    <w:p w14:paraId="6C3EFD55" w14:textId="77777777" w:rsidR="002C43BD" w:rsidRDefault="002C43BD" w:rsidP="002C43BD">
      <w:pPr>
        <w:spacing w:line="240" w:lineRule="auto"/>
        <w:jc w:val="center"/>
        <w:rPr>
          <w:b/>
        </w:rPr>
      </w:pPr>
    </w:p>
    <w:p w14:paraId="47899599" w14:textId="77777777" w:rsidR="002C43BD" w:rsidRPr="00EE3920" w:rsidRDefault="002C43BD" w:rsidP="00600332">
      <w:pPr>
        <w:spacing w:line="240" w:lineRule="auto"/>
        <w:jc w:val="center"/>
      </w:pPr>
      <w:r w:rsidRPr="00EE3920">
        <w:rPr>
          <w:b/>
        </w:rPr>
        <w:t>ANEXO II</w:t>
      </w:r>
    </w:p>
    <w:p w14:paraId="043CE1D5" w14:textId="77777777" w:rsidR="002C43BD" w:rsidRPr="00EE3920" w:rsidRDefault="002C43BD" w:rsidP="002C43BD">
      <w:pPr>
        <w:spacing w:line="240" w:lineRule="auto"/>
        <w:ind w:right="1416"/>
      </w:pPr>
    </w:p>
    <w:p w14:paraId="2EB0544A" w14:textId="77777777" w:rsidR="002C43BD" w:rsidRPr="00EE3920" w:rsidRDefault="002C43BD" w:rsidP="00692B75">
      <w:pPr>
        <w:numPr>
          <w:ilvl w:val="0"/>
          <w:numId w:val="53"/>
        </w:numPr>
        <w:tabs>
          <w:tab w:val="left" w:pos="1701"/>
        </w:tabs>
        <w:spacing w:line="240" w:lineRule="auto"/>
        <w:ind w:right="992"/>
        <w:rPr>
          <w:b/>
        </w:rPr>
      </w:pPr>
      <w:r w:rsidRPr="00EE3920">
        <w:rPr>
          <w:b/>
        </w:rPr>
        <w:t>FABRICANTE DEL PRINCIPIO</w:t>
      </w:r>
      <w:r>
        <w:rPr>
          <w:b/>
        </w:rPr>
        <w:t xml:space="preserve"> ACTIVO</w:t>
      </w:r>
      <w:r w:rsidRPr="00EE3920">
        <w:rPr>
          <w:b/>
        </w:rPr>
        <w:t xml:space="preserve"> BIOLÓGICO Y FABRICANTE RESPONSABLE DE LA LIBERACIÓN DE LOS LOTES</w:t>
      </w:r>
    </w:p>
    <w:p w14:paraId="3D9E5F4B" w14:textId="77777777" w:rsidR="002C43BD" w:rsidRPr="00EE3920" w:rsidRDefault="002C43BD" w:rsidP="002C43BD">
      <w:pPr>
        <w:spacing w:line="240" w:lineRule="auto"/>
        <w:ind w:left="567" w:hanging="1701"/>
      </w:pPr>
    </w:p>
    <w:p w14:paraId="7FBA93DD" w14:textId="77777777" w:rsidR="002C43BD" w:rsidRPr="00EE3920" w:rsidRDefault="002C43BD" w:rsidP="00692B75">
      <w:pPr>
        <w:numPr>
          <w:ilvl w:val="0"/>
          <w:numId w:val="53"/>
        </w:numPr>
        <w:tabs>
          <w:tab w:val="left" w:pos="1701"/>
        </w:tabs>
        <w:spacing w:line="240" w:lineRule="auto"/>
        <w:ind w:right="992"/>
        <w:rPr>
          <w:b/>
        </w:rPr>
      </w:pPr>
      <w:r w:rsidRPr="00EE3920">
        <w:rPr>
          <w:b/>
        </w:rPr>
        <w:t>CONDICIONES O RESTRICCIONES DE SUMINISTRO Y USO</w:t>
      </w:r>
    </w:p>
    <w:p w14:paraId="33C77A66" w14:textId="77777777" w:rsidR="002C43BD" w:rsidRPr="00EE3920" w:rsidRDefault="002C43BD" w:rsidP="002C43BD">
      <w:pPr>
        <w:spacing w:line="240" w:lineRule="auto"/>
        <w:ind w:left="567" w:hanging="567"/>
      </w:pPr>
    </w:p>
    <w:p w14:paraId="06AF714D" w14:textId="77777777" w:rsidR="002C43BD" w:rsidRPr="00EE3920" w:rsidRDefault="002C43BD" w:rsidP="00692B75">
      <w:pPr>
        <w:numPr>
          <w:ilvl w:val="0"/>
          <w:numId w:val="53"/>
        </w:numPr>
        <w:tabs>
          <w:tab w:val="left" w:pos="1701"/>
        </w:tabs>
        <w:spacing w:line="240" w:lineRule="auto"/>
        <w:ind w:right="992"/>
        <w:rPr>
          <w:b/>
        </w:rPr>
      </w:pPr>
      <w:r w:rsidRPr="00EE3920">
        <w:rPr>
          <w:b/>
        </w:rPr>
        <w:t>OTRAS CONDICIONES Y REQUISITOS DE LA AUTORIZACIÓN DE COMERCIALIZACIÓN</w:t>
      </w:r>
    </w:p>
    <w:p w14:paraId="139A4D13" w14:textId="77777777" w:rsidR="002C43BD" w:rsidRPr="00EE3920" w:rsidRDefault="002C43BD" w:rsidP="002C43BD">
      <w:pPr>
        <w:spacing w:line="240" w:lineRule="auto"/>
        <w:ind w:right="1558"/>
        <w:rPr>
          <w:b/>
        </w:rPr>
      </w:pPr>
    </w:p>
    <w:p w14:paraId="6D1CCD80" w14:textId="7B2A3788" w:rsidR="002C43BD" w:rsidRPr="00600332" w:rsidRDefault="002C43BD" w:rsidP="00600332">
      <w:pPr>
        <w:numPr>
          <w:ilvl w:val="0"/>
          <w:numId w:val="53"/>
        </w:numPr>
        <w:tabs>
          <w:tab w:val="left" w:pos="1701"/>
        </w:tabs>
        <w:spacing w:line="240" w:lineRule="auto"/>
        <w:ind w:right="992"/>
        <w:rPr>
          <w:b/>
        </w:rPr>
      </w:pPr>
      <w:r>
        <w:rPr>
          <w:b/>
          <w:caps/>
        </w:rPr>
        <w:t>CONDICIONES O RESTRICCIONES</w:t>
      </w:r>
      <w:r w:rsidRPr="00EE3920">
        <w:rPr>
          <w:b/>
          <w:caps/>
        </w:rPr>
        <w:t xml:space="preserve"> EN RELACIÓN CON LA UTILIZACIÓN SEGURA </w:t>
      </w:r>
      <w:r>
        <w:rPr>
          <w:b/>
          <w:caps/>
        </w:rPr>
        <w:t>Y</w:t>
      </w:r>
      <w:r w:rsidRPr="00EE3920">
        <w:rPr>
          <w:b/>
          <w:caps/>
        </w:rPr>
        <w:t xml:space="preserve"> EFICAZ </w:t>
      </w:r>
      <w:r>
        <w:rPr>
          <w:b/>
          <w:caps/>
        </w:rPr>
        <w:t>DEL MEDICAMENTO</w:t>
      </w:r>
    </w:p>
    <w:p w14:paraId="050486BD" w14:textId="77777777" w:rsidR="005C26A8" w:rsidRDefault="002C43BD" w:rsidP="001A7445">
      <w:pPr>
        <w:pStyle w:val="Heading1"/>
      </w:pPr>
      <w:r w:rsidRPr="00F46D7D">
        <w:br w:type="page"/>
      </w:r>
    </w:p>
    <w:p w14:paraId="19B1AF0B" w14:textId="77777777" w:rsidR="002C43BD" w:rsidRPr="00F46D7D" w:rsidRDefault="003666C0" w:rsidP="00F46D7D">
      <w:pPr>
        <w:pStyle w:val="Heading1"/>
        <w:ind w:left="567" w:hanging="425"/>
      </w:pPr>
      <w:r w:rsidRPr="00F46D7D">
        <w:lastRenderedPageBreak/>
        <w:t>A.</w:t>
      </w:r>
      <w:r w:rsidRPr="00F46D7D">
        <w:tab/>
        <w:t>FABRICANTE DEL PRINCIPIO ACTIVO BIOLÓGICO Y FABRICANTE</w:t>
      </w:r>
      <w:r w:rsidR="002A4E0A">
        <w:t>S</w:t>
      </w:r>
      <w:r w:rsidRPr="00F46D7D">
        <w:t xml:space="preserve"> RESPONSABLE</w:t>
      </w:r>
      <w:r w:rsidR="002A4E0A">
        <w:t>S</w:t>
      </w:r>
      <w:r w:rsidRPr="00F46D7D">
        <w:t xml:space="preserve"> DE LA LIBERACIÓN DE LOS LOTES</w:t>
      </w:r>
    </w:p>
    <w:p w14:paraId="5094FD2E" w14:textId="77777777" w:rsidR="00354E4D" w:rsidRPr="005422D8" w:rsidRDefault="00354E4D" w:rsidP="00F54B4F">
      <w:pPr>
        <w:keepNext/>
        <w:widowControl w:val="0"/>
        <w:autoSpaceDE w:val="0"/>
        <w:autoSpaceDN w:val="0"/>
        <w:adjustRightInd w:val="0"/>
        <w:spacing w:line="240" w:lineRule="auto"/>
        <w:ind w:left="567" w:right="120" w:hanging="440"/>
        <w:rPr>
          <w:b/>
          <w:bCs/>
          <w:color w:val="000000"/>
          <w:szCs w:val="22"/>
        </w:rPr>
      </w:pPr>
    </w:p>
    <w:p w14:paraId="7EC1B2C9" w14:textId="77777777" w:rsidR="002C43BD" w:rsidRPr="00BF24A0" w:rsidRDefault="002C43BD" w:rsidP="00C052C5">
      <w:pPr>
        <w:widowControl w:val="0"/>
        <w:autoSpaceDE w:val="0"/>
        <w:autoSpaceDN w:val="0"/>
        <w:adjustRightInd w:val="0"/>
        <w:spacing w:line="240" w:lineRule="auto"/>
        <w:ind w:right="120" w:firstLine="127"/>
        <w:rPr>
          <w:i/>
          <w:iCs/>
          <w:color w:val="000000"/>
          <w:szCs w:val="22"/>
        </w:rPr>
      </w:pPr>
      <w:r w:rsidRPr="005422D8">
        <w:rPr>
          <w:color w:val="000000"/>
          <w:szCs w:val="22"/>
          <w:u w:val="single"/>
        </w:rPr>
        <w:t>N</w:t>
      </w:r>
      <w:r w:rsidR="003666C0" w:rsidRPr="00C052C5">
        <w:rPr>
          <w:color w:val="000000"/>
          <w:szCs w:val="22"/>
          <w:u w:val="single"/>
        </w:rPr>
        <w:t>ombr</w:t>
      </w:r>
      <w:r w:rsidRPr="005422D8">
        <w:rPr>
          <w:color w:val="000000"/>
          <w:szCs w:val="22"/>
          <w:u w:val="single"/>
        </w:rPr>
        <w:t xml:space="preserve">e </w:t>
      </w:r>
      <w:r w:rsidR="003666C0" w:rsidRPr="00C052C5">
        <w:rPr>
          <w:color w:val="000000"/>
          <w:szCs w:val="22"/>
          <w:u w:val="single"/>
        </w:rPr>
        <w:t>y dirección del fabricante d</w:t>
      </w:r>
      <w:r w:rsidRPr="005422D8">
        <w:rPr>
          <w:color w:val="000000"/>
          <w:szCs w:val="22"/>
          <w:u w:val="single"/>
        </w:rPr>
        <w:t>e</w:t>
      </w:r>
      <w:r w:rsidR="003666C0">
        <w:rPr>
          <w:color w:val="000000"/>
          <w:szCs w:val="22"/>
          <w:u w:val="single"/>
        </w:rPr>
        <w:t>l principio activo</w:t>
      </w:r>
      <w:r w:rsidR="003666C0" w:rsidRPr="005422D8">
        <w:rPr>
          <w:color w:val="000000"/>
          <w:szCs w:val="22"/>
          <w:u w:val="single"/>
        </w:rPr>
        <w:t xml:space="preserve"> biol</w:t>
      </w:r>
      <w:r w:rsidR="003666C0">
        <w:rPr>
          <w:color w:val="000000"/>
          <w:szCs w:val="22"/>
          <w:u w:val="single"/>
        </w:rPr>
        <w:t>ó</w:t>
      </w:r>
      <w:r w:rsidRPr="005422D8">
        <w:rPr>
          <w:color w:val="000000"/>
          <w:szCs w:val="22"/>
          <w:u w:val="single"/>
        </w:rPr>
        <w:t>gic</w:t>
      </w:r>
      <w:r w:rsidR="003666C0">
        <w:rPr>
          <w:color w:val="000000"/>
          <w:szCs w:val="22"/>
          <w:u w:val="single"/>
        </w:rPr>
        <w:t>o</w:t>
      </w:r>
      <w:r w:rsidRPr="005422D8">
        <w:rPr>
          <w:color w:val="000000"/>
          <w:szCs w:val="22"/>
        </w:rPr>
        <w:t xml:space="preserve"> </w:t>
      </w:r>
    </w:p>
    <w:p w14:paraId="67F4CA7E" w14:textId="77777777" w:rsidR="00354E4D" w:rsidRPr="005F0472" w:rsidRDefault="00354E4D" w:rsidP="00C052C5">
      <w:pPr>
        <w:widowControl w:val="0"/>
        <w:autoSpaceDE w:val="0"/>
        <w:autoSpaceDN w:val="0"/>
        <w:adjustRightInd w:val="0"/>
        <w:spacing w:line="240" w:lineRule="auto"/>
        <w:ind w:left="127" w:right="120"/>
        <w:rPr>
          <w:color w:val="000000"/>
          <w:szCs w:val="22"/>
        </w:rPr>
      </w:pPr>
    </w:p>
    <w:p w14:paraId="35093F2E" w14:textId="77777777" w:rsidR="002C43BD" w:rsidRPr="00C052C5" w:rsidRDefault="002C43BD" w:rsidP="00A14EAE">
      <w:pPr>
        <w:widowControl w:val="0"/>
        <w:autoSpaceDE w:val="0"/>
        <w:autoSpaceDN w:val="0"/>
        <w:adjustRightInd w:val="0"/>
        <w:spacing w:line="240" w:lineRule="auto"/>
        <w:ind w:left="127" w:right="120"/>
        <w:rPr>
          <w:color w:val="000000"/>
          <w:szCs w:val="22"/>
          <w:lang w:val="en-US"/>
        </w:rPr>
      </w:pPr>
      <w:r w:rsidRPr="00C052C5">
        <w:rPr>
          <w:color w:val="000000"/>
          <w:szCs w:val="22"/>
          <w:lang w:val="en-US"/>
        </w:rPr>
        <w:t xml:space="preserve">Wyeth Pharmaceutical Division of Wyeth Holdings </w:t>
      </w:r>
      <w:r w:rsidR="001278D7">
        <w:rPr>
          <w:color w:val="000000"/>
          <w:szCs w:val="22"/>
          <w:lang w:val="en-US"/>
        </w:rPr>
        <w:t>LLC</w:t>
      </w:r>
      <w:r w:rsidRPr="00C052C5">
        <w:rPr>
          <w:color w:val="000000"/>
          <w:szCs w:val="22"/>
          <w:lang w:val="en-US"/>
        </w:rPr>
        <w:t xml:space="preserve">, </w:t>
      </w:r>
    </w:p>
    <w:p w14:paraId="3EC9A7C5" w14:textId="77777777" w:rsidR="002C43BD" w:rsidRPr="00C052C5" w:rsidRDefault="002C43BD" w:rsidP="00C052C5">
      <w:pPr>
        <w:widowControl w:val="0"/>
        <w:autoSpaceDE w:val="0"/>
        <w:autoSpaceDN w:val="0"/>
        <w:adjustRightInd w:val="0"/>
        <w:spacing w:line="240" w:lineRule="auto"/>
        <w:ind w:left="127" w:right="120"/>
        <w:rPr>
          <w:color w:val="000000"/>
          <w:szCs w:val="22"/>
          <w:lang w:val="en-US"/>
        </w:rPr>
      </w:pPr>
      <w:r w:rsidRPr="00C052C5">
        <w:rPr>
          <w:color w:val="000000"/>
          <w:szCs w:val="22"/>
          <w:lang w:val="en-US"/>
        </w:rPr>
        <w:t xml:space="preserve">401 North Middletown Road, </w:t>
      </w:r>
    </w:p>
    <w:p w14:paraId="59360529" w14:textId="77777777" w:rsidR="002C43BD" w:rsidRPr="00C052C5" w:rsidRDefault="002C43BD" w:rsidP="00C052C5">
      <w:pPr>
        <w:widowControl w:val="0"/>
        <w:autoSpaceDE w:val="0"/>
        <w:autoSpaceDN w:val="0"/>
        <w:adjustRightInd w:val="0"/>
        <w:spacing w:line="240" w:lineRule="auto"/>
        <w:ind w:left="127" w:right="120"/>
        <w:rPr>
          <w:color w:val="000000"/>
          <w:szCs w:val="22"/>
          <w:lang w:val="en-US"/>
        </w:rPr>
      </w:pPr>
      <w:r w:rsidRPr="00C052C5">
        <w:rPr>
          <w:color w:val="000000"/>
          <w:szCs w:val="22"/>
          <w:lang w:val="en-US"/>
        </w:rPr>
        <w:t>Pearl River, New York</w:t>
      </w:r>
      <w:r w:rsidR="001278D7">
        <w:rPr>
          <w:color w:val="000000"/>
          <w:szCs w:val="22"/>
          <w:lang w:val="en-US"/>
        </w:rPr>
        <w:t xml:space="preserve"> (NY)</w:t>
      </w:r>
      <w:r w:rsidRPr="00C052C5">
        <w:rPr>
          <w:color w:val="000000"/>
          <w:szCs w:val="22"/>
          <w:lang w:val="en-US"/>
        </w:rPr>
        <w:t xml:space="preserve"> 10965</w:t>
      </w:r>
    </w:p>
    <w:p w14:paraId="0870D282" w14:textId="77777777" w:rsidR="002C43BD" w:rsidRPr="005422D8" w:rsidRDefault="003666C0" w:rsidP="00C052C5">
      <w:pPr>
        <w:widowControl w:val="0"/>
        <w:autoSpaceDE w:val="0"/>
        <w:autoSpaceDN w:val="0"/>
        <w:adjustRightInd w:val="0"/>
        <w:spacing w:line="240" w:lineRule="auto"/>
        <w:ind w:left="127" w:right="120"/>
        <w:rPr>
          <w:color w:val="000000"/>
          <w:szCs w:val="22"/>
        </w:rPr>
      </w:pPr>
      <w:r w:rsidRPr="00C052C5">
        <w:rPr>
          <w:color w:val="000000"/>
          <w:szCs w:val="22"/>
        </w:rPr>
        <w:t>Estados</w:t>
      </w:r>
      <w:r w:rsidR="002C43BD" w:rsidRPr="005422D8">
        <w:rPr>
          <w:color w:val="000000"/>
          <w:szCs w:val="22"/>
        </w:rPr>
        <w:t xml:space="preserve"> </w:t>
      </w:r>
      <w:r w:rsidRPr="00C052C5">
        <w:rPr>
          <w:color w:val="000000"/>
          <w:szCs w:val="22"/>
        </w:rPr>
        <w:t>Unidos</w:t>
      </w:r>
      <w:r w:rsidR="001278D7">
        <w:rPr>
          <w:color w:val="000000"/>
          <w:szCs w:val="22"/>
        </w:rPr>
        <w:t xml:space="preserve"> (USA)</w:t>
      </w:r>
    </w:p>
    <w:p w14:paraId="6B488C2E" w14:textId="77777777" w:rsidR="002C43BD" w:rsidRPr="005422D8" w:rsidRDefault="002C43BD" w:rsidP="00C052C5">
      <w:pPr>
        <w:widowControl w:val="0"/>
        <w:autoSpaceDE w:val="0"/>
        <w:autoSpaceDN w:val="0"/>
        <w:adjustRightInd w:val="0"/>
        <w:spacing w:line="240" w:lineRule="auto"/>
        <w:ind w:left="127" w:right="120"/>
        <w:rPr>
          <w:color w:val="000000"/>
          <w:szCs w:val="22"/>
          <w:u w:val="single"/>
        </w:rPr>
      </w:pPr>
    </w:p>
    <w:p w14:paraId="5936C170" w14:textId="77777777" w:rsidR="002C43BD" w:rsidRPr="005422D8" w:rsidRDefault="003666C0" w:rsidP="00C052C5">
      <w:pPr>
        <w:widowControl w:val="0"/>
        <w:autoSpaceDE w:val="0"/>
        <w:autoSpaceDN w:val="0"/>
        <w:adjustRightInd w:val="0"/>
        <w:spacing w:line="240" w:lineRule="auto"/>
        <w:ind w:left="127" w:right="120"/>
        <w:rPr>
          <w:color w:val="000000"/>
          <w:szCs w:val="22"/>
          <w:u w:val="single"/>
        </w:rPr>
      </w:pPr>
      <w:r w:rsidRPr="00EE3920">
        <w:rPr>
          <w:u w:val="single"/>
        </w:rPr>
        <w:t>Nombre y dirección de</w:t>
      </w:r>
      <w:r w:rsidR="00DB0D2F">
        <w:rPr>
          <w:u w:val="single"/>
        </w:rPr>
        <w:t>l</w:t>
      </w:r>
      <w:r w:rsidRPr="00EE3920">
        <w:rPr>
          <w:u w:val="single"/>
        </w:rPr>
        <w:t xml:space="preserve"> fabricante responsable de la liberación de los lotes</w:t>
      </w:r>
    </w:p>
    <w:p w14:paraId="24A7C1ED" w14:textId="77777777" w:rsidR="00314D29" w:rsidRPr="00DB0D2F" w:rsidRDefault="00314D29" w:rsidP="00314D29">
      <w:pPr>
        <w:widowControl w:val="0"/>
        <w:autoSpaceDE w:val="0"/>
        <w:autoSpaceDN w:val="0"/>
        <w:adjustRightInd w:val="0"/>
        <w:ind w:left="127" w:right="120"/>
        <w:rPr>
          <w:color w:val="000000"/>
          <w:szCs w:val="22"/>
        </w:rPr>
      </w:pPr>
    </w:p>
    <w:p w14:paraId="52C76B93" w14:textId="77777777" w:rsidR="00314D29" w:rsidRDefault="00314D29" w:rsidP="00314D29">
      <w:pPr>
        <w:ind w:left="127"/>
        <w:rPr>
          <w:lang w:val="en-US"/>
        </w:rPr>
      </w:pPr>
      <w:r w:rsidRPr="007E2418">
        <w:rPr>
          <w:lang w:val="en-US"/>
        </w:rPr>
        <w:t>Pfizer Service Company BV</w:t>
      </w:r>
    </w:p>
    <w:p w14:paraId="4776D55F" w14:textId="6C4411A6" w:rsidR="00314D29" w:rsidRPr="007E2418" w:rsidRDefault="003E3F28" w:rsidP="00314D29">
      <w:pPr>
        <w:ind w:left="127"/>
        <w:rPr>
          <w:lang w:val="en-US"/>
        </w:rPr>
      </w:pPr>
      <w:proofErr w:type="spellStart"/>
      <w:ins w:id="6" w:author="Pfizer-SK" w:date="2025-07-22T11:48:00Z" w16du:dateUtc="2025-07-22T07:48:00Z">
        <w:r w:rsidRPr="00A07775">
          <w:t>Hermeslaan</w:t>
        </w:r>
        <w:proofErr w:type="spellEnd"/>
        <w:r w:rsidRPr="00A07775">
          <w:t xml:space="preserve"> 11</w:t>
        </w:r>
      </w:ins>
      <w:del w:id="7" w:author="Pfizer-SK" w:date="2025-07-22T11:48:00Z" w16du:dateUtc="2025-07-22T07:48:00Z">
        <w:r w:rsidR="00314D29" w:rsidRPr="007E2418" w:rsidDel="003E3F28">
          <w:rPr>
            <w:lang w:val="en-US"/>
          </w:rPr>
          <w:delText>Hoge Wei 10</w:delText>
        </w:r>
      </w:del>
    </w:p>
    <w:p w14:paraId="34E477BA" w14:textId="21BFB933" w:rsidR="00314D29" w:rsidRPr="003E3F28" w:rsidRDefault="00314D29" w:rsidP="00314D29">
      <w:pPr>
        <w:ind w:left="127"/>
      </w:pPr>
      <w:del w:id="8" w:author="Pfizer-SK" w:date="2025-07-22T11:48:00Z" w16du:dateUtc="2025-07-22T07:48:00Z">
        <w:r w:rsidRPr="003E3F28" w:rsidDel="003E3F28">
          <w:delText>B-</w:delText>
        </w:r>
      </w:del>
      <w:r w:rsidRPr="003E3F28">
        <w:t>193</w:t>
      </w:r>
      <w:ins w:id="9" w:author="Pfizer-SK" w:date="2025-07-22T11:48:00Z" w16du:dateUtc="2025-07-22T07:48:00Z">
        <w:r w:rsidR="003E3F28">
          <w:t>2</w:t>
        </w:r>
      </w:ins>
      <w:del w:id="10" w:author="Pfizer-SK" w:date="2025-07-22T11:48:00Z" w16du:dateUtc="2025-07-22T07:48:00Z">
        <w:r w:rsidRPr="003E3F28" w:rsidDel="003E3F28">
          <w:delText>0,</w:delText>
        </w:r>
      </w:del>
      <w:r w:rsidRPr="003E3F28">
        <w:t xml:space="preserve"> </w:t>
      </w:r>
      <w:proofErr w:type="spellStart"/>
      <w:r w:rsidRPr="003E3F28">
        <w:t>Zaventem</w:t>
      </w:r>
      <w:proofErr w:type="spellEnd"/>
    </w:p>
    <w:p w14:paraId="3BD1E8B9" w14:textId="77777777" w:rsidR="00314D29" w:rsidRPr="003E3F28" w:rsidRDefault="00314D29" w:rsidP="00434E10">
      <w:pPr>
        <w:ind w:left="127"/>
      </w:pPr>
      <w:r w:rsidRPr="003E3F28">
        <w:t>B</w:t>
      </w:r>
      <w:r w:rsidR="00434E10" w:rsidRPr="003E3F28">
        <w:t>élgica</w:t>
      </w:r>
    </w:p>
    <w:p w14:paraId="7ED9C5FD" w14:textId="77777777" w:rsidR="003666C0" w:rsidRPr="007E2418" w:rsidRDefault="003666C0" w:rsidP="00575282">
      <w:pPr>
        <w:keepNext/>
        <w:widowControl w:val="0"/>
        <w:tabs>
          <w:tab w:val="left" w:pos="142"/>
        </w:tabs>
        <w:autoSpaceDE w:val="0"/>
        <w:autoSpaceDN w:val="0"/>
        <w:adjustRightInd w:val="0"/>
        <w:spacing w:line="240" w:lineRule="auto"/>
        <w:ind w:left="127" w:right="119"/>
        <w:rPr>
          <w:b/>
          <w:bCs/>
          <w:color w:val="000000"/>
          <w:szCs w:val="22"/>
        </w:rPr>
      </w:pPr>
    </w:p>
    <w:p w14:paraId="038D7160" w14:textId="77777777" w:rsidR="009D74A3" w:rsidRPr="007E2418" w:rsidRDefault="009D74A3" w:rsidP="00575282">
      <w:pPr>
        <w:keepNext/>
        <w:widowControl w:val="0"/>
        <w:tabs>
          <w:tab w:val="left" w:pos="142"/>
        </w:tabs>
        <w:autoSpaceDE w:val="0"/>
        <w:autoSpaceDN w:val="0"/>
        <w:adjustRightInd w:val="0"/>
        <w:spacing w:line="240" w:lineRule="auto"/>
        <w:ind w:left="127" w:right="119"/>
        <w:rPr>
          <w:b/>
          <w:bCs/>
          <w:color w:val="000000"/>
          <w:szCs w:val="22"/>
        </w:rPr>
      </w:pPr>
    </w:p>
    <w:p w14:paraId="64432A18" w14:textId="77777777" w:rsidR="003666C0" w:rsidRPr="00025C43" w:rsidRDefault="002C43BD" w:rsidP="00F46D7D">
      <w:pPr>
        <w:pStyle w:val="Heading1"/>
        <w:ind w:left="567" w:hanging="425"/>
      </w:pPr>
      <w:r w:rsidRPr="00025C43">
        <w:t>B.</w:t>
      </w:r>
      <w:r w:rsidRPr="00025C43">
        <w:tab/>
      </w:r>
      <w:bookmarkStart w:id="11" w:name="OLE_LINK2"/>
      <w:r w:rsidR="003666C0" w:rsidRPr="00025C43">
        <w:t xml:space="preserve">CONDICIONES O RESTRICCIONES DE SUMINISTRO Y USO </w:t>
      </w:r>
    </w:p>
    <w:bookmarkEnd w:id="11"/>
    <w:p w14:paraId="7FB2B9B9" w14:textId="77777777" w:rsidR="009D74A3" w:rsidRDefault="009D74A3" w:rsidP="00C052C5">
      <w:pPr>
        <w:widowControl w:val="0"/>
        <w:autoSpaceDE w:val="0"/>
        <w:autoSpaceDN w:val="0"/>
        <w:adjustRightInd w:val="0"/>
        <w:spacing w:line="240" w:lineRule="auto"/>
        <w:ind w:left="127" w:right="119"/>
      </w:pPr>
    </w:p>
    <w:p w14:paraId="068BFAB4" w14:textId="77777777" w:rsidR="002C43BD" w:rsidRPr="005422D8" w:rsidRDefault="00354E4D" w:rsidP="00C052C5">
      <w:pPr>
        <w:widowControl w:val="0"/>
        <w:autoSpaceDE w:val="0"/>
        <w:autoSpaceDN w:val="0"/>
        <w:adjustRightInd w:val="0"/>
        <w:spacing w:line="240" w:lineRule="auto"/>
        <w:ind w:left="127" w:right="119"/>
        <w:rPr>
          <w:color w:val="000000"/>
          <w:szCs w:val="22"/>
        </w:rPr>
      </w:pPr>
      <w:r w:rsidRPr="00EE3920">
        <w:t>Medicamento sujeto a prescripción médica restringida (ver Anexo I: Ficha Técnica o Resumen de las Características del Producto, sección 4.2).</w:t>
      </w:r>
    </w:p>
    <w:p w14:paraId="431D6EAF" w14:textId="77777777" w:rsidR="00354E4D" w:rsidRDefault="00354E4D" w:rsidP="00C052C5">
      <w:pPr>
        <w:keepNext/>
        <w:widowControl w:val="0"/>
        <w:autoSpaceDE w:val="0"/>
        <w:autoSpaceDN w:val="0"/>
        <w:adjustRightInd w:val="0"/>
        <w:spacing w:line="240" w:lineRule="auto"/>
        <w:ind w:left="847" w:right="119" w:hanging="720"/>
        <w:rPr>
          <w:b/>
          <w:bCs/>
          <w:color w:val="000000"/>
          <w:szCs w:val="22"/>
        </w:rPr>
      </w:pPr>
    </w:p>
    <w:p w14:paraId="5B2BF841" w14:textId="77777777" w:rsidR="009D74A3" w:rsidRPr="00C052C5" w:rsidRDefault="009D74A3" w:rsidP="00C052C5">
      <w:pPr>
        <w:keepNext/>
        <w:widowControl w:val="0"/>
        <w:autoSpaceDE w:val="0"/>
        <w:autoSpaceDN w:val="0"/>
        <w:adjustRightInd w:val="0"/>
        <w:spacing w:line="240" w:lineRule="auto"/>
        <w:ind w:left="847" w:right="119" w:hanging="720"/>
        <w:rPr>
          <w:b/>
          <w:bCs/>
          <w:color w:val="000000"/>
          <w:szCs w:val="22"/>
        </w:rPr>
      </w:pPr>
    </w:p>
    <w:p w14:paraId="40DFB6CC" w14:textId="77777777" w:rsidR="002C43BD" w:rsidRPr="00025C43" w:rsidRDefault="002C43BD" w:rsidP="00F46D7D">
      <w:pPr>
        <w:pStyle w:val="Heading1"/>
        <w:ind w:left="567" w:hanging="425"/>
      </w:pPr>
      <w:r w:rsidRPr="00025C43">
        <w:t>C.</w:t>
      </w:r>
      <w:r w:rsidRPr="00025C43">
        <w:tab/>
        <w:t>OTR</w:t>
      </w:r>
      <w:r w:rsidR="00354E4D" w:rsidRPr="00025C43">
        <w:t>AS CONDIC</w:t>
      </w:r>
      <w:r w:rsidRPr="00025C43">
        <w:t>ION</w:t>
      </w:r>
      <w:r w:rsidR="00354E4D" w:rsidRPr="00025C43">
        <w:t>E</w:t>
      </w:r>
      <w:r w:rsidRPr="00025C43">
        <w:t>S</w:t>
      </w:r>
      <w:r w:rsidR="00354E4D" w:rsidRPr="00025C43">
        <w:t xml:space="preserve"> Y REQUISITOS DE LA AUTORIZACIÓN DE COMERCIALIZACIÓN</w:t>
      </w:r>
      <w:r w:rsidRPr="00025C43">
        <w:t xml:space="preserve"> </w:t>
      </w:r>
    </w:p>
    <w:p w14:paraId="61747A23" w14:textId="77777777" w:rsidR="009D74A3" w:rsidRPr="00C052C5" w:rsidRDefault="009D74A3" w:rsidP="00C052C5">
      <w:pPr>
        <w:widowControl w:val="0"/>
        <w:tabs>
          <w:tab w:val="clear" w:pos="567"/>
          <w:tab w:val="left" w:pos="468"/>
        </w:tabs>
        <w:autoSpaceDE w:val="0"/>
        <w:autoSpaceDN w:val="0"/>
        <w:adjustRightInd w:val="0"/>
        <w:spacing w:line="240" w:lineRule="auto"/>
        <w:ind w:left="108"/>
        <w:rPr>
          <w:color w:val="000000"/>
          <w:szCs w:val="22"/>
        </w:rPr>
      </w:pPr>
    </w:p>
    <w:p w14:paraId="4C7E7C3D" w14:textId="77777777" w:rsidR="002C43BD" w:rsidRPr="001D42A1" w:rsidRDefault="00354E4D" w:rsidP="005422D8">
      <w:pPr>
        <w:widowControl w:val="0"/>
        <w:numPr>
          <w:ilvl w:val="0"/>
          <w:numId w:val="21"/>
        </w:numPr>
        <w:tabs>
          <w:tab w:val="clear" w:pos="567"/>
          <w:tab w:val="clear" w:pos="720"/>
          <w:tab w:val="left" w:pos="468"/>
        </w:tabs>
        <w:autoSpaceDE w:val="0"/>
        <w:autoSpaceDN w:val="0"/>
        <w:adjustRightInd w:val="0"/>
        <w:spacing w:line="240" w:lineRule="auto"/>
        <w:ind w:left="468"/>
        <w:rPr>
          <w:color w:val="000000"/>
          <w:szCs w:val="22"/>
        </w:rPr>
      </w:pPr>
      <w:r>
        <w:rPr>
          <w:b/>
          <w:bCs/>
          <w:color w:val="000000"/>
          <w:szCs w:val="22"/>
        </w:rPr>
        <w:t>Informes periódicos de seguridad</w:t>
      </w:r>
      <w:r w:rsidR="002C43BD" w:rsidRPr="001D42A1">
        <w:rPr>
          <w:b/>
          <w:bCs/>
          <w:color w:val="000000"/>
          <w:szCs w:val="22"/>
        </w:rPr>
        <w:t xml:space="preserve"> </w:t>
      </w:r>
      <w:r w:rsidR="007E2418">
        <w:rPr>
          <w:b/>
          <w:bCs/>
          <w:color w:val="000000"/>
          <w:szCs w:val="22"/>
        </w:rPr>
        <w:t>(</w:t>
      </w:r>
      <w:proofErr w:type="spellStart"/>
      <w:r w:rsidR="007E2418">
        <w:rPr>
          <w:b/>
          <w:bCs/>
          <w:color w:val="000000"/>
          <w:szCs w:val="22"/>
        </w:rPr>
        <w:t>IPSs</w:t>
      </w:r>
      <w:proofErr w:type="spellEnd"/>
      <w:r w:rsidR="007E2418">
        <w:rPr>
          <w:b/>
          <w:bCs/>
          <w:color w:val="000000"/>
          <w:szCs w:val="22"/>
        </w:rPr>
        <w:t>)</w:t>
      </w:r>
    </w:p>
    <w:p w14:paraId="2B70FCBD" w14:textId="77777777" w:rsidR="00354E4D" w:rsidRDefault="00354E4D" w:rsidP="00575282">
      <w:pPr>
        <w:tabs>
          <w:tab w:val="left" w:pos="0"/>
        </w:tabs>
        <w:spacing w:line="240" w:lineRule="auto"/>
        <w:ind w:left="108" w:right="567"/>
      </w:pPr>
    </w:p>
    <w:p w14:paraId="289CAA90" w14:textId="77777777" w:rsidR="00354E4D" w:rsidRPr="00EE3920" w:rsidRDefault="00354E4D" w:rsidP="00C052C5">
      <w:pPr>
        <w:tabs>
          <w:tab w:val="left" w:pos="142"/>
        </w:tabs>
        <w:spacing w:line="240" w:lineRule="auto"/>
        <w:ind w:left="142" w:right="567"/>
      </w:pPr>
      <w:r w:rsidRPr="00EE3920">
        <w:t xml:space="preserve">Los requerimientos para la presentación de los </w:t>
      </w:r>
      <w:proofErr w:type="spellStart"/>
      <w:r w:rsidR="007E2418">
        <w:t>IPSs</w:t>
      </w:r>
      <w:proofErr w:type="spellEnd"/>
      <w:r w:rsidR="007E2418">
        <w:t xml:space="preserve"> </w:t>
      </w:r>
      <w:r w:rsidRPr="00EE3920">
        <w:t xml:space="preserve">para este medicamento se establecen en la lista de fechas de referencia de la Unión (lista EURD) prevista en el artículo 107quater, apartado 7, de la Directiva 2001/83/CE y </w:t>
      </w:r>
      <w:r>
        <w:t xml:space="preserve">cualquier actualización posterior </w:t>
      </w:r>
      <w:r w:rsidRPr="00EE3920">
        <w:t xml:space="preserve">publicada en el portal </w:t>
      </w:r>
      <w:r>
        <w:t>web europeo sobre medicamentos.</w:t>
      </w:r>
    </w:p>
    <w:p w14:paraId="1D48303B" w14:textId="77777777" w:rsidR="00354E4D" w:rsidRPr="00EE3920" w:rsidRDefault="00354E4D" w:rsidP="00575282">
      <w:pPr>
        <w:tabs>
          <w:tab w:val="left" w:pos="0"/>
        </w:tabs>
        <w:spacing w:line="240" w:lineRule="auto"/>
        <w:ind w:left="142" w:right="567"/>
      </w:pPr>
    </w:p>
    <w:p w14:paraId="756EF9B5" w14:textId="77777777" w:rsidR="00354E4D" w:rsidRDefault="00354E4D" w:rsidP="00C052C5">
      <w:pPr>
        <w:keepNext/>
        <w:spacing w:line="240" w:lineRule="auto"/>
        <w:ind w:left="567" w:hanging="425"/>
        <w:rPr>
          <w:color w:val="000000"/>
          <w:szCs w:val="22"/>
        </w:rPr>
      </w:pPr>
    </w:p>
    <w:p w14:paraId="3D6E9063" w14:textId="77777777" w:rsidR="00354E4D" w:rsidRPr="00025C43" w:rsidRDefault="00354E4D" w:rsidP="00F46D7D">
      <w:pPr>
        <w:pStyle w:val="Heading1"/>
        <w:ind w:left="567" w:hanging="425"/>
      </w:pPr>
      <w:r w:rsidRPr="00025C43">
        <w:t>D.</w:t>
      </w:r>
      <w:r w:rsidRPr="00025C43">
        <w:tab/>
        <w:t xml:space="preserve">CONDICIONES O RESTRICCIONES EN RELACIÓN CON LA UTILIZACIÓN SEGURA Y EFICAZ DEL MEDICAMENTO  </w:t>
      </w:r>
    </w:p>
    <w:p w14:paraId="55A5F4B7" w14:textId="77777777" w:rsidR="00354E4D" w:rsidRPr="00EE3920" w:rsidRDefault="00354E4D" w:rsidP="00C052C5">
      <w:pPr>
        <w:keepNext/>
        <w:tabs>
          <w:tab w:val="clear" w:pos="567"/>
          <w:tab w:val="left" w:pos="142"/>
        </w:tabs>
        <w:spacing w:line="240" w:lineRule="auto"/>
        <w:ind w:left="567" w:hanging="425"/>
        <w:rPr>
          <w:b/>
        </w:rPr>
      </w:pPr>
    </w:p>
    <w:p w14:paraId="5AA9E6A6" w14:textId="77777777" w:rsidR="002C43BD" w:rsidRPr="001D42A1" w:rsidRDefault="00354E4D" w:rsidP="005422D8">
      <w:pPr>
        <w:widowControl w:val="0"/>
        <w:numPr>
          <w:ilvl w:val="0"/>
          <w:numId w:val="21"/>
        </w:numPr>
        <w:tabs>
          <w:tab w:val="clear" w:pos="567"/>
          <w:tab w:val="clear" w:pos="720"/>
          <w:tab w:val="left" w:pos="468"/>
        </w:tabs>
        <w:autoSpaceDE w:val="0"/>
        <w:autoSpaceDN w:val="0"/>
        <w:adjustRightInd w:val="0"/>
        <w:spacing w:line="240" w:lineRule="auto"/>
        <w:ind w:left="468"/>
        <w:rPr>
          <w:color w:val="000000"/>
          <w:szCs w:val="22"/>
        </w:rPr>
      </w:pPr>
      <w:r>
        <w:rPr>
          <w:b/>
          <w:bCs/>
          <w:color w:val="000000"/>
          <w:szCs w:val="22"/>
        </w:rPr>
        <w:t xml:space="preserve">Plan de </w:t>
      </w:r>
      <w:r w:rsidR="007E2418">
        <w:rPr>
          <w:b/>
          <w:bCs/>
          <w:color w:val="000000"/>
          <w:szCs w:val="22"/>
        </w:rPr>
        <w:t>g</w:t>
      </w:r>
      <w:r>
        <w:rPr>
          <w:b/>
          <w:bCs/>
          <w:color w:val="000000"/>
          <w:szCs w:val="22"/>
        </w:rPr>
        <w:t xml:space="preserve">estión de </w:t>
      </w:r>
      <w:r w:rsidR="007E2418">
        <w:rPr>
          <w:b/>
          <w:bCs/>
          <w:color w:val="000000"/>
          <w:szCs w:val="22"/>
        </w:rPr>
        <w:t>r</w:t>
      </w:r>
      <w:r>
        <w:rPr>
          <w:b/>
          <w:bCs/>
          <w:color w:val="000000"/>
          <w:szCs w:val="22"/>
        </w:rPr>
        <w:t>iesgos</w:t>
      </w:r>
      <w:r w:rsidR="002C43BD" w:rsidRPr="001D42A1">
        <w:rPr>
          <w:b/>
          <w:bCs/>
          <w:color w:val="000000"/>
          <w:szCs w:val="22"/>
        </w:rPr>
        <w:t xml:space="preserve"> (P</w:t>
      </w:r>
      <w:r>
        <w:rPr>
          <w:b/>
          <w:bCs/>
          <w:color w:val="000000"/>
          <w:szCs w:val="22"/>
        </w:rPr>
        <w:t>GR</w:t>
      </w:r>
      <w:r w:rsidR="002C43BD" w:rsidRPr="001D42A1">
        <w:rPr>
          <w:b/>
          <w:bCs/>
          <w:color w:val="000000"/>
          <w:szCs w:val="22"/>
        </w:rPr>
        <w:t>)</w:t>
      </w:r>
    </w:p>
    <w:p w14:paraId="430243CC" w14:textId="77777777" w:rsidR="002C43BD" w:rsidRPr="001D42A1" w:rsidRDefault="002C43BD" w:rsidP="00C052C5">
      <w:pPr>
        <w:widowControl w:val="0"/>
        <w:autoSpaceDE w:val="0"/>
        <w:autoSpaceDN w:val="0"/>
        <w:adjustRightInd w:val="0"/>
        <w:spacing w:line="240" w:lineRule="auto"/>
        <w:ind w:left="127" w:right="120"/>
        <w:rPr>
          <w:color w:val="000000"/>
          <w:szCs w:val="22"/>
        </w:rPr>
      </w:pPr>
    </w:p>
    <w:p w14:paraId="48EFCC9D" w14:textId="77777777" w:rsidR="00354E4D" w:rsidRPr="00EE3920" w:rsidRDefault="00354E4D" w:rsidP="005422D8">
      <w:pPr>
        <w:tabs>
          <w:tab w:val="left" w:pos="142"/>
        </w:tabs>
        <w:spacing w:line="240" w:lineRule="auto"/>
        <w:ind w:left="142" w:right="567"/>
      </w:pPr>
      <w:r w:rsidRPr="00EE3920">
        <w:t xml:space="preserve">El </w:t>
      </w:r>
      <w:r w:rsidR="007E2418">
        <w:t>t</w:t>
      </w:r>
      <w:r w:rsidR="007E2418" w:rsidRPr="00EE3920">
        <w:t xml:space="preserve">itular de la </w:t>
      </w:r>
      <w:r w:rsidR="007E2418">
        <w:t>a</w:t>
      </w:r>
      <w:r w:rsidR="007E2418" w:rsidRPr="00EE3920">
        <w:t xml:space="preserve">utorización de </w:t>
      </w:r>
      <w:r w:rsidR="007E2418">
        <w:t>c</w:t>
      </w:r>
      <w:r w:rsidR="007E2418" w:rsidRPr="00EE3920">
        <w:t xml:space="preserve">omercialización </w:t>
      </w:r>
      <w:r w:rsidR="007E2418">
        <w:t>(</w:t>
      </w:r>
      <w:r w:rsidRPr="00EE3920">
        <w:t>TAC</w:t>
      </w:r>
      <w:r w:rsidR="007E2418">
        <w:t>)</w:t>
      </w:r>
      <w:r w:rsidRPr="00EE3920">
        <w:t xml:space="preserve"> realizará las actividades e intervenciones de farmacovigilancia necesarias según lo acordado en la versión del PGR incluido en el Módulo 1.8.2 de la </w:t>
      </w:r>
      <w:r w:rsidR="007E2418">
        <w:t>a</w:t>
      </w:r>
      <w:r w:rsidRPr="00EE3920">
        <w:t xml:space="preserve">utorización de </w:t>
      </w:r>
      <w:r w:rsidR="007E2418">
        <w:t>c</w:t>
      </w:r>
      <w:r w:rsidRPr="00EE3920">
        <w:t>omercialización y en cualquier actualización del PGR que se acuerde posteriormente.</w:t>
      </w:r>
    </w:p>
    <w:p w14:paraId="32898544" w14:textId="77777777" w:rsidR="00354E4D" w:rsidRPr="00EE3920" w:rsidRDefault="00354E4D" w:rsidP="005422D8">
      <w:pPr>
        <w:tabs>
          <w:tab w:val="left" w:pos="142"/>
        </w:tabs>
        <w:spacing w:line="240" w:lineRule="auto"/>
        <w:ind w:left="142" w:right="-1"/>
      </w:pPr>
    </w:p>
    <w:p w14:paraId="60CA6090" w14:textId="77777777" w:rsidR="00354E4D" w:rsidRPr="00EE3920" w:rsidRDefault="00354E4D" w:rsidP="005422D8">
      <w:pPr>
        <w:tabs>
          <w:tab w:val="left" w:pos="142"/>
        </w:tabs>
        <w:spacing w:line="240" w:lineRule="auto"/>
        <w:ind w:left="142" w:right="-1"/>
      </w:pPr>
      <w:r w:rsidRPr="00EE3920">
        <w:t>Se debe presentar un PGR actualizado:</w:t>
      </w:r>
    </w:p>
    <w:p w14:paraId="4EE74C81" w14:textId="77777777" w:rsidR="00354E4D" w:rsidRPr="00EE3920" w:rsidRDefault="00354E4D" w:rsidP="00C052C5">
      <w:pPr>
        <w:numPr>
          <w:ilvl w:val="0"/>
          <w:numId w:val="14"/>
        </w:numPr>
        <w:tabs>
          <w:tab w:val="clear" w:pos="927"/>
          <w:tab w:val="num" w:pos="851"/>
        </w:tabs>
        <w:spacing w:line="240" w:lineRule="auto"/>
        <w:ind w:left="851" w:right="-1" w:hanging="284"/>
      </w:pPr>
      <w:r w:rsidRPr="00EE3920">
        <w:t>A petición de la Agencia Europea de Medicamentos.</w:t>
      </w:r>
    </w:p>
    <w:p w14:paraId="1A6EC2B0" w14:textId="77777777" w:rsidR="00354E4D" w:rsidRPr="00EE3920" w:rsidRDefault="00354E4D" w:rsidP="00C052C5">
      <w:pPr>
        <w:numPr>
          <w:ilvl w:val="0"/>
          <w:numId w:val="14"/>
        </w:numPr>
        <w:tabs>
          <w:tab w:val="clear" w:pos="567"/>
          <w:tab w:val="clear" w:pos="927"/>
          <w:tab w:val="num" w:pos="851"/>
        </w:tabs>
        <w:spacing w:line="240" w:lineRule="auto"/>
        <w:ind w:left="851" w:right="-1" w:hanging="284"/>
      </w:pPr>
      <w:r w:rsidRPr="00EE3920">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262F9AE7" w14:textId="77777777" w:rsidR="001F7C9F" w:rsidRPr="005422D8" w:rsidRDefault="001F7C9F" w:rsidP="00AD68E4">
      <w:pPr>
        <w:spacing w:line="240" w:lineRule="auto"/>
        <w:jc w:val="center"/>
        <w:rPr>
          <w:noProof/>
          <w:szCs w:val="22"/>
        </w:rPr>
      </w:pPr>
    </w:p>
    <w:p w14:paraId="0B5655E8" w14:textId="77777777" w:rsidR="001F7C9F" w:rsidRPr="005422D8" w:rsidRDefault="00AD68E4" w:rsidP="00475150">
      <w:pPr>
        <w:spacing w:line="240" w:lineRule="auto"/>
        <w:jc w:val="center"/>
        <w:rPr>
          <w:noProof/>
          <w:szCs w:val="22"/>
        </w:rPr>
      </w:pPr>
      <w:r>
        <w:rPr>
          <w:noProof/>
          <w:szCs w:val="22"/>
        </w:rPr>
        <w:br w:type="page"/>
      </w:r>
    </w:p>
    <w:p w14:paraId="0A2A4B6C" w14:textId="77777777" w:rsidR="001F7C9F" w:rsidRPr="005422D8" w:rsidRDefault="001F7C9F" w:rsidP="00475150">
      <w:pPr>
        <w:spacing w:line="240" w:lineRule="auto"/>
        <w:jc w:val="center"/>
        <w:rPr>
          <w:noProof/>
          <w:szCs w:val="22"/>
        </w:rPr>
      </w:pPr>
    </w:p>
    <w:p w14:paraId="139C332C" w14:textId="77777777" w:rsidR="001F7C9F" w:rsidRPr="005422D8" w:rsidRDefault="001F7C9F" w:rsidP="00475150">
      <w:pPr>
        <w:spacing w:line="240" w:lineRule="auto"/>
        <w:jc w:val="center"/>
        <w:rPr>
          <w:noProof/>
          <w:szCs w:val="22"/>
        </w:rPr>
      </w:pPr>
    </w:p>
    <w:p w14:paraId="6A63D6A7" w14:textId="77777777" w:rsidR="001F7C9F" w:rsidRPr="005422D8" w:rsidRDefault="001F7C9F" w:rsidP="00475150">
      <w:pPr>
        <w:spacing w:line="240" w:lineRule="auto"/>
        <w:jc w:val="center"/>
        <w:rPr>
          <w:noProof/>
          <w:szCs w:val="22"/>
        </w:rPr>
      </w:pPr>
    </w:p>
    <w:p w14:paraId="132EC34D" w14:textId="77777777" w:rsidR="001F7C9F" w:rsidRPr="005422D8" w:rsidRDefault="001F7C9F" w:rsidP="00475150">
      <w:pPr>
        <w:spacing w:line="240" w:lineRule="auto"/>
        <w:jc w:val="center"/>
        <w:rPr>
          <w:noProof/>
          <w:szCs w:val="22"/>
        </w:rPr>
      </w:pPr>
    </w:p>
    <w:p w14:paraId="04071367" w14:textId="77777777" w:rsidR="001F7C9F" w:rsidRPr="005422D8" w:rsidRDefault="001F7C9F" w:rsidP="00475150">
      <w:pPr>
        <w:spacing w:line="240" w:lineRule="auto"/>
        <w:jc w:val="center"/>
        <w:rPr>
          <w:noProof/>
          <w:szCs w:val="22"/>
        </w:rPr>
      </w:pPr>
    </w:p>
    <w:p w14:paraId="1E801343" w14:textId="77777777" w:rsidR="001F7C9F" w:rsidRPr="005422D8" w:rsidRDefault="001F7C9F" w:rsidP="00475150">
      <w:pPr>
        <w:spacing w:line="240" w:lineRule="auto"/>
        <w:jc w:val="center"/>
        <w:rPr>
          <w:noProof/>
          <w:szCs w:val="22"/>
        </w:rPr>
      </w:pPr>
    </w:p>
    <w:p w14:paraId="326FB7B3" w14:textId="77777777" w:rsidR="001F7C9F" w:rsidRPr="005422D8" w:rsidRDefault="001F7C9F" w:rsidP="00475150">
      <w:pPr>
        <w:spacing w:line="240" w:lineRule="auto"/>
        <w:jc w:val="center"/>
        <w:rPr>
          <w:noProof/>
          <w:szCs w:val="22"/>
        </w:rPr>
      </w:pPr>
    </w:p>
    <w:p w14:paraId="02E71703" w14:textId="77777777" w:rsidR="001F7C9F" w:rsidRPr="005422D8" w:rsidRDefault="001F7C9F" w:rsidP="00475150">
      <w:pPr>
        <w:spacing w:line="240" w:lineRule="auto"/>
        <w:jc w:val="center"/>
        <w:rPr>
          <w:noProof/>
          <w:szCs w:val="22"/>
        </w:rPr>
      </w:pPr>
    </w:p>
    <w:p w14:paraId="766A7E6A" w14:textId="77777777" w:rsidR="001F7C9F" w:rsidRPr="005422D8" w:rsidRDefault="001F7C9F" w:rsidP="00475150">
      <w:pPr>
        <w:spacing w:line="240" w:lineRule="auto"/>
        <w:jc w:val="center"/>
        <w:rPr>
          <w:noProof/>
          <w:szCs w:val="22"/>
        </w:rPr>
      </w:pPr>
    </w:p>
    <w:p w14:paraId="6E80AEC7" w14:textId="77777777" w:rsidR="001F7C9F" w:rsidRPr="005422D8" w:rsidRDefault="001F7C9F" w:rsidP="00475150">
      <w:pPr>
        <w:spacing w:line="240" w:lineRule="auto"/>
        <w:jc w:val="center"/>
        <w:rPr>
          <w:noProof/>
          <w:szCs w:val="22"/>
        </w:rPr>
      </w:pPr>
    </w:p>
    <w:p w14:paraId="59BE0C64" w14:textId="77777777" w:rsidR="001F7C9F" w:rsidRDefault="001F7C9F" w:rsidP="00475150">
      <w:pPr>
        <w:spacing w:line="240" w:lineRule="auto"/>
        <w:jc w:val="center"/>
        <w:rPr>
          <w:noProof/>
          <w:szCs w:val="22"/>
        </w:rPr>
      </w:pPr>
    </w:p>
    <w:p w14:paraId="121A4F4D" w14:textId="77777777" w:rsidR="00600332" w:rsidRPr="005422D8" w:rsidRDefault="00600332" w:rsidP="00475150">
      <w:pPr>
        <w:spacing w:line="240" w:lineRule="auto"/>
        <w:jc w:val="center"/>
        <w:rPr>
          <w:noProof/>
          <w:szCs w:val="22"/>
        </w:rPr>
      </w:pPr>
    </w:p>
    <w:p w14:paraId="6AEE3B28" w14:textId="77777777" w:rsidR="009D74A3" w:rsidRDefault="009D74A3" w:rsidP="00475150">
      <w:pPr>
        <w:tabs>
          <w:tab w:val="clear" w:pos="567"/>
          <w:tab w:val="left" w:pos="0"/>
        </w:tabs>
        <w:spacing w:line="240" w:lineRule="auto"/>
        <w:jc w:val="center"/>
        <w:outlineLvl w:val="0"/>
        <w:rPr>
          <w:b/>
          <w:noProof/>
        </w:rPr>
      </w:pPr>
    </w:p>
    <w:p w14:paraId="50605DC6" w14:textId="77777777" w:rsidR="009D74A3" w:rsidRDefault="009D74A3" w:rsidP="00475150">
      <w:pPr>
        <w:tabs>
          <w:tab w:val="clear" w:pos="567"/>
          <w:tab w:val="left" w:pos="0"/>
        </w:tabs>
        <w:spacing w:line="240" w:lineRule="auto"/>
        <w:jc w:val="center"/>
        <w:outlineLvl w:val="0"/>
        <w:rPr>
          <w:b/>
          <w:noProof/>
        </w:rPr>
      </w:pPr>
    </w:p>
    <w:p w14:paraId="1BFA52AB" w14:textId="77777777" w:rsidR="009D74A3" w:rsidRDefault="009D74A3" w:rsidP="00475150">
      <w:pPr>
        <w:tabs>
          <w:tab w:val="clear" w:pos="567"/>
          <w:tab w:val="left" w:pos="0"/>
        </w:tabs>
        <w:spacing w:line="240" w:lineRule="auto"/>
        <w:jc w:val="center"/>
        <w:outlineLvl w:val="0"/>
        <w:rPr>
          <w:b/>
          <w:noProof/>
        </w:rPr>
      </w:pPr>
    </w:p>
    <w:p w14:paraId="6D422683" w14:textId="77777777" w:rsidR="009D74A3" w:rsidRDefault="009D74A3" w:rsidP="00475150">
      <w:pPr>
        <w:tabs>
          <w:tab w:val="clear" w:pos="567"/>
          <w:tab w:val="left" w:pos="0"/>
        </w:tabs>
        <w:spacing w:line="240" w:lineRule="auto"/>
        <w:jc w:val="center"/>
        <w:outlineLvl w:val="0"/>
        <w:rPr>
          <w:b/>
          <w:noProof/>
        </w:rPr>
      </w:pPr>
    </w:p>
    <w:p w14:paraId="1DCC58DE" w14:textId="77777777" w:rsidR="00AD68E4" w:rsidRDefault="00AD68E4" w:rsidP="00475150">
      <w:pPr>
        <w:tabs>
          <w:tab w:val="clear" w:pos="567"/>
          <w:tab w:val="left" w:pos="0"/>
        </w:tabs>
        <w:spacing w:line="240" w:lineRule="auto"/>
        <w:jc w:val="center"/>
        <w:outlineLvl w:val="0"/>
        <w:rPr>
          <w:b/>
          <w:noProof/>
        </w:rPr>
      </w:pPr>
    </w:p>
    <w:p w14:paraId="4379F811" w14:textId="77777777" w:rsidR="009D74A3" w:rsidRDefault="009D74A3" w:rsidP="00475150">
      <w:pPr>
        <w:tabs>
          <w:tab w:val="clear" w:pos="567"/>
          <w:tab w:val="left" w:pos="0"/>
        </w:tabs>
        <w:spacing w:line="240" w:lineRule="auto"/>
        <w:jc w:val="center"/>
        <w:outlineLvl w:val="0"/>
        <w:rPr>
          <w:b/>
          <w:noProof/>
        </w:rPr>
      </w:pPr>
    </w:p>
    <w:p w14:paraId="392E7F97" w14:textId="77777777" w:rsidR="009D74A3" w:rsidRDefault="009D74A3" w:rsidP="00475150">
      <w:pPr>
        <w:tabs>
          <w:tab w:val="clear" w:pos="567"/>
          <w:tab w:val="left" w:pos="0"/>
        </w:tabs>
        <w:spacing w:line="240" w:lineRule="auto"/>
        <w:jc w:val="center"/>
        <w:outlineLvl w:val="0"/>
        <w:rPr>
          <w:b/>
          <w:noProof/>
        </w:rPr>
      </w:pPr>
    </w:p>
    <w:p w14:paraId="47E18E69" w14:textId="77777777" w:rsidR="009D74A3" w:rsidRDefault="009D74A3" w:rsidP="00475150">
      <w:pPr>
        <w:tabs>
          <w:tab w:val="clear" w:pos="567"/>
          <w:tab w:val="left" w:pos="0"/>
        </w:tabs>
        <w:spacing w:line="240" w:lineRule="auto"/>
        <w:jc w:val="center"/>
        <w:outlineLvl w:val="0"/>
        <w:rPr>
          <w:b/>
          <w:noProof/>
        </w:rPr>
      </w:pPr>
    </w:p>
    <w:p w14:paraId="332121B8" w14:textId="77777777" w:rsidR="009D74A3" w:rsidRDefault="009D74A3" w:rsidP="00475150">
      <w:pPr>
        <w:tabs>
          <w:tab w:val="clear" w:pos="567"/>
          <w:tab w:val="left" w:pos="0"/>
        </w:tabs>
        <w:spacing w:line="240" w:lineRule="auto"/>
        <w:jc w:val="center"/>
        <w:outlineLvl w:val="0"/>
        <w:rPr>
          <w:b/>
          <w:noProof/>
        </w:rPr>
      </w:pPr>
    </w:p>
    <w:p w14:paraId="191765F0" w14:textId="77777777" w:rsidR="009D74A3" w:rsidRDefault="009D74A3" w:rsidP="00475150">
      <w:pPr>
        <w:tabs>
          <w:tab w:val="clear" w:pos="567"/>
          <w:tab w:val="left" w:pos="0"/>
        </w:tabs>
        <w:spacing w:line="240" w:lineRule="auto"/>
        <w:jc w:val="center"/>
        <w:outlineLvl w:val="0"/>
        <w:rPr>
          <w:b/>
          <w:noProof/>
        </w:rPr>
      </w:pPr>
    </w:p>
    <w:p w14:paraId="31AE76B7" w14:textId="77777777" w:rsidR="009D74A3" w:rsidRDefault="009D74A3" w:rsidP="00475150">
      <w:pPr>
        <w:tabs>
          <w:tab w:val="clear" w:pos="567"/>
          <w:tab w:val="left" w:pos="0"/>
        </w:tabs>
        <w:spacing w:line="240" w:lineRule="auto"/>
        <w:jc w:val="center"/>
        <w:outlineLvl w:val="0"/>
        <w:rPr>
          <w:b/>
          <w:noProof/>
        </w:rPr>
      </w:pPr>
    </w:p>
    <w:p w14:paraId="0D0D0BBF" w14:textId="77777777" w:rsidR="00812D16" w:rsidRPr="006B4557" w:rsidRDefault="00812D16" w:rsidP="00600332">
      <w:pPr>
        <w:tabs>
          <w:tab w:val="clear" w:pos="567"/>
          <w:tab w:val="left" w:pos="0"/>
        </w:tabs>
        <w:spacing w:line="240" w:lineRule="auto"/>
        <w:jc w:val="center"/>
        <w:outlineLvl w:val="0"/>
        <w:rPr>
          <w:b/>
          <w:noProof/>
          <w:szCs w:val="22"/>
        </w:rPr>
      </w:pPr>
      <w:r>
        <w:rPr>
          <w:b/>
          <w:noProof/>
        </w:rPr>
        <w:t>ANEXO III</w:t>
      </w:r>
    </w:p>
    <w:p w14:paraId="488859E1" w14:textId="77777777" w:rsidR="00812D16" w:rsidRPr="006B4557" w:rsidRDefault="00812D16" w:rsidP="009862FB">
      <w:pPr>
        <w:tabs>
          <w:tab w:val="clear" w:pos="567"/>
          <w:tab w:val="left" w:pos="0"/>
        </w:tabs>
        <w:spacing w:line="240" w:lineRule="auto"/>
        <w:jc w:val="center"/>
        <w:rPr>
          <w:b/>
          <w:noProof/>
          <w:szCs w:val="22"/>
        </w:rPr>
      </w:pPr>
    </w:p>
    <w:p w14:paraId="31ECEF1F" w14:textId="77777777" w:rsidR="00812D16" w:rsidRPr="006B4557" w:rsidRDefault="00812D16" w:rsidP="009862FB">
      <w:pPr>
        <w:tabs>
          <w:tab w:val="clear" w:pos="567"/>
          <w:tab w:val="left" w:pos="0"/>
        </w:tabs>
        <w:spacing w:line="240" w:lineRule="auto"/>
        <w:jc w:val="center"/>
        <w:outlineLvl w:val="0"/>
        <w:rPr>
          <w:b/>
          <w:noProof/>
          <w:szCs w:val="22"/>
        </w:rPr>
      </w:pPr>
      <w:r>
        <w:rPr>
          <w:b/>
          <w:noProof/>
        </w:rPr>
        <w:t>ETIQUETADO Y PROSPECTO</w:t>
      </w:r>
    </w:p>
    <w:p w14:paraId="699E3EB1" w14:textId="77777777" w:rsidR="000166C1" w:rsidRPr="00566E2A" w:rsidRDefault="00B674D6" w:rsidP="001A7445">
      <w:r>
        <w:br w:type="page"/>
      </w:r>
    </w:p>
    <w:p w14:paraId="76D8029C" w14:textId="77777777" w:rsidR="004E7A63" w:rsidRPr="00566E2A" w:rsidRDefault="004E7A63" w:rsidP="00566E2A"/>
    <w:p w14:paraId="57E9139B" w14:textId="77777777" w:rsidR="004E7A63" w:rsidRPr="00566E2A" w:rsidRDefault="004E7A63" w:rsidP="00566E2A"/>
    <w:p w14:paraId="23A201BE" w14:textId="77777777" w:rsidR="004E7A63" w:rsidRPr="00566E2A" w:rsidRDefault="004E7A63" w:rsidP="00566E2A"/>
    <w:p w14:paraId="1929A719" w14:textId="77777777" w:rsidR="004E7A63" w:rsidRPr="00566E2A" w:rsidRDefault="004E7A63" w:rsidP="00566E2A"/>
    <w:p w14:paraId="6DFC3216" w14:textId="77777777" w:rsidR="004E7A63" w:rsidRPr="00566E2A" w:rsidRDefault="004E7A63" w:rsidP="00566E2A"/>
    <w:p w14:paraId="7F1A652F" w14:textId="77777777" w:rsidR="004E7A63" w:rsidRPr="00566E2A" w:rsidRDefault="004E7A63" w:rsidP="00566E2A"/>
    <w:p w14:paraId="32A8AB32" w14:textId="77777777" w:rsidR="004E7A63" w:rsidRPr="00566E2A" w:rsidRDefault="004E7A63" w:rsidP="00566E2A"/>
    <w:p w14:paraId="0BBC5F08" w14:textId="77777777" w:rsidR="004E7A63" w:rsidRPr="00566E2A" w:rsidRDefault="004E7A63" w:rsidP="00566E2A"/>
    <w:p w14:paraId="54965C6B" w14:textId="77777777" w:rsidR="004E7A63" w:rsidRPr="00566E2A" w:rsidRDefault="004E7A63" w:rsidP="00566E2A"/>
    <w:p w14:paraId="27645CA6" w14:textId="77777777" w:rsidR="004E7A63" w:rsidRPr="00566E2A" w:rsidRDefault="004E7A63" w:rsidP="00566E2A"/>
    <w:p w14:paraId="504315BC" w14:textId="77777777" w:rsidR="004E7A63" w:rsidRPr="00566E2A" w:rsidRDefault="004E7A63" w:rsidP="00566E2A"/>
    <w:p w14:paraId="38A5A770" w14:textId="77777777" w:rsidR="004E7A63" w:rsidRDefault="004E7A63" w:rsidP="00566E2A"/>
    <w:p w14:paraId="112A89E9" w14:textId="77777777" w:rsidR="00600332" w:rsidRPr="00566E2A" w:rsidRDefault="00600332" w:rsidP="00566E2A"/>
    <w:p w14:paraId="46153ADF" w14:textId="77777777" w:rsidR="004E7A63" w:rsidRPr="00566E2A" w:rsidRDefault="004E7A63" w:rsidP="00566E2A"/>
    <w:p w14:paraId="378045EB" w14:textId="77777777" w:rsidR="004E7A63" w:rsidRPr="00566E2A" w:rsidRDefault="004E7A63" w:rsidP="00566E2A"/>
    <w:p w14:paraId="4F071818" w14:textId="77777777" w:rsidR="004E7A63" w:rsidRPr="00566E2A" w:rsidRDefault="004E7A63" w:rsidP="00566E2A"/>
    <w:p w14:paraId="5E3434BF" w14:textId="77777777" w:rsidR="004E7A63" w:rsidRPr="00566E2A" w:rsidRDefault="004E7A63" w:rsidP="00566E2A"/>
    <w:p w14:paraId="13D87009" w14:textId="77777777" w:rsidR="004E7A63" w:rsidRPr="00566E2A" w:rsidRDefault="004E7A63" w:rsidP="00566E2A"/>
    <w:p w14:paraId="714ECB47" w14:textId="77777777" w:rsidR="004E7A63" w:rsidRPr="00566E2A" w:rsidRDefault="004E7A63" w:rsidP="00566E2A"/>
    <w:p w14:paraId="76D963F7" w14:textId="77777777" w:rsidR="004E7A63" w:rsidRPr="00566E2A" w:rsidRDefault="004E7A63" w:rsidP="00566E2A"/>
    <w:p w14:paraId="0CDD00A1" w14:textId="77777777" w:rsidR="004E7A63" w:rsidRPr="00566E2A" w:rsidRDefault="004E7A63" w:rsidP="00566E2A"/>
    <w:p w14:paraId="156DEABF" w14:textId="77777777" w:rsidR="004E7A63" w:rsidRPr="00566E2A" w:rsidRDefault="004E7A63" w:rsidP="00566E2A"/>
    <w:p w14:paraId="34D35517" w14:textId="77777777" w:rsidR="004E7A63" w:rsidRPr="00566E2A" w:rsidRDefault="004E7A63" w:rsidP="00566E2A"/>
    <w:p w14:paraId="2A741392" w14:textId="77777777" w:rsidR="00812D16" w:rsidRDefault="00812D16" w:rsidP="00600332">
      <w:pPr>
        <w:pStyle w:val="Heading1"/>
        <w:jc w:val="center"/>
        <w:rPr>
          <w:noProof/>
          <w:szCs w:val="22"/>
        </w:rPr>
      </w:pPr>
      <w:r>
        <w:rPr>
          <w:noProof/>
        </w:rPr>
        <w:t>A. ETIQUETADO</w:t>
      </w:r>
    </w:p>
    <w:p w14:paraId="421F9511" w14:textId="77777777" w:rsidR="00F2267D" w:rsidRPr="006B4557" w:rsidRDefault="00F2267D" w:rsidP="001A7445">
      <w:pPr>
        <w:spacing w:line="240" w:lineRule="auto"/>
        <w:jc w:val="center"/>
        <w:outlineLvl w:val="0"/>
        <w:rPr>
          <w:noProof/>
          <w:szCs w:val="22"/>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55517" w14:paraId="2D79224B" w14:textId="77777777" w:rsidTr="009F3919">
        <w:tc>
          <w:tcPr>
            <w:tcW w:w="9090" w:type="dxa"/>
            <w:shd w:val="clear" w:color="auto" w:fill="auto"/>
          </w:tcPr>
          <w:p w14:paraId="50A67C86" w14:textId="77777777" w:rsidR="00405D27" w:rsidRDefault="00F2267D" w:rsidP="0046264F">
            <w:pPr>
              <w:pStyle w:val="Paragraph"/>
              <w:spacing w:after="0"/>
              <w:rPr>
                <w:b/>
                <w:sz w:val="22"/>
                <w:szCs w:val="22"/>
              </w:rPr>
            </w:pPr>
            <w:r>
              <w:rPr>
                <w:b/>
                <w:sz w:val="22"/>
              </w:rPr>
              <w:lastRenderedPageBreak/>
              <w:t xml:space="preserve">INFORMACIÓN QUE DEBE FIGURAR EN EL EMBALAJE EXTERIOR </w:t>
            </w:r>
          </w:p>
          <w:p w14:paraId="1E04083C" w14:textId="77777777" w:rsidR="00405D27" w:rsidRPr="00C55517" w:rsidRDefault="00405D27" w:rsidP="0046264F">
            <w:pPr>
              <w:pStyle w:val="Paragraph"/>
              <w:spacing w:after="0"/>
              <w:rPr>
                <w:b/>
                <w:sz w:val="22"/>
                <w:szCs w:val="22"/>
              </w:rPr>
            </w:pPr>
          </w:p>
          <w:p w14:paraId="1BBC9A53" w14:textId="77777777" w:rsidR="00BE1345" w:rsidRPr="00C55517" w:rsidRDefault="00D27219" w:rsidP="009862FB">
            <w:pPr>
              <w:pStyle w:val="Paragraph"/>
              <w:spacing w:after="0"/>
              <w:rPr>
                <w:sz w:val="22"/>
                <w:szCs w:val="22"/>
              </w:rPr>
            </w:pPr>
            <w:r>
              <w:rPr>
                <w:b/>
                <w:sz w:val="22"/>
              </w:rPr>
              <w:t xml:space="preserve">ENVASE </w:t>
            </w:r>
            <w:r w:rsidR="00BE1345">
              <w:rPr>
                <w:b/>
                <w:sz w:val="22"/>
              </w:rPr>
              <w:t xml:space="preserve">EXTERIOR </w:t>
            </w:r>
          </w:p>
        </w:tc>
      </w:tr>
    </w:tbl>
    <w:p w14:paraId="1B255D4E" w14:textId="77777777" w:rsidR="00BE1345" w:rsidRDefault="00BE1345" w:rsidP="009862FB">
      <w:pPr>
        <w:spacing w:line="240" w:lineRule="auto"/>
        <w:rPr>
          <w:szCs w:val="22"/>
        </w:rPr>
      </w:pPr>
    </w:p>
    <w:p w14:paraId="03794CCF" w14:textId="77777777" w:rsidR="002E022B" w:rsidRPr="00C55517" w:rsidRDefault="002E022B" w:rsidP="009862FB">
      <w:pPr>
        <w:spacing w:line="240" w:lineRule="auto"/>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74B0EB7F" w14:textId="77777777" w:rsidTr="009F3919">
        <w:tc>
          <w:tcPr>
            <w:tcW w:w="9090" w:type="dxa"/>
            <w:shd w:val="clear" w:color="auto" w:fill="auto"/>
          </w:tcPr>
          <w:p w14:paraId="5F846203" w14:textId="77777777" w:rsidR="00BE1345" w:rsidRPr="00643F41" w:rsidRDefault="00BE1345" w:rsidP="00643F41">
            <w:pPr>
              <w:spacing w:line="240" w:lineRule="auto"/>
              <w:rPr>
                <w:b/>
              </w:rPr>
            </w:pPr>
            <w:r w:rsidRPr="00643F41">
              <w:rPr>
                <w:b/>
              </w:rPr>
              <w:t>1.</w:t>
            </w:r>
            <w:r w:rsidRPr="00643F41">
              <w:rPr>
                <w:b/>
              </w:rPr>
              <w:tab/>
              <w:t>NOMBRE DEL MEDICAMENTO</w:t>
            </w:r>
          </w:p>
        </w:tc>
      </w:tr>
    </w:tbl>
    <w:p w14:paraId="4247623E" w14:textId="77777777" w:rsidR="00BE1345" w:rsidRPr="00C55517" w:rsidRDefault="00BE1345" w:rsidP="0046264F">
      <w:pPr>
        <w:pStyle w:val="Paragraph"/>
        <w:spacing w:after="0"/>
        <w:rPr>
          <w:noProof/>
          <w:sz w:val="22"/>
          <w:szCs w:val="22"/>
        </w:rPr>
      </w:pPr>
    </w:p>
    <w:p w14:paraId="4790CF25" w14:textId="77777777" w:rsidR="00BE1345" w:rsidRPr="00C55517" w:rsidRDefault="00BE1345" w:rsidP="009862FB">
      <w:pPr>
        <w:pStyle w:val="Paragraph"/>
        <w:spacing w:after="0"/>
        <w:rPr>
          <w:noProof/>
          <w:sz w:val="22"/>
          <w:szCs w:val="22"/>
        </w:rPr>
      </w:pPr>
      <w:r>
        <w:rPr>
          <w:sz w:val="22"/>
        </w:rPr>
        <w:t xml:space="preserve">BESPONSA 1 mg polvo para concentrado para solución para perfusión </w:t>
      </w:r>
    </w:p>
    <w:p w14:paraId="1967AA7E" w14:textId="77777777" w:rsidR="00BE1345" w:rsidRPr="00C55517" w:rsidRDefault="00362532" w:rsidP="009862FB">
      <w:pPr>
        <w:pStyle w:val="Paragraph"/>
        <w:spacing w:after="0"/>
        <w:rPr>
          <w:sz w:val="22"/>
          <w:szCs w:val="22"/>
        </w:rPr>
      </w:pP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w:t>
      </w:r>
    </w:p>
    <w:p w14:paraId="39045467" w14:textId="77777777" w:rsidR="00BE1345" w:rsidRDefault="00BE1345" w:rsidP="009862FB">
      <w:pPr>
        <w:pStyle w:val="Paragraph"/>
        <w:spacing w:after="0"/>
        <w:rPr>
          <w:sz w:val="22"/>
          <w:szCs w:val="22"/>
        </w:rPr>
      </w:pPr>
    </w:p>
    <w:p w14:paraId="7626C8D5" w14:textId="77777777" w:rsidR="002E022B" w:rsidRPr="00C55517" w:rsidRDefault="002E022B"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025C43" w14:paraId="43D90838" w14:textId="77777777" w:rsidTr="009F3919">
        <w:tc>
          <w:tcPr>
            <w:tcW w:w="9090" w:type="dxa"/>
            <w:shd w:val="clear" w:color="auto" w:fill="auto"/>
          </w:tcPr>
          <w:p w14:paraId="48F39647" w14:textId="77777777" w:rsidR="00BE1345" w:rsidRPr="00643F41" w:rsidRDefault="00BE1345" w:rsidP="00643F41">
            <w:pPr>
              <w:spacing w:line="240" w:lineRule="auto"/>
              <w:rPr>
                <w:b/>
              </w:rPr>
            </w:pPr>
            <w:r w:rsidRPr="00643F41">
              <w:rPr>
                <w:b/>
              </w:rPr>
              <w:t>2.</w:t>
            </w:r>
            <w:r w:rsidRPr="00643F41">
              <w:rPr>
                <w:b/>
              </w:rPr>
              <w:tab/>
              <w:t>PRINCIPIO(S) ACTIVO(S)</w:t>
            </w:r>
          </w:p>
        </w:tc>
      </w:tr>
    </w:tbl>
    <w:p w14:paraId="781D31CB" w14:textId="77777777" w:rsidR="00BE1345" w:rsidRPr="00C55517" w:rsidRDefault="00BE1345" w:rsidP="009862FB">
      <w:pPr>
        <w:spacing w:line="240" w:lineRule="auto"/>
        <w:rPr>
          <w:noProof/>
          <w:szCs w:val="22"/>
        </w:rPr>
      </w:pPr>
    </w:p>
    <w:p w14:paraId="130C36B4" w14:textId="77777777" w:rsidR="00BE1345" w:rsidRDefault="00BE1345" w:rsidP="009862FB">
      <w:pPr>
        <w:spacing w:line="240" w:lineRule="auto"/>
        <w:rPr>
          <w:noProof/>
          <w:szCs w:val="22"/>
        </w:rPr>
      </w:pPr>
      <w:r>
        <w:t xml:space="preserve">Cada vial contiene 1 mg de </w:t>
      </w:r>
      <w:proofErr w:type="spellStart"/>
      <w:r>
        <w:t>inotuzumab</w:t>
      </w:r>
      <w:proofErr w:type="spellEnd"/>
      <w:r>
        <w:t xml:space="preserve"> </w:t>
      </w:r>
      <w:proofErr w:type="spellStart"/>
      <w:r>
        <w:t>ozogamicina</w:t>
      </w:r>
      <w:proofErr w:type="spellEnd"/>
      <w:r>
        <w:t>.</w:t>
      </w:r>
    </w:p>
    <w:p w14:paraId="569B57E7" w14:textId="77777777" w:rsidR="00362532" w:rsidRDefault="00A51DBD" w:rsidP="003F46FD">
      <w:pPr>
        <w:spacing w:line="240" w:lineRule="auto"/>
        <w:rPr>
          <w:szCs w:val="22"/>
        </w:rPr>
      </w:pPr>
      <w:r>
        <w:t>Tras</w:t>
      </w:r>
      <w:r w:rsidR="00362532">
        <w:t xml:space="preserve"> la reconstitución, cada vial contiene 0,25 mg/ml de </w:t>
      </w:r>
      <w:proofErr w:type="spellStart"/>
      <w:r w:rsidR="00362532">
        <w:t>inotuzumab</w:t>
      </w:r>
      <w:proofErr w:type="spellEnd"/>
      <w:r w:rsidR="00362532">
        <w:t xml:space="preserve"> </w:t>
      </w:r>
      <w:proofErr w:type="spellStart"/>
      <w:r w:rsidR="00362532">
        <w:t>ozogamicina</w:t>
      </w:r>
      <w:proofErr w:type="spellEnd"/>
      <w:r w:rsidR="00362532">
        <w:t>.</w:t>
      </w:r>
    </w:p>
    <w:p w14:paraId="208821D2" w14:textId="77777777" w:rsidR="00405D27" w:rsidRDefault="00405D27" w:rsidP="009862FB">
      <w:pPr>
        <w:spacing w:line="240" w:lineRule="auto"/>
        <w:rPr>
          <w:noProof/>
          <w:szCs w:val="22"/>
        </w:rPr>
      </w:pPr>
    </w:p>
    <w:p w14:paraId="21863428" w14:textId="77777777" w:rsidR="002E022B" w:rsidRPr="00C55517" w:rsidRDefault="002E022B" w:rsidP="009862FB">
      <w:pPr>
        <w:spacing w:line="240" w:lineRule="auto"/>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6C4E2225" w14:textId="77777777" w:rsidTr="009F3919">
        <w:tc>
          <w:tcPr>
            <w:tcW w:w="9090" w:type="dxa"/>
            <w:shd w:val="clear" w:color="auto" w:fill="auto"/>
          </w:tcPr>
          <w:p w14:paraId="348BA538" w14:textId="77777777" w:rsidR="00BE1345" w:rsidRPr="00643F41" w:rsidRDefault="00BE1345" w:rsidP="00643F41">
            <w:pPr>
              <w:spacing w:line="240" w:lineRule="auto"/>
              <w:rPr>
                <w:b/>
              </w:rPr>
            </w:pPr>
            <w:r w:rsidRPr="00643F41">
              <w:rPr>
                <w:b/>
              </w:rPr>
              <w:t>3.</w:t>
            </w:r>
            <w:r w:rsidRPr="00643F41">
              <w:rPr>
                <w:b/>
              </w:rPr>
              <w:tab/>
              <w:t>LISTA DE EXCIPIENTES</w:t>
            </w:r>
          </w:p>
        </w:tc>
      </w:tr>
    </w:tbl>
    <w:p w14:paraId="0C80C641" w14:textId="77777777" w:rsidR="00BE1345" w:rsidRPr="004A6E95" w:rsidRDefault="00BE1345" w:rsidP="0046264F">
      <w:pPr>
        <w:pStyle w:val="EMEAEnBodyText"/>
        <w:autoSpaceDE w:val="0"/>
        <w:autoSpaceDN w:val="0"/>
        <w:adjustRightInd w:val="0"/>
        <w:spacing w:before="0" w:after="0"/>
        <w:jc w:val="left"/>
        <w:rPr>
          <w:szCs w:val="22"/>
        </w:rPr>
      </w:pPr>
    </w:p>
    <w:p w14:paraId="434252CD" w14:textId="77777777" w:rsidR="00BE1345" w:rsidRPr="00C55517" w:rsidRDefault="00BE1345" w:rsidP="009862FB">
      <w:pPr>
        <w:pStyle w:val="Paragraph"/>
        <w:spacing w:after="0"/>
        <w:rPr>
          <w:sz w:val="22"/>
          <w:szCs w:val="22"/>
        </w:rPr>
      </w:pPr>
      <w:r>
        <w:rPr>
          <w:sz w:val="22"/>
        </w:rPr>
        <w:t>Sacarosa</w:t>
      </w:r>
    </w:p>
    <w:p w14:paraId="626F5C3C" w14:textId="77777777" w:rsidR="00BE1345" w:rsidRPr="00C55517" w:rsidRDefault="00BE1345" w:rsidP="009862FB">
      <w:pPr>
        <w:pStyle w:val="Paragraph"/>
        <w:spacing w:after="0"/>
        <w:rPr>
          <w:sz w:val="22"/>
          <w:szCs w:val="22"/>
        </w:rPr>
      </w:pPr>
      <w:r>
        <w:rPr>
          <w:sz w:val="22"/>
        </w:rPr>
        <w:t>Polisorbato 80</w:t>
      </w:r>
    </w:p>
    <w:p w14:paraId="65325ADD" w14:textId="77777777" w:rsidR="00BE1345" w:rsidRPr="00C55517" w:rsidRDefault="00BE1345" w:rsidP="009862FB">
      <w:pPr>
        <w:pStyle w:val="Paragraph"/>
        <w:spacing w:after="0"/>
        <w:rPr>
          <w:sz w:val="22"/>
          <w:szCs w:val="22"/>
        </w:rPr>
      </w:pPr>
      <w:r>
        <w:rPr>
          <w:sz w:val="22"/>
        </w:rPr>
        <w:t>Cloruro de sodio</w:t>
      </w:r>
    </w:p>
    <w:p w14:paraId="57D4ADCB" w14:textId="77777777" w:rsidR="00BE1345" w:rsidRPr="00C55517" w:rsidRDefault="00BE1345" w:rsidP="009862FB">
      <w:pPr>
        <w:pStyle w:val="Paragraph"/>
        <w:spacing w:after="0"/>
        <w:rPr>
          <w:sz w:val="22"/>
          <w:szCs w:val="22"/>
        </w:rPr>
      </w:pPr>
      <w:proofErr w:type="spellStart"/>
      <w:r>
        <w:rPr>
          <w:sz w:val="22"/>
        </w:rPr>
        <w:t>Trometamol</w:t>
      </w:r>
      <w:proofErr w:type="spellEnd"/>
    </w:p>
    <w:p w14:paraId="151C38F6" w14:textId="77777777" w:rsidR="00BE1345" w:rsidRDefault="00BE1345" w:rsidP="009862FB">
      <w:pPr>
        <w:pStyle w:val="EMEAEnBodyText"/>
        <w:autoSpaceDE w:val="0"/>
        <w:autoSpaceDN w:val="0"/>
        <w:adjustRightInd w:val="0"/>
        <w:spacing w:before="0" w:after="0"/>
        <w:jc w:val="left"/>
        <w:rPr>
          <w:szCs w:val="22"/>
        </w:rPr>
      </w:pPr>
    </w:p>
    <w:p w14:paraId="76C204A3" w14:textId="77777777" w:rsidR="002E022B" w:rsidRPr="004A6E95" w:rsidRDefault="002E022B" w:rsidP="009862FB">
      <w:pPr>
        <w:pStyle w:val="EMEAEnBodyText"/>
        <w:autoSpaceDE w:val="0"/>
        <w:autoSpaceDN w:val="0"/>
        <w:adjustRightInd w:val="0"/>
        <w:spacing w:before="0" w:after="0"/>
        <w:jc w:val="left"/>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7E2F4BFA" w14:textId="77777777" w:rsidTr="009F3919">
        <w:tc>
          <w:tcPr>
            <w:tcW w:w="9090" w:type="dxa"/>
            <w:shd w:val="clear" w:color="auto" w:fill="auto"/>
          </w:tcPr>
          <w:p w14:paraId="0C38E82A" w14:textId="77777777" w:rsidR="00BE1345" w:rsidRPr="00643F41" w:rsidRDefault="00BE1345" w:rsidP="00643F41">
            <w:pPr>
              <w:spacing w:line="240" w:lineRule="auto"/>
              <w:rPr>
                <w:b/>
              </w:rPr>
            </w:pPr>
            <w:r w:rsidRPr="00643F41">
              <w:rPr>
                <w:b/>
              </w:rPr>
              <w:t>4.</w:t>
            </w:r>
            <w:r w:rsidRPr="00643F41">
              <w:rPr>
                <w:b/>
              </w:rPr>
              <w:tab/>
              <w:t>FORMA FARMACÉUTICA Y CONTENIDO DEL ENVASE</w:t>
            </w:r>
          </w:p>
        </w:tc>
      </w:tr>
    </w:tbl>
    <w:p w14:paraId="7782A2EA" w14:textId="77777777" w:rsidR="00BE1345" w:rsidRPr="00C55517" w:rsidRDefault="00BE1345" w:rsidP="0046264F">
      <w:pPr>
        <w:pStyle w:val="Paragraph"/>
        <w:spacing w:after="0"/>
        <w:rPr>
          <w:noProof/>
          <w:sz w:val="22"/>
          <w:szCs w:val="22"/>
        </w:rPr>
      </w:pPr>
    </w:p>
    <w:p w14:paraId="69B0D6D4" w14:textId="77777777" w:rsidR="00362532" w:rsidRPr="00C55517" w:rsidRDefault="00362532" w:rsidP="00362532">
      <w:pPr>
        <w:pStyle w:val="Paragraph"/>
        <w:spacing w:after="0"/>
        <w:rPr>
          <w:noProof/>
          <w:sz w:val="22"/>
          <w:szCs w:val="22"/>
        </w:rPr>
      </w:pPr>
      <w:r>
        <w:rPr>
          <w:noProof/>
          <w:sz w:val="22"/>
        </w:rPr>
        <w:t>Polvo para concentrado para solución para perfusión</w:t>
      </w:r>
    </w:p>
    <w:p w14:paraId="402E6B8A" w14:textId="77777777" w:rsidR="00BE1345" w:rsidRPr="00C55517" w:rsidRDefault="00BE1345" w:rsidP="009862FB">
      <w:pPr>
        <w:pStyle w:val="CommentText"/>
        <w:spacing w:line="240" w:lineRule="auto"/>
        <w:rPr>
          <w:sz w:val="22"/>
          <w:szCs w:val="22"/>
        </w:rPr>
      </w:pPr>
      <w:r>
        <w:rPr>
          <w:sz w:val="22"/>
        </w:rPr>
        <w:t>1 vial</w:t>
      </w:r>
    </w:p>
    <w:p w14:paraId="4FE075E2" w14:textId="77777777" w:rsidR="00BE1345" w:rsidRPr="00C55517" w:rsidRDefault="00BE1345" w:rsidP="009862FB">
      <w:pPr>
        <w:pStyle w:val="CommentText"/>
        <w:spacing w:line="240" w:lineRule="auto"/>
        <w:rPr>
          <w:sz w:val="22"/>
          <w:szCs w:val="22"/>
        </w:rPr>
      </w:pPr>
      <w:r>
        <w:rPr>
          <w:sz w:val="22"/>
        </w:rPr>
        <w:t>1 mg</w:t>
      </w:r>
    </w:p>
    <w:p w14:paraId="71173664" w14:textId="77777777" w:rsidR="00BE1345" w:rsidRDefault="00BE1345" w:rsidP="009862FB">
      <w:pPr>
        <w:pStyle w:val="Paragraph"/>
        <w:spacing w:after="0"/>
        <w:rPr>
          <w:noProof/>
          <w:sz w:val="22"/>
          <w:szCs w:val="22"/>
        </w:rPr>
      </w:pPr>
    </w:p>
    <w:p w14:paraId="228E8B9F" w14:textId="77777777" w:rsidR="002E022B" w:rsidRPr="00C55517" w:rsidRDefault="002E022B"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7A9DF969" w14:textId="77777777" w:rsidTr="009F3919">
        <w:tc>
          <w:tcPr>
            <w:tcW w:w="9090" w:type="dxa"/>
            <w:shd w:val="clear" w:color="auto" w:fill="auto"/>
          </w:tcPr>
          <w:p w14:paraId="518F1ED0" w14:textId="77777777" w:rsidR="00BE1345" w:rsidRPr="00643F41" w:rsidRDefault="00BE1345" w:rsidP="00643F41">
            <w:pPr>
              <w:spacing w:line="240" w:lineRule="auto"/>
              <w:rPr>
                <w:b/>
              </w:rPr>
            </w:pPr>
            <w:r w:rsidRPr="00643F41">
              <w:rPr>
                <w:b/>
              </w:rPr>
              <w:t>5.</w:t>
            </w:r>
            <w:r w:rsidRPr="00643F41">
              <w:rPr>
                <w:b/>
              </w:rPr>
              <w:tab/>
              <w:t>FORMA Y VÍA(S) DE ADMINISTRACIÓN</w:t>
            </w:r>
          </w:p>
        </w:tc>
      </w:tr>
    </w:tbl>
    <w:p w14:paraId="197627E9" w14:textId="77777777" w:rsidR="00BE1345" w:rsidRPr="00C55517" w:rsidRDefault="00BE1345" w:rsidP="0046264F">
      <w:pPr>
        <w:pStyle w:val="Paragraph"/>
        <w:spacing w:after="0"/>
        <w:rPr>
          <w:noProof/>
          <w:sz w:val="22"/>
          <w:szCs w:val="22"/>
        </w:rPr>
      </w:pPr>
    </w:p>
    <w:p w14:paraId="64E5C55F" w14:textId="77777777" w:rsidR="00405D27" w:rsidRPr="00C55517" w:rsidRDefault="00405D27" w:rsidP="00405D27">
      <w:pPr>
        <w:pStyle w:val="Paragraph"/>
        <w:spacing w:after="0"/>
        <w:rPr>
          <w:noProof/>
          <w:sz w:val="22"/>
          <w:szCs w:val="22"/>
        </w:rPr>
      </w:pPr>
      <w:r>
        <w:rPr>
          <w:noProof/>
          <w:sz w:val="22"/>
        </w:rPr>
        <w:t>Leer el prospecto antes de utilizar este medicamento.</w:t>
      </w:r>
    </w:p>
    <w:p w14:paraId="5DD1C266" w14:textId="77777777" w:rsidR="00BE1345" w:rsidRPr="00FF0A3B" w:rsidRDefault="00DB0D2F" w:rsidP="009862FB">
      <w:pPr>
        <w:pStyle w:val="Paragraph"/>
        <w:spacing w:after="0"/>
        <w:rPr>
          <w:b/>
          <w:noProof/>
          <w:sz w:val="22"/>
          <w:szCs w:val="22"/>
        </w:rPr>
      </w:pPr>
      <w:r>
        <w:rPr>
          <w:b/>
          <w:noProof/>
          <w:sz w:val="22"/>
        </w:rPr>
        <w:t>Vía intravenosa</w:t>
      </w:r>
      <w:r w:rsidR="007E660E" w:rsidRPr="00FF0A3B">
        <w:rPr>
          <w:b/>
          <w:noProof/>
          <w:sz w:val="22"/>
        </w:rPr>
        <w:t xml:space="preserve"> tras reconstitución y dilución</w:t>
      </w:r>
      <w:r w:rsidR="00BE1345" w:rsidRPr="00FF0A3B">
        <w:rPr>
          <w:b/>
          <w:noProof/>
          <w:sz w:val="22"/>
        </w:rPr>
        <w:t>.</w:t>
      </w:r>
    </w:p>
    <w:p w14:paraId="531BAAAE" w14:textId="77777777" w:rsidR="000E7A4D" w:rsidRPr="00C55517" w:rsidRDefault="000E7A4D" w:rsidP="004F3796">
      <w:pPr>
        <w:spacing w:line="240" w:lineRule="auto"/>
        <w:rPr>
          <w:szCs w:val="22"/>
        </w:rPr>
      </w:pPr>
      <w:r>
        <w:t>Para un solo uso.</w:t>
      </w:r>
    </w:p>
    <w:p w14:paraId="676FB711" w14:textId="77777777" w:rsidR="00BE1345" w:rsidRDefault="00BE1345" w:rsidP="009862FB">
      <w:pPr>
        <w:pStyle w:val="Paragraph"/>
        <w:spacing w:after="0"/>
        <w:rPr>
          <w:noProof/>
          <w:sz w:val="22"/>
          <w:szCs w:val="22"/>
        </w:rPr>
      </w:pPr>
    </w:p>
    <w:p w14:paraId="43CEE98F" w14:textId="77777777" w:rsidR="002E022B" w:rsidRPr="00C55517" w:rsidRDefault="002E022B"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60BA548C" w14:textId="77777777" w:rsidTr="009F3919">
        <w:tc>
          <w:tcPr>
            <w:tcW w:w="9090" w:type="dxa"/>
            <w:shd w:val="clear" w:color="auto" w:fill="auto"/>
          </w:tcPr>
          <w:p w14:paraId="73E2D961" w14:textId="77777777" w:rsidR="00BE1345" w:rsidRPr="00643F41" w:rsidRDefault="00BE1345" w:rsidP="00643F41">
            <w:pPr>
              <w:spacing w:line="240" w:lineRule="auto"/>
              <w:ind w:left="601" w:hanging="601"/>
              <w:rPr>
                <w:b/>
              </w:rPr>
            </w:pPr>
            <w:r w:rsidRPr="00643F41">
              <w:rPr>
                <w:b/>
              </w:rPr>
              <w:t>6.</w:t>
            </w:r>
            <w:r w:rsidRPr="00643F41">
              <w:rPr>
                <w:b/>
              </w:rPr>
              <w:tab/>
              <w:t>ADVERTENCIA ESPECIAL DE QUE EL MEDICAMENTO DEBE MANTENERSE FUERA DE LA VISTA Y DEL ALCANCE DE LOS NIÑOS</w:t>
            </w:r>
          </w:p>
        </w:tc>
      </w:tr>
    </w:tbl>
    <w:p w14:paraId="674A77DE" w14:textId="77777777" w:rsidR="00BE1345" w:rsidRPr="00C55517" w:rsidRDefault="00BE1345" w:rsidP="0046264F">
      <w:pPr>
        <w:pStyle w:val="Paragraph"/>
        <w:spacing w:after="0"/>
        <w:rPr>
          <w:noProof/>
          <w:sz w:val="22"/>
          <w:szCs w:val="22"/>
        </w:rPr>
      </w:pPr>
    </w:p>
    <w:p w14:paraId="2EE566E7" w14:textId="77777777" w:rsidR="00BE1345" w:rsidRPr="00C55517" w:rsidRDefault="00BE1345" w:rsidP="009862FB">
      <w:pPr>
        <w:pStyle w:val="Paragraph"/>
        <w:spacing w:after="0"/>
        <w:rPr>
          <w:noProof/>
          <w:sz w:val="22"/>
          <w:szCs w:val="22"/>
        </w:rPr>
      </w:pPr>
      <w:r>
        <w:rPr>
          <w:noProof/>
          <w:sz w:val="22"/>
        </w:rPr>
        <w:t>Mantener fuera de la vista y del alcance de los niños.</w:t>
      </w:r>
    </w:p>
    <w:p w14:paraId="31A96AEF" w14:textId="77777777" w:rsidR="00BE1345" w:rsidRDefault="00BE1345" w:rsidP="009862FB">
      <w:pPr>
        <w:pStyle w:val="Paragraph"/>
        <w:spacing w:after="0"/>
        <w:rPr>
          <w:noProof/>
          <w:sz w:val="22"/>
          <w:szCs w:val="22"/>
        </w:rPr>
      </w:pPr>
    </w:p>
    <w:p w14:paraId="4B782372" w14:textId="77777777" w:rsidR="000E7A4D" w:rsidRPr="00C55517"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792A3FCC" w14:textId="77777777" w:rsidTr="009F3919">
        <w:tc>
          <w:tcPr>
            <w:tcW w:w="9090" w:type="dxa"/>
            <w:shd w:val="clear" w:color="auto" w:fill="auto"/>
          </w:tcPr>
          <w:p w14:paraId="5AF4B756" w14:textId="77777777" w:rsidR="00BE1345" w:rsidRPr="00643F41" w:rsidRDefault="00BE1345" w:rsidP="00643F41">
            <w:pPr>
              <w:spacing w:line="240" w:lineRule="auto"/>
              <w:ind w:left="601" w:hanging="601"/>
              <w:rPr>
                <w:b/>
              </w:rPr>
            </w:pPr>
            <w:r w:rsidRPr="00643F41">
              <w:rPr>
                <w:b/>
              </w:rPr>
              <w:t>7.</w:t>
            </w:r>
            <w:r w:rsidRPr="00643F41">
              <w:rPr>
                <w:b/>
              </w:rPr>
              <w:tab/>
              <w:t>OTRA(S) ADVERTENCIA(S) ESPECIAL(ES), SI ES NECESARIO</w:t>
            </w:r>
          </w:p>
        </w:tc>
      </w:tr>
    </w:tbl>
    <w:p w14:paraId="64DE61FA" w14:textId="77777777" w:rsidR="00405D27" w:rsidRDefault="00405D27" w:rsidP="009862FB">
      <w:pPr>
        <w:pStyle w:val="Paragraph"/>
        <w:spacing w:after="0"/>
        <w:rPr>
          <w:noProof/>
          <w:sz w:val="22"/>
          <w:szCs w:val="22"/>
          <w:highlight w:val="yellow"/>
        </w:rPr>
      </w:pPr>
    </w:p>
    <w:p w14:paraId="4261B12D" w14:textId="77777777" w:rsidR="003F46FD" w:rsidRDefault="003F46FD" w:rsidP="009862FB">
      <w:pPr>
        <w:pStyle w:val="Paragraph"/>
        <w:spacing w:after="0"/>
        <w:rPr>
          <w:noProof/>
          <w:sz w:val="22"/>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26799BBE" w14:textId="77777777" w:rsidTr="009F3919">
        <w:tc>
          <w:tcPr>
            <w:tcW w:w="9090" w:type="dxa"/>
            <w:shd w:val="clear" w:color="auto" w:fill="auto"/>
          </w:tcPr>
          <w:p w14:paraId="38D6E0C4" w14:textId="77777777" w:rsidR="00BE1345" w:rsidRPr="00643F41" w:rsidRDefault="00BE1345" w:rsidP="00643F41">
            <w:pPr>
              <w:spacing w:line="240" w:lineRule="auto"/>
              <w:ind w:left="601" w:hanging="601"/>
              <w:rPr>
                <w:b/>
              </w:rPr>
            </w:pPr>
            <w:r w:rsidRPr="00643F41">
              <w:rPr>
                <w:b/>
              </w:rPr>
              <w:t>8.</w:t>
            </w:r>
            <w:r w:rsidRPr="00643F41">
              <w:rPr>
                <w:b/>
              </w:rPr>
              <w:tab/>
              <w:t>FECHA DE CADUCIDAD</w:t>
            </w:r>
          </w:p>
        </w:tc>
      </w:tr>
    </w:tbl>
    <w:p w14:paraId="22588804" w14:textId="77777777" w:rsidR="00BE1345" w:rsidRPr="00C55517" w:rsidRDefault="00BE1345" w:rsidP="0046264F">
      <w:pPr>
        <w:pStyle w:val="Paragraph"/>
        <w:spacing w:after="0"/>
        <w:rPr>
          <w:noProof/>
          <w:sz w:val="22"/>
          <w:szCs w:val="22"/>
          <w:highlight w:val="yellow"/>
        </w:rPr>
      </w:pPr>
    </w:p>
    <w:p w14:paraId="3966B993" w14:textId="77777777" w:rsidR="00BE1345" w:rsidRPr="00C55517" w:rsidRDefault="00A14EAE" w:rsidP="009862FB">
      <w:pPr>
        <w:pStyle w:val="Paragraph"/>
        <w:spacing w:after="0"/>
        <w:rPr>
          <w:noProof/>
          <w:sz w:val="22"/>
          <w:szCs w:val="22"/>
        </w:rPr>
      </w:pPr>
      <w:r>
        <w:rPr>
          <w:noProof/>
          <w:sz w:val="22"/>
        </w:rPr>
        <w:t>EXP</w:t>
      </w:r>
    </w:p>
    <w:p w14:paraId="34EA181E" w14:textId="77777777" w:rsidR="00BE1345" w:rsidRDefault="00BE1345" w:rsidP="009862FB">
      <w:pPr>
        <w:pStyle w:val="Paragraph"/>
        <w:spacing w:after="0"/>
        <w:rPr>
          <w:noProof/>
          <w:sz w:val="22"/>
          <w:szCs w:val="22"/>
        </w:rPr>
      </w:pPr>
    </w:p>
    <w:p w14:paraId="13ABF6F7" w14:textId="77777777" w:rsidR="000E7A4D" w:rsidRPr="00C55517"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4FADEFE1" w14:textId="77777777" w:rsidTr="009F3919">
        <w:tc>
          <w:tcPr>
            <w:tcW w:w="9090" w:type="dxa"/>
            <w:shd w:val="clear" w:color="auto" w:fill="auto"/>
          </w:tcPr>
          <w:p w14:paraId="472E20D2" w14:textId="77777777" w:rsidR="00BE1345" w:rsidRPr="00643F41" w:rsidRDefault="00BE1345" w:rsidP="00692B75">
            <w:pPr>
              <w:keepNext/>
              <w:spacing w:line="240" w:lineRule="auto"/>
              <w:ind w:left="601" w:hanging="601"/>
              <w:rPr>
                <w:b/>
              </w:rPr>
            </w:pPr>
            <w:r w:rsidRPr="00643F41">
              <w:rPr>
                <w:b/>
              </w:rPr>
              <w:lastRenderedPageBreak/>
              <w:t>9.</w:t>
            </w:r>
            <w:r w:rsidRPr="00643F41">
              <w:rPr>
                <w:b/>
              </w:rPr>
              <w:tab/>
              <w:t>CONDICIONES ESPECIALES DE CONSERVACIÓN</w:t>
            </w:r>
          </w:p>
        </w:tc>
      </w:tr>
    </w:tbl>
    <w:p w14:paraId="5ED8718A" w14:textId="77777777" w:rsidR="00BE1345" w:rsidRDefault="00BE1345" w:rsidP="0098424E">
      <w:pPr>
        <w:pStyle w:val="Paragraph"/>
        <w:keepNext/>
        <w:spacing w:after="0"/>
        <w:rPr>
          <w:sz w:val="22"/>
          <w:szCs w:val="22"/>
        </w:rPr>
      </w:pPr>
    </w:p>
    <w:p w14:paraId="30889D11" w14:textId="77777777" w:rsidR="00362532" w:rsidRDefault="00BE1345" w:rsidP="0098424E">
      <w:pPr>
        <w:pStyle w:val="Paragraph"/>
        <w:keepNext/>
        <w:spacing w:after="0"/>
        <w:rPr>
          <w:sz w:val="22"/>
          <w:szCs w:val="22"/>
        </w:rPr>
      </w:pPr>
      <w:r>
        <w:rPr>
          <w:sz w:val="22"/>
        </w:rPr>
        <w:t xml:space="preserve">Conservar en nevera. </w:t>
      </w:r>
    </w:p>
    <w:p w14:paraId="03FE582A" w14:textId="77777777" w:rsidR="00BE1345" w:rsidRPr="00FF0A3B" w:rsidRDefault="00BE1345" w:rsidP="0098424E">
      <w:pPr>
        <w:pStyle w:val="Paragraph"/>
        <w:keepNext/>
        <w:spacing w:after="0"/>
        <w:rPr>
          <w:b/>
          <w:sz w:val="22"/>
          <w:szCs w:val="22"/>
        </w:rPr>
      </w:pPr>
      <w:r w:rsidRPr="00FF0A3B">
        <w:rPr>
          <w:b/>
          <w:sz w:val="22"/>
        </w:rPr>
        <w:t xml:space="preserve">No congelar. </w:t>
      </w:r>
    </w:p>
    <w:p w14:paraId="4F890592" w14:textId="77777777" w:rsidR="00BE1345" w:rsidRDefault="00D879DE" w:rsidP="009862FB">
      <w:pPr>
        <w:pStyle w:val="Paragraph"/>
        <w:spacing w:after="0"/>
        <w:rPr>
          <w:sz w:val="22"/>
          <w:szCs w:val="22"/>
        </w:rPr>
      </w:pPr>
      <w:r>
        <w:rPr>
          <w:sz w:val="22"/>
          <w:szCs w:val="22"/>
        </w:rPr>
        <w:t xml:space="preserve">Conservar en </w:t>
      </w:r>
      <w:r w:rsidR="00D27219">
        <w:rPr>
          <w:sz w:val="22"/>
          <w:szCs w:val="22"/>
        </w:rPr>
        <w:t>e</w:t>
      </w:r>
      <w:r>
        <w:rPr>
          <w:sz w:val="22"/>
          <w:szCs w:val="22"/>
        </w:rPr>
        <w:t xml:space="preserve">l </w:t>
      </w:r>
      <w:r w:rsidR="00D27219">
        <w:rPr>
          <w:sz w:val="22"/>
          <w:szCs w:val="22"/>
        </w:rPr>
        <w:t>envase</w:t>
      </w:r>
      <w:r>
        <w:rPr>
          <w:sz w:val="22"/>
          <w:szCs w:val="22"/>
        </w:rPr>
        <w:t xml:space="preserve"> original </w:t>
      </w:r>
      <w:r w:rsidR="00AC6BC6">
        <w:rPr>
          <w:sz w:val="22"/>
          <w:szCs w:val="22"/>
        </w:rPr>
        <w:t>para protegerlo de la luz.</w:t>
      </w:r>
    </w:p>
    <w:p w14:paraId="56A7825C" w14:textId="77777777" w:rsidR="00AC6BC6" w:rsidRDefault="00AC6BC6" w:rsidP="009862FB">
      <w:pPr>
        <w:pStyle w:val="Paragraph"/>
        <w:spacing w:after="0"/>
        <w:rPr>
          <w:sz w:val="22"/>
          <w:szCs w:val="22"/>
        </w:rPr>
      </w:pPr>
    </w:p>
    <w:p w14:paraId="7340F8D5" w14:textId="77777777" w:rsidR="00362532" w:rsidRPr="00C55517" w:rsidRDefault="00362532" w:rsidP="009862FB">
      <w:pPr>
        <w:pStyle w:val="Paragraph"/>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2051F565" w14:textId="77777777" w:rsidTr="009F3919">
        <w:tc>
          <w:tcPr>
            <w:tcW w:w="9090" w:type="dxa"/>
            <w:shd w:val="clear" w:color="auto" w:fill="auto"/>
          </w:tcPr>
          <w:p w14:paraId="1E96F56C" w14:textId="77777777" w:rsidR="00BE1345" w:rsidRPr="00643F41" w:rsidRDefault="00BE1345" w:rsidP="00643F41">
            <w:pPr>
              <w:spacing w:line="240" w:lineRule="auto"/>
              <w:ind w:left="601" w:hanging="601"/>
              <w:rPr>
                <w:b/>
              </w:rPr>
            </w:pPr>
            <w:r w:rsidRPr="00643F41">
              <w:rPr>
                <w:b/>
              </w:rPr>
              <w:t>10.</w:t>
            </w:r>
            <w:r w:rsidRPr="00643F41">
              <w:rPr>
                <w:b/>
              </w:rPr>
              <w:tab/>
              <w:t>PRECAUCIONES ESPECIALES DE ELIMINACIÓN DEL MEDICAMENTO NO UTILIZADO Y DE LOS MATERIALES DERIVADOS DE SU USO, CUANDO CORRESPONDA</w:t>
            </w:r>
          </w:p>
        </w:tc>
      </w:tr>
    </w:tbl>
    <w:p w14:paraId="033FF046" w14:textId="77777777" w:rsidR="00BE1345" w:rsidRPr="00C55517" w:rsidRDefault="00BE1345" w:rsidP="009862FB">
      <w:pPr>
        <w:spacing w:line="240" w:lineRule="auto"/>
        <w:rPr>
          <w:noProof/>
          <w:szCs w:val="22"/>
          <w:highlight w:val="yellow"/>
        </w:rPr>
      </w:pPr>
    </w:p>
    <w:p w14:paraId="46F152F8" w14:textId="77777777" w:rsidR="000E7A4D" w:rsidRPr="00C55517" w:rsidRDefault="000E7A4D" w:rsidP="009862FB">
      <w:pPr>
        <w:spacing w:line="240" w:lineRule="auto"/>
        <w:rPr>
          <w:noProof/>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73D4125E" w14:textId="77777777" w:rsidTr="009F3919">
        <w:tc>
          <w:tcPr>
            <w:tcW w:w="9090" w:type="dxa"/>
            <w:shd w:val="clear" w:color="auto" w:fill="auto"/>
          </w:tcPr>
          <w:p w14:paraId="3308CE03" w14:textId="77777777" w:rsidR="00BE1345" w:rsidRPr="00643F41" w:rsidRDefault="00BE1345" w:rsidP="00643F41">
            <w:pPr>
              <w:spacing w:line="240" w:lineRule="auto"/>
              <w:ind w:left="601" w:hanging="601"/>
              <w:rPr>
                <w:b/>
              </w:rPr>
            </w:pPr>
            <w:r w:rsidRPr="00643F41">
              <w:rPr>
                <w:b/>
              </w:rPr>
              <w:t>11.</w:t>
            </w:r>
            <w:r w:rsidRPr="00643F41">
              <w:rPr>
                <w:b/>
              </w:rPr>
              <w:tab/>
              <w:t xml:space="preserve">NOMBRE Y DIRECCIÓN DEL TITULAR DE LA AUTORIZACIÓN DE </w:t>
            </w:r>
            <w:proofErr w:type="spellStart"/>
            <w:r w:rsidRPr="00643F41">
              <w:rPr>
                <w:b/>
              </w:rPr>
              <w:t>COME</w:t>
            </w:r>
            <w:r w:rsidR="00F96EDE" w:rsidRPr="00643F41">
              <w:rPr>
                <w:b/>
              </w:rPr>
              <w:t>RCi</w:t>
            </w:r>
            <w:r w:rsidRPr="00643F41">
              <w:rPr>
                <w:b/>
              </w:rPr>
              <w:t>ALIZACIÓN</w:t>
            </w:r>
            <w:proofErr w:type="spellEnd"/>
          </w:p>
        </w:tc>
      </w:tr>
    </w:tbl>
    <w:p w14:paraId="29D192B7" w14:textId="77777777" w:rsidR="00BE1345" w:rsidRPr="00C55517" w:rsidRDefault="00BE1345" w:rsidP="009862FB">
      <w:pPr>
        <w:spacing w:line="240" w:lineRule="auto"/>
        <w:rPr>
          <w:rFonts w:eastAsia="SimSun"/>
          <w:szCs w:val="22"/>
        </w:rPr>
      </w:pPr>
    </w:p>
    <w:p w14:paraId="67F645FA" w14:textId="77777777" w:rsidR="00171110" w:rsidRPr="002C3817" w:rsidRDefault="00171110" w:rsidP="00171110">
      <w:pPr>
        <w:pStyle w:val="TableLeft"/>
        <w:keepNext/>
        <w:keepLines/>
        <w:spacing w:after="0"/>
        <w:rPr>
          <w:sz w:val="22"/>
          <w:szCs w:val="22"/>
          <w:lang w:val="de-DE"/>
        </w:rPr>
      </w:pPr>
      <w:r w:rsidRPr="002C3817">
        <w:rPr>
          <w:sz w:val="22"/>
          <w:szCs w:val="22"/>
          <w:lang w:val="de-DE"/>
        </w:rPr>
        <w:t>Pfizer Europe MA EEIG</w:t>
      </w:r>
    </w:p>
    <w:p w14:paraId="6DE77D4E" w14:textId="77777777" w:rsidR="00171110" w:rsidRPr="002C3817" w:rsidRDefault="00171110" w:rsidP="00171110">
      <w:pPr>
        <w:pStyle w:val="TableLeft"/>
        <w:keepNext/>
        <w:keepLines/>
        <w:spacing w:after="0"/>
        <w:rPr>
          <w:sz w:val="22"/>
          <w:szCs w:val="22"/>
          <w:lang w:val="de-DE"/>
        </w:rPr>
      </w:pPr>
      <w:r w:rsidRPr="002C3817">
        <w:rPr>
          <w:sz w:val="22"/>
          <w:szCs w:val="22"/>
          <w:lang w:val="de-DE"/>
        </w:rPr>
        <w:t>Boulevard de la Plaine 17</w:t>
      </w:r>
    </w:p>
    <w:p w14:paraId="64BF1258" w14:textId="77777777" w:rsidR="00171110" w:rsidRPr="00B61843" w:rsidRDefault="00171110" w:rsidP="00171110">
      <w:pPr>
        <w:pStyle w:val="TableLeft"/>
        <w:keepNext/>
        <w:keepLines/>
        <w:spacing w:after="0"/>
        <w:rPr>
          <w:sz w:val="22"/>
          <w:szCs w:val="22"/>
          <w:lang w:val="de-DE"/>
        </w:rPr>
      </w:pPr>
      <w:r w:rsidRPr="00B61843">
        <w:rPr>
          <w:sz w:val="22"/>
          <w:szCs w:val="22"/>
          <w:lang w:val="de-DE"/>
        </w:rPr>
        <w:t>1050 Bruxelles</w:t>
      </w:r>
    </w:p>
    <w:p w14:paraId="112FA14C" w14:textId="77777777" w:rsidR="00BE1345" w:rsidRPr="00C55517" w:rsidRDefault="00171110" w:rsidP="00171110">
      <w:pPr>
        <w:spacing w:line="240" w:lineRule="auto"/>
        <w:rPr>
          <w:rFonts w:eastAsia="SimSun"/>
          <w:szCs w:val="22"/>
        </w:rPr>
      </w:pPr>
      <w:r>
        <w:rPr>
          <w:szCs w:val="22"/>
          <w:lang w:val="de-DE"/>
        </w:rPr>
        <w:t>B</w:t>
      </w:r>
      <w:r>
        <w:t>é</w:t>
      </w:r>
      <w:r w:rsidRPr="00B61843">
        <w:rPr>
          <w:szCs w:val="22"/>
          <w:lang w:val="de-DE"/>
        </w:rPr>
        <w:t>lgi</w:t>
      </w:r>
      <w:r>
        <w:rPr>
          <w:szCs w:val="22"/>
          <w:lang w:val="de-DE"/>
        </w:rPr>
        <w:t>ca</w:t>
      </w:r>
    </w:p>
    <w:p w14:paraId="6B4BA697" w14:textId="77777777" w:rsidR="000E7A4D" w:rsidRDefault="000E7A4D" w:rsidP="009862FB">
      <w:pPr>
        <w:spacing w:line="240" w:lineRule="auto"/>
        <w:rPr>
          <w:rFonts w:eastAsia="SimSun"/>
          <w:szCs w:val="22"/>
        </w:rPr>
      </w:pPr>
    </w:p>
    <w:p w14:paraId="5042E1B8" w14:textId="77777777" w:rsidR="00CB3C81" w:rsidRPr="00C55517" w:rsidRDefault="00CB3C81" w:rsidP="009862FB">
      <w:pPr>
        <w:spacing w:line="240" w:lineRule="auto"/>
        <w:rPr>
          <w:rFonts w:eastAsia="SimSu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3F1E91FC" w14:textId="77777777" w:rsidTr="009F3919">
        <w:tc>
          <w:tcPr>
            <w:tcW w:w="9090" w:type="dxa"/>
            <w:shd w:val="clear" w:color="auto" w:fill="auto"/>
          </w:tcPr>
          <w:p w14:paraId="30DA3B38" w14:textId="77777777" w:rsidR="00BE1345" w:rsidRPr="00643F41" w:rsidRDefault="00BE1345" w:rsidP="00643F41">
            <w:pPr>
              <w:spacing w:line="240" w:lineRule="auto"/>
              <w:ind w:left="601" w:hanging="601"/>
              <w:rPr>
                <w:b/>
              </w:rPr>
            </w:pPr>
            <w:r w:rsidRPr="00643F41">
              <w:rPr>
                <w:b/>
              </w:rPr>
              <w:t>12.</w:t>
            </w:r>
            <w:r w:rsidRPr="00643F41">
              <w:rPr>
                <w:b/>
              </w:rPr>
              <w:tab/>
              <w:t xml:space="preserve">NÚMERO(S) DE AUTORIZACIÓN DE </w:t>
            </w:r>
            <w:proofErr w:type="spellStart"/>
            <w:r w:rsidRPr="00643F41">
              <w:rPr>
                <w:b/>
              </w:rPr>
              <w:t>COME</w:t>
            </w:r>
            <w:r w:rsidR="00F96EDE" w:rsidRPr="00643F41">
              <w:rPr>
                <w:b/>
              </w:rPr>
              <w:t>RCi</w:t>
            </w:r>
            <w:r w:rsidRPr="00643F41">
              <w:rPr>
                <w:b/>
              </w:rPr>
              <w:t>ALIZACIÓN</w:t>
            </w:r>
            <w:proofErr w:type="spellEnd"/>
          </w:p>
        </w:tc>
      </w:tr>
    </w:tbl>
    <w:p w14:paraId="12D344B2" w14:textId="77777777" w:rsidR="00BE1345" w:rsidRPr="00C55517" w:rsidRDefault="00BE1345" w:rsidP="0046264F">
      <w:pPr>
        <w:pStyle w:val="Paragraph"/>
        <w:spacing w:after="0"/>
        <w:rPr>
          <w:noProof/>
          <w:sz w:val="22"/>
          <w:szCs w:val="22"/>
        </w:rPr>
      </w:pPr>
    </w:p>
    <w:p w14:paraId="4DFF1377" w14:textId="77777777" w:rsidR="00BE1345" w:rsidRDefault="00BE1345" w:rsidP="009862FB">
      <w:pPr>
        <w:pStyle w:val="Paragraph"/>
        <w:spacing w:after="0"/>
        <w:rPr>
          <w:noProof/>
          <w:sz w:val="22"/>
          <w:szCs w:val="22"/>
        </w:rPr>
      </w:pPr>
      <w:r>
        <w:rPr>
          <w:noProof/>
          <w:sz w:val="22"/>
        </w:rPr>
        <w:t>EU/</w:t>
      </w:r>
      <w:r w:rsidR="005E5E77">
        <w:rPr>
          <w:noProof/>
          <w:sz w:val="22"/>
        </w:rPr>
        <w:t>1</w:t>
      </w:r>
      <w:r>
        <w:rPr>
          <w:noProof/>
          <w:sz w:val="22"/>
        </w:rPr>
        <w:t>/</w:t>
      </w:r>
      <w:r w:rsidR="005E5E77">
        <w:rPr>
          <w:noProof/>
          <w:sz w:val="22"/>
        </w:rPr>
        <w:t>17</w:t>
      </w:r>
      <w:r>
        <w:rPr>
          <w:noProof/>
          <w:sz w:val="22"/>
        </w:rPr>
        <w:t>/</w:t>
      </w:r>
      <w:r w:rsidR="005E5E77">
        <w:rPr>
          <w:noProof/>
          <w:sz w:val="22"/>
        </w:rPr>
        <w:t>1200</w:t>
      </w:r>
      <w:r>
        <w:rPr>
          <w:noProof/>
          <w:sz w:val="22"/>
        </w:rPr>
        <w:t>/00</w:t>
      </w:r>
      <w:r w:rsidR="005E5E77">
        <w:rPr>
          <w:noProof/>
          <w:sz w:val="22"/>
        </w:rPr>
        <w:t>1</w:t>
      </w:r>
      <w:r>
        <w:rPr>
          <w:noProof/>
          <w:sz w:val="22"/>
        </w:rPr>
        <w:t xml:space="preserve"> </w:t>
      </w:r>
    </w:p>
    <w:p w14:paraId="4D9A9BEA" w14:textId="77777777" w:rsidR="003F46FD" w:rsidRDefault="003F46FD" w:rsidP="009862FB">
      <w:pPr>
        <w:pStyle w:val="Paragraph"/>
        <w:spacing w:after="0"/>
        <w:rPr>
          <w:noProof/>
          <w:sz w:val="22"/>
          <w:szCs w:val="22"/>
        </w:rPr>
      </w:pPr>
    </w:p>
    <w:p w14:paraId="3F5C3820" w14:textId="77777777" w:rsidR="000E7A4D" w:rsidRPr="00C55517"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2986A9C5" w14:textId="77777777" w:rsidTr="009F3919">
        <w:tc>
          <w:tcPr>
            <w:tcW w:w="9090" w:type="dxa"/>
            <w:shd w:val="clear" w:color="auto" w:fill="auto"/>
          </w:tcPr>
          <w:p w14:paraId="4FE1EE7A" w14:textId="77777777" w:rsidR="00BE1345" w:rsidRPr="00643F41" w:rsidRDefault="00BE1345" w:rsidP="00643F41">
            <w:pPr>
              <w:spacing w:line="240" w:lineRule="auto"/>
              <w:ind w:left="601" w:hanging="601"/>
              <w:rPr>
                <w:b/>
              </w:rPr>
            </w:pPr>
            <w:r w:rsidRPr="00643F41">
              <w:rPr>
                <w:b/>
              </w:rPr>
              <w:t>13.</w:t>
            </w:r>
            <w:r w:rsidRPr="00643F41">
              <w:rPr>
                <w:b/>
              </w:rPr>
              <w:tab/>
              <w:t>NÚMERO DE LOTE</w:t>
            </w:r>
          </w:p>
        </w:tc>
      </w:tr>
    </w:tbl>
    <w:p w14:paraId="2E2BB02D" w14:textId="77777777" w:rsidR="00BE1345" w:rsidRPr="00C55517" w:rsidRDefault="00BE1345" w:rsidP="0046264F">
      <w:pPr>
        <w:pStyle w:val="Paragraph"/>
        <w:spacing w:after="0"/>
        <w:rPr>
          <w:noProof/>
          <w:sz w:val="22"/>
          <w:szCs w:val="22"/>
          <w:highlight w:val="yellow"/>
        </w:rPr>
      </w:pPr>
    </w:p>
    <w:p w14:paraId="5D127E5F" w14:textId="77777777" w:rsidR="00BE1345" w:rsidRDefault="00BE1345" w:rsidP="009862FB">
      <w:pPr>
        <w:pStyle w:val="Paragraph"/>
        <w:spacing w:after="0"/>
        <w:rPr>
          <w:noProof/>
          <w:sz w:val="22"/>
          <w:szCs w:val="22"/>
        </w:rPr>
      </w:pPr>
      <w:r>
        <w:rPr>
          <w:noProof/>
          <w:sz w:val="22"/>
        </w:rPr>
        <w:t xml:space="preserve">Lot </w:t>
      </w:r>
    </w:p>
    <w:p w14:paraId="2986DC0D" w14:textId="77777777" w:rsidR="003F46FD" w:rsidRPr="00C55517" w:rsidRDefault="003F46FD" w:rsidP="009862FB">
      <w:pPr>
        <w:pStyle w:val="Paragraph"/>
        <w:spacing w:after="0"/>
        <w:rPr>
          <w:noProof/>
          <w:sz w:val="22"/>
          <w:szCs w:val="22"/>
        </w:rPr>
      </w:pPr>
    </w:p>
    <w:p w14:paraId="35B4BAE3" w14:textId="77777777" w:rsidR="000E7A4D" w:rsidRPr="00C55517" w:rsidRDefault="000E7A4D"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4AF2988C" w14:textId="77777777" w:rsidTr="009F3919">
        <w:tc>
          <w:tcPr>
            <w:tcW w:w="9090" w:type="dxa"/>
            <w:shd w:val="clear" w:color="auto" w:fill="auto"/>
          </w:tcPr>
          <w:p w14:paraId="717259F9" w14:textId="77777777" w:rsidR="00BE1345" w:rsidRPr="00643F41" w:rsidRDefault="00BE1345" w:rsidP="00643F41">
            <w:pPr>
              <w:spacing w:line="240" w:lineRule="auto"/>
              <w:ind w:left="601" w:hanging="601"/>
              <w:rPr>
                <w:b/>
              </w:rPr>
            </w:pPr>
            <w:r w:rsidRPr="00643F41">
              <w:rPr>
                <w:b/>
              </w:rPr>
              <w:t>14.</w:t>
            </w:r>
            <w:r w:rsidRPr="00643F41">
              <w:rPr>
                <w:b/>
              </w:rPr>
              <w:tab/>
              <w:t>CONDICIONES GENERALES DE DISPENSACIÓN</w:t>
            </w:r>
          </w:p>
        </w:tc>
      </w:tr>
    </w:tbl>
    <w:p w14:paraId="57D30CB3" w14:textId="77777777" w:rsidR="00BE1345" w:rsidRPr="00326344" w:rsidRDefault="00BE1345" w:rsidP="0046264F">
      <w:pPr>
        <w:pStyle w:val="Paragraph"/>
        <w:spacing w:after="0"/>
        <w:rPr>
          <w:noProof/>
          <w:sz w:val="22"/>
          <w:szCs w:val="22"/>
        </w:rPr>
      </w:pPr>
    </w:p>
    <w:p w14:paraId="569B00B3" w14:textId="77777777" w:rsidR="000A2E90" w:rsidRPr="00326344" w:rsidRDefault="000A2E90"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4AC15319" w14:textId="77777777" w:rsidTr="009F3919">
        <w:tc>
          <w:tcPr>
            <w:tcW w:w="9090" w:type="dxa"/>
            <w:shd w:val="clear" w:color="auto" w:fill="auto"/>
          </w:tcPr>
          <w:p w14:paraId="1376AC6B" w14:textId="77777777" w:rsidR="00BE1345" w:rsidRPr="00643F41" w:rsidRDefault="00BE1345" w:rsidP="00643F41">
            <w:pPr>
              <w:spacing w:line="240" w:lineRule="auto"/>
              <w:ind w:left="601" w:hanging="601"/>
              <w:rPr>
                <w:b/>
              </w:rPr>
            </w:pPr>
            <w:r w:rsidRPr="00643F41">
              <w:rPr>
                <w:b/>
              </w:rPr>
              <w:t>15.</w:t>
            </w:r>
            <w:r w:rsidRPr="00643F41">
              <w:rPr>
                <w:b/>
              </w:rPr>
              <w:tab/>
              <w:t>INSTRUCCIONES DE USO</w:t>
            </w:r>
          </w:p>
        </w:tc>
      </w:tr>
    </w:tbl>
    <w:p w14:paraId="759DB1D5" w14:textId="77777777" w:rsidR="00BE1345" w:rsidRDefault="00BE1345" w:rsidP="0046264F">
      <w:pPr>
        <w:pStyle w:val="Paragraph"/>
        <w:spacing w:after="0"/>
        <w:rPr>
          <w:noProof/>
          <w:sz w:val="22"/>
          <w:szCs w:val="22"/>
        </w:rPr>
      </w:pPr>
    </w:p>
    <w:p w14:paraId="3DBC2AB8" w14:textId="77777777" w:rsidR="00C349F8" w:rsidRPr="00326344" w:rsidRDefault="00C349F8" w:rsidP="0046264F">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643F41" w14:paraId="33B134D5" w14:textId="77777777" w:rsidTr="00391C9E">
        <w:tc>
          <w:tcPr>
            <w:tcW w:w="9090" w:type="dxa"/>
            <w:shd w:val="clear" w:color="auto" w:fill="auto"/>
          </w:tcPr>
          <w:p w14:paraId="76BFB5DF" w14:textId="77777777" w:rsidR="00F76130" w:rsidRPr="00643F41" w:rsidRDefault="00F76130" w:rsidP="00643F41">
            <w:pPr>
              <w:spacing w:line="240" w:lineRule="auto"/>
              <w:ind w:left="601" w:hanging="601"/>
              <w:rPr>
                <w:b/>
              </w:rPr>
            </w:pPr>
            <w:r w:rsidRPr="00643F41">
              <w:rPr>
                <w:b/>
              </w:rPr>
              <w:t>16.</w:t>
            </w:r>
            <w:r w:rsidRPr="00643F41">
              <w:rPr>
                <w:b/>
              </w:rPr>
              <w:tab/>
              <w:t>INFORMACIÓN EN BRAILLE</w:t>
            </w:r>
          </w:p>
        </w:tc>
      </w:tr>
    </w:tbl>
    <w:p w14:paraId="30449CEE" w14:textId="77777777" w:rsidR="00F76130" w:rsidRPr="00326344" w:rsidRDefault="00F76130" w:rsidP="0046264F">
      <w:pPr>
        <w:pStyle w:val="Paragraph"/>
        <w:spacing w:after="0"/>
        <w:rPr>
          <w:noProof/>
          <w:sz w:val="22"/>
          <w:szCs w:val="22"/>
        </w:rPr>
      </w:pPr>
    </w:p>
    <w:p w14:paraId="53453039" w14:textId="77777777" w:rsidR="002C4E53" w:rsidRPr="004F3796" w:rsidRDefault="0026592B" w:rsidP="0046264F">
      <w:pPr>
        <w:pStyle w:val="Paragraph"/>
        <w:spacing w:after="0"/>
        <w:rPr>
          <w:sz w:val="22"/>
          <w:szCs w:val="22"/>
        </w:rPr>
      </w:pPr>
      <w:r w:rsidRPr="002F10FE">
        <w:rPr>
          <w:sz w:val="22"/>
          <w:highlight w:val="lightGray"/>
        </w:rPr>
        <w:t>Se acepta la justificación para no incluir la información en Braille.</w:t>
      </w:r>
    </w:p>
    <w:p w14:paraId="2057EBC7" w14:textId="77777777" w:rsidR="0026592B" w:rsidRDefault="0026592B" w:rsidP="0046264F">
      <w:pPr>
        <w:pStyle w:val="Paragraph"/>
        <w:spacing w:after="0"/>
        <w:rPr>
          <w:noProof/>
          <w:sz w:val="22"/>
          <w:szCs w:val="22"/>
        </w:rPr>
      </w:pPr>
    </w:p>
    <w:p w14:paraId="67FCE870" w14:textId="77777777" w:rsidR="000A2E90" w:rsidRPr="00326344" w:rsidRDefault="000A2E90" w:rsidP="0046264F">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643F41" w14:paraId="53BEE131" w14:textId="77777777" w:rsidTr="00391C9E">
        <w:tc>
          <w:tcPr>
            <w:tcW w:w="9090" w:type="dxa"/>
            <w:shd w:val="clear" w:color="auto" w:fill="auto"/>
          </w:tcPr>
          <w:p w14:paraId="6C6E04E6" w14:textId="77777777" w:rsidR="00F76130" w:rsidRPr="00643F41" w:rsidRDefault="00F76130" w:rsidP="00643F41">
            <w:pPr>
              <w:spacing w:line="240" w:lineRule="auto"/>
              <w:ind w:left="601" w:hanging="601"/>
              <w:rPr>
                <w:b/>
              </w:rPr>
            </w:pPr>
            <w:r w:rsidRPr="00643F41">
              <w:rPr>
                <w:b/>
              </w:rPr>
              <w:t>17.</w:t>
            </w:r>
            <w:r w:rsidRPr="00643F41">
              <w:rPr>
                <w:b/>
              </w:rPr>
              <w:tab/>
              <w:t>IDENTIFICADOR ÚNICO - CÓDIGO DE BARRAS 2D</w:t>
            </w:r>
          </w:p>
        </w:tc>
      </w:tr>
    </w:tbl>
    <w:p w14:paraId="5CD1F588" w14:textId="77777777" w:rsidR="00F76130" w:rsidRPr="00326344" w:rsidRDefault="00F76130" w:rsidP="0046264F">
      <w:pPr>
        <w:pStyle w:val="Paragraph"/>
        <w:spacing w:after="0"/>
        <w:rPr>
          <w:noProof/>
          <w:sz w:val="22"/>
          <w:szCs w:val="22"/>
        </w:rPr>
      </w:pPr>
    </w:p>
    <w:p w14:paraId="7DC54F59" w14:textId="77777777" w:rsidR="00F76130" w:rsidRPr="00326344" w:rsidRDefault="00F76130" w:rsidP="009862FB">
      <w:pPr>
        <w:spacing w:line="240" w:lineRule="auto"/>
        <w:rPr>
          <w:noProof/>
          <w:szCs w:val="22"/>
          <w:shd w:val="clear" w:color="auto" w:fill="CCCCCC"/>
        </w:rPr>
      </w:pPr>
      <w:r w:rsidRPr="002F10FE">
        <w:rPr>
          <w:noProof/>
          <w:highlight w:val="lightGray"/>
        </w:rPr>
        <w:t>Incluido el código de barras 2D que lleva el identificador único.</w:t>
      </w:r>
    </w:p>
    <w:p w14:paraId="15820D95" w14:textId="77777777" w:rsidR="00F76130" w:rsidRDefault="00F76130" w:rsidP="009862FB">
      <w:pPr>
        <w:pStyle w:val="Paragraph"/>
        <w:spacing w:after="0"/>
        <w:rPr>
          <w:noProof/>
          <w:sz w:val="22"/>
          <w:szCs w:val="22"/>
        </w:rPr>
      </w:pPr>
    </w:p>
    <w:p w14:paraId="394FD789" w14:textId="77777777" w:rsidR="000A2E90" w:rsidRPr="00326344" w:rsidRDefault="000A2E90" w:rsidP="009862FB">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F76130" w:rsidRPr="00643F41" w14:paraId="4174C81E" w14:textId="77777777" w:rsidTr="00391C9E">
        <w:tc>
          <w:tcPr>
            <w:tcW w:w="9090" w:type="dxa"/>
            <w:shd w:val="clear" w:color="auto" w:fill="auto"/>
          </w:tcPr>
          <w:p w14:paraId="470C6468" w14:textId="77777777" w:rsidR="00F76130" w:rsidRPr="00643F41" w:rsidRDefault="00F76130" w:rsidP="00643F41">
            <w:pPr>
              <w:spacing w:line="240" w:lineRule="auto"/>
              <w:ind w:left="601" w:hanging="601"/>
              <w:rPr>
                <w:b/>
              </w:rPr>
            </w:pPr>
            <w:r w:rsidRPr="00643F41">
              <w:rPr>
                <w:b/>
              </w:rPr>
              <w:t>18.</w:t>
            </w:r>
            <w:r w:rsidRPr="00643F41">
              <w:rPr>
                <w:b/>
              </w:rPr>
              <w:tab/>
              <w:t>IDENTIFICADOR ÚNICO - INFORMACIÓN EN CARACTERES VISUALES</w:t>
            </w:r>
          </w:p>
        </w:tc>
      </w:tr>
    </w:tbl>
    <w:p w14:paraId="382DF4AD" w14:textId="77777777" w:rsidR="00F76130" w:rsidRPr="00326344" w:rsidRDefault="00F76130" w:rsidP="0046264F">
      <w:pPr>
        <w:pStyle w:val="Paragraph"/>
        <w:spacing w:after="0"/>
        <w:rPr>
          <w:noProof/>
          <w:sz w:val="22"/>
          <w:szCs w:val="22"/>
        </w:rPr>
      </w:pPr>
    </w:p>
    <w:p w14:paraId="56105927" w14:textId="77777777" w:rsidR="000E7A4D" w:rsidRDefault="00F76130" w:rsidP="009862FB">
      <w:pPr>
        <w:spacing w:line="240" w:lineRule="auto"/>
        <w:rPr>
          <w:szCs w:val="22"/>
        </w:rPr>
      </w:pPr>
      <w:r>
        <w:t>PC</w:t>
      </w:r>
    </w:p>
    <w:p w14:paraId="4C3911DF" w14:textId="77777777" w:rsidR="000E7A4D" w:rsidRDefault="00F76130" w:rsidP="009862FB">
      <w:pPr>
        <w:spacing w:line="240" w:lineRule="auto"/>
        <w:rPr>
          <w:szCs w:val="22"/>
        </w:rPr>
      </w:pPr>
      <w:r>
        <w:t>SN</w:t>
      </w:r>
    </w:p>
    <w:p w14:paraId="446F76A5" w14:textId="77777777" w:rsidR="00F76130" w:rsidRPr="009862FB" w:rsidRDefault="00F76130" w:rsidP="009862FB">
      <w:pPr>
        <w:spacing w:line="240" w:lineRule="auto"/>
        <w:rPr>
          <w:szCs w:val="22"/>
        </w:rPr>
      </w:pPr>
      <w:r>
        <w:t>NN</w:t>
      </w:r>
    </w:p>
    <w:p w14:paraId="03278198" w14:textId="77777777" w:rsidR="00B64B2F" w:rsidRPr="00A26F79" w:rsidRDefault="00B64B2F" w:rsidP="0046264F">
      <w:pPr>
        <w:spacing w:line="240" w:lineRule="auto"/>
        <w:rPr>
          <w:noProof/>
          <w:szCs w:val="22"/>
          <w:shd w:val="clear" w:color="auto" w:fill="CCCCCC"/>
        </w:rPr>
      </w:pPr>
    </w:p>
    <w:p w14:paraId="1DA35C0B" w14:textId="77777777" w:rsidR="00BE1345" w:rsidRPr="00C55517" w:rsidRDefault="00B674D6" w:rsidP="009862FB">
      <w:pPr>
        <w:spacing w:line="240" w:lineRule="auto"/>
        <w:rPr>
          <w:noProof/>
          <w:szCs w:val="22"/>
          <w:shd w:val="clear" w:color="auto" w:fill="CCCCCC"/>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C55517" w14:paraId="49194CDA" w14:textId="77777777" w:rsidTr="009F3919">
        <w:tc>
          <w:tcPr>
            <w:tcW w:w="9090" w:type="dxa"/>
            <w:shd w:val="clear" w:color="auto" w:fill="auto"/>
          </w:tcPr>
          <w:p w14:paraId="1F0ED1D7" w14:textId="77777777" w:rsidR="00BE1345" w:rsidRPr="00C55517" w:rsidRDefault="00BE1345" w:rsidP="009F3919">
            <w:pPr>
              <w:rPr>
                <w:b/>
                <w:noProof/>
                <w:szCs w:val="22"/>
              </w:rPr>
            </w:pPr>
            <w:r>
              <w:rPr>
                <w:b/>
                <w:noProof/>
              </w:rPr>
              <w:lastRenderedPageBreak/>
              <w:t>INFORMACIÓN MÍNIMA QUE DEBE INCLUIRSE EN PEQUEÑOS ACONDICIONAMIENTOS PRIMARIOS</w:t>
            </w:r>
          </w:p>
          <w:p w14:paraId="1694E64C" w14:textId="77777777" w:rsidR="00BE1345" w:rsidRPr="00C55517" w:rsidRDefault="00BE1345" w:rsidP="009F3919">
            <w:pPr>
              <w:rPr>
                <w:b/>
                <w:noProof/>
                <w:szCs w:val="22"/>
              </w:rPr>
            </w:pPr>
          </w:p>
          <w:p w14:paraId="6953A622" w14:textId="77777777" w:rsidR="00BE1345" w:rsidRPr="00C55517" w:rsidRDefault="00BE1345" w:rsidP="009F3919">
            <w:pPr>
              <w:rPr>
                <w:b/>
                <w:noProof/>
                <w:szCs w:val="22"/>
              </w:rPr>
            </w:pPr>
            <w:r>
              <w:rPr>
                <w:b/>
                <w:noProof/>
              </w:rPr>
              <w:t>VIAL</w:t>
            </w:r>
          </w:p>
        </w:tc>
      </w:tr>
    </w:tbl>
    <w:p w14:paraId="6AA6339D" w14:textId="77777777" w:rsidR="00BE1345" w:rsidRDefault="00BE1345" w:rsidP="00BE1345">
      <w:pPr>
        <w:rPr>
          <w:noProof/>
          <w:szCs w:val="22"/>
        </w:rPr>
      </w:pPr>
    </w:p>
    <w:p w14:paraId="051707DF" w14:textId="77777777" w:rsidR="00AD68E4" w:rsidRPr="00C55517" w:rsidRDefault="00AD68E4" w:rsidP="00BE1345">
      <w:pPr>
        <w:rPr>
          <w:noProof/>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0D939B11" w14:textId="77777777" w:rsidTr="009F3919">
        <w:tc>
          <w:tcPr>
            <w:tcW w:w="9090" w:type="dxa"/>
            <w:shd w:val="clear" w:color="auto" w:fill="auto"/>
          </w:tcPr>
          <w:p w14:paraId="5F95B6D3" w14:textId="77777777" w:rsidR="00BE1345" w:rsidRPr="00643F41" w:rsidRDefault="00BE1345" w:rsidP="00643F41">
            <w:pPr>
              <w:spacing w:line="240" w:lineRule="auto"/>
              <w:ind w:left="601" w:hanging="601"/>
              <w:rPr>
                <w:b/>
              </w:rPr>
            </w:pPr>
            <w:r w:rsidRPr="00643F41">
              <w:rPr>
                <w:b/>
              </w:rPr>
              <w:t>1.</w:t>
            </w:r>
            <w:r w:rsidRPr="00643F41">
              <w:rPr>
                <w:b/>
              </w:rPr>
              <w:tab/>
              <w:t>NOMBRE DEL MEDICAMENTO Y VÍA DE ADMINISTRACIÓN</w:t>
            </w:r>
          </w:p>
        </w:tc>
      </w:tr>
    </w:tbl>
    <w:p w14:paraId="72B0898E" w14:textId="77777777" w:rsidR="00BE1345" w:rsidRPr="00C55517" w:rsidRDefault="00BE1345" w:rsidP="00BE1345">
      <w:pPr>
        <w:pStyle w:val="Paragraph"/>
        <w:spacing w:after="0"/>
        <w:rPr>
          <w:sz w:val="22"/>
          <w:szCs w:val="22"/>
        </w:rPr>
      </w:pPr>
    </w:p>
    <w:p w14:paraId="7999F721" w14:textId="77777777" w:rsidR="00BE1345" w:rsidRPr="00C55517" w:rsidRDefault="00BE1345" w:rsidP="00BE1345">
      <w:pPr>
        <w:pStyle w:val="Paragraph"/>
        <w:spacing w:after="0"/>
        <w:rPr>
          <w:noProof/>
          <w:sz w:val="22"/>
          <w:szCs w:val="22"/>
        </w:rPr>
      </w:pPr>
      <w:r>
        <w:rPr>
          <w:sz w:val="22"/>
        </w:rPr>
        <w:t xml:space="preserve">BESPONSA 1 mg </w:t>
      </w:r>
      <w:r w:rsidR="00DB0D2F">
        <w:rPr>
          <w:sz w:val="22"/>
        </w:rPr>
        <w:t>p</w:t>
      </w:r>
      <w:r>
        <w:rPr>
          <w:sz w:val="22"/>
        </w:rPr>
        <w:t xml:space="preserve">olvo para concentrado </w:t>
      </w:r>
    </w:p>
    <w:p w14:paraId="22AAB895" w14:textId="77777777" w:rsidR="000E7A4D" w:rsidRDefault="00405D27" w:rsidP="00BE1345">
      <w:pPr>
        <w:pStyle w:val="Paragraph"/>
        <w:spacing w:after="0"/>
        <w:rPr>
          <w:noProof/>
          <w:sz w:val="22"/>
        </w:rPr>
      </w:pPr>
      <w:r>
        <w:rPr>
          <w:noProof/>
          <w:sz w:val="22"/>
        </w:rPr>
        <w:t>inotuzumab ozogamicina</w:t>
      </w:r>
    </w:p>
    <w:p w14:paraId="0A77EEE5" w14:textId="77777777" w:rsidR="00952170" w:rsidRPr="00FF0A3B" w:rsidRDefault="00F85E0E" w:rsidP="00952170">
      <w:pPr>
        <w:pStyle w:val="Paragraph"/>
        <w:spacing w:after="0"/>
        <w:rPr>
          <w:b/>
          <w:noProof/>
          <w:sz w:val="22"/>
          <w:szCs w:val="22"/>
        </w:rPr>
      </w:pPr>
      <w:r>
        <w:rPr>
          <w:b/>
          <w:noProof/>
          <w:sz w:val="22"/>
        </w:rPr>
        <w:t>Vía intravenosa</w:t>
      </w:r>
      <w:r w:rsidR="00952170" w:rsidRPr="00FF0A3B">
        <w:rPr>
          <w:b/>
          <w:noProof/>
          <w:sz w:val="22"/>
        </w:rPr>
        <w:t xml:space="preserve"> </w:t>
      </w:r>
      <w:r w:rsidR="005570B6" w:rsidRPr="00FF0A3B">
        <w:rPr>
          <w:b/>
          <w:noProof/>
          <w:sz w:val="22"/>
        </w:rPr>
        <w:t xml:space="preserve">tras </w:t>
      </w:r>
      <w:r w:rsidR="00952170" w:rsidRPr="00FF0A3B">
        <w:rPr>
          <w:b/>
          <w:noProof/>
          <w:sz w:val="22"/>
        </w:rPr>
        <w:t>reconstitución y dilución</w:t>
      </w:r>
      <w:r w:rsidR="007E660E" w:rsidRPr="00FF0A3B">
        <w:rPr>
          <w:b/>
          <w:noProof/>
          <w:sz w:val="22"/>
        </w:rPr>
        <w:t>.</w:t>
      </w:r>
    </w:p>
    <w:p w14:paraId="36147499" w14:textId="77777777" w:rsidR="00BE1345" w:rsidRDefault="00BE1345" w:rsidP="00BE1345">
      <w:pPr>
        <w:pStyle w:val="Paragraph"/>
        <w:spacing w:after="0"/>
        <w:rPr>
          <w:noProof/>
          <w:sz w:val="22"/>
          <w:szCs w:val="22"/>
        </w:rPr>
      </w:pPr>
    </w:p>
    <w:p w14:paraId="49C9EE45" w14:textId="77777777" w:rsidR="002E022B" w:rsidRPr="00C55517"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7834D883" w14:textId="77777777" w:rsidTr="009F3919">
        <w:tc>
          <w:tcPr>
            <w:tcW w:w="9090" w:type="dxa"/>
            <w:shd w:val="clear" w:color="auto" w:fill="auto"/>
          </w:tcPr>
          <w:p w14:paraId="62C69AFD" w14:textId="77777777" w:rsidR="00BE1345" w:rsidRPr="00643F41" w:rsidRDefault="00BE1345" w:rsidP="00643F41">
            <w:pPr>
              <w:spacing w:line="240" w:lineRule="auto"/>
              <w:ind w:left="601" w:hanging="601"/>
              <w:rPr>
                <w:b/>
              </w:rPr>
            </w:pPr>
            <w:r w:rsidRPr="00643F41">
              <w:rPr>
                <w:b/>
              </w:rPr>
              <w:t>2.</w:t>
            </w:r>
            <w:r w:rsidRPr="00643F41">
              <w:rPr>
                <w:b/>
              </w:rPr>
              <w:tab/>
              <w:t>FORMA DE ADMINISTRACIÓN</w:t>
            </w:r>
          </w:p>
        </w:tc>
      </w:tr>
    </w:tbl>
    <w:p w14:paraId="1E631C6B" w14:textId="77777777" w:rsidR="00BE1345" w:rsidRPr="00C55517" w:rsidRDefault="00BE1345" w:rsidP="00BE1345">
      <w:pPr>
        <w:pStyle w:val="Paragraph"/>
        <w:spacing w:after="0"/>
        <w:rPr>
          <w:noProof/>
          <w:sz w:val="22"/>
          <w:szCs w:val="22"/>
        </w:rPr>
      </w:pPr>
    </w:p>
    <w:p w14:paraId="5B45EE0A" w14:textId="77777777" w:rsidR="00BE1345" w:rsidRPr="00C55517" w:rsidRDefault="00BE1345" w:rsidP="00BE1345">
      <w:pPr>
        <w:pStyle w:val="Paragraph"/>
        <w:spacing w:after="0"/>
        <w:rPr>
          <w:noProof/>
          <w:sz w:val="22"/>
          <w:szCs w:val="22"/>
        </w:rPr>
      </w:pPr>
      <w:r>
        <w:rPr>
          <w:noProof/>
          <w:sz w:val="22"/>
        </w:rPr>
        <w:t>Para un solo uso.</w:t>
      </w:r>
    </w:p>
    <w:p w14:paraId="24C9E62D" w14:textId="77777777" w:rsidR="00BE1345" w:rsidRDefault="00BE1345" w:rsidP="00BE1345">
      <w:pPr>
        <w:pStyle w:val="Paragraph"/>
        <w:spacing w:after="0"/>
        <w:rPr>
          <w:noProof/>
          <w:sz w:val="22"/>
          <w:szCs w:val="22"/>
        </w:rPr>
      </w:pPr>
    </w:p>
    <w:p w14:paraId="70901F71" w14:textId="77777777" w:rsidR="002E022B" w:rsidRPr="00C55517"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4C42BE67" w14:textId="77777777" w:rsidTr="009F3919">
        <w:tc>
          <w:tcPr>
            <w:tcW w:w="9090" w:type="dxa"/>
            <w:shd w:val="clear" w:color="auto" w:fill="auto"/>
          </w:tcPr>
          <w:p w14:paraId="64131CBF" w14:textId="77777777" w:rsidR="00BE1345" w:rsidRPr="00643F41" w:rsidRDefault="00BE1345" w:rsidP="00643F41">
            <w:pPr>
              <w:spacing w:line="240" w:lineRule="auto"/>
              <w:ind w:left="601" w:hanging="601"/>
              <w:rPr>
                <w:b/>
              </w:rPr>
            </w:pPr>
            <w:r w:rsidRPr="00643F41">
              <w:rPr>
                <w:b/>
              </w:rPr>
              <w:t>3.</w:t>
            </w:r>
            <w:r w:rsidRPr="00643F41">
              <w:rPr>
                <w:b/>
              </w:rPr>
              <w:tab/>
              <w:t>FECHA DE CADUCIDAD</w:t>
            </w:r>
          </w:p>
        </w:tc>
      </w:tr>
    </w:tbl>
    <w:p w14:paraId="378F484A" w14:textId="77777777" w:rsidR="00BE1345" w:rsidRPr="00C55517" w:rsidRDefault="00BE1345" w:rsidP="00BE1345">
      <w:pPr>
        <w:pStyle w:val="Paragraph"/>
        <w:spacing w:after="0"/>
        <w:rPr>
          <w:noProof/>
          <w:sz w:val="22"/>
          <w:szCs w:val="22"/>
          <w:highlight w:val="yellow"/>
        </w:rPr>
      </w:pPr>
    </w:p>
    <w:p w14:paraId="0ED514AE" w14:textId="77777777" w:rsidR="00BE1345" w:rsidRPr="00C55517" w:rsidRDefault="00A14EAE" w:rsidP="00BE1345">
      <w:pPr>
        <w:pStyle w:val="Paragraph"/>
        <w:spacing w:after="0"/>
        <w:rPr>
          <w:noProof/>
          <w:sz w:val="22"/>
          <w:szCs w:val="22"/>
        </w:rPr>
      </w:pPr>
      <w:r>
        <w:rPr>
          <w:noProof/>
          <w:sz w:val="22"/>
        </w:rPr>
        <w:t xml:space="preserve">EXP </w:t>
      </w:r>
    </w:p>
    <w:p w14:paraId="1F8709DD" w14:textId="77777777" w:rsidR="00BE1345" w:rsidRDefault="00BE1345" w:rsidP="00BE1345">
      <w:pPr>
        <w:pStyle w:val="Paragraph"/>
        <w:spacing w:after="0"/>
        <w:rPr>
          <w:noProof/>
          <w:sz w:val="22"/>
          <w:szCs w:val="22"/>
        </w:rPr>
      </w:pPr>
    </w:p>
    <w:p w14:paraId="1A923509" w14:textId="77777777" w:rsidR="002E022B" w:rsidRPr="00C55517"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5EF27ECE" w14:textId="77777777" w:rsidTr="009F3919">
        <w:tc>
          <w:tcPr>
            <w:tcW w:w="9090" w:type="dxa"/>
            <w:shd w:val="clear" w:color="auto" w:fill="auto"/>
          </w:tcPr>
          <w:p w14:paraId="76095443" w14:textId="77777777" w:rsidR="00BE1345" w:rsidRPr="00643F41" w:rsidRDefault="00BE1345" w:rsidP="00643F41">
            <w:pPr>
              <w:spacing w:line="240" w:lineRule="auto"/>
              <w:ind w:left="601" w:hanging="601"/>
              <w:rPr>
                <w:b/>
              </w:rPr>
            </w:pPr>
            <w:r w:rsidRPr="00643F41">
              <w:rPr>
                <w:b/>
              </w:rPr>
              <w:t>4.</w:t>
            </w:r>
            <w:r w:rsidRPr="00643F41">
              <w:rPr>
                <w:b/>
              </w:rPr>
              <w:tab/>
              <w:t>NÚMERO DE LOTE</w:t>
            </w:r>
          </w:p>
        </w:tc>
      </w:tr>
    </w:tbl>
    <w:p w14:paraId="17F79767" w14:textId="77777777" w:rsidR="00BE1345" w:rsidRPr="00C55517" w:rsidRDefault="00BE1345" w:rsidP="00BE1345">
      <w:pPr>
        <w:pStyle w:val="Paragraph"/>
        <w:spacing w:after="0"/>
        <w:rPr>
          <w:sz w:val="22"/>
          <w:szCs w:val="22"/>
        </w:rPr>
      </w:pPr>
    </w:p>
    <w:p w14:paraId="107819D8" w14:textId="77777777" w:rsidR="00BE1345" w:rsidRPr="00C55517" w:rsidRDefault="00BE1345" w:rsidP="00BE1345">
      <w:pPr>
        <w:pStyle w:val="Paragraph"/>
        <w:spacing w:after="0"/>
        <w:rPr>
          <w:noProof/>
          <w:sz w:val="22"/>
          <w:szCs w:val="22"/>
        </w:rPr>
      </w:pPr>
      <w:r>
        <w:rPr>
          <w:sz w:val="22"/>
        </w:rPr>
        <w:t xml:space="preserve">Lot </w:t>
      </w:r>
    </w:p>
    <w:p w14:paraId="6A843B9F" w14:textId="77777777" w:rsidR="00BE1345" w:rsidRDefault="00BE1345" w:rsidP="00BE1345">
      <w:pPr>
        <w:pStyle w:val="Paragraph"/>
        <w:spacing w:after="0"/>
        <w:rPr>
          <w:noProof/>
          <w:sz w:val="22"/>
          <w:szCs w:val="22"/>
        </w:rPr>
      </w:pPr>
    </w:p>
    <w:p w14:paraId="6DF03FE4" w14:textId="77777777" w:rsidR="002E022B" w:rsidRPr="00C55517"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28EB865E" w14:textId="77777777" w:rsidTr="009F3919">
        <w:tc>
          <w:tcPr>
            <w:tcW w:w="9090" w:type="dxa"/>
            <w:shd w:val="clear" w:color="auto" w:fill="auto"/>
          </w:tcPr>
          <w:p w14:paraId="34CFF4B5" w14:textId="77777777" w:rsidR="00BE1345" w:rsidRPr="00643F41" w:rsidRDefault="00BE1345" w:rsidP="00643F41">
            <w:pPr>
              <w:spacing w:line="240" w:lineRule="auto"/>
              <w:ind w:left="601" w:hanging="601"/>
              <w:rPr>
                <w:b/>
              </w:rPr>
            </w:pPr>
            <w:r w:rsidRPr="00643F41">
              <w:rPr>
                <w:b/>
              </w:rPr>
              <w:t>5.</w:t>
            </w:r>
            <w:r w:rsidRPr="00643F41">
              <w:rPr>
                <w:b/>
              </w:rPr>
              <w:tab/>
              <w:t>CONTENIDO EN PESO, EN VOLUMEN O EN UNIDADES</w:t>
            </w:r>
          </w:p>
        </w:tc>
      </w:tr>
    </w:tbl>
    <w:p w14:paraId="6E8E89FB" w14:textId="77777777" w:rsidR="00BE1345" w:rsidRDefault="00BE1345" w:rsidP="00BE1345">
      <w:pPr>
        <w:pStyle w:val="Paragraph"/>
        <w:spacing w:after="0"/>
        <w:rPr>
          <w:noProof/>
          <w:sz w:val="22"/>
          <w:szCs w:val="22"/>
        </w:rPr>
      </w:pPr>
    </w:p>
    <w:p w14:paraId="6D50471C" w14:textId="77777777" w:rsidR="002E022B" w:rsidRPr="00C55517" w:rsidRDefault="002E022B" w:rsidP="00BE1345">
      <w:pPr>
        <w:pStyle w:val="Paragraph"/>
        <w:spacing w:after="0"/>
        <w:rPr>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tblGrid>
      <w:tr w:rsidR="00BE1345" w:rsidRPr="00643F41" w14:paraId="0D56335A" w14:textId="77777777" w:rsidTr="009F3919">
        <w:tc>
          <w:tcPr>
            <w:tcW w:w="9090" w:type="dxa"/>
            <w:shd w:val="clear" w:color="auto" w:fill="auto"/>
          </w:tcPr>
          <w:p w14:paraId="3BC4F0C9" w14:textId="77777777" w:rsidR="00BE1345" w:rsidRPr="00643F41" w:rsidRDefault="00BE1345" w:rsidP="00643F41">
            <w:pPr>
              <w:spacing w:line="240" w:lineRule="auto"/>
              <w:ind w:left="601" w:hanging="601"/>
              <w:rPr>
                <w:b/>
              </w:rPr>
            </w:pPr>
            <w:r w:rsidRPr="00643F41">
              <w:rPr>
                <w:b/>
              </w:rPr>
              <w:t>6.</w:t>
            </w:r>
            <w:r w:rsidRPr="00643F41">
              <w:rPr>
                <w:b/>
              </w:rPr>
              <w:tab/>
              <w:t>OTROS</w:t>
            </w:r>
          </w:p>
        </w:tc>
      </w:tr>
    </w:tbl>
    <w:p w14:paraId="3EFCBF7D" w14:textId="77777777" w:rsidR="00BE1345" w:rsidRDefault="00BE1345" w:rsidP="00BE1345">
      <w:pPr>
        <w:rPr>
          <w:noProof/>
          <w:szCs w:val="22"/>
        </w:rPr>
      </w:pPr>
    </w:p>
    <w:p w14:paraId="014AF64E" w14:textId="77777777" w:rsidR="007A7397" w:rsidRPr="00566E2A" w:rsidRDefault="00332809" w:rsidP="00566E2A">
      <w:r>
        <w:br w:type="page"/>
      </w:r>
    </w:p>
    <w:p w14:paraId="33D7C449" w14:textId="77777777" w:rsidR="00204AEB" w:rsidRPr="00566E2A" w:rsidRDefault="00204AEB" w:rsidP="00566E2A"/>
    <w:p w14:paraId="7791F5F7" w14:textId="77777777" w:rsidR="00204AEB" w:rsidRPr="00566E2A" w:rsidRDefault="00204AEB" w:rsidP="00566E2A"/>
    <w:p w14:paraId="3595FB15" w14:textId="77777777" w:rsidR="00204AEB" w:rsidRPr="00566E2A" w:rsidRDefault="00204AEB" w:rsidP="00566E2A"/>
    <w:p w14:paraId="55CE178A" w14:textId="77777777" w:rsidR="00204AEB" w:rsidRPr="00566E2A" w:rsidRDefault="00204AEB" w:rsidP="00566E2A"/>
    <w:p w14:paraId="5E69EAD6" w14:textId="77777777" w:rsidR="00204AEB" w:rsidRPr="00566E2A" w:rsidRDefault="00204AEB" w:rsidP="00566E2A"/>
    <w:p w14:paraId="20630E8D" w14:textId="77777777" w:rsidR="00204AEB" w:rsidRPr="00566E2A" w:rsidRDefault="00204AEB" w:rsidP="00566E2A"/>
    <w:p w14:paraId="133205E7" w14:textId="77777777" w:rsidR="00204AEB" w:rsidRPr="00566E2A" w:rsidRDefault="00204AEB" w:rsidP="00566E2A"/>
    <w:p w14:paraId="011917C2" w14:textId="77777777" w:rsidR="00204AEB" w:rsidRPr="00566E2A" w:rsidRDefault="00204AEB" w:rsidP="00566E2A"/>
    <w:p w14:paraId="3AB120BA" w14:textId="77777777" w:rsidR="00204AEB" w:rsidRDefault="00204AEB" w:rsidP="00566E2A"/>
    <w:p w14:paraId="351976C6" w14:textId="77777777" w:rsidR="00600332" w:rsidRPr="00566E2A" w:rsidRDefault="00600332" w:rsidP="00566E2A"/>
    <w:p w14:paraId="384162B4" w14:textId="77777777" w:rsidR="00204AEB" w:rsidRPr="00566E2A" w:rsidRDefault="00204AEB" w:rsidP="00566E2A"/>
    <w:p w14:paraId="3F745E3F" w14:textId="77777777" w:rsidR="00204AEB" w:rsidRPr="00566E2A" w:rsidRDefault="00204AEB" w:rsidP="00566E2A"/>
    <w:p w14:paraId="6E505BF8" w14:textId="77777777" w:rsidR="00204AEB" w:rsidRPr="00566E2A" w:rsidRDefault="00204AEB" w:rsidP="00566E2A"/>
    <w:p w14:paraId="1BE52511" w14:textId="77777777" w:rsidR="00204AEB" w:rsidRPr="00566E2A" w:rsidRDefault="00204AEB" w:rsidP="00566E2A"/>
    <w:p w14:paraId="40CBCD46" w14:textId="77777777" w:rsidR="00204AEB" w:rsidRPr="00566E2A" w:rsidRDefault="00204AEB" w:rsidP="00566E2A"/>
    <w:p w14:paraId="658ED6EF" w14:textId="77777777" w:rsidR="00204AEB" w:rsidRPr="00566E2A" w:rsidRDefault="00204AEB" w:rsidP="00566E2A"/>
    <w:p w14:paraId="33D88D3B" w14:textId="77777777" w:rsidR="00204AEB" w:rsidRPr="00566E2A" w:rsidRDefault="00204AEB" w:rsidP="00566E2A"/>
    <w:p w14:paraId="15AED452" w14:textId="77777777" w:rsidR="00204AEB" w:rsidRPr="00566E2A" w:rsidRDefault="00204AEB" w:rsidP="00566E2A"/>
    <w:p w14:paraId="6F1416FE" w14:textId="77777777" w:rsidR="00204AEB" w:rsidRPr="00566E2A" w:rsidRDefault="00204AEB" w:rsidP="00566E2A"/>
    <w:p w14:paraId="70C2F9DE" w14:textId="77777777" w:rsidR="00204AEB" w:rsidRPr="00566E2A" w:rsidRDefault="00204AEB" w:rsidP="00566E2A"/>
    <w:p w14:paraId="02F8B390" w14:textId="77777777" w:rsidR="00204AEB" w:rsidRPr="00566E2A" w:rsidRDefault="00204AEB" w:rsidP="00566E2A"/>
    <w:p w14:paraId="1A0D3CCF" w14:textId="77777777" w:rsidR="00204AEB" w:rsidRPr="00566E2A" w:rsidRDefault="00204AEB" w:rsidP="00566E2A"/>
    <w:p w14:paraId="08E28C19" w14:textId="77777777" w:rsidR="00204AEB" w:rsidRPr="00566E2A" w:rsidRDefault="00204AEB" w:rsidP="00566E2A"/>
    <w:p w14:paraId="76255CB7" w14:textId="77777777" w:rsidR="00812D16" w:rsidRDefault="00812D16" w:rsidP="00600332">
      <w:pPr>
        <w:pStyle w:val="Heading1"/>
        <w:jc w:val="center"/>
        <w:rPr>
          <w:noProof/>
        </w:rPr>
      </w:pPr>
      <w:r>
        <w:rPr>
          <w:noProof/>
        </w:rPr>
        <w:t>B. PROSPECTO</w:t>
      </w:r>
    </w:p>
    <w:p w14:paraId="1262DD2E" w14:textId="77777777" w:rsidR="006179C6" w:rsidRPr="00C55517" w:rsidRDefault="00332809" w:rsidP="006179C6">
      <w:pPr>
        <w:pStyle w:val="Paragraph"/>
        <w:jc w:val="center"/>
        <w:rPr>
          <w:b/>
          <w:noProof/>
          <w:sz w:val="22"/>
          <w:szCs w:val="22"/>
        </w:rPr>
      </w:pPr>
      <w:r w:rsidRPr="001A7445">
        <w:br w:type="page"/>
      </w:r>
      <w:r>
        <w:rPr>
          <w:b/>
          <w:noProof/>
          <w:sz w:val="22"/>
        </w:rPr>
        <w:lastRenderedPageBreak/>
        <w:t xml:space="preserve">Prospecto: </w:t>
      </w:r>
      <w:r w:rsidR="002F7194">
        <w:rPr>
          <w:b/>
          <w:noProof/>
          <w:sz w:val="22"/>
        </w:rPr>
        <w:t>i</w:t>
      </w:r>
      <w:r>
        <w:rPr>
          <w:b/>
          <w:noProof/>
          <w:sz w:val="22"/>
        </w:rPr>
        <w:t>nformación para el usuario</w:t>
      </w:r>
    </w:p>
    <w:p w14:paraId="75CBFB8F" w14:textId="77777777" w:rsidR="006179C6" w:rsidRPr="00C55517" w:rsidRDefault="006179C6" w:rsidP="006179C6">
      <w:pPr>
        <w:pStyle w:val="Paragraph"/>
        <w:spacing w:after="0"/>
        <w:jc w:val="center"/>
        <w:rPr>
          <w:b/>
          <w:noProof/>
          <w:sz w:val="22"/>
          <w:szCs w:val="22"/>
        </w:rPr>
      </w:pPr>
      <w:r>
        <w:rPr>
          <w:b/>
          <w:sz w:val="22"/>
        </w:rPr>
        <w:t>BESPONSA 1 mg polvo para concentrado para solución para perfusión</w:t>
      </w:r>
    </w:p>
    <w:p w14:paraId="2D7E9297" w14:textId="77777777" w:rsidR="006179C6" w:rsidRPr="00C55517" w:rsidRDefault="000E7A4D" w:rsidP="006179C6">
      <w:pPr>
        <w:pStyle w:val="Paragraph"/>
        <w:spacing w:after="0"/>
        <w:jc w:val="center"/>
        <w:rPr>
          <w:noProof/>
          <w:sz w:val="22"/>
          <w:szCs w:val="22"/>
        </w:rPr>
      </w:pPr>
      <w:r>
        <w:rPr>
          <w:noProof/>
          <w:sz w:val="22"/>
        </w:rPr>
        <w:t>inotuzumab ozogamicina</w:t>
      </w:r>
    </w:p>
    <w:p w14:paraId="4E9A28A7" w14:textId="77777777" w:rsidR="006179C6" w:rsidRPr="00C55517" w:rsidRDefault="006179C6" w:rsidP="006179C6">
      <w:pPr>
        <w:numPr>
          <w:ilvl w:val="12"/>
          <w:numId w:val="0"/>
        </w:numPr>
        <w:ind w:right="-2"/>
        <w:rPr>
          <w:b/>
          <w:noProof/>
          <w:szCs w:val="22"/>
        </w:rPr>
      </w:pPr>
    </w:p>
    <w:p w14:paraId="0B166CB5" w14:textId="77777777" w:rsidR="006179C6" w:rsidRPr="00C55517" w:rsidRDefault="006179C6" w:rsidP="006179C6">
      <w:pPr>
        <w:numPr>
          <w:ilvl w:val="12"/>
          <w:numId w:val="0"/>
        </w:numPr>
        <w:ind w:right="-2"/>
        <w:rPr>
          <w:noProof/>
          <w:szCs w:val="22"/>
        </w:rPr>
      </w:pPr>
      <w:r>
        <w:rPr>
          <w:b/>
          <w:noProof/>
        </w:rPr>
        <w:t>Lea todo el prospecto detenidamente antes de empezar a usar este medicamento, porque contiene información importante para usted.</w:t>
      </w:r>
    </w:p>
    <w:p w14:paraId="76550DA7" w14:textId="77777777" w:rsidR="006179C6" w:rsidRPr="00C55517" w:rsidRDefault="006179C6" w:rsidP="006179C6">
      <w:pPr>
        <w:pStyle w:val="Paragraph"/>
        <w:numPr>
          <w:ilvl w:val="0"/>
          <w:numId w:val="41"/>
        </w:numPr>
        <w:spacing w:after="0"/>
        <w:rPr>
          <w:noProof/>
          <w:sz w:val="22"/>
          <w:szCs w:val="22"/>
        </w:rPr>
      </w:pPr>
      <w:r>
        <w:rPr>
          <w:noProof/>
          <w:sz w:val="22"/>
        </w:rPr>
        <w:t xml:space="preserve">Conserve este prospecto, ya que puede tener que volver a leerlo. </w:t>
      </w:r>
    </w:p>
    <w:p w14:paraId="37F9BED2" w14:textId="77777777" w:rsidR="006179C6" w:rsidRPr="00C55517" w:rsidRDefault="006179C6" w:rsidP="006179C6">
      <w:pPr>
        <w:numPr>
          <w:ilvl w:val="0"/>
          <w:numId w:val="41"/>
        </w:numPr>
        <w:tabs>
          <w:tab w:val="clear" w:pos="567"/>
        </w:tabs>
        <w:spacing w:line="240" w:lineRule="auto"/>
        <w:ind w:right="-2"/>
        <w:rPr>
          <w:noProof/>
          <w:szCs w:val="22"/>
        </w:rPr>
      </w:pPr>
      <w:r>
        <w:t>Si tiene alguna duda, consulte a su médico, farmacéutico o enfermero.</w:t>
      </w:r>
    </w:p>
    <w:p w14:paraId="031A6193" w14:textId="77777777" w:rsidR="006179C6" w:rsidRPr="00C55517" w:rsidRDefault="006179C6" w:rsidP="006179C6">
      <w:pPr>
        <w:pStyle w:val="Paragraph"/>
        <w:numPr>
          <w:ilvl w:val="0"/>
          <w:numId w:val="41"/>
        </w:numPr>
        <w:rPr>
          <w:noProof/>
          <w:sz w:val="22"/>
          <w:szCs w:val="22"/>
        </w:rPr>
      </w:pPr>
      <w:r>
        <w:rPr>
          <w:noProof/>
          <w:sz w:val="22"/>
        </w:rPr>
        <w:t>Si experimenta efectos adversos, consulte a su médico, farmacéutico o enfermero, incluso si se trata de efectos adversos que no aparecen en este prospecto. Ver sección 4.</w:t>
      </w:r>
    </w:p>
    <w:p w14:paraId="261DEB5E" w14:textId="77777777" w:rsidR="006179C6" w:rsidRPr="00C55517" w:rsidRDefault="006179C6" w:rsidP="006179C6">
      <w:pPr>
        <w:pStyle w:val="Paragraph"/>
        <w:rPr>
          <w:b/>
          <w:noProof/>
          <w:sz w:val="22"/>
          <w:szCs w:val="22"/>
        </w:rPr>
      </w:pPr>
      <w:r>
        <w:rPr>
          <w:b/>
          <w:sz w:val="22"/>
        </w:rPr>
        <w:t>Contenido del prospecto</w:t>
      </w:r>
    </w:p>
    <w:p w14:paraId="64DB3A02" w14:textId="77777777" w:rsidR="006179C6" w:rsidRPr="00C55517" w:rsidRDefault="006179C6" w:rsidP="006179C6">
      <w:pPr>
        <w:numPr>
          <w:ilvl w:val="12"/>
          <w:numId w:val="0"/>
        </w:numPr>
        <w:tabs>
          <w:tab w:val="left" w:pos="426"/>
        </w:tabs>
        <w:ind w:right="-29"/>
        <w:rPr>
          <w:noProof/>
          <w:szCs w:val="22"/>
        </w:rPr>
      </w:pPr>
      <w:r>
        <w:t>1.</w:t>
      </w:r>
      <w:r>
        <w:tab/>
        <w:t>Qué es BESPONSA y para qué se utiliza</w:t>
      </w:r>
    </w:p>
    <w:p w14:paraId="494D4CCC" w14:textId="77777777" w:rsidR="006179C6" w:rsidRPr="00C55517" w:rsidRDefault="006179C6" w:rsidP="006179C6">
      <w:pPr>
        <w:numPr>
          <w:ilvl w:val="12"/>
          <w:numId w:val="0"/>
        </w:numPr>
        <w:tabs>
          <w:tab w:val="left" w:pos="426"/>
        </w:tabs>
        <w:ind w:right="-29"/>
        <w:rPr>
          <w:noProof/>
          <w:szCs w:val="22"/>
        </w:rPr>
      </w:pPr>
      <w:r>
        <w:t>2.</w:t>
      </w:r>
      <w:r>
        <w:tab/>
        <w:t>Qué necesita saber antes de que le administren BESPONSA</w:t>
      </w:r>
    </w:p>
    <w:p w14:paraId="3588016E" w14:textId="77777777" w:rsidR="006179C6" w:rsidRPr="00C55517" w:rsidRDefault="006179C6" w:rsidP="006179C6">
      <w:pPr>
        <w:numPr>
          <w:ilvl w:val="12"/>
          <w:numId w:val="0"/>
        </w:numPr>
        <w:tabs>
          <w:tab w:val="left" w:pos="426"/>
        </w:tabs>
        <w:ind w:right="-29"/>
        <w:rPr>
          <w:noProof/>
          <w:szCs w:val="22"/>
        </w:rPr>
      </w:pPr>
      <w:r>
        <w:t>3.</w:t>
      </w:r>
      <w:r>
        <w:tab/>
        <w:t xml:space="preserve">Cómo </w:t>
      </w:r>
      <w:r w:rsidR="00FF35CD">
        <w:t xml:space="preserve">se administra </w:t>
      </w:r>
      <w:r>
        <w:t>BESPONSA</w:t>
      </w:r>
    </w:p>
    <w:p w14:paraId="3DABB233" w14:textId="77777777" w:rsidR="006179C6" w:rsidRPr="00C55517" w:rsidRDefault="006179C6" w:rsidP="006179C6">
      <w:pPr>
        <w:numPr>
          <w:ilvl w:val="12"/>
          <w:numId w:val="0"/>
        </w:numPr>
        <w:tabs>
          <w:tab w:val="left" w:pos="426"/>
        </w:tabs>
        <w:ind w:right="-29"/>
        <w:rPr>
          <w:noProof/>
          <w:szCs w:val="22"/>
        </w:rPr>
      </w:pPr>
      <w:r>
        <w:t>4.</w:t>
      </w:r>
      <w:r>
        <w:tab/>
        <w:t>Posibles efectos adversos</w:t>
      </w:r>
    </w:p>
    <w:p w14:paraId="7EE0352D" w14:textId="77777777" w:rsidR="006179C6" w:rsidRPr="00C55517" w:rsidRDefault="006179C6" w:rsidP="006179C6">
      <w:pPr>
        <w:tabs>
          <w:tab w:val="left" w:pos="426"/>
        </w:tabs>
        <w:ind w:right="-29"/>
        <w:rPr>
          <w:noProof/>
          <w:szCs w:val="22"/>
        </w:rPr>
      </w:pPr>
      <w:r>
        <w:t>5.</w:t>
      </w:r>
      <w:r>
        <w:tab/>
        <w:t>Conservación de BESPONSA</w:t>
      </w:r>
    </w:p>
    <w:p w14:paraId="7A64F9B4" w14:textId="77777777" w:rsidR="006179C6" w:rsidRPr="00C55517" w:rsidRDefault="006179C6" w:rsidP="000E5C90">
      <w:pPr>
        <w:tabs>
          <w:tab w:val="left" w:pos="426"/>
        </w:tabs>
        <w:spacing w:line="240" w:lineRule="auto"/>
        <w:ind w:right="-29"/>
        <w:rPr>
          <w:noProof/>
          <w:szCs w:val="22"/>
        </w:rPr>
      </w:pPr>
      <w:r>
        <w:t>6.</w:t>
      </w:r>
      <w:r>
        <w:tab/>
        <w:t>Contenido del envase e información adicional</w:t>
      </w:r>
    </w:p>
    <w:p w14:paraId="0ECC600F" w14:textId="77777777" w:rsidR="00DE0B70" w:rsidRPr="00025C43" w:rsidRDefault="00DE0B70" w:rsidP="00643F41">
      <w:pPr>
        <w:rPr>
          <w:b/>
          <w:color w:val="000000"/>
        </w:rPr>
      </w:pPr>
    </w:p>
    <w:p w14:paraId="518DE80E" w14:textId="77777777" w:rsidR="00DE0B70" w:rsidRPr="00025C43" w:rsidRDefault="00DE0B70" w:rsidP="00643F41">
      <w:pPr>
        <w:rPr>
          <w:b/>
          <w:color w:val="000000"/>
        </w:rPr>
      </w:pPr>
    </w:p>
    <w:p w14:paraId="4C0C3B4D" w14:textId="77777777" w:rsidR="006179C6" w:rsidRPr="00025C43" w:rsidRDefault="00143358" w:rsidP="00643F41">
      <w:pPr>
        <w:numPr>
          <w:ilvl w:val="0"/>
          <w:numId w:val="56"/>
        </w:numPr>
        <w:ind w:left="567" w:hanging="567"/>
        <w:rPr>
          <w:b/>
          <w:color w:val="000000"/>
        </w:rPr>
      </w:pPr>
      <w:r w:rsidRPr="00025C43">
        <w:rPr>
          <w:b/>
          <w:color w:val="000000"/>
        </w:rPr>
        <w:t xml:space="preserve">Qué es </w:t>
      </w:r>
      <w:r w:rsidR="006179C6" w:rsidRPr="00025C43">
        <w:rPr>
          <w:b/>
          <w:color w:val="000000"/>
        </w:rPr>
        <w:t xml:space="preserve">BESPONSA </w:t>
      </w:r>
      <w:r w:rsidRPr="00025C43">
        <w:rPr>
          <w:b/>
          <w:color w:val="000000"/>
        </w:rPr>
        <w:t>y para qué se utiliza</w:t>
      </w:r>
    </w:p>
    <w:p w14:paraId="0C4BC720" w14:textId="77777777" w:rsidR="00DE0B70" w:rsidRDefault="00DE0B70" w:rsidP="000E5C90">
      <w:pPr>
        <w:pStyle w:val="Paragraph"/>
        <w:spacing w:after="0"/>
        <w:rPr>
          <w:sz w:val="22"/>
          <w:szCs w:val="22"/>
        </w:rPr>
      </w:pPr>
    </w:p>
    <w:p w14:paraId="5222DB69" w14:textId="77777777" w:rsidR="00405D27" w:rsidRDefault="00405D27" w:rsidP="000E5C90">
      <w:pPr>
        <w:pStyle w:val="Paragraph"/>
        <w:spacing w:after="0"/>
        <w:rPr>
          <w:sz w:val="22"/>
          <w:szCs w:val="22"/>
        </w:rPr>
      </w:pPr>
      <w:r>
        <w:rPr>
          <w:sz w:val="22"/>
        </w:rPr>
        <w:t xml:space="preserve">El principio activo de BESPONSA es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w:t>
      </w:r>
      <w:r w:rsidR="001F68B9">
        <w:rPr>
          <w:sz w:val="22"/>
        </w:rPr>
        <w:t>P</w:t>
      </w:r>
      <w:r>
        <w:rPr>
          <w:sz w:val="22"/>
        </w:rPr>
        <w:t xml:space="preserve">ertenece a un grupo de medicamentos cuya diana son las células cancerosas. </w:t>
      </w:r>
      <w:r w:rsidR="003E18CF">
        <w:rPr>
          <w:sz w:val="22"/>
        </w:rPr>
        <w:t xml:space="preserve">Estos medicamentos se llaman </w:t>
      </w:r>
      <w:r w:rsidR="007203FF">
        <w:rPr>
          <w:sz w:val="22"/>
        </w:rPr>
        <w:t xml:space="preserve">agentes </w:t>
      </w:r>
      <w:r w:rsidR="003E18CF">
        <w:rPr>
          <w:sz w:val="22"/>
        </w:rPr>
        <w:t>antineoplásicos.</w:t>
      </w:r>
    </w:p>
    <w:p w14:paraId="1E481B3F" w14:textId="77777777" w:rsidR="00DE0B70" w:rsidRDefault="00DE0B70" w:rsidP="000E5C90">
      <w:pPr>
        <w:pStyle w:val="Paragraph"/>
        <w:spacing w:after="0"/>
        <w:rPr>
          <w:sz w:val="22"/>
          <w:szCs w:val="22"/>
        </w:rPr>
      </w:pPr>
    </w:p>
    <w:p w14:paraId="4F49FA08" w14:textId="77777777" w:rsidR="006179C6" w:rsidRDefault="00405D27" w:rsidP="000E5C90">
      <w:pPr>
        <w:pStyle w:val="Paragraph"/>
        <w:spacing w:after="0"/>
        <w:rPr>
          <w:sz w:val="22"/>
          <w:szCs w:val="22"/>
        </w:rPr>
      </w:pPr>
      <w:r>
        <w:rPr>
          <w:sz w:val="22"/>
        </w:rPr>
        <w:t>BESPONSA se u</w:t>
      </w:r>
      <w:r w:rsidR="001F68B9">
        <w:rPr>
          <w:sz w:val="22"/>
        </w:rPr>
        <w:t>tiliz</w:t>
      </w:r>
      <w:r>
        <w:rPr>
          <w:sz w:val="22"/>
        </w:rPr>
        <w:t>a para el tratamiento de adultos con leucemia linfoblástica aguda. La leucemia linfoblástica aguda es un cáncer de la sangre en el que se tienen demasiados glóbulos blancos.</w:t>
      </w:r>
      <w:r w:rsidR="00AB77AE">
        <w:rPr>
          <w:color w:val="000000"/>
          <w:sz w:val="22"/>
        </w:rPr>
        <w:t xml:space="preserve"> </w:t>
      </w:r>
      <w:r>
        <w:rPr>
          <w:sz w:val="22"/>
        </w:rPr>
        <w:t xml:space="preserve">BESPONSA está diseñado para el tratamiento de la leucemia linfoblástica aguda en pacientes adultos que han </w:t>
      </w:r>
      <w:r w:rsidR="001F68B9">
        <w:rPr>
          <w:sz w:val="22"/>
        </w:rPr>
        <w:t xml:space="preserve">utilizado </w:t>
      </w:r>
      <w:r>
        <w:rPr>
          <w:sz w:val="22"/>
        </w:rPr>
        <w:t xml:space="preserve">previamente otros tratamientos </w:t>
      </w:r>
      <w:r w:rsidR="001F68B9">
        <w:rPr>
          <w:sz w:val="22"/>
        </w:rPr>
        <w:t>que</w:t>
      </w:r>
      <w:r>
        <w:rPr>
          <w:sz w:val="22"/>
        </w:rPr>
        <w:t xml:space="preserve"> han fracasado.</w:t>
      </w:r>
    </w:p>
    <w:p w14:paraId="6409DCF2" w14:textId="77777777" w:rsidR="00DE0B70" w:rsidRDefault="00DE0B70" w:rsidP="000E5C90">
      <w:pPr>
        <w:pStyle w:val="Paragraph"/>
        <w:spacing w:after="0"/>
        <w:rPr>
          <w:sz w:val="22"/>
          <w:szCs w:val="22"/>
        </w:rPr>
      </w:pPr>
    </w:p>
    <w:p w14:paraId="696E1A29" w14:textId="77777777" w:rsidR="003E18CF" w:rsidRDefault="003E18CF" w:rsidP="000E5C90">
      <w:pPr>
        <w:pStyle w:val="Paragraph"/>
        <w:spacing w:after="0"/>
        <w:rPr>
          <w:sz w:val="22"/>
          <w:szCs w:val="22"/>
        </w:rPr>
      </w:pPr>
      <w:r w:rsidRPr="003E18CF">
        <w:rPr>
          <w:sz w:val="22"/>
          <w:szCs w:val="22"/>
        </w:rPr>
        <w:t xml:space="preserve">BESPONSA actúa </w:t>
      </w:r>
      <w:r w:rsidR="00F87262" w:rsidRPr="003E18CF">
        <w:rPr>
          <w:sz w:val="22"/>
          <w:szCs w:val="22"/>
        </w:rPr>
        <w:t>uniéndo</w:t>
      </w:r>
      <w:r w:rsidR="00F87262">
        <w:rPr>
          <w:sz w:val="22"/>
          <w:szCs w:val="22"/>
        </w:rPr>
        <w:t>se</w:t>
      </w:r>
      <w:r w:rsidRPr="003E18CF">
        <w:rPr>
          <w:sz w:val="22"/>
          <w:szCs w:val="22"/>
        </w:rPr>
        <w:t xml:space="preserve"> a las células con una proteína llamada CD22. Las células de</w:t>
      </w:r>
      <w:r w:rsidR="001F68B9">
        <w:rPr>
          <w:sz w:val="22"/>
          <w:szCs w:val="22"/>
        </w:rPr>
        <w:t xml:space="preserve"> la</w:t>
      </w:r>
      <w:r w:rsidRPr="003E18CF">
        <w:rPr>
          <w:sz w:val="22"/>
          <w:szCs w:val="22"/>
        </w:rPr>
        <w:t xml:space="preserve"> leucemia linfoblástica tienen esta proteína. Una vez unid</w:t>
      </w:r>
      <w:r w:rsidR="00F87262">
        <w:rPr>
          <w:sz w:val="22"/>
          <w:szCs w:val="22"/>
        </w:rPr>
        <w:t>o</w:t>
      </w:r>
      <w:r w:rsidRPr="003E18CF">
        <w:rPr>
          <w:sz w:val="22"/>
          <w:szCs w:val="22"/>
        </w:rPr>
        <w:t xml:space="preserve"> a las células de </w:t>
      </w:r>
      <w:r w:rsidR="001F68B9">
        <w:rPr>
          <w:sz w:val="22"/>
          <w:szCs w:val="22"/>
        </w:rPr>
        <w:t xml:space="preserve">la </w:t>
      </w:r>
      <w:r w:rsidRPr="003E18CF">
        <w:rPr>
          <w:sz w:val="22"/>
          <w:szCs w:val="22"/>
        </w:rPr>
        <w:t xml:space="preserve">leucemia linfoblástica, </w:t>
      </w:r>
      <w:r>
        <w:rPr>
          <w:sz w:val="22"/>
          <w:szCs w:val="22"/>
        </w:rPr>
        <w:t>el medicamento</w:t>
      </w:r>
      <w:r w:rsidRPr="003E18CF">
        <w:rPr>
          <w:sz w:val="22"/>
          <w:szCs w:val="22"/>
        </w:rPr>
        <w:t xml:space="preserve"> </w:t>
      </w:r>
      <w:r w:rsidR="00F87262">
        <w:rPr>
          <w:sz w:val="22"/>
          <w:szCs w:val="22"/>
        </w:rPr>
        <w:t>libera</w:t>
      </w:r>
      <w:r w:rsidRPr="003E18CF">
        <w:rPr>
          <w:sz w:val="22"/>
          <w:szCs w:val="22"/>
        </w:rPr>
        <w:t xml:space="preserve"> una sustancia </w:t>
      </w:r>
      <w:r w:rsidR="00F87262">
        <w:rPr>
          <w:sz w:val="22"/>
          <w:szCs w:val="22"/>
        </w:rPr>
        <w:t>dentro de</w:t>
      </w:r>
      <w:r w:rsidRPr="003E18CF">
        <w:rPr>
          <w:sz w:val="22"/>
          <w:szCs w:val="22"/>
        </w:rPr>
        <w:t xml:space="preserve"> las células</w:t>
      </w:r>
      <w:r w:rsidR="000F0F41">
        <w:rPr>
          <w:sz w:val="22"/>
          <w:szCs w:val="22"/>
        </w:rPr>
        <w:t xml:space="preserve">, </w:t>
      </w:r>
      <w:r w:rsidR="007203FF">
        <w:rPr>
          <w:sz w:val="22"/>
          <w:szCs w:val="22"/>
        </w:rPr>
        <w:t>que</w:t>
      </w:r>
      <w:r w:rsidRPr="003E18CF">
        <w:rPr>
          <w:sz w:val="22"/>
          <w:szCs w:val="22"/>
        </w:rPr>
        <w:t xml:space="preserve"> interfiere con el ADN de las células y las </w:t>
      </w:r>
      <w:r w:rsidR="000F0F41">
        <w:rPr>
          <w:sz w:val="22"/>
          <w:szCs w:val="22"/>
        </w:rPr>
        <w:t>destruye</w:t>
      </w:r>
      <w:r w:rsidRPr="003E18CF">
        <w:rPr>
          <w:sz w:val="22"/>
          <w:szCs w:val="22"/>
        </w:rPr>
        <w:t>.</w:t>
      </w:r>
    </w:p>
    <w:p w14:paraId="3FEE8677" w14:textId="77777777" w:rsidR="00DE0B70" w:rsidRDefault="00DE0B70" w:rsidP="000E5C90">
      <w:pPr>
        <w:pStyle w:val="Paragraph"/>
        <w:spacing w:after="0"/>
        <w:rPr>
          <w:sz w:val="22"/>
          <w:szCs w:val="22"/>
        </w:rPr>
      </w:pPr>
    </w:p>
    <w:p w14:paraId="3CA94877" w14:textId="77777777" w:rsidR="00406427" w:rsidRPr="00C55517" w:rsidRDefault="00406427" w:rsidP="000E5C90">
      <w:pPr>
        <w:pStyle w:val="Paragraph"/>
        <w:spacing w:after="0"/>
        <w:rPr>
          <w:sz w:val="22"/>
          <w:szCs w:val="22"/>
        </w:rPr>
      </w:pPr>
    </w:p>
    <w:p w14:paraId="454DD0C7" w14:textId="77777777" w:rsidR="006179C6" w:rsidRPr="00025C43" w:rsidRDefault="00143358" w:rsidP="00643F41">
      <w:pPr>
        <w:numPr>
          <w:ilvl w:val="0"/>
          <w:numId w:val="56"/>
        </w:numPr>
        <w:ind w:hanging="720"/>
        <w:rPr>
          <w:b/>
          <w:color w:val="000000"/>
        </w:rPr>
      </w:pPr>
      <w:r w:rsidRPr="00025C43">
        <w:rPr>
          <w:b/>
          <w:color w:val="000000"/>
        </w:rPr>
        <w:t>Qué necesita saber antes de que le administren</w:t>
      </w:r>
      <w:r w:rsidR="006179C6" w:rsidRPr="00025C43">
        <w:rPr>
          <w:b/>
          <w:color w:val="000000"/>
        </w:rPr>
        <w:t xml:space="preserve"> BESPONSA</w:t>
      </w:r>
    </w:p>
    <w:p w14:paraId="554F2A13" w14:textId="77777777" w:rsidR="00DE0B70" w:rsidRDefault="00DE0B70" w:rsidP="000E5C90">
      <w:pPr>
        <w:pStyle w:val="Paragraph"/>
        <w:spacing w:after="0"/>
        <w:rPr>
          <w:b/>
          <w:sz w:val="22"/>
          <w:szCs w:val="22"/>
        </w:rPr>
      </w:pPr>
    </w:p>
    <w:p w14:paraId="590DF531" w14:textId="77777777" w:rsidR="006179C6" w:rsidRDefault="006179C6" w:rsidP="000E5C90">
      <w:pPr>
        <w:pStyle w:val="Paragraph"/>
        <w:spacing w:after="0"/>
        <w:rPr>
          <w:b/>
          <w:sz w:val="22"/>
        </w:rPr>
      </w:pPr>
      <w:r>
        <w:rPr>
          <w:b/>
          <w:sz w:val="22"/>
        </w:rPr>
        <w:t>No use BESPONSA</w:t>
      </w:r>
    </w:p>
    <w:p w14:paraId="07842DEC" w14:textId="77777777" w:rsidR="00F85E0E" w:rsidRPr="00C55517" w:rsidRDefault="00F85E0E" w:rsidP="000E5C90">
      <w:pPr>
        <w:pStyle w:val="Paragraph"/>
        <w:spacing w:after="0"/>
        <w:rPr>
          <w:sz w:val="22"/>
          <w:szCs w:val="22"/>
        </w:rPr>
      </w:pPr>
    </w:p>
    <w:p w14:paraId="74E27765" w14:textId="77777777" w:rsidR="0011128E" w:rsidRPr="00D43509" w:rsidRDefault="002F7194" w:rsidP="00C115B9">
      <w:pPr>
        <w:pStyle w:val="Paragraph"/>
        <w:numPr>
          <w:ilvl w:val="0"/>
          <w:numId w:val="39"/>
        </w:numPr>
        <w:spacing w:after="0"/>
        <w:ind w:left="426" w:hanging="426"/>
        <w:rPr>
          <w:b/>
          <w:sz w:val="22"/>
          <w:szCs w:val="22"/>
        </w:rPr>
      </w:pPr>
      <w:proofErr w:type="spellStart"/>
      <w:r>
        <w:rPr>
          <w:sz w:val="22"/>
        </w:rPr>
        <w:t>si</w:t>
      </w:r>
      <w:proofErr w:type="spellEnd"/>
      <w:r>
        <w:rPr>
          <w:sz w:val="22"/>
        </w:rPr>
        <w:t xml:space="preserve"> </w:t>
      </w:r>
      <w:r w:rsidR="006179C6">
        <w:rPr>
          <w:sz w:val="22"/>
        </w:rPr>
        <w:t xml:space="preserve">es alérgico a </w:t>
      </w:r>
      <w:proofErr w:type="spellStart"/>
      <w:r w:rsidR="006179C6">
        <w:rPr>
          <w:sz w:val="22"/>
        </w:rPr>
        <w:t>inotuzumab</w:t>
      </w:r>
      <w:proofErr w:type="spellEnd"/>
      <w:r w:rsidR="006179C6">
        <w:rPr>
          <w:sz w:val="22"/>
        </w:rPr>
        <w:t xml:space="preserve"> </w:t>
      </w:r>
      <w:proofErr w:type="spellStart"/>
      <w:r w:rsidR="006179C6">
        <w:rPr>
          <w:sz w:val="22"/>
        </w:rPr>
        <w:t>ozogamicina</w:t>
      </w:r>
      <w:proofErr w:type="spellEnd"/>
      <w:r w:rsidR="006179C6">
        <w:rPr>
          <w:sz w:val="22"/>
        </w:rPr>
        <w:t xml:space="preserve"> o a alguno de los demás componentes de este medicamento (incluidos en la sección 6).</w:t>
      </w:r>
    </w:p>
    <w:p w14:paraId="2F0B5487" w14:textId="77777777" w:rsidR="00F87262" w:rsidRPr="00D43509" w:rsidRDefault="002F7194" w:rsidP="00C115B9">
      <w:pPr>
        <w:pStyle w:val="Paragraph"/>
        <w:numPr>
          <w:ilvl w:val="0"/>
          <w:numId w:val="39"/>
        </w:numPr>
        <w:spacing w:after="0"/>
        <w:ind w:left="426" w:hanging="426"/>
        <w:rPr>
          <w:sz w:val="22"/>
          <w:szCs w:val="22"/>
        </w:rPr>
      </w:pPr>
      <w:proofErr w:type="spellStart"/>
      <w:r>
        <w:rPr>
          <w:sz w:val="22"/>
          <w:szCs w:val="22"/>
        </w:rPr>
        <w:t>si</w:t>
      </w:r>
      <w:proofErr w:type="spellEnd"/>
      <w:r>
        <w:rPr>
          <w:sz w:val="22"/>
          <w:szCs w:val="22"/>
        </w:rPr>
        <w:t xml:space="preserve"> </w:t>
      </w:r>
      <w:r w:rsidR="00881911" w:rsidRPr="00881911">
        <w:rPr>
          <w:sz w:val="22"/>
          <w:szCs w:val="22"/>
        </w:rPr>
        <w:t>ha</w:t>
      </w:r>
      <w:r w:rsidR="00F87262" w:rsidRPr="00D43509">
        <w:rPr>
          <w:sz w:val="22"/>
          <w:szCs w:val="22"/>
        </w:rPr>
        <w:t xml:space="preserve"> </w:t>
      </w:r>
      <w:r w:rsidR="00881911">
        <w:rPr>
          <w:sz w:val="22"/>
          <w:szCs w:val="22"/>
        </w:rPr>
        <w:t>padecido</w:t>
      </w:r>
      <w:r w:rsidR="00F87262" w:rsidRPr="00D43509">
        <w:rPr>
          <w:sz w:val="22"/>
          <w:szCs w:val="22"/>
        </w:rPr>
        <w:t xml:space="preserve"> anteriormente enfermedad </w:t>
      </w:r>
      <w:proofErr w:type="spellStart"/>
      <w:r w:rsidR="00F87262" w:rsidRPr="00D43509">
        <w:rPr>
          <w:sz w:val="22"/>
          <w:szCs w:val="22"/>
        </w:rPr>
        <w:t>venoclusiva</w:t>
      </w:r>
      <w:proofErr w:type="spellEnd"/>
      <w:r w:rsidR="00F87262" w:rsidRPr="00D43509">
        <w:rPr>
          <w:sz w:val="22"/>
          <w:szCs w:val="22"/>
        </w:rPr>
        <w:t xml:space="preserve"> </w:t>
      </w:r>
      <w:r w:rsidR="00881911">
        <w:rPr>
          <w:sz w:val="22"/>
          <w:szCs w:val="22"/>
        </w:rPr>
        <w:t>grave</w:t>
      </w:r>
      <w:r w:rsidR="00F87262" w:rsidRPr="00D43509">
        <w:rPr>
          <w:sz w:val="22"/>
          <w:szCs w:val="22"/>
        </w:rPr>
        <w:t xml:space="preserve"> </w:t>
      </w:r>
      <w:r w:rsidR="000F0F41" w:rsidRPr="00D43509">
        <w:rPr>
          <w:sz w:val="22"/>
          <w:szCs w:val="22"/>
        </w:rPr>
        <w:t>confirm</w:t>
      </w:r>
      <w:r w:rsidR="000F0F41">
        <w:rPr>
          <w:sz w:val="22"/>
          <w:szCs w:val="22"/>
        </w:rPr>
        <w:t>ada</w:t>
      </w:r>
      <w:r w:rsidR="000F0F41" w:rsidRPr="00D43509">
        <w:rPr>
          <w:sz w:val="22"/>
          <w:szCs w:val="22"/>
        </w:rPr>
        <w:t xml:space="preserve"> </w:t>
      </w:r>
      <w:r w:rsidR="00F87262" w:rsidRPr="00D43509">
        <w:rPr>
          <w:sz w:val="22"/>
          <w:szCs w:val="22"/>
        </w:rPr>
        <w:t xml:space="preserve">(una </w:t>
      </w:r>
      <w:r w:rsidR="00881911">
        <w:rPr>
          <w:sz w:val="22"/>
          <w:szCs w:val="22"/>
        </w:rPr>
        <w:t>afección</w:t>
      </w:r>
      <w:r w:rsidR="00F87262" w:rsidRPr="00D43509">
        <w:rPr>
          <w:sz w:val="22"/>
          <w:szCs w:val="22"/>
        </w:rPr>
        <w:t xml:space="preserve"> en la cual los vasos sanguíneos </w:t>
      </w:r>
      <w:r w:rsidR="000B3C5C">
        <w:rPr>
          <w:sz w:val="22"/>
          <w:szCs w:val="22"/>
        </w:rPr>
        <w:t>d</w:t>
      </w:r>
      <w:r w:rsidR="00F87262" w:rsidRPr="00D43509">
        <w:rPr>
          <w:sz w:val="22"/>
          <w:szCs w:val="22"/>
        </w:rPr>
        <w:t>el hígado se dañan y se bloquean por coágulos sanguíneos)</w:t>
      </w:r>
      <w:r w:rsidR="000F0F41">
        <w:rPr>
          <w:sz w:val="22"/>
          <w:szCs w:val="22"/>
        </w:rPr>
        <w:t xml:space="preserve"> o </w:t>
      </w:r>
      <w:r w:rsidR="000B3C5C">
        <w:rPr>
          <w:sz w:val="22"/>
          <w:szCs w:val="22"/>
        </w:rPr>
        <w:t xml:space="preserve">padece </w:t>
      </w:r>
      <w:r w:rsidR="00F87262" w:rsidRPr="00D43509">
        <w:rPr>
          <w:sz w:val="22"/>
          <w:szCs w:val="22"/>
        </w:rPr>
        <w:t xml:space="preserve">enfermedad </w:t>
      </w:r>
      <w:proofErr w:type="spellStart"/>
      <w:r w:rsidR="00F87262" w:rsidRPr="00D43509">
        <w:rPr>
          <w:sz w:val="22"/>
          <w:szCs w:val="22"/>
        </w:rPr>
        <w:t>venoclusiva</w:t>
      </w:r>
      <w:proofErr w:type="spellEnd"/>
      <w:r w:rsidR="00F87262" w:rsidRPr="00D43509">
        <w:rPr>
          <w:sz w:val="22"/>
          <w:szCs w:val="22"/>
        </w:rPr>
        <w:t xml:space="preserve"> en </w:t>
      </w:r>
      <w:r w:rsidR="000F0F41">
        <w:rPr>
          <w:sz w:val="22"/>
          <w:szCs w:val="22"/>
        </w:rPr>
        <w:t>la actualidad</w:t>
      </w:r>
      <w:r w:rsidR="00F87262" w:rsidRPr="00D43509">
        <w:rPr>
          <w:sz w:val="22"/>
          <w:szCs w:val="22"/>
        </w:rPr>
        <w:t>.</w:t>
      </w:r>
    </w:p>
    <w:p w14:paraId="60B69C2D" w14:textId="77777777" w:rsidR="00F87262" w:rsidRPr="00D43509" w:rsidRDefault="002F7194" w:rsidP="00C115B9">
      <w:pPr>
        <w:pStyle w:val="Paragraph"/>
        <w:numPr>
          <w:ilvl w:val="0"/>
          <w:numId w:val="39"/>
        </w:numPr>
        <w:spacing w:after="0"/>
        <w:ind w:left="426" w:hanging="426"/>
        <w:rPr>
          <w:sz w:val="22"/>
          <w:szCs w:val="22"/>
        </w:rPr>
      </w:pPr>
      <w:proofErr w:type="spellStart"/>
      <w:r>
        <w:rPr>
          <w:sz w:val="22"/>
          <w:szCs w:val="22"/>
        </w:rPr>
        <w:t>si</w:t>
      </w:r>
      <w:proofErr w:type="spellEnd"/>
      <w:r>
        <w:rPr>
          <w:sz w:val="22"/>
          <w:szCs w:val="22"/>
        </w:rPr>
        <w:t xml:space="preserve"> </w:t>
      </w:r>
      <w:r w:rsidR="009942FB">
        <w:rPr>
          <w:sz w:val="22"/>
          <w:szCs w:val="22"/>
        </w:rPr>
        <w:t>pade</w:t>
      </w:r>
      <w:r w:rsidR="000F0F41">
        <w:rPr>
          <w:sz w:val="22"/>
          <w:szCs w:val="22"/>
        </w:rPr>
        <w:t xml:space="preserve">ce </w:t>
      </w:r>
      <w:r w:rsidR="00F87262" w:rsidRPr="00D43509">
        <w:rPr>
          <w:sz w:val="22"/>
          <w:szCs w:val="22"/>
        </w:rPr>
        <w:t xml:space="preserve">una enfermedad </w:t>
      </w:r>
      <w:r w:rsidR="008A475A">
        <w:rPr>
          <w:sz w:val="22"/>
          <w:szCs w:val="22"/>
        </w:rPr>
        <w:t>del hígado</w:t>
      </w:r>
      <w:r w:rsidR="00F87262" w:rsidRPr="00D43509">
        <w:rPr>
          <w:sz w:val="22"/>
          <w:szCs w:val="22"/>
        </w:rPr>
        <w:t xml:space="preserve"> grave, </w:t>
      </w:r>
      <w:r w:rsidR="009942FB">
        <w:rPr>
          <w:sz w:val="22"/>
          <w:szCs w:val="22"/>
        </w:rPr>
        <w:t>p</w:t>
      </w:r>
      <w:r w:rsidR="008A475A">
        <w:rPr>
          <w:sz w:val="22"/>
          <w:szCs w:val="22"/>
        </w:rPr>
        <w:t>or</w:t>
      </w:r>
      <w:r w:rsidR="009942FB">
        <w:rPr>
          <w:sz w:val="22"/>
          <w:szCs w:val="22"/>
        </w:rPr>
        <w:t xml:space="preserve"> ej</w:t>
      </w:r>
      <w:r w:rsidR="008A475A">
        <w:rPr>
          <w:sz w:val="22"/>
          <w:szCs w:val="22"/>
        </w:rPr>
        <w:t>emplo</w:t>
      </w:r>
      <w:r w:rsidR="009942FB">
        <w:rPr>
          <w:sz w:val="22"/>
          <w:szCs w:val="22"/>
        </w:rPr>
        <w:t>,</w:t>
      </w:r>
      <w:r w:rsidR="00F87262" w:rsidRPr="00D43509">
        <w:rPr>
          <w:sz w:val="22"/>
          <w:szCs w:val="22"/>
        </w:rPr>
        <w:t xml:space="preserve"> cirrosis (una </w:t>
      </w:r>
      <w:r w:rsidR="00881911">
        <w:rPr>
          <w:sz w:val="22"/>
          <w:szCs w:val="22"/>
        </w:rPr>
        <w:t xml:space="preserve">afección </w:t>
      </w:r>
      <w:r w:rsidR="00F87262" w:rsidRPr="00D43509">
        <w:rPr>
          <w:sz w:val="22"/>
          <w:szCs w:val="22"/>
        </w:rPr>
        <w:t xml:space="preserve">en la cual el hígado no funciona </w:t>
      </w:r>
      <w:r w:rsidR="007203FF">
        <w:rPr>
          <w:sz w:val="22"/>
          <w:szCs w:val="22"/>
        </w:rPr>
        <w:t xml:space="preserve">de manera </w:t>
      </w:r>
      <w:r w:rsidR="00F87262" w:rsidRPr="00D43509">
        <w:rPr>
          <w:sz w:val="22"/>
          <w:szCs w:val="22"/>
        </w:rPr>
        <w:t xml:space="preserve">correcta debido a </w:t>
      </w:r>
      <w:r w:rsidR="00881911">
        <w:rPr>
          <w:sz w:val="22"/>
          <w:szCs w:val="22"/>
        </w:rPr>
        <w:t>un</w:t>
      </w:r>
      <w:r w:rsidR="007203FF">
        <w:rPr>
          <w:sz w:val="22"/>
          <w:szCs w:val="22"/>
        </w:rPr>
        <w:t>a lesión</w:t>
      </w:r>
      <w:r w:rsidR="00881911">
        <w:rPr>
          <w:sz w:val="22"/>
          <w:szCs w:val="22"/>
        </w:rPr>
        <w:t xml:space="preserve"> prolongad</w:t>
      </w:r>
      <w:r w:rsidR="007203FF">
        <w:rPr>
          <w:sz w:val="22"/>
          <w:szCs w:val="22"/>
        </w:rPr>
        <w:t>a</w:t>
      </w:r>
      <w:r w:rsidR="00F87262" w:rsidRPr="00D43509">
        <w:rPr>
          <w:sz w:val="22"/>
          <w:szCs w:val="22"/>
        </w:rPr>
        <w:t xml:space="preserve">), hiperplasia </w:t>
      </w:r>
      <w:r w:rsidR="007203FF" w:rsidRPr="00D43509">
        <w:rPr>
          <w:sz w:val="22"/>
          <w:szCs w:val="22"/>
        </w:rPr>
        <w:t xml:space="preserve">nodular </w:t>
      </w:r>
      <w:r w:rsidR="00F87262" w:rsidRPr="00D43509">
        <w:rPr>
          <w:sz w:val="22"/>
          <w:szCs w:val="22"/>
        </w:rPr>
        <w:t xml:space="preserve">regenerativa (una </w:t>
      </w:r>
      <w:r w:rsidR="00881911">
        <w:rPr>
          <w:sz w:val="22"/>
          <w:szCs w:val="22"/>
        </w:rPr>
        <w:t>afección</w:t>
      </w:r>
      <w:r w:rsidR="00F87262" w:rsidRPr="00D43509">
        <w:rPr>
          <w:sz w:val="22"/>
          <w:szCs w:val="22"/>
        </w:rPr>
        <w:t xml:space="preserve"> con signos y síntomas de hipertensión portal que puede ser causada por el uso de </w:t>
      </w:r>
      <w:r w:rsidR="009942FB">
        <w:rPr>
          <w:sz w:val="22"/>
          <w:szCs w:val="22"/>
        </w:rPr>
        <w:t>m</w:t>
      </w:r>
      <w:r w:rsidR="00F87262" w:rsidRPr="00D43509">
        <w:rPr>
          <w:sz w:val="22"/>
          <w:szCs w:val="22"/>
        </w:rPr>
        <w:t>edicamentos</w:t>
      </w:r>
      <w:r w:rsidR="008A475A" w:rsidRPr="008A475A">
        <w:rPr>
          <w:sz w:val="22"/>
          <w:szCs w:val="22"/>
        </w:rPr>
        <w:t xml:space="preserve"> </w:t>
      </w:r>
      <w:r w:rsidR="008A475A">
        <w:rPr>
          <w:sz w:val="22"/>
          <w:szCs w:val="22"/>
        </w:rPr>
        <w:t xml:space="preserve">de forma </w:t>
      </w:r>
      <w:r w:rsidR="008A475A" w:rsidRPr="00D43509">
        <w:rPr>
          <w:sz w:val="22"/>
          <w:szCs w:val="22"/>
        </w:rPr>
        <w:t>crónic</w:t>
      </w:r>
      <w:r w:rsidR="008A475A">
        <w:rPr>
          <w:sz w:val="22"/>
          <w:szCs w:val="22"/>
        </w:rPr>
        <w:t>a</w:t>
      </w:r>
      <w:r w:rsidR="00F87262" w:rsidRPr="00D43509">
        <w:rPr>
          <w:sz w:val="22"/>
          <w:szCs w:val="22"/>
        </w:rPr>
        <w:t>)</w:t>
      </w:r>
      <w:r w:rsidR="000B3C5C">
        <w:rPr>
          <w:sz w:val="22"/>
          <w:szCs w:val="22"/>
        </w:rPr>
        <w:t xml:space="preserve"> o</w:t>
      </w:r>
      <w:r w:rsidR="00F87262" w:rsidRPr="00D43509">
        <w:rPr>
          <w:sz w:val="22"/>
          <w:szCs w:val="22"/>
        </w:rPr>
        <w:t xml:space="preserve"> hepatitis activa (una enfermedad caracterizada por </w:t>
      </w:r>
      <w:r w:rsidR="009942FB">
        <w:rPr>
          <w:sz w:val="22"/>
          <w:szCs w:val="22"/>
        </w:rPr>
        <w:t xml:space="preserve">la </w:t>
      </w:r>
      <w:r w:rsidR="00F87262" w:rsidRPr="00D43509">
        <w:rPr>
          <w:sz w:val="22"/>
          <w:szCs w:val="22"/>
        </w:rPr>
        <w:t>inflamación del hígado).</w:t>
      </w:r>
    </w:p>
    <w:p w14:paraId="58926215" w14:textId="77777777" w:rsidR="000A2E90" w:rsidRPr="004F3796" w:rsidRDefault="000A2E90" w:rsidP="00D9557F">
      <w:pPr>
        <w:pStyle w:val="Paragraph"/>
        <w:spacing w:after="0"/>
        <w:ind w:left="720"/>
        <w:rPr>
          <w:b/>
          <w:sz w:val="22"/>
          <w:szCs w:val="22"/>
        </w:rPr>
      </w:pPr>
    </w:p>
    <w:p w14:paraId="02C9A383" w14:textId="77777777" w:rsidR="006179C6" w:rsidRPr="00C55517" w:rsidRDefault="006179C6" w:rsidP="00D25635">
      <w:pPr>
        <w:pStyle w:val="Paragraph"/>
        <w:keepNext/>
        <w:keepLines/>
        <w:widowControl w:val="0"/>
        <w:spacing w:after="0"/>
        <w:rPr>
          <w:b/>
          <w:sz w:val="22"/>
          <w:szCs w:val="22"/>
        </w:rPr>
      </w:pPr>
      <w:r>
        <w:rPr>
          <w:b/>
          <w:sz w:val="22"/>
        </w:rPr>
        <w:lastRenderedPageBreak/>
        <w:t xml:space="preserve">Advertencias y precauciones </w:t>
      </w:r>
    </w:p>
    <w:p w14:paraId="0C9290F0" w14:textId="77777777" w:rsidR="00DE0B70" w:rsidRDefault="00DE0B70" w:rsidP="00D25635">
      <w:pPr>
        <w:pStyle w:val="Paragraph"/>
        <w:keepNext/>
        <w:keepLines/>
        <w:widowControl w:val="0"/>
        <w:spacing w:after="0"/>
        <w:rPr>
          <w:noProof/>
          <w:sz w:val="22"/>
          <w:szCs w:val="22"/>
        </w:rPr>
      </w:pPr>
    </w:p>
    <w:p w14:paraId="6DCF1171" w14:textId="77777777" w:rsidR="006179C6" w:rsidRDefault="006179C6" w:rsidP="00D25635">
      <w:pPr>
        <w:pStyle w:val="Paragraph"/>
        <w:keepNext/>
        <w:keepLines/>
        <w:widowControl w:val="0"/>
        <w:spacing w:after="0"/>
        <w:rPr>
          <w:noProof/>
          <w:sz w:val="22"/>
          <w:szCs w:val="22"/>
        </w:rPr>
      </w:pPr>
      <w:r>
        <w:rPr>
          <w:noProof/>
          <w:sz w:val="22"/>
        </w:rPr>
        <w:t xml:space="preserve">Consulte a su médico, farmacéutico o enfermero </w:t>
      </w:r>
      <w:r w:rsidR="009D74A3">
        <w:rPr>
          <w:noProof/>
          <w:sz w:val="22"/>
        </w:rPr>
        <w:t xml:space="preserve">antes de empezar a </w:t>
      </w:r>
      <w:r w:rsidR="00365824">
        <w:rPr>
          <w:noProof/>
          <w:sz w:val="22"/>
        </w:rPr>
        <w:t>recibir</w:t>
      </w:r>
      <w:r w:rsidR="009D74A3">
        <w:rPr>
          <w:noProof/>
          <w:sz w:val="22"/>
        </w:rPr>
        <w:t xml:space="preserve"> BESPONSA </w:t>
      </w:r>
      <w:r>
        <w:rPr>
          <w:noProof/>
          <w:sz w:val="22"/>
        </w:rPr>
        <w:t>si:</w:t>
      </w:r>
    </w:p>
    <w:p w14:paraId="3BDD0D1C" w14:textId="77777777" w:rsidR="00DE0B70" w:rsidRPr="00C55517" w:rsidRDefault="00DE0B70" w:rsidP="000E5C90">
      <w:pPr>
        <w:pStyle w:val="Paragraph"/>
        <w:spacing w:after="0"/>
        <w:rPr>
          <w:noProof/>
          <w:sz w:val="22"/>
          <w:szCs w:val="22"/>
        </w:rPr>
      </w:pPr>
    </w:p>
    <w:p w14:paraId="2A4CB979" w14:textId="77777777" w:rsidR="006179C6" w:rsidRPr="007B6899" w:rsidRDefault="006179C6" w:rsidP="00C115B9">
      <w:pPr>
        <w:numPr>
          <w:ilvl w:val="0"/>
          <w:numId w:val="38"/>
        </w:numPr>
        <w:tabs>
          <w:tab w:val="clear" w:pos="567"/>
          <w:tab w:val="left" w:pos="426"/>
        </w:tabs>
        <w:spacing w:line="240" w:lineRule="auto"/>
        <w:ind w:left="426" w:right="-29" w:hanging="426"/>
        <w:rPr>
          <w:szCs w:val="22"/>
        </w:rPr>
      </w:pPr>
      <w:r w:rsidRPr="007B6899">
        <w:t xml:space="preserve">tiene antecedentes de problemas o enfermedades </w:t>
      </w:r>
      <w:r w:rsidR="008A475A">
        <w:t>del hígado</w:t>
      </w:r>
      <w:r w:rsidR="00C61753">
        <w:t>,</w:t>
      </w:r>
      <w:r w:rsidRPr="007B6899">
        <w:t xml:space="preserve"> o </w:t>
      </w:r>
      <w:r w:rsidR="002739A3" w:rsidRPr="007B6899">
        <w:t xml:space="preserve">si tiene signos y </w:t>
      </w:r>
      <w:r w:rsidR="002739A3" w:rsidRPr="00D62D3E">
        <w:t xml:space="preserve">síntomas de </w:t>
      </w:r>
      <w:r w:rsidRPr="00D62D3E">
        <w:t xml:space="preserve">una </w:t>
      </w:r>
      <w:r w:rsidR="00C61753">
        <w:t>en</w:t>
      </w:r>
      <w:r w:rsidRPr="00D62D3E">
        <w:t>fe</w:t>
      </w:r>
      <w:r w:rsidR="00C61753">
        <w:t>rmedad</w:t>
      </w:r>
      <w:r w:rsidRPr="00D62D3E">
        <w:t xml:space="preserve"> </w:t>
      </w:r>
      <w:r w:rsidR="002739A3" w:rsidRPr="00D62D3E">
        <w:t xml:space="preserve">grave </w:t>
      </w:r>
      <w:r w:rsidRPr="00D62D3E">
        <w:t xml:space="preserve">llamada enfermedad </w:t>
      </w:r>
      <w:proofErr w:type="spellStart"/>
      <w:r w:rsidRPr="00D62D3E">
        <w:t>venoclusiva</w:t>
      </w:r>
      <w:proofErr w:type="spellEnd"/>
      <w:r w:rsidRPr="00D62D3E">
        <w:t xml:space="preserve"> hepática, </w:t>
      </w:r>
      <w:r w:rsidR="002739A3" w:rsidRPr="00D62D3E">
        <w:t xml:space="preserve">una afección </w:t>
      </w:r>
      <w:r w:rsidRPr="00D62D3E">
        <w:t>en la que los vasos sanguíneos del hígad</w:t>
      </w:r>
      <w:r w:rsidRPr="00F3754A">
        <w:t xml:space="preserve">o se dañan y se </w:t>
      </w:r>
      <w:r w:rsidR="002739A3" w:rsidRPr="00F3754A">
        <w:t xml:space="preserve">bloquean </w:t>
      </w:r>
      <w:r w:rsidRPr="003C3EA8">
        <w:t>por coágulos de sangre</w:t>
      </w:r>
      <w:r w:rsidR="002739A3" w:rsidRPr="003C3EA8">
        <w:t xml:space="preserve">. </w:t>
      </w:r>
      <w:r w:rsidR="002739A3" w:rsidRPr="008C360D">
        <w:t xml:space="preserve">La enfermedad </w:t>
      </w:r>
      <w:proofErr w:type="spellStart"/>
      <w:r w:rsidR="002739A3" w:rsidRPr="008C360D">
        <w:t>venoclusiva</w:t>
      </w:r>
      <w:proofErr w:type="spellEnd"/>
      <w:r w:rsidR="002739A3" w:rsidRPr="008C360D">
        <w:t xml:space="preserve"> </w:t>
      </w:r>
      <w:r w:rsidR="002739A3">
        <w:rPr>
          <w:rStyle w:val="hvr"/>
        </w:rPr>
        <w:t xml:space="preserve">puede ser mortal y </w:t>
      </w:r>
      <w:r w:rsidR="002739A3">
        <w:rPr>
          <w:rStyle w:val="st"/>
        </w:rPr>
        <w:t xml:space="preserve">está relacionada con </w:t>
      </w:r>
      <w:r w:rsidR="002739A3">
        <w:t>un rápido aumento de peso, dolor</w:t>
      </w:r>
      <w:r w:rsidR="007B6899">
        <w:t xml:space="preserve"> en el lado superior derecho del </w:t>
      </w:r>
      <w:r w:rsidR="002739A3">
        <w:t>abdomen</w:t>
      </w:r>
      <w:r w:rsidR="007B6899">
        <w:t xml:space="preserve"> (tripa)</w:t>
      </w:r>
      <w:r w:rsidR="002739A3">
        <w:t xml:space="preserve">, aumento del tamaño del hígado, acumulación de líquido que causa hinchazón </w:t>
      </w:r>
      <w:r w:rsidR="008A475A">
        <w:t xml:space="preserve">en el </w:t>
      </w:r>
      <w:r w:rsidR="002739A3">
        <w:t>abdom</w:t>
      </w:r>
      <w:r w:rsidR="008A475A">
        <w:t>e</w:t>
      </w:r>
      <w:r w:rsidR="002739A3">
        <w:t xml:space="preserve">n y </w:t>
      </w:r>
      <w:r w:rsidR="007203FF">
        <w:t>análisis de sangre con</w:t>
      </w:r>
      <w:r w:rsidR="002739A3">
        <w:t xml:space="preserve"> bilirrubina y/o enzimas </w:t>
      </w:r>
      <w:r w:rsidR="004A7391">
        <w:t>del hígado</w:t>
      </w:r>
      <w:r w:rsidR="00CC3DCA">
        <w:t xml:space="preserve"> </w:t>
      </w:r>
      <w:r w:rsidR="007203FF">
        <w:t>elevadas</w:t>
      </w:r>
      <w:r w:rsidR="008A475A">
        <w:t xml:space="preserve"> </w:t>
      </w:r>
      <w:r w:rsidR="00CC3DCA">
        <w:t>(que pueden dar lugar a un color amarillento de la piel y los ojos)</w:t>
      </w:r>
      <w:r w:rsidR="002739A3">
        <w:t xml:space="preserve">. Esta afección </w:t>
      </w:r>
      <w:r w:rsidR="007203FF">
        <w:t xml:space="preserve">se </w:t>
      </w:r>
      <w:r w:rsidR="002739A3">
        <w:t xml:space="preserve">puede producir durante el tratamiento con BESPONSA o </w:t>
      </w:r>
      <w:r w:rsidR="00C61753">
        <w:t xml:space="preserve">tras </w:t>
      </w:r>
      <w:r w:rsidR="002739A3">
        <w:t xml:space="preserve">el tratamiento posterior </w:t>
      </w:r>
      <w:r w:rsidR="00C61753">
        <w:t xml:space="preserve">de </w:t>
      </w:r>
      <w:r w:rsidR="002739A3">
        <w:t>trasplante de células madre</w:t>
      </w:r>
      <w:r w:rsidR="007B6899">
        <w:t>. El trasplante de células madre</w:t>
      </w:r>
      <w:r w:rsidR="002739A3">
        <w:t xml:space="preserve"> es una operación para trasplantar las células madre </w:t>
      </w:r>
      <w:r w:rsidR="007B6899">
        <w:t xml:space="preserve">(células que se convierten en nuevas células sanguíneas) </w:t>
      </w:r>
      <w:r w:rsidR="002739A3">
        <w:t>de otra persona en su torrente sanguíneo.</w:t>
      </w:r>
      <w:r w:rsidR="002739A3" w:rsidRPr="00BF24A0">
        <w:rPr>
          <w:color w:val="000000"/>
        </w:rPr>
        <w:t xml:space="preserve"> </w:t>
      </w:r>
      <w:r w:rsidR="002739A3">
        <w:t>Est</w:t>
      </w:r>
      <w:r w:rsidR="007B6899">
        <w:t>a</w:t>
      </w:r>
      <w:r w:rsidR="002739A3">
        <w:t xml:space="preserve"> </w:t>
      </w:r>
      <w:r w:rsidR="007B6899">
        <w:t>operación</w:t>
      </w:r>
      <w:r w:rsidR="007203FF">
        <w:t xml:space="preserve"> se</w:t>
      </w:r>
      <w:r w:rsidR="002739A3">
        <w:t xml:space="preserve"> puede realizar si </w:t>
      </w:r>
      <w:r w:rsidR="007B6899">
        <w:t xml:space="preserve">su enfermedad </w:t>
      </w:r>
      <w:r w:rsidR="002739A3">
        <w:t>respon</w:t>
      </w:r>
      <w:r w:rsidR="007B6899">
        <w:t>de completamente al tratamiento</w:t>
      </w:r>
    </w:p>
    <w:p w14:paraId="5C7429AD" w14:textId="77777777" w:rsidR="006179C6" w:rsidRPr="00C55517" w:rsidRDefault="006179C6" w:rsidP="00C115B9">
      <w:pPr>
        <w:pStyle w:val="Paragraph"/>
        <w:numPr>
          <w:ilvl w:val="0"/>
          <w:numId w:val="38"/>
        </w:numPr>
        <w:tabs>
          <w:tab w:val="left" w:pos="426"/>
        </w:tabs>
        <w:spacing w:after="0"/>
        <w:ind w:left="426" w:hanging="426"/>
        <w:rPr>
          <w:sz w:val="22"/>
          <w:szCs w:val="22"/>
        </w:rPr>
      </w:pPr>
      <w:r>
        <w:rPr>
          <w:sz w:val="22"/>
        </w:rPr>
        <w:t xml:space="preserve">tiene signos o síntomas de un número bajo de células sanguíneas conocidas como neutrófilos </w:t>
      </w:r>
      <w:r w:rsidR="007B6899">
        <w:rPr>
          <w:sz w:val="22"/>
        </w:rPr>
        <w:t xml:space="preserve">(a veces acompañados de fiebre), glóbulos rojos, glóbulos blancos, linfocitos </w:t>
      </w:r>
      <w:r>
        <w:rPr>
          <w:sz w:val="22"/>
        </w:rPr>
        <w:t xml:space="preserve">o un número bajo de componentes sanguíneos conocidos como plaquetas; estos signos y síntomas incluyen el desarrollo de una infección o fiebre, hematomas con facilidad o hemorragias </w:t>
      </w:r>
      <w:r w:rsidR="002933A1">
        <w:rPr>
          <w:sz w:val="22"/>
        </w:rPr>
        <w:t xml:space="preserve">frecuentes </w:t>
      </w:r>
      <w:r>
        <w:rPr>
          <w:sz w:val="22"/>
        </w:rPr>
        <w:t>en la nariz</w:t>
      </w:r>
    </w:p>
    <w:p w14:paraId="6F6FC011" w14:textId="77777777" w:rsidR="006179C6" w:rsidRPr="00C55517" w:rsidRDefault="002933A1" w:rsidP="00C115B9">
      <w:pPr>
        <w:pStyle w:val="Paragraph"/>
        <w:numPr>
          <w:ilvl w:val="0"/>
          <w:numId w:val="38"/>
        </w:numPr>
        <w:tabs>
          <w:tab w:val="left" w:pos="426"/>
        </w:tabs>
        <w:spacing w:after="0"/>
        <w:ind w:left="426" w:hanging="426"/>
        <w:rPr>
          <w:sz w:val="22"/>
          <w:szCs w:val="22"/>
        </w:rPr>
      </w:pPr>
      <w:r>
        <w:rPr>
          <w:sz w:val="22"/>
        </w:rPr>
        <w:t xml:space="preserve">experimenta </w:t>
      </w:r>
      <w:r w:rsidR="006179C6">
        <w:rPr>
          <w:sz w:val="22"/>
        </w:rPr>
        <w:t xml:space="preserve">signos y síntomas de una reacción relacionada con la perfusión, como fiebre y escalofríos </w:t>
      </w:r>
      <w:r w:rsidR="005E5E77">
        <w:rPr>
          <w:sz w:val="22"/>
        </w:rPr>
        <w:t xml:space="preserve">o problemas para respirar </w:t>
      </w:r>
      <w:r w:rsidR="006179C6">
        <w:rPr>
          <w:sz w:val="22"/>
        </w:rPr>
        <w:t>durante o poco después de la perfusión de BESPONSA</w:t>
      </w:r>
    </w:p>
    <w:p w14:paraId="2D282D6F" w14:textId="77777777" w:rsidR="00D62D3E" w:rsidRPr="00D62D3E" w:rsidRDefault="002933A1" w:rsidP="00C115B9">
      <w:pPr>
        <w:pStyle w:val="Paragraph"/>
        <w:numPr>
          <w:ilvl w:val="0"/>
          <w:numId w:val="38"/>
        </w:numPr>
        <w:tabs>
          <w:tab w:val="left" w:pos="426"/>
        </w:tabs>
        <w:spacing w:after="0"/>
        <w:ind w:left="426" w:hanging="426"/>
        <w:rPr>
          <w:sz w:val="22"/>
          <w:szCs w:val="22"/>
        </w:rPr>
      </w:pPr>
      <w:r>
        <w:rPr>
          <w:sz w:val="22"/>
        </w:rPr>
        <w:t xml:space="preserve">experimenta </w:t>
      </w:r>
      <w:r w:rsidR="006179C6">
        <w:rPr>
          <w:sz w:val="22"/>
        </w:rPr>
        <w:t xml:space="preserve">signos y síntomas de síndrome de lisis </w:t>
      </w:r>
      <w:r w:rsidR="006179C6" w:rsidRPr="00714B15">
        <w:rPr>
          <w:color w:val="000000"/>
          <w:sz w:val="22"/>
        </w:rPr>
        <w:t xml:space="preserve">tumoral, </w:t>
      </w:r>
      <w:r w:rsidR="006179C6" w:rsidRPr="00714B15">
        <w:rPr>
          <w:rStyle w:val="st"/>
          <w:color w:val="000000"/>
          <w:sz w:val="22"/>
        </w:rPr>
        <w:t xml:space="preserve">que puede estar relacionado con síntomas en el estómago </w:t>
      </w:r>
      <w:r w:rsidR="00E302A3" w:rsidRPr="00714B15">
        <w:rPr>
          <w:rStyle w:val="st"/>
          <w:color w:val="000000"/>
          <w:sz w:val="22"/>
        </w:rPr>
        <w:t>e</w:t>
      </w:r>
      <w:r w:rsidR="006179C6" w:rsidRPr="00714B15">
        <w:rPr>
          <w:rStyle w:val="st"/>
          <w:color w:val="000000"/>
          <w:sz w:val="22"/>
        </w:rPr>
        <w:t xml:space="preserve"> intestino (p</w:t>
      </w:r>
      <w:r w:rsidR="008A475A" w:rsidRPr="00714B15">
        <w:rPr>
          <w:rStyle w:val="st"/>
          <w:color w:val="000000"/>
          <w:sz w:val="22"/>
        </w:rPr>
        <w:t>or</w:t>
      </w:r>
      <w:r w:rsidR="006179C6" w:rsidRPr="00714B15">
        <w:rPr>
          <w:rStyle w:val="st"/>
          <w:color w:val="000000"/>
          <w:sz w:val="22"/>
        </w:rPr>
        <w:t xml:space="preserve"> ej</w:t>
      </w:r>
      <w:r w:rsidR="008A475A" w:rsidRPr="00714B15">
        <w:rPr>
          <w:rStyle w:val="st"/>
          <w:color w:val="000000"/>
          <w:sz w:val="22"/>
        </w:rPr>
        <w:t>emplo</w:t>
      </w:r>
      <w:r w:rsidR="006179C6" w:rsidRPr="00714B15">
        <w:rPr>
          <w:rStyle w:val="st"/>
          <w:color w:val="000000"/>
          <w:sz w:val="22"/>
        </w:rPr>
        <w:t>, náuseas</w:t>
      </w:r>
      <w:r w:rsidR="006179C6">
        <w:rPr>
          <w:rStyle w:val="st"/>
          <w:sz w:val="22"/>
        </w:rPr>
        <w:t>, vómitos, diarrea),</w:t>
      </w:r>
      <w:r w:rsidR="00E302A3">
        <w:rPr>
          <w:rStyle w:val="st"/>
          <w:sz w:val="22"/>
        </w:rPr>
        <w:t xml:space="preserve"> </w:t>
      </w:r>
      <w:r w:rsidR="006179C6">
        <w:rPr>
          <w:rStyle w:val="st"/>
          <w:sz w:val="22"/>
        </w:rPr>
        <w:t>corazón (p</w:t>
      </w:r>
      <w:r w:rsidR="008A475A">
        <w:rPr>
          <w:rStyle w:val="st"/>
          <w:sz w:val="22"/>
        </w:rPr>
        <w:t>or</w:t>
      </w:r>
      <w:r w:rsidR="006179C6">
        <w:rPr>
          <w:rStyle w:val="st"/>
          <w:sz w:val="22"/>
        </w:rPr>
        <w:t xml:space="preserve"> ej</w:t>
      </w:r>
      <w:r w:rsidR="008A475A">
        <w:rPr>
          <w:rStyle w:val="st"/>
          <w:sz w:val="22"/>
        </w:rPr>
        <w:t>emplo</w:t>
      </w:r>
      <w:r w:rsidR="006179C6">
        <w:rPr>
          <w:rStyle w:val="st"/>
          <w:sz w:val="22"/>
        </w:rPr>
        <w:t>, cambios en el ritmo card</w:t>
      </w:r>
      <w:r w:rsidR="00E302A3">
        <w:rPr>
          <w:rStyle w:val="st"/>
          <w:sz w:val="22"/>
        </w:rPr>
        <w:t>i</w:t>
      </w:r>
      <w:r w:rsidR="006179C6">
        <w:rPr>
          <w:rStyle w:val="st"/>
          <w:sz w:val="22"/>
        </w:rPr>
        <w:t>aco), riñones (p</w:t>
      </w:r>
      <w:r w:rsidR="008A475A">
        <w:rPr>
          <w:rStyle w:val="st"/>
          <w:sz w:val="22"/>
        </w:rPr>
        <w:t>or</w:t>
      </w:r>
      <w:r w:rsidR="006179C6">
        <w:rPr>
          <w:rStyle w:val="st"/>
          <w:sz w:val="22"/>
        </w:rPr>
        <w:t xml:space="preserve"> ej</w:t>
      </w:r>
      <w:r w:rsidR="008A475A">
        <w:rPr>
          <w:rStyle w:val="st"/>
          <w:sz w:val="22"/>
        </w:rPr>
        <w:t>emplo</w:t>
      </w:r>
      <w:r w:rsidR="006179C6">
        <w:rPr>
          <w:rStyle w:val="st"/>
          <w:sz w:val="22"/>
        </w:rPr>
        <w:t>, disminución de la orina, sangre en la orina) y nervios y músculos (p</w:t>
      </w:r>
      <w:r w:rsidR="008A475A">
        <w:rPr>
          <w:rStyle w:val="st"/>
          <w:sz w:val="22"/>
        </w:rPr>
        <w:t>or</w:t>
      </w:r>
      <w:r w:rsidR="006179C6">
        <w:rPr>
          <w:rStyle w:val="st"/>
          <w:sz w:val="22"/>
        </w:rPr>
        <w:t xml:space="preserve"> ej</w:t>
      </w:r>
      <w:r w:rsidR="008A475A">
        <w:rPr>
          <w:rStyle w:val="st"/>
          <w:sz w:val="22"/>
        </w:rPr>
        <w:t>emplo</w:t>
      </w:r>
      <w:r w:rsidR="006179C6">
        <w:rPr>
          <w:rStyle w:val="st"/>
          <w:sz w:val="22"/>
        </w:rPr>
        <w:t>, espasmos musculares, debilidad, calambres)</w:t>
      </w:r>
      <w:r w:rsidR="006179C6">
        <w:rPr>
          <w:sz w:val="22"/>
        </w:rPr>
        <w:t xml:space="preserve"> durante o poco después de la perfusión de BESPONSA</w:t>
      </w:r>
    </w:p>
    <w:p w14:paraId="7963CC78" w14:textId="77777777" w:rsidR="00D62D3E" w:rsidRPr="00D62D3E" w:rsidRDefault="00D62D3E" w:rsidP="00C115B9">
      <w:pPr>
        <w:pStyle w:val="Paragraph"/>
        <w:numPr>
          <w:ilvl w:val="0"/>
          <w:numId w:val="38"/>
        </w:numPr>
        <w:tabs>
          <w:tab w:val="left" w:pos="426"/>
        </w:tabs>
        <w:spacing w:after="0"/>
        <w:ind w:left="426" w:hanging="426"/>
        <w:rPr>
          <w:sz w:val="22"/>
          <w:szCs w:val="22"/>
        </w:rPr>
      </w:pPr>
      <w:r>
        <w:rPr>
          <w:sz w:val="22"/>
        </w:rPr>
        <w:t xml:space="preserve">tiene antecedentes o tendencia a </w:t>
      </w:r>
      <w:r w:rsidR="003C3EA8">
        <w:rPr>
          <w:sz w:val="22"/>
        </w:rPr>
        <w:t xml:space="preserve">la </w:t>
      </w:r>
      <w:r w:rsidR="003C3EA8" w:rsidRPr="003C3EA8">
        <w:rPr>
          <w:sz w:val="22"/>
        </w:rPr>
        <w:t>prolongación del intervalo QT</w:t>
      </w:r>
      <w:r w:rsidR="003C3EA8">
        <w:rPr>
          <w:sz w:val="22"/>
        </w:rPr>
        <w:t xml:space="preserve"> </w:t>
      </w:r>
      <w:r w:rsidR="008C360D" w:rsidRPr="008C360D">
        <w:rPr>
          <w:sz w:val="22"/>
        </w:rPr>
        <w:t xml:space="preserve">(un cambio en la actividad eléctrica del corazón que puede </w:t>
      </w:r>
      <w:r w:rsidR="008C360D">
        <w:rPr>
          <w:sz w:val="22"/>
        </w:rPr>
        <w:t>producir</w:t>
      </w:r>
      <w:r w:rsidR="008C360D" w:rsidRPr="008C360D">
        <w:rPr>
          <w:sz w:val="22"/>
        </w:rPr>
        <w:t xml:space="preserve"> ritmos card</w:t>
      </w:r>
      <w:r w:rsidR="00E302A3">
        <w:rPr>
          <w:sz w:val="22"/>
        </w:rPr>
        <w:t>i</w:t>
      </w:r>
      <w:r w:rsidR="008C360D" w:rsidRPr="008C360D">
        <w:rPr>
          <w:sz w:val="22"/>
        </w:rPr>
        <w:t>acos irregulares</w:t>
      </w:r>
      <w:r w:rsidR="008C360D">
        <w:rPr>
          <w:sz w:val="22"/>
        </w:rPr>
        <w:t xml:space="preserve"> graves), está </w:t>
      </w:r>
      <w:r w:rsidR="008C360D" w:rsidRPr="008C360D">
        <w:rPr>
          <w:sz w:val="22"/>
        </w:rPr>
        <w:t>tomando medicamentos que se sab</w:t>
      </w:r>
      <w:r w:rsidR="008C360D">
        <w:rPr>
          <w:sz w:val="22"/>
        </w:rPr>
        <w:t>e que prolongan el intervalo QT y/</w:t>
      </w:r>
      <w:r w:rsidR="008C360D" w:rsidRPr="008C360D">
        <w:rPr>
          <w:sz w:val="22"/>
        </w:rPr>
        <w:t xml:space="preserve">o tiene </w:t>
      </w:r>
      <w:r w:rsidR="008C360D">
        <w:rPr>
          <w:sz w:val="22"/>
        </w:rPr>
        <w:t xml:space="preserve">niveles </w:t>
      </w:r>
      <w:r w:rsidR="008C360D" w:rsidRPr="008C360D">
        <w:rPr>
          <w:sz w:val="22"/>
        </w:rPr>
        <w:t>anormales</w:t>
      </w:r>
      <w:r w:rsidR="008C360D">
        <w:rPr>
          <w:sz w:val="22"/>
        </w:rPr>
        <w:t xml:space="preserve"> de</w:t>
      </w:r>
      <w:r w:rsidR="008C360D" w:rsidRPr="008C360D">
        <w:rPr>
          <w:sz w:val="22"/>
        </w:rPr>
        <w:t xml:space="preserve"> electrolitos </w:t>
      </w:r>
      <w:r w:rsidR="008C360D">
        <w:rPr>
          <w:sz w:val="22"/>
        </w:rPr>
        <w:t>(p</w:t>
      </w:r>
      <w:r w:rsidR="008A475A">
        <w:rPr>
          <w:sz w:val="22"/>
        </w:rPr>
        <w:t>or</w:t>
      </w:r>
      <w:r w:rsidR="008C360D">
        <w:rPr>
          <w:sz w:val="22"/>
        </w:rPr>
        <w:t xml:space="preserve"> ej</w:t>
      </w:r>
      <w:r w:rsidR="008A475A">
        <w:rPr>
          <w:sz w:val="22"/>
        </w:rPr>
        <w:t>emplo</w:t>
      </w:r>
      <w:r w:rsidR="008C360D">
        <w:rPr>
          <w:sz w:val="22"/>
        </w:rPr>
        <w:t>, c</w:t>
      </w:r>
      <w:r w:rsidR="008C360D" w:rsidRPr="008C360D">
        <w:rPr>
          <w:sz w:val="22"/>
        </w:rPr>
        <w:t>alcio, magnesio, potasio)</w:t>
      </w:r>
    </w:p>
    <w:p w14:paraId="04A80CEF" w14:textId="77777777" w:rsidR="006179C6" w:rsidRPr="00C55517" w:rsidRDefault="00EE4347" w:rsidP="00C115B9">
      <w:pPr>
        <w:pStyle w:val="Paragraph"/>
        <w:numPr>
          <w:ilvl w:val="0"/>
          <w:numId w:val="38"/>
        </w:numPr>
        <w:tabs>
          <w:tab w:val="left" w:pos="426"/>
        </w:tabs>
        <w:spacing w:after="0"/>
        <w:ind w:left="426" w:hanging="426"/>
        <w:rPr>
          <w:sz w:val="22"/>
          <w:szCs w:val="22"/>
        </w:rPr>
      </w:pPr>
      <w:r>
        <w:rPr>
          <w:sz w:val="22"/>
        </w:rPr>
        <w:t xml:space="preserve">tiene </w:t>
      </w:r>
      <w:r w:rsidR="007203FF">
        <w:rPr>
          <w:sz w:val="22"/>
        </w:rPr>
        <w:t>elevaciones</w:t>
      </w:r>
      <w:r>
        <w:rPr>
          <w:sz w:val="22"/>
        </w:rPr>
        <w:t xml:space="preserve"> de la</w:t>
      </w:r>
      <w:r w:rsidR="00DB7A8D">
        <w:rPr>
          <w:sz w:val="22"/>
        </w:rPr>
        <w:t>s enzimas</w:t>
      </w:r>
      <w:r>
        <w:rPr>
          <w:sz w:val="22"/>
        </w:rPr>
        <w:t xml:space="preserve"> amilasa o lipasa</w:t>
      </w:r>
      <w:r w:rsidR="00DB7A8D">
        <w:rPr>
          <w:sz w:val="22"/>
        </w:rPr>
        <w:t xml:space="preserve"> </w:t>
      </w:r>
      <w:r w:rsidR="00DB7A8D" w:rsidRPr="00DB7A8D">
        <w:rPr>
          <w:sz w:val="22"/>
        </w:rPr>
        <w:t>que pueden ser un signo de problemas con su páncreas o hígado</w:t>
      </w:r>
      <w:r w:rsidR="00E302A3">
        <w:rPr>
          <w:sz w:val="22"/>
        </w:rPr>
        <w:t>,</w:t>
      </w:r>
      <w:r w:rsidR="00DB7A8D" w:rsidRPr="00DB7A8D">
        <w:rPr>
          <w:sz w:val="22"/>
        </w:rPr>
        <w:t xml:space="preserve"> y </w:t>
      </w:r>
      <w:r w:rsidR="00DB7A8D">
        <w:rPr>
          <w:sz w:val="22"/>
        </w:rPr>
        <w:t xml:space="preserve">la </w:t>
      </w:r>
      <w:proofErr w:type="gramStart"/>
      <w:r w:rsidR="00DB7A8D" w:rsidRPr="00DB7A8D">
        <w:rPr>
          <w:sz w:val="22"/>
        </w:rPr>
        <w:t xml:space="preserve">vesícula biliar o </w:t>
      </w:r>
      <w:r w:rsidR="00DB7A8D">
        <w:rPr>
          <w:sz w:val="22"/>
        </w:rPr>
        <w:t>l</w:t>
      </w:r>
      <w:r w:rsidR="000B3C5C">
        <w:rPr>
          <w:sz w:val="22"/>
        </w:rPr>
        <w:t>a</w:t>
      </w:r>
      <w:r w:rsidR="00DB7A8D">
        <w:rPr>
          <w:sz w:val="22"/>
        </w:rPr>
        <w:t xml:space="preserve">s </w:t>
      </w:r>
      <w:r w:rsidR="000B3C5C">
        <w:rPr>
          <w:sz w:val="22"/>
        </w:rPr>
        <w:t>vías</w:t>
      </w:r>
      <w:r w:rsidR="00DB7A8D" w:rsidRPr="00DB7A8D">
        <w:rPr>
          <w:sz w:val="22"/>
        </w:rPr>
        <w:t xml:space="preserve"> biliares</w:t>
      </w:r>
      <w:proofErr w:type="gramEnd"/>
      <w:r w:rsidR="00DB7A8D" w:rsidRPr="00DB7A8D">
        <w:rPr>
          <w:sz w:val="22"/>
        </w:rPr>
        <w:t>.</w:t>
      </w:r>
    </w:p>
    <w:p w14:paraId="3E04F1AF" w14:textId="77777777" w:rsidR="000E7A4D" w:rsidRDefault="000E7A4D" w:rsidP="00740AE9">
      <w:pPr>
        <w:pStyle w:val="Paragraph"/>
        <w:spacing w:after="0"/>
        <w:rPr>
          <w:b/>
          <w:noProof/>
          <w:sz w:val="22"/>
          <w:szCs w:val="22"/>
        </w:rPr>
      </w:pPr>
    </w:p>
    <w:p w14:paraId="5EB89DA4" w14:textId="77777777" w:rsidR="0011128E" w:rsidRDefault="0011128E" w:rsidP="0011128E">
      <w:pPr>
        <w:tabs>
          <w:tab w:val="clear" w:pos="567"/>
        </w:tabs>
        <w:autoSpaceDE w:val="0"/>
        <w:autoSpaceDN w:val="0"/>
        <w:adjustRightInd w:val="0"/>
        <w:spacing w:line="240" w:lineRule="auto"/>
        <w:rPr>
          <w:color w:val="000000"/>
        </w:rPr>
      </w:pPr>
      <w:r>
        <w:rPr>
          <w:b/>
          <w:color w:val="000000"/>
        </w:rPr>
        <w:t>Informe inmediatamente a su médico, farmacéutico o enfermero</w:t>
      </w:r>
      <w:r>
        <w:rPr>
          <w:color w:val="000000"/>
        </w:rPr>
        <w:t xml:space="preserve"> si se queda embarazada </w:t>
      </w:r>
      <w:r w:rsidR="003D17DB">
        <w:rPr>
          <w:color w:val="000000"/>
        </w:rPr>
        <w:t xml:space="preserve">durante el periodo de tratamiento con </w:t>
      </w:r>
      <w:r>
        <w:rPr>
          <w:color w:val="000000"/>
        </w:rPr>
        <w:t>BESPONSA</w:t>
      </w:r>
      <w:r w:rsidR="003D17DB">
        <w:rPr>
          <w:color w:val="000000"/>
        </w:rPr>
        <w:t xml:space="preserve"> y hasta 8</w:t>
      </w:r>
      <w:r w:rsidR="00226169">
        <w:rPr>
          <w:color w:val="000000"/>
        </w:rPr>
        <w:t> </w:t>
      </w:r>
      <w:r w:rsidR="003D17DB">
        <w:rPr>
          <w:color w:val="000000"/>
        </w:rPr>
        <w:t>meses después de finalizar el tratamiento</w:t>
      </w:r>
      <w:r>
        <w:rPr>
          <w:color w:val="000000"/>
        </w:rPr>
        <w:t xml:space="preserve">. </w:t>
      </w:r>
    </w:p>
    <w:p w14:paraId="6B8478F6" w14:textId="77777777" w:rsidR="005E5E77" w:rsidRDefault="005E5E77" w:rsidP="0011128E">
      <w:pPr>
        <w:tabs>
          <w:tab w:val="clear" w:pos="567"/>
        </w:tabs>
        <w:autoSpaceDE w:val="0"/>
        <w:autoSpaceDN w:val="0"/>
        <w:adjustRightInd w:val="0"/>
        <w:spacing w:line="240" w:lineRule="auto"/>
        <w:rPr>
          <w:color w:val="000000"/>
        </w:rPr>
      </w:pPr>
    </w:p>
    <w:p w14:paraId="54217425" w14:textId="77777777" w:rsidR="005E5E77" w:rsidRPr="0011128E" w:rsidRDefault="005E5E77" w:rsidP="0011128E">
      <w:pPr>
        <w:tabs>
          <w:tab w:val="clear" w:pos="567"/>
        </w:tabs>
        <w:autoSpaceDE w:val="0"/>
        <w:autoSpaceDN w:val="0"/>
        <w:adjustRightInd w:val="0"/>
        <w:spacing w:line="240" w:lineRule="auto"/>
        <w:rPr>
          <w:rFonts w:eastAsia="SimSun"/>
          <w:color w:val="000000"/>
          <w:szCs w:val="22"/>
        </w:rPr>
      </w:pPr>
      <w:r>
        <w:rPr>
          <w:color w:val="000000"/>
        </w:rPr>
        <w:t>Su médico realizará análisis de sangre periódicos para controlar su recuento sanguíneo durante el tratamiento con BESPONSA. Ver también sección 4.</w:t>
      </w:r>
    </w:p>
    <w:p w14:paraId="2271962C" w14:textId="77777777" w:rsidR="0011128E" w:rsidRPr="0011128E" w:rsidRDefault="0011128E" w:rsidP="0011128E">
      <w:pPr>
        <w:tabs>
          <w:tab w:val="clear" w:pos="567"/>
        </w:tabs>
        <w:autoSpaceDE w:val="0"/>
        <w:autoSpaceDN w:val="0"/>
        <w:adjustRightInd w:val="0"/>
        <w:spacing w:line="240" w:lineRule="auto"/>
        <w:rPr>
          <w:rFonts w:eastAsia="SimSun"/>
          <w:color w:val="000000"/>
          <w:szCs w:val="22"/>
        </w:rPr>
      </w:pPr>
      <w:r>
        <w:rPr>
          <w:color w:val="000000"/>
        </w:rPr>
        <w:t xml:space="preserve"> </w:t>
      </w:r>
    </w:p>
    <w:p w14:paraId="7A9ACA95" w14:textId="77777777" w:rsidR="0011128E" w:rsidRDefault="0011128E" w:rsidP="005335B9">
      <w:pPr>
        <w:pStyle w:val="Paragraph"/>
        <w:spacing w:after="0"/>
        <w:rPr>
          <w:color w:val="000000"/>
          <w:sz w:val="22"/>
        </w:rPr>
      </w:pPr>
      <w:r>
        <w:rPr>
          <w:color w:val="000000"/>
          <w:sz w:val="22"/>
        </w:rPr>
        <w:t xml:space="preserve">Durante el tratamiento, especialmente en los primeros días después </w:t>
      </w:r>
      <w:r w:rsidR="001F7D9C">
        <w:rPr>
          <w:color w:val="000000"/>
          <w:sz w:val="22"/>
        </w:rPr>
        <w:t xml:space="preserve">de </w:t>
      </w:r>
      <w:r w:rsidR="00141826">
        <w:rPr>
          <w:color w:val="000000"/>
          <w:sz w:val="22"/>
        </w:rPr>
        <w:t>comenzar</w:t>
      </w:r>
      <w:r w:rsidR="001F7D9C">
        <w:rPr>
          <w:color w:val="000000"/>
          <w:sz w:val="22"/>
        </w:rPr>
        <w:t xml:space="preserve"> </w:t>
      </w:r>
      <w:r>
        <w:rPr>
          <w:color w:val="000000"/>
          <w:sz w:val="22"/>
        </w:rPr>
        <w:t xml:space="preserve">el tratamiento, </w:t>
      </w:r>
      <w:r w:rsidR="001F7D9C">
        <w:rPr>
          <w:color w:val="000000"/>
          <w:sz w:val="22"/>
        </w:rPr>
        <w:t xml:space="preserve">su </w:t>
      </w:r>
      <w:r>
        <w:rPr>
          <w:color w:val="000000"/>
          <w:sz w:val="22"/>
        </w:rPr>
        <w:t xml:space="preserve">recuento de </w:t>
      </w:r>
      <w:r w:rsidR="007203FF">
        <w:rPr>
          <w:color w:val="000000"/>
          <w:sz w:val="22"/>
        </w:rPr>
        <w:t>leucocitos (</w:t>
      </w:r>
      <w:r>
        <w:rPr>
          <w:color w:val="000000"/>
          <w:sz w:val="22"/>
        </w:rPr>
        <w:t>glóbulos blancos</w:t>
      </w:r>
      <w:r w:rsidR="007203FF">
        <w:rPr>
          <w:color w:val="000000"/>
          <w:sz w:val="22"/>
        </w:rPr>
        <w:t>)</w:t>
      </w:r>
      <w:r w:rsidR="001F7D9C">
        <w:rPr>
          <w:color w:val="000000"/>
          <w:sz w:val="22"/>
        </w:rPr>
        <w:t xml:space="preserve"> puede disminuir gravemente</w:t>
      </w:r>
      <w:r>
        <w:rPr>
          <w:color w:val="000000"/>
          <w:sz w:val="22"/>
        </w:rPr>
        <w:t xml:space="preserve"> (neutropenia)</w:t>
      </w:r>
      <w:r w:rsidR="001F7D9C">
        <w:rPr>
          <w:color w:val="000000"/>
          <w:sz w:val="22"/>
        </w:rPr>
        <w:t xml:space="preserve"> y puede ir acompañado de</w:t>
      </w:r>
      <w:r>
        <w:rPr>
          <w:color w:val="000000"/>
          <w:sz w:val="22"/>
        </w:rPr>
        <w:t xml:space="preserve"> fiebre (neutropenia febril). </w:t>
      </w:r>
    </w:p>
    <w:p w14:paraId="1F5AA39A" w14:textId="77777777" w:rsidR="00141826" w:rsidRDefault="00141826" w:rsidP="005335B9">
      <w:pPr>
        <w:pStyle w:val="Paragraph"/>
        <w:spacing w:after="0"/>
        <w:rPr>
          <w:color w:val="000000"/>
          <w:sz w:val="22"/>
        </w:rPr>
      </w:pPr>
    </w:p>
    <w:p w14:paraId="73430CF4" w14:textId="77777777" w:rsidR="00141826" w:rsidRDefault="00141826" w:rsidP="005335B9">
      <w:pPr>
        <w:pStyle w:val="Paragraph"/>
        <w:spacing w:after="0"/>
        <w:rPr>
          <w:rFonts w:eastAsia="SimSun"/>
          <w:color w:val="000000"/>
          <w:sz w:val="22"/>
          <w:szCs w:val="22"/>
        </w:rPr>
      </w:pPr>
      <w:r w:rsidRPr="00141826">
        <w:rPr>
          <w:rFonts w:eastAsia="SimSun"/>
          <w:color w:val="000000"/>
          <w:sz w:val="22"/>
          <w:szCs w:val="22"/>
        </w:rPr>
        <w:t xml:space="preserve">Durante el tratamiento, especialmente en los primeros días después de comenzar el tratamiento, </w:t>
      </w:r>
      <w:r>
        <w:rPr>
          <w:rFonts w:eastAsia="SimSun"/>
          <w:color w:val="000000"/>
          <w:sz w:val="22"/>
          <w:szCs w:val="22"/>
        </w:rPr>
        <w:t xml:space="preserve">puede tener </w:t>
      </w:r>
      <w:r w:rsidR="007203FF">
        <w:rPr>
          <w:rFonts w:eastAsia="SimSun"/>
          <w:color w:val="000000"/>
          <w:sz w:val="22"/>
          <w:szCs w:val="22"/>
        </w:rPr>
        <w:t>elevadas</w:t>
      </w:r>
      <w:r>
        <w:rPr>
          <w:rFonts w:eastAsia="SimSun"/>
          <w:color w:val="000000"/>
          <w:sz w:val="22"/>
          <w:szCs w:val="22"/>
        </w:rPr>
        <w:t xml:space="preserve"> l</w:t>
      </w:r>
      <w:r w:rsidRPr="00141826">
        <w:rPr>
          <w:rFonts w:eastAsia="SimSun"/>
          <w:color w:val="000000"/>
          <w:sz w:val="22"/>
          <w:szCs w:val="22"/>
        </w:rPr>
        <w:t xml:space="preserve">as enzimas </w:t>
      </w:r>
      <w:r w:rsidR="004A7391">
        <w:rPr>
          <w:rFonts w:eastAsia="SimSun"/>
          <w:color w:val="000000"/>
          <w:sz w:val="22"/>
          <w:szCs w:val="22"/>
        </w:rPr>
        <w:t>del hígado</w:t>
      </w:r>
      <w:r w:rsidRPr="00141826">
        <w:rPr>
          <w:rFonts w:eastAsia="SimSun"/>
          <w:color w:val="000000"/>
          <w:sz w:val="22"/>
          <w:szCs w:val="22"/>
        </w:rPr>
        <w:t xml:space="preserve">. Su médico realizará análisis de sangre </w:t>
      </w:r>
      <w:r w:rsidR="00261448">
        <w:rPr>
          <w:rFonts w:eastAsia="SimSun"/>
          <w:color w:val="000000"/>
          <w:sz w:val="22"/>
          <w:szCs w:val="22"/>
        </w:rPr>
        <w:t>periódicos</w:t>
      </w:r>
      <w:r w:rsidRPr="00141826">
        <w:rPr>
          <w:rFonts w:eastAsia="SimSun"/>
          <w:color w:val="000000"/>
          <w:sz w:val="22"/>
          <w:szCs w:val="22"/>
        </w:rPr>
        <w:t xml:space="preserve"> para </w:t>
      </w:r>
      <w:r w:rsidR="00261448">
        <w:rPr>
          <w:rFonts w:eastAsia="SimSun"/>
          <w:color w:val="000000"/>
          <w:sz w:val="22"/>
          <w:szCs w:val="22"/>
        </w:rPr>
        <w:t>controlar</w:t>
      </w:r>
      <w:r w:rsidRPr="00141826">
        <w:rPr>
          <w:rFonts w:eastAsia="SimSun"/>
          <w:color w:val="000000"/>
          <w:sz w:val="22"/>
          <w:szCs w:val="22"/>
        </w:rPr>
        <w:t xml:space="preserve"> sus enzimas </w:t>
      </w:r>
      <w:r w:rsidR="004A7391">
        <w:rPr>
          <w:rFonts w:eastAsia="SimSun"/>
          <w:color w:val="000000"/>
          <w:sz w:val="22"/>
          <w:szCs w:val="22"/>
        </w:rPr>
        <w:t>del hígado</w:t>
      </w:r>
      <w:r w:rsidRPr="00141826">
        <w:rPr>
          <w:rFonts w:eastAsia="SimSun"/>
          <w:color w:val="000000"/>
          <w:sz w:val="22"/>
          <w:szCs w:val="22"/>
        </w:rPr>
        <w:t xml:space="preserve"> durante el tratamiento con BESPONSA.</w:t>
      </w:r>
    </w:p>
    <w:p w14:paraId="6E54EDD1" w14:textId="77777777" w:rsidR="005E5E77" w:rsidRPr="00FF0A3B" w:rsidRDefault="005E5E77" w:rsidP="005E5E77">
      <w:pPr>
        <w:pStyle w:val="Paragraph"/>
        <w:spacing w:after="0"/>
        <w:rPr>
          <w:sz w:val="22"/>
          <w:szCs w:val="22"/>
        </w:rPr>
      </w:pPr>
    </w:p>
    <w:p w14:paraId="4B344A76" w14:textId="77777777" w:rsidR="005E5E77" w:rsidRPr="00FF0A3B" w:rsidRDefault="00043B79" w:rsidP="005E5E77">
      <w:pPr>
        <w:pStyle w:val="Paragraph"/>
        <w:spacing w:after="0"/>
        <w:rPr>
          <w:color w:val="000000"/>
          <w:sz w:val="22"/>
          <w:szCs w:val="22"/>
        </w:rPr>
      </w:pPr>
      <w:r w:rsidRPr="00FF0A3B">
        <w:rPr>
          <w:sz w:val="22"/>
          <w:szCs w:val="22"/>
        </w:rPr>
        <w:t>El tr</w:t>
      </w:r>
      <w:r w:rsidR="005E5E77" w:rsidRPr="00FF0A3B">
        <w:rPr>
          <w:sz w:val="22"/>
          <w:szCs w:val="22"/>
        </w:rPr>
        <w:t>at</w:t>
      </w:r>
      <w:r w:rsidRPr="00FF0A3B">
        <w:rPr>
          <w:sz w:val="22"/>
          <w:szCs w:val="22"/>
        </w:rPr>
        <w:t>a</w:t>
      </w:r>
      <w:r w:rsidR="005E5E77" w:rsidRPr="00FF0A3B">
        <w:rPr>
          <w:sz w:val="22"/>
          <w:szCs w:val="22"/>
        </w:rPr>
        <w:t>m</w:t>
      </w:r>
      <w:r w:rsidRPr="00FF0A3B">
        <w:rPr>
          <w:sz w:val="22"/>
          <w:szCs w:val="22"/>
        </w:rPr>
        <w:t>i</w:t>
      </w:r>
      <w:r w:rsidR="005E5E77" w:rsidRPr="00FF0A3B">
        <w:rPr>
          <w:sz w:val="22"/>
          <w:szCs w:val="22"/>
        </w:rPr>
        <w:t>ent</w:t>
      </w:r>
      <w:r w:rsidRPr="00FF0A3B">
        <w:rPr>
          <w:sz w:val="22"/>
          <w:szCs w:val="22"/>
        </w:rPr>
        <w:t>o con</w:t>
      </w:r>
      <w:r w:rsidR="005E5E77" w:rsidRPr="00FF0A3B">
        <w:rPr>
          <w:sz w:val="22"/>
          <w:szCs w:val="22"/>
        </w:rPr>
        <w:t xml:space="preserve"> BESPONSA </w:t>
      </w:r>
      <w:r w:rsidRPr="00FF0A3B">
        <w:rPr>
          <w:sz w:val="22"/>
          <w:szCs w:val="22"/>
        </w:rPr>
        <w:t>puede p</w:t>
      </w:r>
      <w:r w:rsidR="005E5E77" w:rsidRPr="00FF0A3B">
        <w:rPr>
          <w:sz w:val="22"/>
          <w:szCs w:val="22"/>
        </w:rPr>
        <w:t>rolong</w:t>
      </w:r>
      <w:r w:rsidRPr="00FF0A3B">
        <w:rPr>
          <w:sz w:val="22"/>
          <w:szCs w:val="22"/>
        </w:rPr>
        <w:t>ar</w:t>
      </w:r>
      <w:r w:rsidR="005E5E77" w:rsidRPr="00FF0A3B">
        <w:rPr>
          <w:sz w:val="22"/>
          <w:szCs w:val="22"/>
        </w:rPr>
        <w:t xml:space="preserve"> </w:t>
      </w:r>
      <w:r w:rsidRPr="00FF0A3B">
        <w:rPr>
          <w:sz w:val="22"/>
          <w:szCs w:val="22"/>
        </w:rPr>
        <w:t xml:space="preserve">el intervalo </w:t>
      </w:r>
      <w:r w:rsidR="005E5E77" w:rsidRPr="00FF0A3B">
        <w:rPr>
          <w:sz w:val="22"/>
          <w:szCs w:val="22"/>
        </w:rPr>
        <w:t>QT (</w:t>
      </w:r>
      <w:r w:rsidRPr="00FF0A3B">
        <w:rPr>
          <w:sz w:val="22"/>
          <w:szCs w:val="22"/>
        </w:rPr>
        <w:t xml:space="preserve">un </w:t>
      </w:r>
      <w:r w:rsidR="005E5E77" w:rsidRPr="00FF0A3B">
        <w:rPr>
          <w:rStyle w:val="st1"/>
          <w:sz w:val="22"/>
          <w:szCs w:val="22"/>
        </w:rPr>
        <w:t>ca</w:t>
      </w:r>
      <w:r w:rsidRPr="00FF0A3B">
        <w:rPr>
          <w:rStyle w:val="st1"/>
          <w:sz w:val="22"/>
          <w:szCs w:val="22"/>
        </w:rPr>
        <w:t>mbio</w:t>
      </w:r>
      <w:r w:rsidR="005E5E77" w:rsidRPr="00FF0A3B">
        <w:rPr>
          <w:rStyle w:val="st1"/>
          <w:sz w:val="22"/>
          <w:szCs w:val="22"/>
        </w:rPr>
        <w:t xml:space="preserve"> </w:t>
      </w:r>
      <w:r w:rsidRPr="00FF0A3B">
        <w:rPr>
          <w:rStyle w:val="st1"/>
          <w:sz w:val="22"/>
          <w:szCs w:val="22"/>
        </w:rPr>
        <w:t>e</w:t>
      </w:r>
      <w:r w:rsidR="005E5E77" w:rsidRPr="00FF0A3B">
        <w:rPr>
          <w:rStyle w:val="st1"/>
          <w:sz w:val="22"/>
          <w:szCs w:val="22"/>
        </w:rPr>
        <w:t xml:space="preserve">n </w:t>
      </w:r>
      <w:r w:rsidRPr="00FF0A3B">
        <w:rPr>
          <w:rStyle w:val="st1"/>
          <w:sz w:val="22"/>
          <w:szCs w:val="22"/>
        </w:rPr>
        <w:t>la actividad elé</w:t>
      </w:r>
      <w:r w:rsidR="005E5E77" w:rsidRPr="00FF0A3B">
        <w:rPr>
          <w:rStyle w:val="st1"/>
          <w:sz w:val="22"/>
          <w:szCs w:val="22"/>
        </w:rPr>
        <w:t>ctrica</w:t>
      </w:r>
      <w:r>
        <w:rPr>
          <w:rStyle w:val="st1"/>
          <w:sz w:val="22"/>
          <w:szCs w:val="22"/>
        </w:rPr>
        <w:t xml:space="preserve"> de</w:t>
      </w:r>
      <w:r w:rsidR="005E5E77" w:rsidRPr="00FF0A3B">
        <w:rPr>
          <w:rStyle w:val="st1"/>
          <w:sz w:val="22"/>
          <w:szCs w:val="22"/>
        </w:rPr>
        <w:t xml:space="preserve">l </w:t>
      </w:r>
      <w:r>
        <w:rPr>
          <w:rStyle w:val="st1"/>
          <w:sz w:val="22"/>
          <w:szCs w:val="22"/>
        </w:rPr>
        <w:t>corazón que puede provocar ritmos cardiacos irregulares</w:t>
      </w:r>
      <w:r w:rsidRPr="005F10C0">
        <w:rPr>
          <w:rStyle w:val="st1"/>
          <w:sz w:val="22"/>
          <w:szCs w:val="22"/>
        </w:rPr>
        <w:t xml:space="preserve"> </w:t>
      </w:r>
      <w:r>
        <w:rPr>
          <w:rStyle w:val="st1"/>
          <w:sz w:val="22"/>
          <w:szCs w:val="22"/>
        </w:rPr>
        <w:t>graves)</w:t>
      </w:r>
      <w:r w:rsidR="005E5E77" w:rsidRPr="00FF0A3B">
        <w:rPr>
          <w:rStyle w:val="st1"/>
          <w:sz w:val="22"/>
          <w:szCs w:val="22"/>
        </w:rPr>
        <w:t xml:space="preserve">. </w:t>
      </w:r>
      <w:r w:rsidRPr="00FF0A3B">
        <w:rPr>
          <w:rStyle w:val="st1"/>
          <w:sz w:val="22"/>
          <w:szCs w:val="22"/>
        </w:rPr>
        <w:t>Su médico l</w:t>
      </w:r>
      <w:r w:rsidR="005E5E77" w:rsidRPr="00FF0A3B">
        <w:rPr>
          <w:sz w:val="22"/>
          <w:szCs w:val="22"/>
        </w:rPr>
        <w:t>e</w:t>
      </w:r>
      <w:r w:rsidR="005E5E77" w:rsidRPr="00FF0A3B">
        <w:rPr>
          <w:rFonts w:eastAsia="TimesNewRomanPSMT"/>
          <w:sz w:val="22"/>
          <w:szCs w:val="22"/>
        </w:rPr>
        <w:t xml:space="preserve"> </w:t>
      </w:r>
      <w:r w:rsidRPr="00FF0A3B">
        <w:rPr>
          <w:rFonts w:eastAsia="TimesNewRomanPSMT"/>
          <w:sz w:val="22"/>
          <w:szCs w:val="22"/>
        </w:rPr>
        <w:t>h</w:t>
      </w:r>
      <w:r w:rsidR="005E5E77" w:rsidRPr="00FF0A3B">
        <w:rPr>
          <w:rFonts w:eastAsia="TimesNewRomanPSMT"/>
          <w:sz w:val="22"/>
          <w:szCs w:val="22"/>
        </w:rPr>
        <w:t>a</w:t>
      </w:r>
      <w:r w:rsidRPr="00FF0A3B">
        <w:rPr>
          <w:rFonts w:eastAsia="TimesNewRomanPSMT"/>
          <w:sz w:val="22"/>
          <w:szCs w:val="22"/>
        </w:rPr>
        <w:t>rá un</w:t>
      </w:r>
      <w:r w:rsidR="005E5E77" w:rsidRPr="00FF0A3B">
        <w:rPr>
          <w:rFonts w:eastAsia="TimesNewRomanPSMT"/>
          <w:sz w:val="22"/>
          <w:szCs w:val="22"/>
        </w:rPr>
        <w:t xml:space="preserve"> electrocardiogram</w:t>
      </w:r>
      <w:r w:rsidRPr="00FF0A3B">
        <w:rPr>
          <w:rFonts w:eastAsia="TimesNewRomanPSMT"/>
          <w:sz w:val="22"/>
          <w:szCs w:val="22"/>
        </w:rPr>
        <w:t>a</w:t>
      </w:r>
      <w:r w:rsidR="005E5E77" w:rsidRPr="00FF0A3B">
        <w:rPr>
          <w:rFonts w:eastAsia="TimesNewRomanPSMT"/>
          <w:sz w:val="22"/>
          <w:szCs w:val="22"/>
        </w:rPr>
        <w:t xml:space="preserve"> (ECG) </w:t>
      </w:r>
      <w:r w:rsidRPr="00FF0A3B">
        <w:rPr>
          <w:rFonts w:eastAsia="TimesNewRomanPSMT"/>
          <w:sz w:val="22"/>
          <w:szCs w:val="22"/>
        </w:rPr>
        <w:t xml:space="preserve">y </w:t>
      </w:r>
      <w:r w:rsidR="006D177E" w:rsidRPr="00FF0A3B">
        <w:rPr>
          <w:rFonts w:eastAsia="TimesNewRomanPSMT"/>
          <w:sz w:val="22"/>
          <w:szCs w:val="22"/>
        </w:rPr>
        <w:t xml:space="preserve">análisis de sangre para medir </w:t>
      </w:r>
      <w:r w:rsidR="006D177E">
        <w:rPr>
          <w:rFonts w:eastAsia="TimesNewRomanPSMT"/>
          <w:sz w:val="22"/>
          <w:szCs w:val="22"/>
        </w:rPr>
        <w:t>los electrolitos</w:t>
      </w:r>
      <w:r w:rsidR="005E5E77" w:rsidRPr="00FF0A3B">
        <w:rPr>
          <w:rFonts w:eastAsia="TimesNewRomanPSMT"/>
          <w:sz w:val="22"/>
          <w:szCs w:val="22"/>
        </w:rPr>
        <w:t xml:space="preserve"> (</w:t>
      </w:r>
      <w:r w:rsidR="006D177E">
        <w:rPr>
          <w:rFonts w:eastAsia="TimesNewRomanPSMT"/>
          <w:sz w:val="22"/>
          <w:szCs w:val="22"/>
        </w:rPr>
        <w:t>por ej</w:t>
      </w:r>
      <w:r w:rsidR="005E5E77" w:rsidRPr="00FF0A3B">
        <w:rPr>
          <w:rFonts w:eastAsia="TimesNewRomanPSMT"/>
          <w:sz w:val="22"/>
          <w:szCs w:val="22"/>
        </w:rPr>
        <w:t>., calci</w:t>
      </w:r>
      <w:r w:rsidR="006D177E">
        <w:rPr>
          <w:rFonts w:eastAsia="TimesNewRomanPSMT"/>
          <w:sz w:val="22"/>
          <w:szCs w:val="22"/>
        </w:rPr>
        <w:t>o</w:t>
      </w:r>
      <w:r w:rsidR="005E5E77" w:rsidRPr="00FF0A3B">
        <w:rPr>
          <w:rFonts w:eastAsia="TimesNewRomanPSMT"/>
          <w:sz w:val="22"/>
          <w:szCs w:val="22"/>
        </w:rPr>
        <w:t>, magnesi</w:t>
      </w:r>
      <w:r w:rsidR="006D177E">
        <w:rPr>
          <w:rFonts w:eastAsia="TimesNewRomanPSMT"/>
          <w:sz w:val="22"/>
          <w:szCs w:val="22"/>
        </w:rPr>
        <w:t>o</w:t>
      </w:r>
      <w:r w:rsidR="005E5E77" w:rsidRPr="00FF0A3B">
        <w:rPr>
          <w:rFonts w:eastAsia="TimesNewRomanPSMT"/>
          <w:sz w:val="22"/>
          <w:szCs w:val="22"/>
        </w:rPr>
        <w:t>, potasi</w:t>
      </w:r>
      <w:r w:rsidR="006D177E">
        <w:rPr>
          <w:rFonts w:eastAsia="TimesNewRomanPSMT"/>
          <w:sz w:val="22"/>
          <w:szCs w:val="22"/>
        </w:rPr>
        <w:t>o</w:t>
      </w:r>
      <w:r w:rsidR="005E5E77" w:rsidRPr="00FF0A3B">
        <w:rPr>
          <w:rFonts w:eastAsia="TimesNewRomanPSMT"/>
          <w:sz w:val="22"/>
          <w:szCs w:val="22"/>
        </w:rPr>
        <w:t xml:space="preserve">) </w:t>
      </w:r>
      <w:r w:rsidR="006D177E">
        <w:rPr>
          <w:rFonts w:eastAsia="TimesNewRomanPSMT"/>
          <w:sz w:val="22"/>
          <w:szCs w:val="22"/>
        </w:rPr>
        <w:t xml:space="preserve">antes de la primera dosis de </w:t>
      </w:r>
      <w:r w:rsidR="005E5E77" w:rsidRPr="00FF0A3B">
        <w:rPr>
          <w:rFonts w:eastAsia="TimesNewRomanPSMT"/>
          <w:sz w:val="22"/>
          <w:szCs w:val="22"/>
        </w:rPr>
        <w:t>BESPONSA</w:t>
      </w:r>
      <w:r w:rsidR="006D177E">
        <w:rPr>
          <w:rFonts w:eastAsia="TimesNewRomanPSMT"/>
          <w:sz w:val="22"/>
          <w:szCs w:val="22"/>
        </w:rPr>
        <w:t>,</w:t>
      </w:r>
      <w:r w:rsidR="005E5E77" w:rsidRPr="00FF0A3B">
        <w:rPr>
          <w:rFonts w:eastAsia="TimesNewRomanPSMT"/>
          <w:sz w:val="22"/>
          <w:szCs w:val="22"/>
        </w:rPr>
        <w:t xml:space="preserve"> </w:t>
      </w:r>
      <w:r w:rsidR="006D177E">
        <w:rPr>
          <w:rFonts w:eastAsia="TimesNewRomanPSMT"/>
          <w:sz w:val="22"/>
          <w:szCs w:val="22"/>
        </w:rPr>
        <w:t>y</w:t>
      </w:r>
      <w:r w:rsidR="005E5E77" w:rsidRPr="00FF0A3B">
        <w:rPr>
          <w:rFonts w:eastAsia="TimesNewRomanPSMT"/>
          <w:sz w:val="22"/>
          <w:szCs w:val="22"/>
        </w:rPr>
        <w:t xml:space="preserve"> </w:t>
      </w:r>
      <w:r w:rsidR="007203FF">
        <w:rPr>
          <w:rFonts w:eastAsia="TimesNewRomanPSMT"/>
          <w:sz w:val="22"/>
          <w:szCs w:val="22"/>
        </w:rPr>
        <w:t xml:space="preserve">los </w:t>
      </w:r>
      <w:r w:rsidR="005E5E77" w:rsidRPr="00FF0A3B">
        <w:rPr>
          <w:rFonts w:eastAsia="TimesNewRomanPSMT"/>
          <w:sz w:val="22"/>
          <w:szCs w:val="22"/>
        </w:rPr>
        <w:t>repet</w:t>
      </w:r>
      <w:r w:rsidR="006D177E">
        <w:rPr>
          <w:rFonts w:eastAsia="TimesNewRomanPSMT"/>
          <w:sz w:val="22"/>
          <w:szCs w:val="22"/>
        </w:rPr>
        <w:t>irá</w:t>
      </w:r>
      <w:r w:rsidR="005E5E77" w:rsidRPr="00FF0A3B">
        <w:rPr>
          <w:rFonts w:eastAsia="TimesNewRomanPSMT"/>
          <w:sz w:val="22"/>
          <w:szCs w:val="22"/>
        </w:rPr>
        <w:t xml:space="preserve"> dur</w:t>
      </w:r>
      <w:r w:rsidR="006D177E">
        <w:rPr>
          <w:rFonts w:eastAsia="TimesNewRomanPSMT"/>
          <w:sz w:val="22"/>
          <w:szCs w:val="22"/>
        </w:rPr>
        <w:t>a</w:t>
      </w:r>
      <w:r w:rsidR="005E5E77" w:rsidRPr="00FF0A3B">
        <w:rPr>
          <w:rFonts w:eastAsia="TimesNewRomanPSMT"/>
          <w:sz w:val="22"/>
          <w:szCs w:val="22"/>
        </w:rPr>
        <w:t>n</w:t>
      </w:r>
      <w:r w:rsidR="006D177E">
        <w:rPr>
          <w:rFonts w:eastAsia="TimesNewRomanPSMT"/>
          <w:sz w:val="22"/>
          <w:szCs w:val="22"/>
        </w:rPr>
        <w:t>te el</w:t>
      </w:r>
      <w:r w:rsidR="005E5E77" w:rsidRPr="00FF0A3B">
        <w:rPr>
          <w:rFonts w:eastAsia="TimesNewRomanPSMT"/>
          <w:sz w:val="22"/>
          <w:szCs w:val="22"/>
        </w:rPr>
        <w:t xml:space="preserve"> trat</w:t>
      </w:r>
      <w:r w:rsidR="006D177E">
        <w:rPr>
          <w:rFonts w:eastAsia="TimesNewRomanPSMT"/>
          <w:sz w:val="22"/>
          <w:szCs w:val="22"/>
        </w:rPr>
        <w:t>a</w:t>
      </w:r>
      <w:r w:rsidR="005E5E77" w:rsidRPr="00FF0A3B">
        <w:rPr>
          <w:rFonts w:eastAsia="TimesNewRomanPSMT"/>
          <w:sz w:val="22"/>
          <w:szCs w:val="22"/>
        </w:rPr>
        <w:t>m</w:t>
      </w:r>
      <w:r w:rsidR="006D177E">
        <w:rPr>
          <w:rFonts w:eastAsia="TimesNewRomanPSMT"/>
          <w:sz w:val="22"/>
          <w:szCs w:val="22"/>
        </w:rPr>
        <w:t>i</w:t>
      </w:r>
      <w:r w:rsidR="005E5E77" w:rsidRPr="00FF0A3B">
        <w:rPr>
          <w:rFonts w:eastAsia="TimesNewRomanPSMT"/>
          <w:sz w:val="22"/>
          <w:szCs w:val="22"/>
        </w:rPr>
        <w:t>ent</w:t>
      </w:r>
      <w:r w:rsidR="006D177E">
        <w:rPr>
          <w:rFonts w:eastAsia="TimesNewRomanPSMT"/>
          <w:sz w:val="22"/>
          <w:szCs w:val="22"/>
        </w:rPr>
        <w:t>o</w:t>
      </w:r>
      <w:r w:rsidR="005E5E77" w:rsidRPr="00FF0A3B">
        <w:rPr>
          <w:rFonts w:eastAsia="TimesNewRomanPSMT"/>
          <w:sz w:val="22"/>
          <w:szCs w:val="22"/>
        </w:rPr>
        <w:t xml:space="preserve">. </w:t>
      </w:r>
      <w:r w:rsidRPr="00FF0A3B">
        <w:rPr>
          <w:rFonts w:eastAsia="TimesNewRomanPSMT"/>
          <w:sz w:val="22"/>
          <w:szCs w:val="22"/>
        </w:rPr>
        <w:t>Ver también secc</w:t>
      </w:r>
      <w:r w:rsidR="005E5E77" w:rsidRPr="00FF0A3B">
        <w:rPr>
          <w:rFonts w:eastAsia="TimesNewRomanPSMT"/>
          <w:sz w:val="22"/>
          <w:szCs w:val="22"/>
        </w:rPr>
        <w:t>i</w:t>
      </w:r>
      <w:r w:rsidRPr="00FF0A3B">
        <w:rPr>
          <w:rFonts w:eastAsia="TimesNewRomanPSMT"/>
          <w:sz w:val="22"/>
          <w:szCs w:val="22"/>
        </w:rPr>
        <w:t>ó</w:t>
      </w:r>
      <w:r w:rsidR="005E5E77" w:rsidRPr="00FF0A3B">
        <w:rPr>
          <w:rFonts w:eastAsia="TimesNewRomanPSMT"/>
          <w:sz w:val="22"/>
          <w:szCs w:val="22"/>
        </w:rPr>
        <w:t>n 4.</w:t>
      </w:r>
    </w:p>
    <w:p w14:paraId="30195B1F" w14:textId="77777777" w:rsidR="005E5E77" w:rsidRPr="00FF0A3B" w:rsidRDefault="005E5E77" w:rsidP="005E5E77">
      <w:pPr>
        <w:pStyle w:val="Paragraph"/>
        <w:spacing w:after="0"/>
        <w:rPr>
          <w:color w:val="000000"/>
          <w:sz w:val="22"/>
          <w:szCs w:val="22"/>
        </w:rPr>
      </w:pPr>
    </w:p>
    <w:p w14:paraId="57C98E53" w14:textId="77777777" w:rsidR="005E5E77" w:rsidRPr="00C052C5" w:rsidRDefault="00043B79" w:rsidP="005E5E77">
      <w:pPr>
        <w:pStyle w:val="Paragraph"/>
        <w:spacing w:after="0"/>
        <w:rPr>
          <w:rFonts w:eastAsia="SimSun"/>
          <w:color w:val="000000"/>
          <w:sz w:val="22"/>
          <w:szCs w:val="22"/>
        </w:rPr>
      </w:pPr>
      <w:r>
        <w:rPr>
          <w:color w:val="000000"/>
          <w:sz w:val="22"/>
        </w:rPr>
        <w:t xml:space="preserve">Su médico también controlará los signos y síntomas </w:t>
      </w:r>
      <w:r>
        <w:rPr>
          <w:sz w:val="22"/>
        </w:rPr>
        <w:t>de síndrome de lisis tumoral</w:t>
      </w:r>
      <w:r>
        <w:rPr>
          <w:color w:val="000000"/>
          <w:sz w:val="22"/>
        </w:rPr>
        <w:t xml:space="preserve"> tras la administración de</w:t>
      </w:r>
      <w:r w:rsidR="005E5E77" w:rsidRPr="00FF0A3B">
        <w:rPr>
          <w:color w:val="000000"/>
          <w:sz w:val="22"/>
          <w:szCs w:val="22"/>
        </w:rPr>
        <w:t xml:space="preserve"> BESPONSA. </w:t>
      </w:r>
      <w:r w:rsidR="005E5E77" w:rsidRPr="00C052C5">
        <w:rPr>
          <w:color w:val="000000"/>
          <w:sz w:val="22"/>
          <w:szCs w:val="22"/>
        </w:rPr>
        <w:t>Ver también sección 4.</w:t>
      </w:r>
    </w:p>
    <w:p w14:paraId="6A65ECBA" w14:textId="77777777" w:rsidR="0011128E" w:rsidRPr="00C052C5" w:rsidRDefault="0011128E" w:rsidP="005335B9">
      <w:pPr>
        <w:pStyle w:val="Paragraph"/>
        <w:spacing w:after="0"/>
        <w:rPr>
          <w:b/>
          <w:noProof/>
          <w:sz w:val="22"/>
          <w:szCs w:val="22"/>
        </w:rPr>
      </w:pPr>
    </w:p>
    <w:p w14:paraId="63378EF5" w14:textId="77777777" w:rsidR="006179C6" w:rsidRPr="00C55517" w:rsidRDefault="006179C6" w:rsidP="005335B9">
      <w:pPr>
        <w:pStyle w:val="Paragraph"/>
        <w:spacing w:after="0"/>
        <w:rPr>
          <w:b/>
          <w:noProof/>
          <w:sz w:val="22"/>
          <w:szCs w:val="22"/>
        </w:rPr>
      </w:pPr>
      <w:r>
        <w:rPr>
          <w:b/>
          <w:noProof/>
          <w:sz w:val="22"/>
        </w:rPr>
        <w:lastRenderedPageBreak/>
        <w:t>Niños y adolescentes</w:t>
      </w:r>
    </w:p>
    <w:p w14:paraId="657442B7" w14:textId="77777777" w:rsidR="0011128E" w:rsidRDefault="0011128E" w:rsidP="005335B9">
      <w:pPr>
        <w:pStyle w:val="Paragraph"/>
        <w:spacing w:after="0"/>
        <w:rPr>
          <w:sz w:val="22"/>
          <w:szCs w:val="22"/>
        </w:rPr>
      </w:pPr>
    </w:p>
    <w:p w14:paraId="38304E08" w14:textId="2AEDF3E5" w:rsidR="006179C6" w:rsidRPr="00C55517" w:rsidRDefault="006179C6" w:rsidP="005335B9">
      <w:pPr>
        <w:pStyle w:val="Paragraph"/>
        <w:spacing w:after="0"/>
        <w:rPr>
          <w:noProof/>
          <w:sz w:val="22"/>
          <w:szCs w:val="22"/>
        </w:rPr>
      </w:pPr>
      <w:r>
        <w:rPr>
          <w:sz w:val="22"/>
        </w:rPr>
        <w:t>BESPONSA no se debe utilizar en niños y adolescentes menores de 18 </w:t>
      </w:r>
      <w:proofErr w:type="gramStart"/>
      <w:r>
        <w:rPr>
          <w:sz w:val="22"/>
        </w:rPr>
        <w:t>años de edad</w:t>
      </w:r>
      <w:proofErr w:type="gramEnd"/>
      <w:r>
        <w:rPr>
          <w:sz w:val="22"/>
        </w:rPr>
        <w:t xml:space="preserve">, ya que </w:t>
      </w:r>
      <w:r w:rsidR="00DF48B8">
        <w:rPr>
          <w:sz w:val="22"/>
        </w:rPr>
        <w:t xml:space="preserve">se dispone de datos limitados </w:t>
      </w:r>
      <w:r>
        <w:rPr>
          <w:sz w:val="22"/>
        </w:rPr>
        <w:t>en esta población.</w:t>
      </w:r>
    </w:p>
    <w:p w14:paraId="302E63CC" w14:textId="77777777" w:rsidR="0011128E" w:rsidRDefault="0011128E" w:rsidP="005335B9">
      <w:pPr>
        <w:pStyle w:val="Paragraph"/>
        <w:spacing w:after="0"/>
        <w:rPr>
          <w:b/>
          <w:sz w:val="22"/>
          <w:szCs w:val="22"/>
        </w:rPr>
      </w:pPr>
    </w:p>
    <w:p w14:paraId="7EB7493F" w14:textId="77777777" w:rsidR="006179C6" w:rsidRPr="00C55517" w:rsidRDefault="006179C6" w:rsidP="005335B9">
      <w:pPr>
        <w:pStyle w:val="Paragraph"/>
        <w:spacing w:after="0"/>
        <w:rPr>
          <w:b/>
          <w:sz w:val="22"/>
          <w:szCs w:val="22"/>
        </w:rPr>
      </w:pPr>
      <w:r>
        <w:rPr>
          <w:b/>
          <w:sz w:val="22"/>
        </w:rPr>
        <w:t>Otros medicamentos y BESPONSA</w:t>
      </w:r>
    </w:p>
    <w:p w14:paraId="5881E24F" w14:textId="77777777" w:rsidR="0011128E" w:rsidRDefault="0011128E" w:rsidP="005335B9">
      <w:pPr>
        <w:pStyle w:val="Paragraph"/>
        <w:spacing w:after="0"/>
        <w:rPr>
          <w:sz w:val="22"/>
          <w:szCs w:val="22"/>
        </w:rPr>
      </w:pPr>
    </w:p>
    <w:p w14:paraId="09D3C43F" w14:textId="77777777" w:rsidR="006179C6" w:rsidRPr="00C55517" w:rsidRDefault="006179C6" w:rsidP="005335B9">
      <w:pPr>
        <w:pStyle w:val="Paragraph"/>
        <w:spacing w:after="0"/>
        <w:rPr>
          <w:sz w:val="22"/>
          <w:szCs w:val="22"/>
        </w:rPr>
      </w:pPr>
      <w:r>
        <w:rPr>
          <w:sz w:val="22"/>
        </w:rPr>
        <w:t>Informe a su médico</w:t>
      </w:r>
      <w:r w:rsidR="009D74A3">
        <w:rPr>
          <w:sz w:val="22"/>
        </w:rPr>
        <w:t xml:space="preserve"> o</w:t>
      </w:r>
      <w:r>
        <w:rPr>
          <w:sz w:val="22"/>
        </w:rPr>
        <w:t xml:space="preserve"> farmacéutico si está tomando, ha tomado recientemente o pudiera tener que tomar cualquier otro medicamento. Esto incluye los medicamentos obtenidos sin receta médica y </w:t>
      </w:r>
      <w:r w:rsidR="007203FF">
        <w:rPr>
          <w:sz w:val="22"/>
        </w:rPr>
        <w:t>fitoterapia</w:t>
      </w:r>
      <w:r>
        <w:rPr>
          <w:sz w:val="22"/>
        </w:rPr>
        <w:t xml:space="preserve"> </w:t>
      </w:r>
      <w:r w:rsidR="007203FF">
        <w:rPr>
          <w:sz w:val="22"/>
        </w:rPr>
        <w:t>(</w:t>
      </w:r>
      <w:r>
        <w:rPr>
          <w:sz w:val="22"/>
        </w:rPr>
        <w:t>hierbas medicinales</w:t>
      </w:r>
      <w:r w:rsidR="007203FF">
        <w:rPr>
          <w:sz w:val="22"/>
        </w:rPr>
        <w:t>)</w:t>
      </w:r>
      <w:r>
        <w:rPr>
          <w:sz w:val="22"/>
        </w:rPr>
        <w:t xml:space="preserve">. </w:t>
      </w:r>
    </w:p>
    <w:p w14:paraId="1C1C6CAC" w14:textId="77777777" w:rsidR="0011128E" w:rsidRDefault="0011128E" w:rsidP="005335B9">
      <w:pPr>
        <w:pStyle w:val="Paragraph"/>
        <w:spacing w:after="0"/>
        <w:rPr>
          <w:b/>
          <w:sz w:val="22"/>
          <w:szCs w:val="22"/>
        </w:rPr>
      </w:pPr>
    </w:p>
    <w:p w14:paraId="0981B66A" w14:textId="77777777" w:rsidR="006179C6" w:rsidRDefault="006179C6" w:rsidP="005335B9">
      <w:pPr>
        <w:pStyle w:val="Paragraph"/>
        <w:spacing w:after="0"/>
        <w:rPr>
          <w:b/>
          <w:sz w:val="22"/>
          <w:szCs w:val="22"/>
        </w:rPr>
      </w:pPr>
      <w:r>
        <w:rPr>
          <w:b/>
          <w:sz w:val="22"/>
        </w:rPr>
        <w:t>Embarazo, lactancia y fertilidad</w:t>
      </w:r>
    </w:p>
    <w:p w14:paraId="503FAF43" w14:textId="77777777" w:rsidR="00EC7D17" w:rsidRDefault="00EC7D17" w:rsidP="005335B9">
      <w:pPr>
        <w:pStyle w:val="Paragraph"/>
        <w:spacing w:after="0"/>
        <w:rPr>
          <w:b/>
          <w:sz w:val="22"/>
          <w:szCs w:val="22"/>
        </w:rPr>
      </w:pPr>
    </w:p>
    <w:p w14:paraId="3633845E" w14:textId="77777777" w:rsidR="00DE0B70" w:rsidRPr="00DE0B70" w:rsidRDefault="00DE0B70" w:rsidP="005335B9">
      <w:pPr>
        <w:pStyle w:val="Paragraph"/>
        <w:spacing w:after="0"/>
        <w:rPr>
          <w:sz w:val="22"/>
          <w:szCs w:val="22"/>
        </w:rPr>
      </w:pPr>
      <w:r>
        <w:rPr>
          <w:sz w:val="22"/>
        </w:rPr>
        <w:t>Si está embarazada o en periodo de lactancia, cree que podría estar embarazada o tiene intención de quedarse embarazada, consulte a su médico o enfermero antes de utilizar este medicamento.</w:t>
      </w:r>
    </w:p>
    <w:p w14:paraId="7169DA9E" w14:textId="77777777" w:rsidR="00DE0B70" w:rsidRDefault="00DE0B70" w:rsidP="005335B9">
      <w:pPr>
        <w:pStyle w:val="Paragraph"/>
        <w:spacing w:after="0"/>
        <w:rPr>
          <w:b/>
          <w:sz w:val="22"/>
          <w:szCs w:val="22"/>
        </w:rPr>
      </w:pPr>
    </w:p>
    <w:p w14:paraId="04F4E2C0" w14:textId="77777777" w:rsidR="00EC7D17" w:rsidRPr="0089187F" w:rsidRDefault="00EC7D17" w:rsidP="00EC7D17">
      <w:pPr>
        <w:pStyle w:val="Paragraph"/>
        <w:spacing w:after="0"/>
        <w:rPr>
          <w:rFonts w:eastAsia="SimSun"/>
          <w:sz w:val="22"/>
          <w:szCs w:val="22"/>
          <w:u w:val="single"/>
        </w:rPr>
      </w:pPr>
      <w:r>
        <w:rPr>
          <w:sz w:val="22"/>
          <w:u w:val="single"/>
        </w:rPr>
        <w:t xml:space="preserve">Anticoncepción </w:t>
      </w:r>
    </w:p>
    <w:p w14:paraId="41ABA343" w14:textId="77777777" w:rsidR="00EC7D17" w:rsidRDefault="00EC7D17" w:rsidP="00EC7D17">
      <w:pPr>
        <w:pStyle w:val="Paragraph"/>
        <w:spacing w:after="0"/>
        <w:rPr>
          <w:rFonts w:eastAsia="SimSun"/>
          <w:sz w:val="22"/>
          <w:szCs w:val="22"/>
        </w:rPr>
      </w:pPr>
    </w:p>
    <w:p w14:paraId="70A30E10" w14:textId="288B7D10" w:rsidR="00EC7D17" w:rsidRDefault="00EC7D17" w:rsidP="00EC7D17">
      <w:pPr>
        <w:pStyle w:val="Paragraph"/>
        <w:spacing w:after="0"/>
        <w:rPr>
          <w:rFonts w:eastAsia="SimSun"/>
          <w:sz w:val="22"/>
          <w:szCs w:val="22"/>
        </w:rPr>
      </w:pPr>
      <w:r>
        <w:rPr>
          <w:sz w:val="22"/>
        </w:rPr>
        <w:t xml:space="preserve">Evite quedarse embarazada o </w:t>
      </w:r>
      <w:r w:rsidR="00E302A3">
        <w:rPr>
          <w:sz w:val="22"/>
        </w:rPr>
        <w:t xml:space="preserve">concebir </w:t>
      </w:r>
      <w:r>
        <w:rPr>
          <w:sz w:val="22"/>
        </w:rPr>
        <w:t>un hijo. Las mujeres deben usar métodos anticonceptivos efectivos durante el tratamiento y durante al menos 8 meses después de la dosis</w:t>
      </w:r>
      <w:r w:rsidR="00DF48B8">
        <w:rPr>
          <w:sz w:val="22"/>
        </w:rPr>
        <w:t xml:space="preserve"> final</w:t>
      </w:r>
      <w:r>
        <w:rPr>
          <w:sz w:val="22"/>
        </w:rPr>
        <w:t>. Los hombres deben usar métodos anticonceptivos efectivos durante el tratamiento y durante al menos 5 meses después de la dosis</w:t>
      </w:r>
      <w:r w:rsidR="004A7391">
        <w:rPr>
          <w:sz w:val="22"/>
        </w:rPr>
        <w:t xml:space="preserve"> </w:t>
      </w:r>
      <w:r w:rsidR="00DF48B8">
        <w:rPr>
          <w:sz w:val="22"/>
        </w:rPr>
        <w:t xml:space="preserve">final </w:t>
      </w:r>
      <w:r w:rsidR="004A7391">
        <w:rPr>
          <w:sz w:val="22"/>
        </w:rPr>
        <w:t>del tratamiento</w:t>
      </w:r>
      <w:r>
        <w:rPr>
          <w:sz w:val="22"/>
        </w:rPr>
        <w:t xml:space="preserve">. </w:t>
      </w:r>
    </w:p>
    <w:p w14:paraId="3A5F7C04" w14:textId="77777777" w:rsidR="00EC7D17" w:rsidRDefault="00EC7D17" w:rsidP="004F3796">
      <w:pPr>
        <w:pStyle w:val="Paragraph"/>
        <w:spacing w:after="0"/>
        <w:rPr>
          <w:b/>
          <w:sz w:val="22"/>
          <w:szCs w:val="22"/>
        </w:rPr>
      </w:pPr>
      <w:r>
        <w:rPr>
          <w:b/>
          <w:sz w:val="22"/>
        </w:rPr>
        <w:t xml:space="preserve"> </w:t>
      </w:r>
    </w:p>
    <w:p w14:paraId="7C257732" w14:textId="77777777" w:rsidR="00EC7D17" w:rsidRPr="004F3796" w:rsidRDefault="00EC7D17" w:rsidP="004F3796">
      <w:pPr>
        <w:pStyle w:val="Paragraph"/>
        <w:spacing w:after="0"/>
        <w:rPr>
          <w:sz w:val="22"/>
          <w:szCs w:val="22"/>
          <w:u w:val="single"/>
        </w:rPr>
      </w:pPr>
      <w:r>
        <w:rPr>
          <w:sz w:val="22"/>
          <w:u w:val="single"/>
        </w:rPr>
        <w:t>Embarazo</w:t>
      </w:r>
    </w:p>
    <w:p w14:paraId="445ABFE3" w14:textId="77777777" w:rsidR="0011128E" w:rsidRDefault="0011128E" w:rsidP="004F3796">
      <w:pPr>
        <w:pStyle w:val="Paragraph"/>
        <w:spacing w:after="0"/>
        <w:rPr>
          <w:noProof/>
          <w:sz w:val="22"/>
          <w:szCs w:val="22"/>
        </w:rPr>
      </w:pPr>
    </w:p>
    <w:p w14:paraId="688031B7" w14:textId="77777777" w:rsidR="006179C6" w:rsidRPr="00C55517" w:rsidRDefault="00EC7D17" w:rsidP="004F3796">
      <w:pPr>
        <w:pStyle w:val="Paragraph"/>
        <w:spacing w:after="0"/>
        <w:rPr>
          <w:noProof/>
          <w:sz w:val="22"/>
          <w:szCs w:val="22"/>
        </w:rPr>
      </w:pPr>
      <w:r>
        <w:rPr>
          <w:sz w:val="22"/>
        </w:rPr>
        <w:t xml:space="preserve">Se desconocen los efectos de BESPONSA en mujeres embarazadas, pero de acuerdo con su mecanismo de acción, BESPONSA puede dañar </w:t>
      </w:r>
      <w:r w:rsidR="00E302A3">
        <w:rPr>
          <w:sz w:val="22"/>
        </w:rPr>
        <w:t>a</w:t>
      </w:r>
      <w:r>
        <w:rPr>
          <w:sz w:val="22"/>
        </w:rPr>
        <w:t xml:space="preserve">l feto. No use BESPONSA durante el embarazo </w:t>
      </w:r>
      <w:r w:rsidR="00E302A3">
        <w:rPr>
          <w:sz w:val="22"/>
        </w:rPr>
        <w:t>s</w:t>
      </w:r>
      <w:r>
        <w:rPr>
          <w:sz w:val="22"/>
        </w:rPr>
        <w:t>a</w:t>
      </w:r>
      <w:r w:rsidR="00E302A3">
        <w:rPr>
          <w:sz w:val="22"/>
        </w:rPr>
        <w:t>lvo</w:t>
      </w:r>
      <w:r>
        <w:rPr>
          <w:sz w:val="22"/>
        </w:rPr>
        <w:t xml:space="preserve"> que su médico considere que es el mejor medicamento para usted. </w:t>
      </w:r>
    </w:p>
    <w:p w14:paraId="190039E9" w14:textId="77777777" w:rsidR="0011128E" w:rsidRDefault="0011128E" w:rsidP="004F3796">
      <w:pPr>
        <w:pStyle w:val="Paragraph"/>
        <w:spacing w:after="0"/>
        <w:rPr>
          <w:rFonts w:eastAsia="SimSun"/>
          <w:sz w:val="22"/>
          <w:szCs w:val="22"/>
        </w:rPr>
      </w:pPr>
    </w:p>
    <w:p w14:paraId="38BA5FDC" w14:textId="77777777" w:rsidR="006179C6" w:rsidRPr="004F3796" w:rsidRDefault="006179C6" w:rsidP="004F3796">
      <w:pPr>
        <w:pStyle w:val="Paragraph"/>
        <w:spacing w:after="0"/>
        <w:rPr>
          <w:rFonts w:eastAsia="SimSun"/>
          <w:sz w:val="22"/>
          <w:szCs w:val="22"/>
          <w:u w:val="single"/>
        </w:rPr>
      </w:pPr>
      <w:r>
        <w:rPr>
          <w:sz w:val="22"/>
        </w:rPr>
        <w:t xml:space="preserve">Contacte con su médico </w:t>
      </w:r>
      <w:r w:rsidR="007203FF">
        <w:rPr>
          <w:sz w:val="22"/>
        </w:rPr>
        <w:t xml:space="preserve">de forma </w:t>
      </w:r>
      <w:r>
        <w:rPr>
          <w:sz w:val="22"/>
        </w:rPr>
        <w:t xml:space="preserve">inmediata si usted o su pareja se queda embarazada </w:t>
      </w:r>
      <w:r w:rsidR="005A4AE0">
        <w:rPr>
          <w:sz w:val="22"/>
        </w:rPr>
        <w:t xml:space="preserve">durante el periodo de tratamiento con </w:t>
      </w:r>
      <w:r>
        <w:rPr>
          <w:sz w:val="22"/>
        </w:rPr>
        <w:t xml:space="preserve">este medicamento. </w:t>
      </w:r>
    </w:p>
    <w:p w14:paraId="60FC47F2" w14:textId="77777777" w:rsidR="0011128E" w:rsidRDefault="0011128E" w:rsidP="004F3796">
      <w:pPr>
        <w:pStyle w:val="Paragraph"/>
        <w:spacing w:after="0"/>
        <w:rPr>
          <w:sz w:val="22"/>
          <w:szCs w:val="22"/>
        </w:rPr>
      </w:pPr>
    </w:p>
    <w:p w14:paraId="496104A0" w14:textId="77777777" w:rsidR="005A4AE0" w:rsidRPr="00D43509" w:rsidRDefault="00CC3DCA" w:rsidP="004F3796">
      <w:pPr>
        <w:pStyle w:val="Paragraph"/>
        <w:spacing w:after="0"/>
        <w:rPr>
          <w:sz w:val="22"/>
          <w:u w:val="single"/>
        </w:rPr>
      </w:pPr>
      <w:r>
        <w:rPr>
          <w:sz w:val="22"/>
          <w:u w:val="single"/>
        </w:rPr>
        <w:t>F</w:t>
      </w:r>
      <w:r w:rsidR="005A4AE0" w:rsidRPr="00D43509">
        <w:rPr>
          <w:sz w:val="22"/>
          <w:u w:val="single"/>
        </w:rPr>
        <w:t>ertilidad</w:t>
      </w:r>
    </w:p>
    <w:p w14:paraId="29FB55AD" w14:textId="77777777" w:rsidR="005A4AE0" w:rsidRDefault="005A4AE0" w:rsidP="004F3796">
      <w:pPr>
        <w:pStyle w:val="Paragraph"/>
        <w:spacing w:after="0"/>
        <w:rPr>
          <w:sz w:val="22"/>
        </w:rPr>
      </w:pPr>
    </w:p>
    <w:p w14:paraId="2A12A8BD" w14:textId="77777777" w:rsidR="006179C6" w:rsidRPr="00C55517" w:rsidRDefault="00226169" w:rsidP="00F54B4F">
      <w:pPr>
        <w:pStyle w:val="Paragraph"/>
        <w:spacing w:after="0"/>
        <w:rPr>
          <w:sz w:val="22"/>
          <w:szCs w:val="22"/>
        </w:rPr>
      </w:pPr>
      <w:r>
        <w:rPr>
          <w:sz w:val="22"/>
        </w:rPr>
        <w:t>Los h</w:t>
      </w:r>
      <w:r w:rsidR="00B15FB4">
        <w:rPr>
          <w:sz w:val="22"/>
        </w:rPr>
        <w:t xml:space="preserve">ombres y </w:t>
      </w:r>
      <w:r>
        <w:rPr>
          <w:sz w:val="22"/>
        </w:rPr>
        <w:t xml:space="preserve">las </w:t>
      </w:r>
      <w:r w:rsidR="00B15FB4">
        <w:rPr>
          <w:sz w:val="22"/>
        </w:rPr>
        <w:t xml:space="preserve">mujeres deben buscar </w:t>
      </w:r>
      <w:r w:rsidR="007203FF">
        <w:rPr>
          <w:sz w:val="22"/>
        </w:rPr>
        <w:t>información</w:t>
      </w:r>
      <w:r w:rsidR="006179C6">
        <w:rPr>
          <w:sz w:val="22"/>
        </w:rPr>
        <w:t xml:space="preserve"> sobre la preservación de la fertilidad antes del tratamiento.</w:t>
      </w:r>
    </w:p>
    <w:p w14:paraId="28E01ACD" w14:textId="77777777" w:rsidR="00EC7D17" w:rsidRDefault="00EC7D17" w:rsidP="004F3796">
      <w:pPr>
        <w:pStyle w:val="paragraph0"/>
        <w:spacing w:before="0" w:after="0"/>
        <w:rPr>
          <w:sz w:val="22"/>
          <w:szCs w:val="22"/>
        </w:rPr>
      </w:pPr>
    </w:p>
    <w:p w14:paraId="3870F088" w14:textId="77777777" w:rsidR="00EC7D17" w:rsidRPr="004F3796" w:rsidRDefault="00EC7D17" w:rsidP="004F3796">
      <w:pPr>
        <w:pStyle w:val="paragraph0"/>
        <w:spacing w:before="0" w:after="0"/>
        <w:rPr>
          <w:sz w:val="22"/>
          <w:szCs w:val="22"/>
          <w:u w:val="single"/>
        </w:rPr>
      </w:pPr>
      <w:r>
        <w:rPr>
          <w:sz w:val="22"/>
          <w:u w:val="single"/>
        </w:rPr>
        <w:t>Lactancia</w:t>
      </w:r>
    </w:p>
    <w:p w14:paraId="5FC864E0" w14:textId="77777777" w:rsidR="00EC7D17" w:rsidRDefault="00EC7D17" w:rsidP="004F3796">
      <w:pPr>
        <w:pStyle w:val="paragraph0"/>
        <w:spacing w:before="0" w:after="0"/>
        <w:rPr>
          <w:sz w:val="22"/>
          <w:szCs w:val="22"/>
        </w:rPr>
      </w:pPr>
    </w:p>
    <w:p w14:paraId="25D2CC8E" w14:textId="77777777" w:rsidR="006179C6" w:rsidRDefault="006179C6" w:rsidP="004F3796">
      <w:pPr>
        <w:pStyle w:val="paragraph0"/>
        <w:spacing w:before="0" w:after="0"/>
        <w:rPr>
          <w:sz w:val="22"/>
          <w:szCs w:val="22"/>
        </w:rPr>
      </w:pPr>
      <w:r>
        <w:rPr>
          <w:sz w:val="22"/>
        </w:rPr>
        <w:t xml:space="preserve">Si necesita tratamiento con BESPONSA, debe </w:t>
      </w:r>
      <w:r w:rsidR="007203FF">
        <w:rPr>
          <w:sz w:val="22"/>
        </w:rPr>
        <w:t>interrumpir la lactancia</w:t>
      </w:r>
      <w:r>
        <w:rPr>
          <w:sz w:val="22"/>
        </w:rPr>
        <w:t xml:space="preserve"> durante el tratamiento y durante al menos 2 meses después del tratamiento. Consulte a su médico.</w:t>
      </w:r>
    </w:p>
    <w:p w14:paraId="22FE1BA2" w14:textId="77777777" w:rsidR="00EC7D17" w:rsidRDefault="00EC7D17" w:rsidP="004F3796">
      <w:pPr>
        <w:pStyle w:val="Paragraph"/>
        <w:spacing w:after="0"/>
        <w:rPr>
          <w:sz w:val="22"/>
          <w:szCs w:val="22"/>
        </w:rPr>
      </w:pPr>
    </w:p>
    <w:p w14:paraId="0976EA99" w14:textId="77777777" w:rsidR="006179C6" w:rsidRPr="00C55517" w:rsidRDefault="006179C6" w:rsidP="008B4678">
      <w:pPr>
        <w:pStyle w:val="Paragraph"/>
        <w:keepNext/>
        <w:spacing w:after="0"/>
        <w:rPr>
          <w:b/>
          <w:noProof/>
          <w:sz w:val="22"/>
          <w:szCs w:val="22"/>
        </w:rPr>
      </w:pPr>
      <w:r>
        <w:rPr>
          <w:b/>
          <w:noProof/>
          <w:sz w:val="22"/>
        </w:rPr>
        <w:t>Conducción y uso de máquinas</w:t>
      </w:r>
    </w:p>
    <w:p w14:paraId="3212B3C5" w14:textId="77777777" w:rsidR="004E715F" w:rsidRDefault="004E715F" w:rsidP="008B4678">
      <w:pPr>
        <w:pStyle w:val="Paragraph"/>
        <w:keepNext/>
        <w:spacing w:after="0"/>
        <w:rPr>
          <w:sz w:val="22"/>
          <w:szCs w:val="22"/>
        </w:rPr>
      </w:pPr>
    </w:p>
    <w:p w14:paraId="12874B49" w14:textId="77777777" w:rsidR="006179C6" w:rsidRDefault="00896158" w:rsidP="008B4678">
      <w:pPr>
        <w:pStyle w:val="Paragraph"/>
        <w:keepNext/>
        <w:spacing w:after="0"/>
        <w:rPr>
          <w:noProof/>
          <w:sz w:val="22"/>
          <w:szCs w:val="22"/>
        </w:rPr>
      </w:pPr>
      <w:r>
        <w:rPr>
          <w:sz w:val="22"/>
        </w:rPr>
        <w:t xml:space="preserve">Si se siente </w:t>
      </w:r>
      <w:r w:rsidR="00E302A3">
        <w:rPr>
          <w:sz w:val="22"/>
        </w:rPr>
        <w:t>a</w:t>
      </w:r>
      <w:r>
        <w:rPr>
          <w:sz w:val="22"/>
        </w:rPr>
        <w:t>n</w:t>
      </w:r>
      <w:r w:rsidR="00E302A3">
        <w:rPr>
          <w:sz w:val="22"/>
        </w:rPr>
        <w:t>ormal</w:t>
      </w:r>
      <w:r>
        <w:rPr>
          <w:sz w:val="22"/>
        </w:rPr>
        <w:t xml:space="preserve">mente cansado (este es un efecto adverso muy </w:t>
      </w:r>
      <w:r w:rsidR="00E302A3">
        <w:rPr>
          <w:sz w:val="22"/>
        </w:rPr>
        <w:t>fre</w:t>
      </w:r>
      <w:r>
        <w:rPr>
          <w:sz w:val="22"/>
        </w:rPr>
        <w:t>c</w:t>
      </w:r>
      <w:r w:rsidR="00E302A3">
        <w:rPr>
          <w:sz w:val="22"/>
        </w:rPr>
        <w:t>uente</w:t>
      </w:r>
      <w:r>
        <w:rPr>
          <w:sz w:val="22"/>
        </w:rPr>
        <w:t xml:space="preserve"> de BESPONSA), no debe conducir ni utilizar máquinas.</w:t>
      </w:r>
    </w:p>
    <w:p w14:paraId="6B5FE444" w14:textId="77777777" w:rsidR="00364C94" w:rsidRDefault="00364C94" w:rsidP="00364C94">
      <w:pPr>
        <w:pStyle w:val="Paragraph"/>
        <w:spacing w:after="0"/>
        <w:rPr>
          <w:b/>
          <w:noProof/>
          <w:sz w:val="22"/>
          <w:szCs w:val="22"/>
        </w:rPr>
      </w:pPr>
    </w:p>
    <w:p w14:paraId="58C5001C" w14:textId="77777777" w:rsidR="00364C94" w:rsidRPr="003E3F28" w:rsidRDefault="00364C94" w:rsidP="00364C94">
      <w:pPr>
        <w:pStyle w:val="Paragraph"/>
        <w:spacing w:after="0"/>
        <w:rPr>
          <w:b/>
          <w:noProof/>
          <w:sz w:val="22"/>
          <w:szCs w:val="22"/>
        </w:rPr>
      </w:pPr>
      <w:r w:rsidRPr="003E3F28">
        <w:rPr>
          <w:b/>
          <w:noProof/>
          <w:sz w:val="22"/>
          <w:szCs w:val="22"/>
        </w:rPr>
        <w:t>BESPONSA cont</w:t>
      </w:r>
      <w:r w:rsidR="00EB2E68" w:rsidRPr="003E3F28">
        <w:rPr>
          <w:b/>
          <w:noProof/>
          <w:sz w:val="22"/>
          <w:szCs w:val="22"/>
        </w:rPr>
        <w:t>iene</w:t>
      </w:r>
      <w:r w:rsidRPr="003E3F28">
        <w:rPr>
          <w:b/>
          <w:noProof/>
          <w:sz w:val="22"/>
          <w:szCs w:val="22"/>
        </w:rPr>
        <w:t xml:space="preserve"> sodi</w:t>
      </w:r>
      <w:r w:rsidR="00EB2E68" w:rsidRPr="003E3F28">
        <w:rPr>
          <w:b/>
          <w:noProof/>
          <w:sz w:val="22"/>
          <w:szCs w:val="22"/>
        </w:rPr>
        <w:t>o</w:t>
      </w:r>
    </w:p>
    <w:p w14:paraId="18A2124F" w14:textId="77777777" w:rsidR="00364C94" w:rsidRPr="003E3F28" w:rsidRDefault="00364C94" w:rsidP="00364C94">
      <w:pPr>
        <w:pStyle w:val="Paragraph"/>
        <w:spacing w:after="0"/>
        <w:rPr>
          <w:sz w:val="22"/>
          <w:szCs w:val="22"/>
        </w:rPr>
      </w:pPr>
    </w:p>
    <w:p w14:paraId="1CA515E7" w14:textId="77777777" w:rsidR="00364C94" w:rsidRPr="00EB2E68" w:rsidRDefault="00EB2E68" w:rsidP="00364C94">
      <w:pPr>
        <w:pStyle w:val="Paragraph"/>
        <w:spacing w:after="0"/>
        <w:rPr>
          <w:b/>
          <w:noProof/>
          <w:sz w:val="22"/>
          <w:szCs w:val="22"/>
        </w:rPr>
      </w:pPr>
      <w:r w:rsidRPr="005406A3">
        <w:rPr>
          <w:sz w:val="22"/>
          <w:szCs w:val="22"/>
        </w:rPr>
        <w:t>Este</w:t>
      </w:r>
      <w:r w:rsidR="00364C94" w:rsidRPr="00A77F21">
        <w:rPr>
          <w:sz w:val="22"/>
          <w:szCs w:val="22"/>
        </w:rPr>
        <w:t xml:space="preserve"> medic</w:t>
      </w:r>
      <w:r w:rsidRPr="005406A3">
        <w:rPr>
          <w:sz w:val="22"/>
          <w:szCs w:val="22"/>
        </w:rPr>
        <w:t>amento</w:t>
      </w:r>
      <w:r w:rsidR="00364C94" w:rsidRPr="00A77F21">
        <w:rPr>
          <w:sz w:val="22"/>
          <w:szCs w:val="22"/>
        </w:rPr>
        <w:t xml:space="preserve"> conti</w:t>
      </w:r>
      <w:r w:rsidRPr="005406A3">
        <w:rPr>
          <w:sz w:val="22"/>
          <w:szCs w:val="22"/>
        </w:rPr>
        <w:t>e</w:t>
      </w:r>
      <w:r w:rsidR="00364C94" w:rsidRPr="00A77F21">
        <w:rPr>
          <w:sz w:val="22"/>
          <w:szCs w:val="22"/>
        </w:rPr>
        <w:t>n</w:t>
      </w:r>
      <w:r w:rsidRPr="005406A3">
        <w:rPr>
          <w:sz w:val="22"/>
          <w:szCs w:val="22"/>
        </w:rPr>
        <w:t>e</w:t>
      </w:r>
      <w:r w:rsidR="00364C94" w:rsidRPr="00A77F21">
        <w:rPr>
          <w:sz w:val="22"/>
          <w:szCs w:val="22"/>
        </w:rPr>
        <w:t xml:space="preserve"> </w:t>
      </w:r>
      <w:r w:rsidRPr="005406A3">
        <w:rPr>
          <w:sz w:val="22"/>
          <w:szCs w:val="22"/>
        </w:rPr>
        <w:t>m</w:t>
      </w:r>
      <w:r w:rsidR="00364C94" w:rsidRPr="00A77F21">
        <w:rPr>
          <w:sz w:val="22"/>
          <w:szCs w:val="22"/>
        </w:rPr>
        <w:t>e</w:t>
      </w:r>
      <w:r w:rsidRPr="005406A3">
        <w:rPr>
          <w:sz w:val="22"/>
          <w:szCs w:val="22"/>
        </w:rPr>
        <w:t>no</w:t>
      </w:r>
      <w:r w:rsidR="00364C94" w:rsidRPr="00A77F21">
        <w:rPr>
          <w:sz w:val="22"/>
          <w:szCs w:val="22"/>
        </w:rPr>
        <w:t xml:space="preserve">s </w:t>
      </w:r>
      <w:r w:rsidRPr="005406A3">
        <w:rPr>
          <w:sz w:val="22"/>
          <w:szCs w:val="22"/>
        </w:rPr>
        <w:t>de</w:t>
      </w:r>
      <w:r w:rsidR="00364C94" w:rsidRPr="00A77F21">
        <w:rPr>
          <w:sz w:val="22"/>
          <w:szCs w:val="22"/>
        </w:rPr>
        <w:t xml:space="preserve"> 1 mmol </w:t>
      </w:r>
      <w:r w:rsidRPr="005406A3">
        <w:rPr>
          <w:sz w:val="22"/>
          <w:szCs w:val="22"/>
        </w:rPr>
        <w:t xml:space="preserve">de </w:t>
      </w:r>
      <w:r w:rsidR="00364C94" w:rsidRPr="00A77F21">
        <w:rPr>
          <w:sz w:val="22"/>
          <w:szCs w:val="22"/>
        </w:rPr>
        <w:t>sodi</w:t>
      </w:r>
      <w:r w:rsidRPr="005406A3">
        <w:rPr>
          <w:sz w:val="22"/>
          <w:szCs w:val="22"/>
        </w:rPr>
        <w:t xml:space="preserve">o </w:t>
      </w:r>
      <w:r w:rsidR="00364C94" w:rsidRPr="00A77F21">
        <w:rPr>
          <w:sz w:val="22"/>
          <w:szCs w:val="22"/>
        </w:rPr>
        <w:t>(23 mg) p</w:t>
      </w:r>
      <w:r w:rsidRPr="005406A3">
        <w:rPr>
          <w:sz w:val="22"/>
          <w:szCs w:val="22"/>
        </w:rPr>
        <w:t>o</w:t>
      </w:r>
      <w:r w:rsidR="00364C94" w:rsidRPr="00A77F21">
        <w:rPr>
          <w:sz w:val="22"/>
          <w:szCs w:val="22"/>
        </w:rPr>
        <w:t xml:space="preserve">r 1 mg </w:t>
      </w:r>
      <w:r w:rsidRPr="005406A3">
        <w:rPr>
          <w:sz w:val="22"/>
          <w:szCs w:val="22"/>
        </w:rPr>
        <w:t xml:space="preserve">de </w:t>
      </w:r>
      <w:proofErr w:type="spellStart"/>
      <w:r w:rsidR="00364C94" w:rsidRPr="00A77F21">
        <w:rPr>
          <w:sz w:val="22"/>
          <w:szCs w:val="22"/>
        </w:rPr>
        <w:t>inotuzumab</w:t>
      </w:r>
      <w:proofErr w:type="spellEnd"/>
      <w:r w:rsidR="00364C94" w:rsidRPr="00A77F21">
        <w:rPr>
          <w:sz w:val="22"/>
          <w:szCs w:val="22"/>
        </w:rPr>
        <w:t xml:space="preserve"> </w:t>
      </w:r>
      <w:proofErr w:type="spellStart"/>
      <w:r w:rsidR="00364C94" w:rsidRPr="00A77F21">
        <w:rPr>
          <w:sz w:val="22"/>
          <w:szCs w:val="22"/>
        </w:rPr>
        <w:t>ozogamicin</w:t>
      </w:r>
      <w:r w:rsidRPr="005406A3">
        <w:rPr>
          <w:sz w:val="22"/>
          <w:szCs w:val="22"/>
        </w:rPr>
        <w:t>a</w:t>
      </w:r>
      <w:proofErr w:type="spellEnd"/>
      <w:r w:rsidRPr="005406A3">
        <w:rPr>
          <w:sz w:val="22"/>
          <w:szCs w:val="22"/>
        </w:rPr>
        <w:t>;</w:t>
      </w:r>
      <w:r w:rsidR="00364C94" w:rsidRPr="00A77F21">
        <w:rPr>
          <w:sz w:val="22"/>
          <w:szCs w:val="22"/>
        </w:rPr>
        <w:t xml:space="preserve"> </w:t>
      </w:r>
      <w:r w:rsidRPr="005406A3">
        <w:rPr>
          <w:sz w:val="22"/>
          <w:szCs w:val="22"/>
        </w:rPr>
        <w:t>es</w:t>
      </w:r>
      <w:r>
        <w:rPr>
          <w:sz w:val="22"/>
          <w:szCs w:val="22"/>
        </w:rPr>
        <w:t>to es, esencialmente “exento de sodio”.</w:t>
      </w:r>
    </w:p>
    <w:p w14:paraId="0445F10D" w14:textId="77777777" w:rsidR="00EC7D17" w:rsidRPr="00EB2E68" w:rsidRDefault="00EC7D17" w:rsidP="00D9557F">
      <w:pPr>
        <w:pStyle w:val="Paragraph"/>
        <w:spacing w:after="0"/>
        <w:rPr>
          <w:b/>
          <w:noProof/>
          <w:sz w:val="22"/>
          <w:szCs w:val="22"/>
        </w:rPr>
      </w:pPr>
    </w:p>
    <w:p w14:paraId="0A3D20B2" w14:textId="77777777" w:rsidR="00896158" w:rsidRPr="00EB2E68" w:rsidRDefault="00896158" w:rsidP="00D9557F">
      <w:pPr>
        <w:pStyle w:val="Paragraph"/>
        <w:spacing w:after="0"/>
        <w:rPr>
          <w:b/>
          <w:noProof/>
          <w:sz w:val="22"/>
          <w:szCs w:val="22"/>
        </w:rPr>
      </w:pPr>
    </w:p>
    <w:p w14:paraId="661BFD24" w14:textId="77777777" w:rsidR="006179C6" w:rsidRPr="00025C43" w:rsidRDefault="00143358" w:rsidP="00027936">
      <w:pPr>
        <w:keepNext/>
        <w:keepLines/>
        <w:numPr>
          <w:ilvl w:val="0"/>
          <w:numId w:val="56"/>
        </w:numPr>
        <w:ind w:left="567" w:hanging="567"/>
        <w:rPr>
          <w:b/>
          <w:color w:val="000000"/>
        </w:rPr>
      </w:pPr>
      <w:r w:rsidRPr="00025C43">
        <w:rPr>
          <w:b/>
          <w:color w:val="000000"/>
        </w:rPr>
        <w:t xml:space="preserve">Cómo </w:t>
      </w:r>
      <w:r w:rsidR="00605690" w:rsidRPr="00025C43">
        <w:rPr>
          <w:b/>
          <w:color w:val="000000"/>
        </w:rPr>
        <w:t xml:space="preserve">se administra </w:t>
      </w:r>
      <w:r w:rsidR="006179C6" w:rsidRPr="00025C43">
        <w:rPr>
          <w:b/>
          <w:color w:val="000000"/>
        </w:rPr>
        <w:t>BESPONSA</w:t>
      </w:r>
    </w:p>
    <w:p w14:paraId="5ACB3BEC" w14:textId="77777777" w:rsidR="008C1758" w:rsidRDefault="008C1758" w:rsidP="00027936">
      <w:pPr>
        <w:pStyle w:val="Paragraph"/>
        <w:keepNext/>
        <w:keepLines/>
        <w:spacing w:after="0"/>
        <w:rPr>
          <w:sz w:val="22"/>
          <w:szCs w:val="22"/>
        </w:rPr>
      </w:pPr>
    </w:p>
    <w:p w14:paraId="41C6B183" w14:textId="77777777" w:rsidR="00355EBF" w:rsidRDefault="00355EBF" w:rsidP="00740AE9">
      <w:pPr>
        <w:pStyle w:val="Paragraph"/>
        <w:spacing w:after="0"/>
        <w:rPr>
          <w:sz w:val="22"/>
          <w:szCs w:val="22"/>
        </w:rPr>
      </w:pPr>
      <w:r>
        <w:rPr>
          <w:sz w:val="22"/>
        </w:rPr>
        <w:t>Siga exactamente las instrucciones de administración de este medicamento indicadas por su médico, farmacéutico o enfermero. En caso de duda, consulte de nuevo a su médico, farmacéutico o enfermero.</w:t>
      </w:r>
    </w:p>
    <w:p w14:paraId="7E94D430" w14:textId="77777777" w:rsidR="008C1758" w:rsidRDefault="008C1758" w:rsidP="00740AE9">
      <w:pPr>
        <w:pStyle w:val="Paragraph"/>
        <w:spacing w:after="0"/>
        <w:rPr>
          <w:sz w:val="22"/>
          <w:szCs w:val="22"/>
        </w:rPr>
      </w:pPr>
    </w:p>
    <w:p w14:paraId="2E9D4154" w14:textId="77777777" w:rsidR="00355EBF" w:rsidRDefault="00355EBF" w:rsidP="00D25635">
      <w:pPr>
        <w:pStyle w:val="Paragraph"/>
        <w:keepNext/>
        <w:keepLines/>
        <w:widowControl w:val="0"/>
        <w:spacing w:after="0"/>
        <w:rPr>
          <w:b/>
          <w:sz w:val="22"/>
        </w:rPr>
      </w:pPr>
      <w:r>
        <w:rPr>
          <w:b/>
          <w:sz w:val="22"/>
        </w:rPr>
        <w:t>Cómo se administra BESPONSA</w:t>
      </w:r>
    </w:p>
    <w:p w14:paraId="61E01226" w14:textId="77777777" w:rsidR="00F85E0E" w:rsidRPr="009D09A3" w:rsidRDefault="00F85E0E" w:rsidP="00D25635">
      <w:pPr>
        <w:pStyle w:val="Paragraph"/>
        <w:keepNext/>
        <w:keepLines/>
        <w:widowControl w:val="0"/>
        <w:spacing w:after="0"/>
        <w:rPr>
          <w:sz w:val="22"/>
          <w:szCs w:val="22"/>
        </w:rPr>
      </w:pPr>
    </w:p>
    <w:p w14:paraId="6C252574" w14:textId="77777777" w:rsidR="00605690" w:rsidRPr="00D43509" w:rsidRDefault="00605690" w:rsidP="00C115B9">
      <w:pPr>
        <w:keepNext/>
        <w:keepLines/>
        <w:widowControl w:val="0"/>
        <w:numPr>
          <w:ilvl w:val="0"/>
          <w:numId w:val="36"/>
        </w:numPr>
        <w:tabs>
          <w:tab w:val="clear" w:pos="567"/>
        </w:tabs>
        <w:autoSpaceDE w:val="0"/>
        <w:autoSpaceDN w:val="0"/>
        <w:adjustRightInd w:val="0"/>
        <w:spacing w:line="240" w:lineRule="auto"/>
        <w:ind w:left="567" w:hanging="567"/>
        <w:rPr>
          <w:rFonts w:eastAsia="SimSun"/>
          <w:szCs w:val="22"/>
        </w:rPr>
      </w:pPr>
      <w:r>
        <w:rPr>
          <w:rFonts w:eastAsia="SimSun"/>
          <w:szCs w:val="22"/>
        </w:rPr>
        <w:t>Su médico decidirá la dosis correcta.</w:t>
      </w:r>
    </w:p>
    <w:p w14:paraId="681AB153" w14:textId="77777777" w:rsidR="006179C6" w:rsidRPr="00D43509" w:rsidRDefault="006179C6" w:rsidP="00C115B9">
      <w:pPr>
        <w:keepNext/>
        <w:keepLines/>
        <w:widowControl w:val="0"/>
        <w:numPr>
          <w:ilvl w:val="0"/>
          <w:numId w:val="36"/>
        </w:numPr>
        <w:tabs>
          <w:tab w:val="clear" w:pos="567"/>
        </w:tabs>
        <w:autoSpaceDE w:val="0"/>
        <w:autoSpaceDN w:val="0"/>
        <w:adjustRightInd w:val="0"/>
        <w:spacing w:line="240" w:lineRule="auto"/>
        <w:ind w:left="567" w:hanging="567"/>
        <w:rPr>
          <w:rFonts w:eastAsia="SimSun"/>
          <w:szCs w:val="22"/>
        </w:rPr>
      </w:pPr>
      <w:r>
        <w:t xml:space="preserve">Un médico o enfermero le administrará BESPONSA a través de un goteo en una vena (perfusión intravenosa) </w:t>
      </w:r>
      <w:r w:rsidR="00605690">
        <w:t xml:space="preserve">que </w:t>
      </w:r>
      <w:r w:rsidR="00E302A3">
        <w:t xml:space="preserve">tendrá una </w:t>
      </w:r>
      <w:r>
        <w:t>dura</w:t>
      </w:r>
      <w:r w:rsidR="00E302A3">
        <w:t>ció</w:t>
      </w:r>
      <w:r>
        <w:t>n</w:t>
      </w:r>
      <w:r w:rsidR="00E302A3">
        <w:t xml:space="preserve"> d</w:t>
      </w:r>
      <w:r>
        <w:t>e 1 hora.</w:t>
      </w:r>
    </w:p>
    <w:p w14:paraId="6311A36D" w14:textId="77777777" w:rsidR="00016310" w:rsidRPr="00C55517" w:rsidRDefault="004862A5" w:rsidP="00C115B9">
      <w:pPr>
        <w:numPr>
          <w:ilvl w:val="0"/>
          <w:numId w:val="36"/>
        </w:numPr>
        <w:tabs>
          <w:tab w:val="clear" w:pos="567"/>
        </w:tabs>
        <w:autoSpaceDE w:val="0"/>
        <w:autoSpaceDN w:val="0"/>
        <w:adjustRightInd w:val="0"/>
        <w:spacing w:line="240" w:lineRule="auto"/>
        <w:ind w:left="567" w:hanging="567"/>
        <w:rPr>
          <w:rFonts w:eastAsia="SimSun"/>
          <w:szCs w:val="22"/>
        </w:rPr>
      </w:pPr>
      <w:r>
        <w:rPr>
          <w:rFonts w:eastAsia="SimSun"/>
          <w:szCs w:val="22"/>
        </w:rPr>
        <w:t xml:space="preserve">Cada dosis se administra semanalmente y cada ciclo de tratamiento </w:t>
      </w:r>
      <w:r w:rsidR="00D82DA0">
        <w:rPr>
          <w:rFonts w:eastAsia="SimSun"/>
          <w:szCs w:val="22"/>
        </w:rPr>
        <w:t>consta</w:t>
      </w:r>
      <w:r w:rsidR="00BB06B5">
        <w:rPr>
          <w:rFonts w:eastAsia="SimSun"/>
          <w:szCs w:val="22"/>
        </w:rPr>
        <w:t xml:space="preserve"> de</w:t>
      </w:r>
      <w:r>
        <w:rPr>
          <w:rFonts w:eastAsia="SimSun"/>
          <w:szCs w:val="22"/>
        </w:rPr>
        <w:t xml:space="preserve"> 3</w:t>
      </w:r>
      <w:r w:rsidR="00226169">
        <w:rPr>
          <w:rFonts w:eastAsia="SimSun"/>
          <w:szCs w:val="22"/>
        </w:rPr>
        <w:t> </w:t>
      </w:r>
      <w:r>
        <w:rPr>
          <w:rFonts w:eastAsia="SimSun"/>
          <w:szCs w:val="22"/>
        </w:rPr>
        <w:t>dosis.</w:t>
      </w:r>
    </w:p>
    <w:p w14:paraId="36B78A7A" w14:textId="77777777" w:rsidR="008535D7" w:rsidRPr="00D43509" w:rsidRDefault="006179C6" w:rsidP="00C115B9">
      <w:pPr>
        <w:numPr>
          <w:ilvl w:val="0"/>
          <w:numId w:val="36"/>
        </w:numPr>
        <w:tabs>
          <w:tab w:val="clear" w:pos="567"/>
        </w:tabs>
        <w:autoSpaceDE w:val="0"/>
        <w:autoSpaceDN w:val="0"/>
        <w:adjustRightInd w:val="0"/>
        <w:spacing w:line="240" w:lineRule="auto"/>
        <w:ind w:left="567" w:hanging="567"/>
        <w:rPr>
          <w:rFonts w:eastAsia="SimSun"/>
          <w:szCs w:val="22"/>
        </w:rPr>
      </w:pPr>
      <w:r>
        <w:t xml:space="preserve">Si </w:t>
      </w:r>
      <w:r w:rsidR="008C0BD6">
        <w:t xml:space="preserve">el medicamento funciona bien </w:t>
      </w:r>
      <w:r>
        <w:t>y va a recibir un trasplante de células madre</w:t>
      </w:r>
      <w:r w:rsidR="008C0BD6">
        <w:t xml:space="preserve"> (ver sección</w:t>
      </w:r>
      <w:r w:rsidR="00226169">
        <w:t> </w:t>
      </w:r>
      <w:r w:rsidR="008C0BD6">
        <w:t>2)</w:t>
      </w:r>
      <w:r>
        <w:t xml:space="preserve">, puede recibir </w:t>
      </w:r>
      <w:r w:rsidR="008E474C">
        <w:t>2</w:t>
      </w:r>
      <w:r w:rsidR="00226169">
        <w:t> </w:t>
      </w:r>
      <w:r w:rsidR="008E474C">
        <w:t xml:space="preserve">ciclos o </w:t>
      </w:r>
      <w:r>
        <w:t xml:space="preserve">un máximo de 3 ciclos de tratamiento. </w:t>
      </w:r>
    </w:p>
    <w:p w14:paraId="3A484A27" w14:textId="77777777" w:rsidR="00D82DA0" w:rsidRPr="00D43509" w:rsidRDefault="006179C6" w:rsidP="00C115B9">
      <w:pPr>
        <w:numPr>
          <w:ilvl w:val="0"/>
          <w:numId w:val="36"/>
        </w:numPr>
        <w:tabs>
          <w:tab w:val="clear" w:pos="567"/>
        </w:tabs>
        <w:autoSpaceDE w:val="0"/>
        <w:autoSpaceDN w:val="0"/>
        <w:adjustRightInd w:val="0"/>
        <w:spacing w:line="240" w:lineRule="auto"/>
        <w:ind w:left="567" w:hanging="567"/>
        <w:rPr>
          <w:rFonts w:eastAsia="SimSun"/>
          <w:szCs w:val="22"/>
        </w:rPr>
      </w:pPr>
      <w:r>
        <w:t>Si</w:t>
      </w:r>
      <w:r w:rsidR="00226169">
        <w:t xml:space="preserve"> </w:t>
      </w:r>
      <w:r w:rsidR="00D82DA0">
        <w:t>el medicamento funciona bien</w:t>
      </w:r>
      <w:r>
        <w:t>, pero no va a recibir un trasplante de células madre</w:t>
      </w:r>
      <w:r w:rsidR="00D82DA0">
        <w:t xml:space="preserve"> (ver sección</w:t>
      </w:r>
      <w:r w:rsidR="00226169">
        <w:t> </w:t>
      </w:r>
      <w:r w:rsidR="00D82DA0">
        <w:t>2)</w:t>
      </w:r>
      <w:r>
        <w:t xml:space="preserve">, puede recibir hasta un máximo de 6 ciclos de tratamiento. </w:t>
      </w:r>
    </w:p>
    <w:p w14:paraId="0251A039" w14:textId="77777777" w:rsidR="006179C6" w:rsidRPr="00AE3683" w:rsidRDefault="006179C6" w:rsidP="00C115B9">
      <w:pPr>
        <w:numPr>
          <w:ilvl w:val="0"/>
          <w:numId w:val="36"/>
        </w:numPr>
        <w:tabs>
          <w:tab w:val="clear" w:pos="567"/>
        </w:tabs>
        <w:autoSpaceDE w:val="0"/>
        <w:autoSpaceDN w:val="0"/>
        <w:adjustRightInd w:val="0"/>
        <w:spacing w:line="240" w:lineRule="auto"/>
        <w:ind w:left="567" w:hanging="567"/>
        <w:rPr>
          <w:rFonts w:eastAsia="SimSun"/>
          <w:szCs w:val="22"/>
        </w:rPr>
      </w:pPr>
      <w:r>
        <w:t xml:space="preserve">Si no responde al </w:t>
      </w:r>
      <w:r w:rsidR="00D82DA0">
        <w:t xml:space="preserve">medicamento </w:t>
      </w:r>
      <w:r>
        <w:t xml:space="preserve">al cabo de 3 ciclos, </w:t>
      </w:r>
      <w:r w:rsidR="00226169">
        <w:t xml:space="preserve">se </w:t>
      </w:r>
      <w:r w:rsidR="00EE104E">
        <w:t>suspenderá</w:t>
      </w:r>
      <w:r w:rsidR="00226169">
        <w:t xml:space="preserve"> </w:t>
      </w:r>
      <w:r w:rsidR="001D2129">
        <w:t xml:space="preserve">el </w:t>
      </w:r>
      <w:r>
        <w:t xml:space="preserve">tratamiento. </w:t>
      </w:r>
    </w:p>
    <w:p w14:paraId="107C6D52" w14:textId="77777777" w:rsidR="006179C6" w:rsidRPr="00C55517" w:rsidRDefault="006179C6" w:rsidP="00C115B9">
      <w:pPr>
        <w:numPr>
          <w:ilvl w:val="0"/>
          <w:numId w:val="35"/>
        </w:numPr>
        <w:tabs>
          <w:tab w:val="clear" w:pos="567"/>
        </w:tabs>
        <w:autoSpaceDE w:val="0"/>
        <w:autoSpaceDN w:val="0"/>
        <w:adjustRightInd w:val="0"/>
        <w:spacing w:line="278" w:lineRule="atLeast"/>
        <w:ind w:left="567" w:hanging="567"/>
        <w:rPr>
          <w:color w:val="000000"/>
          <w:szCs w:val="22"/>
        </w:rPr>
      </w:pPr>
      <w:r>
        <w:t>Su médico puede cambiar la dosis, interrumpir o suspender completamente el tratamiento con BESPONSA si sufre ciertos efectos adversos.</w:t>
      </w:r>
    </w:p>
    <w:p w14:paraId="107AA8A1" w14:textId="77777777" w:rsidR="006179C6" w:rsidRPr="00C55517" w:rsidRDefault="006179C6" w:rsidP="00C115B9">
      <w:pPr>
        <w:numPr>
          <w:ilvl w:val="0"/>
          <w:numId w:val="35"/>
        </w:numPr>
        <w:tabs>
          <w:tab w:val="clear" w:pos="567"/>
        </w:tabs>
        <w:autoSpaceDE w:val="0"/>
        <w:autoSpaceDN w:val="0"/>
        <w:adjustRightInd w:val="0"/>
        <w:spacing w:line="278" w:lineRule="atLeast"/>
        <w:ind w:left="567" w:hanging="567"/>
        <w:rPr>
          <w:color w:val="000000"/>
          <w:szCs w:val="22"/>
        </w:rPr>
      </w:pPr>
      <w:r>
        <w:rPr>
          <w:color w:val="000000"/>
        </w:rPr>
        <w:t>Su médico puede reducir la dosis según su respuesta al tratamiento.</w:t>
      </w:r>
    </w:p>
    <w:p w14:paraId="4CA3D7B1" w14:textId="77777777" w:rsidR="006179C6" w:rsidRPr="00C55517" w:rsidRDefault="006179C6" w:rsidP="00C115B9">
      <w:pPr>
        <w:numPr>
          <w:ilvl w:val="0"/>
          <w:numId w:val="35"/>
        </w:numPr>
        <w:tabs>
          <w:tab w:val="clear" w:pos="567"/>
        </w:tabs>
        <w:autoSpaceDE w:val="0"/>
        <w:autoSpaceDN w:val="0"/>
        <w:adjustRightInd w:val="0"/>
        <w:spacing w:line="278" w:lineRule="atLeast"/>
        <w:ind w:left="567" w:hanging="567"/>
        <w:rPr>
          <w:color w:val="000000"/>
          <w:szCs w:val="22"/>
        </w:rPr>
      </w:pPr>
      <w:r>
        <w:rPr>
          <w:color w:val="000000"/>
        </w:rPr>
        <w:t xml:space="preserve">Su médico </w:t>
      </w:r>
      <w:r w:rsidR="001D2129">
        <w:rPr>
          <w:color w:val="000000"/>
        </w:rPr>
        <w:t>le ha</w:t>
      </w:r>
      <w:r>
        <w:rPr>
          <w:color w:val="000000"/>
        </w:rPr>
        <w:t>rá análisis de sangre durante el tratamiento para detectar efectos adversos y comprobar la respuesta al tratamiento.</w:t>
      </w:r>
    </w:p>
    <w:p w14:paraId="44968BC6" w14:textId="77777777" w:rsidR="006179C6" w:rsidRPr="004A6E95" w:rsidRDefault="006179C6" w:rsidP="006179C6">
      <w:pPr>
        <w:pStyle w:val="Paragraph"/>
        <w:spacing w:after="0"/>
        <w:rPr>
          <w:sz w:val="22"/>
          <w:szCs w:val="22"/>
        </w:rPr>
      </w:pPr>
    </w:p>
    <w:p w14:paraId="5E7D090A" w14:textId="77777777" w:rsidR="006179C6" w:rsidRDefault="006179C6" w:rsidP="006179C6">
      <w:pPr>
        <w:pStyle w:val="Paragraph"/>
        <w:spacing w:after="0"/>
        <w:rPr>
          <w:sz w:val="22"/>
          <w:szCs w:val="22"/>
        </w:rPr>
      </w:pPr>
      <w:r>
        <w:rPr>
          <w:sz w:val="22"/>
        </w:rPr>
        <w:t>Si tiene cualquier otra duda sobre el uso de este medicamento, pregunte a su médico, farmacéutico o enfermero.</w:t>
      </w:r>
    </w:p>
    <w:p w14:paraId="7DD0A3DD" w14:textId="77777777" w:rsidR="00355EBF" w:rsidRDefault="00355EBF" w:rsidP="00355EBF">
      <w:pPr>
        <w:tabs>
          <w:tab w:val="clear" w:pos="567"/>
        </w:tabs>
        <w:autoSpaceDE w:val="0"/>
        <w:autoSpaceDN w:val="0"/>
        <w:adjustRightInd w:val="0"/>
        <w:spacing w:line="240" w:lineRule="auto"/>
        <w:rPr>
          <w:rFonts w:eastAsia="SimSun"/>
          <w:b/>
          <w:bCs/>
          <w:color w:val="000000"/>
          <w:szCs w:val="22"/>
        </w:rPr>
      </w:pPr>
    </w:p>
    <w:p w14:paraId="482B5051" w14:textId="77777777" w:rsidR="00355EBF" w:rsidRPr="004E715F" w:rsidRDefault="00355EBF" w:rsidP="00355EBF">
      <w:pPr>
        <w:tabs>
          <w:tab w:val="clear" w:pos="567"/>
        </w:tabs>
        <w:autoSpaceDE w:val="0"/>
        <w:autoSpaceDN w:val="0"/>
        <w:adjustRightInd w:val="0"/>
        <w:spacing w:line="240" w:lineRule="auto"/>
        <w:rPr>
          <w:rFonts w:eastAsia="SimSun"/>
          <w:color w:val="000000"/>
          <w:szCs w:val="22"/>
        </w:rPr>
      </w:pPr>
      <w:r>
        <w:rPr>
          <w:b/>
          <w:color w:val="000000"/>
        </w:rPr>
        <w:t>Medicamentos administrados antes de</w:t>
      </w:r>
      <w:r w:rsidR="006D177E">
        <w:rPr>
          <w:b/>
          <w:color w:val="000000"/>
        </w:rPr>
        <w:t>l tratamiento c</w:t>
      </w:r>
      <w:r>
        <w:rPr>
          <w:b/>
          <w:color w:val="000000"/>
        </w:rPr>
        <w:t>o</w:t>
      </w:r>
      <w:r w:rsidR="006D177E">
        <w:rPr>
          <w:b/>
          <w:color w:val="000000"/>
        </w:rPr>
        <w:t>n</w:t>
      </w:r>
      <w:r>
        <w:rPr>
          <w:b/>
          <w:color w:val="000000"/>
        </w:rPr>
        <w:t xml:space="preserve"> BESPONSA</w:t>
      </w:r>
    </w:p>
    <w:p w14:paraId="40B51728" w14:textId="77777777" w:rsidR="00EC7D17" w:rsidRPr="005335B9" w:rsidRDefault="00EC7D17" w:rsidP="00355EBF">
      <w:pPr>
        <w:pStyle w:val="Paragraph"/>
        <w:spacing w:after="0"/>
        <w:rPr>
          <w:rFonts w:eastAsia="SimSun"/>
          <w:color w:val="000000"/>
          <w:sz w:val="22"/>
          <w:szCs w:val="22"/>
        </w:rPr>
      </w:pPr>
    </w:p>
    <w:p w14:paraId="7E462A4D" w14:textId="77777777" w:rsidR="00355EBF" w:rsidRDefault="00355EBF" w:rsidP="00355EBF">
      <w:pPr>
        <w:pStyle w:val="Paragraph"/>
        <w:spacing w:after="0"/>
        <w:rPr>
          <w:rFonts w:eastAsia="SimSun"/>
          <w:color w:val="000000"/>
          <w:sz w:val="22"/>
          <w:szCs w:val="22"/>
        </w:rPr>
      </w:pPr>
      <w:r>
        <w:rPr>
          <w:color w:val="000000"/>
          <w:sz w:val="22"/>
        </w:rPr>
        <w:t xml:space="preserve">Antes del tratamiento con BESPONSA, se le administrarán otros medicamentos (premedicación) para reducir las reacciones a la perfusión y otros posibles efectos adversos. Estos </w:t>
      </w:r>
      <w:r w:rsidR="001D2129">
        <w:rPr>
          <w:color w:val="000000"/>
          <w:sz w:val="22"/>
        </w:rPr>
        <w:t xml:space="preserve">medicamentos </w:t>
      </w:r>
      <w:r>
        <w:rPr>
          <w:color w:val="000000"/>
          <w:sz w:val="22"/>
        </w:rPr>
        <w:t xml:space="preserve">pueden </w:t>
      </w:r>
      <w:r w:rsidR="001D2129">
        <w:rPr>
          <w:color w:val="000000"/>
          <w:sz w:val="22"/>
        </w:rPr>
        <w:t>ser</w:t>
      </w:r>
      <w:r>
        <w:rPr>
          <w:color w:val="000000"/>
          <w:sz w:val="22"/>
        </w:rPr>
        <w:t xml:space="preserve"> corticosteroides (p</w:t>
      </w:r>
      <w:r w:rsidR="004A7391">
        <w:rPr>
          <w:color w:val="000000"/>
          <w:sz w:val="22"/>
        </w:rPr>
        <w:t>or</w:t>
      </w:r>
      <w:r>
        <w:rPr>
          <w:color w:val="000000"/>
          <w:sz w:val="22"/>
        </w:rPr>
        <w:t xml:space="preserve"> ej</w:t>
      </w:r>
      <w:r w:rsidR="004A7391">
        <w:rPr>
          <w:color w:val="000000"/>
          <w:sz w:val="22"/>
        </w:rPr>
        <w:t>emplo</w:t>
      </w:r>
      <w:r>
        <w:rPr>
          <w:color w:val="000000"/>
          <w:sz w:val="22"/>
        </w:rPr>
        <w:t xml:space="preserve">, dexametasona), antipiréticos </w:t>
      </w:r>
      <w:r w:rsidR="001D1417">
        <w:rPr>
          <w:color w:val="000000"/>
          <w:sz w:val="22"/>
        </w:rPr>
        <w:t xml:space="preserve">(medicamentos para reducir la fiebre) </w:t>
      </w:r>
      <w:r>
        <w:rPr>
          <w:color w:val="000000"/>
          <w:sz w:val="22"/>
        </w:rPr>
        <w:t>y antihistamínicos</w:t>
      </w:r>
      <w:r w:rsidR="001D1417">
        <w:rPr>
          <w:color w:val="000000"/>
          <w:sz w:val="22"/>
        </w:rPr>
        <w:t xml:space="preserve"> (medicamentos para reducir las reacciones alérgicas)</w:t>
      </w:r>
      <w:r>
        <w:rPr>
          <w:color w:val="000000"/>
          <w:sz w:val="22"/>
        </w:rPr>
        <w:t>.</w:t>
      </w:r>
    </w:p>
    <w:p w14:paraId="64D1C4D4" w14:textId="77777777" w:rsidR="008C1758" w:rsidRDefault="008C1758" w:rsidP="00355EBF">
      <w:pPr>
        <w:pStyle w:val="Paragraph"/>
        <w:spacing w:after="0"/>
        <w:rPr>
          <w:rFonts w:eastAsia="SimSun"/>
          <w:color w:val="000000"/>
          <w:sz w:val="22"/>
          <w:szCs w:val="22"/>
        </w:rPr>
      </w:pPr>
    </w:p>
    <w:p w14:paraId="5E78F8C4" w14:textId="77777777" w:rsidR="00022418" w:rsidRDefault="00022418" w:rsidP="00355EBF">
      <w:pPr>
        <w:pStyle w:val="Paragraph"/>
        <w:spacing w:after="0"/>
        <w:rPr>
          <w:rFonts w:eastAsia="SimSun"/>
          <w:color w:val="000000"/>
          <w:sz w:val="22"/>
          <w:szCs w:val="22"/>
        </w:rPr>
      </w:pPr>
      <w:r w:rsidRPr="00022418">
        <w:rPr>
          <w:rFonts w:eastAsia="SimSun"/>
          <w:color w:val="000000"/>
          <w:sz w:val="22"/>
          <w:szCs w:val="22"/>
        </w:rPr>
        <w:t>Antes de su tratamiento con BESPONSA, se le pueden administrar medicamentos e hidrata</w:t>
      </w:r>
      <w:r w:rsidR="00EE104E">
        <w:rPr>
          <w:rFonts w:eastAsia="SimSun"/>
          <w:color w:val="000000"/>
          <w:sz w:val="22"/>
          <w:szCs w:val="22"/>
        </w:rPr>
        <w:t>ción</w:t>
      </w:r>
      <w:r w:rsidRPr="00022418">
        <w:rPr>
          <w:rFonts w:eastAsia="SimSun"/>
          <w:color w:val="000000"/>
          <w:sz w:val="22"/>
          <w:szCs w:val="22"/>
        </w:rPr>
        <w:t xml:space="preserve"> para prevenir el </w:t>
      </w:r>
      <w:r w:rsidR="006D177E">
        <w:rPr>
          <w:rFonts w:eastAsia="SimSun"/>
          <w:color w:val="000000"/>
          <w:sz w:val="22"/>
          <w:szCs w:val="22"/>
        </w:rPr>
        <w:t>síndrome de lisis tumoral</w:t>
      </w:r>
      <w:r w:rsidRPr="00022418">
        <w:rPr>
          <w:rFonts w:eastAsia="SimSun"/>
          <w:color w:val="000000"/>
          <w:sz w:val="22"/>
          <w:szCs w:val="22"/>
        </w:rPr>
        <w:t xml:space="preserve">. El </w:t>
      </w:r>
      <w:r w:rsidR="006D177E">
        <w:rPr>
          <w:rFonts w:eastAsia="SimSun"/>
          <w:color w:val="000000"/>
          <w:sz w:val="22"/>
          <w:szCs w:val="22"/>
        </w:rPr>
        <w:t>síndrome de lisis tumoral</w:t>
      </w:r>
      <w:r w:rsidRPr="00022418">
        <w:rPr>
          <w:rFonts w:eastAsia="SimSun"/>
          <w:color w:val="000000"/>
          <w:sz w:val="22"/>
          <w:szCs w:val="22"/>
        </w:rPr>
        <w:t xml:space="preserve"> </w:t>
      </w:r>
      <w:r>
        <w:rPr>
          <w:rFonts w:eastAsia="SimSun"/>
          <w:color w:val="000000"/>
          <w:sz w:val="22"/>
          <w:szCs w:val="22"/>
        </w:rPr>
        <w:t>est</w:t>
      </w:r>
      <w:r w:rsidR="00226169">
        <w:rPr>
          <w:rFonts w:eastAsia="SimSun"/>
          <w:color w:val="000000"/>
          <w:sz w:val="22"/>
          <w:szCs w:val="22"/>
        </w:rPr>
        <w:t>á</w:t>
      </w:r>
      <w:r>
        <w:rPr>
          <w:rFonts w:eastAsia="SimSun"/>
          <w:color w:val="000000"/>
          <w:sz w:val="22"/>
          <w:szCs w:val="22"/>
        </w:rPr>
        <w:t xml:space="preserve"> relacionado</w:t>
      </w:r>
      <w:r w:rsidRPr="00022418">
        <w:rPr>
          <w:rFonts w:eastAsia="SimSun"/>
          <w:color w:val="000000"/>
          <w:sz w:val="22"/>
          <w:szCs w:val="22"/>
        </w:rPr>
        <w:t xml:space="preserve"> con una </w:t>
      </w:r>
      <w:r>
        <w:rPr>
          <w:rFonts w:eastAsia="SimSun"/>
          <w:color w:val="000000"/>
          <w:sz w:val="22"/>
          <w:szCs w:val="22"/>
        </w:rPr>
        <w:t>serie</w:t>
      </w:r>
      <w:r w:rsidRPr="00022418">
        <w:rPr>
          <w:rFonts w:eastAsia="SimSun"/>
          <w:color w:val="000000"/>
          <w:sz w:val="22"/>
          <w:szCs w:val="22"/>
        </w:rPr>
        <w:t xml:space="preserve"> de síntomas en el estómago </w:t>
      </w:r>
      <w:r w:rsidR="001D2129">
        <w:rPr>
          <w:rFonts w:eastAsia="SimSun"/>
          <w:color w:val="000000"/>
          <w:sz w:val="22"/>
          <w:szCs w:val="22"/>
        </w:rPr>
        <w:t>e</w:t>
      </w:r>
      <w:r w:rsidRPr="00022418">
        <w:rPr>
          <w:rFonts w:eastAsia="SimSun"/>
          <w:color w:val="000000"/>
          <w:sz w:val="22"/>
          <w:szCs w:val="22"/>
        </w:rPr>
        <w:t xml:space="preserve"> intestino (por ejemplo, náuseas, vómitos, diarrea), corazón (por ejemplo, cambios en el ritmo</w:t>
      </w:r>
      <w:r>
        <w:rPr>
          <w:rFonts w:eastAsia="SimSun"/>
          <w:color w:val="000000"/>
          <w:sz w:val="22"/>
          <w:szCs w:val="22"/>
        </w:rPr>
        <w:t xml:space="preserve"> card</w:t>
      </w:r>
      <w:r w:rsidR="001D2129">
        <w:rPr>
          <w:rFonts w:eastAsia="SimSun"/>
          <w:color w:val="000000"/>
          <w:sz w:val="22"/>
          <w:szCs w:val="22"/>
        </w:rPr>
        <w:t>i</w:t>
      </w:r>
      <w:r>
        <w:rPr>
          <w:rFonts w:eastAsia="SimSun"/>
          <w:color w:val="000000"/>
          <w:sz w:val="22"/>
          <w:szCs w:val="22"/>
        </w:rPr>
        <w:t>aco</w:t>
      </w:r>
      <w:r w:rsidRPr="00022418">
        <w:rPr>
          <w:rFonts w:eastAsia="SimSun"/>
          <w:color w:val="000000"/>
          <w:sz w:val="22"/>
          <w:szCs w:val="22"/>
        </w:rPr>
        <w:t>),</w:t>
      </w:r>
      <w:r w:rsidR="00226169">
        <w:rPr>
          <w:rFonts w:eastAsia="SimSun"/>
          <w:color w:val="000000"/>
          <w:sz w:val="22"/>
          <w:szCs w:val="22"/>
        </w:rPr>
        <w:t xml:space="preserve"> </w:t>
      </w:r>
      <w:r w:rsidRPr="00022418">
        <w:rPr>
          <w:rFonts w:eastAsia="SimSun"/>
          <w:color w:val="000000"/>
          <w:sz w:val="22"/>
          <w:szCs w:val="22"/>
        </w:rPr>
        <w:t xml:space="preserve">riñón (por ejemplo, </w:t>
      </w:r>
      <w:r>
        <w:rPr>
          <w:rFonts w:eastAsia="SimSun"/>
          <w:color w:val="000000"/>
          <w:sz w:val="22"/>
          <w:szCs w:val="22"/>
        </w:rPr>
        <w:t>disminución de la orina</w:t>
      </w:r>
      <w:r w:rsidRPr="00022418">
        <w:rPr>
          <w:rFonts w:eastAsia="SimSun"/>
          <w:color w:val="000000"/>
          <w:sz w:val="22"/>
          <w:szCs w:val="22"/>
        </w:rPr>
        <w:t>, sangre en la orina)</w:t>
      </w:r>
      <w:r>
        <w:rPr>
          <w:rFonts w:eastAsia="SimSun"/>
          <w:color w:val="000000"/>
          <w:sz w:val="22"/>
          <w:szCs w:val="22"/>
        </w:rPr>
        <w:t>,</w:t>
      </w:r>
      <w:r w:rsidRPr="00022418">
        <w:rPr>
          <w:rFonts w:eastAsia="SimSun"/>
          <w:color w:val="000000"/>
          <w:sz w:val="22"/>
          <w:szCs w:val="22"/>
        </w:rPr>
        <w:t xml:space="preserve"> </w:t>
      </w:r>
      <w:r>
        <w:rPr>
          <w:rFonts w:eastAsia="SimSun"/>
          <w:color w:val="000000"/>
          <w:sz w:val="22"/>
          <w:szCs w:val="22"/>
        </w:rPr>
        <w:t>y</w:t>
      </w:r>
      <w:r w:rsidRPr="00022418">
        <w:rPr>
          <w:rFonts w:eastAsia="SimSun"/>
          <w:color w:val="000000"/>
          <w:sz w:val="22"/>
          <w:szCs w:val="22"/>
        </w:rPr>
        <w:t xml:space="preserve"> nervios y músculos (por ejemplo, espasmos musculares, debilidad, calambres).</w:t>
      </w:r>
    </w:p>
    <w:p w14:paraId="61EC6BCA" w14:textId="77777777" w:rsidR="00022418" w:rsidRDefault="00022418" w:rsidP="00355EBF">
      <w:pPr>
        <w:pStyle w:val="Paragraph"/>
        <w:spacing w:after="0"/>
        <w:rPr>
          <w:rFonts w:eastAsia="SimSun"/>
          <w:color w:val="000000"/>
          <w:sz w:val="22"/>
          <w:szCs w:val="22"/>
        </w:rPr>
      </w:pPr>
    </w:p>
    <w:p w14:paraId="45F01680" w14:textId="77777777" w:rsidR="00022418" w:rsidRPr="004F3796" w:rsidRDefault="00022418" w:rsidP="00355EBF">
      <w:pPr>
        <w:pStyle w:val="Paragraph"/>
        <w:spacing w:after="0"/>
        <w:rPr>
          <w:rFonts w:eastAsia="SimSun"/>
          <w:color w:val="000000"/>
          <w:sz w:val="22"/>
          <w:szCs w:val="22"/>
        </w:rPr>
      </w:pPr>
    </w:p>
    <w:p w14:paraId="269BF87B" w14:textId="77777777" w:rsidR="006179C6" w:rsidRPr="00025C43" w:rsidRDefault="00080068" w:rsidP="00643F41">
      <w:pPr>
        <w:numPr>
          <w:ilvl w:val="0"/>
          <w:numId w:val="56"/>
        </w:numPr>
        <w:ind w:left="567" w:hanging="567"/>
        <w:rPr>
          <w:b/>
          <w:color w:val="000000"/>
        </w:rPr>
      </w:pPr>
      <w:r w:rsidRPr="00025C43">
        <w:rPr>
          <w:b/>
          <w:color w:val="000000"/>
        </w:rPr>
        <w:t>Posibles efectos adversos</w:t>
      </w:r>
    </w:p>
    <w:p w14:paraId="48984134" w14:textId="77777777" w:rsidR="008C1758" w:rsidRDefault="008C1758" w:rsidP="00740AE9">
      <w:pPr>
        <w:pStyle w:val="Paragraph"/>
        <w:spacing w:after="0"/>
        <w:rPr>
          <w:noProof/>
          <w:sz w:val="22"/>
          <w:szCs w:val="22"/>
        </w:rPr>
      </w:pPr>
    </w:p>
    <w:p w14:paraId="140A3C6A" w14:textId="77777777" w:rsidR="006179C6" w:rsidRPr="005335B9" w:rsidRDefault="006179C6" w:rsidP="00740AE9">
      <w:pPr>
        <w:pStyle w:val="Paragraph"/>
        <w:spacing w:after="0"/>
        <w:rPr>
          <w:noProof/>
          <w:sz w:val="22"/>
          <w:szCs w:val="22"/>
        </w:rPr>
      </w:pPr>
      <w:r>
        <w:rPr>
          <w:noProof/>
          <w:sz w:val="22"/>
        </w:rPr>
        <w:t>Al igual que todos los medicamentos, este medicamento puede producir efectos adversos, aunque no todas las personas los sufran. Algunos de estos efectos adversos pueden ser muy graves.</w:t>
      </w:r>
    </w:p>
    <w:p w14:paraId="67BC5DC9" w14:textId="77777777" w:rsidR="008C1758" w:rsidRDefault="008C1758" w:rsidP="00740AE9">
      <w:pPr>
        <w:pStyle w:val="Paragraph"/>
        <w:spacing w:after="0"/>
        <w:rPr>
          <w:noProof/>
          <w:sz w:val="22"/>
          <w:szCs w:val="22"/>
        </w:rPr>
      </w:pPr>
    </w:p>
    <w:p w14:paraId="4066D976" w14:textId="77777777" w:rsidR="006179C6" w:rsidRDefault="00355EBF" w:rsidP="00740AE9">
      <w:pPr>
        <w:pStyle w:val="Paragraph"/>
        <w:spacing w:after="0"/>
        <w:rPr>
          <w:noProof/>
          <w:sz w:val="22"/>
          <w:szCs w:val="22"/>
        </w:rPr>
      </w:pPr>
      <w:r w:rsidRPr="00BE4C53">
        <w:rPr>
          <w:b/>
          <w:noProof/>
          <w:sz w:val="22"/>
        </w:rPr>
        <w:t xml:space="preserve">Informe a su médico </w:t>
      </w:r>
      <w:r w:rsidR="007203FF">
        <w:rPr>
          <w:b/>
          <w:noProof/>
          <w:sz w:val="22"/>
        </w:rPr>
        <w:t xml:space="preserve">de forma </w:t>
      </w:r>
      <w:r w:rsidRPr="00BE4C53">
        <w:rPr>
          <w:b/>
          <w:noProof/>
          <w:sz w:val="22"/>
        </w:rPr>
        <w:t>inmediata</w:t>
      </w:r>
      <w:r>
        <w:rPr>
          <w:noProof/>
          <w:sz w:val="22"/>
        </w:rPr>
        <w:t xml:space="preserve"> si </w:t>
      </w:r>
      <w:r w:rsidR="004F637C">
        <w:rPr>
          <w:noProof/>
          <w:sz w:val="22"/>
        </w:rPr>
        <w:t>tiene signos y síntomas de</w:t>
      </w:r>
      <w:r>
        <w:rPr>
          <w:noProof/>
          <w:sz w:val="22"/>
        </w:rPr>
        <w:t xml:space="preserve"> alguno de los siguientes efectos adversos graves:</w:t>
      </w:r>
    </w:p>
    <w:p w14:paraId="44B15DDB" w14:textId="77777777" w:rsidR="008C1758" w:rsidRPr="005335B9" w:rsidRDefault="008C1758" w:rsidP="00740AE9">
      <w:pPr>
        <w:pStyle w:val="Paragraph"/>
        <w:spacing w:after="0"/>
        <w:rPr>
          <w:noProof/>
          <w:sz w:val="22"/>
          <w:szCs w:val="22"/>
        </w:rPr>
      </w:pPr>
    </w:p>
    <w:p w14:paraId="636A7A2A" w14:textId="77777777" w:rsidR="003D20AE" w:rsidRPr="005335B9" w:rsidRDefault="003D20AE" w:rsidP="00C115B9">
      <w:pPr>
        <w:pStyle w:val="Paragraph"/>
        <w:numPr>
          <w:ilvl w:val="0"/>
          <w:numId w:val="42"/>
        </w:numPr>
        <w:spacing w:after="0"/>
        <w:ind w:left="426" w:hanging="426"/>
        <w:rPr>
          <w:sz w:val="22"/>
          <w:szCs w:val="22"/>
        </w:rPr>
      </w:pPr>
      <w:r>
        <w:rPr>
          <w:sz w:val="22"/>
        </w:rPr>
        <w:t xml:space="preserve">reacciones relacionadas con la perfusión (ver sección 2); </w:t>
      </w:r>
      <w:r w:rsidRPr="005E1749">
        <w:rPr>
          <w:sz w:val="22"/>
        </w:rPr>
        <w:t>los signos y síntomas incluyen</w:t>
      </w:r>
      <w:r>
        <w:rPr>
          <w:sz w:val="22"/>
        </w:rPr>
        <w:t xml:space="preserve"> fiebre y escalofríos durante o poco después de la perfusión con BESPONSA.</w:t>
      </w:r>
    </w:p>
    <w:p w14:paraId="06DD94C6" w14:textId="77777777" w:rsidR="006179C6" w:rsidRPr="00BE4C53" w:rsidRDefault="001D2129" w:rsidP="00C115B9">
      <w:pPr>
        <w:numPr>
          <w:ilvl w:val="0"/>
          <w:numId w:val="42"/>
        </w:numPr>
        <w:tabs>
          <w:tab w:val="clear" w:pos="567"/>
          <w:tab w:val="left" w:pos="426"/>
        </w:tabs>
        <w:spacing w:line="240" w:lineRule="auto"/>
        <w:ind w:left="426" w:right="-29" w:hanging="426"/>
        <w:rPr>
          <w:noProof/>
          <w:szCs w:val="22"/>
        </w:rPr>
      </w:pPr>
      <w:r w:rsidRPr="00BE4C53">
        <w:rPr>
          <w:rStyle w:val="hvr"/>
        </w:rPr>
        <w:t>e</w:t>
      </w:r>
      <w:r w:rsidR="006179C6" w:rsidRPr="00BE4C53">
        <w:rPr>
          <w:rStyle w:val="hvr"/>
        </w:rPr>
        <w:t xml:space="preserve">nfermedad </w:t>
      </w:r>
      <w:proofErr w:type="spellStart"/>
      <w:r w:rsidR="006179C6" w:rsidRPr="00BE4C53">
        <w:rPr>
          <w:rStyle w:val="hvr"/>
        </w:rPr>
        <w:t>venoclusiva</w:t>
      </w:r>
      <w:proofErr w:type="spellEnd"/>
      <w:r w:rsidR="006179C6" w:rsidRPr="00BE4C53">
        <w:rPr>
          <w:rStyle w:val="hvr"/>
        </w:rPr>
        <w:t xml:space="preserve"> hepática</w:t>
      </w:r>
      <w:r w:rsidR="00B71A94" w:rsidRPr="00BE4C53">
        <w:rPr>
          <w:rStyle w:val="hvr"/>
        </w:rPr>
        <w:t xml:space="preserve"> (ver sección</w:t>
      </w:r>
      <w:r w:rsidR="00226169" w:rsidRPr="00BE4C53">
        <w:rPr>
          <w:rStyle w:val="hvr"/>
        </w:rPr>
        <w:t> </w:t>
      </w:r>
      <w:r w:rsidR="00B71A94" w:rsidRPr="00BE4C53">
        <w:rPr>
          <w:rStyle w:val="hvr"/>
        </w:rPr>
        <w:t>2)</w:t>
      </w:r>
      <w:r w:rsidR="005E1749" w:rsidRPr="00BE4C53">
        <w:rPr>
          <w:rStyle w:val="hvr"/>
        </w:rPr>
        <w:t>;</w:t>
      </w:r>
      <w:r w:rsidR="005E1749" w:rsidRPr="00BE4C53">
        <w:rPr>
          <w:szCs w:val="22"/>
        </w:rPr>
        <w:t xml:space="preserve"> los signos y síntomas incluyen</w:t>
      </w:r>
      <w:r w:rsidR="005E1749" w:rsidRPr="00BE4C53">
        <w:rPr>
          <w:rStyle w:val="st"/>
          <w:szCs w:val="22"/>
        </w:rPr>
        <w:t xml:space="preserve"> </w:t>
      </w:r>
      <w:r w:rsidR="005E1749" w:rsidRPr="00BE4C53">
        <w:rPr>
          <w:szCs w:val="22"/>
        </w:rPr>
        <w:t xml:space="preserve">rápido aumento de peso, dolor en el lado superior derecho del abdomen, aumento del tamaño del hígado, acumulación de líquido que causa hinchazón </w:t>
      </w:r>
      <w:r w:rsidR="004A7391">
        <w:rPr>
          <w:szCs w:val="22"/>
        </w:rPr>
        <w:t xml:space="preserve">en el </w:t>
      </w:r>
      <w:r w:rsidR="005E1749" w:rsidRPr="00BE4C53">
        <w:rPr>
          <w:szCs w:val="22"/>
        </w:rPr>
        <w:t>abdom</w:t>
      </w:r>
      <w:r w:rsidR="004A7391">
        <w:rPr>
          <w:szCs w:val="22"/>
        </w:rPr>
        <w:t>e</w:t>
      </w:r>
      <w:r w:rsidR="005E1749" w:rsidRPr="00BE4C53">
        <w:rPr>
          <w:szCs w:val="22"/>
        </w:rPr>
        <w:t xml:space="preserve">n y </w:t>
      </w:r>
      <w:r w:rsidR="007203FF">
        <w:rPr>
          <w:szCs w:val="22"/>
        </w:rPr>
        <w:t>elevación</w:t>
      </w:r>
      <w:r w:rsidR="005E1749" w:rsidRPr="00BE4C53">
        <w:rPr>
          <w:szCs w:val="22"/>
        </w:rPr>
        <w:t xml:space="preserve"> de la bilirrubina y/o enzimas </w:t>
      </w:r>
      <w:r w:rsidR="004A7391">
        <w:rPr>
          <w:szCs w:val="22"/>
        </w:rPr>
        <w:t>del hígado</w:t>
      </w:r>
      <w:r w:rsidR="005E1749" w:rsidRPr="00BE4C53">
        <w:rPr>
          <w:szCs w:val="22"/>
        </w:rPr>
        <w:t xml:space="preserve"> (que</w:t>
      </w:r>
      <w:r w:rsidR="005E1749" w:rsidRPr="005E1749">
        <w:t xml:space="preserve"> </w:t>
      </w:r>
      <w:r w:rsidR="005E1749">
        <w:t>pueden dar lugar a un color amarillento de la piel y los ojos</w:t>
      </w:r>
      <w:r w:rsidR="005E1749" w:rsidRPr="00BE4C53">
        <w:rPr>
          <w:szCs w:val="22"/>
        </w:rPr>
        <w:t>).</w:t>
      </w:r>
    </w:p>
    <w:p w14:paraId="7DA1188A" w14:textId="77777777" w:rsidR="006179C6" w:rsidRPr="005335B9" w:rsidRDefault="001D2129" w:rsidP="00C115B9">
      <w:pPr>
        <w:pStyle w:val="Paragraph"/>
        <w:numPr>
          <w:ilvl w:val="0"/>
          <w:numId w:val="42"/>
        </w:numPr>
        <w:spacing w:after="0"/>
        <w:ind w:left="426" w:hanging="426"/>
        <w:rPr>
          <w:sz w:val="22"/>
          <w:szCs w:val="22"/>
        </w:rPr>
      </w:pPr>
      <w:r>
        <w:rPr>
          <w:sz w:val="22"/>
        </w:rPr>
        <w:t>u</w:t>
      </w:r>
      <w:r w:rsidR="006179C6">
        <w:rPr>
          <w:sz w:val="22"/>
        </w:rPr>
        <w:t>n número bajo de células sanguíneas conocidas como neutrófilos</w:t>
      </w:r>
      <w:r w:rsidR="00B71A94">
        <w:rPr>
          <w:sz w:val="22"/>
        </w:rPr>
        <w:t xml:space="preserve"> (a veces acompañado </w:t>
      </w:r>
      <w:r w:rsidR="00226169">
        <w:rPr>
          <w:sz w:val="22"/>
        </w:rPr>
        <w:t>de</w:t>
      </w:r>
      <w:r w:rsidR="00B71A94">
        <w:rPr>
          <w:sz w:val="22"/>
        </w:rPr>
        <w:t xml:space="preserve"> fiebre), glóbulos rojos, glóbulos blancos, linfocitos</w:t>
      </w:r>
      <w:r w:rsidR="006179C6">
        <w:rPr>
          <w:sz w:val="22"/>
        </w:rPr>
        <w:t xml:space="preserve"> </w:t>
      </w:r>
      <w:r w:rsidR="00B71A94">
        <w:rPr>
          <w:sz w:val="22"/>
        </w:rPr>
        <w:t xml:space="preserve">o </w:t>
      </w:r>
      <w:r w:rsidR="006179C6">
        <w:rPr>
          <w:sz w:val="22"/>
        </w:rPr>
        <w:t xml:space="preserve">un número bajo de componentes </w:t>
      </w:r>
      <w:r>
        <w:rPr>
          <w:sz w:val="22"/>
        </w:rPr>
        <w:t xml:space="preserve">de la </w:t>
      </w:r>
      <w:r w:rsidR="006179C6">
        <w:rPr>
          <w:sz w:val="22"/>
        </w:rPr>
        <w:t>sang</w:t>
      </w:r>
      <w:r>
        <w:rPr>
          <w:sz w:val="22"/>
        </w:rPr>
        <w:t>r</w:t>
      </w:r>
      <w:r w:rsidR="006179C6">
        <w:rPr>
          <w:sz w:val="22"/>
        </w:rPr>
        <w:t>e conocidos como plaquetas</w:t>
      </w:r>
      <w:r w:rsidR="00226169">
        <w:rPr>
          <w:sz w:val="22"/>
        </w:rPr>
        <w:t xml:space="preserve"> </w:t>
      </w:r>
      <w:r w:rsidR="00B71A94">
        <w:rPr>
          <w:sz w:val="22"/>
        </w:rPr>
        <w:t>(ver sección</w:t>
      </w:r>
      <w:r w:rsidR="00226169">
        <w:rPr>
          <w:sz w:val="22"/>
        </w:rPr>
        <w:t> </w:t>
      </w:r>
      <w:r w:rsidR="00B71A94">
        <w:rPr>
          <w:sz w:val="22"/>
        </w:rPr>
        <w:t>2)</w:t>
      </w:r>
      <w:r w:rsidR="005E1749">
        <w:rPr>
          <w:sz w:val="22"/>
        </w:rPr>
        <w:t xml:space="preserve">; </w:t>
      </w:r>
      <w:r w:rsidR="005E1749" w:rsidRPr="005E1749">
        <w:rPr>
          <w:sz w:val="22"/>
        </w:rPr>
        <w:t>los signos y síntomas incluyen</w:t>
      </w:r>
      <w:r w:rsidR="005E1749">
        <w:rPr>
          <w:sz w:val="22"/>
        </w:rPr>
        <w:t xml:space="preserve"> el desarrollo de una infección o fiebre, hematomas con facilidad o hemorragias frecuentes en la nariz.</w:t>
      </w:r>
    </w:p>
    <w:p w14:paraId="28375135" w14:textId="77777777" w:rsidR="005E1749" w:rsidRPr="00D62D3E" w:rsidRDefault="001D2129" w:rsidP="00C115B9">
      <w:pPr>
        <w:pStyle w:val="Paragraph"/>
        <w:numPr>
          <w:ilvl w:val="0"/>
          <w:numId w:val="38"/>
        </w:numPr>
        <w:spacing w:after="0"/>
        <w:ind w:left="426" w:hanging="426"/>
        <w:rPr>
          <w:sz w:val="22"/>
          <w:szCs w:val="22"/>
        </w:rPr>
      </w:pPr>
      <w:r>
        <w:rPr>
          <w:sz w:val="22"/>
        </w:rPr>
        <w:t>s</w:t>
      </w:r>
      <w:r w:rsidR="006179C6">
        <w:rPr>
          <w:sz w:val="22"/>
        </w:rPr>
        <w:t>índrome de lisis tumoral</w:t>
      </w:r>
      <w:r w:rsidR="00B71A94">
        <w:rPr>
          <w:sz w:val="22"/>
        </w:rPr>
        <w:t xml:space="preserve"> (ver sección</w:t>
      </w:r>
      <w:r w:rsidR="00226169">
        <w:rPr>
          <w:sz w:val="22"/>
        </w:rPr>
        <w:t> </w:t>
      </w:r>
      <w:r w:rsidR="00B71A94" w:rsidRPr="00714B15">
        <w:rPr>
          <w:color w:val="000000"/>
          <w:sz w:val="22"/>
        </w:rPr>
        <w:t>2)</w:t>
      </w:r>
      <w:r w:rsidR="005E1749" w:rsidRPr="00714B15">
        <w:rPr>
          <w:color w:val="000000"/>
          <w:sz w:val="22"/>
        </w:rPr>
        <w:t xml:space="preserve">; </w:t>
      </w:r>
      <w:r w:rsidR="005E1749" w:rsidRPr="00714B15">
        <w:rPr>
          <w:rStyle w:val="st"/>
          <w:color w:val="000000"/>
          <w:sz w:val="22"/>
        </w:rPr>
        <w:t>que puede estar relacionado con síntomas en el estómago e intestino (p</w:t>
      </w:r>
      <w:r w:rsidR="004A7391" w:rsidRPr="00714B15">
        <w:rPr>
          <w:rStyle w:val="st"/>
          <w:color w:val="000000"/>
          <w:sz w:val="22"/>
        </w:rPr>
        <w:t>or</w:t>
      </w:r>
      <w:r w:rsidR="005E1749" w:rsidRPr="00714B15">
        <w:rPr>
          <w:rStyle w:val="st"/>
          <w:color w:val="000000"/>
          <w:sz w:val="22"/>
        </w:rPr>
        <w:t xml:space="preserve"> ej</w:t>
      </w:r>
      <w:r w:rsidR="004A7391" w:rsidRPr="00714B15">
        <w:rPr>
          <w:rStyle w:val="st"/>
          <w:color w:val="000000"/>
          <w:sz w:val="22"/>
        </w:rPr>
        <w:t>emplo</w:t>
      </w:r>
      <w:r w:rsidR="005E1749" w:rsidRPr="00714B15">
        <w:rPr>
          <w:rStyle w:val="st"/>
          <w:color w:val="000000"/>
          <w:sz w:val="22"/>
        </w:rPr>
        <w:t>, náuseas</w:t>
      </w:r>
      <w:r w:rsidR="005E1749">
        <w:rPr>
          <w:rStyle w:val="st"/>
          <w:sz w:val="22"/>
        </w:rPr>
        <w:t>, vómitos, diarrea), corazón (</w:t>
      </w:r>
      <w:r w:rsidR="004A7391">
        <w:rPr>
          <w:rStyle w:val="st"/>
          <w:sz w:val="22"/>
        </w:rPr>
        <w:t>por ejemplo</w:t>
      </w:r>
      <w:r w:rsidR="005E1749">
        <w:rPr>
          <w:rStyle w:val="st"/>
          <w:sz w:val="22"/>
        </w:rPr>
        <w:t xml:space="preserve">, cambios en </w:t>
      </w:r>
      <w:r w:rsidR="005E1749">
        <w:rPr>
          <w:rStyle w:val="st"/>
          <w:sz w:val="22"/>
        </w:rPr>
        <w:lastRenderedPageBreak/>
        <w:t>el ritmo cardiaco), riñones (</w:t>
      </w:r>
      <w:r w:rsidR="004A7391">
        <w:rPr>
          <w:rStyle w:val="st"/>
          <w:sz w:val="22"/>
        </w:rPr>
        <w:t>por ejemplo</w:t>
      </w:r>
      <w:r w:rsidR="005E1749">
        <w:rPr>
          <w:rStyle w:val="st"/>
          <w:sz w:val="22"/>
        </w:rPr>
        <w:t>, disminución de la orina, sangre en la orina) y nervios y músculos (</w:t>
      </w:r>
      <w:r w:rsidR="004A7391">
        <w:rPr>
          <w:rStyle w:val="st"/>
          <w:sz w:val="22"/>
        </w:rPr>
        <w:t>por ejemplo</w:t>
      </w:r>
      <w:r w:rsidR="005E1749">
        <w:rPr>
          <w:rStyle w:val="st"/>
          <w:sz w:val="22"/>
        </w:rPr>
        <w:t>, espasmos musculares, debilidad, calambres)</w:t>
      </w:r>
      <w:r w:rsidR="005E1749">
        <w:rPr>
          <w:sz w:val="22"/>
        </w:rPr>
        <w:t>.</w:t>
      </w:r>
    </w:p>
    <w:p w14:paraId="6D332775" w14:textId="77777777" w:rsidR="003D20AE" w:rsidRPr="00FF0A3B" w:rsidRDefault="001D2129" w:rsidP="00C115B9">
      <w:pPr>
        <w:pStyle w:val="Paragraph"/>
        <w:numPr>
          <w:ilvl w:val="0"/>
          <w:numId w:val="42"/>
        </w:numPr>
        <w:spacing w:after="0"/>
        <w:ind w:left="426" w:hanging="426"/>
        <w:rPr>
          <w:noProof/>
          <w:sz w:val="22"/>
          <w:szCs w:val="22"/>
        </w:rPr>
      </w:pPr>
      <w:r>
        <w:rPr>
          <w:sz w:val="22"/>
        </w:rPr>
        <w:t>p</w:t>
      </w:r>
      <w:r w:rsidR="00B71A94">
        <w:rPr>
          <w:sz w:val="22"/>
        </w:rPr>
        <w:t>rolongación del intervalo QT (ver sección</w:t>
      </w:r>
      <w:r w:rsidR="00226169">
        <w:rPr>
          <w:sz w:val="22"/>
        </w:rPr>
        <w:t> </w:t>
      </w:r>
      <w:r w:rsidR="00B71A94">
        <w:rPr>
          <w:sz w:val="22"/>
        </w:rPr>
        <w:t>2)</w:t>
      </w:r>
      <w:r w:rsidR="005435DB">
        <w:rPr>
          <w:sz w:val="22"/>
        </w:rPr>
        <w:t>;</w:t>
      </w:r>
      <w:r w:rsidR="005435DB" w:rsidRPr="005435DB">
        <w:rPr>
          <w:sz w:val="22"/>
        </w:rPr>
        <w:t xml:space="preserve"> </w:t>
      </w:r>
      <w:r w:rsidR="005435DB" w:rsidRPr="005E1749">
        <w:rPr>
          <w:sz w:val="22"/>
        </w:rPr>
        <w:t>los signos y síntomas incluyen</w:t>
      </w:r>
      <w:r w:rsidR="005435DB">
        <w:rPr>
          <w:sz w:val="22"/>
        </w:rPr>
        <w:t xml:space="preserve"> </w:t>
      </w:r>
      <w:r w:rsidR="005435DB" w:rsidRPr="008C360D">
        <w:rPr>
          <w:sz w:val="22"/>
        </w:rPr>
        <w:t xml:space="preserve">un cambio en la actividad eléctrica del corazón que puede </w:t>
      </w:r>
      <w:r w:rsidR="005435DB">
        <w:rPr>
          <w:sz w:val="22"/>
        </w:rPr>
        <w:t>producir</w:t>
      </w:r>
      <w:r w:rsidR="005435DB" w:rsidRPr="008C360D">
        <w:rPr>
          <w:sz w:val="22"/>
        </w:rPr>
        <w:t xml:space="preserve"> ritmos card</w:t>
      </w:r>
      <w:r w:rsidR="005435DB">
        <w:rPr>
          <w:sz w:val="22"/>
        </w:rPr>
        <w:t>i</w:t>
      </w:r>
      <w:r w:rsidR="005435DB" w:rsidRPr="008C360D">
        <w:rPr>
          <w:sz w:val="22"/>
        </w:rPr>
        <w:t>acos irregulares</w:t>
      </w:r>
      <w:r w:rsidR="005435DB">
        <w:rPr>
          <w:sz w:val="22"/>
        </w:rPr>
        <w:t xml:space="preserve"> graves.</w:t>
      </w:r>
      <w:r w:rsidR="003D20AE" w:rsidRPr="003D20AE">
        <w:rPr>
          <w:color w:val="000000"/>
          <w:sz w:val="22"/>
          <w:szCs w:val="22"/>
        </w:rPr>
        <w:t xml:space="preserve"> </w:t>
      </w:r>
      <w:r w:rsidR="003D20AE" w:rsidRPr="00FF0A3B">
        <w:rPr>
          <w:color w:val="000000"/>
          <w:sz w:val="22"/>
          <w:szCs w:val="22"/>
        </w:rPr>
        <w:t xml:space="preserve">Informe a su médico si tiene síntomas tales como </w:t>
      </w:r>
      <w:r w:rsidR="005275E4">
        <w:rPr>
          <w:color w:val="000000"/>
          <w:sz w:val="22"/>
          <w:szCs w:val="22"/>
        </w:rPr>
        <w:t xml:space="preserve">vértigos, </w:t>
      </w:r>
      <w:r w:rsidR="003D20AE" w:rsidRPr="00FF0A3B">
        <w:rPr>
          <w:color w:val="000000"/>
          <w:sz w:val="22"/>
          <w:szCs w:val="22"/>
        </w:rPr>
        <w:t>mareo</w:t>
      </w:r>
      <w:r w:rsidR="005275E4">
        <w:rPr>
          <w:color w:val="000000"/>
          <w:sz w:val="22"/>
          <w:szCs w:val="22"/>
        </w:rPr>
        <w:t xml:space="preserve"> </w:t>
      </w:r>
      <w:r w:rsidR="003D20AE" w:rsidRPr="00FF0A3B">
        <w:rPr>
          <w:color w:val="000000"/>
          <w:sz w:val="22"/>
          <w:szCs w:val="22"/>
        </w:rPr>
        <w:t>o</w:t>
      </w:r>
      <w:r w:rsidR="005275E4">
        <w:rPr>
          <w:color w:val="000000"/>
          <w:sz w:val="22"/>
          <w:szCs w:val="22"/>
        </w:rPr>
        <w:t xml:space="preserve"> desmayo</w:t>
      </w:r>
      <w:r w:rsidR="003D20AE" w:rsidRPr="00FF0A3B">
        <w:rPr>
          <w:color w:val="000000"/>
          <w:sz w:val="22"/>
          <w:szCs w:val="22"/>
        </w:rPr>
        <w:t>.</w:t>
      </w:r>
    </w:p>
    <w:p w14:paraId="5E7D9F19" w14:textId="77777777" w:rsidR="00B71A94" w:rsidRPr="00FF0A3B" w:rsidRDefault="00B71A94" w:rsidP="00FF0A3B">
      <w:pPr>
        <w:pStyle w:val="Paragraph"/>
        <w:spacing w:after="0"/>
        <w:ind w:left="360"/>
        <w:rPr>
          <w:rStyle w:val="st"/>
          <w:noProof/>
          <w:sz w:val="22"/>
          <w:szCs w:val="22"/>
        </w:rPr>
      </w:pPr>
    </w:p>
    <w:p w14:paraId="144D7BFE" w14:textId="77777777" w:rsidR="006179C6" w:rsidRDefault="006179C6" w:rsidP="00C115B9">
      <w:pPr>
        <w:pStyle w:val="Paragraph"/>
        <w:keepNext/>
        <w:spacing w:after="0"/>
        <w:rPr>
          <w:noProof/>
          <w:sz w:val="22"/>
          <w:szCs w:val="22"/>
        </w:rPr>
      </w:pPr>
      <w:r>
        <w:rPr>
          <w:noProof/>
          <w:sz w:val="22"/>
        </w:rPr>
        <w:t>Otros efectos adversos pueden incluir:</w:t>
      </w:r>
    </w:p>
    <w:p w14:paraId="7B9A870D" w14:textId="77777777" w:rsidR="00740AE9" w:rsidRPr="004F3796" w:rsidRDefault="00740AE9" w:rsidP="00C115B9">
      <w:pPr>
        <w:pStyle w:val="Paragraph"/>
        <w:keepNext/>
        <w:spacing w:after="0"/>
        <w:rPr>
          <w:noProof/>
          <w:sz w:val="22"/>
          <w:szCs w:val="22"/>
        </w:rPr>
      </w:pPr>
    </w:p>
    <w:p w14:paraId="723BFE5F" w14:textId="77777777" w:rsidR="006179C6" w:rsidRDefault="006179C6" w:rsidP="00365824">
      <w:pPr>
        <w:keepNext/>
        <w:numPr>
          <w:ilvl w:val="12"/>
          <w:numId w:val="0"/>
        </w:numPr>
        <w:ind w:right="-29"/>
      </w:pPr>
      <w:r>
        <w:rPr>
          <w:b/>
          <w:noProof/>
        </w:rPr>
        <w:t>Muy frecuentes</w:t>
      </w:r>
      <w:r w:rsidR="00364C94">
        <w:rPr>
          <w:b/>
          <w:noProof/>
        </w:rPr>
        <w:t>:</w:t>
      </w:r>
      <w:r>
        <w:t xml:space="preserve"> pueden afectar a más de 1 de cada 10 personas</w:t>
      </w:r>
    </w:p>
    <w:p w14:paraId="029A7E13" w14:textId="77777777" w:rsidR="00F85E0E" w:rsidRPr="005335B9" w:rsidRDefault="00F85E0E" w:rsidP="00C115B9">
      <w:pPr>
        <w:keepNext/>
        <w:numPr>
          <w:ilvl w:val="12"/>
          <w:numId w:val="0"/>
        </w:numPr>
        <w:ind w:right="-29"/>
        <w:rPr>
          <w:noProof/>
          <w:szCs w:val="22"/>
        </w:rPr>
      </w:pPr>
    </w:p>
    <w:p w14:paraId="7BE3403E" w14:textId="77777777" w:rsidR="006179C6" w:rsidRPr="00C55517" w:rsidRDefault="00CC4051" w:rsidP="00C115B9">
      <w:pPr>
        <w:numPr>
          <w:ilvl w:val="0"/>
          <w:numId w:val="34"/>
        </w:numPr>
        <w:tabs>
          <w:tab w:val="clear" w:pos="567"/>
          <w:tab w:val="left" w:pos="426"/>
        </w:tabs>
        <w:spacing w:line="240" w:lineRule="auto"/>
        <w:ind w:left="426" w:right="-29" w:hanging="426"/>
        <w:rPr>
          <w:szCs w:val="22"/>
        </w:rPr>
      </w:pPr>
      <w:r>
        <w:t>infecciones</w:t>
      </w:r>
    </w:p>
    <w:p w14:paraId="58248435" w14:textId="77777777" w:rsidR="006179C6" w:rsidRPr="00C55517" w:rsidRDefault="00CC4051" w:rsidP="00C115B9">
      <w:pPr>
        <w:numPr>
          <w:ilvl w:val="0"/>
          <w:numId w:val="34"/>
        </w:numPr>
        <w:tabs>
          <w:tab w:val="clear" w:pos="567"/>
          <w:tab w:val="left" w:pos="426"/>
        </w:tabs>
        <w:ind w:left="426" w:hanging="426"/>
        <w:rPr>
          <w:szCs w:val="22"/>
        </w:rPr>
      </w:pPr>
      <w:r>
        <w:t>número reducido de glóbulos blancos que puede dar lugar a debilidad general y favorecer el desarrollo de infecciones</w:t>
      </w:r>
    </w:p>
    <w:p w14:paraId="0BF0D593" w14:textId="77777777" w:rsidR="006179C6" w:rsidRPr="00C55517" w:rsidRDefault="00CC4051" w:rsidP="00C115B9">
      <w:pPr>
        <w:numPr>
          <w:ilvl w:val="0"/>
          <w:numId w:val="34"/>
        </w:numPr>
        <w:tabs>
          <w:tab w:val="clear" w:pos="567"/>
          <w:tab w:val="left" w:pos="426"/>
        </w:tabs>
        <w:ind w:left="426" w:hanging="426"/>
        <w:rPr>
          <w:szCs w:val="22"/>
        </w:rPr>
      </w:pPr>
      <w:r>
        <w:t xml:space="preserve">número reducido de linfocitos (un tipo de glóbulos blancos) que puede favorecer el desarrollo de infecciones </w:t>
      </w:r>
    </w:p>
    <w:p w14:paraId="313E2698" w14:textId="77777777" w:rsidR="006179C6" w:rsidRDefault="00CC4051" w:rsidP="00C115B9">
      <w:pPr>
        <w:numPr>
          <w:ilvl w:val="0"/>
          <w:numId w:val="34"/>
        </w:numPr>
        <w:tabs>
          <w:tab w:val="clear" w:pos="567"/>
          <w:tab w:val="left" w:pos="426"/>
        </w:tabs>
        <w:ind w:left="426" w:hanging="426"/>
        <w:rPr>
          <w:szCs w:val="22"/>
        </w:rPr>
      </w:pPr>
      <w:r>
        <w:t>número reducido de glóbulos rojos que puede dar lugar a fatiga y falta de aire</w:t>
      </w:r>
    </w:p>
    <w:p w14:paraId="385B65EB" w14:textId="77777777" w:rsidR="00CE07EE" w:rsidRPr="00015E79" w:rsidRDefault="00CC4051" w:rsidP="00C115B9">
      <w:pPr>
        <w:numPr>
          <w:ilvl w:val="0"/>
          <w:numId w:val="34"/>
        </w:numPr>
        <w:tabs>
          <w:tab w:val="clear" w:pos="567"/>
          <w:tab w:val="left" w:pos="426"/>
        </w:tabs>
        <w:spacing w:line="240" w:lineRule="auto"/>
        <w:ind w:left="426" w:right="-29" w:hanging="426"/>
        <w:rPr>
          <w:szCs w:val="22"/>
        </w:rPr>
      </w:pPr>
      <w:r>
        <w:rPr>
          <w:rStyle w:val="st"/>
        </w:rPr>
        <w:t>apetito disminuido</w:t>
      </w:r>
    </w:p>
    <w:p w14:paraId="2561B3E7" w14:textId="77777777" w:rsidR="006179C6" w:rsidRPr="00C55517" w:rsidRDefault="00CC4051" w:rsidP="00C115B9">
      <w:pPr>
        <w:numPr>
          <w:ilvl w:val="0"/>
          <w:numId w:val="34"/>
        </w:numPr>
        <w:tabs>
          <w:tab w:val="clear" w:pos="567"/>
          <w:tab w:val="left" w:pos="426"/>
        </w:tabs>
        <w:spacing w:line="240" w:lineRule="auto"/>
        <w:ind w:left="426" w:right="-29" w:hanging="426"/>
        <w:rPr>
          <w:noProof/>
          <w:szCs w:val="22"/>
        </w:rPr>
      </w:pPr>
      <w:r>
        <w:t>dolor de cabeza</w:t>
      </w:r>
    </w:p>
    <w:p w14:paraId="303F5BFE" w14:textId="77777777" w:rsidR="006179C6" w:rsidRPr="00C55517" w:rsidRDefault="00CC4051" w:rsidP="00C115B9">
      <w:pPr>
        <w:numPr>
          <w:ilvl w:val="0"/>
          <w:numId w:val="34"/>
        </w:numPr>
        <w:tabs>
          <w:tab w:val="clear" w:pos="567"/>
          <w:tab w:val="left" w:pos="426"/>
        </w:tabs>
        <w:spacing w:line="240" w:lineRule="auto"/>
        <w:ind w:left="426" w:right="-29" w:hanging="426"/>
        <w:rPr>
          <w:noProof/>
          <w:szCs w:val="22"/>
        </w:rPr>
      </w:pPr>
      <w:r>
        <w:t>sangrado</w:t>
      </w:r>
    </w:p>
    <w:p w14:paraId="09B8E629" w14:textId="77777777" w:rsidR="006179C6" w:rsidRPr="00C55517" w:rsidRDefault="00CC4051" w:rsidP="00C115B9">
      <w:pPr>
        <w:numPr>
          <w:ilvl w:val="0"/>
          <w:numId w:val="34"/>
        </w:numPr>
        <w:tabs>
          <w:tab w:val="clear" w:pos="567"/>
          <w:tab w:val="left" w:pos="426"/>
        </w:tabs>
        <w:spacing w:line="240" w:lineRule="auto"/>
        <w:ind w:left="426" w:right="-29" w:hanging="426"/>
        <w:rPr>
          <w:noProof/>
          <w:szCs w:val="22"/>
        </w:rPr>
      </w:pPr>
      <w:r>
        <w:t xml:space="preserve">dolor </w:t>
      </w:r>
      <w:r w:rsidR="004A7391">
        <w:t xml:space="preserve">en el </w:t>
      </w:r>
      <w:r>
        <w:t>abdom</w:t>
      </w:r>
      <w:r w:rsidR="004A7391">
        <w:t>e</w:t>
      </w:r>
      <w:r>
        <w:t>n</w:t>
      </w:r>
    </w:p>
    <w:p w14:paraId="15625FEE" w14:textId="77777777" w:rsidR="006179C6" w:rsidRPr="00C55517" w:rsidRDefault="00CC4051" w:rsidP="00C115B9">
      <w:pPr>
        <w:numPr>
          <w:ilvl w:val="0"/>
          <w:numId w:val="34"/>
        </w:numPr>
        <w:tabs>
          <w:tab w:val="clear" w:pos="567"/>
          <w:tab w:val="left" w:pos="426"/>
        </w:tabs>
        <w:spacing w:line="240" w:lineRule="auto"/>
        <w:ind w:left="426" w:right="-29" w:hanging="426"/>
        <w:rPr>
          <w:noProof/>
          <w:szCs w:val="22"/>
        </w:rPr>
      </w:pPr>
      <w:r>
        <w:t>vómitos</w:t>
      </w:r>
    </w:p>
    <w:p w14:paraId="7A06E74D" w14:textId="77777777" w:rsidR="006179C6" w:rsidRPr="00C55517" w:rsidRDefault="00CC4051" w:rsidP="00C115B9">
      <w:pPr>
        <w:numPr>
          <w:ilvl w:val="0"/>
          <w:numId w:val="34"/>
        </w:numPr>
        <w:tabs>
          <w:tab w:val="clear" w:pos="567"/>
          <w:tab w:val="left" w:pos="426"/>
        </w:tabs>
        <w:spacing w:line="240" w:lineRule="auto"/>
        <w:ind w:left="426" w:right="-29" w:hanging="426"/>
        <w:rPr>
          <w:noProof/>
          <w:szCs w:val="22"/>
        </w:rPr>
      </w:pPr>
      <w:r>
        <w:t>diarrea</w:t>
      </w:r>
    </w:p>
    <w:p w14:paraId="75E47DDD" w14:textId="77777777" w:rsidR="006179C6" w:rsidRPr="00C55517" w:rsidRDefault="00CC4051" w:rsidP="00C115B9">
      <w:pPr>
        <w:numPr>
          <w:ilvl w:val="0"/>
          <w:numId w:val="34"/>
        </w:numPr>
        <w:tabs>
          <w:tab w:val="clear" w:pos="567"/>
          <w:tab w:val="left" w:pos="426"/>
        </w:tabs>
        <w:spacing w:line="240" w:lineRule="auto"/>
        <w:ind w:left="426" w:right="-29" w:hanging="426"/>
        <w:rPr>
          <w:noProof/>
          <w:szCs w:val="22"/>
        </w:rPr>
      </w:pPr>
      <w:r>
        <w:t>náuseas</w:t>
      </w:r>
    </w:p>
    <w:p w14:paraId="59BD8217" w14:textId="77777777" w:rsidR="006179C6" w:rsidRPr="00C55517" w:rsidRDefault="00CC4051" w:rsidP="00C115B9">
      <w:pPr>
        <w:numPr>
          <w:ilvl w:val="0"/>
          <w:numId w:val="34"/>
        </w:numPr>
        <w:tabs>
          <w:tab w:val="clear" w:pos="567"/>
          <w:tab w:val="left" w:pos="426"/>
        </w:tabs>
        <w:spacing w:line="240" w:lineRule="auto"/>
        <w:ind w:left="426" w:right="-29" w:hanging="426"/>
        <w:rPr>
          <w:noProof/>
          <w:szCs w:val="22"/>
        </w:rPr>
      </w:pPr>
      <w:r>
        <w:t>inflamación de la boca</w:t>
      </w:r>
    </w:p>
    <w:p w14:paraId="5634A178" w14:textId="77777777" w:rsidR="006179C6" w:rsidRPr="00C55517" w:rsidRDefault="00CC4051" w:rsidP="00C115B9">
      <w:pPr>
        <w:numPr>
          <w:ilvl w:val="0"/>
          <w:numId w:val="34"/>
        </w:numPr>
        <w:tabs>
          <w:tab w:val="clear" w:pos="567"/>
          <w:tab w:val="left" w:pos="426"/>
        </w:tabs>
        <w:spacing w:line="240" w:lineRule="auto"/>
        <w:ind w:left="426" w:right="-29" w:hanging="426"/>
        <w:rPr>
          <w:noProof/>
          <w:szCs w:val="22"/>
        </w:rPr>
      </w:pPr>
      <w:r>
        <w:t>estreñimiento</w:t>
      </w:r>
    </w:p>
    <w:p w14:paraId="3C234EC3" w14:textId="77777777" w:rsidR="006179C6" w:rsidRPr="00C55517" w:rsidRDefault="00CC4051" w:rsidP="00C115B9">
      <w:pPr>
        <w:numPr>
          <w:ilvl w:val="0"/>
          <w:numId w:val="34"/>
        </w:numPr>
        <w:tabs>
          <w:tab w:val="clear" w:pos="567"/>
          <w:tab w:val="left" w:pos="426"/>
        </w:tabs>
        <w:spacing w:line="240" w:lineRule="auto"/>
        <w:ind w:left="426" w:right="-29" w:hanging="426"/>
        <w:rPr>
          <w:noProof/>
          <w:szCs w:val="22"/>
        </w:rPr>
      </w:pPr>
      <w:r>
        <w:t xml:space="preserve">nivel de bilirrubina </w:t>
      </w:r>
      <w:r w:rsidR="007203FF">
        <w:t xml:space="preserve">aumentado </w:t>
      </w:r>
      <w:r>
        <w:t>que puede dar lugar a un color amarillento en la piel, ojos y otros tejidos</w:t>
      </w:r>
    </w:p>
    <w:p w14:paraId="31916456" w14:textId="77777777" w:rsidR="006179C6" w:rsidRPr="00C55517" w:rsidRDefault="00CC4051" w:rsidP="00C115B9">
      <w:pPr>
        <w:numPr>
          <w:ilvl w:val="0"/>
          <w:numId w:val="34"/>
        </w:numPr>
        <w:tabs>
          <w:tab w:val="clear" w:pos="567"/>
          <w:tab w:val="left" w:pos="426"/>
        </w:tabs>
        <w:spacing w:line="240" w:lineRule="auto"/>
        <w:ind w:left="426" w:right="-29" w:hanging="426"/>
        <w:rPr>
          <w:noProof/>
          <w:szCs w:val="22"/>
        </w:rPr>
      </w:pPr>
      <w:r>
        <w:t xml:space="preserve">fiebre </w:t>
      </w:r>
    </w:p>
    <w:p w14:paraId="31C2F463" w14:textId="77777777" w:rsidR="006179C6" w:rsidRPr="00C55517" w:rsidRDefault="00CC4051" w:rsidP="00C115B9">
      <w:pPr>
        <w:numPr>
          <w:ilvl w:val="0"/>
          <w:numId w:val="34"/>
        </w:numPr>
        <w:tabs>
          <w:tab w:val="clear" w:pos="567"/>
          <w:tab w:val="left" w:pos="426"/>
        </w:tabs>
        <w:spacing w:line="240" w:lineRule="auto"/>
        <w:ind w:left="426" w:right="-29" w:hanging="426"/>
        <w:rPr>
          <w:noProof/>
          <w:szCs w:val="22"/>
        </w:rPr>
      </w:pPr>
      <w:r>
        <w:t>escalofríos</w:t>
      </w:r>
    </w:p>
    <w:p w14:paraId="1F2635D6" w14:textId="77777777" w:rsidR="006179C6" w:rsidRDefault="00CC4051" w:rsidP="00C115B9">
      <w:pPr>
        <w:numPr>
          <w:ilvl w:val="0"/>
          <w:numId w:val="34"/>
        </w:numPr>
        <w:tabs>
          <w:tab w:val="clear" w:pos="567"/>
          <w:tab w:val="left" w:pos="426"/>
        </w:tabs>
        <w:spacing w:line="240" w:lineRule="auto"/>
        <w:ind w:left="426" w:right="-29" w:hanging="426"/>
        <w:rPr>
          <w:noProof/>
          <w:szCs w:val="22"/>
        </w:rPr>
      </w:pPr>
      <w:r>
        <w:t>cansancio</w:t>
      </w:r>
    </w:p>
    <w:p w14:paraId="17EC0B3E" w14:textId="77777777" w:rsidR="006179C6" w:rsidRPr="005335B9" w:rsidRDefault="00CC4051" w:rsidP="00C115B9">
      <w:pPr>
        <w:numPr>
          <w:ilvl w:val="0"/>
          <w:numId w:val="34"/>
        </w:numPr>
        <w:tabs>
          <w:tab w:val="clear" w:pos="567"/>
          <w:tab w:val="left" w:pos="426"/>
        </w:tabs>
        <w:spacing w:line="240" w:lineRule="auto"/>
        <w:ind w:left="426" w:right="-29" w:hanging="426"/>
        <w:rPr>
          <w:rStyle w:val="hvr"/>
          <w:noProof/>
          <w:szCs w:val="22"/>
        </w:rPr>
      </w:pPr>
      <w:r>
        <w:rPr>
          <w:rStyle w:val="hvr"/>
        </w:rPr>
        <w:t>altos</w:t>
      </w:r>
      <w:r>
        <w:t xml:space="preserve"> </w:t>
      </w:r>
      <w:r>
        <w:rPr>
          <w:rStyle w:val="hvr"/>
        </w:rPr>
        <w:t xml:space="preserve">niveles en sangre de enzimas </w:t>
      </w:r>
      <w:r w:rsidR="004A7391">
        <w:rPr>
          <w:rStyle w:val="hvr"/>
        </w:rPr>
        <w:t>del hígado</w:t>
      </w:r>
      <w:r>
        <w:rPr>
          <w:rStyle w:val="hvr"/>
        </w:rPr>
        <w:t xml:space="preserve"> (que pueden indicar lesiones </w:t>
      </w:r>
      <w:r w:rsidR="004A7391">
        <w:rPr>
          <w:rStyle w:val="hvr"/>
        </w:rPr>
        <w:t xml:space="preserve">en el </w:t>
      </w:r>
      <w:r>
        <w:rPr>
          <w:rStyle w:val="hvr"/>
        </w:rPr>
        <w:t>h</w:t>
      </w:r>
      <w:r w:rsidR="004A7391">
        <w:rPr>
          <w:rStyle w:val="hvr"/>
        </w:rPr>
        <w:t>ígado</w:t>
      </w:r>
      <w:r>
        <w:rPr>
          <w:rStyle w:val="hvr"/>
        </w:rPr>
        <w:t xml:space="preserve">) </w:t>
      </w:r>
    </w:p>
    <w:p w14:paraId="5577FB5A" w14:textId="77777777" w:rsidR="006179C6" w:rsidRPr="005335B9" w:rsidRDefault="006179C6" w:rsidP="006179C6">
      <w:pPr>
        <w:numPr>
          <w:ilvl w:val="12"/>
          <w:numId w:val="0"/>
        </w:numPr>
        <w:ind w:right="-29"/>
        <w:rPr>
          <w:noProof/>
          <w:szCs w:val="22"/>
        </w:rPr>
      </w:pPr>
    </w:p>
    <w:p w14:paraId="76F27D84" w14:textId="77777777" w:rsidR="006179C6" w:rsidRDefault="006179C6" w:rsidP="006179C6">
      <w:pPr>
        <w:numPr>
          <w:ilvl w:val="12"/>
          <w:numId w:val="0"/>
        </w:numPr>
        <w:ind w:right="-29"/>
      </w:pPr>
      <w:r>
        <w:rPr>
          <w:b/>
          <w:noProof/>
        </w:rPr>
        <w:t>Frecuentes</w:t>
      </w:r>
      <w:r w:rsidR="00364C94">
        <w:rPr>
          <w:b/>
          <w:noProof/>
        </w:rPr>
        <w:t>:</w:t>
      </w:r>
      <w:r>
        <w:rPr>
          <w:b/>
          <w:noProof/>
        </w:rPr>
        <w:t xml:space="preserve"> </w:t>
      </w:r>
      <w:r>
        <w:t>pueden afectar hasta 1 de cada 10 personas</w:t>
      </w:r>
    </w:p>
    <w:p w14:paraId="4FC61847" w14:textId="77777777" w:rsidR="00F85E0E" w:rsidRPr="005335B9" w:rsidRDefault="00F85E0E" w:rsidP="006179C6">
      <w:pPr>
        <w:numPr>
          <w:ilvl w:val="12"/>
          <w:numId w:val="0"/>
        </w:numPr>
        <w:ind w:right="-29"/>
        <w:rPr>
          <w:noProof/>
          <w:szCs w:val="22"/>
        </w:rPr>
      </w:pPr>
    </w:p>
    <w:p w14:paraId="7D9E4836" w14:textId="77777777" w:rsidR="006179C6" w:rsidRPr="00BF24A0" w:rsidRDefault="00CC4051" w:rsidP="00C115B9">
      <w:pPr>
        <w:numPr>
          <w:ilvl w:val="0"/>
          <w:numId w:val="37"/>
        </w:numPr>
        <w:tabs>
          <w:tab w:val="clear" w:pos="567"/>
        </w:tabs>
        <w:spacing w:line="240" w:lineRule="auto"/>
        <w:ind w:left="426" w:right="-29" w:hanging="426"/>
        <w:rPr>
          <w:color w:val="000000"/>
          <w:szCs w:val="22"/>
        </w:rPr>
      </w:pPr>
      <w:r>
        <w:t>reducción del número de varios tipos de células sanguíneas</w:t>
      </w:r>
    </w:p>
    <w:p w14:paraId="3C453973" w14:textId="77777777" w:rsidR="006179C6" w:rsidRPr="00C55517" w:rsidRDefault="00CC4051" w:rsidP="00C115B9">
      <w:pPr>
        <w:numPr>
          <w:ilvl w:val="0"/>
          <w:numId w:val="37"/>
        </w:numPr>
        <w:tabs>
          <w:tab w:val="clear" w:pos="567"/>
        </w:tabs>
        <w:spacing w:line="240" w:lineRule="auto"/>
        <w:ind w:left="426" w:right="-29" w:hanging="426"/>
        <w:rPr>
          <w:rStyle w:val="st"/>
          <w:szCs w:val="22"/>
        </w:rPr>
      </w:pPr>
      <w:r>
        <w:t xml:space="preserve">exceso de ácido úrico en sangre </w:t>
      </w:r>
    </w:p>
    <w:p w14:paraId="46B9D81A" w14:textId="77777777" w:rsidR="006179C6" w:rsidRPr="00C55517" w:rsidRDefault="00CC4051" w:rsidP="00C115B9">
      <w:pPr>
        <w:numPr>
          <w:ilvl w:val="0"/>
          <w:numId w:val="37"/>
        </w:numPr>
        <w:tabs>
          <w:tab w:val="clear" w:pos="567"/>
        </w:tabs>
        <w:spacing w:line="240" w:lineRule="auto"/>
        <w:ind w:left="426" w:right="-29" w:hanging="426"/>
        <w:rPr>
          <w:rStyle w:val="st"/>
          <w:szCs w:val="22"/>
        </w:rPr>
      </w:pPr>
      <w:r>
        <w:rPr>
          <w:rStyle w:val="st"/>
        </w:rPr>
        <w:t xml:space="preserve">acumulación excesiva de líquido en el abdomen </w:t>
      </w:r>
    </w:p>
    <w:p w14:paraId="62A449CA" w14:textId="77777777" w:rsidR="006179C6" w:rsidRPr="00C55517" w:rsidRDefault="00CC4051" w:rsidP="00C115B9">
      <w:pPr>
        <w:numPr>
          <w:ilvl w:val="0"/>
          <w:numId w:val="37"/>
        </w:numPr>
        <w:tabs>
          <w:tab w:val="clear" w:pos="567"/>
        </w:tabs>
        <w:spacing w:line="240" w:lineRule="auto"/>
        <w:ind w:left="426" w:right="-29" w:hanging="426"/>
        <w:rPr>
          <w:rStyle w:val="st"/>
          <w:szCs w:val="22"/>
        </w:rPr>
      </w:pPr>
      <w:r>
        <w:rPr>
          <w:rStyle w:val="st"/>
        </w:rPr>
        <w:t>inflamación del abdomen</w:t>
      </w:r>
    </w:p>
    <w:p w14:paraId="53AFBD3F" w14:textId="77777777" w:rsidR="006179C6" w:rsidRPr="00BF24A0" w:rsidRDefault="00CC4051" w:rsidP="00C115B9">
      <w:pPr>
        <w:numPr>
          <w:ilvl w:val="0"/>
          <w:numId w:val="37"/>
        </w:numPr>
        <w:tabs>
          <w:tab w:val="clear" w:pos="567"/>
        </w:tabs>
        <w:spacing w:line="240" w:lineRule="auto"/>
        <w:ind w:left="426" w:right="-29" w:hanging="426"/>
        <w:rPr>
          <w:rStyle w:val="st"/>
          <w:color w:val="000000"/>
          <w:szCs w:val="22"/>
        </w:rPr>
      </w:pPr>
      <w:r>
        <w:rPr>
          <w:rStyle w:val="st"/>
        </w:rPr>
        <w:t>cambios en el ritmo cardiaco (pueden aparecer en el electrocardiograma)</w:t>
      </w:r>
    </w:p>
    <w:p w14:paraId="17FC0530" w14:textId="77777777" w:rsidR="006179C6" w:rsidRPr="00015E79" w:rsidRDefault="00CC4051" w:rsidP="00C115B9">
      <w:pPr>
        <w:numPr>
          <w:ilvl w:val="0"/>
          <w:numId w:val="37"/>
        </w:numPr>
        <w:tabs>
          <w:tab w:val="clear" w:pos="567"/>
          <w:tab w:val="left" w:pos="426"/>
        </w:tabs>
        <w:spacing w:line="240" w:lineRule="auto"/>
        <w:ind w:left="426" w:right="-29" w:hanging="426"/>
        <w:rPr>
          <w:rStyle w:val="hvr"/>
          <w:noProof/>
          <w:szCs w:val="22"/>
        </w:rPr>
      </w:pPr>
      <w:r>
        <w:t>niveles en sangre</w:t>
      </w:r>
      <w:r>
        <w:rPr>
          <w:rStyle w:val="hvr"/>
        </w:rPr>
        <w:t xml:space="preserve"> anormalmente</w:t>
      </w:r>
      <w:r>
        <w:t xml:space="preserve"> </w:t>
      </w:r>
      <w:r>
        <w:rPr>
          <w:rStyle w:val="hvr"/>
        </w:rPr>
        <w:t>altos</w:t>
      </w:r>
      <w:r>
        <w:t xml:space="preserve"> de </w:t>
      </w:r>
      <w:r>
        <w:rPr>
          <w:rStyle w:val="hvr"/>
        </w:rPr>
        <w:t>amilasa</w:t>
      </w:r>
      <w:r>
        <w:t xml:space="preserve"> (una enzima necesaria para la digestión y la conversión del almidón en azúcares) </w:t>
      </w:r>
    </w:p>
    <w:p w14:paraId="3A5FBA1C" w14:textId="77777777" w:rsidR="00CE07EE" w:rsidRPr="00833AE3" w:rsidRDefault="00CC4051" w:rsidP="00C115B9">
      <w:pPr>
        <w:keepNext/>
        <w:numPr>
          <w:ilvl w:val="0"/>
          <w:numId w:val="37"/>
        </w:numPr>
        <w:tabs>
          <w:tab w:val="clear" w:pos="567"/>
          <w:tab w:val="left" w:pos="426"/>
        </w:tabs>
        <w:spacing w:line="240" w:lineRule="auto"/>
        <w:ind w:left="426" w:right="-29" w:hanging="426"/>
        <w:rPr>
          <w:noProof/>
          <w:szCs w:val="22"/>
        </w:rPr>
      </w:pPr>
      <w:r>
        <w:rPr>
          <w:rStyle w:val="hvr"/>
        </w:rPr>
        <w:t xml:space="preserve">niveles </w:t>
      </w:r>
      <w:r>
        <w:t>en sangre</w:t>
      </w:r>
      <w:r>
        <w:rPr>
          <w:rStyle w:val="hvr"/>
        </w:rPr>
        <w:t xml:space="preserve"> anormalmente altos de</w:t>
      </w:r>
      <w:r>
        <w:t xml:space="preserve"> lipasa (</w:t>
      </w:r>
      <w:r>
        <w:rPr>
          <w:rStyle w:val="hvr"/>
        </w:rPr>
        <w:t xml:space="preserve">una enzima </w:t>
      </w:r>
      <w:r>
        <w:t xml:space="preserve">necesaria para procesar la grasa en la dieta) </w:t>
      </w:r>
    </w:p>
    <w:p w14:paraId="05739C71" w14:textId="77777777" w:rsidR="00314A81" w:rsidRPr="00314A81" w:rsidRDefault="00CC4051" w:rsidP="00C115B9">
      <w:pPr>
        <w:keepNext/>
        <w:numPr>
          <w:ilvl w:val="0"/>
          <w:numId w:val="37"/>
        </w:numPr>
        <w:tabs>
          <w:tab w:val="clear" w:pos="567"/>
          <w:tab w:val="left" w:pos="426"/>
        </w:tabs>
        <w:spacing w:line="240" w:lineRule="auto"/>
        <w:ind w:left="426" w:right="-29" w:hanging="426"/>
        <w:rPr>
          <w:rStyle w:val="hvr"/>
          <w:noProof/>
          <w:szCs w:val="22"/>
        </w:rPr>
      </w:pPr>
      <w:r>
        <w:t>hipersensibilidad</w:t>
      </w:r>
    </w:p>
    <w:p w14:paraId="3F454D7A" w14:textId="77777777" w:rsidR="006179C6" w:rsidRPr="00BF24A0" w:rsidRDefault="006179C6" w:rsidP="00F0095A">
      <w:pPr>
        <w:widowControl w:val="0"/>
        <w:ind w:left="720" w:right="-29"/>
        <w:rPr>
          <w:rStyle w:val="st"/>
          <w:color w:val="000000"/>
          <w:szCs w:val="22"/>
        </w:rPr>
      </w:pPr>
    </w:p>
    <w:p w14:paraId="60BA2486" w14:textId="77777777" w:rsidR="006179C6" w:rsidRPr="00C55517" w:rsidRDefault="006179C6" w:rsidP="00F0095A">
      <w:pPr>
        <w:pStyle w:val="Paragraph"/>
        <w:widowControl w:val="0"/>
        <w:spacing w:after="0"/>
        <w:rPr>
          <w:b/>
          <w:sz w:val="22"/>
          <w:szCs w:val="22"/>
        </w:rPr>
      </w:pPr>
      <w:r>
        <w:rPr>
          <w:b/>
          <w:sz w:val="22"/>
        </w:rPr>
        <w:t>Comunicación de efectos adversos</w:t>
      </w:r>
    </w:p>
    <w:p w14:paraId="60181566" w14:textId="77777777" w:rsidR="00355EBF" w:rsidRDefault="00355EBF" w:rsidP="00F0095A">
      <w:pPr>
        <w:pStyle w:val="Paragraph"/>
        <w:widowControl w:val="0"/>
        <w:spacing w:after="0"/>
        <w:rPr>
          <w:noProof/>
          <w:sz w:val="22"/>
          <w:szCs w:val="22"/>
        </w:rPr>
      </w:pPr>
    </w:p>
    <w:p w14:paraId="16F9D967" w14:textId="632AA292" w:rsidR="006179C6" w:rsidRDefault="006179C6" w:rsidP="00F0095A">
      <w:pPr>
        <w:pStyle w:val="Paragraph"/>
        <w:widowControl w:val="0"/>
        <w:spacing w:after="0"/>
        <w:rPr>
          <w:sz w:val="22"/>
          <w:szCs w:val="22"/>
        </w:rPr>
      </w:pPr>
      <w:r>
        <w:rPr>
          <w:noProof/>
          <w:sz w:val="22"/>
        </w:rPr>
        <w:t xml:space="preserve">Si experimenta cualquier tipo de efecto adverso, consulte a su médico, farmacéutico o enfermero, incluso si se trata de posibles efectos adversos que no aparecen en </w:t>
      </w:r>
      <w:r w:rsidRPr="00692B75">
        <w:rPr>
          <w:noProof/>
          <w:sz w:val="22"/>
          <w:szCs w:val="22"/>
        </w:rPr>
        <w:t>este prospecto.</w:t>
      </w:r>
      <w:r w:rsidRPr="00692B75">
        <w:rPr>
          <w:sz w:val="22"/>
          <w:szCs w:val="22"/>
        </w:rPr>
        <w:t xml:space="preserve"> </w:t>
      </w:r>
      <w:r w:rsidRPr="00692B75">
        <w:rPr>
          <w:noProof/>
          <w:sz w:val="22"/>
          <w:szCs w:val="22"/>
        </w:rPr>
        <w:t>También</w:t>
      </w:r>
      <w:r>
        <w:rPr>
          <w:noProof/>
          <w:sz w:val="22"/>
        </w:rPr>
        <w:t xml:space="preserve"> puede comunicarlos directamente a través del </w:t>
      </w:r>
      <w:r w:rsidRPr="000A45EF">
        <w:rPr>
          <w:sz w:val="22"/>
          <w:highlight w:val="lightGray"/>
        </w:rPr>
        <w:t xml:space="preserve">sistema nacional de notificación incluido en el </w:t>
      </w:r>
      <w:hyperlink r:id="rId10" w:history="1">
        <w:r w:rsidRPr="000A45EF">
          <w:rPr>
            <w:rStyle w:val="Hyperlink"/>
            <w:sz w:val="22"/>
            <w:highlight w:val="lightGray"/>
          </w:rPr>
          <w:t>Apéndice V</w:t>
        </w:r>
      </w:hyperlink>
      <w:r w:rsidRPr="001A7445">
        <w:rPr>
          <w:rStyle w:val="Hyperlink"/>
          <w:highlight w:val="lightGray"/>
        </w:rPr>
        <w:t>.</w:t>
      </w:r>
      <w:r w:rsidRPr="001A7445">
        <w:t xml:space="preserve"> </w:t>
      </w:r>
      <w:r>
        <w:rPr>
          <w:sz w:val="22"/>
        </w:rPr>
        <w:t>Mediante la comunicación de efectos adversos usted puede contribuir a proporcionar más información sobre la seguridad de este medicamento.</w:t>
      </w:r>
    </w:p>
    <w:p w14:paraId="0A15F4C0" w14:textId="77777777" w:rsidR="00355EBF" w:rsidRDefault="00355EBF" w:rsidP="00F0095A">
      <w:pPr>
        <w:pStyle w:val="Paragraph"/>
        <w:widowControl w:val="0"/>
        <w:spacing w:after="0"/>
        <w:rPr>
          <w:sz w:val="22"/>
          <w:szCs w:val="22"/>
        </w:rPr>
      </w:pPr>
    </w:p>
    <w:p w14:paraId="075B234C" w14:textId="77777777" w:rsidR="00355EBF" w:rsidRPr="008E0451" w:rsidRDefault="00355EBF" w:rsidP="00F0095A">
      <w:pPr>
        <w:pStyle w:val="Paragraph"/>
        <w:widowControl w:val="0"/>
        <w:spacing w:after="0"/>
        <w:rPr>
          <w:sz w:val="22"/>
          <w:szCs w:val="22"/>
        </w:rPr>
      </w:pPr>
    </w:p>
    <w:p w14:paraId="4E65E144" w14:textId="77777777" w:rsidR="006179C6" w:rsidRPr="00025C43" w:rsidRDefault="006179C6" w:rsidP="00600332">
      <w:pPr>
        <w:keepNext/>
        <w:keepLines/>
        <w:numPr>
          <w:ilvl w:val="0"/>
          <w:numId w:val="56"/>
        </w:numPr>
        <w:ind w:left="567" w:hanging="567"/>
        <w:rPr>
          <w:b/>
          <w:color w:val="000000"/>
        </w:rPr>
      </w:pPr>
      <w:r w:rsidRPr="00025C43">
        <w:rPr>
          <w:b/>
          <w:color w:val="000000"/>
        </w:rPr>
        <w:lastRenderedPageBreak/>
        <w:t xml:space="preserve">Conservación de BESPONSA </w:t>
      </w:r>
    </w:p>
    <w:p w14:paraId="357FD28F" w14:textId="77777777" w:rsidR="008C1758" w:rsidRDefault="008C1758" w:rsidP="00AD68E4">
      <w:pPr>
        <w:pStyle w:val="Paragraph"/>
        <w:widowControl w:val="0"/>
        <w:spacing w:after="0"/>
        <w:rPr>
          <w:sz w:val="22"/>
          <w:szCs w:val="22"/>
        </w:rPr>
      </w:pPr>
    </w:p>
    <w:p w14:paraId="03BD7E29" w14:textId="77777777" w:rsidR="006179C6" w:rsidRPr="00084254" w:rsidRDefault="006179C6" w:rsidP="00AD68E4">
      <w:pPr>
        <w:pStyle w:val="Paragraph"/>
        <w:widowControl w:val="0"/>
        <w:spacing w:after="0"/>
        <w:rPr>
          <w:sz w:val="22"/>
          <w:szCs w:val="22"/>
        </w:rPr>
      </w:pPr>
      <w:r>
        <w:rPr>
          <w:sz w:val="22"/>
        </w:rPr>
        <w:t>Mantener este medicamento fuera de la vista y del alcance de los niños.</w:t>
      </w:r>
    </w:p>
    <w:p w14:paraId="179DA5F1" w14:textId="77777777" w:rsidR="008C1758" w:rsidRDefault="008C1758" w:rsidP="00AD68E4">
      <w:pPr>
        <w:pStyle w:val="Paragraph"/>
        <w:widowControl w:val="0"/>
        <w:spacing w:after="0"/>
        <w:rPr>
          <w:sz w:val="22"/>
          <w:szCs w:val="22"/>
        </w:rPr>
      </w:pPr>
    </w:p>
    <w:p w14:paraId="15F3C720" w14:textId="77777777" w:rsidR="006179C6" w:rsidRDefault="006179C6" w:rsidP="00AD68E4">
      <w:pPr>
        <w:pStyle w:val="Paragraph"/>
        <w:widowControl w:val="0"/>
        <w:spacing w:after="0"/>
        <w:rPr>
          <w:rFonts w:eastAsia="TimesNewRoman"/>
          <w:sz w:val="22"/>
          <w:szCs w:val="22"/>
        </w:rPr>
      </w:pPr>
      <w:r>
        <w:rPr>
          <w:sz w:val="22"/>
        </w:rPr>
        <w:t xml:space="preserve">No utilice este medicamento después de la fecha de caducidad que aparece en la etiqueta del vial y </w:t>
      </w:r>
      <w:r w:rsidR="00CC4051">
        <w:rPr>
          <w:sz w:val="22"/>
        </w:rPr>
        <w:t xml:space="preserve">en </w:t>
      </w:r>
      <w:r w:rsidR="00D27219">
        <w:rPr>
          <w:sz w:val="22"/>
        </w:rPr>
        <w:t>e</w:t>
      </w:r>
      <w:r>
        <w:rPr>
          <w:sz w:val="22"/>
        </w:rPr>
        <w:t xml:space="preserve">l </w:t>
      </w:r>
      <w:r w:rsidR="00D27219">
        <w:rPr>
          <w:sz w:val="22"/>
        </w:rPr>
        <w:t>envase</w:t>
      </w:r>
      <w:r>
        <w:rPr>
          <w:sz w:val="22"/>
        </w:rPr>
        <w:t xml:space="preserve"> después de </w:t>
      </w:r>
      <w:r w:rsidR="00A14EAE">
        <w:rPr>
          <w:sz w:val="22"/>
        </w:rPr>
        <w:t>EXP</w:t>
      </w:r>
      <w:r>
        <w:rPr>
          <w:sz w:val="22"/>
        </w:rPr>
        <w:t>. La fecha de caducidad es el último día del mes que se indica.</w:t>
      </w:r>
    </w:p>
    <w:p w14:paraId="442ACF6C" w14:textId="77777777" w:rsidR="008C1758" w:rsidRPr="00D84FB6" w:rsidRDefault="008C1758" w:rsidP="00AD68E4">
      <w:pPr>
        <w:pStyle w:val="Paragraph"/>
        <w:widowControl w:val="0"/>
        <w:spacing w:after="0"/>
        <w:rPr>
          <w:sz w:val="22"/>
          <w:szCs w:val="22"/>
          <w:u w:val="single"/>
        </w:rPr>
      </w:pPr>
    </w:p>
    <w:p w14:paraId="39642FF0" w14:textId="77777777" w:rsidR="00355EBF" w:rsidRDefault="00355EBF" w:rsidP="00C115B9">
      <w:pPr>
        <w:keepNext/>
        <w:tabs>
          <w:tab w:val="clear" w:pos="567"/>
        </w:tabs>
        <w:autoSpaceDE w:val="0"/>
        <w:autoSpaceDN w:val="0"/>
        <w:adjustRightInd w:val="0"/>
        <w:spacing w:line="240" w:lineRule="auto"/>
        <w:rPr>
          <w:color w:val="000000"/>
        </w:rPr>
      </w:pPr>
      <w:r>
        <w:rPr>
          <w:color w:val="000000"/>
          <w:u w:val="single"/>
        </w:rPr>
        <w:t>Vial sin abrir</w:t>
      </w:r>
      <w:r>
        <w:rPr>
          <w:color w:val="000000"/>
        </w:rPr>
        <w:t xml:space="preserve"> </w:t>
      </w:r>
    </w:p>
    <w:p w14:paraId="538FCB86" w14:textId="77777777" w:rsidR="009D74A3" w:rsidRPr="008F2142" w:rsidRDefault="009D74A3" w:rsidP="00C115B9">
      <w:pPr>
        <w:keepNext/>
        <w:tabs>
          <w:tab w:val="clear" w:pos="567"/>
        </w:tabs>
        <w:autoSpaceDE w:val="0"/>
        <w:autoSpaceDN w:val="0"/>
        <w:adjustRightInd w:val="0"/>
        <w:spacing w:line="240" w:lineRule="auto"/>
        <w:rPr>
          <w:rFonts w:eastAsia="SimSun"/>
          <w:color w:val="000000"/>
          <w:szCs w:val="22"/>
        </w:rPr>
      </w:pPr>
    </w:p>
    <w:p w14:paraId="4E7FBC81" w14:textId="77777777" w:rsidR="00355EBF" w:rsidRPr="00936F12" w:rsidRDefault="00355EBF" w:rsidP="004E715F">
      <w:pPr>
        <w:tabs>
          <w:tab w:val="clear" w:pos="567"/>
          <w:tab w:val="left" w:pos="360"/>
        </w:tabs>
        <w:autoSpaceDE w:val="0"/>
        <w:autoSpaceDN w:val="0"/>
        <w:adjustRightInd w:val="0"/>
        <w:spacing w:line="240" w:lineRule="auto"/>
        <w:ind w:left="360" w:hanging="360"/>
        <w:rPr>
          <w:rFonts w:eastAsia="SimSun"/>
          <w:color w:val="000000"/>
          <w:szCs w:val="22"/>
        </w:rPr>
      </w:pPr>
      <w:r>
        <w:rPr>
          <w:color w:val="000000"/>
        </w:rPr>
        <w:t xml:space="preserve">- </w:t>
      </w:r>
      <w:r>
        <w:tab/>
        <w:t>Conservar en nevera (entre 2</w:t>
      </w:r>
      <w:r w:rsidR="00E2603A">
        <w:t> </w:t>
      </w:r>
      <w:r>
        <w:t>°C y 8</w:t>
      </w:r>
      <w:r w:rsidR="00E2603A">
        <w:t> </w:t>
      </w:r>
      <w:r>
        <w:t>°C).</w:t>
      </w:r>
      <w:r>
        <w:rPr>
          <w:color w:val="000000"/>
        </w:rPr>
        <w:t xml:space="preserve"> </w:t>
      </w:r>
    </w:p>
    <w:p w14:paraId="156F7F20" w14:textId="77777777" w:rsidR="00355EBF" w:rsidRDefault="00355EBF" w:rsidP="004E715F">
      <w:pPr>
        <w:tabs>
          <w:tab w:val="clear" w:pos="567"/>
          <w:tab w:val="left" w:pos="360"/>
        </w:tabs>
        <w:autoSpaceDE w:val="0"/>
        <w:autoSpaceDN w:val="0"/>
        <w:adjustRightInd w:val="0"/>
        <w:spacing w:line="240" w:lineRule="auto"/>
        <w:ind w:left="360" w:hanging="360"/>
        <w:rPr>
          <w:rFonts w:eastAsia="SimSun"/>
          <w:color w:val="000000"/>
          <w:szCs w:val="22"/>
        </w:rPr>
      </w:pPr>
      <w:r>
        <w:rPr>
          <w:color w:val="000000"/>
        </w:rPr>
        <w:t xml:space="preserve">- </w:t>
      </w:r>
      <w:r>
        <w:tab/>
      </w:r>
      <w:r>
        <w:rPr>
          <w:color w:val="000000"/>
        </w:rPr>
        <w:t xml:space="preserve">Conservar en </w:t>
      </w:r>
      <w:r w:rsidR="00D27219">
        <w:rPr>
          <w:color w:val="000000"/>
        </w:rPr>
        <w:t>e</w:t>
      </w:r>
      <w:r>
        <w:rPr>
          <w:color w:val="000000"/>
        </w:rPr>
        <w:t>l</w:t>
      </w:r>
      <w:r w:rsidR="00D27219">
        <w:rPr>
          <w:color w:val="000000"/>
        </w:rPr>
        <w:t xml:space="preserve"> env</w:t>
      </w:r>
      <w:r>
        <w:rPr>
          <w:color w:val="000000"/>
        </w:rPr>
        <w:t>a</w:t>
      </w:r>
      <w:r w:rsidR="00D27219">
        <w:rPr>
          <w:color w:val="000000"/>
        </w:rPr>
        <w:t>se</w:t>
      </w:r>
      <w:r>
        <w:rPr>
          <w:color w:val="000000"/>
        </w:rPr>
        <w:t xml:space="preserve"> original para protegerlo de la luz. </w:t>
      </w:r>
    </w:p>
    <w:p w14:paraId="716CB56E" w14:textId="77777777" w:rsidR="00651064" w:rsidRPr="00936F12" w:rsidRDefault="00651064" w:rsidP="00651064">
      <w:pPr>
        <w:tabs>
          <w:tab w:val="clear" w:pos="567"/>
          <w:tab w:val="left" w:pos="360"/>
        </w:tabs>
        <w:autoSpaceDE w:val="0"/>
        <w:autoSpaceDN w:val="0"/>
        <w:adjustRightInd w:val="0"/>
        <w:spacing w:line="240" w:lineRule="auto"/>
        <w:ind w:left="360" w:hanging="360"/>
        <w:rPr>
          <w:rFonts w:eastAsia="SimSun"/>
          <w:color w:val="000000"/>
          <w:szCs w:val="22"/>
        </w:rPr>
      </w:pPr>
      <w:r>
        <w:rPr>
          <w:color w:val="000000"/>
        </w:rPr>
        <w:t xml:space="preserve">- </w:t>
      </w:r>
      <w:r>
        <w:tab/>
      </w:r>
      <w:r>
        <w:rPr>
          <w:color w:val="000000"/>
        </w:rPr>
        <w:t xml:space="preserve">No congelar. </w:t>
      </w:r>
    </w:p>
    <w:p w14:paraId="72792FC0" w14:textId="77777777" w:rsidR="00355EBF" w:rsidRPr="00936F12" w:rsidRDefault="00355EBF" w:rsidP="00355EBF">
      <w:pPr>
        <w:tabs>
          <w:tab w:val="clear" w:pos="567"/>
        </w:tabs>
        <w:autoSpaceDE w:val="0"/>
        <w:autoSpaceDN w:val="0"/>
        <w:adjustRightInd w:val="0"/>
        <w:spacing w:line="240" w:lineRule="auto"/>
        <w:rPr>
          <w:rFonts w:eastAsia="SimSun"/>
          <w:color w:val="000000"/>
          <w:szCs w:val="22"/>
        </w:rPr>
      </w:pPr>
    </w:p>
    <w:p w14:paraId="2E29BD15" w14:textId="77777777" w:rsidR="00355EBF" w:rsidRDefault="00355EBF" w:rsidP="00355EBF">
      <w:pPr>
        <w:tabs>
          <w:tab w:val="clear" w:pos="567"/>
        </w:tabs>
        <w:autoSpaceDE w:val="0"/>
        <w:autoSpaceDN w:val="0"/>
        <w:adjustRightInd w:val="0"/>
        <w:spacing w:line="240" w:lineRule="auto"/>
        <w:rPr>
          <w:color w:val="000000"/>
          <w:u w:val="single"/>
        </w:rPr>
      </w:pPr>
      <w:r>
        <w:rPr>
          <w:color w:val="000000"/>
          <w:u w:val="single"/>
        </w:rPr>
        <w:t>Solución reconstituida</w:t>
      </w:r>
    </w:p>
    <w:p w14:paraId="12478A80" w14:textId="77777777" w:rsidR="009D74A3" w:rsidRPr="00084254" w:rsidRDefault="009D74A3" w:rsidP="00355EBF">
      <w:pPr>
        <w:tabs>
          <w:tab w:val="clear" w:pos="567"/>
        </w:tabs>
        <w:autoSpaceDE w:val="0"/>
        <w:autoSpaceDN w:val="0"/>
        <w:adjustRightInd w:val="0"/>
        <w:spacing w:line="240" w:lineRule="auto"/>
        <w:rPr>
          <w:rFonts w:eastAsia="SimSun"/>
          <w:color w:val="000000"/>
          <w:szCs w:val="22"/>
        </w:rPr>
      </w:pPr>
    </w:p>
    <w:p w14:paraId="5D9908FF" w14:textId="77777777" w:rsidR="005C1FB9" w:rsidRPr="00AA1313" w:rsidRDefault="005C1FB9" w:rsidP="005335B9">
      <w:pPr>
        <w:tabs>
          <w:tab w:val="clear" w:pos="567"/>
          <w:tab w:val="left" w:pos="360"/>
        </w:tabs>
        <w:autoSpaceDE w:val="0"/>
        <w:autoSpaceDN w:val="0"/>
        <w:adjustRightInd w:val="0"/>
        <w:spacing w:line="240" w:lineRule="auto"/>
        <w:ind w:left="360" w:hanging="360"/>
        <w:rPr>
          <w:szCs w:val="22"/>
        </w:rPr>
      </w:pPr>
      <w:r>
        <w:t>-</w:t>
      </w:r>
      <w:r>
        <w:tab/>
        <w:t>Utilizar inmediatamente o conservar en nevera (entre 2</w:t>
      </w:r>
      <w:r w:rsidR="00E2603A">
        <w:t> </w:t>
      </w:r>
      <w:r>
        <w:t>°C y 8</w:t>
      </w:r>
      <w:r w:rsidR="00E2603A">
        <w:t> </w:t>
      </w:r>
      <w:r>
        <w:t xml:space="preserve">°C) durante un máximo de 4 horas. </w:t>
      </w:r>
    </w:p>
    <w:p w14:paraId="52FAF6D4" w14:textId="77777777" w:rsidR="005C1FB9" w:rsidRPr="00AA1313" w:rsidRDefault="005C1FB9" w:rsidP="005335B9">
      <w:pPr>
        <w:tabs>
          <w:tab w:val="clear" w:pos="567"/>
          <w:tab w:val="left" w:pos="360"/>
        </w:tabs>
        <w:autoSpaceDE w:val="0"/>
        <w:autoSpaceDN w:val="0"/>
        <w:adjustRightInd w:val="0"/>
        <w:spacing w:line="240" w:lineRule="auto"/>
        <w:ind w:left="360" w:hanging="360"/>
        <w:rPr>
          <w:szCs w:val="22"/>
        </w:rPr>
      </w:pPr>
      <w:r>
        <w:t xml:space="preserve">- </w:t>
      </w:r>
      <w:r>
        <w:tab/>
        <w:t>Proteger de la luz.</w:t>
      </w:r>
    </w:p>
    <w:p w14:paraId="00DBF4D7" w14:textId="77777777" w:rsidR="005C1FB9" w:rsidRPr="00AA1313" w:rsidRDefault="005C1FB9" w:rsidP="005335B9">
      <w:pPr>
        <w:tabs>
          <w:tab w:val="clear" w:pos="567"/>
          <w:tab w:val="left" w:pos="360"/>
        </w:tabs>
        <w:autoSpaceDE w:val="0"/>
        <w:autoSpaceDN w:val="0"/>
        <w:adjustRightInd w:val="0"/>
        <w:spacing w:line="240" w:lineRule="auto"/>
        <w:ind w:left="360" w:hanging="360"/>
        <w:rPr>
          <w:rFonts w:eastAsia="SimSun"/>
          <w:color w:val="000000"/>
          <w:szCs w:val="22"/>
        </w:rPr>
      </w:pPr>
      <w:r>
        <w:t xml:space="preserve">- </w:t>
      </w:r>
      <w:r>
        <w:tab/>
        <w:t>No congelar.</w:t>
      </w:r>
    </w:p>
    <w:p w14:paraId="114C9D12" w14:textId="77777777" w:rsidR="00355EBF" w:rsidRPr="00AA1313" w:rsidRDefault="00355EBF" w:rsidP="00355EBF">
      <w:pPr>
        <w:tabs>
          <w:tab w:val="clear" w:pos="567"/>
        </w:tabs>
        <w:autoSpaceDE w:val="0"/>
        <w:autoSpaceDN w:val="0"/>
        <w:adjustRightInd w:val="0"/>
        <w:spacing w:line="240" w:lineRule="auto"/>
        <w:rPr>
          <w:rFonts w:eastAsia="SimSun"/>
          <w:color w:val="000000"/>
          <w:szCs w:val="22"/>
          <w:u w:val="single"/>
        </w:rPr>
      </w:pPr>
    </w:p>
    <w:p w14:paraId="43328186" w14:textId="77777777" w:rsidR="00355EBF" w:rsidRDefault="00355EBF" w:rsidP="00355EBF">
      <w:pPr>
        <w:tabs>
          <w:tab w:val="clear" w:pos="567"/>
        </w:tabs>
        <w:autoSpaceDE w:val="0"/>
        <w:autoSpaceDN w:val="0"/>
        <w:adjustRightInd w:val="0"/>
        <w:spacing w:line="240" w:lineRule="auto"/>
        <w:rPr>
          <w:color w:val="000000"/>
          <w:u w:val="single"/>
        </w:rPr>
      </w:pPr>
      <w:r>
        <w:rPr>
          <w:color w:val="000000"/>
          <w:u w:val="single"/>
        </w:rPr>
        <w:t>Solución diluida</w:t>
      </w:r>
    </w:p>
    <w:p w14:paraId="039FC9B0" w14:textId="77777777" w:rsidR="009D74A3" w:rsidRPr="00AA1313" w:rsidRDefault="009D74A3" w:rsidP="00355EBF">
      <w:pPr>
        <w:tabs>
          <w:tab w:val="clear" w:pos="567"/>
        </w:tabs>
        <w:autoSpaceDE w:val="0"/>
        <w:autoSpaceDN w:val="0"/>
        <w:adjustRightInd w:val="0"/>
        <w:spacing w:line="240" w:lineRule="auto"/>
        <w:rPr>
          <w:rFonts w:eastAsia="SimSun"/>
          <w:color w:val="000000"/>
          <w:szCs w:val="22"/>
          <w:u w:val="single"/>
        </w:rPr>
      </w:pPr>
    </w:p>
    <w:p w14:paraId="24091232" w14:textId="77777777" w:rsidR="005C1FB9" w:rsidRPr="00B1706E" w:rsidRDefault="00355EBF" w:rsidP="005335B9">
      <w:pPr>
        <w:tabs>
          <w:tab w:val="clear" w:pos="567"/>
          <w:tab w:val="left" w:pos="360"/>
        </w:tabs>
        <w:autoSpaceDE w:val="0"/>
        <w:autoSpaceDN w:val="0"/>
        <w:adjustRightInd w:val="0"/>
        <w:spacing w:line="240" w:lineRule="auto"/>
        <w:ind w:left="360" w:hanging="360"/>
        <w:rPr>
          <w:szCs w:val="22"/>
        </w:rPr>
      </w:pPr>
      <w:r w:rsidRPr="00B1706E">
        <w:rPr>
          <w:color w:val="000000"/>
        </w:rPr>
        <w:t xml:space="preserve">- </w:t>
      </w:r>
      <w:r w:rsidRPr="00B1706E">
        <w:tab/>
        <w:t>Utilizar inmediatamente o conservar a temperatura ambiente (entre 20</w:t>
      </w:r>
      <w:r w:rsidR="00E2603A">
        <w:t> </w:t>
      </w:r>
      <w:r w:rsidRPr="00B1706E">
        <w:t>°C y 25</w:t>
      </w:r>
      <w:r w:rsidR="00E2603A">
        <w:t> </w:t>
      </w:r>
      <w:r w:rsidRPr="00B1706E">
        <w:t>°C) o en nevera (entre 2</w:t>
      </w:r>
      <w:r w:rsidR="00E2603A">
        <w:t> </w:t>
      </w:r>
      <w:r w:rsidRPr="00B1706E">
        <w:t>°C y 8</w:t>
      </w:r>
      <w:r w:rsidR="00E2603A">
        <w:t> </w:t>
      </w:r>
      <w:r w:rsidRPr="00B1706E">
        <w:t xml:space="preserve">°C). </w:t>
      </w:r>
      <w:r w:rsidR="00064FB4" w:rsidRPr="00B1706E">
        <w:t xml:space="preserve">El tiempo máximo </w:t>
      </w:r>
      <w:r w:rsidR="00EE104E" w:rsidRPr="00B1706E">
        <w:t xml:space="preserve">transcurrido </w:t>
      </w:r>
      <w:r w:rsidR="00064FB4" w:rsidRPr="00B1706E">
        <w:t>desde la reconstitución hasta</w:t>
      </w:r>
      <w:r w:rsidR="005B6474" w:rsidRPr="002E5C59">
        <w:t xml:space="preserve"> el fin</w:t>
      </w:r>
      <w:r w:rsidR="00DE2CF5" w:rsidRPr="002E5C59">
        <w:t>al</w:t>
      </w:r>
      <w:r w:rsidR="005B6474" w:rsidRPr="002E5C59">
        <w:t xml:space="preserve"> de</w:t>
      </w:r>
      <w:r w:rsidR="00064FB4" w:rsidRPr="002E5C59">
        <w:t xml:space="preserve"> la </w:t>
      </w:r>
      <w:r w:rsidR="00064FB4" w:rsidRPr="00B1706E">
        <w:t xml:space="preserve">administración debe ser </w:t>
      </w:r>
      <w:r w:rsidR="00064FB4" w:rsidRPr="00B1706E">
        <w:rPr>
          <w:szCs w:val="22"/>
        </w:rPr>
        <w:t>≤</w:t>
      </w:r>
      <w:r w:rsidR="004A7391" w:rsidRPr="00B1706E">
        <w:rPr>
          <w:szCs w:val="22"/>
        </w:rPr>
        <w:t xml:space="preserve"> </w:t>
      </w:r>
      <w:r w:rsidR="00064FB4" w:rsidRPr="00B1706E">
        <w:rPr>
          <w:szCs w:val="22"/>
        </w:rPr>
        <w:t>8</w:t>
      </w:r>
      <w:r w:rsidR="00EE104E" w:rsidRPr="00B1706E">
        <w:rPr>
          <w:szCs w:val="22"/>
        </w:rPr>
        <w:t> </w:t>
      </w:r>
      <w:r w:rsidR="00064FB4" w:rsidRPr="00B1706E">
        <w:rPr>
          <w:szCs w:val="22"/>
        </w:rPr>
        <w:t>horas, con ≤</w:t>
      </w:r>
      <w:r w:rsidR="004A7391" w:rsidRPr="00B1706E">
        <w:rPr>
          <w:szCs w:val="22"/>
        </w:rPr>
        <w:t xml:space="preserve"> </w:t>
      </w:r>
      <w:r w:rsidR="00064FB4" w:rsidRPr="00B1706E">
        <w:rPr>
          <w:szCs w:val="22"/>
        </w:rPr>
        <w:t>4</w:t>
      </w:r>
      <w:r w:rsidR="00EE104E" w:rsidRPr="00B1706E">
        <w:rPr>
          <w:szCs w:val="22"/>
        </w:rPr>
        <w:t> </w:t>
      </w:r>
      <w:r w:rsidR="00064FB4" w:rsidRPr="00B1706E">
        <w:rPr>
          <w:szCs w:val="22"/>
        </w:rPr>
        <w:t>horas entra la reconstitución y la dilución.</w:t>
      </w:r>
    </w:p>
    <w:p w14:paraId="0B0BD6EB" w14:textId="77777777" w:rsidR="005C1FB9" w:rsidRPr="00692B75" w:rsidRDefault="005C1FB9" w:rsidP="005C1FB9">
      <w:pPr>
        <w:pStyle w:val="paragraph0"/>
        <w:spacing w:before="0" w:after="0"/>
        <w:ind w:left="360" w:hanging="360"/>
        <w:rPr>
          <w:color w:val="auto"/>
          <w:sz w:val="22"/>
          <w:szCs w:val="22"/>
        </w:rPr>
      </w:pPr>
      <w:r w:rsidRPr="00B1706E">
        <w:rPr>
          <w:b/>
          <w:sz w:val="22"/>
          <w:szCs w:val="22"/>
        </w:rPr>
        <w:t xml:space="preserve">- </w:t>
      </w:r>
      <w:r w:rsidRPr="00B1706E">
        <w:rPr>
          <w:sz w:val="22"/>
          <w:szCs w:val="22"/>
        </w:rPr>
        <w:tab/>
      </w:r>
      <w:r w:rsidRPr="00692B75">
        <w:rPr>
          <w:sz w:val="22"/>
          <w:szCs w:val="22"/>
        </w:rPr>
        <w:t>Proteger de la luz.</w:t>
      </w:r>
    </w:p>
    <w:p w14:paraId="6040A52C" w14:textId="77777777" w:rsidR="005C1FB9" w:rsidRPr="00936F12" w:rsidRDefault="005C1FB9" w:rsidP="005C1FB9">
      <w:pPr>
        <w:pStyle w:val="paragraph0"/>
        <w:spacing w:before="0" w:after="0"/>
        <w:ind w:left="360" w:hanging="360"/>
        <w:rPr>
          <w:sz w:val="22"/>
          <w:szCs w:val="22"/>
        </w:rPr>
      </w:pPr>
      <w:r w:rsidRPr="00692B75">
        <w:rPr>
          <w:color w:val="auto"/>
          <w:sz w:val="22"/>
          <w:szCs w:val="22"/>
        </w:rPr>
        <w:t>-</w:t>
      </w:r>
      <w:r w:rsidRPr="00692B75">
        <w:rPr>
          <w:sz w:val="22"/>
          <w:szCs w:val="22"/>
        </w:rPr>
        <w:tab/>
      </w:r>
      <w:r w:rsidRPr="00692B75">
        <w:rPr>
          <w:color w:val="auto"/>
          <w:sz w:val="22"/>
          <w:szCs w:val="22"/>
        </w:rPr>
        <w:t>No con</w:t>
      </w:r>
      <w:r w:rsidRPr="00B1706E">
        <w:rPr>
          <w:color w:val="auto"/>
          <w:sz w:val="22"/>
        </w:rPr>
        <w:t>gelar.</w:t>
      </w:r>
      <w:r>
        <w:rPr>
          <w:color w:val="auto"/>
          <w:sz w:val="22"/>
        </w:rPr>
        <w:t xml:space="preserve"> </w:t>
      </w:r>
    </w:p>
    <w:p w14:paraId="2B0D84D8" w14:textId="77777777" w:rsidR="005C1FB9" w:rsidRPr="002C1D50" w:rsidRDefault="005C1FB9" w:rsidP="00C90159">
      <w:pPr>
        <w:tabs>
          <w:tab w:val="clear" w:pos="567"/>
        </w:tabs>
        <w:autoSpaceDE w:val="0"/>
        <w:autoSpaceDN w:val="0"/>
        <w:adjustRightInd w:val="0"/>
        <w:spacing w:line="240" w:lineRule="auto"/>
        <w:rPr>
          <w:rFonts w:eastAsia="SimSun"/>
          <w:color w:val="000000"/>
          <w:szCs w:val="22"/>
        </w:rPr>
      </w:pPr>
    </w:p>
    <w:p w14:paraId="40AE0F9C" w14:textId="77777777" w:rsidR="00651064" w:rsidRPr="00314A81" w:rsidRDefault="00651064" w:rsidP="00651064">
      <w:pPr>
        <w:pStyle w:val="Paragraph"/>
        <w:spacing w:after="0"/>
        <w:rPr>
          <w:color w:val="000000"/>
          <w:sz w:val="22"/>
          <w:szCs w:val="22"/>
        </w:rPr>
      </w:pPr>
      <w:r>
        <w:rPr>
          <w:color w:val="000000"/>
          <w:sz w:val="22"/>
        </w:rPr>
        <w:t>Inspeccione este medicamento en busca de partículas o decoloración antes de la administración. No utilice este medicamento si observa partículas o decoloración.</w:t>
      </w:r>
    </w:p>
    <w:p w14:paraId="7099B5E6" w14:textId="77777777" w:rsidR="00651064" w:rsidRDefault="00651064" w:rsidP="005335B9">
      <w:pPr>
        <w:pStyle w:val="Paragraph"/>
        <w:spacing w:after="0"/>
        <w:rPr>
          <w:sz w:val="22"/>
          <w:szCs w:val="22"/>
        </w:rPr>
      </w:pPr>
    </w:p>
    <w:p w14:paraId="53E43DC7" w14:textId="77777777" w:rsidR="006179C6" w:rsidRDefault="006179C6" w:rsidP="005335B9">
      <w:pPr>
        <w:pStyle w:val="Paragraph"/>
        <w:spacing w:after="0"/>
        <w:rPr>
          <w:sz w:val="22"/>
          <w:szCs w:val="22"/>
        </w:rPr>
      </w:pPr>
      <w:r>
        <w:rPr>
          <w:sz w:val="22"/>
        </w:rPr>
        <w:t>Los medicamentos no se deben tirar por los desagües ni a la basura. Pregunte a su farmacéutico cómo deshacerse de los envases y de los medicamentos que ya no necesita. De esta forma, ayudará a proteger el medio ambiente.</w:t>
      </w:r>
    </w:p>
    <w:p w14:paraId="7622D3A1" w14:textId="77777777" w:rsidR="008C1758" w:rsidRDefault="008C1758" w:rsidP="005335B9">
      <w:pPr>
        <w:pStyle w:val="Paragraph"/>
        <w:spacing w:after="0"/>
        <w:rPr>
          <w:sz w:val="22"/>
          <w:szCs w:val="22"/>
        </w:rPr>
      </w:pPr>
    </w:p>
    <w:p w14:paraId="311DCD9C" w14:textId="77777777" w:rsidR="008C1758" w:rsidRPr="00084254" w:rsidRDefault="008C1758" w:rsidP="005335B9">
      <w:pPr>
        <w:pStyle w:val="Paragraph"/>
        <w:spacing w:after="0"/>
        <w:rPr>
          <w:sz w:val="22"/>
          <w:szCs w:val="22"/>
        </w:rPr>
      </w:pPr>
    </w:p>
    <w:p w14:paraId="5F65B8E7" w14:textId="77777777" w:rsidR="006179C6" w:rsidRPr="00025C43" w:rsidRDefault="006179C6" w:rsidP="00643F41">
      <w:pPr>
        <w:numPr>
          <w:ilvl w:val="0"/>
          <w:numId w:val="56"/>
        </w:numPr>
        <w:ind w:left="567" w:hanging="567"/>
        <w:rPr>
          <w:b/>
          <w:color w:val="000000"/>
        </w:rPr>
      </w:pPr>
      <w:r w:rsidRPr="00025C43">
        <w:rPr>
          <w:b/>
          <w:color w:val="000000"/>
        </w:rPr>
        <w:t>Contenido del envase e información adicional</w:t>
      </w:r>
    </w:p>
    <w:p w14:paraId="5C7370F3" w14:textId="77777777" w:rsidR="008C1758" w:rsidRPr="009D09A3" w:rsidRDefault="008C1758" w:rsidP="00740AE9">
      <w:pPr>
        <w:pStyle w:val="Paragraph"/>
        <w:spacing w:after="0"/>
        <w:rPr>
          <w:sz w:val="22"/>
          <w:szCs w:val="22"/>
        </w:rPr>
      </w:pPr>
    </w:p>
    <w:p w14:paraId="53C0FDDB" w14:textId="77777777" w:rsidR="006179C6" w:rsidRDefault="006179C6" w:rsidP="00740AE9">
      <w:pPr>
        <w:pStyle w:val="Paragraph"/>
        <w:spacing w:after="0"/>
        <w:rPr>
          <w:b/>
          <w:sz w:val="22"/>
          <w:szCs w:val="22"/>
        </w:rPr>
      </w:pPr>
      <w:r>
        <w:rPr>
          <w:b/>
          <w:sz w:val="22"/>
        </w:rPr>
        <w:t xml:space="preserve">Composición de BESPONSA </w:t>
      </w:r>
    </w:p>
    <w:p w14:paraId="2DD7A3C2" w14:textId="77777777" w:rsidR="008C1758" w:rsidRPr="00C55517" w:rsidRDefault="008C1758" w:rsidP="00740AE9">
      <w:pPr>
        <w:pStyle w:val="Paragraph"/>
        <w:spacing w:after="0"/>
        <w:rPr>
          <w:b/>
          <w:sz w:val="22"/>
          <w:szCs w:val="22"/>
        </w:rPr>
      </w:pPr>
    </w:p>
    <w:p w14:paraId="44B22437" w14:textId="77777777" w:rsidR="00896158" w:rsidRPr="008C1758" w:rsidRDefault="006179C6" w:rsidP="00740AE9">
      <w:pPr>
        <w:pStyle w:val="Paragraph"/>
        <w:numPr>
          <w:ilvl w:val="0"/>
          <w:numId w:val="40"/>
        </w:numPr>
        <w:spacing w:after="0"/>
        <w:rPr>
          <w:noProof/>
          <w:sz w:val="22"/>
          <w:szCs w:val="22"/>
        </w:rPr>
      </w:pPr>
      <w:r>
        <w:rPr>
          <w:sz w:val="22"/>
        </w:rPr>
        <w:t xml:space="preserve">El principio activo es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Cada vial contiene 1 mg de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w:t>
      </w:r>
      <w:r w:rsidR="00CC4051">
        <w:rPr>
          <w:sz w:val="22"/>
        </w:rPr>
        <w:t>Tras</w:t>
      </w:r>
      <w:r>
        <w:rPr>
          <w:sz w:val="22"/>
        </w:rPr>
        <w:t xml:space="preserve"> la reconstitución, 1 ml de solución contiene 0,25 mg de </w:t>
      </w:r>
      <w:proofErr w:type="spellStart"/>
      <w:r>
        <w:rPr>
          <w:sz w:val="22"/>
        </w:rPr>
        <w:t>inotuzumab</w:t>
      </w:r>
      <w:proofErr w:type="spellEnd"/>
      <w:r>
        <w:rPr>
          <w:sz w:val="22"/>
        </w:rPr>
        <w:t xml:space="preserve"> </w:t>
      </w:r>
      <w:proofErr w:type="spellStart"/>
      <w:r>
        <w:rPr>
          <w:sz w:val="22"/>
        </w:rPr>
        <w:t>ozogamicina</w:t>
      </w:r>
      <w:proofErr w:type="spellEnd"/>
      <w:r>
        <w:rPr>
          <w:sz w:val="22"/>
        </w:rPr>
        <w:t>.</w:t>
      </w:r>
    </w:p>
    <w:p w14:paraId="01242A8D" w14:textId="77777777" w:rsidR="006179C6" w:rsidRPr="00EC0837" w:rsidRDefault="006179C6" w:rsidP="008C1758">
      <w:pPr>
        <w:pStyle w:val="Paragraph"/>
        <w:numPr>
          <w:ilvl w:val="0"/>
          <w:numId w:val="40"/>
        </w:numPr>
        <w:spacing w:after="0"/>
        <w:rPr>
          <w:i/>
          <w:iCs/>
          <w:noProof/>
          <w:sz w:val="22"/>
          <w:szCs w:val="22"/>
        </w:rPr>
      </w:pPr>
      <w:r>
        <w:rPr>
          <w:noProof/>
          <w:sz w:val="22"/>
        </w:rPr>
        <w:t>Los demás componentes son sacarosa, polisorbato 80, cloruro de sodio y trometamol</w:t>
      </w:r>
      <w:r w:rsidR="00364C94">
        <w:rPr>
          <w:noProof/>
          <w:sz w:val="22"/>
        </w:rPr>
        <w:t xml:space="preserve"> (ver sección 2)</w:t>
      </w:r>
      <w:r>
        <w:rPr>
          <w:noProof/>
          <w:sz w:val="22"/>
        </w:rPr>
        <w:t>.</w:t>
      </w:r>
    </w:p>
    <w:p w14:paraId="63810B28" w14:textId="77777777" w:rsidR="008C1758" w:rsidRPr="009D09A3" w:rsidRDefault="008C1758" w:rsidP="00740AE9">
      <w:pPr>
        <w:pStyle w:val="Paragraph"/>
        <w:spacing w:after="0"/>
        <w:rPr>
          <w:rFonts w:eastAsia="TimesNewRoman"/>
          <w:sz w:val="22"/>
          <w:szCs w:val="22"/>
        </w:rPr>
      </w:pPr>
    </w:p>
    <w:p w14:paraId="6895F69D" w14:textId="77777777" w:rsidR="006179C6" w:rsidRPr="00C55517" w:rsidRDefault="006179C6" w:rsidP="00740AE9">
      <w:pPr>
        <w:pStyle w:val="Paragraph"/>
        <w:spacing w:after="0"/>
        <w:rPr>
          <w:b/>
          <w:sz w:val="22"/>
          <w:szCs w:val="22"/>
        </w:rPr>
      </w:pPr>
      <w:r>
        <w:rPr>
          <w:b/>
          <w:sz w:val="22"/>
        </w:rPr>
        <w:t>Aspecto del producto y contenido del envase</w:t>
      </w:r>
    </w:p>
    <w:p w14:paraId="5C22DEB8" w14:textId="77777777" w:rsidR="008C1758" w:rsidRDefault="008C1758" w:rsidP="005335B9">
      <w:pPr>
        <w:pStyle w:val="Paragraph"/>
        <w:spacing w:after="0"/>
        <w:rPr>
          <w:sz w:val="22"/>
          <w:szCs w:val="22"/>
        </w:rPr>
      </w:pPr>
    </w:p>
    <w:p w14:paraId="40C71215" w14:textId="77777777" w:rsidR="00C90159" w:rsidRDefault="006179C6" w:rsidP="005335B9">
      <w:pPr>
        <w:pStyle w:val="Paragraph"/>
        <w:spacing w:after="0"/>
        <w:rPr>
          <w:rFonts w:eastAsia="SimSun"/>
          <w:sz w:val="22"/>
          <w:szCs w:val="22"/>
        </w:rPr>
      </w:pPr>
      <w:r>
        <w:rPr>
          <w:sz w:val="22"/>
        </w:rPr>
        <w:t>BESPONSA es un polvo para concentrado para solución para perfusión</w:t>
      </w:r>
      <w:r w:rsidR="00365824">
        <w:rPr>
          <w:sz w:val="22"/>
        </w:rPr>
        <w:t xml:space="preserve"> (</w:t>
      </w:r>
      <w:r w:rsidR="00365824" w:rsidRPr="00365824">
        <w:rPr>
          <w:sz w:val="22"/>
        </w:rPr>
        <w:t>polvo para concentrado</w:t>
      </w:r>
      <w:r w:rsidR="00365824">
        <w:rPr>
          <w:sz w:val="22"/>
        </w:rPr>
        <w:t>)</w:t>
      </w:r>
      <w:r>
        <w:rPr>
          <w:sz w:val="22"/>
        </w:rPr>
        <w:t xml:space="preserve">. </w:t>
      </w:r>
    </w:p>
    <w:p w14:paraId="300D9648" w14:textId="77777777" w:rsidR="00CC4051" w:rsidRDefault="00CC4051" w:rsidP="005335B9">
      <w:pPr>
        <w:pStyle w:val="Paragraph"/>
        <w:spacing w:after="0"/>
        <w:rPr>
          <w:sz w:val="22"/>
        </w:rPr>
      </w:pPr>
    </w:p>
    <w:p w14:paraId="144B1C27" w14:textId="77777777" w:rsidR="00C90159" w:rsidRDefault="00C90159" w:rsidP="005335B9">
      <w:pPr>
        <w:pStyle w:val="Paragraph"/>
        <w:spacing w:after="0"/>
        <w:rPr>
          <w:rFonts w:eastAsia="SimSun"/>
          <w:sz w:val="22"/>
          <w:szCs w:val="22"/>
        </w:rPr>
      </w:pPr>
      <w:r>
        <w:rPr>
          <w:sz w:val="22"/>
        </w:rPr>
        <w:t>Cada envase de BESPONSA contiene:</w:t>
      </w:r>
    </w:p>
    <w:p w14:paraId="2083CF66" w14:textId="77777777" w:rsidR="00C90159" w:rsidRDefault="00C90159" w:rsidP="005335B9">
      <w:pPr>
        <w:pStyle w:val="Paragraph"/>
        <w:spacing w:after="0"/>
        <w:rPr>
          <w:rFonts w:eastAsia="SimSun"/>
          <w:sz w:val="22"/>
          <w:szCs w:val="22"/>
        </w:rPr>
      </w:pPr>
    </w:p>
    <w:p w14:paraId="7BB83D9D" w14:textId="77777777" w:rsidR="00C90159" w:rsidRDefault="00C90159" w:rsidP="005335B9">
      <w:pPr>
        <w:pStyle w:val="Paragraph"/>
        <w:numPr>
          <w:ilvl w:val="0"/>
          <w:numId w:val="46"/>
        </w:numPr>
        <w:spacing w:after="0"/>
        <w:rPr>
          <w:rFonts w:eastAsia="SimSun"/>
          <w:sz w:val="22"/>
          <w:szCs w:val="22"/>
        </w:rPr>
      </w:pPr>
      <w:r>
        <w:rPr>
          <w:sz w:val="22"/>
        </w:rPr>
        <w:t xml:space="preserve">Un vial de vidrio con </w:t>
      </w:r>
      <w:r w:rsidR="00CC4051">
        <w:rPr>
          <w:sz w:val="22"/>
        </w:rPr>
        <w:t xml:space="preserve">pasta </w:t>
      </w:r>
      <w:r>
        <w:rPr>
          <w:sz w:val="22"/>
        </w:rPr>
        <w:t xml:space="preserve">o polvo </w:t>
      </w:r>
      <w:r w:rsidR="00064FB4">
        <w:rPr>
          <w:sz w:val="22"/>
        </w:rPr>
        <w:t xml:space="preserve">liofilizado </w:t>
      </w:r>
      <w:r>
        <w:rPr>
          <w:sz w:val="22"/>
        </w:rPr>
        <w:t>de color blanco a blanquecino.</w:t>
      </w:r>
      <w:r w:rsidR="00CC4051">
        <w:rPr>
          <w:sz w:val="22"/>
        </w:rPr>
        <w:t xml:space="preserve"> </w:t>
      </w:r>
    </w:p>
    <w:p w14:paraId="6620ADC3" w14:textId="77777777" w:rsidR="0076503B" w:rsidRDefault="0076503B" w:rsidP="005335B9">
      <w:pPr>
        <w:pStyle w:val="Paragraph"/>
        <w:spacing w:after="0"/>
        <w:rPr>
          <w:rFonts w:eastAsia="SimSun"/>
          <w:sz w:val="22"/>
          <w:szCs w:val="22"/>
        </w:rPr>
      </w:pPr>
    </w:p>
    <w:p w14:paraId="0EB70A41" w14:textId="77777777" w:rsidR="000E1C42" w:rsidRPr="00A03B32" w:rsidRDefault="000E1C42" w:rsidP="00B5747F">
      <w:pPr>
        <w:pStyle w:val="Paragraph"/>
        <w:keepNext/>
        <w:keepLines/>
        <w:widowControl w:val="0"/>
        <w:rPr>
          <w:rFonts w:eastAsia="SimSun"/>
          <w:b/>
          <w:sz w:val="22"/>
          <w:szCs w:val="22"/>
        </w:rPr>
      </w:pPr>
      <w:r w:rsidRPr="00A03B32">
        <w:rPr>
          <w:b/>
          <w:sz w:val="22"/>
        </w:rPr>
        <w:lastRenderedPageBreak/>
        <w:t>Titular de la autorización de comercialización</w:t>
      </w:r>
    </w:p>
    <w:p w14:paraId="1F110F1F" w14:textId="77777777" w:rsidR="00171110" w:rsidRPr="00F13BEF" w:rsidRDefault="00171110" w:rsidP="00171110">
      <w:pPr>
        <w:pStyle w:val="TableLeft"/>
        <w:keepNext/>
        <w:keepLines/>
        <w:spacing w:after="0"/>
        <w:rPr>
          <w:sz w:val="22"/>
          <w:szCs w:val="22"/>
          <w:lang w:val="de-DE"/>
        </w:rPr>
      </w:pPr>
      <w:r w:rsidRPr="00F13BEF">
        <w:rPr>
          <w:sz w:val="22"/>
          <w:szCs w:val="22"/>
          <w:lang w:val="de-DE"/>
        </w:rPr>
        <w:t>Pfizer Europe MA EEIG</w:t>
      </w:r>
    </w:p>
    <w:p w14:paraId="6C7DD1E1" w14:textId="77777777" w:rsidR="00171110" w:rsidRPr="00F13BEF" w:rsidRDefault="00171110" w:rsidP="00171110">
      <w:pPr>
        <w:pStyle w:val="TableLeft"/>
        <w:keepNext/>
        <w:keepLines/>
        <w:spacing w:after="0"/>
        <w:rPr>
          <w:sz w:val="22"/>
          <w:szCs w:val="22"/>
          <w:lang w:val="de-DE"/>
        </w:rPr>
      </w:pPr>
      <w:r w:rsidRPr="00F13BEF">
        <w:rPr>
          <w:sz w:val="22"/>
          <w:szCs w:val="22"/>
          <w:lang w:val="de-DE"/>
        </w:rPr>
        <w:t>Boulevard de la Plaine 17</w:t>
      </w:r>
    </w:p>
    <w:p w14:paraId="31E998BA" w14:textId="77777777" w:rsidR="00171110" w:rsidRPr="0069788B" w:rsidRDefault="00171110" w:rsidP="00171110">
      <w:pPr>
        <w:pStyle w:val="TableLeft"/>
        <w:keepNext/>
        <w:keepLines/>
        <w:spacing w:after="0"/>
        <w:rPr>
          <w:sz w:val="22"/>
          <w:szCs w:val="22"/>
          <w:lang w:val="de-DE"/>
        </w:rPr>
      </w:pPr>
      <w:r w:rsidRPr="0069788B">
        <w:rPr>
          <w:sz w:val="22"/>
          <w:szCs w:val="22"/>
          <w:lang w:val="de-DE"/>
        </w:rPr>
        <w:t>1050 Bruxelles</w:t>
      </w:r>
    </w:p>
    <w:p w14:paraId="6994F84D" w14:textId="77777777" w:rsidR="00171110" w:rsidRDefault="00171110" w:rsidP="00171110">
      <w:pPr>
        <w:keepNext/>
        <w:keepLines/>
        <w:widowControl w:val="0"/>
        <w:rPr>
          <w:szCs w:val="22"/>
          <w:lang w:val="de-DE"/>
        </w:rPr>
      </w:pPr>
      <w:r w:rsidRPr="0069788B">
        <w:rPr>
          <w:szCs w:val="22"/>
          <w:lang w:val="de-DE"/>
        </w:rPr>
        <w:t>B</w:t>
      </w:r>
      <w:r w:rsidRPr="00A76FE3">
        <w:rPr>
          <w:szCs w:val="22"/>
          <w:lang w:val="de-DE"/>
        </w:rPr>
        <w:t>é</w:t>
      </w:r>
      <w:r>
        <w:rPr>
          <w:szCs w:val="22"/>
          <w:lang w:val="de-DE"/>
        </w:rPr>
        <w:t>l</w:t>
      </w:r>
      <w:r w:rsidRPr="0069788B">
        <w:rPr>
          <w:szCs w:val="22"/>
          <w:lang w:val="de-DE"/>
        </w:rPr>
        <w:t>gi</w:t>
      </w:r>
      <w:r>
        <w:rPr>
          <w:szCs w:val="22"/>
          <w:lang w:val="de-DE"/>
        </w:rPr>
        <w:t>ca</w:t>
      </w:r>
    </w:p>
    <w:p w14:paraId="13068EEC" w14:textId="77777777" w:rsidR="006179C6" w:rsidRPr="00C55517" w:rsidRDefault="006179C6" w:rsidP="006179C6">
      <w:pPr>
        <w:rPr>
          <w:rFonts w:eastAsia="SimSun"/>
          <w:szCs w:val="22"/>
        </w:rPr>
      </w:pPr>
    </w:p>
    <w:p w14:paraId="7DA5AB41" w14:textId="77777777" w:rsidR="006179C6" w:rsidRPr="00C55517" w:rsidRDefault="006179C6" w:rsidP="00EE47CD">
      <w:pPr>
        <w:keepNext/>
        <w:rPr>
          <w:rFonts w:eastAsia="SimSun"/>
          <w:b/>
          <w:szCs w:val="22"/>
        </w:rPr>
      </w:pPr>
      <w:r>
        <w:rPr>
          <w:b/>
        </w:rPr>
        <w:t>Responsable de la fabricación</w:t>
      </w:r>
    </w:p>
    <w:p w14:paraId="57A7CD4E" w14:textId="77777777" w:rsidR="00E05AF1" w:rsidRPr="003E3F28" w:rsidRDefault="00E05AF1" w:rsidP="00E05AF1">
      <w:pPr>
        <w:keepNext/>
        <w:rPr>
          <w:rFonts w:eastAsia="SimSun"/>
          <w:szCs w:val="22"/>
          <w:lang w:eastAsia="en-GB"/>
        </w:rPr>
      </w:pPr>
    </w:p>
    <w:p w14:paraId="5B7C0A5E" w14:textId="77777777" w:rsidR="00E05AF1" w:rsidRDefault="00E05AF1" w:rsidP="00E05AF1">
      <w:pPr>
        <w:rPr>
          <w:lang w:val="en-US"/>
        </w:rPr>
      </w:pPr>
      <w:r w:rsidRPr="007E2418">
        <w:rPr>
          <w:lang w:val="en-US"/>
        </w:rPr>
        <w:t>Pfizer Service Company BV</w:t>
      </w:r>
    </w:p>
    <w:p w14:paraId="40A69A9B" w14:textId="762370BC" w:rsidR="00E05AF1" w:rsidRPr="007E2418" w:rsidRDefault="003E3F28" w:rsidP="00E05AF1">
      <w:pPr>
        <w:rPr>
          <w:lang w:val="en-US"/>
        </w:rPr>
      </w:pPr>
      <w:proofErr w:type="spellStart"/>
      <w:ins w:id="12" w:author="Pfizer-SK" w:date="2025-07-22T11:48:00Z" w16du:dateUtc="2025-07-22T07:48:00Z">
        <w:r w:rsidRPr="00A07775">
          <w:t>Hermeslaan</w:t>
        </w:r>
        <w:proofErr w:type="spellEnd"/>
        <w:r w:rsidRPr="00A07775">
          <w:t xml:space="preserve"> 11</w:t>
        </w:r>
      </w:ins>
      <w:del w:id="13" w:author="Pfizer-SK" w:date="2025-07-22T11:48:00Z" w16du:dateUtc="2025-07-22T07:48:00Z">
        <w:r w:rsidR="00E05AF1" w:rsidRPr="007E2418" w:rsidDel="003E3F28">
          <w:rPr>
            <w:lang w:val="en-US"/>
          </w:rPr>
          <w:delText>Hoge Wei 10</w:delText>
        </w:r>
      </w:del>
    </w:p>
    <w:p w14:paraId="5285F9B5" w14:textId="5D07C04F" w:rsidR="00E05AF1" w:rsidRDefault="00E05AF1" w:rsidP="00E05AF1">
      <w:del w:id="14" w:author="Pfizer-SK" w:date="2025-07-22T11:49:00Z" w16du:dateUtc="2025-07-22T07:49:00Z">
        <w:r w:rsidDel="003E3F28">
          <w:delText>B-</w:delText>
        </w:r>
      </w:del>
      <w:r>
        <w:t>193</w:t>
      </w:r>
      <w:ins w:id="15" w:author="Pfizer-SK" w:date="2025-07-22T11:49:00Z" w16du:dateUtc="2025-07-22T07:49:00Z">
        <w:r w:rsidR="003E3F28">
          <w:t>2</w:t>
        </w:r>
      </w:ins>
      <w:del w:id="16" w:author="Pfizer-SK" w:date="2025-07-22T11:48:00Z" w16du:dateUtc="2025-07-22T07:48:00Z">
        <w:r w:rsidDel="003E3F28">
          <w:delText>0,</w:delText>
        </w:r>
      </w:del>
      <w:r>
        <w:t xml:space="preserve"> </w:t>
      </w:r>
      <w:proofErr w:type="spellStart"/>
      <w:r>
        <w:t>Zaventem</w:t>
      </w:r>
      <w:proofErr w:type="spellEnd"/>
    </w:p>
    <w:p w14:paraId="78C986F1" w14:textId="77777777" w:rsidR="005435DB" w:rsidRPr="00FF0A3B" w:rsidRDefault="00E05AF1" w:rsidP="007E2418">
      <w:pPr>
        <w:tabs>
          <w:tab w:val="clear" w:pos="567"/>
          <w:tab w:val="left" w:pos="0"/>
        </w:tabs>
        <w:rPr>
          <w:noProof/>
          <w:szCs w:val="22"/>
        </w:rPr>
      </w:pPr>
      <w:r>
        <w:t>Bélgica</w:t>
      </w:r>
    </w:p>
    <w:p w14:paraId="664AC4DC" w14:textId="77777777" w:rsidR="005435DB" w:rsidRDefault="005435DB" w:rsidP="006179C6">
      <w:pPr>
        <w:numPr>
          <w:ilvl w:val="12"/>
          <w:numId w:val="0"/>
        </w:numPr>
        <w:ind w:right="-2"/>
        <w:rPr>
          <w:noProof/>
          <w:szCs w:val="22"/>
        </w:rPr>
      </w:pPr>
    </w:p>
    <w:p w14:paraId="5D6F08C2" w14:textId="77777777" w:rsidR="00B5747F" w:rsidRPr="00FF0A3B" w:rsidRDefault="00B5747F" w:rsidP="006179C6">
      <w:pPr>
        <w:numPr>
          <w:ilvl w:val="12"/>
          <w:numId w:val="0"/>
        </w:numPr>
        <w:ind w:right="-2"/>
        <w:rPr>
          <w:noProof/>
          <w:szCs w:val="22"/>
        </w:rPr>
      </w:pPr>
    </w:p>
    <w:p w14:paraId="07AFD658" w14:textId="77777777" w:rsidR="006179C6" w:rsidRDefault="006179C6" w:rsidP="00B5747F">
      <w:pPr>
        <w:widowControl w:val="0"/>
        <w:numPr>
          <w:ilvl w:val="12"/>
          <w:numId w:val="0"/>
        </w:numPr>
        <w:ind w:right="-2"/>
      </w:pPr>
      <w:r>
        <w:t>Pueden solicitar más información respecto a este medicamento dirigiéndose al representante local del titular de la autorización de comercialización:</w:t>
      </w:r>
    </w:p>
    <w:p w14:paraId="7FBE959A" w14:textId="77777777" w:rsidR="00B5747F" w:rsidRPr="00C55517" w:rsidRDefault="00B5747F" w:rsidP="00B5747F">
      <w:pPr>
        <w:widowControl w:val="0"/>
        <w:numPr>
          <w:ilvl w:val="12"/>
          <w:numId w:val="0"/>
        </w:numPr>
        <w:ind w:right="-2"/>
        <w:rPr>
          <w:noProof/>
          <w:szCs w:val="22"/>
        </w:rPr>
      </w:pPr>
    </w:p>
    <w:tbl>
      <w:tblPr>
        <w:tblW w:w="9090" w:type="dxa"/>
        <w:tblInd w:w="108" w:type="dxa"/>
        <w:tblLayout w:type="fixed"/>
        <w:tblLook w:val="0000" w:firstRow="0" w:lastRow="0" w:firstColumn="0" w:lastColumn="0" w:noHBand="0" w:noVBand="0"/>
      </w:tblPr>
      <w:tblGrid>
        <w:gridCol w:w="4320"/>
        <w:gridCol w:w="4770"/>
      </w:tblGrid>
      <w:tr w:rsidR="00317F85" w:rsidRPr="00C55517" w14:paraId="14992C0A" w14:textId="77777777" w:rsidTr="00A70781">
        <w:tc>
          <w:tcPr>
            <w:tcW w:w="4320" w:type="dxa"/>
          </w:tcPr>
          <w:p w14:paraId="4D7E3885" w14:textId="3882290C" w:rsidR="00317F85" w:rsidRPr="00F15BBD" w:rsidRDefault="00317F85" w:rsidP="00317F85">
            <w:pPr>
              <w:rPr>
                <w:rFonts w:eastAsia="SimSun"/>
                <w:b/>
                <w:bCs/>
                <w:szCs w:val="22"/>
                <w:lang w:val="de-CH" w:eastAsia="en-GB"/>
              </w:rPr>
            </w:pPr>
            <w:r w:rsidRPr="00F15BBD">
              <w:rPr>
                <w:rFonts w:eastAsia="SimSun"/>
                <w:b/>
                <w:bCs/>
                <w:szCs w:val="22"/>
                <w:lang w:val="de-CH" w:eastAsia="en-GB"/>
              </w:rPr>
              <w:t>Belgique/België/Belgien</w:t>
            </w:r>
          </w:p>
          <w:p w14:paraId="7E4B1EA7" w14:textId="77777777" w:rsidR="00317F85" w:rsidRPr="00F15BBD" w:rsidRDefault="00317F85" w:rsidP="00317F85">
            <w:pPr>
              <w:rPr>
                <w:lang w:val="de-CH"/>
              </w:rPr>
            </w:pPr>
            <w:r w:rsidRPr="001F5B94">
              <w:rPr>
                <w:b/>
                <w:bCs/>
                <w:lang w:val="de-DE"/>
              </w:rPr>
              <w:t>Luxembourg/Luxemburg</w:t>
            </w:r>
          </w:p>
          <w:p w14:paraId="22E3F2CB" w14:textId="77777777" w:rsidR="00317F85" w:rsidRPr="00F15BBD" w:rsidRDefault="00317F85" w:rsidP="00317F85">
            <w:pPr>
              <w:rPr>
                <w:rFonts w:eastAsia="SimSun"/>
                <w:szCs w:val="22"/>
                <w:lang w:val="de-CH" w:eastAsia="en-GB"/>
              </w:rPr>
            </w:pPr>
            <w:r w:rsidRPr="00F15BBD">
              <w:rPr>
                <w:rFonts w:eastAsia="SimSun"/>
                <w:szCs w:val="22"/>
                <w:lang w:val="de-CH" w:eastAsia="en-GB"/>
              </w:rPr>
              <w:t>Pfizer NV/SA</w:t>
            </w:r>
          </w:p>
          <w:p w14:paraId="1DE60E9E" w14:textId="77777777" w:rsidR="00317F85" w:rsidRDefault="00317F85" w:rsidP="00317F85">
            <w:pPr>
              <w:rPr>
                <w:rFonts w:eastAsia="SimSun"/>
                <w:szCs w:val="22"/>
                <w:lang w:eastAsia="en-GB"/>
              </w:rPr>
            </w:pPr>
            <w:proofErr w:type="spellStart"/>
            <w:r w:rsidRPr="00C55517">
              <w:rPr>
                <w:rFonts w:eastAsia="SimSun"/>
                <w:szCs w:val="22"/>
                <w:lang w:eastAsia="en-GB"/>
              </w:rPr>
              <w:t>Tél</w:t>
            </w:r>
            <w:proofErr w:type="spellEnd"/>
            <w:r w:rsidRPr="00C55517">
              <w:rPr>
                <w:rFonts w:eastAsia="SimSun"/>
                <w:szCs w:val="22"/>
                <w:lang w:eastAsia="en-GB"/>
              </w:rPr>
              <w:t>/Tel: +32 (0)2 554 62 11</w:t>
            </w:r>
          </w:p>
          <w:p w14:paraId="1DCB9812" w14:textId="77777777" w:rsidR="00317F85" w:rsidRPr="00317F85" w:rsidRDefault="00317F85" w:rsidP="00317F85">
            <w:pPr>
              <w:widowControl w:val="0"/>
              <w:rPr>
                <w:noProof/>
                <w:szCs w:val="22"/>
              </w:rPr>
            </w:pPr>
          </w:p>
        </w:tc>
        <w:tc>
          <w:tcPr>
            <w:tcW w:w="4770" w:type="dxa"/>
          </w:tcPr>
          <w:p w14:paraId="2695A7C2" w14:textId="77777777" w:rsidR="00317F85" w:rsidRPr="00317F85" w:rsidRDefault="00317F85" w:rsidP="00317F85">
            <w:pPr>
              <w:rPr>
                <w:noProof/>
                <w:szCs w:val="22"/>
                <w:lang w:val="en-US"/>
              </w:rPr>
            </w:pPr>
            <w:r w:rsidRPr="00317F85">
              <w:rPr>
                <w:b/>
                <w:noProof/>
                <w:szCs w:val="22"/>
                <w:lang w:val="en-US"/>
              </w:rPr>
              <w:t>Lietuva</w:t>
            </w:r>
          </w:p>
          <w:p w14:paraId="56518050" w14:textId="77777777" w:rsidR="00317F85" w:rsidRPr="00317F85" w:rsidRDefault="00317F85" w:rsidP="00317F85">
            <w:pPr>
              <w:rPr>
                <w:rFonts w:eastAsia="SimSun"/>
                <w:szCs w:val="22"/>
                <w:lang w:val="en-US" w:eastAsia="en-GB"/>
              </w:rPr>
            </w:pPr>
            <w:r w:rsidRPr="00317F85">
              <w:rPr>
                <w:rFonts w:eastAsia="SimSun"/>
                <w:szCs w:val="22"/>
                <w:lang w:val="en-US" w:eastAsia="en-GB"/>
              </w:rPr>
              <w:t xml:space="preserve">Pfizer Luxembourg SARL </w:t>
            </w:r>
            <w:proofErr w:type="spellStart"/>
            <w:r w:rsidRPr="00317F85">
              <w:rPr>
                <w:rFonts w:eastAsia="SimSun"/>
                <w:szCs w:val="22"/>
                <w:lang w:val="en-US" w:eastAsia="en-GB"/>
              </w:rPr>
              <w:t>filialas</w:t>
            </w:r>
            <w:proofErr w:type="spellEnd"/>
            <w:r w:rsidRPr="00317F85">
              <w:rPr>
                <w:rFonts w:eastAsia="SimSun"/>
                <w:szCs w:val="22"/>
                <w:lang w:val="en-US" w:eastAsia="en-GB"/>
              </w:rPr>
              <w:t xml:space="preserve"> </w:t>
            </w:r>
            <w:proofErr w:type="spellStart"/>
            <w:r w:rsidRPr="00317F85">
              <w:rPr>
                <w:rFonts w:eastAsia="SimSun"/>
                <w:szCs w:val="22"/>
                <w:lang w:val="en-US" w:eastAsia="en-GB"/>
              </w:rPr>
              <w:t>Lietuvoje</w:t>
            </w:r>
            <w:proofErr w:type="spellEnd"/>
          </w:p>
          <w:p w14:paraId="0FB457CE" w14:textId="77777777" w:rsidR="00317F85" w:rsidRPr="00C55517" w:rsidRDefault="00317F85" w:rsidP="00317F85">
            <w:pPr>
              <w:widowControl w:val="0"/>
              <w:rPr>
                <w:noProof/>
                <w:szCs w:val="22"/>
              </w:rPr>
            </w:pPr>
            <w:r w:rsidRPr="00C55517">
              <w:rPr>
                <w:rFonts w:eastAsia="SimSun"/>
                <w:szCs w:val="22"/>
                <w:lang w:eastAsia="en-GB"/>
              </w:rPr>
              <w:t>Tel: + 370 52 51 4000</w:t>
            </w:r>
          </w:p>
        </w:tc>
      </w:tr>
      <w:tr w:rsidR="00317F85" w:rsidRPr="00C55517" w14:paraId="6186EB10" w14:textId="77777777" w:rsidTr="00A70781">
        <w:tc>
          <w:tcPr>
            <w:tcW w:w="4320" w:type="dxa"/>
          </w:tcPr>
          <w:p w14:paraId="533B49EF" w14:textId="77777777" w:rsidR="00317F85" w:rsidRPr="00317F85" w:rsidRDefault="00317F85" w:rsidP="00317F85">
            <w:pPr>
              <w:rPr>
                <w:rFonts w:eastAsia="SimSun"/>
                <w:b/>
                <w:bCs/>
                <w:szCs w:val="22"/>
                <w:lang w:eastAsia="en-GB"/>
              </w:rPr>
            </w:pPr>
            <w:r w:rsidRPr="00F15BBD">
              <w:rPr>
                <w:rFonts w:eastAsia="SimSun"/>
                <w:b/>
                <w:bCs/>
                <w:szCs w:val="22"/>
                <w:lang w:val="ru-RU" w:eastAsia="en-GB"/>
              </w:rPr>
              <w:t>България</w:t>
            </w:r>
          </w:p>
          <w:p w14:paraId="2490288C" w14:textId="77777777" w:rsidR="00317F85" w:rsidRPr="00317F85" w:rsidRDefault="00317F85" w:rsidP="00317F85">
            <w:pPr>
              <w:rPr>
                <w:rFonts w:eastAsia="SimSun"/>
                <w:szCs w:val="22"/>
                <w:lang w:eastAsia="en-GB"/>
              </w:rPr>
            </w:pPr>
            <w:r w:rsidRPr="00F15BBD">
              <w:rPr>
                <w:rFonts w:eastAsia="SimSun"/>
                <w:szCs w:val="22"/>
                <w:lang w:val="ru-RU" w:eastAsia="en-GB"/>
              </w:rPr>
              <w:t>Пфайзер</w:t>
            </w:r>
            <w:r w:rsidRPr="00317F85">
              <w:rPr>
                <w:rFonts w:eastAsia="SimSun"/>
                <w:szCs w:val="22"/>
                <w:lang w:eastAsia="en-GB"/>
              </w:rPr>
              <w:t xml:space="preserve"> </w:t>
            </w:r>
            <w:r w:rsidRPr="00F15BBD">
              <w:rPr>
                <w:rFonts w:eastAsia="SimSun"/>
                <w:szCs w:val="22"/>
                <w:lang w:val="ru-RU" w:eastAsia="en-GB"/>
              </w:rPr>
              <w:t>Люксембург</w:t>
            </w:r>
            <w:r w:rsidRPr="00317F85">
              <w:rPr>
                <w:rFonts w:eastAsia="SimSun"/>
                <w:szCs w:val="22"/>
                <w:lang w:eastAsia="en-GB"/>
              </w:rPr>
              <w:t xml:space="preserve"> </w:t>
            </w:r>
            <w:r w:rsidRPr="00F15BBD">
              <w:rPr>
                <w:rFonts w:eastAsia="SimSun"/>
                <w:szCs w:val="22"/>
                <w:lang w:val="ru-RU" w:eastAsia="en-GB"/>
              </w:rPr>
              <w:t>САРЛ</w:t>
            </w:r>
            <w:r w:rsidRPr="00317F85">
              <w:rPr>
                <w:rFonts w:eastAsia="SimSun"/>
                <w:szCs w:val="22"/>
                <w:lang w:eastAsia="en-GB"/>
              </w:rPr>
              <w:t xml:space="preserve">, </w:t>
            </w:r>
            <w:r w:rsidRPr="00F15BBD">
              <w:rPr>
                <w:rFonts w:eastAsia="SimSun"/>
                <w:szCs w:val="22"/>
                <w:lang w:val="ru-RU" w:eastAsia="en-GB"/>
              </w:rPr>
              <w:t>Клон</w:t>
            </w:r>
            <w:r w:rsidRPr="00317F85">
              <w:rPr>
                <w:rFonts w:eastAsia="SimSun"/>
                <w:szCs w:val="22"/>
                <w:lang w:eastAsia="en-GB"/>
              </w:rPr>
              <w:t xml:space="preserve"> </w:t>
            </w:r>
            <w:r w:rsidRPr="00F15BBD">
              <w:rPr>
                <w:rFonts w:eastAsia="SimSun"/>
                <w:szCs w:val="22"/>
                <w:lang w:val="ru-RU" w:eastAsia="en-GB"/>
              </w:rPr>
              <w:t>България</w:t>
            </w:r>
          </w:p>
          <w:p w14:paraId="49704AB7" w14:textId="77777777" w:rsidR="00317F85" w:rsidRDefault="00317F85" w:rsidP="00317F85">
            <w:pPr>
              <w:rPr>
                <w:rFonts w:eastAsia="SimSun"/>
                <w:szCs w:val="22"/>
                <w:lang w:eastAsia="en-GB"/>
              </w:rPr>
            </w:pPr>
            <w:proofErr w:type="spellStart"/>
            <w:r w:rsidRPr="00C55517">
              <w:rPr>
                <w:rFonts w:eastAsia="SimSun"/>
                <w:szCs w:val="22"/>
                <w:lang w:eastAsia="en-GB"/>
              </w:rPr>
              <w:t>Тел</w:t>
            </w:r>
            <w:proofErr w:type="spellEnd"/>
            <w:r w:rsidRPr="00C55517">
              <w:rPr>
                <w:rFonts w:eastAsia="SimSun"/>
                <w:szCs w:val="22"/>
                <w:lang w:eastAsia="en-GB"/>
              </w:rPr>
              <w:t>.: +359 2 970 4333</w:t>
            </w:r>
          </w:p>
          <w:p w14:paraId="73EF2FBC" w14:textId="77777777" w:rsidR="00317F85" w:rsidRPr="00C55517" w:rsidRDefault="00317F85" w:rsidP="00317F85">
            <w:pPr>
              <w:widowControl w:val="0"/>
              <w:rPr>
                <w:noProof/>
                <w:szCs w:val="22"/>
              </w:rPr>
            </w:pPr>
          </w:p>
        </w:tc>
        <w:tc>
          <w:tcPr>
            <w:tcW w:w="4770" w:type="dxa"/>
          </w:tcPr>
          <w:p w14:paraId="3A0736A9" w14:textId="77777777" w:rsidR="00317F85" w:rsidRPr="00C55517" w:rsidRDefault="00317F85" w:rsidP="00317F85">
            <w:pPr>
              <w:rPr>
                <w:b/>
                <w:noProof/>
                <w:szCs w:val="22"/>
              </w:rPr>
            </w:pPr>
            <w:r w:rsidRPr="00C55517">
              <w:rPr>
                <w:b/>
                <w:noProof/>
                <w:szCs w:val="22"/>
              </w:rPr>
              <w:t>Magyarország</w:t>
            </w:r>
          </w:p>
          <w:p w14:paraId="41C8B282" w14:textId="77777777" w:rsidR="00317F85" w:rsidRPr="00C55517" w:rsidRDefault="00317F85" w:rsidP="00317F85">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Kft</w:t>
            </w:r>
            <w:proofErr w:type="spellEnd"/>
            <w:r w:rsidRPr="00C55517">
              <w:rPr>
                <w:rFonts w:eastAsia="SimSun"/>
                <w:szCs w:val="22"/>
                <w:lang w:eastAsia="en-GB"/>
              </w:rPr>
              <w:t>.</w:t>
            </w:r>
          </w:p>
          <w:p w14:paraId="4B74F925" w14:textId="77777777" w:rsidR="00317F85" w:rsidRPr="00C55517" w:rsidRDefault="00317F85" w:rsidP="00317F85">
            <w:pPr>
              <w:widowControl w:val="0"/>
              <w:rPr>
                <w:noProof/>
                <w:szCs w:val="22"/>
              </w:rPr>
            </w:pPr>
            <w:r w:rsidRPr="00C55517">
              <w:rPr>
                <w:rFonts w:eastAsia="SimSun"/>
                <w:szCs w:val="22"/>
                <w:lang w:eastAsia="en-GB"/>
              </w:rPr>
              <w:t>Tel: +36-1-488-37-00</w:t>
            </w:r>
          </w:p>
        </w:tc>
      </w:tr>
      <w:tr w:rsidR="00317F85" w:rsidRPr="00C55517" w14:paraId="54E4B233" w14:textId="77777777" w:rsidTr="00A70781">
        <w:trPr>
          <w:trHeight w:val="711"/>
        </w:trPr>
        <w:tc>
          <w:tcPr>
            <w:tcW w:w="4320" w:type="dxa"/>
          </w:tcPr>
          <w:p w14:paraId="0FF4B0DD" w14:textId="77777777" w:rsidR="00317F85" w:rsidRPr="00F15BBD" w:rsidRDefault="00317F85" w:rsidP="00317F85">
            <w:pPr>
              <w:tabs>
                <w:tab w:val="left" w:pos="-720"/>
              </w:tabs>
              <w:suppressAutoHyphens/>
              <w:rPr>
                <w:noProof/>
                <w:szCs w:val="22"/>
                <w:lang w:val="de-CH"/>
              </w:rPr>
            </w:pPr>
            <w:r w:rsidRPr="00F15BBD">
              <w:rPr>
                <w:b/>
                <w:noProof/>
                <w:szCs w:val="22"/>
                <w:lang w:val="de-CH"/>
              </w:rPr>
              <w:t>Česká republika</w:t>
            </w:r>
          </w:p>
          <w:p w14:paraId="3931BEEA" w14:textId="77777777" w:rsidR="00317F85" w:rsidRPr="00F15BBD" w:rsidRDefault="00317F85" w:rsidP="00317F85">
            <w:pPr>
              <w:rPr>
                <w:rFonts w:eastAsia="SimSun"/>
                <w:szCs w:val="22"/>
                <w:lang w:val="de-CH" w:eastAsia="en-GB"/>
              </w:rPr>
            </w:pPr>
            <w:r w:rsidRPr="00F15BBD">
              <w:rPr>
                <w:rFonts w:eastAsia="SimSun"/>
                <w:szCs w:val="22"/>
                <w:lang w:val="de-CH" w:eastAsia="en-GB"/>
              </w:rPr>
              <w:t>Pfizer</w:t>
            </w:r>
            <w:r w:rsidRPr="00246E39">
              <w:rPr>
                <w:rFonts w:eastAsia="SimSun"/>
                <w:szCs w:val="22"/>
                <w:lang w:val="pl-PL" w:eastAsia="en-GB"/>
              </w:rPr>
              <w:t xml:space="preserve">, </w:t>
            </w:r>
            <w:r w:rsidRPr="00246E39">
              <w:rPr>
                <w:lang w:val="de-DE"/>
              </w:rPr>
              <w:t>spol.</w:t>
            </w:r>
            <w:r w:rsidRPr="00F15BBD">
              <w:rPr>
                <w:rFonts w:eastAsia="SimSun"/>
                <w:szCs w:val="22"/>
                <w:lang w:val="de-CH" w:eastAsia="en-GB"/>
              </w:rPr>
              <w:t xml:space="preserve"> s r.o.</w:t>
            </w:r>
          </w:p>
          <w:p w14:paraId="4475EC6D" w14:textId="77777777" w:rsidR="00317F85" w:rsidRDefault="00317F85" w:rsidP="00317F85">
            <w:pPr>
              <w:rPr>
                <w:rFonts w:eastAsia="SimSun"/>
                <w:szCs w:val="22"/>
                <w:lang w:eastAsia="en-GB"/>
              </w:rPr>
            </w:pPr>
            <w:r w:rsidRPr="00EE0771">
              <w:rPr>
                <w:rFonts w:eastAsia="SimSun"/>
                <w:szCs w:val="22"/>
                <w:lang w:eastAsia="en-GB"/>
              </w:rPr>
              <w:t xml:space="preserve">Tel: +420 283 004 </w:t>
            </w:r>
            <w:r w:rsidRPr="00246E39">
              <w:rPr>
                <w:rFonts w:eastAsia="SimSun"/>
                <w:szCs w:val="22"/>
                <w:lang w:eastAsia="en-GB"/>
              </w:rPr>
              <w:t>111</w:t>
            </w:r>
          </w:p>
          <w:p w14:paraId="7AFBEE21" w14:textId="77777777" w:rsidR="00317F85" w:rsidRPr="00246E39" w:rsidRDefault="00317F85" w:rsidP="00317F85">
            <w:pPr>
              <w:widowControl w:val="0"/>
              <w:rPr>
                <w:noProof/>
                <w:szCs w:val="22"/>
              </w:rPr>
            </w:pPr>
          </w:p>
        </w:tc>
        <w:tc>
          <w:tcPr>
            <w:tcW w:w="4770" w:type="dxa"/>
          </w:tcPr>
          <w:p w14:paraId="2DEB74B4" w14:textId="77777777" w:rsidR="00317F85" w:rsidRPr="00C55517" w:rsidRDefault="00317F85" w:rsidP="00317F85">
            <w:pPr>
              <w:rPr>
                <w:b/>
                <w:noProof/>
                <w:szCs w:val="22"/>
              </w:rPr>
            </w:pPr>
            <w:r w:rsidRPr="00C55517">
              <w:rPr>
                <w:b/>
                <w:noProof/>
                <w:szCs w:val="22"/>
              </w:rPr>
              <w:t>Malta</w:t>
            </w:r>
          </w:p>
          <w:p w14:paraId="3CE8FC07" w14:textId="77777777" w:rsidR="00317F85" w:rsidRPr="007316DE" w:rsidRDefault="00317F85" w:rsidP="00317F85">
            <w:pPr>
              <w:rPr>
                <w:rFonts w:eastAsia="SimSun"/>
                <w:szCs w:val="22"/>
                <w:lang w:eastAsia="en-GB"/>
              </w:rPr>
            </w:pPr>
            <w:r w:rsidRPr="007316DE">
              <w:rPr>
                <w:rFonts w:eastAsia="SimSun"/>
                <w:szCs w:val="22"/>
                <w:lang w:eastAsia="en-GB"/>
              </w:rPr>
              <w:t xml:space="preserve">Vivian </w:t>
            </w:r>
            <w:proofErr w:type="spellStart"/>
            <w:r w:rsidRPr="007316DE">
              <w:rPr>
                <w:rFonts w:eastAsia="SimSun"/>
                <w:szCs w:val="22"/>
                <w:lang w:eastAsia="en-GB"/>
              </w:rPr>
              <w:t>Corporation</w:t>
            </w:r>
            <w:proofErr w:type="spellEnd"/>
            <w:r w:rsidRPr="007316DE">
              <w:rPr>
                <w:rFonts w:eastAsia="SimSun"/>
                <w:szCs w:val="22"/>
                <w:lang w:eastAsia="en-GB"/>
              </w:rPr>
              <w:t xml:space="preserve"> Ltd.</w:t>
            </w:r>
          </w:p>
          <w:p w14:paraId="51195BD4" w14:textId="77777777" w:rsidR="00317F85" w:rsidRPr="00C55517" w:rsidRDefault="00317F85" w:rsidP="00317F85">
            <w:pPr>
              <w:widowControl w:val="0"/>
              <w:rPr>
                <w:noProof/>
                <w:szCs w:val="22"/>
              </w:rPr>
            </w:pPr>
            <w:r w:rsidRPr="007316DE">
              <w:rPr>
                <w:rFonts w:eastAsia="SimSun"/>
                <w:szCs w:val="22"/>
                <w:lang w:eastAsia="en-GB"/>
              </w:rPr>
              <w:t>Tel: +356 21344610</w:t>
            </w:r>
          </w:p>
        </w:tc>
      </w:tr>
      <w:tr w:rsidR="00317F85" w:rsidRPr="004A388A" w14:paraId="430843B5" w14:textId="77777777" w:rsidTr="00A70781">
        <w:tc>
          <w:tcPr>
            <w:tcW w:w="4320" w:type="dxa"/>
          </w:tcPr>
          <w:p w14:paraId="649534BA" w14:textId="77777777" w:rsidR="00317F85" w:rsidRPr="00C55517" w:rsidRDefault="00317F85" w:rsidP="00317F85">
            <w:pPr>
              <w:rPr>
                <w:noProof/>
                <w:szCs w:val="22"/>
              </w:rPr>
            </w:pPr>
            <w:r w:rsidRPr="00C55517">
              <w:rPr>
                <w:b/>
                <w:noProof/>
                <w:szCs w:val="22"/>
              </w:rPr>
              <w:t>Danmark</w:t>
            </w:r>
          </w:p>
          <w:p w14:paraId="4B14BA7B" w14:textId="77777777" w:rsidR="00317F85" w:rsidRPr="00C55517" w:rsidRDefault="00317F85" w:rsidP="00317F85">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ApS</w:t>
            </w:r>
            <w:proofErr w:type="spellEnd"/>
          </w:p>
          <w:p w14:paraId="7542E4A3" w14:textId="77777777" w:rsidR="00317F85" w:rsidRDefault="00317F85" w:rsidP="00317F85">
            <w:pPr>
              <w:rPr>
                <w:rFonts w:eastAsia="SimSun"/>
                <w:szCs w:val="22"/>
                <w:lang w:eastAsia="en-GB"/>
              </w:rPr>
            </w:pPr>
            <w:proofErr w:type="spellStart"/>
            <w:r w:rsidRPr="00C55517">
              <w:rPr>
                <w:rFonts w:eastAsia="SimSun"/>
                <w:szCs w:val="22"/>
                <w:lang w:eastAsia="en-GB"/>
              </w:rPr>
              <w:t>Tlf</w:t>
            </w:r>
            <w:proofErr w:type="spellEnd"/>
            <w:r w:rsidRPr="00C55517">
              <w:rPr>
                <w:rFonts w:eastAsia="SimSun"/>
                <w:szCs w:val="22"/>
                <w:lang w:eastAsia="en-GB"/>
              </w:rPr>
              <w:t>: +45 44 20 11 00</w:t>
            </w:r>
          </w:p>
          <w:p w14:paraId="224A26E5" w14:textId="77777777" w:rsidR="00317F85" w:rsidRPr="00C55517" w:rsidRDefault="00317F85" w:rsidP="00317F85">
            <w:pPr>
              <w:widowControl w:val="0"/>
              <w:rPr>
                <w:noProof/>
                <w:szCs w:val="22"/>
              </w:rPr>
            </w:pPr>
          </w:p>
        </w:tc>
        <w:tc>
          <w:tcPr>
            <w:tcW w:w="4770" w:type="dxa"/>
          </w:tcPr>
          <w:p w14:paraId="11C2E567" w14:textId="77777777" w:rsidR="00317F85" w:rsidRPr="00C55517" w:rsidRDefault="00317F85" w:rsidP="00317F85">
            <w:pPr>
              <w:tabs>
                <w:tab w:val="left" w:pos="-720"/>
              </w:tabs>
              <w:suppressAutoHyphens/>
              <w:rPr>
                <w:noProof/>
                <w:szCs w:val="22"/>
              </w:rPr>
            </w:pPr>
            <w:r w:rsidRPr="00C55517">
              <w:rPr>
                <w:b/>
                <w:noProof/>
                <w:szCs w:val="22"/>
              </w:rPr>
              <w:t>Nederland</w:t>
            </w:r>
          </w:p>
          <w:p w14:paraId="7CE75B75" w14:textId="77777777" w:rsidR="00317F85" w:rsidRPr="00C55517" w:rsidRDefault="00317F85" w:rsidP="00317F85">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bv</w:t>
            </w:r>
            <w:proofErr w:type="spellEnd"/>
          </w:p>
          <w:p w14:paraId="52AC9CCD" w14:textId="77777777" w:rsidR="00317F85" w:rsidRPr="004A388A" w:rsidRDefault="00317F85" w:rsidP="00317F85">
            <w:pPr>
              <w:widowControl w:val="0"/>
              <w:rPr>
                <w:noProof/>
                <w:szCs w:val="22"/>
              </w:rPr>
            </w:pPr>
            <w:r w:rsidRPr="00C55517">
              <w:rPr>
                <w:rFonts w:eastAsia="SimSun"/>
                <w:szCs w:val="22"/>
                <w:lang w:eastAsia="en-GB"/>
              </w:rPr>
              <w:t>Tel: +31 (0)</w:t>
            </w:r>
            <w:r>
              <w:rPr>
                <w:rFonts w:eastAsia="SimSun"/>
                <w:szCs w:val="22"/>
                <w:lang w:eastAsia="en-GB"/>
              </w:rPr>
              <w:t>800 63 34 636</w:t>
            </w:r>
          </w:p>
        </w:tc>
      </w:tr>
      <w:tr w:rsidR="00317F85" w:rsidRPr="00C55517" w14:paraId="1B4AF577" w14:textId="77777777" w:rsidTr="00A70781">
        <w:tc>
          <w:tcPr>
            <w:tcW w:w="4320" w:type="dxa"/>
          </w:tcPr>
          <w:p w14:paraId="2F1A4B6D" w14:textId="77777777" w:rsidR="00317F85" w:rsidRPr="00F15BBD" w:rsidRDefault="00317F85" w:rsidP="00317F85">
            <w:pPr>
              <w:rPr>
                <w:noProof/>
                <w:szCs w:val="22"/>
                <w:lang w:val="de-CH"/>
              </w:rPr>
            </w:pPr>
            <w:r w:rsidRPr="00F15BBD">
              <w:rPr>
                <w:b/>
                <w:noProof/>
                <w:szCs w:val="22"/>
                <w:lang w:val="de-CH"/>
              </w:rPr>
              <w:t>Deutschland</w:t>
            </w:r>
          </w:p>
          <w:p w14:paraId="1ECC51D1" w14:textId="77777777" w:rsidR="00317F85" w:rsidRPr="00F15BBD" w:rsidRDefault="00317F85" w:rsidP="00317F85">
            <w:pPr>
              <w:rPr>
                <w:rFonts w:eastAsia="SimSun"/>
                <w:szCs w:val="22"/>
                <w:lang w:val="de-CH" w:eastAsia="en-GB"/>
              </w:rPr>
            </w:pPr>
            <w:r w:rsidRPr="00F15BBD">
              <w:rPr>
                <w:rFonts w:eastAsia="SimSun"/>
                <w:szCs w:val="22"/>
                <w:lang w:val="de-CH" w:eastAsia="en-GB"/>
              </w:rPr>
              <w:t>Pfizer Pharma GmbH</w:t>
            </w:r>
          </w:p>
          <w:p w14:paraId="1F6B81C4" w14:textId="77777777" w:rsidR="00317F85" w:rsidRPr="00F15BBD" w:rsidRDefault="00317F85" w:rsidP="00317F85">
            <w:pPr>
              <w:rPr>
                <w:rFonts w:eastAsia="SimSun"/>
                <w:szCs w:val="22"/>
                <w:lang w:val="de-CH" w:eastAsia="en-GB"/>
              </w:rPr>
            </w:pPr>
            <w:r w:rsidRPr="00F15BBD">
              <w:rPr>
                <w:rFonts w:eastAsia="SimSun"/>
                <w:szCs w:val="22"/>
                <w:lang w:val="de-CH" w:eastAsia="en-GB"/>
              </w:rPr>
              <w:t>Tel: +49 (0)30 550055 51000</w:t>
            </w:r>
          </w:p>
          <w:p w14:paraId="7A5DF093" w14:textId="77777777" w:rsidR="00317F85" w:rsidRPr="00317F85" w:rsidRDefault="00317F85" w:rsidP="00317F85">
            <w:pPr>
              <w:widowControl w:val="0"/>
              <w:rPr>
                <w:noProof/>
                <w:szCs w:val="22"/>
                <w:lang w:val="de-DE"/>
              </w:rPr>
            </w:pPr>
          </w:p>
        </w:tc>
        <w:tc>
          <w:tcPr>
            <w:tcW w:w="4770" w:type="dxa"/>
          </w:tcPr>
          <w:p w14:paraId="00E33656" w14:textId="77777777" w:rsidR="00317F85" w:rsidRPr="00C55517" w:rsidRDefault="00317F85" w:rsidP="00317F85">
            <w:pPr>
              <w:rPr>
                <w:noProof/>
                <w:szCs w:val="22"/>
              </w:rPr>
            </w:pPr>
            <w:r w:rsidRPr="00C55517">
              <w:rPr>
                <w:b/>
                <w:noProof/>
                <w:szCs w:val="22"/>
              </w:rPr>
              <w:t>Norge</w:t>
            </w:r>
          </w:p>
          <w:p w14:paraId="27A82955" w14:textId="77777777" w:rsidR="00317F85" w:rsidRPr="00C55517" w:rsidRDefault="00317F85" w:rsidP="00317F85">
            <w:pPr>
              <w:rPr>
                <w:rFonts w:eastAsia="SimSun"/>
                <w:szCs w:val="22"/>
                <w:lang w:eastAsia="en-GB"/>
              </w:rPr>
            </w:pPr>
            <w:r w:rsidRPr="00C55517">
              <w:rPr>
                <w:rFonts w:eastAsia="SimSun"/>
                <w:szCs w:val="22"/>
                <w:lang w:eastAsia="en-GB"/>
              </w:rPr>
              <w:t>Pfizer AS</w:t>
            </w:r>
          </w:p>
          <w:p w14:paraId="79465C2C" w14:textId="77777777" w:rsidR="00317F85" w:rsidRPr="00C55517" w:rsidRDefault="00317F85" w:rsidP="00317F85">
            <w:pPr>
              <w:widowControl w:val="0"/>
              <w:rPr>
                <w:noProof/>
                <w:szCs w:val="22"/>
              </w:rPr>
            </w:pPr>
            <w:proofErr w:type="spellStart"/>
            <w:r w:rsidRPr="00C55517">
              <w:rPr>
                <w:rFonts w:eastAsia="SimSun"/>
                <w:szCs w:val="22"/>
                <w:lang w:eastAsia="en-GB"/>
              </w:rPr>
              <w:t>Tlf</w:t>
            </w:r>
            <w:proofErr w:type="spellEnd"/>
            <w:r w:rsidRPr="00C55517">
              <w:rPr>
                <w:rFonts w:eastAsia="SimSun"/>
                <w:szCs w:val="22"/>
                <w:lang w:eastAsia="en-GB"/>
              </w:rPr>
              <w:t>: +47 67 52 61 00</w:t>
            </w:r>
          </w:p>
        </w:tc>
      </w:tr>
      <w:tr w:rsidR="00317F85" w:rsidRPr="00C55517" w14:paraId="6CA0C564" w14:textId="77777777" w:rsidTr="00A70781">
        <w:tc>
          <w:tcPr>
            <w:tcW w:w="4320" w:type="dxa"/>
          </w:tcPr>
          <w:p w14:paraId="25B7A0A3" w14:textId="77777777" w:rsidR="00317F85" w:rsidRPr="003E3F28" w:rsidRDefault="00317F85" w:rsidP="00317F85">
            <w:pPr>
              <w:tabs>
                <w:tab w:val="left" w:pos="-720"/>
              </w:tabs>
              <w:suppressAutoHyphens/>
              <w:rPr>
                <w:b/>
                <w:bCs/>
                <w:noProof/>
                <w:szCs w:val="22"/>
                <w:lang w:val="en-US"/>
              </w:rPr>
            </w:pPr>
            <w:r w:rsidRPr="003E3F28">
              <w:rPr>
                <w:b/>
                <w:bCs/>
                <w:noProof/>
                <w:szCs w:val="22"/>
                <w:lang w:val="en-US"/>
              </w:rPr>
              <w:t>Eesti</w:t>
            </w:r>
          </w:p>
          <w:p w14:paraId="109A4EDB" w14:textId="77777777" w:rsidR="00317F85" w:rsidRPr="003E3F28" w:rsidRDefault="00317F85" w:rsidP="00317F85">
            <w:pPr>
              <w:rPr>
                <w:rFonts w:eastAsia="SimSun"/>
                <w:szCs w:val="22"/>
                <w:lang w:val="en-US" w:eastAsia="en-GB"/>
              </w:rPr>
            </w:pPr>
            <w:r w:rsidRPr="003E3F28">
              <w:rPr>
                <w:rFonts w:eastAsia="SimSun"/>
                <w:szCs w:val="22"/>
                <w:lang w:val="en-US" w:eastAsia="en-GB"/>
              </w:rPr>
              <w:t xml:space="preserve">Pfizer Luxembourg SARL </w:t>
            </w:r>
            <w:proofErr w:type="spellStart"/>
            <w:r w:rsidRPr="003E3F28">
              <w:rPr>
                <w:rFonts w:eastAsia="SimSun"/>
                <w:szCs w:val="22"/>
                <w:lang w:val="en-US" w:eastAsia="en-GB"/>
              </w:rPr>
              <w:t>Eesti</w:t>
            </w:r>
            <w:proofErr w:type="spellEnd"/>
            <w:r w:rsidRPr="003E3F28">
              <w:rPr>
                <w:rFonts w:eastAsia="SimSun"/>
                <w:szCs w:val="22"/>
                <w:lang w:val="en-US" w:eastAsia="en-GB"/>
              </w:rPr>
              <w:t xml:space="preserve"> </w:t>
            </w:r>
            <w:proofErr w:type="spellStart"/>
            <w:r w:rsidRPr="003E3F28">
              <w:rPr>
                <w:rFonts w:eastAsia="SimSun"/>
                <w:szCs w:val="22"/>
                <w:lang w:val="en-US" w:eastAsia="en-GB"/>
              </w:rPr>
              <w:t>filiaal</w:t>
            </w:r>
            <w:proofErr w:type="spellEnd"/>
          </w:p>
          <w:p w14:paraId="0ACFDF89" w14:textId="77777777" w:rsidR="00317F85" w:rsidRDefault="00317F85" w:rsidP="00317F85">
            <w:pPr>
              <w:rPr>
                <w:rFonts w:eastAsia="SimSun"/>
                <w:szCs w:val="22"/>
                <w:lang w:eastAsia="en-GB"/>
              </w:rPr>
            </w:pPr>
            <w:r w:rsidRPr="000B4F16">
              <w:rPr>
                <w:rFonts w:eastAsia="SimSun"/>
                <w:szCs w:val="22"/>
                <w:lang w:eastAsia="en-GB"/>
              </w:rPr>
              <w:t xml:space="preserve">Tel: +372 666 </w:t>
            </w:r>
            <w:r w:rsidRPr="00CA4496">
              <w:rPr>
                <w:rFonts w:eastAsia="SimSun"/>
                <w:szCs w:val="22"/>
                <w:lang w:eastAsia="en-GB"/>
              </w:rPr>
              <w:t>7500</w:t>
            </w:r>
          </w:p>
          <w:p w14:paraId="63BF322E" w14:textId="77777777" w:rsidR="00317F85" w:rsidRPr="006434F1" w:rsidRDefault="00317F85" w:rsidP="00317F85">
            <w:pPr>
              <w:widowControl w:val="0"/>
              <w:rPr>
                <w:noProof/>
                <w:szCs w:val="22"/>
              </w:rPr>
            </w:pPr>
          </w:p>
        </w:tc>
        <w:tc>
          <w:tcPr>
            <w:tcW w:w="4770" w:type="dxa"/>
          </w:tcPr>
          <w:p w14:paraId="38F4FD61" w14:textId="77777777" w:rsidR="00317F85" w:rsidRPr="00F15BBD" w:rsidRDefault="00317F85" w:rsidP="00317F85">
            <w:pPr>
              <w:tabs>
                <w:tab w:val="left" w:pos="-720"/>
              </w:tabs>
              <w:suppressAutoHyphens/>
              <w:rPr>
                <w:noProof/>
                <w:szCs w:val="22"/>
                <w:lang w:val="de-CH"/>
              </w:rPr>
            </w:pPr>
            <w:r w:rsidRPr="00F15BBD">
              <w:rPr>
                <w:b/>
                <w:noProof/>
                <w:szCs w:val="22"/>
                <w:lang w:val="de-CH"/>
              </w:rPr>
              <w:t>Österreich</w:t>
            </w:r>
          </w:p>
          <w:p w14:paraId="29A956F2" w14:textId="77777777" w:rsidR="00317F85" w:rsidRPr="00F15BBD" w:rsidRDefault="00317F85" w:rsidP="00317F85">
            <w:pPr>
              <w:rPr>
                <w:rFonts w:eastAsia="SimSun"/>
                <w:szCs w:val="22"/>
                <w:lang w:val="de-CH" w:eastAsia="en-GB"/>
              </w:rPr>
            </w:pPr>
            <w:r w:rsidRPr="00F15BBD">
              <w:rPr>
                <w:rFonts w:eastAsia="SimSun"/>
                <w:szCs w:val="22"/>
                <w:lang w:val="de-CH" w:eastAsia="en-GB"/>
              </w:rPr>
              <w:t>Pfizer Corporation Austria Ges.m.b.H.</w:t>
            </w:r>
          </w:p>
          <w:p w14:paraId="60793A2F" w14:textId="77777777" w:rsidR="00317F85" w:rsidRDefault="00317F85" w:rsidP="00317F85">
            <w:pPr>
              <w:rPr>
                <w:rFonts w:eastAsia="SimSun"/>
                <w:szCs w:val="22"/>
                <w:lang w:eastAsia="en-GB"/>
              </w:rPr>
            </w:pPr>
            <w:r w:rsidRPr="00C55517">
              <w:rPr>
                <w:rFonts w:eastAsia="SimSun"/>
                <w:szCs w:val="22"/>
                <w:lang w:eastAsia="en-GB"/>
              </w:rPr>
              <w:t>Tel: +43 (0)1 521 15-0</w:t>
            </w:r>
          </w:p>
          <w:p w14:paraId="25BA06BA" w14:textId="77777777" w:rsidR="00317F85" w:rsidRPr="00C55517" w:rsidRDefault="00317F85" w:rsidP="00317F85">
            <w:pPr>
              <w:widowControl w:val="0"/>
              <w:rPr>
                <w:noProof/>
                <w:szCs w:val="22"/>
              </w:rPr>
            </w:pPr>
          </w:p>
        </w:tc>
      </w:tr>
      <w:tr w:rsidR="00317F85" w:rsidRPr="00C55517" w14:paraId="473D408F" w14:textId="77777777" w:rsidTr="00A70781">
        <w:tc>
          <w:tcPr>
            <w:tcW w:w="4320" w:type="dxa"/>
          </w:tcPr>
          <w:p w14:paraId="6EC17387" w14:textId="77777777" w:rsidR="00317F85" w:rsidRPr="00C55517" w:rsidRDefault="00317F85" w:rsidP="00317F85">
            <w:pPr>
              <w:rPr>
                <w:noProof/>
                <w:szCs w:val="22"/>
              </w:rPr>
            </w:pPr>
            <w:r w:rsidRPr="00C55517">
              <w:rPr>
                <w:b/>
                <w:noProof/>
                <w:szCs w:val="22"/>
              </w:rPr>
              <w:t>Ελλάδα</w:t>
            </w:r>
          </w:p>
          <w:p w14:paraId="0E79F8F5" w14:textId="77777777" w:rsidR="00317F85" w:rsidRPr="00C55517" w:rsidRDefault="00317F85" w:rsidP="00317F85">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Ελλάς</w:t>
            </w:r>
            <w:proofErr w:type="spellEnd"/>
            <w:r w:rsidRPr="00C55517">
              <w:rPr>
                <w:rFonts w:eastAsia="SimSun"/>
                <w:szCs w:val="22"/>
                <w:lang w:eastAsia="en-GB"/>
              </w:rPr>
              <w:t xml:space="preserve"> A.E.</w:t>
            </w:r>
          </w:p>
          <w:p w14:paraId="78508CAB" w14:textId="77777777" w:rsidR="00317F85" w:rsidRDefault="00317F85" w:rsidP="00317F85">
            <w:pPr>
              <w:rPr>
                <w:rFonts w:eastAsia="SimSun"/>
                <w:szCs w:val="22"/>
                <w:lang w:eastAsia="en-GB"/>
              </w:rPr>
            </w:pPr>
            <w:proofErr w:type="spellStart"/>
            <w:r w:rsidRPr="00C55517">
              <w:rPr>
                <w:rFonts w:eastAsia="SimSun"/>
                <w:szCs w:val="22"/>
                <w:lang w:eastAsia="en-GB"/>
              </w:rPr>
              <w:t>Τ</w:t>
            </w:r>
            <w:r w:rsidRPr="00C55517">
              <w:rPr>
                <w:rFonts w:eastAsia="SymbolMT"/>
                <w:szCs w:val="22"/>
                <w:lang w:eastAsia="en-GB"/>
              </w:rPr>
              <w:t>η</w:t>
            </w:r>
            <w:r w:rsidRPr="00C55517">
              <w:rPr>
                <w:rFonts w:eastAsia="SimSun"/>
                <w:szCs w:val="22"/>
                <w:lang w:eastAsia="en-GB"/>
              </w:rPr>
              <w:t>λ</w:t>
            </w:r>
            <w:proofErr w:type="spellEnd"/>
            <w:r w:rsidRPr="00C55517">
              <w:rPr>
                <w:rFonts w:eastAsia="SimSun"/>
                <w:szCs w:val="22"/>
                <w:lang w:eastAsia="en-GB"/>
              </w:rPr>
              <w:t>: +30 210 6785 800</w:t>
            </w:r>
          </w:p>
          <w:p w14:paraId="453168C4" w14:textId="77777777" w:rsidR="00317F85" w:rsidRPr="00C55517" w:rsidRDefault="00317F85" w:rsidP="00317F85">
            <w:pPr>
              <w:widowControl w:val="0"/>
              <w:rPr>
                <w:noProof/>
                <w:szCs w:val="22"/>
              </w:rPr>
            </w:pPr>
          </w:p>
        </w:tc>
        <w:tc>
          <w:tcPr>
            <w:tcW w:w="4770" w:type="dxa"/>
          </w:tcPr>
          <w:p w14:paraId="138D0FBB" w14:textId="77777777" w:rsidR="00317F85" w:rsidRPr="00317F85" w:rsidRDefault="00317F85" w:rsidP="00317F85">
            <w:pPr>
              <w:tabs>
                <w:tab w:val="left" w:pos="-720"/>
              </w:tabs>
              <w:suppressAutoHyphens/>
              <w:rPr>
                <w:b/>
                <w:bCs/>
                <w:i/>
                <w:iCs/>
                <w:noProof/>
                <w:szCs w:val="22"/>
                <w:lang w:val="pl-PL"/>
              </w:rPr>
            </w:pPr>
            <w:r w:rsidRPr="00317F85">
              <w:rPr>
                <w:b/>
                <w:noProof/>
                <w:szCs w:val="22"/>
                <w:lang w:val="pl-PL"/>
              </w:rPr>
              <w:t>Polska</w:t>
            </w:r>
          </w:p>
          <w:p w14:paraId="25A13B52" w14:textId="77777777" w:rsidR="00317F85" w:rsidRPr="00317F85" w:rsidRDefault="00317F85" w:rsidP="00317F85">
            <w:pPr>
              <w:rPr>
                <w:rFonts w:eastAsia="SimSun"/>
                <w:szCs w:val="22"/>
                <w:lang w:val="pl-PL" w:eastAsia="en-GB"/>
              </w:rPr>
            </w:pPr>
            <w:r w:rsidRPr="00317F85">
              <w:rPr>
                <w:rFonts w:eastAsia="SimSun"/>
                <w:szCs w:val="22"/>
                <w:lang w:val="pl-PL" w:eastAsia="en-GB"/>
              </w:rPr>
              <w:t>Pfizer Polska Sp. z o.o.</w:t>
            </w:r>
          </w:p>
          <w:p w14:paraId="356D9015" w14:textId="77777777" w:rsidR="00317F85" w:rsidRPr="00C55517" w:rsidRDefault="00317F85" w:rsidP="00317F85">
            <w:pPr>
              <w:widowControl w:val="0"/>
              <w:rPr>
                <w:noProof/>
                <w:szCs w:val="22"/>
              </w:rPr>
            </w:pPr>
            <w:r w:rsidRPr="00C55517">
              <w:rPr>
                <w:rFonts w:eastAsia="SimSun"/>
                <w:szCs w:val="22"/>
                <w:lang w:eastAsia="en-GB"/>
              </w:rPr>
              <w:t>Tel: +48 22 335 61 00</w:t>
            </w:r>
          </w:p>
        </w:tc>
      </w:tr>
      <w:tr w:rsidR="00317F85" w:rsidRPr="00317F85" w14:paraId="35C9347F" w14:textId="77777777" w:rsidTr="00A70781">
        <w:tc>
          <w:tcPr>
            <w:tcW w:w="4320" w:type="dxa"/>
          </w:tcPr>
          <w:p w14:paraId="13E27A01" w14:textId="77777777" w:rsidR="00317F85" w:rsidRPr="00F15BBD" w:rsidRDefault="00317F85" w:rsidP="00317F85">
            <w:pPr>
              <w:tabs>
                <w:tab w:val="left" w:pos="-720"/>
                <w:tab w:val="left" w:pos="4536"/>
              </w:tabs>
              <w:suppressAutoHyphens/>
              <w:rPr>
                <w:b/>
                <w:noProof/>
                <w:szCs w:val="22"/>
              </w:rPr>
            </w:pPr>
            <w:r w:rsidRPr="00F15BBD">
              <w:rPr>
                <w:b/>
                <w:noProof/>
                <w:szCs w:val="22"/>
              </w:rPr>
              <w:t>España</w:t>
            </w:r>
          </w:p>
          <w:p w14:paraId="726F39D9" w14:textId="77777777" w:rsidR="00317F85" w:rsidRPr="00F15BBD" w:rsidRDefault="00317F85" w:rsidP="00317F85">
            <w:pPr>
              <w:rPr>
                <w:rFonts w:eastAsia="SimSun"/>
                <w:szCs w:val="22"/>
                <w:lang w:eastAsia="en-GB"/>
              </w:rPr>
            </w:pPr>
            <w:r w:rsidRPr="00F15BBD">
              <w:rPr>
                <w:rFonts w:eastAsia="SimSun"/>
                <w:szCs w:val="22"/>
                <w:lang w:eastAsia="en-GB"/>
              </w:rPr>
              <w:t>Pfizer, S.L.</w:t>
            </w:r>
          </w:p>
          <w:p w14:paraId="300B3098" w14:textId="77777777" w:rsidR="00317F85" w:rsidRPr="00F15BBD" w:rsidRDefault="00317F85" w:rsidP="00317F85">
            <w:pPr>
              <w:rPr>
                <w:rFonts w:eastAsia="SimSun"/>
                <w:szCs w:val="22"/>
                <w:lang w:eastAsia="en-GB"/>
              </w:rPr>
            </w:pPr>
            <w:r w:rsidRPr="00F15BBD">
              <w:rPr>
                <w:rFonts w:eastAsia="SimSun"/>
                <w:szCs w:val="22"/>
                <w:lang w:eastAsia="en-GB"/>
              </w:rPr>
              <w:t>Tel: +34 91 490 99 00</w:t>
            </w:r>
          </w:p>
          <w:p w14:paraId="38540D50" w14:textId="77777777" w:rsidR="00317F85" w:rsidRPr="004A388A" w:rsidRDefault="00317F85" w:rsidP="00317F85">
            <w:pPr>
              <w:widowControl w:val="0"/>
              <w:rPr>
                <w:noProof/>
                <w:szCs w:val="22"/>
              </w:rPr>
            </w:pPr>
          </w:p>
        </w:tc>
        <w:tc>
          <w:tcPr>
            <w:tcW w:w="4770" w:type="dxa"/>
          </w:tcPr>
          <w:p w14:paraId="0B8F8497" w14:textId="77777777" w:rsidR="00317F85" w:rsidRPr="00317F85" w:rsidRDefault="00317F85" w:rsidP="00317F85">
            <w:pPr>
              <w:tabs>
                <w:tab w:val="left" w:pos="-720"/>
              </w:tabs>
              <w:suppressAutoHyphens/>
              <w:rPr>
                <w:noProof/>
                <w:szCs w:val="22"/>
                <w:lang w:val="pt-PT"/>
              </w:rPr>
            </w:pPr>
            <w:r w:rsidRPr="00317F85">
              <w:rPr>
                <w:b/>
                <w:noProof/>
                <w:szCs w:val="22"/>
                <w:lang w:val="pt-PT"/>
              </w:rPr>
              <w:t>Portugal</w:t>
            </w:r>
          </w:p>
          <w:p w14:paraId="1BDE561F" w14:textId="77777777" w:rsidR="00317F85" w:rsidRPr="00317F85" w:rsidRDefault="00317F85" w:rsidP="00317F85">
            <w:pPr>
              <w:rPr>
                <w:rFonts w:eastAsia="SimSun"/>
                <w:szCs w:val="22"/>
                <w:lang w:val="pt-PT" w:eastAsia="en-GB"/>
              </w:rPr>
            </w:pPr>
            <w:r w:rsidRPr="00317F85">
              <w:rPr>
                <w:rFonts w:eastAsia="SimSun"/>
                <w:szCs w:val="22"/>
                <w:lang w:val="pt-PT" w:eastAsia="en-GB"/>
              </w:rPr>
              <w:t>Laboratórios Pfizer, Lda.</w:t>
            </w:r>
          </w:p>
          <w:p w14:paraId="3B9A9EC1" w14:textId="77777777" w:rsidR="00317F85" w:rsidRPr="00317F85" w:rsidRDefault="00317F85" w:rsidP="00317F85">
            <w:pPr>
              <w:widowControl w:val="0"/>
              <w:rPr>
                <w:noProof/>
                <w:szCs w:val="22"/>
                <w:lang w:val="pt-PT"/>
              </w:rPr>
            </w:pPr>
            <w:r w:rsidRPr="00317F85">
              <w:rPr>
                <w:rFonts w:eastAsia="SimSun"/>
                <w:szCs w:val="22"/>
                <w:lang w:val="pt-PT" w:eastAsia="en-GB"/>
              </w:rPr>
              <w:t>Tel: +351 21 423 5500</w:t>
            </w:r>
          </w:p>
        </w:tc>
      </w:tr>
      <w:tr w:rsidR="00317F85" w:rsidRPr="004A388A" w14:paraId="1EBFA3DB" w14:textId="77777777" w:rsidTr="00A70781">
        <w:tc>
          <w:tcPr>
            <w:tcW w:w="4320" w:type="dxa"/>
          </w:tcPr>
          <w:p w14:paraId="02EFB293" w14:textId="77777777" w:rsidR="00317F85" w:rsidRPr="00C55517" w:rsidRDefault="00317F85" w:rsidP="00317F85">
            <w:pPr>
              <w:tabs>
                <w:tab w:val="left" w:pos="-720"/>
                <w:tab w:val="left" w:pos="4536"/>
              </w:tabs>
              <w:suppressAutoHyphens/>
              <w:rPr>
                <w:b/>
                <w:noProof/>
                <w:szCs w:val="22"/>
              </w:rPr>
            </w:pPr>
            <w:r w:rsidRPr="00C55517">
              <w:rPr>
                <w:b/>
                <w:noProof/>
                <w:szCs w:val="22"/>
              </w:rPr>
              <w:t>France</w:t>
            </w:r>
          </w:p>
          <w:p w14:paraId="40A25AFD" w14:textId="77777777" w:rsidR="00317F85" w:rsidRPr="00C55517" w:rsidRDefault="00317F85" w:rsidP="00317F85">
            <w:pPr>
              <w:rPr>
                <w:rFonts w:eastAsia="SimSun"/>
                <w:szCs w:val="22"/>
                <w:lang w:eastAsia="en-GB"/>
              </w:rPr>
            </w:pPr>
            <w:r w:rsidRPr="00C55517">
              <w:rPr>
                <w:rFonts w:eastAsia="SimSun"/>
                <w:szCs w:val="22"/>
                <w:lang w:eastAsia="en-GB"/>
              </w:rPr>
              <w:t>Pfizer</w:t>
            </w:r>
          </w:p>
          <w:p w14:paraId="2F896E7C" w14:textId="77777777" w:rsidR="00317F85" w:rsidRDefault="00317F85" w:rsidP="00317F85">
            <w:pPr>
              <w:rPr>
                <w:rFonts w:eastAsia="SimSun"/>
                <w:szCs w:val="22"/>
                <w:lang w:eastAsia="en-GB"/>
              </w:rPr>
            </w:pPr>
            <w:r w:rsidRPr="00C55517">
              <w:rPr>
                <w:rFonts w:eastAsia="SimSun"/>
                <w:szCs w:val="22"/>
                <w:lang w:eastAsia="en-GB"/>
              </w:rPr>
              <w:t>Tel: +33 (0)1 58 07 34 40</w:t>
            </w:r>
          </w:p>
          <w:p w14:paraId="46605BF8" w14:textId="77777777" w:rsidR="00317F85" w:rsidRPr="00C55517" w:rsidRDefault="00317F85" w:rsidP="00317F85">
            <w:pPr>
              <w:widowControl w:val="0"/>
              <w:rPr>
                <w:b/>
                <w:noProof/>
                <w:szCs w:val="22"/>
              </w:rPr>
            </w:pPr>
          </w:p>
        </w:tc>
        <w:tc>
          <w:tcPr>
            <w:tcW w:w="4770" w:type="dxa"/>
          </w:tcPr>
          <w:p w14:paraId="79B51986" w14:textId="77777777" w:rsidR="00317F85" w:rsidRPr="00317F85" w:rsidRDefault="00317F85" w:rsidP="00317F85">
            <w:pPr>
              <w:tabs>
                <w:tab w:val="left" w:pos="-720"/>
              </w:tabs>
              <w:suppressAutoHyphens/>
              <w:rPr>
                <w:b/>
                <w:noProof/>
                <w:szCs w:val="22"/>
                <w:lang w:val="pt-PT"/>
              </w:rPr>
            </w:pPr>
            <w:r w:rsidRPr="00317F85">
              <w:rPr>
                <w:b/>
                <w:noProof/>
                <w:szCs w:val="22"/>
                <w:lang w:val="pt-PT"/>
              </w:rPr>
              <w:t>România</w:t>
            </w:r>
          </w:p>
          <w:p w14:paraId="33A1211E" w14:textId="77777777" w:rsidR="00317F85" w:rsidRPr="00317F85" w:rsidRDefault="00317F85" w:rsidP="00317F85">
            <w:pPr>
              <w:rPr>
                <w:rFonts w:eastAsia="SimSun"/>
                <w:szCs w:val="22"/>
                <w:lang w:val="pt-PT" w:eastAsia="en-GB"/>
              </w:rPr>
            </w:pPr>
            <w:r w:rsidRPr="00317F85">
              <w:rPr>
                <w:rFonts w:eastAsia="SimSun"/>
                <w:szCs w:val="22"/>
                <w:lang w:val="pt-PT" w:eastAsia="en-GB"/>
              </w:rPr>
              <w:t>Pfizer Romania S.R.L.</w:t>
            </w:r>
          </w:p>
          <w:p w14:paraId="4780440E" w14:textId="77777777" w:rsidR="00317F85" w:rsidRPr="004A388A" w:rsidRDefault="00317F85" w:rsidP="00317F85">
            <w:pPr>
              <w:widowControl w:val="0"/>
              <w:numPr>
                <w:ilvl w:val="12"/>
                <w:numId w:val="0"/>
              </w:numPr>
              <w:ind w:right="-2"/>
              <w:rPr>
                <w:noProof/>
                <w:szCs w:val="22"/>
              </w:rPr>
            </w:pPr>
            <w:r w:rsidRPr="00C55517">
              <w:rPr>
                <w:rFonts w:eastAsia="SimSun"/>
                <w:szCs w:val="22"/>
                <w:lang w:eastAsia="en-GB"/>
              </w:rPr>
              <w:t>Tel: +40 (0) 21 207 28 00</w:t>
            </w:r>
          </w:p>
        </w:tc>
      </w:tr>
      <w:tr w:rsidR="00317F85" w:rsidRPr="00C55517" w14:paraId="08C68B6A" w14:textId="77777777" w:rsidTr="00A70781">
        <w:trPr>
          <w:trHeight w:val="738"/>
        </w:trPr>
        <w:tc>
          <w:tcPr>
            <w:tcW w:w="4320" w:type="dxa"/>
          </w:tcPr>
          <w:p w14:paraId="38FDC913" w14:textId="746D7C36" w:rsidR="00317F85" w:rsidRPr="003E3F28" w:rsidRDefault="00317F85" w:rsidP="00317F85">
            <w:pPr>
              <w:rPr>
                <w:noProof/>
                <w:szCs w:val="22"/>
                <w:lang w:val="en-US"/>
              </w:rPr>
            </w:pPr>
            <w:r w:rsidRPr="003E3F28">
              <w:rPr>
                <w:b/>
                <w:noProof/>
                <w:szCs w:val="22"/>
                <w:lang w:val="en-US"/>
              </w:rPr>
              <w:lastRenderedPageBreak/>
              <w:t>Hrvatska</w:t>
            </w:r>
          </w:p>
          <w:p w14:paraId="7B17A06F" w14:textId="77777777" w:rsidR="00317F85" w:rsidRPr="003E3F28" w:rsidRDefault="00317F85" w:rsidP="00317F85">
            <w:pPr>
              <w:rPr>
                <w:rFonts w:eastAsia="SimSun"/>
                <w:szCs w:val="22"/>
                <w:lang w:val="en-US" w:eastAsia="en-GB"/>
              </w:rPr>
            </w:pPr>
            <w:r w:rsidRPr="003E3F28">
              <w:rPr>
                <w:rFonts w:eastAsia="SimSun"/>
                <w:szCs w:val="22"/>
                <w:lang w:val="en-US" w:eastAsia="en-GB"/>
              </w:rPr>
              <w:t>Pfizer Croatia d.o.o.</w:t>
            </w:r>
          </w:p>
          <w:p w14:paraId="5472CDEA" w14:textId="77777777" w:rsidR="00317F85" w:rsidRDefault="00317F85" w:rsidP="00317F85">
            <w:pPr>
              <w:rPr>
                <w:rFonts w:eastAsia="SimSun"/>
                <w:szCs w:val="22"/>
                <w:lang w:eastAsia="en-GB"/>
              </w:rPr>
            </w:pPr>
            <w:r w:rsidRPr="00C55517">
              <w:rPr>
                <w:rFonts w:eastAsia="SimSun"/>
                <w:szCs w:val="22"/>
                <w:lang w:eastAsia="en-GB"/>
              </w:rPr>
              <w:t>Tel: + 385 1 3908 777</w:t>
            </w:r>
          </w:p>
          <w:p w14:paraId="53527322" w14:textId="77777777" w:rsidR="00317F85" w:rsidRPr="00C55517" w:rsidRDefault="00317F85" w:rsidP="00317F85">
            <w:pPr>
              <w:keepNext/>
              <w:rPr>
                <w:noProof/>
                <w:szCs w:val="22"/>
              </w:rPr>
            </w:pPr>
          </w:p>
        </w:tc>
        <w:tc>
          <w:tcPr>
            <w:tcW w:w="4770" w:type="dxa"/>
          </w:tcPr>
          <w:p w14:paraId="1D17B320" w14:textId="77777777" w:rsidR="00317F85" w:rsidRPr="00C55517" w:rsidRDefault="00317F85" w:rsidP="00317F85">
            <w:pPr>
              <w:rPr>
                <w:noProof/>
                <w:szCs w:val="22"/>
              </w:rPr>
            </w:pPr>
            <w:r w:rsidRPr="00C55517">
              <w:rPr>
                <w:b/>
                <w:noProof/>
                <w:szCs w:val="22"/>
              </w:rPr>
              <w:t>Slovenija</w:t>
            </w:r>
          </w:p>
          <w:p w14:paraId="313F88F3" w14:textId="77777777" w:rsidR="00317F85" w:rsidRPr="00C55517" w:rsidRDefault="00317F85" w:rsidP="00317F85">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Luxembourg</w:t>
            </w:r>
            <w:proofErr w:type="spellEnd"/>
            <w:r w:rsidRPr="00C55517">
              <w:rPr>
                <w:rFonts w:eastAsia="SimSun"/>
                <w:szCs w:val="22"/>
                <w:lang w:eastAsia="en-GB"/>
              </w:rPr>
              <w:t xml:space="preserve"> SARL</w:t>
            </w:r>
          </w:p>
          <w:p w14:paraId="6D75A033" w14:textId="77777777" w:rsidR="00317F85" w:rsidRPr="00C55517" w:rsidRDefault="00317F85" w:rsidP="00317F85">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podružnica</w:t>
            </w:r>
            <w:proofErr w:type="spellEnd"/>
            <w:r w:rsidRPr="00C55517">
              <w:rPr>
                <w:rFonts w:eastAsia="SimSun"/>
                <w:szCs w:val="22"/>
                <w:lang w:eastAsia="en-GB"/>
              </w:rPr>
              <w:t xml:space="preserve"> </w:t>
            </w:r>
            <w:proofErr w:type="spellStart"/>
            <w:r w:rsidRPr="00C55517">
              <w:rPr>
                <w:rFonts w:eastAsia="SimSun"/>
                <w:szCs w:val="22"/>
                <w:lang w:eastAsia="en-GB"/>
              </w:rPr>
              <w:t>za</w:t>
            </w:r>
            <w:proofErr w:type="spellEnd"/>
            <w:r w:rsidRPr="00C55517">
              <w:rPr>
                <w:rFonts w:eastAsia="SimSun"/>
                <w:szCs w:val="22"/>
                <w:lang w:eastAsia="en-GB"/>
              </w:rPr>
              <w:t xml:space="preserve"> </w:t>
            </w:r>
            <w:proofErr w:type="spellStart"/>
            <w:r w:rsidRPr="00C55517">
              <w:rPr>
                <w:rFonts w:eastAsia="SimSun"/>
                <w:szCs w:val="22"/>
                <w:lang w:eastAsia="en-GB"/>
              </w:rPr>
              <w:t>svetovanje</w:t>
            </w:r>
            <w:proofErr w:type="spellEnd"/>
            <w:r w:rsidRPr="00C55517">
              <w:rPr>
                <w:rFonts w:eastAsia="SimSun"/>
                <w:szCs w:val="22"/>
                <w:lang w:eastAsia="en-GB"/>
              </w:rPr>
              <w:t xml:space="preserve"> s </w:t>
            </w:r>
            <w:proofErr w:type="spellStart"/>
            <w:r w:rsidRPr="00C55517">
              <w:rPr>
                <w:rFonts w:eastAsia="SimSun"/>
                <w:szCs w:val="22"/>
                <w:lang w:eastAsia="en-GB"/>
              </w:rPr>
              <w:t>področja</w:t>
            </w:r>
            <w:proofErr w:type="spellEnd"/>
          </w:p>
          <w:p w14:paraId="548FC122" w14:textId="77777777" w:rsidR="00317F85" w:rsidRPr="00C55517" w:rsidRDefault="00317F85" w:rsidP="00317F85">
            <w:pPr>
              <w:rPr>
                <w:rFonts w:eastAsia="SimSun"/>
                <w:szCs w:val="22"/>
                <w:lang w:eastAsia="en-GB"/>
              </w:rPr>
            </w:pPr>
            <w:proofErr w:type="spellStart"/>
            <w:r w:rsidRPr="00C55517">
              <w:rPr>
                <w:rFonts w:eastAsia="SimSun"/>
                <w:szCs w:val="22"/>
                <w:lang w:eastAsia="en-GB"/>
              </w:rPr>
              <w:t>farmacevtske</w:t>
            </w:r>
            <w:proofErr w:type="spellEnd"/>
            <w:r w:rsidRPr="00C55517">
              <w:rPr>
                <w:rFonts w:eastAsia="SimSun"/>
                <w:szCs w:val="22"/>
                <w:lang w:eastAsia="en-GB"/>
              </w:rPr>
              <w:t xml:space="preserve"> </w:t>
            </w:r>
            <w:proofErr w:type="spellStart"/>
            <w:r w:rsidRPr="00C55517">
              <w:rPr>
                <w:rFonts w:eastAsia="SimSun"/>
                <w:szCs w:val="22"/>
                <w:lang w:eastAsia="en-GB"/>
              </w:rPr>
              <w:t>dejavnosti</w:t>
            </w:r>
            <w:proofErr w:type="spellEnd"/>
            <w:r w:rsidRPr="00C55517">
              <w:rPr>
                <w:rFonts w:eastAsia="SimSun"/>
                <w:szCs w:val="22"/>
                <w:lang w:eastAsia="en-GB"/>
              </w:rPr>
              <w:t xml:space="preserve">, </w:t>
            </w:r>
            <w:proofErr w:type="spellStart"/>
            <w:r w:rsidRPr="00C55517">
              <w:rPr>
                <w:rFonts w:eastAsia="SimSun"/>
                <w:szCs w:val="22"/>
                <w:lang w:eastAsia="en-GB"/>
              </w:rPr>
              <w:t>Ljubljana</w:t>
            </w:r>
            <w:proofErr w:type="spellEnd"/>
          </w:p>
          <w:p w14:paraId="29F111E4" w14:textId="77777777" w:rsidR="00317F85" w:rsidRDefault="00317F85" w:rsidP="00317F85">
            <w:pPr>
              <w:rPr>
                <w:rFonts w:eastAsia="SimSun"/>
                <w:szCs w:val="22"/>
                <w:lang w:eastAsia="en-GB"/>
              </w:rPr>
            </w:pPr>
            <w:r w:rsidRPr="00C55517">
              <w:rPr>
                <w:rFonts w:eastAsia="SimSun"/>
                <w:szCs w:val="22"/>
                <w:lang w:eastAsia="en-GB"/>
              </w:rPr>
              <w:t>Tel: + 386 (0)1 52 11 400</w:t>
            </w:r>
          </w:p>
          <w:p w14:paraId="204817D2" w14:textId="77777777" w:rsidR="00317F85" w:rsidRPr="00C55517" w:rsidRDefault="00317F85" w:rsidP="00317F85">
            <w:pPr>
              <w:keepNext/>
              <w:rPr>
                <w:noProof/>
                <w:szCs w:val="22"/>
              </w:rPr>
            </w:pPr>
          </w:p>
        </w:tc>
      </w:tr>
      <w:tr w:rsidR="00317F85" w:rsidRPr="00C55517" w14:paraId="07BA07DC" w14:textId="77777777" w:rsidTr="00A70781">
        <w:trPr>
          <w:trHeight w:val="1161"/>
        </w:trPr>
        <w:tc>
          <w:tcPr>
            <w:tcW w:w="4320" w:type="dxa"/>
          </w:tcPr>
          <w:p w14:paraId="43DF16DB" w14:textId="77777777" w:rsidR="00317F85" w:rsidRPr="00317F85" w:rsidRDefault="00317F85" w:rsidP="00317F85">
            <w:pPr>
              <w:rPr>
                <w:noProof/>
                <w:szCs w:val="22"/>
                <w:lang w:val="en-US"/>
              </w:rPr>
            </w:pPr>
            <w:r w:rsidRPr="00317F85">
              <w:rPr>
                <w:b/>
                <w:noProof/>
                <w:szCs w:val="22"/>
                <w:lang w:val="en-US"/>
              </w:rPr>
              <w:t>Ireland</w:t>
            </w:r>
          </w:p>
          <w:p w14:paraId="607CB5FC" w14:textId="77777777" w:rsidR="00317F85" w:rsidRPr="00317F85" w:rsidRDefault="00317F85" w:rsidP="00317F85">
            <w:pPr>
              <w:rPr>
                <w:rFonts w:eastAsia="SimSun"/>
                <w:szCs w:val="22"/>
                <w:lang w:val="en-US" w:eastAsia="en-GB"/>
              </w:rPr>
            </w:pPr>
            <w:r w:rsidRPr="00317F85">
              <w:rPr>
                <w:rFonts w:eastAsia="SimSun"/>
                <w:szCs w:val="22"/>
                <w:lang w:val="en-US" w:eastAsia="en-GB"/>
              </w:rPr>
              <w:t>Pfizer Healthcare Ireland</w:t>
            </w:r>
          </w:p>
          <w:p w14:paraId="2B5E6A00" w14:textId="77777777" w:rsidR="00317F85" w:rsidRPr="00317F85" w:rsidRDefault="00317F85" w:rsidP="00317F85">
            <w:pPr>
              <w:rPr>
                <w:rFonts w:eastAsia="SimSun"/>
                <w:szCs w:val="22"/>
                <w:lang w:val="en-US" w:eastAsia="en-GB"/>
              </w:rPr>
            </w:pPr>
            <w:r w:rsidRPr="00317F85">
              <w:rPr>
                <w:rFonts w:eastAsia="SimSun"/>
                <w:szCs w:val="22"/>
                <w:lang w:val="en-US" w:eastAsia="en-GB"/>
              </w:rPr>
              <w:t>Tel: 1800 633 363 (toll free)</w:t>
            </w:r>
          </w:p>
          <w:p w14:paraId="60155997" w14:textId="77777777" w:rsidR="00317F85" w:rsidRPr="00C55517" w:rsidRDefault="00317F85" w:rsidP="00317F85">
            <w:pPr>
              <w:rPr>
                <w:rFonts w:eastAsia="SimSun"/>
                <w:szCs w:val="22"/>
                <w:lang w:eastAsia="en-GB"/>
              </w:rPr>
            </w:pPr>
            <w:r w:rsidRPr="00C55517">
              <w:rPr>
                <w:rFonts w:eastAsia="SimSun"/>
                <w:szCs w:val="22"/>
                <w:lang w:eastAsia="en-GB"/>
              </w:rPr>
              <w:t>+44 (0)1304 616161</w:t>
            </w:r>
          </w:p>
          <w:p w14:paraId="2E1ADCA9" w14:textId="77777777" w:rsidR="00317F85" w:rsidRPr="00C55517" w:rsidRDefault="00317F85" w:rsidP="00317F85">
            <w:pPr>
              <w:keepNext/>
              <w:tabs>
                <w:tab w:val="left" w:pos="-720"/>
              </w:tabs>
              <w:suppressAutoHyphens/>
              <w:rPr>
                <w:noProof/>
                <w:szCs w:val="22"/>
              </w:rPr>
            </w:pPr>
          </w:p>
        </w:tc>
        <w:tc>
          <w:tcPr>
            <w:tcW w:w="4770" w:type="dxa"/>
          </w:tcPr>
          <w:p w14:paraId="578FFAF6" w14:textId="77777777" w:rsidR="00317F85" w:rsidRPr="003E3F28" w:rsidRDefault="00317F85" w:rsidP="00317F85">
            <w:pPr>
              <w:tabs>
                <w:tab w:val="left" w:pos="-720"/>
              </w:tabs>
              <w:suppressAutoHyphens/>
              <w:rPr>
                <w:b/>
                <w:noProof/>
                <w:szCs w:val="22"/>
                <w:lang w:val="en-US"/>
              </w:rPr>
            </w:pPr>
            <w:r w:rsidRPr="003E3F28">
              <w:rPr>
                <w:b/>
                <w:noProof/>
                <w:szCs w:val="22"/>
                <w:lang w:val="en-US"/>
              </w:rPr>
              <w:t>Slovenská republika</w:t>
            </w:r>
          </w:p>
          <w:p w14:paraId="499B98B7" w14:textId="77777777" w:rsidR="00317F85" w:rsidRPr="003E3F28" w:rsidRDefault="00317F85" w:rsidP="00317F85">
            <w:pPr>
              <w:rPr>
                <w:rFonts w:eastAsia="SimSun"/>
                <w:szCs w:val="22"/>
                <w:lang w:val="en-US" w:eastAsia="en-GB"/>
              </w:rPr>
            </w:pPr>
            <w:r w:rsidRPr="003E3F28">
              <w:rPr>
                <w:rFonts w:eastAsia="SimSun"/>
                <w:szCs w:val="22"/>
                <w:lang w:val="en-US" w:eastAsia="en-GB"/>
              </w:rPr>
              <w:t xml:space="preserve">Pfizer Luxembourg SARL, </w:t>
            </w:r>
            <w:proofErr w:type="spellStart"/>
            <w:r w:rsidRPr="003E3F28">
              <w:rPr>
                <w:rFonts w:eastAsia="SimSun"/>
                <w:szCs w:val="22"/>
                <w:lang w:val="en-US" w:eastAsia="en-GB"/>
              </w:rPr>
              <w:t>organizačná</w:t>
            </w:r>
            <w:proofErr w:type="spellEnd"/>
            <w:r w:rsidRPr="003E3F28">
              <w:rPr>
                <w:rFonts w:eastAsia="SimSun"/>
                <w:szCs w:val="22"/>
                <w:lang w:val="en-US" w:eastAsia="en-GB"/>
              </w:rPr>
              <w:t xml:space="preserve"> </w:t>
            </w:r>
            <w:proofErr w:type="spellStart"/>
            <w:r w:rsidRPr="003E3F28">
              <w:rPr>
                <w:rFonts w:eastAsia="SimSun"/>
                <w:szCs w:val="22"/>
                <w:lang w:val="en-US" w:eastAsia="en-GB"/>
              </w:rPr>
              <w:t>zložka</w:t>
            </w:r>
            <w:proofErr w:type="spellEnd"/>
          </w:p>
          <w:p w14:paraId="713E8D27" w14:textId="77777777" w:rsidR="00317F85" w:rsidRPr="00C55517" w:rsidRDefault="00317F85" w:rsidP="00317F85">
            <w:pPr>
              <w:keepNext/>
              <w:rPr>
                <w:b/>
                <w:noProof/>
                <w:szCs w:val="22"/>
              </w:rPr>
            </w:pPr>
            <w:r w:rsidRPr="00C55517">
              <w:rPr>
                <w:rFonts w:eastAsia="SimSun"/>
                <w:szCs w:val="22"/>
                <w:lang w:eastAsia="en-GB"/>
              </w:rPr>
              <w:t>Tel: + 421 2 3355 5500</w:t>
            </w:r>
          </w:p>
        </w:tc>
      </w:tr>
      <w:tr w:rsidR="00317F85" w:rsidRPr="00517E28" w14:paraId="3DA8D8D9" w14:textId="77777777" w:rsidTr="00A70781">
        <w:trPr>
          <w:cantSplit/>
        </w:trPr>
        <w:tc>
          <w:tcPr>
            <w:tcW w:w="4320" w:type="dxa"/>
          </w:tcPr>
          <w:p w14:paraId="06CC2B9D" w14:textId="77777777" w:rsidR="00317F85" w:rsidRPr="00C55517" w:rsidRDefault="00317F85" w:rsidP="00317F85">
            <w:pPr>
              <w:rPr>
                <w:b/>
                <w:noProof/>
                <w:szCs w:val="22"/>
              </w:rPr>
            </w:pPr>
            <w:r w:rsidRPr="00C55517">
              <w:rPr>
                <w:b/>
                <w:noProof/>
                <w:szCs w:val="22"/>
              </w:rPr>
              <w:t>Ísland</w:t>
            </w:r>
          </w:p>
          <w:p w14:paraId="61B1CB59" w14:textId="77777777" w:rsidR="00317F85" w:rsidRPr="00C55517" w:rsidRDefault="00317F85" w:rsidP="00317F85">
            <w:pPr>
              <w:rPr>
                <w:rFonts w:eastAsia="SimSun"/>
                <w:szCs w:val="22"/>
                <w:lang w:eastAsia="en-GB"/>
              </w:rPr>
            </w:pPr>
            <w:proofErr w:type="spellStart"/>
            <w:r w:rsidRPr="00C55517">
              <w:rPr>
                <w:rFonts w:eastAsia="SimSun"/>
                <w:szCs w:val="22"/>
                <w:lang w:eastAsia="en-GB"/>
              </w:rPr>
              <w:t>Icepharma</w:t>
            </w:r>
            <w:proofErr w:type="spellEnd"/>
            <w:r w:rsidRPr="00C55517">
              <w:rPr>
                <w:rFonts w:eastAsia="SimSun"/>
                <w:szCs w:val="22"/>
                <w:lang w:eastAsia="en-GB"/>
              </w:rPr>
              <w:t xml:space="preserve"> </w:t>
            </w:r>
            <w:proofErr w:type="spellStart"/>
            <w:r w:rsidRPr="00C55517">
              <w:rPr>
                <w:rFonts w:eastAsia="SimSun"/>
                <w:szCs w:val="22"/>
                <w:lang w:eastAsia="en-GB"/>
              </w:rPr>
              <w:t>hf</w:t>
            </w:r>
            <w:proofErr w:type="spellEnd"/>
            <w:r w:rsidRPr="00C55517">
              <w:rPr>
                <w:rFonts w:eastAsia="SimSun"/>
                <w:szCs w:val="22"/>
                <w:lang w:eastAsia="en-GB"/>
              </w:rPr>
              <w:t>.</w:t>
            </w:r>
          </w:p>
          <w:p w14:paraId="7CD300B3" w14:textId="77777777" w:rsidR="00317F85" w:rsidRDefault="00317F85" w:rsidP="00317F85">
            <w:pPr>
              <w:rPr>
                <w:rFonts w:eastAsia="SimSun"/>
                <w:szCs w:val="22"/>
                <w:lang w:eastAsia="en-GB"/>
              </w:rPr>
            </w:pPr>
            <w:proofErr w:type="spellStart"/>
            <w:r w:rsidRPr="00C55517">
              <w:rPr>
                <w:rFonts w:eastAsia="SimSun"/>
                <w:szCs w:val="22"/>
                <w:lang w:eastAsia="en-GB"/>
              </w:rPr>
              <w:t>Sími</w:t>
            </w:r>
            <w:proofErr w:type="spellEnd"/>
            <w:r w:rsidRPr="00C55517">
              <w:rPr>
                <w:rFonts w:eastAsia="SimSun"/>
                <w:szCs w:val="22"/>
                <w:lang w:eastAsia="en-GB"/>
              </w:rPr>
              <w:t>: +354 540 8000</w:t>
            </w:r>
          </w:p>
          <w:p w14:paraId="45CEDE65" w14:textId="77777777" w:rsidR="00317F85" w:rsidRPr="00C55517" w:rsidRDefault="00317F85" w:rsidP="00317F85">
            <w:pPr>
              <w:keepNext/>
              <w:rPr>
                <w:noProof/>
                <w:szCs w:val="22"/>
              </w:rPr>
            </w:pPr>
          </w:p>
        </w:tc>
        <w:tc>
          <w:tcPr>
            <w:tcW w:w="4770" w:type="dxa"/>
          </w:tcPr>
          <w:p w14:paraId="2C369CD6" w14:textId="77777777" w:rsidR="00317F85" w:rsidRPr="003E3F28" w:rsidRDefault="00317F85" w:rsidP="00317F85">
            <w:pPr>
              <w:tabs>
                <w:tab w:val="left" w:pos="-720"/>
                <w:tab w:val="left" w:pos="4536"/>
              </w:tabs>
              <w:suppressAutoHyphens/>
              <w:rPr>
                <w:noProof/>
                <w:szCs w:val="22"/>
                <w:lang w:val="en-US"/>
              </w:rPr>
            </w:pPr>
            <w:r w:rsidRPr="003E3F28">
              <w:rPr>
                <w:b/>
                <w:noProof/>
                <w:szCs w:val="22"/>
                <w:lang w:val="en-US"/>
              </w:rPr>
              <w:t>Suomi/Finland</w:t>
            </w:r>
          </w:p>
          <w:p w14:paraId="462B96E8" w14:textId="77777777" w:rsidR="00317F85" w:rsidRPr="003E3F28" w:rsidRDefault="00317F85" w:rsidP="00317F85">
            <w:pPr>
              <w:rPr>
                <w:rFonts w:eastAsia="SimSun"/>
                <w:szCs w:val="22"/>
                <w:lang w:val="en-US" w:eastAsia="en-GB"/>
              </w:rPr>
            </w:pPr>
            <w:r w:rsidRPr="003E3F28">
              <w:rPr>
                <w:rFonts w:eastAsia="SimSun"/>
                <w:szCs w:val="22"/>
                <w:lang w:val="en-US" w:eastAsia="en-GB"/>
              </w:rPr>
              <w:t>Pfizer Oy</w:t>
            </w:r>
          </w:p>
          <w:p w14:paraId="114921F8" w14:textId="77777777" w:rsidR="00317F85" w:rsidRPr="003E3F28" w:rsidRDefault="00317F85" w:rsidP="00317F85">
            <w:pPr>
              <w:keepNext/>
              <w:rPr>
                <w:b/>
                <w:noProof/>
                <w:color w:val="000000" w:themeColor="text1"/>
                <w:szCs w:val="22"/>
                <w:lang w:val="en-US"/>
              </w:rPr>
            </w:pPr>
            <w:r w:rsidRPr="003E3F28">
              <w:rPr>
                <w:rFonts w:eastAsia="SimSun"/>
                <w:szCs w:val="22"/>
                <w:lang w:val="en-US" w:eastAsia="en-GB"/>
              </w:rPr>
              <w:t>Puh/Tel: +358 (0)9 43 00 40</w:t>
            </w:r>
          </w:p>
        </w:tc>
      </w:tr>
      <w:tr w:rsidR="00317F85" w:rsidRPr="0076524F" w14:paraId="2EB19C44" w14:textId="77777777" w:rsidTr="00A70781">
        <w:tc>
          <w:tcPr>
            <w:tcW w:w="4320" w:type="dxa"/>
          </w:tcPr>
          <w:p w14:paraId="1193C7B0" w14:textId="77777777" w:rsidR="00317F85" w:rsidRPr="00317F85" w:rsidRDefault="00317F85" w:rsidP="00317F85">
            <w:pPr>
              <w:rPr>
                <w:noProof/>
                <w:szCs w:val="22"/>
                <w:lang w:val="pt-PT"/>
              </w:rPr>
            </w:pPr>
            <w:r w:rsidRPr="00317F85">
              <w:rPr>
                <w:b/>
                <w:noProof/>
                <w:szCs w:val="22"/>
                <w:lang w:val="pt-PT"/>
              </w:rPr>
              <w:t>Italia</w:t>
            </w:r>
          </w:p>
          <w:p w14:paraId="6D607005" w14:textId="77777777" w:rsidR="00317F85" w:rsidRPr="00317F85" w:rsidRDefault="00317F85" w:rsidP="00317F85">
            <w:pPr>
              <w:rPr>
                <w:rFonts w:eastAsia="SimSun"/>
                <w:szCs w:val="22"/>
                <w:lang w:val="pt-PT" w:eastAsia="en-GB"/>
              </w:rPr>
            </w:pPr>
            <w:r w:rsidRPr="00317F85">
              <w:rPr>
                <w:rFonts w:eastAsia="SimSun"/>
                <w:szCs w:val="22"/>
                <w:lang w:val="pt-PT" w:eastAsia="en-GB"/>
              </w:rPr>
              <w:t>Pfizer S.r.l.</w:t>
            </w:r>
          </w:p>
          <w:p w14:paraId="27B65BCA" w14:textId="77777777" w:rsidR="00317F85" w:rsidRDefault="00317F85" w:rsidP="00317F85">
            <w:pPr>
              <w:rPr>
                <w:rFonts w:eastAsia="SimSun"/>
                <w:szCs w:val="22"/>
                <w:lang w:eastAsia="en-GB"/>
              </w:rPr>
            </w:pPr>
            <w:r w:rsidRPr="00C55517">
              <w:rPr>
                <w:rFonts w:eastAsia="SimSun"/>
                <w:szCs w:val="22"/>
                <w:lang w:eastAsia="en-GB"/>
              </w:rPr>
              <w:t>Tel: +39 06 33 18 21</w:t>
            </w:r>
          </w:p>
          <w:p w14:paraId="19EC247C" w14:textId="77777777" w:rsidR="00317F85" w:rsidRPr="00C55517" w:rsidRDefault="00317F85" w:rsidP="00317F85">
            <w:pPr>
              <w:keepNext/>
              <w:rPr>
                <w:b/>
                <w:noProof/>
                <w:szCs w:val="22"/>
              </w:rPr>
            </w:pPr>
          </w:p>
        </w:tc>
        <w:tc>
          <w:tcPr>
            <w:tcW w:w="4770" w:type="dxa"/>
          </w:tcPr>
          <w:p w14:paraId="13406332" w14:textId="77777777" w:rsidR="00317F85" w:rsidRPr="00C55517" w:rsidRDefault="00317F85" w:rsidP="00317F85">
            <w:pPr>
              <w:tabs>
                <w:tab w:val="left" w:pos="-720"/>
                <w:tab w:val="left" w:pos="4536"/>
              </w:tabs>
              <w:suppressAutoHyphens/>
              <w:rPr>
                <w:b/>
                <w:noProof/>
                <w:szCs w:val="22"/>
              </w:rPr>
            </w:pPr>
            <w:r w:rsidRPr="00C55517">
              <w:rPr>
                <w:b/>
                <w:noProof/>
                <w:szCs w:val="22"/>
              </w:rPr>
              <w:t>Sverige</w:t>
            </w:r>
          </w:p>
          <w:p w14:paraId="282A26D8" w14:textId="77777777" w:rsidR="00317F85" w:rsidRPr="00C55517" w:rsidRDefault="00317F85" w:rsidP="00317F85">
            <w:pPr>
              <w:rPr>
                <w:rFonts w:eastAsia="SimSun"/>
                <w:szCs w:val="22"/>
                <w:lang w:eastAsia="en-GB"/>
              </w:rPr>
            </w:pPr>
            <w:r w:rsidRPr="00246E39">
              <w:rPr>
                <w:rFonts w:eastAsia="SimSun"/>
                <w:szCs w:val="22"/>
                <w:lang w:eastAsia="en-GB"/>
              </w:rPr>
              <w:t>Pfizer AB</w:t>
            </w:r>
          </w:p>
          <w:p w14:paraId="7420F05A" w14:textId="77777777" w:rsidR="00317F85" w:rsidRPr="0076524F" w:rsidRDefault="00317F85" w:rsidP="00317F85">
            <w:pPr>
              <w:keepNext/>
              <w:rPr>
                <w:noProof/>
                <w:szCs w:val="22"/>
                <w:lang w:val="en-US"/>
              </w:rPr>
            </w:pPr>
            <w:r w:rsidRPr="00C55517">
              <w:rPr>
                <w:rFonts w:eastAsia="SimSun"/>
                <w:szCs w:val="22"/>
                <w:lang w:eastAsia="en-GB"/>
              </w:rPr>
              <w:t>Tel: +46 (0)8 550-520</w:t>
            </w:r>
            <w:r>
              <w:rPr>
                <w:rFonts w:eastAsia="SimSun"/>
                <w:szCs w:val="22"/>
                <w:lang w:eastAsia="en-GB"/>
              </w:rPr>
              <w:t xml:space="preserve"> </w:t>
            </w:r>
            <w:r w:rsidRPr="00C55517">
              <w:rPr>
                <w:rFonts w:eastAsia="SimSun"/>
                <w:szCs w:val="22"/>
                <w:lang w:eastAsia="en-GB"/>
              </w:rPr>
              <w:t>00</w:t>
            </w:r>
          </w:p>
        </w:tc>
      </w:tr>
      <w:tr w:rsidR="00317F85" w:rsidRPr="00C55517" w14:paraId="5620F6E0" w14:textId="77777777" w:rsidTr="00A70781">
        <w:tc>
          <w:tcPr>
            <w:tcW w:w="4320" w:type="dxa"/>
          </w:tcPr>
          <w:p w14:paraId="6EC4A202" w14:textId="77777777" w:rsidR="00317F85" w:rsidRPr="003E3F28" w:rsidRDefault="00317F85" w:rsidP="00317F85">
            <w:pPr>
              <w:rPr>
                <w:b/>
                <w:noProof/>
                <w:szCs w:val="22"/>
              </w:rPr>
            </w:pPr>
            <w:r w:rsidRPr="00C55517">
              <w:rPr>
                <w:b/>
                <w:noProof/>
                <w:szCs w:val="22"/>
              </w:rPr>
              <w:t>Κύπρος</w:t>
            </w:r>
          </w:p>
          <w:p w14:paraId="0888279B" w14:textId="77777777" w:rsidR="00317F85" w:rsidRPr="003E3F28" w:rsidRDefault="00317F85" w:rsidP="00317F85">
            <w:pPr>
              <w:rPr>
                <w:rFonts w:eastAsia="SimSun"/>
                <w:szCs w:val="22"/>
                <w:lang w:eastAsia="en-GB"/>
              </w:rPr>
            </w:pPr>
            <w:r w:rsidRPr="003E3F28">
              <w:rPr>
                <w:rFonts w:eastAsia="SimSun"/>
                <w:szCs w:val="22"/>
                <w:lang w:eastAsia="en-GB"/>
              </w:rPr>
              <w:t xml:space="preserve">Pfizer </w:t>
            </w:r>
            <w:proofErr w:type="spellStart"/>
            <w:r w:rsidRPr="00C55517">
              <w:rPr>
                <w:rFonts w:eastAsia="SimSun"/>
                <w:szCs w:val="22"/>
                <w:lang w:eastAsia="en-GB"/>
              </w:rPr>
              <w:t>Ελλάς</w:t>
            </w:r>
            <w:proofErr w:type="spellEnd"/>
            <w:r w:rsidRPr="003E3F28">
              <w:rPr>
                <w:rFonts w:eastAsia="SimSun"/>
                <w:szCs w:val="22"/>
                <w:lang w:eastAsia="en-GB"/>
              </w:rPr>
              <w:t xml:space="preserve"> </w:t>
            </w:r>
            <w:r w:rsidRPr="00C55517">
              <w:rPr>
                <w:rFonts w:eastAsia="SimSun"/>
                <w:szCs w:val="22"/>
                <w:lang w:eastAsia="en-GB"/>
              </w:rPr>
              <w:t>Α</w:t>
            </w:r>
            <w:r w:rsidRPr="003E3F28">
              <w:rPr>
                <w:rFonts w:eastAsia="SimSun"/>
                <w:szCs w:val="22"/>
                <w:lang w:eastAsia="en-GB"/>
              </w:rPr>
              <w:t>.</w:t>
            </w:r>
            <w:r w:rsidRPr="00C55517">
              <w:rPr>
                <w:rFonts w:eastAsia="SimSun"/>
                <w:szCs w:val="22"/>
                <w:lang w:eastAsia="en-GB"/>
              </w:rPr>
              <w:t>Ε</w:t>
            </w:r>
            <w:r w:rsidRPr="003E3F28">
              <w:rPr>
                <w:rFonts w:eastAsia="SimSun"/>
                <w:szCs w:val="22"/>
                <w:lang w:eastAsia="en-GB"/>
              </w:rPr>
              <w:t>. (</w:t>
            </w:r>
            <w:proofErr w:type="spellStart"/>
            <w:r w:rsidRPr="003E3F28">
              <w:rPr>
                <w:rFonts w:eastAsia="SimSun"/>
                <w:szCs w:val="22"/>
                <w:lang w:eastAsia="en-GB"/>
              </w:rPr>
              <w:t>Cyprus</w:t>
            </w:r>
            <w:proofErr w:type="spellEnd"/>
            <w:r w:rsidRPr="003E3F28">
              <w:rPr>
                <w:rFonts w:eastAsia="SimSun"/>
                <w:szCs w:val="22"/>
                <w:lang w:eastAsia="en-GB"/>
              </w:rPr>
              <w:t xml:space="preserve"> Branch)</w:t>
            </w:r>
          </w:p>
          <w:p w14:paraId="6A6428F7" w14:textId="77777777" w:rsidR="00317F85" w:rsidRDefault="00317F85" w:rsidP="00317F85">
            <w:pPr>
              <w:rPr>
                <w:rFonts w:eastAsia="SimSun"/>
                <w:szCs w:val="22"/>
                <w:lang w:eastAsia="en-GB"/>
              </w:rPr>
            </w:pPr>
            <w:proofErr w:type="spellStart"/>
            <w:r w:rsidRPr="00C55517">
              <w:rPr>
                <w:rFonts w:eastAsia="SimSun"/>
                <w:szCs w:val="22"/>
                <w:lang w:eastAsia="en-GB"/>
              </w:rPr>
              <w:t>Τηλ</w:t>
            </w:r>
            <w:proofErr w:type="spellEnd"/>
            <w:r w:rsidRPr="00C55517">
              <w:rPr>
                <w:rFonts w:eastAsia="SimSun"/>
                <w:szCs w:val="22"/>
                <w:lang w:eastAsia="en-GB"/>
              </w:rPr>
              <w:t>: +357 22 817690</w:t>
            </w:r>
          </w:p>
          <w:p w14:paraId="1F848CC2" w14:textId="77777777" w:rsidR="00317F85" w:rsidRPr="00C55517" w:rsidRDefault="00317F85" w:rsidP="00317F85">
            <w:pPr>
              <w:keepNext/>
              <w:rPr>
                <w:b/>
                <w:noProof/>
                <w:szCs w:val="22"/>
              </w:rPr>
            </w:pPr>
          </w:p>
        </w:tc>
        <w:tc>
          <w:tcPr>
            <w:tcW w:w="4770" w:type="dxa"/>
          </w:tcPr>
          <w:p w14:paraId="3B18C013" w14:textId="77777777" w:rsidR="00317F85" w:rsidRPr="00317F85" w:rsidRDefault="00317F85" w:rsidP="00317F85">
            <w:pPr>
              <w:tabs>
                <w:tab w:val="left" w:pos="-720"/>
                <w:tab w:val="left" w:pos="4536"/>
              </w:tabs>
              <w:suppressAutoHyphens/>
              <w:rPr>
                <w:b/>
                <w:noProof/>
                <w:szCs w:val="22"/>
                <w:lang w:val="en-US"/>
              </w:rPr>
            </w:pPr>
            <w:r w:rsidRPr="00317F85">
              <w:rPr>
                <w:b/>
                <w:noProof/>
                <w:szCs w:val="22"/>
                <w:lang w:val="en-US"/>
              </w:rPr>
              <w:t>United Kingdom (Northern Ireland)</w:t>
            </w:r>
          </w:p>
          <w:p w14:paraId="3F8D6B53" w14:textId="77777777" w:rsidR="00317F85" w:rsidRPr="00317F85" w:rsidRDefault="00317F85" w:rsidP="00317F85">
            <w:pPr>
              <w:rPr>
                <w:rFonts w:eastAsia="SimSun"/>
                <w:szCs w:val="22"/>
                <w:lang w:val="en-US" w:eastAsia="en-GB"/>
              </w:rPr>
            </w:pPr>
            <w:r w:rsidRPr="00317F85">
              <w:rPr>
                <w:rFonts w:eastAsia="SimSun"/>
                <w:szCs w:val="22"/>
                <w:lang w:val="en-US" w:eastAsia="en-GB"/>
              </w:rPr>
              <w:t>Pfizer Limited</w:t>
            </w:r>
          </w:p>
          <w:p w14:paraId="2F5B2180" w14:textId="77777777" w:rsidR="00317F85" w:rsidRPr="00C55517" w:rsidRDefault="00317F85" w:rsidP="00317F85">
            <w:pPr>
              <w:keepNext/>
              <w:rPr>
                <w:b/>
                <w:noProof/>
                <w:szCs w:val="22"/>
              </w:rPr>
            </w:pPr>
            <w:r w:rsidRPr="00C55517">
              <w:rPr>
                <w:rFonts w:eastAsia="SimSun"/>
                <w:szCs w:val="22"/>
                <w:lang w:eastAsia="en-GB"/>
              </w:rPr>
              <w:t>Tel: +44 (0) 1304 616161</w:t>
            </w:r>
          </w:p>
        </w:tc>
      </w:tr>
      <w:tr w:rsidR="00317F85" w:rsidRPr="00C55517" w14:paraId="7CE3599A" w14:textId="77777777" w:rsidTr="00A70781">
        <w:tc>
          <w:tcPr>
            <w:tcW w:w="4320" w:type="dxa"/>
          </w:tcPr>
          <w:p w14:paraId="49ABE53D" w14:textId="77777777" w:rsidR="00317F85" w:rsidRPr="00C55517" w:rsidRDefault="00317F85" w:rsidP="00317F85">
            <w:pPr>
              <w:rPr>
                <w:b/>
                <w:noProof/>
                <w:szCs w:val="22"/>
              </w:rPr>
            </w:pPr>
            <w:r w:rsidRPr="00C55517">
              <w:rPr>
                <w:b/>
                <w:noProof/>
                <w:szCs w:val="22"/>
              </w:rPr>
              <w:t>Latvija</w:t>
            </w:r>
          </w:p>
          <w:p w14:paraId="62862448" w14:textId="77777777" w:rsidR="00317F85" w:rsidRPr="00C55517" w:rsidRDefault="00317F85" w:rsidP="00317F85">
            <w:pPr>
              <w:rPr>
                <w:rFonts w:eastAsia="SimSun"/>
                <w:szCs w:val="22"/>
                <w:lang w:eastAsia="en-GB"/>
              </w:rPr>
            </w:pPr>
            <w:r w:rsidRPr="00C55517">
              <w:rPr>
                <w:rFonts w:eastAsia="SimSun"/>
                <w:szCs w:val="22"/>
                <w:lang w:eastAsia="en-GB"/>
              </w:rPr>
              <w:t xml:space="preserve">Pfizer </w:t>
            </w:r>
            <w:proofErr w:type="spellStart"/>
            <w:r w:rsidRPr="00C55517">
              <w:rPr>
                <w:rFonts w:eastAsia="SimSun"/>
                <w:szCs w:val="22"/>
                <w:lang w:eastAsia="en-GB"/>
              </w:rPr>
              <w:t>Luxembourg</w:t>
            </w:r>
            <w:proofErr w:type="spellEnd"/>
            <w:r w:rsidRPr="00C55517">
              <w:rPr>
                <w:rFonts w:eastAsia="SimSun"/>
                <w:szCs w:val="22"/>
                <w:lang w:eastAsia="en-GB"/>
              </w:rPr>
              <w:t xml:space="preserve"> SARL </w:t>
            </w:r>
            <w:proofErr w:type="spellStart"/>
            <w:r w:rsidRPr="00C55517">
              <w:rPr>
                <w:rFonts w:eastAsia="SimSun"/>
                <w:szCs w:val="22"/>
                <w:lang w:eastAsia="en-GB"/>
              </w:rPr>
              <w:t>filiāle</w:t>
            </w:r>
            <w:proofErr w:type="spellEnd"/>
            <w:r w:rsidRPr="00C55517">
              <w:rPr>
                <w:rFonts w:eastAsia="SimSun"/>
                <w:szCs w:val="22"/>
                <w:lang w:eastAsia="en-GB"/>
              </w:rPr>
              <w:t xml:space="preserve"> </w:t>
            </w:r>
            <w:proofErr w:type="spellStart"/>
            <w:r w:rsidRPr="00C55517">
              <w:rPr>
                <w:rFonts w:eastAsia="SimSun"/>
                <w:szCs w:val="22"/>
                <w:lang w:eastAsia="en-GB"/>
              </w:rPr>
              <w:t>Latvijā</w:t>
            </w:r>
            <w:proofErr w:type="spellEnd"/>
          </w:p>
          <w:p w14:paraId="4F2AD72A" w14:textId="77777777" w:rsidR="00317F85" w:rsidRPr="00C55517" w:rsidRDefault="00317F85" w:rsidP="00317F85">
            <w:pPr>
              <w:keepNext/>
              <w:rPr>
                <w:noProof/>
                <w:szCs w:val="22"/>
              </w:rPr>
            </w:pPr>
            <w:r w:rsidRPr="00C55517">
              <w:rPr>
                <w:rFonts w:eastAsia="SimSun"/>
                <w:szCs w:val="22"/>
                <w:lang w:eastAsia="en-GB"/>
              </w:rPr>
              <w:t>Tel: + 371 670 35 775</w:t>
            </w:r>
          </w:p>
        </w:tc>
        <w:tc>
          <w:tcPr>
            <w:tcW w:w="4770" w:type="dxa"/>
          </w:tcPr>
          <w:p w14:paraId="398D4D82" w14:textId="77777777" w:rsidR="00317F85" w:rsidRPr="00C55517" w:rsidRDefault="00317F85" w:rsidP="00317F85">
            <w:pPr>
              <w:keepNext/>
              <w:numPr>
                <w:ilvl w:val="12"/>
                <w:numId w:val="0"/>
              </w:numPr>
              <w:ind w:right="-2"/>
              <w:rPr>
                <w:noProof/>
                <w:szCs w:val="22"/>
              </w:rPr>
            </w:pPr>
          </w:p>
        </w:tc>
      </w:tr>
    </w:tbl>
    <w:p w14:paraId="38F15FEF" w14:textId="77777777" w:rsidR="0076524F" w:rsidRPr="00C55517" w:rsidRDefault="0076524F" w:rsidP="0076524F">
      <w:pPr>
        <w:numPr>
          <w:ilvl w:val="12"/>
          <w:numId w:val="0"/>
        </w:numPr>
        <w:ind w:right="-2"/>
        <w:rPr>
          <w:noProof/>
          <w:szCs w:val="22"/>
        </w:rPr>
      </w:pPr>
    </w:p>
    <w:p w14:paraId="1EFA1863" w14:textId="77777777" w:rsidR="008C1758" w:rsidRDefault="006179C6" w:rsidP="00740AE9">
      <w:pPr>
        <w:pStyle w:val="Paragraph"/>
        <w:spacing w:after="0"/>
        <w:rPr>
          <w:b/>
          <w:noProof/>
          <w:sz w:val="22"/>
          <w:szCs w:val="22"/>
        </w:rPr>
      </w:pPr>
      <w:r>
        <w:rPr>
          <w:b/>
          <w:noProof/>
          <w:sz w:val="22"/>
        </w:rPr>
        <w:t xml:space="preserve">Fecha de la última revisión de este prospecto: </w:t>
      </w:r>
    </w:p>
    <w:p w14:paraId="7B864928" w14:textId="77777777" w:rsidR="006179C6" w:rsidRPr="00C55517" w:rsidRDefault="006179C6" w:rsidP="00740AE9">
      <w:pPr>
        <w:pStyle w:val="Paragraph"/>
        <w:spacing w:after="0"/>
        <w:rPr>
          <w:b/>
          <w:noProof/>
          <w:sz w:val="22"/>
          <w:szCs w:val="22"/>
        </w:rPr>
      </w:pPr>
    </w:p>
    <w:p w14:paraId="69B17066" w14:textId="77777777" w:rsidR="006179C6" w:rsidRPr="00C55517" w:rsidRDefault="006179C6" w:rsidP="00740AE9">
      <w:pPr>
        <w:pStyle w:val="Paragraph"/>
        <w:spacing w:after="0"/>
        <w:rPr>
          <w:b/>
          <w:noProof/>
          <w:sz w:val="22"/>
          <w:szCs w:val="22"/>
        </w:rPr>
      </w:pPr>
      <w:r>
        <w:rPr>
          <w:b/>
          <w:noProof/>
          <w:sz w:val="22"/>
        </w:rPr>
        <w:t>Otras fuentes de información</w:t>
      </w:r>
    </w:p>
    <w:p w14:paraId="5731F669" w14:textId="77777777" w:rsidR="008C1758" w:rsidRDefault="008C1758" w:rsidP="00740AE9">
      <w:pPr>
        <w:pStyle w:val="Paragraph"/>
        <w:spacing w:after="0"/>
        <w:rPr>
          <w:sz w:val="22"/>
          <w:szCs w:val="22"/>
        </w:rPr>
      </w:pPr>
    </w:p>
    <w:p w14:paraId="32C6EF90" w14:textId="6BC257FB" w:rsidR="006179C6" w:rsidRDefault="006179C6" w:rsidP="00740AE9">
      <w:pPr>
        <w:pStyle w:val="Paragraph"/>
        <w:spacing w:after="0"/>
        <w:rPr>
          <w:noProof/>
          <w:sz w:val="22"/>
          <w:szCs w:val="22"/>
        </w:rPr>
      </w:pPr>
      <w:r>
        <w:rPr>
          <w:sz w:val="22"/>
        </w:rPr>
        <w:t xml:space="preserve">La información detallada de este medicamento está disponible en la página web de la Agencia Europea de </w:t>
      </w:r>
      <w:r w:rsidRPr="00692B75">
        <w:rPr>
          <w:sz w:val="22"/>
          <w:szCs w:val="22"/>
        </w:rPr>
        <w:t xml:space="preserve">Medicamentos: </w:t>
      </w:r>
      <w:hyperlink r:id="rId11" w:history="1">
        <w:r w:rsidRPr="000A45EF">
          <w:rPr>
            <w:rStyle w:val="Hyperlink"/>
            <w:sz w:val="22"/>
            <w:szCs w:val="22"/>
          </w:rPr>
          <w:t>http://www.ema.europa.eu/</w:t>
        </w:r>
      </w:hyperlink>
      <w:r w:rsidRPr="00692B75">
        <w:rPr>
          <w:noProof/>
          <w:color w:val="000000"/>
          <w:sz w:val="22"/>
          <w:szCs w:val="22"/>
        </w:rPr>
        <w:t>.</w:t>
      </w:r>
      <w:r w:rsidRPr="00692B75">
        <w:rPr>
          <w:sz w:val="22"/>
          <w:szCs w:val="22"/>
        </w:rPr>
        <w:t xml:space="preserve"> </w:t>
      </w:r>
      <w:r w:rsidRPr="00692B75">
        <w:rPr>
          <w:noProof/>
          <w:sz w:val="22"/>
          <w:szCs w:val="22"/>
        </w:rPr>
        <w:t>También existen</w:t>
      </w:r>
      <w:r>
        <w:rPr>
          <w:noProof/>
          <w:sz w:val="22"/>
        </w:rPr>
        <w:t xml:space="preserve"> enlaces a otras páginas web sobre enfermedades raras y medicamentos huérfanos.</w:t>
      </w:r>
      <w:r w:rsidRPr="001A7445">
        <w:t xml:space="preserve"> </w:t>
      </w:r>
    </w:p>
    <w:p w14:paraId="14E143DA" w14:textId="77777777" w:rsidR="008C1758" w:rsidRDefault="008C1758" w:rsidP="00740AE9">
      <w:pPr>
        <w:pStyle w:val="Paragraph"/>
        <w:spacing w:after="0"/>
        <w:rPr>
          <w:noProof/>
          <w:sz w:val="22"/>
          <w:szCs w:val="22"/>
        </w:rPr>
      </w:pPr>
    </w:p>
    <w:p w14:paraId="20F4C230" w14:textId="77777777" w:rsidR="00812D16" w:rsidRDefault="006179C6" w:rsidP="00740AE9">
      <w:pPr>
        <w:pStyle w:val="Paragraph"/>
        <w:spacing w:after="0"/>
        <w:rPr>
          <w:noProof/>
          <w:sz w:val="22"/>
          <w:szCs w:val="22"/>
        </w:rPr>
      </w:pPr>
      <w:r>
        <w:rPr>
          <w:noProof/>
          <w:sz w:val="22"/>
        </w:rPr>
        <w:t xml:space="preserve">En la página web de la Agencia Europea de Medicamentos puede encontrarse este prospecto en todas las lenguas de la Unión Europea/Espacio Económico Europeo. </w:t>
      </w:r>
    </w:p>
    <w:p w14:paraId="68CA638E" w14:textId="77777777" w:rsidR="0076503B" w:rsidRPr="00600332" w:rsidRDefault="0076503B" w:rsidP="009D09A3">
      <w:pPr>
        <w:pStyle w:val="Paragraph"/>
        <w:pBdr>
          <w:bottom w:val="single" w:sz="4" w:space="1" w:color="auto"/>
        </w:pBdr>
        <w:rPr>
          <w:noProof/>
          <w:sz w:val="22"/>
          <w:szCs w:val="22"/>
        </w:rPr>
      </w:pPr>
      <w:r w:rsidRPr="00600332">
        <w:rPr>
          <w:sz w:val="22"/>
          <w:szCs w:val="22"/>
        </w:rPr>
        <w:tab/>
      </w:r>
      <w:r w:rsidRPr="00600332">
        <w:rPr>
          <w:sz w:val="22"/>
          <w:szCs w:val="22"/>
        </w:rPr>
        <w:tab/>
      </w:r>
      <w:r w:rsidRPr="00600332">
        <w:rPr>
          <w:sz w:val="22"/>
          <w:szCs w:val="22"/>
        </w:rPr>
        <w:tab/>
      </w:r>
      <w:r w:rsidRPr="00600332">
        <w:rPr>
          <w:sz w:val="22"/>
          <w:szCs w:val="22"/>
        </w:rPr>
        <w:tab/>
      </w:r>
      <w:r w:rsidRPr="00600332">
        <w:rPr>
          <w:sz w:val="22"/>
          <w:szCs w:val="22"/>
        </w:rPr>
        <w:tab/>
      </w:r>
      <w:r w:rsidRPr="00600332">
        <w:rPr>
          <w:sz w:val="22"/>
          <w:szCs w:val="22"/>
        </w:rPr>
        <w:tab/>
      </w:r>
      <w:r w:rsidRPr="00600332">
        <w:rPr>
          <w:sz w:val="22"/>
          <w:szCs w:val="22"/>
        </w:rPr>
        <w:tab/>
      </w:r>
      <w:r w:rsidRPr="00600332">
        <w:rPr>
          <w:sz w:val="22"/>
          <w:szCs w:val="22"/>
        </w:rPr>
        <w:tab/>
      </w:r>
      <w:r w:rsidRPr="00600332">
        <w:rPr>
          <w:sz w:val="22"/>
          <w:szCs w:val="22"/>
        </w:rPr>
        <w:tab/>
      </w:r>
      <w:r w:rsidRPr="00600332">
        <w:rPr>
          <w:sz w:val="22"/>
          <w:szCs w:val="22"/>
        </w:rPr>
        <w:tab/>
      </w:r>
      <w:r w:rsidRPr="00600332">
        <w:rPr>
          <w:sz w:val="22"/>
          <w:szCs w:val="22"/>
        </w:rPr>
        <w:tab/>
      </w:r>
      <w:r w:rsidRPr="00600332">
        <w:rPr>
          <w:sz w:val="22"/>
          <w:szCs w:val="22"/>
        </w:rPr>
        <w:tab/>
      </w:r>
    </w:p>
    <w:p w14:paraId="375A40AA" w14:textId="77777777" w:rsidR="0076503B" w:rsidRPr="000E5C90" w:rsidRDefault="0076503B" w:rsidP="00740AE9">
      <w:pPr>
        <w:pStyle w:val="Paragraph"/>
        <w:spacing w:after="0"/>
        <w:rPr>
          <w:bCs/>
          <w:sz w:val="22"/>
          <w:szCs w:val="22"/>
        </w:rPr>
      </w:pPr>
      <w:r>
        <w:rPr>
          <w:sz w:val="22"/>
        </w:rPr>
        <w:t>Esta información está destinada únicamente a profesionales sanitario</w:t>
      </w:r>
      <w:r w:rsidR="00364C94">
        <w:rPr>
          <w:sz w:val="22"/>
        </w:rPr>
        <w:t>s</w:t>
      </w:r>
      <w:r w:rsidR="005435DB">
        <w:rPr>
          <w:sz w:val="22"/>
        </w:rPr>
        <w:t>. Consulte la información completa sobre dosis y modificaciones de la dosis en la Ficha Técnica.</w:t>
      </w:r>
    </w:p>
    <w:p w14:paraId="1C6F79D3" w14:textId="77777777" w:rsidR="004F0099" w:rsidRDefault="004F0099" w:rsidP="004766F4">
      <w:pPr>
        <w:spacing w:line="240" w:lineRule="auto"/>
        <w:rPr>
          <w:szCs w:val="22"/>
          <w:u w:val="single"/>
        </w:rPr>
      </w:pPr>
    </w:p>
    <w:p w14:paraId="7BA152BD" w14:textId="77777777" w:rsidR="004F0099" w:rsidRPr="00402033" w:rsidRDefault="004F0099" w:rsidP="004F0099">
      <w:pPr>
        <w:spacing w:line="240" w:lineRule="auto"/>
        <w:rPr>
          <w:szCs w:val="22"/>
          <w:u w:val="single"/>
        </w:rPr>
      </w:pPr>
      <w:r>
        <w:rPr>
          <w:u w:val="single"/>
        </w:rPr>
        <w:t>Forma de administración</w:t>
      </w:r>
    </w:p>
    <w:p w14:paraId="76F01A9D" w14:textId="77777777" w:rsidR="004F0099" w:rsidRPr="00402033" w:rsidRDefault="004F0099" w:rsidP="004F0099">
      <w:pPr>
        <w:pStyle w:val="paragraph0"/>
        <w:spacing w:before="0" w:after="0"/>
        <w:rPr>
          <w:sz w:val="22"/>
          <w:szCs w:val="22"/>
        </w:rPr>
      </w:pPr>
    </w:p>
    <w:p w14:paraId="7439DFE9" w14:textId="77777777" w:rsidR="004F0099" w:rsidRPr="00402033" w:rsidRDefault="004F0099" w:rsidP="004F0099">
      <w:pPr>
        <w:pStyle w:val="paragraph0"/>
        <w:spacing w:before="0" w:after="0"/>
        <w:rPr>
          <w:sz w:val="22"/>
          <w:szCs w:val="22"/>
        </w:rPr>
      </w:pPr>
      <w:r>
        <w:rPr>
          <w:sz w:val="22"/>
        </w:rPr>
        <w:t>BESPONSA se administra por vía intravenosa. La perfusión se debe administrar durante 1 hora.</w:t>
      </w:r>
    </w:p>
    <w:p w14:paraId="6B4FD69E" w14:textId="77777777" w:rsidR="004F0099" w:rsidRPr="00402033" w:rsidRDefault="004F0099" w:rsidP="004F0099">
      <w:pPr>
        <w:pStyle w:val="paragraph0"/>
        <w:spacing w:before="0" w:after="0"/>
        <w:rPr>
          <w:sz w:val="22"/>
          <w:szCs w:val="22"/>
        </w:rPr>
      </w:pPr>
    </w:p>
    <w:p w14:paraId="70E957AB" w14:textId="77777777" w:rsidR="004F0099" w:rsidRPr="00C55517" w:rsidRDefault="004F0099" w:rsidP="004F0099">
      <w:pPr>
        <w:pStyle w:val="paragraph0"/>
        <w:spacing w:before="0" w:after="0"/>
        <w:rPr>
          <w:sz w:val="22"/>
          <w:szCs w:val="22"/>
        </w:rPr>
      </w:pPr>
      <w:r>
        <w:rPr>
          <w:sz w:val="22"/>
        </w:rPr>
        <w:t xml:space="preserve">No administre BESPONSA </w:t>
      </w:r>
      <w:r w:rsidR="007203FF">
        <w:rPr>
          <w:sz w:val="22"/>
        </w:rPr>
        <w:t>en</w:t>
      </w:r>
      <w:r>
        <w:rPr>
          <w:sz w:val="22"/>
        </w:rPr>
        <w:t xml:space="preserve"> inyección intravenosa </w:t>
      </w:r>
      <w:r w:rsidR="007203FF">
        <w:rPr>
          <w:sz w:val="22"/>
        </w:rPr>
        <w:t>rápida</w:t>
      </w:r>
      <w:r>
        <w:rPr>
          <w:sz w:val="22"/>
        </w:rPr>
        <w:t xml:space="preserve"> o en bolo. </w:t>
      </w:r>
    </w:p>
    <w:p w14:paraId="42D52718" w14:textId="77777777" w:rsidR="004F0099" w:rsidRDefault="004F0099" w:rsidP="004F0099">
      <w:pPr>
        <w:pStyle w:val="paragraph0"/>
        <w:spacing w:before="0" w:after="0"/>
        <w:rPr>
          <w:sz w:val="22"/>
          <w:szCs w:val="22"/>
        </w:rPr>
      </w:pPr>
    </w:p>
    <w:p w14:paraId="064993D2" w14:textId="77777777" w:rsidR="004F0099" w:rsidRDefault="004F0099" w:rsidP="004F0099">
      <w:pPr>
        <w:spacing w:line="240" w:lineRule="auto"/>
        <w:rPr>
          <w:szCs w:val="22"/>
        </w:rPr>
      </w:pPr>
      <w:r>
        <w:t>BESPONSA se debe reconstituir y diluir antes de su administración.</w:t>
      </w:r>
    </w:p>
    <w:p w14:paraId="4FB8996F" w14:textId="77777777" w:rsidR="004F0099" w:rsidRDefault="004F0099" w:rsidP="004F0099">
      <w:pPr>
        <w:pStyle w:val="paragraph0"/>
        <w:spacing w:before="0" w:after="0"/>
        <w:rPr>
          <w:sz w:val="22"/>
          <w:szCs w:val="22"/>
          <w:highlight w:val="cyan"/>
        </w:rPr>
      </w:pPr>
    </w:p>
    <w:p w14:paraId="77E30F5D" w14:textId="77777777" w:rsidR="007D4F0E" w:rsidRDefault="004F0099" w:rsidP="004F0099">
      <w:pPr>
        <w:pStyle w:val="paragraph0"/>
        <w:spacing w:before="0" w:after="0"/>
        <w:rPr>
          <w:sz w:val="22"/>
          <w:szCs w:val="22"/>
        </w:rPr>
      </w:pPr>
      <w:r>
        <w:rPr>
          <w:sz w:val="22"/>
        </w:rPr>
        <w:t xml:space="preserve">BESPONSA se debe administrar en ciclos de 3 a 4 semanas. </w:t>
      </w:r>
    </w:p>
    <w:p w14:paraId="5CD14D08" w14:textId="77777777" w:rsidR="007D4F0E" w:rsidRDefault="007D4F0E" w:rsidP="004F0099">
      <w:pPr>
        <w:pStyle w:val="paragraph0"/>
        <w:spacing w:before="0" w:after="0"/>
        <w:rPr>
          <w:sz w:val="22"/>
          <w:szCs w:val="22"/>
        </w:rPr>
      </w:pPr>
    </w:p>
    <w:p w14:paraId="64851B9F" w14:textId="77777777" w:rsidR="005335B9" w:rsidRPr="00536840" w:rsidRDefault="004F0099" w:rsidP="004F0099">
      <w:pPr>
        <w:pStyle w:val="paragraph0"/>
        <w:spacing w:before="0" w:after="0"/>
        <w:rPr>
          <w:sz w:val="22"/>
          <w:szCs w:val="22"/>
        </w:rPr>
      </w:pPr>
      <w:r>
        <w:rPr>
          <w:sz w:val="22"/>
        </w:rPr>
        <w:t xml:space="preserve">Para los pacientes que </w:t>
      </w:r>
      <w:r w:rsidR="007203FF">
        <w:rPr>
          <w:sz w:val="22"/>
        </w:rPr>
        <w:t xml:space="preserve">se </w:t>
      </w:r>
      <w:r>
        <w:rPr>
          <w:sz w:val="22"/>
        </w:rPr>
        <w:t xml:space="preserve">vayan a someter a un trasplante de células madre hematopoyéticas (TCMH), la duración recomendada del tratamiento es de 2 ciclos. Se </w:t>
      </w:r>
      <w:r w:rsidR="0016457E">
        <w:rPr>
          <w:sz w:val="22"/>
        </w:rPr>
        <w:t xml:space="preserve">puede </w:t>
      </w:r>
      <w:r>
        <w:rPr>
          <w:sz w:val="22"/>
        </w:rPr>
        <w:t>considerar un tercer ciclo para aquellos pacientes que no alcancen una RC</w:t>
      </w:r>
      <w:r w:rsidR="0016457E">
        <w:rPr>
          <w:sz w:val="22"/>
        </w:rPr>
        <w:t>/</w:t>
      </w:r>
      <w:proofErr w:type="spellStart"/>
      <w:r w:rsidR="00F96EDE">
        <w:rPr>
          <w:sz w:val="22"/>
        </w:rPr>
        <w:t>RCi</w:t>
      </w:r>
      <w:proofErr w:type="spellEnd"/>
      <w:r>
        <w:rPr>
          <w:sz w:val="22"/>
        </w:rPr>
        <w:t xml:space="preserve"> y negatividad de EMR después de 2 ciclos. </w:t>
      </w:r>
      <w:r w:rsidR="0016457E">
        <w:rPr>
          <w:sz w:val="22"/>
        </w:rPr>
        <w:t xml:space="preserve">Para los pacientes </w:t>
      </w:r>
      <w:r>
        <w:rPr>
          <w:sz w:val="22"/>
        </w:rPr>
        <w:t xml:space="preserve">que no </w:t>
      </w:r>
      <w:r w:rsidR="007203FF">
        <w:rPr>
          <w:sz w:val="22"/>
        </w:rPr>
        <w:t xml:space="preserve">se </w:t>
      </w:r>
      <w:r>
        <w:rPr>
          <w:sz w:val="22"/>
        </w:rPr>
        <w:t>vayan a someter a un TCMH, se pueden administrar hasta un máximo de 6 ciclos</w:t>
      </w:r>
      <w:r w:rsidR="005435DB">
        <w:rPr>
          <w:sz w:val="22"/>
        </w:rPr>
        <w:t xml:space="preserve">. </w:t>
      </w:r>
      <w:r w:rsidR="005435DB">
        <w:rPr>
          <w:sz w:val="22"/>
        </w:rPr>
        <w:lastRenderedPageBreak/>
        <w:t>Los pacientes que no alcancen una RC/</w:t>
      </w:r>
      <w:proofErr w:type="spellStart"/>
      <w:r w:rsidR="00F96EDE">
        <w:rPr>
          <w:sz w:val="22"/>
        </w:rPr>
        <w:t>RCi</w:t>
      </w:r>
      <w:proofErr w:type="spellEnd"/>
      <w:r w:rsidR="005435DB">
        <w:rPr>
          <w:sz w:val="22"/>
        </w:rPr>
        <w:t xml:space="preserve"> al cabo de 3 ciclos deben </w:t>
      </w:r>
      <w:r w:rsidR="007203FF">
        <w:rPr>
          <w:sz w:val="22"/>
        </w:rPr>
        <w:t>interrumpir</w:t>
      </w:r>
      <w:r w:rsidR="005435DB">
        <w:rPr>
          <w:sz w:val="22"/>
        </w:rPr>
        <w:t xml:space="preserve"> el tratamiento</w:t>
      </w:r>
      <w:r w:rsidR="0016457E">
        <w:rPr>
          <w:sz w:val="22"/>
        </w:rPr>
        <w:t xml:space="preserve"> </w:t>
      </w:r>
      <w:r>
        <w:rPr>
          <w:sz w:val="22"/>
        </w:rPr>
        <w:t xml:space="preserve">(ver sección 4.2 de la </w:t>
      </w:r>
      <w:r w:rsidR="00CC4051">
        <w:rPr>
          <w:sz w:val="22"/>
        </w:rPr>
        <w:t>F</w:t>
      </w:r>
      <w:r>
        <w:rPr>
          <w:sz w:val="22"/>
        </w:rPr>
        <w:t xml:space="preserve">icha </w:t>
      </w:r>
      <w:r w:rsidR="00CC4051">
        <w:rPr>
          <w:sz w:val="22"/>
        </w:rPr>
        <w:t>T</w:t>
      </w:r>
      <w:r>
        <w:rPr>
          <w:sz w:val="22"/>
        </w:rPr>
        <w:t>écnica).</w:t>
      </w:r>
    </w:p>
    <w:p w14:paraId="61819C4B" w14:textId="77777777" w:rsidR="007D4F0E" w:rsidRPr="009125B8" w:rsidRDefault="007D4F0E" w:rsidP="007D4F0E">
      <w:pPr>
        <w:pStyle w:val="paragraph0"/>
        <w:spacing w:before="0" w:after="0"/>
        <w:rPr>
          <w:sz w:val="22"/>
          <w:szCs w:val="22"/>
        </w:rPr>
      </w:pPr>
    </w:p>
    <w:p w14:paraId="4455DAEA" w14:textId="77777777" w:rsidR="007D4F0E" w:rsidRPr="009125B8" w:rsidRDefault="007D4F0E" w:rsidP="007D4F0E">
      <w:pPr>
        <w:pStyle w:val="paragraph0"/>
        <w:spacing w:before="0" w:after="0"/>
        <w:rPr>
          <w:sz w:val="22"/>
          <w:szCs w:val="22"/>
        </w:rPr>
      </w:pPr>
      <w:r>
        <w:rPr>
          <w:sz w:val="22"/>
        </w:rPr>
        <w:t>La tabla que aparece a continuación muestra las pautas posológicas recomendadas.</w:t>
      </w:r>
    </w:p>
    <w:p w14:paraId="2CBC0B8A" w14:textId="77777777" w:rsidR="004F0099" w:rsidRPr="009125B8" w:rsidRDefault="004F0099" w:rsidP="004F0099">
      <w:pPr>
        <w:pStyle w:val="paragraph0"/>
        <w:spacing w:before="0" w:after="0"/>
        <w:rPr>
          <w:sz w:val="22"/>
          <w:szCs w:val="22"/>
        </w:rPr>
      </w:pPr>
    </w:p>
    <w:p w14:paraId="45138061" w14:textId="77777777" w:rsidR="004F0099" w:rsidRPr="00C90AFB" w:rsidRDefault="004F0099" w:rsidP="004F0099">
      <w:pPr>
        <w:pStyle w:val="paragraph0"/>
        <w:spacing w:before="0" w:after="0"/>
        <w:rPr>
          <w:sz w:val="22"/>
          <w:szCs w:val="22"/>
        </w:rPr>
      </w:pPr>
      <w:r>
        <w:rPr>
          <w:sz w:val="22"/>
        </w:rPr>
        <w:t>Para el primer ciclo, la dosis total recomendada para todos los pacientes es de 1,8 mg/m</w:t>
      </w:r>
      <w:r w:rsidRPr="009D09A3">
        <w:rPr>
          <w:sz w:val="22"/>
          <w:szCs w:val="22"/>
          <w:vertAlign w:val="superscript"/>
        </w:rPr>
        <w:t>2</w:t>
      </w:r>
      <w:r>
        <w:rPr>
          <w:sz w:val="22"/>
        </w:rPr>
        <w:t xml:space="preserve"> por ciclo, administrados en 3 dosis divididas entre los días 1 (0,8 mg/m</w:t>
      </w:r>
      <w:r>
        <w:rPr>
          <w:sz w:val="22"/>
          <w:vertAlign w:val="superscript"/>
        </w:rPr>
        <w:t>2</w:t>
      </w:r>
      <w:r>
        <w:rPr>
          <w:sz w:val="22"/>
        </w:rPr>
        <w:t>), 8 (0,5 mg/m</w:t>
      </w:r>
      <w:r>
        <w:rPr>
          <w:sz w:val="22"/>
          <w:vertAlign w:val="superscript"/>
        </w:rPr>
        <w:t>2</w:t>
      </w:r>
      <w:r>
        <w:rPr>
          <w:sz w:val="22"/>
        </w:rPr>
        <w:t>) y 15 (0,5 mg/m</w:t>
      </w:r>
      <w:r>
        <w:rPr>
          <w:sz w:val="22"/>
          <w:vertAlign w:val="superscript"/>
        </w:rPr>
        <w:t>2</w:t>
      </w:r>
      <w:r>
        <w:rPr>
          <w:sz w:val="22"/>
        </w:rPr>
        <w:t>). El ciclo 1 tiene una duración de 3 semanas, pero se puede extender hasta 4 semanas si el paciente alcanza una RC</w:t>
      </w:r>
      <w:r w:rsidR="005435DB">
        <w:rPr>
          <w:sz w:val="22"/>
        </w:rPr>
        <w:t xml:space="preserve"> o </w:t>
      </w:r>
      <w:proofErr w:type="spellStart"/>
      <w:r w:rsidR="00F96EDE">
        <w:rPr>
          <w:sz w:val="22"/>
        </w:rPr>
        <w:t>RCi</w:t>
      </w:r>
      <w:proofErr w:type="spellEnd"/>
      <w:r>
        <w:rPr>
          <w:sz w:val="22"/>
        </w:rPr>
        <w:t>, y/o para permitir la recuperación de la toxicidad.</w:t>
      </w:r>
    </w:p>
    <w:p w14:paraId="1830DB83" w14:textId="77777777" w:rsidR="004F0099" w:rsidRPr="00B76982" w:rsidRDefault="004F0099" w:rsidP="004F0099">
      <w:pPr>
        <w:pStyle w:val="paragraph0"/>
        <w:spacing w:before="0" w:after="0"/>
        <w:rPr>
          <w:sz w:val="22"/>
          <w:szCs w:val="22"/>
        </w:rPr>
      </w:pPr>
    </w:p>
    <w:p w14:paraId="2561F500" w14:textId="77777777" w:rsidR="004F0099" w:rsidRDefault="004F0099" w:rsidP="004F0099">
      <w:pPr>
        <w:pStyle w:val="paragraph0"/>
        <w:spacing w:before="0" w:after="0"/>
        <w:rPr>
          <w:sz w:val="22"/>
          <w:szCs w:val="22"/>
        </w:rPr>
      </w:pPr>
      <w:r>
        <w:rPr>
          <w:sz w:val="22"/>
        </w:rPr>
        <w:t>Para los ciclos posteriores, la dosis total recomendada es de 1,5 mg/m</w:t>
      </w:r>
      <w:r>
        <w:rPr>
          <w:sz w:val="22"/>
          <w:vertAlign w:val="superscript"/>
        </w:rPr>
        <w:t>2</w:t>
      </w:r>
      <w:r>
        <w:rPr>
          <w:sz w:val="22"/>
        </w:rPr>
        <w:t xml:space="preserve"> por ciclo administrados en 3 dosis divididas entre los días 1 (0,5 mg/m</w:t>
      </w:r>
      <w:r>
        <w:rPr>
          <w:sz w:val="22"/>
          <w:vertAlign w:val="superscript"/>
        </w:rPr>
        <w:t>2</w:t>
      </w:r>
      <w:r>
        <w:rPr>
          <w:sz w:val="22"/>
        </w:rPr>
        <w:t>), 8 (0,5 mg/m</w:t>
      </w:r>
      <w:r>
        <w:rPr>
          <w:sz w:val="22"/>
          <w:vertAlign w:val="superscript"/>
        </w:rPr>
        <w:t>2</w:t>
      </w:r>
      <w:r>
        <w:rPr>
          <w:sz w:val="22"/>
        </w:rPr>
        <w:t>) y 15 (0,5 mg/m</w:t>
      </w:r>
      <w:r>
        <w:rPr>
          <w:sz w:val="22"/>
          <w:vertAlign w:val="superscript"/>
        </w:rPr>
        <w:t>2</w:t>
      </w:r>
      <w:r>
        <w:rPr>
          <w:sz w:val="22"/>
        </w:rPr>
        <w:t>) para los pacientes que alcancen una RC/</w:t>
      </w:r>
      <w:proofErr w:type="spellStart"/>
      <w:r w:rsidR="00F96EDE">
        <w:rPr>
          <w:sz w:val="22"/>
        </w:rPr>
        <w:t>RCi</w:t>
      </w:r>
      <w:proofErr w:type="spellEnd"/>
      <w:r>
        <w:rPr>
          <w:sz w:val="22"/>
        </w:rPr>
        <w:t xml:space="preserve"> o de 1,8 mg/m</w:t>
      </w:r>
      <w:r>
        <w:rPr>
          <w:sz w:val="22"/>
          <w:vertAlign w:val="superscript"/>
        </w:rPr>
        <w:t>2</w:t>
      </w:r>
      <w:r>
        <w:rPr>
          <w:sz w:val="22"/>
        </w:rPr>
        <w:t xml:space="preserve"> por ciclo administrados en 3 dosis divididas entre los días 1 (0,8 mg/m</w:t>
      </w:r>
      <w:r>
        <w:rPr>
          <w:sz w:val="22"/>
          <w:vertAlign w:val="superscript"/>
        </w:rPr>
        <w:t>2</w:t>
      </w:r>
      <w:r>
        <w:rPr>
          <w:sz w:val="22"/>
        </w:rPr>
        <w:t>), 8 (0,5 mg/m</w:t>
      </w:r>
      <w:r>
        <w:rPr>
          <w:sz w:val="22"/>
          <w:vertAlign w:val="superscript"/>
        </w:rPr>
        <w:t>2</w:t>
      </w:r>
      <w:r>
        <w:rPr>
          <w:sz w:val="22"/>
        </w:rPr>
        <w:t>) y 15 (0,5 mg/m</w:t>
      </w:r>
      <w:r>
        <w:rPr>
          <w:sz w:val="22"/>
          <w:vertAlign w:val="superscript"/>
        </w:rPr>
        <w:t>2</w:t>
      </w:r>
      <w:r>
        <w:rPr>
          <w:sz w:val="22"/>
        </w:rPr>
        <w:t>) para los pacientes que no alcancen una RC/</w:t>
      </w:r>
      <w:proofErr w:type="spellStart"/>
      <w:r w:rsidR="00F96EDE">
        <w:rPr>
          <w:sz w:val="22"/>
        </w:rPr>
        <w:t>RCi</w:t>
      </w:r>
      <w:proofErr w:type="spellEnd"/>
      <w:r>
        <w:rPr>
          <w:sz w:val="22"/>
        </w:rPr>
        <w:t xml:space="preserve">. Los ciclos posteriores tienen una duración de 4 semanas. </w:t>
      </w:r>
    </w:p>
    <w:p w14:paraId="3A00D49F" w14:textId="77777777" w:rsidR="007D4F0E" w:rsidRDefault="007D4F0E" w:rsidP="007D4F0E">
      <w:pPr>
        <w:pStyle w:val="paragraph0"/>
        <w:spacing w:before="0" w:after="0"/>
        <w:ind w:left="1080" w:hanging="1080"/>
        <w:rPr>
          <w:b/>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940"/>
        <w:gridCol w:w="11"/>
        <w:gridCol w:w="1929"/>
        <w:gridCol w:w="51"/>
        <w:gridCol w:w="1890"/>
      </w:tblGrid>
      <w:tr w:rsidR="00740AE9" w:rsidRPr="009C39F7" w14:paraId="04A078F9" w14:textId="77777777" w:rsidTr="00C052C5">
        <w:trPr>
          <w:tblHeader/>
        </w:trPr>
        <w:tc>
          <w:tcPr>
            <w:tcW w:w="9090" w:type="dxa"/>
            <w:gridSpan w:val="6"/>
            <w:tcBorders>
              <w:top w:val="nil"/>
              <w:left w:val="nil"/>
              <w:bottom w:val="single" w:sz="4" w:space="0" w:color="auto"/>
              <w:right w:val="nil"/>
            </w:tcBorders>
            <w:shd w:val="clear" w:color="auto" w:fill="auto"/>
          </w:tcPr>
          <w:p w14:paraId="3AA5C5C2" w14:textId="1C1A6B1B" w:rsidR="00E5079B" w:rsidRPr="00740AE9" w:rsidRDefault="00740AE9" w:rsidP="00600332">
            <w:pPr>
              <w:pStyle w:val="paragraph0"/>
              <w:keepNext/>
              <w:keepLines/>
              <w:widowControl w:val="0"/>
              <w:spacing w:before="0" w:after="0"/>
              <w:rPr>
                <w:b/>
                <w:sz w:val="22"/>
                <w:szCs w:val="22"/>
                <w:lang w:bidi="es-ES"/>
              </w:rPr>
            </w:pPr>
            <w:r>
              <w:rPr>
                <w:b/>
                <w:sz w:val="22"/>
                <w:lang w:bidi="es-ES"/>
              </w:rPr>
              <w:t>Pauta posológica para el ciclo 1 y los ciclos posteriores dependiendo de la respuesta al tratamiento</w:t>
            </w:r>
          </w:p>
        </w:tc>
      </w:tr>
      <w:tr w:rsidR="007D4F0E" w:rsidRPr="009C39F7" w14:paraId="58DA4C6B" w14:textId="77777777" w:rsidTr="00740AE9">
        <w:trPr>
          <w:tblHeader/>
        </w:trPr>
        <w:tc>
          <w:tcPr>
            <w:tcW w:w="3269" w:type="dxa"/>
            <w:tcBorders>
              <w:top w:val="single" w:sz="4" w:space="0" w:color="auto"/>
              <w:left w:val="single" w:sz="4" w:space="0" w:color="auto"/>
              <w:bottom w:val="single" w:sz="4" w:space="0" w:color="auto"/>
              <w:right w:val="single" w:sz="4" w:space="0" w:color="auto"/>
            </w:tcBorders>
            <w:shd w:val="clear" w:color="auto" w:fill="auto"/>
          </w:tcPr>
          <w:p w14:paraId="1B4DA59A" w14:textId="77777777" w:rsidR="007D4F0E" w:rsidRPr="00DA739C" w:rsidRDefault="007D4F0E" w:rsidP="00047EA1">
            <w:pPr>
              <w:keepNext/>
              <w:keepLines/>
              <w:widowControl w:val="0"/>
              <w:jc w:val="center"/>
              <w:rPr>
                <w:b/>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0CD6C0D1" w14:textId="77777777" w:rsidR="007D4F0E" w:rsidRPr="00DA739C" w:rsidRDefault="007D4F0E" w:rsidP="00047EA1">
            <w:pPr>
              <w:keepNext/>
              <w:keepLines/>
              <w:widowControl w:val="0"/>
              <w:jc w:val="center"/>
              <w:rPr>
                <w:b/>
                <w:szCs w:val="22"/>
              </w:rPr>
            </w:pPr>
            <w:r>
              <w:rPr>
                <w:b/>
              </w:rPr>
              <w:t>Día 1</w:t>
            </w:r>
          </w:p>
        </w:tc>
        <w:tc>
          <w:tcPr>
            <w:tcW w:w="1940" w:type="dxa"/>
            <w:gridSpan w:val="2"/>
            <w:tcBorders>
              <w:top w:val="single" w:sz="4" w:space="0" w:color="auto"/>
              <w:left w:val="single" w:sz="4" w:space="0" w:color="auto"/>
              <w:bottom w:val="single" w:sz="4" w:space="0" w:color="auto"/>
              <w:right w:val="single" w:sz="4" w:space="0" w:color="auto"/>
            </w:tcBorders>
            <w:shd w:val="clear" w:color="auto" w:fill="auto"/>
          </w:tcPr>
          <w:p w14:paraId="25AFCA6C" w14:textId="77777777" w:rsidR="007D4F0E" w:rsidRPr="00DA739C" w:rsidRDefault="007D4F0E" w:rsidP="00047EA1">
            <w:pPr>
              <w:keepNext/>
              <w:keepLines/>
              <w:widowControl w:val="0"/>
              <w:jc w:val="center"/>
              <w:rPr>
                <w:b/>
                <w:szCs w:val="22"/>
              </w:rPr>
            </w:pPr>
            <w:r>
              <w:rPr>
                <w:b/>
                <w:color w:val="000000"/>
              </w:rPr>
              <w:t>Día 8</w:t>
            </w:r>
            <w:r>
              <w:rPr>
                <w:color w:val="000000"/>
                <w:vertAlign w:val="superscript"/>
              </w:rPr>
              <w:t>a</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tcPr>
          <w:p w14:paraId="63F5696C" w14:textId="77777777" w:rsidR="007D4F0E" w:rsidRPr="00DA739C" w:rsidRDefault="007D4F0E" w:rsidP="00047EA1">
            <w:pPr>
              <w:keepNext/>
              <w:keepLines/>
              <w:widowControl w:val="0"/>
              <w:jc w:val="center"/>
              <w:rPr>
                <w:b/>
                <w:szCs w:val="22"/>
              </w:rPr>
            </w:pPr>
            <w:r>
              <w:rPr>
                <w:b/>
              </w:rPr>
              <w:t>Día 15</w:t>
            </w:r>
            <w:r>
              <w:rPr>
                <w:vertAlign w:val="superscript"/>
              </w:rPr>
              <w:t>a</w:t>
            </w:r>
          </w:p>
        </w:tc>
      </w:tr>
      <w:tr w:rsidR="007D4F0E" w:rsidRPr="009C39F7" w14:paraId="61B94682" w14:textId="77777777" w:rsidTr="005C39F8">
        <w:tc>
          <w:tcPr>
            <w:tcW w:w="9090" w:type="dxa"/>
            <w:gridSpan w:val="6"/>
            <w:shd w:val="clear" w:color="auto" w:fill="auto"/>
          </w:tcPr>
          <w:p w14:paraId="49B28C32" w14:textId="77777777" w:rsidR="007D4F0E" w:rsidRPr="00DA739C" w:rsidRDefault="007D4F0E" w:rsidP="00047EA1">
            <w:pPr>
              <w:keepNext/>
              <w:keepLines/>
              <w:widowControl w:val="0"/>
              <w:rPr>
                <w:b/>
                <w:noProof/>
                <w:szCs w:val="22"/>
              </w:rPr>
            </w:pPr>
            <w:r>
              <w:rPr>
                <w:b/>
                <w:noProof/>
              </w:rPr>
              <w:t>Pauta posológica para el ciclo 1</w:t>
            </w:r>
          </w:p>
        </w:tc>
      </w:tr>
      <w:tr w:rsidR="007D4F0E" w:rsidRPr="009C39F7" w14:paraId="4C5A7AD1" w14:textId="77777777" w:rsidTr="005C39F8">
        <w:trPr>
          <w:trHeight w:val="253"/>
        </w:trPr>
        <w:tc>
          <w:tcPr>
            <w:tcW w:w="3269" w:type="dxa"/>
            <w:shd w:val="clear" w:color="auto" w:fill="auto"/>
          </w:tcPr>
          <w:p w14:paraId="1BD2DC18" w14:textId="77777777" w:rsidR="007D4F0E" w:rsidRPr="00DA739C" w:rsidRDefault="007D4F0E" w:rsidP="00047EA1">
            <w:pPr>
              <w:keepNext/>
              <w:keepLines/>
              <w:widowControl w:val="0"/>
              <w:rPr>
                <w:b/>
                <w:szCs w:val="22"/>
              </w:rPr>
            </w:pPr>
            <w:r>
              <w:rPr>
                <w:b/>
              </w:rPr>
              <w:t>Todos los pacientes:</w:t>
            </w:r>
          </w:p>
        </w:tc>
        <w:tc>
          <w:tcPr>
            <w:tcW w:w="1951" w:type="dxa"/>
            <w:gridSpan w:val="2"/>
            <w:shd w:val="clear" w:color="auto" w:fill="auto"/>
          </w:tcPr>
          <w:p w14:paraId="035249A8" w14:textId="77777777" w:rsidR="007D4F0E" w:rsidRPr="00DA739C" w:rsidRDefault="007D4F0E" w:rsidP="00047EA1">
            <w:pPr>
              <w:keepNext/>
              <w:keepLines/>
              <w:widowControl w:val="0"/>
              <w:jc w:val="center"/>
              <w:rPr>
                <w:noProof/>
                <w:szCs w:val="22"/>
              </w:rPr>
            </w:pPr>
          </w:p>
        </w:tc>
        <w:tc>
          <w:tcPr>
            <w:tcW w:w="1980" w:type="dxa"/>
            <w:gridSpan w:val="2"/>
            <w:shd w:val="clear" w:color="auto" w:fill="auto"/>
          </w:tcPr>
          <w:p w14:paraId="06E069B5" w14:textId="77777777" w:rsidR="007D4F0E" w:rsidRPr="00DA739C" w:rsidRDefault="007D4F0E" w:rsidP="00047EA1">
            <w:pPr>
              <w:keepNext/>
              <w:keepLines/>
              <w:widowControl w:val="0"/>
              <w:jc w:val="center"/>
              <w:rPr>
                <w:noProof/>
                <w:szCs w:val="22"/>
              </w:rPr>
            </w:pPr>
          </w:p>
        </w:tc>
        <w:tc>
          <w:tcPr>
            <w:tcW w:w="1890" w:type="dxa"/>
            <w:shd w:val="clear" w:color="auto" w:fill="auto"/>
          </w:tcPr>
          <w:p w14:paraId="6A43F6A8" w14:textId="77777777" w:rsidR="007D4F0E" w:rsidRPr="00DA739C" w:rsidRDefault="007D4F0E" w:rsidP="00047EA1">
            <w:pPr>
              <w:keepNext/>
              <w:keepLines/>
              <w:widowControl w:val="0"/>
              <w:jc w:val="center"/>
              <w:rPr>
                <w:noProof/>
                <w:szCs w:val="22"/>
              </w:rPr>
            </w:pPr>
          </w:p>
        </w:tc>
      </w:tr>
      <w:tr w:rsidR="007D4F0E" w:rsidRPr="009C39F7" w14:paraId="2F3295EA" w14:textId="77777777" w:rsidTr="005C39F8">
        <w:trPr>
          <w:trHeight w:val="253"/>
        </w:trPr>
        <w:tc>
          <w:tcPr>
            <w:tcW w:w="3269" w:type="dxa"/>
            <w:shd w:val="clear" w:color="auto" w:fill="auto"/>
          </w:tcPr>
          <w:p w14:paraId="46266EC7" w14:textId="77777777" w:rsidR="007D4F0E" w:rsidRPr="00DA739C" w:rsidRDefault="007D4F0E" w:rsidP="00047EA1">
            <w:pPr>
              <w:keepNext/>
              <w:keepLines/>
              <w:widowControl w:val="0"/>
              <w:ind w:firstLine="162"/>
              <w:rPr>
                <w:szCs w:val="22"/>
              </w:rPr>
            </w:pPr>
            <w:r>
              <w:t>Dosis (mg/m</w:t>
            </w:r>
            <w:r>
              <w:rPr>
                <w:vertAlign w:val="superscript"/>
              </w:rPr>
              <w:t>2</w:t>
            </w:r>
            <w:r>
              <w:t>)</w:t>
            </w:r>
          </w:p>
        </w:tc>
        <w:tc>
          <w:tcPr>
            <w:tcW w:w="1951" w:type="dxa"/>
            <w:gridSpan w:val="2"/>
            <w:shd w:val="clear" w:color="auto" w:fill="auto"/>
          </w:tcPr>
          <w:p w14:paraId="4B74B3BD" w14:textId="77777777" w:rsidR="007D4F0E" w:rsidRPr="00DA739C" w:rsidRDefault="007D4F0E" w:rsidP="00047EA1">
            <w:pPr>
              <w:keepNext/>
              <w:keepLines/>
              <w:widowControl w:val="0"/>
              <w:jc w:val="center"/>
              <w:rPr>
                <w:noProof/>
                <w:szCs w:val="22"/>
              </w:rPr>
            </w:pPr>
            <w:r>
              <w:t>0,8</w:t>
            </w:r>
          </w:p>
        </w:tc>
        <w:tc>
          <w:tcPr>
            <w:tcW w:w="1980" w:type="dxa"/>
            <w:gridSpan w:val="2"/>
            <w:shd w:val="clear" w:color="auto" w:fill="auto"/>
          </w:tcPr>
          <w:p w14:paraId="572045A1" w14:textId="77777777" w:rsidR="007D4F0E" w:rsidRPr="00DA739C" w:rsidRDefault="007D4F0E" w:rsidP="00047EA1">
            <w:pPr>
              <w:keepNext/>
              <w:keepLines/>
              <w:widowControl w:val="0"/>
              <w:jc w:val="center"/>
              <w:rPr>
                <w:noProof/>
                <w:szCs w:val="22"/>
              </w:rPr>
            </w:pPr>
            <w:r>
              <w:t>0,5</w:t>
            </w:r>
          </w:p>
        </w:tc>
        <w:tc>
          <w:tcPr>
            <w:tcW w:w="1890" w:type="dxa"/>
            <w:shd w:val="clear" w:color="auto" w:fill="auto"/>
          </w:tcPr>
          <w:p w14:paraId="0C1C27E1" w14:textId="77777777" w:rsidR="007D4F0E" w:rsidRPr="00DA739C" w:rsidRDefault="007D4F0E" w:rsidP="00047EA1">
            <w:pPr>
              <w:keepNext/>
              <w:keepLines/>
              <w:widowControl w:val="0"/>
              <w:jc w:val="center"/>
              <w:rPr>
                <w:noProof/>
                <w:szCs w:val="22"/>
              </w:rPr>
            </w:pPr>
            <w:r>
              <w:t>0,5</w:t>
            </w:r>
          </w:p>
        </w:tc>
      </w:tr>
      <w:tr w:rsidR="007D4F0E" w:rsidRPr="009C39F7" w14:paraId="1DA8E1DE" w14:textId="77777777" w:rsidTr="005C39F8">
        <w:tc>
          <w:tcPr>
            <w:tcW w:w="3269" w:type="dxa"/>
            <w:shd w:val="clear" w:color="auto" w:fill="auto"/>
          </w:tcPr>
          <w:p w14:paraId="42AE0E2B" w14:textId="77777777" w:rsidR="007D4F0E" w:rsidRPr="00DA739C" w:rsidRDefault="007D4F0E" w:rsidP="00047EA1">
            <w:pPr>
              <w:keepNext/>
              <w:keepLines/>
              <w:widowControl w:val="0"/>
              <w:ind w:firstLine="162"/>
              <w:rPr>
                <w:szCs w:val="22"/>
              </w:rPr>
            </w:pPr>
            <w:r>
              <w:t>Duración del ciclo</w:t>
            </w:r>
          </w:p>
        </w:tc>
        <w:tc>
          <w:tcPr>
            <w:tcW w:w="5821" w:type="dxa"/>
            <w:gridSpan w:val="5"/>
            <w:shd w:val="clear" w:color="auto" w:fill="auto"/>
          </w:tcPr>
          <w:p w14:paraId="2A62717F" w14:textId="77777777" w:rsidR="007D4F0E" w:rsidRPr="00DA739C" w:rsidRDefault="007D4F0E" w:rsidP="00047EA1">
            <w:pPr>
              <w:keepNext/>
              <w:keepLines/>
              <w:widowControl w:val="0"/>
              <w:jc w:val="center"/>
              <w:rPr>
                <w:noProof/>
                <w:szCs w:val="22"/>
              </w:rPr>
            </w:pPr>
            <w:r>
              <w:t>21 </w:t>
            </w:r>
            <w:proofErr w:type="spellStart"/>
            <w:r>
              <w:t>días</w:t>
            </w:r>
            <w:r w:rsidR="0016457E" w:rsidRPr="00D43509">
              <w:rPr>
                <w:vertAlign w:val="superscript"/>
              </w:rPr>
              <w:t>b</w:t>
            </w:r>
            <w:proofErr w:type="spellEnd"/>
          </w:p>
        </w:tc>
      </w:tr>
      <w:tr w:rsidR="007D4F0E" w:rsidRPr="009C39F7" w14:paraId="244A5E4D" w14:textId="77777777" w:rsidTr="005C39F8">
        <w:tc>
          <w:tcPr>
            <w:tcW w:w="9090" w:type="dxa"/>
            <w:gridSpan w:val="6"/>
            <w:shd w:val="clear" w:color="auto" w:fill="auto"/>
          </w:tcPr>
          <w:p w14:paraId="72EDB51F" w14:textId="77777777" w:rsidR="007D4F0E" w:rsidRPr="00DA739C" w:rsidRDefault="007D4F0E" w:rsidP="00047EA1">
            <w:pPr>
              <w:keepNext/>
              <w:keepLines/>
              <w:widowControl w:val="0"/>
              <w:rPr>
                <w:b/>
                <w:szCs w:val="22"/>
              </w:rPr>
            </w:pPr>
            <w:r>
              <w:rPr>
                <w:b/>
                <w:noProof/>
              </w:rPr>
              <w:t>Pauta posológica para los ciclos posteriores dependiendo de la respuesta al tratamiento</w:t>
            </w:r>
          </w:p>
        </w:tc>
      </w:tr>
      <w:tr w:rsidR="007D4F0E" w:rsidRPr="009C39F7" w14:paraId="13B884F8" w14:textId="77777777" w:rsidTr="005C39F8">
        <w:tc>
          <w:tcPr>
            <w:tcW w:w="9090" w:type="dxa"/>
            <w:gridSpan w:val="6"/>
            <w:shd w:val="clear" w:color="auto" w:fill="auto"/>
          </w:tcPr>
          <w:p w14:paraId="54106326" w14:textId="77777777" w:rsidR="007D4F0E" w:rsidRPr="00DA739C" w:rsidRDefault="007D4F0E" w:rsidP="00047EA1">
            <w:pPr>
              <w:keepNext/>
              <w:keepLines/>
              <w:widowControl w:val="0"/>
              <w:rPr>
                <w:b/>
                <w:noProof/>
                <w:szCs w:val="22"/>
              </w:rPr>
            </w:pPr>
            <w:r>
              <w:rPr>
                <w:b/>
                <w:noProof/>
              </w:rPr>
              <w:t>Pacientes que han alcanzado una RC</w:t>
            </w:r>
            <w:r w:rsidR="005275E4" w:rsidRPr="00FF0A3B">
              <w:rPr>
                <w:b/>
                <w:noProof/>
                <w:vertAlign w:val="superscript"/>
              </w:rPr>
              <w:t>c</w:t>
            </w:r>
            <w:r>
              <w:rPr>
                <w:b/>
                <w:noProof/>
              </w:rPr>
              <w:t xml:space="preserve"> o </w:t>
            </w:r>
            <w:r w:rsidR="00F96EDE">
              <w:rPr>
                <w:b/>
                <w:noProof/>
              </w:rPr>
              <w:t>R</w:t>
            </w:r>
            <w:r w:rsidR="005275E4">
              <w:rPr>
                <w:b/>
                <w:noProof/>
              </w:rPr>
              <w:t>c</w:t>
            </w:r>
            <w:r w:rsidR="00F96EDE">
              <w:rPr>
                <w:b/>
                <w:noProof/>
              </w:rPr>
              <w:t>i</w:t>
            </w:r>
            <w:r w:rsidR="005275E4">
              <w:rPr>
                <w:b/>
                <w:noProof/>
                <w:vertAlign w:val="superscript"/>
              </w:rPr>
              <w:t>d</w:t>
            </w:r>
            <w:r>
              <w:rPr>
                <w:b/>
                <w:noProof/>
              </w:rPr>
              <w:t>:</w:t>
            </w:r>
          </w:p>
        </w:tc>
      </w:tr>
      <w:tr w:rsidR="007D4F0E" w:rsidRPr="009C39F7" w14:paraId="14A62DDC" w14:textId="77777777" w:rsidTr="005C39F8">
        <w:tc>
          <w:tcPr>
            <w:tcW w:w="3269" w:type="dxa"/>
            <w:shd w:val="clear" w:color="auto" w:fill="auto"/>
          </w:tcPr>
          <w:p w14:paraId="28D1E19B" w14:textId="77777777" w:rsidR="007D4F0E" w:rsidRPr="00DA739C" w:rsidRDefault="007D4F0E" w:rsidP="00047EA1">
            <w:pPr>
              <w:keepNext/>
              <w:keepLines/>
              <w:widowControl w:val="0"/>
              <w:ind w:firstLine="162"/>
              <w:rPr>
                <w:szCs w:val="22"/>
              </w:rPr>
            </w:pPr>
            <w:r>
              <w:t>Dosis (mg/m</w:t>
            </w:r>
            <w:r>
              <w:rPr>
                <w:vertAlign w:val="superscript"/>
              </w:rPr>
              <w:t>2</w:t>
            </w:r>
            <w:r>
              <w:t>)</w:t>
            </w:r>
          </w:p>
        </w:tc>
        <w:tc>
          <w:tcPr>
            <w:tcW w:w="1940" w:type="dxa"/>
            <w:shd w:val="clear" w:color="auto" w:fill="auto"/>
          </w:tcPr>
          <w:p w14:paraId="16C8C40A" w14:textId="77777777" w:rsidR="007D4F0E" w:rsidRPr="00DA739C" w:rsidRDefault="007D4F0E" w:rsidP="00047EA1">
            <w:pPr>
              <w:keepNext/>
              <w:keepLines/>
              <w:widowControl w:val="0"/>
              <w:jc w:val="center"/>
              <w:rPr>
                <w:szCs w:val="22"/>
              </w:rPr>
            </w:pPr>
            <w:r>
              <w:t>0,5</w:t>
            </w:r>
          </w:p>
        </w:tc>
        <w:tc>
          <w:tcPr>
            <w:tcW w:w="1940" w:type="dxa"/>
            <w:gridSpan w:val="2"/>
            <w:shd w:val="clear" w:color="auto" w:fill="auto"/>
          </w:tcPr>
          <w:p w14:paraId="2F15671C" w14:textId="77777777" w:rsidR="007D4F0E" w:rsidRPr="00DA739C" w:rsidRDefault="007D4F0E" w:rsidP="00047EA1">
            <w:pPr>
              <w:keepNext/>
              <w:keepLines/>
              <w:widowControl w:val="0"/>
              <w:jc w:val="center"/>
              <w:rPr>
                <w:szCs w:val="22"/>
              </w:rPr>
            </w:pPr>
            <w:r>
              <w:t>0,5</w:t>
            </w:r>
          </w:p>
        </w:tc>
        <w:tc>
          <w:tcPr>
            <w:tcW w:w="1941" w:type="dxa"/>
            <w:gridSpan w:val="2"/>
            <w:shd w:val="clear" w:color="auto" w:fill="auto"/>
          </w:tcPr>
          <w:p w14:paraId="63216ED8" w14:textId="77777777" w:rsidR="007D4F0E" w:rsidRPr="00DA739C" w:rsidRDefault="007D4F0E" w:rsidP="00047EA1">
            <w:pPr>
              <w:keepNext/>
              <w:keepLines/>
              <w:widowControl w:val="0"/>
              <w:jc w:val="center"/>
              <w:rPr>
                <w:szCs w:val="22"/>
              </w:rPr>
            </w:pPr>
            <w:r>
              <w:t>0,5</w:t>
            </w:r>
          </w:p>
        </w:tc>
      </w:tr>
      <w:tr w:rsidR="007D4F0E" w:rsidRPr="009C39F7" w14:paraId="5CECF9ED" w14:textId="77777777" w:rsidTr="005C39F8">
        <w:tc>
          <w:tcPr>
            <w:tcW w:w="3269" w:type="dxa"/>
            <w:shd w:val="clear" w:color="auto" w:fill="auto"/>
          </w:tcPr>
          <w:p w14:paraId="463A1F26" w14:textId="77777777" w:rsidR="007D4F0E" w:rsidRPr="00DA739C" w:rsidRDefault="007D4F0E" w:rsidP="00047EA1">
            <w:pPr>
              <w:keepNext/>
              <w:keepLines/>
              <w:widowControl w:val="0"/>
              <w:ind w:firstLine="162"/>
              <w:rPr>
                <w:szCs w:val="22"/>
              </w:rPr>
            </w:pPr>
            <w:r>
              <w:t>Duración del ciclo</w:t>
            </w:r>
          </w:p>
        </w:tc>
        <w:tc>
          <w:tcPr>
            <w:tcW w:w="5821" w:type="dxa"/>
            <w:gridSpan w:val="5"/>
            <w:shd w:val="clear" w:color="auto" w:fill="auto"/>
          </w:tcPr>
          <w:p w14:paraId="3EC9C08F" w14:textId="77777777" w:rsidR="007D4F0E" w:rsidRPr="00DA739C" w:rsidRDefault="007D4F0E" w:rsidP="00FF0A3B">
            <w:pPr>
              <w:keepNext/>
              <w:keepLines/>
              <w:widowControl w:val="0"/>
              <w:jc w:val="center"/>
              <w:rPr>
                <w:szCs w:val="22"/>
              </w:rPr>
            </w:pPr>
            <w:r>
              <w:t>28 </w:t>
            </w:r>
            <w:proofErr w:type="spellStart"/>
            <w:r>
              <w:t>días</w:t>
            </w:r>
            <w:r w:rsidR="005275E4">
              <w:rPr>
                <w:noProof/>
                <w:vertAlign w:val="superscript"/>
              </w:rPr>
              <w:t>e</w:t>
            </w:r>
            <w:proofErr w:type="spellEnd"/>
          </w:p>
        </w:tc>
      </w:tr>
      <w:tr w:rsidR="007D4F0E" w:rsidRPr="009C39F7" w14:paraId="5B8346B4" w14:textId="77777777" w:rsidTr="005C39F8">
        <w:trPr>
          <w:trHeight w:val="287"/>
        </w:trPr>
        <w:tc>
          <w:tcPr>
            <w:tcW w:w="9090" w:type="dxa"/>
            <w:gridSpan w:val="6"/>
            <w:shd w:val="clear" w:color="auto" w:fill="auto"/>
          </w:tcPr>
          <w:p w14:paraId="0A3CD9FC" w14:textId="77777777" w:rsidR="007D4F0E" w:rsidRPr="00DA739C" w:rsidRDefault="007D4F0E" w:rsidP="00047EA1">
            <w:pPr>
              <w:pStyle w:val="paragraph0"/>
              <w:keepNext/>
              <w:keepLines/>
              <w:widowControl w:val="0"/>
              <w:spacing w:before="0" w:after="0"/>
              <w:rPr>
                <w:b/>
                <w:sz w:val="22"/>
                <w:szCs w:val="22"/>
                <w:lang w:bidi="es-ES"/>
              </w:rPr>
            </w:pPr>
            <w:r>
              <w:rPr>
                <w:b/>
                <w:noProof/>
                <w:sz w:val="22"/>
                <w:lang w:bidi="es-ES"/>
              </w:rPr>
              <w:t xml:space="preserve">Pacientes que no han alcanzado una </w:t>
            </w:r>
            <w:r w:rsidRPr="00692B75">
              <w:rPr>
                <w:b/>
                <w:noProof/>
                <w:sz w:val="22"/>
                <w:szCs w:val="22"/>
                <w:lang w:bidi="es-ES"/>
              </w:rPr>
              <w:t>RC</w:t>
            </w:r>
            <w:r w:rsidR="005275E4" w:rsidRPr="00692B75">
              <w:rPr>
                <w:b/>
                <w:noProof/>
                <w:sz w:val="22"/>
                <w:szCs w:val="22"/>
                <w:vertAlign w:val="superscript"/>
              </w:rPr>
              <w:t>c</w:t>
            </w:r>
            <w:r w:rsidRPr="00692B75">
              <w:rPr>
                <w:b/>
                <w:noProof/>
                <w:sz w:val="22"/>
                <w:szCs w:val="22"/>
                <w:lang w:bidi="es-ES"/>
              </w:rPr>
              <w:t xml:space="preserve"> o </w:t>
            </w:r>
            <w:r w:rsidR="00F96EDE" w:rsidRPr="00692B75">
              <w:rPr>
                <w:b/>
                <w:noProof/>
                <w:sz w:val="22"/>
                <w:szCs w:val="22"/>
                <w:lang w:bidi="es-ES"/>
              </w:rPr>
              <w:t>RCi</w:t>
            </w:r>
            <w:r w:rsidR="005275E4" w:rsidRPr="00692B75">
              <w:rPr>
                <w:b/>
                <w:noProof/>
                <w:sz w:val="22"/>
                <w:szCs w:val="22"/>
                <w:vertAlign w:val="superscript"/>
              </w:rPr>
              <w:t>d</w:t>
            </w:r>
            <w:r w:rsidRPr="00692B75">
              <w:rPr>
                <w:b/>
                <w:noProof/>
                <w:sz w:val="22"/>
                <w:szCs w:val="22"/>
                <w:lang w:bidi="es-ES"/>
              </w:rPr>
              <w:t>:</w:t>
            </w:r>
          </w:p>
        </w:tc>
      </w:tr>
      <w:tr w:rsidR="007D4F0E" w:rsidRPr="009C39F7" w14:paraId="1F753034" w14:textId="77777777" w:rsidTr="00047EA1">
        <w:tc>
          <w:tcPr>
            <w:tcW w:w="3269" w:type="dxa"/>
            <w:tcBorders>
              <w:bottom w:val="single" w:sz="4" w:space="0" w:color="auto"/>
            </w:tcBorders>
            <w:shd w:val="clear" w:color="auto" w:fill="auto"/>
          </w:tcPr>
          <w:p w14:paraId="563C3D08" w14:textId="77777777" w:rsidR="007D4F0E" w:rsidRPr="004E4E18" w:rsidRDefault="007D4F0E" w:rsidP="00047EA1">
            <w:pPr>
              <w:keepNext/>
              <w:keepLines/>
              <w:widowControl w:val="0"/>
              <w:ind w:firstLine="162"/>
              <w:rPr>
                <w:szCs w:val="22"/>
              </w:rPr>
            </w:pPr>
            <w:r>
              <w:t>Dosis (mg/m</w:t>
            </w:r>
            <w:r>
              <w:rPr>
                <w:vertAlign w:val="superscript"/>
              </w:rPr>
              <w:t>2</w:t>
            </w:r>
            <w:r>
              <w:t>)</w:t>
            </w:r>
          </w:p>
        </w:tc>
        <w:tc>
          <w:tcPr>
            <w:tcW w:w="1940" w:type="dxa"/>
            <w:tcBorders>
              <w:bottom w:val="single" w:sz="4" w:space="0" w:color="auto"/>
            </w:tcBorders>
            <w:shd w:val="clear" w:color="auto" w:fill="auto"/>
          </w:tcPr>
          <w:p w14:paraId="5FFE4D59" w14:textId="77777777" w:rsidR="007D4F0E" w:rsidRPr="004E4E18" w:rsidRDefault="007D4F0E" w:rsidP="00047EA1">
            <w:pPr>
              <w:keepNext/>
              <w:keepLines/>
              <w:widowControl w:val="0"/>
              <w:jc w:val="center"/>
              <w:rPr>
                <w:szCs w:val="22"/>
              </w:rPr>
            </w:pPr>
            <w:r>
              <w:t>0,8</w:t>
            </w:r>
          </w:p>
        </w:tc>
        <w:tc>
          <w:tcPr>
            <w:tcW w:w="1940" w:type="dxa"/>
            <w:gridSpan w:val="2"/>
            <w:tcBorders>
              <w:bottom w:val="single" w:sz="4" w:space="0" w:color="auto"/>
            </w:tcBorders>
            <w:shd w:val="clear" w:color="auto" w:fill="auto"/>
          </w:tcPr>
          <w:p w14:paraId="39EA2952" w14:textId="77777777" w:rsidR="007D4F0E" w:rsidRPr="004E4E18" w:rsidRDefault="007D4F0E" w:rsidP="00047EA1">
            <w:pPr>
              <w:keepNext/>
              <w:keepLines/>
              <w:widowControl w:val="0"/>
              <w:jc w:val="center"/>
              <w:rPr>
                <w:szCs w:val="22"/>
              </w:rPr>
            </w:pPr>
            <w:r>
              <w:t>0,5</w:t>
            </w:r>
          </w:p>
        </w:tc>
        <w:tc>
          <w:tcPr>
            <w:tcW w:w="1941" w:type="dxa"/>
            <w:gridSpan w:val="2"/>
            <w:tcBorders>
              <w:bottom w:val="single" w:sz="4" w:space="0" w:color="auto"/>
            </w:tcBorders>
            <w:shd w:val="clear" w:color="auto" w:fill="auto"/>
          </w:tcPr>
          <w:p w14:paraId="67400E65" w14:textId="77777777" w:rsidR="007D4F0E" w:rsidRPr="004E4E18" w:rsidRDefault="007D4F0E" w:rsidP="00047EA1">
            <w:pPr>
              <w:keepNext/>
              <w:keepLines/>
              <w:widowControl w:val="0"/>
              <w:jc w:val="center"/>
              <w:rPr>
                <w:szCs w:val="22"/>
              </w:rPr>
            </w:pPr>
            <w:r>
              <w:t>0,5</w:t>
            </w:r>
          </w:p>
        </w:tc>
      </w:tr>
      <w:tr w:rsidR="007D4F0E" w:rsidRPr="009C39F7" w14:paraId="2A14E8A1" w14:textId="77777777" w:rsidTr="00047EA1">
        <w:tc>
          <w:tcPr>
            <w:tcW w:w="3269" w:type="dxa"/>
            <w:tcBorders>
              <w:bottom w:val="single" w:sz="4" w:space="0" w:color="auto"/>
            </w:tcBorders>
            <w:shd w:val="clear" w:color="auto" w:fill="auto"/>
          </w:tcPr>
          <w:p w14:paraId="6DC709DD" w14:textId="77777777" w:rsidR="007D4F0E" w:rsidRPr="004E4E18" w:rsidRDefault="007D4F0E" w:rsidP="00047EA1">
            <w:pPr>
              <w:keepNext/>
              <w:keepLines/>
              <w:widowControl w:val="0"/>
              <w:ind w:firstLine="162"/>
              <w:rPr>
                <w:szCs w:val="22"/>
              </w:rPr>
            </w:pPr>
            <w:r>
              <w:t>Duración del ciclo</w:t>
            </w:r>
          </w:p>
        </w:tc>
        <w:tc>
          <w:tcPr>
            <w:tcW w:w="5821" w:type="dxa"/>
            <w:gridSpan w:val="5"/>
            <w:tcBorders>
              <w:bottom w:val="single" w:sz="4" w:space="0" w:color="auto"/>
            </w:tcBorders>
            <w:shd w:val="clear" w:color="auto" w:fill="auto"/>
          </w:tcPr>
          <w:p w14:paraId="07D24E5D" w14:textId="77777777" w:rsidR="007D4F0E" w:rsidRPr="004E4E18" w:rsidRDefault="007D4F0E" w:rsidP="00FF0A3B">
            <w:pPr>
              <w:keepNext/>
              <w:keepLines/>
              <w:widowControl w:val="0"/>
              <w:jc w:val="center"/>
              <w:rPr>
                <w:szCs w:val="22"/>
              </w:rPr>
            </w:pPr>
            <w:r>
              <w:t>28 </w:t>
            </w:r>
            <w:proofErr w:type="spellStart"/>
            <w:r>
              <w:t>días</w:t>
            </w:r>
            <w:r w:rsidR="005275E4">
              <w:rPr>
                <w:noProof/>
                <w:vertAlign w:val="superscript"/>
              </w:rPr>
              <w:t>e</w:t>
            </w:r>
            <w:proofErr w:type="spellEnd"/>
          </w:p>
        </w:tc>
      </w:tr>
      <w:tr w:rsidR="00740AE9" w:rsidRPr="009C39F7" w14:paraId="508E2BC6" w14:textId="77777777" w:rsidTr="00047EA1">
        <w:tc>
          <w:tcPr>
            <w:tcW w:w="9090" w:type="dxa"/>
            <w:gridSpan w:val="6"/>
            <w:tcBorders>
              <w:top w:val="single" w:sz="4" w:space="0" w:color="auto"/>
              <w:left w:val="nil"/>
              <w:bottom w:val="nil"/>
              <w:right w:val="nil"/>
            </w:tcBorders>
            <w:shd w:val="clear" w:color="auto" w:fill="auto"/>
          </w:tcPr>
          <w:p w14:paraId="7F2D2DB8" w14:textId="77777777" w:rsidR="00740AE9" w:rsidRPr="001A7445" w:rsidRDefault="00740AE9" w:rsidP="00047EA1">
            <w:pPr>
              <w:keepNext/>
              <w:keepLines/>
              <w:widowControl w:val="0"/>
              <w:tabs>
                <w:tab w:val="clear" w:pos="567"/>
                <w:tab w:val="left" w:pos="0"/>
              </w:tabs>
              <w:spacing w:line="240" w:lineRule="auto"/>
              <w:rPr>
                <w:sz w:val="20"/>
              </w:rPr>
            </w:pPr>
            <w:r w:rsidRPr="001A7445">
              <w:rPr>
                <w:sz w:val="20"/>
              </w:rPr>
              <w:t xml:space="preserve">Abreviaturas: RAN = recuento absoluto de neutrófilos; RC = remisión completa; </w:t>
            </w:r>
            <w:proofErr w:type="spellStart"/>
            <w:r w:rsidR="00F96EDE" w:rsidRPr="001A7445">
              <w:rPr>
                <w:sz w:val="20"/>
              </w:rPr>
              <w:t>RCi</w:t>
            </w:r>
            <w:proofErr w:type="spellEnd"/>
            <w:r w:rsidRPr="001A7445">
              <w:rPr>
                <w:sz w:val="20"/>
              </w:rPr>
              <w:t xml:space="preserve"> = remisión completa con recuperación hematológica incompleta.</w:t>
            </w:r>
          </w:p>
          <w:p w14:paraId="033FE5C2" w14:textId="77777777" w:rsidR="00740AE9" w:rsidRPr="001A7445" w:rsidRDefault="00740AE9" w:rsidP="00047EA1">
            <w:pPr>
              <w:keepNext/>
              <w:keepLines/>
              <w:widowControl w:val="0"/>
              <w:tabs>
                <w:tab w:val="clear" w:pos="567"/>
                <w:tab w:val="left" w:pos="252"/>
              </w:tabs>
              <w:spacing w:line="240" w:lineRule="auto"/>
              <w:ind w:left="252" w:hanging="252"/>
              <w:rPr>
                <w:sz w:val="20"/>
              </w:rPr>
            </w:pPr>
            <w:r w:rsidRPr="001A7445">
              <w:rPr>
                <w:sz w:val="20"/>
                <w:vertAlign w:val="superscript"/>
              </w:rPr>
              <w:t>a</w:t>
            </w:r>
            <w:r>
              <w:tab/>
            </w:r>
            <w:r w:rsidRPr="001A7445">
              <w:rPr>
                <w:sz w:val="20"/>
              </w:rPr>
              <w:t>+/- 2 días (manten</w:t>
            </w:r>
            <w:r w:rsidR="007203FF" w:rsidRPr="001A7445">
              <w:rPr>
                <w:sz w:val="20"/>
              </w:rPr>
              <w:t>er</w:t>
            </w:r>
            <w:r w:rsidRPr="001A7445">
              <w:rPr>
                <w:sz w:val="20"/>
              </w:rPr>
              <w:t xml:space="preserve"> un mínimo de 6 días entre dosis).</w:t>
            </w:r>
          </w:p>
          <w:p w14:paraId="455DE4F8" w14:textId="77777777" w:rsidR="00740AE9" w:rsidRPr="001A7445" w:rsidRDefault="00740AE9" w:rsidP="00CA05BC">
            <w:pPr>
              <w:keepNext/>
              <w:keepLines/>
              <w:widowControl w:val="0"/>
              <w:tabs>
                <w:tab w:val="clear" w:pos="567"/>
                <w:tab w:val="left" w:pos="252"/>
              </w:tabs>
              <w:spacing w:line="240" w:lineRule="auto"/>
              <w:ind w:left="252" w:hanging="252"/>
              <w:rPr>
                <w:sz w:val="20"/>
                <w:vertAlign w:val="superscript"/>
              </w:rPr>
            </w:pPr>
            <w:r w:rsidRPr="001A7445">
              <w:rPr>
                <w:sz w:val="20"/>
                <w:vertAlign w:val="superscript"/>
              </w:rPr>
              <w:t>b</w:t>
            </w:r>
            <w:r>
              <w:tab/>
            </w:r>
            <w:r w:rsidRPr="001A7445">
              <w:rPr>
                <w:sz w:val="20"/>
              </w:rPr>
              <w:t>En pacientes que alcancen una RC</w:t>
            </w:r>
            <w:r w:rsidR="00CA05BC" w:rsidRPr="001A7445">
              <w:rPr>
                <w:sz w:val="20"/>
              </w:rPr>
              <w:t>/</w:t>
            </w:r>
            <w:proofErr w:type="spellStart"/>
            <w:r w:rsidR="00F96EDE" w:rsidRPr="001A7445">
              <w:rPr>
                <w:sz w:val="20"/>
              </w:rPr>
              <w:t>RCi</w:t>
            </w:r>
            <w:proofErr w:type="spellEnd"/>
            <w:r w:rsidRPr="001A7445">
              <w:rPr>
                <w:sz w:val="20"/>
              </w:rPr>
              <w:t>, y/o para permitir la recuperación de la toxicidad, la duración del ciclo se puede extender a 28 días (es decir, intervalo sin tratamiento de 7 días a partir del día 21).</w:t>
            </w:r>
          </w:p>
          <w:p w14:paraId="3E25DF5A" w14:textId="77777777" w:rsidR="005275E4" w:rsidRPr="001A7445" w:rsidRDefault="00CA05BC" w:rsidP="005275E4">
            <w:pPr>
              <w:pStyle w:val="paragraph0"/>
              <w:tabs>
                <w:tab w:val="left" w:pos="252"/>
              </w:tabs>
              <w:spacing w:before="0" w:after="0"/>
              <w:ind w:left="252" w:hanging="252"/>
              <w:rPr>
                <w:sz w:val="20"/>
                <w:szCs w:val="20"/>
                <w:lang w:bidi="es-ES"/>
              </w:rPr>
            </w:pPr>
            <w:r w:rsidRPr="001A7445">
              <w:rPr>
                <w:sz w:val="20"/>
                <w:vertAlign w:val="superscript"/>
              </w:rPr>
              <w:t>c</w:t>
            </w:r>
            <w:r w:rsidR="00740AE9" w:rsidRPr="001A7445">
              <w:tab/>
            </w:r>
            <w:r w:rsidR="005275E4" w:rsidRPr="001A7445">
              <w:rPr>
                <w:color w:val="auto"/>
                <w:sz w:val="20"/>
                <w:szCs w:val="20"/>
                <w:lang w:bidi="es-ES"/>
              </w:rPr>
              <w:t>RC se definió como &lt;</w:t>
            </w:r>
            <w:r w:rsidR="008049C4" w:rsidRPr="001A7445">
              <w:rPr>
                <w:color w:val="auto"/>
                <w:sz w:val="20"/>
                <w:szCs w:val="20"/>
                <w:lang w:bidi="es-ES"/>
              </w:rPr>
              <w:t> </w:t>
            </w:r>
            <w:r w:rsidR="005275E4" w:rsidRPr="001A7445">
              <w:rPr>
                <w:color w:val="auto"/>
                <w:sz w:val="20"/>
                <w:szCs w:val="20"/>
                <w:lang w:bidi="es-ES"/>
              </w:rPr>
              <w:t>5% de linfoblastos en la médula ósea y ausencia de linfoblastos leucémicos de sangre periférica, recuperación completa de recuentos sanguíneos periféricos (plaquetas ≥</w:t>
            </w:r>
            <w:r w:rsidR="008049C4" w:rsidRPr="001A7445">
              <w:rPr>
                <w:color w:val="auto"/>
                <w:sz w:val="20"/>
                <w:szCs w:val="20"/>
                <w:lang w:bidi="es-ES"/>
              </w:rPr>
              <w:t> </w:t>
            </w:r>
            <w:r w:rsidR="005275E4" w:rsidRPr="001A7445">
              <w:rPr>
                <w:color w:val="auto"/>
                <w:sz w:val="20"/>
                <w:szCs w:val="20"/>
                <w:lang w:bidi="es-ES"/>
              </w:rPr>
              <w:t>100×10</w:t>
            </w:r>
            <w:r w:rsidR="005275E4" w:rsidRPr="001A7445">
              <w:rPr>
                <w:sz w:val="20"/>
                <w:szCs w:val="20"/>
                <w:vertAlign w:val="superscript"/>
                <w:lang w:bidi="es-ES"/>
              </w:rPr>
              <w:t>9</w:t>
            </w:r>
            <w:r w:rsidR="005275E4" w:rsidRPr="001A7445">
              <w:rPr>
                <w:color w:val="auto"/>
                <w:sz w:val="20"/>
                <w:szCs w:val="20"/>
                <w:lang w:bidi="es-ES"/>
              </w:rPr>
              <w:t>/l y RAN ≥</w:t>
            </w:r>
            <w:r w:rsidR="008049C4" w:rsidRPr="001A7445">
              <w:rPr>
                <w:color w:val="auto"/>
                <w:sz w:val="20"/>
                <w:szCs w:val="20"/>
                <w:lang w:bidi="es-ES"/>
              </w:rPr>
              <w:t> </w:t>
            </w:r>
            <w:r w:rsidR="005275E4" w:rsidRPr="001A7445">
              <w:rPr>
                <w:color w:val="auto"/>
                <w:sz w:val="20"/>
                <w:szCs w:val="20"/>
                <w:lang w:bidi="es-ES"/>
              </w:rPr>
              <w:t>1×10</w:t>
            </w:r>
            <w:r w:rsidR="005275E4" w:rsidRPr="001A7445">
              <w:rPr>
                <w:sz w:val="20"/>
                <w:szCs w:val="20"/>
                <w:vertAlign w:val="superscript"/>
                <w:lang w:bidi="es-ES"/>
              </w:rPr>
              <w:t>9</w:t>
            </w:r>
            <w:r w:rsidR="005275E4" w:rsidRPr="001A7445">
              <w:rPr>
                <w:color w:val="auto"/>
                <w:sz w:val="20"/>
                <w:szCs w:val="20"/>
                <w:lang w:bidi="es-ES"/>
              </w:rPr>
              <w:t>/l) y remisión de cualquier enfermedad extramedular.</w:t>
            </w:r>
          </w:p>
          <w:p w14:paraId="4DF667B2" w14:textId="77777777" w:rsidR="005275E4" w:rsidRPr="001A7445" w:rsidRDefault="005275E4" w:rsidP="005275E4">
            <w:pPr>
              <w:pStyle w:val="paragraph0"/>
              <w:keepNext/>
              <w:tabs>
                <w:tab w:val="left" w:pos="252"/>
              </w:tabs>
              <w:spacing w:before="0" w:after="0"/>
              <w:ind w:left="252" w:hanging="252"/>
              <w:rPr>
                <w:color w:val="auto"/>
                <w:sz w:val="20"/>
                <w:szCs w:val="20"/>
                <w:lang w:bidi="es-ES"/>
              </w:rPr>
            </w:pPr>
            <w:r w:rsidRPr="001A7445">
              <w:rPr>
                <w:color w:val="auto"/>
                <w:sz w:val="20"/>
                <w:szCs w:val="20"/>
                <w:vertAlign w:val="superscript"/>
                <w:lang w:bidi="es-ES"/>
              </w:rPr>
              <w:t>d</w:t>
            </w:r>
            <w:r w:rsidRPr="001A7445">
              <w:rPr>
                <w:sz w:val="20"/>
                <w:szCs w:val="20"/>
                <w:lang w:bidi="es-ES"/>
              </w:rPr>
              <w:tab/>
            </w:r>
            <w:proofErr w:type="spellStart"/>
            <w:r w:rsidRPr="001A7445">
              <w:rPr>
                <w:color w:val="auto"/>
                <w:sz w:val="20"/>
                <w:szCs w:val="20"/>
                <w:lang w:bidi="es-ES"/>
              </w:rPr>
              <w:t>RCi</w:t>
            </w:r>
            <w:proofErr w:type="spellEnd"/>
            <w:r w:rsidRPr="001A7445">
              <w:rPr>
                <w:color w:val="auto"/>
                <w:sz w:val="20"/>
                <w:szCs w:val="20"/>
                <w:lang w:bidi="es-ES"/>
              </w:rPr>
              <w:t xml:space="preserve"> se definió como &lt;</w:t>
            </w:r>
            <w:r w:rsidR="008049C4" w:rsidRPr="001A7445">
              <w:rPr>
                <w:color w:val="auto"/>
                <w:sz w:val="20"/>
                <w:szCs w:val="20"/>
                <w:lang w:bidi="es-ES"/>
              </w:rPr>
              <w:t> </w:t>
            </w:r>
            <w:r w:rsidRPr="001A7445">
              <w:rPr>
                <w:color w:val="auto"/>
                <w:sz w:val="20"/>
                <w:szCs w:val="20"/>
                <w:lang w:bidi="es-ES"/>
              </w:rPr>
              <w:t>5% de linfoblastos en la médula ósea y ausencia de linfoblastos leucémicos de sangre periférica, recuperación parcial de recuentos sanguíneos periféricos (plaquetas &lt;</w:t>
            </w:r>
            <w:r w:rsidR="008049C4" w:rsidRPr="001A7445">
              <w:rPr>
                <w:color w:val="auto"/>
                <w:sz w:val="20"/>
                <w:szCs w:val="20"/>
                <w:lang w:bidi="es-ES"/>
              </w:rPr>
              <w:t> </w:t>
            </w:r>
            <w:r w:rsidRPr="001A7445">
              <w:rPr>
                <w:color w:val="auto"/>
                <w:sz w:val="20"/>
                <w:szCs w:val="20"/>
                <w:lang w:bidi="es-ES"/>
              </w:rPr>
              <w:t>100×10</w:t>
            </w:r>
            <w:r w:rsidRPr="001A7445">
              <w:rPr>
                <w:sz w:val="20"/>
                <w:szCs w:val="20"/>
                <w:vertAlign w:val="superscript"/>
                <w:lang w:bidi="es-ES"/>
              </w:rPr>
              <w:t>9</w:t>
            </w:r>
            <w:r w:rsidRPr="001A7445">
              <w:rPr>
                <w:color w:val="auto"/>
                <w:sz w:val="20"/>
                <w:szCs w:val="20"/>
                <w:lang w:bidi="es-ES"/>
              </w:rPr>
              <w:t>/l y/o RAN &lt;</w:t>
            </w:r>
            <w:r w:rsidR="008049C4" w:rsidRPr="001A7445">
              <w:rPr>
                <w:color w:val="auto"/>
                <w:sz w:val="20"/>
                <w:szCs w:val="20"/>
                <w:lang w:bidi="es-ES"/>
              </w:rPr>
              <w:t> </w:t>
            </w:r>
            <w:r w:rsidRPr="001A7445">
              <w:rPr>
                <w:color w:val="auto"/>
                <w:sz w:val="20"/>
                <w:szCs w:val="20"/>
                <w:lang w:bidi="es-ES"/>
              </w:rPr>
              <w:t>1×10</w:t>
            </w:r>
            <w:r w:rsidRPr="001A7445">
              <w:rPr>
                <w:sz w:val="20"/>
                <w:szCs w:val="20"/>
                <w:vertAlign w:val="superscript"/>
                <w:lang w:bidi="es-ES"/>
              </w:rPr>
              <w:t>9</w:t>
            </w:r>
            <w:r w:rsidRPr="001A7445">
              <w:rPr>
                <w:color w:val="auto"/>
                <w:sz w:val="20"/>
                <w:szCs w:val="20"/>
                <w:lang w:bidi="es-ES"/>
              </w:rPr>
              <w:t>/l) y la remisión de cualquier enfermedad extramedular.</w:t>
            </w:r>
          </w:p>
          <w:p w14:paraId="00F4F601" w14:textId="77777777" w:rsidR="00740AE9" w:rsidRPr="001A7445" w:rsidRDefault="005275E4" w:rsidP="00FF0A3B">
            <w:pPr>
              <w:pStyle w:val="paragraph0"/>
              <w:keepNext/>
              <w:tabs>
                <w:tab w:val="left" w:pos="252"/>
              </w:tabs>
              <w:spacing w:before="0" w:after="0"/>
              <w:ind w:left="252" w:hanging="252"/>
              <w:rPr>
                <w:sz w:val="20"/>
              </w:rPr>
            </w:pPr>
            <w:proofErr w:type="spellStart"/>
            <w:r w:rsidRPr="001A7445">
              <w:rPr>
                <w:color w:val="auto"/>
                <w:sz w:val="20"/>
                <w:szCs w:val="20"/>
                <w:vertAlign w:val="superscript"/>
                <w:lang w:bidi="es-ES"/>
              </w:rPr>
              <w:t>e</w:t>
            </w:r>
            <w:proofErr w:type="spellEnd"/>
            <w:r w:rsidRPr="001A7445">
              <w:rPr>
                <w:sz w:val="20"/>
                <w:szCs w:val="20"/>
                <w:lang w:bidi="es-ES"/>
              </w:rPr>
              <w:tab/>
            </w:r>
            <w:r w:rsidR="00740AE9" w:rsidRPr="001A7445">
              <w:rPr>
                <w:sz w:val="20"/>
              </w:rPr>
              <w:t>Intervalo sin tratamiento de 7 días a partir del día 21.</w:t>
            </w:r>
          </w:p>
        </w:tc>
      </w:tr>
    </w:tbl>
    <w:p w14:paraId="79323999" w14:textId="77777777" w:rsidR="004F0099" w:rsidRDefault="004F0099" w:rsidP="004F0099">
      <w:pPr>
        <w:spacing w:line="240" w:lineRule="auto"/>
        <w:rPr>
          <w:szCs w:val="22"/>
          <w:u w:val="single"/>
        </w:rPr>
      </w:pPr>
    </w:p>
    <w:p w14:paraId="16D892C1" w14:textId="77777777" w:rsidR="004A130B" w:rsidRPr="00C55517" w:rsidRDefault="004A130B" w:rsidP="004A130B">
      <w:pPr>
        <w:spacing w:line="240" w:lineRule="auto"/>
        <w:rPr>
          <w:iCs/>
          <w:szCs w:val="22"/>
          <w:u w:val="single"/>
        </w:rPr>
      </w:pPr>
      <w:r>
        <w:rPr>
          <w:u w:val="single"/>
        </w:rPr>
        <w:t>Instrucciones para la reconstitución, dilución y administración</w:t>
      </w:r>
    </w:p>
    <w:p w14:paraId="0D82A672" w14:textId="77777777" w:rsidR="004A130B" w:rsidRDefault="004A130B" w:rsidP="004A130B">
      <w:pPr>
        <w:pStyle w:val="paragraph0"/>
        <w:spacing w:before="0" w:after="0"/>
        <w:rPr>
          <w:color w:val="auto"/>
          <w:sz w:val="22"/>
          <w:szCs w:val="22"/>
        </w:rPr>
      </w:pPr>
    </w:p>
    <w:p w14:paraId="68381CF5" w14:textId="77777777" w:rsidR="004A130B" w:rsidRDefault="004A130B" w:rsidP="00D9557F">
      <w:pPr>
        <w:pStyle w:val="RefText"/>
        <w:numPr>
          <w:ilvl w:val="0"/>
          <w:numId w:val="0"/>
        </w:numPr>
        <w:spacing w:after="0"/>
        <w:rPr>
          <w:sz w:val="22"/>
          <w:szCs w:val="22"/>
        </w:rPr>
      </w:pPr>
      <w:r>
        <w:rPr>
          <w:sz w:val="22"/>
        </w:rPr>
        <w:t>Utilizar una técnica aséptica a</w:t>
      </w:r>
      <w:r w:rsidR="00247753">
        <w:rPr>
          <w:sz w:val="22"/>
        </w:rPr>
        <w:t>decuada</w:t>
      </w:r>
      <w:r>
        <w:rPr>
          <w:sz w:val="22"/>
        </w:rPr>
        <w:t xml:space="preserve"> para procedimientos de reconstitución y dilución. </w:t>
      </w:r>
      <w:proofErr w:type="spellStart"/>
      <w:r>
        <w:rPr>
          <w:sz w:val="22"/>
        </w:rPr>
        <w:t>Inotuzumab</w:t>
      </w:r>
      <w:proofErr w:type="spellEnd"/>
      <w:r>
        <w:rPr>
          <w:sz w:val="22"/>
        </w:rPr>
        <w:t xml:space="preserve"> </w:t>
      </w:r>
      <w:proofErr w:type="spellStart"/>
      <w:r>
        <w:rPr>
          <w:sz w:val="22"/>
        </w:rPr>
        <w:t>ozogamicina</w:t>
      </w:r>
      <w:proofErr w:type="spellEnd"/>
      <w:r>
        <w:rPr>
          <w:sz w:val="22"/>
        </w:rPr>
        <w:t xml:space="preserve"> </w:t>
      </w:r>
      <w:r w:rsidR="00C02302">
        <w:rPr>
          <w:sz w:val="22"/>
        </w:rPr>
        <w:t>(que tiene una densidad de 1,02 g/ml a 20</w:t>
      </w:r>
      <w:r w:rsidR="005B6474">
        <w:rPr>
          <w:sz w:val="22"/>
        </w:rPr>
        <w:t xml:space="preserve"> </w:t>
      </w:r>
      <w:r w:rsidR="00C02302">
        <w:rPr>
          <w:sz w:val="22"/>
        </w:rPr>
        <w:t xml:space="preserve">°C) </w:t>
      </w:r>
      <w:r>
        <w:rPr>
          <w:sz w:val="22"/>
        </w:rPr>
        <w:t>es sensible a la luz y se debe proteger de la luz ultravioleta durante la reconstitución, dilución y administración.</w:t>
      </w:r>
    </w:p>
    <w:p w14:paraId="4BBBD006" w14:textId="77777777" w:rsidR="00C50D5D" w:rsidRDefault="00C50D5D" w:rsidP="00D9557F">
      <w:pPr>
        <w:pStyle w:val="RefText"/>
        <w:numPr>
          <w:ilvl w:val="0"/>
          <w:numId w:val="0"/>
        </w:numPr>
        <w:spacing w:after="0"/>
        <w:rPr>
          <w:sz w:val="22"/>
          <w:szCs w:val="22"/>
        </w:rPr>
      </w:pPr>
    </w:p>
    <w:p w14:paraId="7F285B08" w14:textId="77777777" w:rsidR="00B14763" w:rsidRDefault="00B14763" w:rsidP="00B14763">
      <w:r w:rsidRPr="00B0715F">
        <w:rPr>
          <w:szCs w:val="22"/>
        </w:rPr>
        <w:t>El tiempo máximo</w:t>
      </w:r>
      <w:r w:rsidR="000F153A">
        <w:rPr>
          <w:szCs w:val="22"/>
        </w:rPr>
        <w:t xml:space="preserve"> transcurrido</w:t>
      </w:r>
      <w:r w:rsidRPr="00B0715F">
        <w:rPr>
          <w:szCs w:val="22"/>
        </w:rPr>
        <w:t xml:space="preserve"> desde la reconstitución has</w:t>
      </w:r>
      <w:r>
        <w:rPr>
          <w:szCs w:val="22"/>
        </w:rPr>
        <w:t>ta</w:t>
      </w:r>
      <w:r w:rsidR="005B6474">
        <w:rPr>
          <w:szCs w:val="22"/>
        </w:rPr>
        <w:t xml:space="preserve"> el fin</w:t>
      </w:r>
      <w:r w:rsidR="00DE2CF5">
        <w:rPr>
          <w:szCs w:val="22"/>
        </w:rPr>
        <w:t>al</w:t>
      </w:r>
      <w:r w:rsidR="005B6474">
        <w:rPr>
          <w:szCs w:val="22"/>
        </w:rPr>
        <w:t xml:space="preserve"> de</w:t>
      </w:r>
      <w:r>
        <w:rPr>
          <w:szCs w:val="22"/>
        </w:rPr>
        <w:t xml:space="preserve"> la administración debe ser ≤</w:t>
      </w:r>
      <w:r w:rsidR="008049C4">
        <w:rPr>
          <w:szCs w:val="22"/>
        </w:rPr>
        <w:t> </w:t>
      </w:r>
      <w:r>
        <w:rPr>
          <w:szCs w:val="22"/>
        </w:rPr>
        <w:t>8</w:t>
      </w:r>
      <w:r w:rsidR="000F153A">
        <w:rPr>
          <w:szCs w:val="22"/>
        </w:rPr>
        <w:t> </w:t>
      </w:r>
      <w:r>
        <w:rPr>
          <w:szCs w:val="22"/>
        </w:rPr>
        <w:t>horas, con ≤</w:t>
      </w:r>
      <w:r w:rsidR="008049C4">
        <w:rPr>
          <w:szCs w:val="22"/>
        </w:rPr>
        <w:t> </w:t>
      </w:r>
      <w:r w:rsidRPr="00B0715F">
        <w:rPr>
          <w:szCs w:val="22"/>
        </w:rPr>
        <w:t>4</w:t>
      </w:r>
      <w:r w:rsidR="000F153A">
        <w:rPr>
          <w:szCs w:val="22"/>
        </w:rPr>
        <w:t> </w:t>
      </w:r>
      <w:r w:rsidRPr="00B0715F">
        <w:rPr>
          <w:szCs w:val="22"/>
        </w:rPr>
        <w:t>horas entre la reconstitución y la dilución</w:t>
      </w:r>
      <w:r>
        <w:rPr>
          <w:szCs w:val="22"/>
        </w:rPr>
        <w:t>.</w:t>
      </w:r>
    </w:p>
    <w:p w14:paraId="4A392E7A" w14:textId="77777777" w:rsidR="00B14763" w:rsidRPr="00961772" w:rsidRDefault="00B14763" w:rsidP="00600332">
      <w:pPr>
        <w:pStyle w:val="RefText"/>
        <w:widowControl w:val="0"/>
        <w:numPr>
          <w:ilvl w:val="0"/>
          <w:numId w:val="0"/>
        </w:numPr>
        <w:spacing w:after="0"/>
        <w:rPr>
          <w:sz w:val="22"/>
          <w:szCs w:val="22"/>
        </w:rPr>
      </w:pPr>
    </w:p>
    <w:p w14:paraId="0EB8DFCE" w14:textId="77777777" w:rsidR="004A130B" w:rsidRDefault="004A130B" w:rsidP="00600332">
      <w:pPr>
        <w:pStyle w:val="paragraph0"/>
        <w:widowControl w:val="0"/>
        <w:spacing w:before="0" w:after="0"/>
        <w:rPr>
          <w:i/>
          <w:color w:val="auto"/>
          <w:sz w:val="22"/>
          <w:szCs w:val="22"/>
        </w:rPr>
      </w:pPr>
      <w:r>
        <w:rPr>
          <w:i/>
          <w:color w:val="auto"/>
          <w:sz w:val="22"/>
        </w:rPr>
        <w:t xml:space="preserve">Reconstitución: </w:t>
      </w:r>
    </w:p>
    <w:p w14:paraId="656EA160" w14:textId="77777777" w:rsidR="004A130B" w:rsidRPr="00C55517" w:rsidRDefault="004A130B" w:rsidP="00600332">
      <w:pPr>
        <w:pStyle w:val="paragraph0"/>
        <w:widowControl w:val="0"/>
        <w:spacing w:before="0" w:after="0"/>
        <w:rPr>
          <w:i/>
          <w:color w:val="auto"/>
          <w:sz w:val="22"/>
          <w:szCs w:val="22"/>
        </w:rPr>
      </w:pPr>
    </w:p>
    <w:p w14:paraId="6031BAE9" w14:textId="77777777" w:rsidR="004A130B" w:rsidRPr="0085696C" w:rsidRDefault="004A130B" w:rsidP="00600332">
      <w:pPr>
        <w:pStyle w:val="paragraph0"/>
        <w:widowControl w:val="0"/>
        <w:numPr>
          <w:ilvl w:val="0"/>
          <w:numId w:val="28"/>
        </w:numPr>
        <w:spacing w:before="0" w:after="0"/>
        <w:rPr>
          <w:color w:val="auto"/>
          <w:sz w:val="22"/>
          <w:szCs w:val="22"/>
        </w:rPr>
      </w:pPr>
      <w:r w:rsidRPr="009D09A3">
        <w:rPr>
          <w:sz w:val="22"/>
          <w:szCs w:val="22"/>
        </w:rPr>
        <w:t>Calcular la dosis (mg) y el número de viales de BESPONSA requeridos.</w:t>
      </w:r>
      <w:r w:rsidRPr="00DA0DCA">
        <w:rPr>
          <w:color w:val="auto"/>
          <w:sz w:val="22"/>
          <w:szCs w:val="22"/>
        </w:rPr>
        <w:t xml:space="preserve"> </w:t>
      </w:r>
    </w:p>
    <w:p w14:paraId="6EDC7115" w14:textId="77777777" w:rsidR="004A130B" w:rsidRPr="0085696C" w:rsidRDefault="004A130B" w:rsidP="00600332">
      <w:pPr>
        <w:pStyle w:val="paragraph0"/>
        <w:widowControl w:val="0"/>
        <w:numPr>
          <w:ilvl w:val="0"/>
          <w:numId w:val="28"/>
        </w:numPr>
        <w:spacing w:before="0" w:after="0"/>
        <w:rPr>
          <w:color w:val="auto"/>
          <w:sz w:val="22"/>
          <w:szCs w:val="22"/>
        </w:rPr>
      </w:pPr>
      <w:r w:rsidRPr="009D09A3">
        <w:rPr>
          <w:sz w:val="22"/>
          <w:szCs w:val="22"/>
        </w:rPr>
        <w:t>Reconstituir cada vial de 1 mg con 4 ml de agua para preparaciones inyectables, para obtener una solución de un solo uso de 0,25 mg/ml de BESPONSA.</w:t>
      </w:r>
      <w:r w:rsidRPr="00DA0DCA">
        <w:rPr>
          <w:color w:val="auto"/>
          <w:sz w:val="22"/>
          <w:szCs w:val="22"/>
        </w:rPr>
        <w:t xml:space="preserve"> </w:t>
      </w:r>
    </w:p>
    <w:p w14:paraId="19EB16D0" w14:textId="77777777" w:rsidR="004A130B" w:rsidRPr="00C55517" w:rsidRDefault="004A130B" w:rsidP="004A130B">
      <w:pPr>
        <w:pStyle w:val="paragraph0"/>
        <w:numPr>
          <w:ilvl w:val="0"/>
          <w:numId w:val="28"/>
        </w:numPr>
        <w:spacing w:before="0" w:after="0"/>
        <w:rPr>
          <w:color w:val="auto"/>
          <w:sz w:val="22"/>
          <w:szCs w:val="22"/>
        </w:rPr>
      </w:pPr>
      <w:r>
        <w:rPr>
          <w:color w:val="auto"/>
          <w:sz w:val="22"/>
        </w:rPr>
        <w:lastRenderedPageBreak/>
        <w:t xml:space="preserve">Mover el vial suavemente </w:t>
      </w:r>
      <w:r w:rsidR="00745328">
        <w:rPr>
          <w:color w:val="auto"/>
          <w:sz w:val="22"/>
        </w:rPr>
        <w:t xml:space="preserve">en círculos </w:t>
      </w:r>
      <w:r>
        <w:rPr>
          <w:color w:val="auto"/>
          <w:sz w:val="22"/>
        </w:rPr>
        <w:t xml:space="preserve">para ayudar a la disolución. No agitar. </w:t>
      </w:r>
    </w:p>
    <w:p w14:paraId="6AD6D77E" w14:textId="77777777" w:rsidR="004A130B" w:rsidRPr="00C55517" w:rsidRDefault="004A130B" w:rsidP="004A130B">
      <w:pPr>
        <w:pStyle w:val="paragraph0"/>
        <w:numPr>
          <w:ilvl w:val="0"/>
          <w:numId w:val="28"/>
        </w:numPr>
        <w:spacing w:before="0" w:after="0"/>
        <w:rPr>
          <w:color w:val="auto"/>
          <w:sz w:val="22"/>
          <w:szCs w:val="22"/>
        </w:rPr>
      </w:pPr>
      <w:r>
        <w:rPr>
          <w:color w:val="auto"/>
          <w:sz w:val="22"/>
        </w:rPr>
        <w:t>Inspeccionar la solución reconstituida en busca de partículas o decoloración.</w:t>
      </w:r>
      <w:r w:rsidRPr="009D09A3">
        <w:rPr>
          <w:sz w:val="22"/>
          <w:szCs w:val="22"/>
        </w:rPr>
        <w:t xml:space="preserve"> La solución reconstituida debe ser transparente </w:t>
      </w:r>
      <w:r w:rsidR="00745328">
        <w:rPr>
          <w:sz w:val="22"/>
          <w:szCs w:val="22"/>
        </w:rPr>
        <w:t>o</w:t>
      </w:r>
      <w:r w:rsidRPr="009D09A3">
        <w:rPr>
          <w:sz w:val="22"/>
          <w:szCs w:val="22"/>
        </w:rPr>
        <w:t xml:space="preserve"> ligeramente turbia, incolora y prácticamente libre de sustancias extrañas visibles.</w:t>
      </w:r>
      <w:r>
        <w:rPr>
          <w:color w:val="auto"/>
          <w:sz w:val="22"/>
        </w:rPr>
        <w:t xml:space="preserve"> </w:t>
      </w:r>
      <w:r w:rsidR="005B6474">
        <w:rPr>
          <w:color w:val="auto"/>
          <w:sz w:val="22"/>
        </w:rPr>
        <w:t>No usar si se observan partículas o decoloración.</w:t>
      </w:r>
    </w:p>
    <w:p w14:paraId="4F15E3E0" w14:textId="77777777" w:rsidR="004A130B" w:rsidRPr="00C55517" w:rsidRDefault="004A130B" w:rsidP="004A130B">
      <w:pPr>
        <w:pStyle w:val="paragraph0"/>
        <w:numPr>
          <w:ilvl w:val="0"/>
          <w:numId w:val="28"/>
        </w:numPr>
        <w:spacing w:before="0" w:after="0"/>
        <w:rPr>
          <w:color w:val="auto"/>
          <w:sz w:val="22"/>
          <w:szCs w:val="22"/>
        </w:rPr>
      </w:pPr>
      <w:r>
        <w:rPr>
          <w:sz w:val="22"/>
        </w:rPr>
        <w:t xml:space="preserve">BESPONSA no contiene conservantes bacteriostáticos. </w:t>
      </w:r>
      <w:r>
        <w:rPr>
          <w:color w:val="auto"/>
          <w:sz w:val="22"/>
        </w:rPr>
        <w:t xml:space="preserve">La solución reconstituida se debe utilizar </w:t>
      </w:r>
      <w:r w:rsidR="00247753">
        <w:rPr>
          <w:color w:val="auto"/>
          <w:sz w:val="22"/>
        </w:rPr>
        <w:t xml:space="preserve">de forma </w:t>
      </w:r>
      <w:r>
        <w:rPr>
          <w:color w:val="auto"/>
          <w:sz w:val="22"/>
        </w:rPr>
        <w:t>inmediata.</w:t>
      </w:r>
      <w:r>
        <w:rPr>
          <w:sz w:val="22"/>
        </w:rPr>
        <w:t xml:space="preserve"> Si la solución reconstituida no se puede utilizar inmediatamente, se puede conservar en nevera (entre 2</w:t>
      </w:r>
      <w:r w:rsidR="00E2603A">
        <w:rPr>
          <w:sz w:val="22"/>
        </w:rPr>
        <w:t> </w:t>
      </w:r>
      <w:r>
        <w:rPr>
          <w:sz w:val="22"/>
        </w:rPr>
        <w:t>°C y 8</w:t>
      </w:r>
      <w:r w:rsidR="00E2603A">
        <w:rPr>
          <w:sz w:val="22"/>
        </w:rPr>
        <w:t> </w:t>
      </w:r>
      <w:r>
        <w:rPr>
          <w:sz w:val="22"/>
        </w:rPr>
        <w:t>°C) hasta un máximo de 4 horas.</w:t>
      </w:r>
      <w:r>
        <w:rPr>
          <w:color w:val="auto"/>
          <w:sz w:val="22"/>
        </w:rPr>
        <w:t xml:space="preserve"> </w:t>
      </w:r>
      <w:r>
        <w:rPr>
          <w:sz w:val="22"/>
        </w:rPr>
        <w:t>Proteger de la luz y no congelar.</w:t>
      </w:r>
      <w:r>
        <w:rPr>
          <w:color w:val="auto"/>
          <w:sz w:val="22"/>
        </w:rPr>
        <w:t xml:space="preserve"> </w:t>
      </w:r>
    </w:p>
    <w:p w14:paraId="15D3DFD2" w14:textId="77777777" w:rsidR="004A130B" w:rsidRDefault="004A130B" w:rsidP="004A130B">
      <w:pPr>
        <w:pStyle w:val="paragraph0"/>
        <w:spacing w:before="0" w:after="0"/>
        <w:rPr>
          <w:i/>
          <w:color w:val="auto"/>
          <w:sz w:val="22"/>
          <w:szCs w:val="22"/>
        </w:rPr>
      </w:pPr>
    </w:p>
    <w:p w14:paraId="7C3E2DCA" w14:textId="77777777" w:rsidR="004A130B" w:rsidRDefault="004A130B" w:rsidP="004A130B">
      <w:pPr>
        <w:pStyle w:val="paragraph0"/>
        <w:spacing w:before="0" w:after="0"/>
        <w:rPr>
          <w:i/>
          <w:color w:val="auto"/>
          <w:sz w:val="22"/>
          <w:szCs w:val="22"/>
        </w:rPr>
      </w:pPr>
      <w:r>
        <w:rPr>
          <w:i/>
          <w:color w:val="auto"/>
          <w:sz w:val="22"/>
        </w:rPr>
        <w:t xml:space="preserve">Dilución: </w:t>
      </w:r>
    </w:p>
    <w:p w14:paraId="786F888E" w14:textId="77777777" w:rsidR="004A130B" w:rsidRPr="00C55517" w:rsidRDefault="004A130B" w:rsidP="004A130B">
      <w:pPr>
        <w:pStyle w:val="paragraph0"/>
        <w:spacing w:before="0" w:after="0"/>
        <w:rPr>
          <w:i/>
          <w:color w:val="auto"/>
          <w:sz w:val="22"/>
          <w:szCs w:val="22"/>
        </w:rPr>
      </w:pPr>
    </w:p>
    <w:p w14:paraId="69D69842" w14:textId="77777777" w:rsidR="004A130B" w:rsidRPr="00C55517" w:rsidRDefault="004A130B" w:rsidP="004A130B">
      <w:pPr>
        <w:pStyle w:val="paragraph0"/>
        <w:numPr>
          <w:ilvl w:val="0"/>
          <w:numId w:val="29"/>
        </w:numPr>
        <w:spacing w:before="0" w:after="0"/>
        <w:rPr>
          <w:color w:val="auto"/>
          <w:sz w:val="22"/>
          <w:szCs w:val="22"/>
        </w:rPr>
      </w:pPr>
      <w:r>
        <w:rPr>
          <w:color w:val="auto"/>
          <w:sz w:val="22"/>
        </w:rPr>
        <w:t>Calcular el volumen requerido de la solución reconstituida necesaria para obtener la dosis adecuada en función de la superficie corporal del paciente. Extraer esta cantidad del (de los) vial(es) con una jeringa. Proteger de la luz. Desechar cualquier solución reconstituida no utilizada que quede en el vial.</w:t>
      </w:r>
    </w:p>
    <w:p w14:paraId="689C12BC" w14:textId="77777777" w:rsidR="004A130B" w:rsidRPr="00C55517" w:rsidRDefault="004A130B" w:rsidP="004A130B">
      <w:pPr>
        <w:pStyle w:val="paragraph0"/>
        <w:numPr>
          <w:ilvl w:val="0"/>
          <w:numId w:val="29"/>
        </w:numPr>
        <w:spacing w:before="0" w:after="0"/>
        <w:rPr>
          <w:color w:val="auto"/>
          <w:sz w:val="22"/>
          <w:szCs w:val="22"/>
        </w:rPr>
      </w:pPr>
      <w:r>
        <w:rPr>
          <w:color w:val="auto"/>
          <w:sz w:val="22"/>
        </w:rPr>
        <w:t>Añadir la solución reconstituida a un recipiente de perfusión con solución inyectable de cloruro de sodio de 9 mg/ml (0,9</w:t>
      </w:r>
      <w:r w:rsidR="000678DE">
        <w:rPr>
          <w:color w:val="auto"/>
          <w:sz w:val="22"/>
        </w:rPr>
        <w:t>%</w:t>
      </w:r>
      <w:r>
        <w:rPr>
          <w:color w:val="auto"/>
          <w:sz w:val="22"/>
        </w:rPr>
        <w:t xml:space="preserve">), hasta un volumen nominal total de 50 ml. </w:t>
      </w:r>
      <w:r w:rsidR="00C02302">
        <w:rPr>
          <w:color w:val="auto"/>
          <w:sz w:val="22"/>
        </w:rPr>
        <w:t xml:space="preserve">La concentración final debe estar entre 0,01 y 0,1 mg/ml. </w:t>
      </w:r>
      <w:r>
        <w:rPr>
          <w:color w:val="auto"/>
          <w:sz w:val="22"/>
        </w:rPr>
        <w:t>Proteger de la luz. Se recomienda un recipiente de perfusión hecho de policloruro de vinilo (PVC</w:t>
      </w:r>
      <w:r w:rsidR="00247753">
        <w:rPr>
          <w:color w:val="auto"/>
          <w:sz w:val="22"/>
        </w:rPr>
        <w:t>, por sus siglas en inglés</w:t>
      </w:r>
      <w:r>
        <w:rPr>
          <w:color w:val="auto"/>
          <w:sz w:val="22"/>
        </w:rPr>
        <w:t xml:space="preserve">) (con o sin </w:t>
      </w:r>
      <w:r>
        <w:rPr>
          <w:rStyle w:val="st"/>
          <w:color w:val="auto"/>
          <w:sz w:val="22"/>
        </w:rPr>
        <w:t>di(2-</w:t>
      </w:r>
      <w:proofErr w:type="gramStart"/>
      <w:r>
        <w:rPr>
          <w:rStyle w:val="st"/>
          <w:color w:val="auto"/>
          <w:sz w:val="22"/>
        </w:rPr>
        <w:t>etilhexil)ftalato</w:t>
      </w:r>
      <w:proofErr w:type="gramEnd"/>
      <w:r>
        <w:rPr>
          <w:rStyle w:val="st"/>
          <w:color w:val="auto"/>
          <w:sz w:val="22"/>
        </w:rPr>
        <w:t xml:space="preserve"> [</w:t>
      </w:r>
      <w:r>
        <w:rPr>
          <w:color w:val="auto"/>
          <w:sz w:val="22"/>
        </w:rPr>
        <w:t xml:space="preserve">DEHP]), poliolefina (polipropileno y/o polietileno) o acetato de </w:t>
      </w:r>
      <w:proofErr w:type="spellStart"/>
      <w:r>
        <w:rPr>
          <w:color w:val="auto"/>
          <w:sz w:val="22"/>
        </w:rPr>
        <w:t>etilenvinilo</w:t>
      </w:r>
      <w:proofErr w:type="spellEnd"/>
      <w:r>
        <w:rPr>
          <w:color w:val="auto"/>
          <w:sz w:val="22"/>
        </w:rPr>
        <w:t xml:space="preserve"> (EVA</w:t>
      </w:r>
      <w:r w:rsidR="00247753">
        <w:rPr>
          <w:color w:val="auto"/>
          <w:sz w:val="22"/>
        </w:rPr>
        <w:t>, por sus siglas en inglés</w:t>
      </w:r>
      <w:r>
        <w:rPr>
          <w:color w:val="auto"/>
          <w:sz w:val="22"/>
        </w:rPr>
        <w:t xml:space="preserve">). </w:t>
      </w:r>
    </w:p>
    <w:p w14:paraId="4687B2AE" w14:textId="77777777" w:rsidR="004A130B" w:rsidRPr="00AE3683" w:rsidRDefault="004A130B" w:rsidP="00EE47CD">
      <w:pPr>
        <w:pStyle w:val="paragraph0"/>
        <w:keepNext/>
        <w:numPr>
          <w:ilvl w:val="0"/>
          <w:numId w:val="29"/>
        </w:numPr>
        <w:spacing w:before="0" w:after="0"/>
        <w:rPr>
          <w:color w:val="auto"/>
          <w:sz w:val="22"/>
          <w:szCs w:val="22"/>
        </w:rPr>
      </w:pPr>
      <w:r>
        <w:rPr>
          <w:color w:val="auto"/>
          <w:sz w:val="22"/>
        </w:rPr>
        <w:t>Invertir suavemente el recipiente de perfusión para mezclar la solución diluida. No agitar.</w:t>
      </w:r>
    </w:p>
    <w:p w14:paraId="5EDE84C4" w14:textId="77777777" w:rsidR="004A130B" w:rsidRPr="00B1706E" w:rsidRDefault="004A130B" w:rsidP="00EE47CD">
      <w:pPr>
        <w:pStyle w:val="paragraph0"/>
        <w:keepNext/>
        <w:numPr>
          <w:ilvl w:val="0"/>
          <w:numId w:val="29"/>
        </w:numPr>
        <w:spacing w:before="0" w:after="0"/>
        <w:rPr>
          <w:color w:val="auto"/>
          <w:sz w:val="22"/>
          <w:szCs w:val="22"/>
        </w:rPr>
      </w:pPr>
      <w:r w:rsidRPr="00B1706E">
        <w:rPr>
          <w:sz w:val="22"/>
          <w:szCs w:val="22"/>
        </w:rPr>
        <w:t>La solución diluida se debe utilizar inmediatamente</w:t>
      </w:r>
      <w:r w:rsidR="005B6474" w:rsidRPr="00B1706E">
        <w:rPr>
          <w:sz w:val="22"/>
          <w:szCs w:val="22"/>
        </w:rPr>
        <w:t>,</w:t>
      </w:r>
      <w:r w:rsidRPr="00B1706E">
        <w:rPr>
          <w:sz w:val="22"/>
          <w:szCs w:val="22"/>
        </w:rPr>
        <w:t xml:space="preserve"> o conservar a temperatura ambiente (entre 20</w:t>
      </w:r>
      <w:r w:rsidR="00E2603A">
        <w:rPr>
          <w:sz w:val="22"/>
          <w:szCs w:val="22"/>
        </w:rPr>
        <w:t> </w:t>
      </w:r>
      <w:r w:rsidRPr="00B1706E">
        <w:rPr>
          <w:sz w:val="22"/>
          <w:szCs w:val="22"/>
        </w:rPr>
        <w:t>°C y 25</w:t>
      </w:r>
      <w:r w:rsidR="00E2603A">
        <w:rPr>
          <w:sz w:val="22"/>
          <w:szCs w:val="22"/>
        </w:rPr>
        <w:t> </w:t>
      </w:r>
      <w:r w:rsidRPr="00B1706E">
        <w:rPr>
          <w:sz w:val="22"/>
          <w:szCs w:val="22"/>
        </w:rPr>
        <w:t>°C) o en nevera (entre 2</w:t>
      </w:r>
      <w:r w:rsidR="00E2603A">
        <w:rPr>
          <w:sz w:val="22"/>
          <w:szCs w:val="22"/>
        </w:rPr>
        <w:t> </w:t>
      </w:r>
      <w:r w:rsidRPr="00B1706E">
        <w:rPr>
          <w:sz w:val="22"/>
          <w:szCs w:val="22"/>
        </w:rPr>
        <w:t>°C y 8</w:t>
      </w:r>
      <w:r w:rsidR="00E2603A">
        <w:rPr>
          <w:sz w:val="22"/>
          <w:szCs w:val="22"/>
        </w:rPr>
        <w:t> </w:t>
      </w:r>
      <w:r w:rsidRPr="00B1706E">
        <w:rPr>
          <w:sz w:val="22"/>
          <w:szCs w:val="22"/>
        </w:rPr>
        <w:t xml:space="preserve">°C). </w:t>
      </w:r>
      <w:r w:rsidR="00C672E6" w:rsidRPr="00B1706E">
        <w:rPr>
          <w:sz w:val="22"/>
          <w:szCs w:val="22"/>
        </w:rPr>
        <w:t xml:space="preserve">El tiempo máximo </w:t>
      </w:r>
      <w:r w:rsidR="000F153A" w:rsidRPr="00B1706E">
        <w:rPr>
          <w:sz w:val="22"/>
          <w:szCs w:val="22"/>
        </w:rPr>
        <w:t xml:space="preserve">transcurrido </w:t>
      </w:r>
      <w:r w:rsidR="00C672E6" w:rsidRPr="00B1706E">
        <w:rPr>
          <w:sz w:val="22"/>
          <w:szCs w:val="22"/>
        </w:rPr>
        <w:t xml:space="preserve">desde la reconstitución hasta </w:t>
      </w:r>
      <w:r w:rsidR="00FF1168" w:rsidRPr="00B1706E">
        <w:rPr>
          <w:sz w:val="22"/>
          <w:szCs w:val="22"/>
        </w:rPr>
        <w:t xml:space="preserve">el final de </w:t>
      </w:r>
      <w:r w:rsidR="00C672E6" w:rsidRPr="00B1706E">
        <w:rPr>
          <w:sz w:val="22"/>
          <w:szCs w:val="22"/>
        </w:rPr>
        <w:t>la administración debe ser de ≤</w:t>
      </w:r>
      <w:r w:rsidR="00E2603A">
        <w:rPr>
          <w:sz w:val="22"/>
          <w:szCs w:val="22"/>
        </w:rPr>
        <w:t> </w:t>
      </w:r>
      <w:r w:rsidR="00C672E6" w:rsidRPr="00B1706E">
        <w:rPr>
          <w:sz w:val="22"/>
          <w:szCs w:val="22"/>
        </w:rPr>
        <w:t>8</w:t>
      </w:r>
      <w:r w:rsidR="000F153A" w:rsidRPr="00B1706E">
        <w:rPr>
          <w:sz w:val="22"/>
          <w:szCs w:val="22"/>
        </w:rPr>
        <w:t> </w:t>
      </w:r>
      <w:r w:rsidR="00C672E6" w:rsidRPr="00B1706E">
        <w:rPr>
          <w:sz w:val="22"/>
          <w:szCs w:val="22"/>
        </w:rPr>
        <w:t>horas, con ≤</w:t>
      </w:r>
      <w:r w:rsidR="00E2603A">
        <w:rPr>
          <w:sz w:val="22"/>
          <w:szCs w:val="22"/>
        </w:rPr>
        <w:t> </w:t>
      </w:r>
      <w:r w:rsidR="00C672E6" w:rsidRPr="00B1706E">
        <w:rPr>
          <w:sz w:val="22"/>
          <w:szCs w:val="22"/>
        </w:rPr>
        <w:t>4</w:t>
      </w:r>
      <w:r w:rsidR="000F153A" w:rsidRPr="00B1706E">
        <w:rPr>
          <w:sz w:val="22"/>
          <w:szCs w:val="22"/>
        </w:rPr>
        <w:t> </w:t>
      </w:r>
      <w:r w:rsidR="00C672E6" w:rsidRPr="00B1706E">
        <w:rPr>
          <w:sz w:val="22"/>
          <w:szCs w:val="22"/>
        </w:rPr>
        <w:t xml:space="preserve">horas </w:t>
      </w:r>
      <w:r w:rsidR="00871B38" w:rsidRPr="00B1706E">
        <w:rPr>
          <w:sz w:val="22"/>
          <w:szCs w:val="22"/>
        </w:rPr>
        <w:t xml:space="preserve">entre la reconstitución y la dilución. </w:t>
      </w:r>
      <w:r w:rsidRPr="00B1706E">
        <w:rPr>
          <w:color w:val="auto"/>
          <w:sz w:val="22"/>
        </w:rPr>
        <w:t>Proteger de la luz y no congelar.</w:t>
      </w:r>
      <w:r w:rsidRPr="001A7445">
        <w:t xml:space="preserve"> </w:t>
      </w:r>
    </w:p>
    <w:p w14:paraId="19983EF4" w14:textId="77777777" w:rsidR="004A130B" w:rsidRDefault="004A130B" w:rsidP="004A130B">
      <w:pPr>
        <w:pStyle w:val="paragraph0"/>
        <w:spacing w:before="0" w:after="0"/>
        <w:rPr>
          <w:i/>
          <w:color w:val="auto"/>
          <w:sz w:val="22"/>
          <w:szCs w:val="22"/>
        </w:rPr>
      </w:pPr>
    </w:p>
    <w:p w14:paraId="00B3D1C3" w14:textId="77777777" w:rsidR="004A130B" w:rsidRDefault="004A130B" w:rsidP="004A130B">
      <w:pPr>
        <w:pStyle w:val="paragraph0"/>
        <w:spacing w:before="0" w:after="0"/>
        <w:rPr>
          <w:i/>
          <w:color w:val="auto"/>
          <w:sz w:val="22"/>
          <w:szCs w:val="22"/>
        </w:rPr>
      </w:pPr>
      <w:r>
        <w:rPr>
          <w:i/>
          <w:color w:val="auto"/>
          <w:sz w:val="22"/>
        </w:rPr>
        <w:t>Administración:</w:t>
      </w:r>
    </w:p>
    <w:p w14:paraId="0D82E562" w14:textId="77777777" w:rsidR="004A130B" w:rsidRPr="00C55517" w:rsidRDefault="004A130B" w:rsidP="004A130B">
      <w:pPr>
        <w:pStyle w:val="paragraph0"/>
        <w:spacing w:before="0" w:after="0"/>
        <w:rPr>
          <w:i/>
          <w:color w:val="auto"/>
          <w:sz w:val="22"/>
          <w:szCs w:val="22"/>
        </w:rPr>
      </w:pPr>
    </w:p>
    <w:p w14:paraId="71A69546" w14:textId="77777777" w:rsidR="004A130B" w:rsidRPr="0085696C" w:rsidRDefault="004A130B" w:rsidP="004A130B">
      <w:pPr>
        <w:pStyle w:val="paragraph0"/>
        <w:numPr>
          <w:ilvl w:val="0"/>
          <w:numId w:val="30"/>
        </w:numPr>
        <w:spacing w:before="0" w:after="0"/>
        <w:rPr>
          <w:bCs/>
          <w:iCs/>
          <w:color w:val="auto"/>
          <w:sz w:val="22"/>
          <w:szCs w:val="22"/>
        </w:rPr>
      </w:pPr>
      <w:r w:rsidRPr="009D09A3">
        <w:rPr>
          <w:sz w:val="22"/>
          <w:szCs w:val="22"/>
        </w:rPr>
        <w:t>Si la solución diluida se conserva en nevera (entre 2</w:t>
      </w:r>
      <w:r w:rsidR="00E2603A">
        <w:rPr>
          <w:sz w:val="22"/>
          <w:szCs w:val="22"/>
        </w:rPr>
        <w:t> </w:t>
      </w:r>
      <w:r w:rsidRPr="009D09A3">
        <w:rPr>
          <w:sz w:val="22"/>
          <w:szCs w:val="22"/>
        </w:rPr>
        <w:t>°C y 8</w:t>
      </w:r>
      <w:r w:rsidR="00E2603A">
        <w:rPr>
          <w:sz w:val="22"/>
          <w:szCs w:val="22"/>
        </w:rPr>
        <w:t> </w:t>
      </w:r>
      <w:r w:rsidRPr="009D09A3">
        <w:rPr>
          <w:sz w:val="22"/>
          <w:szCs w:val="22"/>
        </w:rPr>
        <w:t xml:space="preserve">°C), se debe </w:t>
      </w:r>
      <w:r w:rsidR="00247753">
        <w:rPr>
          <w:sz w:val="22"/>
          <w:szCs w:val="22"/>
        </w:rPr>
        <w:t>dejar</w:t>
      </w:r>
      <w:r w:rsidRPr="009D09A3">
        <w:rPr>
          <w:sz w:val="22"/>
          <w:szCs w:val="22"/>
        </w:rPr>
        <w:t xml:space="preserve"> que </w:t>
      </w:r>
      <w:r w:rsidR="00247753">
        <w:rPr>
          <w:sz w:val="22"/>
          <w:szCs w:val="22"/>
        </w:rPr>
        <w:t>alcance</w:t>
      </w:r>
      <w:r w:rsidRPr="009D09A3">
        <w:rPr>
          <w:sz w:val="22"/>
          <w:szCs w:val="22"/>
        </w:rPr>
        <w:t xml:space="preserve"> </w:t>
      </w:r>
      <w:r w:rsidR="00247753">
        <w:rPr>
          <w:sz w:val="22"/>
          <w:szCs w:val="22"/>
        </w:rPr>
        <w:t>l</w:t>
      </w:r>
      <w:r w:rsidRPr="009D09A3">
        <w:rPr>
          <w:sz w:val="22"/>
          <w:szCs w:val="22"/>
        </w:rPr>
        <w:t>a temperatura ambiente (entre 20</w:t>
      </w:r>
      <w:r w:rsidR="00E2603A">
        <w:rPr>
          <w:sz w:val="22"/>
          <w:szCs w:val="22"/>
        </w:rPr>
        <w:t> </w:t>
      </w:r>
      <w:r w:rsidRPr="009D09A3">
        <w:rPr>
          <w:sz w:val="22"/>
          <w:szCs w:val="22"/>
        </w:rPr>
        <w:t>°C y 25</w:t>
      </w:r>
      <w:r w:rsidR="00E2603A">
        <w:rPr>
          <w:sz w:val="22"/>
          <w:szCs w:val="22"/>
        </w:rPr>
        <w:t> </w:t>
      </w:r>
      <w:r w:rsidRPr="009D09A3">
        <w:rPr>
          <w:sz w:val="22"/>
          <w:szCs w:val="22"/>
        </w:rPr>
        <w:t>°C) durante aproximadamente 1 hora antes de la administración.</w:t>
      </w:r>
    </w:p>
    <w:p w14:paraId="1EB99E5F" w14:textId="77777777" w:rsidR="004A130B" w:rsidRPr="00C02302" w:rsidRDefault="004A130B" w:rsidP="004A130B">
      <w:pPr>
        <w:pStyle w:val="paragraph0"/>
        <w:numPr>
          <w:ilvl w:val="0"/>
          <w:numId w:val="30"/>
        </w:numPr>
        <w:spacing w:before="0" w:after="0"/>
        <w:rPr>
          <w:color w:val="auto"/>
          <w:sz w:val="22"/>
          <w:szCs w:val="22"/>
        </w:rPr>
      </w:pPr>
      <w:r>
        <w:rPr>
          <w:color w:val="auto"/>
          <w:sz w:val="22"/>
        </w:rPr>
        <w:t xml:space="preserve">No se requiere la filtración de la solución diluida. Sin embargo, si se filtra la solución diluida, se recomiendan los filtros a base de polietersulfona (PES), </w:t>
      </w:r>
      <w:proofErr w:type="spellStart"/>
      <w:r>
        <w:rPr>
          <w:color w:val="auto"/>
          <w:sz w:val="22"/>
        </w:rPr>
        <w:t>polifluoruro</w:t>
      </w:r>
      <w:proofErr w:type="spellEnd"/>
      <w:r>
        <w:rPr>
          <w:color w:val="auto"/>
          <w:sz w:val="22"/>
        </w:rPr>
        <w:t xml:space="preserve"> de vinilideno (PVDF) o polisulfona hidrofílica (HPS</w:t>
      </w:r>
      <w:r w:rsidR="00247753">
        <w:rPr>
          <w:color w:val="auto"/>
          <w:sz w:val="22"/>
        </w:rPr>
        <w:t>, por sus siglas en inglés</w:t>
      </w:r>
      <w:r>
        <w:rPr>
          <w:color w:val="auto"/>
          <w:sz w:val="22"/>
        </w:rPr>
        <w:t>). No utilice filtros hechos de nylon o de mezcla de ésteres de celulosa (MEC).</w:t>
      </w:r>
    </w:p>
    <w:p w14:paraId="51FD6F03" w14:textId="77777777" w:rsidR="00C02302" w:rsidRPr="00C02302" w:rsidRDefault="00C02302" w:rsidP="00B8000A">
      <w:pPr>
        <w:numPr>
          <w:ilvl w:val="0"/>
          <w:numId w:val="30"/>
        </w:numPr>
        <w:tabs>
          <w:tab w:val="clear" w:pos="567"/>
        </w:tabs>
        <w:rPr>
          <w:szCs w:val="22"/>
        </w:rPr>
      </w:pPr>
      <w:r w:rsidRPr="00594D74">
        <w:rPr>
          <w:rFonts w:eastAsia="Calibri"/>
          <w:szCs w:val="22"/>
          <w:lang w:bidi="ar-SA"/>
        </w:rPr>
        <w:t>Proteger</w:t>
      </w:r>
      <w:r w:rsidR="006019C8">
        <w:rPr>
          <w:rFonts w:eastAsia="Calibri"/>
          <w:szCs w:val="22"/>
          <w:lang w:bidi="ar-SA"/>
        </w:rPr>
        <w:t xml:space="preserve"> de</w:t>
      </w:r>
      <w:r w:rsidRPr="00594D74">
        <w:rPr>
          <w:rFonts w:eastAsia="Calibri"/>
          <w:szCs w:val="22"/>
          <w:lang w:bidi="ar-SA"/>
        </w:rPr>
        <w:t xml:space="preserve"> la </w:t>
      </w:r>
      <w:r w:rsidR="006019C8">
        <w:rPr>
          <w:rFonts w:eastAsia="Calibri"/>
          <w:szCs w:val="22"/>
          <w:lang w:bidi="ar-SA"/>
        </w:rPr>
        <w:t xml:space="preserve">luz la </w:t>
      </w:r>
      <w:r w:rsidRPr="00594D74">
        <w:rPr>
          <w:rFonts w:eastAsia="Calibri"/>
          <w:szCs w:val="22"/>
          <w:lang w:bidi="ar-SA"/>
        </w:rPr>
        <w:t xml:space="preserve">bolsa </w:t>
      </w:r>
      <w:r w:rsidR="006019C8">
        <w:rPr>
          <w:rFonts w:eastAsia="Calibri"/>
          <w:szCs w:val="22"/>
          <w:lang w:bidi="ar-SA"/>
        </w:rPr>
        <w:t xml:space="preserve">para uso </w:t>
      </w:r>
      <w:r w:rsidRPr="00594D74">
        <w:rPr>
          <w:rFonts w:eastAsia="Calibri"/>
          <w:szCs w:val="22"/>
          <w:lang w:bidi="ar-SA"/>
        </w:rPr>
        <w:t>intravenos</w:t>
      </w:r>
      <w:r w:rsidR="006019C8">
        <w:rPr>
          <w:rFonts w:eastAsia="Calibri"/>
          <w:szCs w:val="22"/>
          <w:lang w:bidi="ar-SA"/>
        </w:rPr>
        <w:t>o</w:t>
      </w:r>
      <w:r w:rsidRPr="00594D74">
        <w:rPr>
          <w:rFonts w:eastAsia="Calibri"/>
          <w:szCs w:val="22"/>
          <w:lang w:bidi="ar-SA"/>
        </w:rPr>
        <w:t xml:space="preserve"> </w:t>
      </w:r>
      <w:r w:rsidR="006019C8">
        <w:rPr>
          <w:rFonts w:eastAsia="Calibri"/>
          <w:szCs w:val="22"/>
          <w:lang w:bidi="ar-SA"/>
        </w:rPr>
        <w:t xml:space="preserve">con </w:t>
      </w:r>
      <w:r w:rsidRPr="00594D74">
        <w:rPr>
          <w:rFonts w:eastAsia="Calibri"/>
          <w:szCs w:val="22"/>
          <w:lang w:bidi="ar-SA"/>
        </w:rPr>
        <w:t>una cubierta que bloquee la luz ultravioleta (es decir, bolsas de color ámbar, marrón oscuro o verde, o papel de aluminio) durante la perfusión. La vía de perfusión no necesita estar protegida de la luz.</w:t>
      </w:r>
    </w:p>
    <w:p w14:paraId="0298B164" w14:textId="77777777" w:rsidR="004A130B" w:rsidRPr="00C55517" w:rsidRDefault="004A130B" w:rsidP="004A130B">
      <w:pPr>
        <w:pStyle w:val="paragraph0"/>
        <w:numPr>
          <w:ilvl w:val="0"/>
          <w:numId w:val="30"/>
        </w:numPr>
        <w:spacing w:before="0" w:after="0"/>
        <w:rPr>
          <w:color w:val="auto"/>
          <w:sz w:val="22"/>
          <w:szCs w:val="22"/>
        </w:rPr>
      </w:pPr>
      <w:r w:rsidRPr="009D09A3">
        <w:rPr>
          <w:sz w:val="22"/>
          <w:szCs w:val="22"/>
        </w:rPr>
        <w:t>Perfundir la solución diluida durante 1 hora a una velocidad de 50 ml/h a temperatura ambiente (entre 20</w:t>
      </w:r>
      <w:r w:rsidR="00E2603A">
        <w:rPr>
          <w:sz w:val="22"/>
          <w:szCs w:val="22"/>
        </w:rPr>
        <w:t> </w:t>
      </w:r>
      <w:r w:rsidRPr="009D09A3">
        <w:rPr>
          <w:sz w:val="22"/>
          <w:szCs w:val="22"/>
        </w:rPr>
        <w:t>°C y 25</w:t>
      </w:r>
      <w:r w:rsidR="00E2603A">
        <w:rPr>
          <w:sz w:val="22"/>
          <w:szCs w:val="22"/>
        </w:rPr>
        <w:t> </w:t>
      </w:r>
      <w:r w:rsidRPr="009D09A3">
        <w:rPr>
          <w:sz w:val="22"/>
          <w:szCs w:val="22"/>
        </w:rPr>
        <w:t xml:space="preserve">°C). </w:t>
      </w:r>
      <w:r>
        <w:rPr>
          <w:color w:val="auto"/>
          <w:sz w:val="22"/>
        </w:rPr>
        <w:t>Proteger de la luz.</w:t>
      </w:r>
      <w:r w:rsidR="006647AD">
        <w:rPr>
          <w:color w:val="auto"/>
          <w:sz w:val="22"/>
        </w:rPr>
        <w:t xml:space="preserve"> </w:t>
      </w:r>
      <w:r>
        <w:rPr>
          <w:color w:val="auto"/>
          <w:sz w:val="22"/>
        </w:rPr>
        <w:t>Se recomiendan vías de perfusión hechas de PVC (con o sin DEHP), poliolefina (polipropileno y/o polietileno) o polibutadieno.</w:t>
      </w:r>
    </w:p>
    <w:p w14:paraId="36DA0100" w14:textId="77777777" w:rsidR="004A130B" w:rsidRDefault="004A130B" w:rsidP="004A130B">
      <w:pPr>
        <w:pStyle w:val="paragraph0"/>
        <w:spacing w:before="0" w:after="0"/>
        <w:rPr>
          <w:b/>
          <w:sz w:val="22"/>
          <w:szCs w:val="22"/>
        </w:rPr>
      </w:pPr>
    </w:p>
    <w:p w14:paraId="64653544" w14:textId="77777777" w:rsidR="004A130B" w:rsidRPr="00BE4C53" w:rsidRDefault="00782B94" w:rsidP="004A130B">
      <w:pPr>
        <w:pStyle w:val="paragraph0"/>
        <w:spacing w:before="0" w:after="0"/>
        <w:rPr>
          <w:sz w:val="22"/>
          <w:szCs w:val="22"/>
        </w:rPr>
      </w:pPr>
      <w:r w:rsidRPr="00BE4C53">
        <w:rPr>
          <w:sz w:val="22"/>
        </w:rPr>
        <w:t xml:space="preserve">No mezcle BESPONSA ni lo administre </w:t>
      </w:r>
      <w:r w:rsidR="00247753">
        <w:rPr>
          <w:sz w:val="22"/>
        </w:rPr>
        <w:t>en</w:t>
      </w:r>
      <w:r w:rsidRPr="00BE4C53">
        <w:rPr>
          <w:sz w:val="22"/>
        </w:rPr>
        <w:t xml:space="preserve"> perfusión con otros medicamentos.</w:t>
      </w:r>
    </w:p>
    <w:p w14:paraId="19B96180" w14:textId="77777777" w:rsidR="004A130B" w:rsidRDefault="004A130B" w:rsidP="004A130B">
      <w:pPr>
        <w:pStyle w:val="paragraph0"/>
        <w:spacing w:before="0" w:after="0"/>
        <w:rPr>
          <w:bCs/>
          <w:sz w:val="22"/>
          <w:szCs w:val="22"/>
        </w:rPr>
      </w:pPr>
    </w:p>
    <w:p w14:paraId="77DE1F46" w14:textId="77777777" w:rsidR="004A130B" w:rsidRPr="00C55517" w:rsidRDefault="00F32491" w:rsidP="004A130B">
      <w:pPr>
        <w:pStyle w:val="paragraph0"/>
        <w:spacing w:before="0" w:after="0"/>
        <w:rPr>
          <w:b/>
          <w:color w:val="auto"/>
          <w:sz w:val="22"/>
          <w:szCs w:val="22"/>
        </w:rPr>
      </w:pPr>
      <w:r>
        <w:rPr>
          <w:sz w:val="22"/>
        </w:rPr>
        <w:t>A continuación, se muestran los tiempos y las condiciones de conservación para la reconstitución, dilución y administración de BESPONSA.</w:t>
      </w:r>
    </w:p>
    <w:p w14:paraId="1F62ADFA" w14:textId="77777777" w:rsidR="004A130B" w:rsidRDefault="004A130B" w:rsidP="00600332">
      <w:pPr>
        <w:pStyle w:val="paragraph0"/>
        <w:widowControl w:val="0"/>
        <w:tabs>
          <w:tab w:val="left" w:pos="1080"/>
        </w:tabs>
        <w:spacing w:before="0" w:after="0"/>
        <w:ind w:left="1077" w:hanging="1077"/>
        <w:rPr>
          <w:b/>
          <w:color w:val="auto"/>
          <w:sz w:val="22"/>
          <w:szCs w:val="22"/>
        </w:rPr>
      </w:pPr>
    </w:p>
    <w:tbl>
      <w:tblPr>
        <w:tblW w:w="9090" w:type="dxa"/>
        <w:tblInd w:w="108" w:type="dxa"/>
        <w:tblLayout w:type="fixed"/>
        <w:tblCellMar>
          <w:left w:w="0" w:type="dxa"/>
          <w:right w:w="0" w:type="dxa"/>
        </w:tblCellMar>
        <w:tblLook w:val="04A0" w:firstRow="1" w:lastRow="0" w:firstColumn="1" w:lastColumn="0" w:noHBand="0" w:noVBand="1"/>
      </w:tblPr>
      <w:tblGrid>
        <w:gridCol w:w="2694"/>
        <w:gridCol w:w="3118"/>
        <w:gridCol w:w="3278"/>
      </w:tblGrid>
      <w:tr w:rsidR="00871B38" w14:paraId="1E72600F" w14:textId="77777777" w:rsidTr="00A678A5">
        <w:trPr>
          <w:trHeight w:val="242"/>
          <w:tblHeader/>
        </w:trPr>
        <w:tc>
          <w:tcPr>
            <w:tcW w:w="9090" w:type="dxa"/>
            <w:gridSpan w:val="3"/>
            <w:tcMar>
              <w:top w:w="0" w:type="dxa"/>
              <w:left w:w="108" w:type="dxa"/>
              <w:bottom w:w="0" w:type="dxa"/>
              <w:right w:w="108" w:type="dxa"/>
            </w:tcMar>
          </w:tcPr>
          <w:p w14:paraId="02FC270A" w14:textId="5E3ABBA5" w:rsidR="00E5079B" w:rsidRDefault="00871B38" w:rsidP="00600332">
            <w:pPr>
              <w:pStyle w:val="Paragraph"/>
              <w:keepNext/>
              <w:keepLines/>
              <w:widowControl w:val="0"/>
              <w:spacing w:after="0"/>
              <w:ind w:left="85"/>
              <w:rPr>
                <w:b/>
                <w:sz w:val="22"/>
              </w:rPr>
            </w:pPr>
            <w:r w:rsidRPr="00871B38">
              <w:rPr>
                <w:rFonts w:eastAsia="Calibri"/>
                <w:b/>
                <w:sz w:val="22"/>
              </w:rPr>
              <w:lastRenderedPageBreak/>
              <w:t xml:space="preserve">Tiempos y condiciones de almacenamiento para </w:t>
            </w:r>
            <w:r w:rsidR="000F153A">
              <w:rPr>
                <w:rFonts w:eastAsia="Calibri"/>
                <w:b/>
                <w:sz w:val="22"/>
              </w:rPr>
              <w:t xml:space="preserve">la </w:t>
            </w:r>
            <w:r w:rsidRPr="00871B38">
              <w:rPr>
                <w:rFonts w:eastAsia="Calibri"/>
                <w:b/>
                <w:sz w:val="22"/>
              </w:rPr>
              <w:t>solución reconstituida y diluida</w:t>
            </w:r>
            <w:r w:rsidR="00745328">
              <w:rPr>
                <w:rFonts w:eastAsia="Calibri"/>
                <w:b/>
                <w:sz w:val="22"/>
              </w:rPr>
              <w:t xml:space="preserve"> de BESPONSA</w:t>
            </w:r>
          </w:p>
        </w:tc>
      </w:tr>
      <w:tr w:rsidR="00871B38" w14:paraId="2325F505" w14:textId="77777777" w:rsidTr="00A678A5">
        <w:trPr>
          <w:trHeight w:val="242"/>
          <w:tblHeader/>
        </w:trPr>
        <w:tc>
          <w:tcPr>
            <w:tcW w:w="9090" w:type="dxa"/>
            <w:gridSpan w:val="3"/>
            <w:tcBorders>
              <w:top w:val="single" w:sz="4" w:space="0" w:color="auto"/>
              <w:left w:val="single" w:sz="4" w:space="0" w:color="auto"/>
              <w:right w:val="single" w:sz="8" w:space="0" w:color="000000"/>
            </w:tcBorders>
            <w:tcMar>
              <w:top w:w="0" w:type="dxa"/>
              <w:left w:w="108" w:type="dxa"/>
              <w:bottom w:w="0" w:type="dxa"/>
              <w:right w:w="108" w:type="dxa"/>
            </w:tcMar>
          </w:tcPr>
          <w:p w14:paraId="24DBE67C" w14:textId="090D1D0B" w:rsidR="00871B38" w:rsidRDefault="00B0777E" w:rsidP="00600332">
            <w:pPr>
              <w:pStyle w:val="Paragraph"/>
              <w:keepNext/>
              <w:keepLines/>
              <w:widowControl w:val="0"/>
              <w:spacing w:after="0"/>
              <w:ind w:left="85"/>
              <w:jc w:val="center"/>
              <w:rPr>
                <w:b/>
                <w:sz w:val="22"/>
              </w:rPr>
            </w:pPr>
            <w:r w:rsidDel="001806ED">
              <w:rPr>
                <w:b/>
                <w:noProof/>
                <w:sz w:val="22"/>
                <w:szCs w:val="22"/>
              </w:rPr>
              <mc:AlternateContent>
                <mc:Choice Requires="wps">
                  <w:drawing>
                    <wp:anchor distT="0" distB="0" distL="114300" distR="114300" simplePos="0" relativeHeight="251658240" behindDoc="0" locked="0" layoutInCell="1" allowOverlap="1" wp14:anchorId="5CF5B0CD" wp14:editId="5C85835B">
                      <wp:simplePos x="0" y="0"/>
                      <wp:positionH relativeFrom="column">
                        <wp:posOffset>-21590</wp:posOffset>
                      </wp:positionH>
                      <wp:positionV relativeFrom="paragraph">
                        <wp:posOffset>88265</wp:posOffset>
                      </wp:positionV>
                      <wp:extent cx="290195" cy="0"/>
                      <wp:effectExtent l="22860" t="57150" r="10795" b="571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7C904" id="AutoShape 7" o:spid="_x0000_s1026" type="#_x0000_t32" style="position:absolute;margin-left:-1.7pt;margin-top:6.95pt;width:22.8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">
                      <v:stroke endarrow="block"/>
                    </v:shape>
                  </w:pict>
                </mc:Fallback>
              </mc:AlternateContent>
            </w:r>
            <w:r>
              <w:rPr>
                <w:b/>
                <w:noProof/>
                <w:sz w:val="22"/>
                <w:szCs w:val="22"/>
              </w:rPr>
              <mc:AlternateContent>
                <mc:Choice Requires="wps">
                  <w:drawing>
                    <wp:anchor distT="0" distB="0" distL="114300" distR="114300" simplePos="0" relativeHeight="251659264" behindDoc="0" locked="0" layoutInCell="1" allowOverlap="1" wp14:anchorId="588C9831" wp14:editId="78FAD8EB">
                      <wp:simplePos x="0" y="0"/>
                      <wp:positionH relativeFrom="column">
                        <wp:posOffset>5382895</wp:posOffset>
                      </wp:positionH>
                      <wp:positionV relativeFrom="paragraph">
                        <wp:posOffset>98425</wp:posOffset>
                      </wp:positionV>
                      <wp:extent cx="288925" cy="0"/>
                      <wp:effectExtent l="7620" t="57785" r="17780" b="5651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5F35A" id="AutoShape 8" o:spid="_x0000_s1026" type="#_x0000_t32" style="position:absolute;margin-left:423.85pt;margin-top:7.75pt;width:2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">
                      <v:stroke endarrow="block"/>
                    </v:shape>
                  </w:pict>
                </mc:Fallback>
              </mc:AlternateContent>
            </w:r>
            <w:r w:rsidR="00871B38">
              <w:rPr>
                <w:b/>
                <w:sz w:val="22"/>
                <w:szCs w:val="22"/>
              </w:rPr>
              <w:t xml:space="preserve">Tiempo máximo desde la reconstitución hasta </w:t>
            </w:r>
            <w:r w:rsidR="005B6474">
              <w:rPr>
                <w:b/>
                <w:sz w:val="22"/>
                <w:szCs w:val="22"/>
              </w:rPr>
              <w:t>el fin</w:t>
            </w:r>
            <w:r w:rsidR="00B1706E">
              <w:rPr>
                <w:b/>
                <w:sz w:val="22"/>
                <w:szCs w:val="22"/>
              </w:rPr>
              <w:t>al</w:t>
            </w:r>
            <w:r w:rsidR="005B6474">
              <w:rPr>
                <w:b/>
                <w:sz w:val="22"/>
                <w:szCs w:val="22"/>
              </w:rPr>
              <w:t xml:space="preserve"> de </w:t>
            </w:r>
            <w:r w:rsidR="00871B38">
              <w:rPr>
                <w:b/>
                <w:sz w:val="22"/>
                <w:szCs w:val="22"/>
              </w:rPr>
              <w:t>la administrac</w:t>
            </w:r>
            <w:r w:rsidR="00871B38" w:rsidRPr="00FD466C">
              <w:rPr>
                <w:b/>
                <w:sz w:val="22"/>
                <w:szCs w:val="22"/>
              </w:rPr>
              <w:t>ión</w:t>
            </w:r>
            <w:r w:rsidR="00871B38">
              <w:rPr>
                <w:b/>
                <w:sz w:val="22"/>
                <w:szCs w:val="22"/>
              </w:rPr>
              <w:t xml:space="preserve"> ≤</w:t>
            </w:r>
            <w:r w:rsidR="00F55EDC">
              <w:rPr>
                <w:b/>
                <w:sz w:val="22"/>
                <w:szCs w:val="22"/>
              </w:rPr>
              <w:t> </w:t>
            </w:r>
            <w:r w:rsidR="00871B38" w:rsidRPr="00692B75">
              <w:rPr>
                <w:b/>
                <w:sz w:val="22"/>
                <w:szCs w:val="22"/>
              </w:rPr>
              <w:t>8</w:t>
            </w:r>
            <w:r w:rsidR="000F153A" w:rsidRPr="00692B75">
              <w:rPr>
                <w:b/>
                <w:sz w:val="22"/>
                <w:szCs w:val="22"/>
              </w:rPr>
              <w:t> </w:t>
            </w:r>
            <w:proofErr w:type="spellStart"/>
            <w:r w:rsidR="00871B38" w:rsidRPr="00692B75">
              <w:rPr>
                <w:b/>
                <w:sz w:val="22"/>
                <w:szCs w:val="22"/>
              </w:rPr>
              <w:t>horas</w:t>
            </w:r>
            <w:r w:rsidR="00871B38" w:rsidRPr="00692B75">
              <w:rPr>
                <w:b/>
                <w:sz w:val="22"/>
                <w:szCs w:val="22"/>
                <w:vertAlign w:val="superscript"/>
              </w:rPr>
              <w:t>a</w:t>
            </w:r>
            <w:proofErr w:type="spellEnd"/>
          </w:p>
        </w:tc>
      </w:tr>
      <w:tr w:rsidR="00871B38" w14:paraId="6C489EBE" w14:textId="77777777" w:rsidTr="00A678A5">
        <w:trPr>
          <w:trHeight w:val="242"/>
          <w:tblHeader/>
        </w:trPr>
        <w:tc>
          <w:tcPr>
            <w:tcW w:w="2694" w:type="dxa"/>
            <w:vMerge w:val="restart"/>
            <w:tcBorders>
              <w:top w:val="single" w:sz="4" w:space="0" w:color="auto"/>
              <w:left w:val="single" w:sz="4" w:space="0" w:color="auto"/>
              <w:right w:val="single" w:sz="8" w:space="0" w:color="000000"/>
            </w:tcBorders>
            <w:tcMar>
              <w:top w:w="0" w:type="dxa"/>
              <w:left w:w="108" w:type="dxa"/>
              <w:bottom w:w="0" w:type="dxa"/>
              <w:right w:w="108" w:type="dxa"/>
            </w:tcMar>
          </w:tcPr>
          <w:p w14:paraId="02358FB8" w14:textId="77777777" w:rsidR="00871B38" w:rsidRDefault="00871B38" w:rsidP="00600332">
            <w:pPr>
              <w:pStyle w:val="NormalWeb"/>
              <w:keepNext/>
              <w:keepLines/>
              <w:widowControl w:val="0"/>
              <w:spacing w:before="0" w:beforeAutospacing="0" w:after="0" w:afterAutospacing="0"/>
              <w:jc w:val="center"/>
              <w:rPr>
                <w:b/>
                <w:noProof/>
                <w:sz w:val="22"/>
                <w:szCs w:val="22"/>
              </w:rPr>
            </w:pPr>
            <w:r>
              <w:rPr>
                <w:b/>
                <w:sz w:val="22"/>
              </w:rPr>
              <w:t>Solución reconstituida</w:t>
            </w:r>
          </w:p>
        </w:tc>
        <w:tc>
          <w:tcPr>
            <w:tcW w:w="6396" w:type="dxa"/>
            <w:gridSpan w:val="2"/>
            <w:tcBorders>
              <w:top w:val="single" w:sz="4" w:space="0" w:color="auto"/>
              <w:left w:val="single" w:sz="4" w:space="0" w:color="auto"/>
              <w:right w:val="single" w:sz="8" w:space="0" w:color="000000"/>
            </w:tcBorders>
          </w:tcPr>
          <w:p w14:paraId="5BD74395" w14:textId="77777777" w:rsidR="00871B38" w:rsidRPr="001A7445" w:rsidRDefault="00871B38" w:rsidP="00600332">
            <w:pPr>
              <w:pStyle w:val="NormalWeb"/>
              <w:keepNext/>
              <w:keepLines/>
              <w:widowControl w:val="0"/>
              <w:spacing w:before="0" w:beforeAutospacing="0" w:after="0" w:afterAutospacing="0"/>
              <w:jc w:val="center"/>
              <w:rPr>
                <w:noProof/>
              </w:rPr>
            </w:pPr>
            <w:r>
              <w:rPr>
                <w:b/>
                <w:sz w:val="22"/>
              </w:rPr>
              <w:t>Solución diluida</w:t>
            </w:r>
          </w:p>
        </w:tc>
      </w:tr>
      <w:tr w:rsidR="00871B38" w:rsidRPr="00280C2B" w14:paraId="5AF4A43D" w14:textId="77777777" w:rsidTr="00BE4C53">
        <w:trPr>
          <w:trHeight w:val="567"/>
          <w:tblHeader/>
        </w:trPr>
        <w:tc>
          <w:tcPr>
            <w:tcW w:w="2694" w:type="dxa"/>
            <w:vMerge/>
            <w:tcBorders>
              <w:left w:val="single" w:sz="4" w:space="0" w:color="auto"/>
              <w:bottom w:val="single" w:sz="4" w:space="0" w:color="auto"/>
              <w:right w:val="single" w:sz="8" w:space="0" w:color="000000"/>
            </w:tcBorders>
            <w:tcMar>
              <w:top w:w="0" w:type="dxa"/>
              <w:left w:w="108" w:type="dxa"/>
              <w:bottom w:w="0" w:type="dxa"/>
              <w:right w:w="108" w:type="dxa"/>
            </w:tcMar>
            <w:hideMark/>
          </w:tcPr>
          <w:p w14:paraId="38FEDA48" w14:textId="77777777" w:rsidR="00871B38" w:rsidRPr="00E9739E" w:rsidRDefault="00871B38" w:rsidP="00600332">
            <w:pPr>
              <w:pStyle w:val="NormalWeb"/>
              <w:keepNext/>
              <w:keepLines/>
              <w:widowControl w:val="0"/>
              <w:spacing w:before="0" w:beforeAutospacing="0" w:after="0" w:afterAutospacing="0"/>
              <w:jc w:val="center"/>
              <w:rPr>
                <w:b/>
                <w:sz w:val="22"/>
                <w:szCs w:val="22"/>
              </w:rPr>
            </w:pPr>
          </w:p>
        </w:tc>
        <w:tc>
          <w:tcPr>
            <w:tcW w:w="3118"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2408CE5B" w14:textId="77777777" w:rsidR="00871B38" w:rsidRPr="00FD466C" w:rsidRDefault="00871B38" w:rsidP="00600332">
            <w:pPr>
              <w:pStyle w:val="NormalWeb"/>
              <w:keepNext/>
              <w:keepLines/>
              <w:widowControl w:val="0"/>
              <w:spacing w:before="0" w:beforeAutospacing="0" w:after="0" w:afterAutospacing="0"/>
              <w:jc w:val="center"/>
              <w:rPr>
                <w:b/>
                <w:bCs/>
                <w:sz w:val="22"/>
                <w:szCs w:val="22"/>
              </w:rPr>
            </w:pPr>
            <w:r>
              <w:rPr>
                <w:b/>
                <w:sz w:val="22"/>
              </w:rPr>
              <w:t>Después del inicio de la dilución</w:t>
            </w:r>
          </w:p>
        </w:tc>
        <w:tc>
          <w:tcPr>
            <w:tcW w:w="3278" w:type="dxa"/>
            <w:tcBorders>
              <w:top w:val="single" w:sz="4" w:space="0" w:color="auto"/>
              <w:left w:val="single" w:sz="8" w:space="0" w:color="000000"/>
              <w:bottom w:val="single" w:sz="4" w:space="0" w:color="auto"/>
              <w:right w:val="single" w:sz="8" w:space="0" w:color="000000"/>
            </w:tcBorders>
          </w:tcPr>
          <w:p w14:paraId="00E13681" w14:textId="77777777" w:rsidR="00871B38" w:rsidRPr="00280C2B" w:rsidRDefault="00871B38" w:rsidP="00600332">
            <w:pPr>
              <w:pStyle w:val="Paragraph"/>
              <w:keepNext/>
              <w:keepLines/>
              <w:widowControl w:val="0"/>
              <w:spacing w:after="0"/>
              <w:ind w:left="85"/>
              <w:jc w:val="center"/>
              <w:rPr>
                <w:b/>
                <w:sz w:val="22"/>
                <w:szCs w:val="22"/>
              </w:rPr>
            </w:pPr>
            <w:r>
              <w:rPr>
                <w:b/>
                <w:sz w:val="22"/>
              </w:rPr>
              <w:t>Administración</w:t>
            </w:r>
          </w:p>
        </w:tc>
      </w:tr>
      <w:tr w:rsidR="00871B38" w:rsidRPr="00280C2B" w14:paraId="4C1D48F9" w14:textId="77777777" w:rsidTr="00BE4C53">
        <w:tc>
          <w:tcPr>
            <w:tcW w:w="269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764DACE6" w14:textId="77777777" w:rsidR="00871B38" w:rsidRPr="0042561B" w:rsidRDefault="00871B38" w:rsidP="00600332">
            <w:pPr>
              <w:pStyle w:val="NormalWeb"/>
              <w:keepNext/>
              <w:keepLines/>
              <w:spacing w:before="0" w:beforeAutospacing="0" w:after="0" w:afterAutospacing="0"/>
              <w:rPr>
                <w:sz w:val="22"/>
                <w:szCs w:val="22"/>
              </w:rPr>
            </w:pPr>
            <w:r>
              <w:rPr>
                <w:sz w:val="22"/>
              </w:rPr>
              <w:t>Utilizar la solución reconstituida inmediatamente o después de conservarla en nevera (entre 2</w:t>
            </w:r>
            <w:r w:rsidR="00E2603A">
              <w:rPr>
                <w:sz w:val="22"/>
              </w:rPr>
              <w:t> </w:t>
            </w:r>
            <w:r>
              <w:rPr>
                <w:sz w:val="22"/>
              </w:rPr>
              <w:t>°C y 8</w:t>
            </w:r>
            <w:r w:rsidR="00E2603A">
              <w:rPr>
                <w:sz w:val="22"/>
              </w:rPr>
              <w:t> </w:t>
            </w:r>
            <w:r>
              <w:rPr>
                <w:sz w:val="22"/>
              </w:rPr>
              <w:t>°C) durante un máximo de 4 horas. Proteger de la luz. No congelar.</w:t>
            </w:r>
          </w:p>
        </w:tc>
        <w:tc>
          <w:tcPr>
            <w:tcW w:w="311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1CEED8B6" w14:textId="77777777" w:rsidR="00871B38" w:rsidRDefault="00871B38" w:rsidP="00600332">
            <w:pPr>
              <w:keepNext/>
              <w:keepLines/>
            </w:pPr>
            <w:r>
              <w:t>Utilizar la solución diluida inmediatamente o después de conservarla a temperatura ambiente (entre 20</w:t>
            </w:r>
            <w:r w:rsidR="00E2603A">
              <w:t> </w:t>
            </w:r>
            <w:r>
              <w:t>°C y 25</w:t>
            </w:r>
            <w:r w:rsidR="00E2603A">
              <w:t> </w:t>
            </w:r>
            <w:r>
              <w:t>°C) o en nevera (entre 2</w:t>
            </w:r>
            <w:r w:rsidR="00E2603A">
              <w:t> </w:t>
            </w:r>
            <w:r>
              <w:t>°C y 8</w:t>
            </w:r>
            <w:r w:rsidR="00E2603A">
              <w:t> </w:t>
            </w:r>
            <w:r>
              <w:t xml:space="preserve">°C). </w:t>
            </w:r>
            <w:r w:rsidRPr="00B0715F">
              <w:rPr>
                <w:szCs w:val="22"/>
              </w:rPr>
              <w:t>El tiempo máximo</w:t>
            </w:r>
            <w:r w:rsidR="000F153A">
              <w:rPr>
                <w:szCs w:val="22"/>
              </w:rPr>
              <w:t xml:space="preserve"> transcurrido</w:t>
            </w:r>
            <w:r w:rsidRPr="00B0715F">
              <w:rPr>
                <w:szCs w:val="22"/>
              </w:rPr>
              <w:t xml:space="preserve"> desde la reconstitución has</w:t>
            </w:r>
            <w:r>
              <w:rPr>
                <w:szCs w:val="22"/>
              </w:rPr>
              <w:t>ta</w:t>
            </w:r>
            <w:r w:rsidR="000F153A">
              <w:rPr>
                <w:szCs w:val="22"/>
              </w:rPr>
              <w:t xml:space="preserve"> el final de </w:t>
            </w:r>
            <w:r>
              <w:rPr>
                <w:szCs w:val="22"/>
              </w:rPr>
              <w:t>la administración debe ser ≤</w:t>
            </w:r>
            <w:r w:rsidR="00F55EDC">
              <w:rPr>
                <w:szCs w:val="22"/>
              </w:rPr>
              <w:t> </w:t>
            </w:r>
            <w:r>
              <w:rPr>
                <w:szCs w:val="22"/>
              </w:rPr>
              <w:t>8</w:t>
            </w:r>
            <w:r w:rsidR="000F153A">
              <w:rPr>
                <w:szCs w:val="22"/>
              </w:rPr>
              <w:t> </w:t>
            </w:r>
            <w:r>
              <w:rPr>
                <w:szCs w:val="22"/>
              </w:rPr>
              <w:t>horas, con ≤</w:t>
            </w:r>
            <w:r w:rsidR="00F55EDC">
              <w:rPr>
                <w:szCs w:val="22"/>
              </w:rPr>
              <w:t> </w:t>
            </w:r>
            <w:r w:rsidRPr="00B0715F">
              <w:rPr>
                <w:szCs w:val="22"/>
              </w:rPr>
              <w:t>4</w:t>
            </w:r>
            <w:r w:rsidR="000F153A">
              <w:rPr>
                <w:szCs w:val="22"/>
              </w:rPr>
              <w:t> </w:t>
            </w:r>
            <w:r w:rsidRPr="00B0715F">
              <w:rPr>
                <w:szCs w:val="22"/>
              </w:rPr>
              <w:t>horas entre la reconstitución y la dilución</w:t>
            </w:r>
            <w:r>
              <w:rPr>
                <w:szCs w:val="22"/>
              </w:rPr>
              <w:t>.</w:t>
            </w:r>
          </w:p>
          <w:p w14:paraId="11FC79FD" w14:textId="77777777" w:rsidR="00871B38" w:rsidRPr="00644679" w:rsidRDefault="00871B38" w:rsidP="00600332">
            <w:pPr>
              <w:pStyle w:val="NormalWeb"/>
              <w:keepNext/>
              <w:keepLines/>
              <w:spacing w:before="0" w:beforeAutospacing="0" w:after="0" w:afterAutospacing="0"/>
              <w:rPr>
                <w:sz w:val="22"/>
                <w:szCs w:val="22"/>
              </w:rPr>
            </w:pPr>
            <w:r>
              <w:rPr>
                <w:sz w:val="22"/>
              </w:rPr>
              <w:t>Proteger de la luz. No congelar.</w:t>
            </w:r>
          </w:p>
        </w:tc>
        <w:tc>
          <w:tcPr>
            <w:tcW w:w="3278"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14:paraId="1DE09769" w14:textId="77777777" w:rsidR="00871B38" w:rsidRPr="00280C2B" w:rsidRDefault="00871B38" w:rsidP="00600332">
            <w:pPr>
              <w:pStyle w:val="NormalWeb"/>
              <w:keepNext/>
              <w:keepLines/>
              <w:spacing w:before="0" w:beforeAutospacing="0" w:after="0" w:afterAutospacing="0"/>
              <w:rPr>
                <w:sz w:val="22"/>
                <w:szCs w:val="22"/>
              </w:rPr>
            </w:pPr>
            <w:r>
              <w:rPr>
                <w:sz w:val="22"/>
              </w:rPr>
              <w:t>Si la solución diluida se conserva en nevera (entre 2</w:t>
            </w:r>
            <w:r w:rsidR="00E2603A">
              <w:rPr>
                <w:sz w:val="22"/>
              </w:rPr>
              <w:t> </w:t>
            </w:r>
            <w:r>
              <w:rPr>
                <w:sz w:val="22"/>
              </w:rPr>
              <w:t>°C y 8</w:t>
            </w:r>
            <w:r w:rsidR="00E2603A">
              <w:rPr>
                <w:sz w:val="22"/>
              </w:rPr>
              <w:t> </w:t>
            </w:r>
            <w:r>
              <w:rPr>
                <w:sz w:val="22"/>
              </w:rPr>
              <w:t>°C), llevarla a temperatura ambiente (entre 20</w:t>
            </w:r>
            <w:r w:rsidR="00E2603A">
              <w:rPr>
                <w:sz w:val="22"/>
              </w:rPr>
              <w:t> </w:t>
            </w:r>
            <w:r>
              <w:rPr>
                <w:sz w:val="22"/>
              </w:rPr>
              <w:t>°C y 25</w:t>
            </w:r>
            <w:r w:rsidR="00E2603A">
              <w:rPr>
                <w:sz w:val="22"/>
              </w:rPr>
              <w:t> </w:t>
            </w:r>
            <w:r>
              <w:rPr>
                <w:sz w:val="22"/>
              </w:rPr>
              <w:t xml:space="preserve">°C) durante aproximadamente 1 hora antes de la administración. Administrar la solución diluida </w:t>
            </w:r>
            <w:r w:rsidR="00247753">
              <w:rPr>
                <w:sz w:val="22"/>
              </w:rPr>
              <w:t>en</w:t>
            </w:r>
            <w:r>
              <w:rPr>
                <w:sz w:val="22"/>
              </w:rPr>
              <w:t xml:space="preserve"> perfusión de 1 hora a una velocidad de 50 ml/h a temperatura ambiente (entre 20</w:t>
            </w:r>
            <w:r w:rsidR="00E2603A">
              <w:rPr>
                <w:sz w:val="22"/>
              </w:rPr>
              <w:t> </w:t>
            </w:r>
            <w:r>
              <w:rPr>
                <w:sz w:val="22"/>
              </w:rPr>
              <w:t>°C y 25</w:t>
            </w:r>
            <w:r w:rsidR="00E2603A">
              <w:rPr>
                <w:sz w:val="22"/>
              </w:rPr>
              <w:t> </w:t>
            </w:r>
            <w:r>
              <w:rPr>
                <w:sz w:val="22"/>
              </w:rPr>
              <w:t>°C). Proteger de la luz.</w:t>
            </w:r>
          </w:p>
        </w:tc>
      </w:tr>
      <w:tr w:rsidR="00871B38" w:rsidRPr="00027936" w14:paraId="067F6D1F" w14:textId="77777777" w:rsidTr="00A678A5">
        <w:tc>
          <w:tcPr>
            <w:tcW w:w="9090" w:type="dxa"/>
            <w:gridSpan w:val="3"/>
            <w:tcBorders>
              <w:top w:val="single" w:sz="4" w:space="0" w:color="auto"/>
            </w:tcBorders>
            <w:tcMar>
              <w:top w:w="0" w:type="dxa"/>
              <w:left w:w="108" w:type="dxa"/>
              <w:bottom w:w="0" w:type="dxa"/>
              <w:right w:w="108" w:type="dxa"/>
            </w:tcMar>
          </w:tcPr>
          <w:p w14:paraId="1A854A48" w14:textId="77777777" w:rsidR="00871B38" w:rsidRPr="001A7445" w:rsidRDefault="00871B38" w:rsidP="00A678A5">
            <w:pPr>
              <w:pStyle w:val="NormalWeb"/>
              <w:spacing w:before="0" w:beforeAutospacing="0" w:after="0" w:afterAutospacing="0"/>
              <w:rPr>
                <w:sz w:val="20"/>
                <w:szCs w:val="20"/>
              </w:rPr>
            </w:pPr>
            <w:r w:rsidRPr="001A7445">
              <w:rPr>
                <w:sz w:val="20"/>
                <w:szCs w:val="20"/>
                <w:vertAlign w:val="superscript"/>
              </w:rPr>
              <w:t>a</w:t>
            </w:r>
            <w:r w:rsidRPr="001A7445">
              <w:rPr>
                <w:sz w:val="20"/>
                <w:szCs w:val="20"/>
              </w:rPr>
              <w:t xml:space="preserve"> Con ≤</w:t>
            </w:r>
            <w:r w:rsidR="00F55EDC" w:rsidRPr="001A7445">
              <w:rPr>
                <w:sz w:val="20"/>
                <w:szCs w:val="20"/>
              </w:rPr>
              <w:t> </w:t>
            </w:r>
            <w:r w:rsidRPr="001A7445">
              <w:rPr>
                <w:sz w:val="20"/>
                <w:szCs w:val="20"/>
              </w:rPr>
              <w:t>4</w:t>
            </w:r>
            <w:r w:rsidR="000F153A" w:rsidRPr="001A7445">
              <w:rPr>
                <w:sz w:val="20"/>
                <w:szCs w:val="20"/>
              </w:rPr>
              <w:t> </w:t>
            </w:r>
            <w:r w:rsidRPr="001A7445">
              <w:rPr>
                <w:sz w:val="20"/>
                <w:szCs w:val="20"/>
              </w:rPr>
              <w:t>horas entre la reconstitución y la dilución.</w:t>
            </w:r>
          </w:p>
        </w:tc>
      </w:tr>
    </w:tbl>
    <w:p w14:paraId="618A043E" w14:textId="77777777" w:rsidR="00871B38" w:rsidRDefault="00871B38" w:rsidP="004A130B">
      <w:pPr>
        <w:pStyle w:val="Paragraph"/>
        <w:spacing w:after="0"/>
        <w:rPr>
          <w:sz w:val="22"/>
          <w:szCs w:val="22"/>
          <w:u w:val="single"/>
        </w:rPr>
      </w:pPr>
    </w:p>
    <w:p w14:paraId="06D1B164" w14:textId="77777777" w:rsidR="0076503B" w:rsidRPr="005335B9" w:rsidRDefault="0076503B" w:rsidP="008D39E5">
      <w:pPr>
        <w:keepNext/>
        <w:tabs>
          <w:tab w:val="clear" w:pos="567"/>
        </w:tabs>
        <w:autoSpaceDE w:val="0"/>
        <w:autoSpaceDN w:val="0"/>
        <w:adjustRightInd w:val="0"/>
        <w:spacing w:line="240" w:lineRule="auto"/>
        <w:rPr>
          <w:rFonts w:eastAsia="SimSun"/>
          <w:color w:val="000000"/>
          <w:szCs w:val="22"/>
          <w:u w:val="single"/>
        </w:rPr>
      </w:pPr>
      <w:r>
        <w:rPr>
          <w:color w:val="000000"/>
          <w:u w:val="single"/>
        </w:rPr>
        <w:t xml:space="preserve">Condiciones de almacenamiento y periodo de validez </w:t>
      </w:r>
    </w:p>
    <w:p w14:paraId="358F0E43" w14:textId="77777777" w:rsidR="00F32491" w:rsidRPr="005335B9" w:rsidRDefault="00F32491" w:rsidP="008D39E5">
      <w:pPr>
        <w:keepNext/>
        <w:tabs>
          <w:tab w:val="clear" w:pos="567"/>
        </w:tabs>
        <w:autoSpaceDE w:val="0"/>
        <w:autoSpaceDN w:val="0"/>
        <w:adjustRightInd w:val="0"/>
        <w:spacing w:line="240" w:lineRule="auto"/>
        <w:rPr>
          <w:rFonts w:eastAsia="SimSun"/>
          <w:i/>
          <w:iCs/>
          <w:color w:val="000000"/>
          <w:szCs w:val="22"/>
        </w:rPr>
      </w:pPr>
    </w:p>
    <w:p w14:paraId="4C22FE60" w14:textId="77777777" w:rsidR="007D4F0E" w:rsidRPr="005335B9" w:rsidRDefault="007D4F0E" w:rsidP="00C50D5D">
      <w:pPr>
        <w:pStyle w:val="paragraph0"/>
        <w:keepNext/>
        <w:spacing w:before="0" w:after="0"/>
        <w:rPr>
          <w:i/>
          <w:sz w:val="22"/>
          <w:szCs w:val="22"/>
        </w:rPr>
      </w:pPr>
      <w:r>
        <w:rPr>
          <w:i/>
          <w:sz w:val="22"/>
        </w:rPr>
        <w:t>Viales sin abrir</w:t>
      </w:r>
    </w:p>
    <w:p w14:paraId="75858123" w14:textId="77777777" w:rsidR="007D4F0E" w:rsidRPr="007D4F0E" w:rsidRDefault="007D4F0E" w:rsidP="007D4F0E">
      <w:pPr>
        <w:pStyle w:val="paragraph0"/>
        <w:keepNext/>
        <w:spacing w:before="0" w:after="0"/>
        <w:rPr>
          <w:rFonts w:eastAsia="TimesNewRoman"/>
          <w:sz w:val="22"/>
          <w:szCs w:val="22"/>
        </w:rPr>
      </w:pPr>
    </w:p>
    <w:p w14:paraId="1DB81ADF" w14:textId="77777777" w:rsidR="007D4F0E" w:rsidRPr="007D4F0E" w:rsidRDefault="00D5084E" w:rsidP="007D4F0E">
      <w:pPr>
        <w:pStyle w:val="paragraph0"/>
        <w:keepNext/>
        <w:spacing w:before="0" w:after="0"/>
        <w:rPr>
          <w:rFonts w:eastAsia="TimesNewRoman"/>
          <w:sz w:val="22"/>
          <w:szCs w:val="22"/>
        </w:rPr>
      </w:pPr>
      <w:r>
        <w:rPr>
          <w:sz w:val="22"/>
        </w:rPr>
        <w:t>5</w:t>
      </w:r>
      <w:r w:rsidR="007D4F0E">
        <w:rPr>
          <w:sz w:val="22"/>
        </w:rPr>
        <w:t> años</w:t>
      </w:r>
      <w:r w:rsidR="00D776F3">
        <w:rPr>
          <w:sz w:val="22"/>
        </w:rPr>
        <w:t>.</w:t>
      </w:r>
    </w:p>
    <w:p w14:paraId="3AEB99EE" w14:textId="77777777" w:rsidR="007D4F0E" w:rsidRPr="007D4F0E" w:rsidRDefault="007D4F0E" w:rsidP="00C115B9">
      <w:pPr>
        <w:keepNext/>
        <w:spacing w:line="240" w:lineRule="auto"/>
        <w:rPr>
          <w:szCs w:val="22"/>
        </w:rPr>
      </w:pPr>
    </w:p>
    <w:p w14:paraId="7B7D0CC9" w14:textId="77777777" w:rsidR="007D4F0E" w:rsidRPr="005335B9" w:rsidRDefault="007D4F0E" w:rsidP="00C115B9">
      <w:pPr>
        <w:keepNext/>
        <w:spacing w:line="240" w:lineRule="auto"/>
        <w:rPr>
          <w:i/>
          <w:szCs w:val="22"/>
        </w:rPr>
      </w:pPr>
      <w:r>
        <w:rPr>
          <w:i/>
        </w:rPr>
        <w:t>Solución reconstituida</w:t>
      </w:r>
    </w:p>
    <w:p w14:paraId="0760663F" w14:textId="77777777" w:rsidR="007D4F0E" w:rsidRPr="007D4F0E" w:rsidRDefault="007D4F0E" w:rsidP="00C115B9">
      <w:pPr>
        <w:pStyle w:val="paragraph0"/>
        <w:keepNext/>
        <w:spacing w:before="0" w:after="0"/>
        <w:rPr>
          <w:sz w:val="22"/>
          <w:szCs w:val="22"/>
        </w:rPr>
      </w:pPr>
    </w:p>
    <w:p w14:paraId="183F2FAB" w14:textId="77777777" w:rsidR="007D4F0E" w:rsidRPr="007D4F0E" w:rsidRDefault="007D4F0E" w:rsidP="007D4F0E">
      <w:pPr>
        <w:pStyle w:val="paragraph0"/>
        <w:spacing w:before="0" w:after="0"/>
        <w:rPr>
          <w:color w:val="auto"/>
          <w:sz w:val="22"/>
          <w:szCs w:val="22"/>
        </w:rPr>
      </w:pPr>
      <w:r>
        <w:rPr>
          <w:sz w:val="22"/>
        </w:rPr>
        <w:t xml:space="preserve">BESPONSA no contiene conservantes bacteriostáticos. </w:t>
      </w:r>
      <w:r>
        <w:rPr>
          <w:color w:val="auto"/>
          <w:sz w:val="22"/>
        </w:rPr>
        <w:t>La solución reconstituida se debe utilizar inmediatamente.</w:t>
      </w:r>
      <w:r>
        <w:rPr>
          <w:sz w:val="22"/>
        </w:rPr>
        <w:t xml:space="preserve"> Si la solución reconstituida no se puede utilizar inmediatamente, se puede conservar en nevera (entre 2</w:t>
      </w:r>
      <w:r w:rsidR="00E2603A">
        <w:rPr>
          <w:sz w:val="22"/>
        </w:rPr>
        <w:t> </w:t>
      </w:r>
      <w:r>
        <w:rPr>
          <w:sz w:val="22"/>
        </w:rPr>
        <w:t>°C y 8</w:t>
      </w:r>
      <w:r w:rsidR="00E2603A">
        <w:rPr>
          <w:sz w:val="22"/>
        </w:rPr>
        <w:t> </w:t>
      </w:r>
      <w:r>
        <w:rPr>
          <w:sz w:val="22"/>
        </w:rPr>
        <w:t>°C)</w:t>
      </w:r>
      <w:r w:rsidR="005B6474">
        <w:rPr>
          <w:sz w:val="22"/>
        </w:rPr>
        <w:t xml:space="preserve"> </w:t>
      </w:r>
      <w:r w:rsidR="005B6474" w:rsidRPr="005B6474">
        <w:rPr>
          <w:sz w:val="22"/>
        </w:rPr>
        <w:t>hasta un máximo de 4 horas</w:t>
      </w:r>
      <w:r>
        <w:rPr>
          <w:sz w:val="22"/>
        </w:rPr>
        <w:t>. Proteger de la luz y no congelar.</w:t>
      </w:r>
      <w:r>
        <w:rPr>
          <w:color w:val="auto"/>
          <w:sz w:val="22"/>
        </w:rPr>
        <w:t xml:space="preserve"> </w:t>
      </w:r>
    </w:p>
    <w:p w14:paraId="4B14701D" w14:textId="77777777" w:rsidR="007D4F0E" w:rsidRPr="005335B9" w:rsidRDefault="007D4F0E" w:rsidP="007D4F0E">
      <w:pPr>
        <w:pStyle w:val="paragraph0"/>
        <w:spacing w:before="0" w:after="0"/>
        <w:rPr>
          <w:i/>
          <w:sz w:val="22"/>
          <w:szCs w:val="22"/>
        </w:rPr>
      </w:pPr>
    </w:p>
    <w:p w14:paraId="6A1DDCD4" w14:textId="77777777" w:rsidR="007D4F0E" w:rsidRPr="005335B9" w:rsidRDefault="007D4F0E" w:rsidP="00C115B9">
      <w:pPr>
        <w:keepNext/>
        <w:spacing w:line="240" w:lineRule="auto"/>
        <w:rPr>
          <w:i/>
          <w:szCs w:val="22"/>
        </w:rPr>
      </w:pPr>
      <w:r>
        <w:rPr>
          <w:i/>
        </w:rPr>
        <w:t>Solución diluida</w:t>
      </w:r>
    </w:p>
    <w:p w14:paraId="16AD981F" w14:textId="77777777" w:rsidR="007D4F0E" w:rsidRPr="007D4F0E" w:rsidRDefault="007D4F0E" w:rsidP="00C115B9">
      <w:pPr>
        <w:pStyle w:val="paragraph0"/>
        <w:keepNext/>
        <w:spacing w:before="0" w:after="0"/>
        <w:rPr>
          <w:sz w:val="22"/>
          <w:szCs w:val="22"/>
        </w:rPr>
      </w:pPr>
    </w:p>
    <w:p w14:paraId="1CB18E58" w14:textId="77777777" w:rsidR="0076503B" w:rsidRPr="007B42D3" w:rsidRDefault="007D4F0E" w:rsidP="00D43509">
      <w:r w:rsidRPr="00B1706E">
        <w:rPr>
          <w:szCs w:val="22"/>
        </w:rPr>
        <w:t>La solución diluida se debe utilizar inmediatamente o conservar a temperatura ambiente (entre 20</w:t>
      </w:r>
      <w:r w:rsidR="00E2603A">
        <w:rPr>
          <w:szCs w:val="22"/>
        </w:rPr>
        <w:t> </w:t>
      </w:r>
      <w:r w:rsidRPr="00B1706E">
        <w:rPr>
          <w:szCs w:val="22"/>
        </w:rPr>
        <w:t>°C y 25</w:t>
      </w:r>
      <w:r w:rsidR="00E2603A">
        <w:rPr>
          <w:szCs w:val="22"/>
        </w:rPr>
        <w:t> </w:t>
      </w:r>
      <w:r w:rsidRPr="00B1706E">
        <w:rPr>
          <w:szCs w:val="22"/>
        </w:rPr>
        <w:t>°C) o en nevera (entre 2</w:t>
      </w:r>
      <w:r w:rsidR="00E2603A">
        <w:rPr>
          <w:szCs w:val="22"/>
        </w:rPr>
        <w:t> </w:t>
      </w:r>
      <w:r w:rsidRPr="00B1706E">
        <w:rPr>
          <w:szCs w:val="22"/>
        </w:rPr>
        <w:t>°C y 8</w:t>
      </w:r>
      <w:r w:rsidR="00E2603A">
        <w:rPr>
          <w:szCs w:val="22"/>
        </w:rPr>
        <w:t> </w:t>
      </w:r>
      <w:r w:rsidRPr="00B1706E">
        <w:rPr>
          <w:szCs w:val="22"/>
        </w:rPr>
        <w:t xml:space="preserve">°C). </w:t>
      </w:r>
      <w:r w:rsidR="003F64FB" w:rsidRPr="00B1706E">
        <w:rPr>
          <w:szCs w:val="22"/>
        </w:rPr>
        <w:t xml:space="preserve">El tiempo máximo </w:t>
      </w:r>
      <w:r w:rsidR="000F153A" w:rsidRPr="00B1706E">
        <w:rPr>
          <w:szCs w:val="22"/>
        </w:rPr>
        <w:t xml:space="preserve">transcurrido </w:t>
      </w:r>
      <w:r w:rsidR="003F64FB" w:rsidRPr="00B1706E">
        <w:rPr>
          <w:szCs w:val="22"/>
        </w:rPr>
        <w:t xml:space="preserve">desde la reconstitución hasta </w:t>
      </w:r>
      <w:r w:rsidR="000F153A" w:rsidRPr="00B1706E">
        <w:rPr>
          <w:szCs w:val="22"/>
        </w:rPr>
        <w:t xml:space="preserve">el final de </w:t>
      </w:r>
      <w:r w:rsidR="003F64FB" w:rsidRPr="00B1706E">
        <w:rPr>
          <w:szCs w:val="22"/>
        </w:rPr>
        <w:t>la administración debe ser ≤</w:t>
      </w:r>
      <w:r w:rsidR="00F55EDC">
        <w:rPr>
          <w:szCs w:val="22"/>
        </w:rPr>
        <w:t> </w:t>
      </w:r>
      <w:r w:rsidR="003F64FB" w:rsidRPr="00B1706E">
        <w:rPr>
          <w:szCs w:val="22"/>
        </w:rPr>
        <w:t>8</w:t>
      </w:r>
      <w:r w:rsidR="000F153A" w:rsidRPr="00B1706E">
        <w:rPr>
          <w:szCs w:val="22"/>
        </w:rPr>
        <w:t> </w:t>
      </w:r>
      <w:r w:rsidR="003F64FB" w:rsidRPr="00B1706E">
        <w:rPr>
          <w:szCs w:val="22"/>
        </w:rPr>
        <w:t>horas, con ≤</w:t>
      </w:r>
      <w:r w:rsidR="00F55EDC">
        <w:rPr>
          <w:szCs w:val="22"/>
        </w:rPr>
        <w:t> </w:t>
      </w:r>
      <w:r w:rsidR="003F64FB" w:rsidRPr="00B1706E">
        <w:rPr>
          <w:szCs w:val="22"/>
        </w:rPr>
        <w:t>4</w:t>
      </w:r>
      <w:r w:rsidR="000F153A" w:rsidRPr="00B1706E">
        <w:rPr>
          <w:szCs w:val="22"/>
        </w:rPr>
        <w:t> </w:t>
      </w:r>
      <w:r w:rsidR="003F64FB" w:rsidRPr="00B1706E">
        <w:rPr>
          <w:szCs w:val="22"/>
        </w:rPr>
        <w:t xml:space="preserve">horas entre la reconstitución y la dilución. </w:t>
      </w:r>
      <w:r w:rsidRPr="00B1706E">
        <w:t>Proteger de la luz y no congelar.</w:t>
      </w:r>
      <w:r>
        <w:t xml:space="preserve"> </w:t>
      </w:r>
    </w:p>
    <w:sectPr w:rsidR="0076503B" w:rsidRPr="007B42D3" w:rsidSect="000A45E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29A3D" w14:textId="77777777" w:rsidR="00653A06" w:rsidRDefault="00653A06">
      <w:r>
        <w:separator/>
      </w:r>
    </w:p>
  </w:endnote>
  <w:endnote w:type="continuationSeparator" w:id="0">
    <w:p w14:paraId="6C5BC484" w14:textId="77777777" w:rsidR="00653A06" w:rsidRDefault="00653A06">
      <w:r>
        <w:continuationSeparator/>
      </w:r>
    </w:p>
  </w:endnote>
  <w:endnote w:type="continuationNotice" w:id="1">
    <w:p w14:paraId="5FB20736" w14:textId="77777777" w:rsidR="00653A06" w:rsidRDefault="00653A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charset w:val="00"/>
    <w:family w:val="auto"/>
    <w:pitch w:val="default"/>
  </w:font>
  <w:font w:name="TimesNewRomanPSMT">
    <w:altName w:val="Yu Gothic"/>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80"/>
    <w:family w:val="auto"/>
    <w:notTrueType/>
    <w:pitch w:val="default"/>
    <w:sig w:usb0="00000003" w:usb1="08070000" w:usb2="00000010" w:usb3="00000000" w:csb0="0002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9A012" w14:textId="77777777" w:rsidR="00600332" w:rsidRPr="000A45EF" w:rsidRDefault="00600332">
    <w:pPr>
      <w:pStyle w:val="Footer"/>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F60E" w14:textId="77777777" w:rsidR="00BE4C53" w:rsidRPr="00F54B4F" w:rsidRDefault="00BE4C53">
    <w:pPr>
      <w:pStyle w:val="Footer"/>
      <w:tabs>
        <w:tab w:val="right" w:pos="8931"/>
      </w:tabs>
      <w:ind w:right="96"/>
      <w:jc w:val="center"/>
      <w:rPr>
        <w:rFonts w:ascii="Times New Roman" w:hAnsi="Times New Roman"/>
        <w:color w:val="000000"/>
        <w:sz w:val="20"/>
      </w:rPr>
    </w:pPr>
    <w:r w:rsidRPr="00F54B4F">
      <w:rPr>
        <w:color w:val="000000"/>
      </w:rPr>
      <w:fldChar w:fldCharType="begin"/>
    </w:r>
    <w:r w:rsidRPr="00F54B4F">
      <w:rPr>
        <w:color w:val="000000"/>
      </w:rPr>
      <w:instrText xml:space="preserve"> EQ </w:instrText>
    </w:r>
    <w:r w:rsidRPr="00F54B4F">
      <w:rPr>
        <w:color w:val="000000"/>
      </w:rPr>
      <w:fldChar w:fldCharType="end"/>
    </w:r>
    <w:r w:rsidRPr="00F54B4F">
      <w:rPr>
        <w:rStyle w:val="PageNumber"/>
        <w:rFonts w:cs="Arial"/>
        <w:color w:val="000000"/>
        <w:szCs w:val="16"/>
      </w:rPr>
      <w:fldChar w:fldCharType="begin"/>
    </w:r>
    <w:r w:rsidRPr="00F54B4F">
      <w:rPr>
        <w:rStyle w:val="PageNumber"/>
        <w:rFonts w:cs="Arial"/>
        <w:color w:val="000000"/>
        <w:szCs w:val="16"/>
      </w:rPr>
      <w:instrText xml:space="preserve">PAGE  </w:instrText>
    </w:r>
    <w:r w:rsidRPr="00F54B4F">
      <w:rPr>
        <w:rStyle w:val="PageNumber"/>
        <w:rFonts w:cs="Arial"/>
        <w:color w:val="000000"/>
        <w:szCs w:val="16"/>
      </w:rPr>
      <w:fldChar w:fldCharType="separate"/>
    </w:r>
    <w:r w:rsidR="00527B98">
      <w:rPr>
        <w:rStyle w:val="PageNumber"/>
        <w:rFonts w:cs="Arial"/>
        <w:color w:val="000000"/>
        <w:szCs w:val="16"/>
      </w:rPr>
      <w:t>43</w:t>
    </w:r>
    <w:r w:rsidRPr="00F54B4F">
      <w:rPr>
        <w:rStyle w:val="PageNumber"/>
        <w:rFonts w:cs="Arial"/>
        <w:color w:val="00000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12D5" w14:textId="77777777" w:rsidR="00BE4C53" w:rsidRPr="000A45EF" w:rsidRDefault="00BE4C53">
    <w:pPr>
      <w:pStyle w:val="Footer"/>
      <w:tabs>
        <w:tab w:val="right" w:pos="8931"/>
      </w:tabs>
      <w:ind w:right="96"/>
      <w:jc w:val="center"/>
      <w:rPr>
        <w:rFonts w:cs="Arial"/>
        <w:color w:val="000000"/>
      </w:rPr>
    </w:pPr>
    <w:r w:rsidRPr="000A45EF">
      <w:rPr>
        <w:rFonts w:cs="Arial"/>
        <w:color w:val="000000"/>
      </w:rPr>
      <w:fldChar w:fldCharType="begin"/>
    </w:r>
    <w:r w:rsidRPr="000A45EF">
      <w:rPr>
        <w:rFonts w:cs="Arial"/>
        <w:color w:val="000000"/>
      </w:rPr>
      <w:instrText xml:space="preserve"> EQ </w:instrText>
    </w:r>
    <w:r w:rsidRPr="000A45EF">
      <w:rPr>
        <w:rFonts w:cs="Arial"/>
        <w:color w:val="000000"/>
      </w:rPr>
      <w:fldChar w:fldCharType="end"/>
    </w:r>
    <w:r w:rsidRPr="000A45EF">
      <w:rPr>
        <w:rStyle w:val="PageNumber"/>
        <w:rFonts w:cs="Arial"/>
        <w:color w:val="000000"/>
        <w:szCs w:val="16"/>
      </w:rPr>
      <w:fldChar w:fldCharType="begin"/>
    </w:r>
    <w:r w:rsidRPr="000A45EF">
      <w:rPr>
        <w:rStyle w:val="PageNumber"/>
        <w:rFonts w:cs="Arial"/>
        <w:color w:val="000000"/>
        <w:szCs w:val="16"/>
      </w:rPr>
      <w:instrText xml:space="preserve">PAGE  </w:instrText>
    </w:r>
    <w:r w:rsidRPr="000A45EF">
      <w:rPr>
        <w:rStyle w:val="PageNumber"/>
        <w:rFonts w:cs="Arial"/>
        <w:color w:val="000000"/>
        <w:szCs w:val="16"/>
      </w:rPr>
      <w:fldChar w:fldCharType="separate"/>
    </w:r>
    <w:r w:rsidR="00A03B32" w:rsidRPr="000A45EF">
      <w:rPr>
        <w:rStyle w:val="PageNumber"/>
        <w:rFonts w:cs="Arial"/>
        <w:color w:val="000000"/>
        <w:szCs w:val="16"/>
      </w:rPr>
      <w:t>1</w:t>
    </w:r>
    <w:r w:rsidRPr="000A45EF">
      <w:rPr>
        <w:rStyle w:val="PageNumber"/>
        <w:rFonts w:cs="Arial"/>
        <w:color w:val="00000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E6918" w14:textId="77777777" w:rsidR="00653A06" w:rsidRDefault="00653A06">
      <w:r>
        <w:separator/>
      </w:r>
    </w:p>
  </w:footnote>
  <w:footnote w:type="continuationSeparator" w:id="0">
    <w:p w14:paraId="58D3ADC3" w14:textId="77777777" w:rsidR="00653A06" w:rsidRDefault="00653A06">
      <w:r>
        <w:continuationSeparator/>
      </w:r>
    </w:p>
  </w:footnote>
  <w:footnote w:type="continuationNotice" w:id="1">
    <w:p w14:paraId="4F608B62" w14:textId="77777777" w:rsidR="00653A06" w:rsidRDefault="00653A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5C4EF" w14:textId="77777777" w:rsidR="00600332" w:rsidRDefault="00600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0A51" w14:textId="77777777" w:rsidR="00600332" w:rsidRPr="000A45EF" w:rsidRDefault="00600332" w:rsidP="000A4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503F" w14:textId="77777777" w:rsidR="00600332" w:rsidRDefault="00600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B956D0"/>
    <w:multiLevelType w:val="hybridMultilevel"/>
    <w:tmpl w:val="728CC05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A51EF"/>
    <w:multiLevelType w:val="hybridMultilevel"/>
    <w:tmpl w:val="62F4C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5" w15:restartNumberingAfterBreak="0">
    <w:nsid w:val="09C44CC1"/>
    <w:multiLevelType w:val="hybridMultilevel"/>
    <w:tmpl w:val="7FF2C56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CDB58CF"/>
    <w:multiLevelType w:val="hybridMultilevel"/>
    <w:tmpl w:val="7FFE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85769"/>
    <w:multiLevelType w:val="hybridMultilevel"/>
    <w:tmpl w:val="3466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8040D"/>
    <w:multiLevelType w:val="hybridMultilevel"/>
    <w:tmpl w:val="117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360576D"/>
    <w:multiLevelType w:val="hybridMultilevel"/>
    <w:tmpl w:val="9582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1EE3D6F"/>
    <w:multiLevelType w:val="multilevel"/>
    <w:tmpl w:val="5FB64B58"/>
    <w:lvl w:ilvl="0">
      <w:start w:val="1"/>
      <w:numFmt w:val="decimal"/>
      <w:lvlRestart w:val="0"/>
      <w:suff w:val="space"/>
      <w:lvlText w:val="%1."/>
      <w:lvlJc w:val="left"/>
      <w:pPr>
        <w:tabs>
          <w:tab w:val="num" w:pos="0"/>
        </w:tabs>
        <w:ind w:left="0" w:firstLine="0"/>
      </w:pPr>
      <w:rPr>
        <w:rFonts w:ascii="Times New Roman" w:hAnsi="Times New Roman" w:cs="Times New Roman" w:hint="default"/>
        <w:b/>
        <w:i w:val="0"/>
        <w:caps/>
        <w:smallCaps w:val="0"/>
        <w:sz w:val="22"/>
        <w:szCs w:val="22"/>
        <w:u w:val="none"/>
      </w:rPr>
    </w:lvl>
    <w:lvl w:ilvl="1">
      <w:start w:val="1"/>
      <w:numFmt w:val="decimal"/>
      <w:pStyle w:val="Heading2"/>
      <w:suff w:val="space"/>
      <w:lvlText w:val="%1.%2."/>
      <w:lvlJc w:val="left"/>
      <w:pPr>
        <w:tabs>
          <w:tab w:val="num" w:pos="1710"/>
        </w:tabs>
        <w:ind w:left="1710" w:firstLine="0"/>
      </w:pPr>
      <w:rPr>
        <w:rFonts w:ascii="Times New Roman" w:hAnsi="Times New Roman" w:cs="Times New Roman" w:hint="default"/>
        <w:b/>
        <w:i w:val="0"/>
        <w:caps w:val="0"/>
        <w:sz w:val="22"/>
        <w:szCs w:val="22"/>
        <w:u w:val="none"/>
      </w:rPr>
    </w:lvl>
    <w:lvl w:ilvl="2">
      <w:start w:val="1"/>
      <w:numFmt w:val="decimal"/>
      <w:pStyle w:val="Heading3"/>
      <w:suff w:val="space"/>
      <w:lvlText w:val="%1.%2.%3."/>
      <w:lvlJc w:val="left"/>
      <w:pPr>
        <w:tabs>
          <w:tab w:val="num" w:pos="0"/>
        </w:tabs>
        <w:ind w:left="0" w:firstLine="0"/>
      </w:pPr>
      <w:rPr>
        <w:rFonts w:ascii="Times New Roman" w:hAnsi="Times New Roman" w:cs="Times New Roman" w:hint="default"/>
        <w:b/>
        <w:i w:val="0"/>
        <w:caps w:val="0"/>
        <w:sz w:val="24"/>
        <w:u w:val="none"/>
      </w:rPr>
    </w:lvl>
    <w:lvl w:ilvl="3" w:tentative="1">
      <w:start w:val="1"/>
      <w:numFmt w:val="decimal"/>
      <w:pStyle w:val="Heading4"/>
      <w:suff w:val="space"/>
      <w:lvlText w:val="%1.%2.%3.%4."/>
      <w:lvlJc w:val="left"/>
      <w:pPr>
        <w:tabs>
          <w:tab w:val="num" w:pos="0"/>
        </w:tabs>
        <w:ind w:left="0" w:firstLine="0"/>
      </w:pPr>
      <w:rPr>
        <w:rFonts w:ascii="Times New Roman" w:hAnsi="Times New Roman" w:cs="Times New Roman" w:hint="default"/>
        <w:b/>
        <w:i w:val="0"/>
        <w:caps w:val="0"/>
        <w:sz w:val="24"/>
        <w:u w:val="none"/>
      </w:rPr>
    </w:lvl>
    <w:lvl w:ilvl="4" w:tentative="1">
      <w:start w:val="1"/>
      <w:numFmt w:val="decimal"/>
      <w:pStyle w:val="Heading5"/>
      <w:suff w:val="space"/>
      <w:lvlText w:val="%1.%2.%3.%4.%5."/>
      <w:lvlJc w:val="left"/>
      <w:pPr>
        <w:tabs>
          <w:tab w:val="num" w:pos="0"/>
        </w:tabs>
        <w:ind w:left="0" w:firstLine="0"/>
      </w:pPr>
      <w:rPr>
        <w:rFonts w:ascii="Times New Roman" w:hAnsi="Times New Roman" w:cs="Times New Roman" w:hint="default"/>
        <w:b/>
        <w:i w:val="0"/>
        <w:caps w:val="0"/>
        <w:sz w:val="24"/>
        <w:u w:val="none"/>
      </w:rPr>
    </w:lvl>
    <w:lvl w:ilvl="5" w:tentative="1">
      <w:start w:val="1"/>
      <w:numFmt w:val="decimal"/>
      <w:pStyle w:val="Heading6"/>
      <w:suff w:val="space"/>
      <w:lvlText w:val="%1.%2.%3.%4.%5.%6."/>
      <w:lvlJc w:val="left"/>
      <w:pPr>
        <w:tabs>
          <w:tab w:val="num" w:pos="0"/>
        </w:tabs>
        <w:ind w:left="0" w:firstLine="0"/>
      </w:pPr>
      <w:rPr>
        <w:rFonts w:ascii="Times New Roman" w:hAnsi="Times New Roman" w:cs="Times New Roman" w:hint="default"/>
        <w:b/>
        <w:i w:val="0"/>
        <w:caps w:val="0"/>
        <w:sz w:val="24"/>
        <w:u w:val="none"/>
      </w:rPr>
    </w:lvl>
    <w:lvl w:ilvl="6" w:tentative="1">
      <w:start w:val="1"/>
      <w:numFmt w:val="decimal"/>
      <w:pStyle w:val="Heading7"/>
      <w:suff w:val="space"/>
      <w:lvlText w:val="%1.%2.%3.%4.%5.%6.%7."/>
      <w:lvlJc w:val="left"/>
      <w:pPr>
        <w:tabs>
          <w:tab w:val="num" w:pos="0"/>
        </w:tabs>
        <w:ind w:left="0" w:firstLine="0"/>
      </w:pPr>
      <w:rPr>
        <w:rFonts w:ascii="Times New Roman" w:hAnsi="Times New Roman" w:cs="Times New Roman" w:hint="default"/>
        <w:b/>
        <w:i w:val="0"/>
        <w:caps w:val="0"/>
        <w:sz w:val="24"/>
        <w:u w:val="none"/>
      </w:rPr>
    </w:lvl>
    <w:lvl w:ilvl="7" w:tentative="1">
      <w:start w:val="1"/>
      <w:numFmt w:val="decimal"/>
      <w:pStyle w:val="Heading8"/>
      <w:suff w:val="space"/>
      <w:lvlText w:val="%1.%2.%3.%4.%5.%6.%7.%8."/>
      <w:lvlJc w:val="left"/>
      <w:pPr>
        <w:tabs>
          <w:tab w:val="num" w:pos="0"/>
        </w:tabs>
        <w:ind w:left="0" w:firstLine="0"/>
      </w:pPr>
      <w:rPr>
        <w:rFonts w:ascii="Times New Roman" w:hAnsi="Times New Roman" w:cs="Times New Roman" w:hint="default"/>
        <w:b/>
        <w:i w:val="0"/>
        <w:caps w:val="0"/>
        <w:sz w:val="24"/>
        <w:u w:val="none"/>
      </w:rPr>
    </w:lvl>
    <w:lvl w:ilvl="8">
      <w:start w:val="1"/>
      <w:numFmt w:val="decimal"/>
      <w:pStyle w:val="Heading9"/>
      <w:suff w:val="space"/>
      <w:lvlText w:val="%1.%2.%3.%4.%5.%6.%7.%8.%9."/>
      <w:lvlJc w:val="left"/>
      <w:pPr>
        <w:tabs>
          <w:tab w:val="num" w:pos="0"/>
        </w:tabs>
        <w:ind w:left="0" w:firstLine="0"/>
      </w:pPr>
      <w:rPr>
        <w:rFonts w:ascii="Times New Roman" w:hAnsi="Times New Roman" w:cs="Times New Roman" w:hint="default"/>
        <w:b/>
        <w:i w:val="0"/>
        <w:caps w:val="0"/>
        <w:sz w:val="24"/>
        <w:u w:val="none"/>
      </w:rPr>
    </w:lvl>
  </w:abstractNum>
  <w:abstractNum w:abstractNumId="14" w15:restartNumberingAfterBreak="0">
    <w:nsid w:val="32150C03"/>
    <w:multiLevelType w:val="hybridMultilevel"/>
    <w:tmpl w:val="09AE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E75DC"/>
    <w:multiLevelType w:val="hybridMultilevel"/>
    <w:tmpl w:val="895620A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8857FAF"/>
    <w:multiLevelType w:val="hybridMultilevel"/>
    <w:tmpl w:val="5DE0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161556"/>
    <w:multiLevelType w:val="hybridMultilevel"/>
    <w:tmpl w:val="24C610C4"/>
    <w:lvl w:ilvl="0" w:tplc="1202137E">
      <w:start w:val="1"/>
      <w:numFmt w:val="bullet"/>
      <w:lvlText w:val=""/>
      <w:lvlJc w:val="left"/>
      <w:pPr>
        <w:tabs>
          <w:tab w:val="num" w:pos="1080"/>
        </w:tabs>
        <w:ind w:left="1080" w:hanging="360"/>
      </w:pPr>
      <w:rPr>
        <w:rFonts w:ascii="Symbol" w:hAnsi="Symbol" w:hint="default"/>
      </w:rPr>
    </w:lvl>
    <w:lvl w:ilvl="1" w:tplc="7D6C1F36">
      <w:start w:val="1"/>
      <w:numFmt w:val="bullet"/>
      <w:pStyle w:val="bullet"/>
      <w:lvlText w:val=""/>
      <w:lvlJc w:val="left"/>
      <w:pPr>
        <w:tabs>
          <w:tab w:val="num" w:pos="990"/>
        </w:tabs>
        <w:ind w:left="99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0" w15:restartNumberingAfterBreak="0">
    <w:nsid w:val="3F281C58"/>
    <w:multiLevelType w:val="hybridMultilevel"/>
    <w:tmpl w:val="0D92F3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B07F7D"/>
    <w:multiLevelType w:val="hybridMultilevel"/>
    <w:tmpl w:val="6B204BF8"/>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B21B10"/>
    <w:multiLevelType w:val="hybridMultilevel"/>
    <w:tmpl w:val="CF0C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4B1E0C40"/>
    <w:multiLevelType w:val="singleLevel"/>
    <w:tmpl w:val="38DA4C5A"/>
    <w:name w:val="dtNM List Number"/>
    <w:lvl w:ilvl="0">
      <w:start w:val="1"/>
      <w:numFmt w:val="decimal"/>
      <w:lvlRestart w:val="0"/>
      <w:pStyle w:val="RefText"/>
      <w:lvlText w:val="%1."/>
      <w:lvlJc w:val="left"/>
      <w:pPr>
        <w:tabs>
          <w:tab w:val="num" w:pos="501"/>
        </w:tabs>
        <w:ind w:left="501" w:hanging="501"/>
      </w:pPr>
      <w:rPr>
        <w:caps w:val="0"/>
        <w:u w:val="none"/>
      </w:rPr>
    </w:lvl>
  </w:abstractNum>
  <w:abstractNum w:abstractNumId="25" w15:restartNumberingAfterBreak="0">
    <w:nsid w:val="4B5B179C"/>
    <w:multiLevelType w:val="hybridMultilevel"/>
    <w:tmpl w:val="0652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D569C"/>
    <w:multiLevelType w:val="hybridMultilevel"/>
    <w:tmpl w:val="C24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561367B8"/>
    <w:multiLevelType w:val="hybridMultilevel"/>
    <w:tmpl w:val="AFA4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705CF"/>
    <w:multiLevelType w:val="hybridMultilevel"/>
    <w:tmpl w:val="ECA4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31"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B5E69F8"/>
    <w:multiLevelType w:val="hybridMultilevel"/>
    <w:tmpl w:val="37A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5" w15:restartNumberingAfterBreak="0">
    <w:nsid w:val="681E209B"/>
    <w:multiLevelType w:val="hybridMultilevel"/>
    <w:tmpl w:val="CD20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7" w15:restartNumberingAfterBreak="0">
    <w:nsid w:val="6863641B"/>
    <w:multiLevelType w:val="hybridMultilevel"/>
    <w:tmpl w:val="7A5E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1D468A"/>
    <w:multiLevelType w:val="hybridMultilevel"/>
    <w:tmpl w:val="A4C46D94"/>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3B22AD"/>
    <w:multiLevelType w:val="hybridMultilevel"/>
    <w:tmpl w:val="F4E6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AB50F1"/>
    <w:multiLevelType w:val="hybridMultilevel"/>
    <w:tmpl w:val="64CE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251B6"/>
    <w:multiLevelType w:val="singleLevel"/>
    <w:tmpl w:val="4B14A46C"/>
    <w:lvl w:ilvl="0">
      <w:start w:val="1"/>
      <w:numFmt w:val="lowerLetter"/>
      <w:lvlRestart w:val="0"/>
      <w:pStyle w:val="ListAlpha"/>
      <w:lvlText w:val="%1."/>
      <w:lvlJc w:val="left"/>
      <w:pPr>
        <w:tabs>
          <w:tab w:val="num" w:pos="360"/>
        </w:tabs>
        <w:ind w:left="360" w:hanging="360"/>
      </w:pPr>
      <w:rPr>
        <w:caps w:val="0"/>
        <w:u w:val="none"/>
      </w:rPr>
    </w:lvl>
  </w:abstractNum>
  <w:abstractNum w:abstractNumId="46" w15:restartNumberingAfterBreak="0">
    <w:nsid w:val="77927E5B"/>
    <w:multiLevelType w:val="hybridMultilevel"/>
    <w:tmpl w:val="53F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9" w15:restartNumberingAfterBreak="0">
    <w:nsid w:val="7E083F62"/>
    <w:multiLevelType w:val="multilevel"/>
    <w:tmpl w:val="E8AA5678"/>
    <w:lvl w:ilvl="0">
      <w:start w:val="1"/>
      <w:numFmt w:val="decimal"/>
      <w:lvlRestart w:val="0"/>
      <w:pStyle w:val="Appendix1"/>
      <w:suff w:val="space"/>
      <w:lvlText w:val="Appendix %1."/>
      <w:lvlJc w:val="left"/>
      <w:pPr>
        <w:tabs>
          <w:tab w:val="num" w:pos="0"/>
        </w:tabs>
        <w:ind w:left="0" w:firstLine="0"/>
      </w:pPr>
      <w:rPr>
        <w:rFonts w:ascii="Times New Roman" w:hAnsi="Times New Roman"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w:hAnsi="Times New Roman"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w:hAnsi="Times New Roman" w:cs="Times New Roman"/>
        <w:b/>
        <w:i w:val="0"/>
        <w:caps w:val="0"/>
        <w:sz w:val="24"/>
        <w:u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91858577">
    <w:abstractNumId w:val="4"/>
  </w:num>
  <w:num w:numId="2" w16cid:durableId="1790590107">
    <w:abstractNumId w:val="34"/>
  </w:num>
  <w:num w:numId="3" w16cid:durableId="898711055">
    <w:abstractNumId w:val="0"/>
    <w:lvlOverride w:ilvl="0">
      <w:lvl w:ilvl="0">
        <w:start w:val="1"/>
        <w:numFmt w:val="bullet"/>
        <w:lvlText w:val="-"/>
        <w:legacy w:legacy="1" w:legacySpace="0" w:legacyIndent="360"/>
        <w:lvlJc w:val="left"/>
        <w:pPr>
          <w:ind w:left="360" w:hanging="360"/>
        </w:pPr>
      </w:lvl>
    </w:lvlOverride>
  </w:num>
  <w:num w:numId="4" w16cid:durableId="19532455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369960619">
    <w:abstractNumId w:val="36"/>
  </w:num>
  <w:num w:numId="6" w16cid:durableId="862943357">
    <w:abstractNumId w:val="31"/>
  </w:num>
  <w:num w:numId="7" w16cid:durableId="333143856">
    <w:abstractNumId w:val="12"/>
  </w:num>
  <w:num w:numId="8" w16cid:durableId="2066561575">
    <w:abstractNumId w:val="19"/>
  </w:num>
  <w:num w:numId="9" w16cid:durableId="710307320">
    <w:abstractNumId w:val="44"/>
  </w:num>
  <w:num w:numId="10" w16cid:durableId="11418748">
    <w:abstractNumId w:val="1"/>
  </w:num>
  <w:num w:numId="11" w16cid:durableId="545024035">
    <w:abstractNumId w:val="39"/>
  </w:num>
  <w:num w:numId="12" w16cid:durableId="1566984963">
    <w:abstractNumId w:val="16"/>
  </w:num>
  <w:num w:numId="13" w16cid:durableId="1920209142">
    <w:abstractNumId w:val="9"/>
  </w:num>
  <w:num w:numId="14" w16cid:durableId="1553686168">
    <w:abstractNumId w:val="5"/>
  </w:num>
  <w:num w:numId="15" w16cid:durableId="1009941097">
    <w:abstractNumId w:val="0"/>
    <w:lvlOverride w:ilvl="0">
      <w:lvl w:ilvl="0">
        <w:start w:val="1"/>
        <w:numFmt w:val="bullet"/>
        <w:lvlText w:val="-"/>
        <w:legacy w:legacy="1" w:legacySpace="0" w:legacyIndent="360"/>
        <w:lvlJc w:val="left"/>
        <w:pPr>
          <w:ind w:left="360" w:hanging="360"/>
        </w:pPr>
      </w:lvl>
    </w:lvlOverride>
  </w:num>
  <w:num w:numId="16" w16cid:durableId="1819497593">
    <w:abstractNumId w:val="40"/>
  </w:num>
  <w:num w:numId="17" w16cid:durableId="1540046420">
    <w:abstractNumId w:val="23"/>
  </w:num>
  <w:num w:numId="18" w16cid:durableId="1665468799">
    <w:abstractNumId w:val="27"/>
  </w:num>
  <w:num w:numId="19" w16cid:durableId="224999426">
    <w:abstractNumId w:val="47"/>
  </w:num>
  <w:num w:numId="20" w16cid:durableId="1592665277">
    <w:abstractNumId w:val="33"/>
  </w:num>
  <w:num w:numId="21" w16cid:durableId="656493102">
    <w:abstractNumId w:val="41"/>
  </w:num>
  <w:num w:numId="22" w16cid:durableId="128208190">
    <w:abstractNumId w:val="38"/>
  </w:num>
  <w:num w:numId="23" w16cid:durableId="85229506">
    <w:abstractNumId w:val="11"/>
  </w:num>
  <w:num w:numId="24" w16cid:durableId="205721953">
    <w:abstractNumId w:val="41"/>
  </w:num>
  <w:num w:numId="25" w16cid:durableId="1829320733">
    <w:abstractNumId w:val="5"/>
  </w:num>
  <w:num w:numId="26" w16cid:durableId="1794396442">
    <w:abstractNumId w:val="45"/>
  </w:num>
  <w:num w:numId="27" w16cid:durableId="189800622">
    <w:abstractNumId w:val="18"/>
  </w:num>
  <w:num w:numId="28" w16cid:durableId="1737819586">
    <w:abstractNumId w:val="6"/>
  </w:num>
  <w:num w:numId="29" w16cid:durableId="297421547">
    <w:abstractNumId w:val="25"/>
  </w:num>
  <w:num w:numId="30" w16cid:durableId="1688871254">
    <w:abstractNumId w:val="37"/>
  </w:num>
  <w:num w:numId="31" w16cid:durableId="99641408">
    <w:abstractNumId w:val="28"/>
  </w:num>
  <w:num w:numId="32" w16cid:durableId="580143146">
    <w:abstractNumId w:val="35"/>
  </w:num>
  <w:num w:numId="33" w16cid:durableId="848063161">
    <w:abstractNumId w:val="13"/>
  </w:num>
  <w:num w:numId="34" w16cid:durableId="25646320">
    <w:abstractNumId w:val="17"/>
  </w:num>
  <w:num w:numId="35" w16cid:durableId="1331981474">
    <w:abstractNumId w:val="14"/>
  </w:num>
  <w:num w:numId="36" w16cid:durableId="1196041013">
    <w:abstractNumId w:val="20"/>
  </w:num>
  <w:num w:numId="37" w16cid:durableId="1834490486">
    <w:abstractNumId w:val="26"/>
  </w:num>
  <w:num w:numId="38" w16cid:durableId="1408649477">
    <w:abstractNumId w:val="7"/>
  </w:num>
  <w:num w:numId="39" w16cid:durableId="419721833">
    <w:abstractNumId w:val="29"/>
  </w:num>
  <w:num w:numId="40" w16cid:durableId="2033914224">
    <w:abstractNumId w:val="43"/>
  </w:num>
  <w:num w:numId="41" w16cid:durableId="971207692">
    <w:abstractNumId w:val="42"/>
  </w:num>
  <w:num w:numId="42" w16cid:durableId="1034185360">
    <w:abstractNumId w:val="8"/>
  </w:num>
  <w:num w:numId="43" w16cid:durableId="1914050085">
    <w:abstractNumId w:val="49"/>
  </w:num>
  <w:num w:numId="44" w16cid:durableId="1328099274">
    <w:abstractNumId w:val="24"/>
  </w:num>
  <w:num w:numId="45" w16cid:durableId="483277303">
    <w:abstractNumId w:val="32"/>
  </w:num>
  <w:num w:numId="46" w16cid:durableId="1851602824">
    <w:abstractNumId w:val="22"/>
  </w:num>
  <w:num w:numId="47" w16cid:durableId="180975651">
    <w:abstractNumId w:val="46"/>
  </w:num>
  <w:num w:numId="48" w16cid:durableId="807088141">
    <w:abstractNumId w:val="10"/>
  </w:num>
  <w:num w:numId="49" w16cid:durableId="329793471">
    <w:abstractNumId w:val="13"/>
  </w:num>
  <w:num w:numId="50" w16cid:durableId="1274049716">
    <w:abstractNumId w:val="2"/>
  </w:num>
  <w:num w:numId="51" w16cid:durableId="18314561">
    <w:abstractNumId w:val="21"/>
  </w:num>
  <w:num w:numId="52" w16cid:durableId="2108429199">
    <w:abstractNumId w:val="15"/>
  </w:num>
  <w:num w:numId="53" w16cid:durableId="228812931">
    <w:abstractNumId w:val="30"/>
  </w:num>
  <w:num w:numId="54" w16cid:durableId="1185096717">
    <w:abstractNumId w:val="48"/>
  </w:num>
  <w:num w:numId="55" w16cid:durableId="960527367">
    <w:abstractNumId w:val="13"/>
  </w:num>
  <w:num w:numId="56" w16cid:durableId="2119444299">
    <w:abstractNumId w:val="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K">
    <w15:presenceInfo w15:providerId="None" w15:userId="Pfizer-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8E7"/>
    <w:rsid w:val="00000D62"/>
    <w:rsid w:val="00001587"/>
    <w:rsid w:val="00002EF5"/>
    <w:rsid w:val="0000362A"/>
    <w:rsid w:val="00003AEF"/>
    <w:rsid w:val="00003E1E"/>
    <w:rsid w:val="00004B20"/>
    <w:rsid w:val="0000540B"/>
    <w:rsid w:val="000055CE"/>
    <w:rsid w:val="00005701"/>
    <w:rsid w:val="00006E3D"/>
    <w:rsid w:val="000074E4"/>
    <w:rsid w:val="00007528"/>
    <w:rsid w:val="00010CFA"/>
    <w:rsid w:val="0001164F"/>
    <w:rsid w:val="000117CD"/>
    <w:rsid w:val="00014802"/>
    <w:rsid w:val="00014869"/>
    <w:rsid w:val="000150D3"/>
    <w:rsid w:val="00015206"/>
    <w:rsid w:val="00015874"/>
    <w:rsid w:val="00015E79"/>
    <w:rsid w:val="00016109"/>
    <w:rsid w:val="00016310"/>
    <w:rsid w:val="000166C1"/>
    <w:rsid w:val="00017ACC"/>
    <w:rsid w:val="00017E5A"/>
    <w:rsid w:val="0002006B"/>
    <w:rsid w:val="00020AE8"/>
    <w:rsid w:val="00020C19"/>
    <w:rsid w:val="000212BB"/>
    <w:rsid w:val="00022406"/>
    <w:rsid w:val="00022418"/>
    <w:rsid w:val="00022948"/>
    <w:rsid w:val="000237EB"/>
    <w:rsid w:val="00023A2C"/>
    <w:rsid w:val="00025C43"/>
    <w:rsid w:val="00025EBE"/>
    <w:rsid w:val="00026BF2"/>
    <w:rsid w:val="000271F6"/>
    <w:rsid w:val="00027936"/>
    <w:rsid w:val="00030445"/>
    <w:rsid w:val="00031041"/>
    <w:rsid w:val="000318C7"/>
    <w:rsid w:val="00033D26"/>
    <w:rsid w:val="00033FDB"/>
    <w:rsid w:val="000344F6"/>
    <w:rsid w:val="00036C71"/>
    <w:rsid w:val="00037347"/>
    <w:rsid w:val="00040220"/>
    <w:rsid w:val="00042263"/>
    <w:rsid w:val="00042EC8"/>
    <w:rsid w:val="00043505"/>
    <w:rsid w:val="00043B79"/>
    <w:rsid w:val="00043C70"/>
    <w:rsid w:val="00043E88"/>
    <w:rsid w:val="00044042"/>
    <w:rsid w:val="00046E26"/>
    <w:rsid w:val="000474D2"/>
    <w:rsid w:val="000479C5"/>
    <w:rsid w:val="00047EA1"/>
    <w:rsid w:val="00050DFD"/>
    <w:rsid w:val="00052676"/>
    <w:rsid w:val="00052683"/>
    <w:rsid w:val="00053041"/>
    <w:rsid w:val="000533D3"/>
    <w:rsid w:val="00053749"/>
    <w:rsid w:val="00053772"/>
    <w:rsid w:val="00053809"/>
    <w:rsid w:val="00053914"/>
    <w:rsid w:val="00054756"/>
    <w:rsid w:val="000556C8"/>
    <w:rsid w:val="000560C5"/>
    <w:rsid w:val="000562EB"/>
    <w:rsid w:val="00056C49"/>
    <w:rsid w:val="00056FE0"/>
    <w:rsid w:val="0006005B"/>
    <w:rsid w:val="00060090"/>
    <w:rsid w:val="000603C8"/>
    <w:rsid w:val="000608A4"/>
    <w:rsid w:val="00060AA1"/>
    <w:rsid w:val="000618EC"/>
    <w:rsid w:val="00061FEE"/>
    <w:rsid w:val="00062050"/>
    <w:rsid w:val="000630DB"/>
    <w:rsid w:val="000631FD"/>
    <w:rsid w:val="0006333C"/>
    <w:rsid w:val="000643D3"/>
    <w:rsid w:val="00064FB4"/>
    <w:rsid w:val="00066DF7"/>
    <w:rsid w:val="000678DE"/>
    <w:rsid w:val="00067B16"/>
    <w:rsid w:val="000704B8"/>
    <w:rsid w:val="0007177F"/>
    <w:rsid w:val="00071F8A"/>
    <w:rsid w:val="00073E04"/>
    <w:rsid w:val="0007401B"/>
    <w:rsid w:val="000746F2"/>
    <w:rsid w:val="000750B2"/>
    <w:rsid w:val="000757B2"/>
    <w:rsid w:val="0007628D"/>
    <w:rsid w:val="00077440"/>
    <w:rsid w:val="00080068"/>
    <w:rsid w:val="00081DAB"/>
    <w:rsid w:val="00083A5A"/>
    <w:rsid w:val="00083AA9"/>
    <w:rsid w:val="00084146"/>
    <w:rsid w:val="00084254"/>
    <w:rsid w:val="00091769"/>
    <w:rsid w:val="00092829"/>
    <w:rsid w:val="00092B09"/>
    <w:rsid w:val="00092E91"/>
    <w:rsid w:val="0009351E"/>
    <w:rsid w:val="000943D0"/>
    <w:rsid w:val="0009442B"/>
    <w:rsid w:val="0009479A"/>
    <w:rsid w:val="00094AD6"/>
    <w:rsid w:val="00095295"/>
    <w:rsid w:val="00095D61"/>
    <w:rsid w:val="00095E44"/>
    <w:rsid w:val="00096D8D"/>
    <w:rsid w:val="0009755A"/>
    <w:rsid w:val="000977A1"/>
    <w:rsid w:val="000A0510"/>
    <w:rsid w:val="000A1232"/>
    <w:rsid w:val="000A2DCD"/>
    <w:rsid w:val="000A2E90"/>
    <w:rsid w:val="000A30E5"/>
    <w:rsid w:val="000A338A"/>
    <w:rsid w:val="000A40D0"/>
    <w:rsid w:val="000A45EF"/>
    <w:rsid w:val="000A49D0"/>
    <w:rsid w:val="000A738B"/>
    <w:rsid w:val="000B0097"/>
    <w:rsid w:val="000B101F"/>
    <w:rsid w:val="000B1F4B"/>
    <w:rsid w:val="000B2F27"/>
    <w:rsid w:val="000B2F58"/>
    <w:rsid w:val="000B369B"/>
    <w:rsid w:val="000B37A8"/>
    <w:rsid w:val="000B3C5C"/>
    <w:rsid w:val="000B512A"/>
    <w:rsid w:val="000B51D9"/>
    <w:rsid w:val="000B6F19"/>
    <w:rsid w:val="000B72F7"/>
    <w:rsid w:val="000B7A83"/>
    <w:rsid w:val="000B7B5B"/>
    <w:rsid w:val="000C0114"/>
    <w:rsid w:val="000C03FB"/>
    <w:rsid w:val="000C2698"/>
    <w:rsid w:val="000C305A"/>
    <w:rsid w:val="000C308F"/>
    <w:rsid w:val="000C389C"/>
    <w:rsid w:val="000C5A4E"/>
    <w:rsid w:val="000C635D"/>
    <w:rsid w:val="000C6859"/>
    <w:rsid w:val="000C7530"/>
    <w:rsid w:val="000C7A44"/>
    <w:rsid w:val="000C7AD9"/>
    <w:rsid w:val="000C7BA6"/>
    <w:rsid w:val="000C7F49"/>
    <w:rsid w:val="000C7F99"/>
    <w:rsid w:val="000D1AEE"/>
    <w:rsid w:val="000D1F4F"/>
    <w:rsid w:val="000D21A5"/>
    <w:rsid w:val="000D3251"/>
    <w:rsid w:val="000D4D07"/>
    <w:rsid w:val="000D6EB0"/>
    <w:rsid w:val="000D7535"/>
    <w:rsid w:val="000E165D"/>
    <w:rsid w:val="000E196C"/>
    <w:rsid w:val="000E1BAF"/>
    <w:rsid w:val="000E1C42"/>
    <w:rsid w:val="000E2109"/>
    <w:rsid w:val="000E223E"/>
    <w:rsid w:val="000E2491"/>
    <w:rsid w:val="000E2EA9"/>
    <w:rsid w:val="000E46A3"/>
    <w:rsid w:val="000E4E88"/>
    <w:rsid w:val="000E5726"/>
    <w:rsid w:val="000E5C90"/>
    <w:rsid w:val="000E5CE0"/>
    <w:rsid w:val="000E5ECD"/>
    <w:rsid w:val="000E6C94"/>
    <w:rsid w:val="000E7825"/>
    <w:rsid w:val="000E7A4D"/>
    <w:rsid w:val="000F0BFA"/>
    <w:rsid w:val="000F0F41"/>
    <w:rsid w:val="000F153A"/>
    <w:rsid w:val="000F19A9"/>
    <w:rsid w:val="000F1BB2"/>
    <w:rsid w:val="000F217A"/>
    <w:rsid w:val="000F26D3"/>
    <w:rsid w:val="000F32B9"/>
    <w:rsid w:val="000F3A56"/>
    <w:rsid w:val="000F3F94"/>
    <w:rsid w:val="000F5235"/>
    <w:rsid w:val="000F532F"/>
    <w:rsid w:val="000F5B21"/>
    <w:rsid w:val="000F69EF"/>
    <w:rsid w:val="000F749B"/>
    <w:rsid w:val="000F7851"/>
    <w:rsid w:val="000F7E13"/>
    <w:rsid w:val="00100653"/>
    <w:rsid w:val="00101AA3"/>
    <w:rsid w:val="00103501"/>
    <w:rsid w:val="00103B2D"/>
    <w:rsid w:val="00103CD2"/>
    <w:rsid w:val="00104061"/>
    <w:rsid w:val="00105483"/>
    <w:rsid w:val="00107186"/>
    <w:rsid w:val="00107236"/>
    <w:rsid w:val="001074B3"/>
    <w:rsid w:val="001101A2"/>
    <w:rsid w:val="001106F7"/>
    <w:rsid w:val="001108A9"/>
    <w:rsid w:val="0011128E"/>
    <w:rsid w:val="00112EDA"/>
    <w:rsid w:val="00114174"/>
    <w:rsid w:val="00114582"/>
    <w:rsid w:val="00114D64"/>
    <w:rsid w:val="001150D9"/>
    <w:rsid w:val="00116512"/>
    <w:rsid w:val="00116851"/>
    <w:rsid w:val="00117B4A"/>
    <w:rsid w:val="00117C1D"/>
    <w:rsid w:val="0012002E"/>
    <w:rsid w:val="00122EE2"/>
    <w:rsid w:val="00123688"/>
    <w:rsid w:val="00124864"/>
    <w:rsid w:val="00124E96"/>
    <w:rsid w:val="00125F42"/>
    <w:rsid w:val="00127642"/>
    <w:rsid w:val="001278D7"/>
    <w:rsid w:val="00127B04"/>
    <w:rsid w:val="00127F47"/>
    <w:rsid w:val="00132ED3"/>
    <w:rsid w:val="00133572"/>
    <w:rsid w:val="00133F54"/>
    <w:rsid w:val="00134098"/>
    <w:rsid w:val="00134E4A"/>
    <w:rsid w:val="001364FB"/>
    <w:rsid w:val="0013657C"/>
    <w:rsid w:val="001365F2"/>
    <w:rsid w:val="00136D7A"/>
    <w:rsid w:val="00136F76"/>
    <w:rsid w:val="00137171"/>
    <w:rsid w:val="001374C5"/>
    <w:rsid w:val="00137631"/>
    <w:rsid w:val="00137FA6"/>
    <w:rsid w:val="00140FD7"/>
    <w:rsid w:val="00141470"/>
    <w:rsid w:val="00141540"/>
    <w:rsid w:val="00141826"/>
    <w:rsid w:val="00142CF6"/>
    <w:rsid w:val="00143358"/>
    <w:rsid w:val="001449DF"/>
    <w:rsid w:val="00144C35"/>
    <w:rsid w:val="0014569B"/>
    <w:rsid w:val="00145F33"/>
    <w:rsid w:val="0014668E"/>
    <w:rsid w:val="001470E0"/>
    <w:rsid w:val="001472BA"/>
    <w:rsid w:val="00147BB7"/>
    <w:rsid w:val="00150060"/>
    <w:rsid w:val="00153A96"/>
    <w:rsid w:val="00154C69"/>
    <w:rsid w:val="00154F87"/>
    <w:rsid w:val="0015551B"/>
    <w:rsid w:val="0015574C"/>
    <w:rsid w:val="00155C60"/>
    <w:rsid w:val="0015704C"/>
    <w:rsid w:val="001577CA"/>
    <w:rsid w:val="00157895"/>
    <w:rsid w:val="00161701"/>
    <w:rsid w:val="00161886"/>
    <w:rsid w:val="00161D34"/>
    <w:rsid w:val="00161E87"/>
    <w:rsid w:val="0016457E"/>
    <w:rsid w:val="0016566C"/>
    <w:rsid w:val="00165DF6"/>
    <w:rsid w:val="00166593"/>
    <w:rsid w:val="00166E67"/>
    <w:rsid w:val="00171007"/>
    <w:rsid w:val="00171110"/>
    <w:rsid w:val="001727F0"/>
    <w:rsid w:val="00172B06"/>
    <w:rsid w:val="0017347E"/>
    <w:rsid w:val="001752D8"/>
    <w:rsid w:val="00175931"/>
    <w:rsid w:val="001766D2"/>
    <w:rsid w:val="00176B25"/>
    <w:rsid w:val="00176CED"/>
    <w:rsid w:val="001778F1"/>
    <w:rsid w:val="00177B2D"/>
    <w:rsid w:val="00180537"/>
    <w:rsid w:val="0018238B"/>
    <w:rsid w:val="00183419"/>
    <w:rsid w:val="0018387F"/>
    <w:rsid w:val="0018394A"/>
    <w:rsid w:val="00183D10"/>
    <w:rsid w:val="00184DCC"/>
    <w:rsid w:val="00186A9D"/>
    <w:rsid w:val="00186AB5"/>
    <w:rsid w:val="001872B7"/>
    <w:rsid w:val="001874A6"/>
    <w:rsid w:val="0018765B"/>
    <w:rsid w:val="001904AE"/>
    <w:rsid w:val="00190913"/>
    <w:rsid w:val="00190935"/>
    <w:rsid w:val="0019236A"/>
    <w:rsid w:val="00193251"/>
    <w:rsid w:val="00193B21"/>
    <w:rsid w:val="00193DD3"/>
    <w:rsid w:val="001948AA"/>
    <w:rsid w:val="00194912"/>
    <w:rsid w:val="00195D2C"/>
    <w:rsid w:val="00195F65"/>
    <w:rsid w:val="001961DE"/>
    <w:rsid w:val="00197C94"/>
    <w:rsid w:val="001A07E2"/>
    <w:rsid w:val="001A0A5D"/>
    <w:rsid w:val="001A14A2"/>
    <w:rsid w:val="001A184C"/>
    <w:rsid w:val="001A1AB7"/>
    <w:rsid w:val="001A1D94"/>
    <w:rsid w:val="001A2018"/>
    <w:rsid w:val="001A32CC"/>
    <w:rsid w:val="001A4C0B"/>
    <w:rsid w:val="001A4E9A"/>
    <w:rsid w:val="001A5209"/>
    <w:rsid w:val="001A56F1"/>
    <w:rsid w:val="001A5925"/>
    <w:rsid w:val="001A5D0E"/>
    <w:rsid w:val="001A5FBB"/>
    <w:rsid w:val="001A7445"/>
    <w:rsid w:val="001A75BA"/>
    <w:rsid w:val="001A7EF6"/>
    <w:rsid w:val="001B01C8"/>
    <w:rsid w:val="001B0B48"/>
    <w:rsid w:val="001B0B52"/>
    <w:rsid w:val="001B0B8E"/>
    <w:rsid w:val="001B0F4D"/>
    <w:rsid w:val="001B1267"/>
    <w:rsid w:val="001B13F6"/>
    <w:rsid w:val="001B1747"/>
    <w:rsid w:val="001B1BB8"/>
    <w:rsid w:val="001B1DBF"/>
    <w:rsid w:val="001B22AD"/>
    <w:rsid w:val="001B2D44"/>
    <w:rsid w:val="001B3622"/>
    <w:rsid w:val="001B752A"/>
    <w:rsid w:val="001C0360"/>
    <w:rsid w:val="001C12FB"/>
    <w:rsid w:val="001C248B"/>
    <w:rsid w:val="001C2DB4"/>
    <w:rsid w:val="001C3228"/>
    <w:rsid w:val="001C35E9"/>
    <w:rsid w:val="001C36BD"/>
    <w:rsid w:val="001C3733"/>
    <w:rsid w:val="001C4371"/>
    <w:rsid w:val="001C4765"/>
    <w:rsid w:val="001C49B3"/>
    <w:rsid w:val="001C5B30"/>
    <w:rsid w:val="001C603E"/>
    <w:rsid w:val="001D1417"/>
    <w:rsid w:val="001D2129"/>
    <w:rsid w:val="001D2953"/>
    <w:rsid w:val="001D3C05"/>
    <w:rsid w:val="001D4F84"/>
    <w:rsid w:val="001D5CEC"/>
    <w:rsid w:val="001D681E"/>
    <w:rsid w:val="001D6AF4"/>
    <w:rsid w:val="001D73DA"/>
    <w:rsid w:val="001D74D3"/>
    <w:rsid w:val="001D7847"/>
    <w:rsid w:val="001E06DB"/>
    <w:rsid w:val="001E0CC1"/>
    <w:rsid w:val="001E13D2"/>
    <w:rsid w:val="001E1C10"/>
    <w:rsid w:val="001E3CC0"/>
    <w:rsid w:val="001E6404"/>
    <w:rsid w:val="001E77C3"/>
    <w:rsid w:val="001E7862"/>
    <w:rsid w:val="001F090B"/>
    <w:rsid w:val="001F180A"/>
    <w:rsid w:val="001F1A28"/>
    <w:rsid w:val="001F1AD0"/>
    <w:rsid w:val="001F1BF6"/>
    <w:rsid w:val="001F3374"/>
    <w:rsid w:val="001F35E8"/>
    <w:rsid w:val="001F4014"/>
    <w:rsid w:val="001F445E"/>
    <w:rsid w:val="001F5516"/>
    <w:rsid w:val="001F6423"/>
    <w:rsid w:val="001F6661"/>
    <w:rsid w:val="001F68B9"/>
    <w:rsid w:val="001F7C9F"/>
    <w:rsid w:val="001F7D9C"/>
    <w:rsid w:val="00201213"/>
    <w:rsid w:val="0020165E"/>
    <w:rsid w:val="0020272E"/>
    <w:rsid w:val="00202E50"/>
    <w:rsid w:val="002035CD"/>
    <w:rsid w:val="0020415B"/>
    <w:rsid w:val="00204AAB"/>
    <w:rsid w:val="00204AEB"/>
    <w:rsid w:val="00205180"/>
    <w:rsid w:val="00206E64"/>
    <w:rsid w:val="00207A73"/>
    <w:rsid w:val="00207F81"/>
    <w:rsid w:val="002109F4"/>
    <w:rsid w:val="00211FDA"/>
    <w:rsid w:val="00212E7F"/>
    <w:rsid w:val="00214ADE"/>
    <w:rsid w:val="0021572A"/>
    <w:rsid w:val="00215FDA"/>
    <w:rsid w:val="002160C2"/>
    <w:rsid w:val="00216615"/>
    <w:rsid w:val="0021754C"/>
    <w:rsid w:val="00217EE2"/>
    <w:rsid w:val="00220025"/>
    <w:rsid w:val="00222BB9"/>
    <w:rsid w:val="00222BF8"/>
    <w:rsid w:val="00222E27"/>
    <w:rsid w:val="0022541C"/>
    <w:rsid w:val="002258D6"/>
    <w:rsid w:val="002260F5"/>
    <w:rsid w:val="00226169"/>
    <w:rsid w:val="002274FB"/>
    <w:rsid w:val="002309D2"/>
    <w:rsid w:val="00231B61"/>
    <w:rsid w:val="0023315B"/>
    <w:rsid w:val="00233AAA"/>
    <w:rsid w:val="00233D7A"/>
    <w:rsid w:val="00234126"/>
    <w:rsid w:val="002347FE"/>
    <w:rsid w:val="0023509D"/>
    <w:rsid w:val="002360D3"/>
    <w:rsid w:val="00236466"/>
    <w:rsid w:val="00240922"/>
    <w:rsid w:val="0024178D"/>
    <w:rsid w:val="0024189B"/>
    <w:rsid w:val="00243207"/>
    <w:rsid w:val="0024392B"/>
    <w:rsid w:val="00243D62"/>
    <w:rsid w:val="0024407C"/>
    <w:rsid w:val="002450C6"/>
    <w:rsid w:val="00245300"/>
    <w:rsid w:val="00245DCF"/>
    <w:rsid w:val="00246C65"/>
    <w:rsid w:val="00246EF4"/>
    <w:rsid w:val="0024721F"/>
    <w:rsid w:val="00247753"/>
    <w:rsid w:val="00251370"/>
    <w:rsid w:val="002514E0"/>
    <w:rsid w:val="00251A10"/>
    <w:rsid w:val="00251B04"/>
    <w:rsid w:val="0025234A"/>
    <w:rsid w:val="0025296C"/>
    <w:rsid w:val="00252B6F"/>
    <w:rsid w:val="00252BFF"/>
    <w:rsid w:val="00253732"/>
    <w:rsid w:val="0025428A"/>
    <w:rsid w:val="002542A8"/>
    <w:rsid w:val="00254639"/>
    <w:rsid w:val="00256183"/>
    <w:rsid w:val="00256F34"/>
    <w:rsid w:val="00260A11"/>
    <w:rsid w:val="00261448"/>
    <w:rsid w:val="0026169A"/>
    <w:rsid w:val="00262763"/>
    <w:rsid w:val="002643B2"/>
    <w:rsid w:val="00264BEA"/>
    <w:rsid w:val="0026592B"/>
    <w:rsid w:val="00266273"/>
    <w:rsid w:val="00267850"/>
    <w:rsid w:val="00270103"/>
    <w:rsid w:val="00271032"/>
    <w:rsid w:val="00271453"/>
    <w:rsid w:val="0027288E"/>
    <w:rsid w:val="002739A3"/>
    <w:rsid w:val="00273A78"/>
    <w:rsid w:val="00273E3E"/>
    <w:rsid w:val="00274147"/>
    <w:rsid w:val="00275189"/>
    <w:rsid w:val="002756DC"/>
    <w:rsid w:val="00276228"/>
    <w:rsid w:val="00276412"/>
    <w:rsid w:val="00276437"/>
    <w:rsid w:val="00276506"/>
    <w:rsid w:val="002770E2"/>
    <w:rsid w:val="00277E17"/>
    <w:rsid w:val="00280053"/>
    <w:rsid w:val="0028063F"/>
    <w:rsid w:val="00280740"/>
    <w:rsid w:val="00280A18"/>
    <w:rsid w:val="00280F9E"/>
    <w:rsid w:val="00283B02"/>
    <w:rsid w:val="00283C5D"/>
    <w:rsid w:val="00283F95"/>
    <w:rsid w:val="002844B0"/>
    <w:rsid w:val="002844C0"/>
    <w:rsid w:val="00286322"/>
    <w:rsid w:val="00287ADB"/>
    <w:rsid w:val="0029266A"/>
    <w:rsid w:val="002933A1"/>
    <w:rsid w:val="0029345F"/>
    <w:rsid w:val="0029435F"/>
    <w:rsid w:val="00294BC7"/>
    <w:rsid w:val="00295F30"/>
    <w:rsid w:val="00296033"/>
    <w:rsid w:val="00296B03"/>
    <w:rsid w:val="00296C1F"/>
    <w:rsid w:val="002A0AFD"/>
    <w:rsid w:val="002A1A1F"/>
    <w:rsid w:val="002A1BBA"/>
    <w:rsid w:val="002A2CD5"/>
    <w:rsid w:val="002A41E6"/>
    <w:rsid w:val="002A44C8"/>
    <w:rsid w:val="002A4E0A"/>
    <w:rsid w:val="002A545A"/>
    <w:rsid w:val="002A59F2"/>
    <w:rsid w:val="002A5E48"/>
    <w:rsid w:val="002A70EC"/>
    <w:rsid w:val="002B0059"/>
    <w:rsid w:val="002B0455"/>
    <w:rsid w:val="002B10DD"/>
    <w:rsid w:val="002B165E"/>
    <w:rsid w:val="002B261C"/>
    <w:rsid w:val="002B2BEE"/>
    <w:rsid w:val="002B2CAC"/>
    <w:rsid w:val="002B35C5"/>
    <w:rsid w:val="002B3935"/>
    <w:rsid w:val="002B406A"/>
    <w:rsid w:val="002B41D4"/>
    <w:rsid w:val="002B543F"/>
    <w:rsid w:val="002B6165"/>
    <w:rsid w:val="002B7D73"/>
    <w:rsid w:val="002C019C"/>
    <w:rsid w:val="002C06E3"/>
    <w:rsid w:val="002C0801"/>
    <w:rsid w:val="002C145F"/>
    <w:rsid w:val="002C1D50"/>
    <w:rsid w:val="002C2277"/>
    <w:rsid w:val="002C297B"/>
    <w:rsid w:val="002C2B14"/>
    <w:rsid w:val="002C33B3"/>
    <w:rsid w:val="002C43BD"/>
    <w:rsid w:val="002C44B0"/>
    <w:rsid w:val="002C4E07"/>
    <w:rsid w:val="002C4E53"/>
    <w:rsid w:val="002C4E8D"/>
    <w:rsid w:val="002C4F7E"/>
    <w:rsid w:val="002C6850"/>
    <w:rsid w:val="002C6FE6"/>
    <w:rsid w:val="002C7AF1"/>
    <w:rsid w:val="002D0586"/>
    <w:rsid w:val="002D068F"/>
    <w:rsid w:val="002D085A"/>
    <w:rsid w:val="002D1023"/>
    <w:rsid w:val="002D1459"/>
    <w:rsid w:val="002D1470"/>
    <w:rsid w:val="002D21CF"/>
    <w:rsid w:val="002D2D73"/>
    <w:rsid w:val="002D3DB7"/>
    <w:rsid w:val="002D4705"/>
    <w:rsid w:val="002D48EA"/>
    <w:rsid w:val="002D4BE6"/>
    <w:rsid w:val="002D5903"/>
    <w:rsid w:val="002D5B65"/>
    <w:rsid w:val="002D6396"/>
    <w:rsid w:val="002D7354"/>
    <w:rsid w:val="002D7E5E"/>
    <w:rsid w:val="002E022B"/>
    <w:rsid w:val="002E07BA"/>
    <w:rsid w:val="002E07EF"/>
    <w:rsid w:val="002E0D06"/>
    <w:rsid w:val="002E1644"/>
    <w:rsid w:val="002E1810"/>
    <w:rsid w:val="002E309D"/>
    <w:rsid w:val="002E31F1"/>
    <w:rsid w:val="002E4E94"/>
    <w:rsid w:val="002E531A"/>
    <w:rsid w:val="002E556C"/>
    <w:rsid w:val="002E5C59"/>
    <w:rsid w:val="002E6918"/>
    <w:rsid w:val="002F10FE"/>
    <w:rsid w:val="002F1F28"/>
    <w:rsid w:val="002F43CA"/>
    <w:rsid w:val="002F57AA"/>
    <w:rsid w:val="002F61DB"/>
    <w:rsid w:val="002F63DF"/>
    <w:rsid w:val="002F6EF7"/>
    <w:rsid w:val="002F714C"/>
    <w:rsid w:val="002F7194"/>
    <w:rsid w:val="002F77BF"/>
    <w:rsid w:val="002F7B3C"/>
    <w:rsid w:val="003004A2"/>
    <w:rsid w:val="00301977"/>
    <w:rsid w:val="0030273E"/>
    <w:rsid w:val="003029D1"/>
    <w:rsid w:val="00302F52"/>
    <w:rsid w:val="00303956"/>
    <w:rsid w:val="00303DD5"/>
    <w:rsid w:val="00304541"/>
    <w:rsid w:val="00304D85"/>
    <w:rsid w:val="00306F95"/>
    <w:rsid w:val="003070C4"/>
    <w:rsid w:val="00307AB6"/>
    <w:rsid w:val="00307B74"/>
    <w:rsid w:val="00310764"/>
    <w:rsid w:val="00311BFD"/>
    <w:rsid w:val="0031351C"/>
    <w:rsid w:val="00313809"/>
    <w:rsid w:val="00313FB0"/>
    <w:rsid w:val="00314718"/>
    <w:rsid w:val="0031488A"/>
    <w:rsid w:val="00314A81"/>
    <w:rsid w:val="00314D29"/>
    <w:rsid w:val="00315A19"/>
    <w:rsid w:val="003164D6"/>
    <w:rsid w:val="0031650E"/>
    <w:rsid w:val="00316568"/>
    <w:rsid w:val="00316CD1"/>
    <w:rsid w:val="003175E1"/>
    <w:rsid w:val="00317A18"/>
    <w:rsid w:val="00317BA8"/>
    <w:rsid w:val="00317F85"/>
    <w:rsid w:val="00320203"/>
    <w:rsid w:val="00322002"/>
    <w:rsid w:val="0032246F"/>
    <w:rsid w:val="0032252E"/>
    <w:rsid w:val="00322848"/>
    <w:rsid w:val="00323618"/>
    <w:rsid w:val="003247B0"/>
    <w:rsid w:val="0032497D"/>
    <w:rsid w:val="003256D8"/>
    <w:rsid w:val="00325E81"/>
    <w:rsid w:val="00326344"/>
    <w:rsid w:val="00326948"/>
    <w:rsid w:val="00327052"/>
    <w:rsid w:val="003317BF"/>
    <w:rsid w:val="00331E6E"/>
    <w:rsid w:val="00332403"/>
    <w:rsid w:val="00332531"/>
    <w:rsid w:val="00332809"/>
    <w:rsid w:val="0033328F"/>
    <w:rsid w:val="0033348E"/>
    <w:rsid w:val="0033486D"/>
    <w:rsid w:val="00335228"/>
    <w:rsid w:val="00335FFA"/>
    <w:rsid w:val="003367C4"/>
    <w:rsid w:val="00336849"/>
    <w:rsid w:val="00336D8E"/>
    <w:rsid w:val="003376B3"/>
    <w:rsid w:val="003423D8"/>
    <w:rsid w:val="00342A68"/>
    <w:rsid w:val="00342DBA"/>
    <w:rsid w:val="003431EB"/>
    <w:rsid w:val="00345F9C"/>
    <w:rsid w:val="00347776"/>
    <w:rsid w:val="00347976"/>
    <w:rsid w:val="00347AEB"/>
    <w:rsid w:val="0035128B"/>
    <w:rsid w:val="00351A91"/>
    <w:rsid w:val="003520C4"/>
    <w:rsid w:val="003533AE"/>
    <w:rsid w:val="00354E4D"/>
    <w:rsid w:val="00355E14"/>
    <w:rsid w:val="00355EBF"/>
    <w:rsid w:val="0035632A"/>
    <w:rsid w:val="00356DB2"/>
    <w:rsid w:val="00357810"/>
    <w:rsid w:val="00357C5E"/>
    <w:rsid w:val="003608BD"/>
    <w:rsid w:val="00360970"/>
    <w:rsid w:val="00361135"/>
    <w:rsid w:val="00361280"/>
    <w:rsid w:val="003615F1"/>
    <w:rsid w:val="00361A6E"/>
    <w:rsid w:val="00362532"/>
    <w:rsid w:val="003626AF"/>
    <w:rsid w:val="00363D7F"/>
    <w:rsid w:val="00364C94"/>
    <w:rsid w:val="00365824"/>
    <w:rsid w:val="00366248"/>
    <w:rsid w:val="003662DC"/>
    <w:rsid w:val="0036655E"/>
    <w:rsid w:val="003666C0"/>
    <w:rsid w:val="003666F2"/>
    <w:rsid w:val="0036739D"/>
    <w:rsid w:val="003673F5"/>
    <w:rsid w:val="00367702"/>
    <w:rsid w:val="00367C66"/>
    <w:rsid w:val="003700B2"/>
    <w:rsid w:val="00370EBD"/>
    <w:rsid w:val="0037233D"/>
    <w:rsid w:val="00372791"/>
    <w:rsid w:val="003736EF"/>
    <w:rsid w:val="003737E3"/>
    <w:rsid w:val="00375E2B"/>
    <w:rsid w:val="00375E38"/>
    <w:rsid w:val="00377145"/>
    <w:rsid w:val="00377DDD"/>
    <w:rsid w:val="003803C4"/>
    <w:rsid w:val="00380A1A"/>
    <w:rsid w:val="00380D80"/>
    <w:rsid w:val="00381A03"/>
    <w:rsid w:val="00381F99"/>
    <w:rsid w:val="00384344"/>
    <w:rsid w:val="0038500E"/>
    <w:rsid w:val="0038607A"/>
    <w:rsid w:val="00386AAE"/>
    <w:rsid w:val="0038761D"/>
    <w:rsid w:val="003877BF"/>
    <w:rsid w:val="003877CB"/>
    <w:rsid w:val="003906F8"/>
    <w:rsid w:val="00391098"/>
    <w:rsid w:val="00391C9E"/>
    <w:rsid w:val="003935EE"/>
    <w:rsid w:val="00393EE9"/>
    <w:rsid w:val="0039408A"/>
    <w:rsid w:val="003945F5"/>
    <w:rsid w:val="00395088"/>
    <w:rsid w:val="003952C9"/>
    <w:rsid w:val="0039673D"/>
    <w:rsid w:val="003975DA"/>
    <w:rsid w:val="00397893"/>
    <w:rsid w:val="00397B77"/>
    <w:rsid w:val="003A2407"/>
    <w:rsid w:val="003A2882"/>
    <w:rsid w:val="003A2966"/>
    <w:rsid w:val="003A2CF0"/>
    <w:rsid w:val="003A33D3"/>
    <w:rsid w:val="003A3880"/>
    <w:rsid w:val="003A3C15"/>
    <w:rsid w:val="003A4B52"/>
    <w:rsid w:val="003A5493"/>
    <w:rsid w:val="003A5BC5"/>
    <w:rsid w:val="003A5D55"/>
    <w:rsid w:val="003A75E6"/>
    <w:rsid w:val="003A78E1"/>
    <w:rsid w:val="003A78F4"/>
    <w:rsid w:val="003A7BF5"/>
    <w:rsid w:val="003A7E96"/>
    <w:rsid w:val="003B255B"/>
    <w:rsid w:val="003B2DEC"/>
    <w:rsid w:val="003B3050"/>
    <w:rsid w:val="003B32ED"/>
    <w:rsid w:val="003B3317"/>
    <w:rsid w:val="003B4B2F"/>
    <w:rsid w:val="003B4C50"/>
    <w:rsid w:val="003B52D4"/>
    <w:rsid w:val="003B5DEA"/>
    <w:rsid w:val="003B6307"/>
    <w:rsid w:val="003B6B69"/>
    <w:rsid w:val="003B7D37"/>
    <w:rsid w:val="003C091C"/>
    <w:rsid w:val="003C1CA5"/>
    <w:rsid w:val="003C1EC7"/>
    <w:rsid w:val="003C234B"/>
    <w:rsid w:val="003C3D8E"/>
    <w:rsid w:val="003C3EA8"/>
    <w:rsid w:val="003C4826"/>
    <w:rsid w:val="003C5E61"/>
    <w:rsid w:val="003C64A0"/>
    <w:rsid w:val="003C6F0B"/>
    <w:rsid w:val="003C7BA3"/>
    <w:rsid w:val="003D17DB"/>
    <w:rsid w:val="003D20AE"/>
    <w:rsid w:val="003D2230"/>
    <w:rsid w:val="003D2BD4"/>
    <w:rsid w:val="003D3642"/>
    <w:rsid w:val="003D4E9C"/>
    <w:rsid w:val="003D5EE8"/>
    <w:rsid w:val="003D6AAC"/>
    <w:rsid w:val="003D762D"/>
    <w:rsid w:val="003D7768"/>
    <w:rsid w:val="003E0BF0"/>
    <w:rsid w:val="003E0D78"/>
    <w:rsid w:val="003E18CF"/>
    <w:rsid w:val="003E1CB1"/>
    <w:rsid w:val="003E1E89"/>
    <w:rsid w:val="003E21E9"/>
    <w:rsid w:val="003E3A1D"/>
    <w:rsid w:val="003E3F28"/>
    <w:rsid w:val="003E3FE2"/>
    <w:rsid w:val="003E468C"/>
    <w:rsid w:val="003E6CA0"/>
    <w:rsid w:val="003F093E"/>
    <w:rsid w:val="003F1F41"/>
    <w:rsid w:val="003F2FDE"/>
    <w:rsid w:val="003F330B"/>
    <w:rsid w:val="003F46FD"/>
    <w:rsid w:val="003F5E9D"/>
    <w:rsid w:val="003F64FB"/>
    <w:rsid w:val="003F6FDF"/>
    <w:rsid w:val="004009A1"/>
    <w:rsid w:val="004016F5"/>
    <w:rsid w:val="00402033"/>
    <w:rsid w:val="004045AA"/>
    <w:rsid w:val="0040549A"/>
    <w:rsid w:val="00405CC9"/>
    <w:rsid w:val="00405D27"/>
    <w:rsid w:val="0040629E"/>
    <w:rsid w:val="00406427"/>
    <w:rsid w:val="0040711E"/>
    <w:rsid w:val="00407450"/>
    <w:rsid w:val="00407D67"/>
    <w:rsid w:val="00412450"/>
    <w:rsid w:val="004138DE"/>
    <w:rsid w:val="00413B39"/>
    <w:rsid w:val="00414B2F"/>
    <w:rsid w:val="00414DC3"/>
    <w:rsid w:val="00415E58"/>
    <w:rsid w:val="00416231"/>
    <w:rsid w:val="004172F2"/>
    <w:rsid w:val="004175F8"/>
    <w:rsid w:val="00417D3D"/>
    <w:rsid w:val="004208AB"/>
    <w:rsid w:val="004219EF"/>
    <w:rsid w:val="00421A72"/>
    <w:rsid w:val="00421D45"/>
    <w:rsid w:val="004224B2"/>
    <w:rsid w:val="00424348"/>
    <w:rsid w:val="00424589"/>
    <w:rsid w:val="00426CD9"/>
    <w:rsid w:val="0042763C"/>
    <w:rsid w:val="00430FEB"/>
    <w:rsid w:val="004310EE"/>
    <w:rsid w:val="00432742"/>
    <w:rsid w:val="00433677"/>
    <w:rsid w:val="00433EB7"/>
    <w:rsid w:val="004340D5"/>
    <w:rsid w:val="00434880"/>
    <w:rsid w:val="00434A21"/>
    <w:rsid w:val="00434A3B"/>
    <w:rsid w:val="00434E10"/>
    <w:rsid w:val="0043525C"/>
    <w:rsid w:val="0043526D"/>
    <w:rsid w:val="00436552"/>
    <w:rsid w:val="00440AE7"/>
    <w:rsid w:val="004417D9"/>
    <w:rsid w:val="0044283E"/>
    <w:rsid w:val="00442868"/>
    <w:rsid w:val="00442F69"/>
    <w:rsid w:val="00443147"/>
    <w:rsid w:val="00443211"/>
    <w:rsid w:val="00444C53"/>
    <w:rsid w:val="004460E9"/>
    <w:rsid w:val="004461E0"/>
    <w:rsid w:val="00446842"/>
    <w:rsid w:val="00446C4E"/>
    <w:rsid w:val="0044752E"/>
    <w:rsid w:val="00447A34"/>
    <w:rsid w:val="00447B6F"/>
    <w:rsid w:val="00450363"/>
    <w:rsid w:val="00452128"/>
    <w:rsid w:val="0045226A"/>
    <w:rsid w:val="004522AE"/>
    <w:rsid w:val="00453623"/>
    <w:rsid w:val="00453C11"/>
    <w:rsid w:val="004557B0"/>
    <w:rsid w:val="00456303"/>
    <w:rsid w:val="00457579"/>
    <w:rsid w:val="00457946"/>
    <w:rsid w:val="00457989"/>
    <w:rsid w:val="00457B0E"/>
    <w:rsid w:val="00457D8B"/>
    <w:rsid w:val="00460209"/>
    <w:rsid w:val="00460A17"/>
    <w:rsid w:val="00461201"/>
    <w:rsid w:val="0046120A"/>
    <w:rsid w:val="0046264F"/>
    <w:rsid w:val="00462AEE"/>
    <w:rsid w:val="00462F79"/>
    <w:rsid w:val="00463438"/>
    <w:rsid w:val="00463ECE"/>
    <w:rsid w:val="004652D1"/>
    <w:rsid w:val="00465388"/>
    <w:rsid w:val="00466374"/>
    <w:rsid w:val="004671AD"/>
    <w:rsid w:val="004675DB"/>
    <w:rsid w:val="004677C9"/>
    <w:rsid w:val="00470CB5"/>
    <w:rsid w:val="00471EAB"/>
    <w:rsid w:val="004723EE"/>
    <w:rsid w:val="004724A1"/>
    <w:rsid w:val="00472A0A"/>
    <w:rsid w:val="004741B4"/>
    <w:rsid w:val="00475150"/>
    <w:rsid w:val="004755C7"/>
    <w:rsid w:val="00475A92"/>
    <w:rsid w:val="004760FD"/>
    <w:rsid w:val="004766F4"/>
    <w:rsid w:val="00476BB0"/>
    <w:rsid w:val="00477175"/>
    <w:rsid w:val="00477A51"/>
    <w:rsid w:val="00477BB9"/>
    <w:rsid w:val="00481149"/>
    <w:rsid w:val="0048245D"/>
    <w:rsid w:val="00483E67"/>
    <w:rsid w:val="00483EBE"/>
    <w:rsid w:val="004844B4"/>
    <w:rsid w:val="00485503"/>
    <w:rsid w:val="004857B4"/>
    <w:rsid w:val="004859EE"/>
    <w:rsid w:val="00485A1B"/>
    <w:rsid w:val="004862A5"/>
    <w:rsid w:val="00487366"/>
    <w:rsid w:val="004873E4"/>
    <w:rsid w:val="00487B8B"/>
    <w:rsid w:val="00487CC2"/>
    <w:rsid w:val="00490068"/>
    <w:rsid w:val="0049072C"/>
    <w:rsid w:val="00490FD1"/>
    <w:rsid w:val="00491AD2"/>
    <w:rsid w:val="004935C0"/>
    <w:rsid w:val="0049379D"/>
    <w:rsid w:val="00493B43"/>
    <w:rsid w:val="00493FA7"/>
    <w:rsid w:val="00494CBB"/>
    <w:rsid w:val="00494EB1"/>
    <w:rsid w:val="00495700"/>
    <w:rsid w:val="00495BF8"/>
    <w:rsid w:val="00496414"/>
    <w:rsid w:val="00496EED"/>
    <w:rsid w:val="00496FA7"/>
    <w:rsid w:val="004970F2"/>
    <w:rsid w:val="004973DD"/>
    <w:rsid w:val="00497A38"/>
    <w:rsid w:val="00497F4B"/>
    <w:rsid w:val="004A0851"/>
    <w:rsid w:val="004A1093"/>
    <w:rsid w:val="004A130B"/>
    <w:rsid w:val="004A2470"/>
    <w:rsid w:val="004A3667"/>
    <w:rsid w:val="004A388A"/>
    <w:rsid w:val="004A3C24"/>
    <w:rsid w:val="004A45BD"/>
    <w:rsid w:val="004A4656"/>
    <w:rsid w:val="004A58A5"/>
    <w:rsid w:val="004A640E"/>
    <w:rsid w:val="004A7391"/>
    <w:rsid w:val="004A77B0"/>
    <w:rsid w:val="004A7CD7"/>
    <w:rsid w:val="004A7E38"/>
    <w:rsid w:val="004B07C5"/>
    <w:rsid w:val="004B08A9"/>
    <w:rsid w:val="004B1CED"/>
    <w:rsid w:val="004B34A7"/>
    <w:rsid w:val="004B39F5"/>
    <w:rsid w:val="004B3B06"/>
    <w:rsid w:val="004B3ED5"/>
    <w:rsid w:val="004B4643"/>
    <w:rsid w:val="004B78D6"/>
    <w:rsid w:val="004B7F67"/>
    <w:rsid w:val="004C0448"/>
    <w:rsid w:val="004C06BE"/>
    <w:rsid w:val="004C0938"/>
    <w:rsid w:val="004C0D86"/>
    <w:rsid w:val="004C142B"/>
    <w:rsid w:val="004C1994"/>
    <w:rsid w:val="004C3607"/>
    <w:rsid w:val="004C384C"/>
    <w:rsid w:val="004C3AC0"/>
    <w:rsid w:val="004C3C12"/>
    <w:rsid w:val="004C3DA9"/>
    <w:rsid w:val="004C43EB"/>
    <w:rsid w:val="004C6502"/>
    <w:rsid w:val="004C70FC"/>
    <w:rsid w:val="004C7FCC"/>
    <w:rsid w:val="004D022C"/>
    <w:rsid w:val="004D12A1"/>
    <w:rsid w:val="004D2675"/>
    <w:rsid w:val="004D4080"/>
    <w:rsid w:val="004D412C"/>
    <w:rsid w:val="004D41E8"/>
    <w:rsid w:val="004D4B4F"/>
    <w:rsid w:val="004D7DA8"/>
    <w:rsid w:val="004E05FD"/>
    <w:rsid w:val="004E12A1"/>
    <w:rsid w:val="004E1869"/>
    <w:rsid w:val="004E1A0D"/>
    <w:rsid w:val="004E2182"/>
    <w:rsid w:val="004E23F5"/>
    <w:rsid w:val="004E256D"/>
    <w:rsid w:val="004E52D0"/>
    <w:rsid w:val="004E5418"/>
    <w:rsid w:val="004E63E5"/>
    <w:rsid w:val="004E6A47"/>
    <w:rsid w:val="004E6B76"/>
    <w:rsid w:val="004E715F"/>
    <w:rsid w:val="004E7A63"/>
    <w:rsid w:val="004F0099"/>
    <w:rsid w:val="004F0398"/>
    <w:rsid w:val="004F0D04"/>
    <w:rsid w:val="004F1437"/>
    <w:rsid w:val="004F1859"/>
    <w:rsid w:val="004F2EB0"/>
    <w:rsid w:val="004F3540"/>
    <w:rsid w:val="004F366D"/>
    <w:rsid w:val="004F3796"/>
    <w:rsid w:val="004F52DB"/>
    <w:rsid w:val="004F5624"/>
    <w:rsid w:val="004F5707"/>
    <w:rsid w:val="004F5DA4"/>
    <w:rsid w:val="004F5DB1"/>
    <w:rsid w:val="004F62B2"/>
    <w:rsid w:val="004F637C"/>
    <w:rsid w:val="004F6424"/>
    <w:rsid w:val="00501133"/>
    <w:rsid w:val="005040CD"/>
    <w:rsid w:val="00504229"/>
    <w:rsid w:val="005043D0"/>
    <w:rsid w:val="00505229"/>
    <w:rsid w:val="00505299"/>
    <w:rsid w:val="005072BA"/>
    <w:rsid w:val="00507692"/>
    <w:rsid w:val="00507F98"/>
    <w:rsid w:val="00510307"/>
    <w:rsid w:val="005108A3"/>
    <w:rsid w:val="00510BB1"/>
    <w:rsid w:val="00510DB5"/>
    <w:rsid w:val="00510F6E"/>
    <w:rsid w:val="00511422"/>
    <w:rsid w:val="005118AE"/>
    <w:rsid w:val="0051212F"/>
    <w:rsid w:val="00513B29"/>
    <w:rsid w:val="00513C65"/>
    <w:rsid w:val="005153FC"/>
    <w:rsid w:val="0051587A"/>
    <w:rsid w:val="005158FA"/>
    <w:rsid w:val="00515E6C"/>
    <w:rsid w:val="0051698E"/>
    <w:rsid w:val="005169AD"/>
    <w:rsid w:val="005175BD"/>
    <w:rsid w:val="00517E28"/>
    <w:rsid w:val="00520111"/>
    <w:rsid w:val="005208B9"/>
    <w:rsid w:val="005212A9"/>
    <w:rsid w:val="00521B80"/>
    <w:rsid w:val="005221F0"/>
    <w:rsid w:val="005229E2"/>
    <w:rsid w:val="00522B52"/>
    <w:rsid w:val="00523208"/>
    <w:rsid w:val="00524670"/>
    <w:rsid w:val="00524807"/>
    <w:rsid w:val="005252FE"/>
    <w:rsid w:val="005257A1"/>
    <w:rsid w:val="00525FF9"/>
    <w:rsid w:val="0052621B"/>
    <w:rsid w:val="00526D1C"/>
    <w:rsid w:val="005275E4"/>
    <w:rsid w:val="00527B98"/>
    <w:rsid w:val="00530008"/>
    <w:rsid w:val="0053028F"/>
    <w:rsid w:val="00530A67"/>
    <w:rsid w:val="00532C41"/>
    <w:rsid w:val="00532D1A"/>
    <w:rsid w:val="00532D3F"/>
    <w:rsid w:val="00532FC7"/>
    <w:rsid w:val="00533091"/>
    <w:rsid w:val="005335B9"/>
    <w:rsid w:val="00533634"/>
    <w:rsid w:val="0053386D"/>
    <w:rsid w:val="00533FB8"/>
    <w:rsid w:val="00534700"/>
    <w:rsid w:val="005361C2"/>
    <w:rsid w:val="00536840"/>
    <w:rsid w:val="00536BC5"/>
    <w:rsid w:val="0053791F"/>
    <w:rsid w:val="005406A3"/>
    <w:rsid w:val="0054097B"/>
    <w:rsid w:val="00540BCC"/>
    <w:rsid w:val="0054216F"/>
    <w:rsid w:val="005422D8"/>
    <w:rsid w:val="00542ECD"/>
    <w:rsid w:val="00542FFE"/>
    <w:rsid w:val="005435DB"/>
    <w:rsid w:val="005444F5"/>
    <w:rsid w:val="0054572E"/>
    <w:rsid w:val="0054593D"/>
    <w:rsid w:val="00546264"/>
    <w:rsid w:val="00546622"/>
    <w:rsid w:val="00547538"/>
    <w:rsid w:val="0055292F"/>
    <w:rsid w:val="00552BCA"/>
    <w:rsid w:val="00553BFA"/>
    <w:rsid w:val="005544FC"/>
    <w:rsid w:val="00554D05"/>
    <w:rsid w:val="0055596B"/>
    <w:rsid w:val="00555AC2"/>
    <w:rsid w:val="005560FA"/>
    <w:rsid w:val="0055706E"/>
    <w:rsid w:val="005570B6"/>
    <w:rsid w:val="005574AA"/>
    <w:rsid w:val="0056077E"/>
    <w:rsid w:val="005609FB"/>
    <w:rsid w:val="00560DCA"/>
    <w:rsid w:val="00560EDA"/>
    <w:rsid w:val="00560FD5"/>
    <w:rsid w:val="005620A8"/>
    <w:rsid w:val="005629EE"/>
    <w:rsid w:val="005629F5"/>
    <w:rsid w:val="00564866"/>
    <w:rsid w:val="005648FA"/>
    <w:rsid w:val="00564BB3"/>
    <w:rsid w:val="00564D50"/>
    <w:rsid w:val="0056550D"/>
    <w:rsid w:val="005665AE"/>
    <w:rsid w:val="00566E2A"/>
    <w:rsid w:val="00567346"/>
    <w:rsid w:val="0056763C"/>
    <w:rsid w:val="00567ED9"/>
    <w:rsid w:val="005704F1"/>
    <w:rsid w:val="00570694"/>
    <w:rsid w:val="0057210C"/>
    <w:rsid w:val="00573565"/>
    <w:rsid w:val="0057371B"/>
    <w:rsid w:val="00575282"/>
    <w:rsid w:val="00575EB8"/>
    <w:rsid w:val="0057613A"/>
    <w:rsid w:val="00581CE0"/>
    <w:rsid w:val="0058217A"/>
    <w:rsid w:val="005822B4"/>
    <w:rsid w:val="00582A9B"/>
    <w:rsid w:val="005832AB"/>
    <w:rsid w:val="0058437C"/>
    <w:rsid w:val="005853F8"/>
    <w:rsid w:val="00586193"/>
    <w:rsid w:val="005901D9"/>
    <w:rsid w:val="00590B7D"/>
    <w:rsid w:val="005935F4"/>
    <w:rsid w:val="00593E0A"/>
    <w:rsid w:val="00593E2B"/>
    <w:rsid w:val="005A09E7"/>
    <w:rsid w:val="005A167F"/>
    <w:rsid w:val="005A1F00"/>
    <w:rsid w:val="005A2B54"/>
    <w:rsid w:val="005A30D6"/>
    <w:rsid w:val="005A346E"/>
    <w:rsid w:val="005A48EF"/>
    <w:rsid w:val="005A4AE0"/>
    <w:rsid w:val="005A5E48"/>
    <w:rsid w:val="005A73CF"/>
    <w:rsid w:val="005B04C1"/>
    <w:rsid w:val="005B28B5"/>
    <w:rsid w:val="005B2F77"/>
    <w:rsid w:val="005B3EB1"/>
    <w:rsid w:val="005B3F6F"/>
    <w:rsid w:val="005B61F9"/>
    <w:rsid w:val="005B6474"/>
    <w:rsid w:val="005B798B"/>
    <w:rsid w:val="005C1FAE"/>
    <w:rsid w:val="005C1FB9"/>
    <w:rsid w:val="005C2146"/>
    <w:rsid w:val="005C26A8"/>
    <w:rsid w:val="005C39E8"/>
    <w:rsid w:val="005C39F8"/>
    <w:rsid w:val="005C3EF6"/>
    <w:rsid w:val="005C5660"/>
    <w:rsid w:val="005C691B"/>
    <w:rsid w:val="005C6CD8"/>
    <w:rsid w:val="005C71E4"/>
    <w:rsid w:val="005C72E3"/>
    <w:rsid w:val="005C7948"/>
    <w:rsid w:val="005D11B2"/>
    <w:rsid w:val="005D16C7"/>
    <w:rsid w:val="005D1705"/>
    <w:rsid w:val="005D4B68"/>
    <w:rsid w:val="005D5E41"/>
    <w:rsid w:val="005D653C"/>
    <w:rsid w:val="005D71DE"/>
    <w:rsid w:val="005D758D"/>
    <w:rsid w:val="005E11C1"/>
    <w:rsid w:val="005E1749"/>
    <w:rsid w:val="005E1D05"/>
    <w:rsid w:val="005E1DC3"/>
    <w:rsid w:val="005E1EAF"/>
    <w:rsid w:val="005E2563"/>
    <w:rsid w:val="005E373D"/>
    <w:rsid w:val="005E3799"/>
    <w:rsid w:val="005E394C"/>
    <w:rsid w:val="005E41B4"/>
    <w:rsid w:val="005E42BF"/>
    <w:rsid w:val="005E4D19"/>
    <w:rsid w:val="005E4E70"/>
    <w:rsid w:val="005E5E77"/>
    <w:rsid w:val="005E65BB"/>
    <w:rsid w:val="005E7314"/>
    <w:rsid w:val="005E7823"/>
    <w:rsid w:val="005E7D24"/>
    <w:rsid w:val="005F0472"/>
    <w:rsid w:val="005F0DA0"/>
    <w:rsid w:val="005F154D"/>
    <w:rsid w:val="005F2767"/>
    <w:rsid w:val="005F2C1A"/>
    <w:rsid w:val="005F2E1A"/>
    <w:rsid w:val="005F30AF"/>
    <w:rsid w:val="005F4790"/>
    <w:rsid w:val="005F4914"/>
    <w:rsid w:val="005F5FAC"/>
    <w:rsid w:val="005F62B7"/>
    <w:rsid w:val="005F6521"/>
    <w:rsid w:val="005F67FC"/>
    <w:rsid w:val="005F6869"/>
    <w:rsid w:val="005F6BB9"/>
    <w:rsid w:val="00600332"/>
    <w:rsid w:val="00600D6A"/>
    <w:rsid w:val="006015E8"/>
    <w:rsid w:val="006019C8"/>
    <w:rsid w:val="00601A91"/>
    <w:rsid w:val="00602425"/>
    <w:rsid w:val="00602744"/>
    <w:rsid w:val="00603148"/>
    <w:rsid w:val="00604150"/>
    <w:rsid w:val="00605690"/>
    <w:rsid w:val="00606BCC"/>
    <w:rsid w:val="00606FC7"/>
    <w:rsid w:val="00610456"/>
    <w:rsid w:val="006105D6"/>
    <w:rsid w:val="00611473"/>
    <w:rsid w:val="00611B36"/>
    <w:rsid w:val="006124A4"/>
    <w:rsid w:val="00612A46"/>
    <w:rsid w:val="00613A34"/>
    <w:rsid w:val="00613EFE"/>
    <w:rsid w:val="00614B15"/>
    <w:rsid w:val="00615ADA"/>
    <w:rsid w:val="0061626C"/>
    <w:rsid w:val="00617238"/>
    <w:rsid w:val="006175A6"/>
    <w:rsid w:val="006179C6"/>
    <w:rsid w:val="0062019A"/>
    <w:rsid w:val="006221CD"/>
    <w:rsid w:val="00622220"/>
    <w:rsid w:val="00622B5E"/>
    <w:rsid w:val="00623C69"/>
    <w:rsid w:val="00625D36"/>
    <w:rsid w:val="006266A9"/>
    <w:rsid w:val="0062774B"/>
    <w:rsid w:val="00630426"/>
    <w:rsid w:val="0063043F"/>
    <w:rsid w:val="006315CF"/>
    <w:rsid w:val="006316C1"/>
    <w:rsid w:val="00631ED4"/>
    <w:rsid w:val="00632097"/>
    <w:rsid w:val="00632C11"/>
    <w:rsid w:val="00633BC7"/>
    <w:rsid w:val="0063410B"/>
    <w:rsid w:val="00635AC7"/>
    <w:rsid w:val="00635E9C"/>
    <w:rsid w:val="0063618E"/>
    <w:rsid w:val="00637282"/>
    <w:rsid w:val="0063753F"/>
    <w:rsid w:val="00637B41"/>
    <w:rsid w:val="00640DCA"/>
    <w:rsid w:val="006414EE"/>
    <w:rsid w:val="00642524"/>
    <w:rsid w:val="0064283F"/>
    <w:rsid w:val="00642D0A"/>
    <w:rsid w:val="00642F34"/>
    <w:rsid w:val="00643513"/>
    <w:rsid w:val="00643F41"/>
    <w:rsid w:val="00645FB8"/>
    <w:rsid w:val="0064630E"/>
    <w:rsid w:val="006466E5"/>
    <w:rsid w:val="00646FE1"/>
    <w:rsid w:val="00647075"/>
    <w:rsid w:val="00647566"/>
    <w:rsid w:val="00647C73"/>
    <w:rsid w:val="00651064"/>
    <w:rsid w:val="006536CD"/>
    <w:rsid w:val="00653A06"/>
    <w:rsid w:val="00654E78"/>
    <w:rsid w:val="006551DA"/>
    <w:rsid w:val="0065581D"/>
    <w:rsid w:val="00655AA0"/>
    <w:rsid w:val="00655C2F"/>
    <w:rsid w:val="00657D60"/>
    <w:rsid w:val="006602AE"/>
    <w:rsid w:val="00660403"/>
    <w:rsid w:val="00661140"/>
    <w:rsid w:val="006620F1"/>
    <w:rsid w:val="00662DBD"/>
    <w:rsid w:val="006647AD"/>
    <w:rsid w:val="00666E21"/>
    <w:rsid w:val="00667478"/>
    <w:rsid w:val="00667626"/>
    <w:rsid w:val="0066768F"/>
    <w:rsid w:val="006702B8"/>
    <w:rsid w:val="006703EC"/>
    <w:rsid w:val="0067051D"/>
    <w:rsid w:val="006710DD"/>
    <w:rsid w:val="00671FC9"/>
    <w:rsid w:val="0067200F"/>
    <w:rsid w:val="006720E5"/>
    <w:rsid w:val="00672A79"/>
    <w:rsid w:val="00673200"/>
    <w:rsid w:val="00673874"/>
    <w:rsid w:val="0067491B"/>
    <w:rsid w:val="00674B49"/>
    <w:rsid w:val="0067501E"/>
    <w:rsid w:val="006773D2"/>
    <w:rsid w:val="0067773A"/>
    <w:rsid w:val="00680581"/>
    <w:rsid w:val="00680A56"/>
    <w:rsid w:val="00680E01"/>
    <w:rsid w:val="006815CA"/>
    <w:rsid w:val="00681A41"/>
    <w:rsid w:val="006821B2"/>
    <w:rsid w:val="00683345"/>
    <w:rsid w:val="006838C0"/>
    <w:rsid w:val="00685343"/>
    <w:rsid w:val="00685856"/>
    <w:rsid w:val="00685901"/>
    <w:rsid w:val="00685AF1"/>
    <w:rsid w:val="00685BB9"/>
    <w:rsid w:val="00687704"/>
    <w:rsid w:val="00687E06"/>
    <w:rsid w:val="00690127"/>
    <w:rsid w:val="00690153"/>
    <w:rsid w:val="006907F6"/>
    <w:rsid w:val="00691BFF"/>
    <w:rsid w:val="00692B75"/>
    <w:rsid w:val="006932BE"/>
    <w:rsid w:val="006947AB"/>
    <w:rsid w:val="00695175"/>
    <w:rsid w:val="006953C1"/>
    <w:rsid w:val="00696EB2"/>
    <w:rsid w:val="0069741A"/>
    <w:rsid w:val="006A0DEA"/>
    <w:rsid w:val="006A0F6B"/>
    <w:rsid w:val="006A16E9"/>
    <w:rsid w:val="006A20C3"/>
    <w:rsid w:val="006A3DB1"/>
    <w:rsid w:val="006A5450"/>
    <w:rsid w:val="006A55CF"/>
    <w:rsid w:val="006A57D5"/>
    <w:rsid w:val="006A5F05"/>
    <w:rsid w:val="006A71B4"/>
    <w:rsid w:val="006B0199"/>
    <w:rsid w:val="006B0A32"/>
    <w:rsid w:val="006B0BD8"/>
    <w:rsid w:val="006B1560"/>
    <w:rsid w:val="006B17A0"/>
    <w:rsid w:val="006B1CFA"/>
    <w:rsid w:val="006B44D8"/>
    <w:rsid w:val="006B4557"/>
    <w:rsid w:val="006B5BFB"/>
    <w:rsid w:val="006B6073"/>
    <w:rsid w:val="006B623E"/>
    <w:rsid w:val="006B68BD"/>
    <w:rsid w:val="006B6F17"/>
    <w:rsid w:val="006C0251"/>
    <w:rsid w:val="006C0320"/>
    <w:rsid w:val="006C2B9A"/>
    <w:rsid w:val="006C39BB"/>
    <w:rsid w:val="006C4502"/>
    <w:rsid w:val="006C6114"/>
    <w:rsid w:val="006C6AA5"/>
    <w:rsid w:val="006D177E"/>
    <w:rsid w:val="006D2288"/>
    <w:rsid w:val="006D294A"/>
    <w:rsid w:val="006D30E0"/>
    <w:rsid w:val="006D3B9D"/>
    <w:rsid w:val="006D4464"/>
    <w:rsid w:val="006D5E91"/>
    <w:rsid w:val="006D7E87"/>
    <w:rsid w:val="006E00FC"/>
    <w:rsid w:val="006E14E6"/>
    <w:rsid w:val="006E1AEE"/>
    <w:rsid w:val="006E1EF0"/>
    <w:rsid w:val="006E2654"/>
    <w:rsid w:val="006E2F52"/>
    <w:rsid w:val="006E32A9"/>
    <w:rsid w:val="006E330A"/>
    <w:rsid w:val="006E3B9C"/>
    <w:rsid w:val="006E421C"/>
    <w:rsid w:val="006E51A2"/>
    <w:rsid w:val="006F0DE2"/>
    <w:rsid w:val="006F11BD"/>
    <w:rsid w:val="006F25B4"/>
    <w:rsid w:val="006F32C7"/>
    <w:rsid w:val="006F3392"/>
    <w:rsid w:val="006F3495"/>
    <w:rsid w:val="006F37A0"/>
    <w:rsid w:val="006F3DC7"/>
    <w:rsid w:val="006F417D"/>
    <w:rsid w:val="006F48EA"/>
    <w:rsid w:val="006F5A70"/>
    <w:rsid w:val="006F5C83"/>
    <w:rsid w:val="006F67CC"/>
    <w:rsid w:val="006F6B89"/>
    <w:rsid w:val="00701582"/>
    <w:rsid w:val="00701C2D"/>
    <w:rsid w:val="00702162"/>
    <w:rsid w:val="00703930"/>
    <w:rsid w:val="00704067"/>
    <w:rsid w:val="00704A06"/>
    <w:rsid w:val="00704A2F"/>
    <w:rsid w:val="007053A6"/>
    <w:rsid w:val="00705A64"/>
    <w:rsid w:val="0070610E"/>
    <w:rsid w:val="00707759"/>
    <w:rsid w:val="00707E71"/>
    <w:rsid w:val="00710081"/>
    <w:rsid w:val="00710B0D"/>
    <w:rsid w:val="00713CB5"/>
    <w:rsid w:val="00713EB1"/>
    <w:rsid w:val="007147C1"/>
    <w:rsid w:val="00714B15"/>
    <w:rsid w:val="00714E3F"/>
    <w:rsid w:val="0071530E"/>
    <w:rsid w:val="0071558B"/>
    <w:rsid w:val="00717456"/>
    <w:rsid w:val="0071776A"/>
    <w:rsid w:val="0071780E"/>
    <w:rsid w:val="007203FF"/>
    <w:rsid w:val="00720900"/>
    <w:rsid w:val="00721189"/>
    <w:rsid w:val="007221C3"/>
    <w:rsid w:val="007227E4"/>
    <w:rsid w:val="00722A41"/>
    <w:rsid w:val="00722F2C"/>
    <w:rsid w:val="007254D1"/>
    <w:rsid w:val="00725B32"/>
    <w:rsid w:val="00725B3C"/>
    <w:rsid w:val="007262D1"/>
    <w:rsid w:val="007301FA"/>
    <w:rsid w:val="0073135E"/>
    <w:rsid w:val="00731743"/>
    <w:rsid w:val="007329FB"/>
    <w:rsid w:val="00733324"/>
    <w:rsid w:val="00733D54"/>
    <w:rsid w:val="00734CEE"/>
    <w:rsid w:val="00734F49"/>
    <w:rsid w:val="00736A4F"/>
    <w:rsid w:val="00737184"/>
    <w:rsid w:val="00737753"/>
    <w:rsid w:val="00737768"/>
    <w:rsid w:val="0073792F"/>
    <w:rsid w:val="00737D9B"/>
    <w:rsid w:val="00737FFA"/>
    <w:rsid w:val="00740AE9"/>
    <w:rsid w:val="00740BB8"/>
    <w:rsid w:val="00740CE9"/>
    <w:rsid w:val="007428E3"/>
    <w:rsid w:val="0074394E"/>
    <w:rsid w:val="007439F3"/>
    <w:rsid w:val="0074422D"/>
    <w:rsid w:val="00744DF5"/>
    <w:rsid w:val="00745328"/>
    <w:rsid w:val="0074696C"/>
    <w:rsid w:val="00746BAF"/>
    <w:rsid w:val="00746F74"/>
    <w:rsid w:val="00747594"/>
    <w:rsid w:val="00750D0A"/>
    <w:rsid w:val="007519F9"/>
    <w:rsid w:val="00751D93"/>
    <w:rsid w:val="00752300"/>
    <w:rsid w:val="0075264A"/>
    <w:rsid w:val="007526C6"/>
    <w:rsid w:val="0075286A"/>
    <w:rsid w:val="00753BF5"/>
    <w:rsid w:val="007546F8"/>
    <w:rsid w:val="0075487D"/>
    <w:rsid w:val="007549EE"/>
    <w:rsid w:val="00754ED9"/>
    <w:rsid w:val="0075579B"/>
    <w:rsid w:val="00755BAB"/>
    <w:rsid w:val="007571AF"/>
    <w:rsid w:val="00757727"/>
    <w:rsid w:val="0076007A"/>
    <w:rsid w:val="007604BC"/>
    <w:rsid w:val="0076080E"/>
    <w:rsid w:val="00760F77"/>
    <w:rsid w:val="00762422"/>
    <w:rsid w:val="00763B26"/>
    <w:rsid w:val="0076411D"/>
    <w:rsid w:val="0076503B"/>
    <w:rsid w:val="0076524F"/>
    <w:rsid w:val="007670F8"/>
    <w:rsid w:val="007671D4"/>
    <w:rsid w:val="0077012E"/>
    <w:rsid w:val="0077057A"/>
    <w:rsid w:val="00770A85"/>
    <w:rsid w:val="00771902"/>
    <w:rsid w:val="00773984"/>
    <w:rsid w:val="00773DC9"/>
    <w:rsid w:val="007744DA"/>
    <w:rsid w:val="0077572E"/>
    <w:rsid w:val="00775DF1"/>
    <w:rsid w:val="00776B8E"/>
    <w:rsid w:val="00777BE4"/>
    <w:rsid w:val="0078031B"/>
    <w:rsid w:val="00782B94"/>
    <w:rsid w:val="007833CA"/>
    <w:rsid w:val="00784A5F"/>
    <w:rsid w:val="00784DF1"/>
    <w:rsid w:val="00784F44"/>
    <w:rsid w:val="00785A9A"/>
    <w:rsid w:val="00786672"/>
    <w:rsid w:val="007870BF"/>
    <w:rsid w:val="007872CF"/>
    <w:rsid w:val="0079201C"/>
    <w:rsid w:val="00792C53"/>
    <w:rsid w:val="00792C90"/>
    <w:rsid w:val="0079307F"/>
    <w:rsid w:val="0079327B"/>
    <w:rsid w:val="007940C5"/>
    <w:rsid w:val="007947C4"/>
    <w:rsid w:val="00794A30"/>
    <w:rsid w:val="00795812"/>
    <w:rsid w:val="00795CE1"/>
    <w:rsid w:val="00795E0C"/>
    <w:rsid w:val="007970AD"/>
    <w:rsid w:val="007A0646"/>
    <w:rsid w:val="007A06AC"/>
    <w:rsid w:val="007A1B2F"/>
    <w:rsid w:val="007A267F"/>
    <w:rsid w:val="007A3795"/>
    <w:rsid w:val="007A4636"/>
    <w:rsid w:val="007A4727"/>
    <w:rsid w:val="007A495B"/>
    <w:rsid w:val="007A5719"/>
    <w:rsid w:val="007A5E52"/>
    <w:rsid w:val="007A7377"/>
    <w:rsid w:val="007A7397"/>
    <w:rsid w:val="007B1014"/>
    <w:rsid w:val="007B103F"/>
    <w:rsid w:val="007B1484"/>
    <w:rsid w:val="007B1724"/>
    <w:rsid w:val="007B1A10"/>
    <w:rsid w:val="007B1EDA"/>
    <w:rsid w:val="007B31AB"/>
    <w:rsid w:val="007B3268"/>
    <w:rsid w:val="007B37F1"/>
    <w:rsid w:val="007B42D3"/>
    <w:rsid w:val="007B46D9"/>
    <w:rsid w:val="007B59AE"/>
    <w:rsid w:val="007B5E74"/>
    <w:rsid w:val="007B6659"/>
    <w:rsid w:val="007B6899"/>
    <w:rsid w:val="007B6C39"/>
    <w:rsid w:val="007B76AB"/>
    <w:rsid w:val="007B7D62"/>
    <w:rsid w:val="007B7DBD"/>
    <w:rsid w:val="007C023E"/>
    <w:rsid w:val="007C09EA"/>
    <w:rsid w:val="007C0A08"/>
    <w:rsid w:val="007C22DD"/>
    <w:rsid w:val="007C264B"/>
    <w:rsid w:val="007C45D3"/>
    <w:rsid w:val="007C597B"/>
    <w:rsid w:val="007C5B6E"/>
    <w:rsid w:val="007C63AF"/>
    <w:rsid w:val="007C760C"/>
    <w:rsid w:val="007D08FD"/>
    <w:rsid w:val="007D1584"/>
    <w:rsid w:val="007D1AFE"/>
    <w:rsid w:val="007D2044"/>
    <w:rsid w:val="007D3510"/>
    <w:rsid w:val="007D4F0E"/>
    <w:rsid w:val="007D4F33"/>
    <w:rsid w:val="007D554B"/>
    <w:rsid w:val="007D65C7"/>
    <w:rsid w:val="007D74D2"/>
    <w:rsid w:val="007D79B5"/>
    <w:rsid w:val="007D7F6A"/>
    <w:rsid w:val="007E2334"/>
    <w:rsid w:val="007E23CE"/>
    <w:rsid w:val="007E2418"/>
    <w:rsid w:val="007E2CE7"/>
    <w:rsid w:val="007E3651"/>
    <w:rsid w:val="007E43D0"/>
    <w:rsid w:val="007E4F00"/>
    <w:rsid w:val="007E54F8"/>
    <w:rsid w:val="007E5987"/>
    <w:rsid w:val="007E5BD8"/>
    <w:rsid w:val="007E660E"/>
    <w:rsid w:val="007E6E91"/>
    <w:rsid w:val="007E7BF9"/>
    <w:rsid w:val="007E7CB1"/>
    <w:rsid w:val="007F02BC"/>
    <w:rsid w:val="007F1301"/>
    <w:rsid w:val="007F168A"/>
    <w:rsid w:val="007F1D17"/>
    <w:rsid w:val="007F20D7"/>
    <w:rsid w:val="007F2928"/>
    <w:rsid w:val="007F2E65"/>
    <w:rsid w:val="007F43BA"/>
    <w:rsid w:val="007F442C"/>
    <w:rsid w:val="007F45D1"/>
    <w:rsid w:val="007F4C52"/>
    <w:rsid w:val="007F606F"/>
    <w:rsid w:val="007F64BE"/>
    <w:rsid w:val="007F689B"/>
    <w:rsid w:val="007F6DC3"/>
    <w:rsid w:val="007F7BC2"/>
    <w:rsid w:val="008006B4"/>
    <w:rsid w:val="008011D9"/>
    <w:rsid w:val="008015B6"/>
    <w:rsid w:val="00801DDC"/>
    <w:rsid w:val="00803C4C"/>
    <w:rsid w:val="00803F7D"/>
    <w:rsid w:val="00803FD4"/>
    <w:rsid w:val="0080481C"/>
    <w:rsid w:val="008049C4"/>
    <w:rsid w:val="00804C54"/>
    <w:rsid w:val="00805294"/>
    <w:rsid w:val="008056DD"/>
    <w:rsid w:val="00806EAC"/>
    <w:rsid w:val="00807F66"/>
    <w:rsid w:val="0081104C"/>
    <w:rsid w:val="00811397"/>
    <w:rsid w:val="008121F2"/>
    <w:rsid w:val="00812946"/>
    <w:rsid w:val="00812D16"/>
    <w:rsid w:val="00812E01"/>
    <w:rsid w:val="00812E18"/>
    <w:rsid w:val="00813FA0"/>
    <w:rsid w:val="00814BDF"/>
    <w:rsid w:val="00816C51"/>
    <w:rsid w:val="00817F3E"/>
    <w:rsid w:val="00820B96"/>
    <w:rsid w:val="00820F77"/>
    <w:rsid w:val="00821769"/>
    <w:rsid w:val="00821865"/>
    <w:rsid w:val="00821B29"/>
    <w:rsid w:val="008225EB"/>
    <w:rsid w:val="0082327D"/>
    <w:rsid w:val="0082433D"/>
    <w:rsid w:val="00825153"/>
    <w:rsid w:val="00826509"/>
    <w:rsid w:val="008265F6"/>
    <w:rsid w:val="00826C2C"/>
    <w:rsid w:val="0082775A"/>
    <w:rsid w:val="0082791A"/>
    <w:rsid w:val="00833007"/>
    <w:rsid w:val="0083354D"/>
    <w:rsid w:val="00833AE3"/>
    <w:rsid w:val="00835205"/>
    <w:rsid w:val="0083561B"/>
    <w:rsid w:val="00835689"/>
    <w:rsid w:val="0083610C"/>
    <w:rsid w:val="008370B2"/>
    <w:rsid w:val="00837D78"/>
    <w:rsid w:val="00837DFD"/>
    <w:rsid w:val="00840D79"/>
    <w:rsid w:val="008423A6"/>
    <w:rsid w:val="0084259B"/>
    <w:rsid w:val="00842A21"/>
    <w:rsid w:val="00843282"/>
    <w:rsid w:val="00844A0F"/>
    <w:rsid w:val="00845927"/>
    <w:rsid w:val="00845DAD"/>
    <w:rsid w:val="00847194"/>
    <w:rsid w:val="00847274"/>
    <w:rsid w:val="0085025C"/>
    <w:rsid w:val="00851377"/>
    <w:rsid w:val="00852D03"/>
    <w:rsid w:val="008535D7"/>
    <w:rsid w:val="0085437C"/>
    <w:rsid w:val="008543B4"/>
    <w:rsid w:val="00854B2F"/>
    <w:rsid w:val="00855481"/>
    <w:rsid w:val="00855E09"/>
    <w:rsid w:val="00856354"/>
    <w:rsid w:val="008568E1"/>
    <w:rsid w:val="0085696C"/>
    <w:rsid w:val="00856BE9"/>
    <w:rsid w:val="008578F8"/>
    <w:rsid w:val="00857E9C"/>
    <w:rsid w:val="00860566"/>
    <w:rsid w:val="0086129A"/>
    <w:rsid w:val="0086165C"/>
    <w:rsid w:val="00861B26"/>
    <w:rsid w:val="00862ED7"/>
    <w:rsid w:val="00862EED"/>
    <w:rsid w:val="008643FC"/>
    <w:rsid w:val="008649B9"/>
    <w:rsid w:val="008649E4"/>
    <w:rsid w:val="008649F8"/>
    <w:rsid w:val="00864DA3"/>
    <w:rsid w:val="00864FDB"/>
    <w:rsid w:val="0086784F"/>
    <w:rsid w:val="00867977"/>
    <w:rsid w:val="00867FB0"/>
    <w:rsid w:val="00870394"/>
    <w:rsid w:val="0087073B"/>
    <w:rsid w:val="00871B38"/>
    <w:rsid w:val="00872291"/>
    <w:rsid w:val="0087256A"/>
    <w:rsid w:val="00872968"/>
    <w:rsid w:val="0087347B"/>
    <w:rsid w:val="00873637"/>
    <w:rsid w:val="00873967"/>
    <w:rsid w:val="0087415A"/>
    <w:rsid w:val="008743BB"/>
    <w:rsid w:val="0087664B"/>
    <w:rsid w:val="008770D4"/>
    <w:rsid w:val="008800E5"/>
    <w:rsid w:val="0088127F"/>
    <w:rsid w:val="008815EF"/>
    <w:rsid w:val="00881911"/>
    <w:rsid w:val="00882111"/>
    <w:rsid w:val="00883511"/>
    <w:rsid w:val="00883BFC"/>
    <w:rsid w:val="00883ED5"/>
    <w:rsid w:val="00884C14"/>
    <w:rsid w:val="00885273"/>
    <w:rsid w:val="00885A1B"/>
    <w:rsid w:val="00885F2C"/>
    <w:rsid w:val="00886386"/>
    <w:rsid w:val="00886D97"/>
    <w:rsid w:val="0088701C"/>
    <w:rsid w:val="00887659"/>
    <w:rsid w:val="00890024"/>
    <w:rsid w:val="00892459"/>
    <w:rsid w:val="008929AA"/>
    <w:rsid w:val="00892AA5"/>
    <w:rsid w:val="00892FC6"/>
    <w:rsid w:val="008945D4"/>
    <w:rsid w:val="0089499B"/>
    <w:rsid w:val="00894ACA"/>
    <w:rsid w:val="00894E7C"/>
    <w:rsid w:val="00894EC5"/>
    <w:rsid w:val="00896158"/>
    <w:rsid w:val="00896658"/>
    <w:rsid w:val="008967B5"/>
    <w:rsid w:val="00897B18"/>
    <w:rsid w:val="008A03AC"/>
    <w:rsid w:val="008A0C07"/>
    <w:rsid w:val="008A1008"/>
    <w:rsid w:val="008A2739"/>
    <w:rsid w:val="008A305C"/>
    <w:rsid w:val="008A3343"/>
    <w:rsid w:val="008A345A"/>
    <w:rsid w:val="008A3DB9"/>
    <w:rsid w:val="008A41B7"/>
    <w:rsid w:val="008A475A"/>
    <w:rsid w:val="008A4A73"/>
    <w:rsid w:val="008A5097"/>
    <w:rsid w:val="008A5DEC"/>
    <w:rsid w:val="008A5E29"/>
    <w:rsid w:val="008A6A5C"/>
    <w:rsid w:val="008A6CAF"/>
    <w:rsid w:val="008A7316"/>
    <w:rsid w:val="008A7E77"/>
    <w:rsid w:val="008B0331"/>
    <w:rsid w:val="008B078E"/>
    <w:rsid w:val="008B0B42"/>
    <w:rsid w:val="008B0E05"/>
    <w:rsid w:val="008B125E"/>
    <w:rsid w:val="008B4678"/>
    <w:rsid w:val="008B49CC"/>
    <w:rsid w:val="008B4A1C"/>
    <w:rsid w:val="008B500A"/>
    <w:rsid w:val="008B722B"/>
    <w:rsid w:val="008C090B"/>
    <w:rsid w:val="008C0BD6"/>
    <w:rsid w:val="008C1610"/>
    <w:rsid w:val="008C1758"/>
    <w:rsid w:val="008C1C3F"/>
    <w:rsid w:val="008C2F1E"/>
    <w:rsid w:val="008C30E5"/>
    <w:rsid w:val="008C360D"/>
    <w:rsid w:val="008C3735"/>
    <w:rsid w:val="008C3B5B"/>
    <w:rsid w:val="008C409F"/>
    <w:rsid w:val="008C602D"/>
    <w:rsid w:val="008C6807"/>
    <w:rsid w:val="008C6BCC"/>
    <w:rsid w:val="008D0692"/>
    <w:rsid w:val="008D098D"/>
    <w:rsid w:val="008D135A"/>
    <w:rsid w:val="008D2205"/>
    <w:rsid w:val="008D2331"/>
    <w:rsid w:val="008D347F"/>
    <w:rsid w:val="008D35AD"/>
    <w:rsid w:val="008D36CD"/>
    <w:rsid w:val="008D39E5"/>
    <w:rsid w:val="008D42D5"/>
    <w:rsid w:val="008D4380"/>
    <w:rsid w:val="008D48D1"/>
    <w:rsid w:val="008D5BF1"/>
    <w:rsid w:val="008D60F9"/>
    <w:rsid w:val="008D6BE8"/>
    <w:rsid w:val="008D6DC0"/>
    <w:rsid w:val="008E066E"/>
    <w:rsid w:val="008E27E9"/>
    <w:rsid w:val="008E28E1"/>
    <w:rsid w:val="008E42DE"/>
    <w:rsid w:val="008E474C"/>
    <w:rsid w:val="008E58A4"/>
    <w:rsid w:val="008E69A1"/>
    <w:rsid w:val="008E69AB"/>
    <w:rsid w:val="008E6C6D"/>
    <w:rsid w:val="008E73FF"/>
    <w:rsid w:val="008F04B8"/>
    <w:rsid w:val="008F1DD1"/>
    <w:rsid w:val="008F2142"/>
    <w:rsid w:val="008F26C2"/>
    <w:rsid w:val="008F29CB"/>
    <w:rsid w:val="008F2C49"/>
    <w:rsid w:val="008F36F0"/>
    <w:rsid w:val="008F52D4"/>
    <w:rsid w:val="008F66BC"/>
    <w:rsid w:val="008F6D83"/>
    <w:rsid w:val="008F7CFF"/>
    <w:rsid w:val="008F7ED1"/>
    <w:rsid w:val="00901C8D"/>
    <w:rsid w:val="0090284B"/>
    <w:rsid w:val="009028C6"/>
    <w:rsid w:val="00902BB6"/>
    <w:rsid w:val="009041C3"/>
    <w:rsid w:val="009048C5"/>
    <w:rsid w:val="00904A4D"/>
    <w:rsid w:val="00904D17"/>
    <w:rsid w:val="00905643"/>
    <w:rsid w:val="00905EE9"/>
    <w:rsid w:val="009065F4"/>
    <w:rsid w:val="00907030"/>
    <w:rsid w:val="009074E0"/>
    <w:rsid w:val="009075A7"/>
    <w:rsid w:val="009078A7"/>
    <w:rsid w:val="009079AF"/>
    <w:rsid w:val="00907DFB"/>
    <w:rsid w:val="00910624"/>
    <w:rsid w:val="00910DC2"/>
    <w:rsid w:val="00910FBA"/>
    <w:rsid w:val="009117CD"/>
    <w:rsid w:val="00911D39"/>
    <w:rsid w:val="00912355"/>
    <w:rsid w:val="009125B8"/>
    <w:rsid w:val="00912B9F"/>
    <w:rsid w:val="009130C8"/>
    <w:rsid w:val="00913304"/>
    <w:rsid w:val="00914067"/>
    <w:rsid w:val="00916C1D"/>
    <w:rsid w:val="009179DC"/>
    <w:rsid w:val="00917C0F"/>
    <w:rsid w:val="0092040E"/>
    <w:rsid w:val="00920C6C"/>
    <w:rsid w:val="00921598"/>
    <w:rsid w:val="00921614"/>
    <w:rsid w:val="00921897"/>
    <w:rsid w:val="00921C6D"/>
    <w:rsid w:val="009227D9"/>
    <w:rsid w:val="00922CD7"/>
    <w:rsid w:val="00923C44"/>
    <w:rsid w:val="00923D42"/>
    <w:rsid w:val="00926306"/>
    <w:rsid w:val="00926D16"/>
    <w:rsid w:val="00927791"/>
    <w:rsid w:val="00930607"/>
    <w:rsid w:val="00930D0A"/>
    <w:rsid w:val="009310B1"/>
    <w:rsid w:val="0093161E"/>
    <w:rsid w:val="009329BA"/>
    <w:rsid w:val="00932F2B"/>
    <w:rsid w:val="0093304D"/>
    <w:rsid w:val="00933CA4"/>
    <w:rsid w:val="00934E99"/>
    <w:rsid w:val="00936939"/>
    <w:rsid w:val="00936F12"/>
    <w:rsid w:val="0094053B"/>
    <w:rsid w:val="00940886"/>
    <w:rsid w:val="0094138F"/>
    <w:rsid w:val="00941D6A"/>
    <w:rsid w:val="00942040"/>
    <w:rsid w:val="00942C9F"/>
    <w:rsid w:val="009432C4"/>
    <w:rsid w:val="00943F78"/>
    <w:rsid w:val="00943F98"/>
    <w:rsid w:val="00945631"/>
    <w:rsid w:val="0094675C"/>
    <w:rsid w:val="00947547"/>
    <w:rsid w:val="00947549"/>
    <w:rsid w:val="00947CF3"/>
    <w:rsid w:val="00950C3F"/>
    <w:rsid w:val="00950D26"/>
    <w:rsid w:val="00952170"/>
    <w:rsid w:val="00953DDA"/>
    <w:rsid w:val="00954D05"/>
    <w:rsid w:val="00955D0A"/>
    <w:rsid w:val="0095793C"/>
    <w:rsid w:val="0096111E"/>
    <w:rsid w:val="00961125"/>
    <w:rsid w:val="00961772"/>
    <w:rsid w:val="009623D8"/>
    <w:rsid w:val="00963362"/>
    <w:rsid w:val="00963BD1"/>
    <w:rsid w:val="00964652"/>
    <w:rsid w:val="009655A6"/>
    <w:rsid w:val="009659DE"/>
    <w:rsid w:val="009659EE"/>
    <w:rsid w:val="00966B1F"/>
    <w:rsid w:val="00967296"/>
    <w:rsid w:val="00967B2A"/>
    <w:rsid w:val="00967F53"/>
    <w:rsid w:val="009701CC"/>
    <w:rsid w:val="00970A7E"/>
    <w:rsid w:val="0097116E"/>
    <w:rsid w:val="00972AAB"/>
    <w:rsid w:val="00972F29"/>
    <w:rsid w:val="00974518"/>
    <w:rsid w:val="00974669"/>
    <w:rsid w:val="009752E2"/>
    <w:rsid w:val="009761DE"/>
    <w:rsid w:val="00976BD8"/>
    <w:rsid w:val="00976FCC"/>
    <w:rsid w:val="00980FE0"/>
    <w:rsid w:val="0098163F"/>
    <w:rsid w:val="009836D5"/>
    <w:rsid w:val="0098424E"/>
    <w:rsid w:val="00985F8B"/>
    <w:rsid w:val="009862FB"/>
    <w:rsid w:val="00987AFA"/>
    <w:rsid w:val="00990B70"/>
    <w:rsid w:val="00990BC8"/>
    <w:rsid w:val="00990C3B"/>
    <w:rsid w:val="00991CBD"/>
    <w:rsid w:val="009921E6"/>
    <w:rsid w:val="009923F7"/>
    <w:rsid w:val="009928B7"/>
    <w:rsid w:val="00992D9A"/>
    <w:rsid w:val="0099321A"/>
    <w:rsid w:val="009942FB"/>
    <w:rsid w:val="009947E8"/>
    <w:rsid w:val="009948FA"/>
    <w:rsid w:val="009960B7"/>
    <w:rsid w:val="00996F08"/>
    <w:rsid w:val="00996FA7"/>
    <w:rsid w:val="009972FE"/>
    <w:rsid w:val="00997D17"/>
    <w:rsid w:val="009A18B8"/>
    <w:rsid w:val="009A2B21"/>
    <w:rsid w:val="009A305A"/>
    <w:rsid w:val="009A3518"/>
    <w:rsid w:val="009A7964"/>
    <w:rsid w:val="009A7BCF"/>
    <w:rsid w:val="009B026E"/>
    <w:rsid w:val="009B0450"/>
    <w:rsid w:val="009B0F4B"/>
    <w:rsid w:val="009B2BA2"/>
    <w:rsid w:val="009B2C4A"/>
    <w:rsid w:val="009B37A5"/>
    <w:rsid w:val="009B536C"/>
    <w:rsid w:val="009B5378"/>
    <w:rsid w:val="009B5C19"/>
    <w:rsid w:val="009B6496"/>
    <w:rsid w:val="009B7DD6"/>
    <w:rsid w:val="009C01DA"/>
    <w:rsid w:val="009C1528"/>
    <w:rsid w:val="009C20CC"/>
    <w:rsid w:val="009C292D"/>
    <w:rsid w:val="009C2BDF"/>
    <w:rsid w:val="009C33B3"/>
    <w:rsid w:val="009C3558"/>
    <w:rsid w:val="009C37FF"/>
    <w:rsid w:val="009C3C46"/>
    <w:rsid w:val="009C488C"/>
    <w:rsid w:val="009C562E"/>
    <w:rsid w:val="009C5D4B"/>
    <w:rsid w:val="009C5E44"/>
    <w:rsid w:val="009C7531"/>
    <w:rsid w:val="009D09A3"/>
    <w:rsid w:val="009D19BB"/>
    <w:rsid w:val="009D220C"/>
    <w:rsid w:val="009D221F"/>
    <w:rsid w:val="009D3404"/>
    <w:rsid w:val="009D4516"/>
    <w:rsid w:val="009D48A0"/>
    <w:rsid w:val="009D5C2D"/>
    <w:rsid w:val="009D69B7"/>
    <w:rsid w:val="009D74A3"/>
    <w:rsid w:val="009D75D8"/>
    <w:rsid w:val="009E09F0"/>
    <w:rsid w:val="009E19E8"/>
    <w:rsid w:val="009E2091"/>
    <w:rsid w:val="009E32A9"/>
    <w:rsid w:val="009E377C"/>
    <w:rsid w:val="009E411C"/>
    <w:rsid w:val="009E458A"/>
    <w:rsid w:val="009E4E5D"/>
    <w:rsid w:val="009E5316"/>
    <w:rsid w:val="009E5D1B"/>
    <w:rsid w:val="009E5D7C"/>
    <w:rsid w:val="009E5DFC"/>
    <w:rsid w:val="009E7A88"/>
    <w:rsid w:val="009F0815"/>
    <w:rsid w:val="009F1789"/>
    <w:rsid w:val="009F23E3"/>
    <w:rsid w:val="009F2428"/>
    <w:rsid w:val="009F2E3B"/>
    <w:rsid w:val="009F36D2"/>
    <w:rsid w:val="009F3919"/>
    <w:rsid w:val="009F39E9"/>
    <w:rsid w:val="009F3AC7"/>
    <w:rsid w:val="009F3B6B"/>
    <w:rsid w:val="009F3F84"/>
    <w:rsid w:val="009F4504"/>
    <w:rsid w:val="009F48A1"/>
    <w:rsid w:val="009F502C"/>
    <w:rsid w:val="009F5181"/>
    <w:rsid w:val="009F5CE7"/>
    <w:rsid w:val="009F603B"/>
    <w:rsid w:val="009F6987"/>
    <w:rsid w:val="009F720F"/>
    <w:rsid w:val="00A010E7"/>
    <w:rsid w:val="00A01A17"/>
    <w:rsid w:val="00A01A60"/>
    <w:rsid w:val="00A02230"/>
    <w:rsid w:val="00A03B32"/>
    <w:rsid w:val="00A03D43"/>
    <w:rsid w:val="00A042A4"/>
    <w:rsid w:val="00A042F4"/>
    <w:rsid w:val="00A0655E"/>
    <w:rsid w:val="00A06E6E"/>
    <w:rsid w:val="00A076F9"/>
    <w:rsid w:val="00A07755"/>
    <w:rsid w:val="00A07997"/>
    <w:rsid w:val="00A07BD3"/>
    <w:rsid w:val="00A07F87"/>
    <w:rsid w:val="00A1172E"/>
    <w:rsid w:val="00A11DA8"/>
    <w:rsid w:val="00A13410"/>
    <w:rsid w:val="00A13659"/>
    <w:rsid w:val="00A14EAE"/>
    <w:rsid w:val="00A1637F"/>
    <w:rsid w:val="00A206ED"/>
    <w:rsid w:val="00A20806"/>
    <w:rsid w:val="00A20C7F"/>
    <w:rsid w:val="00A21D41"/>
    <w:rsid w:val="00A22DBA"/>
    <w:rsid w:val="00A2329D"/>
    <w:rsid w:val="00A2490E"/>
    <w:rsid w:val="00A25442"/>
    <w:rsid w:val="00A25539"/>
    <w:rsid w:val="00A25BFF"/>
    <w:rsid w:val="00A26648"/>
    <w:rsid w:val="00A26F79"/>
    <w:rsid w:val="00A27522"/>
    <w:rsid w:val="00A27825"/>
    <w:rsid w:val="00A27EA2"/>
    <w:rsid w:val="00A3136F"/>
    <w:rsid w:val="00A324B2"/>
    <w:rsid w:val="00A34C63"/>
    <w:rsid w:val="00A34D0C"/>
    <w:rsid w:val="00A34D76"/>
    <w:rsid w:val="00A35125"/>
    <w:rsid w:val="00A354DB"/>
    <w:rsid w:val="00A358C3"/>
    <w:rsid w:val="00A365D0"/>
    <w:rsid w:val="00A37CE0"/>
    <w:rsid w:val="00A402B8"/>
    <w:rsid w:val="00A4043E"/>
    <w:rsid w:val="00A437D9"/>
    <w:rsid w:val="00A43C16"/>
    <w:rsid w:val="00A443A6"/>
    <w:rsid w:val="00A447CA"/>
    <w:rsid w:val="00A44EF7"/>
    <w:rsid w:val="00A45494"/>
    <w:rsid w:val="00A4582C"/>
    <w:rsid w:val="00A45A1A"/>
    <w:rsid w:val="00A45E61"/>
    <w:rsid w:val="00A46A2D"/>
    <w:rsid w:val="00A47619"/>
    <w:rsid w:val="00A47F32"/>
    <w:rsid w:val="00A51DBD"/>
    <w:rsid w:val="00A53220"/>
    <w:rsid w:val="00A538E6"/>
    <w:rsid w:val="00A539C5"/>
    <w:rsid w:val="00A53CD0"/>
    <w:rsid w:val="00A54514"/>
    <w:rsid w:val="00A5496E"/>
    <w:rsid w:val="00A55F83"/>
    <w:rsid w:val="00A56102"/>
    <w:rsid w:val="00A56800"/>
    <w:rsid w:val="00A56D7E"/>
    <w:rsid w:val="00A57404"/>
    <w:rsid w:val="00A575BD"/>
    <w:rsid w:val="00A57D00"/>
    <w:rsid w:val="00A60239"/>
    <w:rsid w:val="00A60EEC"/>
    <w:rsid w:val="00A6229A"/>
    <w:rsid w:val="00A630BA"/>
    <w:rsid w:val="00A63B83"/>
    <w:rsid w:val="00A643C6"/>
    <w:rsid w:val="00A64CAA"/>
    <w:rsid w:val="00A65BD9"/>
    <w:rsid w:val="00A66718"/>
    <w:rsid w:val="00A671EF"/>
    <w:rsid w:val="00A678A5"/>
    <w:rsid w:val="00A70781"/>
    <w:rsid w:val="00A70B31"/>
    <w:rsid w:val="00A70C72"/>
    <w:rsid w:val="00A71190"/>
    <w:rsid w:val="00A71D04"/>
    <w:rsid w:val="00A7375D"/>
    <w:rsid w:val="00A73775"/>
    <w:rsid w:val="00A73A74"/>
    <w:rsid w:val="00A7455B"/>
    <w:rsid w:val="00A759FE"/>
    <w:rsid w:val="00A75CF1"/>
    <w:rsid w:val="00A75FE1"/>
    <w:rsid w:val="00A7601C"/>
    <w:rsid w:val="00A76348"/>
    <w:rsid w:val="00A76D67"/>
    <w:rsid w:val="00A77562"/>
    <w:rsid w:val="00A776B8"/>
    <w:rsid w:val="00A77F21"/>
    <w:rsid w:val="00A809B9"/>
    <w:rsid w:val="00A81EB6"/>
    <w:rsid w:val="00A8264E"/>
    <w:rsid w:val="00A82DE9"/>
    <w:rsid w:val="00A837FE"/>
    <w:rsid w:val="00A83C4D"/>
    <w:rsid w:val="00A85357"/>
    <w:rsid w:val="00A856B8"/>
    <w:rsid w:val="00A86A4C"/>
    <w:rsid w:val="00A86A99"/>
    <w:rsid w:val="00A871E5"/>
    <w:rsid w:val="00A902DD"/>
    <w:rsid w:val="00A91617"/>
    <w:rsid w:val="00A932D1"/>
    <w:rsid w:val="00A93C1C"/>
    <w:rsid w:val="00A964E9"/>
    <w:rsid w:val="00A96E10"/>
    <w:rsid w:val="00A96FA8"/>
    <w:rsid w:val="00A9770A"/>
    <w:rsid w:val="00A97764"/>
    <w:rsid w:val="00AA0A43"/>
    <w:rsid w:val="00AA0DD3"/>
    <w:rsid w:val="00AA1313"/>
    <w:rsid w:val="00AA1A1D"/>
    <w:rsid w:val="00AA1C07"/>
    <w:rsid w:val="00AA23BA"/>
    <w:rsid w:val="00AA3688"/>
    <w:rsid w:val="00AA4006"/>
    <w:rsid w:val="00AA5887"/>
    <w:rsid w:val="00AA7F0E"/>
    <w:rsid w:val="00AB0246"/>
    <w:rsid w:val="00AB06A9"/>
    <w:rsid w:val="00AB1665"/>
    <w:rsid w:val="00AB19F8"/>
    <w:rsid w:val="00AB1C52"/>
    <w:rsid w:val="00AB2659"/>
    <w:rsid w:val="00AB2A61"/>
    <w:rsid w:val="00AB3970"/>
    <w:rsid w:val="00AB3A12"/>
    <w:rsid w:val="00AB3F4D"/>
    <w:rsid w:val="00AB4102"/>
    <w:rsid w:val="00AB443D"/>
    <w:rsid w:val="00AB49AE"/>
    <w:rsid w:val="00AB52F7"/>
    <w:rsid w:val="00AB5A8D"/>
    <w:rsid w:val="00AB6642"/>
    <w:rsid w:val="00AB690D"/>
    <w:rsid w:val="00AB77AE"/>
    <w:rsid w:val="00AC0560"/>
    <w:rsid w:val="00AC1639"/>
    <w:rsid w:val="00AC26A9"/>
    <w:rsid w:val="00AC2EFE"/>
    <w:rsid w:val="00AC3930"/>
    <w:rsid w:val="00AC3AB1"/>
    <w:rsid w:val="00AC3D6E"/>
    <w:rsid w:val="00AC4396"/>
    <w:rsid w:val="00AC4D2C"/>
    <w:rsid w:val="00AC5DC7"/>
    <w:rsid w:val="00AC63E7"/>
    <w:rsid w:val="00AC68C6"/>
    <w:rsid w:val="00AC6BC6"/>
    <w:rsid w:val="00AC7612"/>
    <w:rsid w:val="00AC77C9"/>
    <w:rsid w:val="00AC79C1"/>
    <w:rsid w:val="00AC7CA4"/>
    <w:rsid w:val="00AC7FCE"/>
    <w:rsid w:val="00AD0371"/>
    <w:rsid w:val="00AD0D5C"/>
    <w:rsid w:val="00AD133B"/>
    <w:rsid w:val="00AD1470"/>
    <w:rsid w:val="00AD3CD5"/>
    <w:rsid w:val="00AD493B"/>
    <w:rsid w:val="00AD4A64"/>
    <w:rsid w:val="00AD4D4E"/>
    <w:rsid w:val="00AD598F"/>
    <w:rsid w:val="00AD6190"/>
    <w:rsid w:val="00AD6204"/>
    <w:rsid w:val="00AD68E4"/>
    <w:rsid w:val="00AD6D09"/>
    <w:rsid w:val="00AD7AC7"/>
    <w:rsid w:val="00AE07DA"/>
    <w:rsid w:val="00AE098E"/>
    <w:rsid w:val="00AE0BBA"/>
    <w:rsid w:val="00AE2291"/>
    <w:rsid w:val="00AE25C8"/>
    <w:rsid w:val="00AE352A"/>
    <w:rsid w:val="00AE3683"/>
    <w:rsid w:val="00AE3F46"/>
    <w:rsid w:val="00AE4003"/>
    <w:rsid w:val="00AE4113"/>
    <w:rsid w:val="00AE4380"/>
    <w:rsid w:val="00AE4FAC"/>
    <w:rsid w:val="00AE5525"/>
    <w:rsid w:val="00AE6381"/>
    <w:rsid w:val="00AE656F"/>
    <w:rsid w:val="00AE7D78"/>
    <w:rsid w:val="00AF41F6"/>
    <w:rsid w:val="00AF438E"/>
    <w:rsid w:val="00AF45CA"/>
    <w:rsid w:val="00AF4D02"/>
    <w:rsid w:val="00AF5CEE"/>
    <w:rsid w:val="00AF7506"/>
    <w:rsid w:val="00AF7ADB"/>
    <w:rsid w:val="00B007DD"/>
    <w:rsid w:val="00B0098A"/>
    <w:rsid w:val="00B00DCE"/>
    <w:rsid w:val="00B01016"/>
    <w:rsid w:val="00B0146E"/>
    <w:rsid w:val="00B015F4"/>
    <w:rsid w:val="00B01812"/>
    <w:rsid w:val="00B02160"/>
    <w:rsid w:val="00B02326"/>
    <w:rsid w:val="00B027CB"/>
    <w:rsid w:val="00B0352B"/>
    <w:rsid w:val="00B03BB6"/>
    <w:rsid w:val="00B0715F"/>
    <w:rsid w:val="00B073E6"/>
    <w:rsid w:val="00B074F8"/>
    <w:rsid w:val="00B0777E"/>
    <w:rsid w:val="00B07A5B"/>
    <w:rsid w:val="00B117BE"/>
    <w:rsid w:val="00B11A3D"/>
    <w:rsid w:val="00B121B0"/>
    <w:rsid w:val="00B13B87"/>
    <w:rsid w:val="00B14763"/>
    <w:rsid w:val="00B14DF4"/>
    <w:rsid w:val="00B15FB4"/>
    <w:rsid w:val="00B1706E"/>
    <w:rsid w:val="00B1722C"/>
    <w:rsid w:val="00B17A8E"/>
    <w:rsid w:val="00B17FAB"/>
    <w:rsid w:val="00B20D69"/>
    <w:rsid w:val="00B21384"/>
    <w:rsid w:val="00B21BE7"/>
    <w:rsid w:val="00B22C5F"/>
    <w:rsid w:val="00B232BE"/>
    <w:rsid w:val="00B23687"/>
    <w:rsid w:val="00B25710"/>
    <w:rsid w:val="00B25F02"/>
    <w:rsid w:val="00B275B2"/>
    <w:rsid w:val="00B27B03"/>
    <w:rsid w:val="00B30253"/>
    <w:rsid w:val="00B30F0F"/>
    <w:rsid w:val="00B31695"/>
    <w:rsid w:val="00B31B62"/>
    <w:rsid w:val="00B31B98"/>
    <w:rsid w:val="00B3208E"/>
    <w:rsid w:val="00B32D96"/>
    <w:rsid w:val="00B33711"/>
    <w:rsid w:val="00B34889"/>
    <w:rsid w:val="00B3518A"/>
    <w:rsid w:val="00B35A11"/>
    <w:rsid w:val="00B37550"/>
    <w:rsid w:val="00B3779E"/>
    <w:rsid w:val="00B379A3"/>
    <w:rsid w:val="00B37D41"/>
    <w:rsid w:val="00B40009"/>
    <w:rsid w:val="00B40267"/>
    <w:rsid w:val="00B402C6"/>
    <w:rsid w:val="00B40680"/>
    <w:rsid w:val="00B40C8E"/>
    <w:rsid w:val="00B41AB5"/>
    <w:rsid w:val="00B41BB5"/>
    <w:rsid w:val="00B41DC1"/>
    <w:rsid w:val="00B42620"/>
    <w:rsid w:val="00B428C9"/>
    <w:rsid w:val="00B42A21"/>
    <w:rsid w:val="00B42F69"/>
    <w:rsid w:val="00B43D06"/>
    <w:rsid w:val="00B43E43"/>
    <w:rsid w:val="00B46EC7"/>
    <w:rsid w:val="00B50A69"/>
    <w:rsid w:val="00B50A91"/>
    <w:rsid w:val="00B50E90"/>
    <w:rsid w:val="00B512D1"/>
    <w:rsid w:val="00B5132A"/>
    <w:rsid w:val="00B5160B"/>
    <w:rsid w:val="00B51761"/>
    <w:rsid w:val="00B51871"/>
    <w:rsid w:val="00B52022"/>
    <w:rsid w:val="00B52187"/>
    <w:rsid w:val="00B5233A"/>
    <w:rsid w:val="00B52D7A"/>
    <w:rsid w:val="00B53625"/>
    <w:rsid w:val="00B54691"/>
    <w:rsid w:val="00B562C5"/>
    <w:rsid w:val="00B5648A"/>
    <w:rsid w:val="00B5741D"/>
    <w:rsid w:val="00B5747F"/>
    <w:rsid w:val="00B60CCD"/>
    <w:rsid w:val="00B62854"/>
    <w:rsid w:val="00B62886"/>
    <w:rsid w:val="00B62EF1"/>
    <w:rsid w:val="00B63BF4"/>
    <w:rsid w:val="00B640CC"/>
    <w:rsid w:val="00B645B6"/>
    <w:rsid w:val="00B64B2F"/>
    <w:rsid w:val="00B653E1"/>
    <w:rsid w:val="00B6583E"/>
    <w:rsid w:val="00B667BF"/>
    <w:rsid w:val="00B66DE4"/>
    <w:rsid w:val="00B674D6"/>
    <w:rsid w:val="00B6785A"/>
    <w:rsid w:val="00B6797D"/>
    <w:rsid w:val="00B71A94"/>
    <w:rsid w:val="00B7245B"/>
    <w:rsid w:val="00B73237"/>
    <w:rsid w:val="00B735B8"/>
    <w:rsid w:val="00B73F56"/>
    <w:rsid w:val="00B74858"/>
    <w:rsid w:val="00B752EB"/>
    <w:rsid w:val="00B75699"/>
    <w:rsid w:val="00B76982"/>
    <w:rsid w:val="00B77BE4"/>
    <w:rsid w:val="00B8000A"/>
    <w:rsid w:val="00B80AE3"/>
    <w:rsid w:val="00B812BE"/>
    <w:rsid w:val="00B813D5"/>
    <w:rsid w:val="00B82178"/>
    <w:rsid w:val="00B8246C"/>
    <w:rsid w:val="00B8258D"/>
    <w:rsid w:val="00B825B4"/>
    <w:rsid w:val="00B83B59"/>
    <w:rsid w:val="00B83C24"/>
    <w:rsid w:val="00B84DB0"/>
    <w:rsid w:val="00B84E01"/>
    <w:rsid w:val="00B84E7E"/>
    <w:rsid w:val="00B85627"/>
    <w:rsid w:val="00B86608"/>
    <w:rsid w:val="00B87847"/>
    <w:rsid w:val="00B90448"/>
    <w:rsid w:val="00B90477"/>
    <w:rsid w:val="00B90AE4"/>
    <w:rsid w:val="00B91125"/>
    <w:rsid w:val="00B92AA5"/>
    <w:rsid w:val="00B92C9B"/>
    <w:rsid w:val="00B93904"/>
    <w:rsid w:val="00B94FFC"/>
    <w:rsid w:val="00B955FE"/>
    <w:rsid w:val="00B96744"/>
    <w:rsid w:val="00BA0B9F"/>
    <w:rsid w:val="00BA219B"/>
    <w:rsid w:val="00BA3287"/>
    <w:rsid w:val="00BA3686"/>
    <w:rsid w:val="00BA5003"/>
    <w:rsid w:val="00BA5526"/>
    <w:rsid w:val="00BA6419"/>
    <w:rsid w:val="00BA6550"/>
    <w:rsid w:val="00BA7EDD"/>
    <w:rsid w:val="00BB06B5"/>
    <w:rsid w:val="00BB0C61"/>
    <w:rsid w:val="00BB1D1C"/>
    <w:rsid w:val="00BB22F9"/>
    <w:rsid w:val="00BB287F"/>
    <w:rsid w:val="00BB28CE"/>
    <w:rsid w:val="00BB3642"/>
    <w:rsid w:val="00BB4A3B"/>
    <w:rsid w:val="00BB59F6"/>
    <w:rsid w:val="00BB5EF0"/>
    <w:rsid w:val="00BB66AB"/>
    <w:rsid w:val="00BB7BBA"/>
    <w:rsid w:val="00BC0AD6"/>
    <w:rsid w:val="00BC122E"/>
    <w:rsid w:val="00BC3584"/>
    <w:rsid w:val="00BC5838"/>
    <w:rsid w:val="00BC5857"/>
    <w:rsid w:val="00BC6DC2"/>
    <w:rsid w:val="00BC7540"/>
    <w:rsid w:val="00BD0E2E"/>
    <w:rsid w:val="00BD52A6"/>
    <w:rsid w:val="00BD562F"/>
    <w:rsid w:val="00BD5F37"/>
    <w:rsid w:val="00BD6E99"/>
    <w:rsid w:val="00BD7610"/>
    <w:rsid w:val="00BE0170"/>
    <w:rsid w:val="00BE03FE"/>
    <w:rsid w:val="00BE0943"/>
    <w:rsid w:val="00BE1041"/>
    <w:rsid w:val="00BE1345"/>
    <w:rsid w:val="00BE1CAF"/>
    <w:rsid w:val="00BE25CD"/>
    <w:rsid w:val="00BE442D"/>
    <w:rsid w:val="00BE4C53"/>
    <w:rsid w:val="00BE4ED6"/>
    <w:rsid w:val="00BE54F3"/>
    <w:rsid w:val="00BE57BF"/>
    <w:rsid w:val="00BE5BC1"/>
    <w:rsid w:val="00BE5F67"/>
    <w:rsid w:val="00BE6FAA"/>
    <w:rsid w:val="00BE7920"/>
    <w:rsid w:val="00BE7BA9"/>
    <w:rsid w:val="00BF17A6"/>
    <w:rsid w:val="00BF1E46"/>
    <w:rsid w:val="00BF24A0"/>
    <w:rsid w:val="00BF2A3A"/>
    <w:rsid w:val="00BF2CD1"/>
    <w:rsid w:val="00BF4B6A"/>
    <w:rsid w:val="00BF4D43"/>
    <w:rsid w:val="00BF5135"/>
    <w:rsid w:val="00BF7E73"/>
    <w:rsid w:val="00C0023F"/>
    <w:rsid w:val="00C00312"/>
    <w:rsid w:val="00C00828"/>
    <w:rsid w:val="00C009F5"/>
    <w:rsid w:val="00C01129"/>
    <w:rsid w:val="00C01DD9"/>
    <w:rsid w:val="00C02119"/>
    <w:rsid w:val="00C02239"/>
    <w:rsid w:val="00C022E1"/>
    <w:rsid w:val="00C02302"/>
    <w:rsid w:val="00C0398D"/>
    <w:rsid w:val="00C05130"/>
    <w:rsid w:val="00C052C5"/>
    <w:rsid w:val="00C05C3D"/>
    <w:rsid w:val="00C06B21"/>
    <w:rsid w:val="00C071AC"/>
    <w:rsid w:val="00C109A2"/>
    <w:rsid w:val="00C10A13"/>
    <w:rsid w:val="00C115B9"/>
    <w:rsid w:val="00C11707"/>
    <w:rsid w:val="00C11E4C"/>
    <w:rsid w:val="00C11FCE"/>
    <w:rsid w:val="00C13085"/>
    <w:rsid w:val="00C14954"/>
    <w:rsid w:val="00C15006"/>
    <w:rsid w:val="00C15504"/>
    <w:rsid w:val="00C17332"/>
    <w:rsid w:val="00C179B0"/>
    <w:rsid w:val="00C20245"/>
    <w:rsid w:val="00C20B2A"/>
    <w:rsid w:val="00C20CA6"/>
    <w:rsid w:val="00C21AD6"/>
    <w:rsid w:val="00C226F9"/>
    <w:rsid w:val="00C23398"/>
    <w:rsid w:val="00C23AAF"/>
    <w:rsid w:val="00C23B23"/>
    <w:rsid w:val="00C2428B"/>
    <w:rsid w:val="00C2628E"/>
    <w:rsid w:val="00C26937"/>
    <w:rsid w:val="00C26C22"/>
    <w:rsid w:val="00C26C63"/>
    <w:rsid w:val="00C270D5"/>
    <w:rsid w:val="00C27B03"/>
    <w:rsid w:val="00C27DD5"/>
    <w:rsid w:val="00C301DF"/>
    <w:rsid w:val="00C3089B"/>
    <w:rsid w:val="00C3173A"/>
    <w:rsid w:val="00C32A79"/>
    <w:rsid w:val="00C344F2"/>
    <w:rsid w:val="00C349F8"/>
    <w:rsid w:val="00C34B40"/>
    <w:rsid w:val="00C34E6C"/>
    <w:rsid w:val="00C35602"/>
    <w:rsid w:val="00C35808"/>
    <w:rsid w:val="00C35836"/>
    <w:rsid w:val="00C35F26"/>
    <w:rsid w:val="00C37BF3"/>
    <w:rsid w:val="00C40B76"/>
    <w:rsid w:val="00C4160C"/>
    <w:rsid w:val="00C41CD3"/>
    <w:rsid w:val="00C43438"/>
    <w:rsid w:val="00C43CBA"/>
    <w:rsid w:val="00C44264"/>
    <w:rsid w:val="00C442FF"/>
    <w:rsid w:val="00C44302"/>
    <w:rsid w:val="00C44FD4"/>
    <w:rsid w:val="00C45FCF"/>
    <w:rsid w:val="00C46251"/>
    <w:rsid w:val="00C46AD8"/>
    <w:rsid w:val="00C47577"/>
    <w:rsid w:val="00C4790F"/>
    <w:rsid w:val="00C47FC0"/>
    <w:rsid w:val="00C50049"/>
    <w:rsid w:val="00C5011B"/>
    <w:rsid w:val="00C50D5D"/>
    <w:rsid w:val="00C5189F"/>
    <w:rsid w:val="00C51DEE"/>
    <w:rsid w:val="00C528CC"/>
    <w:rsid w:val="00C52A96"/>
    <w:rsid w:val="00C53565"/>
    <w:rsid w:val="00C53ABD"/>
    <w:rsid w:val="00C53AD3"/>
    <w:rsid w:val="00C53C94"/>
    <w:rsid w:val="00C5402D"/>
    <w:rsid w:val="00C55376"/>
    <w:rsid w:val="00C559DC"/>
    <w:rsid w:val="00C57741"/>
    <w:rsid w:val="00C57998"/>
    <w:rsid w:val="00C57CC0"/>
    <w:rsid w:val="00C60118"/>
    <w:rsid w:val="00C6074F"/>
    <w:rsid w:val="00C61305"/>
    <w:rsid w:val="00C61753"/>
    <w:rsid w:val="00C61F9A"/>
    <w:rsid w:val="00C62568"/>
    <w:rsid w:val="00C6296C"/>
    <w:rsid w:val="00C64143"/>
    <w:rsid w:val="00C6434D"/>
    <w:rsid w:val="00C6437D"/>
    <w:rsid w:val="00C64532"/>
    <w:rsid w:val="00C64596"/>
    <w:rsid w:val="00C652E5"/>
    <w:rsid w:val="00C6617B"/>
    <w:rsid w:val="00C672E6"/>
    <w:rsid w:val="00C67446"/>
    <w:rsid w:val="00C67D21"/>
    <w:rsid w:val="00C70962"/>
    <w:rsid w:val="00C71674"/>
    <w:rsid w:val="00C71678"/>
    <w:rsid w:val="00C71AA7"/>
    <w:rsid w:val="00C733F7"/>
    <w:rsid w:val="00C73947"/>
    <w:rsid w:val="00C73BBA"/>
    <w:rsid w:val="00C73FE9"/>
    <w:rsid w:val="00C7485D"/>
    <w:rsid w:val="00C7697F"/>
    <w:rsid w:val="00C77603"/>
    <w:rsid w:val="00C8136C"/>
    <w:rsid w:val="00C81F48"/>
    <w:rsid w:val="00C82206"/>
    <w:rsid w:val="00C82FAC"/>
    <w:rsid w:val="00C82FFA"/>
    <w:rsid w:val="00C84032"/>
    <w:rsid w:val="00C84A1B"/>
    <w:rsid w:val="00C853E7"/>
    <w:rsid w:val="00C85521"/>
    <w:rsid w:val="00C85606"/>
    <w:rsid w:val="00C856C0"/>
    <w:rsid w:val="00C856EB"/>
    <w:rsid w:val="00C85A17"/>
    <w:rsid w:val="00C863EE"/>
    <w:rsid w:val="00C86EE0"/>
    <w:rsid w:val="00C86F2C"/>
    <w:rsid w:val="00C87AE7"/>
    <w:rsid w:val="00C87C2D"/>
    <w:rsid w:val="00C87E41"/>
    <w:rsid w:val="00C90159"/>
    <w:rsid w:val="00C90AFB"/>
    <w:rsid w:val="00C90D53"/>
    <w:rsid w:val="00C92646"/>
    <w:rsid w:val="00C9316A"/>
    <w:rsid w:val="00C93B5E"/>
    <w:rsid w:val="00C94A11"/>
    <w:rsid w:val="00C95D8D"/>
    <w:rsid w:val="00C9679D"/>
    <w:rsid w:val="00C973AC"/>
    <w:rsid w:val="00C97C7F"/>
    <w:rsid w:val="00CA05BC"/>
    <w:rsid w:val="00CA2283"/>
    <w:rsid w:val="00CA2AEF"/>
    <w:rsid w:val="00CA2CA3"/>
    <w:rsid w:val="00CA325F"/>
    <w:rsid w:val="00CA33B8"/>
    <w:rsid w:val="00CA59B4"/>
    <w:rsid w:val="00CA6B13"/>
    <w:rsid w:val="00CA6DD8"/>
    <w:rsid w:val="00CA71A3"/>
    <w:rsid w:val="00CB0D18"/>
    <w:rsid w:val="00CB1582"/>
    <w:rsid w:val="00CB22B7"/>
    <w:rsid w:val="00CB31DA"/>
    <w:rsid w:val="00CB3C81"/>
    <w:rsid w:val="00CB5032"/>
    <w:rsid w:val="00CB7DF6"/>
    <w:rsid w:val="00CC2260"/>
    <w:rsid w:val="00CC2D01"/>
    <w:rsid w:val="00CC303F"/>
    <w:rsid w:val="00CC3C96"/>
    <w:rsid w:val="00CC3DCA"/>
    <w:rsid w:val="00CC4051"/>
    <w:rsid w:val="00CC54CC"/>
    <w:rsid w:val="00CC663A"/>
    <w:rsid w:val="00CD02CB"/>
    <w:rsid w:val="00CD077C"/>
    <w:rsid w:val="00CD20D3"/>
    <w:rsid w:val="00CD342A"/>
    <w:rsid w:val="00CD3940"/>
    <w:rsid w:val="00CD3E4A"/>
    <w:rsid w:val="00CD6F20"/>
    <w:rsid w:val="00CD71ED"/>
    <w:rsid w:val="00CD7660"/>
    <w:rsid w:val="00CE07EE"/>
    <w:rsid w:val="00CE0C6E"/>
    <w:rsid w:val="00CE2D69"/>
    <w:rsid w:val="00CE2F14"/>
    <w:rsid w:val="00CE4295"/>
    <w:rsid w:val="00CE52B8"/>
    <w:rsid w:val="00CE5520"/>
    <w:rsid w:val="00CE5F74"/>
    <w:rsid w:val="00CE6398"/>
    <w:rsid w:val="00CE6A0B"/>
    <w:rsid w:val="00CE7632"/>
    <w:rsid w:val="00CE7BF6"/>
    <w:rsid w:val="00CF0950"/>
    <w:rsid w:val="00CF389A"/>
    <w:rsid w:val="00CF3B07"/>
    <w:rsid w:val="00CF3F7B"/>
    <w:rsid w:val="00CF4C13"/>
    <w:rsid w:val="00CF5421"/>
    <w:rsid w:val="00CF567F"/>
    <w:rsid w:val="00CF5B9A"/>
    <w:rsid w:val="00CF62E0"/>
    <w:rsid w:val="00CF6384"/>
    <w:rsid w:val="00CF6902"/>
    <w:rsid w:val="00CF7B75"/>
    <w:rsid w:val="00D00B79"/>
    <w:rsid w:val="00D02129"/>
    <w:rsid w:val="00D02B8F"/>
    <w:rsid w:val="00D03A44"/>
    <w:rsid w:val="00D0401F"/>
    <w:rsid w:val="00D04A35"/>
    <w:rsid w:val="00D065C1"/>
    <w:rsid w:val="00D06E88"/>
    <w:rsid w:val="00D07618"/>
    <w:rsid w:val="00D10E67"/>
    <w:rsid w:val="00D11F90"/>
    <w:rsid w:val="00D123C3"/>
    <w:rsid w:val="00D12BF0"/>
    <w:rsid w:val="00D132E2"/>
    <w:rsid w:val="00D13527"/>
    <w:rsid w:val="00D139B3"/>
    <w:rsid w:val="00D15E4E"/>
    <w:rsid w:val="00D17114"/>
    <w:rsid w:val="00D17601"/>
    <w:rsid w:val="00D17E87"/>
    <w:rsid w:val="00D20CE7"/>
    <w:rsid w:val="00D20D6E"/>
    <w:rsid w:val="00D21110"/>
    <w:rsid w:val="00D21300"/>
    <w:rsid w:val="00D22F7B"/>
    <w:rsid w:val="00D230DC"/>
    <w:rsid w:val="00D23604"/>
    <w:rsid w:val="00D23CD2"/>
    <w:rsid w:val="00D23D2C"/>
    <w:rsid w:val="00D255E1"/>
    <w:rsid w:val="00D25635"/>
    <w:rsid w:val="00D25D92"/>
    <w:rsid w:val="00D26C9A"/>
    <w:rsid w:val="00D27219"/>
    <w:rsid w:val="00D27A2F"/>
    <w:rsid w:val="00D303E8"/>
    <w:rsid w:val="00D31BA6"/>
    <w:rsid w:val="00D31F78"/>
    <w:rsid w:val="00D335E1"/>
    <w:rsid w:val="00D33843"/>
    <w:rsid w:val="00D34972"/>
    <w:rsid w:val="00D3545E"/>
    <w:rsid w:val="00D35CCA"/>
    <w:rsid w:val="00D35FEA"/>
    <w:rsid w:val="00D366E4"/>
    <w:rsid w:val="00D36DE9"/>
    <w:rsid w:val="00D37418"/>
    <w:rsid w:val="00D374DE"/>
    <w:rsid w:val="00D37D92"/>
    <w:rsid w:val="00D4053C"/>
    <w:rsid w:val="00D423AC"/>
    <w:rsid w:val="00D43509"/>
    <w:rsid w:val="00D43E13"/>
    <w:rsid w:val="00D44B15"/>
    <w:rsid w:val="00D44DC6"/>
    <w:rsid w:val="00D45937"/>
    <w:rsid w:val="00D4689E"/>
    <w:rsid w:val="00D476EA"/>
    <w:rsid w:val="00D4780B"/>
    <w:rsid w:val="00D5084E"/>
    <w:rsid w:val="00D50D34"/>
    <w:rsid w:val="00D514E5"/>
    <w:rsid w:val="00D53589"/>
    <w:rsid w:val="00D539D5"/>
    <w:rsid w:val="00D544D5"/>
    <w:rsid w:val="00D549DE"/>
    <w:rsid w:val="00D569F7"/>
    <w:rsid w:val="00D56EE1"/>
    <w:rsid w:val="00D57897"/>
    <w:rsid w:val="00D602DE"/>
    <w:rsid w:val="00D6096A"/>
    <w:rsid w:val="00D60ABE"/>
    <w:rsid w:val="00D60CE5"/>
    <w:rsid w:val="00D6110C"/>
    <w:rsid w:val="00D6167D"/>
    <w:rsid w:val="00D61811"/>
    <w:rsid w:val="00D61ABE"/>
    <w:rsid w:val="00D62D3E"/>
    <w:rsid w:val="00D63F9F"/>
    <w:rsid w:val="00D646D3"/>
    <w:rsid w:val="00D64C83"/>
    <w:rsid w:val="00D660E9"/>
    <w:rsid w:val="00D662F2"/>
    <w:rsid w:val="00D665F1"/>
    <w:rsid w:val="00D665F6"/>
    <w:rsid w:val="00D6711E"/>
    <w:rsid w:val="00D67262"/>
    <w:rsid w:val="00D730D4"/>
    <w:rsid w:val="00D738C7"/>
    <w:rsid w:val="00D73B08"/>
    <w:rsid w:val="00D74C96"/>
    <w:rsid w:val="00D752CF"/>
    <w:rsid w:val="00D760E8"/>
    <w:rsid w:val="00D776F3"/>
    <w:rsid w:val="00D80127"/>
    <w:rsid w:val="00D804E2"/>
    <w:rsid w:val="00D805BA"/>
    <w:rsid w:val="00D805D1"/>
    <w:rsid w:val="00D805D7"/>
    <w:rsid w:val="00D81028"/>
    <w:rsid w:val="00D81FB3"/>
    <w:rsid w:val="00D82AD4"/>
    <w:rsid w:val="00D82DA0"/>
    <w:rsid w:val="00D82FC2"/>
    <w:rsid w:val="00D82FD7"/>
    <w:rsid w:val="00D84FA6"/>
    <w:rsid w:val="00D84FB6"/>
    <w:rsid w:val="00D85403"/>
    <w:rsid w:val="00D85C5F"/>
    <w:rsid w:val="00D85ECC"/>
    <w:rsid w:val="00D864C7"/>
    <w:rsid w:val="00D86EB7"/>
    <w:rsid w:val="00D873D3"/>
    <w:rsid w:val="00D879DE"/>
    <w:rsid w:val="00D91E9F"/>
    <w:rsid w:val="00D92025"/>
    <w:rsid w:val="00D9204D"/>
    <w:rsid w:val="00D92B5E"/>
    <w:rsid w:val="00D93388"/>
    <w:rsid w:val="00D9341A"/>
    <w:rsid w:val="00D93CFF"/>
    <w:rsid w:val="00D95457"/>
    <w:rsid w:val="00D9557F"/>
    <w:rsid w:val="00D95C06"/>
    <w:rsid w:val="00D96A24"/>
    <w:rsid w:val="00D9713C"/>
    <w:rsid w:val="00D974EF"/>
    <w:rsid w:val="00D97855"/>
    <w:rsid w:val="00D97A2A"/>
    <w:rsid w:val="00D97A7B"/>
    <w:rsid w:val="00DA061A"/>
    <w:rsid w:val="00DA0DCA"/>
    <w:rsid w:val="00DA1259"/>
    <w:rsid w:val="00DA1AAD"/>
    <w:rsid w:val="00DA1E08"/>
    <w:rsid w:val="00DA436E"/>
    <w:rsid w:val="00DA4935"/>
    <w:rsid w:val="00DA4A52"/>
    <w:rsid w:val="00DA4FBC"/>
    <w:rsid w:val="00DA61B9"/>
    <w:rsid w:val="00DA6FD9"/>
    <w:rsid w:val="00DA7457"/>
    <w:rsid w:val="00DB0D2F"/>
    <w:rsid w:val="00DB1083"/>
    <w:rsid w:val="00DB10DD"/>
    <w:rsid w:val="00DB19D6"/>
    <w:rsid w:val="00DB1B31"/>
    <w:rsid w:val="00DB2995"/>
    <w:rsid w:val="00DB2D32"/>
    <w:rsid w:val="00DB2ED0"/>
    <w:rsid w:val="00DB38F0"/>
    <w:rsid w:val="00DB3EE8"/>
    <w:rsid w:val="00DB4701"/>
    <w:rsid w:val="00DB49BC"/>
    <w:rsid w:val="00DB4E76"/>
    <w:rsid w:val="00DB50F2"/>
    <w:rsid w:val="00DB54CE"/>
    <w:rsid w:val="00DB59C0"/>
    <w:rsid w:val="00DB63AF"/>
    <w:rsid w:val="00DB6AC8"/>
    <w:rsid w:val="00DB72CB"/>
    <w:rsid w:val="00DB7A8D"/>
    <w:rsid w:val="00DB7BD3"/>
    <w:rsid w:val="00DC0146"/>
    <w:rsid w:val="00DC03EE"/>
    <w:rsid w:val="00DC1B8C"/>
    <w:rsid w:val="00DC32B9"/>
    <w:rsid w:val="00DC36B8"/>
    <w:rsid w:val="00DC53F2"/>
    <w:rsid w:val="00DC6879"/>
    <w:rsid w:val="00DC6A81"/>
    <w:rsid w:val="00DC6B01"/>
    <w:rsid w:val="00DC7797"/>
    <w:rsid w:val="00DC7E53"/>
    <w:rsid w:val="00DD078A"/>
    <w:rsid w:val="00DD1737"/>
    <w:rsid w:val="00DD1982"/>
    <w:rsid w:val="00DD2791"/>
    <w:rsid w:val="00DD2BEF"/>
    <w:rsid w:val="00DD34E1"/>
    <w:rsid w:val="00DD35C8"/>
    <w:rsid w:val="00DD45E7"/>
    <w:rsid w:val="00DD6517"/>
    <w:rsid w:val="00DD71F6"/>
    <w:rsid w:val="00DD740B"/>
    <w:rsid w:val="00DD7667"/>
    <w:rsid w:val="00DD777C"/>
    <w:rsid w:val="00DE0B70"/>
    <w:rsid w:val="00DE0D2F"/>
    <w:rsid w:val="00DE0D75"/>
    <w:rsid w:val="00DE0E50"/>
    <w:rsid w:val="00DE19EB"/>
    <w:rsid w:val="00DE2CF5"/>
    <w:rsid w:val="00DE3530"/>
    <w:rsid w:val="00DE388A"/>
    <w:rsid w:val="00DE4BBE"/>
    <w:rsid w:val="00DE5B0F"/>
    <w:rsid w:val="00DF0FE3"/>
    <w:rsid w:val="00DF1079"/>
    <w:rsid w:val="00DF1631"/>
    <w:rsid w:val="00DF29DF"/>
    <w:rsid w:val="00DF2CB1"/>
    <w:rsid w:val="00DF461F"/>
    <w:rsid w:val="00DF48B8"/>
    <w:rsid w:val="00DF69F9"/>
    <w:rsid w:val="00E0059E"/>
    <w:rsid w:val="00E02579"/>
    <w:rsid w:val="00E02B50"/>
    <w:rsid w:val="00E047EB"/>
    <w:rsid w:val="00E04B3F"/>
    <w:rsid w:val="00E052BB"/>
    <w:rsid w:val="00E0598A"/>
    <w:rsid w:val="00E05AF1"/>
    <w:rsid w:val="00E060C1"/>
    <w:rsid w:val="00E06B1E"/>
    <w:rsid w:val="00E07787"/>
    <w:rsid w:val="00E1086B"/>
    <w:rsid w:val="00E10AAF"/>
    <w:rsid w:val="00E10B49"/>
    <w:rsid w:val="00E11D49"/>
    <w:rsid w:val="00E11FF3"/>
    <w:rsid w:val="00E12015"/>
    <w:rsid w:val="00E12A8E"/>
    <w:rsid w:val="00E147D5"/>
    <w:rsid w:val="00E14C0E"/>
    <w:rsid w:val="00E14CC7"/>
    <w:rsid w:val="00E16642"/>
    <w:rsid w:val="00E1787C"/>
    <w:rsid w:val="00E17938"/>
    <w:rsid w:val="00E210C6"/>
    <w:rsid w:val="00E21499"/>
    <w:rsid w:val="00E2249E"/>
    <w:rsid w:val="00E22B76"/>
    <w:rsid w:val="00E22E12"/>
    <w:rsid w:val="00E234F1"/>
    <w:rsid w:val="00E241ED"/>
    <w:rsid w:val="00E24D81"/>
    <w:rsid w:val="00E24E3A"/>
    <w:rsid w:val="00E25A2D"/>
    <w:rsid w:val="00E25AF8"/>
    <w:rsid w:val="00E26028"/>
    <w:rsid w:val="00E2603A"/>
    <w:rsid w:val="00E26C55"/>
    <w:rsid w:val="00E26F6C"/>
    <w:rsid w:val="00E302A3"/>
    <w:rsid w:val="00E31BD0"/>
    <w:rsid w:val="00E32122"/>
    <w:rsid w:val="00E32C2D"/>
    <w:rsid w:val="00E32CC6"/>
    <w:rsid w:val="00E33242"/>
    <w:rsid w:val="00E34CA3"/>
    <w:rsid w:val="00E34E12"/>
    <w:rsid w:val="00E35A20"/>
    <w:rsid w:val="00E35C4A"/>
    <w:rsid w:val="00E37011"/>
    <w:rsid w:val="00E37A0F"/>
    <w:rsid w:val="00E37DA6"/>
    <w:rsid w:val="00E37FE3"/>
    <w:rsid w:val="00E40EB7"/>
    <w:rsid w:val="00E41146"/>
    <w:rsid w:val="00E433A6"/>
    <w:rsid w:val="00E43AAA"/>
    <w:rsid w:val="00E43CA6"/>
    <w:rsid w:val="00E44213"/>
    <w:rsid w:val="00E44B7A"/>
    <w:rsid w:val="00E44C62"/>
    <w:rsid w:val="00E471C4"/>
    <w:rsid w:val="00E47388"/>
    <w:rsid w:val="00E5079B"/>
    <w:rsid w:val="00E5387C"/>
    <w:rsid w:val="00E54EF2"/>
    <w:rsid w:val="00E5651F"/>
    <w:rsid w:val="00E576A6"/>
    <w:rsid w:val="00E60152"/>
    <w:rsid w:val="00E60DC5"/>
    <w:rsid w:val="00E611DF"/>
    <w:rsid w:val="00E63559"/>
    <w:rsid w:val="00E6390E"/>
    <w:rsid w:val="00E64EDE"/>
    <w:rsid w:val="00E65DB3"/>
    <w:rsid w:val="00E65F6B"/>
    <w:rsid w:val="00E67180"/>
    <w:rsid w:val="00E676E2"/>
    <w:rsid w:val="00E708E7"/>
    <w:rsid w:val="00E71E42"/>
    <w:rsid w:val="00E72AA9"/>
    <w:rsid w:val="00E7313D"/>
    <w:rsid w:val="00E73C42"/>
    <w:rsid w:val="00E74188"/>
    <w:rsid w:val="00E74476"/>
    <w:rsid w:val="00E7464F"/>
    <w:rsid w:val="00E74FA5"/>
    <w:rsid w:val="00E75554"/>
    <w:rsid w:val="00E756A8"/>
    <w:rsid w:val="00E75CD4"/>
    <w:rsid w:val="00E76032"/>
    <w:rsid w:val="00E76775"/>
    <w:rsid w:val="00E768F2"/>
    <w:rsid w:val="00E77E9E"/>
    <w:rsid w:val="00E80353"/>
    <w:rsid w:val="00E80638"/>
    <w:rsid w:val="00E81338"/>
    <w:rsid w:val="00E81DED"/>
    <w:rsid w:val="00E82316"/>
    <w:rsid w:val="00E825B3"/>
    <w:rsid w:val="00E84362"/>
    <w:rsid w:val="00E849DE"/>
    <w:rsid w:val="00E85948"/>
    <w:rsid w:val="00E85AAF"/>
    <w:rsid w:val="00E85BED"/>
    <w:rsid w:val="00E86536"/>
    <w:rsid w:val="00E87D18"/>
    <w:rsid w:val="00E90BD9"/>
    <w:rsid w:val="00E9167E"/>
    <w:rsid w:val="00E91ECD"/>
    <w:rsid w:val="00E922A4"/>
    <w:rsid w:val="00E925CE"/>
    <w:rsid w:val="00E93F3F"/>
    <w:rsid w:val="00E95420"/>
    <w:rsid w:val="00E965B3"/>
    <w:rsid w:val="00E967CB"/>
    <w:rsid w:val="00E9697E"/>
    <w:rsid w:val="00EA03B2"/>
    <w:rsid w:val="00EA05D9"/>
    <w:rsid w:val="00EA1104"/>
    <w:rsid w:val="00EA1AB7"/>
    <w:rsid w:val="00EA5257"/>
    <w:rsid w:val="00EA59B6"/>
    <w:rsid w:val="00EA6836"/>
    <w:rsid w:val="00EA685D"/>
    <w:rsid w:val="00EA7415"/>
    <w:rsid w:val="00EA7DB8"/>
    <w:rsid w:val="00EB024A"/>
    <w:rsid w:val="00EB0433"/>
    <w:rsid w:val="00EB1B8B"/>
    <w:rsid w:val="00EB24EC"/>
    <w:rsid w:val="00EB2A4F"/>
    <w:rsid w:val="00EB2E68"/>
    <w:rsid w:val="00EB35AB"/>
    <w:rsid w:val="00EB3C54"/>
    <w:rsid w:val="00EB3E5E"/>
    <w:rsid w:val="00EB4949"/>
    <w:rsid w:val="00EB4951"/>
    <w:rsid w:val="00EB4C28"/>
    <w:rsid w:val="00EB52CA"/>
    <w:rsid w:val="00EB595B"/>
    <w:rsid w:val="00EC0837"/>
    <w:rsid w:val="00EC098E"/>
    <w:rsid w:val="00EC0BCB"/>
    <w:rsid w:val="00EC0E71"/>
    <w:rsid w:val="00EC1AEE"/>
    <w:rsid w:val="00EC2077"/>
    <w:rsid w:val="00EC4105"/>
    <w:rsid w:val="00EC7D17"/>
    <w:rsid w:val="00ED0A6D"/>
    <w:rsid w:val="00ED2864"/>
    <w:rsid w:val="00ED328E"/>
    <w:rsid w:val="00ED354E"/>
    <w:rsid w:val="00ED4980"/>
    <w:rsid w:val="00ED586D"/>
    <w:rsid w:val="00ED613A"/>
    <w:rsid w:val="00ED6CFA"/>
    <w:rsid w:val="00ED6D53"/>
    <w:rsid w:val="00ED7E64"/>
    <w:rsid w:val="00EE104E"/>
    <w:rsid w:val="00EE1855"/>
    <w:rsid w:val="00EE1E1F"/>
    <w:rsid w:val="00EE2574"/>
    <w:rsid w:val="00EE2B68"/>
    <w:rsid w:val="00EE3733"/>
    <w:rsid w:val="00EE395E"/>
    <w:rsid w:val="00EE4347"/>
    <w:rsid w:val="00EE47CD"/>
    <w:rsid w:val="00EE5E9B"/>
    <w:rsid w:val="00EE68FB"/>
    <w:rsid w:val="00EE6D70"/>
    <w:rsid w:val="00EF1386"/>
    <w:rsid w:val="00EF2491"/>
    <w:rsid w:val="00EF256B"/>
    <w:rsid w:val="00EF3C86"/>
    <w:rsid w:val="00EF5277"/>
    <w:rsid w:val="00EF5CAD"/>
    <w:rsid w:val="00EF611F"/>
    <w:rsid w:val="00EF76E1"/>
    <w:rsid w:val="00EF7F29"/>
    <w:rsid w:val="00F0095A"/>
    <w:rsid w:val="00F00D53"/>
    <w:rsid w:val="00F01F5C"/>
    <w:rsid w:val="00F029AF"/>
    <w:rsid w:val="00F03652"/>
    <w:rsid w:val="00F037C0"/>
    <w:rsid w:val="00F04099"/>
    <w:rsid w:val="00F051B7"/>
    <w:rsid w:val="00F05204"/>
    <w:rsid w:val="00F05AB6"/>
    <w:rsid w:val="00F05B66"/>
    <w:rsid w:val="00F06715"/>
    <w:rsid w:val="00F06DE0"/>
    <w:rsid w:val="00F07451"/>
    <w:rsid w:val="00F1030E"/>
    <w:rsid w:val="00F108D0"/>
    <w:rsid w:val="00F10925"/>
    <w:rsid w:val="00F10EE8"/>
    <w:rsid w:val="00F12218"/>
    <w:rsid w:val="00F12F6C"/>
    <w:rsid w:val="00F13B73"/>
    <w:rsid w:val="00F13DAE"/>
    <w:rsid w:val="00F157D8"/>
    <w:rsid w:val="00F15881"/>
    <w:rsid w:val="00F15B39"/>
    <w:rsid w:val="00F16B1D"/>
    <w:rsid w:val="00F16FE7"/>
    <w:rsid w:val="00F201AD"/>
    <w:rsid w:val="00F20707"/>
    <w:rsid w:val="00F21481"/>
    <w:rsid w:val="00F21B21"/>
    <w:rsid w:val="00F222BB"/>
    <w:rsid w:val="00F2267D"/>
    <w:rsid w:val="00F2491A"/>
    <w:rsid w:val="00F24EF6"/>
    <w:rsid w:val="00F254E4"/>
    <w:rsid w:val="00F26AAB"/>
    <w:rsid w:val="00F26F5D"/>
    <w:rsid w:val="00F30858"/>
    <w:rsid w:val="00F3175C"/>
    <w:rsid w:val="00F32491"/>
    <w:rsid w:val="00F3381E"/>
    <w:rsid w:val="00F34939"/>
    <w:rsid w:val="00F34C92"/>
    <w:rsid w:val="00F359E4"/>
    <w:rsid w:val="00F35D19"/>
    <w:rsid w:val="00F35FA8"/>
    <w:rsid w:val="00F3754A"/>
    <w:rsid w:val="00F377AE"/>
    <w:rsid w:val="00F41269"/>
    <w:rsid w:val="00F41319"/>
    <w:rsid w:val="00F44184"/>
    <w:rsid w:val="00F4483B"/>
    <w:rsid w:val="00F44B13"/>
    <w:rsid w:val="00F45100"/>
    <w:rsid w:val="00F45BE7"/>
    <w:rsid w:val="00F463D7"/>
    <w:rsid w:val="00F468AC"/>
    <w:rsid w:val="00F46D7D"/>
    <w:rsid w:val="00F50163"/>
    <w:rsid w:val="00F50219"/>
    <w:rsid w:val="00F507E6"/>
    <w:rsid w:val="00F509C3"/>
    <w:rsid w:val="00F510E2"/>
    <w:rsid w:val="00F515F1"/>
    <w:rsid w:val="00F5273A"/>
    <w:rsid w:val="00F52D6B"/>
    <w:rsid w:val="00F52E18"/>
    <w:rsid w:val="00F535E0"/>
    <w:rsid w:val="00F535E2"/>
    <w:rsid w:val="00F54516"/>
    <w:rsid w:val="00F546FB"/>
    <w:rsid w:val="00F54B4F"/>
    <w:rsid w:val="00F55335"/>
    <w:rsid w:val="00F55CF7"/>
    <w:rsid w:val="00F55EDC"/>
    <w:rsid w:val="00F578E7"/>
    <w:rsid w:val="00F57D1C"/>
    <w:rsid w:val="00F6077A"/>
    <w:rsid w:val="00F6086A"/>
    <w:rsid w:val="00F61576"/>
    <w:rsid w:val="00F6169B"/>
    <w:rsid w:val="00F62824"/>
    <w:rsid w:val="00F62C23"/>
    <w:rsid w:val="00F62D7C"/>
    <w:rsid w:val="00F634C8"/>
    <w:rsid w:val="00F635EC"/>
    <w:rsid w:val="00F66558"/>
    <w:rsid w:val="00F67155"/>
    <w:rsid w:val="00F6757C"/>
    <w:rsid w:val="00F7058F"/>
    <w:rsid w:val="00F70D21"/>
    <w:rsid w:val="00F70FEF"/>
    <w:rsid w:val="00F71F04"/>
    <w:rsid w:val="00F728B3"/>
    <w:rsid w:val="00F73979"/>
    <w:rsid w:val="00F73E2E"/>
    <w:rsid w:val="00F73F06"/>
    <w:rsid w:val="00F742E5"/>
    <w:rsid w:val="00F744D4"/>
    <w:rsid w:val="00F74C52"/>
    <w:rsid w:val="00F74F3A"/>
    <w:rsid w:val="00F7560B"/>
    <w:rsid w:val="00F75C02"/>
    <w:rsid w:val="00F76130"/>
    <w:rsid w:val="00F762F3"/>
    <w:rsid w:val="00F77ECB"/>
    <w:rsid w:val="00F80602"/>
    <w:rsid w:val="00F80A7C"/>
    <w:rsid w:val="00F81936"/>
    <w:rsid w:val="00F81BF8"/>
    <w:rsid w:val="00F81E47"/>
    <w:rsid w:val="00F824EF"/>
    <w:rsid w:val="00F83B31"/>
    <w:rsid w:val="00F84408"/>
    <w:rsid w:val="00F845F0"/>
    <w:rsid w:val="00F859A4"/>
    <w:rsid w:val="00F85E0E"/>
    <w:rsid w:val="00F86474"/>
    <w:rsid w:val="00F86697"/>
    <w:rsid w:val="00F86816"/>
    <w:rsid w:val="00F868B4"/>
    <w:rsid w:val="00F87262"/>
    <w:rsid w:val="00F8730A"/>
    <w:rsid w:val="00F8753C"/>
    <w:rsid w:val="00F87DFB"/>
    <w:rsid w:val="00F87EAF"/>
    <w:rsid w:val="00F9016F"/>
    <w:rsid w:val="00F90601"/>
    <w:rsid w:val="00F912B2"/>
    <w:rsid w:val="00F91F97"/>
    <w:rsid w:val="00F93703"/>
    <w:rsid w:val="00F93974"/>
    <w:rsid w:val="00F94406"/>
    <w:rsid w:val="00F94643"/>
    <w:rsid w:val="00F95049"/>
    <w:rsid w:val="00F954B3"/>
    <w:rsid w:val="00F9630D"/>
    <w:rsid w:val="00F96EDE"/>
    <w:rsid w:val="00F97A4B"/>
    <w:rsid w:val="00FA090D"/>
    <w:rsid w:val="00FA215B"/>
    <w:rsid w:val="00FA5E60"/>
    <w:rsid w:val="00FA63BB"/>
    <w:rsid w:val="00FA78FD"/>
    <w:rsid w:val="00FB0F7F"/>
    <w:rsid w:val="00FB11BE"/>
    <w:rsid w:val="00FB1357"/>
    <w:rsid w:val="00FB1799"/>
    <w:rsid w:val="00FB1B56"/>
    <w:rsid w:val="00FB27F1"/>
    <w:rsid w:val="00FB4C6F"/>
    <w:rsid w:val="00FB529B"/>
    <w:rsid w:val="00FB663B"/>
    <w:rsid w:val="00FB6B03"/>
    <w:rsid w:val="00FB741E"/>
    <w:rsid w:val="00FB7B90"/>
    <w:rsid w:val="00FC0255"/>
    <w:rsid w:val="00FC0762"/>
    <w:rsid w:val="00FC3367"/>
    <w:rsid w:val="00FC374E"/>
    <w:rsid w:val="00FC4A26"/>
    <w:rsid w:val="00FC5E76"/>
    <w:rsid w:val="00FC69CF"/>
    <w:rsid w:val="00FC7214"/>
    <w:rsid w:val="00FC7FB3"/>
    <w:rsid w:val="00FD058F"/>
    <w:rsid w:val="00FD0B70"/>
    <w:rsid w:val="00FD11B8"/>
    <w:rsid w:val="00FD13BC"/>
    <w:rsid w:val="00FD1440"/>
    <w:rsid w:val="00FD1489"/>
    <w:rsid w:val="00FD17D7"/>
    <w:rsid w:val="00FD1976"/>
    <w:rsid w:val="00FD2DA9"/>
    <w:rsid w:val="00FD33DF"/>
    <w:rsid w:val="00FD35FA"/>
    <w:rsid w:val="00FD36BE"/>
    <w:rsid w:val="00FD3B02"/>
    <w:rsid w:val="00FD484C"/>
    <w:rsid w:val="00FD48B3"/>
    <w:rsid w:val="00FD5500"/>
    <w:rsid w:val="00FD59F1"/>
    <w:rsid w:val="00FD66A4"/>
    <w:rsid w:val="00FD6FE2"/>
    <w:rsid w:val="00FD74CB"/>
    <w:rsid w:val="00FD7543"/>
    <w:rsid w:val="00FD7BF5"/>
    <w:rsid w:val="00FE0E18"/>
    <w:rsid w:val="00FE1527"/>
    <w:rsid w:val="00FE185C"/>
    <w:rsid w:val="00FE1A4F"/>
    <w:rsid w:val="00FE1B33"/>
    <w:rsid w:val="00FE2631"/>
    <w:rsid w:val="00FE2F26"/>
    <w:rsid w:val="00FE3C5F"/>
    <w:rsid w:val="00FE401B"/>
    <w:rsid w:val="00FE4705"/>
    <w:rsid w:val="00FE492D"/>
    <w:rsid w:val="00FE5179"/>
    <w:rsid w:val="00FE557C"/>
    <w:rsid w:val="00FE5BBB"/>
    <w:rsid w:val="00FE6232"/>
    <w:rsid w:val="00FE7354"/>
    <w:rsid w:val="00FF0966"/>
    <w:rsid w:val="00FF0A3B"/>
    <w:rsid w:val="00FF0BCA"/>
    <w:rsid w:val="00FF0C43"/>
    <w:rsid w:val="00FF1168"/>
    <w:rsid w:val="00FF13A6"/>
    <w:rsid w:val="00FF1CFD"/>
    <w:rsid w:val="00FF28C4"/>
    <w:rsid w:val="00FF35CD"/>
    <w:rsid w:val="00FF4C3A"/>
    <w:rsid w:val="00FF5959"/>
    <w:rsid w:val="00FF62F4"/>
    <w:rsid w:val="00FF6519"/>
    <w:rsid w:val="00FF7638"/>
    <w:rsid w:val="00FF7A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986DD"/>
  <w15:chartTrackingRefBased/>
  <w15:docId w15:val="{FCBAB1F9-986E-4F0C-8E4D-FD7C120F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807"/>
    <w:pPr>
      <w:tabs>
        <w:tab w:val="left" w:pos="567"/>
      </w:tabs>
      <w:spacing w:line="260" w:lineRule="exact"/>
    </w:pPr>
    <w:rPr>
      <w:rFonts w:eastAsia="Times New Roman"/>
      <w:sz w:val="22"/>
      <w:lang w:bidi="es-ES"/>
    </w:rPr>
  </w:style>
  <w:style w:type="paragraph" w:styleId="Heading1">
    <w:name w:val="heading 1"/>
    <w:next w:val="RefText"/>
    <w:link w:val="Heading1Char"/>
    <w:qFormat/>
    <w:rsid w:val="00643F41"/>
    <w:pPr>
      <w:keepNext/>
      <w:outlineLvl w:val="0"/>
    </w:pPr>
    <w:rPr>
      <w:rFonts w:eastAsia="Times New Roman"/>
      <w:b/>
      <w:bCs/>
      <w:caps/>
      <w:color w:val="000000"/>
      <w:sz w:val="22"/>
      <w:szCs w:val="28"/>
      <w:lang w:bidi="es-ES"/>
    </w:rPr>
  </w:style>
  <w:style w:type="paragraph" w:styleId="Heading2">
    <w:name w:val="heading 2"/>
    <w:aliases w:val="Titre 21,2,H2,Gulliver Gemen. Fet"/>
    <w:next w:val="Paragraph"/>
    <w:link w:val="Heading2Char"/>
    <w:qFormat/>
    <w:rsid w:val="00BE1345"/>
    <w:pPr>
      <w:keepNext/>
      <w:numPr>
        <w:ilvl w:val="1"/>
        <w:numId w:val="33"/>
      </w:numPr>
      <w:spacing w:before="360" w:after="360"/>
      <w:ind w:left="1714" w:hanging="1714"/>
      <w:outlineLvl w:val="1"/>
    </w:pPr>
    <w:rPr>
      <w:rFonts w:eastAsia="Times New Roman"/>
      <w:b/>
      <w:bCs/>
      <w:sz w:val="24"/>
      <w:szCs w:val="24"/>
      <w:lang w:bidi="es-ES"/>
    </w:rPr>
  </w:style>
  <w:style w:type="paragraph" w:styleId="Heading3">
    <w:name w:val="heading 3"/>
    <w:aliases w:val="Titre 31"/>
    <w:next w:val="Paragraph"/>
    <w:link w:val="Heading3Char"/>
    <w:qFormat/>
    <w:rsid w:val="00BE1345"/>
    <w:pPr>
      <w:keepNext/>
      <w:numPr>
        <w:ilvl w:val="2"/>
        <w:numId w:val="33"/>
      </w:numPr>
      <w:tabs>
        <w:tab w:val="clear" w:pos="0"/>
      </w:tabs>
      <w:spacing w:before="120" w:after="120"/>
      <w:outlineLvl w:val="2"/>
    </w:pPr>
    <w:rPr>
      <w:rFonts w:eastAsia="Times New Roman"/>
      <w:b/>
      <w:sz w:val="24"/>
      <w:szCs w:val="26"/>
      <w:lang w:bidi="es-ES"/>
    </w:rPr>
  </w:style>
  <w:style w:type="paragraph" w:styleId="Heading4">
    <w:name w:val="heading 4"/>
    <w:aliases w:val="Heading 41,titre 4"/>
    <w:next w:val="Paragraph"/>
    <w:link w:val="Heading4Char"/>
    <w:qFormat/>
    <w:rsid w:val="00BE1345"/>
    <w:pPr>
      <w:keepNext/>
      <w:numPr>
        <w:ilvl w:val="3"/>
        <w:numId w:val="33"/>
      </w:numPr>
      <w:tabs>
        <w:tab w:val="clear" w:pos="0"/>
      </w:tabs>
      <w:spacing w:before="120" w:after="120"/>
      <w:outlineLvl w:val="3"/>
    </w:pPr>
    <w:rPr>
      <w:rFonts w:eastAsia="Times New Roman"/>
      <w:b/>
      <w:bCs/>
      <w:sz w:val="24"/>
      <w:szCs w:val="24"/>
      <w:lang w:bidi="es-ES"/>
    </w:rPr>
  </w:style>
  <w:style w:type="paragraph" w:styleId="Heading5">
    <w:name w:val="heading 5"/>
    <w:aliases w:val="Titre 10"/>
    <w:next w:val="Paragraph"/>
    <w:link w:val="Heading5Char"/>
    <w:qFormat/>
    <w:rsid w:val="00BE1345"/>
    <w:pPr>
      <w:keepNext/>
      <w:numPr>
        <w:ilvl w:val="4"/>
        <w:numId w:val="33"/>
      </w:numPr>
      <w:tabs>
        <w:tab w:val="clear" w:pos="0"/>
      </w:tabs>
      <w:spacing w:before="120" w:after="120"/>
      <w:outlineLvl w:val="4"/>
    </w:pPr>
    <w:rPr>
      <w:rFonts w:eastAsia="Times New Roman"/>
      <w:b/>
      <w:iCs/>
      <w:sz w:val="24"/>
      <w:szCs w:val="24"/>
      <w:lang w:bidi="es-ES"/>
    </w:rPr>
  </w:style>
  <w:style w:type="paragraph" w:styleId="Heading6">
    <w:name w:val="heading 6"/>
    <w:next w:val="Paragraph"/>
    <w:link w:val="Heading6Char"/>
    <w:qFormat/>
    <w:rsid w:val="00BE1345"/>
    <w:pPr>
      <w:keepNext/>
      <w:numPr>
        <w:ilvl w:val="5"/>
        <w:numId w:val="33"/>
      </w:numPr>
      <w:tabs>
        <w:tab w:val="clear" w:pos="0"/>
      </w:tabs>
      <w:spacing w:before="120" w:after="120"/>
      <w:outlineLvl w:val="5"/>
    </w:pPr>
    <w:rPr>
      <w:rFonts w:eastAsia="Times New Roman"/>
      <w:b/>
      <w:iCs/>
      <w:sz w:val="24"/>
      <w:szCs w:val="24"/>
      <w:lang w:bidi="es-ES"/>
    </w:rPr>
  </w:style>
  <w:style w:type="paragraph" w:styleId="Heading7">
    <w:name w:val="heading 7"/>
    <w:next w:val="Paragraph"/>
    <w:link w:val="Heading7Char"/>
    <w:qFormat/>
    <w:rsid w:val="00BE1345"/>
    <w:pPr>
      <w:keepNext/>
      <w:numPr>
        <w:ilvl w:val="6"/>
        <w:numId w:val="33"/>
      </w:numPr>
      <w:tabs>
        <w:tab w:val="clear" w:pos="0"/>
      </w:tabs>
      <w:spacing w:before="120" w:after="120"/>
      <w:outlineLvl w:val="6"/>
    </w:pPr>
    <w:rPr>
      <w:rFonts w:eastAsia="Times New Roman"/>
      <w:b/>
      <w:iCs/>
      <w:sz w:val="24"/>
      <w:szCs w:val="24"/>
      <w:lang w:bidi="es-ES"/>
    </w:rPr>
  </w:style>
  <w:style w:type="paragraph" w:styleId="Heading8">
    <w:name w:val="heading 8"/>
    <w:next w:val="Paragraph"/>
    <w:link w:val="Heading8Char"/>
    <w:qFormat/>
    <w:rsid w:val="00BE1345"/>
    <w:pPr>
      <w:keepNext/>
      <w:numPr>
        <w:ilvl w:val="7"/>
        <w:numId w:val="33"/>
      </w:numPr>
      <w:tabs>
        <w:tab w:val="clear" w:pos="0"/>
      </w:tabs>
      <w:spacing w:before="120" w:after="120"/>
      <w:outlineLvl w:val="7"/>
    </w:pPr>
    <w:rPr>
      <w:rFonts w:eastAsia="Times New Roman"/>
      <w:b/>
      <w:iCs/>
      <w:sz w:val="24"/>
      <w:szCs w:val="24"/>
      <w:lang w:bidi="es-ES"/>
    </w:rPr>
  </w:style>
  <w:style w:type="paragraph" w:styleId="Heading9">
    <w:name w:val="heading 9"/>
    <w:next w:val="Paragraph"/>
    <w:link w:val="Heading9Char"/>
    <w:qFormat/>
    <w:rsid w:val="00BE1345"/>
    <w:pPr>
      <w:keepNext/>
      <w:numPr>
        <w:ilvl w:val="8"/>
        <w:numId w:val="33"/>
      </w:numPr>
      <w:tabs>
        <w:tab w:val="clear" w:pos="0"/>
      </w:tabs>
      <w:spacing w:before="120" w:after="120"/>
      <w:outlineLvl w:val="8"/>
    </w:pPr>
    <w:rPr>
      <w:rFonts w:eastAsia="Times New Roman"/>
      <w:b/>
      <w:iCs/>
      <w:sz w:val="24"/>
      <w:szCs w:val="24"/>
      <w:lang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link w:val="BodyTextChar"/>
    <w:rsid w:val="00812D16"/>
    <w:pPr>
      <w:tabs>
        <w:tab w:val="clear" w:pos="567"/>
      </w:tabs>
      <w:spacing w:line="240" w:lineRule="auto"/>
    </w:pPr>
    <w:rPr>
      <w:i/>
      <w:color w:val="008000"/>
      <w:lang w:val="x-none" w:bidi="ar-SA"/>
    </w:rPr>
  </w:style>
  <w:style w:type="paragraph" w:styleId="CommentText">
    <w:name w:val="annotation text"/>
    <w:basedOn w:val="Normal"/>
    <w:link w:val="CommentTextChar"/>
    <w:rsid w:val="00812D16"/>
    <w:rPr>
      <w:sz w:val="20"/>
      <w:lang w:val="x-none" w:bidi="ar-SA"/>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uiPriority w:val="99"/>
    <w:qFormat/>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uiPriority w:val="99"/>
    <w:rsid w:val="00345F9C"/>
    <w:rPr>
      <w:rFonts w:ascii="Verdana" w:eastAsia="Verdana" w:hAnsi="Verdana" w:cs="Verdana"/>
      <w:sz w:val="18"/>
      <w:szCs w:val="18"/>
      <w:lang w:val="es-ES" w:eastAsia="es-ES" w:bidi="es-ES"/>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s-ES" w:eastAsia="es-ES" w:bidi="es-ES"/>
    </w:rPr>
  </w:style>
  <w:style w:type="paragraph" w:customStyle="1" w:styleId="NormalAgency">
    <w:name w:val="Normal (Agency)"/>
    <w:link w:val="NormalAgencyChar"/>
    <w:rsid w:val="00C179B0"/>
    <w:rPr>
      <w:rFonts w:ascii="Verdana" w:eastAsia="Verdana" w:hAnsi="Verdana" w:cs="Verdana"/>
      <w:sz w:val="18"/>
      <w:szCs w:val="18"/>
      <w:lang w:bidi="es-ES"/>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es-ES" w:eastAsia="es-ES" w:bidi="es-ES"/>
    </w:rPr>
  </w:style>
  <w:style w:type="character" w:styleId="CommentReference">
    <w:name w:val="annotation reference"/>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rsid w:val="00BC6DC2"/>
    <w:rPr>
      <w:rFonts w:eastAsia="Times New Roman"/>
      <w:lang w:eastAsia="es-ES"/>
    </w:rPr>
  </w:style>
  <w:style w:type="character" w:customStyle="1" w:styleId="CommentSubjectChar">
    <w:name w:val="Comment Subject Char"/>
    <w:link w:val="CommentSubject"/>
    <w:rsid w:val="00BC6DC2"/>
    <w:rPr>
      <w:rFonts w:eastAsia="Times New Roman"/>
      <w:b/>
      <w:bCs/>
      <w:lang w:eastAsia="es-ES"/>
    </w:rPr>
  </w:style>
  <w:style w:type="paragraph" w:styleId="Revision">
    <w:name w:val="Revision"/>
    <w:hidden/>
    <w:uiPriority w:val="99"/>
    <w:semiHidden/>
    <w:rsid w:val="00B21BE7"/>
    <w:rPr>
      <w:rFonts w:eastAsia="Times New Roman"/>
      <w:sz w:val="22"/>
      <w:lang w:bidi="es-ES"/>
    </w:rPr>
  </w:style>
  <w:style w:type="paragraph" w:customStyle="1" w:styleId="Paragraph">
    <w:name w:val="Paragraph"/>
    <w:link w:val="ParagraphChar"/>
    <w:qFormat/>
    <w:rsid w:val="00C06B21"/>
    <w:pPr>
      <w:spacing w:after="240"/>
    </w:pPr>
    <w:rPr>
      <w:rFonts w:eastAsia="Times New Roman"/>
      <w:sz w:val="24"/>
      <w:szCs w:val="24"/>
      <w:lang w:bidi="es-ES"/>
    </w:rPr>
  </w:style>
  <w:style w:type="character" w:customStyle="1" w:styleId="ParagraphChar">
    <w:name w:val="Paragraph Char"/>
    <w:link w:val="Paragraph"/>
    <w:rsid w:val="00C06B21"/>
    <w:rPr>
      <w:rFonts w:eastAsia="Times New Roman"/>
      <w:sz w:val="24"/>
      <w:szCs w:val="24"/>
      <w:lang w:val="es-ES" w:eastAsia="es-ES" w:bidi="es-ES"/>
    </w:rPr>
  </w:style>
  <w:style w:type="paragraph" w:customStyle="1" w:styleId="ListAlpha">
    <w:name w:val="List Alpha"/>
    <w:rsid w:val="00C06B21"/>
    <w:pPr>
      <w:numPr>
        <w:numId w:val="26"/>
      </w:numPr>
      <w:spacing w:after="240"/>
    </w:pPr>
    <w:rPr>
      <w:rFonts w:eastAsia="Times New Roman"/>
      <w:sz w:val="24"/>
      <w:szCs w:val="24"/>
      <w:lang w:bidi="es-ES"/>
    </w:rPr>
  </w:style>
  <w:style w:type="character" w:customStyle="1" w:styleId="BlueText">
    <w:name w:val="Blue Text"/>
    <w:rsid w:val="00C06B21"/>
    <w:rPr>
      <w:color w:val="0000FF"/>
    </w:rPr>
  </w:style>
  <w:style w:type="character" w:styleId="Emphasis">
    <w:name w:val="Emphasis"/>
    <w:uiPriority w:val="20"/>
    <w:qFormat/>
    <w:rsid w:val="00C06B21"/>
    <w:rPr>
      <w:i/>
      <w:iCs/>
    </w:rPr>
  </w:style>
  <w:style w:type="paragraph" w:customStyle="1" w:styleId="paragraph0">
    <w:name w:val="paragraph"/>
    <w:basedOn w:val="Normal"/>
    <w:link w:val="paragraphChar0"/>
    <w:rsid w:val="00C06B21"/>
    <w:pPr>
      <w:tabs>
        <w:tab w:val="clear" w:pos="567"/>
      </w:tabs>
      <w:spacing w:before="120" w:after="120" w:line="240" w:lineRule="auto"/>
    </w:pPr>
    <w:rPr>
      <w:rFonts w:eastAsia="Calibri"/>
      <w:color w:val="000000"/>
      <w:sz w:val="24"/>
      <w:szCs w:val="24"/>
      <w:lang w:bidi="ar-SA"/>
    </w:rPr>
  </w:style>
  <w:style w:type="character" w:customStyle="1" w:styleId="paragraphChar0">
    <w:name w:val="paragraph Char"/>
    <w:link w:val="paragraph0"/>
    <w:rsid w:val="00C06B21"/>
    <w:rPr>
      <w:rFonts w:eastAsia="Calibri"/>
      <w:color w:val="000000"/>
      <w:sz w:val="24"/>
      <w:szCs w:val="24"/>
      <w:lang w:val="es-ES" w:eastAsia="es-ES"/>
    </w:rPr>
  </w:style>
  <w:style w:type="character" w:customStyle="1" w:styleId="bold1">
    <w:name w:val="bold1"/>
    <w:rsid w:val="00C06B21"/>
    <w:rPr>
      <w:b/>
      <w:bCs/>
    </w:rPr>
  </w:style>
  <w:style w:type="character" w:customStyle="1" w:styleId="Instructions">
    <w:name w:val="Instructions"/>
    <w:rsid w:val="006A20C3"/>
    <w:rPr>
      <w:i/>
      <w:iCs/>
      <w:color w:val="008000"/>
    </w:rPr>
  </w:style>
  <w:style w:type="paragraph" w:customStyle="1" w:styleId="TableTextColHead">
    <w:name w:val="TableText Col Head"/>
    <w:link w:val="TableTextColHeadChar"/>
    <w:rsid w:val="009659EE"/>
    <w:pPr>
      <w:jc w:val="center"/>
    </w:pPr>
    <w:rPr>
      <w:rFonts w:eastAsia="Times New Roman"/>
      <w:b/>
      <w:lang w:bidi="es-ES"/>
    </w:rPr>
  </w:style>
  <w:style w:type="character" w:customStyle="1" w:styleId="TableText9">
    <w:name w:val="TableText 9"/>
    <w:rsid w:val="009659EE"/>
    <w:rPr>
      <w:rFonts w:ascii="Times New Roman" w:hAnsi="Times New Roman"/>
      <w:sz w:val="18"/>
    </w:rPr>
  </w:style>
  <w:style w:type="paragraph" w:customStyle="1" w:styleId="bullet">
    <w:name w:val="bullet"/>
    <w:basedOn w:val="Normal"/>
    <w:link w:val="bulletChar"/>
    <w:autoRedefine/>
    <w:uiPriority w:val="99"/>
    <w:qFormat/>
    <w:rsid w:val="009659EE"/>
    <w:pPr>
      <w:numPr>
        <w:ilvl w:val="1"/>
        <w:numId w:val="27"/>
      </w:numPr>
      <w:tabs>
        <w:tab w:val="clear" w:pos="567"/>
        <w:tab w:val="clear" w:pos="990"/>
        <w:tab w:val="num" w:pos="370"/>
      </w:tabs>
      <w:spacing w:line="240" w:lineRule="auto"/>
      <w:ind w:left="370" w:hanging="270"/>
    </w:pPr>
    <w:rPr>
      <w:rFonts w:eastAsia="MS Mincho"/>
      <w:iCs/>
      <w:color w:val="000000"/>
      <w:sz w:val="24"/>
      <w:lang w:bidi="ar-SA"/>
    </w:rPr>
  </w:style>
  <w:style w:type="character" w:customStyle="1" w:styleId="bulletChar">
    <w:name w:val="bullet Char"/>
    <w:link w:val="bullet"/>
    <w:uiPriority w:val="99"/>
    <w:rsid w:val="009659EE"/>
    <w:rPr>
      <w:rFonts w:eastAsia="MS Mincho"/>
      <w:iCs/>
      <w:color w:val="000000"/>
      <w:sz w:val="24"/>
      <w:lang w:val="es-ES" w:eastAsia="es-ES"/>
    </w:rPr>
  </w:style>
  <w:style w:type="character" w:customStyle="1" w:styleId="TableTextColHeadChar">
    <w:name w:val="TableText Col Head Char"/>
    <w:link w:val="TableTextColHead"/>
    <w:rsid w:val="009659EE"/>
    <w:rPr>
      <w:rFonts w:eastAsia="Times New Roman"/>
      <w:b/>
      <w:lang w:val="es-ES" w:eastAsia="es-ES" w:bidi="es-ES"/>
    </w:rPr>
  </w:style>
  <w:style w:type="character" w:customStyle="1" w:styleId="BodyTextChar">
    <w:name w:val="Body Text Char"/>
    <w:link w:val="BodyText"/>
    <w:rsid w:val="005C3EF6"/>
    <w:rPr>
      <w:rFonts w:eastAsia="Times New Roman"/>
      <w:i/>
      <w:color w:val="008000"/>
      <w:sz w:val="22"/>
      <w:lang w:eastAsia="es-ES"/>
    </w:rPr>
  </w:style>
  <w:style w:type="paragraph" w:styleId="NormalWeb">
    <w:name w:val="Normal (Web)"/>
    <w:basedOn w:val="Normal"/>
    <w:uiPriority w:val="99"/>
    <w:unhideWhenUsed/>
    <w:rsid w:val="00301977"/>
    <w:pPr>
      <w:tabs>
        <w:tab w:val="clear" w:pos="567"/>
      </w:tabs>
      <w:spacing w:before="100" w:beforeAutospacing="1" w:after="100" w:afterAutospacing="1" w:line="240" w:lineRule="auto"/>
    </w:pPr>
    <w:rPr>
      <w:sz w:val="24"/>
      <w:szCs w:val="24"/>
    </w:rPr>
  </w:style>
  <w:style w:type="character" w:customStyle="1" w:styleId="st">
    <w:name w:val="st"/>
    <w:rsid w:val="00301977"/>
  </w:style>
  <w:style w:type="character" w:customStyle="1" w:styleId="Heading1Char">
    <w:name w:val="Heading 1 Char"/>
    <w:link w:val="Heading1"/>
    <w:rsid w:val="00643F41"/>
    <w:rPr>
      <w:rFonts w:eastAsia="Times New Roman"/>
      <w:b/>
      <w:bCs/>
      <w:caps/>
      <w:color w:val="000000"/>
      <w:sz w:val="22"/>
      <w:szCs w:val="28"/>
      <w:lang w:val="es-ES" w:eastAsia="es-ES" w:bidi="es-ES"/>
    </w:rPr>
  </w:style>
  <w:style w:type="character" w:customStyle="1" w:styleId="Heading2Char">
    <w:name w:val="Heading 2 Char"/>
    <w:aliases w:val="Titre 21 Char,2 Char,H2 Char,Gulliver Gemen. Fet Char"/>
    <w:link w:val="Heading2"/>
    <w:rsid w:val="00BE1345"/>
    <w:rPr>
      <w:rFonts w:eastAsia="Times New Roman"/>
      <w:b/>
      <w:bCs/>
      <w:sz w:val="24"/>
      <w:szCs w:val="24"/>
      <w:lang w:val="es-ES" w:eastAsia="es-ES" w:bidi="es-ES"/>
    </w:rPr>
  </w:style>
  <w:style w:type="character" w:customStyle="1" w:styleId="Heading3Char">
    <w:name w:val="Heading 3 Char"/>
    <w:aliases w:val="Titre 31 Char"/>
    <w:link w:val="Heading3"/>
    <w:rsid w:val="00BE1345"/>
    <w:rPr>
      <w:rFonts w:eastAsia="Times New Roman"/>
      <w:b/>
      <w:sz w:val="24"/>
      <w:szCs w:val="26"/>
      <w:lang w:val="es-ES" w:eastAsia="es-ES" w:bidi="es-ES"/>
    </w:rPr>
  </w:style>
  <w:style w:type="character" w:customStyle="1" w:styleId="Heading4Char">
    <w:name w:val="Heading 4 Char"/>
    <w:aliases w:val="Heading 41 Char,titre 4 Char"/>
    <w:link w:val="Heading4"/>
    <w:rsid w:val="00BE1345"/>
    <w:rPr>
      <w:rFonts w:eastAsia="Times New Roman"/>
      <w:b/>
      <w:bCs/>
      <w:sz w:val="24"/>
      <w:szCs w:val="24"/>
      <w:lang w:val="es-ES" w:eastAsia="es-ES" w:bidi="es-ES"/>
    </w:rPr>
  </w:style>
  <w:style w:type="character" w:customStyle="1" w:styleId="Heading5Char">
    <w:name w:val="Heading 5 Char"/>
    <w:aliases w:val="Titre 10 Char"/>
    <w:link w:val="Heading5"/>
    <w:rsid w:val="00BE1345"/>
    <w:rPr>
      <w:rFonts w:eastAsia="Times New Roman"/>
      <w:b/>
      <w:iCs/>
      <w:sz w:val="24"/>
      <w:szCs w:val="24"/>
      <w:lang w:val="es-ES" w:eastAsia="es-ES" w:bidi="es-ES"/>
    </w:rPr>
  </w:style>
  <w:style w:type="character" w:customStyle="1" w:styleId="Heading6Char">
    <w:name w:val="Heading 6 Char"/>
    <w:link w:val="Heading6"/>
    <w:rsid w:val="00BE1345"/>
    <w:rPr>
      <w:rFonts w:eastAsia="Times New Roman"/>
      <w:b/>
      <w:iCs/>
      <w:sz w:val="24"/>
      <w:szCs w:val="24"/>
      <w:lang w:val="es-ES" w:eastAsia="es-ES" w:bidi="es-ES"/>
    </w:rPr>
  </w:style>
  <w:style w:type="character" w:customStyle="1" w:styleId="Heading7Char">
    <w:name w:val="Heading 7 Char"/>
    <w:link w:val="Heading7"/>
    <w:rsid w:val="00BE1345"/>
    <w:rPr>
      <w:rFonts w:eastAsia="Times New Roman"/>
      <w:b/>
      <w:iCs/>
      <w:sz w:val="24"/>
      <w:szCs w:val="24"/>
      <w:lang w:val="es-ES" w:eastAsia="es-ES" w:bidi="es-ES"/>
    </w:rPr>
  </w:style>
  <w:style w:type="character" w:customStyle="1" w:styleId="Heading8Char">
    <w:name w:val="Heading 8 Char"/>
    <w:link w:val="Heading8"/>
    <w:rsid w:val="00BE1345"/>
    <w:rPr>
      <w:rFonts w:eastAsia="Times New Roman"/>
      <w:b/>
      <w:iCs/>
      <w:sz w:val="24"/>
      <w:szCs w:val="24"/>
      <w:lang w:val="es-ES" w:eastAsia="es-ES" w:bidi="es-ES"/>
    </w:rPr>
  </w:style>
  <w:style w:type="character" w:customStyle="1" w:styleId="Heading9Char">
    <w:name w:val="Heading 9 Char"/>
    <w:link w:val="Heading9"/>
    <w:rsid w:val="00BE1345"/>
    <w:rPr>
      <w:rFonts w:eastAsia="Times New Roman"/>
      <w:b/>
      <w:iCs/>
      <w:sz w:val="24"/>
      <w:szCs w:val="24"/>
      <w:lang w:val="es-ES" w:eastAsia="es-ES" w:bidi="es-ES"/>
    </w:rPr>
  </w:style>
  <w:style w:type="character" w:customStyle="1" w:styleId="hvr">
    <w:name w:val="hvr"/>
    <w:rsid w:val="006179C6"/>
  </w:style>
  <w:style w:type="character" w:styleId="LineNumber">
    <w:name w:val="line number"/>
    <w:basedOn w:val="DefaultParagraphFont"/>
    <w:rsid w:val="00022406"/>
  </w:style>
  <w:style w:type="paragraph" w:customStyle="1" w:styleId="Default">
    <w:name w:val="Default"/>
    <w:rsid w:val="00D752CF"/>
    <w:pPr>
      <w:autoSpaceDE w:val="0"/>
      <w:autoSpaceDN w:val="0"/>
      <w:adjustRightInd w:val="0"/>
    </w:pPr>
    <w:rPr>
      <w:rFonts w:ascii="Verdana" w:hAnsi="Verdana" w:cs="Verdana"/>
      <w:color w:val="000000"/>
      <w:sz w:val="24"/>
      <w:szCs w:val="24"/>
      <w:lang w:bidi="es-ES"/>
    </w:rPr>
  </w:style>
  <w:style w:type="character" w:styleId="FollowedHyperlink">
    <w:name w:val="FollowedHyperlink"/>
    <w:rsid w:val="00A324B2"/>
    <w:rPr>
      <w:color w:val="800080"/>
      <w:u w:val="single"/>
    </w:rPr>
  </w:style>
  <w:style w:type="paragraph" w:customStyle="1" w:styleId="Appendix1">
    <w:name w:val="Appendix 1"/>
    <w:next w:val="Paragraph"/>
    <w:rsid w:val="00D33843"/>
    <w:pPr>
      <w:keepNext/>
      <w:numPr>
        <w:numId w:val="43"/>
      </w:numPr>
      <w:tabs>
        <w:tab w:val="clear" w:pos="0"/>
      </w:tabs>
      <w:spacing w:after="240"/>
    </w:pPr>
    <w:rPr>
      <w:rFonts w:eastAsia="Times New Roman"/>
      <w:b/>
      <w:sz w:val="24"/>
      <w:szCs w:val="24"/>
      <w:lang w:bidi="es-ES"/>
    </w:rPr>
  </w:style>
  <w:style w:type="paragraph" w:customStyle="1" w:styleId="Appendix2">
    <w:name w:val="Appendix 2"/>
    <w:next w:val="Paragraph"/>
    <w:rsid w:val="00D33843"/>
    <w:pPr>
      <w:keepNext/>
      <w:numPr>
        <w:ilvl w:val="1"/>
        <w:numId w:val="43"/>
      </w:numPr>
      <w:tabs>
        <w:tab w:val="clear" w:pos="0"/>
      </w:tabs>
      <w:spacing w:after="240"/>
    </w:pPr>
    <w:rPr>
      <w:rFonts w:eastAsia="Times New Roman" w:cs="Arial"/>
      <w:b/>
      <w:sz w:val="24"/>
      <w:szCs w:val="24"/>
      <w:lang w:bidi="es-ES"/>
    </w:rPr>
  </w:style>
  <w:style w:type="paragraph" w:customStyle="1" w:styleId="Appendix3">
    <w:name w:val="Appendix 3"/>
    <w:next w:val="Paragraph"/>
    <w:rsid w:val="00D33843"/>
    <w:pPr>
      <w:keepNext/>
      <w:numPr>
        <w:ilvl w:val="2"/>
        <w:numId w:val="43"/>
      </w:numPr>
      <w:tabs>
        <w:tab w:val="clear" w:pos="0"/>
      </w:tabs>
      <w:spacing w:after="240"/>
    </w:pPr>
    <w:rPr>
      <w:rFonts w:eastAsia="Times New Roman" w:cs="Arial"/>
      <w:b/>
      <w:bCs/>
      <w:sz w:val="24"/>
      <w:szCs w:val="24"/>
      <w:lang w:bidi="es-ES"/>
    </w:rPr>
  </w:style>
  <w:style w:type="paragraph" w:customStyle="1" w:styleId="RefText">
    <w:name w:val="RefText"/>
    <w:rsid w:val="00961772"/>
    <w:pPr>
      <w:numPr>
        <w:numId w:val="44"/>
      </w:numPr>
      <w:spacing w:after="240"/>
    </w:pPr>
    <w:rPr>
      <w:rFonts w:eastAsia="Times New Roman"/>
      <w:sz w:val="24"/>
      <w:szCs w:val="24"/>
      <w:lang w:bidi="es-ES"/>
    </w:rPr>
  </w:style>
  <w:style w:type="paragraph" w:customStyle="1" w:styleId="SubSectionHeadings">
    <w:name w:val="Sub Section Headings"/>
    <w:basedOn w:val="Normal"/>
    <w:next w:val="Normal"/>
    <w:rsid w:val="00E74188"/>
    <w:pPr>
      <w:keepNext/>
      <w:keepLines/>
      <w:tabs>
        <w:tab w:val="clear" w:pos="567"/>
      </w:tabs>
      <w:spacing w:line="240" w:lineRule="auto"/>
    </w:pPr>
    <w:rPr>
      <w:rFonts w:ascii="Arial" w:hAnsi="Arial"/>
      <w:i/>
      <w:sz w:val="20"/>
    </w:rPr>
  </w:style>
  <w:style w:type="paragraph" w:customStyle="1" w:styleId="StyleStyleHeading2Titre212H2GulliverGemenFetArial12pt3">
    <w:name w:val="Style Style Heading 2Titre 212H2Gulliver Gemen. Fet + Arial 12 pt +...3"/>
    <w:basedOn w:val="Normal"/>
    <w:rsid w:val="00276228"/>
    <w:pPr>
      <w:keepNext/>
      <w:tabs>
        <w:tab w:val="clear" w:pos="567"/>
      </w:tabs>
      <w:spacing w:before="240" w:after="120" w:line="240" w:lineRule="auto"/>
    </w:pPr>
    <w:rPr>
      <w:rFonts w:eastAsia="Calibri"/>
      <w:b/>
      <w:bCs/>
      <w:sz w:val="24"/>
      <w:szCs w:val="24"/>
    </w:rPr>
  </w:style>
  <w:style w:type="table" w:styleId="TableGrid">
    <w:name w:val="Table Grid"/>
    <w:basedOn w:val="TableNormal"/>
    <w:rsid w:val="00B53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48245D"/>
    <w:rPr>
      <w:vertAlign w:val="superscript"/>
    </w:rPr>
  </w:style>
  <w:style w:type="paragraph" w:styleId="Caption">
    <w:name w:val="caption"/>
    <w:aliases w:val="Figure heading,Lengende,Table + Not Bold"/>
    <w:next w:val="Paragraph"/>
    <w:link w:val="CaptionChar"/>
    <w:qFormat/>
    <w:rsid w:val="003662DC"/>
    <w:pPr>
      <w:keepNext/>
      <w:tabs>
        <w:tab w:val="left" w:pos="1152"/>
      </w:tabs>
      <w:spacing w:before="120" w:after="120"/>
      <w:ind w:left="1152" w:hanging="1152"/>
    </w:pPr>
    <w:rPr>
      <w:rFonts w:eastAsia="Times New Roman"/>
      <w:b/>
      <w:bCs/>
      <w:sz w:val="24"/>
      <w:szCs w:val="24"/>
      <w:lang w:val="ru-RU" w:eastAsia="ru-RU"/>
    </w:rPr>
  </w:style>
  <w:style w:type="character" w:customStyle="1" w:styleId="CaptionChar">
    <w:name w:val="Caption Char"/>
    <w:aliases w:val="Figure heading Char,Lengende Char,Table + Not Bold Char"/>
    <w:link w:val="Caption"/>
    <w:rsid w:val="003662DC"/>
    <w:rPr>
      <w:rFonts w:eastAsia="Times New Roman"/>
      <w:b/>
      <w:bCs/>
      <w:sz w:val="24"/>
      <w:szCs w:val="24"/>
      <w:lang w:bidi="ar-SA"/>
    </w:rPr>
  </w:style>
  <w:style w:type="character" w:customStyle="1" w:styleId="st1">
    <w:name w:val="st1"/>
    <w:rsid w:val="005335B9"/>
  </w:style>
  <w:style w:type="paragraph" w:styleId="NoSpacing">
    <w:name w:val="No Spacing"/>
    <w:uiPriority w:val="1"/>
    <w:qFormat/>
    <w:rsid w:val="00532FC7"/>
    <w:pPr>
      <w:tabs>
        <w:tab w:val="left" w:pos="567"/>
      </w:tabs>
    </w:pPr>
    <w:rPr>
      <w:rFonts w:eastAsia="Times New Roman"/>
      <w:sz w:val="22"/>
      <w:lang w:bidi="es-ES"/>
    </w:rPr>
  </w:style>
  <w:style w:type="paragraph" w:styleId="ListParagraph">
    <w:name w:val="List Paragraph"/>
    <w:basedOn w:val="Normal"/>
    <w:uiPriority w:val="34"/>
    <w:qFormat/>
    <w:rsid w:val="006D294A"/>
    <w:pPr>
      <w:tabs>
        <w:tab w:val="clear" w:pos="567"/>
      </w:tabs>
      <w:spacing w:line="240" w:lineRule="auto"/>
      <w:ind w:left="720"/>
    </w:pPr>
    <w:rPr>
      <w:rFonts w:ascii="Calibri" w:eastAsia="Calibri" w:hAnsi="Calibri"/>
      <w:szCs w:val="22"/>
      <w:lang w:val="en-US" w:eastAsia="en-US" w:bidi="ar-SA"/>
    </w:rPr>
  </w:style>
  <w:style w:type="paragraph" w:customStyle="1" w:styleId="TableLeft">
    <w:name w:val="Table Left"/>
    <w:uiPriority w:val="99"/>
    <w:rsid w:val="00171110"/>
    <w:pPr>
      <w:spacing w:after="60"/>
    </w:pPr>
    <w:rPr>
      <w:rFonts w:eastAsia="Times New Roman" w:cs="Arial"/>
      <w:bCs/>
      <w:kern w:val="32"/>
      <w:szCs w:val="24"/>
      <w:lang w:val="en-US" w:eastAsia="en-US"/>
    </w:rPr>
  </w:style>
  <w:style w:type="character" w:customStyle="1" w:styleId="UnresolvedMention1">
    <w:name w:val="Unresolved Mention1"/>
    <w:uiPriority w:val="99"/>
    <w:semiHidden/>
    <w:unhideWhenUsed/>
    <w:rsid w:val="00F54B4F"/>
    <w:rPr>
      <w:color w:val="808080"/>
      <w:shd w:val="clear" w:color="auto" w:fill="E6E6E6"/>
    </w:rPr>
  </w:style>
  <w:style w:type="character" w:styleId="UnresolvedMention">
    <w:name w:val="Unresolved Mention"/>
    <w:uiPriority w:val="99"/>
    <w:semiHidden/>
    <w:unhideWhenUsed/>
    <w:rsid w:val="006F4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3232">
      <w:bodyDiv w:val="1"/>
      <w:marLeft w:val="0"/>
      <w:marRight w:val="0"/>
      <w:marTop w:val="0"/>
      <w:marBottom w:val="0"/>
      <w:divBdr>
        <w:top w:val="none" w:sz="0" w:space="0" w:color="auto"/>
        <w:left w:val="none" w:sz="0" w:space="0" w:color="auto"/>
        <w:bottom w:val="none" w:sz="0" w:space="0" w:color="auto"/>
        <w:right w:val="none" w:sz="0" w:space="0" w:color="auto"/>
      </w:divBdr>
    </w:div>
    <w:div w:id="368338711">
      <w:bodyDiv w:val="1"/>
      <w:marLeft w:val="0"/>
      <w:marRight w:val="0"/>
      <w:marTop w:val="0"/>
      <w:marBottom w:val="0"/>
      <w:divBdr>
        <w:top w:val="none" w:sz="0" w:space="0" w:color="auto"/>
        <w:left w:val="none" w:sz="0" w:space="0" w:color="auto"/>
        <w:bottom w:val="none" w:sz="0" w:space="0" w:color="auto"/>
        <w:right w:val="none" w:sz="0" w:space="0" w:color="auto"/>
      </w:divBdr>
    </w:div>
    <w:div w:id="462357275">
      <w:bodyDiv w:val="1"/>
      <w:marLeft w:val="0"/>
      <w:marRight w:val="0"/>
      <w:marTop w:val="0"/>
      <w:marBottom w:val="0"/>
      <w:divBdr>
        <w:top w:val="none" w:sz="0" w:space="0" w:color="auto"/>
        <w:left w:val="none" w:sz="0" w:space="0" w:color="auto"/>
        <w:bottom w:val="none" w:sz="0" w:space="0" w:color="auto"/>
        <w:right w:val="none" w:sz="0" w:space="0" w:color="auto"/>
      </w:divBdr>
    </w:div>
    <w:div w:id="479689124">
      <w:bodyDiv w:val="1"/>
      <w:marLeft w:val="0"/>
      <w:marRight w:val="0"/>
      <w:marTop w:val="0"/>
      <w:marBottom w:val="0"/>
      <w:divBdr>
        <w:top w:val="none" w:sz="0" w:space="0" w:color="auto"/>
        <w:left w:val="none" w:sz="0" w:space="0" w:color="auto"/>
        <w:bottom w:val="none" w:sz="0" w:space="0" w:color="auto"/>
        <w:right w:val="none" w:sz="0" w:space="0" w:color="auto"/>
      </w:divBdr>
    </w:div>
    <w:div w:id="511653909">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6738152">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61240894">
      <w:bodyDiv w:val="1"/>
      <w:marLeft w:val="0"/>
      <w:marRight w:val="0"/>
      <w:marTop w:val="0"/>
      <w:marBottom w:val="0"/>
      <w:divBdr>
        <w:top w:val="none" w:sz="0" w:space="0" w:color="auto"/>
        <w:left w:val="none" w:sz="0" w:space="0" w:color="auto"/>
        <w:bottom w:val="none" w:sz="0" w:space="0" w:color="auto"/>
        <w:right w:val="none" w:sz="0" w:space="0" w:color="auto"/>
      </w:divBdr>
    </w:div>
    <w:div w:id="864288859">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278685260">
      <w:bodyDiv w:val="1"/>
      <w:marLeft w:val="0"/>
      <w:marRight w:val="0"/>
      <w:marTop w:val="0"/>
      <w:marBottom w:val="0"/>
      <w:divBdr>
        <w:top w:val="none" w:sz="0" w:space="0" w:color="auto"/>
        <w:left w:val="none" w:sz="0" w:space="0" w:color="auto"/>
        <w:bottom w:val="none" w:sz="0" w:space="0" w:color="auto"/>
        <w:right w:val="none" w:sz="0" w:space="0" w:color="auto"/>
      </w:divBdr>
    </w:div>
    <w:div w:id="1411778613">
      <w:bodyDiv w:val="1"/>
      <w:marLeft w:val="0"/>
      <w:marRight w:val="0"/>
      <w:marTop w:val="0"/>
      <w:marBottom w:val="0"/>
      <w:divBdr>
        <w:top w:val="none" w:sz="0" w:space="0" w:color="auto"/>
        <w:left w:val="none" w:sz="0" w:space="0" w:color="auto"/>
        <w:bottom w:val="none" w:sz="0" w:space="0" w:color="auto"/>
        <w:right w:val="none" w:sz="0" w:space="0" w:color="auto"/>
      </w:divBdr>
    </w:div>
    <w:div w:id="1450122934">
      <w:bodyDiv w:val="1"/>
      <w:marLeft w:val="0"/>
      <w:marRight w:val="0"/>
      <w:marTop w:val="0"/>
      <w:marBottom w:val="0"/>
      <w:divBdr>
        <w:top w:val="none" w:sz="0" w:space="0" w:color="auto"/>
        <w:left w:val="none" w:sz="0" w:space="0" w:color="auto"/>
        <w:bottom w:val="none" w:sz="0" w:space="0" w:color="auto"/>
        <w:right w:val="none" w:sz="0" w:space="0" w:color="auto"/>
      </w:divBdr>
    </w:div>
    <w:div w:id="1559170996">
      <w:bodyDiv w:val="1"/>
      <w:marLeft w:val="0"/>
      <w:marRight w:val="0"/>
      <w:marTop w:val="0"/>
      <w:marBottom w:val="0"/>
      <w:divBdr>
        <w:top w:val="none" w:sz="0" w:space="0" w:color="auto"/>
        <w:left w:val="none" w:sz="0" w:space="0" w:color="auto"/>
        <w:bottom w:val="none" w:sz="0" w:space="0" w:color="auto"/>
        <w:right w:val="none" w:sz="0" w:space="0" w:color="auto"/>
      </w:divBdr>
    </w:div>
    <w:div w:id="1560022223">
      <w:bodyDiv w:val="1"/>
      <w:marLeft w:val="0"/>
      <w:marRight w:val="0"/>
      <w:marTop w:val="0"/>
      <w:marBottom w:val="0"/>
      <w:divBdr>
        <w:top w:val="none" w:sz="0" w:space="0" w:color="auto"/>
        <w:left w:val="none" w:sz="0" w:space="0" w:color="auto"/>
        <w:bottom w:val="none" w:sz="0" w:space="0" w:color="auto"/>
        <w:right w:val="none" w:sz="0" w:space="0" w:color="auto"/>
      </w:divBdr>
    </w:div>
    <w:div w:id="1580287089">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99743765">
      <w:bodyDiv w:val="1"/>
      <w:marLeft w:val="0"/>
      <w:marRight w:val="0"/>
      <w:marTop w:val="0"/>
      <w:marBottom w:val="0"/>
      <w:divBdr>
        <w:top w:val="none" w:sz="0" w:space="0" w:color="auto"/>
        <w:left w:val="none" w:sz="0" w:space="0" w:color="auto"/>
        <w:bottom w:val="none" w:sz="0" w:space="0" w:color="auto"/>
        <w:right w:val="none" w:sz="0" w:space="0" w:color="auto"/>
      </w:divBdr>
    </w:div>
    <w:div w:id="17595221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31502899">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71666670">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EMADOC-1700519818-2434357</_dlc_DocId>
    <_dlc_DocIdUrl xmlns="a034c160-bfb7-45f5-8632-2eb7e0508071">
      <Url>https://euema.sharepoint.com/sites/CRM/_layouts/15/DocIdRedir.aspx?ID=EMADOC-1700519818-2434357</Url>
      <Description>EMADOC-1700519818-2434357</Description>
    </_dlc_DocIdUrl>
  </documentManagement>
</p:properties>
</file>

<file path=customXml/itemProps1.xml><?xml version="1.0" encoding="utf-8"?>
<ds:datastoreItem xmlns:ds="http://schemas.openxmlformats.org/officeDocument/2006/customXml" ds:itemID="{F9710979-6C7D-464B-89FF-29B0190D0B48}">
  <ds:schemaRefs>
    <ds:schemaRef ds:uri="http://schemas.openxmlformats.org/officeDocument/2006/bibliography"/>
  </ds:schemaRefs>
</ds:datastoreItem>
</file>

<file path=customXml/itemProps2.xml><?xml version="1.0" encoding="utf-8"?>
<ds:datastoreItem xmlns:ds="http://schemas.openxmlformats.org/officeDocument/2006/customXml" ds:itemID="{E5FB75E9-EF7B-4E4E-9C3F-6B1A241342A9}"/>
</file>

<file path=customXml/itemProps3.xml><?xml version="1.0" encoding="utf-8"?>
<ds:datastoreItem xmlns:ds="http://schemas.openxmlformats.org/officeDocument/2006/customXml" ds:itemID="{47A91A17-DD4A-4308-A118-8C1DD9625570}"/>
</file>

<file path=customXml/itemProps4.xml><?xml version="1.0" encoding="utf-8"?>
<ds:datastoreItem xmlns:ds="http://schemas.openxmlformats.org/officeDocument/2006/customXml" ds:itemID="{108D8F60-CB8E-40C2-B421-D2924116F36D}"/>
</file>

<file path=customXml/itemProps5.xml><?xml version="1.0" encoding="utf-8"?>
<ds:datastoreItem xmlns:ds="http://schemas.openxmlformats.org/officeDocument/2006/customXml" ds:itemID="{3644E04A-40EE-49F3-9632-0A322A400348}"/>
</file>

<file path=docProps/app.xml><?xml version="1.0" encoding="utf-8"?>
<Properties xmlns="http://schemas.openxmlformats.org/officeDocument/2006/extended-properties" xmlns:vt="http://schemas.openxmlformats.org/officeDocument/2006/docPropsVTypes">
  <Template>Normal.dotm</Template>
  <TotalTime>19</TotalTime>
  <Pages>44</Pages>
  <Words>16129</Words>
  <Characters>91940</Characters>
  <Application>Microsoft Office Word</Application>
  <DocSecurity>0</DocSecurity>
  <Lines>766</Lines>
  <Paragraphs>215</Paragraphs>
  <ScaleCrop>false</ScaleCrop>
  <HeadingPairs>
    <vt:vector size="8" baseType="variant">
      <vt:variant>
        <vt:lpstr>Título</vt:lpstr>
      </vt:variant>
      <vt:variant>
        <vt:i4>1</vt:i4>
      </vt:variant>
      <vt:variant>
        <vt:lpstr>Title</vt:lpstr>
      </vt:variant>
      <vt:variant>
        <vt:i4>1</vt:i4>
      </vt:variant>
      <vt:variant>
        <vt:lpstr>Название</vt:lpstr>
      </vt:variant>
      <vt:variant>
        <vt:i4>1</vt:i4>
      </vt:variant>
      <vt:variant>
        <vt:lpstr>Titel</vt:lpstr>
      </vt:variant>
      <vt:variant>
        <vt:i4>1</vt:i4>
      </vt:variant>
    </vt:vector>
  </HeadingPairs>
  <TitlesOfParts>
    <vt:vector size="4" baseType="lpstr">
      <vt:lpstr>Besponsa, INN-inotuzumab ozogamicin</vt:lpstr>
      <vt:lpstr>Besponsa, INN-inotuzumab ozogamicin</vt:lpstr>
      <vt:lpstr>Besponsa, INN-inotuzumab ozogamicin</vt:lpstr>
      <vt:lpstr>Besponsa, INN-Inotuzumab ozogamicin</vt:lpstr>
    </vt:vector>
  </TitlesOfParts>
  <Company>Pfizer Inc</Company>
  <LinksUpToDate>false</LinksUpToDate>
  <CharactersWithSpaces>107854</CharactersWithSpaces>
  <SharedDoc>false</SharedDoc>
  <HLinks>
    <vt:vector size="24"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Besponsa, INN-inotuzumab ozogamicin</dc:title>
  <dc:subject>EPAR</dc:subject>
  <dc:creator>CHMP</dc:creator>
  <cp:keywords>Besponsa, INN-inotuzumab ozogamicin</cp:keywords>
  <cp:lastModifiedBy>Pfizer-SK</cp:lastModifiedBy>
  <cp:revision>10</cp:revision>
  <cp:lastPrinted>2017-03-27T17:53:00Z</cp:lastPrinted>
  <dcterms:created xsi:type="dcterms:W3CDTF">2024-01-11T07:38:00Z</dcterms:created>
  <dcterms:modified xsi:type="dcterms:W3CDTF">2025-07-22T07:49:00Z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General-EMA/423415/2010</vt:lpwstr>
  </property>
  <property fmtid="{D5CDD505-2E9C-101B-9397-08002B2CF9AE}" pid="6" name="DM_Title">
    <vt:lpwstr/>
  </property>
  <property fmtid="{D5CDD505-2E9C-101B-9397-08002B2CF9AE}" pid="7" name="DM_Language">
    <vt:lpwstr/>
  </property>
  <property fmtid="{D5CDD505-2E9C-101B-9397-08002B2CF9AE}" pid="8" name="DM_Owner">
    <vt:lpwstr>Espinasse Claire</vt:lpwstr>
  </property>
  <property fmtid="{D5CDD505-2E9C-101B-9397-08002B2CF9AE}" pid="9" name="DM_emea_cc">
    <vt:lpwstr/>
  </property>
  <property fmtid="{D5CDD505-2E9C-101B-9397-08002B2CF9AE}" pid="10" name="DM_emea_message_subject">
    <vt:lpwstr/>
  </property>
  <property fmtid="{D5CDD505-2E9C-101B-9397-08002B2CF9AE}" pid="11" name="DM_emea_doc_number">
    <vt:lpwstr>423415</vt:lpwstr>
  </property>
  <property fmtid="{D5CDD505-2E9C-101B-9397-08002B2CF9AE}" pid="12" name="DM_emea_received_date">
    <vt:lpwstr>nulldate</vt:lpwstr>
  </property>
  <property fmtid="{D5CDD505-2E9C-101B-9397-08002B2CF9AE}" pid="13" name="DM_emea_resp_body">
    <vt:lpwstr/>
  </property>
  <property fmtid="{D5CDD505-2E9C-101B-9397-08002B2CF9AE}" pid="14" name="DM_emea_revision_label">
    <vt:lpwstr/>
  </property>
  <property fmtid="{D5CDD505-2E9C-101B-9397-08002B2CF9AE}" pid="15" name="DM_emea_to">
    <vt:lpwstr/>
  </property>
  <property fmtid="{D5CDD505-2E9C-101B-9397-08002B2CF9AE}" pid="16" name="DM_emea_bcc">
    <vt:lpwstr/>
  </property>
  <property fmtid="{D5CDD505-2E9C-101B-9397-08002B2CF9AE}" pid="17" name="DM_emea_doc_category">
    <vt:lpwstr>General</vt:lpwstr>
  </property>
  <property fmtid="{D5CDD505-2E9C-101B-9397-08002B2CF9AE}" pid="18" name="DM_emea_from">
    <vt:lpwstr/>
  </property>
  <property fmtid="{D5CDD505-2E9C-101B-9397-08002B2CF9AE}" pid="19" name="DM_emea_internal_label">
    <vt:lpwstr>EMA</vt:lpwstr>
  </property>
  <property fmtid="{D5CDD505-2E9C-101B-9397-08002B2CF9AE}" pid="20" name="DM_emea_legal_date">
    <vt:lpwstr>nulldate</vt:lpwstr>
  </property>
  <property fmtid="{D5CDD505-2E9C-101B-9397-08002B2CF9AE}" pid="21" name="DM_emea_year">
    <vt:lpwstr>2010</vt:lpwstr>
  </property>
  <property fmtid="{D5CDD505-2E9C-101B-9397-08002B2CF9AE}" pid="22" name="DM_emea_sent_date">
    <vt:lpwstr>nulldate</vt:lpwstr>
  </property>
  <property fmtid="{D5CDD505-2E9C-101B-9397-08002B2CF9AE}" pid="23" name="DM_emea_doc_lang">
    <vt:lpwstr/>
  </property>
  <property fmtid="{D5CDD505-2E9C-101B-9397-08002B2CF9AE}" pid="24" name="DM_emea_meeting_status">
    <vt:lpwstr/>
  </property>
  <property fmtid="{D5CDD505-2E9C-101B-9397-08002B2CF9AE}" pid="25" name="DM_emea_meeting_action">
    <vt:lpwstr/>
  </property>
  <property fmtid="{D5CDD505-2E9C-101B-9397-08002B2CF9AE}" pid="26" name="DM_emea_meeting_hyperlink">
    <vt:lpwstr/>
  </property>
  <property fmtid="{D5CDD505-2E9C-101B-9397-08002B2CF9AE}" pid="27" name="DM_emea_meeting_title">
    <vt:lpwstr/>
  </property>
  <property fmtid="{D5CDD505-2E9C-101B-9397-08002B2CF9AE}" pid="28" name="DM_emea_meeting_ref">
    <vt:lpwstr/>
  </property>
  <property fmtid="{D5CDD505-2E9C-101B-9397-08002B2CF9AE}" pid="29" name="DM_emea_meeting_flags">
    <vt:lpwstr/>
  </property>
  <property fmtid="{D5CDD505-2E9C-101B-9397-08002B2CF9AE}" pid="30" name="DM_Version">
    <vt:lpwstr>CURRENT,2.0</vt:lpwstr>
  </property>
  <property fmtid="{D5CDD505-2E9C-101B-9397-08002B2CF9AE}" pid="31" name="DM_Name">
    <vt:lpwstr>Hqrdtemplatecleanen</vt:lpwstr>
  </property>
  <property fmtid="{D5CDD505-2E9C-101B-9397-08002B2CF9AE}" pid="32" name="DM_Creation_Date">
    <vt:lpwstr>05/02/2016 14:16:33</vt:lpwstr>
  </property>
  <property fmtid="{D5CDD505-2E9C-101B-9397-08002B2CF9AE}" pid="33" name="DM_Modify_Date">
    <vt:lpwstr>05/02/2016 14:16:33</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EMA/85269/2016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templates/01 QRD Human Templates/07 H-qrd template falsified legislation</vt:lpwstr>
  </property>
  <property fmtid="{D5CDD505-2E9C-101B-9397-08002B2CF9AE}" pid="40" name="DM_emea_doc_ref_id">
    <vt:lpwstr>EMA/85269/2016</vt:lpwstr>
  </property>
  <property fmtid="{D5CDD505-2E9C-101B-9397-08002B2CF9AE}" pid="41" name="DM_Modifer_Name">
    <vt:lpwstr>Akhtar Tia</vt:lpwstr>
  </property>
  <property fmtid="{D5CDD505-2E9C-101B-9397-08002B2CF9AE}" pid="42" name="DM_Modified_Date">
    <vt:lpwstr>05/02/2016 14:16:33</vt:lpwstr>
  </property>
  <property fmtid="{D5CDD505-2E9C-101B-9397-08002B2CF9AE}" pid="43" name="MSIP_Label_4791b42f-c435-42ca-9531-75a3f42aae3d_Enabled">
    <vt:lpwstr>true</vt:lpwstr>
  </property>
  <property fmtid="{D5CDD505-2E9C-101B-9397-08002B2CF9AE}" pid="44" name="MSIP_Label_4791b42f-c435-42ca-9531-75a3f42aae3d_SetDate">
    <vt:lpwstr>2023-12-11T17:42:51Z</vt:lpwstr>
  </property>
  <property fmtid="{D5CDD505-2E9C-101B-9397-08002B2CF9AE}" pid="45" name="MSIP_Label_4791b42f-c435-42ca-9531-75a3f42aae3d_Method">
    <vt:lpwstr>Privileged</vt:lpwstr>
  </property>
  <property fmtid="{D5CDD505-2E9C-101B-9397-08002B2CF9AE}" pid="46" name="MSIP_Label_4791b42f-c435-42ca-9531-75a3f42aae3d_Name">
    <vt:lpwstr>4791b42f-c435-42ca-9531-75a3f42aae3d</vt:lpwstr>
  </property>
  <property fmtid="{D5CDD505-2E9C-101B-9397-08002B2CF9AE}" pid="47" name="MSIP_Label_4791b42f-c435-42ca-9531-75a3f42aae3d_SiteId">
    <vt:lpwstr>7a916015-20ae-4ad1-9170-eefd915e9272</vt:lpwstr>
  </property>
  <property fmtid="{D5CDD505-2E9C-101B-9397-08002B2CF9AE}" pid="48" name="MSIP_Label_4791b42f-c435-42ca-9531-75a3f42aae3d_ActionId">
    <vt:lpwstr>0b518b5d-56eb-4a7c-a7d6-4cb149690d26</vt:lpwstr>
  </property>
  <property fmtid="{D5CDD505-2E9C-101B-9397-08002B2CF9AE}" pid="49" name="MSIP_Label_4791b42f-c435-42ca-9531-75a3f42aae3d_ContentBits">
    <vt:lpwstr>0</vt:lpwstr>
  </property>
  <property fmtid="{D5CDD505-2E9C-101B-9397-08002B2CF9AE}" pid="50" name="ContentTypeId">
    <vt:lpwstr>0x0101000DA6AD19014FF648A49316945EE786F90200176DED4FF78CD74995F64A0F46B59E48</vt:lpwstr>
  </property>
  <property fmtid="{D5CDD505-2E9C-101B-9397-08002B2CF9AE}" pid="51" name="_dlc_DocIdItemGuid">
    <vt:lpwstr>0f970423-a987-4cdd-8b7d-0b3e4545d2e3</vt:lpwstr>
  </property>
</Properties>
</file>