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766A" w14:textId="65E053DC" w:rsidR="00D86EB7" w:rsidRPr="004B13DE" w:rsidRDefault="00D86EB7" w:rsidP="00204AAB">
      <w:pPr>
        <w:widowControl w:val="0"/>
        <w:tabs>
          <w:tab w:val="clear" w:pos="567"/>
        </w:tabs>
        <w:spacing w:line="240" w:lineRule="auto"/>
        <w:rPr>
          <w:color w:val="008000"/>
          <w:szCs w:val="22"/>
        </w:rPr>
      </w:pPr>
    </w:p>
    <w:p w14:paraId="094B6AB2" w14:textId="1422FEDB" w:rsidR="00812D16" w:rsidRPr="004B13DE" w:rsidRDefault="00812D16" w:rsidP="00204AAB">
      <w:pPr>
        <w:spacing w:line="240" w:lineRule="auto"/>
        <w:outlineLvl w:val="0"/>
        <w:rPr>
          <w:b/>
          <w:szCs w:val="22"/>
        </w:rPr>
      </w:pPr>
    </w:p>
    <w:p w14:paraId="2D48EC42" w14:textId="6E246EF5" w:rsidR="00812D16" w:rsidRPr="004B13DE" w:rsidRDefault="00812D16" w:rsidP="00204AAB">
      <w:pPr>
        <w:spacing w:line="240" w:lineRule="auto"/>
        <w:outlineLvl w:val="0"/>
        <w:rPr>
          <w:b/>
          <w:szCs w:val="22"/>
        </w:rPr>
      </w:pPr>
    </w:p>
    <w:p w14:paraId="619C5F4A" w14:textId="00D48A9E" w:rsidR="00812D16" w:rsidRPr="004B13DE" w:rsidRDefault="00812D16" w:rsidP="00204AAB">
      <w:pPr>
        <w:spacing w:line="240" w:lineRule="auto"/>
        <w:outlineLvl w:val="0"/>
        <w:rPr>
          <w:b/>
          <w:szCs w:val="22"/>
        </w:rPr>
      </w:pPr>
    </w:p>
    <w:p w14:paraId="47008661" w14:textId="68B89714" w:rsidR="00812D16" w:rsidRPr="004B13DE" w:rsidRDefault="00812D16" w:rsidP="00EE3920">
      <w:pPr>
        <w:spacing w:line="240" w:lineRule="auto"/>
        <w:outlineLvl w:val="0"/>
        <w:rPr>
          <w:b/>
          <w:szCs w:val="22"/>
        </w:rPr>
      </w:pPr>
    </w:p>
    <w:p w14:paraId="7A3011AC" w14:textId="54DD6249" w:rsidR="00812D16" w:rsidRPr="004B13DE" w:rsidRDefault="00812D16" w:rsidP="00EE3920">
      <w:pPr>
        <w:spacing w:line="240" w:lineRule="auto"/>
        <w:outlineLvl w:val="0"/>
        <w:rPr>
          <w:b/>
          <w:szCs w:val="22"/>
        </w:rPr>
      </w:pPr>
    </w:p>
    <w:p w14:paraId="2122FCE8" w14:textId="6E2C147E" w:rsidR="00812D16" w:rsidRPr="004B13DE" w:rsidRDefault="00812D16" w:rsidP="00EE3920">
      <w:pPr>
        <w:spacing w:line="240" w:lineRule="auto"/>
        <w:outlineLvl w:val="0"/>
        <w:rPr>
          <w:b/>
          <w:szCs w:val="22"/>
        </w:rPr>
      </w:pPr>
    </w:p>
    <w:p w14:paraId="564D08DA" w14:textId="1D97C9FD" w:rsidR="00812D16" w:rsidRPr="004B13DE" w:rsidRDefault="00CC7F69" w:rsidP="00EE3920">
      <w:pPr>
        <w:spacing w:line="240" w:lineRule="auto"/>
        <w:outlineLvl w:val="0"/>
        <w:rPr>
          <w:b/>
          <w:szCs w:val="22"/>
        </w:rPr>
      </w:pPr>
      <w:r w:rsidRPr="00CC7F69">
        <w:rPr>
          <w:noProof/>
          <w:color w:val="008000"/>
          <w:szCs w:val="22"/>
        </w:rPr>
        <mc:AlternateContent>
          <mc:Choice Requires="wps">
            <w:drawing>
              <wp:anchor distT="45720" distB="45720" distL="114300" distR="114300" simplePos="0" relativeHeight="251694080" behindDoc="0" locked="0" layoutInCell="1" allowOverlap="1" wp14:anchorId="41180700" wp14:editId="008CBE98">
                <wp:simplePos x="0" y="0"/>
                <wp:positionH relativeFrom="column">
                  <wp:posOffset>407670</wp:posOffset>
                </wp:positionH>
                <wp:positionV relativeFrom="paragraph">
                  <wp:posOffset>53975</wp:posOffset>
                </wp:positionV>
                <wp:extent cx="5060950" cy="1085850"/>
                <wp:effectExtent l="0" t="0" r="254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1085850"/>
                        </a:xfrm>
                        <a:prstGeom prst="rect">
                          <a:avLst/>
                        </a:prstGeom>
                        <a:solidFill>
                          <a:srgbClr val="FFFFFF"/>
                        </a:solidFill>
                        <a:ln w="9525">
                          <a:solidFill>
                            <a:srgbClr val="000000"/>
                          </a:solidFill>
                          <a:miter lim="800000"/>
                          <a:headEnd/>
                          <a:tailEnd/>
                        </a:ln>
                      </wps:spPr>
                      <wps:txbx>
                        <w:txbxContent>
                          <w:p w14:paraId="6E944B64" w14:textId="311B3230" w:rsidR="00CC7F69" w:rsidRDefault="00CC7F69" w:rsidP="00CC7F69">
                            <w:r>
                              <w:t>Este documento es la información de producto aprobada para Beyfortus</w:t>
                            </w:r>
                            <w:r w:rsidR="00480388" w:rsidRPr="00480388">
                              <w:t xml:space="preserve"> en el que se destacan las modificaciones introducidas en el procedimiento anterior que afectan a la información sobre el producto</w:t>
                            </w:r>
                            <w:r>
                              <w:t xml:space="preserve"> </w:t>
                            </w:r>
                            <w:r w:rsidR="00431C7D">
                              <w:t>(</w:t>
                            </w:r>
                            <w:r w:rsidR="00E32E86" w:rsidRPr="002C1F1A">
                              <w:t>EMA/VR/0000246848</w:t>
                            </w:r>
                            <w:r w:rsidR="00431C7D">
                              <w:t>).</w:t>
                            </w:r>
                          </w:p>
                          <w:p w14:paraId="4A1D1B16" w14:textId="77777777" w:rsidR="00CC7F69" w:rsidRDefault="00CC7F69" w:rsidP="00CC7F69"/>
                          <w:p w14:paraId="320A859F" w14:textId="71B0327F" w:rsidR="00E32E86" w:rsidRDefault="00480388" w:rsidP="00CC7F69">
                            <w:r w:rsidRPr="00480388">
                              <w:t xml:space="preserve">Para más información, consulte el sitio web de la Agencia Europea de Medicamentos: </w:t>
                            </w:r>
                            <w:hyperlink r:id="rId11" w:history="1">
                              <w:r w:rsidR="00534129" w:rsidRPr="00011B99">
                                <w:rPr>
                                  <w:rStyle w:val="Hipervnculo"/>
                                </w:rPr>
                                <w:t>https://www.ema.europa.eu/en/medicines/human/EPAR/beyfortus</w:t>
                              </w:r>
                            </w:hyperlink>
                          </w:p>
                          <w:p w14:paraId="44FBC8AC" w14:textId="77777777" w:rsidR="00534129" w:rsidRDefault="00534129" w:rsidP="00CC7F69">
                            <w:pPr>
                              <w:rPr>
                                <w:ins w:id="0" w:author="Sanofi RA" w:date="2025-04-29T20:02:00Z"/>
                              </w:rPr>
                            </w:pPr>
                          </w:p>
                          <w:p w14:paraId="4EEF6919" w14:textId="77777777" w:rsidR="008F0447" w:rsidRDefault="008F0447" w:rsidP="00CC7F69"/>
                          <w:p w14:paraId="148D4D25" w14:textId="77777777" w:rsidR="00CC7F69" w:rsidRDefault="00CC7F69"/>
                          <w:p w14:paraId="27C90D91" w14:textId="77777777" w:rsidR="00CC7F69" w:rsidRDefault="00CC7F69"/>
                          <w:p w14:paraId="176DEFF0" w14:textId="56D14F7D" w:rsidR="00CC7F69" w:rsidRPr="00CC7F69" w:rsidRDefault="00CC7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80700" id="_x0000_t202" coordsize="21600,21600" o:spt="202" path="m,l,21600r21600,l21600,xe">
                <v:stroke joinstyle="miter"/>
                <v:path gradientshapeok="t" o:connecttype="rect"/>
              </v:shapetype>
              <v:shape id="Cuadro de texto 2" o:spid="_x0000_s1026" type="#_x0000_t202" style="position:absolute;margin-left:32.1pt;margin-top:4.25pt;width:398.5pt;height:8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">
                <v:textbox>
                  <w:txbxContent>
                    <w:p w14:paraId="6E944B64" w14:textId="311B3230" w:rsidR="00CC7F69" w:rsidRDefault="00CC7F69" w:rsidP="00CC7F69">
                      <w:r>
                        <w:t>Este documento es la información de producto aprobada para Beyfortus</w:t>
                      </w:r>
                      <w:r w:rsidR="00480388" w:rsidRPr="00480388">
                        <w:t xml:space="preserve"> en el que se destacan las modificaciones introducidas en el procedimiento anterior que afectan a la información sobre el producto</w:t>
                      </w:r>
                      <w:r>
                        <w:t xml:space="preserve"> </w:t>
                      </w:r>
                      <w:r w:rsidR="00431C7D">
                        <w:t>(</w:t>
                      </w:r>
                      <w:r w:rsidR="00E32E86" w:rsidRPr="002C1F1A">
                        <w:t>EMA/VR/0000246848</w:t>
                      </w:r>
                      <w:r w:rsidR="00431C7D">
                        <w:t>).</w:t>
                      </w:r>
                    </w:p>
                    <w:p w14:paraId="4A1D1B16" w14:textId="77777777" w:rsidR="00CC7F69" w:rsidRDefault="00CC7F69" w:rsidP="00CC7F69"/>
                    <w:p w14:paraId="320A859F" w14:textId="71B0327F" w:rsidR="00E32E86" w:rsidRDefault="00480388" w:rsidP="00CC7F69">
                      <w:r w:rsidRPr="00480388">
                        <w:t xml:space="preserve">Para más información, consulte el sitio web de la Agencia Europea de Medicamentos: </w:t>
                      </w:r>
                      <w:hyperlink r:id="rId12" w:history="1">
                        <w:r w:rsidR="00534129" w:rsidRPr="00011B99">
                          <w:rPr>
                            <w:rStyle w:val="Hipervnculo"/>
                          </w:rPr>
                          <w:t>https://www.ema.europa.eu/en/medicines/human/EPAR/beyfortus</w:t>
                        </w:r>
                      </w:hyperlink>
                    </w:p>
                    <w:p w14:paraId="44FBC8AC" w14:textId="77777777" w:rsidR="00534129" w:rsidRDefault="00534129" w:rsidP="00CC7F69">
                      <w:pPr>
                        <w:rPr>
                          <w:ins w:id="1" w:author="Sanofi RA" w:date="2025-04-29T20:02:00Z"/>
                        </w:rPr>
                      </w:pPr>
                    </w:p>
                    <w:p w14:paraId="4EEF6919" w14:textId="77777777" w:rsidR="008F0447" w:rsidRDefault="008F0447" w:rsidP="00CC7F69"/>
                    <w:p w14:paraId="148D4D25" w14:textId="77777777" w:rsidR="00CC7F69" w:rsidRDefault="00CC7F69"/>
                    <w:p w14:paraId="27C90D91" w14:textId="77777777" w:rsidR="00CC7F69" w:rsidRDefault="00CC7F69"/>
                    <w:p w14:paraId="176DEFF0" w14:textId="56D14F7D" w:rsidR="00CC7F69" w:rsidRPr="00CC7F69" w:rsidRDefault="00CC7F69"/>
                  </w:txbxContent>
                </v:textbox>
                <w10:wrap type="square"/>
              </v:shape>
            </w:pict>
          </mc:Fallback>
        </mc:AlternateContent>
      </w:r>
    </w:p>
    <w:p w14:paraId="6459725A" w14:textId="77777777" w:rsidR="00812D16" w:rsidRPr="004B13DE" w:rsidRDefault="00812D16" w:rsidP="00EE3920">
      <w:pPr>
        <w:spacing w:line="240" w:lineRule="auto"/>
        <w:outlineLvl w:val="0"/>
        <w:rPr>
          <w:b/>
          <w:szCs w:val="22"/>
        </w:rPr>
      </w:pPr>
    </w:p>
    <w:p w14:paraId="5684DAC2" w14:textId="77777777" w:rsidR="00812D16" w:rsidRPr="004B13DE" w:rsidRDefault="00812D16" w:rsidP="00EE3920">
      <w:pPr>
        <w:spacing w:line="240" w:lineRule="auto"/>
        <w:outlineLvl w:val="0"/>
        <w:rPr>
          <w:b/>
          <w:szCs w:val="22"/>
        </w:rPr>
      </w:pPr>
    </w:p>
    <w:p w14:paraId="41C92C2D" w14:textId="77777777" w:rsidR="00812D16" w:rsidRPr="004B13DE" w:rsidRDefault="00812D16" w:rsidP="00EE3920">
      <w:pPr>
        <w:spacing w:line="240" w:lineRule="auto"/>
        <w:outlineLvl w:val="0"/>
        <w:rPr>
          <w:b/>
          <w:szCs w:val="22"/>
        </w:rPr>
      </w:pPr>
    </w:p>
    <w:p w14:paraId="5DB0A32C" w14:textId="77777777" w:rsidR="00812D16" w:rsidRPr="004B13DE" w:rsidRDefault="00812D16" w:rsidP="00EE3920">
      <w:pPr>
        <w:spacing w:line="240" w:lineRule="auto"/>
        <w:outlineLvl w:val="0"/>
        <w:rPr>
          <w:b/>
          <w:szCs w:val="22"/>
        </w:rPr>
      </w:pPr>
    </w:p>
    <w:p w14:paraId="5C70AD3E" w14:textId="77777777" w:rsidR="00812D16" w:rsidRPr="004B13DE" w:rsidRDefault="00812D16" w:rsidP="00EE3920">
      <w:pPr>
        <w:spacing w:line="240" w:lineRule="auto"/>
        <w:outlineLvl w:val="0"/>
        <w:rPr>
          <w:b/>
          <w:szCs w:val="22"/>
        </w:rPr>
      </w:pPr>
    </w:p>
    <w:p w14:paraId="69B310B1" w14:textId="77777777" w:rsidR="00812D16" w:rsidRPr="004B13DE" w:rsidRDefault="00812D16" w:rsidP="00EE3920">
      <w:pPr>
        <w:spacing w:line="240" w:lineRule="auto"/>
        <w:outlineLvl w:val="0"/>
        <w:rPr>
          <w:b/>
          <w:szCs w:val="22"/>
        </w:rPr>
      </w:pPr>
    </w:p>
    <w:p w14:paraId="15944918" w14:textId="77777777" w:rsidR="00812D16" w:rsidRPr="004B13DE" w:rsidRDefault="00812D16" w:rsidP="00EE3920">
      <w:pPr>
        <w:spacing w:line="240" w:lineRule="auto"/>
        <w:outlineLvl w:val="0"/>
        <w:rPr>
          <w:b/>
          <w:szCs w:val="22"/>
        </w:rPr>
      </w:pPr>
    </w:p>
    <w:p w14:paraId="74C4DBAE" w14:textId="77777777" w:rsidR="00812D16" w:rsidRPr="004B13DE" w:rsidRDefault="00812D16" w:rsidP="00EE3920">
      <w:pPr>
        <w:spacing w:line="240" w:lineRule="auto"/>
        <w:outlineLvl w:val="0"/>
        <w:rPr>
          <w:b/>
          <w:szCs w:val="22"/>
        </w:rPr>
      </w:pPr>
    </w:p>
    <w:p w14:paraId="3F2CAABB" w14:textId="77777777" w:rsidR="00812D16" w:rsidRPr="004B13DE" w:rsidRDefault="00812D16" w:rsidP="00EE3920">
      <w:pPr>
        <w:spacing w:line="240" w:lineRule="auto"/>
        <w:outlineLvl w:val="0"/>
        <w:rPr>
          <w:b/>
          <w:szCs w:val="22"/>
        </w:rPr>
      </w:pPr>
    </w:p>
    <w:p w14:paraId="2F9E9FFA" w14:textId="77777777" w:rsidR="00812D16" w:rsidRPr="004B13DE" w:rsidRDefault="00812D16" w:rsidP="00EE3920">
      <w:pPr>
        <w:spacing w:line="240" w:lineRule="auto"/>
        <w:outlineLvl w:val="0"/>
        <w:rPr>
          <w:b/>
          <w:szCs w:val="22"/>
        </w:rPr>
      </w:pPr>
    </w:p>
    <w:p w14:paraId="736BFDB4" w14:textId="77777777" w:rsidR="00812D16" w:rsidRPr="004B13DE" w:rsidRDefault="00812D16" w:rsidP="00EE3920">
      <w:pPr>
        <w:spacing w:line="240" w:lineRule="auto"/>
        <w:outlineLvl w:val="0"/>
        <w:rPr>
          <w:b/>
          <w:szCs w:val="22"/>
        </w:rPr>
      </w:pPr>
    </w:p>
    <w:p w14:paraId="10F0D1F6" w14:textId="77777777" w:rsidR="00812D16" w:rsidRPr="004B13DE" w:rsidRDefault="00812D16" w:rsidP="00EE3920">
      <w:pPr>
        <w:spacing w:line="240" w:lineRule="auto"/>
        <w:outlineLvl w:val="0"/>
        <w:rPr>
          <w:b/>
          <w:szCs w:val="22"/>
        </w:rPr>
      </w:pPr>
    </w:p>
    <w:p w14:paraId="01B38FAE" w14:textId="77777777" w:rsidR="00812D16" w:rsidRPr="004B13DE" w:rsidRDefault="00812D16" w:rsidP="00EE3920">
      <w:pPr>
        <w:spacing w:line="240" w:lineRule="auto"/>
        <w:outlineLvl w:val="0"/>
        <w:rPr>
          <w:b/>
          <w:szCs w:val="22"/>
        </w:rPr>
      </w:pPr>
    </w:p>
    <w:p w14:paraId="609BBA5C" w14:textId="77777777" w:rsidR="00812D16" w:rsidRPr="004B13DE" w:rsidRDefault="00812D16" w:rsidP="00EE3920">
      <w:pPr>
        <w:spacing w:line="240" w:lineRule="auto"/>
        <w:outlineLvl w:val="0"/>
        <w:rPr>
          <w:b/>
          <w:szCs w:val="22"/>
        </w:rPr>
      </w:pPr>
    </w:p>
    <w:p w14:paraId="51494572" w14:textId="77777777" w:rsidR="00812D16" w:rsidRPr="004B13DE" w:rsidRDefault="00812D16" w:rsidP="00EE3920">
      <w:pPr>
        <w:spacing w:line="240" w:lineRule="auto"/>
        <w:outlineLvl w:val="0"/>
        <w:rPr>
          <w:b/>
          <w:szCs w:val="22"/>
        </w:rPr>
      </w:pPr>
    </w:p>
    <w:p w14:paraId="02FA1816" w14:textId="77777777" w:rsidR="00812D16" w:rsidRPr="00D71D26" w:rsidRDefault="00A565F0" w:rsidP="000F5164">
      <w:pPr>
        <w:spacing w:line="240" w:lineRule="auto"/>
        <w:jc w:val="center"/>
        <w:rPr>
          <w:b/>
          <w:lang w:eastAsia="en-US" w:bidi="ar-SA"/>
        </w:rPr>
      </w:pPr>
      <w:r w:rsidRPr="00D71D26">
        <w:rPr>
          <w:b/>
          <w:lang w:eastAsia="en-US" w:bidi="ar-SA"/>
        </w:rPr>
        <w:t>ANEXO I</w:t>
      </w:r>
    </w:p>
    <w:p w14:paraId="4F7AA629" w14:textId="77777777" w:rsidR="00812D16" w:rsidRPr="00D71D26" w:rsidRDefault="00812D16" w:rsidP="000F5164">
      <w:pPr>
        <w:spacing w:line="240" w:lineRule="auto"/>
        <w:jc w:val="center"/>
        <w:rPr>
          <w:b/>
          <w:lang w:eastAsia="en-US" w:bidi="ar-SA"/>
        </w:rPr>
      </w:pPr>
    </w:p>
    <w:p w14:paraId="2F454625" w14:textId="78341ED7" w:rsidR="006C40C3" w:rsidRPr="00636016" w:rsidRDefault="00A565F0" w:rsidP="00D71D26">
      <w:pPr>
        <w:pStyle w:val="A-Heading1"/>
        <w:jc w:val="center"/>
        <w:rPr>
          <w:lang w:val="es-ES"/>
        </w:rPr>
      </w:pPr>
      <w:r w:rsidRPr="00636016">
        <w:rPr>
          <w:lang w:val="es-ES"/>
        </w:rPr>
        <w:t>FICHA TÉCNICA O RESUMEN DE LAS CARACTERÍSTICAS DEL PRODUCTO</w:t>
      </w:r>
      <w:r w:rsidR="00636016">
        <w:rPr>
          <w:lang w:val="es-ES"/>
        </w:rPr>
        <w:fldChar w:fldCharType="begin"/>
      </w:r>
      <w:r w:rsidR="00636016">
        <w:rPr>
          <w:lang w:val="es-ES"/>
        </w:rPr>
        <w:instrText xml:space="preserve"> DOCVARIABLE VAULT_ND_a0e955e3-51ce-443b-be9f-97660eec5fdb \* MERGEFORMAT </w:instrText>
      </w:r>
      <w:r w:rsidR="00636016">
        <w:rPr>
          <w:lang w:val="es-ES"/>
        </w:rPr>
        <w:fldChar w:fldCharType="separate"/>
      </w:r>
      <w:r w:rsidR="00636016">
        <w:rPr>
          <w:lang w:val="es-ES"/>
        </w:rPr>
        <w:t xml:space="preserve"> </w:t>
      </w:r>
      <w:r w:rsidR="00636016">
        <w:rPr>
          <w:lang w:val="es-ES"/>
        </w:rPr>
        <w:fldChar w:fldCharType="end"/>
      </w:r>
    </w:p>
    <w:p w14:paraId="0FA0BC5B" w14:textId="3E1AEA3A" w:rsidR="00033D26" w:rsidRPr="004B13DE" w:rsidRDefault="00A565F0" w:rsidP="00204AAB">
      <w:pPr>
        <w:spacing w:line="240" w:lineRule="auto"/>
        <w:rPr>
          <w:szCs w:val="22"/>
        </w:rPr>
      </w:pPr>
      <w:r w:rsidRPr="004B13DE">
        <w:rPr>
          <w:szCs w:val="22"/>
        </w:rPr>
        <w:br w:type="page"/>
      </w:r>
      <w:r w:rsidR="008A5598" w:rsidRPr="004B13DE">
        <w:rPr>
          <w:noProof/>
          <w:szCs w:val="22"/>
          <w:lang w:bidi="ar-SA"/>
        </w:rPr>
        <w:lastRenderedPageBreak/>
        <w:drawing>
          <wp:inline distT="0" distB="0" distL="0" distR="0" wp14:anchorId="5720B79E" wp14:editId="1D31102D">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03010" name="Picture 1"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4B13DE">
        <w:rPr>
          <w:szCs w:val="22"/>
        </w:rPr>
        <w:t>Este medicamento está sujeto a seguimiento adicional, lo que agilizará la detección de nueva información sobre su seguridad. Se invita a los profesionales sanitarios a notificar las sospechas de reacciones adversas. Ver la sección 4.8, en la que se incluye información sobre cómo notificarlas.</w:t>
      </w:r>
    </w:p>
    <w:p w14:paraId="11A405DE" w14:textId="10EA59FA" w:rsidR="00033D26" w:rsidRDefault="00033D26" w:rsidP="00204AAB">
      <w:pPr>
        <w:spacing w:line="240" w:lineRule="auto"/>
        <w:rPr>
          <w:szCs w:val="22"/>
        </w:rPr>
      </w:pPr>
    </w:p>
    <w:p w14:paraId="098A8B4A" w14:textId="77777777" w:rsidR="00031E8A" w:rsidRPr="004B13DE" w:rsidRDefault="00031E8A" w:rsidP="00204AAB">
      <w:pPr>
        <w:spacing w:line="240" w:lineRule="auto"/>
        <w:rPr>
          <w:szCs w:val="22"/>
        </w:rPr>
      </w:pPr>
    </w:p>
    <w:p w14:paraId="5C81BDF5" w14:textId="77777777" w:rsidR="00812D16" w:rsidRPr="004B13DE" w:rsidRDefault="00A565F0" w:rsidP="00404271">
      <w:pPr>
        <w:keepNext/>
        <w:numPr>
          <w:ilvl w:val="0"/>
          <w:numId w:val="6"/>
        </w:numPr>
        <w:suppressAutoHyphens/>
        <w:spacing w:line="240" w:lineRule="auto"/>
        <w:rPr>
          <w:szCs w:val="22"/>
        </w:rPr>
      </w:pPr>
      <w:r w:rsidRPr="004B13DE">
        <w:rPr>
          <w:b/>
          <w:szCs w:val="22"/>
        </w:rPr>
        <w:t>NOMBRE DEL MEDICAMENTO</w:t>
      </w:r>
    </w:p>
    <w:p w14:paraId="78615590" w14:textId="77777777" w:rsidR="00812D16" w:rsidRPr="004B13DE" w:rsidRDefault="00812D16" w:rsidP="00EE3920">
      <w:pPr>
        <w:keepNext/>
        <w:spacing w:line="240" w:lineRule="auto"/>
        <w:rPr>
          <w:szCs w:val="22"/>
        </w:rPr>
      </w:pPr>
    </w:p>
    <w:p w14:paraId="7734FF8F" w14:textId="76A01556" w:rsidR="00F26376" w:rsidRPr="004B13DE" w:rsidRDefault="00F26376" w:rsidP="00F26376">
      <w:pPr>
        <w:widowControl w:val="0"/>
        <w:spacing w:line="240" w:lineRule="auto"/>
        <w:rPr>
          <w:szCs w:val="22"/>
        </w:rPr>
      </w:pPr>
      <w:r w:rsidRPr="004B13DE">
        <w:rPr>
          <w:szCs w:val="22"/>
        </w:rPr>
        <w:t>Beyfortus 50</w:t>
      </w:r>
      <w:r w:rsidR="00E83485" w:rsidRPr="004B13DE">
        <w:rPr>
          <w:szCs w:val="22"/>
        </w:rPr>
        <w:t> </w:t>
      </w:r>
      <w:r w:rsidRPr="004B13DE">
        <w:rPr>
          <w:szCs w:val="22"/>
        </w:rPr>
        <w:t>mg solución inyectable en jeringa precargada</w:t>
      </w:r>
    </w:p>
    <w:p w14:paraId="491C754A" w14:textId="48BF42B7" w:rsidR="00812D16" w:rsidRPr="004B13DE" w:rsidRDefault="00F26376" w:rsidP="00F26376">
      <w:pPr>
        <w:widowControl w:val="0"/>
        <w:spacing w:line="240" w:lineRule="auto"/>
        <w:rPr>
          <w:szCs w:val="22"/>
        </w:rPr>
      </w:pPr>
      <w:r w:rsidRPr="004B13DE">
        <w:rPr>
          <w:szCs w:val="22"/>
        </w:rPr>
        <w:t>Beyfortus 100</w:t>
      </w:r>
      <w:r w:rsidR="00E83485" w:rsidRPr="004B13DE">
        <w:rPr>
          <w:szCs w:val="22"/>
        </w:rPr>
        <w:t> </w:t>
      </w:r>
      <w:r w:rsidRPr="004B13DE">
        <w:rPr>
          <w:szCs w:val="22"/>
        </w:rPr>
        <w:t>mg solución inyectable en jeringa precargada</w:t>
      </w:r>
    </w:p>
    <w:p w14:paraId="63CC7B03" w14:textId="77777777" w:rsidR="00812D16" w:rsidRPr="004B13DE" w:rsidRDefault="00812D16" w:rsidP="00204AAB">
      <w:pPr>
        <w:spacing w:line="240" w:lineRule="auto"/>
        <w:rPr>
          <w:szCs w:val="22"/>
        </w:rPr>
      </w:pPr>
    </w:p>
    <w:p w14:paraId="369807D8" w14:textId="77777777" w:rsidR="00812D16" w:rsidRPr="004B13DE" w:rsidRDefault="00812D16" w:rsidP="00204AAB">
      <w:pPr>
        <w:spacing w:line="240" w:lineRule="auto"/>
        <w:rPr>
          <w:szCs w:val="22"/>
        </w:rPr>
      </w:pPr>
    </w:p>
    <w:p w14:paraId="0171B693" w14:textId="77777777" w:rsidR="00812D16" w:rsidRPr="004B13DE" w:rsidRDefault="00A565F0" w:rsidP="00404271">
      <w:pPr>
        <w:keepNext/>
        <w:numPr>
          <w:ilvl w:val="0"/>
          <w:numId w:val="6"/>
        </w:numPr>
        <w:suppressAutoHyphens/>
        <w:spacing w:line="240" w:lineRule="auto"/>
        <w:rPr>
          <w:szCs w:val="22"/>
        </w:rPr>
      </w:pPr>
      <w:r w:rsidRPr="004B13DE">
        <w:rPr>
          <w:b/>
          <w:szCs w:val="22"/>
        </w:rPr>
        <w:t>COMPOSICIÓN CUALITATIVA Y CUANTITATIVA</w:t>
      </w:r>
    </w:p>
    <w:p w14:paraId="0275D55C" w14:textId="77777777" w:rsidR="00812D16" w:rsidRPr="004B13DE" w:rsidRDefault="00812D16" w:rsidP="00EE3920">
      <w:pPr>
        <w:keepNext/>
        <w:spacing w:line="240" w:lineRule="auto"/>
        <w:rPr>
          <w:szCs w:val="22"/>
        </w:rPr>
      </w:pPr>
    </w:p>
    <w:p w14:paraId="56652A27" w14:textId="04E645BD" w:rsidR="00F26376" w:rsidRPr="004B13DE" w:rsidRDefault="00F26376" w:rsidP="00F26376">
      <w:pPr>
        <w:rPr>
          <w:noProof/>
          <w:szCs w:val="22"/>
          <w:u w:val="single"/>
        </w:rPr>
      </w:pPr>
      <w:r w:rsidRPr="004B13DE">
        <w:rPr>
          <w:noProof/>
          <w:szCs w:val="22"/>
          <w:u w:val="single"/>
        </w:rPr>
        <w:t>Beyfortus 50</w:t>
      </w:r>
      <w:r w:rsidR="00E83485" w:rsidRPr="004B13DE">
        <w:rPr>
          <w:noProof/>
          <w:szCs w:val="22"/>
          <w:u w:val="single"/>
        </w:rPr>
        <w:t> </w:t>
      </w:r>
      <w:r w:rsidRPr="004B13DE">
        <w:rPr>
          <w:noProof/>
          <w:szCs w:val="22"/>
          <w:u w:val="single"/>
        </w:rPr>
        <w:t>mg solución inyectable en jeringa precargada</w:t>
      </w:r>
    </w:p>
    <w:p w14:paraId="020EF057" w14:textId="77777777" w:rsidR="00F26376" w:rsidRPr="004B13DE" w:rsidRDefault="00F26376" w:rsidP="00F26376">
      <w:pPr>
        <w:rPr>
          <w:noProof/>
          <w:szCs w:val="22"/>
        </w:rPr>
      </w:pPr>
    </w:p>
    <w:p w14:paraId="1226E8BD" w14:textId="215FB642" w:rsidR="00F26376" w:rsidRPr="004B13DE" w:rsidRDefault="00F26376" w:rsidP="00F26376">
      <w:pPr>
        <w:rPr>
          <w:noProof/>
          <w:szCs w:val="22"/>
        </w:rPr>
      </w:pPr>
      <w:r w:rsidRPr="004B13DE">
        <w:rPr>
          <w:noProof/>
          <w:szCs w:val="22"/>
        </w:rPr>
        <w:t>Cada jeringa precargada contiene 50</w:t>
      </w:r>
      <w:r w:rsidR="00EC29A7" w:rsidRPr="004B13DE">
        <w:rPr>
          <w:noProof/>
          <w:szCs w:val="22"/>
        </w:rPr>
        <w:t> </w:t>
      </w:r>
      <w:r w:rsidRPr="004B13DE">
        <w:rPr>
          <w:noProof/>
          <w:szCs w:val="22"/>
        </w:rPr>
        <w:t>mg de nirsevimab en 0,5</w:t>
      </w:r>
      <w:r w:rsidR="00EC29A7" w:rsidRPr="004B13DE">
        <w:rPr>
          <w:noProof/>
          <w:szCs w:val="22"/>
        </w:rPr>
        <w:t> </w:t>
      </w:r>
      <w:r w:rsidRPr="004B13DE">
        <w:rPr>
          <w:noProof/>
          <w:szCs w:val="22"/>
        </w:rPr>
        <w:t>ml (100</w:t>
      </w:r>
      <w:r w:rsidR="00EC29A7" w:rsidRPr="004B13DE">
        <w:rPr>
          <w:noProof/>
          <w:szCs w:val="22"/>
        </w:rPr>
        <w:t> </w:t>
      </w:r>
      <w:r w:rsidRPr="004B13DE">
        <w:rPr>
          <w:noProof/>
          <w:szCs w:val="22"/>
        </w:rPr>
        <w:t>mg/ml).</w:t>
      </w:r>
    </w:p>
    <w:p w14:paraId="79BB57CD" w14:textId="77777777" w:rsidR="00F26376" w:rsidRPr="004B13DE" w:rsidRDefault="00F26376" w:rsidP="00F26376">
      <w:pPr>
        <w:rPr>
          <w:noProof/>
          <w:szCs w:val="22"/>
        </w:rPr>
      </w:pPr>
    </w:p>
    <w:p w14:paraId="23244CB5" w14:textId="6449EF02" w:rsidR="00F26376" w:rsidRPr="004B13DE" w:rsidRDefault="00F26376" w:rsidP="00F26376">
      <w:pPr>
        <w:rPr>
          <w:noProof/>
          <w:szCs w:val="22"/>
          <w:u w:val="single"/>
        </w:rPr>
      </w:pPr>
      <w:r w:rsidRPr="004B13DE">
        <w:rPr>
          <w:noProof/>
          <w:szCs w:val="22"/>
          <w:u w:val="single"/>
        </w:rPr>
        <w:t>Beyfortus 100</w:t>
      </w:r>
      <w:r w:rsidR="00E83485" w:rsidRPr="004B13DE">
        <w:rPr>
          <w:noProof/>
          <w:szCs w:val="22"/>
          <w:u w:val="single"/>
        </w:rPr>
        <w:t> </w:t>
      </w:r>
      <w:r w:rsidRPr="004B13DE">
        <w:rPr>
          <w:noProof/>
          <w:szCs w:val="22"/>
          <w:u w:val="single"/>
        </w:rPr>
        <w:t>mg solución inyectable en jeringa precargada</w:t>
      </w:r>
    </w:p>
    <w:p w14:paraId="429F91B2" w14:textId="77777777" w:rsidR="00F26376" w:rsidRPr="004B13DE" w:rsidRDefault="00F26376" w:rsidP="00F26376">
      <w:pPr>
        <w:rPr>
          <w:noProof/>
          <w:szCs w:val="22"/>
        </w:rPr>
      </w:pPr>
    </w:p>
    <w:p w14:paraId="7EA5409D" w14:textId="349D05ED" w:rsidR="00F26376" w:rsidRPr="004B13DE" w:rsidRDefault="00F26376" w:rsidP="00F26376">
      <w:pPr>
        <w:rPr>
          <w:noProof/>
          <w:szCs w:val="22"/>
        </w:rPr>
      </w:pPr>
      <w:r w:rsidRPr="004B13DE">
        <w:rPr>
          <w:noProof/>
          <w:szCs w:val="22"/>
        </w:rPr>
        <w:t>Cada jeringa precargada contiene 100</w:t>
      </w:r>
      <w:r w:rsidR="00EC29A7" w:rsidRPr="004B13DE">
        <w:rPr>
          <w:noProof/>
          <w:szCs w:val="22"/>
        </w:rPr>
        <w:t> </w:t>
      </w:r>
      <w:r w:rsidRPr="004B13DE">
        <w:rPr>
          <w:noProof/>
          <w:szCs w:val="22"/>
        </w:rPr>
        <w:t>mg de nirsevimab en 1</w:t>
      </w:r>
      <w:r w:rsidR="00EC29A7" w:rsidRPr="004B13DE">
        <w:rPr>
          <w:noProof/>
          <w:szCs w:val="22"/>
        </w:rPr>
        <w:t> </w:t>
      </w:r>
      <w:r w:rsidRPr="004B13DE">
        <w:rPr>
          <w:noProof/>
          <w:szCs w:val="22"/>
        </w:rPr>
        <w:t>ml (100</w:t>
      </w:r>
      <w:r w:rsidR="00EC29A7" w:rsidRPr="004B13DE">
        <w:rPr>
          <w:noProof/>
          <w:szCs w:val="22"/>
        </w:rPr>
        <w:t> </w:t>
      </w:r>
      <w:r w:rsidRPr="004B13DE">
        <w:rPr>
          <w:noProof/>
          <w:szCs w:val="22"/>
        </w:rPr>
        <w:t>mg/ml).</w:t>
      </w:r>
    </w:p>
    <w:p w14:paraId="24ACB6E8" w14:textId="77777777" w:rsidR="00F26376" w:rsidRPr="004B13DE" w:rsidRDefault="00F26376" w:rsidP="00F26376">
      <w:pPr>
        <w:rPr>
          <w:noProof/>
          <w:szCs w:val="22"/>
        </w:rPr>
      </w:pPr>
    </w:p>
    <w:p w14:paraId="10F19D1A" w14:textId="1E6CA7CE" w:rsidR="00F26376" w:rsidRPr="004B13DE" w:rsidRDefault="00F26376" w:rsidP="00F26376">
      <w:pPr>
        <w:rPr>
          <w:noProof/>
          <w:szCs w:val="22"/>
        </w:rPr>
      </w:pPr>
      <w:r w:rsidRPr="004B13DE">
        <w:rPr>
          <w:noProof/>
          <w:szCs w:val="22"/>
        </w:rPr>
        <w:t xml:space="preserve">Nirsevimab es un anticuerpo monoclonal </w:t>
      </w:r>
      <w:r w:rsidR="0068708F" w:rsidRPr="004B13DE">
        <w:rPr>
          <w:noProof/>
          <w:szCs w:val="22"/>
        </w:rPr>
        <w:t>human</w:t>
      </w:r>
      <w:r w:rsidR="006774FE">
        <w:rPr>
          <w:noProof/>
          <w:szCs w:val="22"/>
        </w:rPr>
        <w:t>o</w:t>
      </w:r>
      <w:r w:rsidR="0068708F" w:rsidRPr="004B13DE">
        <w:rPr>
          <w:noProof/>
          <w:szCs w:val="22"/>
        </w:rPr>
        <w:t xml:space="preserve"> </w:t>
      </w:r>
      <w:r w:rsidRPr="004B13DE">
        <w:rPr>
          <w:noProof/>
          <w:szCs w:val="22"/>
        </w:rPr>
        <w:t xml:space="preserve">de inmunoglobulina G1 kappa (IgG1κ) producido </w:t>
      </w:r>
      <w:r w:rsidR="008C7DC5" w:rsidRPr="004B13DE">
        <w:rPr>
          <w:noProof/>
          <w:szCs w:val="22"/>
        </w:rPr>
        <w:t>en células de ovario de hámster chino (CHO)</w:t>
      </w:r>
      <w:r w:rsidR="00555DEC" w:rsidRPr="004B13DE">
        <w:rPr>
          <w:noProof/>
          <w:szCs w:val="22"/>
        </w:rPr>
        <w:t xml:space="preserve"> </w:t>
      </w:r>
      <w:r w:rsidR="00AE6156">
        <w:rPr>
          <w:noProof/>
          <w:szCs w:val="22"/>
        </w:rPr>
        <w:t>mediante</w:t>
      </w:r>
      <w:r w:rsidR="00555DEC" w:rsidRPr="004B13DE">
        <w:rPr>
          <w:noProof/>
          <w:szCs w:val="22"/>
        </w:rPr>
        <w:t xml:space="preserve"> tecnología de ADN recombinante</w:t>
      </w:r>
      <w:r w:rsidRPr="004B13DE">
        <w:rPr>
          <w:noProof/>
          <w:szCs w:val="22"/>
        </w:rPr>
        <w:t>.</w:t>
      </w:r>
    </w:p>
    <w:p w14:paraId="2024B87A" w14:textId="77777777" w:rsidR="00F26376" w:rsidRPr="004B13DE" w:rsidRDefault="00F26376" w:rsidP="00F26376">
      <w:pPr>
        <w:rPr>
          <w:noProof/>
          <w:szCs w:val="22"/>
        </w:rPr>
      </w:pPr>
    </w:p>
    <w:p w14:paraId="6049F703" w14:textId="45C54D38" w:rsidR="005A0D9E" w:rsidRDefault="005A0D9E" w:rsidP="00F26376">
      <w:pPr>
        <w:keepNext/>
        <w:widowControl w:val="0"/>
        <w:spacing w:line="240" w:lineRule="auto"/>
        <w:rPr>
          <w:u w:val="single"/>
        </w:rPr>
      </w:pPr>
      <w:r w:rsidRPr="00EE3920">
        <w:rPr>
          <w:u w:val="single"/>
        </w:rPr>
        <w:t>Excipientes con efecto conocido</w:t>
      </w:r>
    </w:p>
    <w:p w14:paraId="5F3BBE84" w14:textId="77777777" w:rsidR="005A0D9E" w:rsidRDefault="005A0D9E" w:rsidP="00F26376">
      <w:pPr>
        <w:keepNext/>
        <w:widowControl w:val="0"/>
        <w:spacing w:line="240" w:lineRule="auto"/>
        <w:rPr>
          <w:u w:val="single"/>
        </w:rPr>
      </w:pPr>
    </w:p>
    <w:p w14:paraId="67FBF446" w14:textId="0368737F" w:rsidR="005A0D9E" w:rsidRPr="00031463" w:rsidRDefault="005A0D9E" w:rsidP="00F26376">
      <w:pPr>
        <w:keepNext/>
        <w:widowControl w:val="0"/>
        <w:spacing w:line="240" w:lineRule="auto"/>
        <w:rPr>
          <w:szCs w:val="22"/>
        </w:rPr>
      </w:pPr>
      <w:r w:rsidRPr="00031463">
        <w:t>Este medicamento contiene 0,1 mg de polisorbato 80 (E433) en cada dosis de 50 mg (0,5 ml) y 0,2 mg en cada dosis de 100 mg (1 ml) (ver sección 4.4).</w:t>
      </w:r>
    </w:p>
    <w:p w14:paraId="6EE95AF8" w14:textId="77777777" w:rsidR="005A0D9E" w:rsidRDefault="005A0D9E" w:rsidP="00F26376">
      <w:pPr>
        <w:keepNext/>
        <w:widowControl w:val="0"/>
        <w:spacing w:line="240" w:lineRule="auto"/>
        <w:rPr>
          <w:szCs w:val="22"/>
        </w:rPr>
      </w:pPr>
    </w:p>
    <w:p w14:paraId="53812C27" w14:textId="2AE35966" w:rsidR="00812D16" w:rsidRPr="004B13DE" w:rsidRDefault="00A565F0" w:rsidP="00F26376">
      <w:pPr>
        <w:keepNext/>
        <w:widowControl w:val="0"/>
        <w:spacing w:line="240" w:lineRule="auto"/>
        <w:rPr>
          <w:szCs w:val="22"/>
        </w:rPr>
      </w:pPr>
      <w:r w:rsidRPr="004B13DE">
        <w:rPr>
          <w:szCs w:val="22"/>
        </w:rPr>
        <w:t>Para consultar la lista completa de excipientes, ver sección 6.1</w:t>
      </w:r>
      <w:r w:rsidR="00F26376" w:rsidRPr="004B13DE">
        <w:rPr>
          <w:szCs w:val="22"/>
        </w:rPr>
        <w:t>.</w:t>
      </w:r>
    </w:p>
    <w:p w14:paraId="1D87C264" w14:textId="77777777" w:rsidR="00812D16" w:rsidRPr="004B13DE" w:rsidRDefault="00812D16" w:rsidP="00204AAB">
      <w:pPr>
        <w:spacing w:line="240" w:lineRule="auto"/>
        <w:rPr>
          <w:szCs w:val="22"/>
        </w:rPr>
      </w:pPr>
    </w:p>
    <w:p w14:paraId="7C393138" w14:textId="77777777" w:rsidR="00812D16" w:rsidRPr="004B13DE" w:rsidRDefault="00812D16" w:rsidP="00204AAB">
      <w:pPr>
        <w:spacing w:line="240" w:lineRule="auto"/>
        <w:rPr>
          <w:szCs w:val="22"/>
        </w:rPr>
      </w:pPr>
    </w:p>
    <w:p w14:paraId="392228B5" w14:textId="03AD1DA6" w:rsidR="00812D16" w:rsidRPr="004B13DE" w:rsidRDefault="00A565F0" w:rsidP="00404271">
      <w:pPr>
        <w:keepNext/>
        <w:numPr>
          <w:ilvl w:val="0"/>
          <w:numId w:val="6"/>
        </w:numPr>
        <w:suppressAutoHyphens/>
        <w:spacing w:line="240" w:lineRule="auto"/>
        <w:rPr>
          <w:caps/>
          <w:szCs w:val="22"/>
        </w:rPr>
      </w:pPr>
      <w:r w:rsidRPr="004B13DE">
        <w:rPr>
          <w:b/>
          <w:szCs w:val="22"/>
        </w:rPr>
        <w:t>FORMA FARMACÉUTICA</w:t>
      </w:r>
    </w:p>
    <w:p w14:paraId="6E8068DD" w14:textId="77777777" w:rsidR="00812D16" w:rsidRPr="004B13DE" w:rsidRDefault="00812D16" w:rsidP="00EE3920">
      <w:pPr>
        <w:keepNext/>
        <w:spacing w:line="240" w:lineRule="auto"/>
        <w:rPr>
          <w:szCs w:val="22"/>
        </w:rPr>
      </w:pPr>
    </w:p>
    <w:p w14:paraId="37D6086D" w14:textId="310449E8" w:rsidR="00727887" w:rsidRPr="004B13DE" w:rsidRDefault="00727887" w:rsidP="00727887">
      <w:pPr>
        <w:spacing w:line="240" w:lineRule="auto"/>
        <w:rPr>
          <w:noProof/>
          <w:szCs w:val="22"/>
        </w:rPr>
      </w:pPr>
      <w:r w:rsidRPr="004B13DE">
        <w:rPr>
          <w:noProof/>
          <w:szCs w:val="22"/>
        </w:rPr>
        <w:t>Solución inyectable (</w:t>
      </w:r>
      <w:r w:rsidR="00906920" w:rsidRPr="004B13DE">
        <w:rPr>
          <w:noProof/>
          <w:szCs w:val="22"/>
        </w:rPr>
        <w:t>inyectable</w:t>
      </w:r>
      <w:r w:rsidRPr="004B13DE">
        <w:rPr>
          <w:noProof/>
          <w:szCs w:val="22"/>
        </w:rPr>
        <w:t>)</w:t>
      </w:r>
      <w:r w:rsidR="00F94F3A">
        <w:rPr>
          <w:noProof/>
          <w:szCs w:val="22"/>
        </w:rPr>
        <w:t>.</w:t>
      </w:r>
    </w:p>
    <w:p w14:paraId="290E12B8" w14:textId="77777777" w:rsidR="00727887" w:rsidRPr="004B13DE" w:rsidRDefault="00727887" w:rsidP="00727887">
      <w:pPr>
        <w:spacing w:line="240" w:lineRule="auto"/>
        <w:rPr>
          <w:noProof/>
          <w:szCs w:val="22"/>
        </w:rPr>
      </w:pPr>
    </w:p>
    <w:p w14:paraId="13D720A9" w14:textId="6FAD572E" w:rsidR="00812D16" w:rsidRPr="004B13DE" w:rsidRDefault="00727887" w:rsidP="00727887">
      <w:pPr>
        <w:spacing w:line="240" w:lineRule="auto"/>
        <w:rPr>
          <w:szCs w:val="22"/>
        </w:rPr>
      </w:pPr>
      <w:r w:rsidRPr="004B13DE">
        <w:rPr>
          <w:noProof/>
          <w:szCs w:val="22"/>
        </w:rPr>
        <w:t>Solución transparente a opalescente, incolora a amarilla, pH</w:t>
      </w:r>
      <w:r w:rsidR="00E83485" w:rsidRPr="004B13DE">
        <w:rPr>
          <w:noProof/>
          <w:szCs w:val="22"/>
        </w:rPr>
        <w:t> </w:t>
      </w:r>
      <w:r w:rsidRPr="004B13DE">
        <w:rPr>
          <w:noProof/>
          <w:szCs w:val="22"/>
        </w:rPr>
        <w:t>6.0.</w:t>
      </w:r>
    </w:p>
    <w:p w14:paraId="3F0CA42C" w14:textId="77777777" w:rsidR="00812D16" w:rsidRPr="004B13DE" w:rsidRDefault="00812D16" w:rsidP="00EE3920">
      <w:pPr>
        <w:spacing w:line="240" w:lineRule="auto"/>
        <w:rPr>
          <w:szCs w:val="22"/>
        </w:rPr>
      </w:pPr>
    </w:p>
    <w:p w14:paraId="63030F56" w14:textId="77777777" w:rsidR="00812D16" w:rsidRPr="004B13DE" w:rsidRDefault="00812D16" w:rsidP="00204AAB">
      <w:pPr>
        <w:spacing w:line="240" w:lineRule="auto"/>
        <w:rPr>
          <w:szCs w:val="22"/>
        </w:rPr>
      </w:pPr>
    </w:p>
    <w:p w14:paraId="077050E7" w14:textId="77777777" w:rsidR="00812D16" w:rsidRPr="004B13DE" w:rsidRDefault="00A565F0" w:rsidP="00404271">
      <w:pPr>
        <w:keepNext/>
        <w:numPr>
          <w:ilvl w:val="0"/>
          <w:numId w:val="6"/>
        </w:numPr>
        <w:suppressAutoHyphens/>
        <w:spacing w:line="240" w:lineRule="auto"/>
        <w:rPr>
          <w:caps/>
          <w:szCs w:val="22"/>
        </w:rPr>
      </w:pPr>
      <w:r w:rsidRPr="004B13DE">
        <w:rPr>
          <w:b/>
          <w:szCs w:val="22"/>
        </w:rPr>
        <w:t>DATOS CLÍNICOS</w:t>
      </w:r>
    </w:p>
    <w:p w14:paraId="7ADC6EA7" w14:textId="77777777" w:rsidR="00812D16" w:rsidRPr="004B13DE" w:rsidRDefault="00812D16" w:rsidP="00EE3920">
      <w:pPr>
        <w:keepNext/>
        <w:spacing w:line="240" w:lineRule="auto"/>
        <w:rPr>
          <w:szCs w:val="22"/>
        </w:rPr>
      </w:pPr>
    </w:p>
    <w:p w14:paraId="758DFA78" w14:textId="5A322C97" w:rsidR="00812D16" w:rsidRPr="004B13DE" w:rsidRDefault="00A565F0" w:rsidP="00404271">
      <w:pPr>
        <w:keepNext/>
        <w:numPr>
          <w:ilvl w:val="1"/>
          <w:numId w:val="6"/>
        </w:numPr>
        <w:spacing w:line="240" w:lineRule="auto"/>
        <w:outlineLvl w:val="0"/>
        <w:rPr>
          <w:szCs w:val="22"/>
        </w:rPr>
      </w:pPr>
      <w:r w:rsidRPr="004B13DE">
        <w:rPr>
          <w:b/>
          <w:szCs w:val="22"/>
        </w:rPr>
        <w:t>Indicaciones terapéuticas</w:t>
      </w:r>
      <w:r w:rsidR="00636016">
        <w:rPr>
          <w:b/>
          <w:szCs w:val="22"/>
        </w:rPr>
        <w:fldChar w:fldCharType="begin"/>
      </w:r>
      <w:r w:rsidR="00636016">
        <w:rPr>
          <w:b/>
          <w:szCs w:val="22"/>
        </w:rPr>
        <w:instrText xml:space="preserve"> DOCVARIABLE vault_nd_2374b0aa-7859-4ce8-86a8-dd59aebb970f \* MERGEFORMAT </w:instrText>
      </w:r>
      <w:r w:rsidR="00636016">
        <w:rPr>
          <w:b/>
          <w:szCs w:val="22"/>
        </w:rPr>
        <w:fldChar w:fldCharType="separate"/>
      </w:r>
      <w:r w:rsidR="00636016">
        <w:rPr>
          <w:b/>
          <w:szCs w:val="22"/>
        </w:rPr>
        <w:t xml:space="preserve"> </w:t>
      </w:r>
      <w:r w:rsidR="00636016">
        <w:rPr>
          <w:b/>
          <w:szCs w:val="22"/>
        </w:rPr>
        <w:fldChar w:fldCharType="end"/>
      </w:r>
    </w:p>
    <w:p w14:paraId="62CECCE5" w14:textId="77777777" w:rsidR="00812D16" w:rsidRPr="004B13DE" w:rsidRDefault="00812D16" w:rsidP="00EE3920">
      <w:pPr>
        <w:keepNext/>
        <w:spacing w:line="240" w:lineRule="auto"/>
        <w:rPr>
          <w:szCs w:val="22"/>
        </w:rPr>
      </w:pPr>
    </w:p>
    <w:p w14:paraId="2B8AA409" w14:textId="07D338F5" w:rsidR="00602E82" w:rsidRDefault="00727887" w:rsidP="000B1532">
      <w:pPr>
        <w:spacing w:before="240" w:line="240" w:lineRule="auto"/>
        <w:rPr>
          <w:noProof/>
          <w:szCs w:val="22"/>
        </w:rPr>
      </w:pPr>
      <w:r w:rsidRPr="004B13DE">
        <w:rPr>
          <w:noProof/>
          <w:szCs w:val="22"/>
        </w:rPr>
        <w:t xml:space="preserve">Beyfortus está indicado para </w:t>
      </w:r>
      <w:r w:rsidR="002B452C">
        <w:rPr>
          <w:noProof/>
          <w:szCs w:val="22"/>
        </w:rPr>
        <w:t>la prevención de</w:t>
      </w:r>
      <w:r w:rsidR="00047F89">
        <w:rPr>
          <w:noProof/>
          <w:szCs w:val="22"/>
        </w:rPr>
        <w:t xml:space="preserve"> </w:t>
      </w:r>
      <w:r w:rsidR="002B452C">
        <w:rPr>
          <w:noProof/>
          <w:szCs w:val="22"/>
        </w:rPr>
        <w:t>l</w:t>
      </w:r>
      <w:r w:rsidR="00047F89">
        <w:rPr>
          <w:noProof/>
          <w:szCs w:val="22"/>
        </w:rPr>
        <w:t xml:space="preserve">a </w:t>
      </w:r>
      <w:r w:rsidRPr="004B13DE">
        <w:rPr>
          <w:noProof/>
          <w:szCs w:val="22"/>
        </w:rPr>
        <w:t xml:space="preserve">enfermedad </w:t>
      </w:r>
      <w:r w:rsidR="008C3788">
        <w:rPr>
          <w:noProof/>
          <w:szCs w:val="22"/>
        </w:rPr>
        <w:t>de las vías</w:t>
      </w:r>
      <w:r w:rsidRPr="004B13DE">
        <w:rPr>
          <w:noProof/>
          <w:szCs w:val="22"/>
        </w:rPr>
        <w:t xml:space="preserve"> respiratori</w:t>
      </w:r>
      <w:r w:rsidR="008C3788">
        <w:rPr>
          <w:noProof/>
          <w:szCs w:val="22"/>
        </w:rPr>
        <w:t>as</w:t>
      </w:r>
      <w:r w:rsidRPr="004B13DE">
        <w:rPr>
          <w:noProof/>
          <w:szCs w:val="22"/>
        </w:rPr>
        <w:t xml:space="preserve"> inferior</w:t>
      </w:r>
      <w:r w:rsidR="008C3788">
        <w:rPr>
          <w:noProof/>
          <w:szCs w:val="22"/>
        </w:rPr>
        <w:t>es</w:t>
      </w:r>
      <w:r w:rsidR="00047F89">
        <w:rPr>
          <w:noProof/>
          <w:szCs w:val="22"/>
        </w:rPr>
        <w:t xml:space="preserve"> </w:t>
      </w:r>
      <w:r w:rsidR="00047F89" w:rsidRPr="00943B90">
        <w:t xml:space="preserve">producida por el </w:t>
      </w:r>
      <w:r w:rsidR="00047F89">
        <w:t>V</w:t>
      </w:r>
      <w:r w:rsidR="00047F89" w:rsidRPr="00943B90">
        <w:t xml:space="preserve">irus </w:t>
      </w:r>
      <w:r w:rsidR="00047F89">
        <w:t>Re</w:t>
      </w:r>
      <w:r w:rsidR="00047F89" w:rsidRPr="00943B90">
        <w:t xml:space="preserve">spiratorio </w:t>
      </w:r>
      <w:r w:rsidR="00047F89">
        <w:t>S</w:t>
      </w:r>
      <w:r w:rsidR="00047F89" w:rsidRPr="00943B90">
        <w:t xml:space="preserve">incitial (VRS) </w:t>
      </w:r>
      <w:r w:rsidR="008C1B06">
        <w:rPr>
          <w:noProof/>
          <w:szCs w:val="22"/>
        </w:rPr>
        <w:t>en</w:t>
      </w:r>
      <w:r w:rsidR="00BE1EB9">
        <w:rPr>
          <w:noProof/>
          <w:szCs w:val="22"/>
        </w:rPr>
        <w:t xml:space="preserve">: </w:t>
      </w:r>
    </w:p>
    <w:p w14:paraId="4AD5480B" w14:textId="5D558A1D" w:rsidR="00812D16" w:rsidRDefault="00602E82" w:rsidP="00602E82">
      <w:pPr>
        <w:pStyle w:val="Prrafodelista"/>
        <w:numPr>
          <w:ilvl w:val="0"/>
          <w:numId w:val="24"/>
        </w:numPr>
        <w:spacing w:before="240" w:line="240" w:lineRule="auto"/>
        <w:rPr>
          <w:noProof/>
          <w:szCs w:val="22"/>
        </w:rPr>
      </w:pPr>
      <w:r w:rsidRPr="00602E82">
        <w:rPr>
          <w:noProof/>
          <w:szCs w:val="22"/>
        </w:rPr>
        <w:t>N</w:t>
      </w:r>
      <w:r w:rsidR="0046215D" w:rsidRPr="00602E82">
        <w:rPr>
          <w:noProof/>
          <w:szCs w:val="22"/>
        </w:rPr>
        <w:t>eonatos</w:t>
      </w:r>
      <w:r w:rsidR="00667A1C" w:rsidRPr="00602E82">
        <w:rPr>
          <w:noProof/>
          <w:szCs w:val="22"/>
        </w:rPr>
        <w:t xml:space="preserve"> y lactantes</w:t>
      </w:r>
      <w:r w:rsidR="00727887" w:rsidRPr="00602E82">
        <w:rPr>
          <w:noProof/>
          <w:szCs w:val="22"/>
        </w:rPr>
        <w:t xml:space="preserve"> </w:t>
      </w:r>
      <w:r w:rsidR="00667A1C" w:rsidRPr="00602E82">
        <w:rPr>
          <w:noProof/>
          <w:szCs w:val="22"/>
        </w:rPr>
        <w:t>durante</w:t>
      </w:r>
      <w:r w:rsidR="00F66462" w:rsidRPr="00602E82">
        <w:rPr>
          <w:noProof/>
          <w:szCs w:val="22"/>
        </w:rPr>
        <w:t xml:space="preserve"> </w:t>
      </w:r>
      <w:r w:rsidR="00696A7C" w:rsidRPr="00602E82">
        <w:rPr>
          <w:noProof/>
          <w:szCs w:val="22"/>
        </w:rPr>
        <w:t>su</w:t>
      </w:r>
      <w:r w:rsidR="002B452C" w:rsidRPr="00602E82">
        <w:rPr>
          <w:noProof/>
          <w:szCs w:val="22"/>
        </w:rPr>
        <w:t xml:space="preserve"> primera </w:t>
      </w:r>
      <w:r w:rsidR="00FC4C63" w:rsidRPr="00602E82">
        <w:rPr>
          <w:noProof/>
          <w:szCs w:val="22"/>
        </w:rPr>
        <w:t>temporada</w:t>
      </w:r>
      <w:r w:rsidR="002B452C" w:rsidRPr="00602E82">
        <w:rPr>
          <w:noProof/>
          <w:szCs w:val="22"/>
        </w:rPr>
        <w:t xml:space="preserve"> del </w:t>
      </w:r>
      <w:r w:rsidR="00F66462" w:rsidRPr="00602E82">
        <w:rPr>
          <w:noProof/>
          <w:szCs w:val="22"/>
        </w:rPr>
        <w:t>VRS</w:t>
      </w:r>
      <w:r w:rsidR="00727887" w:rsidRPr="00602E82">
        <w:rPr>
          <w:noProof/>
          <w:szCs w:val="22"/>
        </w:rPr>
        <w:t>.</w:t>
      </w:r>
    </w:p>
    <w:p w14:paraId="417E14D9" w14:textId="77777777" w:rsidR="00602E82" w:rsidRPr="00602E82" w:rsidRDefault="00602E82" w:rsidP="000B1532">
      <w:pPr>
        <w:pStyle w:val="Prrafodelista"/>
        <w:spacing w:before="240" w:line="240" w:lineRule="auto"/>
        <w:rPr>
          <w:noProof/>
          <w:szCs w:val="22"/>
        </w:rPr>
      </w:pPr>
    </w:p>
    <w:p w14:paraId="7B04C1BD" w14:textId="7FBE864C" w:rsidR="00602E82" w:rsidRPr="00602E82" w:rsidRDefault="00602E82" w:rsidP="000B1532">
      <w:pPr>
        <w:pStyle w:val="Prrafodelista"/>
        <w:numPr>
          <w:ilvl w:val="0"/>
          <w:numId w:val="24"/>
        </w:numPr>
        <w:spacing w:before="240" w:line="240" w:lineRule="auto"/>
        <w:rPr>
          <w:noProof/>
          <w:szCs w:val="22"/>
        </w:rPr>
      </w:pPr>
      <w:r w:rsidRPr="00602E82">
        <w:rPr>
          <w:noProof/>
          <w:szCs w:val="22"/>
        </w:rPr>
        <w:t xml:space="preserve">Niños de hasta 24 meses de edad que siguen siendo vulnerables a la enfermedad grave por VRS durante su segunda </w:t>
      </w:r>
      <w:r>
        <w:rPr>
          <w:noProof/>
          <w:szCs w:val="22"/>
        </w:rPr>
        <w:t>temporada</w:t>
      </w:r>
      <w:r w:rsidRPr="00602E82">
        <w:rPr>
          <w:noProof/>
          <w:szCs w:val="22"/>
        </w:rPr>
        <w:t xml:space="preserve"> de VRS (</w:t>
      </w:r>
      <w:r>
        <w:rPr>
          <w:noProof/>
          <w:szCs w:val="22"/>
        </w:rPr>
        <w:t>ver</w:t>
      </w:r>
      <w:r w:rsidRPr="00602E82">
        <w:rPr>
          <w:noProof/>
          <w:szCs w:val="22"/>
        </w:rPr>
        <w:t xml:space="preserve"> sección 5.1).</w:t>
      </w:r>
    </w:p>
    <w:p w14:paraId="10B86877" w14:textId="77777777" w:rsidR="00031E8A" w:rsidRDefault="00031E8A" w:rsidP="00204AAB">
      <w:pPr>
        <w:spacing w:line="240" w:lineRule="auto"/>
        <w:rPr>
          <w:noProof/>
          <w:szCs w:val="22"/>
        </w:rPr>
      </w:pPr>
    </w:p>
    <w:p w14:paraId="3B12F451" w14:textId="373FADF4" w:rsidR="00667A1C" w:rsidRPr="004B13DE" w:rsidRDefault="00667A1C" w:rsidP="00204AAB">
      <w:pPr>
        <w:spacing w:line="240" w:lineRule="auto"/>
        <w:rPr>
          <w:i/>
          <w:color w:val="000000"/>
          <w:szCs w:val="22"/>
        </w:rPr>
      </w:pPr>
      <w:r>
        <w:rPr>
          <w:noProof/>
          <w:szCs w:val="22"/>
        </w:rPr>
        <w:t>Beyfortus se debe usar de acuerdo con las recomendaciones oficiales.</w:t>
      </w:r>
    </w:p>
    <w:p w14:paraId="73399E17" w14:textId="77777777" w:rsidR="00812D16" w:rsidRPr="004B13DE" w:rsidRDefault="00812D16" w:rsidP="00204AAB">
      <w:pPr>
        <w:spacing w:line="240" w:lineRule="auto"/>
        <w:rPr>
          <w:szCs w:val="22"/>
        </w:rPr>
      </w:pPr>
    </w:p>
    <w:p w14:paraId="0472DF3B" w14:textId="4F524FCB" w:rsidR="00812D16" w:rsidRPr="004B13DE" w:rsidRDefault="00A565F0" w:rsidP="00404271">
      <w:pPr>
        <w:keepNext/>
        <w:numPr>
          <w:ilvl w:val="1"/>
          <w:numId w:val="6"/>
        </w:numPr>
        <w:spacing w:line="240" w:lineRule="auto"/>
        <w:outlineLvl w:val="0"/>
        <w:rPr>
          <w:b/>
          <w:szCs w:val="22"/>
        </w:rPr>
      </w:pPr>
      <w:r w:rsidRPr="004B13DE">
        <w:rPr>
          <w:b/>
          <w:szCs w:val="22"/>
        </w:rPr>
        <w:lastRenderedPageBreak/>
        <w:t>Posología y forma de administración</w:t>
      </w:r>
      <w:r w:rsidR="00636016">
        <w:rPr>
          <w:b/>
          <w:szCs w:val="22"/>
        </w:rPr>
        <w:fldChar w:fldCharType="begin"/>
      </w:r>
      <w:r w:rsidR="00636016">
        <w:rPr>
          <w:b/>
          <w:szCs w:val="22"/>
        </w:rPr>
        <w:instrText xml:space="preserve"> DOCVARIABLE vault_nd_4e0d412f-f793-4764-bd51-d6ebf132e7a5 \* MERGEFORMAT </w:instrText>
      </w:r>
      <w:r w:rsidR="00636016">
        <w:rPr>
          <w:b/>
          <w:szCs w:val="22"/>
        </w:rPr>
        <w:fldChar w:fldCharType="separate"/>
      </w:r>
      <w:r w:rsidR="00636016">
        <w:rPr>
          <w:b/>
          <w:szCs w:val="22"/>
        </w:rPr>
        <w:t xml:space="preserve"> </w:t>
      </w:r>
      <w:r w:rsidR="00636016">
        <w:rPr>
          <w:b/>
          <w:szCs w:val="22"/>
        </w:rPr>
        <w:fldChar w:fldCharType="end"/>
      </w:r>
    </w:p>
    <w:p w14:paraId="45EA8C1C" w14:textId="77777777" w:rsidR="00812D16" w:rsidRPr="004B13DE" w:rsidRDefault="00812D16" w:rsidP="00F51410">
      <w:pPr>
        <w:keepNext/>
        <w:spacing w:line="240" w:lineRule="auto"/>
        <w:rPr>
          <w:szCs w:val="22"/>
        </w:rPr>
      </w:pPr>
    </w:p>
    <w:p w14:paraId="29810917" w14:textId="1F888218" w:rsidR="00602E82" w:rsidRDefault="00727887" w:rsidP="00F51410">
      <w:pPr>
        <w:keepNext/>
        <w:spacing w:line="240" w:lineRule="auto"/>
        <w:rPr>
          <w:szCs w:val="22"/>
          <w:u w:val="single"/>
        </w:rPr>
      </w:pPr>
      <w:r w:rsidRPr="004B13DE">
        <w:rPr>
          <w:szCs w:val="22"/>
          <w:u w:val="single"/>
        </w:rPr>
        <w:t>Posología</w:t>
      </w:r>
    </w:p>
    <w:p w14:paraId="3F5E9380" w14:textId="77777777" w:rsidR="00044FF1" w:rsidRDefault="00044FF1" w:rsidP="000B1532">
      <w:pPr>
        <w:spacing w:line="240" w:lineRule="auto"/>
        <w:rPr>
          <w:szCs w:val="22"/>
          <w:u w:val="single"/>
        </w:rPr>
      </w:pPr>
    </w:p>
    <w:p w14:paraId="69DFD4BA" w14:textId="7F6FC151" w:rsidR="00602E82" w:rsidRPr="000B1532" w:rsidRDefault="00602E82" w:rsidP="00F51410">
      <w:pPr>
        <w:keepNext/>
        <w:spacing w:line="240" w:lineRule="auto"/>
        <w:rPr>
          <w:i/>
          <w:iCs/>
          <w:szCs w:val="22"/>
        </w:rPr>
      </w:pPr>
      <w:r w:rsidRPr="000B1532">
        <w:rPr>
          <w:i/>
          <w:iCs/>
          <w:szCs w:val="22"/>
        </w:rPr>
        <w:t xml:space="preserve">Lactantes durante su primera </w:t>
      </w:r>
      <w:r>
        <w:rPr>
          <w:i/>
          <w:iCs/>
          <w:szCs w:val="22"/>
        </w:rPr>
        <w:t>temporada de</w:t>
      </w:r>
      <w:r w:rsidRPr="000B1532">
        <w:rPr>
          <w:i/>
          <w:iCs/>
          <w:szCs w:val="22"/>
        </w:rPr>
        <w:t xml:space="preserve"> VRS</w:t>
      </w:r>
    </w:p>
    <w:p w14:paraId="2467C649" w14:textId="77777777" w:rsidR="00727887" w:rsidRPr="004B13DE" w:rsidRDefault="00727887" w:rsidP="000B1532">
      <w:pPr>
        <w:keepNext/>
        <w:spacing w:line="240" w:lineRule="auto"/>
        <w:rPr>
          <w:szCs w:val="22"/>
        </w:rPr>
      </w:pPr>
    </w:p>
    <w:p w14:paraId="1E711716" w14:textId="4D98900D" w:rsidR="00667A1C" w:rsidRDefault="00727887" w:rsidP="000B1532">
      <w:pPr>
        <w:keepNext/>
        <w:spacing w:line="240" w:lineRule="auto"/>
        <w:rPr>
          <w:szCs w:val="22"/>
        </w:rPr>
      </w:pPr>
      <w:r w:rsidRPr="004B13DE">
        <w:rPr>
          <w:szCs w:val="22"/>
        </w:rPr>
        <w:t xml:space="preserve">La dosis recomendada es una dosis </w:t>
      </w:r>
      <w:r w:rsidR="00176CB5" w:rsidRPr="004B13DE">
        <w:rPr>
          <w:szCs w:val="22"/>
        </w:rPr>
        <w:t>única</w:t>
      </w:r>
      <w:r w:rsidRPr="004B13DE">
        <w:rPr>
          <w:szCs w:val="22"/>
        </w:rPr>
        <w:t xml:space="preserve"> de 50</w:t>
      </w:r>
      <w:r w:rsidR="00E83485" w:rsidRPr="004B13DE">
        <w:rPr>
          <w:szCs w:val="22"/>
        </w:rPr>
        <w:t> </w:t>
      </w:r>
      <w:r w:rsidRPr="004B13DE">
        <w:rPr>
          <w:szCs w:val="22"/>
        </w:rPr>
        <w:t>mg</w:t>
      </w:r>
      <w:r w:rsidR="00F94F3A">
        <w:rPr>
          <w:szCs w:val="22"/>
        </w:rPr>
        <w:t xml:space="preserve"> administrados vía intramuscular</w:t>
      </w:r>
      <w:r w:rsidRPr="004B13DE">
        <w:rPr>
          <w:szCs w:val="22"/>
        </w:rPr>
        <w:t xml:space="preserve"> para </w:t>
      </w:r>
      <w:r w:rsidR="00DF7BB5" w:rsidRPr="004B13DE">
        <w:rPr>
          <w:szCs w:val="22"/>
        </w:rPr>
        <w:t>lactantes</w:t>
      </w:r>
      <w:r w:rsidRPr="004B13DE">
        <w:rPr>
          <w:szCs w:val="22"/>
        </w:rPr>
        <w:t xml:space="preserve"> con peso corporal &lt;5</w:t>
      </w:r>
      <w:r w:rsidR="003D7D9B" w:rsidRPr="004B13DE">
        <w:rPr>
          <w:szCs w:val="22"/>
        </w:rPr>
        <w:t> </w:t>
      </w:r>
      <w:r w:rsidRPr="004B13DE">
        <w:rPr>
          <w:szCs w:val="22"/>
        </w:rPr>
        <w:t xml:space="preserve">kg y una dosis </w:t>
      </w:r>
      <w:r w:rsidR="00176CB5" w:rsidRPr="004B13DE">
        <w:rPr>
          <w:szCs w:val="22"/>
        </w:rPr>
        <w:t>única</w:t>
      </w:r>
      <w:r w:rsidRPr="004B13DE">
        <w:rPr>
          <w:szCs w:val="22"/>
        </w:rPr>
        <w:t xml:space="preserve"> de 100</w:t>
      </w:r>
      <w:r w:rsidR="00E83485" w:rsidRPr="004B13DE">
        <w:rPr>
          <w:szCs w:val="22"/>
        </w:rPr>
        <w:t> </w:t>
      </w:r>
      <w:r w:rsidRPr="004B13DE">
        <w:rPr>
          <w:szCs w:val="22"/>
        </w:rPr>
        <w:t>mg</w:t>
      </w:r>
      <w:r w:rsidR="00AC071C">
        <w:rPr>
          <w:szCs w:val="22"/>
        </w:rPr>
        <w:t xml:space="preserve"> administrados vía intramuscular</w:t>
      </w:r>
      <w:r w:rsidRPr="004B13DE">
        <w:rPr>
          <w:szCs w:val="22"/>
        </w:rPr>
        <w:t xml:space="preserve"> para </w:t>
      </w:r>
      <w:r w:rsidR="00DF7BB5" w:rsidRPr="004B13DE">
        <w:rPr>
          <w:szCs w:val="22"/>
        </w:rPr>
        <w:t>lactantes</w:t>
      </w:r>
      <w:r w:rsidRPr="004B13DE">
        <w:rPr>
          <w:szCs w:val="22"/>
        </w:rPr>
        <w:t xml:space="preserve"> con peso corporal ≥5</w:t>
      </w:r>
      <w:r w:rsidR="003D7D9B" w:rsidRPr="004B13DE">
        <w:rPr>
          <w:szCs w:val="22"/>
        </w:rPr>
        <w:t> </w:t>
      </w:r>
      <w:r w:rsidRPr="004B13DE">
        <w:rPr>
          <w:szCs w:val="22"/>
        </w:rPr>
        <w:t xml:space="preserve">kg. </w:t>
      </w:r>
    </w:p>
    <w:p w14:paraId="6276A6C0" w14:textId="77777777" w:rsidR="00667A1C" w:rsidRDefault="00667A1C" w:rsidP="00727887">
      <w:pPr>
        <w:spacing w:line="240" w:lineRule="auto"/>
        <w:rPr>
          <w:szCs w:val="22"/>
        </w:rPr>
      </w:pPr>
    </w:p>
    <w:p w14:paraId="63670101" w14:textId="415C22F9" w:rsidR="00727887" w:rsidRPr="004B13DE" w:rsidRDefault="00727887" w:rsidP="00727887">
      <w:pPr>
        <w:spacing w:line="240" w:lineRule="auto"/>
        <w:rPr>
          <w:szCs w:val="22"/>
        </w:rPr>
      </w:pPr>
      <w:r w:rsidRPr="004B13DE">
        <w:rPr>
          <w:szCs w:val="22"/>
        </w:rPr>
        <w:t xml:space="preserve">Beyfortus </w:t>
      </w:r>
      <w:r w:rsidR="0025166C" w:rsidRPr="004B13DE">
        <w:rPr>
          <w:szCs w:val="22"/>
        </w:rPr>
        <w:t xml:space="preserve">se </w:t>
      </w:r>
      <w:r w:rsidRPr="004B13DE">
        <w:rPr>
          <w:szCs w:val="22"/>
        </w:rPr>
        <w:t xml:space="preserve">debe administrar </w:t>
      </w:r>
      <w:r w:rsidR="002808E8">
        <w:rPr>
          <w:szCs w:val="22"/>
        </w:rPr>
        <w:t>desde</w:t>
      </w:r>
      <w:r w:rsidRPr="004B13DE">
        <w:rPr>
          <w:szCs w:val="22"/>
        </w:rPr>
        <w:t xml:space="preserve"> el nacimiento </w:t>
      </w:r>
      <w:r w:rsidR="00E915FB">
        <w:rPr>
          <w:szCs w:val="22"/>
        </w:rPr>
        <w:t>en</w:t>
      </w:r>
      <w:r w:rsidRPr="004B13DE">
        <w:rPr>
          <w:szCs w:val="22"/>
        </w:rPr>
        <w:t xml:space="preserve"> </w:t>
      </w:r>
      <w:r w:rsidR="00DF7BB5" w:rsidRPr="004B13DE">
        <w:rPr>
          <w:szCs w:val="22"/>
        </w:rPr>
        <w:t>lactantes</w:t>
      </w:r>
      <w:r w:rsidRPr="004B13DE">
        <w:rPr>
          <w:szCs w:val="22"/>
        </w:rPr>
        <w:t xml:space="preserve"> nacidos durante la </w:t>
      </w:r>
      <w:r w:rsidR="00FC4C63">
        <w:rPr>
          <w:szCs w:val="22"/>
        </w:rPr>
        <w:t>temporada</w:t>
      </w:r>
      <w:r w:rsidR="00FC4C63" w:rsidRPr="004B13DE">
        <w:rPr>
          <w:szCs w:val="22"/>
        </w:rPr>
        <w:t xml:space="preserve"> </w:t>
      </w:r>
      <w:r w:rsidR="00F66462" w:rsidRPr="004B13DE">
        <w:rPr>
          <w:szCs w:val="22"/>
        </w:rPr>
        <w:t>de</w:t>
      </w:r>
      <w:r w:rsidR="00D23E16">
        <w:rPr>
          <w:szCs w:val="22"/>
        </w:rPr>
        <w:t>l</w:t>
      </w:r>
      <w:r w:rsidR="00F66462" w:rsidRPr="004B13DE">
        <w:rPr>
          <w:szCs w:val="22"/>
        </w:rPr>
        <w:t xml:space="preserve"> VRS</w:t>
      </w:r>
      <w:r w:rsidRPr="004B13DE">
        <w:rPr>
          <w:szCs w:val="22"/>
        </w:rPr>
        <w:t>.</w:t>
      </w:r>
      <w:r w:rsidR="001C291F">
        <w:rPr>
          <w:szCs w:val="22"/>
        </w:rPr>
        <w:t xml:space="preserve"> </w:t>
      </w:r>
      <w:r w:rsidR="00EB7B1F" w:rsidRPr="00EB7B1F">
        <w:rPr>
          <w:szCs w:val="22"/>
        </w:rPr>
        <w:t xml:space="preserve">Para otros nacidos fuera de la temporada, Beyfortus </w:t>
      </w:r>
      <w:r w:rsidR="000978E7">
        <w:rPr>
          <w:szCs w:val="22"/>
        </w:rPr>
        <w:t xml:space="preserve">se </w:t>
      </w:r>
      <w:r w:rsidR="00EB7B1F" w:rsidRPr="00EB7B1F">
        <w:rPr>
          <w:szCs w:val="22"/>
        </w:rPr>
        <w:t>debe administrar idealmente antes de la temporada del VRS.</w:t>
      </w:r>
    </w:p>
    <w:p w14:paraId="019E61ED" w14:textId="77777777" w:rsidR="00727887" w:rsidRPr="004B13DE" w:rsidRDefault="00727887" w:rsidP="00727887">
      <w:pPr>
        <w:spacing w:line="240" w:lineRule="auto"/>
        <w:rPr>
          <w:szCs w:val="22"/>
        </w:rPr>
      </w:pPr>
    </w:p>
    <w:p w14:paraId="1D9D9F28" w14:textId="77777777" w:rsidR="00370378" w:rsidRPr="00AC071C" w:rsidRDefault="00370378" w:rsidP="00370378">
      <w:pPr>
        <w:autoSpaceDE w:val="0"/>
        <w:autoSpaceDN w:val="0"/>
        <w:adjustRightInd w:val="0"/>
        <w:spacing w:line="240" w:lineRule="auto"/>
        <w:rPr>
          <w:bCs/>
          <w:iCs/>
          <w:szCs w:val="22"/>
        </w:rPr>
      </w:pPr>
      <w:r w:rsidRPr="00031E8A">
        <w:rPr>
          <w:bCs/>
          <w:iCs/>
          <w:szCs w:val="22"/>
        </w:rPr>
        <w:t>La dosificación en lactantes con un peso corporal de 1,0</w:t>
      </w:r>
      <w:r>
        <w:rPr>
          <w:bCs/>
          <w:iCs/>
          <w:szCs w:val="22"/>
        </w:rPr>
        <w:t> </w:t>
      </w:r>
      <w:r w:rsidRPr="00031E8A">
        <w:rPr>
          <w:bCs/>
          <w:iCs/>
          <w:szCs w:val="22"/>
        </w:rPr>
        <w:t>kg a &lt;1,6</w:t>
      </w:r>
      <w:r>
        <w:rPr>
          <w:bCs/>
          <w:iCs/>
          <w:szCs w:val="22"/>
        </w:rPr>
        <w:t> </w:t>
      </w:r>
      <w:r w:rsidRPr="00031E8A">
        <w:rPr>
          <w:bCs/>
          <w:iCs/>
          <w:szCs w:val="22"/>
        </w:rPr>
        <w:t>kg se basa en la extrapolación</w:t>
      </w:r>
      <w:r>
        <w:rPr>
          <w:bCs/>
          <w:iCs/>
          <w:szCs w:val="22"/>
        </w:rPr>
        <w:t>, n</w:t>
      </w:r>
      <w:r w:rsidRPr="00031E8A">
        <w:rPr>
          <w:bCs/>
          <w:iCs/>
          <w:szCs w:val="22"/>
        </w:rPr>
        <w:t>o se dispone de datos clínicos.</w:t>
      </w:r>
      <w:r>
        <w:rPr>
          <w:bCs/>
          <w:iCs/>
          <w:szCs w:val="22"/>
        </w:rPr>
        <w:t xml:space="preserve"> Se prevé que la exposición en lactantes de &lt;1 kg de peso sea mayor que en aquellos que pesan más. Se deben considerar cuidadosamente los beneficios y los riesgos del uso de nirsevimab en lactantes de &lt;1 kg de peso.</w:t>
      </w:r>
    </w:p>
    <w:p w14:paraId="42EF86FD" w14:textId="77777777" w:rsidR="00370378" w:rsidRPr="00031E8A" w:rsidRDefault="00370378" w:rsidP="00370378">
      <w:pPr>
        <w:autoSpaceDE w:val="0"/>
        <w:autoSpaceDN w:val="0"/>
        <w:adjustRightInd w:val="0"/>
        <w:spacing w:line="240" w:lineRule="auto"/>
        <w:rPr>
          <w:bCs/>
          <w:iCs/>
          <w:szCs w:val="22"/>
        </w:rPr>
      </w:pPr>
    </w:p>
    <w:p w14:paraId="7A1A805B" w14:textId="0A59CA6B" w:rsidR="00370378" w:rsidRDefault="00370378" w:rsidP="00370378">
      <w:pPr>
        <w:autoSpaceDE w:val="0"/>
        <w:autoSpaceDN w:val="0"/>
        <w:adjustRightInd w:val="0"/>
        <w:spacing w:line="240" w:lineRule="auto"/>
        <w:rPr>
          <w:bCs/>
          <w:iCs/>
          <w:szCs w:val="22"/>
        </w:rPr>
      </w:pPr>
      <w:r w:rsidRPr="00031E8A">
        <w:rPr>
          <w:bCs/>
          <w:iCs/>
          <w:szCs w:val="22"/>
        </w:rPr>
        <w:t>Se dispone de datos limitados en lactantes extremadamente prematuros (edad gestacional [</w:t>
      </w:r>
      <w:r>
        <w:rPr>
          <w:bCs/>
          <w:iCs/>
          <w:szCs w:val="22"/>
        </w:rPr>
        <w:t>E</w:t>
      </w:r>
      <w:r w:rsidRPr="00031E8A">
        <w:rPr>
          <w:bCs/>
          <w:iCs/>
          <w:szCs w:val="22"/>
        </w:rPr>
        <w:t>G] &lt;29</w:t>
      </w:r>
      <w:r>
        <w:rPr>
          <w:bCs/>
          <w:iCs/>
          <w:szCs w:val="22"/>
        </w:rPr>
        <w:t> </w:t>
      </w:r>
      <w:r w:rsidRPr="00031E8A">
        <w:rPr>
          <w:bCs/>
          <w:iCs/>
          <w:szCs w:val="22"/>
        </w:rPr>
        <w:t>semanas) de menos de 8 semanas de edad</w:t>
      </w:r>
      <w:r>
        <w:rPr>
          <w:bCs/>
          <w:iCs/>
          <w:szCs w:val="22"/>
        </w:rPr>
        <w:t>.</w:t>
      </w:r>
      <w:r w:rsidRPr="00031E8A">
        <w:rPr>
          <w:bCs/>
          <w:iCs/>
          <w:szCs w:val="22"/>
        </w:rPr>
        <w:t xml:space="preserve"> </w:t>
      </w:r>
      <w:r>
        <w:rPr>
          <w:bCs/>
          <w:iCs/>
          <w:szCs w:val="22"/>
        </w:rPr>
        <w:t>N</w:t>
      </w:r>
      <w:r w:rsidRPr="00031E8A">
        <w:rPr>
          <w:bCs/>
          <w:iCs/>
          <w:szCs w:val="22"/>
        </w:rPr>
        <w:t>o se dispone de datos clínicos en lactantes con una edad posmenstrual (edad gestacional al nacimiento más edad cronológica) de</w:t>
      </w:r>
      <w:r>
        <w:rPr>
          <w:bCs/>
          <w:iCs/>
          <w:szCs w:val="22"/>
        </w:rPr>
        <w:t xml:space="preserve"> menos de</w:t>
      </w:r>
      <w:r w:rsidRPr="00031E8A">
        <w:rPr>
          <w:bCs/>
          <w:iCs/>
          <w:szCs w:val="22"/>
        </w:rPr>
        <w:t xml:space="preserve"> 32 semanas (ver sección 5.1).</w:t>
      </w:r>
    </w:p>
    <w:p w14:paraId="31B73174" w14:textId="099FC843" w:rsidR="00EB7B1F" w:rsidRDefault="00EB7B1F" w:rsidP="00EB7B1F">
      <w:pPr>
        <w:autoSpaceDE w:val="0"/>
        <w:autoSpaceDN w:val="0"/>
        <w:adjustRightInd w:val="0"/>
        <w:spacing w:before="240" w:line="240" w:lineRule="auto"/>
        <w:rPr>
          <w:bCs/>
          <w:i/>
          <w:szCs w:val="22"/>
        </w:rPr>
      </w:pPr>
      <w:r w:rsidRPr="000B1532">
        <w:rPr>
          <w:bCs/>
          <w:i/>
          <w:szCs w:val="22"/>
        </w:rPr>
        <w:t>Niños que siguen siendo vulnerables a la enfermedad grave por VRS durante su segunda temporada de VRS</w:t>
      </w:r>
    </w:p>
    <w:p w14:paraId="51D25688" w14:textId="65BB0CA4" w:rsidR="00EB7B1F" w:rsidRPr="00EB7B1F" w:rsidRDefault="00EB7B1F" w:rsidP="000B1532">
      <w:pPr>
        <w:autoSpaceDE w:val="0"/>
        <w:autoSpaceDN w:val="0"/>
        <w:adjustRightInd w:val="0"/>
        <w:spacing w:before="240" w:line="240" w:lineRule="auto"/>
        <w:rPr>
          <w:bCs/>
          <w:iCs/>
          <w:szCs w:val="22"/>
        </w:rPr>
      </w:pPr>
      <w:r w:rsidRPr="00EB7B1F">
        <w:rPr>
          <w:bCs/>
          <w:iCs/>
          <w:szCs w:val="22"/>
        </w:rPr>
        <w:t>La dosis recomendada es una dosis única de 200</w:t>
      </w:r>
      <w:r w:rsidR="00F51410" w:rsidRPr="008D41DB">
        <w:rPr>
          <w:bCs/>
          <w:iCs/>
          <w:szCs w:val="22"/>
        </w:rPr>
        <w:t> </w:t>
      </w:r>
      <w:r w:rsidRPr="00EB7B1F">
        <w:rPr>
          <w:bCs/>
          <w:iCs/>
          <w:szCs w:val="22"/>
        </w:rPr>
        <w:t>mg administrada en dos inyecciones intramusculares (2 x 100</w:t>
      </w:r>
      <w:r w:rsidR="00F51410" w:rsidRPr="008D41DB">
        <w:rPr>
          <w:bCs/>
          <w:iCs/>
          <w:szCs w:val="22"/>
        </w:rPr>
        <w:t> </w:t>
      </w:r>
      <w:r w:rsidRPr="00EB7B1F">
        <w:rPr>
          <w:bCs/>
          <w:iCs/>
          <w:szCs w:val="22"/>
        </w:rPr>
        <w:t xml:space="preserve">mg). Beyfortus </w:t>
      </w:r>
      <w:r w:rsidR="000978E7">
        <w:rPr>
          <w:bCs/>
          <w:iCs/>
          <w:szCs w:val="22"/>
        </w:rPr>
        <w:t xml:space="preserve">se </w:t>
      </w:r>
      <w:r w:rsidRPr="00EB7B1F">
        <w:rPr>
          <w:bCs/>
          <w:iCs/>
          <w:szCs w:val="22"/>
        </w:rPr>
        <w:t>debe administrar</w:t>
      </w:r>
      <w:r w:rsidR="000978E7">
        <w:rPr>
          <w:bCs/>
          <w:iCs/>
          <w:szCs w:val="22"/>
        </w:rPr>
        <w:t xml:space="preserve"> </w:t>
      </w:r>
      <w:r w:rsidRPr="00EB7B1F">
        <w:rPr>
          <w:bCs/>
          <w:iCs/>
          <w:szCs w:val="22"/>
        </w:rPr>
        <w:t>idealmente antes del inicio de la segunda temporada del VRS.</w:t>
      </w:r>
    </w:p>
    <w:p w14:paraId="65BB2B34" w14:textId="77777777" w:rsidR="00370378" w:rsidRPr="00031E8A" w:rsidRDefault="00370378" w:rsidP="00370378">
      <w:pPr>
        <w:autoSpaceDE w:val="0"/>
        <w:autoSpaceDN w:val="0"/>
        <w:adjustRightInd w:val="0"/>
        <w:spacing w:line="240" w:lineRule="auto"/>
        <w:rPr>
          <w:bCs/>
          <w:iCs/>
          <w:szCs w:val="22"/>
        </w:rPr>
      </w:pPr>
    </w:p>
    <w:p w14:paraId="2AFF1463" w14:textId="7F3B23C3" w:rsidR="001C291F" w:rsidRDefault="00E915FB" w:rsidP="00727887">
      <w:pPr>
        <w:autoSpaceDE w:val="0"/>
        <w:autoSpaceDN w:val="0"/>
        <w:adjustRightInd w:val="0"/>
        <w:spacing w:line="240" w:lineRule="auto"/>
        <w:rPr>
          <w:bCs/>
          <w:iCs/>
          <w:szCs w:val="22"/>
        </w:rPr>
      </w:pPr>
      <w:r>
        <w:rPr>
          <w:bCs/>
          <w:iCs/>
          <w:szCs w:val="22"/>
        </w:rPr>
        <w:t>En</w:t>
      </w:r>
      <w:r w:rsidR="00727887" w:rsidRPr="004B13DE">
        <w:rPr>
          <w:bCs/>
          <w:iCs/>
          <w:szCs w:val="22"/>
        </w:rPr>
        <w:t xml:space="preserve"> </w:t>
      </w:r>
      <w:r w:rsidR="00EB7B1F">
        <w:rPr>
          <w:bCs/>
          <w:iCs/>
          <w:szCs w:val="22"/>
        </w:rPr>
        <w:t>individuos</w:t>
      </w:r>
      <w:r w:rsidR="00EB7B1F" w:rsidRPr="004B13DE">
        <w:rPr>
          <w:bCs/>
          <w:iCs/>
          <w:szCs w:val="22"/>
        </w:rPr>
        <w:t xml:space="preserve"> </w:t>
      </w:r>
      <w:r w:rsidR="00727887" w:rsidRPr="004B13DE">
        <w:rPr>
          <w:bCs/>
          <w:iCs/>
          <w:szCs w:val="22"/>
        </w:rPr>
        <w:t xml:space="preserve">sometidos a cirugía cardíaca con bypass cardiopulmonar, </w:t>
      </w:r>
      <w:r w:rsidR="00031E8A">
        <w:rPr>
          <w:bCs/>
          <w:iCs/>
          <w:szCs w:val="22"/>
        </w:rPr>
        <w:t xml:space="preserve">se puede </w:t>
      </w:r>
      <w:r w:rsidR="00727887" w:rsidRPr="004B13DE">
        <w:rPr>
          <w:bCs/>
          <w:iCs/>
          <w:szCs w:val="22"/>
        </w:rPr>
        <w:t>administr</w:t>
      </w:r>
      <w:r w:rsidR="00176CB5" w:rsidRPr="004B13DE">
        <w:rPr>
          <w:bCs/>
          <w:iCs/>
          <w:szCs w:val="22"/>
        </w:rPr>
        <w:t>ar</w:t>
      </w:r>
      <w:r w:rsidR="00727887" w:rsidRPr="004B13DE">
        <w:rPr>
          <w:bCs/>
          <w:iCs/>
          <w:szCs w:val="22"/>
        </w:rPr>
        <w:t xml:space="preserve"> una dosis adicional </w:t>
      </w:r>
      <w:r w:rsidR="00F83055">
        <w:rPr>
          <w:bCs/>
          <w:iCs/>
          <w:szCs w:val="22"/>
        </w:rPr>
        <w:t>lo antes posible una vez que</w:t>
      </w:r>
      <w:r w:rsidR="00727887" w:rsidRPr="004B13DE">
        <w:rPr>
          <w:bCs/>
          <w:iCs/>
          <w:szCs w:val="22"/>
        </w:rPr>
        <w:t xml:space="preserve"> el </w:t>
      </w:r>
      <w:r w:rsidR="00EB7B1F">
        <w:rPr>
          <w:bCs/>
          <w:iCs/>
          <w:szCs w:val="22"/>
        </w:rPr>
        <w:t>individuo</w:t>
      </w:r>
      <w:r w:rsidR="00EB7B1F" w:rsidRPr="004B13DE">
        <w:rPr>
          <w:bCs/>
          <w:iCs/>
          <w:szCs w:val="22"/>
        </w:rPr>
        <w:t xml:space="preserve"> </w:t>
      </w:r>
      <w:r w:rsidR="00727887" w:rsidRPr="004B13DE">
        <w:rPr>
          <w:bCs/>
          <w:iCs/>
          <w:szCs w:val="22"/>
        </w:rPr>
        <w:t>esté estable después de la cirugía</w:t>
      </w:r>
      <w:r w:rsidR="00F47089">
        <w:rPr>
          <w:bCs/>
          <w:iCs/>
          <w:szCs w:val="22"/>
        </w:rPr>
        <w:t>,</w:t>
      </w:r>
      <w:r w:rsidR="00727887" w:rsidRPr="004B13DE">
        <w:rPr>
          <w:bCs/>
          <w:iCs/>
          <w:szCs w:val="22"/>
        </w:rPr>
        <w:t xml:space="preserve"> para </w:t>
      </w:r>
      <w:r w:rsidR="002A4B75" w:rsidRPr="004B13DE">
        <w:rPr>
          <w:bCs/>
          <w:iCs/>
          <w:szCs w:val="22"/>
        </w:rPr>
        <w:t>asegurar</w:t>
      </w:r>
      <w:r w:rsidR="00727887" w:rsidRPr="004B13DE">
        <w:rPr>
          <w:bCs/>
          <w:iCs/>
          <w:szCs w:val="22"/>
        </w:rPr>
        <w:t xml:space="preserve"> niveles séricos adecuados de nirsevimab. </w:t>
      </w:r>
      <w:r w:rsidR="0019660B">
        <w:rPr>
          <w:bCs/>
          <w:iCs/>
          <w:szCs w:val="22"/>
        </w:rPr>
        <w:t>En los primeros</w:t>
      </w:r>
      <w:r w:rsidR="00727887" w:rsidRPr="004B13DE">
        <w:rPr>
          <w:bCs/>
          <w:iCs/>
          <w:szCs w:val="22"/>
        </w:rPr>
        <w:t xml:space="preserve"> 90 días </w:t>
      </w:r>
      <w:r w:rsidR="0019660B">
        <w:rPr>
          <w:bCs/>
          <w:iCs/>
          <w:szCs w:val="22"/>
        </w:rPr>
        <w:t>tras</w:t>
      </w:r>
      <w:r w:rsidR="00713237">
        <w:rPr>
          <w:bCs/>
          <w:iCs/>
          <w:szCs w:val="22"/>
        </w:rPr>
        <w:t xml:space="preserve"> recibir</w:t>
      </w:r>
      <w:r w:rsidR="00727887" w:rsidRPr="004B13DE">
        <w:rPr>
          <w:bCs/>
          <w:iCs/>
          <w:szCs w:val="22"/>
        </w:rPr>
        <w:t xml:space="preserve"> la primera dosis de Beyfortus, la dosis adicional</w:t>
      </w:r>
      <w:r w:rsidR="00EB7B1F">
        <w:rPr>
          <w:bCs/>
          <w:iCs/>
          <w:szCs w:val="22"/>
        </w:rPr>
        <w:t xml:space="preserve"> </w:t>
      </w:r>
      <w:r w:rsidR="00EB7B1F" w:rsidRPr="00EB7B1F">
        <w:rPr>
          <w:bCs/>
          <w:iCs/>
          <w:szCs w:val="22"/>
        </w:rPr>
        <w:t>durante la primera temporada del VRS</w:t>
      </w:r>
      <w:r w:rsidR="00727887" w:rsidRPr="004B13DE">
        <w:rPr>
          <w:bCs/>
          <w:iCs/>
          <w:szCs w:val="22"/>
        </w:rPr>
        <w:t xml:space="preserve"> debe ser de 50</w:t>
      </w:r>
      <w:r w:rsidR="00E83485" w:rsidRPr="004B13DE">
        <w:rPr>
          <w:bCs/>
          <w:iCs/>
          <w:szCs w:val="22"/>
        </w:rPr>
        <w:t> </w:t>
      </w:r>
      <w:r w:rsidR="00727887" w:rsidRPr="004B13DE">
        <w:rPr>
          <w:bCs/>
          <w:iCs/>
          <w:szCs w:val="22"/>
        </w:rPr>
        <w:t>mg o 100</w:t>
      </w:r>
      <w:r w:rsidR="00E83485" w:rsidRPr="004B13DE">
        <w:rPr>
          <w:bCs/>
          <w:iCs/>
          <w:szCs w:val="22"/>
        </w:rPr>
        <w:t> </w:t>
      </w:r>
      <w:r w:rsidR="00727887" w:rsidRPr="004B13DE">
        <w:rPr>
          <w:bCs/>
          <w:iCs/>
          <w:szCs w:val="22"/>
        </w:rPr>
        <w:t>mg según el peso corporal</w:t>
      </w:r>
      <w:r w:rsidR="00EB7B1F">
        <w:rPr>
          <w:bCs/>
          <w:iCs/>
          <w:szCs w:val="22"/>
        </w:rPr>
        <w:t xml:space="preserve">, </w:t>
      </w:r>
      <w:r w:rsidR="00EB7B1F" w:rsidRPr="00EB7B1F">
        <w:rPr>
          <w:bCs/>
          <w:iCs/>
          <w:szCs w:val="22"/>
        </w:rPr>
        <w:t>o de 200</w:t>
      </w:r>
      <w:r w:rsidR="00F51410" w:rsidRPr="008D41DB">
        <w:rPr>
          <w:bCs/>
          <w:iCs/>
          <w:szCs w:val="22"/>
        </w:rPr>
        <w:t> </w:t>
      </w:r>
      <w:r w:rsidR="00EB7B1F" w:rsidRPr="00EB7B1F">
        <w:rPr>
          <w:bCs/>
          <w:iCs/>
          <w:szCs w:val="22"/>
        </w:rPr>
        <w:t>mg durante la segunda temporada del VRS</w:t>
      </w:r>
      <w:r w:rsidR="00727887" w:rsidRPr="004B13DE">
        <w:rPr>
          <w:bCs/>
          <w:iCs/>
          <w:szCs w:val="22"/>
        </w:rPr>
        <w:t xml:space="preserve">. Si han transcurrido más de 90 días </w:t>
      </w:r>
      <w:r w:rsidR="00713237">
        <w:rPr>
          <w:bCs/>
          <w:iCs/>
          <w:szCs w:val="22"/>
        </w:rPr>
        <w:t>después de</w:t>
      </w:r>
      <w:r w:rsidR="00727887" w:rsidRPr="004B13DE">
        <w:rPr>
          <w:bCs/>
          <w:iCs/>
          <w:szCs w:val="22"/>
        </w:rPr>
        <w:t xml:space="preserve"> la primera dosis, la dosis adicional podría ser una dosis única de 50</w:t>
      </w:r>
      <w:r w:rsidR="00E83485" w:rsidRPr="004B13DE">
        <w:rPr>
          <w:bCs/>
          <w:iCs/>
          <w:szCs w:val="22"/>
        </w:rPr>
        <w:t> </w:t>
      </w:r>
      <w:r w:rsidR="00727887" w:rsidRPr="004B13DE">
        <w:rPr>
          <w:bCs/>
          <w:iCs/>
          <w:szCs w:val="22"/>
        </w:rPr>
        <w:t>mg independientemente del peso corporal</w:t>
      </w:r>
      <w:r w:rsidR="00EB7B1F">
        <w:rPr>
          <w:bCs/>
          <w:iCs/>
          <w:szCs w:val="22"/>
        </w:rPr>
        <w:t xml:space="preserve"> </w:t>
      </w:r>
      <w:r w:rsidR="00EB7B1F" w:rsidRPr="00EB7B1F">
        <w:rPr>
          <w:bCs/>
          <w:iCs/>
          <w:szCs w:val="22"/>
        </w:rPr>
        <w:t>durante la primera temporada del VRS, o de 100</w:t>
      </w:r>
      <w:r w:rsidR="00F51410" w:rsidRPr="008D41DB">
        <w:rPr>
          <w:bCs/>
          <w:iCs/>
          <w:szCs w:val="22"/>
        </w:rPr>
        <w:t> </w:t>
      </w:r>
      <w:r w:rsidR="00EB7B1F" w:rsidRPr="00EB7B1F">
        <w:rPr>
          <w:bCs/>
          <w:iCs/>
          <w:szCs w:val="22"/>
        </w:rPr>
        <w:t>mg durante la segunda temporada del VRS</w:t>
      </w:r>
      <w:r w:rsidR="00727887" w:rsidRPr="004B13DE">
        <w:rPr>
          <w:bCs/>
          <w:iCs/>
          <w:szCs w:val="22"/>
        </w:rPr>
        <w:t xml:space="preserve">, para cubrir el resto de la </w:t>
      </w:r>
      <w:r w:rsidR="00FC4C63">
        <w:rPr>
          <w:bCs/>
          <w:iCs/>
          <w:szCs w:val="22"/>
        </w:rPr>
        <w:t>temporada</w:t>
      </w:r>
      <w:r w:rsidR="00FC4C63" w:rsidRPr="004B13DE">
        <w:rPr>
          <w:bCs/>
          <w:iCs/>
          <w:szCs w:val="22"/>
        </w:rPr>
        <w:t xml:space="preserve"> </w:t>
      </w:r>
      <w:r w:rsidR="00F66462" w:rsidRPr="004B13DE">
        <w:rPr>
          <w:bCs/>
          <w:iCs/>
          <w:szCs w:val="22"/>
        </w:rPr>
        <w:t>de</w:t>
      </w:r>
      <w:r w:rsidR="00D23E16">
        <w:rPr>
          <w:bCs/>
          <w:iCs/>
          <w:szCs w:val="22"/>
        </w:rPr>
        <w:t>l</w:t>
      </w:r>
      <w:r w:rsidR="00F66462" w:rsidRPr="004B13DE">
        <w:rPr>
          <w:bCs/>
          <w:iCs/>
          <w:szCs w:val="22"/>
        </w:rPr>
        <w:t xml:space="preserve"> VRS</w:t>
      </w:r>
      <w:r w:rsidR="00727887" w:rsidRPr="004B13DE">
        <w:rPr>
          <w:bCs/>
          <w:iCs/>
          <w:szCs w:val="22"/>
        </w:rPr>
        <w:t>.</w:t>
      </w:r>
    </w:p>
    <w:p w14:paraId="79488228" w14:textId="6DB63AE7" w:rsidR="001C291F" w:rsidRDefault="001C291F" w:rsidP="00727887">
      <w:pPr>
        <w:autoSpaceDE w:val="0"/>
        <w:autoSpaceDN w:val="0"/>
        <w:adjustRightInd w:val="0"/>
        <w:spacing w:line="240" w:lineRule="auto"/>
        <w:rPr>
          <w:bCs/>
          <w:iCs/>
          <w:szCs w:val="22"/>
        </w:rPr>
      </w:pPr>
    </w:p>
    <w:p w14:paraId="01AE1620" w14:textId="4C0A74E8" w:rsidR="001C291F" w:rsidRDefault="001C291F" w:rsidP="00031E8A">
      <w:pPr>
        <w:autoSpaceDE w:val="0"/>
        <w:autoSpaceDN w:val="0"/>
        <w:adjustRightInd w:val="0"/>
        <w:spacing w:line="240" w:lineRule="auto"/>
        <w:rPr>
          <w:bCs/>
          <w:iCs/>
          <w:szCs w:val="22"/>
        </w:rPr>
      </w:pPr>
      <w:r>
        <w:rPr>
          <w:bCs/>
          <w:iCs/>
          <w:szCs w:val="22"/>
        </w:rPr>
        <w:t xml:space="preserve">No se ha establecido la seguridad y eficacia de </w:t>
      </w:r>
      <w:r w:rsidR="00AE5C79">
        <w:rPr>
          <w:bCs/>
          <w:iCs/>
          <w:szCs w:val="22"/>
        </w:rPr>
        <w:t>nirsevimab</w:t>
      </w:r>
      <w:r>
        <w:rPr>
          <w:bCs/>
          <w:iCs/>
          <w:szCs w:val="22"/>
        </w:rPr>
        <w:t xml:space="preserve"> en niños de 2 a 18 años. No </w:t>
      </w:r>
      <w:r w:rsidR="009C5F08">
        <w:rPr>
          <w:bCs/>
          <w:iCs/>
          <w:szCs w:val="22"/>
        </w:rPr>
        <w:t>se dispone de</w:t>
      </w:r>
      <w:r>
        <w:rPr>
          <w:bCs/>
          <w:iCs/>
          <w:szCs w:val="22"/>
        </w:rPr>
        <w:t xml:space="preserve"> datos.</w:t>
      </w:r>
    </w:p>
    <w:p w14:paraId="7632CBF9" w14:textId="77777777" w:rsidR="001C291F" w:rsidRPr="001C291F" w:rsidRDefault="001C291F" w:rsidP="00727887">
      <w:pPr>
        <w:autoSpaceDE w:val="0"/>
        <w:autoSpaceDN w:val="0"/>
        <w:adjustRightInd w:val="0"/>
        <w:spacing w:line="240" w:lineRule="auto"/>
        <w:rPr>
          <w:bCs/>
          <w:iCs/>
          <w:szCs w:val="22"/>
        </w:rPr>
      </w:pPr>
    </w:p>
    <w:p w14:paraId="28B975E5" w14:textId="0B713426" w:rsidR="00727887" w:rsidRPr="004B13DE" w:rsidRDefault="00727887" w:rsidP="00727887">
      <w:pPr>
        <w:keepNext/>
        <w:spacing w:line="240" w:lineRule="auto"/>
        <w:rPr>
          <w:szCs w:val="22"/>
          <w:u w:val="single"/>
        </w:rPr>
      </w:pPr>
      <w:r w:rsidRPr="004B13DE">
        <w:rPr>
          <w:szCs w:val="22"/>
          <w:u w:val="single"/>
        </w:rPr>
        <w:t>Forma de administración</w:t>
      </w:r>
    </w:p>
    <w:p w14:paraId="6DEC8E95" w14:textId="77777777" w:rsidR="00727887" w:rsidRPr="004B13DE" w:rsidRDefault="00727887" w:rsidP="00727887">
      <w:pPr>
        <w:keepNext/>
        <w:spacing w:line="240" w:lineRule="auto"/>
        <w:rPr>
          <w:szCs w:val="22"/>
          <w:u w:val="single"/>
        </w:rPr>
      </w:pPr>
    </w:p>
    <w:p w14:paraId="4D6E9015" w14:textId="77777777" w:rsidR="00031E8A" w:rsidRPr="004B13DE" w:rsidRDefault="00031E8A" w:rsidP="00031E8A">
      <w:pPr>
        <w:pStyle w:val="Paragraph"/>
        <w:keepNext/>
        <w:rPr>
          <w:szCs w:val="22"/>
        </w:rPr>
      </w:pPr>
      <w:r w:rsidRPr="004B13DE">
        <w:rPr>
          <w:noProof/>
          <w:szCs w:val="22"/>
        </w:rPr>
        <w:t xml:space="preserve">Beyfortus </w:t>
      </w:r>
      <w:r>
        <w:rPr>
          <w:noProof/>
          <w:szCs w:val="22"/>
        </w:rPr>
        <w:t>se administra</w:t>
      </w:r>
      <w:r w:rsidRPr="004B13DE">
        <w:rPr>
          <w:noProof/>
          <w:szCs w:val="22"/>
        </w:rPr>
        <w:t xml:space="preserve"> únicamente </w:t>
      </w:r>
      <w:r>
        <w:rPr>
          <w:noProof/>
          <w:szCs w:val="22"/>
        </w:rPr>
        <w:t>mediante</w:t>
      </w:r>
      <w:r w:rsidRPr="004B13DE">
        <w:rPr>
          <w:noProof/>
          <w:szCs w:val="22"/>
        </w:rPr>
        <w:t xml:space="preserve"> inyección intramuscular.</w:t>
      </w:r>
    </w:p>
    <w:p w14:paraId="3B0BCDC4" w14:textId="543AFFA5" w:rsidR="009C5F08" w:rsidRDefault="00AE5C79" w:rsidP="000B1532">
      <w:pPr>
        <w:keepNext/>
        <w:spacing w:before="240" w:line="240" w:lineRule="auto"/>
        <w:rPr>
          <w:szCs w:val="22"/>
        </w:rPr>
      </w:pPr>
      <w:r>
        <w:rPr>
          <w:szCs w:val="22"/>
        </w:rPr>
        <w:t>S</w:t>
      </w:r>
      <w:r w:rsidR="00727887" w:rsidRPr="004B13DE">
        <w:rPr>
          <w:szCs w:val="22"/>
        </w:rPr>
        <w:t xml:space="preserve">e administra por vía intramuscular, preferiblemente en la cara anterolateral del muslo. </w:t>
      </w:r>
      <w:r w:rsidR="002B0A6E">
        <w:rPr>
          <w:szCs w:val="22"/>
        </w:rPr>
        <w:t>El músculo glúteo n</w:t>
      </w:r>
      <w:r w:rsidR="00727887" w:rsidRPr="004B13DE">
        <w:rPr>
          <w:szCs w:val="22"/>
        </w:rPr>
        <w:t xml:space="preserve">o </w:t>
      </w:r>
      <w:r w:rsidR="001140F7">
        <w:rPr>
          <w:szCs w:val="22"/>
        </w:rPr>
        <w:t xml:space="preserve">se </w:t>
      </w:r>
      <w:r w:rsidR="00727887" w:rsidRPr="004B13DE">
        <w:rPr>
          <w:szCs w:val="22"/>
        </w:rPr>
        <w:t xml:space="preserve">debe </w:t>
      </w:r>
      <w:r w:rsidR="002A4B75" w:rsidRPr="004B13DE">
        <w:rPr>
          <w:szCs w:val="22"/>
        </w:rPr>
        <w:t>utilizar</w:t>
      </w:r>
      <w:r w:rsidR="005F170B" w:rsidRPr="004B13DE">
        <w:rPr>
          <w:szCs w:val="22"/>
        </w:rPr>
        <w:t xml:space="preserve"> </w:t>
      </w:r>
      <w:r w:rsidR="004013D8">
        <w:rPr>
          <w:szCs w:val="22"/>
        </w:rPr>
        <w:t xml:space="preserve">de forma </w:t>
      </w:r>
      <w:r w:rsidR="001140F7" w:rsidRPr="004B13DE">
        <w:rPr>
          <w:szCs w:val="22"/>
        </w:rPr>
        <w:t xml:space="preserve">rutinaria </w:t>
      </w:r>
      <w:r w:rsidR="00727887" w:rsidRPr="004B13DE">
        <w:rPr>
          <w:szCs w:val="22"/>
        </w:rPr>
        <w:t xml:space="preserve">como </w:t>
      </w:r>
      <w:r w:rsidR="002A4B75" w:rsidRPr="004B13DE">
        <w:rPr>
          <w:szCs w:val="22"/>
        </w:rPr>
        <w:t xml:space="preserve">lugar </w:t>
      </w:r>
      <w:r w:rsidR="00727887" w:rsidRPr="004B13DE">
        <w:rPr>
          <w:szCs w:val="22"/>
        </w:rPr>
        <w:t xml:space="preserve">de inyección </w:t>
      </w:r>
      <w:r w:rsidR="00133AFE">
        <w:rPr>
          <w:szCs w:val="22"/>
        </w:rPr>
        <w:t xml:space="preserve">ya que existe el riesgo </w:t>
      </w:r>
      <w:r w:rsidR="00727887" w:rsidRPr="004B13DE">
        <w:rPr>
          <w:szCs w:val="22"/>
        </w:rPr>
        <w:t>de dañ</w:t>
      </w:r>
      <w:r w:rsidR="004013D8">
        <w:rPr>
          <w:szCs w:val="22"/>
        </w:rPr>
        <w:t>ar</w:t>
      </w:r>
      <w:r w:rsidR="00727887" w:rsidRPr="004B13DE">
        <w:rPr>
          <w:szCs w:val="22"/>
        </w:rPr>
        <w:t xml:space="preserve"> </w:t>
      </w:r>
      <w:r w:rsidR="004013D8">
        <w:rPr>
          <w:szCs w:val="22"/>
        </w:rPr>
        <w:t>e</w:t>
      </w:r>
      <w:r w:rsidR="00727887" w:rsidRPr="004B13DE">
        <w:rPr>
          <w:szCs w:val="22"/>
        </w:rPr>
        <w:t xml:space="preserve">l nervio ciático. </w:t>
      </w:r>
      <w:r w:rsidR="00041B65" w:rsidRPr="00041B65">
        <w:rPr>
          <w:szCs w:val="22"/>
        </w:rPr>
        <w:t xml:space="preserve">Si se requieren dos inyecciones, </w:t>
      </w:r>
      <w:r w:rsidR="000978E7">
        <w:rPr>
          <w:szCs w:val="22"/>
        </w:rPr>
        <w:t xml:space="preserve">se </w:t>
      </w:r>
      <w:r w:rsidR="00041B65" w:rsidRPr="00041B65">
        <w:rPr>
          <w:szCs w:val="22"/>
        </w:rPr>
        <w:t>deben utilizar diferentes puntos de inyección.</w:t>
      </w:r>
    </w:p>
    <w:p w14:paraId="4504CFD2" w14:textId="206A8AE4" w:rsidR="009C5F08" w:rsidRDefault="00041B65" w:rsidP="000B1532">
      <w:pPr>
        <w:keepNext/>
        <w:spacing w:before="240" w:line="240" w:lineRule="auto"/>
        <w:rPr>
          <w:szCs w:val="22"/>
        </w:rPr>
      </w:pPr>
      <w:r w:rsidRPr="00041B65">
        <w:rPr>
          <w:szCs w:val="22"/>
        </w:rPr>
        <w:t>Para instrucciones sobre requisitos especiales de manipulación, v</w:t>
      </w:r>
      <w:r w:rsidR="00944BC7">
        <w:rPr>
          <w:szCs w:val="22"/>
        </w:rPr>
        <w:t xml:space="preserve">er </w:t>
      </w:r>
      <w:r w:rsidRPr="00041B65">
        <w:rPr>
          <w:szCs w:val="22"/>
        </w:rPr>
        <w:t xml:space="preserve"> sección</w:t>
      </w:r>
      <w:r w:rsidR="00F51410" w:rsidRPr="008D41DB">
        <w:rPr>
          <w:bCs/>
          <w:iCs/>
          <w:szCs w:val="22"/>
        </w:rPr>
        <w:t> </w:t>
      </w:r>
      <w:r w:rsidRPr="00041B65">
        <w:rPr>
          <w:szCs w:val="22"/>
        </w:rPr>
        <w:t>6.6.</w:t>
      </w:r>
    </w:p>
    <w:p w14:paraId="0E9F07D5" w14:textId="77777777" w:rsidR="00812D16" w:rsidRPr="004B13DE" w:rsidRDefault="00812D16" w:rsidP="00204AAB">
      <w:pPr>
        <w:spacing w:line="240" w:lineRule="auto"/>
        <w:rPr>
          <w:szCs w:val="22"/>
        </w:rPr>
      </w:pPr>
    </w:p>
    <w:p w14:paraId="05FC4069" w14:textId="4F28CB03" w:rsidR="00812D16" w:rsidRPr="004B13DE" w:rsidRDefault="00A565F0" w:rsidP="00404271">
      <w:pPr>
        <w:keepNext/>
        <w:numPr>
          <w:ilvl w:val="1"/>
          <w:numId w:val="6"/>
        </w:numPr>
        <w:spacing w:line="240" w:lineRule="auto"/>
        <w:outlineLvl w:val="0"/>
        <w:rPr>
          <w:szCs w:val="22"/>
        </w:rPr>
      </w:pPr>
      <w:r w:rsidRPr="004B13DE">
        <w:rPr>
          <w:b/>
          <w:szCs w:val="22"/>
        </w:rPr>
        <w:t>Contraindicaciones</w:t>
      </w:r>
      <w:r w:rsidR="00636016">
        <w:rPr>
          <w:b/>
          <w:szCs w:val="22"/>
        </w:rPr>
        <w:fldChar w:fldCharType="begin"/>
      </w:r>
      <w:r w:rsidR="00636016">
        <w:rPr>
          <w:b/>
          <w:szCs w:val="22"/>
        </w:rPr>
        <w:instrText xml:space="preserve"> DOCVARIABLE vault_nd_071c8a55-4572-474e-93a4-d0df3a1d5ca4 \* MERGEFORMAT </w:instrText>
      </w:r>
      <w:r w:rsidR="00636016">
        <w:rPr>
          <w:b/>
          <w:szCs w:val="22"/>
        </w:rPr>
        <w:fldChar w:fldCharType="separate"/>
      </w:r>
      <w:r w:rsidR="00636016">
        <w:rPr>
          <w:b/>
          <w:szCs w:val="22"/>
        </w:rPr>
        <w:t xml:space="preserve"> </w:t>
      </w:r>
      <w:r w:rsidR="00636016">
        <w:rPr>
          <w:b/>
          <w:szCs w:val="22"/>
        </w:rPr>
        <w:fldChar w:fldCharType="end"/>
      </w:r>
    </w:p>
    <w:p w14:paraId="393FC14E" w14:textId="77777777" w:rsidR="00812D16" w:rsidRPr="004B13DE" w:rsidRDefault="00812D16" w:rsidP="00EE3920">
      <w:pPr>
        <w:keepNext/>
        <w:spacing w:line="240" w:lineRule="auto"/>
        <w:rPr>
          <w:szCs w:val="22"/>
        </w:rPr>
      </w:pPr>
    </w:p>
    <w:p w14:paraId="5DE799E9" w14:textId="4B71E41B" w:rsidR="00812D16" w:rsidRPr="004B13DE" w:rsidRDefault="009C5F08" w:rsidP="00204AAB">
      <w:pPr>
        <w:spacing w:line="240" w:lineRule="auto"/>
        <w:rPr>
          <w:szCs w:val="22"/>
        </w:rPr>
      </w:pPr>
      <w:r>
        <w:rPr>
          <w:szCs w:val="22"/>
        </w:rPr>
        <w:t>Hipersensibilidad al principio activo o a alguno de los excipientes incluidos en la sección 6.1.</w:t>
      </w:r>
      <w:r w:rsidRPr="004B13DE" w:rsidDel="009C5F08">
        <w:rPr>
          <w:szCs w:val="22"/>
        </w:rPr>
        <w:t xml:space="preserve"> </w:t>
      </w:r>
    </w:p>
    <w:p w14:paraId="190871EA" w14:textId="77777777" w:rsidR="00812D16" w:rsidRPr="004B13DE" w:rsidRDefault="00812D16" w:rsidP="00204AAB">
      <w:pPr>
        <w:spacing w:line="240" w:lineRule="auto"/>
        <w:rPr>
          <w:szCs w:val="22"/>
        </w:rPr>
      </w:pPr>
    </w:p>
    <w:p w14:paraId="7406D18E" w14:textId="6A593869" w:rsidR="00812D16" w:rsidRPr="004B13DE" w:rsidRDefault="00A565F0" w:rsidP="00404271">
      <w:pPr>
        <w:keepNext/>
        <w:numPr>
          <w:ilvl w:val="1"/>
          <w:numId w:val="6"/>
        </w:numPr>
        <w:spacing w:line="240" w:lineRule="auto"/>
        <w:outlineLvl w:val="0"/>
        <w:rPr>
          <w:b/>
          <w:szCs w:val="22"/>
        </w:rPr>
      </w:pPr>
      <w:r w:rsidRPr="004B13DE">
        <w:rPr>
          <w:b/>
          <w:szCs w:val="22"/>
        </w:rPr>
        <w:lastRenderedPageBreak/>
        <w:t>Advertencias y precauciones especiales de empleo</w:t>
      </w:r>
      <w:r w:rsidR="00636016">
        <w:rPr>
          <w:b/>
          <w:szCs w:val="22"/>
        </w:rPr>
        <w:fldChar w:fldCharType="begin"/>
      </w:r>
      <w:r w:rsidR="00636016">
        <w:rPr>
          <w:b/>
          <w:szCs w:val="22"/>
        </w:rPr>
        <w:instrText xml:space="preserve"> DOCVARIABLE vault_nd_842b3e1f-9520-4b6f-93aa-ac4382f018a3 \* MERGEFORMAT </w:instrText>
      </w:r>
      <w:r w:rsidR="00636016">
        <w:rPr>
          <w:b/>
          <w:szCs w:val="22"/>
        </w:rPr>
        <w:fldChar w:fldCharType="separate"/>
      </w:r>
      <w:r w:rsidR="00636016">
        <w:rPr>
          <w:b/>
          <w:szCs w:val="22"/>
        </w:rPr>
        <w:t xml:space="preserve"> </w:t>
      </w:r>
      <w:r w:rsidR="00636016">
        <w:rPr>
          <w:b/>
          <w:szCs w:val="22"/>
        </w:rPr>
        <w:fldChar w:fldCharType="end"/>
      </w:r>
    </w:p>
    <w:p w14:paraId="44A23397" w14:textId="77777777" w:rsidR="006C40C3" w:rsidRPr="004B13DE" w:rsidRDefault="006C40C3" w:rsidP="00825393">
      <w:pPr>
        <w:keepNext/>
        <w:spacing w:line="240" w:lineRule="auto"/>
        <w:ind w:left="570"/>
        <w:outlineLvl w:val="0"/>
        <w:rPr>
          <w:b/>
          <w:szCs w:val="22"/>
        </w:rPr>
      </w:pPr>
    </w:p>
    <w:p w14:paraId="5F88E718" w14:textId="77777777" w:rsidR="006A3727" w:rsidRPr="004B13DE" w:rsidRDefault="006A3727" w:rsidP="006A3727">
      <w:pPr>
        <w:tabs>
          <w:tab w:val="clear" w:pos="567"/>
        </w:tabs>
        <w:spacing w:line="240" w:lineRule="auto"/>
        <w:rPr>
          <w:noProof/>
          <w:szCs w:val="22"/>
          <w:u w:val="single"/>
        </w:rPr>
      </w:pPr>
      <w:r w:rsidRPr="004B13DE">
        <w:rPr>
          <w:noProof/>
          <w:szCs w:val="22"/>
          <w:u w:val="single"/>
        </w:rPr>
        <w:t>Trazabilidad</w:t>
      </w:r>
    </w:p>
    <w:p w14:paraId="22166C52" w14:textId="77777777" w:rsidR="006A3727" w:rsidRPr="004B13DE" w:rsidRDefault="006A3727" w:rsidP="006A3727">
      <w:pPr>
        <w:tabs>
          <w:tab w:val="clear" w:pos="567"/>
        </w:tabs>
        <w:spacing w:line="240" w:lineRule="auto"/>
        <w:rPr>
          <w:noProof/>
          <w:szCs w:val="22"/>
          <w:u w:val="single"/>
        </w:rPr>
      </w:pPr>
    </w:p>
    <w:p w14:paraId="51464F25" w14:textId="4F01740B" w:rsidR="006A3727" w:rsidRPr="004B13DE" w:rsidRDefault="006A3727" w:rsidP="006A3727">
      <w:pPr>
        <w:tabs>
          <w:tab w:val="clear" w:pos="567"/>
        </w:tabs>
        <w:spacing w:line="240" w:lineRule="auto"/>
        <w:rPr>
          <w:noProof/>
          <w:szCs w:val="22"/>
        </w:rPr>
      </w:pPr>
      <w:r w:rsidRPr="004B13DE">
        <w:rPr>
          <w:szCs w:val="22"/>
        </w:rPr>
        <w:t>Con objeto de mejorar la trazabilidad de los medicamentos biológicos, el nombre y el número de lote del medicamento administrado deben estar claramente registrados.</w:t>
      </w:r>
    </w:p>
    <w:p w14:paraId="1157119D" w14:textId="77777777" w:rsidR="006A3727" w:rsidRPr="004B13DE" w:rsidRDefault="006A3727" w:rsidP="006A3727">
      <w:pPr>
        <w:tabs>
          <w:tab w:val="clear" w:pos="567"/>
        </w:tabs>
        <w:spacing w:line="240" w:lineRule="auto"/>
        <w:rPr>
          <w:noProof/>
          <w:szCs w:val="22"/>
        </w:rPr>
      </w:pPr>
    </w:p>
    <w:p w14:paraId="544B7F56" w14:textId="77777777" w:rsidR="006A3727" w:rsidRPr="004B13DE" w:rsidRDefault="006A3727" w:rsidP="006A3727">
      <w:pPr>
        <w:keepNext/>
        <w:tabs>
          <w:tab w:val="clear" w:pos="567"/>
        </w:tabs>
        <w:spacing w:line="240" w:lineRule="auto"/>
        <w:rPr>
          <w:noProof/>
          <w:szCs w:val="22"/>
          <w:u w:val="single"/>
        </w:rPr>
      </w:pPr>
      <w:r w:rsidRPr="004B13DE">
        <w:rPr>
          <w:noProof/>
          <w:szCs w:val="22"/>
          <w:u w:val="single"/>
        </w:rPr>
        <w:t>Hipersensibilidad incluyendo anafilaxia</w:t>
      </w:r>
    </w:p>
    <w:p w14:paraId="6F60F522" w14:textId="77777777" w:rsidR="006A3727" w:rsidRPr="004B13DE" w:rsidRDefault="006A3727" w:rsidP="006A3727">
      <w:pPr>
        <w:tabs>
          <w:tab w:val="clear" w:pos="567"/>
        </w:tabs>
        <w:spacing w:line="240" w:lineRule="auto"/>
        <w:rPr>
          <w:noProof/>
          <w:szCs w:val="22"/>
          <w:u w:val="single"/>
        </w:rPr>
      </w:pPr>
    </w:p>
    <w:p w14:paraId="75A912F5" w14:textId="24F8C456" w:rsidR="006A3727" w:rsidRPr="004B13DE" w:rsidRDefault="005A0D9E" w:rsidP="006A3727">
      <w:pPr>
        <w:tabs>
          <w:tab w:val="clear" w:pos="567"/>
        </w:tabs>
        <w:spacing w:line="240" w:lineRule="auto"/>
        <w:rPr>
          <w:noProof/>
          <w:szCs w:val="22"/>
        </w:rPr>
      </w:pPr>
      <w:r>
        <w:rPr>
          <w:noProof/>
          <w:szCs w:val="22"/>
        </w:rPr>
        <w:t>Después de la administración de Beyfortus s</w:t>
      </w:r>
      <w:r w:rsidR="00200560" w:rsidRPr="004B13DE">
        <w:rPr>
          <w:noProof/>
          <w:szCs w:val="22"/>
        </w:rPr>
        <w:t>e</w:t>
      </w:r>
      <w:r w:rsidR="007310CC" w:rsidRPr="004B13DE">
        <w:rPr>
          <w:noProof/>
          <w:szCs w:val="22"/>
        </w:rPr>
        <w:t xml:space="preserve"> han notificado </w:t>
      </w:r>
      <w:r w:rsidR="00200560" w:rsidRPr="004B13DE">
        <w:rPr>
          <w:noProof/>
          <w:szCs w:val="22"/>
        </w:rPr>
        <w:t>r</w:t>
      </w:r>
      <w:r w:rsidR="006A3727" w:rsidRPr="004B13DE">
        <w:rPr>
          <w:noProof/>
          <w:szCs w:val="22"/>
        </w:rPr>
        <w:t>eacciones graves de hipersensibilidad</w:t>
      </w:r>
      <w:r>
        <w:rPr>
          <w:noProof/>
          <w:szCs w:val="22"/>
        </w:rPr>
        <w:t xml:space="preserve">. </w:t>
      </w:r>
      <w:r w:rsidR="006A3727" w:rsidRPr="004B13DE">
        <w:rPr>
          <w:noProof/>
          <w:szCs w:val="22"/>
        </w:rPr>
        <w:t xml:space="preserve"> </w:t>
      </w:r>
      <w:r>
        <w:rPr>
          <w:noProof/>
          <w:szCs w:val="22"/>
        </w:rPr>
        <w:t xml:space="preserve">Se ha observado anafilaxia </w:t>
      </w:r>
      <w:r w:rsidR="006A3727" w:rsidRPr="004B13DE">
        <w:rPr>
          <w:noProof/>
          <w:szCs w:val="22"/>
        </w:rPr>
        <w:t>con anticuerpos monoclonales</w:t>
      </w:r>
      <w:r>
        <w:rPr>
          <w:noProof/>
          <w:szCs w:val="22"/>
        </w:rPr>
        <w:t>, inmunoglobulina humana G1 (IgG1)</w:t>
      </w:r>
      <w:r w:rsidR="006A3727" w:rsidRPr="004B13DE">
        <w:rPr>
          <w:noProof/>
          <w:szCs w:val="22"/>
        </w:rPr>
        <w:t xml:space="preserve">. Si se </w:t>
      </w:r>
      <w:r w:rsidR="00E02AF6" w:rsidRPr="004B13DE">
        <w:rPr>
          <w:noProof/>
          <w:szCs w:val="22"/>
        </w:rPr>
        <w:t>observan</w:t>
      </w:r>
      <w:r w:rsidR="006A3727" w:rsidRPr="004B13DE">
        <w:rPr>
          <w:noProof/>
          <w:szCs w:val="22"/>
        </w:rPr>
        <w:t xml:space="preserve"> signos y síntomas de </w:t>
      </w:r>
      <w:r>
        <w:rPr>
          <w:noProof/>
          <w:szCs w:val="22"/>
        </w:rPr>
        <w:t xml:space="preserve">anafilaxia u otra </w:t>
      </w:r>
      <w:r w:rsidR="006A3727" w:rsidRPr="004B13DE">
        <w:rPr>
          <w:noProof/>
          <w:szCs w:val="22"/>
        </w:rPr>
        <w:t xml:space="preserve">reacción de hipersensibilidad </w:t>
      </w:r>
      <w:r w:rsidR="00633058" w:rsidRPr="004B13DE">
        <w:rPr>
          <w:noProof/>
          <w:szCs w:val="22"/>
        </w:rPr>
        <w:t>clínicamente significativa</w:t>
      </w:r>
      <w:r w:rsidR="006A3727" w:rsidRPr="004B13DE">
        <w:rPr>
          <w:noProof/>
          <w:szCs w:val="22"/>
        </w:rPr>
        <w:t xml:space="preserve">, suspenda inmediatamente la administración e inicie </w:t>
      </w:r>
      <w:r w:rsidR="00E02AF6" w:rsidRPr="004B13DE">
        <w:rPr>
          <w:noProof/>
          <w:szCs w:val="22"/>
        </w:rPr>
        <w:t>el tratamiento adecuado</w:t>
      </w:r>
      <w:r w:rsidR="00633058" w:rsidRPr="004B13DE">
        <w:rPr>
          <w:noProof/>
          <w:szCs w:val="22"/>
        </w:rPr>
        <w:t xml:space="preserve"> con</w:t>
      </w:r>
      <w:r w:rsidR="006A3727" w:rsidRPr="004B13DE">
        <w:rPr>
          <w:noProof/>
          <w:szCs w:val="22"/>
        </w:rPr>
        <w:t xml:space="preserve"> medicamentos y/o </w:t>
      </w:r>
      <w:r w:rsidR="007F42A5">
        <w:rPr>
          <w:noProof/>
          <w:szCs w:val="22"/>
        </w:rPr>
        <w:t xml:space="preserve">terapia </w:t>
      </w:r>
      <w:r w:rsidR="006A3727" w:rsidRPr="004B13DE">
        <w:rPr>
          <w:noProof/>
          <w:szCs w:val="22"/>
        </w:rPr>
        <w:t xml:space="preserve">de </w:t>
      </w:r>
      <w:r w:rsidR="00633058" w:rsidRPr="004B13DE">
        <w:rPr>
          <w:noProof/>
          <w:szCs w:val="22"/>
        </w:rPr>
        <w:t>soporte</w:t>
      </w:r>
      <w:r w:rsidR="006A3727" w:rsidRPr="004B13DE">
        <w:rPr>
          <w:noProof/>
          <w:szCs w:val="22"/>
        </w:rPr>
        <w:t>.</w:t>
      </w:r>
    </w:p>
    <w:p w14:paraId="724939B6" w14:textId="77777777" w:rsidR="006A3727" w:rsidRPr="004B13DE" w:rsidRDefault="006A3727" w:rsidP="006A3727">
      <w:pPr>
        <w:tabs>
          <w:tab w:val="clear" w:pos="567"/>
        </w:tabs>
        <w:spacing w:line="240" w:lineRule="auto"/>
        <w:rPr>
          <w:noProof/>
          <w:szCs w:val="22"/>
        </w:rPr>
      </w:pPr>
    </w:p>
    <w:p w14:paraId="7E37ECEE" w14:textId="350DDC22" w:rsidR="006A3727" w:rsidRPr="004B13DE" w:rsidRDefault="006C2315" w:rsidP="006A3727">
      <w:pPr>
        <w:keepNext/>
        <w:tabs>
          <w:tab w:val="clear" w:pos="567"/>
        </w:tabs>
        <w:spacing w:line="240" w:lineRule="auto"/>
        <w:rPr>
          <w:noProof/>
          <w:szCs w:val="22"/>
          <w:u w:val="single"/>
        </w:rPr>
      </w:pPr>
      <w:r>
        <w:rPr>
          <w:noProof/>
          <w:szCs w:val="22"/>
          <w:u w:val="single"/>
        </w:rPr>
        <w:t>T</w:t>
      </w:r>
      <w:r w:rsidR="006A3727" w:rsidRPr="004B13DE">
        <w:rPr>
          <w:noProof/>
          <w:szCs w:val="22"/>
          <w:u w:val="single"/>
        </w:rPr>
        <w:t xml:space="preserve">rastornos </w:t>
      </w:r>
      <w:r>
        <w:rPr>
          <w:noProof/>
          <w:szCs w:val="22"/>
          <w:u w:val="single"/>
        </w:rPr>
        <w:t>hemorrágicos clínicamente significativos</w:t>
      </w:r>
    </w:p>
    <w:p w14:paraId="4289635E" w14:textId="77777777" w:rsidR="006A3727" w:rsidRPr="004B13DE" w:rsidRDefault="006A3727" w:rsidP="006A3727">
      <w:pPr>
        <w:tabs>
          <w:tab w:val="clear" w:pos="567"/>
        </w:tabs>
        <w:spacing w:line="240" w:lineRule="auto"/>
        <w:rPr>
          <w:noProof/>
          <w:szCs w:val="22"/>
        </w:rPr>
      </w:pPr>
    </w:p>
    <w:p w14:paraId="1DA1FD34" w14:textId="7B7006E5" w:rsidR="006A3727" w:rsidRDefault="006A3727" w:rsidP="006A3727">
      <w:pPr>
        <w:tabs>
          <w:tab w:val="clear" w:pos="567"/>
        </w:tabs>
        <w:spacing w:line="240" w:lineRule="auto"/>
        <w:rPr>
          <w:noProof/>
          <w:szCs w:val="22"/>
        </w:rPr>
      </w:pPr>
      <w:r w:rsidRPr="004B13DE">
        <w:rPr>
          <w:noProof/>
          <w:szCs w:val="22"/>
        </w:rPr>
        <w:t>Al igual que con otra</w:t>
      </w:r>
      <w:r w:rsidR="00BE3081" w:rsidRPr="004B13DE">
        <w:rPr>
          <w:noProof/>
          <w:szCs w:val="22"/>
        </w:rPr>
        <w:t>s</w:t>
      </w:r>
      <w:r w:rsidRPr="004B13DE">
        <w:rPr>
          <w:noProof/>
          <w:szCs w:val="22"/>
        </w:rPr>
        <w:t xml:space="preserve"> inyecci</w:t>
      </w:r>
      <w:r w:rsidR="00BE3081" w:rsidRPr="004B13DE">
        <w:rPr>
          <w:noProof/>
          <w:szCs w:val="22"/>
        </w:rPr>
        <w:t>o</w:t>
      </w:r>
      <w:r w:rsidRPr="004B13DE">
        <w:rPr>
          <w:noProof/>
          <w:szCs w:val="22"/>
        </w:rPr>
        <w:t>n</w:t>
      </w:r>
      <w:r w:rsidR="00BE3081" w:rsidRPr="004B13DE">
        <w:rPr>
          <w:noProof/>
          <w:szCs w:val="22"/>
        </w:rPr>
        <w:t>es</w:t>
      </w:r>
      <w:r w:rsidRPr="004B13DE">
        <w:rPr>
          <w:noProof/>
          <w:szCs w:val="22"/>
        </w:rPr>
        <w:t xml:space="preserve"> intramuscular</w:t>
      </w:r>
      <w:r w:rsidR="00BE3081" w:rsidRPr="004B13DE">
        <w:rPr>
          <w:noProof/>
          <w:szCs w:val="22"/>
        </w:rPr>
        <w:t>es</w:t>
      </w:r>
      <w:r w:rsidRPr="004B13DE">
        <w:rPr>
          <w:noProof/>
          <w:szCs w:val="22"/>
        </w:rPr>
        <w:t xml:space="preserve">, </w:t>
      </w:r>
      <w:r w:rsidR="006C2315">
        <w:rPr>
          <w:noProof/>
          <w:szCs w:val="22"/>
        </w:rPr>
        <w:t>nirsevimab</w:t>
      </w:r>
      <w:r w:rsidRPr="004B13DE">
        <w:rPr>
          <w:noProof/>
          <w:szCs w:val="22"/>
        </w:rPr>
        <w:t xml:space="preserve"> </w:t>
      </w:r>
      <w:r w:rsidR="00876C68" w:rsidRPr="004B13DE">
        <w:rPr>
          <w:noProof/>
          <w:szCs w:val="22"/>
        </w:rPr>
        <w:t xml:space="preserve">se </w:t>
      </w:r>
      <w:r w:rsidRPr="004B13DE">
        <w:rPr>
          <w:noProof/>
          <w:szCs w:val="22"/>
        </w:rPr>
        <w:t xml:space="preserve">debe administrar con precaución </w:t>
      </w:r>
      <w:r w:rsidR="000E0013">
        <w:rPr>
          <w:noProof/>
          <w:szCs w:val="22"/>
        </w:rPr>
        <w:t>en</w:t>
      </w:r>
      <w:r w:rsidRPr="004B13DE">
        <w:rPr>
          <w:noProof/>
          <w:szCs w:val="22"/>
        </w:rPr>
        <w:t xml:space="preserve"> </w:t>
      </w:r>
      <w:r w:rsidR="00041B65">
        <w:rPr>
          <w:noProof/>
          <w:szCs w:val="22"/>
        </w:rPr>
        <w:t>individuos</w:t>
      </w:r>
      <w:r w:rsidR="00041B65" w:rsidRPr="004B13DE">
        <w:rPr>
          <w:noProof/>
          <w:szCs w:val="22"/>
        </w:rPr>
        <w:t xml:space="preserve"> </w:t>
      </w:r>
      <w:r w:rsidRPr="004B13DE">
        <w:rPr>
          <w:noProof/>
          <w:szCs w:val="22"/>
        </w:rPr>
        <w:t>con trombocitopenia</w:t>
      </w:r>
      <w:r w:rsidR="00A0578A">
        <w:rPr>
          <w:noProof/>
          <w:szCs w:val="22"/>
        </w:rPr>
        <w:t xml:space="preserve"> o</w:t>
      </w:r>
      <w:r w:rsidRPr="004B13DE">
        <w:rPr>
          <w:noProof/>
          <w:szCs w:val="22"/>
        </w:rPr>
        <w:t xml:space="preserve"> cualquier trastorno de la coagulación.</w:t>
      </w:r>
    </w:p>
    <w:p w14:paraId="5306EC3A" w14:textId="13A800F9" w:rsidR="0007321D" w:rsidRDefault="00A6786D" w:rsidP="000B1532">
      <w:pPr>
        <w:keepNext/>
        <w:keepLines/>
        <w:tabs>
          <w:tab w:val="clear" w:pos="567"/>
        </w:tabs>
        <w:spacing w:before="240" w:line="240" w:lineRule="auto"/>
        <w:rPr>
          <w:iCs/>
          <w:szCs w:val="22"/>
          <w:u w:val="single"/>
        </w:rPr>
      </w:pPr>
      <w:r w:rsidRPr="00A6786D">
        <w:rPr>
          <w:iCs/>
          <w:szCs w:val="22"/>
          <w:u w:val="single"/>
        </w:rPr>
        <w:t>Niños inmuno</w:t>
      </w:r>
      <w:r w:rsidR="0007321D">
        <w:rPr>
          <w:iCs/>
          <w:szCs w:val="22"/>
          <w:u w:val="single"/>
        </w:rPr>
        <w:t>comprometidos</w:t>
      </w:r>
    </w:p>
    <w:p w14:paraId="665A953C" w14:textId="78B54E5D" w:rsidR="00041B65" w:rsidRPr="000B1532" w:rsidRDefault="00041B65" w:rsidP="000B1532">
      <w:pPr>
        <w:keepNext/>
        <w:keepLines/>
        <w:tabs>
          <w:tab w:val="clear" w:pos="567"/>
        </w:tabs>
        <w:spacing w:before="240" w:line="240" w:lineRule="auto"/>
        <w:rPr>
          <w:iCs/>
          <w:szCs w:val="22"/>
        </w:rPr>
      </w:pPr>
      <w:r w:rsidRPr="000B1532">
        <w:rPr>
          <w:iCs/>
          <w:szCs w:val="22"/>
        </w:rPr>
        <w:t>En algunos</w:t>
      </w:r>
      <w:r w:rsidR="0007321D">
        <w:rPr>
          <w:iCs/>
          <w:szCs w:val="22"/>
        </w:rPr>
        <w:t xml:space="preserve"> </w:t>
      </w:r>
      <w:r w:rsidR="00A6786D">
        <w:rPr>
          <w:iCs/>
          <w:szCs w:val="22"/>
        </w:rPr>
        <w:t>niños inmuno</w:t>
      </w:r>
      <w:r w:rsidR="0007321D">
        <w:rPr>
          <w:iCs/>
          <w:szCs w:val="22"/>
        </w:rPr>
        <w:t>comprometido</w:t>
      </w:r>
      <w:r w:rsidR="00A6786D">
        <w:rPr>
          <w:iCs/>
          <w:szCs w:val="22"/>
        </w:rPr>
        <w:t xml:space="preserve">s </w:t>
      </w:r>
      <w:r w:rsidR="00097430">
        <w:rPr>
          <w:iCs/>
          <w:szCs w:val="22"/>
        </w:rPr>
        <w:t>en condiciones de</w:t>
      </w:r>
      <w:r w:rsidR="00A6786D">
        <w:rPr>
          <w:iCs/>
          <w:szCs w:val="22"/>
        </w:rPr>
        <w:t xml:space="preserve"> pérdida de proteínas</w:t>
      </w:r>
      <w:r w:rsidRPr="000B1532">
        <w:rPr>
          <w:iCs/>
          <w:szCs w:val="22"/>
        </w:rPr>
        <w:t xml:space="preserve">, se </w:t>
      </w:r>
      <w:r w:rsidR="0007321D">
        <w:rPr>
          <w:iCs/>
          <w:szCs w:val="22"/>
        </w:rPr>
        <w:t>ha observado</w:t>
      </w:r>
      <w:r w:rsidRPr="000B1532">
        <w:rPr>
          <w:iCs/>
          <w:szCs w:val="22"/>
        </w:rPr>
        <w:t xml:space="preserve"> en los ensayos clínicos </w:t>
      </w:r>
      <w:r w:rsidR="0007321D">
        <w:rPr>
          <w:iCs/>
          <w:szCs w:val="22"/>
        </w:rPr>
        <w:t xml:space="preserve">un aclaramiento elevado de </w:t>
      </w:r>
      <w:r w:rsidR="002E1941">
        <w:rPr>
          <w:iCs/>
          <w:szCs w:val="22"/>
        </w:rPr>
        <w:t>nirsevimab</w:t>
      </w:r>
      <w:r w:rsidR="0007321D">
        <w:rPr>
          <w:iCs/>
          <w:szCs w:val="22"/>
        </w:rPr>
        <w:t xml:space="preserve"> </w:t>
      </w:r>
      <w:r w:rsidRPr="000B1532">
        <w:rPr>
          <w:iCs/>
          <w:szCs w:val="22"/>
        </w:rPr>
        <w:t>(ver sección</w:t>
      </w:r>
      <w:r w:rsidR="00F51410" w:rsidRPr="008D41DB">
        <w:rPr>
          <w:bCs/>
          <w:iCs/>
          <w:szCs w:val="22"/>
        </w:rPr>
        <w:t> </w:t>
      </w:r>
      <w:r w:rsidRPr="000B1532">
        <w:rPr>
          <w:iCs/>
          <w:szCs w:val="22"/>
        </w:rPr>
        <w:t>5.2)</w:t>
      </w:r>
      <w:r w:rsidR="0007321D">
        <w:rPr>
          <w:iCs/>
          <w:szCs w:val="22"/>
        </w:rPr>
        <w:t>, y</w:t>
      </w:r>
      <w:r w:rsidRPr="000B1532">
        <w:rPr>
          <w:iCs/>
          <w:szCs w:val="22"/>
        </w:rPr>
        <w:t xml:space="preserve"> </w:t>
      </w:r>
      <w:r w:rsidR="0007321D">
        <w:rPr>
          <w:iCs/>
          <w:szCs w:val="22"/>
        </w:rPr>
        <w:t>n</w:t>
      </w:r>
      <w:r w:rsidRPr="000B1532">
        <w:rPr>
          <w:iCs/>
          <w:szCs w:val="22"/>
        </w:rPr>
        <w:t>irsevimab puede no proporcionar el mismo nivel de protección en</w:t>
      </w:r>
      <w:r w:rsidR="0007321D">
        <w:rPr>
          <w:iCs/>
          <w:szCs w:val="22"/>
        </w:rPr>
        <w:t xml:space="preserve"> esos</w:t>
      </w:r>
      <w:r w:rsidRPr="000B1532">
        <w:rPr>
          <w:iCs/>
          <w:szCs w:val="22"/>
        </w:rPr>
        <w:t xml:space="preserve"> individuos.</w:t>
      </w:r>
    </w:p>
    <w:p w14:paraId="737D87E8" w14:textId="686541AC" w:rsidR="00812D16" w:rsidRDefault="00812D16" w:rsidP="00204AAB">
      <w:pPr>
        <w:spacing w:line="240" w:lineRule="auto"/>
        <w:rPr>
          <w:i/>
          <w:szCs w:val="22"/>
        </w:rPr>
      </w:pPr>
    </w:p>
    <w:p w14:paraId="74B703D8" w14:textId="77777777" w:rsidR="00CE5765" w:rsidRPr="00CE5765" w:rsidRDefault="00CE5765" w:rsidP="00CE5765">
      <w:pPr>
        <w:tabs>
          <w:tab w:val="clear" w:pos="567"/>
        </w:tabs>
        <w:spacing w:line="240" w:lineRule="auto"/>
        <w:rPr>
          <w:noProof/>
          <w:szCs w:val="22"/>
          <w:u w:val="single"/>
        </w:rPr>
      </w:pPr>
      <w:r w:rsidRPr="00CE5765">
        <w:rPr>
          <w:noProof/>
          <w:szCs w:val="22"/>
          <w:u w:val="single"/>
        </w:rPr>
        <w:t>Polisorbato 80 (E433)</w:t>
      </w:r>
    </w:p>
    <w:p w14:paraId="2C1B78BF" w14:textId="77777777" w:rsidR="00CE5765" w:rsidRDefault="00CE5765" w:rsidP="00CE5765">
      <w:pPr>
        <w:tabs>
          <w:tab w:val="clear" w:pos="567"/>
        </w:tabs>
        <w:spacing w:line="240" w:lineRule="auto"/>
        <w:rPr>
          <w:noProof/>
          <w:szCs w:val="22"/>
        </w:rPr>
      </w:pPr>
    </w:p>
    <w:p w14:paraId="34F3F3DB" w14:textId="77777777" w:rsidR="00CE5765" w:rsidRPr="00CE5765" w:rsidRDefault="00CE5765" w:rsidP="00CE5765">
      <w:pPr>
        <w:tabs>
          <w:tab w:val="clear" w:pos="567"/>
        </w:tabs>
        <w:spacing w:line="240" w:lineRule="auto"/>
        <w:rPr>
          <w:noProof/>
          <w:szCs w:val="22"/>
        </w:rPr>
      </w:pPr>
      <w:r>
        <w:rPr>
          <w:noProof/>
          <w:szCs w:val="22"/>
        </w:rPr>
        <w:t xml:space="preserve">Este medicamento contiene 0,1 mg de polisorbato 80 en </w:t>
      </w:r>
      <w:r w:rsidRPr="00CE5765">
        <w:t>cada dosis de 50 mg (0,5 ml) y 0,2 mg en cada dosis de 100 mg (1 ml). Los polisorbatos pueden causar reacciones alérgicas.</w:t>
      </w:r>
    </w:p>
    <w:p w14:paraId="6B662534" w14:textId="77777777" w:rsidR="00F51410" w:rsidRPr="004B13DE" w:rsidRDefault="00F51410" w:rsidP="00204AAB">
      <w:pPr>
        <w:spacing w:line="240" w:lineRule="auto"/>
        <w:rPr>
          <w:i/>
          <w:szCs w:val="22"/>
        </w:rPr>
      </w:pPr>
    </w:p>
    <w:p w14:paraId="269A907C" w14:textId="7CC495D0" w:rsidR="00812D16" w:rsidRPr="004B13DE" w:rsidRDefault="00A565F0" w:rsidP="00404271">
      <w:pPr>
        <w:keepNext/>
        <w:numPr>
          <w:ilvl w:val="1"/>
          <w:numId w:val="6"/>
        </w:numPr>
        <w:spacing w:line="240" w:lineRule="auto"/>
        <w:outlineLvl w:val="0"/>
        <w:rPr>
          <w:szCs w:val="22"/>
        </w:rPr>
      </w:pPr>
      <w:r w:rsidRPr="004B13DE">
        <w:rPr>
          <w:b/>
          <w:szCs w:val="22"/>
        </w:rPr>
        <w:t>Interacción con otros medicamentos y otras formas de interacción</w:t>
      </w:r>
      <w:r w:rsidR="00636016">
        <w:rPr>
          <w:b/>
          <w:szCs w:val="22"/>
        </w:rPr>
        <w:fldChar w:fldCharType="begin"/>
      </w:r>
      <w:r w:rsidR="00636016">
        <w:rPr>
          <w:b/>
          <w:szCs w:val="22"/>
        </w:rPr>
        <w:instrText xml:space="preserve"> DOCVARIABLE vault_nd_cf3127cf-46a1-49a6-a884-4d9ceaf176f0 \* MERGEFORMAT </w:instrText>
      </w:r>
      <w:r w:rsidR="00636016">
        <w:rPr>
          <w:b/>
          <w:szCs w:val="22"/>
        </w:rPr>
        <w:fldChar w:fldCharType="separate"/>
      </w:r>
      <w:r w:rsidR="00636016">
        <w:rPr>
          <w:b/>
          <w:szCs w:val="22"/>
        </w:rPr>
        <w:t xml:space="preserve"> </w:t>
      </w:r>
      <w:r w:rsidR="00636016">
        <w:rPr>
          <w:b/>
          <w:szCs w:val="22"/>
        </w:rPr>
        <w:fldChar w:fldCharType="end"/>
      </w:r>
    </w:p>
    <w:p w14:paraId="12A5A93C" w14:textId="77777777" w:rsidR="00812D16" w:rsidRPr="004B13DE" w:rsidRDefault="00812D16" w:rsidP="00EE3920">
      <w:pPr>
        <w:keepNext/>
        <w:spacing w:line="240" w:lineRule="auto"/>
        <w:rPr>
          <w:szCs w:val="22"/>
        </w:rPr>
      </w:pPr>
    </w:p>
    <w:p w14:paraId="53456EB5" w14:textId="1D7C995A" w:rsidR="001C1A54" w:rsidRDefault="001C1A54" w:rsidP="001C1A54">
      <w:pPr>
        <w:spacing w:line="240" w:lineRule="auto"/>
        <w:rPr>
          <w:szCs w:val="22"/>
        </w:rPr>
      </w:pPr>
      <w:r w:rsidRPr="004B13DE">
        <w:rPr>
          <w:szCs w:val="22"/>
        </w:rPr>
        <w:t>No se han realizado estudios de interacci</w:t>
      </w:r>
      <w:r w:rsidR="00045EF6" w:rsidRPr="004B13DE">
        <w:rPr>
          <w:szCs w:val="22"/>
        </w:rPr>
        <w:t>ones</w:t>
      </w:r>
      <w:r w:rsidRPr="004B13DE">
        <w:rPr>
          <w:szCs w:val="22"/>
        </w:rPr>
        <w:t>. Los anticuerpos monoclonales no suelen tener un potencial significativo de interacción, ya que no afectan directamente a las enzimas del citocromo P450 y no son sustratos de transportadores hepáticos o renales.</w:t>
      </w:r>
      <w:r w:rsidR="00581FDC">
        <w:rPr>
          <w:szCs w:val="22"/>
        </w:rPr>
        <w:t xml:space="preserve"> </w:t>
      </w:r>
      <w:r w:rsidR="00D9391D">
        <w:rPr>
          <w:szCs w:val="22"/>
        </w:rPr>
        <w:t>Los efectos indirectos en las enzimas del citocromo P450</w:t>
      </w:r>
      <w:r w:rsidRPr="004B13DE">
        <w:rPr>
          <w:szCs w:val="22"/>
        </w:rPr>
        <w:t xml:space="preserve"> son poco probables ya que </w:t>
      </w:r>
      <w:r w:rsidR="004A13A8">
        <w:rPr>
          <w:szCs w:val="22"/>
        </w:rPr>
        <w:t>la diana</w:t>
      </w:r>
      <w:r w:rsidRPr="004B13DE">
        <w:rPr>
          <w:szCs w:val="22"/>
        </w:rPr>
        <w:t xml:space="preserve"> de nirsevimab es un virus exógeno.</w:t>
      </w:r>
    </w:p>
    <w:p w14:paraId="5013CC10" w14:textId="5E8C3773" w:rsidR="00041B65" w:rsidRDefault="00041B65" w:rsidP="000B1532">
      <w:pPr>
        <w:spacing w:before="240" w:line="240" w:lineRule="auto"/>
        <w:rPr>
          <w:szCs w:val="22"/>
        </w:rPr>
      </w:pPr>
      <w:r w:rsidRPr="00041B65">
        <w:rPr>
          <w:szCs w:val="22"/>
        </w:rPr>
        <w:t>Nirsevimab no interfiere con la reacción en cadena de la polimerasa con transcriptasa inversa (RT PCR) ni con los ensayos de diagnóstico de detección rápida de antígenos del VRS que emplean anticuerpos comerciales dirigidos al sitio antigénico I, II o IV de la proteína</w:t>
      </w:r>
      <w:r w:rsidR="00097430">
        <w:rPr>
          <w:szCs w:val="22"/>
        </w:rPr>
        <w:t xml:space="preserve"> </w:t>
      </w:r>
      <w:r w:rsidR="00097430" w:rsidRPr="00041B65">
        <w:rPr>
          <w:szCs w:val="22"/>
        </w:rPr>
        <w:t>(F)</w:t>
      </w:r>
      <w:r w:rsidRPr="00041B65">
        <w:rPr>
          <w:szCs w:val="22"/>
        </w:rPr>
        <w:t xml:space="preserve"> de fusión del VRS.</w:t>
      </w:r>
    </w:p>
    <w:p w14:paraId="29B4ED59" w14:textId="77777777" w:rsidR="001C1A54" w:rsidRPr="004B13DE" w:rsidRDefault="001C1A54" w:rsidP="001C1A54">
      <w:pPr>
        <w:spacing w:line="240" w:lineRule="auto"/>
        <w:rPr>
          <w:szCs w:val="22"/>
        </w:rPr>
      </w:pPr>
    </w:p>
    <w:p w14:paraId="393B437D" w14:textId="77777777" w:rsidR="001C1A54" w:rsidRPr="004B13DE" w:rsidRDefault="001C1A54" w:rsidP="001C1A54">
      <w:pPr>
        <w:keepNext/>
        <w:spacing w:line="240" w:lineRule="auto"/>
        <w:rPr>
          <w:szCs w:val="22"/>
          <w:u w:val="single"/>
        </w:rPr>
      </w:pPr>
      <w:r w:rsidRPr="004B13DE">
        <w:rPr>
          <w:szCs w:val="22"/>
          <w:u w:val="single"/>
        </w:rPr>
        <w:t>Administración concomitante con vacunas</w:t>
      </w:r>
    </w:p>
    <w:p w14:paraId="3198D4DF" w14:textId="77777777" w:rsidR="001C1A54" w:rsidRPr="004B13DE" w:rsidRDefault="001C1A54" w:rsidP="001C1A54">
      <w:pPr>
        <w:spacing w:line="240" w:lineRule="auto"/>
        <w:rPr>
          <w:szCs w:val="22"/>
          <w:lang w:eastAsia="en-US" w:bidi="ar-SA"/>
        </w:rPr>
      </w:pPr>
    </w:p>
    <w:p w14:paraId="4F2B4D45" w14:textId="7D9A24DA" w:rsidR="001C1A54" w:rsidRPr="004B13DE" w:rsidRDefault="001C1A54" w:rsidP="001C1A54">
      <w:pPr>
        <w:spacing w:line="240" w:lineRule="auto"/>
        <w:rPr>
          <w:szCs w:val="22"/>
        </w:rPr>
      </w:pPr>
      <w:r w:rsidRPr="004B13DE">
        <w:rPr>
          <w:szCs w:val="22"/>
        </w:rPr>
        <w:t xml:space="preserve">Dado que nirsevimab es un anticuerpo monoclonal, </w:t>
      </w:r>
      <w:r w:rsidR="009350D4" w:rsidRPr="004B13DE">
        <w:rPr>
          <w:szCs w:val="22"/>
        </w:rPr>
        <w:t xml:space="preserve">no se espera que </w:t>
      </w:r>
      <w:r w:rsidRPr="004B13DE">
        <w:rPr>
          <w:szCs w:val="22"/>
        </w:rPr>
        <w:t xml:space="preserve">una inmunización pasiva específica </w:t>
      </w:r>
      <w:r w:rsidR="000E0013">
        <w:rPr>
          <w:szCs w:val="22"/>
        </w:rPr>
        <w:t>d</w:t>
      </w:r>
      <w:r w:rsidRPr="004B13DE">
        <w:rPr>
          <w:szCs w:val="22"/>
        </w:rPr>
        <w:t xml:space="preserve">el </w:t>
      </w:r>
      <w:r w:rsidR="008A53C6" w:rsidRPr="004B13DE">
        <w:rPr>
          <w:szCs w:val="22"/>
        </w:rPr>
        <w:t>VRS</w:t>
      </w:r>
      <w:r w:rsidR="009350D4" w:rsidRPr="004B13DE">
        <w:rPr>
          <w:szCs w:val="22"/>
        </w:rPr>
        <w:t xml:space="preserve"> </w:t>
      </w:r>
      <w:r w:rsidRPr="004B13DE">
        <w:rPr>
          <w:szCs w:val="22"/>
        </w:rPr>
        <w:t xml:space="preserve">interfiera </w:t>
      </w:r>
      <w:r w:rsidR="000E0013">
        <w:rPr>
          <w:szCs w:val="22"/>
        </w:rPr>
        <w:t>en</w:t>
      </w:r>
      <w:r w:rsidRPr="004B13DE">
        <w:rPr>
          <w:szCs w:val="22"/>
        </w:rPr>
        <w:t xml:space="preserve"> la respuesta inmune activa </w:t>
      </w:r>
      <w:r w:rsidR="00BA60F3">
        <w:rPr>
          <w:szCs w:val="22"/>
        </w:rPr>
        <w:t>de</w:t>
      </w:r>
      <w:r w:rsidRPr="004B13DE">
        <w:rPr>
          <w:szCs w:val="22"/>
        </w:rPr>
        <w:t xml:space="preserve"> las vacunas coadministradas.</w:t>
      </w:r>
    </w:p>
    <w:p w14:paraId="4B403D3D" w14:textId="77777777" w:rsidR="001C1A54" w:rsidRPr="004B13DE" w:rsidRDefault="001C1A54" w:rsidP="001C1A54">
      <w:pPr>
        <w:spacing w:line="240" w:lineRule="auto"/>
        <w:rPr>
          <w:szCs w:val="22"/>
        </w:rPr>
      </w:pPr>
    </w:p>
    <w:p w14:paraId="7A7A1995" w14:textId="4B81D298" w:rsidR="001C1A54" w:rsidRPr="004B13DE" w:rsidRDefault="001C1A54" w:rsidP="001C1A54">
      <w:pPr>
        <w:spacing w:line="240" w:lineRule="auto"/>
        <w:rPr>
          <w:szCs w:val="22"/>
        </w:rPr>
      </w:pPr>
      <w:r w:rsidRPr="004B13DE">
        <w:rPr>
          <w:szCs w:val="22"/>
        </w:rPr>
        <w:t xml:space="preserve">La experiencia en la coadministración con vacunas es limitada. En ensayos clínicos, cuando nirsevimab se administró con vacunas infantiles </w:t>
      </w:r>
      <w:r w:rsidR="00C16F5F" w:rsidRPr="004B13DE">
        <w:rPr>
          <w:szCs w:val="22"/>
        </w:rPr>
        <w:t>habituales</w:t>
      </w:r>
      <w:r w:rsidRPr="004B13DE">
        <w:rPr>
          <w:szCs w:val="22"/>
        </w:rPr>
        <w:t>, el perfil de seguridad y reactogenicidad de</w:t>
      </w:r>
      <w:r w:rsidR="004A13A8">
        <w:rPr>
          <w:szCs w:val="22"/>
        </w:rPr>
        <w:t>l</w:t>
      </w:r>
      <w:r w:rsidRPr="004B13DE">
        <w:rPr>
          <w:szCs w:val="22"/>
        </w:rPr>
        <w:t xml:space="preserve"> régimen coadministrado fue similar al de las vacunas infantiles administradas </w:t>
      </w:r>
      <w:r w:rsidR="00D17214" w:rsidRPr="004B13DE">
        <w:rPr>
          <w:szCs w:val="22"/>
        </w:rPr>
        <w:t>de forma aislada</w:t>
      </w:r>
      <w:r w:rsidRPr="004B13DE">
        <w:rPr>
          <w:szCs w:val="22"/>
        </w:rPr>
        <w:t>. Nirsevimab se puede administrar concomitantemente con vacunas infantiles.</w:t>
      </w:r>
    </w:p>
    <w:p w14:paraId="393473D2" w14:textId="77777777" w:rsidR="001C1A54" w:rsidRPr="004B13DE" w:rsidRDefault="001C1A54" w:rsidP="001C1A54">
      <w:pPr>
        <w:spacing w:line="240" w:lineRule="auto"/>
        <w:rPr>
          <w:szCs w:val="22"/>
        </w:rPr>
      </w:pPr>
    </w:p>
    <w:p w14:paraId="785A2182" w14:textId="7A00156B" w:rsidR="001C1A54" w:rsidRPr="004B13DE" w:rsidRDefault="001C1A54" w:rsidP="001C1A54">
      <w:pPr>
        <w:spacing w:line="240" w:lineRule="auto"/>
        <w:rPr>
          <w:szCs w:val="22"/>
        </w:rPr>
      </w:pPr>
      <w:r w:rsidRPr="004B13DE">
        <w:rPr>
          <w:szCs w:val="22"/>
        </w:rPr>
        <w:t>Nirsevimab no</w:t>
      </w:r>
      <w:r w:rsidR="00B85833">
        <w:rPr>
          <w:szCs w:val="22"/>
        </w:rPr>
        <w:t xml:space="preserve"> se</w:t>
      </w:r>
      <w:r w:rsidRPr="004B13DE">
        <w:rPr>
          <w:szCs w:val="22"/>
        </w:rPr>
        <w:t xml:space="preserve"> debe mezclar con ninguna vacuna en la misma jeringa o vial (ver sección 6.2). Cuando se administra concomitantemente con vacunas inyectables, </w:t>
      </w:r>
      <w:r w:rsidR="00C16F5F" w:rsidRPr="004B13DE">
        <w:rPr>
          <w:szCs w:val="22"/>
        </w:rPr>
        <w:t xml:space="preserve">se </w:t>
      </w:r>
      <w:r w:rsidRPr="004B13DE">
        <w:rPr>
          <w:szCs w:val="22"/>
        </w:rPr>
        <w:t>debe administrar con jeringas separadas y en diferentes lugares de inyección.</w:t>
      </w:r>
    </w:p>
    <w:p w14:paraId="7ED4D958" w14:textId="77777777" w:rsidR="00812D16" w:rsidRPr="004B13DE" w:rsidRDefault="00812D16" w:rsidP="00204AAB">
      <w:pPr>
        <w:spacing w:line="240" w:lineRule="auto"/>
        <w:rPr>
          <w:szCs w:val="22"/>
        </w:rPr>
      </w:pPr>
    </w:p>
    <w:p w14:paraId="46A2EF84" w14:textId="12746AAF" w:rsidR="00812D16" w:rsidRPr="004B13DE" w:rsidRDefault="00A565F0" w:rsidP="00404271">
      <w:pPr>
        <w:keepNext/>
        <w:numPr>
          <w:ilvl w:val="1"/>
          <w:numId w:val="6"/>
        </w:numPr>
        <w:spacing w:line="240" w:lineRule="auto"/>
        <w:outlineLvl w:val="0"/>
        <w:rPr>
          <w:szCs w:val="22"/>
        </w:rPr>
      </w:pPr>
      <w:r w:rsidRPr="004B13DE">
        <w:rPr>
          <w:b/>
          <w:szCs w:val="22"/>
        </w:rPr>
        <w:lastRenderedPageBreak/>
        <w:t>Fertilidad, embarazo y lactancia</w:t>
      </w:r>
      <w:r w:rsidR="00636016">
        <w:rPr>
          <w:b/>
          <w:szCs w:val="22"/>
        </w:rPr>
        <w:fldChar w:fldCharType="begin"/>
      </w:r>
      <w:r w:rsidR="00636016">
        <w:rPr>
          <w:b/>
          <w:szCs w:val="22"/>
        </w:rPr>
        <w:instrText xml:space="preserve"> DOCVARIABLE vault_nd_b554627e-941e-4346-bc1c-4263feb8d919 \* MERGEFORMAT </w:instrText>
      </w:r>
      <w:r w:rsidR="00636016">
        <w:rPr>
          <w:b/>
          <w:szCs w:val="22"/>
        </w:rPr>
        <w:fldChar w:fldCharType="separate"/>
      </w:r>
      <w:r w:rsidR="00636016">
        <w:rPr>
          <w:b/>
          <w:szCs w:val="22"/>
        </w:rPr>
        <w:t xml:space="preserve"> </w:t>
      </w:r>
      <w:r w:rsidR="00636016">
        <w:rPr>
          <w:b/>
          <w:szCs w:val="22"/>
        </w:rPr>
        <w:fldChar w:fldCharType="end"/>
      </w:r>
    </w:p>
    <w:p w14:paraId="73CB802E" w14:textId="77777777" w:rsidR="00812D16" w:rsidRPr="004B13DE" w:rsidRDefault="00812D16" w:rsidP="00EE3920">
      <w:pPr>
        <w:keepNext/>
        <w:spacing w:line="240" w:lineRule="auto"/>
        <w:rPr>
          <w:szCs w:val="22"/>
        </w:rPr>
      </w:pPr>
    </w:p>
    <w:p w14:paraId="490B7A20" w14:textId="046D370A" w:rsidR="00812D16" w:rsidRPr="004B13DE" w:rsidRDefault="00D76319" w:rsidP="00204AAB">
      <w:pPr>
        <w:spacing w:line="240" w:lineRule="auto"/>
        <w:rPr>
          <w:szCs w:val="22"/>
        </w:rPr>
      </w:pPr>
      <w:r w:rsidRPr="004B13DE">
        <w:rPr>
          <w:szCs w:val="22"/>
        </w:rPr>
        <w:t>No procede.</w:t>
      </w:r>
    </w:p>
    <w:p w14:paraId="5859094C" w14:textId="77777777" w:rsidR="00812D16" w:rsidRPr="004B13DE" w:rsidRDefault="00812D16" w:rsidP="00204AAB">
      <w:pPr>
        <w:spacing w:line="240" w:lineRule="auto"/>
        <w:rPr>
          <w:i/>
          <w:szCs w:val="22"/>
        </w:rPr>
      </w:pPr>
    </w:p>
    <w:p w14:paraId="6AC6831F" w14:textId="3EA0BD58" w:rsidR="00812D16" w:rsidRPr="004B13DE" w:rsidRDefault="00A565F0" w:rsidP="00404271">
      <w:pPr>
        <w:keepNext/>
        <w:numPr>
          <w:ilvl w:val="1"/>
          <w:numId w:val="6"/>
        </w:numPr>
        <w:spacing w:line="240" w:lineRule="auto"/>
        <w:outlineLvl w:val="0"/>
        <w:rPr>
          <w:szCs w:val="22"/>
        </w:rPr>
      </w:pPr>
      <w:r w:rsidRPr="004B13DE">
        <w:rPr>
          <w:b/>
          <w:szCs w:val="22"/>
        </w:rPr>
        <w:t>Efectos sobre la capacidad para conducir y utilizar máquinas</w:t>
      </w:r>
      <w:r w:rsidR="00636016">
        <w:rPr>
          <w:b/>
          <w:szCs w:val="22"/>
        </w:rPr>
        <w:fldChar w:fldCharType="begin"/>
      </w:r>
      <w:r w:rsidR="00636016">
        <w:rPr>
          <w:b/>
          <w:szCs w:val="22"/>
        </w:rPr>
        <w:instrText xml:space="preserve"> DOCVARIABLE vault_nd_c04db93f-3cd9-4966-9957-65b96847e24e \* MERGEFORMAT </w:instrText>
      </w:r>
      <w:r w:rsidR="00636016">
        <w:rPr>
          <w:b/>
          <w:szCs w:val="22"/>
        </w:rPr>
        <w:fldChar w:fldCharType="separate"/>
      </w:r>
      <w:r w:rsidR="00636016">
        <w:rPr>
          <w:b/>
          <w:szCs w:val="22"/>
        </w:rPr>
        <w:t xml:space="preserve"> </w:t>
      </w:r>
      <w:r w:rsidR="00636016">
        <w:rPr>
          <w:b/>
          <w:szCs w:val="22"/>
        </w:rPr>
        <w:fldChar w:fldCharType="end"/>
      </w:r>
    </w:p>
    <w:p w14:paraId="5CA12649" w14:textId="77777777" w:rsidR="00812D16" w:rsidRPr="004B13DE" w:rsidRDefault="00812D16" w:rsidP="00EE3920">
      <w:pPr>
        <w:keepNext/>
        <w:spacing w:line="240" w:lineRule="auto"/>
        <w:rPr>
          <w:szCs w:val="22"/>
        </w:rPr>
      </w:pPr>
    </w:p>
    <w:p w14:paraId="24AF0FCC" w14:textId="065CEB9B" w:rsidR="00812D16" w:rsidRPr="004B13DE" w:rsidRDefault="00A565F0" w:rsidP="00204AAB">
      <w:pPr>
        <w:spacing w:line="240" w:lineRule="auto"/>
        <w:rPr>
          <w:szCs w:val="22"/>
        </w:rPr>
      </w:pPr>
      <w:r w:rsidRPr="004B13DE">
        <w:rPr>
          <w:szCs w:val="22"/>
        </w:rPr>
        <w:t>No procede.</w:t>
      </w:r>
    </w:p>
    <w:p w14:paraId="6AFDD7D4" w14:textId="77777777" w:rsidR="00812D16" w:rsidRPr="004B13DE" w:rsidRDefault="00812D16" w:rsidP="00204AAB">
      <w:pPr>
        <w:spacing w:line="240" w:lineRule="auto"/>
        <w:rPr>
          <w:szCs w:val="22"/>
        </w:rPr>
      </w:pPr>
    </w:p>
    <w:p w14:paraId="274DCE3D" w14:textId="544AD4D6" w:rsidR="00812D16" w:rsidRPr="004B13DE" w:rsidRDefault="00A565F0" w:rsidP="00404271">
      <w:pPr>
        <w:keepNext/>
        <w:numPr>
          <w:ilvl w:val="1"/>
          <w:numId w:val="6"/>
        </w:numPr>
        <w:spacing w:line="240" w:lineRule="auto"/>
        <w:outlineLvl w:val="0"/>
        <w:rPr>
          <w:b/>
          <w:szCs w:val="22"/>
        </w:rPr>
      </w:pPr>
      <w:r w:rsidRPr="004B13DE">
        <w:rPr>
          <w:b/>
          <w:szCs w:val="22"/>
        </w:rPr>
        <w:t>Reacciones adversas</w:t>
      </w:r>
      <w:r w:rsidR="00636016">
        <w:rPr>
          <w:b/>
          <w:szCs w:val="22"/>
        </w:rPr>
        <w:fldChar w:fldCharType="begin"/>
      </w:r>
      <w:r w:rsidR="00636016">
        <w:rPr>
          <w:b/>
          <w:szCs w:val="22"/>
        </w:rPr>
        <w:instrText xml:space="preserve"> DOCVARIABLE vault_nd_2ef56dd6-d659-426f-a7ba-206c9e95cfa7 \* MERGEFORMAT </w:instrText>
      </w:r>
      <w:r w:rsidR="00636016">
        <w:rPr>
          <w:b/>
          <w:szCs w:val="22"/>
        </w:rPr>
        <w:fldChar w:fldCharType="separate"/>
      </w:r>
      <w:r w:rsidR="00636016">
        <w:rPr>
          <w:b/>
          <w:szCs w:val="22"/>
        </w:rPr>
        <w:t xml:space="preserve"> </w:t>
      </w:r>
      <w:r w:rsidR="00636016">
        <w:rPr>
          <w:b/>
          <w:szCs w:val="22"/>
        </w:rPr>
        <w:fldChar w:fldCharType="end"/>
      </w:r>
    </w:p>
    <w:p w14:paraId="6EEDB520" w14:textId="77777777" w:rsidR="00812D16" w:rsidRPr="004B13DE" w:rsidRDefault="00812D16" w:rsidP="00EE3920">
      <w:pPr>
        <w:keepNext/>
        <w:autoSpaceDE w:val="0"/>
        <w:autoSpaceDN w:val="0"/>
        <w:adjustRightInd w:val="0"/>
        <w:spacing w:line="240" w:lineRule="auto"/>
        <w:jc w:val="both"/>
        <w:rPr>
          <w:szCs w:val="22"/>
        </w:rPr>
      </w:pPr>
    </w:p>
    <w:p w14:paraId="090E9589" w14:textId="77777777" w:rsidR="006929EC" w:rsidRPr="004B13DE" w:rsidRDefault="006929EC" w:rsidP="006929EC">
      <w:pPr>
        <w:keepNext/>
        <w:spacing w:line="240" w:lineRule="auto"/>
        <w:ind w:left="567" w:hanging="567"/>
        <w:rPr>
          <w:szCs w:val="22"/>
          <w:u w:val="single"/>
          <w:lang w:val="en-US"/>
        </w:rPr>
      </w:pPr>
      <w:r w:rsidRPr="004B13DE">
        <w:rPr>
          <w:szCs w:val="22"/>
          <w:u w:val="single"/>
          <w:lang w:val="en-US"/>
        </w:rPr>
        <w:t>Resumen del perfil de seguridad</w:t>
      </w:r>
    </w:p>
    <w:p w14:paraId="0F8B6132" w14:textId="77777777" w:rsidR="006929EC" w:rsidRPr="004B13DE" w:rsidRDefault="006929EC" w:rsidP="006929EC">
      <w:pPr>
        <w:autoSpaceDE w:val="0"/>
        <w:autoSpaceDN w:val="0"/>
        <w:adjustRightInd w:val="0"/>
        <w:spacing w:line="240" w:lineRule="auto"/>
        <w:rPr>
          <w:szCs w:val="22"/>
        </w:rPr>
      </w:pPr>
    </w:p>
    <w:p w14:paraId="711C6605" w14:textId="427A7695" w:rsidR="006929EC" w:rsidRPr="00EC13CA" w:rsidRDefault="00D9391D" w:rsidP="002B7FC1">
      <w:pPr>
        <w:pStyle w:val="Paragraph"/>
        <w:spacing w:after="0" w:line="240" w:lineRule="auto"/>
        <w:rPr>
          <w:szCs w:val="22"/>
        </w:rPr>
      </w:pPr>
      <w:r w:rsidRPr="00EC13CA">
        <w:rPr>
          <w:szCs w:val="22"/>
        </w:rPr>
        <w:t xml:space="preserve">La reacción adversa más frecuente fue la erupción (0,7%) </w:t>
      </w:r>
      <w:r w:rsidR="005C1693" w:rsidRPr="00EC13CA">
        <w:rPr>
          <w:szCs w:val="22"/>
        </w:rPr>
        <w:t xml:space="preserve">que se produjo </w:t>
      </w:r>
      <w:r w:rsidR="004220E4" w:rsidRPr="00EC13CA">
        <w:rPr>
          <w:szCs w:val="22"/>
        </w:rPr>
        <w:t xml:space="preserve">en los </w:t>
      </w:r>
      <w:r w:rsidRPr="00EC13CA">
        <w:rPr>
          <w:szCs w:val="22"/>
        </w:rPr>
        <w:t xml:space="preserve">14 días </w:t>
      </w:r>
      <w:r w:rsidR="004220E4" w:rsidRPr="00EC13CA">
        <w:rPr>
          <w:szCs w:val="22"/>
        </w:rPr>
        <w:t xml:space="preserve">posteriores </w:t>
      </w:r>
      <w:r w:rsidR="005C1693" w:rsidRPr="00EC13CA">
        <w:rPr>
          <w:szCs w:val="22"/>
        </w:rPr>
        <w:t>a</w:t>
      </w:r>
      <w:r w:rsidRPr="00EC13CA">
        <w:rPr>
          <w:szCs w:val="22"/>
        </w:rPr>
        <w:t xml:space="preserve"> la dosis. La mayoría de los casos fueron de </w:t>
      </w:r>
      <w:r w:rsidR="008A23C5" w:rsidRPr="00EC13CA">
        <w:rPr>
          <w:szCs w:val="22"/>
        </w:rPr>
        <w:t>intensidad leve a moderada</w:t>
      </w:r>
      <w:r w:rsidRPr="00EC13CA">
        <w:rPr>
          <w:szCs w:val="22"/>
        </w:rPr>
        <w:t>.</w:t>
      </w:r>
      <w:r w:rsidRPr="00EC13CA" w:rsidDel="00D9391D">
        <w:rPr>
          <w:szCs w:val="22"/>
        </w:rPr>
        <w:t xml:space="preserve"> </w:t>
      </w:r>
      <w:r w:rsidR="00BD1E4C" w:rsidRPr="00EC13CA">
        <w:rPr>
          <w:szCs w:val="22"/>
        </w:rPr>
        <w:t>Además</w:t>
      </w:r>
      <w:r w:rsidR="00A0578A" w:rsidRPr="00EC13CA">
        <w:rPr>
          <w:szCs w:val="22"/>
        </w:rPr>
        <w:t xml:space="preserve">, </w:t>
      </w:r>
      <w:r w:rsidR="00011957" w:rsidRPr="00EC13CA">
        <w:rPr>
          <w:szCs w:val="22"/>
        </w:rPr>
        <w:t>se notificaron</w:t>
      </w:r>
      <w:r w:rsidR="00A0578A" w:rsidRPr="00EC13CA">
        <w:rPr>
          <w:szCs w:val="22"/>
        </w:rPr>
        <w:t xml:space="preserve"> pirexia y reacci</w:t>
      </w:r>
      <w:r w:rsidR="00011957" w:rsidRPr="00EC13CA">
        <w:rPr>
          <w:szCs w:val="22"/>
        </w:rPr>
        <w:t>ones</w:t>
      </w:r>
      <w:r w:rsidR="00A0578A" w:rsidRPr="00EC13CA">
        <w:rPr>
          <w:szCs w:val="22"/>
        </w:rPr>
        <w:t xml:space="preserve"> en el lugar de la inyección en un</w:t>
      </w:r>
      <w:r w:rsidR="00011957" w:rsidRPr="00EC13CA">
        <w:rPr>
          <w:szCs w:val="22"/>
        </w:rPr>
        <w:t xml:space="preserve">a tasa </w:t>
      </w:r>
      <w:r w:rsidR="00A0578A" w:rsidRPr="00EC13CA">
        <w:rPr>
          <w:szCs w:val="22"/>
        </w:rPr>
        <w:t>de 0,</w:t>
      </w:r>
      <w:r w:rsidR="00535B77">
        <w:rPr>
          <w:szCs w:val="22"/>
        </w:rPr>
        <w:t>5</w:t>
      </w:r>
      <w:r w:rsidR="00A0578A" w:rsidRPr="00EC13CA">
        <w:rPr>
          <w:szCs w:val="22"/>
        </w:rPr>
        <w:t>% y 0,</w:t>
      </w:r>
      <w:r w:rsidR="00535B77">
        <w:rPr>
          <w:szCs w:val="22"/>
        </w:rPr>
        <w:t>3</w:t>
      </w:r>
      <w:r w:rsidR="00A0578A" w:rsidRPr="00EC13CA">
        <w:rPr>
          <w:szCs w:val="22"/>
        </w:rPr>
        <w:t xml:space="preserve">% dentro de los 7 días </w:t>
      </w:r>
      <w:r w:rsidR="00BD1E4C" w:rsidRPr="00EC13CA">
        <w:rPr>
          <w:szCs w:val="22"/>
        </w:rPr>
        <w:t xml:space="preserve">posteriores a </w:t>
      </w:r>
      <w:r w:rsidR="00A0578A" w:rsidRPr="00EC13CA">
        <w:rPr>
          <w:szCs w:val="22"/>
        </w:rPr>
        <w:t xml:space="preserve">la dosis, respectivamente. Las reacciones en el lugar de la inyección </w:t>
      </w:r>
      <w:r w:rsidR="00BD1E4C" w:rsidRPr="00EC13CA">
        <w:rPr>
          <w:szCs w:val="22"/>
        </w:rPr>
        <w:t xml:space="preserve">no </w:t>
      </w:r>
      <w:r w:rsidR="00A0578A" w:rsidRPr="00EC13CA">
        <w:rPr>
          <w:szCs w:val="22"/>
        </w:rPr>
        <w:t>fueron graves.</w:t>
      </w:r>
    </w:p>
    <w:p w14:paraId="0221BC2B" w14:textId="77777777" w:rsidR="00337DF0" w:rsidRDefault="00337DF0" w:rsidP="006929EC">
      <w:pPr>
        <w:keepNext/>
        <w:spacing w:line="240" w:lineRule="auto"/>
        <w:ind w:left="567" w:hanging="567"/>
        <w:rPr>
          <w:szCs w:val="22"/>
          <w:u w:val="single"/>
        </w:rPr>
      </w:pPr>
    </w:p>
    <w:p w14:paraId="6982CA1F" w14:textId="62235FDE" w:rsidR="006929EC" w:rsidRPr="004B13DE" w:rsidRDefault="00561916" w:rsidP="006929EC">
      <w:pPr>
        <w:keepNext/>
        <w:spacing w:line="240" w:lineRule="auto"/>
        <w:ind w:left="567" w:hanging="567"/>
        <w:rPr>
          <w:szCs w:val="22"/>
          <w:u w:val="single"/>
        </w:rPr>
      </w:pPr>
      <w:r w:rsidRPr="004B13DE">
        <w:rPr>
          <w:szCs w:val="22"/>
          <w:u w:val="single"/>
        </w:rPr>
        <w:t>Tabla</w:t>
      </w:r>
      <w:r w:rsidR="006929EC" w:rsidRPr="004B13DE">
        <w:rPr>
          <w:szCs w:val="22"/>
          <w:u w:val="single"/>
        </w:rPr>
        <w:t xml:space="preserve"> de reacciones adversas</w:t>
      </w:r>
    </w:p>
    <w:p w14:paraId="5990EE49" w14:textId="77777777" w:rsidR="006929EC" w:rsidRPr="004B13DE" w:rsidRDefault="006929EC" w:rsidP="006929EC">
      <w:pPr>
        <w:keepNext/>
        <w:autoSpaceDE w:val="0"/>
        <w:autoSpaceDN w:val="0"/>
        <w:adjustRightInd w:val="0"/>
        <w:spacing w:line="240" w:lineRule="auto"/>
        <w:rPr>
          <w:szCs w:val="22"/>
          <w:u w:val="single"/>
        </w:rPr>
      </w:pPr>
    </w:p>
    <w:p w14:paraId="28125D5C" w14:textId="7690CCAA" w:rsidR="006929EC" w:rsidRPr="004B13DE" w:rsidRDefault="006929EC" w:rsidP="006929EC">
      <w:pPr>
        <w:keepNext/>
        <w:autoSpaceDE w:val="0"/>
        <w:autoSpaceDN w:val="0"/>
        <w:adjustRightInd w:val="0"/>
        <w:spacing w:line="240" w:lineRule="auto"/>
        <w:rPr>
          <w:szCs w:val="22"/>
        </w:rPr>
      </w:pPr>
      <w:r w:rsidRPr="004B13DE">
        <w:rPr>
          <w:szCs w:val="22"/>
        </w:rPr>
        <w:t>La Tabla</w:t>
      </w:r>
      <w:r w:rsidR="001B7E6C" w:rsidRPr="004B13DE">
        <w:rPr>
          <w:szCs w:val="22"/>
        </w:rPr>
        <w:t> </w:t>
      </w:r>
      <w:r w:rsidRPr="004B13DE">
        <w:rPr>
          <w:szCs w:val="22"/>
        </w:rPr>
        <w:t xml:space="preserve">1 presenta las reacciones adversas </w:t>
      </w:r>
      <w:r w:rsidR="00D9391D">
        <w:rPr>
          <w:szCs w:val="22"/>
        </w:rPr>
        <w:t xml:space="preserve">notificadas en </w:t>
      </w:r>
      <w:r w:rsidR="00535B77">
        <w:rPr>
          <w:szCs w:val="22"/>
        </w:rPr>
        <w:t>2 966</w:t>
      </w:r>
      <w:r w:rsidR="00D9391D">
        <w:rPr>
          <w:szCs w:val="22"/>
        </w:rPr>
        <w:t xml:space="preserve"> </w:t>
      </w:r>
      <w:r w:rsidR="003B1F4D">
        <w:rPr>
          <w:szCs w:val="22"/>
        </w:rPr>
        <w:t>lactantes</w:t>
      </w:r>
      <w:r w:rsidR="002248DF">
        <w:rPr>
          <w:szCs w:val="22"/>
        </w:rPr>
        <w:t xml:space="preserve"> nacidos a término y</w:t>
      </w:r>
      <w:r w:rsidR="003B1F4D">
        <w:rPr>
          <w:szCs w:val="22"/>
        </w:rPr>
        <w:t xml:space="preserve"> prematuros (</w:t>
      </w:r>
      <w:r w:rsidR="00A97D35">
        <w:rPr>
          <w:szCs w:val="22"/>
        </w:rPr>
        <w:t>E</w:t>
      </w:r>
      <w:r w:rsidR="00173261">
        <w:rPr>
          <w:szCs w:val="22"/>
        </w:rPr>
        <w:t>G</w:t>
      </w:r>
      <w:r w:rsidR="003B1F4D">
        <w:rPr>
          <w:szCs w:val="22"/>
        </w:rPr>
        <w:t> </w:t>
      </w:r>
      <w:r w:rsidR="003B1F4D" w:rsidRPr="003B1F4D">
        <w:rPr>
          <w:szCs w:val="22"/>
        </w:rPr>
        <w:t>≥</w:t>
      </w:r>
      <w:r w:rsidR="003B1F4D">
        <w:rPr>
          <w:szCs w:val="22"/>
        </w:rPr>
        <w:t>29</w:t>
      </w:r>
      <w:r w:rsidR="004A565D">
        <w:rPr>
          <w:szCs w:val="22"/>
        </w:rPr>
        <w:t> </w:t>
      </w:r>
      <w:r w:rsidR="003B1F4D">
        <w:rPr>
          <w:szCs w:val="22"/>
        </w:rPr>
        <w:t>semanas) que recibieron nirsevimab en ensayos clínicos</w:t>
      </w:r>
      <w:r w:rsidR="00E62AC0">
        <w:rPr>
          <w:szCs w:val="22"/>
        </w:rPr>
        <w:t>, y en datos pos comercialización (ver sección 4.4).</w:t>
      </w:r>
    </w:p>
    <w:p w14:paraId="6394490B" w14:textId="77777777" w:rsidR="006929EC" w:rsidRPr="004B13DE" w:rsidRDefault="006929EC" w:rsidP="006929EC">
      <w:pPr>
        <w:keepNext/>
        <w:autoSpaceDE w:val="0"/>
        <w:autoSpaceDN w:val="0"/>
        <w:adjustRightInd w:val="0"/>
        <w:spacing w:line="240" w:lineRule="auto"/>
        <w:rPr>
          <w:szCs w:val="22"/>
        </w:rPr>
      </w:pPr>
    </w:p>
    <w:p w14:paraId="3A108D01" w14:textId="47D2507B" w:rsidR="006929EC" w:rsidRPr="004B13DE" w:rsidRDefault="006929EC" w:rsidP="006929EC">
      <w:pPr>
        <w:autoSpaceDE w:val="0"/>
        <w:autoSpaceDN w:val="0"/>
        <w:adjustRightInd w:val="0"/>
        <w:spacing w:line="240" w:lineRule="auto"/>
        <w:jc w:val="both"/>
        <w:rPr>
          <w:szCs w:val="22"/>
        </w:rPr>
      </w:pPr>
      <w:r w:rsidRPr="004B13DE">
        <w:rPr>
          <w:szCs w:val="22"/>
        </w:rPr>
        <w:t xml:space="preserve">Las reacciones adversas notificadas en ensayos clínicos controlados se clasifican según la clasificación </w:t>
      </w:r>
      <w:r w:rsidR="000C2BC0" w:rsidRPr="004B13DE">
        <w:rPr>
          <w:szCs w:val="22"/>
        </w:rPr>
        <w:t>por</w:t>
      </w:r>
      <w:r w:rsidRPr="004B13DE">
        <w:rPr>
          <w:szCs w:val="22"/>
        </w:rPr>
        <w:t xml:space="preserve"> órganos </w:t>
      </w:r>
      <w:r w:rsidR="000C2BC0" w:rsidRPr="004B13DE">
        <w:rPr>
          <w:szCs w:val="22"/>
        </w:rPr>
        <w:t>y</w:t>
      </w:r>
      <w:r w:rsidRPr="004B13DE">
        <w:rPr>
          <w:szCs w:val="22"/>
        </w:rPr>
        <w:t xml:space="preserve"> sistema</w:t>
      </w:r>
      <w:r w:rsidR="000C2BC0" w:rsidRPr="004B13DE">
        <w:rPr>
          <w:szCs w:val="22"/>
        </w:rPr>
        <w:t>s</w:t>
      </w:r>
      <w:r w:rsidR="00842AFE" w:rsidRPr="004B13DE">
        <w:rPr>
          <w:szCs w:val="22"/>
        </w:rPr>
        <w:t xml:space="preserve"> (COS) de</w:t>
      </w:r>
      <w:r w:rsidRPr="004B13DE">
        <w:rPr>
          <w:szCs w:val="22"/>
        </w:rPr>
        <w:t xml:space="preserve"> MedDRA. Dentro de cada </w:t>
      </w:r>
      <w:r w:rsidR="00842AFE" w:rsidRPr="004B13DE">
        <w:rPr>
          <w:szCs w:val="22"/>
        </w:rPr>
        <w:t>COS</w:t>
      </w:r>
      <w:r w:rsidRPr="004B13DE">
        <w:rPr>
          <w:szCs w:val="22"/>
        </w:rPr>
        <w:t xml:space="preserve">, los términos </w:t>
      </w:r>
      <w:r w:rsidR="004457C3" w:rsidRPr="004B13DE">
        <w:rPr>
          <w:szCs w:val="22"/>
        </w:rPr>
        <w:t>preferentes</w:t>
      </w:r>
      <w:r w:rsidR="002E783D" w:rsidRPr="004B13DE">
        <w:rPr>
          <w:szCs w:val="22"/>
        </w:rPr>
        <w:t xml:space="preserve"> </w:t>
      </w:r>
      <w:r w:rsidRPr="004B13DE">
        <w:rPr>
          <w:szCs w:val="22"/>
        </w:rPr>
        <w:t xml:space="preserve">se </w:t>
      </w:r>
      <w:r w:rsidR="00965BED" w:rsidRPr="004B13DE">
        <w:rPr>
          <w:szCs w:val="22"/>
        </w:rPr>
        <w:t>presentan</w:t>
      </w:r>
      <w:r w:rsidRPr="004B13DE">
        <w:rPr>
          <w:szCs w:val="22"/>
        </w:rPr>
        <w:t xml:space="preserve"> </w:t>
      </w:r>
      <w:r w:rsidR="005347C6" w:rsidRPr="004B13DE">
        <w:rPr>
          <w:szCs w:val="22"/>
        </w:rPr>
        <w:t>en orden decreciente de</w:t>
      </w:r>
      <w:r w:rsidRPr="004B13DE">
        <w:rPr>
          <w:szCs w:val="22"/>
        </w:rPr>
        <w:t xml:space="preserve"> frecuencia y </w:t>
      </w:r>
      <w:r w:rsidR="005347C6" w:rsidRPr="004B13DE">
        <w:rPr>
          <w:szCs w:val="22"/>
        </w:rPr>
        <w:t>después en orden decreciente de gravedad</w:t>
      </w:r>
      <w:r w:rsidRPr="004B13DE">
        <w:rPr>
          <w:szCs w:val="22"/>
        </w:rPr>
        <w:t xml:space="preserve">. Las frecuencias de aparición de reacciones adversas se definen como: muy frecuentes (≥1/10); </w:t>
      </w:r>
      <w:r w:rsidR="00737765" w:rsidRPr="004B13DE">
        <w:rPr>
          <w:szCs w:val="22"/>
        </w:rPr>
        <w:t>frecuentes</w:t>
      </w:r>
      <w:r w:rsidRPr="004B13DE">
        <w:rPr>
          <w:szCs w:val="22"/>
        </w:rPr>
        <w:t xml:space="preserve"> (≥1/100 a &lt;1/10); poco</w:t>
      </w:r>
      <w:r w:rsidR="00737765" w:rsidRPr="004B13DE">
        <w:rPr>
          <w:szCs w:val="22"/>
        </w:rPr>
        <w:t xml:space="preserve"> </w:t>
      </w:r>
      <w:r w:rsidRPr="004B13DE">
        <w:rPr>
          <w:szCs w:val="22"/>
        </w:rPr>
        <w:t>frecuentes (≥1/1</w:t>
      </w:r>
      <w:r w:rsidR="00CE0C33" w:rsidRPr="004B13DE">
        <w:rPr>
          <w:szCs w:val="22"/>
        </w:rPr>
        <w:t> </w:t>
      </w:r>
      <w:r w:rsidRPr="004B13DE">
        <w:rPr>
          <w:szCs w:val="22"/>
        </w:rPr>
        <w:t>000 a &lt;1/100); raras (≥1/10</w:t>
      </w:r>
      <w:r w:rsidR="00CE0C33" w:rsidRPr="004B13DE">
        <w:rPr>
          <w:szCs w:val="22"/>
        </w:rPr>
        <w:t> </w:t>
      </w:r>
      <w:r w:rsidRPr="004B13DE">
        <w:rPr>
          <w:szCs w:val="22"/>
        </w:rPr>
        <w:t>000 a &lt;1/1</w:t>
      </w:r>
      <w:r w:rsidR="00CE0C33" w:rsidRPr="004B13DE">
        <w:rPr>
          <w:szCs w:val="22"/>
        </w:rPr>
        <w:t> </w:t>
      </w:r>
      <w:r w:rsidRPr="004B13DE">
        <w:rPr>
          <w:szCs w:val="22"/>
        </w:rPr>
        <w:t>000); muy rar</w:t>
      </w:r>
      <w:r w:rsidR="00737765" w:rsidRPr="004B13DE">
        <w:rPr>
          <w:szCs w:val="22"/>
        </w:rPr>
        <w:t>a</w:t>
      </w:r>
      <w:r w:rsidRPr="004B13DE">
        <w:rPr>
          <w:szCs w:val="22"/>
        </w:rPr>
        <w:t>s (&lt;1/10</w:t>
      </w:r>
      <w:r w:rsidR="00CE0C33" w:rsidRPr="004B13DE">
        <w:rPr>
          <w:szCs w:val="22"/>
        </w:rPr>
        <w:t> </w:t>
      </w:r>
      <w:r w:rsidRPr="004B13DE">
        <w:rPr>
          <w:szCs w:val="22"/>
        </w:rPr>
        <w:t xml:space="preserve">000) y </w:t>
      </w:r>
      <w:r w:rsidR="00737765" w:rsidRPr="004B13DE">
        <w:rPr>
          <w:szCs w:val="22"/>
        </w:rPr>
        <w:t>frecuencia no conocida (no puede estimarse a partir de los datos disponibles)</w:t>
      </w:r>
      <w:r w:rsidRPr="004B13DE">
        <w:rPr>
          <w:szCs w:val="22"/>
        </w:rPr>
        <w:t>.</w:t>
      </w:r>
    </w:p>
    <w:p w14:paraId="603E420B" w14:textId="77777777" w:rsidR="006929EC" w:rsidRPr="004B13DE" w:rsidRDefault="006929EC" w:rsidP="006929EC">
      <w:pPr>
        <w:autoSpaceDE w:val="0"/>
        <w:autoSpaceDN w:val="0"/>
        <w:adjustRightInd w:val="0"/>
        <w:spacing w:line="240" w:lineRule="auto"/>
        <w:jc w:val="both"/>
        <w:rPr>
          <w:szCs w:val="22"/>
        </w:rPr>
      </w:pPr>
    </w:p>
    <w:p w14:paraId="7AC465D3" w14:textId="443825BF" w:rsidR="006929EC" w:rsidRDefault="006929EC" w:rsidP="001063F3">
      <w:pPr>
        <w:keepNext/>
        <w:spacing w:line="240" w:lineRule="auto"/>
        <w:ind w:left="567" w:hanging="567"/>
        <w:rPr>
          <w:b/>
          <w:bCs/>
          <w:szCs w:val="22"/>
        </w:rPr>
      </w:pPr>
      <w:r w:rsidRPr="004B13DE">
        <w:rPr>
          <w:b/>
          <w:bCs/>
          <w:szCs w:val="22"/>
        </w:rPr>
        <w:t>Tabla</w:t>
      </w:r>
      <w:r w:rsidR="001B7E6C" w:rsidRPr="004B13DE">
        <w:rPr>
          <w:b/>
          <w:bCs/>
          <w:szCs w:val="22"/>
        </w:rPr>
        <w:t> </w:t>
      </w:r>
      <w:r w:rsidRPr="004B13DE">
        <w:rPr>
          <w:b/>
          <w:bCs/>
          <w:szCs w:val="22"/>
        </w:rPr>
        <w:t>1</w:t>
      </w:r>
      <w:r w:rsidR="00F47089">
        <w:rPr>
          <w:b/>
          <w:bCs/>
          <w:szCs w:val="22"/>
        </w:rPr>
        <w:t>.</w:t>
      </w:r>
      <w:r w:rsidRPr="004B13DE">
        <w:rPr>
          <w:b/>
          <w:bCs/>
          <w:szCs w:val="22"/>
        </w:rPr>
        <w:t xml:space="preserve"> Reacciones adversas</w:t>
      </w:r>
    </w:p>
    <w:p w14:paraId="0C3269CC" w14:textId="77777777" w:rsidR="008B1920" w:rsidRPr="004B13DE" w:rsidRDefault="008B1920" w:rsidP="001063F3">
      <w:pPr>
        <w:keepNext/>
        <w:spacing w:line="240" w:lineRule="auto"/>
        <w:ind w:left="567" w:hanging="567"/>
        <w:rPr>
          <w:szCs w:val="22"/>
          <w:u w:val="single"/>
        </w:rPr>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402"/>
        <w:gridCol w:w="3545"/>
        <w:gridCol w:w="2042"/>
      </w:tblGrid>
      <w:tr w:rsidR="006929EC" w:rsidRPr="004B13DE" w14:paraId="320F3C8C" w14:textId="77777777" w:rsidTr="000476AD">
        <w:trPr>
          <w:cantSplit/>
          <w:trHeight w:val="218"/>
          <w:tblHeader/>
        </w:trPr>
        <w:tc>
          <w:tcPr>
            <w:tcW w:w="1892" w:type="pct"/>
            <w:shd w:val="clear" w:color="auto" w:fill="auto"/>
          </w:tcPr>
          <w:p w14:paraId="5B8349DC" w14:textId="67EB4909" w:rsidR="006929EC" w:rsidRPr="004B13DE" w:rsidRDefault="006929EC" w:rsidP="00A0017F">
            <w:pPr>
              <w:pStyle w:val="TableHead"/>
              <w:jc w:val="left"/>
              <w:rPr>
                <w:sz w:val="22"/>
                <w:szCs w:val="22"/>
              </w:rPr>
            </w:pPr>
            <w:r w:rsidRPr="004B13DE">
              <w:rPr>
                <w:sz w:val="22"/>
                <w:szCs w:val="22"/>
              </w:rPr>
              <w:t xml:space="preserve">MedDRA </w:t>
            </w:r>
            <w:r w:rsidR="00CE5BD0" w:rsidRPr="004B13DE">
              <w:rPr>
                <w:sz w:val="22"/>
                <w:szCs w:val="22"/>
              </w:rPr>
              <w:t>COS</w:t>
            </w:r>
          </w:p>
        </w:tc>
        <w:tc>
          <w:tcPr>
            <w:tcW w:w="1972" w:type="pct"/>
            <w:shd w:val="clear" w:color="auto" w:fill="auto"/>
          </w:tcPr>
          <w:p w14:paraId="56B560A6" w14:textId="413D0A1F" w:rsidR="006929EC" w:rsidRPr="004B13DE" w:rsidRDefault="006929EC" w:rsidP="00A0017F">
            <w:pPr>
              <w:pStyle w:val="TableHead"/>
              <w:jc w:val="left"/>
              <w:rPr>
                <w:sz w:val="22"/>
                <w:szCs w:val="22"/>
              </w:rPr>
            </w:pPr>
            <w:r w:rsidRPr="004B13DE">
              <w:rPr>
                <w:sz w:val="22"/>
                <w:szCs w:val="22"/>
              </w:rPr>
              <w:t>Término</w:t>
            </w:r>
            <w:r w:rsidR="002E783D" w:rsidRPr="004B13DE">
              <w:rPr>
                <w:sz w:val="22"/>
                <w:szCs w:val="22"/>
              </w:rPr>
              <w:t xml:space="preserve"> </w:t>
            </w:r>
            <w:r w:rsidR="004457C3" w:rsidRPr="004B13DE">
              <w:rPr>
                <w:sz w:val="22"/>
                <w:szCs w:val="22"/>
              </w:rPr>
              <w:t>preferente</w:t>
            </w:r>
            <w:r w:rsidRPr="004B13DE">
              <w:rPr>
                <w:sz w:val="22"/>
                <w:szCs w:val="22"/>
              </w:rPr>
              <w:t xml:space="preserve"> de MedDRA</w:t>
            </w:r>
          </w:p>
        </w:tc>
        <w:tc>
          <w:tcPr>
            <w:tcW w:w="1136" w:type="pct"/>
            <w:shd w:val="clear" w:color="auto" w:fill="auto"/>
            <w:vAlign w:val="center"/>
          </w:tcPr>
          <w:p w14:paraId="0749B772" w14:textId="77777777" w:rsidR="006929EC" w:rsidRPr="004B13DE" w:rsidRDefault="006929EC" w:rsidP="00A0017F">
            <w:pPr>
              <w:pStyle w:val="TableHead"/>
              <w:jc w:val="left"/>
              <w:rPr>
                <w:sz w:val="22"/>
                <w:szCs w:val="22"/>
              </w:rPr>
            </w:pPr>
            <w:r w:rsidRPr="004B13DE">
              <w:rPr>
                <w:sz w:val="22"/>
                <w:szCs w:val="22"/>
              </w:rPr>
              <w:t>Frecuencia</w:t>
            </w:r>
          </w:p>
        </w:tc>
      </w:tr>
      <w:tr w:rsidR="00E62AC0" w:rsidRPr="004B13DE" w14:paraId="0C26C694" w14:textId="77777777" w:rsidTr="000476AD">
        <w:trPr>
          <w:cantSplit/>
          <w:trHeight w:val="136"/>
        </w:trPr>
        <w:tc>
          <w:tcPr>
            <w:tcW w:w="1892" w:type="pct"/>
            <w:shd w:val="clear" w:color="auto" w:fill="auto"/>
            <w:vAlign w:val="center"/>
          </w:tcPr>
          <w:p w14:paraId="20EC437D" w14:textId="2C088328" w:rsidR="00E62AC0" w:rsidRPr="004B13DE" w:rsidRDefault="00E62AC0" w:rsidP="008E61CB">
            <w:pPr>
              <w:pStyle w:val="TableCenter"/>
              <w:jc w:val="left"/>
              <w:rPr>
                <w:bCs/>
                <w:kern w:val="32"/>
                <w:sz w:val="22"/>
                <w:szCs w:val="22"/>
              </w:rPr>
            </w:pPr>
            <w:r>
              <w:rPr>
                <w:bCs/>
                <w:kern w:val="32"/>
                <w:sz w:val="22"/>
                <w:szCs w:val="22"/>
              </w:rPr>
              <w:t>Trastornos del sistema inmun</w:t>
            </w:r>
            <w:r w:rsidR="008F3D9D">
              <w:rPr>
                <w:bCs/>
                <w:kern w:val="32"/>
                <w:sz w:val="22"/>
                <w:szCs w:val="22"/>
              </w:rPr>
              <w:t>itario</w:t>
            </w:r>
          </w:p>
        </w:tc>
        <w:tc>
          <w:tcPr>
            <w:tcW w:w="1972" w:type="pct"/>
            <w:shd w:val="clear" w:color="auto" w:fill="auto"/>
            <w:vAlign w:val="center"/>
          </w:tcPr>
          <w:p w14:paraId="22E5CBBB" w14:textId="4ABD53E2" w:rsidR="00E62AC0" w:rsidRPr="002600BC" w:rsidRDefault="00E62AC0" w:rsidP="008E61CB">
            <w:pPr>
              <w:pStyle w:val="TableCenter"/>
              <w:jc w:val="left"/>
              <w:rPr>
                <w:bCs/>
                <w:kern w:val="32"/>
                <w:sz w:val="22"/>
                <w:szCs w:val="22"/>
                <w:vertAlign w:val="superscript"/>
              </w:rPr>
            </w:pPr>
            <w:r>
              <w:rPr>
                <w:bCs/>
                <w:kern w:val="32"/>
                <w:sz w:val="22"/>
                <w:szCs w:val="22"/>
              </w:rPr>
              <w:t>Hipersensibilidad</w:t>
            </w:r>
            <w:r>
              <w:rPr>
                <w:bCs/>
                <w:kern w:val="32"/>
                <w:sz w:val="22"/>
                <w:szCs w:val="22"/>
                <w:vertAlign w:val="superscript"/>
              </w:rPr>
              <w:t>a</w:t>
            </w:r>
          </w:p>
        </w:tc>
        <w:tc>
          <w:tcPr>
            <w:tcW w:w="1136" w:type="pct"/>
            <w:shd w:val="clear" w:color="auto" w:fill="auto"/>
            <w:vAlign w:val="center"/>
          </w:tcPr>
          <w:p w14:paraId="64C59D0C" w14:textId="5D9C5080" w:rsidR="00E62AC0" w:rsidRPr="004B13DE" w:rsidRDefault="008F3D9D" w:rsidP="008E61CB">
            <w:pPr>
              <w:pStyle w:val="TableCenter"/>
              <w:jc w:val="left"/>
              <w:rPr>
                <w:bCs/>
                <w:kern w:val="32"/>
                <w:sz w:val="22"/>
                <w:szCs w:val="22"/>
              </w:rPr>
            </w:pPr>
            <w:r>
              <w:rPr>
                <w:bCs/>
                <w:kern w:val="32"/>
                <w:sz w:val="22"/>
                <w:szCs w:val="22"/>
              </w:rPr>
              <w:t>Frecuencia n</w:t>
            </w:r>
            <w:r w:rsidR="00E62AC0">
              <w:rPr>
                <w:bCs/>
                <w:kern w:val="32"/>
                <w:sz w:val="22"/>
                <w:szCs w:val="22"/>
              </w:rPr>
              <w:t>o conocida</w:t>
            </w:r>
          </w:p>
        </w:tc>
      </w:tr>
      <w:tr w:rsidR="006929EC" w:rsidRPr="004B13DE" w14:paraId="680905AD" w14:textId="77777777" w:rsidTr="000476AD">
        <w:trPr>
          <w:cantSplit/>
          <w:trHeight w:val="136"/>
        </w:trPr>
        <w:tc>
          <w:tcPr>
            <w:tcW w:w="1892" w:type="pct"/>
            <w:shd w:val="clear" w:color="auto" w:fill="auto"/>
            <w:vAlign w:val="center"/>
          </w:tcPr>
          <w:p w14:paraId="0D92A02D" w14:textId="1D61A20D" w:rsidR="006929EC" w:rsidRPr="004B13DE" w:rsidRDefault="001513A9" w:rsidP="008E61CB">
            <w:pPr>
              <w:pStyle w:val="TableCenter"/>
              <w:jc w:val="left"/>
              <w:rPr>
                <w:bCs/>
                <w:kern w:val="32"/>
                <w:sz w:val="22"/>
                <w:szCs w:val="22"/>
                <w:highlight w:val="yellow"/>
              </w:rPr>
            </w:pPr>
            <w:r w:rsidRPr="004B13DE">
              <w:rPr>
                <w:bCs/>
                <w:kern w:val="32"/>
                <w:sz w:val="22"/>
                <w:szCs w:val="22"/>
              </w:rPr>
              <w:t>Trastornos de la piel y del tejido subcutáneo</w:t>
            </w:r>
          </w:p>
        </w:tc>
        <w:tc>
          <w:tcPr>
            <w:tcW w:w="1972" w:type="pct"/>
            <w:shd w:val="clear" w:color="auto" w:fill="auto"/>
            <w:vAlign w:val="center"/>
          </w:tcPr>
          <w:p w14:paraId="4D17A59B" w14:textId="51B98CEA" w:rsidR="006929EC" w:rsidRPr="004B13DE" w:rsidRDefault="006929EC" w:rsidP="008E61CB">
            <w:pPr>
              <w:pStyle w:val="TableCenter"/>
              <w:jc w:val="left"/>
              <w:rPr>
                <w:bCs/>
                <w:kern w:val="32"/>
                <w:sz w:val="22"/>
                <w:szCs w:val="22"/>
              </w:rPr>
            </w:pPr>
            <w:r w:rsidRPr="004B13DE">
              <w:rPr>
                <w:bCs/>
                <w:kern w:val="32"/>
                <w:sz w:val="22"/>
                <w:szCs w:val="22"/>
              </w:rPr>
              <w:t>Erupción</w:t>
            </w:r>
            <w:r w:rsidR="00E62AC0">
              <w:rPr>
                <w:bCs/>
                <w:kern w:val="32"/>
                <w:sz w:val="22"/>
                <w:szCs w:val="22"/>
                <w:vertAlign w:val="superscript"/>
              </w:rPr>
              <w:t>b</w:t>
            </w:r>
          </w:p>
        </w:tc>
        <w:tc>
          <w:tcPr>
            <w:tcW w:w="1136" w:type="pct"/>
            <w:shd w:val="clear" w:color="auto" w:fill="auto"/>
            <w:vAlign w:val="center"/>
          </w:tcPr>
          <w:p w14:paraId="1F38FB2F" w14:textId="0428193D" w:rsidR="006929EC" w:rsidRPr="004B13DE" w:rsidRDefault="006929EC" w:rsidP="008E61CB">
            <w:pPr>
              <w:pStyle w:val="TableCenter"/>
              <w:jc w:val="left"/>
              <w:rPr>
                <w:bCs/>
                <w:kern w:val="32"/>
                <w:sz w:val="22"/>
                <w:szCs w:val="22"/>
              </w:rPr>
            </w:pPr>
            <w:r w:rsidRPr="004B13DE">
              <w:rPr>
                <w:bCs/>
                <w:kern w:val="32"/>
                <w:sz w:val="22"/>
                <w:szCs w:val="22"/>
              </w:rPr>
              <w:t>Poco frecuentes</w:t>
            </w:r>
          </w:p>
        </w:tc>
      </w:tr>
      <w:tr w:rsidR="006929EC" w:rsidRPr="004B13DE" w14:paraId="2DA0DEA1" w14:textId="77777777" w:rsidTr="000476AD">
        <w:trPr>
          <w:cantSplit/>
          <w:trHeight w:val="429"/>
        </w:trPr>
        <w:tc>
          <w:tcPr>
            <w:tcW w:w="1892" w:type="pct"/>
            <w:vMerge w:val="restart"/>
            <w:shd w:val="clear" w:color="auto" w:fill="auto"/>
          </w:tcPr>
          <w:p w14:paraId="3D2BA241" w14:textId="505F6DB2" w:rsidR="006929EC" w:rsidRPr="004B13DE" w:rsidRDefault="001513A9" w:rsidP="00A0017F">
            <w:pPr>
              <w:pStyle w:val="TableCenter"/>
              <w:jc w:val="left"/>
              <w:rPr>
                <w:bCs/>
                <w:kern w:val="32"/>
                <w:sz w:val="22"/>
                <w:szCs w:val="22"/>
              </w:rPr>
            </w:pPr>
            <w:r w:rsidRPr="004B13DE">
              <w:rPr>
                <w:bCs/>
                <w:kern w:val="32"/>
                <w:sz w:val="22"/>
                <w:szCs w:val="22"/>
              </w:rPr>
              <w:t>Trastornos generales y alteraciones en el lugar de administración</w:t>
            </w:r>
          </w:p>
        </w:tc>
        <w:tc>
          <w:tcPr>
            <w:tcW w:w="1972" w:type="pct"/>
            <w:shd w:val="clear" w:color="auto" w:fill="auto"/>
          </w:tcPr>
          <w:p w14:paraId="4DFC5A60" w14:textId="565FD83B" w:rsidR="006929EC" w:rsidRPr="004B13DE" w:rsidRDefault="006929EC" w:rsidP="00A0017F">
            <w:pPr>
              <w:pStyle w:val="TableCenter"/>
              <w:jc w:val="left"/>
              <w:rPr>
                <w:bCs/>
                <w:kern w:val="32"/>
                <w:sz w:val="22"/>
                <w:szCs w:val="22"/>
              </w:rPr>
            </w:pPr>
            <w:r w:rsidRPr="004B13DE">
              <w:rPr>
                <w:bCs/>
                <w:kern w:val="32"/>
                <w:sz w:val="22"/>
                <w:szCs w:val="22"/>
              </w:rPr>
              <w:t>Reacción en el lugar de la inyección</w:t>
            </w:r>
            <w:r w:rsidR="00E62AC0">
              <w:rPr>
                <w:bCs/>
                <w:kern w:val="32"/>
                <w:sz w:val="22"/>
                <w:szCs w:val="22"/>
                <w:vertAlign w:val="superscript"/>
              </w:rPr>
              <w:t>c</w:t>
            </w:r>
          </w:p>
        </w:tc>
        <w:tc>
          <w:tcPr>
            <w:tcW w:w="1136" w:type="pct"/>
            <w:shd w:val="clear" w:color="auto" w:fill="auto"/>
            <w:vAlign w:val="center"/>
          </w:tcPr>
          <w:p w14:paraId="6523E8A5" w14:textId="2BF1A127" w:rsidR="006929EC" w:rsidRPr="004B13DE" w:rsidRDefault="006929EC" w:rsidP="00A0017F">
            <w:pPr>
              <w:pStyle w:val="TableCenter"/>
              <w:jc w:val="left"/>
              <w:rPr>
                <w:bCs/>
                <w:kern w:val="32"/>
                <w:sz w:val="22"/>
                <w:szCs w:val="22"/>
              </w:rPr>
            </w:pPr>
            <w:r w:rsidRPr="004B13DE">
              <w:rPr>
                <w:bCs/>
                <w:kern w:val="32"/>
                <w:sz w:val="22"/>
                <w:szCs w:val="22"/>
              </w:rPr>
              <w:t>Poco frecuente</w:t>
            </w:r>
            <w:r w:rsidR="00EC483A" w:rsidRPr="004B13DE">
              <w:rPr>
                <w:bCs/>
                <w:kern w:val="32"/>
                <w:sz w:val="22"/>
                <w:szCs w:val="22"/>
              </w:rPr>
              <w:t>s</w:t>
            </w:r>
          </w:p>
        </w:tc>
      </w:tr>
      <w:tr w:rsidR="006929EC" w:rsidRPr="004B13DE" w14:paraId="31F52D01" w14:textId="77777777" w:rsidTr="000476AD">
        <w:trPr>
          <w:cantSplit/>
          <w:trHeight w:val="86"/>
        </w:trPr>
        <w:tc>
          <w:tcPr>
            <w:tcW w:w="1892" w:type="pct"/>
            <w:vMerge/>
            <w:shd w:val="clear" w:color="auto" w:fill="auto"/>
          </w:tcPr>
          <w:p w14:paraId="0F89946B" w14:textId="77777777" w:rsidR="006929EC" w:rsidRPr="004B13DE" w:rsidRDefault="006929EC" w:rsidP="00A0017F">
            <w:pPr>
              <w:pStyle w:val="TableCenter"/>
              <w:jc w:val="left"/>
              <w:rPr>
                <w:bCs/>
                <w:kern w:val="32"/>
                <w:sz w:val="22"/>
                <w:szCs w:val="22"/>
              </w:rPr>
            </w:pPr>
          </w:p>
        </w:tc>
        <w:tc>
          <w:tcPr>
            <w:tcW w:w="1972" w:type="pct"/>
            <w:shd w:val="clear" w:color="auto" w:fill="auto"/>
          </w:tcPr>
          <w:p w14:paraId="2C0F7CC0" w14:textId="46652056" w:rsidR="006929EC" w:rsidRPr="004B13DE" w:rsidRDefault="006929EC" w:rsidP="00A0017F">
            <w:pPr>
              <w:pStyle w:val="TableCenter"/>
              <w:jc w:val="left"/>
              <w:rPr>
                <w:bCs/>
                <w:kern w:val="32"/>
                <w:sz w:val="22"/>
                <w:szCs w:val="22"/>
              </w:rPr>
            </w:pPr>
            <w:r w:rsidRPr="004B13DE">
              <w:rPr>
                <w:bCs/>
                <w:kern w:val="32"/>
                <w:sz w:val="22"/>
                <w:szCs w:val="22"/>
              </w:rPr>
              <w:t>Pirexia</w:t>
            </w:r>
          </w:p>
        </w:tc>
        <w:tc>
          <w:tcPr>
            <w:tcW w:w="1136" w:type="pct"/>
            <w:shd w:val="clear" w:color="auto" w:fill="auto"/>
            <w:vAlign w:val="center"/>
          </w:tcPr>
          <w:p w14:paraId="6931AE36" w14:textId="51F87D69" w:rsidR="006929EC" w:rsidRPr="004B13DE" w:rsidRDefault="006929EC" w:rsidP="00A0017F">
            <w:pPr>
              <w:pStyle w:val="TableCenter"/>
              <w:jc w:val="left"/>
              <w:rPr>
                <w:bCs/>
                <w:kern w:val="32"/>
                <w:sz w:val="22"/>
                <w:szCs w:val="22"/>
              </w:rPr>
            </w:pPr>
            <w:r w:rsidRPr="004B13DE">
              <w:rPr>
                <w:bCs/>
                <w:kern w:val="32"/>
                <w:sz w:val="22"/>
                <w:szCs w:val="22"/>
              </w:rPr>
              <w:t>Poco frecuente</w:t>
            </w:r>
            <w:r w:rsidR="00EC483A" w:rsidRPr="004B13DE">
              <w:rPr>
                <w:bCs/>
                <w:kern w:val="32"/>
                <w:sz w:val="22"/>
                <w:szCs w:val="22"/>
              </w:rPr>
              <w:t>s</w:t>
            </w:r>
            <w:r w:rsidRPr="004B13DE">
              <w:rPr>
                <w:bCs/>
                <w:kern w:val="32"/>
                <w:sz w:val="22"/>
                <w:szCs w:val="22"/>
              </w:rPr>
              <w:t xml:space="preserve"> </w:t>
            </w:r>
          </w:p>
        </w:tc>
      </w:tr>
    </w:tbl>
    <w:p w14:paraId="096FE489" w14:textId="0002DCBA" w:rsidR="00E62AC0" w:rsidRDefault="00674224" w:rsidP="006929EC">
      <w:pPr>
        <w:keepNext/>
        <w:autoSpaceDE w:val="0"/>
        <w:autoSpaceDN w:val="0"/>
        <w:adjustRightInd w:val="0"/>
        <w:spacing w:line="240" w:lineRule="auto"/>
        <w:rPr>
          <w:sz w:val="20"/>
        </w:rPr>
      </w:pPr>
      <w:r>
        <w:rPr>
          <w:sz w:val="20"/>
          <w:vertAlign w:val="superscript"/>
        </w:rPr>
        <w:t>a</w:t>
      </w:r>
      <w:r w:rsidR="00E62AC0">
        <w:rPr>
          <w:sz w:val="20"/>
          <w:vertAlign w:val="superscript"/>
        </w:rPr>
        <w:t xml:space="preserve"> </w:t>
      </w:r>
      <w:r w:rsidR="00E62AC0" w:rsidRPr="002600BC">
        <w:rPr>
          <w:sz w:val="20"/>
        </w:rPr>
        <w:t xml:space="preserve">Reacciones adversas </w:t>
      </w:r>
      <w:r w:rsidR="00E62AC0">
        <w:rPr>
          <w:sz w:val="20"/>
        </w:rPr>
        <w:t>de informes espontáneos.</w:t>
      </w:r>
      <w:r w:rsidR="006929EC" w:rsidRPr="004B13DE">
        <w:rPr>
          <w:sz w:val="20"/>
        </w:rPr>
        <w:t xml:space="preserve"> </w:t>
      </w:r>
    </w:p>
    <w:p w14:paraId="40BDC128" w14:textId="35F72680" w:rsidR="00674224" w:rsidRPr="001063F3" w:rsidRDefault="00E62AC0" w:rsidP="006929EC">
      <w:pPr>
        <w:keepNext/>
        <w:autoSpaceDE w:val="0"/>
        <w:autoSpaceDN w:val="0"/>
        <w:adjustRightInd w:val="0"/>
        <w:spacing w:line="240" w:lineRule="auto"/>
        <w:rPr>
          <w:noProof/>
          <w:szCs w:val="22"/>
          <w:vertAlign w:val="superscript"/>
        </w:rPr>
      </w:pPr>
      <w:r>
        <w:rPr>
          <w:sz w:val="20"/>
          <w:vertAlign w:val="superscript"/>
        </w:rPr>
        <w:t xml:space="preserve">b </w:t>
      </w:r>
      <w:r w:rsidR="006929EC" w:rsidRPr="004B13DE">
        <w:rPr>
          <w:sz w:val="20"/>
        </w:rPr>
        <w:t xml:space="preserve">La erupción se definió mediante los siguientes términos </w:t>
      </w:r>
      <w:r w:rsidR="004457C3" w:rsidRPr="004B13DE">
        <w:rPr>
          <w:sz w:val="20"/>
        </w:rPr>
        <w:t>preferentes</w:t>
      </w:r>
      <w:r w:rsidR="006929EC" w:rsidRPr="004B13DE">
        <w:rPr>
          <w:sz w:val="20"/>
        </w:rPr>
        <w:t xml:space="preserve"> agrupados: erupción cutánea, erupción </w:t>
      </w:r>
      <w:r w:rsidR="008E61CB" w:rsidRPr="004B13DE">
        <w:rPr>
          <w:sz w:val="20"/>
        </w:rPr>
        <w:t>maculopapular</w:t>
      </w:r>
      <w:r w:rsidR="006929EC" w:rsidRPr="004B13DE">
        <w:rPr>
          <w:sz w:val="20"/>
        </w:rPr>
        <w:t>, erupción macular.</w:t>
      </w:r>
      <w:r w:rsidR="006929EC" w:rsidRPr="004B13DE">
        <w:rPr>
          <w:sz w:val="20"/>
        </w:rPr>
        <w:br/>
      </w:r>
      <w:r>
        <w:rPr>
          <w:sz w:val="20"/>
          <w:vertAlign w:val="superscript"/>
        </w:rPr>
        <w:t>c</w:t>
      </w:r>
      <w:r w:rsidR="006929EC" w:rsidRPr="004B13DE">
        <w:rPr>
          <w:sz w:val="20"/>
          <w:vertAlign w:val="superscript"/>
        </w:rPr>
        <w:t xml:space="preserve"> </w:t>
      </w:r>
      <w:r w:rsidR="006929EC" w:rsidRPr="004B13DE">
        <w:rPr>
          <w:sz w:val="20"/>
        </w:rPr>
        <w:t xml:space="preserve">La reacción en el lugar de la inyección se definió mediante los siguientes términos </w:t>
      </w:r>
      <w:r w:rsidR="004457C3" w:rsidRPr="004B13DE">
        <w:rPr>
          <w:sz w:val="20"/>
        </w:rPr>
        <w:t>preferentes</w:t>
      </w:r>
      <w:r w:rsidR="006929EC" w:rsidRPr="004B13DE">
        <w:rPr>
          <w:sz w:val="20"/>
        </w:rPr>
        <w:t xml:space="preserve"> agrupados: reacción en el lugar de la inyección, dolor en el lugar de la inyección, </w:t>
      </w:r>
      <w:r w:rsidR="00A73BC0" w:rsidRPr="004B13DE">
        <w:rPr>
          <w:sz w:val="20"/>
        </w:rPr>
        <w:t>inflamación</w:t>
      </w:r>
      <w:r w:rsidR="006929EC" w:rsidRPr="004B13DE">
        <w:rPr>
          <w:sz w:val="20"/>
        </w:rPr>
        <w:t xml:space="preserve"> en el lugar de la inyección, edema en el lugar de la inyección, </w:t>
      </w:r>
      <w:r w:rsidR="001809EF">
        <w:rPr>
          <w:sz w:val="20"/>
        </w:rPr>
        <w:t>inf</w:t>
      </w:r>
      <w:r w:rsidR="003B587D">
        <w:rPr>
          <w:sz w:val="20"/>
        </w:rPr>
        <w:t>lamación</w:t>
      </w:r>
      <w:r w:rsidR="006929EC" w:rsidRPr="004B13DE">
        <w:rPr>
          <w:sz w:val="20"/>
        </w:rPr>
        <w:t xml:space="preserve"> en el lugar de la inyección.</w:t>
      </w:r>
    </w:p>
    <w:p w14:paraId="271784A6" w14:textId="2541AEC5" w:rsidR="006929EC" w:rsidRPr="004B13DE" w:rsidRDefault="006929EC" w:rsidP="006929EC">
      <w:pPr>
        <w:keepNext/>
        <w:autoSpaceDE w:val="0"/>
        <w:autoSpaceDN w:val="0"/>
        <w:adjustRightInd w:val="0"/>
        <w:spacing w:line="240" w:lineRule="auto"/>
        <w:jc w:val="both"/>
        <w:rPr>
          <w:noProof/>
          <w:szCs w:val="22"/>
        </w:rPr>
      </w:pPr>
    </w:p>
    <w:p w14:paraId="4C4897E4" w14:textId="3F90E419" w:rsidR="006929EC" w:rsidRPr="004B13DE" w:rsidRDefault="00004955" w:rsidP="006929EC">
      <w:pPr>
        <w:keepNext/>
        <w:autoSpaceDE w:val="0"/>
        <w:autoSpaceDN w:val="0"/>
        <w:adjustRightInd w:val="0"/>
        <w:spacing w:line="240" w:lineRule="auto"/>
        <w:rPr>
          <w:noProof/>
          <w:szCs w:val="22"/>
          <w:u w:val="single"/>
        </w:rPr>
      </w:pPr>
      <w:r w:rsidRPr="004B13DE">
        <w:rPr>
          <w:noProof/>
          <w:szCs w:val="22"/>
          <w:u w:val="single"/>
        </w:rPr>
        <w:t xml:space="preserve">Lactantes </w:t>
      </w:r>
      <w:r w:rsidR="006929EC" w:rsidRPr="004B13DE">
        <w:rPr>
          <w:noProof/>
          <w:szCs w:val="22"/>
          <w:u w:val="single"/>
        </w:rPr>
        <w:t xml:space="preserve">con mayor riesgo de </w:t>
      </w:r>
      <w:r w:rsidR="00115EA1" w:rsidRPr="004B13DE">
        <w:rPr>
          <w:noProof/>
          <w:szCs w:val="22"/>
          <w:u w:val="single"/>
        </w:rPr>
        <w:t>padecer</w:t>
      </w:r>
      <w:r w:rsidR="006929EC" w:rsidRPr="004B13DE">
        <w:rPr>
          <w:noProof/>
          <w:szCs w:val="22"/>
          <w:u w:val="single"/>
        </w:rPr>
        <w:t xml:space="preserve"> la enfermedad grave por VRS</w:t>
      </w:r>
      <w:r w:rsidR="0056561F">
        <w:rPr>
          <w:noProof/>
          <w:szCs w:val="22"/>
          <w:u w:val="single"/>
        </w:rPr>
        <w:t xml:space="preserve"> </w:t>
      </w:r>
      <w:r w:rsidR="0056561F" w:rsidRPr="0056561F">
        <w:rPr>
          <w:noProof/>
          <w:szCs w:val="22"/>
          <w:u w:val="single"/>
        </w:rPr>
        <w:t xml:space="preserve">en su </w:t>
      </w:r>
      <w:r w:rsidR="00FD71B0">
        <w:rPr>
          <w:noProof/>
          <w:szCs w:val="22"/>
          <w:u w:val="single"/>
        </w:rPr>
        <w:t>primera</w:t>
      </w:r>
      <w:r w:rsidR="0056561F" w:rsidRPr="0056561F">
        <w:rPr>
          <w:noProof/>
          <w:szCs w:val="22"/>
          <w:u w:val="single"/>
        </w:rPr>
        <w:t xml:space="preserve"> temporada</w:t>
      </w:r>
    </w:p>
    <w:p w14:paraId="17F7D987" w14:textId="77777777" w:rsidR="006929EC" w:rsidRPr="004B13DE" w:rsidRDefault="006929EC" w:rsidP="006929EC">
      <w:pPr>
        <w:keepNext/>
        <w:autoSpaceDE w:val="0"/>
        <w:autoSpaceDN w:val="0"/>
        <w:adjustRightInd w:val="0"/>
        <w:spacing w:line="240" w:lineRule="auto"/>
        <w:rPr>
          <w:noProof/>
          <w:szCs w:val="22"/>
        </w:rPr>
      </w:pPr>
    </w:p>
    <w:p w14:paraId="304A8AF5" w14:textId="5B8112E5" w:rsidR="00812D16" w:rsidRDefault="006929EC" w:rsidP="006929EC">
      <w:pPr>
        <w:autoSpaceDE w:val="0"/>
        <w:autoSpaceDN w:val="0"/>
        <w:adjustRightInd w:val="0"/>
        <w:spacing w:line="240" w:lineRule="auto"/>
        <w:jc w:val="both"/>
        <w:rPr>
          <w:noProof/>
          <w:szCs w:val="22"/>
        </w:rPr>
      </w:pPr>
      <w:r w:rsidRPr="004B13DE">
        <w:rPr>
          <w:noProof/>
          <w:szCs w:val="22"/>
        </w:rPr>
        <w:t xml:space="preserve">La seguridad se evaluó en MEDLEY en 918 </w:t>
      </w:r>
      <w:r w:rsidR="00B32E0C" w:rsidRPr="004B13DE">
        <w:rPr>
          <w:noProof/>
          <w:szCs w:val="22"/>
        </w:rPr>
        <w:t>lactantes</w:t>
      </w:r>
      <w:r w:rsidRPr="004B13DE">
        <w:rPr>
          <w:noProof/>
          <w:szCs w:val="22"/>
        </w:rPr>
        <w:t xml:space="preserve"> con mayor riesgo de</w:t>
      </w:r>
      <w:r w:rsidR="002E4F6C" w:rsidRPr="004B13DE">
        <w:rPr>
          <w:noProof/>
          <w:szCs w:val="22"/>
        </w:rPr>
        <w:t xml:space="preserve"> padecer la</w:t>
      </w:r>
      <w:r w:rsidRPr="004B13DE">
        <w:rPr>
          <w:noProof/>
          <w:szCs w:val="22"/>
        </w:rPr>
        <w:t xml:space="preserve"> enfermedad grave por VRS, incluidos 196 </w:t>
      </w:r>
      <w:r w:rsidR="00004955" w:rsidRPr="004B13DE">
        <w:rPr>
          <w:noProof/>
          <w:szCs w:val="22"/>
        </w:rPr>
        <w:t xml:space="preserve">lactantes </w:t>
      </w:r>
      <w:r w:rsidRPr="004B13DE">
        <w:rPr>
          <w:noProof/>
          <w:szCs w:val="22"/>
        </w:rPr>
        <w:t>extremadamente prematuros (</w:t>
      </w:r>
      <w:r w:rsidR="00A97D35">
        <w:rPr>
          <w:noProof/>
          <w:szCs w:val="22"/>
        </w:rPr>
        <w:t>E</w:t>
      </w:r>
      <w:r w:rsidR="008C4D83">
        <w:rPr>
          <w:noProof/>
          <w:szCs w:val="22"/>
        </w:rPr>
        <w:t>G</w:t>
      </w:r>
      <w:r w:rsidR="009839B5">
        <w:rPr>
          <w:noProof/>
          <w:szCs w:val="22"/>
        </w:rPr>
        <w:t> </w:t>
      </w:r>
      <w:r w:rsidRPr="004B13DE">
        <w:rPr>
          <w:noProof/>
          <w:szCs w:val="22"/>
        </w:rPr>
        <w:t>&lt;29</w:t>
      </w:r>
      <w:r w:rsidR="009839B5">
        <w:rPr>
          <w:noProof/>
          <w:szCs w:val="22"/>
        </w:rPr>
        <w:t> </w:t>
      </w:r>
      <w:r w:rsidRPr="004B13DE">
        <w:rPr>
          <w:noProof/>
          <w:szCs w:val="22"/>
        </w:rPr>
        <w:t xml:space="preserve">semanas) y 306 </w:t>
      </w:r>
      <w:r w:rsidR="00004955" w:rsidRPr="004B13DE">
        <w:rPr>
          <w:noProof/>
          <w:szCs w:val="22"/>
        </w:rPr>
        <w:t xml:space="preserve">lactantes </w:t>
      </w:r>
      <w:r w:rsidRPr="004B13DE">
        <w:rPr>
          <w:noProof/>
          <w:szCs w:val="22"/>
        </w:rPr>
        <w:t xml:space="preserve">con enfermedad pulmonar crónica de </w:t>
      </w:r>
      <w:r w:rsidR="004F670D">
        <w:rPr>
          <w:noProof/>
          <w:szCs w:val="22"/>
        </w:rPr>
        <w:t xml:space="preserve">la </w:t>
      </w:r>
      <w:r w:rsidRPr="004B13DE">
        <w:rPr>
          <w:noProof/>
          <w:szCs w:val="22"/>
        </w:rPr>
        <w:t>prematuridad, o cardiopatía congénita</w:t>
      </w:r>
      <w:r w:rsidR="00601FE7" w:rsidRPr="004B13DE">
        <w:rPr>
          <w:noProof/>
          <w:szCs w:val="22"/>
        </w:rPr>
        <w:t xml:space="preserve"> </w:t>
      </w:r>
      <w:r w:rsidRPr="004B13DE">
        <w:rPr>
          <w:noProof/>
          <w:szCs w:val="22"/>
        </w:rPr>
        <w:t>hemodinámicamente significativa</w:t>
      </w:r>
      <w:r w:rsidR="0026382F">
        <w:rPr>
          <w:noProof/>
          <w:szCs w:val="22"/>
        </w:rPr>
        <w:t xml:space="preserve">, </w:t>
      </w:r>
      <w:r w:rsidR="0026382F" w:rsidRPr="004B13DE">
        <w:rPr>
          <w:noProof/>
          <w:szCs w:val="22"/>
        </w:rPr>
        <w:t>que recibieron nirsevimab</w:t>
      </w:r>
      <w:r w:rsidR="00F51410" w:rsidRPr="008D41DB">
        <w:rPr>
          <w:bCs/>
          <w:iCs/>
          <w:szCs w:val="22"/>
        </w:rPr>
        <w:t> </w:t>
      </w:r>
      <w:r w:rsidR="0026382F" w:rsidRPr="004B13DE">
        <w:rPr>
          <w:noProof/>
          <w:szCs w:val="22"/>
        </w:rPr>
        <w:t>(</w:t>
      </w:r>
      <w:r w:rsidR="0056561F">
        <w:rPr>
          <w:noProof/>
          <w:szCs w:val="22"/>
        </w:rPr>
        <w:t>n=</w:t>
      </w:r>
      <w:r w:rsidR="0026382F" w:rsidRPr="004B13DE">
        <w:rPr>
          <w:noProof/>
          <w:szCs w:val="22"/>
        </w:rPr>
        <w:t>614) o palivizumab</w:t>
      </w:r>
      <w:r w:rsidR="00F51410" w:rsidRPr="008D41DB">
        <w:rPr>
          <w:bCs/>
          <w:iCs/>
          <w:szCs w:val="22"/>
        </w:rPr>
        <w:t> </w:t>
      </w:r>
      <w:r w:rsidR="0026382F" w:rsidRPr="004B13DE">
        <w:rPr>
          <w:noProof/>
          <w:szCs w:val="22"/>
        </w:rPr>
        <w:t>(</w:t>
      </w:r>
      <w:r w:rsidR="0056561F">
        <w:rPr>
          <w:noProof/>
          <w:szCs w:val="22"/>
        </w:rPr>
        <w:t>n=</w:t>
      </w:r>
      <w:r w:rsidR="0026382F" w:rsidRPr="004B13DE">
        <w:rPr>
          <w:noProof/>
          <w:szCs w:val="22"/>
        </w:rPr>
        <w:t>304)</w:t>
      </w:r>
      <w:r w:rsidRPr="004B13DE">
        <w:rPr>
          <w:noProof/>
          <w:szCs w:val="22"/>
        </w:rPr>
        <w:t xml:space="preserve"> </w:t>
      </w:r>
      <w:r w:rsidR="005E54AB" w:rsidRPr="004B13DE">
        <w:rPr>
          <w:noProof/>
          <w:szCs w:val="22"/>
        </w:rPr>
        <w:t>entrando</w:t>
      </w:r>
      <w:r w:rsidRPr="004B13DE">
        <w:rPr>
          <w:noProof/>
          <w:szCs w:val="22"/>
        </w:rPr>
        <w:t xml:space="preserve"> en su primera </w:t>
      </w:r>
      <w:r w:rsidR="00FC4C63">
        <w:rPr>
          <w:noProof/>
          <w:szCs w:val="22"/>
        </w:rPr>
        <w:t>temporada</w:t>
      </w:r>
      <w:r w:rsidR="00FC4C63" w:rsidRPr="004B13DE">
        <w:rPr>
          <w:noProof/>
          <w:szCs w:val="22"/>
        </w:rPr>
        <w:t xml:space="preserve"> </w:t>
      </w:r>
      <w:r w:rsidR="00F66462" w:rsidRPr="004B13DE">
        <w:rPr>
          <w:noProof/>
          <w:szCs w:val="22"/>
        </w:rPr>
        <w:t>de</w:t>
      </w:r>
      <w:r w:rsidR="00D23E16">
        <w:rPr>
          <w:noProof/>
          <w:szCs w:val="22"/>
        </w:rPr>
        <w:t>l</w:t>
      </w:r>
      <w:r w:rsidR="00F66462" w:rsidRPr="004B13DE">
        <w:rPr>
          <w:noProof/>
          <w:szCs w:val="22"/>
        </w:rPr>
        <w:t xml:space="preserve"> VRS</w:t>
      </w:r>
      <w:r w:rsidRPr="004B13DE">
        <w:rPr>
          <w:noProof/>
          <w:szCs w:val="22"/>
        </w:rPr>
        <w:t xml:space="preserve">. El perfil de seguridad </w:t>
      </w:r>
      <w:r w:rsidR="0056561F" w:rsidRPr="0056561F">
        <w:rPr>
          <w:noProof/>
          <w:szCs w:val="22"/>
        </w:rPr>
        <w:t xml:space="preserve">de nirsevimab en lactantes que recibieron nirsevimab en su primera temporada de VRS </w:t>
      </w:r>
      <w:r w:rsidRPr="004B13DE">
        <w:rPr>
          <w:noProof/>
          <w:szCs w:val="22"/>
        </w:rPr>
        <w:t xml:space="preserve">fue comparable al </w:t>
      </w:r>
      <w:r w:rsidR="0026382F">
        <w:rPr>
          <w:noProof/>
          <w:szCs w:val="22"/>
        </w:rPr>
        <w:t xml:space="preserve">del </w:t>
      </w:r>
      <w:r w:rsidRPr="004B13DE">
        <w:rPr>
          <w:noProof/>
          <w:szCs w:val="22"/>
        </w:rPr>
        <w:t xml:space="preserve">comparador palivizumab y consistente con el perfil </w:t>
      </w:r>
      <w:r w:rsidRPr="004B13DE">
        <w:rPr>
          <w:noProof/>
          <w:szCs w:val="22"/>
        </w:rPr>
        <w:lastRenderedPageBreak/>
        <w:t>de seguridad</w:t>
      </w:r>
      <w:r w:rsidR="0056561F">
        <w:rPr>
          <w:noProof/>
          <w:szCs w:val="22"/>
        </w:rPr>
        <w:t xml:space="preserve"> </w:t>
      </w:r>
      <w:r w:rsidR="0056561F" w:rsidRPr="0056561F">
        <w:rPr>
          <w:noProof/>
          <w:szCs w:val="22"/>
        </w:rPr>
        <w:t>de nirsevimab</w:t>
      </w:r>
      <w:r w:rsidRPr="004B13DE">
        <w:rPr>
          <w:noProof/>
          <w:szCs w:val="22"/>
        </w:rPr>
        <w:t xml:space="preserve"> en lactantes a término y prematuros </w:t>
      </w:r>
      <w:r w:rsidR="00A97D35">
        <w:rPr>
          <w:noProof/>
          <w:szCs w:val="22"/>
        </w:rPr>
        <w:t>E</w:t>
      </w:r>
      <w:r w:rsidR="008C4D83">
        <w:rPr>
          <w:noProof/>
          <w:szCs w:val="22"/>
        </w:rPr>
        <w:t>G</w:t>
      </w:r>
      <w:r w:rsidR="00655457">
        <w:rPr>
          <w:noProof/>
          <w:szCs w:val="22"/>
        </w:rPr>
        <w:t> </w:t>
      </w:r>
      <w:r w:rsidRPr="004B13DE">
        <w:rPr>
          <w:noProof/>
          <w:szCs w:val="22"/>
        </w:rPr>
        <w:t>≥29</w:t>
      </w:r>
      <w:r w:rsidR="009839B5">
        <w:rPr>
          <w:noProof/>
          <w:szCs w:val="22"/>
        </w:rPr>
        <w:t> </w:t>
      </w:r>
      <w:r w:rsidRPr="004B13DE">
        <w:rPr>
          <w:noProof/>
          <w:szCs w:val="22"/>
        </w:rPr>
        <w:t>semanas (</w:t>
      </w:r>
      <w:r w:rsidR="003B1F4D" w:rsidRPr="003B1F4D">
        <w:rPr>
          <w:noProof/>
          <w:szCs w:val="22"/>
        </w:rPr>
        <w:t>D5290C00003</w:t>
      </w:r>
      <w:r w:rsidRPr="004B13DE">
        <w:rPr>
          <w:noProof/>
          <w:szCs w:val="22"/>
        </w:rPr>
        <w:t xml:space="preserve"> y </w:t>
      </w:r>
      <w:r w:rsidR="003B1F4D" w:rsidRPr="003B1F4D">
        <w:rPr>
          <w:noProof/>
          <w:szCs w:val="22"/>
        </w:rPr>
        <w:t>MELODY</w:t>
      </w:r>
      <w:r w:rsidRPr="004B13DE">
        <w:rPr>
          <w:noProof/>
          <w:szCs w:val="22"/>
        </w:rPr>
        <w:t>).</w:t>
      </w:r>
    </w:p>
    <w:p w14:paraId="4AB1EB4A" w14:textId="52DE3CA3" w:rsidR="0030596D" w:rsidRPr="000B1532" w:rsidRDefault="00FD71B0" w:rsidP="007649F4">
      <w:pPr>
        <w:autoSpaceDE w:val="0"/>
        <w:autoSpaceDN w:val="0"/>
        <w:adjustRightInd w:val="0"/>
        <w:spacing w:before="240" w:line="240" w:lineRule="auto"/>
        <w:jc w:val="both"/>
        <w:rPr>
          <w:szCs w:val="22"/>
          <w:u w:val="single"/>
        </w:rPr>
      </w:pPr>
      <w:r w:rsidRPr="007649F4">
        <w:rPr>
          <w:szCs w:val="22"/>
        </w:rPr>
        <w:t>Lactantes que siguen siendo vulnerables a la enfermedad grave por VRS en su segunda temporada</w:t>
      </w:r>
    </w:p>
    <w:p w14:paraId="15678F16" w14:textId="7C55691F" w:rsidR="00F30CC7" w:rsidRDefault="00F30CC7" w:rsidP="000B1532">
      <w:pPr>
        <w:autoSpaceDE w:val="0"/>
        <w:autoSpaceDN w:val="0"/>
        <w:adjustRightInd w:val="0"/>
        <w:spacing w:line="240" w:lineRule="auto"/>
        <w:jc w:val="both"/>
        <w:rPr>
          <w:szCs w:val="22"/>
        </w:rPr>
      </w:pPr>
      <w:r w:rsidRPr="00F30CC7">
        <w:rPr>
          <w:szCs w:val="22"/>
        </w:rPr>
        <w:t>La seguridad se evaluó en MEDLEY en 220</w:t>
      </w:r>
      <w:r w:rsidR="00F51410" w:rsidRPr="008D41DB">
        <w:rPr>
          <w:bCs/>
          <w:iCs/>
          <w:szCs w:val="22"/>
        </w:rPr>
        <w:t> </w:t>
      </w:r>
      <w:r w:rsidRPr="00F30CC7">
        <w:rPr>
          <w:szCs w:val="22"/>
        </w:rPr>
        <w:t>niños con enfermedad pulmonar crónica del prematuro o cardiopatía congénita hemodinámicamente significativa que recibieron nirsevimab o palivizumab en su primera temporada de VRS y pasaron a recibir nirsevimab al entrar en su segunda temporada de VRS</w:t>
      </w:r>
      <w:r w:rsidR="00FD71B0">
        <w:rPr>
          <w:szCs w:val="22"/>
        </w:rPr>
        <w:t xml:space="preserve"> </w:t>
      </w:r>
      <w:r w:rsidR="00FD71B0" w:rsidRPr="00FD71B0">
        <w:rPr>
          <w:szCs w:val="22"/>
        </w:rPr>
        <w:t xml:space="preserve">(180 sujetos recibieron nirsevimab tanto en la </w:t>
      </w:r>
      <w:r w:rsidR="00797366">
        <w:rPr>
          <w:szCs w:val="22"/>
        </w:rPr>
        <w:t>t</w:t>
      </w:r>
      <w:r w:rsidR="00FD71B0" w:rsidRPr="00FD71B0">
        <w:rPr>
          <w:szCs w:val="22"/>
        </w:rPr>
        <w:t xml:space="preserve">emporada 1 como en la 2, 40 recibieron palivizumab en la </w:t>
      </w:r>
      <w:r w:rsidR="00797366">
        <w:rPr>
          <w:szCs w:val="22"/>
        </w:rPr>
        <w:t>t</w:t>
      </w:r>
      <w:r w:rsidR="00FD71B0" w:rsidRPr="00FD71B0">
        <w:rPr>
          <w:szCs w:val="22"/>
        </w:rPr>
        <w:t xml:space="preserve">emporada 1 y nirsevimab en la </w:t>
      </w:r>
      <w:r w:rsidR="00797366">
        <w:rPr>
          <w:szCs w:val="22"/>
        </w:rPr>
        <w:t>t</w:t>
      </w:r>
      <w:r w:rsidR="00FD71B0" w:rsidRPr="00FD71B0">
        <w:rPr>
          <w:szCs w:val="22"/>
        </w:rPr>
        <w:t>emporada 2)</w:t>
      </w:r>
      <w:r w:rsidRPr="00F30CC7">
        <w:rPr>
          <w:szCs w:val="22"/>
        </w:rPr>
        <w:t xml:space="preserve">. El perfil de seguridad de nirsevimab en los niños que recibieron nirsevimab en su segunda temporada de VRS fue coherente con el perfil de seguridad de nirsevimab en recién nacidos a término y prematuros </w:t>
      </w:r>
      <w:r>
        <w:rPr>
          <w:szCs w:val="22"/>
        </w:rPr>
        <w:t>EG</w:t>
      </w:r>
      <w:r w:rsidRPr="00F30CC7">
        <w:rPr>
          <w:szCs w:val="22"/>
        </w:rPr>
        <w:t xml:space="preserve"> ≥29</w:t>
      </w:r>
      <w:r w:rsidR="00F51410" w:rsidRPr="008D41DB">
        <w:rPr>
          <w:bCs/>
          <w:iCs/>
          <w:szCs w:val="22"/>
        </w:rPr>
        <w:t> </w:t>
      </w:r>
      <w:r w:rsidRPr="00F30CC7">
        <w:rPr>
          <w:szCs w:val="22"/>
        </w:rPr>
        <w:t>semanas (D5290C00003 y MELODY).</w:t>
      </w:r>
    </w:p>
    <w:p w14:paraId="15495B6C" w14:textId="761904FE" w:rsidR="00F30CC7" w:rsidRDefault="00F30CC7">
      <w:pPr>
        <w:autoSpaceDE w:val="0"/>
        <w:autoSpaceDN w:val="0"/>
        <w:adjustRightInd w:val="0"/>
        <w:spacing w:before="240" w:line="240" w:lineRule="auto"/>
        <w:jc w:val="both"/>
        <w:rPr>
          <w:szCs w:val="22"/>
        </w:rPr>
      </w:pPr>
      <w:r w:rsidRPr="00F30CC7">
        <w:rPr>
          <w:szCs w:val="22"/>
        </w:rPr>
        <w:t>La seguridad también se evaluó en MUSIC, un ensayo abierto, no controlado, de dosis única en 100 lactantes y niños inmunodeprimidos ≤24</w:t>
      </w:r>
      <w:r w:rsidR="00F51410" w:rsidRPr="008D41DB">
        <w:rPr>
          <w:bCs/>
          <w:iCs/>
          <w:szCs w:val="22"/>
        </w:rPr>
        <w:t> </w:t>
      </w:r>
      <w:r w:rsidRPr="00F30CC7">
        <w:rPr>
          <w:szCs w:val="22"/>
        </w:rPr>
        <w:t>meses, que recibieron nirsevimab en su primera o segunda temporada de VRS. Se incluyeron sujetos con al menos una de las siguientes afecciones: inmunodeficiencia (combinada, anticuerpos u otra etiología)</w:t>
      </w:r>
      <w:r w:rsidR="00F51410" w:rsidRPr="008D41DB">
        <w:rPr>
          <w:bCs/>
          <w:iCs/>
          <w:szCs w:val="22"/>
        </w:rPr>
        <w:t> </w:t>
      </w:r>
      <w:r w:rsidRPr="00F30CC7">
        <w:rPr>
          <w:szCs w:val="22"/>
        </w:rPr>
        <w:t>(n=33); tratamiento sistémico con corticosteroides a dosis altas</w:t>
      </w:r>
      <w:r w:rsidR="00F51410" w:rsidRPr="008D41DB">
        <w:rPr>
          <w:bCs/>
          <w:iCs/>
          <w:szCs w:val="22"/>
        </w:rPr>
        <w:t> </w:t>
      </w:r>
      <w:r w:rsidRPr="00F30CC7">
        <w:rPr>
          <w:szCs w:val="22"/>
        </w:rPr>
        <w:t>(n=29); trasplante de órganos o médula ósea</w:t>
      </w:r>
      <w:r w:rsidR="00F51410" w:rsidRPr="008D41DB">
        <w:rPr>
          <w:bCs/>
          <w:iCs/>
          <w:szCs w:val="22"/>
        </w:rPr>
        <w:t> </w:t>
      </w:r>
      <w:r w:rsidRPr="00F30CC7">
        <w:rPr>
          <w:szCs w:val="22"/>
        </w:rPr>
        <w:t>(n=16); recibiendo quimioterapia inmunosupresora</w:t>
      </w:r>
      <w:r w:rsidR="00F51410" w:rsidRPr="008D41DB">
        <w:rPr>
          <w:bCs/>
          <w:iCs/>
          <w:szCs w:val="22"/>
        </w:rPr>
        <w:t> </w:t>
      </w:r>
      <w:r w:rsidRPr="00F30CC7">
        <w:rPr>
          <w:szCs w:val="22"/>
        </w:rPr>
        <w:t>(n=20); otro tratamiento inmunosupresor</w:t>
      </w:r>
      <w:r w:rsidR="00F51410" w:rsidRPr="008D41DB">
        <w:rPr>
          <w:bCs/>
          <w:iCs/>
          <w:szCs w:val="22"/>
        </w:rPr>
        <w:t> </w:t>
      </w:r>
      <w:r w:rsidRPr="00F30CC7">
        <w:rPr>
          <w:szCs w:val="22"/>
        </w:rPr>
        <w:t>(n=15), e infección por VIH</w:t>
      </w:r>
      <w:r w:rsidR="00F51410" w:rsidRPr="008D41DB">
        <w:rPr>
          <w:bCs/>
          <w:iCs/>
          <w:szCs w:val="22"/>
        </w:rPr>
        <w:t> </w:t>
      </w:r>
      <w:r w:rsidR="00F51410" w:rsidRPr="00F30CC7">
        <w:rPr>
          <w:szCs w:val="22"/>
        </w:rPr>
        <w:t xml:space="preserve"> </w:t>
      </w:r>
      <w:r w:rsidRPr="00F30CC7">
        <w:rPr>
          <w:szCs w:val="22"/>
        </w:rPr>
        <w:t xml:space="preserve">(n=8). El perfil de seguridad de nirsevimab fue coherente con el esperado para una población de niños inmunodeprimidos y con el perfil de seguridad de nirsevimab en recién nacidos a término y prematuros </w:t>
      </w:r>
      <w:r>
        <w:rPr>
          <w:szCs w:val="22"/>
        </w:rPr>
        <w:t>EG</w:t>
      </w:r>
      <w:r w:rsidRPr="00F30CC7">
        <w:rPr>
          <w:szCs w:val="22"/>
        </w:rPr>
        <w:t xml:space="preserve"> ≥29</w:t>
      </w:r>
      <w:r w:rsidR="00F51410" w:rsidRPr="008D41DB">
        <w:rPr>
          <w:bCs/>
          <w:iCs/>
          <w:szCs w:val="22"/>
        </w:rPr>
        <w:t> </w:t>
      </w:r>
      <w:r w:rsidRPr="00F30CC7">
        <w:rPr>
          <w:szCs w:val="22"/>
        </w:rPr>
        <w:t>semanas (D5290C00003 y MELODY).</w:t>
      </w:r>
    </w:p>
    <w:p w14:paraId="10CD5F48" w14:textId="258A05BA" w:rsidR="0053514E" w:rsidRPr="004B13DE" w:rsidRDefault="0053514E" w:rsidP="000B1532">
      <w:pPr>
        <w:autoSpaceDE w:val="0"/>
        <w:autoSpaceDN w:val="0"/>
        <w:adjustRightInd w:val="0"/>
        <w:spacing w:before="240" w:line="240" w:lineRule="auto"/>
        <w:jc w:val="both"/>
        <w:rPr>
          <w:szCs w:val="22"/>
        </w:rPr>
      </w:pPr>
      <w:r w:rsidRPr="0053514E">
        <w:rPr>
          <w:szCs w:val="22"/>
        </w:rPr>
        <w:t>El perfil de seguridad de nirsevimab en niños durante su segunda temporada de VRS fue coherente con el perfil de seguridad de nirsevimab observado durante su primera temporada de VRS.</w:t>
      </w:r>
    </w:p>
    <w:p w14:paraId="36C19612" w14:textId="5BE5F655" w:rsidR="00033D26" w:rsidRDefault="00033D26" w:rsidP="00204AAB">
      <w:pPr>
        <w:autoSpaceDE w:val="0"/>
        <w:autoSpaceDN w:val="0"/>
        <w:adjustRightInd w:val="0"/>
        <w:spacing w:line="240" w:lineRule="auto"/>
        <w:jc w:val="both"/>
        <w:rPr>
          <w:b/>
          <w:iCs/>
          <w:szCs w:val="22"/>
        </w:rPr>
      </w:pPr>
    </w:p>
    <w:p w14:paraId="5CBE3662" w14:textId="2A21B6CC" w:rsidR="006E0855" w:rsidRPr="00166F4F" w:rsidRDefault="006E0855" w:rsidP="006E0855">
      <w:pPr>
        <w:autoSpaceDE w:val="0"/>
        <w:autoSpaceDN w:val="0"/>
        <w:adjustRightInd w:val="0"/>
        <w:spacing w:line="240" w:lineRule="auto"/>
        <w:jc w:val="both"/>
        <w:rPr>
          <w:ins w:id="1" w:author="Sanofi RA" w:date="2025-03-24T11:25:00Z"/>
          <w:bCs/>
          <w:iCs/>
          <w:szCs w:val="22"/>
          <w:u w:val="single"/>
          <w:rPrChange w:id="2" w:author="Sanofi RA" w:date="2025-04-25T10:18:00Z">
            <w:rPr>
              <w:ins w:id="3" w:author="Sanofi RA" w:date="2025-03-24T11:25:00Z"/>
              <w:bCs/>
              <w:iCs/>
              <w:szCs w:val="22"/>
            </w:rPr>
          </w:rPrChange>
        </w:rPr>
      </w:pPr>
      <w:ins w:id="4" w:author="Sanofi RA" w:date="2025-03-24T11:23:00Z">
        <w:r w:rsidRPr="00166F4F">
          <w:rPr>
            <w:bCs/>
            <w:iCs/>
            <w:szCs w:val="22"/>
            <w:u w:val="single"/>
            <w:rPrChange w:id="5" w:author="Sanofi RA" w:date="2025-04-25T10:18:00Z">
              <w:rPr>
                <w:b/>
                <w:iCs/>
                <w:szCs w:val="22"/>
              </w:rPr>
            </w:rPrChange>
          </w:rPr>
          <w:t xml:space="preserve">Lactantes </w:t>
        </w:r>
      </w:ins>
      <w:ins w:id="6" w:author="Sanofi RA" w:date="2025-03-24T11:25:00Z">
        <w:r w:rsidRPr="00166F4F">
          <w:rPr>
            <w:bCs/>
            <w:iCs/>
            <w:szCs w:val="22"/>
            <w:u w:val="single"/>
            <w:rPrChange w:id="7" w:author="Sanofi RA" w:date="2025-04-25T10:18:00Z">
              <w:rPr>
                <w:bCs/>
                <w:iCs/>
                <w:szCs w:val="22"/>
              </w:rPr>
            </w:rPrChange>
          </w:rPr>
          <w:t xml:space="preserve">nacidos </w:t>
        </w:r>
      </w:ins>
      <w:ins w:id="8" w:author="Sanofi RA" w:date="2025-03-24T11:23:00Z">
        <w:r w:rsidRPr="00166F4F">
          <w:rPr>
            <w:bCs/>
            <w:iCs/>
            <w:szCs w:val="22"/>
            <w:u w:val="single"/>
            <w:rPrChange w:id="9" w:author="Sanofi RA" w:date="2025-04-25T10:18:00Z">
              <w:rPr>
                <w:b/>
                <w:iCs/>
                <w:szCs w:val="22"/>
              </w:rPr>
            </w:rPrChange>
          </w:rPr>
          <w:t>a término y prematuros en</w:t>
        </w:r>
      </w:ins>
      <w:ins w:id="10" w:author="Sanofi RA" w:date="2025-03-24T16:55:00Z">
        <w:r w:rsidR="004F5377" w:rsidRPr="00166F4F">
          <w:rPr>
            <w:bCs/>
            <w:iCs/>
            <w:szCs w:val="22"/>
            <w:u w:val="single"/>
            <w:rPrChange w:id="11" w:author="Sanofi RA" w:date="2025-04-25T10:18:00Z">
              <w:rPr>
                <w:bCs/>
                <w:iCs/>
                <w:szCs w:val="22"/>
              </w:rPr>
            </w:rPrChange>
          </w:rPr>
          <w:t>trando</w:t>
        </w:r>
      </w:ins>
      <w:ins w:id="12" w:author="Sanofi RA" w:date="2025-03-24T11:23:00Z">
        <w:r w:rsidRPr="00166F4F">
          <w:rPr>
            <w:bCs/>
            <w:iCs/>
            <w:szCs w:val="22"/>
            <w:u w:val="single"/>
            <w:rPrChange w:id="13" w:author="Sanofi RA" w:date="2025-04-25T10:18:00Z">
              <w:rPr>
                <w:b/>
                <w:iCs/>
                <w:szCs w:val="22"/>
              </w:rPr>
            </w:rPrChange>
          </w:rPr>
          <w:t xml:space="preserve"> </w:t>
        </w:r>
      </w:ins>
      <w:ins w:id="14" w:author="Sanofi RA" w:date="2025-04-08T16:48:00Z">
        <w:r w:rsidR="00C82B68" w:rsidRPr="00166F4F">
          <w:rPr>
            <w:bCs/>
            <w:iCs/>
            <w:szCs w:val="22"/>
            <w:u w:val="single"/>
            <w:rPrChange w:id="15" w:author="Sanofi RA" w:date="2025-04-25T10:18:00Z">
              <w:rPr>
                <w:bCs/>
                <w:iCs/>
                <w:szCs w:val="22"/>
              </w:rPr>
            </w:rPrChange>
          </w:rPr>
          <w:t xml:space="preserve">en </w:t>
        </w:r>
      </w:ins>
      <w:ins w:id="16" w:author="Sanofi RA" w:date="2025-03-24T11:23:00Z">
        <w:r w:rsidRPr="00166F4F">
          <w:rPr>
            <w:bCs/>
            <w:iCs/>
            <w:szCs w:val="22"/>
            <w:u w:val="single"/>
            <w:rPrChange w:id="17" w:author="Sanofi RA" w:date="2025-04-25T10:18:00Z">
              <w:rPr>
                <w:b/>
                <w:iCs/>
                <w:szCs w:val="22"/>
              </w:rPr>
            </w:rPrChange>
          </w:rPr>
          <w:t>su primera temporada de VRS</w:t>
        </w:r>
      </w:ins>
    </w:p>
    <w:p w14:paraId="49FC1257" w14:textId="77777777" w:rsidR="006E0855" w:rsidRPr="006E0855" w:rsidRDefault="006E0855" w:rsidP="006E0855">
      <w:pPr>
        <w:autoSpaceDE w:val="0"/>
        <w:autoSpaceDN w:val="0"/>
        <w:adjustRightInd w:val="0"/>
        <w:spacing w:line="240" w:lineRule="auto"/>
        <w:jc w:val="both"/>
        <w:rPr>
          <w:ins w:id="18" w:author="Sanofi RA" w:date="2025-03-24T11:23:00Z"/>
          <w:bCs/>
          <w:iCs/>
          <w:szCs w:val="22"/>
          <w:rPrChange w:id="19" w:author="Sanofi RA" w:date="2025-03-24T11:23:00Z">
            <w:rPr>
              <w:ins w:id="20" w:author="Sanofi RA" w:date="2025-03-24T11:23:00Z"/>
              <w:b/>
              <w:iCs/>
              <w:szCs w:val="22"/>
            </w:rPr>
          </w:rPrChange>
        </w:rPr>
      </w:pPr>
    </w:p>
    <w:p w14:paraId="08394019" w14:textId="3E41DF8C" w:rsidR="006E0855" w:rsidRPr="006E0855" w:rsidRDefault="006E0855" w:rsidP="006E0855">
      <w:pPr>
        <w:autoSpaceDE w:val="0"/>
        <w:autoSpaceDN w:val="0"/>
        <w:adjustRightInd w:val="0"/>
        <w:spacing w:line="240" w:lineRule="auto"/>
        <w:jc w:val="both"/>
        <w:rPr>
          <w:ins w:id="21" w:author="Sanofi RA" w:date="2025-03-24T11:23:00Z"/>
          <w:bCs/>
          <w:iCs/>
          <w:szCs w:val="22"/>
          <w:rPrChange w:id="22" w:author="Sanofi RA" w:date="2025-03-24T11:23:00Z">
            <w:rPr>
              <w:ins w:id="23" w:author="Sanofi RA" w:date="2025-03-24T11:23:00Z"/>
              <w:b/>
              <w:iCs/>
              <w:szCs w:val="22"/>
            </w:rPr>
          </w:rPrChange>
        </w:rPr>
      </w:pPr>
      <w:ins w:id="24" w:author="Sanofi RA" w:date="2025-03-24T11:23:00Z">
        <w:r w:rsidRPr="006E0855">
          <w:rPr>
            <w:bCs/>
            <w:iCs/>
            <w:szCs w:val="22"/>
            <w:rPrChange w:id="25" w:author="Sanofi RA" w:date="2025-03-24T11:23:00Z">
              <w:rPr>
                <w:b/>
                <w:iCs/>
                <w:szCs w:val="22"/>
              </w:rPr>
            </w:rPrChange>
          </w:rPr>
          <w:t xml:space="preserve">La seguridad de nirsevimab también se evaluó en HARMONIE, un ensayo multicéntrico aleatorizado y abierto en 8034 lactantes </w:t>
        </w:r>
      </w:ins>
      <w:ins w:id="26" w:author="Sanofi RA" w:date="2025-03-24T11:25:00Z">
        <w:r>
          <w:rPr>
            <w:bCs/>
            <w:iCs/>
            <w:szCs w:val="22"/>
          </w:rPr>
          <w:t xml:space="preserve">nacidos </w:t>
        </w:r>
      </w:ins>
      <w:ins w:id="27" w:author="Sanofi RA" w:date="2025-03-24T11:23:00Z">
        <w:r w:rsidRPr="006E0855">
          <w:rPr>
            <w:bCs/>
            <w:iCs/>
            <w:szCs w:val="22"/>
            <w:rPrChange w:id="28" w:author="Sanofi RA" w:date="2025-03-24T11:23:00Z">
              <w:rPr>
                <w:b/>
                <w:iCs/>
                <w:szCs w:val="22"/>
              </w:rPr>
            </w:rPrChange>
          </w:rPr>
          <w:t xml:space="preserve">a término y prematuros (EG ≥29 semanas) </w:t>
        </w:r>
      </w:ins>
      <w:ins w:id="29" w:author="Sanofi RA" w:date="2025-03-24T16:55:00Z">
        <w:r w:rsidR="004F5377">
          <w:rPr>
            <w:bCs/>
            <w:iCs/>
            <w:szCs w:val="22"/>
          </w:rPr>
          <w:t xml:space="preserve">entrando </w:t>
        </w:r>
      </w:ins>
      <w:ins w:id="30" w:author="Sanofi RA" w:date="2025-03-24T11:23:00Z">
        <w:r w:rsidRPr="006E0855">
          <w:rPr>
            <w:bCs/>
            <w:iCs/>
            <w:szCs w:val="22"/>
            <w:rPrChange w:id="31" w:author="Sanofi RA" w:date="2025-03-24T11:23:00Z">
              <w:rPr>
                <w:b/>
                <w:iCs/>
                <w:szCs w:val="22"/>
              </w:rPr>
            </w:rPrChange>
          </w:rPr>
          <w:t>en su primera temporada de</w:t>
        </w:r>
      </w:ins>
      <w:ins w:id="32" w:author="Sanofi RA" w:date="2025-04-11T08:59:00Z">
        <w:r w:rsidR="003C46D6">
          <w:rPr>
            <w:bCs/>
            <w:iCs/>
            <w:szCs w:val="22"/>
          </w:rPr>
          <w:t xml:space="preserve"> </w:t>
        </w:r>
      </w:ins>
      <w:ins w:id="33" w:author="Sanofi RA" w:date="2025-03-24T11:23:00Z">
        <w:r w:rsidRPr="006E0855">
          <w:rPr>
            <w:bCs/>
            <w:iCs/>
            <w:szCs w:val="22"/>
            <w:rPrChange w:id="34" w:author="Sanofi RA" w:date="2025-03-24T11:23:00Z">
              <w:rPr>
                <w:b/>
                <w:iCs/>
                <w:szCs w:val="22"/>
              </w:rPr>
            </w:rPrChange>
          </w:rPr>
          <w:t xml:space="preserve">VRS (no elegibles para palivizumab), que recibieron nirsevimab (n=4016) o ninguna intervención (n=4018) para la prevención de la hospitalización por IVRI VRS. El perfil de seguridad de nirsevimab administrado en la primera temporada de VRS fue </w:t>
        </w:r>
      </w:ins>
      <w:ins w:id="35" w:author="Sanofi RA" w:date="2025-03-24T11:29:00Z">
        <w:r>
          <w:rPr>
            <w:bCs/>
            <w:iCs/>
            <w:szCs w:val="22"/>
          </w:rPr>
          <w:t>consistente</w:t>
        </w:r>
      </w:ins>
      <w:ins w:id="36" w:author="Sanofi RA" w:date="2025-03-24T11:23:00Z">
        <w:r w:rsidRPr="006E0855">
          <w:rPr>
            <w:bCs/>
            <w:iCs/>
            <w:szCs w:val="22"/>
            <w:rPrChange w:id="37" w:author="Sanofi RA" w:date="2025-03-24T11:23:00Z">
              <w:rPr>
                <w:b/>
                <w:iCs/>
                <w:szCs w:val="22"/>
              </w:rPr>
            </w:rPrChange>
          </w:rPr>
          <w:t xml:space="preserve"> con el perfil de seguridad de nirsevimab en los ensayos controlados con placebo (D5290C00003 y MELODY).</w:t>
        </w:r>
      </w:ins>
    </w:p>
    <w:p w14:paraId="590447A6" w14:textId="43735C35" w:rsidR="006E0855" w:rsidDel="006E0855" w:rsidRDefault="006E0855" w:rsidP="00EE3920">
      <w:pPr>
        <w:autoSpaceDE w:val="0"/>
        <w:autoSpaceDN w:val="0"/>
        <w:adjustRightInd w:val="0"/>
        <w:spacing w:line="240" w:lineRule="auto"/>
        <w:rPr>
          <w:del w:id="38" w:author="Sanofi RA" w:date="2025-03-24T11:23:00Z"/>
          <w:b/>
          <w:iCs/>
          <w:szCs w:val="22"/>
        </w:rPr>
      </w:pPr>
    </w:p>
    <w:p w14:paraId="3BA70BCD" w14:textId="63E84801" w:rsidR="00033D26" w:rsidRDefault="00A565F0" w:rsidP="00EE3920">
      <w:pPr>
        <w:autoSpaceDE w:val="0"/>
        <w:autoSpaceDN w:val="0"/>
        <w:adjustRightInd w:val="0"/>
        <w:spacing w:line="240" w:lineRule="auto"/>
        <w:rPr>
          <w:szCs w:val="22"/>
          <w:u w:val="single"/>
        </w:rPr>
      </w:pPr>
      <w:r w:rsidRPr="004B13DE">
        <w:rPr>
          <w:szCs w:val="22"/>
          <w:u w:val="single"/>
        </w:rPr>
        <w:t>Notificación de sospechas de reacciones adversas</w:t>
      </w:r>
    </w:p>
    <w:p w14:paraId="611F3C22" w14:textId="77777777" w:rsidR="00374789" w:rsidRPr="004B13DE" w:rsidRDefault="00374789" w:rsidP="00EE3920">
      <w:pPr>
        <w:autoSpaceDE w:val="0"/>
        <w:autoSpaceDN w:val="0"/>
        <w:adjustRightInd w:val="0"/>
        <w:spacing w:line="240" w:lineRule="auto"/>
        <w:rPr>
          <w:szCs w:val="22"/>
          <w:u w:val="single"/>
        </w:rPr>
      </w:pPr>
    </w:p>
    <w:p w14:paraId="59292B59" w14:textId="27669BE3" w:rsidR="008D35AD" w:rsidRPr="004B13DE" w:rsidRDefault="00A565F0" w:rsidP="00EE3920">
      <w:pPr>
        <w:autoSpaceDE w:val="0"/>
        <w:autoSpaceDN w:val="0"/>
        <w:adjustRightInd w:val="0"/>
        <w:spacing w:line="240" w:lineRule="auto"/>
        <w:rPr>
          <w:szCs w:val="22"/>
        </w:rPr>
      </w:pPr>
      <w:r w:rsidRPr="004B13DE">
        <w:rPr>
          <w:szCs w:val="22"/>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4B13DE">
        <w:rPr>
          <w:szCs w:val="22"/>
          <w:highlight w:val="lightGray"/>
        </w:rPr>
        <w:t xml:space="preserve">sistema nacional de notificación incluido en el </w:t>
      </w:r>
      <w:hyperlink r:id="rId14" w:history="1">
        <w:r w:rsidRPr="004B13DE">
          <w:rPr>
            <w:rStyle w:val="Hipervnculo1"/>
            <w:szCs w:val="22"/>
            <w:highlight w:val="lightGray"/>
          </w:rPr>
          <w:t>Apéndice V.</w:t>
        </w:r>
      </w:hyperlink>
    </w:p>
    <w:p w14:paraId="1B70CAE7" w14:textId="77777777" w:rsidR="008D35AD" w:rsidRPr="004B13DE" w:rsidRDefault="008D35AD" w:rsidP="00204AAB">
      <w:pPr>
        <w:spacing w:line="240" w:lineRule="auto"/>
        <w:rPr>
          <w:szCs w:val="22"/>
        </w:rPr>
      </w:pPr>
    </w:p>
    <w:p w14:paraId="5124C407" w14:textId="6F50318B" w:rsidR="00812D16" w:rsidRPr="004B13DE" w:rsidRDefault="00A565F0" w:rsidP="00404271">
      <w:pPr>
        <w:keepNext/>
        <w:numPr>
          <w:ilvl w:val="1"/>
          <w:numId w:val="6"/>
        </w:numPr>
        <w:spacing w:line="240" w:lineRule="auto"/>
        <w:outlineLvl w:val="0"/>
        <w:rPr>
          <w:szCs w:val="22"/>
        </w:rPr>
      </w:pPr>
      <w:r w:rsidRPr="004B13DE">
        <w:rPr>
          <w:b/>
          <w:szCs w:val="22"/>
        </w:rPr>
        <w:t>Sobredosis</w:t>
      </w:r>
      <w:r w:rsidR="00636016">
        <w:rPr>
          <w:b/>
          <w:szCs w:val="22"/>
        </w:rPr>
        <w:fldChar w:fldCharType="begin"/>
      </w:r>
      <w:r w:rsidR="00636016">
        <w:rPr>
          <w:b/>
          <w:szCs w:val="22"/>
        </w:rPr>
        <w:instrText xml:space="preserve"> DOCVARIABLE vault_nd_47fefae6-ca33-486e-b5bc-79bc170b8ed8 \* MERGEFORMAT </w:instrText>
      </w:r>
      <w:r w:rsidR="00636016">
        <w:rPr>
          <w:b/>
          <w:szCs w:val="22"/>
        </w:rPr>
        <w:fldChar w:fldCharType="separate"/>
      </w:r>
      <w:r w:rsidR="00636016">
        <w:rPr>
          <w:b/>
          <w:szCs w:val="22"/>
        </w:rPr>
        <w:t xml:space="preserve"> </w:t>
      </w:r>
      <w:r w:rsidR="00636016">
        <w:rPr>
          <w:b/>
          <w:szCs w:val="22"/>
        </w:rPr>
        <w:fldChar w:fldCharType="end"/>
      </w:r>
    </w:p>
    <w:p w14:paraId="0A811EA8" w14:textId="77777777" w:rsidR="00812D16" w:rsidRPr="004B13DE" w:rsidRDefault="00812D16" w:rsidP="00204AAB">
      <w:pPr>
        <w:spacing w:line="240" w:lineRule="auto"/>
        <w:rPr>
          <w:szCs w:val="22"/>
        </w:rPr>
      </w:pPr>
    </w:p>
    <w:p w14:paraId="1681CBE8" w14:textId="49873BEA" w:rsidR="00734AF2" w:rsidRPr="004B13DE" w:rsidRDefault="00A06CEE" w:rsidP="00A06CEE">
      <w:pPr>
        <w:keepNext/>
        <w:suppressAutoHyphens/>
        <w:spacing w:line="240" w:lineRule="auto"/>
        <w:rPr>
          <w:szCs w:val="22"/>
          <w:u w:val="single"/>
        </w:rPr>
      </w:pPr>
      <w:r w:rsidRPr="004B13DE">
        <w:rPr>
          <w:szCs w:val="22"/>
        </w:rPr>
        <w:t xml:space="preserve">No hay </w:t>
      </w:r>
      <w:r w:rsidR="00BC4EA6" w:rsidRPr="004B13DE">
        <w:rPr>
          <w:szCs w:val="22"/>
        </w:rPr>
        <w:t xml:space="preserve">ningún </w:t>
      </w:r>
      <w:r w:rsidRPr="004B13DE">
        <w:rPr>
          <w:szCs w:val="22"/>
        </w:rPr>
        <w:t xml:space="preserve">tratamiento específico </w:t>
      </w:r>
      <w:r w:rsidR="00951ADB">
        <w:rPr>
          <w:szCs w:val="22"/>
        </w:rPr>
        <w:t>en caso de</w:t>
      </w:r>
      <w:r w:rsidRPr="004B13DE">
        <w:rPr>
          <w:szCs w:val="22"/>
        </w:rPr>
        <w:t xml:space="preserve"> sobredosis con nirsevimab. </w:t>
      </w:r>
      <w:r w:rsidR="00951ADB">
        <w:rPr>
          <w:szCs w:val="22"/>
        </w:rPr>
        <w:t>Si se produce</w:t>
      </w:r>
      <w:r w:rsidRPr="004B13DE">
        <w:rPr>
          <w:szCs w:val="22"/>
        </w:rPr>
        <w:t xml:space="preserve"> sobredosis, </w:t>
      </w:r>
      <w:r w:rsidR="00D362E3" w:rsidRPr="004B13DE">
        <w:rPr>
          <w:szCs w:val="22"/>
        </w:rPr>
        <w:t>se debe monitorizar al</w:t>
      </w:r>
      <w:r w:rsidRPr="004B13DE">
        <w:rPr>
          <w:szCs w:val="22"/>
        </w:rPr>
        <w:t xml:space="preserve"> paciente para detectar la aparición de reacciones adversas y se le debe proporcionar tratamiento sintomático según </w:t>
      </w:r>
      <w:r w:rsidR="00951ADB">
        <w:rPr>
          <w:szCs w:val="22"/>
        </w:rPr>
        <w:t>sea necesario</w:t>
      </w:r>
      <w:r w:rsidRPr="004B13DE">
        <w:rPr>
          <w:szCs w:val="22"/>
        </w:rPr>
        <w:t>.</w:t>
      </w:r>
    </w:p>
    <w:p w14:paraId="0C783197" w14:textId="77777777" w:rsidR="00734AF2" w:rsidRPr="004B13DE" w:rsidRDefault="00734AF2" w:rsidP="00734AF2">
      <w:pPr>
        <w:keepNext/>
        <w:suppressAutoHyphens/>
        <w:spacing w:line="240" w:lineRule="auto"/>
        <w:rPr>
          <w:szCs w:val="22"/>
          <w:u w:val="single"/>
        </w:rPr>
      </w:pPr>
    </w:p>
    <w:p w14:paraId="7A132B12" w14:textId="079F216C" w:rsidR="00734AF2" w:rsidRPr="004B13DE" w:rsidRDefault="00734AF2" w:rsidP="00734AF2">
      <w:pPr>
        <w:keepNext/>
        <w:suppressAutoHyphens/>
        <w:spacing w:line="240" w:lineRule="auto"/>
        <w:rPr>
          <w:szCs w:val="22"/>
        </w:rPr>
      </w:pPr>
    </w:p>
    <w:p w14:paraId="4C683ABD" w14:textId="77777777" w:rsidR="00812D16" w:rsidRPr="004B13DE" w:rsidRDefault="00A565F0" w:rsidP="00404271">
      <w:pPr>
        <w:keepNext/>
        <w:numPr>
          <w:ilvl w:val="0"/>
          <w:numId w:val="6"/>
        </w:numPr>
        <w:suppressAutoHyphens/>
        <w:spacing w:line="240" w:lineRule="auto"/>
        <w:rPr>
          <w:szCs w:val="22"/>
        </w:rPr>
      </w:pPr>
      <w:r w:rsidRPr="004B13DE">
        <w:rPr>
          <w:b/>
          <w:szCs w:val="22"/>
        </w:rPr>
        <w:t>PROPIEDADES FARMACOLÓGICAS</w:t>
      </w:r>
    </w:p>
    <w:p w14:paraId="55A23F66" w14:textId="77777777" w:rsidR="00812D16" w:rsidRPr="004B13DE" w:rsidRDefault="00812D16" w:rsidP="00EE3920">
      <w:pPr>
        <w:keepNext/>
        <w:spacing w:line="240" w:lineRule="auto"/>
        <w:rPr>
          <w:szCs w:val="22"/>
        </w:rPr>
      </w:pPr>
    </w:p>
    <w:p w14:paraId="4C67049F" w14:textId="51065B3F" w:rsidR="00812D16" w:rsidRPr="004B13DE" w:rsidRDefault="00A565F0" w:rsidP="00404271">
      <w:pPr>
        <w:keepNext/>
        <w:numPr>
          <w:ilvl w:val="1"/>
          <w:numId w:val="6"/>
        </w:numPr>
        <w:spacing w:line="240" w:lineRule="auto"/>
        <w:outlineLvl w:val="0"/>
        <w:rPr>
          <w:szCs w:val="22"/>
        </w:rPr>
      </w:pPr>
      <w:r w:rsidRPr="004B13DE">
        <w:rPr>
          <w:b/>
          <w:szCs w:val="22"/>
        </w:rPr>
        <w:t>Propiedades farmacodinámicas</w:t>
      </w:r>
      <w:r w:rsidR="00636016">
        <w:rPr>
          <w:b/>
          <w:szCs w:val="22"/>
        </w:rPr>
        <w:fldChar w:fldCharType="begin"/>
      </w:r>
      <w:r w:rsidR="00636016">
        <w:rPr>
          <w:b/>
          <w:szCs w:val="22"/>
        </w:rPr>
        <w:instrText xml:space="preserve"> DOCVARIABLE vault_nd_1d46c688-2325-4b3f-b701-616fbf980143 \* MERGEFORMAT </w:instrText>
      </w:r>
      <w:r w:rsidR="00636016">
        <w:rPr>
          <w:b/>
          <w:szCs w:val="22"/>
        </w:rPr>
        <w:fldChar w:fldCharType="separate"/>
      </w:r>
      <w:r w:rsidR="00636016">
        <w:rPr>
          <w:b/>
          <w:szCs w:val="22"/>
        </w:rPr>
        <w:t xml:space="preserve"> </w:t>
      </w:r>
      <w:r w:rsidR="00636016">
        <w:rPr>
          <w:b/>
          <w:szCs w:val="22"/>
        </w:rPr>
        <w:fldChar w:fldCharType="end"/>
      </w:r>
    </w:p>
    <w:p w14:paraId="27291610" w14:textId="77777777" w:rsidR="00812D16" w:rsidRPr="004B13DE" w:rsidRDefault="00812D16" w:rsidP="00EE3920">
      <w:pPr>
        <w:keepNext/>
        <w:spacing w:line="240" w:lineRule="auto"/>
        <w:rPr>
          <w:szCs w:val="22"/>
        </w:rPr>
      </w:pPr>
    </w:p>
    <w:p w14:paraId="6E403688" w14:textId="3DA7CA02" w:rsidR="00812D16" w:rsidRPr="004B13DE" w:rsidRDefault="00A565F0" w:rsidP="00204AAB">
      <w:pPr>
        <w:spacing w:line="240" w:lineRule="auto"/>
        <w:outlineLvl w:val="0"/>
        <w:rPr>
          <w:szCs w:val="22"/>
        </w:rPr>
      </w:pPr>
      <w:r w:rsidRPr="004B13DE">
        <w:rPr>
          <w:szCs w:val="22"/>
        </w:rPr>
        <w:t xml:space="preserve">Grupo farmacoterapéutico: </w:t>
      </w:r>
      <w:r w:rsidR="003B1F4D">
        <w:rPr>
          <w:szCs w:val="22"/>
        </w:rPr>
        <w:t>S</w:t>
      </w:r>
      <w:r w:rsidR="003B1F4D" w:rsidRPr="003B1F4D">
        <w:rPr>
          <w:szCs w:val="22"/>
        </w:rPr>
        <w:t>ueros inmunes e inmunoglobulinas, anticuerpos monoclonales antivirales</w:t>
      </w:r>
      <w:r w:rsidRPr="004B13DE">
        <w:rPr>
          <w:szCs w:val="22"/>
        </w:rPr>
        <w:t xml:space="preserve">, código ATC: </w:t>
      </w:r>
      <w:r w:rsidR="00863609" w:rsidRPr="00863609">
        <w:rPr>
          <w:szCs w:val="22"/>
        </w:rPr>
        <w:t>J06BD08</w:t>
      </w:r>
      <w:r w:rsidR="00636016">
        <w:rPr>
          <w:szCs w:val="22"/>
        </w:rPr>
        <w:fldChar w:fldCharType="begin"/>
      </w:r>
      <w:r w:rsidR="00636016">
        <w:rPr>
          <w:szCs w:val="22"/>
        </w:rPr>
        <w:instrText xml:space="preserve"> DOCVARIABLE vault_nd_f94252ff-d2ee-4d1b-a483-907cd2f8025c \* MERGEFORMAT </w:instrText>
      </w:r>
      <w:r w:rsidR="00636016">
        <w:rPr>
          <w:szCs w:val="22"/>
        </w:rPr>
        <w:fldChar w:fldCharType="separate"/>
      </w:r>
      <w:r w:rsidR="00636016">
        <w:rPr>
          <w:szCs w:val="22"/>
        </w:rPr>
        <w:t xml:space="preserve"> </w:t>
      </w:r>
      <w:r w:rsidR="00636016">
        <w:rPr>
          <w:szCs w:val="22"/>
        </w:rPr>
        <w:fldChar w:fldCharType="end"/>
      </w:r>
    </w:p>
    <w:p w14:paraId="3078EDA1" w14:textId="77777777" w:rsidR="00812D16" w:rsidRPr="004B13DE" w:rsidRDefault="00812D16" w:rsidP="00204AAB">
      <w:pPr>
        <w:spacing w:line="240" w:lineRule="auto"/>
        <w:rPr>
          <w:szCs w:val="22"/>
        </w:rPr>
      </w:pPr>
    </w:p>
    <w:p w14:paraId="248B52E0" w14:textId="3BB3D965" w:rsidR="00812D16" w:rsidRPr="004B13DE" w:rsidRDefault="00A565F0" w:rsidP="00EE3920">
      <w:pPr>
        <w:autoSpaceDE w:val="0"/>
        <w:autoSpaceDN w:val="0"/>
        <w:adjustRightInd w:val="0"/>
        <w:spacing w:line="240" w:lineRule="auto"/>
        <w:rPr>
          <w:szCs w:val="22"/>
          <w:u w:val="single"/>
        </w:rPr>
      </w:pPr>
      <w:r w:rsidRPr="004B13DE">
        <w:rPr>
          <w:szCs w:val="22"/>
          <w:u w:val="single"/>
        </w:rPr>
        <w:t>Mecanismo de acción</w:t>
      </w:r>
    </w:p>
    <w:p w14:paraId="7DA7BD39" w14:textId="5B33D1DC" w:rsidR="00A16562" w:rsidRPr="004B13DE" w:rsidRDefault="00A16562" w:rsidP="00EE3920">
      <w:pPr>
        <w:autoSpaceDE w:val="0"/>
        <w:autoSpaceDN w:val="0"/>
        <w:adjustRightInd w:val="0"/>
        <w:spacing w:line="240" w:lineRule="auto"/>
        <w:rPr>
          <w:szCs w:val="22"/>
          <w:u w:val="single"/>
        </w:rPr>
      </w:pPr>
    </w:p>
    <w:p w14:paraId="162F953A" w14:textId="026544D0" w:rsidR="00954D73" w:rsidRPr="004B13DE" w:rsidRDefault="00954D73" w:rsidP="00954D73">
      <w:pPr>
        <w:rPr>
          <w:szCs w:val="22"/>
        </w:rPr>
      </w:pPr>
      <w:r w:rsidRPr="004B13DE">
        <w:rPr>
          <w:szCs w:val="22"/>
        </w:rPr>
        <w:lastRenderedPageBreak/>
        <w:t>Nirsevimab es un anticuerpo monoclonal IgG1ĸ human</w:t>
      </w:r>
      <w:r w:rsidR="006774FE">
        <w:rPr>
          <w:szCs w:val="22"/>
        </w:rPr>
        <w:t>o</w:t>
      </w:r>
      <w:r w:rsidRPr="004B13DE">
        <w:rPr>
          <w:szCs w:val="22"/>
        </w:rPr>
        <w:t xml:space="preserve"> </w:t>
      </w:r>
      <w:r w:rsidR="00D40BD6" w:rsidRPr="004B13DE">
        <w:rPr>
          <w:szCs w:val="22"/>
        </w:rPr>
        <w:t xml:space="preserve">recombinante </w:t>
      </w:r>
      <w:r w:rsidRPr="004B13DE">
        <w:rPr>
          <w:szCs w:val="22"/>
        </w:rPr>
        <w:t xml:space="preserve">de larga duración </w:t>
      </w:r>
      <w:r w:rsidR="00B75558" w:rsidRPr="004B13DE">
        <w:rPr>
          <w:szCs w:val="22"/>
        </w:rPr>
        <w:t xml:space="preserve">neutralizante </w:t>
      </w:r>
      <w:r w:rsidR="00B75558">
        <w:rPr>
          <w:szCs w:val="22"/>
        </w:rPr>
        <w:t>de</w:t>
      </w:r>
      <w:r w:rsidR="00F059E4" w:rsidRPr="004B13DE">
        <w:rPr>
          <w:szCs w:val="22"/>
        </w:rPr>
        <w:t xml:space="preserve"> la</w:t>
      </w:r>
      <w:r w:rsidRPr="004B13DE">
        <w:rPr>
          <w:szCs w:val="22"/>
        </w:rPr>
        <w:t xml:space="preserve"> conformación </w:t>
      </w:r>
      <w:r w:rsidR="00B75558">
        <w:rPr>
          <w:szCs w:val="22"/>
        </w:rPr>
        <w:t>de</w:t>
      </w:r>
      <w:r w:rsidRPr="004B13DE">
        <w:rPr>
          <w:szCs w:val="22"/>
        </w:rPr>
        <w:t xml:space="preserve"> </w:t>
      </w:r>
      <w:r w:rsidR="00B75558">
        <w:rPr>
          <w:szCs w:val="22"/>
        </w:rPr>
        <w:t>pre</w:t>
      </w:r>
      <w:r w:rsidRPr="004B13DE">
        <w:rPr>
          <w:szCs w:val="22"/>
        </w:rPr>
        <w:t xml:space="preserve">fusión de la proteína </w:t>
      </w:r>
      <w:r w:rsidR="009703D9" w:rsidRPr="004B13DE">
        <w:rPr>
          <w:szCs w:val="22"/>
        </w:rPr>
        <w:t>VRS</w:t>
      </w:r>
      <w:r w:rsidRPr="004B13DE">
        <w:rPr>
          <w:szCs w:val="22"/>
        </w:rPr>
        <w:t xml:space="preserve"> F que ha sido modificada con una sustitución </w:t>
      </w:r>
      <w:r w:rsidR="00397F3A">
        <w:rPr>
          <w:szCs w:val="22"/>
        </w:rPr>
        <w:t xml:space="preserve">triple </w:t>
      </w:r>
      <w:r w:rsidRPr="004B13DE">
        <w:rPr>
          <w:szCs w:val="22"/>
        </w:rPr>
        <w:t xml:space="preserve">de aminoácidos (YTE) en la región Fc para extender la </w:t>
      </w:r>
      <w:r w:rsidR="001809EF">
        <w:rPr>
          <w:szCs w:val="22"/>
        </w:rPr>
        <w:t>semi</w:t>
      </w:r>
      <w:r w:rsidR="007F42A5">
        <w:rPr>
          <w:szCs w:val="22"/>
        </w:rPr>
        <w:t>vida en suero</w:t>
      </w:r>
      <w:r w:rsidRPr="004B13DE">
        <w:rPr>
          <w:szCs w:val="22"/>
        </w:rPr>
        <w:t xml:space="preserve">. Nirsevimab se une a un epítopo altamente conservado en el sitio antigénico Ø </w:t>
      </w:r>
      <w:r w:rsidR="00A14CDC">
        <w:rPr>
          <w:szCs w:val="22"/>
        </w:rPr>
        <w:t>de</w:t>
      </w:r>
      <w:r w:rsidRPr="004B13DE">
        <w:rPr>
          <w:szCs w:val="22"/>
        </w:rPr>
        <w:t xml:space="preserve"> la proteína de prefusión con constantes de disociación</w:t>
      </w:r>
      <w:r w:rsidR="00D07DB5" w:rsidRPr="004B13DE">
        <w:rPr>
          <w:szCs w:val="22"/>
        </w:rPr>
        <w:t xml:space="preserve"> K</w:t>
      </w:r>
      <w:r w:rsidRPr="004B13DE">
        <w:rPr>
          <w:szCs w:val="22"/>
          <w:vertAlign w:val="subscript"/>
        </w:rPr>
        <w:t>D</w:t>
      </w:r>
      <w:r w:rsidR="00A14CDC">
        <w:rPr>
          <w:szCs w:val="22"/>
        </w:rPr>
        <w:t> </w:t>
      </w:r>
      <w:r w:rsidRPr="004B13DE">
        <w:rPr>
          <w:szCs w:val="22"/>
        </w:rPr>
        <w:t>=</w:t>
      </w:r>
      <w:r w:rsidR="00A14CDC">
        <w:rPr>
          <w:szCs w:val="22"/>
        </w:rPr>
        <w:t> </w:t>
      </w:r>
      <w:r w:rsidRPr="004B13DE">
        <w:rPr>
          <w:szCs w:val="22"/>
        </w:rPr>
        <w:t>0,12</w:t>
      </w:r>
      <w:r w:rsidR="00A14CDC">
        <w:rPr>
          <w:szCs w:val="22"/>
        </w:rPr>
        <w:t> </w:t>
      </w:r>
      <w:r w:rsidRPr="004B13DE">
        <w:rPr>
          <w:szCs w:val="22"/>
        </w:rPr>
        <w:t>nM y</w:t>
      </w:r>
      <w:r w:rsidR="00D07DB5" w:rsidRPr="004B13DE">
        <w:rPr>
          <w:szCs w:val="22"/>
        </w:rPr>
        <w:t xml:space="preserve"> K</w:t>
      </w:r>
      <w:r w:rsidRPr="004B13DE">
        <w:rPr>
          <w:szCs w:val="22"/>
          <w:vertAlign w:val="subscript"/>
        </w:rPr>
        <w:t>D</w:t>
      </w:r>
      <w:r w:rsidR="00A14CDC">
        <w:rPr>
          <w:szCs w:val="22"/>
        </w:rPr>
        <w:t> </w:t>
      </w:r>
      <w:r w:rsidRPr="004B13DE">
        <w:rPr>
          <w:szCs w:val="22"/>
        </w:rPr>
        <w:t>=</w:t>
      </w:r>
      <w:r w:rsidR="00A14CDC">
        <w:rPr>
          <w:szCs w:val="22"/>
        </w:rPr>
        <w:t> </w:t>
      </w:r>
      <w:r w:rsidRPr="004B13DE">
        <w:rPr>
          <w:szCs w:val="22"/>
        </w:rPr>
        <w:t>1,22</w:t>
      </w:r>
      <w:r w:rsidR="00A14CDC">
        <w:rPr>
          <w:szCs w:val="22"/>
        </w:rPr>
        <w:t> </w:t>
      </w:r>
      <w:r w:rsidRPr="004B13DE">
        <w:rPr>
          <w:szCs w:val="22"/>
        </w:rPr>
        <w:t xml:space="preserve">nM para las cepas del subtipo A y B </w:t>
      </w:r>
      <w:r w:rsidR="00F66462" w:rsidRPr="004B13DE">
        <w:rPr>
          <w:szCs w:val="22"/>
        </w:rPr>
        <w:t>de</w:t>
      </w:r>
      <w:r w:rsidR="00A14CDC">
        <w:rPr>
          <w:szCs w:val="22"/>
        </w:rPr>
        <w:t>l</w:t>
      </w:r>
      <w:r w:rsidR="00F66462" w:rsidRPr="004B13DE">
        <w:rPr>
          <w:szCs w:val="22"/>
        </w:rPr>
        <w:t xml:space="preserve"> VRS</w:t>
      </w:r>
      <w:r w:rsidRPr="004B13DE">
        <w:rPr>
          <w:szCs w:val="22"/>
        </w:rPr>
        <w:t>, respectivamente. Nirsevimab inhibe el paso esencial de fusión de membrana en el proceso de entrada viral, neutralizando el virus y bloqueando la fusión célula</w:t>
      </w:r>
      <w:r w:rsidR="00B148EC" w:rsidRPr="004B13DE">
        <w:rPr>
          <w:szCs w:val="22"/>
        </w:rPr>
        <w:t>-célula</w:t>
      </w:r>
      <w:r w:rsidRPr="004B13DE">
        <w:rPr>
          <w:szCs w:val="22"/>
        </w:rPr>
        <w:t>.</w:t>
      </w:r>
    </w:p>
    <w:p w14:paraId="382DCA15" w14:textId="77777777" w:rsidR="00954D73" w:rsidRPr="004B13DE" w:rsidRDefault="00954D73" w:rsidP="00954D73">
      <w:pPr>
        <w:autoSpaceDE w:val="0"/>
        <w:autoSpaceDN w:val="0"/>
        <w:adjustRightInd w:val="0"/>
        <w:spacing w:line="240" w:lineRule="auto"/>
        <w:rPr>
          <w:szCs w:val="22"/>
          <w:u w:val="single"/>
        </w:rPr>
      </w:pPr>
    </w:p>
    <w:p w14:paraId="0FF728B4" w14:textId="26868C37" w:rsidR="00812D16" w:rsidRPr="004B13DE" w:rsidRDefault="00A565F0" w:rsidP="005E50DD">
      <w:pPr>
        <w:keepNext/>
        <w:keepLines/>
        <w:widowControl w:val="0"/>
        <w:autoSpaceDE w:val="0"/>
        <w:autoSpaceDN w:val="0"/>
        <w:adjustRightInd w:val="0"/>
        <w:spacing w:line="240" w:lineRule="auto"/>
        <w:rPr>
          <w:szCs w:val="22"/>
          <w:u w:val="single"/>
        </w:rPr>
      </w:pPr>
      <w:r w:rsidRPr="004B13DE">
        <w:rPr>
          <w:szCs w:val="22"/>
          <w:u w:val="single"/>
        </w:rPr>
        <w:t>Efectos farmacodinámicos</w:t>
      </w:r>
    </w:p>
    <w:p w14:paraId="12BDE164" w14:textId="197C70C7" w:rsidR="00012FFC" w:rsidRPr="004B13DE" w:rsidRDefault="00012FFC" w:rsidP="005E50DD">
      <w:pPr>
        <w:keepNext/>
        <w:keepLines/>
        <w:widowControl w:val="0"/>
        <w:autoSpaceDE w:val="0"/>
        <w:autoSpaceDN w:val="0"/>
        <w:adjustRightInd w:val="0"/>
        <w:spacing w:line="240" w:lineRule="auto"/>
        <w:rPr>
          <w:szCs w:val="22"/>
          <w:u w:val="single"/>
        </w:rPr>
      </w:pPr>
    </w:p>
    <w:p w14:paraId="41F29557" w14:textId="77777777" w:rsidR="00012FFC" w:rsidRPr="004B13DE" w:rsidRDefault="00012FFC" w:rsidP="005E50DD">
      <w:pPr>
        <w:keepNext/>
        <w:keepLines/>
        <w:widowControl w:val="0"/>
        <w:autoSpaceDE w:val="0"/>
        <w:autoSpaceDN w:val="0"/>
        <w:adjustRightInd w:val="0"/>
        <w:spacing w:line="240" w:lineRule="auto"/>
        <w:rPr>
          <w:i/>
          <w:iCs/>
          <w:szCs w:val="22"/>
          <w:u w:val="single"/>
        </w:rPr>
      </w:pPr>
      <w:r w:rsidRPr="004B13DE">
        <w:rPr>
          <w:i/>
          <w:iCs/>
          <w:szCs w:val="22"/>
          <w:u w:val="single"/>
        </w:rPr>
        <w:t>Actividad antiviral</w:t>
      </w:r>
    </w:p>
    <w:p w14:paraId="1257FA55" w14:textId="77777777" w:rsidR="00012FFC" w:rsidRPr="004B13DE" w:rsidRDefault="00012FFC" w:rsidP="005E50DD">
      <w:pPr>
        <w:keepNext/>
        <w:keepLines/>
        <w:widowControl w:val="0"/>
        <w:autoSpaceDE w:val="0"/>
        <w:autoSpaceDN w:val="0"/>
        <w:adjustRightInd w:val="0"/>
        <w:spacing w:line="240" w:lineRule="auto"/>
        <w:rPr>
          <w:szCs w:val="22"/>
        </w:rPr>
      </w:pPr>
    </w:p>
    <w:p w14:paraId="542B4C8B" w14:textId="7D69FFDE" w:rsidR="00012FFC" w:rsidRPr="004B13DE" w:rsidRDefault="00FF153F" w:rsidP="005E50DD">
      <w:pPr>
        <w:keepNext/>
        <w:keepLines/>
        <w:widowControl w:val="0"/>
        <w:autoSpaceDE w:val="0"/>
        <w:autoSpaceDN w:val="0"/>
        <w:adjustRightInd w:val="0"/>
        <w:spacing w:line="240" w:lineRule="auto"/>
        <w:rPr>
          <w:szCs w:val="22"/>
        </w:rPr>
      </w:pPr>
      <w:r w:rsidRPr="004B13DE">
        <w:rPr>
          <w:szCs w:val="22"/>
        </w:rPr>
        <w:t>L</w:t>
      </w:r>
      <w:r w:rsidR="00012FFC" w:rsidRPr="004B13DE">
        <w:rPr>
          <w:szCs w:val="22"/>
        </w:rPr>
        <w:t xml:space="preserve">a actividad de neutralización </w:t>
      </w:r>
      <w:r w:rsidR="00A97D35">
        <w:rPr>
          <w:szCs w:val="22"/>
        </w:rPr>
        <w:t>en</w:t>
      </w:r>
      <w:r w:rsidR="00012FFC" w:rsidRPr="004B13DE">
        <w:rPr>
          <w:szCs w:val="22"/>
        </w:rPr>
        <w:t xml:space="preserve"> cultivo celular de nirsevimab </w:t>
      </w:r>
      <w:r w:rsidR="00803C3C">
        <w:rPr>
          <w:szCs w:val="22"/>
        </w:rPr>
        <w:t>frente</w:t>
      </w:r>
      <w:r w:rsidR="00803C3C" w:rsidRPr="004B13DE">
        <w:rPr>
          <w:szCs w:val="22"/>
        </w:rPr>
        <w:t xml:space="preserve"> </w:t>
      </w:r>
      <w:r w:rsidR="00803C3C">
        <w:rPr>
          <w:szCs w:val="22"/>
        </w:rPr>
        <w:t>a</w:t>
      </w:r>
      <w:r w:rsidR="00012FFC" w:rsidRPr="004B13DE">
        <w:rPr>
          <w:szCs w:val="22"/>
        </w:rPr>
        <w:t xml:space="preserve">l </w:t>
      </w:r>
      <w:r w:rsidR="008A53C6" w:rsidRPr="004B13DE">
        <w:rPr>
          <w:szCs w:val="22"/>
        </w:rPr>
        <w:t>VRS</w:t>
      </w:r>
      <w:r w:rsidR="00012FFC" w:rsidRPr="004B13DE">
        <w:rPr>
          <w:szCs w:val="22"/>
        </w:rPr>
        <w:t xml:space="preserve"> </w:t>
      </w:r>
      <w:r w:rsidRPr="004B13DE">
        <w:rPr>
          <w:szCs w:val="22"/>
        </w:rPr>
        <w:t xml:space="preserve">se midió </w:t>
      </w:r>
      <w:r w:rsidR="00012FFC" w:rsidRPr="004B13DE">
        <w:rPr>
          <w:szCs w:val="22"/>
        </w:rPr>
        <w:t xml:space="preserve">en un modelo </w:t>
      </w:r>
      <w:r w:rsidR="00AF7EA6" w:rsidRPr="004B13DE">
        <w:rPr>
          <w:szCs w:val="22"/>
        </w:rPr>
        <w:t xml:space="preserve">dosis-respuesta </w:t>
      </w:r>
      <w:r w:rsidR="00012FFC" w:rsidRPr="004B13DE">
        <w:rPr>
          <w:szCs w:val="22"/>
        </w:rPr>
        <w:t xml:space="preserve">utilizando </w:t>
      </w:r>
      <w:r w:rsidR="00577639" w:rsidRPr="004B13DE">
        <w:rPr>
          <w:szCs w:val="22"/>
        </w:rPr>
        <w:t xml:space="preserve">un cultivo de </w:t>
      </w:r>
      <w:r w:rsidR="00012FFC" w:rsidRPr="004B13DE">
        <w:rPr>
          <w:szCs w:val="22"/>
        </w:rPr>
        <w:t>células Hep</w:t>
      </w:r>
      <w:r w:rsidR="00BF046A" w:rsidRPr="004B13DE">
        <w:rPr>
          <w:szCs w:val="22"/>
        </w:rPr>
        <w:t>-</w:t>
      </w:r>
      <w:r w:rsidR="00012FFC" w:rsidRPr="004B13DE">
        <w:rPr>
          <w:szCs w:val="22"/>
        </w:rPr>
        <w:t>2. Nirsevimab neutralizó</w:t>
      </w:r>
      <w:r w:rsidR="0068702B">
        <w:rPr>
          <w:szCs w:val="22"/>
        </w:rPr>
        <w:t xml:space="preserve"> aislados de</w:t>
      </w:r>
      <w:r w:rsidR="00012FFC" w:rsidRPr="004B13DE">
        <w:rPr>
          <w:szCs w:val="22"/>
        </w:rPr>
        <w:t xml:space="preserve"> </w:t>
      </w:r>
      <w:r w:rsidR="008A53C6" w:rsidRPr="004B13DE">
        <w:rPr>
          <w:szCs w:val="22"/>
        </w:rPr>
        <w:t>VRS</w:t>
      </w:r>
      <w:r w:rsidR="00F44F1C" w:rsidRPr="004B13DE">
        <w:rPr>
          <w:szCs w:val="22"/>
        </w:rPr>
        <w:t> </w:t>
      </w:r>
      <w:r w:rsidR="00012FFC" w:rsidRPr="004B13DE">
        <w:rPr>
          <w:szCs w:val="22"/>
        </w:rPr>
        <w:t>A y VRS</w:t>
      </w:r>
      <w:r w:rsidR="00366535" w:rsidRPr="004B13DE">
        <w:rPr>
          <w:szCs w:val="22"/>
        </w:rPr>
        <w:t> </w:t>
      </w:r>
      <w:r w:rsidR="00012FFC" w:rsidRPr="004B13DE">
        <w:rPr>
          <w:szCs w:val="22"/>
        </w:rPr>
        <w:t>B con valores medios EC</w:t>
      </w:r>
      <w:r w:rsidR="00012FFC" w:rsidRPr="004B13DE">
        <w:rPr>
          <w:szCs w:val="22"/>
          <w:vertAlign w:val="subscript"/>
        </w:rPr>
        <w:t>50</w:t>
      </w:r>
      <w:r w:rsidR="00012FFC" w:rsidRPr="004B13DE">
        <w:rPr>
          <w:szCs w:val="22"/>
        </w:rPr>
        <w:t xml:space="preserve"> de 3,2</w:t>
      </w:r>
      <w:r w:rsidR="00C01CA4" w:rsidRPr="004B13DE">
        <w:rPr>
          <w:szCs w:val="22"/>
        </w:rPr>
        <w:t> </w:t>
      </w:r>
      <w:r w:rsidR="00012FFC" w:rsidRPr="004B13DE">
        <w:rPr>
          <w:szCs w:val="22"/>
        </w:rPr>
        <w:t>ng/ml (rango de 0,48 a 15</w:t>
      </w:r>
      <w:r w:rsidR="00C01CA4" w:rsidRPr="004B13DE">
        <w:rPr>
          <w:szCs w:val="22"/>
        </w:rPr>
        <w:t> </w:t>
      </w:r>
      <w:r w:rsidR="00012FFC" w:rsidRPr="004B13DE">
        <w:rPr>
          <w:szCs w:val="22"/>
        </w:rPr>
        <w:t>ng/ml) y 2,9</w:t>
      </w:r>
      <w:r w:rsidR="00C01CA4" w:rsidRPr="004B13DE">
        <w:rPr>
          <w:szCs w:val="22"/>
        </w:rPr>
        <w:t> </w:t>
      </w:r>
      <w:r w:rsidR="00012FFC" w:rsidRPr="004B13DE">
        <w:rPr>
          <w:szCs w:val="22"/>
        </w:rPr>
        <w:t>ng/ml (rango de 0,3 a 59,7</w:t>
      </w:r>
      <w:r w:rsidR="00C01CA4" w:rsidRPr="004B13DE">
        <w:rPr>
          <w:szCs w:val="22"/>
        </w:rPr>
        <w:t> </w:t>
      </w:r>
      <w:r w:rsidR="00012FFC" w:rsidRPr="004B13DE">
        <w:rPr>
          <w:szCs w:val="22"/>
        </w:rPr>
        <w:t xml:space="preserve">ng/ml), respectivamente. </w:t>
      </w:r>
      <w:r w:rsidR="0068702B">
        <w:rPr>
          <w:szCs w:val="22"/>
        </w:rPr>
        <w:t>Se recolectaron</w:t>
      </w:r>
      <w:r w:rsidR="00012FFC" w:rsidRPr="004B13DE">
        <w:rPr>
          <w:szCs w:val="22"/>
        </w:rPr>
        <w:t xml:space="preserve"> aislados clínicos de VRS (70 </w:t>
      </w:r>
      <w:r w:rsidR="00BF046A" w:rsidRPr="004B13DE">
        <w:rPr>
          <w:szCs w:val="22"/>
        </w:rPr>
        <w:t>V</w:t>
      </w:r>
      <w:r w:rsidR="00012FFC" w:rsidRPr="004B13DE">
        <w:rPr>
          <w:szCs w:val="22"/>
        </w:rPr>
        <w:t>RS</w:t>
      </w:r>
      <w:r w:rsidR="00F44F1C" w:rsidRPr="004B13DE">
        <w:rPr>
          <w:szCs w:val="22"/>
        </w:rPr>
        <w:t> </w:t>
      </w:r>
      <w:r w:rsidR="00012FFC" w:rsidRPr="004B13DE">
        <w:rPr>
          <w:szCs w:val="22"/>
        </w:rPr>
        <w:t xml:space="preserve">A y 49 </w:t>
      </w:r>
      <w:r w:rsidR="00BF046A" w:rsidRPr="004B13DE">
        <w:rPr>
          <w:szCs w:val="22"/>
        </w:rPr>
        <w:t>V</w:t>
      </w:r>
      <w:r w:rsidR="00012FFC" w:rsidRPr="004B13DE">
        <w:rPr>
          <w:szCs w:val="22"/>
        </w:rPr>
        <w:t>RS</w:t>
      </w:r>
      <w:r w:rsidR="00F44F1C" w:rsidRPr="004B13DE">
        <w:rPr>
          <w:szCs w:val="22"/>
        </w:rPr>
        <w:t> </w:t>
      </w:r>
      <w:r w:rsidR="00012FFC" w:rsidRPr="004B13DE">
        <w:rPr>
          <w:szCs w:val="22"/>
        </w:rPr>
        <w:t xml:space="preserve">B) entre 2003 y 2017 de sujetos </w:t>
      </w:r>
      <w:r w:rsidR="0068702B">
        <w:rPr>
          <w:szCs w:val="22"/>
        </w:rPr>
        <w:t>de</w:t>
      </w:r>
      <w:r w:rsidR="00012FFC" w:rsidRPr="004B13DE">
        <w:rPr>
          <w:szCs w:val="22"/>
        </w:rPr>
        <w:t xml:space="preserve"> los Estados Unidos, Australia, Países Bajos, Italia, China e Israel y </w:t>
      </w:r>
      <w:r w:rsidR="0068702B">
        <w:rPr>
          <w:szCs w:val="22"/>
        </w:rPr>
        <w:t xml:space="preserve">se </w:t>
      </w:r>
      <w:r w:rsidR="00012FFC" w:rsidRPr="004B13DE">
        <w:rPr>
          <w:szCs w:val="22"/>
        </w:rPr>
        <w:t xml:space="preserve">codificaron los polimorfismos de secuencia </w:t>
      </w:r>
      <w:r w:rsidR="00BF046A" w:rsidRPr="004B13DE">
        <w:rPr>
          <w:szCs w:val="22"/>
        </w:rPr>
        <w:t>V</w:t>
      </w:r>
      <w:r w:rsidR="00012FFC" w:rsidRPr="004B13DE">
        <w:rPr>
          <w:szCs w:val="22"/>
        </w:rPr>
        <w:t>RS</w:t>
      </w:r>
      <w:r w:rsidR="00925D95">
        <w:rPr>
          <w:szCs w:val="22"/>
        </w:rPr>
        <w:t xml:space="preserve"> F</w:t>
      </w:r>
      <w:r w:rsidR="00012FFC" w:rsidRPr="004B13DE">
        <w:rPr>
          <w:szCs w:val="22"/>
        </w:rPr>
        <w:t xml:space="preserve"> más comunes encontrados entre las cepas circulantes.</w:t>
      </w:r>
    </w:p>
    <w:p w14:paraId="1C245D25" w14:textId="77777777" w:rsidR="00012FFC" w:rsidRPr="004B13DE" w:rsidRDefault="00012FFC" w:rsidP="00012FFC">
      <w:pPr>
        <w:keepNext/>
        <w:autoSpaceDE w:val="0"/>
        <w:autoSpaceDN w:val="0"/>
        <w:adjustRightInd w:val="0"/>
        <w:spacing w:line="240" w:lineRule="auto"/>
        <w:rPr>
          <w:szCs w:val="22"/>
        </w:rPr>
      </w:pPr>
    </w:p>
    <w:p w14:paraId="55FF45A7" w14:textId="6689EB72" w:rsidR="00012FFC" w:rsidRPr="004B13DE" w:rsidRDefault="00012FFC" w:rsidP="00012FFC">
      <w:pPr>
        <w:autoSpaceDE w:val="0"/>
        <w:autoSpaceDN w:val="0"/>
        <w:adjustRightInd w:val="0"/>
        <w:spacing w:line="240" w:lineRule="auto"/>
        <w:rPr>
          <w:szCs w:val="22"/>
        </w:rPr>
      </w:pPr>
      <w:r w:rsidRPr="004B13DE">
        <w:rPr>
          <w:szCs w:val="22"/>
        </w:rPr>
        <w:t xml:space="preserve">Nirsevimab demostró la unión </w:t>
      </w:r>
      <w:r w:rsidRPr="001063F3">
        <w:rPr>
          <w:i/>
          <w:iCs/>
          <w:szCs w:val="22"/>
        </w:rPr>
        <w:t>in vitro</w:t>
      </w:r>
      <w:r w:rsidRPr="004B13DE">
        <w:rPr>
          <w:szCs w:val="22"/>
        </w:rPr>
        <w:t xml:space="preserve"> a </w:t>
      </w:r>
      <w:r w:rsidR="00566868" w:rsidRPr="004B13DE">
        <w:rPr>
          <w:szCs w:val="22"/>
        </w:rPr>
        <w:t>FcγRs</w:t>
      </w:r>
      <w:r w:rsidRPr="004B13DE">
        <w:rPr>
          <w:szCs w:val="22"/>
        </w:rPr>
        <w:t xml:space="preserve"> humanos inmovilizados (</w:t>
      </w:r>
      <w:r w:rsidR="00566868" w:rsidRPr="004B13DE">
        <w:rPr>
          <w:szCs w:val="22"/>
        </w:rPr>
        <w:t>FcγRI, FcγRIIA, FcγRIIB, y FcγRIII</w:t>
      </w:r>
      <w:r w:rsidRPr="004B13DE">
        <w:rPr>
          <w:szCs w:val="22"/>
        </w:rPr>
        <w:t>) y una actividad neutralizante equivalente en comparación con los anticuerpos monoclonales parentales, IG7 e IG7</w:t>
      </w:r>
      <w:r w:rsidR="008A435F" w:rsidRPr="004B13DE">
        <w:rPr>
          <w:szCs w:val="22"/>
        </w:rPr>
        <w:t>-</w:t>
      </w:r>
      <w:r w:rsidRPr="004B13DE">
        <w:rPr>
          <w:szCs w:val="22"/>
        </w:rPr>
        <w:t xml:space="preserve">TM (región Fc modificada para reducir la unión a FcR y la función efectora). </w:t>
      </w:r>
      <w:r w:rsidR="00D91163">
        <w:rPr>
          <w:szCs w:val="22"/>
        </w:rPr>
        <w:t>En u</w:t>
      </w:r>
      <w:r w:rsidRPr="004B13DE">
        <w:rPr>
          <w:szCs w:val="22"/>
        </w:rPr>
        <w:t xml:space="preserve">n modelo de rata </w:t>
      </w:r>
      <w:r w:rsidR="00032D03">
        <w:rPr>
          <w:szCs w:val="22"/>
        </w:rPr>
        <w:t>de algodón</w:t>
      </w:r>
      <w:r w:rsidRPr="004B13DE">
        <w:rPr>
          <w:szCs w:val="22"/>
        </w:rPr>
        <w:t xml:space="preserve"> </w:t>
      </w:r>
      <w:r w:rsidR="005720B5" w:rsidRPr="004B13DE">
        <w:rPr>
          <w:szCs w:val="22"/>
        </w:rPr>
        <w:t>con</w:t>
      </w:r>
      <w:r w:rsidRPr="004B13DE">
        <w:rPr>
          <w:szCs w:val="22"/>
        </w:rPr>
        <w:t xml:space="preserve"> infección por VRS, </w:t>
      </w:r>
      <w:r w:rsidR="00D91163">
        <w:rPr>
          <w:szCs w:val="22"/>
        </w:rPr>
        <w:t xml:space="preserve">las </w:t>
      </w:r>
      <w:r w:rsidRPr="004B13DE">
        <w:rPr>
          <w:szCs w:val="22"/>
        </w:rPr>
        <w:t>IG7 e IG7</w:t>
      </w:r>
      <w:r w:rsidR="008A435F" w:rsidRPr="004B13DE">
        <w:rPr>
          <w:szCs w:val="22"/>
        </w:rPr>
        <w:t>-</w:t>
      </w:r>
      <w:r w:rsidRPr="004B13DE">
        <w:rPr>
          <w:szCs w:val="22"/>
        </w:rPr>
        <w:t xml:space="preserve">TM </w:t>
      </w:r>
      <w:r w:rsidR="0024173E">
        <w:rPr>
          <w:szCs w:val="22"/>
        </w:rPr>
        <w:t>mostr</w:t>
      </w:r>
      <w:r w:rsidR="00D91163">
        <w:rPr>
          <w:szCs w:val="22"/>
        </w:rPr>
        <w:t>aron</w:t>
      </w:r>
      <w:r w:rsidRPr="004B13DE">
        <w:rPr>
          <w:szCs w:val="22"/>
        </w:rPr>
        <w:t xml:space="preserve"> una reducción comparable dependiente de la dosis en la replicación </w:t>
      </w:r>
      <w:r w:rsidR="00F66462" w:rsidRPr="004B13DE">
        <w:rPr>
          <w:szCs w:val="22"/>
        </w:rPr>
        <w:t>de VRS</w:t>
      </w:r>
      <w:r w:rsidRPr="004B13DE">
        <w:rPr>
          <w:szCs w:val="22"/>
        </w:rPr>
        <w:t xml:space="preserve"> en los pulmones y cornetes nasales, lo que sugiere </w:t>
      </w:r>
      <w:r w:rsidR="00534BF3" w:rsidRPr="004B13DE">
        <w:rPr>
          <w:szCs w:val="22"/>
        </w:rPr>
        <w:t xml:space="preserve">firmemente </w:t>
      </w:r>
      <w:r w:rsidRPr="004B13DE">
        <w:rPr>
          <w:szCs w:val="22"/>
        </w:rPr>
        <w:t xml:space="preserve">que la protección </w:t>
      </w:r>
      <w:r w:rsidR="007F42A5">
        <w:rPr>
          <w:szCs w:val="22"/>
        </w:rPr>
        <w:t>frente a</w:t>
      </w:r>
      <w:r w:rsidR="007F42A5" w:rsidRPr="004B13DE">
        <w:rPr>
          <w:szCs w:val="22"/>
        </w:rPr>
        <w:t xml:space="preserve"> </w:t>
      </w:r>
      <w:r w:rsidRPr="004B13DE">
        <w:rPr>
          <w:szCs w:val="22"/>
        </w:rPr>
        <w:t xml:space="preserve">la infección por </w:t>
      </w:r>
      <w:r w:rsidR="008A435F" w:rsidRPr="004B13DE">
        <w:rPr>
          <w:szCs w:val="22"/>
        </w:rPr>
        <w:t>V</w:t>
      </w:r>
      <w:r w:rsidRPr="004B13DE">
        <w:rPr>
          <w:szCs w:val="22"/>
        </w:rPr>
        <w:t xml:space="preserve">RS depende de la actividad de neutralización de nirsevimab en lugar de la función efectora </w:t>
      </w:r>
      <w:r w:rsidR="008A435F" w:rsidRPr="004B13DE">
        <w:rPr>
          <w:szCs w:val="22"/>
        </w:rPr>
        <w:t>F</w:t>
      </w:r>
      <w:r w:rsidRPr="004B13DE">
        <w:rPr>
          <w:szCs w:val="22"/>
        </w:rPr>
        <w:t>c</w:t>
      </w:r>
      <w:r w:rsidR="008A435F" w:rsidRPr="004B13DE">
        <w:rPr>
          <w:szCs w:val="22"/>
        </w:rPr>
        <w:t xml:space="preserve"> </w:t>
      </w:r>
      <w:r w:rsidRPr="004B13DE">
        <w:rPr>
          <w:szCs w:val="22"/>
        </w:rPr>
        <w:t>mediada.</w:t>
      </w:r>
    </w:p>
    <w:p w14:paraId="234C0E3D" w14:textId="77777777" w:rsidR="008A435F" w:rsidRPr="004B13DE" w:rsidRDefault="008A435F" w:rsidP="008A435F">
      <w:pPr>
        <w:keepNext/>
        <w:autoSpaceDE w:val="0"/>
        <w:autoSpaceDN w:val="0"/>
        <w:adjustRightInd w:val="0"/>
        <w:spacing w:line="240" w:lineRule="auto"/>
        <w:rPr>
          <w:szCs w:val="22"/>
        </w:rPr>
      </w:pPr>
    </w:p>
    <w:p w14:paraId="37CB1114" w14:textId="77777777" w:rsidR="008A435F" w:rsidRPr="004B13DE" w:rsidRDefault="008A435F" w:rsidP="008A435F">
      <w:pPr>
        <w:keepNext/>
        <w:autoSpaceDE w:val="0"/>
        <w:autoSpaceDN w:val="0"/>
        <w:adjustRightInd w:val="0"/>
        <w:spacing w:line="240" w:lineRule="auto"/>
        <w:rPr>
          <w:i/>
          <w:iCs/>
          <w:szCs w:val="22"/>
          <w:u w:val="single"/>
        </w:rPr>
      </w:pPr>
      <w:r w:rsidRPr="004B13DE">
        <w:rPr>
          <w:i/>
          <w:iCs/>
          <w:szCs w:val="22"/>
          <w:u w:val="single"/>
        </w:rPr>
        <w:t>Resistencia antiviral</w:t>
      </w:r>
    </w:p>
    <w:p w14:paraId="045AFAB8" w14:textId="77777777" w:rsidR="008A435F" w:rsidRPr="004B13DE" w:rsidRDefault="008A435F" w:rsidP="008A435F">
      <w:pPr>
        <w:keepNext/>
        <w:autoSpaceDE w:val="0"/>
        <w:autoSpaceDN w:val="0"/>
        <w:adjustRightInd w:val="0"/>
        <w:spacing w:line="240" w:lineRule="auto"/>
        <w:rPr>
          <w:i/>
          <w:iCs/>
          <w:szCs w:val="22"/>
        </w:rPr>
      </w:pPr>
    </w:p>
    <w:p w14:paraId="31511F24" w14:textId="77777777" w:rsidR="008A435F" w:rsidRPr="004B13DE" w:rsidRDefault="008A435F" w:rsidP="008A435F">
      <w:pPr>
        <w:keepNext/>
        <w:autoSpaceDE w:val="0"/>
        <w:autoSpaceDN w:val="0"/>
        <w:adjustRightInd w:val="0"/>
        <w:spacing w:line="240" w:lineRule="auto"/>
        <w:rPr>
          <w:i/>
          <w:iCs/>
          <w:szCs w:val="22"/>
        </w:rPr>
      </w:pPr>
      <w:r w:rsidRPr="004B13DE">
        <w:rPr>
          <w:i/>
          <w:iCs/>
          <w:szCs w:val="22"/>
        </w:rPr>
        <w:t xml:space="preserve">En cultivo celular </w:t>
      </w:r>
    </w:p>
    <w:p w14:paraId="102467B2" w14:textId="77777777" w:rsidR="008A435F" w:rsidRPr="004B13DE" w:rsidRDefault="008A435F" w:rsidP="008A435F">
      <w:pPr>
        <w:keepNext/>
        <w:autoSpaceDE w:val="0"/>
        <w:autoSpaceDN w:val="0"/>
        <w:adjustRightInd w:val="0"/>
        <w:spacing w:line="240" w:lineRule="auto"/>
        <w:rPr>
          <w:i/>
          <w:iCs/>
          <w:szCs w:val="22"/>
        </w:rPr>
      </w:pPr>
    </w:p>
    <w:p w14:paraId="2CAE85C1" w14:textId="060BAE62" w:rsidR="001F2857" w:rsidRPr="004B13DE" w:rsidRDefault="008A435F" w:rsidP="001F2857">
      <w:pPr>
        <w:keepNext/>
        <w:autoSpaceDE w:val="0"/>
        <w:autoSpaceDN w:val="0"/>
        <w:adjustRightInd w:val="0"/>
        <w:spacing w:line="240" w:lineRule="auto"/>
        <w:rPr>
          <w:szCs w:val="22"/>
        </w:rPr>
      </w:pPr>
      <w:r w:rsidRPr="004B13DE">
        <w:rPr>
          <w:szCs w:val="22"/>
        </w:rPr>
        <w:t xml:space="preserve">Las variantes de escape se seleccionaron </w:t>
      </w:r>
      <w:r w:rsidR="00F219D3" w:rsidRPr="004B13DE">
        <w:rPr>
          <w:szCs w:val="22"/>
        </w:rPr>
        <w:t>tras</w:t>
      </w:r>
      <w:r w:rsidRPr="004B13DE">
        <w:rPr>
          <w:szCs w:val="22"/>
        </w:rPr>
        <w:t xml:space="preserve"> tres </w:t>
      </w:r>
      <w:r w:rsidR="004C767D">
        <w:rPr>
          <w:szCs w:val="22"/>
        </w:rPr>
        <w:t>pases</w:t>
      </w:r>
      <w:r w:rsidR="004C767D" w:rsidRPr="004B13DE">
        <w:rPr>
          <w:szCs w:val="22"/>
        </w:rPr>
        <w:t xml:space="preserve"> </w:t>
      </w:r>
      <w:r w:rsidRPr="004B13DE">
        <w:rPr>
          <w:szCs w:val="22"/>
        </w:rPr>
        <w:t xml:space="preserve">en cultivo celular de cepas </w:t>
      </w:r>
      <w:r w:rsidR="00C07BBC" w:rsidRPr="004B13DE">
        <w:rPr>
          <w:szCs w:val="22"/>
        </w:rPr>
        <w:t>V</w:t>
      </w:r>
      <w:r w:rsidRPr="004B13DE">
        <w:rPr>
          <w:szCs w:val="22"/>
        </w:rPr>
        <w:t>RS</w:t>
      </w:r>
      <w:r w:rsidR="00F44F1C" w:rsidRPr="004B13DE">
        <w:rPr>
          <w:szCs w:val="22"/>
        </w:rPr>
        <w:t> </w:t>
      </w:r>
      <w:r w:rsidRPr="004B13DE">
        <w:rPr>
          <w:szCs w:val="22"/>
        </w:rPr>
        <w:t xml:space="preserve">A2 y B9320 en presencia de nirsevimab. Las variantes recombinantes de </w:t>
      </w:r>
      <w:r w:rsidR="008A53C6" w:rsidRPr="004B13DE">
        <w:rPr>
          <w:szCs w:val="22"/>
        </w:rPr>
        <w:t>VRS</w:t>
      </w:r>
      <w:r w:rsidR="00F44F1C" w:rsidRPr="004B13DE">
        <w:rPr>
          <w:szCs w:val="22"/>
        </w:rPr>
        <w:t> </w:t>
      </w:r>
      <w:r w:rsidRPr="004B13DE">
        <w:rPr>
          <w:szCs w:val="22"/>
        </w:rPr>
        <w:t>A que mostraron una susceptibilidad reducida a nirsevimab incluyeron aquellas con sustituciones identificadas N67I+N208Y (103 veces</w:t>
      </w:r>
      <w:r w:rsidR="002719F8" w:rsidRPr="002719F8">
        <w:t xml:space="preserve"> </w:t>
      </w:r>
      <w:r w:rsidR="002719F8" w:rsidRPr="002719F8">
        <w:rPr>
          <w:szCs w:val="22"/>
        </w:rPr>
        <w:t>en comparación con la de referencia</w:t>
      </w:r>
      <w:r w:rsidRPr="004B13DE">
        <w:rPr>
          <w:szCs w:val="22"/>
        </w:rPr>
        <w:t xml:space="preserve">). Las variantes recombinantes de </w:t>
      </w:r>
      <w:r w:rsidR="008A53C6" w:rsidRPr="004B13DE">
        <w:rPr>
          <w:szCs w:val="22"/>
        </w:rPr>
        <w:t>VRS</w:t>
      </w:r>
      <w:r w:rsidR="00F44F1C" w:rsidRPr="004B13DE">
        <w:rPr>
          <w:szCs w:val="22"/>
        </w:rPr>
        <w:t> </w:t>
      </w:r>
      <w:r w:rsidRPr="004B13DE">
        <w:rPr>
          <w:szCs w:val="22"/>
        </w:rPr>
        <w:t>B que mostraron una susceptibilidad reducida a nirsevimab incluyeron aquellas con sustituciones identificadas N208D (&gt;90</w:t>
      </w:r>
      <w:r w:rsidR="00C07BBC" w:rsidRPr="004B13DE">
        <w:rPr>
          <w:szCs w:val="22"/>
        </w:rPr>
        <w:t>.</w:t>
      </w:r>
      <w:r w:rsidRPr="004B13DE">
        <w:rPr>
          <w:szCs w:val="22"/>
        </w:rPr>
        <w:t>000 veces), N208S (&gt;24</w:t>
      </w:r>
      <w:r w:rsidR="00C07BBC" w:rsidRPr="004B13DE">
        <w:rPr>
          <w:szCs w:val="22"/>
        </w:rPr>
        <w:t>.</w:t>
      </w:r>
      <w:r w:rsidRPr="004B13DE">
        <w:rPr>
          <w:szCs w:val="22"/>
        </w:rPr>
        <w:t>000 veces), K68N+N201S (&gt;13</w:t>
      </w:r>
      <w:r w:rsidR="00C07BBC" w:rsidRPr="004B13DE">
        <w:rPr>
          <w:szCs w:val="22"/>
        </w:rPr>
        <w:t>.</w:t>
      </w:r>
      <w:r w:rsidRPr="004B13DE">
        <w:rPr>
          <w:szCs w:val="22"/>
        </w:rPr>
        <w:t>000 veces) o K68N+N208S (&gt;90</w:t>
      </w:r>
      <w:r w:rsidR="00C07BBC" w:rsidRPr="004B13DE">
        <w:rPr>
          <w:szCs w:val="22"/>
        </w:rPr>
        <w:t>.</w:t>
      </w:r>
      <w:r w:rsidRPr="004B13DE">
        <w:rPr>
          <w:szCs w:val="22"/>
        </w:rPr>
        <w:t xml:space="preserve">000 veces). Todas las sustituciones asociadas a la resistencia identificadas entre las variantes de escape de neutralización se </w:t>
      </w:r>
      <w:r w:rsidR="0040020D" w:rsidRPr="004B13DE">
        <w:rPr>
          <w:szCs w:val="22"/>
        </w:rPr>
        <w:t xml:space="preserve">localizaban </w:t>
      </w:r>
      <w:r w:rsidRPr="004B13DE">
        <w:rPr>
          <w:szCs w:val="22"/>
        </w:rPr>
        <w:t>en el sitio de unión a nirsevimab (aminoácidos 62</w:t>
      </w:r>
      <w:r w:rsidR="00C07BBC" w:rsidRPr="004B13DE">
        <w:rPr>
          <w:szCs w:val="22"/>
        </w:rPr>
        <w:t>-</w:t>
      </w:r>
      <w:r w:rsidRPr="004B13DE">
        <w:rPr>
          <w:szCs w:val="22"/>
        </w:rPr>
        <w:t>69 y 196</w:t>
      </w:r>
      <w:r w:rsidR="00C07BBC" w:rsidRPr="004B13DE">
        <w:rPr>
          <w:szCs w:val="22"/>
        </w:rPr>
        <w:t>-</w:t>
      </w:r>
      <w:r w:rsidRPr="004B13DE">
        <w:rPr>
          <w:szCs w:val="22"/>
        </w:rPr>
        <w:t xml:space="preserve">212) y se demostró que </w:t>
      </w:r>
      <w:r w:rsidR="0040020D" w:rsidRPr="004B13DE">
        <w:rPr>
          <w:szCs w:val="22"/>
        </w:rPr>
        <w:t xml:space="preserve">reducían </w:t>
      </w:r>
      <w:r w:rsidRPr="004B13DE">
        <w:rPr>
          <w:szCs w:val="22"/>
        </w:rPr>
        <w:t xml:space="preserve">la afinidad de unión a la proteína </w:t>
      </w:r>
      <w:r w:rsidR="008A53C6" w:rsidRPr="004B13DE">
        <w:rPr>
          <w:szCs w:val="22"/>
        </w:rPr>
        <w:t>VRS</w:t>
      </w:r>
      <w:r w:rsidR="00925D95">
        <w:rPr>
          <w:szCs w:val="22"/>
        </w:rPr>
        <w:t xml:space="preserve"> F</w:t>
      </w:r>
      <w:r w:rsidRPr="004B13DE">
        <w:rPr>
          <w:szCs w:val="22"/>
        </w:rPr>
        <w:t>.</w:t>
      </w:r>
    </w:p>
    <w:p w14:paraId="153E26B8" w14:textId="0C602BA0" w:rsidR="00D80CF8" w:rsidRPr="004B13DE" w:rsidRDefault="00D80CF8" w:rsidP="001F2857">
      <w:pPr>
        <w:keepNext/>
        <w:autoSpaceDE w:val="0"/>
        <w:autoSpaceDN w:val="0"/>
        <w:adjustRightInd w:val="0"/>
        <w:spacing w:line="240" w:lineRule="auto"/>
        <w:rPr>
          <w:szCs w:val="22"/>
        </w:rPr>
      </w:pPr>
    </w:p>
    <w:p w14:paraId="36FDAF41" w14:textId="77777777" w:rsidR="00D80CF8" w:rsidRPr="004B13DE" w:rsidRDefault="00D80CF8" w:rsidP="00D80CF8">
      <w:pPr>
        <w:keepNext/>
        <w:autoSpaceDE w:val="0"/>
        <w:autoSpaceDN w:val="0"/>
        <w:adjustRightInd w:val="0"/>
        <w:spacing w:line="240" w:lineRule="auto"/>
        <w:rPr>
          <w:i/>
          <w:iCs/>
          <w:szCs w:val="22"/>
        </w:rPr>
      </w:pPr>
      <w:r w:rsidRPr="004B13DE">
        <w:rPr>
          <w:i/>
          <w:iCs/>
          <w:szCs w:val="22"/>
        </w:rPr>
        <w:t>En ensayos clínicos</w:t>
      </w:r>
    </w:p>
    <w:p w14:paraId="3D392043" w14:textId="77777777" w:rsidR="00D80CF8" w:rsidRPr="004B13DE" w:rsidRDefault="00D80CF8" w:rsidP="00D80CF8">
      <w:pPr>
        <w:keepNext/>
        <w:autoSpaceDE w:val="0"/>
        <w:autoSpaceDN w:val="0"/>
        <w:adjustRightInd w:val="0"/>
        <w:spacing w:line="240" w:lineRule="auto"/>
        <w:rPr>
          <w:szCs w:val="22"/>
        </w:rPr>
      </w:pPr>
    </w:p>
    <w:p w14:paraId="53978766" w14:textId="67B14511" w:rsidR="00D80CF8" w:rsidRPr="004B13DE" w:rsidRDefault="00D80CF8" w:rsidP="00D80CF8">
      <w:pPr>
        <w:rPr>
          <w:szCs w:val="22"/>
        </w:rPr>
      </w:pPr>
      <w:r w:rsidRPr="004B13DE">
        <w:rPr>
          <w:szCs w:val="22"/>
        </w:rPr>
        <w:t xml:space="preserve">En </w:t>
      </w:r>
      <w:r w:rsidR="00863609" w:rsidRPr="00863609">
        <w:rPr>
          <w:szCs w:val="22"/>
        </w:rPr>
        <w:t>MELODY</w:t>
      </w:r>
      <w:r w:rsidR="002719F8">
        <w:rPr>
          <w:szCs w:val="22"/>
        </w:rPr>
        <w:t>,</w:t>
      </w:r>
      <w:r w:rsidRPr="004B13DE">
        <w:rPr>
          <w:szCs w:val="22"/>
        </w:rPr>
        <w:t xml:space="preserve"> </w:t>
      </w:r>
      <w:r w:rsidR="00863609" w:rsidRPr="00863609">
        <w:rPr>
          <w:szCs w:val="22"/>
        </w:rPr>
        <w:t>MEDLEY</w:t>
      </w:r>
      <w:r w:rsidR="002719F8">
        <w:rPr>
          <w:szCs w:val="22"/>
        </w:rPr>
        <w:t xml:space="preserve"> y </w:t>
      </w:r>
      <w:r w:rsidR="002719F8">
        <w:t>MUSIC</w:t>
      </w:r>
      <w:r w:rsidRPr="004B13DE">
        <w:rPr>
          <w:szCs w:val="22"/>
        </w:rPr>
        <w:t>, ningún sujeto con infección de</w:t>
      </w:r>
      <w:r w:rsidR="008C3788">
        <w:rPr>
          <w:szCs w:val="22"/>
        </w:rPr>
        <w:t xml:space="preserve"> </w:t>
      </w:r>
      <w:r w:rsidRPr="004B13DE">
        <w:rPr>
          <w:szCs w:val="22"/>
        </w:rPr>
        <w:t>l</w:t>
      </w:r>
      <w:r w:rsidR="008C3788">
        <w:rPr>
          <w:szCs w:val="22"/>
        </w:rPr>
        <w:t>as</w:t>
      </w:r>
      <w:r w:rsidRPr="004B13DE">
        <w:rPr>
          <w:szCs w:val="22"/>
        </w:rPr>
        <w:t xml:space="preserve"> </w:t>
      </w:r>
      <w:r w:rsidR="008C3788">
        <w:rPr>
          <w:szCs w:val="22"/>
        </w:rPr>
        <w:t>vías</w:t>
      </w:r>
      <w:r w:rsidRPr="004B13DE">
        <w:rPr>
          <w:szCs w:val="22"/>
        </w:rPr>
        <w:t xml:space="preserve"> respiratori</w:t>
      </w:r>
      <w:r w:rsidR="008C3788">
        <w:rPr>
          <w:szCs w:val="22"/>
        </w:rPr>
        <w:t>as</w:t>
      </w:r>
      <w:r w:rsidRPr="004B13DE">
        <w:rPr>
          <w:szCs w:val="22"/>
        </w:rPr>
        <w:t xml:space="preserve"> inferior</w:t>
      </w:r>
      <w:r w:rsidR="008C3788">
        <w:rPr>
          <w:szCs w:val="22"/>
        </w:rPr>
        <w:t>es</w:t>
      </w:r>
      <w:r w:rsidRPr="004B13DE">
        <w:rPr>
          <w:szCs w:val="22"/>
        </w:rPr>
        <w:t xml:space="preserve"> por VRS </w:t>
      </w:r>
      <w:r w:rsidR="0019292F" w:rsidRPr="004B13DE">
        <w:rPr>
          <w:szCs w:val="22"/>
        </w:rPr>
        <w:t xml:space="preserve">atendido médicamente </w:t>
      </w:r>
      <w:r w:rsidRPr="004B13DE">
        <w:rPr>
          <w:szCs w:val="22"/>
        </w:rPr>
        <w:t>(</w:t>
      </w:r>
      <w:r w:rsidR="00043FF3">
        <w:rPr>
          <w:szCs w:val="22"/>
        </w:rPr>
        <w:t>I</w:t>
      </w:r>
      <w:r w:rsidR="00C66EB1">
        <w:rPr>
          <w:szCs w:val="22"/>
        </w:rPr>
        <w:t>V</w:t>
      </w:r>
      <w:r w:rsidR="00043FF3">
        <w:rPr>
          <w:szCs w:val="22"/>
        </w:rPr>
        <w:t>RI VRS AM</w:t>
      </w:r>
      <w:r w:rsidRPr="004B13DE">
        <w:rPr>
          <w:szCs w:val="22"/>
        </w:rPr>
        <w:t xml:space="preserve">) </w:t>
      </w:r>
      <w:r w:rsidR="00121400" w:rsidRPr="004B13DE">
        <w:rPr>
          <w:szCs w:val="22"/>
        </w:rPr>
        <w:t xml:space="preserve">presentó </w:t>
      </w:r>
      <w:r w:rsidRPr="004B13DE">
        <w:rPr>
          <w:szCs w:val="22"/>
        </w:rPr>
        <w:t xml:space="preserve">un aislado de VRS que </w:t>
      </w:r>
      <w:r w:rsidR="00A30019">
        <w:rPr>
          <w:szCs w:val="22"/>
        </w:rPr>
        <w:t>tuviera</w:t>
      </w:r>
      <w:r w:rsidR="00A30019" w:rsidRPr="004B13DE">
        <w:rPr>
          <w:szCs w:val="22"/>
        </w:rPr>
        <w:t xml:space="preserve"> </w:t>
      </w:r>
      <w:r w:rsidR="00FD1205" w:rsidRPr="004B13DE">
        <w:rPr>
          <w:szCs w:val="22"/>
        </w:rPr>
        <w:t>sustituciones asociadas a resistencia a</w:t>
      </w:r>
      <w:r w:rsidRPr="004B13DE">
        <w:rPr>
          <w:szCs w:val="22"/>
        </w:rPr>
        <w:t xml:space="preserve"> nirsevimab</w:t>
      </w:r>
      <w:r w:rsidR="00FD1205" w:rsidRPr="004B13DE">
        <w:rPr>
          <w:szCs w:val="22"/>
        </w:rPr>
        <w:t xml:space="preserve"> </w:t>
      </w:r>
      <w:r w:rsidRPr="004B13DE">
        <w:rPr>
          <w:szCs w:val="22"/>
        </w:rPr>
        <w:t>en ningún grupo de tratamiento.</w:t>
      </w:r>
    </w:p>
    <w:p w14:paraId="773244D2" w14:textId="77777777" w:rsidR="00D80CF8" w:rsidRPr="004B13DE" w:rsidRDefault="00D80CF8" w:rsidP="00D80CF8">
      <w:pPr>
        <w:rPr>
          <w:szCs w:val="22"/>
        </w:rPr>
      </w:pPr>
    </w:p>
    <w:p w14:paraId="716C571E" w14:textId="536A8C90" w:rsidR="00D80CF8" w:rsidRPr="004B13DE" w:rsidRDefault="00D80CF8">
      <w:pPr>
        <w:rPr>
          <w:szCs w:val="22"/>
        </w:rPr>
      </w:pPr>
      <w:r w:rsidRPr="004B13DE">
        <w:rPr>
          <w:szCs w:val="22"/>
        </w:rPr>
        <w:t xml:space="preserve">En </w:t>
      </w:r>
      <w:r w:rsidR="00863609" w:rsidRPr="00863609">
        <w:rPr>
          <w:szCs w:val="22"/>
        </w:rPr>
        <w:t>D5290C00003</w:t>
      </w:r>
      <w:r w:rsidRPr="004B13DE">
        <w:rPr>
          <w:szCs w:val="22"/>
        </w:rPr>
        <w:t xml:space="preserve"> (sujetos que recibieron una dosis única de 50</w:t>
      </w:r>
      <w:r w:rsidR="00E83485" w:rsidRPr="004B13DE">
        <w:rPr>
          <w:szCs w:val="22"/>
        </w:rPr>
        <w:t> </w:t>
      </w:r>
      <w:r w:rsidRPr="004B13DE">
        <w:rPr>
          <w:szCs w:val="22"/>
        </w:rPr>
        <w:t xml:space="preserve">mg de nirsevimab independientemente del peso en el momento de la dosificación), 2 de </w:t>
      </w:r>
      <w:r w:rsidR="002719F8">
        <w:rPr>
          <w:szCs w:val="22"/>
        </w:rPr>
        <w:t>40</w:t>
      </w:r>
      <w:r w:rsidR="00F51410" w:rsidRPr="008D41DB">
        <w:rPr>
          <w:bCs/>
          <w:iCs/>
          <w:szCs w:val="22"/>
        </w:rPr>
        <w:t> </w:t>
      </w:r>
      <w:r w:rsidRPr="004B13DE">
        <w:rPr>
          <w:szCs w:val="22"/>
        </w:rPr>
        <w:t>sujetos en el grupo de nirsevimab con</w:t>
      </w:r>
      <w:r w:rsidR="0009771C">
        <w:rPr>
          <w:szCs w:val="22"/>
        </w:rPr>
        <w:t xml:space="preserve"> I</w:t>
      </w:r>
      <w:r w:rsidR="00984E7F">
        <w:rPr>
          <w:szCs w:val="22"/>
        </w:rPr>
        <w:t>V</w:t>
      </w:r>
      <w:r w:rsidR="0009771C">
        <w:rPr>
          <w:szCs w:val="22"/>
        </w:rPr>
        <w:t>RI VRS AM</w:t>
      </w:r>
      <w:r w:rsidRPr="004B13DE">
        <w:rPr>
          <w:szCs w:val="22"/>
        </w:rPr>
        <w:t xml:space="preserve"> </w:t>
      </w:r>
      <w:r w:rsidR="00121400" w:rsidRPr="004B13DE">
        <w:rPr>
          <w:szCs w:val="22"/>
        </w:rPr>
        <w:t xml:space="preserve">presentaron </w:t>
      </w:r>
      <w:r w:rsidRPr="004B13DE">
        <w:rPr>
          <w:szCs w:val="22"/>
        </w:rPr>
        <w:t xml:space="preserve">un aislado de </w:t>
      </w:r>
      <w:r w:rsidR="009703D9" w:rsidRPr="004B13DE">
        <w:rPr>
          <w:szCs w:val="22"/>
        </w:rPr>
        <w:t>VRS</w:t>
      </w:r>
      <w:r w:rsidRPr="004B13DE">
        <w:rPr>
          <w:szCs w:val="22"/>
        </w:rPr>
        <w:t xml:space="preserve"> que </w:t>
      </w:r>
      <w:r w:rsidR="00984E7F">
        <w:rPr>
          <w:szCs w:val="22"/>
        </w:rPr>
        <w:t>tuviera</w:t>
      </w:r>
      <w:r w:rsidR="00984E7F" w:rsidRPr="004B13DE">
        <w:rPr>
          <w:szCs w:val="22"/>
        </w:rPr>
        <w:t xml:space="preserve"> </w:t>
      </w:r>
      <w:r w:rsidR="006A4745" w:rsidRPr="004B13DE">
        <w:rPr>
          <w:szCs w:val="22"/>
        </w:rPr>
        <w:t xml:space="preserve">sustituciones asociadas a resistencia </w:t>
      </w:r>
      <w:r w:rsidRPr="004B13DE">
        <w:rPr>
          <w:szCs w:val="22"/>
        </w:rPr>
        <w:t>a nirsevimab</w:t>
      </w:r>
      <w:r w:rsidR="002719F8">
        <w:rPr>
          <w:szCs w:val="22"/>
        </w:rPr>
        <w:t>.</w:t>
      </w:r>
      <w:r w:rsidRPr="004B13DE">
        <w:rPr>
          <w:szCs w:val="22"/>
        </w:rPr>
        <w:t xml:space="preserve"> Ningún sujeto en el grupo placebo </w:t>
      </w:r>
      <w:r w:rsidR="00505832" w:rsidRPr="004B13DE">
        <w:rPr>
          <w:szCs w:val="22"/>
        </w:rPr>
        <w:t>presentó</w:t>
      </w:r>
      <w:r w:rsidRPr="004B13DE">
        <w:rPr>
          <w:szCs w:val="22"/>
        </w:rPr>
        <w:t xml:space="preserve"> un aislado de VRS que </w:t>
      </w:r>
      <w:r w:rsidR="00984E7F">
        <w:rPr>
          <w:szCs w:val="22"/>
        </w:rPr>
        <w:t>tuviera</w:t>
      </w:r>
      <w:r w:rsidR="00984E7F" w:rsidRPr="004B13DE">
        <w:rPr>
          <w:szCs w:val="22"/>
        </w:rPr>
        <w:t xml:space="preserve"> </w:t>
      </w:r>
      <w:r w:rsidR="000B0A57" w:rsidRPr="004B13DE">
        <w:rPr>
          <w:szCs w:val="22"/>
        </w:rPr>
        <w:t xml:space="preserve">sustituciones asociadas a </w:t>
      </w:r>
      <w:r w:rsidRPr="004B13DE">
        <w:rPr>
          <w:szCs w:val="22"/>
        </w:rPr>
        <w:t xml:space="preserve">resistencia a nirsevimab. </w:t>
      </w:r>
      <w:r w:rsidR="00FC17C3">
        <w:rPr>
          <w:szCs w:val="22"/>
        </w:rPr>
        <w:t>Las v</w:t>
      </w:r>
      <w:r w:rsidRPr="004B13DE">
        <w:rPr>
          <w:szCs w:val="22"/>
        </w:rPr>
        <w:t xml:space="preserve">ariantes recombinantes de </w:t>
      </w:r>
      <w:r w:rsidR="009703D9" w:rsidRPr="004B13DE">
        <w:rPr>
          <w:szCs w:val="22"/>
        </w:rPr>
        <w:t>VRS</w:t>
      </w:r>
      <w:r w:rsidR="00425132" w:rsidRPr="004B13DE">
        <w:rPr>
          <w:szCs w:val="22"/>
        </w:rPr>
        <w:t> </w:t>
      </w:r>
      <w:r w:rsidRPr="004B13DE">
        <w:rPr>
          <w:szCs w:val="22"/>
        </w:rPr>
        <w:t>B que albergan</w:t>
      </w:r>
      <w:r w:rsidR="000B0A57" w:rsidRPr="004B13DE">
        <w:rPr>
          <w:szCs w:val="22"/>
        </w:rPr>
        <w:t xml:space="preserve"> </w:t>
      </w:r>
      <w:r w:rsidR="00D4288C">
        <w:rPr>
          <w:szCs w:val="22"/>
        </w:rPr>
        <w:t xml:space="preserve">las </w:t>
      </w:r>
      <w:r w:rsidR="000B0A57" w:rsidRPr="004B13DE">
        <w:rPr>
          <w:szCs w:val="22"/>
        </w:rPr>
        <w:t>variaciones en la secuencia de la proteína F</w:t>
      </w:r>
      <w:r w:rsidRPr="004B13DE">
        <w:rPr>
          <w:szCs w:val="22"/>
        </w:rPr>
        <w:t xml:space="preserve"> </w:t>
      </w:r>
      <w:r w:rsidR="00D4288C">
        <w:rPr>
          <w:szCs w:val="22"/>
        </w:rPr>
        <w:t xml:space="preserve">identificadas </w:t>
      </w:r>
      <w:r w:rsidRPr="004B13DE">
        <w:rPr>
          <w:szCs w:val="22"/>
        </w:rPr>
        <w:t>I64T+K68E+I206M+Q209R (&gt;447</w:t>
      </w:r>
      <w:r w:rsidR="009703D9" w:rsidRPr="004B13DE">
        <w:rPr>
          <w:szCs w:val="22"/>
        </w:rPr>
        <w:t>,</w:t>
      </w:r>
      <w:r w:rsidRPr="004B13DE">
        <w:rPr>
          <w:szCs w:val="22"/>
        </w:rPr>
        <w:t>1 veces) o N208S (&gt;386</w:t>
      </w:r>
      <w:r w:rsidR="009703D9" w:rsidRPr="004B13DE">
        <w:rPr>
          <w:szCs w:val="22"/>
        </w:rPr>
        <w:t>,</w:t>
      </w:r>
      <w:r w:rsidRPr="004B13DE">
        <w:rPr>
          <w:szCs w:val="22"/>
        </w:rPr>
        <w:t>6</w:t>
      </w:r>
      <w:r w:rsidR="009703D9" w:rsidRPr="004B13DE">
        <w:rPr>
          <w:szCs w:val="22"/>
        </w:rPr>
        <w:t xml:space="preserve"> veces</w:t>
      </w:r>
      <w:r w:rsidRPr="004B13DE">
        <w:rPr>
          <w:szCs w:val="22"/>
        </w:rPr>
        <w:t xml:space="preserve">) en el sitio de unión </w:t>
      </w:r>
      <w:r w:rsidR="00736E72" w:rsidRPr="004B13DE">
        <w:rPr>
          <w:szCs w:val="22"/>
        </w:rPr>
        <w:t>a</w:t>
      </w:r>
      <w:r w:rsidRPr="004B13DE">
        <w:rPr>
          <w:szCs w:val="22"/>
        </w:rPr>
        <w:t xml:space="preserve"> nirsevimab</w:t>
      </w:r>
      <w:r w:rsidR="00D4288C">
        <w:rPr>
          <w:szCs w:val="22"/>
        </w:rPr>
        <w:t>,</w:t>
      </w:r>
      <w:r w:rsidRPr="004B13DE">
        <w:rPr>
          <w:szCs w:val="22"/>
        </w:rPr>
        <w:t xml:space="preserve"> </w:t>
      </w:r>
      <w:r w:rsidR="000B0A57" w:rsidRPr="004B13DE">
        <w:rPr>
          <w:szCs w:val="22"/>
        </w:rPr>
        <w:t>confirieron</w:t>
      </w:r>
      <w:r w:rsidRPr="004B13DE">
        <w:rPr>
          <w:szCs w:val="22"/>
        </w:rPr>
        <w:t xml:space="preserve"> una </w:t>
      </w:r>
      <w:r w:rsidR="000B0A57" w:rsidRPr="004B13DE">
        <w:rPr>
          <w:szCs w:val="22"/>
        </w:rPr>
        <w:t xml:space="preserve">menor </w:t>
      </w:r>
      <w:r w:rsidRPr="004B13DE">
        <w:rPr>
          <w:szCs w:val="22"/>
        </w:rPr>
        <w:t>susceptibilidad a la neutralización de nirsevimab.</w:t>
      </w:r>
    </w:p>
    <w:p w14:paraId="645716A7" w14:textId="77777777" w:rsidR="00D80CF8" w:rsidRPr="004B13DE" w:rsidRDefault="00D80CF8" w:rsidP="00D80CF8">
      <w:pPr>
        <w:keepNext/>
        <w:autoSpaceDE w:val="0"/>
        <w:autoSpaceDN w:val="0"/>
        <w:adjustRightInd w:val="0"/>
        <w:spacing w:line="240" w:lineRule="auto"/>
        <w:rPr>
          <w:szCs w:val="22"/>
        </w:rPr>
      </w:pPr>
    </w:p>
    <w:p w14:paraId="7C0CEF23" w14:textId="57271C3B" w:rsidR="00D80CF8" w:rsidRPr="004B13DE" w:rsidRDefault="00D80CF8" w:rsidP="00D80CF8">
      <w:pPr>
        <w:keepNext/>
        <w:autoSpaceDE w:val="0"/>
        <w:autoSpaceDN w:val="0"/>
        <w:adjustRightInd w:val="0"/>
        <w:spacing w:line="240" w:lineRule="auto"/>
        <w:rPr>
          <w:szCs w:val="22"/>
        </w:rPr>
      </w:pPr>
      <w:r w:rsidRPr="004B13DE">
        <w:rPr>
          <w:szCs w:val="22"/>
        </w:rPr>
        <w:t xml:space="preserve">Nirsevimab retuvo la actividad </w:t>
      </w:r>
      <w:r w:rsidR="007F42A5">
        <w:rPr>
          <w:szCs w:val="22"/>
        </w:rPr>
        <w:t>frente</w:t>
      </w:r>
      <w:r w:rsidR="007F42A5" w:rsidRPr="004B13DE">
        <w:rPr>
          <w:szCs w:val="22"/>
        </w:rPr>
        <w:t xml:space="preserve"> </w:t>
      </w:r>
      <w:r w:rsidR="007F42A5">
        <w:rPr>
          <w:szCs w:val="22"/>
        </w:rPr>
        <w:t>a</w:t>
      </w:r>
      <w:r w:rsidRPr="004B13DE">
        <w:rPr>
          <w:szCs w:val="22"/>
        </w:rPr>
        <w:t xml:space="preserve">l </w:t>
      </w:r>
      <w:r w:rsidR="008A53C6" w:rsidRPr="004B13DE">
        <w:rPr>
          <w:szCs w:val="22"/>
        </w:rPr>
        <w:t>VRS</w:t>
      </w:r>
      <w:r w:rsidRPr="004B13DE">
        <w:rPr>
          <w:szCs w:val="22"/>
        </w:rPr>
        <w:t xml:space="preserve"> recombinante que alberga</w:t>
      </w:r>
      <w:r w:rsidR="00E13986" w:rsidRPr="004B13DE">
        <w:rPr>
          <w:szCs w:val="22"/>
        </w:rPr>
        <w:t xml:space="preserve"> sustituciones asociadas a </w:t>
      </w:r>
      <w:r w:rsidRPr="004B13DE">
        <w:rPr>
          <w:szCs w:val="22"/>
        </w:rPr>
        <w:t xml:space="preserve">resistencia a palivizumab identificadas en estudios de epidemiología molecular y en variantes de escape </w:t>
      </w:r>
      <w:r w:rsidR="0078143B">
        <w:rPr>
          <w:szCs w:val="22"/>
        </w:rPr>
        <w:t>a la</w:t>
      </w:r>
      <w:r w:rsidRPr="004B13DE">
        <w:rPr>
          <w:szCs w:val="22"/>
        </w:rPr>
        <w:t xml:space="preserve"> neutralización de palivizumab. Es posible que las variantes resistentes a nirsevimab puedan tener resistencia cruzada a otros anticuerpos monoclonales dirigidos a la proteína</w:t>
      </w:r>
      <w:r w:rsidR="008C5F26">
        <w:rPr>
          <w:szCs w:val="22"/>
        </w:rPr>
        <w:t xml:space="preserve"> F de</w:t>
      </w:r>
      <w:r w:rsidRPr="004B13DE">
        <w:rPr>
          <w:szCs w:val="22"/>
        </w:rPr>
        <w:t xml:space="preserve"> </w:t>
      </w:r>
      <w:r w:rsidR="008A53C6" w:rsidRPr="004B13DE">
        <w:rPr>
          <w:szCs w:val="22"/>
        </w:rPr>
        <w:t>VRS</w:t>
      </w:r>
      <w:r w:rsidRPr="004B13DE">
        <w:rPr>
          <w:szCs w:val="22"/>
        </w:rPr>
        <w:t>.</w:t>
      </w:r>
    </w:p>
    <w:p w14:paraId="2673698A" w14:textId="34A49944" w:rsidR="008A53C6" w:rsidRDefault="008A53C6" w:rsidP="00D80CF8">
      <w:pPr>
        <w:keepNext/>
        <w:autoSpaceDE w:val="0"/>
        <w:autoSpaceDN w:val="0"/>
        <w:adjustRightInd w:val="0"/>
        <w:spacing w:line="240" w:lineRule="auto"/>
        <w:rPr>
          <w:szCs w:val="22"/>
        </w:rPr>
      </w:pPr>
    </w:p>
    <w:p w14:paraId="55979B0F" w14:textId="399F49C7" w:rsidR="0053514E" w:rsidRDefault="0053514E" w:rsidP="000B1532">
      <w:pPr>
        <w:keepNext/>
        <w:autoSpaceDE w:val="0"/>
        <w:autoSpaceDN w:val="0"/>
        <w:adjustRightInd w:val="0"/>
        <w:spacing w:line="240" w:lineRule="auto"/>
      </w:pPr>
      <w:r w:rsidRPr="004B13DE">
        <w:rPr>
          <w:szCs w:val="22"/>
          <w:u w:val="single"/>
        </w:rPr>
        <w:t>Inmunogenicidad</w:t>
      </w:r>
    </w:p>
    <w:p w14:paraId="02532808" w14:textId="0E2290BB" w:rsidR="00805AF2" w:rsidRPr="0025580F" w:rsidRDefault="00805AF2" w:rsidP="0053514E">
      <w:pPr>
        <w:pStyle w:val="NormalWeb"/>
        <w:rPr>
          <w:sz w:val="22"/>
          <w:szCs w:val="22"/>
          <w:lang w:val="es-ES"/>
        </w:rPr>
      </w:pPr>
      <w:r w:rsidRPr="00805AF2">
        <w:rPr>
          <w:sz w:val="22"/>
          <w:szCs w:val="22"/>
          <w:lang w:val="es-ES"/>
        </w:rPr>
        <w:t>Se detectaron con frecuencia anticuerpos antifármaco (AAF).</w:t>
      </w:r>
    </w:p>
    <w:p w14:paraId="04F21BA1" w14:textId="77777777" w:rsidR="0053514E" w:rsidRDefault="0053514E" w:rsidP="0053514E">
      <w:pPr>
        <w:keepNext/>
        <w:autoSpaceDE w:val="0"/>
        <w:autoSpaceDN w:val="0"/>
        <w:adjustRightInd w:val="0"/>
        <w:spacing w:before="240" w:line="240" w:lineRule="auto"/>
        <w:rPr>
          <w:szCs w:val="22"/>
        </w:rPr>
      </w:pPr>
      <w:r w:rsidRPr="000A7837">
        <w:rPr>
          <w:szCs w:val="22"/>
        </w:rPr>
        <w:t xml:space="preserve">El ensayo de inmunogenicidad empleado tiene limitaciones para detectar </w:t>
      </w:r>
      <w:r>
        <w:rPr>
          <w:szCs w:val="22"/>
        </w:rPr>
        <w:t>AAFs en su inicio temprano (antes del Día 361)</w:t>
      </w:r>
      <w:r w:rsidRPr="000A7837">
        <w:rPr>
          <w:szCs w:val="22"/>
        </w:rPr>
        <w:t xml:space="preserve"> en presencia de concentraciones elevadas del fármaco, por lo que la incidencia de </w:t>
      </w:r>
      <w:r>
        <w:rPr>
          <w:szCs w:val="22"/>
        </w:rPr>
        <w:t>AAF</w:t>
      </w:r>
      <w:r w:rsidRPr="000A7837">
        <w:rPr>
          <w:szCs w:val="22"/>
        </w:rPr>
        <w:t xml:space="preserve"> podría no haberse determinado de forma concluyente. El </w:t>
      </w:r>
      <w:r w:rsidRPr="007D3653">
        <w:rPr>
          <w:szCs w:val="22"/>
        </w:rPr>
        <w:t xml:space="preserve">impacto en el aclaramiento de </w:t>
      </w:r>
      <w:r w:rsidRPr="000A7837">
        <w:rPr>
          <w:szCs w:val="22"/>
        </w:rPr>
        <w:t>nirsevimab</w:t>
      </w:r>
      <w:r>
        <w:rPr>
          <w:szCs w:val="22"/>
        </w:rPr>
        <w:t xml:space="preserve"> </w:t>
      </w:r>
      <w:r w:rsidRPr="007D3653">
        <w:rPr>
          <w:szCs w:val="22"/>
        </w:rPr>
        <w:t>es desconocido</w:t>
      </w:r>
      <w:r w:rsidRPr="000A7837">
        <w:rPr>
          <w:szCs w:val="22"/>
        </w:rPr>
        <w:t xml:space="preserve">. Los sujetos que </w:t>
      </w:r>
      <w:r>
        <w:rPr>
          <w:szCs w:val="22"/>
        </w:rPr>
        <w:t xml:space="preserve">fueron AAF positivos en el Día 361 </w:t>
      </w:r>
      <w:r w:rsidRPr="000A7837">
        <w:rPr>
          <w:szCs w:val="22"/>
        </w:rPr>
        <w:t xml:space="preserve">presentaron concentraciones reducidas de nirsevimab en el día 361 en comparación con los sujetos que recibieron nirsevimab y fueron </w:t>
      </w:r>
      <w:r>
        <w:rPr>
          <w:szCs w:val="22"/>
        </w:rPr>
        <w:t>AAF</w:t>
      </w:r>
      <w:r w:rsidRPr="000A7837">
        <w:rPr>
          <w:szCs w:val="22"/>
        </w:rPr>
        <w:t>-negativos.</w:t>
      </w:r>
    </w:p>
    <w:p w14:paraId="5BCF531A" w14:textId="77777777" w:rsidR="009F13AA" w:rsidRDefault="009F13AA" w:rsidP="000B1532">
      <w:pPr>
        <w:keepNext/>
        <w:autoSpaceDE w:val="0"/>
        <w:autoSpaceDN w:val="0"/>
        <w:adjustRightInd w:val="0"/>
        <w:spacing w:line="240" w:lineRule="auto"/>
        <w:rPr>
          <w:szCs w:val="22"/>
        </w:rPr>
      </w:pPr>
    </w:p>
    <w:p w14:paraId="343072F9" w14:textId="72CA694E" w:rsidR="00D95217" w:rsidRDefault="00D95217" w:rsidP="00D95217">
      <w:pPr>
        <w:keepNext/>
        <w:autoSpaceDE w:val="0"/>
        <w:autoSpaceDN w:val="0"/>
        <w:adjustRightInd w:val="0"/>
        <w:spacing w:line="240" w:lineRule="auto"/>
        <w:rPr>
          <w:szCs w:val="22"/>
        </w:rPr>
      </w:pPr>
      <w:r>
        <w:rPr>
          <w:szCs w:val="22"/>
        </w:rPr>
        <w:t xml:space="preserve">No se ha determinado el impacto de los AAF en la eficacia de nirsevimab. </w:t>
      </w:r>
      <w:r w:rsidRPr="00187E37">
        <w:rPr>
          <w:szCs w:val="22"/>
        </w:rPr>
        <w:t>No se observaron evidencias del impacto de l</w:t>
      </w:r>
      <w:r>
        <w:rPr>
          <w:szCs w:val="22"/>
        </w:rPr>
        <w:t>os</w:t>
      </w:r>
      <w:r w:rsidRPr="00187E37">
        <w:rPr>
          <w:szCs w:val="22"/>
        </w:rPr>
        <w:t xml:space="preserve"> </w:t>
      </w:r>
      <w:r>
        <w:rPr>
          <w:szCs w:val="22"/>
        </w:rPr>
        <w:t>AAF</w:t>
      </w:r>
      <w:r w:rsidRPr="00187E37">
        <w:rPr>
          <w:szCs w:val="22"/>
        </w:rPr>
        <w:t xml:space="preserve"> sobre la seguridad.</w:t>
      </w:r>
    </w:p>
    <w:p w14:paraId="1F97DF2E" w14:textId="41B789E2" w:rsidR="00D95217" w:rsidRDefault="00D95217" w:rsidP="00187E37">
      <w:pPr>
        <w:keepNext/>
        <w:autoSpaceDE w:val="0"/>
        <w:autoSpaceDN w:val="0"/>
        <w:adjustRightInd w:val="0"/>
        <w:spacing w:line="240" w:lineRule="auto"/>
        <w:rPr>
          <w:szCs w:val="22"/>
        </w:rPr>
      </w:pPr>
    </w:p>
    <w:p w14:paraId="709F12B1" w14:textId="77777777" w:rsidR="008A53C6" w:rsidRPr="004B13DE" w:rsidRDefault="008A53C6" w:rsidP="008A53C6">
      <w:pPr>
        <w:keepNext/>
        <w:autoSpaceDE w:val="0"/>
        <w:autoSpaceDN w:val="0"/>
        <w:adjustRightInd w:val="0"/>
        <w:spacing w:line="240" w:lineRule="auto"/>
        <w:rPr>
          <w:szCs w:val="22"/>
          <w:u w:val="single"/>
        </w:rPr>
      </w:pPr>
      <w:r w:rsidRPr="004B13DE">
        <w:rPr>
          <w:szCs w:val="22"/>
          <w:u w:val="single"/>
        </w:rPr>
        <w:t>Eficacia clínica</w:t>
      </w:r>
    </w:p>
    <w:p w14:paraId="219CF4A2" w14:textId="77777777" w:rsidR="008A53C6" w:rsidRPr="004B13DE" w:rsidRDefault="008A53C6" w:rsidP="008A53C6">
      <w:pPr>
        <w:keepNext/>
        <w:autoSpaceDE w:val="0"/>
        <w:autoSpaceDN w:val="0"/>
        <w:adjustRightInd w:val="0"/>
        <w:spacing w:line="240" w:lineRule="auto"/>
        <w:rPr>
          <w:szCs w:val="22"/>
          <w:u w:val="single"/>
        </w:rPr>
      </w:pPr>
    </w:p>
    <w:p w14:paraId="5D8F67B1" w14:textId="72DCFE60" w:rsidR="002719F8" w:rsidRPr="002719F8" w:rsidRDefault="008A53C6" w:rsidP="002719F8">
      <w:pPr>
        <w:keepNext/>
        <w:autoSpaceDE w:val="0"/>
        <w:autoSpaceDN w:val="0"/>
        <w:adjustRightInd w:val="0"/>
        <w:spacing w:line="240" w:lineRule="auto"/>
        <w:rPr>
          <w:szCs w:val="22"/>
        </w:rPr>
      </w:pPr>
      <w:r w:rsidRPr="004B13DE">
        <w:rPr>
          <w:szCs w:val="22"/>
        </w:rPr>
        <w:t xml:space="preserve">La eficacia y la seguridad de </w:t>
      </w:r>
      <w:r w:rsidR="0091227F">
        <w:rPr>
          <w:szCs w:val="22"/>
        </w:rPr>
        <w:t>nirsevimab</w:t>
      </w:r>
      <w:r w:rsidRPr="004B13DE">
        <w:rPr>
          <w:szCs w:val="22"/>
        </w:rPr>
        <w:t xml:space="preserve"> se evaluaron en dos ensayos multicéntricos aleatorizados, doble ciego, controlados con placebo (</w:t>
      </w:r>
      <w:r w:rsidR="0084024F" w:rsidRPr="0084024F">
        <w:rPr>
          <w:szCs w:val="22"/>
        </w:rPr>
        <w:t>D5290C00003</w:t>
      </w:r>
      <w:r w:rsidR="007E30AA">
        <w:rPr>
          <w:szCs w:val="22"/>
        </w:rPr>
        <w:t xml:space="preserve"> [Fase IIb]</w:t>
      </w:r>
      <w:r w:rsidRPr="004B13DE">
        <w:rPr>
          <w:szCs w:val="22"/>
        </w:rPr>
        <w:t xml:space="preserve"> y </w:t>
      </w:r>
      <w:r w:rsidR="0084024F" w:rsidRPr="0084024F">
        <w:rPr>
          <w:szCs w:val="22"/>
        </w:rPr>
        <w:t>MELODY</w:t>
      </w:r>
      <w:r w:rsidR="0084024F" w:rsidRPr="0084024F" w:rsidDel="007E30AA">
        <w:rPr>
          <w:szCs w:val="22"/>
        </w:rPr>
        <w:t xml:space="preserve"> </w:t>
      </w:r>
      <w:r w:rsidR="007E30AA">
        <w:rPr>
          <w:szCs w:val="22"/>
        </w:rPr>
        <w:t>[Fase III]</w:t>
      </w:r>
      <w:r w:rsidRPr="004B13DE">
        <w:rPr>
          <w:szCs w:val="22"/>
        </w:rPr>
        <w:t xml:space="preserve">) para la prevención de </w:t>
      </w:r>
      <w:r w:rsidR="0009771C">
        <w:rPr>
          <w:szCs w:val="22"/>
        </w:rPr>
        <w:t>I</w:t>
      </w:r>
      <w:r w:rsidR="00D2311B">
        <w:rPr>
          <w:szCs w:val="22"/>
        </w:rPr>
        <w:t>V</w:t>
      </w:r>
      <w:r w:rsidR="0009771C">
        <w:rPr>
          <w:szCs w:val="22"/>
        </w:rPr>
        <w:t>RI </w:t>
      </w:r>
      <w:r w:rsidRPr="004B13DE">
        <w:rPr>
          <w:szCs w:val="22"/>
        </w:rPr>
        <w:t>VRS</w:t>
      </w:r>
      <w:r w:rsidR="00D761A4">
        <w:rPr>
          <w:szCs w:val="22"/>
        </w:rPr>
        <w:t> </w:t>
      </w:r>
      <w:r w:rsidR="007D0ECD">
        <w:rPr>
          <w:szCs w:val="22"/>
        </w:rPr>
        <w:t>A</w:t>
      </w:r>
      <w:r w:rsidR="00D761A4">
        <w:rPr>
          <w:szCs w:val="22"/>
        </w:rPr>
        <w:t>M</w:t>
      </w:r>
      <w:r w:rsidRPr="004B13DE">
        <w:rPr>
          <w:szCs w:val="22"/>
        </w:rPr>
        <w:t xml:space="preserve"> en lactantes a término y prematuros (</w:t>
      </w:r>
      <w:r w:rsidR="00A97D35">
        <w:rPr>
          <w:szCs w:val="22"/>
        </w:rPr>
        <w:t>E</w:t>
      </w:r>
      <w:r w:rsidR="009839B5">
        <w:rPr>
          <w:szCs w:val="22"/>
        </w:rPr>
        <w:t>G </w:t>
      </w:r>
      <w:r w:rsidRPr="004B13DE">
        <w:rPr>
          <w:szCs w:val="22"/>
        </w:rPr>
        <w:t>≥29</w:t>
      </w:r>
      <w:r w:rsidR="009839B5">
        <w:rPr>
          <w:szCs w:val="22"/>
        </w:rPr>
        <w:t> </w:t>
      </w:r>
      <w:r w:rsidRPr="004B13DE">
        <w:rPr>
          <w:szCs w:val="22"/>
        </w:rPr>
        <w:t xml:space="preserve">semanas) que </w:t>
      </w:r>
      <w:r w:rsidR="00031168">
        <w:rPr>
          <w:szCs w:val="22"/>
        </w:rPr>
        <w:t>se exponen a</w:t>
      </w:r>
      <w:r w:rsidRPr="004B13DE">
        <w:rPr>
          <w:szCs w:val="22"/>
        </w:rPr>
        <w:t xml:space="preserve"> su primera </w:t>
      </w:r>
      <w:r w:rsidR="00FC4C63">
        <w:rPr>
          <w:szCs w:val="22"/>
        </w:rPr>
        <w:t>temporada</w:t>
      </w:r>
      <w:r w:rsidR="00FC4C63" w:rsidRPr="004B13DE">
        <w:rPr>
          <w:szCs w:val="22"/>
        </w:rPr>
        <w:t xml:space="preserve"> </w:t>
      </w:r>
      <w:r w:rsidRPr="004B13DE">
        <w:rPr>
          <w:szCs w:val="22"/>
        </w:rPr>
        <w:t>de</w:t>
      </w:r>
      <w:r w:rsidR="0073663B" w:rsidRPr="004B13DE">
        <w:rPr>
          <w:szCs w:val="22"/>
        </w:rPr>
        <w:t>l</w:t>
      </w:r>
      <w:r w:rsidRPr="004B13DE">
        <w:rPr>
          <w:szCs w:val="22"/>
        </w:rPr>
        <w:t xml:space="preserve"> VRS. La seguridad y la farmacocinética de </w:t>
      </w:r>
      <w:r w:rsidR="0091227F">
        <w:rPr>
          <w:szCs w:val="22"/>
        </w:rPr>
        <w:t>nirsevimab</w:t>
      </w:r>
      <w:r w:rsidRPr="004B13DE">
        <w:rPr>
          <w:szCs w:val="22"/>
        </w:rPr>
        <w:t xml:space="preserve"> también se evaluaron en un ensayo multicéntrico aleatorizado, doble ciego, controlado con palivizumab (</w:t>
      </w:r>
      <w:r w:rsidR="007E30AA" w:rsidRPr="007E30AA">
        <w:rPr>
          <w:szCs w:val="22"/>
        </w:rPr>
        <w:t xml:space="preserve">MEDLEY </w:t>
      </w:r>
      <w:r w:rsidR="007E30AA">
        <w:rPr>
          <w:szCs w:val="22"/>
        </w:rPr>
        <w:t>[Fase II/III]</w:t>
      </w:r>
      <w:r w:rsidRPr="004B13DE">
        <w:rPr>
          <w:szCs w:val="22"/>
        </w:rPr>
        <w:t>) en lactantes</w:t>
      </w:r>
      <w:r w:rsidR="007E30AA">
        <w:rPr>
          <w:szCs w:val="22"/>
        </w:rPr>
        <w:t xml:space="preserve"> </w:t>
      </w:r>
      <w:r w:rsidR="00A97D35">
        <w:rPr>
          <w:szCs w:val="22"/>
        </w:rPr>
        <w:t>E</w:t>
      </w:r>
      <w:r w:rsidR="008C4D83">
        <w:rPr>
          <w:szCs w:val="22"/>
        </w:rPr>
        <w:t>G</w:t>
      </w:r>
      <w:r w:rsidR="007E30AA">
        <w:rPr>
          <w:szCs w:val="22"/>
        </w:rPr>
        <w:t> &lt;35 semanas</w:t>
      </w:r>
      <w:r w:rsidRPr="004B13DE">
        <w:rPr>
          <w:szCs w:val="22"/>
        </w:rPr>
        <w:t xml:space="preserve"> con mayor riesgo de enfermedad grave por VRS, incluidos los lactantes extremadamente prematuros (</w:t>
      </w:r>
      <w:r w:rsidR="00A97D35">
        <w:rPr>
          <w:szCs w:val="22"/>
        </w:rPr>
        <w:t>E</w:t>
      </w:r>
      <w:r w:rsidR="009839B5">
        <w:rPr>
          <w:szCs w:val="22"/>
        </w:rPr>
        <w:t>G </w:t>
      </w:r>
      <w:r w:rsidRPr="004B13DE">
        <w:rPr>
          <w:szCs w:val="22"/>
        </w:rPr>
        <w:t>&lt;29</w:t>
      </w:r>
      <w:r w:rsidR="009839B5">
        <w:rPr>
          <w:szCs w:val="22"/>
        </w:rPr>
        <w:t> </w:t>
      </w:r>
      <w:r w:rsidRPr="004B13DE">
        <w:rPr>
          <w:szCs w:val="22"/>
        </w:rPr>
        <w:t xml:space="preserve">semanas) y los lactantes con </w:t>
      </w:r>
      <w:r w:rsidR="007E30AA">
        <w:rPr>
          <w:szCs w:val="22"/>
        </w:rPr>
        <w:t>enfermedad pulmonar crónica</w:t>
      </w:r>
      <w:r w:rsidR="0013517C" w:rsidRPr="004B13DE">
        <w:rPr>
          <w:szCs w:val="22"/>
        </w:rPr>
        <w:t xml:space="preserve"> </w:t>
      </w:r>
      <w:r w:rsidRPr="004B13DE">
        <w:rPr>
          <w:szCs w:val="22"/>
        </w:rPr>
        <w:t xml:space="preserve">de </w:t>
      </w:r>
      <w:r w:rsidR="0037494C">
        <w:rPr>
          <w:szCs w:val="22"/>
        </w:rPr>
        <w:t xml:space="preserve">la </w:t>
      </w:r>
      <w:r w:rsidR="006B0559" w:rsidRPr="004B13DE">
        <w:rPr>
          <w:szCs w:val="22"/>
        </w:rPr>
        <w:t>prematuridad</w:t>
      </w:r>
      <w:r w:rsidRPr="004B13DE">
        <w:rPr>
          <w:szCs w:val="22"/>
        </w:rPr>
        <w:t xml:space="preserve">, o </w:t>
      </w:r>
      <w:r w:rsidR="0037494C">
        <w:rPr>
          <w:szCs w:val="22"/>
        </w:rPr>
        <w:t>cardiopatía</w:t>
      </w:r>
      <w:r w:rsidR="004842A3">
        <w:rPr>
          <w:szCs w:val="22"/>
        </w:rPr>
        <w:t xml:space="preserve"> congénita</w:t>
      </w:r>
      <w:r w:rsidR="005F4D26" w:rsidRPr="004B13DE">
        <w:rPr>
          <w:szCs w:val="22"/>
        </w:rPr>
        <w:t xml:space="preserve"> </w:t>
      </w:r>
      <w:r w:rsidRPr="004B13DE">
        <w:rPr>
          <w:szCs w:val="22"/>
        </w:rPr>
        <w:t xml:space="preserve">hemodinámicamente significativa, que entran en su primera </w:t>
      </w:r>
      <w:r w:rsidR="00FC4C63">
        <w:rPr>
          <w:szCs w:val="22"/>
        </w:rPr>
        <w:t>temporada</w:t>
      </w:r>
      <w:r w:rsidR="00FC4C63" w:rsidRPr="004B13DE">
        <w:rPr>
          <w:szCs w:val="22"/>
        </w:rPr>
        <w:t xml:space="preserve"> </w:t>
      </w:r>
      <w:r w:rsidRPr="004B13DE">
        <w:rPr>
          <w:szCs w:val="22"/>
        </w:rPr>
        <w:t>de</w:t>
      </w:r>
      <w:r w:rsidR="0073663B" w:rsidRPr="004B13DE">
        <w:rPr>
          <w:szCs w:val="22"/>
        </w:rPr>
        <w:t>l</w:t>
      </w:r>
      <w:r w:rsidRPr="004B13DE">
        <w:rPr>
          <w:szCs w:val="22"/>
        </w:rPr>
        <w:t xml:space="preserve"> VRS</w:t>
      </w:r>
      <w:r w:rsidR="002719F8">
        <w:rPr>
          <w:szCs w:val="22"/>
        </w:rPr>
        <w:t xml:space="preserve"> </w:t>
      </w:r>
      <w:r w:rsidR="002719F8" w:rsidRPr="002719F8">
        <w:rPr>
          <w:szCs w:val="22"/>
        </w:rPr>
        <w:t>y niños con enfermedad pulmonar crónica del prematuro o cardiopatía congénita hemodinámicamente significativa que entr</w:t>
      </w:r>
      <w:r w:rsidR="002719F8">
        <w:rPr>
          <w:szCs w:val="22"/>
        </w:rPr>
        <w:t>a</w:t>
      </w:r>
      <w:r w:rsidR="002719F8" w:rsidRPr="002719F8">
        <w:rPr>
          <w:szCs w:val="22"/>
        </w:rPr>
        <w:t>n en su segunda temporada de VRS.</w:t>
      </w:r>
    </w:p>
    <w:p w14:paraId="1D61A6B9" w14:textId="4D072234" w:rsidR="008A53C6" w:rsidRPr="004B13DE" w:rsidRDefault="002719F8" w:rsidP="002719F8">
      <w:pPr>
        <w:keepNext/>
        <w:autoSpaceDE w:val="0"/>
        <w:autoSpaceDN w:val="0"/>
        <w:adjustRightInd w:val="0"/>
        <w:spacing w:line="240" w:lineRule="auto"/>
        <w:rPr>
          <w:szCs w:val="22"/>
        </w:rPr>
      </w:pPr>
      <w:r w:rsidRPr="002719F8">
        <w:rPr>
          <w:szCs w:val="22"/>
        </w:rPr>
        <w:t>También se evaluaron la seguridad y la farmacocinética de nirsevimab en un ensayo multicéntrico abierto, no controlado y de dosis única (MUSIC [fase II]) en lactantes y niños inmunodeprimidos ≤24</w:t>
      </w:r>
      <w:r w:rsidR="00187E37" w:rsidRPr="008D41DB">
        <w:t> </w:t>
      </w:r>
      <w:r w:rsidRPr="002719F8">
        <w:rPr>
          <w:szCs w:val="22"/>
        </w:rPr>
        <w:t>meses de edad</w:t>
      </w:r>
      <w:r w:rsidR="008A53C6" w:rsidRPr="004B13DE">
        <w:rPr>
          <w:szCs w:val="22"/>
        </w:rPr>
        <w:t>.</w:t>
      </w:r>
    </w:p>
    <w:p w14:paraId="4645BFB4" w14:textId="77777777" w:rsidR="008A53C6" w:rsidRDefault="008A53C6" w:rsidP="008A53C6">
      <w:pPr>
        <w:keepNext/>
        <w:autoSpaceDE w:val="0"/>
        <w:autoSpaceDN w:val="0"/>
        <w:adjustRightInd w:val="0"/>
        <w:spacing w:line="240" w:lineRule="auto"/>
        <w:rPr>
          <w:ins w:id="39" w:author="Sanofi RA" w:date="2025-03-24T11:31:00Z"/>
          <w:szCs w:val="22"/>
        </w:rPr>
      </w:pPr>
    </w:p>
    <w:p w14:paraId="47EA4413" w14:textId="35B6A7EA" w:rsidR="00714AAB" w:rsidRDefault="00714AAB" w:rsidP="00714AAB">
      <w:pPr>
        <w:keepNext/>
        <w:autoSpaceDE w:val="0"/>
        <w:autoSpaceDN w:val="0"/>
        <w:adjustRightInd w:val="0"/>
        <w:spacing w:line="240" w:lineRule="auto"/>
        <w:rPr>
          <w:ins w:id="40" w:author="Sanofi RA" w:date="2025-03-24T11:31:00Z"/>
          <w:szCs w:val="22"/>
        </w:rPr>
      </w:pPr>
      <w:ins w:id="41" w:author="Sanofi RA" w:date="2025-03-24T11:31:00Z">
        <w:r w:rsidRPr="00714AAB">
          <w:rPr>
            <w:szCs w:val="22"/>
          </w:rPr>
          <w:t xml:space="preserve">También se evaluaron la eficacia y la seguridad de nirsevimab en un ensayo multicéntrico aleatorizado y abierto (HARMONIE, fase IIIb), en comparación con ninguna intervención, para la prevención de la hospitalización por IVRI VRS en </w:t>
        </w:r>
      </w:ins>
      <w:ins w:id="42" w:author="Sanofi RA" w:date="2025-03-24T16:58:00Z">
        <w:r w:rsidR="004F5377">
          <w:rPr>
            <w:szCs w:val="22"/>
          </w:rPr>
          <w:t>lactantes</w:t>
        </w:r>
      </w:ins>
      <w:ins w:id="43" w:author="Sanofi RA" w:date="2025-03-24T11:31:00Z">
        <w:r w:rsidRPr="00714AAB">
          <w:rPr>
            <w:szCs w:val="22"/>
          </w:rPr>
          <w:t xml:space="preserve"> nacidos a término y prematuros (EG ≥29 semanas) nacidos durante </w:t>
        </w:r>
      </w:ins>
      <w:ins w:id="44" w:author="Sanofi RA" w:date="2025-03-24T11:37:00Z">
        <w:r w:rsidRPr="00714AAB">
          <w:rPr>
            <w:szCs w:val="22"/>
          </w:rPr>
          <w:t xml:space="preserve">o que </w:t>
        </w:r>
      </w:ins>
      <w:ins w:id="45" w:author="Sanofi RA" w:date="2025-04-25T10:04:00Z">
        <w:r w:rsidR="00384A8C">
          <w:rPr>
            <w:szCs w:val="22"/>
          </w:rPr>
          <w:t>se exponen a</w:t>
        </w:r>
      </w:ins>
      <w:ins w:id="46" w:author="Sanofi RA" w:date="2025-03-24T11:37:00Z">
        <w:r w:rsidRPr="00714AAB">
          <w:rPr>
            <w:szCs w:val="22"/>
          </w:rPr>
          <w:t xml:space="preserve"> </w:t>
        </w:r>
        <w:r>
          <w:rPr>
            <w:szCs w:val="22"/>
          </w:rPr>
          <w:t>su</w:t>
        </w:r>
      </w:ins>
      <w:ins w:id="47" w:author="Sanofi RA" w:date="2025-03-24T11:31:00Z">
        <w:r w:rsidRPr="00714AAB">
          <w:rPr>
            <w:szCs w:val="22"/>
          </w:rPr>
          <w:t xml:space="preserve"> primera temporada de VRS (no elegibles para palivizumab).</w:t>
        </w:r>
      </w:ins>
    </w:p>
    <w:p w14:paraId="54563126" w14:textId="77777777" w:rsidR="00714AAB" w:rsidRPr="004B13DE" w:rsidRDefault="00714AAB" w:rsidP="00714AAB">
      <w:pPr>
        <w:keepNext/>
        <w:autoSpaceDE w:val="0"/>
        <w:autoSpaceDN w:val="0"/>
        <w:adjustRightInd w:val="0"/>
        <w:spacing w:line="240" w:lineRule="auto"/>
        <w:rPr>
          <w:szCs w:val="22"/>
        </w:rPr>
      </w:pPr>
    </w:p>
    <w:p w14:paraId="7CD83494" w14:textId="01BA6DDC" w:rsidR="008A53C6" w:rsidRPr="004B13DE" w:rsidRDefault="008A53C6" w:rsidP="008A53C6">
      <w:pPr>
        <w:keepNext/>
        <w:autoSpaceDE w:val="0"/>
        <w:autoSpaceDN w:val="0"/>
        <w:adjustRightInd w:val="0"/>
        <w:spacing w:line="240" w:lineRule="auto"/>
        <w:rPr>
          <w:i/>
          <w:iCs/>
          <w:szCs w:val="22"/>
          <w:u w:val="single"/>
        </w:rPr>
      </w:pPr>
      <w:r w:rsidRPr="004B13DE">
        <w:rPr>
          <w:i/>
          <w:iCs/>
          <w:szCs w:val="22"/>
          <w:u w:val="single"/>
        </w:rPr>
        <w:t xml:space="preserve">Eficacia </w:t>
      </w:r>
      <w:r w:rsidR="007F42A5">
        <w:rPr>
          <w:i/>
          <w:iCs/>
          <w:szCs w:val="22"/>
          <w:u w:val="single"/>
        </w:rPr>
        <w:t>frente</w:t>
      </w:r>
      <w:r w:rsidR="00D77C3C">
        <w:rPr>
          <w:i/>
          <w:iCs/>
          <w:szCs w:val="22"/>
          <w:u w:val="single"/>
        </w:rPr>
        <w:t xml:space="preserve"> a</w:t>
      </w:r>
      <w:r w:rsidR="007F42A5" w:rsidRPr="004B13DE">
        <w:rPr>
          <w:i/>
          <w:iCs/>
          <w:szCs w:val="22"/>
          <w:u w:val="single"/>
        </w:rPr>
        <w:t xml:space="preserve"> </w:t>
      </w:r>
      <w:r w:rsidR="0009771C">
        <w:rPr>
          <w:i/>
          <w:iCs/>
          <w:szCs w:val="22"/>
          <w:u w:val="single"/>
        </w:rPr>
        <w:t>I</w:t>
      </w:r>
      <w:r w:rsidR="00D2311B">
        <w:rPr>
          <w:i/>
          <w:iCs/>
          <w:szCs w:val="22"/>
          <w:u w:val="single"/>
        </w:rPr>
        <w:t>V</w:t>
      </w:r>
      <w:r w:rsidR="0009771C">
        <w:rPr>
          <w:i/>
          <w:iCs/>
          <w:szCs w:val="22"/>
          <w:u w:val="single"/>
        </w:rPr>
        <w:t>RI VRS AM</w:t>
      </w:r>
      <w:r w:rsidRPr="004B13DE">
        <w:rPr>
          <w:i/>
          <w:iCs/>
          <w:szCs w:val="22"/>
          <w:u w:val="single"/>
        </w:rPr>
        <w:t>, hospitalización</w:t>
      </w:r>
      <w:r w:rsidR="00560957">
        <w:rPr>
          <w:i/>
          <w:iCs/>
          <w:szCs w:val="22"/>
          <w:u w:val="single"/>
        </w:rPr>
        <w:t xml:space="preserve"> por</w:t>
      </w:r>
      <w:r w:rsidRPr="004B13DE">
        <w:rPr>
          <w:i/>
          <w:iCs/>
          <w:szCs w:val="22"/>
          <w:u w:val="single"/>
        </w:rPr>
        <w:t xml:space="preserve"> </w:t>
      </w:r>
      <w:r w:rsidR="0009771C">
        <w:rPr>
          <w:i/>
          <w:iCs/>
          <w:szCs w:val="22"/>
          <w:u w:val="single"/>
        </w:rPr>
        <w:t>I</w:t>
      </w:r>
      <w:r w:rsidR="00D2311B">
        <w:rPr>
          <w:i/>
          <w:iCs/>
          <w:szCs w:val="22"/>
          <w:u w:val="single"/>
        </w:rPr>
        <w:t>V</w:t>
      </w:r>
      <w:r w:rsidR="0009771C">
        <w:rPr>
          <w:i/>
          <w:iCs/>
          <w:szCs w:val="22"/>
          <w:u w:val="single"/>
        </w:rPr>
        <w:t>RI VRS AM</w:t>
      </w:r>
      <w:r w:rsidR="0013517C" w:rsidRPr="004B13DE">
        <w:rPr>
          <w:i/>
          <w:iCs/>
          <w:szCs w:val="22"/>
          <w:u w:val="single"/>
        </w:rPr>
        <w:t xml:space="preserve"> </w:t>
      </w:r>
      <w:r w:rsidR="00821FDF">
        <w:rPr>
          <w:i/>
          <w:iCs/>
          <w:szCs w:val="22"/>
          <w:u w:val="single"/>
        </w:rPr>
        <w:t>e</w:t>
      </w:r>
      <w:r w:rsidRPr="004B13DE">
        <w:rPr>
          <w:i/>
          <w:iCs/>
          <w:szCs w:val="22"/>
          <w:u w:val="single"/>
        </w:rPr>
        <w:t xml:space="preserve"> </w:t>
      </w:r>
      <w:r w:rsidR="0009771C">
        <w:rPr>
          <w:i/>
          <w:iCs/>
          <w:szCs w:val="22"/>
          <w:u w:val="single"/>
        </w:rPr>
        <w:t>I</w:t>
      </w:r>
      <w:r w:rsidR="00D2311B">
        <w:rPr>
          <w:i/>
          <w:iCs/>
          <w:szCs w:val="22"/>
          <w:u w:val="single"/>
        </w:rPr>
        <w:t>V</w:t>
      </w:r>
      <w:r w:rsidR="0009771C">
        <w:rPr>
          <w:i/>
          <w:iCs/>
          <w:szCs w:val="22"/>
          <w:u w:val="single"/>
        </w:rPr>
        <w:t>RI VRS AM</w:t>
      </w:r>
      <w:r w:rsidR="0013517C" w:rsidRPr="004B13DE">
        <w:rPr>
          <w:i/>
          <w:iCs/>
          <w:szCs w:val="22"/>
          <w:u w:val="single"/>
        </w:rPr>
        <w:t xml:space="preserve"> </w:t>
      </w:r>
      <w:r w:rsidRPr="004B13DE">
        <w:rPr>
          <w:i/>
          <w:iCs/>
          <w:szCs w:val="22"/>
          <w:u w:val="single"/>
        </w:rPr>
        <w:t>muy grave en lactantes a término y prematuros (</w:t>
      </w:r>
      <w:r w:rsidR="0084024F" w:rsidRPr="00FC4C63">
        <w:rPr>
          <w:u w:val="single"/>
        </w:rPr>
        <w:t xml:space="preserve"> </w:t>
      </w:r>
      <w:r w:rsidR="0084024F" w:rsidRPr="0084024F">
        <w:rPr>
          <w:i/>
          <w:iCs/>
          <w:szCs w:val="22"/>
          <w:u w:val="single"/>
        </w:rPr>
        <w:t>D5290C00003</w:t>
      </w:r>
      <w:r w:rsidRPr="004B13DE">
        <w:rPr>
          <w:i/>
          <w:iCs/>
          <w:szCs w:val="22"/>
          <w:u w:val="single"/>
        </w:rPr>
        <w:t xml:space="preserve"> y </w:t>
      </w:r>
      <w:r w:rsidR="0084024F" w:rsidRPr="0084024F">
        <w:rPr>
          <w:i/>
          <w:iCs/>
          <w:szCs w:val="22"/>
          <w:u w:val="single"/>
        </w:rPr>
        <w:t>MELODY</w:t>
      </w:r>
      <w:r w:rsidRPr="004B13DE">
        <w:rPr>
          <w:i/>
          <w:iCs/>
          <w:szCs w:val="22"/>
          <w:u w:val="single"/>
        </w:rPr>
        <w:t>)</w:t>
      </w:r>
    </w:p>
    <w:p w14:paraId="0D6609F4" w14:textId="77777777" w:rsidR="008A53C6" w:rsidRPr="004B13DE" w:rsidRDefault="008A53C6" w:rsidP="008A53C6">
      <w:pPr>
        <w:keepNext/>
        <w:autoSpaceDE w:val="0"/>
        <w:autoSpaceDN w:val="0"/>
        <w:adjustRightInd w:val="0"/>
        <w:spacing w:line="240" w:lineRule="auto"/>
        <w:rPr>
          <w:szCs w:val="22"/>
          <w:u w:val="single"/>
        </w:rPr>
      </w:pPr>
    </w:p>
    <w:p w14:paraId="1E98969B" w14:textId="780E9FFD" w:rsidR="008A53C6" w:rsidRPr="004B13DE" w:rsidRDefault="0084024F" w:rsidP="008A53C6">
      <w:pPr>
        <w:keepNext/>
        <w:autoSpaceDE w:val="0"/>
        <w:autoSpaceDN w:val="0"/>
        <w:adjustRightInd w:val="0"/>
        <w:spacing w:line="240" w:lineRule="auto"/>
        <w:rPr>
          <w:szCs w:val="22"/>
        </w:rPr>
      </w:pPr>
      <w:r w:rsidRPr="0084024F">
        <w:rPr>
          <w:szCs w:val="22"/>
        </w:rPr>
        <w:t>D5290C00003</w:t>
      </w:r>
      <w:r w:rsidR="008A53C6" w:rsidRPr="004B13DE">
        <w:rPr>
          <w:szCs w:val="22"/>
        </w:rPr>
        <w:t xml:space="preserve"> </w:t>
      </w:r>
      <w:r w:rsidR="002E0AF5">
        <w:rPr>
          <w:szCs w:val="22"/>
        </w:rPr>
        <w:t>aleatoriz</w:t>
      </w:r>
      <w:r w:rsidR="008A53C6" w:rsidRPr="004B13DE">
        <w:rPr>
          <w:szCs w:val="22"/>
        </w:rPr>
        <w:t>ó al azar a un total de 1</w:t>
      </w:r>
      <w:r w:rsidR="00CE0C33" w:rsidRPr="004B13DE">
        <w:rPr>
          <w:szCs w:val="22"/>
        </w:rPr>
        <w:t> </w:t>
      </w:r>
      <w:r w:rsidR="008A53C6" w:rsidRPr="004B13DE">
        <w:rPr>
          <w:szCs w:val="22"/>
        </w:rPr>
        <w:t xml:space="preserve">453 </w:t>
      </w:r>
      <w:r w:rsidR="003A752D">
        <w:rPr>
          <w:szCs w:val="22"/>
        </w:rPr>
        <w:t>lactantes</w:t>
      </w:r>
      <w:r w:rsidR="003A752D" w:rsidRPr="004B13DE">
        <w:rPr>
          <w:szCs w:val="22"/>
        </w:rPr>
        <w:t xml:space="preserve"> </w:t>
      </w:r>
      <w:r w:rsidR="008A53C6" w:rsidRPr="004B13DE">
        <w:rPr>
          <w:szCs w:val="22"/>
        </w:rPr>
        <w:t xml:space="preserve">muy </w:t>
      </w:r>
      <w:r w:rsidR="00454862" w:rsidRPr="004B13DE">
        <w:rPr>
          <w:szCs w:val="22"/>
        </w:rPr>
        <w:t xml:space="preserve">prematuros </w:t>
      </w:r>
      <w:r w:rsidR="008A53C6" w:rsidRPr="004B13DE">
        <w:rPr>
          <w:szCs w:val="22"/>
        </w:rPr>
        <w:t>y moderadamente prematuros (</w:t>
      </w:r>
      <w:r w:rsidR="00A97D35">
        <w:rPr>
          <w:szCs w:val="22"/>
        </w:rPr>
        <w:t>E</w:t>
      </w:r>
      <w:r w:rsidR="004A565D">
        <w:rPr>
          <w:szCs w:val="22"/>
        </w:rPr>
        <w:t>G </w:t>
      </w:r>
      <w:r w:rsidR="008A53C6" w:rsidRPr="004B13DE">
        <w:rPr>
          <w:szCs w:val="22"/>
        </w:rPr>
        <w:t>≥29 a &lt;35</w:t>
      </w:r>
      <w:r w:rsidR="00C61078">
        <w:rPr>
          <w:szCs w:val="22"/>
        </w:rPr>
        <w:t> </w:t>
      </w:r>
      <w:r w:rsidR="008A53C6" w:rsidRPr="004B13DE">
        <w:rPr>
          <w:szCs w:val="22"/>
        </w:rPr>
        <w:t xml:space="preserve">semanas) que entraban en su primera </w:t>
      </w:r>
      <w:r w:rsidR="00FC4C63">
        <w:rPr>
          <w:szCs w:val="22"/>
        </w:rPr>
        <w:t>temporada</w:t>
      </w:r>
      <w:r w:rsidR="00FC4C63" w:rsidRPr="004B13DE">
        <w:rPr>
          <w:szCs w:val="22"/>
        </w:rPr>
        <w:t xml:space="preserve"> </w:t>
      </w:r>
      <w:r w:rsidR="008A53C6" w:rsidRPr="004B13DE">
        <w:rPr>
          <w:szCs w:val="22"/>
        </w:rPr>
        <w:t>de</w:t>
      </w:r>
      <w:r w:rsidR="0073663B" w:rsidRPr="004B13DE">
        <w:rPr>
          <w:szCs w:val="22"/>
        </w:rPr>
        <w:t>l</w:t>
      </w:r>
      <w:r w:rsidR="008A53C6" w:rsidRPr="004B13DE">
        <w:rPr>
          <w:szCs w:val="22"/>
        </w:rPr>
        <w:t xml:space="preserve"> VRS (2:1) para recibir una dosis </w:t>
      </w:r>
      <w:r w:rsidR="00130844" w:rsidRPr="004B13DE">
        <w:rPr>
          <w:szCs w:val="22"/>
        </w:rPr>
        <w:t xml:space="preserve">única </w:t>
      </w:r>
      <w:r w:rsidR="008A53C6" w:rsidRPr="004B13DE">
        <w:rPr>
          <w:szCs w:val="22"/>
        </w:rPr>
        <w:t>intramuscular de 50</w:t>
      </w:r>
      <w:r w:rsidR="00E83485" w:rsidRPr="004B13DE">
        <w:rPr>
          <w:szCs w:val="22"/>
        </w:rPr>
        <w:t> </w:t>
      </w:r>
      <w:r w:rsidR="008A53C6" w:rsidRPr="004B13DE">
        <w:rPr>
          <w:szCs w:val="22"/>
        </w:rPr>
        <w:t xml:space="preserve">mg de </w:t>
      </w:r>
      <w:r w:rsidR="0091227F">
        <w:rPr>
          <w:szCs w:val="22"/>
        </w:rPr>
        <w:t>nirsevimab</w:t>
      </w:r>
      <w:r w:rsidR="008A53C6" w:rsidRPr="004B13DE">
        <w:rPr>
          <w:szCs w:val="22"/>
        </w:rPr>
        <w:t xml:space="preserve"> o placebo. En el momento de la aleatorización,</w:t>
      </w:r>
      <w:r w:rsidR="004C38B7">
        <w:rPr>
          <w:szCs w:val="22"/>
        </w:rPr>
        <w:t xml:space="preserve"> un</w:t>
      </w:r>
      <w:r w:rsidR="008A53C6" w:rsidRPr="004B13DE">
        <w:rPr>
          <w:szCs w:val="22"/>
        </w:rPr>
        <w:t xml:space="preserve"> 20,3% </w:t>
      </w:r>
      <w:r w:rsidR="0043521B" w:rsidRPr="004B13DE">
        <w:rPr>
          <w:szCs w:val="22"/>
        </w:rPr>
        <w:t>tenían</w:t>
      </w:r>
      <w:r w:rsidR="008A53C6" w:rsidRPr="004B13DE">
        <w:rPr>
          <w:szCs w:val="22"/>
        </w:rPr>
        <w:t xml:space="preserve"> </w:t>
      </w:r>
      <w:r w:rsidR="00A97D35">
        <w:rPr>
          <w:szCs w:val="22"/>
        </w:rPr>
        <w:t>E</w:t>
      </w:r>
      <w:r w:rsidR="008C4D83">
        <w:rPr>
          <w:szCs w:val="22"/>
        </w:rPr>
        <w:t>G</w:t>
      </w:r>
      <w:r w:rsidR="00655457">
        <w:rPr>
          <w:szCs w:val="22"/>
        </w:rPr>
        <w:t> </w:t>
      </w:r>
      <w:r w:rsidR="008A53C6" w:rsidRPr="004B13DE">
        <w:rPr>
          <w:szCs w:val="22"/>
        </w:rPr>
        <w:t>≥29 a &lt;32</w:t>
      </w:r>
      <w:r w:rsidR="00C61078">
        <w:rPr>
          <w:szCs w:val="22"/>
        </w:rPr>
        <w:t> </w:t>
      </w:r>
      <w:r w:rsidR="008A53C6" w:rsidRPr="004B13DE">
        <w:rPr>
          <w:szCs w:val="22"/>
        </w:rPr>
        <w:t xml:space="preserve">semanas; </w:t>
      </w:r>
      <w:r w:rsidR="004C38B7">
        <w:rPr>
          <w:szCs w:val="22"/>
        </w:rPr>
        <w:t xml:space="preserve">el </w:t>
      </w:r>
      <w:r w:rsidR="008A53C6" w:rsidRPr="004B13DE">
        <w:rPr>
          <w:szCs w:val="22"/>
        </w:rPr>
        <w:t xml:space="preserve">79,7% tenían </w:t>
      </w:r>
      <w:r w:rsidR="00A97D35">
        <w:rPr>
          <w:szCs w:val="22"/>
        </w:rPr>
        <w:t>E</w:t>
      </w:r>
      <w:r w:rsidR="008C4D83">
        <w:rPr>
          <w:szCs w:val="22"/>
        </w:rPr>
        <w:t>G</w:t>
      </w:r>
      <w:r w:rsidR="00655457">
        <w:rPr>
          <w:szCs w:val="22"/>
        </w:rPr>
        <w:t> </w:t>
      </w:r>
      <w:r w:rsidR="008A53C6" w:rsidRPr="004B13DE">
        <w:rPr>
          <w:szCs w:val="22"/>
        </w:rPr>
        <w:t>≥32 a &lt;35</w:t>
      </w:r>
      <w:r w:rsidR="00C61078">
        <w:rPr>
          <w:szCs w:val="22"/>
        </w:rPr>
        <w:t> </w:t>
      </w:r>
      <w:r w:rsidR="008A53C6" w:rsidRPr="004B13DE">
        <w:rPr>
          <w:szCs w:val="22"/>
        </w:rPr>
        <w:t xml:space="preserve">semanas; </w:t>
      </w:r>
      <w:r w:rsidR="004C38B7">
        <w:rPr>
          <w:szCs w:val="22"/>
        </w:rPr>
        <w:t xml:space="preserve">un </w:t>
      </w:r>
      <w:r w:rsidR="008A53C6" w:rsidRPr="004B13DE">
        <w:rPr>
          <w:szCs w:val="22"/>
        </w:rPr>
        <w:t xml:space="preserve">52,4% </w:t>
      </w:r>
      <w:r w:rsidR="0043521B" w:rsidRPr="004B13DE">
        <w:rPr>
          <w:szCs w:val="22"/>
        </w:rPr>
        <w:t xml:space="preserve">eran </w:t>
      </w:r>
      <w:r w:rsidR="003B4309" w:rsidRPr="004B13DE">
        <w:rPr>
          <w:szCs w:val="22"/>
        </w:rPr>
        <w:t>varones</w:t>
      </w:r>
      <w:r w:rsidR="008A53C6" w:rsidRPr="004B13DE">
        <w:rPr>
          <w:szCs w:val="22"/>
        </w:rPr>
        <w:t xml:space="preserve">; </w:t>
      </w:r>
      <w:r w:rsidR="004C38B7">
        <w:rPr>
          <w:szCs w:val="22"/>
        </w:rPr>
        <w:t xml:space="preserve">un </w:t>
      </w:r>
      <w:r w:rsidR="008A53C6" w:rsidRPr="004B13DE">
        <w:rPr>
          <w:szCs w:val="22"/>
        </w:rPr>
        <w:t xml:space="preserve">72,2% </w:t>
      </w:r>
      <w:r w:rsidR="0043521B" w:rsidRPr="004B13DE">
        <w:rPr>
          <w:szCs w:val="22"/>
        </w:rPr>
        <w:t>eran de</w:t>
      </w:r>
      <w:r w:rsidR="008A53C6" w:rsidRPr="004B13DE">
        <w:rPr>
          <w:szCs w:val="22"/>
        </w:rPr>
        <w:t xml:space="preserve"> </w:t>
      </w:r>
      <w:r w:rsidR="003B4309" w:rsidRPr="004B13DE">
        <w:rPr>
          <w:szCs w:val="22"/>
        </w:rPr>
        <w:t>raza blanca</w:t>
      </w:r>
      <w:r w:rsidR="008A53C6" w:rsidRPr="004B13DE">
        <w:rPr>
          <w:szCs w:val="22"/>
        </w:rPr>
        <w:t xml:space="preserve">; </w:t>
      </w:r>
      <w:r w:rsidR="004C38B7">
        <w:rPr>
          <w:szCs w:val="22"/>
        </w:rPr>
        <w:t xml:space="preserve">un </w:t>
      </w:r>
      <w:r w:rsidR="008A53C6" w:rsidRPr="004B13DE">
        <w:rPr>
          <w:szCs w:val="22"/>
        </w:rPr>
        <w:t xml:space="preserve">17,6% </w:t>
      </w:r>
      <w:r w:rsidR="0043521B" w:rsidRPr="004B13DE">
        <w:rPr>
          <w:szCs w:val="22"/>
        </w:rPr>
        <w:t xml:space="preserve">eran </w:t>
      </w:r>
      <w:r w:rsidR="008A53C6" w:rsidRPr="004B13DE">
        <w:rPr>
          <w:szCs w:val="22"/>
        </w:rPr>
        <w:t xml:space="preserve">de origen africano; </w:t>
      </w:r>
      <w:r w:rsidR="004C38B7">
        <w:rPr>
          <w:szCs w:val="22"/>
        </w:rPr>
        <w:t xml:space="preserve">un </w:t>
      </w:r>
      <w:r w:rsidR="008A53C6" w:rsidRPr="004B13DE">
        <w:rPr>
          <w:szCs w:val="22"/>
        </w:rPr>
        <w:t xml:space="preserve">1,0% eran asiáticos; </w:t>
      </w:r>
      <w:r w:rsidR="004C38B7">
        <w:rPr>
          <w:szCs w:val="22"/>
        </w:rPr>
        <w:t xml:space="preserve">un </w:t>
      </w:r>
      <w:r w:rsidR="008A53C6" w:rsidRPr="004B13DE">
        <w:rPr>
          <w:szCs w:val="22"/>
        </w:rPr>
        <w:t>59,5</w:t>
      </w:r>
      <w:r w:rsidR="008A53C6" w:rsidRPr="00DB5F50">
        <w:rPr>
          <w:szCs w:val="22"/>
        </w:rPr>
        <w:t>% pesaba</w:t>
      </w:r>
      <w:r w:rsidR="008A53C6" w:rsidRPr="004B13DE">
        <w:rPr>
          <w:szCs w:val="22"/>
        </w:rPr>
        <w:t xml:space="preserve"> &lt;5</w:t>
      </w:r>
      <w:r w:rsidR="003D7D9B" w:rsidRPr="004B13DE">
        <w:rPr>
          <w:szCs w:val="22"/>
        </w:rPr>
        <w:t> </w:t>
      </w:r>
      <w:r w:rsidR="008A53C6" w:rsidRPr="004B13DE">
        <w:rPr>
          <w:szCs w:val="22"/>
        </w:rPr>
        <w:t>kg</w:t>
      </w:r>
      <w:r>
        <w:rPr>
          <w:szCs w:val="22"/>
        </w:rPr>
        <w:t xml:space="preserve"> </w:t>
      </w:r>
      <w:r w:rsidRPr="0084024F">
        <w:rPr>
          <w:szCs w:val="22"/>
        </w:rPr>
        <w:t>(1</w:t>
      </w:r>
      <w:r w:rsidR="00AC108D">
        <w:rPr>
          <w:szCs w:val="22"/>
        </w:rPr>
        <w:t>7,0</w:t>
      </w:r>
      <w:r w:rsidRPr="0084024F">
        <w:rPr>
          <w:szCs w:val="22"/>
        </w:rPr>
        <w:t>% &lt;2</w:t>
      </w:r>
      <w:r>
        <w:rPr>
          <w:szCs w:val="22"/>
        </w:rPr>
        <w:t>,</w:t>
      </w:r>
      <w:r w:rsidRPr="0084024F">
        <w:rPr>
          <w:szCs w:val="22"/>
        </w:rPr>
        <w:t>5 kg</w:t>
      </w:r>
      <w:r>
        <w:rPr>
          <w:szCs w:val="22"/>
        </w:rPr>
        <w:t xml:space="preserve">); </w:t>
      </w:r>
      <w:r w:rsidR="004C38B7">
        <w:rPr>
          <w:szCs w:val="22"/>
        </w:rPr>
        <w:t xml:space="preserve">un </w:t>
      </w:r>
      <w:r>
        <w:rPr>
          <w:szCs w:val="22"/>
        </w:rPr>
        <w:t xml:space="preserve">17,3% de los lactantes tenía </w:t>
      </w:r>
      <w:r w:rsidRPr="0084024F">
        <w:rPr>
          <w:szCs w:val="22"/>
        </w:rPr>
        <w:t>≤1</w:t>
      </w:r>
      <w:r>
        <w:rPr>
          <w:szCs w:val="22"/>
        </w:rPr>
        <w:t xml:space="preserve">,0 mes de edad, </w:t>
      </w:r>
      <w:r w:rsidR="004C38B7">
        <w:rPr>
          <w:szCs w:val="22"/>
        </w:rPr>
        <w:t xml:space="preserve">el </w:t>
      </w:r>
      <w:r>
        <w:rPr>
          <w:szCs w:val="22"/>
        </w:rPr>
        <w:t xml:space="preserve">35,9% tenía </w:t>
      </w:r>
      <w:r w:rsidRPr="0084024F">
        <w:rPr>
          <w:szCs w:val="22"/>
        </w:rPr>
        <w:t>&gt;1</w:t>
      </w:r>
      <w:r>
        <w:rPr>
          <w:szCs w:val="22"/>
        </w:rPr>
        <w:t>,</w:t>
      </w:r>
      <w:r w:rsidRPr="0084024F">
        <w:rPr>
          <w:szCs w:val="22"/>
        </w:rPr>
        <w:t xml:space="preserve">0 </w:t>
      </w:r>
      <w:r>
        <w:rPr>
          <w:szCs w:val="22"/>
        </w:rPr>
        <w:t>a</w:t>
      </w:r>
      <w:r w:rsidRPr="0084024F">
        <w:rPr>
          <w:szCs w:val="22"/>
        </w:rPr>
        <w:t xml:space="preserve"> ≤3</w:t>
      </w:r>
      <w:r>
        <w:rPr>
          <w:szCs w:val="22"/>
        </w:rPr>
        <w:t>,</w:t>
      </w:r>
      <w:r w:rsidRPr="0084024F">
        <w:rPr>
          <w:szCs w:val="22"/>
        </w:rPr>
        <w:t xml:space="preserve">0 </w:t>
      </w:r>
      <w:r>
        <w:rPr>
          <w:szCs w:val="22"/>
        </w:rPr>
        <w:t>meses</w:t>
      </w:r>
      <w:r w:rsidR="00D251D9">
        <w:rPr>
          <w:szCs w:val="22"/>
        </w:rPr>
        <w:t>,</w:t>
      </w:r>
      <w:r w:rsidR="008A53C6" w:rsidRPr="004B13DE">
        <w:rPr>
          <w:szCs w:val="22"/>
        </w:rPr>
        <w:t xml:space="preserve"> </w:t>
      </w:r>
      <w:r w:rsidR="004C38B7">
        <w:rPr>
          <w:szCs w:val="22"/>
        </w:rPr>
        <w:t xml:space="preserve">el </w:t>
      </w:r>
      <w:r w:rsidR="008A53C6" w:rsidRPr="004B13DE">
        <w:rPr>
          <w:szCs w:val="22"/>
        </w:rPr>
        <w:t xml:space="preserve">32,6% tenía &gt;3,0 a ≤6,0 meses, y </w:t>
      </w:r>
      <w:r w:rsidR="004C38B7">
        <w:rPr>
          <w:szCs w:val="22"/>
        </w:rPr>
        <w:t xml:space="preserve">el </w:t>
      </w:r>
      <w:r w:rsidR="008A53C6" w:rsidRPr="004B13DE">
        <w:rPr>
          <w:szCs w:val="22"/>
        </w:rPr>
        <w:t>14,2%</w:t>
      </w:r>
      <w:r w:rsidR="00957591" w:rsidRPr="004B13DE">
        <w:rPr>
          <w:szCs w:val="22"/>
        </w:rPr>
        <w:t xml:space="preserve"> tenían</w:t>
      </w:r>
      <w:r w:rsidR="008A53C6" w:rsidRPr="004B13DE">
        <w:rPr>
          <w:szCs w:val="22"/>
        </w:rPr>
        <w:t xml:space="preserve"> &gt;6,0 meses.</w:t>
      </w:r>
      <w:bookmarkStart w:id="48" w:name="_Hlk85636668"/>
      <w:bookmarkStart w:id="49" w:name="_Hlk86662143"/>
      <w:bookmarkStart w:id="50" w:name="_Hlk86662200"/>
      <w:bookmarkEnd w:id="48"/>
      <w:bookmarkEnd w:id="49"/>
      <w:bookmarkEnd w:id="50"/>
    </w:p>
    <w:p w14:paraId="5ED67E4A" w14:textId="77777777" w:rsidR="008A53C6" w:rsidRPr="004B13DE" w:rsidRDefault="008A53C6" w:rsidP="008A53C6">
      <w:pPr>
        <w:keepNext/>
        <w:autoSpaceDE w:val="0"/>
        <w:autoSpaceDN w:val="0"/>
        <w:adjustRightInd w:val="0"/>
        <w:spacing w:line="240" w:lineRule="auto"/>
        <w:rPr>
          <w:szCs w:val="22"/>
        </w:rPr>
      </w:pPr>
    </w:p>
    <w:p w14:paraId="65B7CFBF" w14:textId="7EF499EC" w:rsidR="008A53C6" w:rsidRPr="004B13DE" w:rsidRDefault="00D251D9" w:rsidP="008A53C6">
      <w:pPr>
        <w:keepNext/>
        <w:autoSpaceDE w:val="0"/>
        <w:autoSpaceDN w:val="0"/>
        <w:adjustRightInd w:val="0"/>
        <w:spacing w:line="240" w:lineRule="auto"/>
        <w:rPr>
          <w:szCs w:val="22"/>
        </w:rPr>
      </w:pPr>
      <w:r w:rsidRPr="00D251D9">
        <w:rPr>
          <w:szCs w:val="22"/>
        </w:rPr>
        <w:t>MELODY</w:t>
      </w:r>
      <w:r w:rsidR="008A53C6" w:rsidRPr="004B13DE">
        <w:rPr>
          <w:szCs w:val="22"/>
        </w:rPr>
        <w:t xml:space="preserve"> </w:t>
      </w:r>
      <w:r w:rsidR="00AC108D">
        <w:rPr>
          <w:szCs w:val="22"/>
        </w:rPr>
        <w:t xml:space="preserve">(cohorte primaria) </w:t>
      </w:r>
      <w:r w:rsidR="002E0AF5">
        <w:rPr>
          <w:szCs w:val="22"/>
        </w:rPr>
        <w:t>aleatoriz</w:t>
      </w:r>
      <w:r w:rsidR="008A53C6" w:rsidRPr="004B13DE">
        <w:rPr>
          <w:szCs w:val="22"/>
        </w:rPr>
        <w:t>ó al azar a un total de 1</w:t>
      </w:r>
      <w:r w:rsidR="00CE0C33" w:rsidRPr="004B13DE">
        <w:rPr>
          <w:szCs w:val="22"/>
        </w:rPr>
        <w:t> </w:t>
      </w:r>
      <w:r w:rsidR="008A53C6" w:rsidRPr="004B13DE">
        <w:rPr>
          <w:szCs w:val="22"/>
        </w:rPr>
        <w:t xml:space="preserve">490 </w:t>
      </w:r>
      <w:r w:rsidR="003A752D">
        <w:rPr>
          <w:szCs w:val="22"/>
        </w:rPr>
        <w:t>lactantes</w:t>
      </w:r>
      <w:r w:rsidR="003A752D" w:rsidRPr="004B13DE">
        <w:rPr>
          <w:szCs w:val="22"/>
        </w:rPr>
        <w:t xml:space="preserve"> </w:t>
      </w:r>
      <w:r w:rsidR="00F033FD" w:rsidRPr="004B13DE">
        <w:rPr>
          <w:szCs w:val="22"/>
        </w:rPr>
        <w:t>a término y</w:t>
      </w:r>
      <w:r w:rsidR="008A53C6" w:rsidRPr="004B13DE">
        <w:rPr>
          <w:szCs w:val="22"/>
        </w:rPr>
        <w:t xml:space="preserve"> prematuros tardíos (</w:t>
      </w:r>
      <w:r w:rsidR="00A97D35">
        <w:rPr>
          <w:szCs w:val="22"/>
        </w:rPr>
        <w:t>E</w:t>
      </w:r>
      <w:r w:rsidR="004A565D">
        <w:rPr>
          <w:szCs w:val="22"/>
        </w:rPr>
        <w:t>G </w:t>
      </w:r>
      <w:r w:rsidR="008A53C6" w:rsidRPr="004B13DE">
        <w:rPr>
          <w:szCs w:val="22"/>
        </w:rPr>
        <w:t>≥35</w:t>
      </w:r>
      <w:r w:rsidR="004A565D">
        <w:rPr>
          <w:szCs w:val="22"/>
        </w:rPr>
        <w:t> </w:t>
      </w:r>
      <w:r w:rsidR="008A53C6" w:rsidRPr="004B13DE">
        <w:rPr>
          <w:szCs w:val="22"/>
        </w:rPr>
        <w:t>semanas)</w:t>
      </w:r>
      <w:r w:rsidR="00A70465">
        <w:rPr>
          <w:szCs w:val="22"/>
        </w:rPr>
        <w:t>,</w:t>
      </w:r>
      <w:r w:rsidR="008A53C6" w:rsidRPr="004B13DE">
        <w:rPr>
          <w:szCs w:val="22"/>
        </w:rPr>
        <w:t xml:space="preserve"> que entraban en su primera </w:t>
      </w:r>
      <w:r w:rsidR="00FC4C63">
        <w:rPr>
          <w:szCs w:val="22"/>
        </w:rPr>
        <w:t>temporada</w:t>
      </w:r>
      <w:r w:rsidR="00FC4C63" w:rsidRPr="004B13DE">
        <w:rPr>
          <w:szCs w:val="22"/>
        </w:rPr>
        <w:t xml:space="preserve"> </w:t>
      </w:r>
      <w:r w:rsidR="008A53C6" w:rsidRPr="004B13DE">
        <w:rPr>
          <w:szCs w:val="22"/>
        </w:rPr>
        <w:t>de</w:t>
      </w:r>
      <w:r w:rsidR="0073663B" w:rsidRPr="004B13DE">
        <w:rPr>
          <w:szCs w:val="22"/>
        </w:rPr>
        <w:t>l</w:t>
      </w:r>
      <w:r w:rsidR="008A53C6" w:rsidRPr="004B13DE">
        <w:rPr>
          <w:szCs w:val="22"/>
        </w:rPr>
        <w:t xml:space="preserve"> VRS (2:1) para recibir una dosis</w:t>
      </w:r>
      <w:r w:rsidR="003B4309" w:rsidRPr="004B13DE">
        <w:rPr>
          <w:szCs w:val="22"/>
        </w:rPr>
        <w:t xml:space="preserve"> única</w:t>
      </w:r>
      <w:r w:rsidR="008A53C6" w:rsidRPr="004B13DE">
        <w:rPr>
          <w:szCs w:val="22"/>
        </w:rPr>
        <w:t xml:space="preserve"> intramuscular de </w:t>
      </w:r>
      <w:r w:rsidR="0091227F">
        <w:rPr>
          <w:szCs w:val="22"/>
        </w:rPr>
        <w:t>nirsevimab</w:t>
      </w:r>
      <w:r w:rsidR="008A53C6" w:rsidRPr="004B13DE">
        <w:rPr>
          <w:szCs w:val="22"/>
        </w:rPr>
        <w:t xml:space="preserve"> (50</w:t>
      </w:r>
      <w:r w:rsidR="00E83485" w:rsidRPr="004B13DE">
        <w:rPr>
          <w:szCs w:val="22"/>
        </w:rPr>
        <w:t> </w:t>
      </w:r>
      <w:r w:rsidR="008A53C6" w:rsidRPr="004B13DE">
        <w:rPr>
          <w:szCs w:val="22"/>
        </w:rPr>
        <w:t xml:space="preserve">mg de </w:t>
      </w:r>
      <w:r w:rsidR="0091227F">
        <w:rPr>
          <w:szCs w:val="22"/>
        </w:rPr>
        <w:t>nirsevimab</w:t>
      </w:r>
      <w:r w:rsidR="008A53C6" w:rsidRPr="004B13DE">
        <w:rPr>
          <w:szCs w:val="22"/>
        </w:rPr>
        <w:t xml:space="preserve"> si </w:t>
      </w:r>
      <w:r w:rsidR="002103BB">
        <w:rPr>
          <w:szCs w:val="22"/>
        </w:rPr>
        <w:t xml:space="preserve">pesaban </w:t>
      </w:r>
      <w:r w:rsidR="008A53C6" w:rsidRPr="004B13DE">
        <w:rPr>
          <w:szCs w:val="22"/>
        </w:rPr>
        <w:t>&lt;5</w:t>
      </w:r>
      <w:r w:rsidR="003D7D9B" w:rsidRPr="004B13DE">
        <w:rPr>
          <w:szCs w:val="22"/>
        </w:rPr>
        <w:t> </w:t>
      </w:r>
      <w:r w:rsidR="008A53C6" w:rsidRPr="004B13DE">
        <w:rPr>
          <w:szCs w:val="22"/>
        </w:rPr>
        <w:t>kg o 100</w:t>
      </w:r>
      <w:r w:rsidR="00E83485" w:rsidRPr="004B13DE">
        <w:rPr>
          <w:szCs w:val="22"/>
        </w:rPr>
        <w:t> </w:t>
      </w:r>
      <w:r w:rsidR="008A53C6" w:rsidRPr="004B13DE">
        <w:rPr>
          <w:szCs w:val="22"/>
        </w:rPr>
        <w:t xml:space="preserve">mg de </w:t>
      </w:r>
      <w:r w:rsidR="0091227F">
        <w:rPr>
          <w:szCs w:val="22"/>
        </w:rPr>
        <w:t>nirsevimab</w:t>
      </w:r>
      <w:r w:rsidR="008A53C6" w:rsidRPr="004B13DE">
        <w:rPr>
          <w:szCs w:val="22"/>
        </w:rPr>
        <w:t xml:space="preserve"> si </w:t>
      </w:r>
      <w:r w:rsidR="002103BB">
        <w:rPr>
          <w:szCs w:val="22"/>
        </w:rPr>
        <w:t xml:space="preserve">pesaban </w:t>
      </w:r>
      <w:r w:rsidR="008A53C6" w:rsidRPr="004B13DE">
        <w:rPr>
          <w:szCs w:val="22"/>
        </w:rPr>
        <w:t>≥5</w:t>
      </w:r>
      <w:r w:rsidR="003D7D9B" w:rsidRPr="004B13DE">
        <w:rPr>
          <w:szCs w:val="22"/>
        </w:rPr>
        <w:t> </w:t>
      </w:r>
      <w:r w:rsidR="008A53C6" w:rsidRPr="004B13DE">
        <w:rPr>
          <w:szCs w:val="22"/>
        </w:rPr>
        <w:t xml:space="preserve">kg en el momento de la dosificación) o placebo. En el momento de la </w:t>
      </w:r>
      <w:r w:rsidR="00A70465">
        <w:rPr>
          <w:szCs w:val="22"/>
        </w:rPr>
        <w:t>aleatorización</w:t>
      </w:r>
      <w:r w:rsidR="008A53C6" w:rsidRPr="004B13DE">
        <w:rPr>
          <w:szCs w:val="22"/>
        </w:rPr>
        <w:t xml:space="preserve">, </w:t>
      </w:r>
      <w:r w:rsidR="00A70465">
        <w:rPr>
          <w:szCs w:val="22"/>
        </w:rPr>
        <w:t xml:space="preserve">un </w:t>
      </w:r>
      <w:r w:rsidR="008A53C6" w:rsidRPr="004B13DE">
        <w:rPr>
          <w:szCs w:val="22"/>
        </w:rPr>
        <w:lastRenderedPageBreak/>
        <w:t xml:space="preserve">14,0% </w:t>
      </w:r>
      <w:r w:rsidR="0043521B" w:rsidRPr="004B13DE">
        <w:rPr>
          <w:szCs w:val="22"/>
        </w:rPr>
        <w:t>tenían</w:t>
      </w:r>
      <w:r w:rsidR="008A53C6" w:rsidRPr="004B13DE">
        <w:rPr>
          <w:szCs w:val="22"/>
        </w:rPr>
        <w:t xml:space="preserve"> </w:t>
      </w:r>
      <w:r w:rsidR="00A97D35">
        <w:rPr>
          <w:szCs w:val="22"/>
        </w:rPr>
        <w:t>E</w:t>
      </w:r>
      <w:r w:rsidR="008C4D83">
        <w:rPr>
          <w:szCs w:val="22"/>
        </w:rPr>
        <w:t>G</w:t>
      </w:r>
      <w:r w:rsidR="00655457">
        <w:rPr>
          <w:szCs w:val="22"/>
        </w:rPr>
        <w:t> </w:t>
      </w:r>
      <w:r w:rsidR="008A53C6" w:rsidRPr="004B13DE">
        <w:rPr>
          <w:szCs w:val="22"/>
        </w:rPr>
        <w:t>≥35 a &lt;37</w:t>
      </w:r>
      <w:r w:rsidR="00C61078">
        <w:rPr>
          <w:szCs w:val="22"/>
        </w:rPr>
        <w:t> </w:t>
      </w:r>
      <w:r w:rsidR="008A53C6" w:rsidRPr="004B13DE">
        <w:rPr>
          <w:szCs w:val="22"/>
        </w:rPr>
        <w:t xml:space="preserve">semanas; </w:t>
      </w:r>
      <w:r w:rsidR="00A70465">
        <w:rPr>
          <w:szCs w:val="22"/>
        </w:rPr>
        <w:t xml:space="preserve">un </w:t>
      </w:r>
      <w:r w:rsidR="008A53C6" w:rsidRPr="004B13DE">
        <w:rPr>
          <w:szCs w:val="22"/>
        </w:rPr>
        <w:t xml:space="preserve">86,0% </w:t>
      </w:r>
      <w:r w:rsidR="0043521B" w:rsidRPr="004B13DE">
        <w:rPr>
          <w:szCs w:val="22"/>
        </w:rPr>
        <w:t>tenían</w:t>
      </w:r>
      <w:r w:rsidR="008A53C6" w:rsidRPr="004B13DE">
        <w:rPr>
          <w:szCs w:val="22"/>
        </w:rPr>
        <w:t xml:space="preserve"> </w:t>
      </w:r>
      <w:r w:rsidR="00A97D35">
        <w:rPr>
          <w:szCs w:val="22"/>
        </w:rPr>
        <w:t>E</w:t>
      </w:r>
      <w:r w:rsidR="008C4D83">
        <w:rPr>
          <w:szCs w:val="22"/>
        </w:rPr>
        <w:t>G</w:t>
      </w:r>
      <w:r w:rsidR="00655457">
        <w:rPr>
          <w:szCs w:val="22"/>
        </w:rPr>
        <w:t> </w:t>
      </w:r>
      <w:r w:rsidR="008A53C6" w:rsidRPr="004B13DE">
        <w:rPr>
          <w:szCs w:val="22"/>
        </w:rPr>
        <w:t>≥37</w:t>
      </w:r>
      <w:r w:rsidR="00C61078">
        <w:rPr>
          <w:szCs w:val="22"/>
        </w:rPr>
        <w:t> </w:t>
      </w:r>
      <w:r w:rsidR="008A53C6" w:rsidRPr="004B13DE">
        <w:rPr>
          <w:szCs w:val="22"/>
        </w:rPr>
        <w:t xml:space="preserve">semanas; </w:t>
      </w:r>
      <w:r w:rsidR="00A70465">
        <w:rPr>
          <w:szCs w:val="22"/>
        </w:rPr>
        <w:t xml:space="preserve">un </w:t>
      </w:r>
      <w:r w:rsidR="008A53C6" w:rsidRPr="004B13DE">
        <w:rPr>
          <w:szCs w:val="22"/>
        </w:rPr>
        <w:t xml:space="preserve">51,6% eran </w:t>
      </w:r>
      <w:r w:rsidR="003B4309" w:rsidRPr="004B13DE">
        <w:rPr>
          <w:szCs w:val="22"/>
        </w:rPr>
        <w:t>varones</w:t>
      </w:r>
      <w:r w:rsidR="008A53C6" w:rsidRPr="004B13DE">
        <w:rPr>
          <w:szCs w:val="22"/>
        </w:rPr>
        <w:t xml:space="preserve">; </w:t>
      </w:r>
      <w:r w:rsidR="00A70465">
        <w:rPr>
          <w:szCs w:val="22"/>
        </w:rPr>
        <w:t xml:space="preserve">un </w:t>
      </w:r>
      <w:r w:rsidR="008A53C6" w:rsidRPr="004B13DE">
        <w:rPr>
          <w:szCs w:val="22"/>
        </w:rPr>
        <w:t xml:space="preserve">53,5% eran </w:t>
      </w:r>
      <w:r w:rsidR="0043521B" w:rsidRPr="004B13DE">
        <w:rPr>
          <w:szCs w:val="22"/>
        </w:rPr>
        <w:t>de raza blanca</w:t>
      </w:r>
      <w:r w:rsidR="008A53C6" w:rsidRPr="004B13DE">
        <w:rPr>
          <w:szCs w:val="22"/>
        </w:rPr>
        <w:t xml:space="preserve">; </w:t>
      </w:r>
      <w:r w:rsidR="00A70465">
        <w:rPr>
          <w:szCs w:val="22"/>
        </w:rPr>
        <w:t xml:space="preserve">un </w:t>
      </w:r>
      <w:r w:rsidR="008A53C6" w:rsidRPr="004B13DE">
        <w:rPr>
          <w:szCs w:val="22"/>
        </w:rPr>
        <w:t xml:space="preserve">28,4% eran de origen africano; </w:t>
      </w:r>
      <w:r w:rsidR="00A70465">
        <w:rPr>
          <w:szCs w:val="22"/>
        </w:rPr>
        <w:t xml:space="preserve">un </w:t>
      </w:r>
      <w:r w:rsidR="008A53C6" w:rsidRPr="004B13DE">
        <w:rPr>
          <w:szCs w:val="22"/>
        </w:rPr>
        <w:t xml:space="preserve">3,6% eran asiáticos; </w:t>
      </w:r>
      <w:r w:rsidR="00A70465">
        <w:rPr>
          <w:szCs w:val="22"/>
        </w:rPr>
        <w:t xml:space="preserve">un </w:t>
      </w:r>
      <w:r w:rsidR="008A53C6" w:rsidRPr="004B13DE">
        <w:rPr>
          <w:szCs w:val="22"/>
        </w:rPr>
        <w:t>40</w:t>
      </w:r>
      <w:r>
        <w:rPr>
          <w:szCs w:val="22"/>
        </w:rPr>
        <w:t>,</w:t>
      </w:r>
      <w:r w:rsidR="008A53C6" w:rsidRPr="004B13DE">
        <w:rPr>
          <w:szCs w:val="22"/>
        </w:rPr>
        <w:t>0</w:t>
      </w:r>
      <w:r w:rsidR="008A53C6" w:rsidRPr="002A5126">
        <w:rPr>
          <w:szCs w:val="22"/>
        </w:rPr>
        <w:t>% pesaba</w:t>
      </w:r>
      <w:r w:rsidR="008A53C6" w:rsidRPr="004B13DE">
        <w:rPr>
          <w:szCs w:val="22"/>
        </w:rPr>
        <w:t xml:space="preserve"> &lt;5</w:t>
      </w:r>
      <w:r w:rsidR="003D7D9B" w:rsidRPr="004B13DE">
        <w:rPr>
          <w:szCs w:val="22"/>
        </w:rPr>
        <w:t> </w:t>
      </w:r>
      <w:r w:rsidR="008A53C6" w:rsidRPr="004B13DE">
        <w:rPr>
          <w:szCs w:val="22"/>
        </w:rPr>
        <w:t>kg</w:t>
      </w:r>
      <w:r>
        <w:rPr>
          <w:szCs w:val="22"/>
        </w:rPr>
        <w:t xml:space="preserve"> (</w:t>
      </w:r>
      <w:r w:rsidR="00AC108D">
        <w:rPr>
          <w:szCs w:val="22"/>
        </w:rPr>
        <w:t>2,5</w:t>
      </w:r>
      <w:r w:rsidRPr="00D251D9">
        <w:rPr>
          <w:szCs w:val="22"/>
        </w:rPr>
        <w:t>% &lt;2</w:t>
      </w:r>
      <w:r>
        <w:rPr>
          <w:szCs w:val="22"/>
        </w:rPr>
        <w:t>,</w:t>
      </w:r>
      <w:r w:rsidRPr="00D251D9">
        <w:rPr>
          <w:szCs w:val="22"/>
        </w:rPr>
        <w:t>5 kg);</w:t>
      </w:r>
      <w:r>
        <w:rPr>
          <w:szCs w:val="22"/>
        </w:rPr>
        <w:t xml:space="preserve"> 24,5% de los lactantes tenía </w:t>
      </w:r>
      <w:r w:rsidRPr="00D251D9">
        <w:rPr>
          <w:szCs w:val="22"/>
        </w:rPr>
        <w:t>≤1</w:t>
      </w:r>
      <w:r>
        <w:rPr>
          <w:szCs w:val="22"/>
        </w:rPr>
        <w:t>,</w:t>
      </w:r>
      <w:r w:rsidRPr="00D251D9">
        <w:rPr>
          <w:szCs w:val="22"/>
        </w:rPr>
        <w:t xml:space="preserve">0 </w:t>
      </w:r>
      <w:r>
        <w:rPr>
          <w:szCs w:val="22"/>
        </w:rPr>
        <w:t>mes</w:t>
      </w:r>
      <w:r w:rsidR="00A70465">
        <w:rPr>
          <w:szCs w:val="22"/>
        </w:rPr>
        <w:t>es</w:t>
      </w:r>
      <w:r>
        <w:rPr>
          <w:szCs w:val="22"/>
        </w:rPr>
        <w:t xml:space="preserve"> de edad</w:t>
      </w:r>
      <w:r w:rsidRPr="00D251D9">
        <w:rPr>
          <w:szCs w:val="22"/>
        </w:rPr>
        <w:t xml:space="preserve">, </w:t>
      </w:r>
      <w:r w:rsidR="00A70465">
        <w:rPr>
          <w:szCs w:val="22"/>
        </w:rPr>
        <w:t xml:space="preserve">un </w:t>
      </w:r>
      <w:r w:rsidRPr="00D251D9">
        <w:rPr>
          <w:szCs w:val="22"/>
        </w:rPr>
        <w:t>33</w:t>
      </w:r>
      <w:r>
        <w:rPr>
          <w:szCs w:val="22"/>
        </w:rPr>
        <w:t>,</w:t>
      </w:r>
      <w:r w:rsidRPr="00D251D9">
        <w:rPr>
          <w:szCs w:val="22"/>
        </w:rPr>
        <w:t xml:space="preserve">4% </w:t>
      </w:r>
      <w:r>
        <w:rPr>
          <w:szCs w:val="22"/>
        </w:rPr>
        <w:t>tenía</w:t>
      </w:r>
      <w:r w:rsidRPr="00D251D9">
        <w:rPr>
          <w:szCs w:val="22"/>
        </w:rPr>
        <w:t xml:space="preserve"> &gt;1</w:t>
      </w:r>
      <w:r>
        <w:rPr>
          <w:szCs w:val="22"/>
        </w:rPr>
        <w:t>,</w:t>
      </w:r>
      <w:r w:rsidRPr="00D251D9">
        <w:rPr>
          <w:szCs w:val="22"/>
        </w:rPr>
        <w:t xml:space="preserve">0 </w:t>
      </w:r>
      <w:r>
        <w:rPr>
          <w:szCs w:val="22"/>
        </w:rPr>
        <w:t>a</w:t>
      </w:r>
      <w:r w:rsidRPr="00D251D9">
        <w:rPr>
          <w:szCs w:val="22"/>
        </w:rPr>
        <w:t xml:space="preserve"> ≤3</w:t>
      </w:r>
      <w:r>
        <w:rPr>
          <w:szCs w:val="22"/>
        </w:rPr>
        <w:t>,</w:t>
      </w:r>
      <w:r w:rsidRPr="00D251D9">
        <w:rPr>
          <w:szCs w:val="22"/>
        </w:rPr>
        <w:t xml:space="preserve">0 </w:t>
      </w:r>
      <w:r>
        <w:rPr>
          <w:szCs w:val="22"/>
        </w:rPr>
        <w:t>meses,</w:t>
      </w:r>
      <w:r w:rsidR="00A70465">
        <w:rPr>
          <w:szCs w:val="22"/>
        </w:rPr>
        <w:t xml:space="preserve"> un</w:t>
      </w:r>
      <w:r w:rsidR="008A53C6" w:rsidRPr="004B13DE">
        <w:rPr>
          <w:szCs w:val="22"/>
        </w:rPr>
        <w:t xml:space="preserve"> 32,1% tenía &gt;3,0 a ≤6,0 meses, y </w:t>
      </w:r>
      <w:r w:rsidR="00A70465">
        <w:rPr>
          <w:szCs w:val="22"/>
        </w:rPr>
        <w:t xml:space="preserve">un </w:t>
      </w:r>
      <w:r w:rsidR="008A53C6" w:rsidRPr="004B13DE">
        <w:rPr>
          <w:szCs w:val="22"/>
        </w:rPr>
        <w:t>10,0%</w:t>
      </w:r>
      <w:r w:rsidR="00957591" w:rsidRPr="004B13DE">
        <w:rPr>
          <w:szCs w:val="22"/>
        </w:rPr>
        <w:t xml:space="preserve"> tenían</w:t>
      </w:r>
      <w:r w:rsidR="008A53C6" w:rsidRPr="004B13DE">
        <w:rPr>
          <w:szCs w:val="22"/>
        </w:rPr>
        <w:t xml:space="preserve"> &gt;6,0 meses.</w:t>
      </w:r>
    </w:p>
    <w:p w14:paraId="57A9BDAF" w14:textId="77777777" w:rsidR="008A53C6" w:rsidRPr="004B13DE" w:rsidRDefault="008A53C6" w:rsidP="008A53C6">
      <w:pPr>
        <w:keepNext/>
        <w:autoSpaceDE w:val="0"/>
        <w:autoSpaceDN w:val="0"/>
        <w:adjustRightInd w:val="0"/>
        <w:spacing w:line="240" w:lineRule="auto"/>
        <w:rPr>
          <w:szCs w:val="22"/>
        </w:rPr>
      </w:pPr>
    </w:p>
    <w:p w14:paraId="25DEC09C" w14:textId="515CD411" w:rsidR="008A53C6" w:rsidRPr="004B13DE" w:rsidRDefault="00891BE0" w:rsidP="008A53C6">
      <w:pPr>
        <w:keepNext/>
        <w:autoSpaceDE w:val="0"/>
        <w:autoSpaceDN w:val="0"/>
        <w:adjustRightInd w:val="0"/>
        <w:spacing w:line="240" w:lineRule="auto"/>
        <w:rPr>
          <w:szCs w:val="22"/>
        </w:rPr>
      </w:pPr>
      <w:r w:rsidRPr="00891BE0">
        <w:rPr>
          <w:szCs w:val="22"/>
        </w:rPr>
        <w:t>Los ensayos excluyeron a lactantes con antecedentes de enfermedad pulmonar crónica</w:t>
      </w:r>
      <w:r w:rsidR="002719F8">
        <w:rPr>
          <w:szCs w:val="22"/>
        </w:rPr>
        <w:t xml:space="preserve"> del prematuro</w:t>
      </w:r>
      <w:r w:rsidRPr="00891BE0">
        <w:rPr>
          <w:szCs w:val="22"/>
        </w:rPr>
        <w:t>/displasia broncopulmonar o cardiopatía congénita</w:t>
      </w:r>
      <w:r w:rsidR="002719F8">
        <w:rPr>
          <w:szCs w:val="22"/>
        </w:rPr>
        <w:t xml:space="preserve"> </w:t>
      </w:r>
      <w:r w:rsidR="002719F8" w:rsidRPr="002719F8">
        <w:rPr>
          <w:szCs w:val="22"/>
        </w:rPr>
        <w:t>hemodinámicamente significativa</w:t>
      </w:r>
      <w:r w:rsidRPr="00891BE0">
        <w:rPr>
          <w:szCs w:val="22"/>
        </w:rPr>
        <w:t xml:space="preserve"> (excepto lactantes con cardiopatía congénita sin</w:t>
      </w:r>
      <w:r>
        <w:rPr>
          <w:szCs w:val="22"/>
        </w:rPr>
        <w:t xml:space="preserve"> </w:t>
      </w:r>
      <w:r w:rsidRPr="00891BE0">
        <w:rPr>
          <w:szCs w:val="22"/>
        </w:rPr>
        <w:t xml:space="preserve">complicaciones). </w:t>
      </w:r>
      <w:r w:rsidR="008A53C6" w:rsidRPr="004B13DE">
        <w:rPr>
          <w:szCs w:val="22"/>
        </w:rPr>
        <w:t xml:space="preserve">Las características demográficas </w:t>
      </w:r>
      <w:r w:rsidR="009C26B3">
        <w:rPr>
          <w:szCs w:val="22"/>
        </w:rPr>
        <w:t>y basales</w:t>
      </w:r>
      <w:r w:rsidR="008A53C6" w:rsidRPr="004B13DE">
        <w:rPr>
          <w:szCs w:val="22"/>
        </w:rPr>
        <w:t xml:space="preserve"> fueron comparables entre el grupo de </w:t>
      </w:r>
      <w:r w:rsidR="0091227F">
        <w:rPr>
          <w:szCs w:val="22"/>
        </w:rPr>
        <w:t>nirsevimab</w:t>
      </w:r>
      <w:r w:rsidR="008A53C6" w:rsidRPr="004B13DE">
        <w:rPr>
          <w:szCs w:val="22"/>
        </w:rPr>
        <w:t xml:space="preserve"> y el placebo en ambos ensayos.</w:t>
      </w:r>
    </w:p>
    <w:p w14:paraId="6D8FF8EF" w14:textId="77777777" w:rsidR="008A53C6" w:rsidRPr="004B13DE" w:rsidRDefault="008A53C6" w:rsidP="008A53C6">
      <w:pPr>
        <w:keepNext/>
        <w:autoSpaceDE w:val="0"/>
        <w:autoSpaceDN w:val="0"/>
        <w:adjustRightInd w:val="0"/>
        <w:spacing w:line="240" w:lineRule="auto"/>
        <w:rPr>
          <w:szCs w:val="22"/>
        </w:rPr>
      </w:pPr>
    </w:p>
    <w:p w14:paraId="474DE7FA" w14:textId="5C9FF75B" w:rsidR="008A53C6" w:rsidRDefault="00FF10B4" w:rsidP="008A53C6">
      <w:pPr>
        <w:rPr>
          <w:szCs w:val="22"/>
        </w:rPr>
      </w:pPr>
      <w:r>
        <w:rPr>
          <w:szCs w:val="22"/>
        </w:rPr>
        <w:t>La variable primaria</w:t>
      </w:r>
      <w:r w:rsidR="008A53C6" w:rsidRPr="004B13DE">
        <w:rPr>
          <w:szCs w:val="22"/>
        </w:rPr>
        <w:t xml:space="preserve"> para </w:t>
      </w:r>
      <w:r w:rsidR="00891BE0" w:rsidRPr="00891BE0">
        <w:rPr>
          <w:szCs w:val="22"/>
        </w:rPr>
        <w:t>D5290C00003</w:t>
      </w:r>
      <w:r w:rsidR="008A53C6" w:rsidRPr="004B13DE">
        <w:rPr>
          <w:szCs w:val="22"/>
        </w:rPr>
        <w:t xml:space="preserve"> y </w:t>
      </w:r>
      <w:r w:rsidR="00891BE0" w:rsidRPr="00891BE0">
        <w:rPr>
          <w:szCs w:val="22"/>
        </w:rPr>
        <w:t>MELODY</w:t>
      </w:r>
      <w:r w:rsidR="008A53C6" w:rsidRPr="004B13DE">
        <w:rPr>
          <w:szCs w:val="22"/>
        </w:rPr>
        <w:t xml:space="preserve"> </w:t>
      </w:r>
      <w:r w:rsidR="0036754F">
        <w:rPr>
          <w:szCs w:val="22"/>
        </w:rPr>
        <w:t xml:space="preserve">(cohorte primaria) </w:t>
      </w:r>
      <w:r w:rsidR="008A53C6" w:rsidRPr="004B13DE">
        <w:rPr>
          <w:szCs w:val="22"/>
        </w:rPr>
        <w:t>fue la incidencia de infección de</w:t>
      </w:r>
      <w:r w:rsidR="008C3788">
        <w:rPr>
          <w:szCs w:val="22"/>
        </w:rPr>
        <w:t xml:space="preserve"> </w:t>
      </w:r>
      <w:r w:rsidR="008A53C6" w:rsidRPr="004B13DE">
        <w:rPr>
          <w:szCs w:val="22"/>
        </w:rPr>
        <w:t>l</w:t>
      </w:r>
      <w:r w:rsidR="008C3788">
        <w:rPr>
          <w:szCs w:val="22"/>
        </w:rPr>
        <w:t>as</w:t>
      </w:r>
      <w:r w:rsidR="008A53C6" w:rsidRPr="004B13DE">
        <w:rPr>
          <w:szCs w:val="22"/>
        </w:rPr>
        <w:t xml:space="preserve"> </w:t>
      </w:r>
      <w:r w:rsidR="008C3788">
        <w:rPr>
          <w:szCs w:val="22"/>
        </w:rPr>
        <w:t>vías</w:t>
      </w:r>
      <w:r w:rsidR="008A53C6" w:rsidRPr="004B13DE">
        <w:rPr>
          <w:szCs w:val="22"/>
        </w:rPr>
        <w:t xml:space="preserve"> respiratori</w:t>
      </w:r>
      <w:r w:rsidR="008C3788">
        <w:rPr>
          <w:szCs w:val="22"/>
        </w:rPr>
        <w:t>as</w:t>
      </w:r>
      <w:r w:rsidR="008A53C6" w:rsidRPr="004B13DE">
        <w:rPr>
          <w:szCs w:val="22"/>
        </w:rPr>
        <w:t xml:space="preserve"> inferior</w:t>
      </w:r>
      <w:r w:rsidR="008C3788">
        <w:rPr>
          <w:szCs w:val="22"/>
        </w:rPr>
        <w:t>es</w:t>
      </w:r>
      <w:r w:rsidR="008A53C6" w:rsidRPr="004B13DE">
        <w:rPr>
          <w:szCs w:val="22"/>
        </w:rPr>
        <w:t xml:space="preserve"> atendida</w:t>
      </w:r>
      <w:r w:rsidR="008B3A8C">
        <w:rPr>
          <w:szCs w:val="22"/>
        </w:rPr>
        <w:t>s</w:t>
      </w:r>
      <w:r w:rsidR="008A53C6" w:rsidRPr="004B13DE">
        <w:rPr>
          <w:szCs w:val="22"/>
        </w:rPr>
        <w:t xml:space="preserve"> médicamente (incluida la hospitalización) causada por el VRS confirmado por RT</w:t>
      </w:r>
      <w:r w:rsidR="005B475C" w:rsidRPr="004B13DE">
        <w:rPr>
          <w:szCs w:val="22"/>
        </w:rPr>
        <w:t>-</w:t>
      </w:r>
      <w:r w:rsidR="008A53C6" w:rsidRPr="004B13DE">
        <w:rPr>
          <w:szCs w:val="22"/>
        </w:rPr>
        <w:t xml:space="preserve">PCR </w:t>
      </w:r>
      <w:r w:rsidR="005B475C" w:rsidRPr="004B13DE">
        <w:rPr>
          <w:szCs w:val="22"/>
        </w:rPr>
        <w:t>(</w:t>
      </w:r>
      <w:r w:rsidR="0009771C">
        <w:rPr>
          <w:szCs w:val="22"/>
        </w:rPr>
        <w:t>I</w:t>
      </w:r>
      <w:r>
        <w:rPr>
          <w:szCs w:val="22"/>
        </w:rPr>
        <w:t>V</w:t>
      </w:r>
      <w:r w:rsidR="0009771C">
        <w:rPr>
          <w:szCs w:val="22"/>
        </w:rPr>
        <w:t>RI VRS AM</w:t>
      </w:r>
      <w:r w:rsidR="005B475C" w:rsidRPr="004B13DE">
        <w:rPr>
          <w:szCs w:val="22"/>
        </w:rPr>
        <w:t>)</w:t>
      </w:r>
      <w:r w:rsidR="008A53C6" w:rsidRPr="004B13DE">
        <w:rPr>
          <w:szCs w:val="22"/>
        </w:rPr>
        <w:t xml:space="preserve">, caracterizada predominantemente como bronquiolitis o neumonía, hasta 150 días después de la dosificación. Los signos de </w:t>
      </w:r>
      <w:r w:rsidR="0009771C">
        <w:rPr>
          <w:szCs w:val="22"/>
        </w:rPr>
        <w:t>I</w:t>
      </w:r>
      <w:r w:rsidR="00260992">
        <w:rPr>
          <w:szCs w:val="22"/>
        </w:rPr>
        <w:t>V</w:t>
      </w:r>
      <w:r w:rsidR="0009771C">
        <w:rPr>
          <w:szCs w:val="22"/>
        </w:rPr>
        <w:t>RI</w:t>
      </w:r>
      <w:r w:rsidR="005B475C" w:rsidRPr="004B13DE">
        <w:rPr>
          <w:szCs w:val="22"/>
        </w:rPr>
        <w:t xml:space="preserve"> </w:t>
      </w:r>
      <w:r w:rsidR="008A53C6" w:rsidRPr="004B13DE">
        <w:rPr>
          <w:szCs w:val="22"/>
        </w:rPr>
        <w:t xml:space="preserve">se definieron </w:t>
      </w:r>
      <w:r w:rsidR="009B11EB" w:rsidRPr="004B13DE">
        <w:rPr>
          <w:szCs w:val="22"/>
        </w:rPr>
        <w:t>por la presencia de uno de</w:t>
      </w:r>
      <w:r w:rsidR="008A53C6" w:rsidRPr="004B13DE">
        <w:rPr>
          <w:szCs w:val="22"/>
        </w:rPr>
        <w:t xml:space="preserve"> los siguientes hallazgos en </w:t>
      </w:r>
      <w:r w:rsidR="009B11EB" w:rsidRPr="004B13DE">
        <w:rPr>
          <w:szCs w:val="22"/>
        </w:rPr>
        <w:t xml:space="preserve">la exploración física </w:t>
      </w:r>
      <w:r w:rsidR="008A53C6" w:rsidRPr="004B13DE">
        <w:rPr>
          <w:szCs w:val="22"/>
        </w:rPr>
        <w:t>que indicar</w:t>
      </w:r>
      <w:r w:rsidR="009B11EB" w:rsidRPr="004B13DE">
        <w:rPr>
          <w:szCs w:val="22"/>
        </w:rPr>
        <w:t>a</w:t>
      </w:r>
      <w:r w:rsidR="008A53C6" w:rsidRPr="004B13DE">
        <w:rPr>
          <w:szCs w:val="22"/>
        </w:rPr>
        <w:t xml:space="preserve"> afectación de</w:t>
      </w:r>
      <w:r w:rsidR="008C3788">
        <w:rPr>
          <w:szCs w:val="22"/>
        </w:rPr>
        <w:t xml:space="preserve"> </w:t>
      </w:r>
      <w:r w:rsidR="008A53C6" w:rsidRPr="004B13DE">
        <w:rPr>
          <w:szCs w:val="22"/>
        </w:rPr>
        <w:t>l</w:t>
      </w:r>
      <w:r w:rsidR="008C3788">
        <w:rPr>
          <w:szCs w:val="22"/>
        </w:rPr>
        <w:t>as</w:t>
      </w:r>
      <w:r w:rsidR="008A53C6" w:rsidRPr="004B13DE">
        <w:rPr>
          <w:szCs w:val="22"/>
        </w:rPr>
        <w:t xml:space="preserve"> </w:t>
      </w:r>
      <w:r w:rsidR="008C3788">
        <w:rPr>
          <w:szCs w:val="22"/>
        </w:rPr>
        <w:t>vías</w:t>
      </w:r>
      <w:r w:rsidR="008A53C6" w:rsidRPr="004B13DE">
        <w:rPr>
          <w:szCs w:val="22"/>
        </w:rPr>
        <w:t xml:space="preserve"> respiratori</w:t>
      </w:r>
      <w:r w:rsidR="008C3788">
        <w:rPr>
          <w:szCs w:val="22"/>
        </w:rPr>
        <w:t>as</w:t>
      </w:r>
      <w:r w:rsidR="008A53C6" w:rsidRPr="004B13DE">
        <w:rPr>
          <w:szCs w:val="22"/>
        </w:rPr>
        <w:t xml:space="preserve"> inferior</w:t>
      </w:r>
      <w:r w:rsidR="008C3788">
        <w:rPr>
          <w:szCs w:val="22"/>
        </w:rPr>
        <w:t>es</w:t>
      </w:r>
      <w:r w:rsidR="008A53C6" w:rsidRPr="004B13DE">
        <w:rPr>
          <w:szCs w:val="22"/>
        </w:rPr>
        <w:t xml:space="preserve"> (p. ej., </w:t>
      </w:r>
      <w:r w:rsidR="005B475C" w:rsidRPr="004B13DE">
        <w:rPr>
          <w:szCs w:val="22"/>
        </w:rPr>
        <w:t>ronc</w:t>
      </w:r>
      <w:r w:rsidR="008B3A8C">
        <w:rPr>
          <w:szCs w:val="22"/>
        </w:rPr>
        <w:t>o</w:t>
      </w:r>
      <w:r w:rsidR="005B475C" w:rsidRPr="004B13DE">
        <w:rPr>
          <w:szCs w:val="22"/>
        </w:rPr>
        <w:t>s</w:t>
      </w:r>
      <w:r w:rsidR="008A53C6" w:rsidRPr="004B13DE">
        <w:rPr>
          <w:szCs w:val="22"/>
        </w:rPr>
        <w:t xml:space="preserve">, estertores, crepitaciones o sibilancias); y al menos un signo de gravedad clínica (aumento de la frecuencia respiratoria, hipoxemia, </w:t>
      </w:r>
      <w:r w:rsidR="009B11EB" w:rsidRPr="004B13DE">
        <w:rPr>
          <w:szCs w:val="22"/>
        </w:rPr>
        <w:t xml:space="preserve">hipoxia aguda </w:t>
      </w:r>
      <w:r w:rsidR="008A53C6" w:rsidRPr="004B13DE">
        <w:rPr>
          <w:szCs w:val="22"/>
        </w:rPr>
        <w:t>o</w:t>
      </w:r>
      <w:r w:rsidR="009B11EB" w:rsidRPr="004B13DE">
        <w:rPr>
          <w:szCs w:val="22"/>
        </w:rPr>
        <w:t xml:space="preserve"> insuficiencia</w:t>
      </w:r>
      <w:r w:rsidR="008A53C6" w:rsidRPr="004B13DE">
        <w:rPr>
          <w:szCs w:val="22"/>
        </w:rPr>
        <w:t xml:space="preserve"> ventilatoria, apnea de nueva aparición, </w:t>
      </w:r>
      <w:r w:rsidR="005B475C" w:rsidRPr="004B13DE">
        <w:rPr>
          <w:szCs w:val="22"/>
        </w:rPr>
        <w:t>aleteos</w:t>
      </w:r>
      <w:r w:rsidR="008A53C6" w:rsidRPr="004B13DE">
        <w:rPr>
          <w:szCs w:val="22"/>
        </w:rPr>
        <w:t xml:space="preserve"> nasales, retracciones, gruñidos o deshidratación debido a dificultad respiratoria). </w:t>
      </w:r>
      <w:r w:rsidR="00F0157F">
        <w:rPr>
          <w:szCs w:val="22"/>
        </w:rPr>
        <w:t>La variable secundaria</w:t>
      </w:r>
      <w:r w:rsidR="008A53C6" w:rsidRPr="004B13DE">
        <w:rPr>
          <w:szCs w:val="22"/>
        </w:rPr>
        <w:t xml:space="preserve"> fue la incidencia de hospitalización en lactantes con </w:t>
      </w:r>
      <w:r w:rsidR="0009771C">
        <w:rPr>
          <w:szCs w:val="22"/>
        </w:rPr>
        <w:t>I</w:t>
      </w:r>
      <w:r w:rsidR="00491528">
        <w:rPr>
          <w:szCs w:val="22"/>
        </w:rPr>
        <w:t>V</w:t>
      </w:r>
      <w:r w:rsidR="0009771C">
        <w:rPr>
          <w:szCs w:val="22"/>
        </w:rPr>
        <w:t>RI VRS AM</w:t>
      </w:r>
      <w:r w:rsidR="008A53C6" w:rsidRPr="004B13DE">
        <w:rPr>
          <w:szCs w:val="22"/>
        </w:rPr>
        <w:t xml:space="preserve">. La hospitalización por VRS se definió como la hospitalización por </w:t>
      </w:r>
      <w:r w:rsidR="0009771C">
        <w:rPr>
          <w:szCs w:val="22"/>
        </w:rPr>
        <w:t>I</w:t>
      </w:r>
      <w:r w:rsidR="00491528">
        <w:rPr>
          <w:szCs w:val="22"/>
        </w:rPr>
        <w:t>V</w:t>
      </w:r>
      <w:r w:rsidR="0009771C">
        <w:rPr>
          <w:szCs w:val="22"/>
        </w:rPr>
        <w:t>RI</w:t>
      </w:r>
      <w:r w:rsidR="00071A89" w:rsidRPr="004B13DE">
        <w:rPr>
          <w:szCs w:val="22"/>
        </w:rPr>
        <w:t xml:space="preserve"> </w:t>
      </w:r>
      <w:r w:rsidR="008A53C6" w:rsidRPr="004B13DE">
        <w:rPr>
          <w:szCs w:val="22"/>
        </w:rPr>
        <w:t xml:space="preserve">con una prueba de VRS positiva, o empeoramiento del estado respiratorio y prueba de VRS positiva en un paciente ya hospitalizado. También se evaluó </w:t>
      </w:r>
      <w:r w:rsidR="0009771C">
        <w:rPr>
          <w:szCs w:val="22"/>
        </w:rPr>
        <w:t>I</w:t>
      </w:r>
      <w:r w:rsidR="00491528">
        <w:rPr>
          <w:szCs w:val="22"/>
        </w:rPr>
        <w:t>V</w:t>
      </w:r>
      <w:r w:rsidR="0009771C">
        <w:rPr>
          <w:szCs w:val="22"/>
        </w:rPr>
        <w:t>RI VRS AM</w:t>
      </w:r>
      <w:r w:rsidR="00071A89" w:rsidRPr="004B13DE">
        <w:rPr>
          <w:szCs w:val="22"/>
        </w:rPr>
        <w:t xml:space="preserve"> </w:t>
      </w:r>
      <w:r w:rsidR="008A53C6" w:rsidRPr="004B13DE">
        <w:rPr>
          <w:szCs w:val="22"/>
        </w:rPr>
        <w:t>muy grave, definid</w:t>
      </w:r>
      <w:r w:rsidR="000B406C">
        <w:rPr>
          <w:szCs w:val="22"/>
        </w:rPr>
        <w:t>o</w:t>
      </w:r>
      <w:r w:rsidR="008A53C6" w:rsidRPr="004B13DE">
        <w:rPr>
          <w:szCs w:val="22"/>
        </w:rPr>
        <w:t xml:space="preserve"> como </w:t>
      </w:r>
      <w:r w:rsidR="0009771C">
        <w:rPr>
          <w:szCs w:val="22"/>
        </w:rPr>
        <w:t>I</w:t>
      </w:r>
      <w:r w:rsidR="00491528">
        <w:rPr>
          <w:szCs w:val="22"/>
        </w:rPr>
        <w:t>V</w:t>
      </w:r>
      <w:r w:rsidR="0009771C">
        <w:rPr>
          <w:szCs w:val="22"/>
        </w:rPr>
        <w:t>RI VRS AM</w:t>
      </w:r>
      <w:r w:rsidR="009B11EB" w:rsidRPr="004B13DE">
        <w:rPr>
          <w:szCs w:val="22"/>
        </w:rPr>
        <w:t xml:space="preserve"> </w:t>
      </w:r>
      <w:r w:rsidR="008A53C6" w:rsidRPr="004B13DE">
        <w:rPr>
          <w:szCs w:val="22"/>
        </w:rPr>
        <w:t>con hospitalización y la necesidad de oxígeno suplementario o líquidos intravenosos.</w:t>
      </w:r>
    </w:p>
    <w:p w14:paraId="25482BF5" w14:textId="5CCB2C19" w:rsidR="0091227F" w:rsidRDefault="0091227F" w:rsidP="008A53C6">
      <w:pPr>
        <w:rPr>
          <w:szCs w:val="22"/>
        </w:rPr>
      </w:pPr>
    </w:p>
    <w:p w14:paraId="2291E774" w14:textId="0873FB46" w:rsidR="008A53C6" w:rsidRPr="004B13DE" w:rsidRDefault="005F78F6" w:rsidP="00090808">
      <w:pPr>
        <w:rPr>
          <w:szCs w:val="22"/>
        </w:rPr>
      </w:pPr>
      <w:r>
        <w:rPr>
          <w:szCs w:val="22"/>
        </w:rPr>
        <w:t xml:space="preserve">La eficacia de nirsevimab </w:t>
      </w:r>
      <w:r w:rsidR="008A53C6" w:rsidRPr="004B13DE">
        <w:rPr>
          <w:szCs w:val="22"/>
        </w:rPr>
        <w:t>en lactantes a término y prematuros (</w:t>
      </w:r>
      <w:r w:rsidR="00A97D35">
        <w:rPr>
          <w:szCs w:val="22"/>
        </w:rPr>
        <w:t>E</w:t>
      </w:r>
      <w:r w:rsidR="004A565D">
        <w:rPr>
          <w:szCs w:val="22"/>
        </w:rPr>
        <w:t>G </w:t>
      </w:r>
      <w:r w:rsidR="008A53C6" w:rsidRPr="004B13DE">
        <w:rPr>
          <w:szCs w:val="22"/>
        </w:rPr>
        <w:t>≥29</w:t>
      </w:r>
      <w:r w:rsidR="004A565D">
        <w:rPr>
          <w:szCs w:val="22"/>
        </w:rPr>
        <w:t> </w:t>
      </w:r>
      <w:r w:rsidR="008A53C6" w:rsidRPr="004B13DE">
        <w:rPr>
          <w:szCs w:val="22"/>
        </w:rPr>
        <w:t>semanas) que entra</w:t>
      </w:r>
      <w:r w:rsidR="00825515" w:rsidRPr="004B13DE">
        <w:rPr>
          <w:szCs w:val="22"/>
        </w:rPr>
        <w:t>ron</w:t>
      </w:r>
      <w:r w:rsidR="008A53C6" w:rsidRPr="004B13DE">
        <w:rPr>
          <w:szCs w:val="22"/>
        </w:rPr>
        <w:t xml:space="preserve"> en su primera </w:t>
      </w:r>
      <w:r w:rsidR="00FC4C63">
        <w:rPr>
          <w:szCs w:val="22"/>
        </w:rPr>
        <w:t>temporada</w:t>
      </w:r>
      <w:r w:rsidR="00FC4C63" w:rsidRPr="004B13DE">
        <w:rPr>
          <w:szCs w:val="22"/>
        </w:rPr>
        <w:t xml:space="preserve"> </w:t>
      </w:r>
      <w:r w:rsidR="008A53C6" w:rsidRPr="004B13DE">
        <w:rPr>
          <w:szCs w:val="22"/>
        </w:rPr>
        <w:t>de</w:t>
      </w:r>
      <w:r w:rsidR="0073663B" w:rsidRPr="004B13DE">
        <w:rPr>
          <w:szCs w:val="22"/>
        </w:rPr>
        <w:t>l</w:t>
      </w:r>
      <w:r w:rsidR="008A53C6" w:rsidRPr="004B13DE">
        <w:rPr>
          <w:szCs w:val="22"/>
        </w:rPr>
        <w:t xml:space="preserve"> VRS </w:t>
      </w:r>
      <w:r w:rsidR="007F42A5">
        <w:rPr>
          <w:szCs w:val="22"/>
        </w:rPr>
        <w:t>frente</w:t>
      </w:r>
      <w:r w:rsidR="00803C3C">
        <w:rPr>
          <w:szCs w:val="22"/>
        </w:rPr>
        <w:t xml:space="preserve"> a</w:t>
      </w:r>
      <w:r w:rsidR="007F42A5" w:rsidRPr="004B13DE">
        <w:rPr>
          <w:szCs w:val="22"/>
        </w:rPr>
        <w:t xml:space="preserve"> </w:t>
      </w:r>
      <w:r w:rsidR="0009771C">
        <w:rPr>
          <w:szCs w:val="22"/>
        </w:rPr>
        <w:t>I</w:t>
      </w:r>
      <w:r w:rsidR="00294C1C">
        <w:rPr>
          <w:szCs w:val="22"/>
        </w:rPr>
        <w:t>V</w:t>
      </w:r>
      <w:r w:rsidR="0009771C">
        <w:rPr>
          <w:szCs w:val="22"/>
        </w:rPr>
        <w:t>RI VRS AM</w:t>
      </w:r>
      <w:r w:rsidR="008A53C6" w:rsidRPr="004B13DE">
        <w:rPr>
          <w:szCs w:val="22"/>
        </w:rPr>
        <w:t xml:space="preserve">, </w:t>
      </w:r>
      <w:r w:rsidR="0009771C">
        <w:rPr>
          <w:szCs w:val="22"/>
        </w:rPr>
        <w:t>I</w:t>
      </w:r>
      <w:r w:rsidR="00294C1C">
        <w:rPr>
          <w:szCs w:val="22"/>
        </w:rPr>
        <w:t>V</w:t>
      </w:r>
      <w:r w:rsidR="0009771C">
        <w:rPr>
          <w:szCs w:val="22"/>
        </w:rPr>
        <w:t>RI VRS AM</w:t>
      </w:r>
      <w:r w:rsidR="008A53C6" w:rsidRPr="004B13DE">
        <w:rPr>
          <w:szCs w:val="22"/>
        </w:rPr>
        <w:t xml:space="preserve"> con hospitalización </w:t>
      </w:r>
      <w:r w:rsidR="0009771C">
        <w:rPr>
          <w:szCs w:val="22"/>
        </w:rPr>
        <w:t>e</w:t>
      </w:r>
      <w:r w:rsidR="008A53C6" w:rsidRPr="004B13DE">
        <w:rPr>
          <w:szCs w:val="22"/>
        </w:rPr>
        <w:t xml:space="preserve"> </w:t>
      </w:r>
      <w:r w:rsidR="0009771C">
        <w:rPr>
          <w:szCs w:val="22"/>
        </w:rPr>
        <w:t>I</w:t>
      </w:r>
      <w:r w:rsidR="00294C1C">
        <w:rPr>
          <w:szCs w:val="22"/>
        </w:rPr>
        <w:t>V</w:t>
      </w:r>
      <w:r w:rsidR="0009771C">
        <w:rPr>
          <w:szCs w:val="22"/>
        </w:rPr>
        <w:t>RI VRS AM</w:t>
      </w:r>
      <w:r w:rsidR="008A53C6" w:rsidRPr="004B13DE">
        <w:rPr>
          <w:szCs w:val="22"/>
        </w:rPr>
        <w:t xml:space="preserve"> muy grave </w:t>
      </w:r>
      <w:r w:rsidR="00136993">
        <w:rPr>
          <w:szCs w:val="22"/>
        </w:rPr>
        <w:t xml:space="preserve">se muestra en la </w:t>
      </w:r>
      <w:r w:rsidR="008A53C6" w:rsidRPr="004B13DE">
        <w:rPr>
          <w:szCs w:val="22"/>
        </w:rPr>
        <w:t>Tabla</w:t>
      </w:r>
      <w:r w:rsidR="00EA03F1" w:rsidRPr="004B13DE">
        <w:rPr>
          <w:szCs w:val="22"/>
        </w:rPr>
        <w:t> </w:t>
      </w:r>
      <w:r w:rsidR="008A53C6" w:rsidRPr="004B13DE">
        <w:rPr>
          <w:szCs w:val="22"/>
        </w:rPr>
        <w:t>2.</w:t>
      </w:r>
    </w:p>
    <w:p w14:paraId="5269032A" w14:textId="77777777" w:rsidR="008A53C6" w:rsidRPr="004B13DE" w:rsidRDefault="008A53C6" w:rsidP="008A53C6">
      <w:pPr>
        <w:rPr>
          <w:szCs w:val="22"/>
        </w:rPr>
      </w:pPr>
    </w:p>
    <w:p w14:paraId="25C7D05D" w14:textId="0FDDB4E6" w:rsidR="00E4387E" w:rsidRPr="004B13DE" w:rsidRDefault="00E4387E" w:rsidP="00E4387E">
      <w:pPr>
        <w:keepNext/>
        <w:autoSpaceDE w:val="0"/>
        <w:autoSpaceDN w:val="0"/>
        <w:adjustRightInd w:val="0"/>
        <w:spacing w:line="240" w:lineRule="auto"/>
        <w:rPr>
          <w:b/>
          <w:bCs/>
          <w:szCs w:val="22"/>
        </w:rPr>
      </w:pPr>
      <w:r w:rsidRPr="004B13DE">
        <w:rPr>
          <w:b/>
          <w:bCs/>
          <w:szCs w:val="22"/>
        </w:rPr>
        <w:lastRenderedPageBreak/>
        <w:t>Tabla 2</w:t>
      </w:r>
      <w:r w:rsidR="000B1532">
        <w:rPr>
          <w:b/>
          <w:bCs/>
          <w:szCs w:val="22"/>
        </w:rPr>
        <w:t>.</w:t>
      </w:r>
      <w:r w:rsidRPr="004B13DE">
        <w:rPr>
          <w:b/>
          <w:bCs/>
          <w:szCs w:val="22"/>
        </w:rPr>
        <w:t xml:space="preserve"> Eficacia en </w:t>
      </w:r>
      <w:r w:rsidR="003A752D">
        <w:rPr>
          <w:b/>
          <w:bCs/>
          <w:szCs w:val="22"/>
        </w:rPr>
        <w:t>lactantes</w:t>
      </w:r>
      <w:r w:rsidR="003A752D" w:rsidRPr="004B13DE">
        <w:rPr>
          <w:b/>
          <w:bCs/>
          <w:szCs w:val="22"/>
        </w:rPr>
        <w:t xml:space="preserve"> </w:t>
      </w:r>
      <w:r w:rsidRPr="004B13DE">
        <w:rPr>
          <w:b/>
          <w:bCs/>
          <w:szCs w:val="22"/>
        </w:rPr>
        <w:t xml:space="preserve">a término y prematuros </w:t>
      </w:r>
      <w:r w:rsidR="00803C3C">
        <w:rPr>
          <w:b/>
          <w:bCs/>
          <w:szCs w:val="22"/>
        </w:rPr>
        <w:t>frente a</w:t>
      </w:r>
      <w:r w:rsidR="00803C3C" w:rsidRPr="004B13DE">
        <w:rPr>
          <w:b/>
          <w:bCs/>
          <w:szCs w:val="22"/>
        </w:rPr>
        <w:t xml:space="preserve"> </w:t>
      </w:r>
      <w:r w:rsidR="0009771C">
        <w:rPr>
          <w:b/>
          <w:bCs/>
          <w:szCs w:val="22"/>
        </w:rPr>
        <w:t>I</w:t>
      </w:r>
      <w:r w:rsidR="00E10FCB">
        <w:rPr>
          <w:b/>
          <w:bCs/>
          <w:szCs w:val="22"/>
        </w:rPr>
        <w:t>V</w:t>
      </w:r>
      <w:r w:rsidR="0009771C">
        <w:rPr>
          <w:b/>
          <w:bCs/>
          <w:szCs w:val="22"/>
        </w:rPr>
        <w:t>RI VRS AM</w:t>
      </w:r>
      <w:r w:rsidRPr="004B13DE">
        <w:rPr>
          <w:b/>
          <w:bCs/>
          <w:szCs w:val="22"/>
        </w:rPr>
        <w:t xml:space="preserve">, </w:t>
      </w:r>
      <w:r w:rsidR="0009771C">
        <w:rPr>
          <w:b/>
          <w:bCs/>
          <w:szCs w:val="22"/>
        </w:rPr>
        <w:t>I</w:t>
      </w:r>
      <w:r w:rsidR="00E10FCB">
        <w:rPr>
          <w:b/>
          <w:bCs/>
          <w:szCs w:val="22"/>
        </w:rPr>
        <w:t>V</w:t>
      </w:r>
      <w:r w:rsidR="0009771C">
        <w:rPr>
          <w:b/>
          <w:bCs/>
          <w:szCs w:val="22"/>
        </w:rPr>
        <w:t>RI VRS AM</w:t>
      </w:r>
      <w:r w:rsidRPr="004B13DE">
        <w:rPr>
          <w:b/>
          <w:bCs/>
          <w:szCs w:val="22"/>
        </w:rPr>
        <w:t xml:space="preserve"> con hospitalización </w:t>
      </w:r>
      <w:r w:rsidR="0009771C">
        <w:rPr>
          <w:b/>
          <w:bCs/>
          <w:szCs w:val="22"/>
        </w:rPr>
        <w:t>e</w:t>
      </w:r>
      <w:r w:rsidRPr="004B13DE">
        <w:rPr>
          <w:b/>
          <w:bCs/>
          <w:szCs w:val="22"/>
        </w:rPr>
        <w:t xml:space="preserve"> </w:t>
      </w:r>
      <w:r w:rsidR="0009771C">
        <w:rPr>
          <w:b/>
          <w:bCs/>
          <w:szCs w:val="22"/>
        </w:rPr>
        <w:t>I</w:t>
      </w:r>
      <w:r w:rsidR="00E10FCB">
        <w:rPr>
          <w:b/>
          <w:bCs/>
          <w:szCs w:val="22"/>
        </w:rPr>
        <w:t>V</w:t>
      </w:r>
      <w:r w:rsidR="0009771C">
        <w:rPr>
          <w:b/>
          <w:bCs/>
          <w:szCs w:val="22"/>
        </w:rPr>
        <w:t>RI VRS AM</w:t>
      </w:r>
      <w:r w:rsidRPr="004B13DE">
        <w:rPr>
          <w:b/>
          <w:bCs/>
          <w:szCs w:val="22"/>
        </w:rPr>
        <w:t xml:space="preserve"> </w:t>
      </w:r>
      <w:r w:rsidR="00E97A80" w:rsidRPr="004B13DE">
        <w:rPr>
          <w:b/>
          <w:bCs/>
          <w:szCs w:val="22"/>
        </w:rPr>
        <w:t xml:space="preserve">muy grave </w:t>
      </w:r>
      <w:r w:rsidRPr="004B13DE">
        <w:rPr>
          <w:b/>
          <w:bCs/>
          <w:szCs w:val="22"/>
        </w:rPr>
        <w:t xml:space="preserve">hasta 150 días después de la dosis, </w:t>
      </w:r>
      <w:r w:rsidR="000658C9" w:rsidRPr="000658C9">
        <w:rPr>
          <w:b/>
          <w:bCs/>
          <w:szCs w:val="22"/>
        </w:rPr>
        <w:t>D5290C00003</w:t>
      </w:r>
      <w:r w:rsidRPr="004B13DE">
        <w:rPr>
          <w:b/>
          <w:bCs/>
          <w:szCs w:val="22"/>
        </w:rPr>
        <w:t xml:space="preserve"> y </w:t>
      </w:r>
      <w:r w:rsidR="000658C9" w:rsidRPr="000658C9">
        <w:rPr>
          <w:b/>
          <w:bCs/>
          <w:szCs w:val="22"/>
        </w:rPr>
        <w:t>MELODY</w:t>
      </w:r>
      <w:r w:rsidR="0036754F">
        <w:rPr>
          <w:b/>
          <w:bCs/>
          <w:szCs w:val="22"/>
        </w:rPr>
        <w:t xml:space="preserve"> (cohorte primaria)</w:t>
      </w:r>
    </w:p>
    <w:p w14:paraId="7D913F5C" w14:textId="77777777" w:rsidR="00E4387E" w:rsidRPr="004B13DE" w:rsidRDefault="00E4387E" w:rsidP="00E4387E">
      <w:pPr>
        <w:keepNext/>
        <w:autoSpaceDE w:val="0"/>
        <w:autoSpaceDN w:val="0"/>
        <w:adjustRightInd w:val="0"/>
        <w:spacing w:line="240" w:lineRule="auto"/>
        <w:rPr>
          <w:b/>
          <w:bCs/>
          <w:szCs w:val="22"/>
        </w:rPr>
      </w:pPr>
    </w:p>
    <w:tbl>
      <w:tblPr>
        <w:tblStyle w:val="Tablaconcuadrcula"/>
        <w:tblW w:w="5000" w:type="pct"/>
        <w:tblLook w:val="04A0" w:firstRow="1" w:lastRow="0" w:firstColumn="1" w:lastColumn="0" w:noHBand="0" w:noVBand="1"/>
      </w:tblPr>
      <w:tblGrid>
        <w:gridCol w:w="3132"/>
        <w:gridCol w:w="2084"/>
        <w:gridCol w:w="875"/>
        <w:gridCol w:w="1303"/>
        <w:gridCol w:w="1667"/>
      </w:tblGrid>
      <w:tr w:rsidR="00E4387E" w:rsidRPr="004B13DE" w14:paraId="7F083153" w14:textId="77777777" w:rsidTr="003A0682">
        <w:trPr>
          <w:trHeight w:val="440"/>
          <w:tblHeader/>
        </w:trPr>
        <w:tc>
          <w:tcPr>
            <w:tcW w:w="1728" w:type="pct"/>
            <w:vAlign w:val="center"/>
          </w:tcPr>
          <w:p w14:paraId="48389E20" w14:textId="52392453" w:rsidR="00E4387E" w:rsidRPr="004B13DE" w:rsidRDefault="00E4387E" w:rsidP="007A3F5C">
            <w:pPr>
              <w:keepNext/>
              <w:spacing w:before="40" w:after="40"/>
              <w:jc w:val="center"/>
              <w:rPr>
                <w:rFonts w:ascii="Times New Roman" w:hAnsi="Times New Roman" w:cs="Times New Roman"/>
                <w:b/>
                <w:bCs/>
              </w:rPr>
            </w:pPr>
            <w:r w:rsidRPr="004B13DE">
              <w:rPr>
                <w:rFonts w:ascii="Times New Roman" w:hAnsi="Times New Roman" w:cs="Times New Roman"/>
                <w:b/>
                <w:bCs/>
              </w:rPr>
              <w:t>Grupo</w:t>
            </w:r>
          </w:p>
        </w:tc>
        <w:tc>
          <w:tcPr>
            <w:tcW w:w="1150" w:type="pct"/>
            <w:vAlign w:val="center"/>
          </w:tcPr>
          <w:p w14:paraId="3F1710DC" w14:textId="67764C6C"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b/>
                <w:bCs/>
                <w:lang w:val="en-US"/>
              </w:rPr>
              <w:t>Tratamiento</w:t>
            </w:r>
          </w:p>
        </w:tc>
        <w:tc>
          <w:tcPr>
            <w:tcW w:w="483" w:type="pct"/>
            <w:vAlign w:val="center"/>
          </w:tcPr>
          <w:p w14:paraId="72EE9C97" w14:textId="77777777" w:rsidR="00E4387E" w:rsidRPr="004B13DE" w:rsidRDefault="00E4387E" w:rsidP="007A3F5C">
            <w:pPr>
              <w:pStyle w:val="Paragraph"/>
              <w:spacing w:after="0" w:line="240" w:lineRule="auto"/>
              <w:contextualSpacing/>
              <w:jc w:val="center"/>
              <w:rPr>
                <w:rFonts w:ascii="Times New Roman" w:hAnsi="Times New Roman" w:cs="Times New Roman"/>
                <w:b/>
                <w:bCs/>
                <w:szCs w:val="22"/>
                <w:lang w:val="en-US"/>
              </w:rPr>
            </w:pPr>
            <w:r w:rsidRPr="004B13DE">
              <w:rPr>
                <w:rFonts w:ascii="Times New Roman" w:hAnsi="Times New Roman" w:cs="Times New Roman"/>
                <w:b/>
                <w:bCs/>
                <w:szCs w:val="22"/>
                <w:lang w:val="en-US"/>
              </w:rPr>
              <w:t>N</w:t>
            </w:r>
          </w:p>
        </w:tc>
        <w:tc>
          <w:tcPr>
            <w:tcW w:w="719" w:type="pct"/>
            <w:vAlign w:val="center"/>
          </w:tcPr>
          <w:p w14:paraId="46FA306F" w14:textId="76732A59" w:rsidR="00E4387E" w:rsidRPr="004B13DE" w:rsidRDefault="00E4387E" w:rsidP="007A3F5C">
            <w:pPr>
              <w:pStyle w:val="Paragraph"/>
              <w:spacing w:after="0" w:line="240" w:lineRule="auto"/>
              <w:contextualSpacing/>
              <w:jc w:val="center"/>
              <w:rPr>
                <w:rFonts w:ascii="Times New Roman" w:hAnsi="Times New Roman" w:cs="Times New Roman"/>
                <w:b/>
                <w:bCs/>
                <w:szCs w:val="22"/>
                <w:lang w:val="en-US"/>
              </w:rPr>
            </w:pPr>
            <w:r w:rsidRPr="004B13DE">
              <w:rPr>
                <w:rFonts w:ascii="Times New Roman" w:hAnsi="Times New Roman" w:cs="Times New Roman"/>
                <w:b/>
                <w:bCs/>
                <w:szCs w:val="22"/>
                <w:lang w:val="en-US"/>
              </w:rPr>
              <w:t>Incidencia</w:t>
            </w:r>
          </w:p>
          <w:p w14:paraId="0720FB9A" w14:textId="63F4ED1D"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b/>
                <w:bCs/>
                <w:lang w:val="en-US"/>
              </w:rPr>
              <w:t>% (n)</w:t>
            </w:r>
          </w:p>
        </w:tc>
        <w:tc>
          <w:tcPr>
            <w:tcW w:w="920" w:type="pct"/>
            <w:vAlign w:val="center"/>
          </w:tcPr>
          <w:p w14:paraId="1760FE4B" w14:textId="688211DC"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b/>
                <w:bCs/>
                <w:lang w:val="en-US"/>
              </w:rPr>
              <w:t>Eficacia</w:t>
            </w:r>
            <w:r w:rsidRPr="004B13DE">
              <w:rPr>
                <w:rFonts w:ascii="Times New Roman" w:hAnsi="Times New Roman" w:cs="Times New Roman"/>
                <w:vertAlign w:val="superscript"/>
                <w:lang w:val="en-US"/>
              </w:rPr>
              <w:t>a</w:t>
            </w:r>
            <w:r w:rsidRPr="004B13DE">
              <w:rPr>
                <w:rFonts w:ascii="Times New Roman" w:hAnsi="Times New Roman" w:cs="Times New Roman"/>
                <w:b/>
                <w:bCs/>
                <w:lang w:val="en-US"/>
              </w:rPr>
              <w:t xml:space="preserve"> (95% </w:t>
            </w:r>
            <w:r w:rsidR="00FD374E">
              <w:rPr>
                <w:rFonts w:ascii="Times New Roman" w:hAnsi="Times New Roman" w:cs="Times New Roman"/>
                <w:b/>
                <w:bCs/>
                <w:lang w:val="en-US"/>
              </w:rPr>
              <w:t>I</w:t>
            </w:r>
            <w:r w:rsidRPr="004B13DE">
              <w:rPr>
                <w:rFonts w:ascii="Times New Roman" w:hAnsi="Times New Roman" w:cs="Times New Roman"/>
                <w:b/>
                <w:bCs/>
                <w:lang w:val="en-US"/>
              </w:rPr>
              <w:t>C)</w:t>
            </w:r>
          </w:p>
        </w:tc>
      </w:tr>
      <w:tr w:rsidR="00E4387E" w:rsidRPr="004B13DE" w14:paraId="10E75127" w14:textId="77777777" w:rsidTr="007A3F5C">
        <w:trPr>
          <w:tblHeader/>
        </w:trPr>
        <w:tc>
          <w:tcPr>
            <w:tcW w:w="5000" w:type="pct"/>
            <w:gridSpan w:val="5"/>
            <w:vAlign w:val="center"/>
          </w:tcPr>
          <w:p w14:paraId="78593230" w14:textId="6454E6A5" w:rsidR="00E4387E" w:rsidRPr="004B13DE" w:rsidRDefault="00E4387E" w:rsidP="007A3F5C">
            <w:pPr>
              <w:keepNext/>
              <w:spacing w:before="40" w:after="40"/>
              <w:rPr>
                <w:rFonts w:ascii="Times New Roman" w:hAnsi="Times New Roman" w:cs="Times New Roman"/>
              </w:rPr>
            </w:pPr>
            <w:r w:rsidRPr="004B13DE">
              <w:rPr>
                <w:rFonts w:ascii="Times New Roman" w:hAnsi="Times New Roman" w:cs="Times New Roman"/>
                <w:b/>
                <w:bCs/>
              </w:rPr>
              <w:t xml:space="preserve">Eficacia en lactantes </w:t>
            </w:r>
            <w:r w:rsidR="00803C3C">
              <w:rPr>
                <w:rFonts w:ascii="Times New Roman" w:hAnsi="Times New Roman" w:cs="Times New Roman"/>
                <w:b/>
                <w:bCs/>
              </w:rPr>
              <w:t>frente a</w:t>
            </w:r>
            <w:r w:rsidR="00803C3C" w:rsidRPr="004B13DE">
              <w:rPr>
                <w:rFonts w:ascii="Times New Roman" w:hAnsi="Times New Roman" w:cs="Times New Roman"/>
                <w:b/>
                <w:bCs/>
              </w:rPr>
              <w:t xml:space="preserve"> </w:t>
            </w:r>
            <w:r w:rsidR="0009771C">
              <w:rPr>
                <w:rFonts w:ascii="Times New Roman" w:hAnsi="Times New Roman" w:cs="Times New Roman"/>
                <w:b/>
                <w:bCs/>
              </w:rPr>
              <w:t>I</w:t>
            </w:r>
            <w:r w:rsidR="00E10FCB">
              <w:rPr>
                <w:rFonts w:ascii="Times New Roman" w:hAnsi="Times New Roman" w:cs="Times New Roman"/>
                <w:b/>
                <w:bCs/>
              </w:rPr>
              <w:t>V</w:t>
            </w:r>
            <w:r w:rsidR="0009771C">
              <w:rPr>
                <w:rFonts w:ascii="Times New Roman" w:hAnsi="Times New Roman" w:cs="Times New Roman"/>
                <w:b/>
                <w:bCs/>
              </w:rPr>
              <w:t xml:space="preserve">RI VRS AM </w:t>
            </w:r>
            <w:r w:rsidRPr="004B13DE">
              <w:rPr>
                <w:rFonts w:ascii="Times New Roman" w:hAnsi="Times New Roman" w:cs="Times New Roman"/>
                <w:b/>
                <w:bCs/>
              </w:rPr>
              <w:t>hasta 150 días después de la dosis</w:t>
            </w:r>
          </w:p>
        </w:tc>
      </w:tr>
      <w:tr w:rsidR="00BE7F94" w:rsidRPr="004B13DE" w14:paraId="569A53C9" w14:textId="77777777" w:rsidTr="003A0682">
        <w:trPr>
          <w:tblHeader/>
        </w:trPr>
        <w:tc>
          <w:tcPr>
            <w:tcW w:w="1728" w:type="pct"/>
            <w:vMerge w:val="restart"/>
            <w:vAlign w:val="center"/>
          </w:tcPr>
          <w:p w14:paraId="60D1BE05" w14:textId="527386CF" w:rsidR="00BE7F94" w:rsidRPr="004B13DE" w:rsidRDefault="00BE7F94" w:rsidP="00BE7F94">
            <w:pPr>
              <w:keepNext/>
              <w:spacing w:before="40" w:after="40"/>
              <w:rPr>
                <w:rFonts w:ascii="Times New Roman" w:hAnsi="Times New Roman" w:cs="Times New Roman"/>
              </w:rPr>
            </w:pPr>
            <w:r w:rsidRPr="004B13DE">
              <w:rPr>
                <w:rFonts w:ascii="Times New Roman" w:hAnsi="Times New Roman" w:cs="Times New Roman"/>
              </w:rPr>
              <w:t xml:space="preserve">Muy prematuros y moderadamente prematuros </w:t>
            </w:r>
            <w:r>
              <w:rPr>
                <w:rFonts w:ascii="Times New Roman" w:hAnsi="Times New Roman" w:cs="Times New Roman"/>
              </w:rPr>
              <w:t>EG </w:t>
            </w:r>
            <w:r w:rsidRPr="004B13DE">
              <w:rPr>
                <w:rFonts w:ascii="Times New Roman" w:hAnsi="Times New Roman" w:cs="Times New Roman"/>
              </w:rPr>
              <w:t>≥29 a &lt;35 semanas (</w:t>
            </w:r>
            <w:r w:rsidRPr="00081D28">
              <w:rPr>
                <w:rFonts w:ascii="Times New Roman" w:hAnsi="Times New Roman" w:cs="Times New Roman"/>
              </w:rPr>
              <w:t>D5290C00003</w:t>
            </w:r>
            <w:r w:rsidRPr="004B13DE">
              <w:rPr>
                <w:rFonts w:ascii="Times New Roman" w:hAnsi="Times New Roman" w:cs="Times New Roman"/>
              </w:rPr>
              <w:t>)</w:t>
            </w:r>
            <w:r>
              <w:rPr>
                <w:rFonts w:ascii="Times New Roman" w:hAnsi="Times New Roman" w:cs="Times New Roman"/>
                <w:vertAlign w:val="superscript"/>
              </w:rPr>
              <w:t>b</w:t>
            </w:r>
          </w:p>
        </w:tc>
        <w:tc>
          <w:tcPr>
            <w:tcW w:w="1150" w:type="pct"/>
          </w:tcPr>
          <w:p w14:paraId="6973AB6B" w14:textId="0E475092" w:rsidR="00BE7F94" w:rsidRPr="004B13DE" w:rsidRDefault="00BE7F94" w:rsidP="00BE7F94">
            <w:pPr>
              <w:keepNext/>
              <w:spacing w:before="40" w:after="40"/>
              <w:rPr>
                <w:rFonts w:ascii="Times New Roman" w:hAnsi="Times New Roman" w:cs="Times New Roman"/>
              </w:rPr>
            </w:pPr>
            <w:r>
              <w:rPr>
                <w:rFonts w:ascii="Times New Roman" w:hAnsi="Times New Roman" w:cs="Times New Roman"/>
                <w:lang w:val="en-US"/>
              </w:rPr>
              <w:t>Nirsevimab</w:t>
            </w:r>
          </w:p>
        </w:tc>
        <w:tc>
          <w:tcPr>
            <w:tcW w:w="483" w:type="pct"/>
          </w:tcPr>
          <w:p w14:paraId="15840D67" w14:textId="28212B5F" w:rsidR="00BE7F94" w:rsidRPr="004B13DE" w:rsidRDefault="00BE7F94" w:rsidP="00BE7F94">
            <w:pPr>
              <w:keepNext/>
              <w:spacing w:before="40" w:after="40"/>
              <w:jc w:val="center"/>
              <w:rPr>
                <w:rFonts w:ascii="Times New Roman" w:hAnsi="Times New Roman" w:cs="Times New Roman"/>
              </w:rPr>
            </w:pPr>
            <w:r>
              <w:rPr>
                <w:rFonts w:ascii="Times New Roman" w:hAnsi="Times New Roman" w:cs="Times New Roman"/>
              </w:rPr>
              <w:t>969</w:t>
            </w:r>
          </w:p>
        </w:tc>
        <w:tc>
          <w:tcPr>
            <w:tcW w:w="719" w:type="pct"/>
          </w:tcPr>
          <w:p w14:paraId="0602E09E" w14:textId="1B89B6C7" w:rsidR="00BE7F94" w:rsidRPr="004B13DE" w:rsidRDefault="00BE7F94" w:rsidP="00BE7F94">
            <w:pPr>
              <w:keepNext/>
              <w:spacing w:before="40" w:after="40"/>
              <w:jc w:val="center"/>
              <w:rPr>
                <w:rFonts w:ascii="Times New Roman" w:hAnsi="Times New Roman" w:cs="Times New Roman"/>
              </w:rPr>
            </w:pPr>
            <w:r w:rsidRPr="00B93B54">
              <w:rPr>
                <w:rFonts w:ascii="Times New Roman" w:hAnsi="Times New Roman" w:cs="Times New Roman"/>
              </w:rPr>
              <w:t>2</w:t>
            </w:r>
            <w:r>
              <w:rPr>
                <w:rFonts w:ascii="Times New Roman" w:hAnsi="Times New Roman" w:cs="Times New Roman"/>
              </w:rPr>
              <w:t>,6</w:t>
            </w:r>
            <w:r w:rsidRPr="00B93B54">
              <w:rPr>
                <w:rFonts w:ascii="Times New Roman" w:hAnsi="Times New Roman" w:cs="Times New Roman"/>
              </w:rPr>
              <w:t xml:space="preserve"> (25)</w:t>
            </w:r>
          </w:p>
        </w:tc>
        <w:tc>
          <w:tcPr>
            <w:tcW w:w="920" w:type="pct"/>
            <w:vMerge w:val="restart"/>
            <w:vAlign w:val="center"/>
          </w:tcPr>
          <w:p w14:paraId="376FC9B7" w14:textId="5F373E75" w:rsidR="00BE7F94" w:rsidRPr="001063F3" w:rsidRDefault="00BE7F94" w:rsidP="00BE7F94">
            <w:pPr>
              <w:keepNext/>
              <w:spacing w:before="40" w:after="40"/>
              <w:jc w:val="center"/>
              <w:rPr>
                <w:rFonts w:ascii="Times New Roman" w:hAnsi="Times New Roman" w:cs="Times New Roman"/>
                <w:vertAlign w:val="superscript"/>
              </w:rPr>
            </w:pPr>
            <w:r w:rsidRPr="006573B4">
              <w:rPr>
                <w:rFonts w:ascii="Times New Roman" w:hAnsi="Times New Roman" w:cs="Times New Roman"/>
              </w:rPr>
              <w:t>70</w:t>
            </w:r>
            <w:r w:rsidR="003A0682">
              <w:rPr>
                <w:rFonts w:ascii="Times New Roman" w:hAnsi="Times New Roman" w:cs="Times New Roman"/>
              </w:rPr>
              <w:t>,</w:t>
            </w:r>
            <w:r w:rsidRPr="006573B4">
              <w:rPr>
                <w:rFonts w:ascii="Times New Roman" w:hAnsi="Times New Roman" w:cs="Times New Roman"/>
              </w:rPr>
              <w:t>1% (52</w:t>
            </w:r>
            <w:r w:rsidR="003A0682">
              <w:rPr>
                <w:rFonts w:ascii="Times New Roman" w:hAnsi="Times New Roman" w:cs="Times New Roman"/>
              </w:rPr>
              <w:t>,</w:t>
            </w:r>
            <w:r w:rsidRPr="006573B4">
              <w:rPr>
                <w:rFonts w:ascii="Times New Roman" w:hAnsi="Times New Roman" w:cs="Times New Roman"/>
              </w:rPr>
              <w:t>3, 81</w:t>
            </w:r>
            <w:r w:rsidR="003A0682">
              <w:rPr>
                <w:rFonts w:ascii="Times New Roman" w:hAnsi="Times New Roman" w:cs="Times New Roman"/>
              </w:rPr>
              <w:t>,</w:t>
            </w:r>
            <w:r w:rsidRPr="006573B4">
              <w:rPr>
                <w:rFonts w:ascii="Times New Roman" w:hAnsi="Times New Roman" w:cs="Times New Roman"/>
              </w:rPr>
              <w:t>2)</w:t>
            </w:r>
            <w:r w:rsidRPr="006573B4">
              <w:rPr>
                <w:rFonts w:ascii="Times New Roman" w:hAnsi="Times New Roman" w:cs="Times New Roman"/>
                <w:vertAlign w:val="superscript"/>
              </w:rPr>
              <w:t>c</w:t>
            </w:r>
          </w:p>
        </w:tc>
      </w:tr>
      <w:tr w:rsidR="00BE7F94" w:rsidRPr="004B13DE" w14:paraId="527834DA" w14:textId="77777777" w:rsidTr="003A0682">
        <w:trPr>
          <w:tblHeader/>
        </w:trPr>
        <w:tc>
          <w:tcPr>
            <w:tcW w:w="1728" w:type="pct"/>
            <w:vMerge/>
            <w:vAlign w:val="center"/>
          </w:tcPr>
          <w:p w14:paraId="798D2BD8" w14:textId="77777777" w:rsidR="00BE7F94" w:rsidRPr="004B13DE" w:rsidRDefault="00BE7F94" w:rsidP="00BE7F94">
            <w:pPr>
              <w:keepNext/>
              <w:spacing w:before="40" w:after="40"/>
              <w:ind w:left="227"/>
              <w:rPr>
                <w:rFonts w:ascii="Times New Roman" w:hAnsi="Times New Roman" w:cs="Times New Roman"/>
              </w:rPr>
            </w:pPr>
          </w:p>
        </w:tc>
        <w:tc>
          <w:tcPr>
            <w:tcW w:w="1150" w:type="pct"/>
          </w:tcPr>
          <w:p w14:paraId="37D7F7E7" w14:textId="77777777" w:rsidR="00BE7F94" w:rsidRPr="004B13DE" w:rsidRDefault="00BE7F94" w:rsidP="00BE7F94">
            <w:pPr>
              <w:keepNext/>
              <w:spacing w:before="40" w:after="40"/>
              <w:rPr>
                <w:rFonts w:ascii="Times New Roman" w:hAnsi="Times New Roman" w:cs="Times New Roman"/>
              </w:rPr>
            </w:pPr>
            <w:r w:rsidRPr="004B13DE">
              <w:rPr>
                <w:rFonts w:ascii="Times New Roman" w:hAnsi="Times New Roman" w:cs="Times New Roman"/>
              </w:rPr>
              <w:t>Placebo</w:t>
            </w:r>
          </w:p>
        </w:tc>
        <w:tc>
          <w:tcPr>
            <w:tcW w:w="483" w:type="pct"/>
          </w:tcPr>
          <w:p w14:paraId="734E2B43" w14:textId="65640A35" w:rsidR="00BE7F94" w:rsidRPr="004B13DE" w:rsidRDefault="00BE7F94" w:rsidP="00BE7F94">
            <w:pPr>
              <w:keepNext/>
              <w:spacing w:before="40" w:after="40"/>
              <w:jc w:val="center"/>
              <w:rPr>
                <w:rFonts w:ascii="Times New Roman" w:hAnsi="Times New Roman" w:cs="Times New Roman"/>
              </w:rPr>
            </w:pPr>
            <w:r>
              <w:rPr>
                <w:rFonts w:ascii="Times New Roman" w:hAnsi="Times New Roman" w:cs="Times New Roman"/>
              </w:rPr>
              <w:t>484</w:t>
            </w:r>
          </w:p>
        </w:tc>
        <w:tc>
          <w:tcPr>
            <w:tcW w:w="719" w:type="pct"/>
          </w:tcPr>
          <w:p w14:paraId="18DE9B15" w14:textId="49E88F2F" w:rsidR="00BE7F94" w:rsidRPr="004B13DE" w:rsidRDefault="00BE7F94" w:rsidP="00BE7F94">
            <w:pPr>
              <w:keepNext/>
              <w:spacing w:before="40" w:after="40"/>
              <w:jc w:val="center"/>
              <w:rPr>
                <w:rFonts w:ascii="Times New Roman" w:hAnsi="Times New Roman" w:cs="Times New Roman"/>
              </w:rPr>
            </w:pPr>
            <w:r w:rsidRPr="007747B6">
              <w:rPr>
                <w:rFonts w:ascii="Times New Roman" w:hAnsi="Times New Roman" w:cs="Times New Roman"/>
              </w:rPr>
              <w:t>9</w:t>
            </w:r>
            <w:r>
              <w:rPr>
                <w:rFonts w:ascii="Times New Roman" w:hAnsi="Times New Roman" w:cs="Times New Roman"/>
              </w:rPr>
              <w:t>,</w:t>
            </w:r>
            <w:r w:rsidRPr="007747B6">
              <w:rPr>
                <w:rFonts w:ascii="Times New Roman" w:hAnsi="Times New Roman" w:cs="Times New Roman"/>
              </w:rPr>
              <w:t>5 (46)</w:t>
            </w:r>
          </w:p>
        </w:tc>
        <w:tc>
          <w:tcPr>
            <w:tcW w:w="920" w:type="pct"/>
            <w:vMerge/>
            <w:vAlign w:val="center"/>
          </w:tcPr>
          <w:p w14:paraId="2EF04447" w14:textId="77777777" w:rsidR="00BE7F94" w:rsidRPr="004B13DE" w:rsidRDefault="00BE7F94" w:rsidP="00BE7F94">
            <w:pPr>
              <w:keepNext/>
              <w:spacing w:before="40" w:after="40"/>
              <w:jc w:val="center"/>
              <w:rPr>
                <w:rFonts w:ascii="Times New Roman" w:hAnsi="Times New Roman" w:cs="Times New Roman"/>
              </w:rPr>
            </w:pPr>
          </w:p>
        </w:tc>
      </w:tr>
      <w:tr w:rsidR="00E4387E" w:rsidRPr="004B13DE" w14:paraId="6F89C7B4" w14:textId="77777777" w:rsidTr="003A0682">
        <w:trPr>
          <w:tblHeader/>
        </w:trPr>
        <w:tc>
          <w:tcPr>
            <w:tcW w:w="1728" w:type="pct"/>
            <w:vMerge w:val="restart"/>
            <w:vAlign w:val="center"/>
          </w:tcPr>
          <w:p w14:paraId="68907FF6" w14:textId="0339D054" w:rsidR="00E4387E" w:rsidRPr="004B13DE" w:rsidRDefault="00081D28" w:rsidP="001063F3">
            <w:pPr>
              <w:keepNext/>
              <w:spacing w:before="40" w:after="40"/>
              <w:rPr>
                <w:rFonts w:ascii="Times New Roman" w:hAnsi="Times New Roman" w:cs="Times New Roman"/>
              </w:rPr>
            </w:pPr>
            <w:r>
              <w:rPr>
                <w:rFonts w:ascii="Times New Roman" w:hAnsi="Times New Roman" w:cs="Times New Roman"/>
              </w:rPr>
              <w:t>A</w:t>
            </w:r>
            <w:r w:rsidR="0008464B" w:rsidRPr="004B13DE">
              <w:rPr>
                <w:rFonts w:ascii="Times New Roman" w:hAnsi="Times New Roman" w:cs="Times New Roman"/>
              </w:rPr>
              <w:t xml:space="preserve"> término y prematuros tardíos</w:t>
            </w:r>
            <w:r w:rsidR="00E4387E" w:rsidRPr="004B13DE">
              <w:rPr>
                <w:rFonts w:ascii="Times New Roman" w:hAnsi="Times New Roman" w:cs="Times New Roman"/>
              </w:rPr>
              <w:t xml:space="preserve"> </w:t>
            </w:r>
            <w:r w:rsidR="00A97D35">
              <w:rPr>
                <w:rFonts w:ascii="Times New Roman" w:hAnsi="Times New Roman" w:cs="Times New Roman"/>
              </w:rPr>
              <w:t>E</w:t>
            </w:r>
            <w:r w:rsidR="008C4D83">
              <w:rPr>
                <w:rFonts w:ascii="Times New Roman" w:hAnsi="Times New Roman" w:cs="Times New Roman"/>
              </w:rPr>
              <w:t>G</w:t>
            </w:r>
            <w:r w:rsidR="00655457">
              <w:rPr>
                <w:rFonts w:ascii="Times New Roman" w:hAnsi="Times New Roman" w:cs="Times New Roman"/>
              </w:rPr>
              <w:t> </w:t>
            </w:r>
            <w:r w:rsidR="00E4387E" w:rsidRPr="004B13DE">
              <w:rPr>
                <w:rFonts w:ascii="Times New Roman" w:hAnsi="Times New Roman" w:cs="Times New Roman"/>
              </w:rPr>
              <w:t xml:space="preserve">≥35 </w:t>
            </w:r>
            <w:r w:rsidR="0008464B" w:rsidRPr="004B13DE">
              <w:rPr>
                <w:rFonts w:ascii="Times New Roman" w:hAnsi="Times New Roman" w:cs="Times New Roman"/>
              </w:rPr>
              <w:t>semanas</w:t>
            </w:r>
            <w:r w:rsidR="00E4387E" w:rsidRPr="004B13DE">
              <w:rPr>
                <w:rFonts w:ascii="Times New Roman" w:hAnsi="Times New Roman" w:cs="Times New Roman"/>
              </w:rPr>
              <w:t xml:space="preserve"> (</w:t>
            </w:r>
            <w:r w:rsidR="0036754F">
              <w:rPr>
                <w:rFonts w:ascii="Times New Roman" w:hAnsi="Times New Roman" w:cs="Times New Roman"/>
              </w:rPr>
              <w:t xml:space="preserve">cohorte primaria de </w:t>
            </w:r>
            <w:r w:rsidRPr="00081D28">
              <w:rPr>
                <w:rFonts w:ascii="Times New Roman" w:hAnsi="Times New Roman" w:cs="Times New Roman"/>
              </w:rPr>
              <w:t>MELODY</w:t>
            </w:r>
            <w:r w:rsidR="00E4387E" w:rsidRPr="004B13DE">
              <w:rPr>
                <w:rFonts w:ascii="Times New Roman" w:hAnsi="Times New Roman" w:cs="Times New Roman"/>
              </w:rPr>
              <w:t>)</w:t>
            </w:r>
          </w:p>
        </w:tc>
        <w:tc>
          <w:tcPr>
            <w:tcW w:w="1150" w:type="pct"/>
          </w:tcPr>
          <w:p w14:paraId="0A89E85F" w14:textId="60EAB5F9" w:rsidR="00E4387E" w:rsidRPr="004B13DE" w:rsidRDefault="004210B7" w:rsidP="007A3F5C">
            <w:pPr>
              <w:keepNext/>
              <w:spacing w:before="40" w:after="40"/>
              <w:rPr>
                <w:rFonts w:ascii="Times New Roman" w:hAnsi="Times New Roman" w:cs="Times New Roman"/>
              </w:rPr>
            </w:pPr>
            <w:r>
              <w:rPr>
                <w:rFonts w:ascii="Times New Roman" w:hAnsi="Times New Roman" w:cs="Times New Roman"/>
                <w:lang w:val="en-US"/>
              </w:rPr>
              <w:t>Nirsevimab</w:t>
            </w:r>
          </w:p>
        </w:tc>
        <w:tc>
          <w:tcPr>
            <w:tcW w:w="483" w:type="pct"/>
          </w:tcPr>
          <w:p w14:paraId="67A43C7B" w14:textId="77777777"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rPr>
              <w:t>994</w:t>
            </w:r>
          </w:p>
        </w:tc>
        <w:tc>
          <w:tcPr>
            <w:tcW w:w="719" w:type="pct"/>
          </w:tcPr>
          <w:p w14:paraId="22B12ED3" w14:textId="3075A50B"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rPr>
              <w:t>1</w:t>
            </w:r>
            <w:r w:rsidR="00454862" w:rsidRPr="004B13DE">
              <w:rPr>
                <w:rFonts w:ascii="Times New Roman" w:hAnsi="Times New Roman" w:cs="Times New Roman"/>
              </w:rPr>
              <w:t>,</w:t>
            </w:r>
            <w:r w:rsidRPr="004B13DE">
              <w:rPr>
                <w:rFonts w:ascii="Times New Roman" w:hAnsi="Times New Roman" w:cs="Times New Roman"/>
              </w:rPr>
              <w:t>2 (12)</w:t>
            </w:r>
          </w:p>
        </w:tc>
        <w:tc>
          <w:tcPr>
            <w:tcW w:w="920" w:type="pct"/>
            <w:vMerge w:val="restart"/>
            <w:vAlign w:val="center"/>
          </w:tcPr>
          <w:p w14:paraId="025E1CF6" w14:textId="79C9E88B"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rPr>
              <w:t>74</w:t>
            </w:r>
            <w:r w:rsidR="00454862" w:rsidRPr="004B13DE">
              <w:rPr>
                <w:rFonts w:ascii="Times New Roman" w:hAnsi="Times New Roman" w:cs="Times New Roman"/>
              </w:rPr>
              <w:t>,</w:t>
            </w:r>
            <w:r w:rsidRPr="004B13DE">
              <w:rPr>
                <w:rFonts w:ascii="Times New Roman" w:hAnsi="Times New Roman" w:cs="Times New Roman"/>
              </w:rPr>
              <w:t>5% (49</w:t>
            </w:r>
            <w:r w:rsidR="00454862" w:rsidRPr="004B13DE">
              <w:rPr>
                <w:rFonts w:ascii="Times New Roman" w:hAnsi="Times New Roman" w:cs="Times New Roman"/>
              </w:rPr>
              <w:t>,</w:t>
            </w:r>
            <w:r w:rsidRPr="004B13DE">
              <w:rPr>
                <w:rFonts w:ascii="Times New Roman" w:hAnsi="Times New Roman" w:cs="Times New Roman"/>
              </w:rPr>
              <w:t>6, 87</w:t>
            </w:r>
            <w:r w:rsidR="00454862" w:rsidRPr="004B13DE">
              <w:rPr>
                <w:rFonts w:ascii="Times New Roman" w:hAnsi="Times New Roman" w:cs="Times New Roman"/>
              </w:rPr>
              <w:t>,</w:t>
            </w:r>
            <w:r w:rsidRPr="004B13DE">
              <w:rPr>
                <w:rFonts w:ascii="Times New Roman" w:hAnsi="Times New Roman" w:cs="Times New Roman"/>
              </w:rPr>
              <w:t>1)</w:t>
            </w:r>
            <w:r w:rsidR="00FC7375">
              <w:rPr>
                <w:rFonts w:ascii="Times New Roman" w:hAnsi="Times New Roman" w:cs="Times New Roman"/>
                <w:vertAlign w:val="superscript"/>
              </w:rPr>
              <w:t>c</w:t>
            </w:r>
          </w:p>
        </w:tc>
      </w:tr>
      <w:tr w:rsidR="00E4387E" w:rsidRPr="004B13DE" w14:paraId="5F911604" w14:textId="77777777" w:rsidTr="003A0682">
        <w:trPr>
          <w:tblHeader/>
        </w:trPr>
        <w:tc>
          <w:tcPr>
            <w:tcW w:w="1728" w:type="pct"/>
            <w:vMerge/>
          </w:tcPr>
          <w:p w14:paraId="13BF4965" w14:textId="77777777" w:rsidR="00E4387E" w:rsidRPr="004B13DE" w:rsidRDefault="00E4387E" w:rsidP="007A3F5C">
            <w:pPr>
              <w:keepNext/>
              <w:spacing w:before="40" w:after="40"/>
              <w:rPr>
                <w:rFonts w:ascii="Times New Roman" w:hAnsi="Times New Roman" w:cs="Times New Roman"/>
                <w:b/>
                <w:bCs/>
                <w:lang w:val="en-US"/>
              </w:rPr>
            </w:pPr>
          </w:p>
        </w:tc>
        <w:tc>
          <w:tcPr>
            <w:tcW w:w="1150" w:type="pct"/>
          </w:tcPr>
          <w:p w14:paraId="2C6F5B9E" w14:textId="77777777" w:rsidR="00E4387E" w:rsidRPr="004B13DE" w:rsidRDefault="00E4387E" w:rsidP="007A3F5C">
            <w:pPr>
              <w:keepNext/>
              <w:spacing w:before="40" w:after="40"/>
              <w:rPr>
                <w:rFonts w:ascii="Times New Roman" w:hAnsi="Times New Roman" w:cs="Times New Roman"/>
              </w:rPr>
            </w:pPr>
            <w:r w:rsidRPr="004B13DE">
              <w:rPr>
                <w:rFonts w:ascii="Times New Roman" w:hAnsi="Times New Roman" w:cs="Times New Roman"/>
              </w:rPr>
              <w:t>Placebo</w:t>
            </w:r>
          </w:p>
        </w:tc>
        <w:tc>
          <w:tcPr>
            <w:tcW w:w="483" w:type="pct"/>
          </w:tcPr>
          <w:p w14:paraId="471A9184" w14:textId="77777777"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rPr>
              <w:t>496</w:t>
            </w:r>
          </w:p>
        </w:tc>
        <w:tc>
          <w:tcPr>
            <w:tcW w:w="719" w:type="pct"/>
          </w:tcPr>
          <w:p w14:paraId="614D5BFA" w14:textId="162A6E0F" w:rsidR="00E4387E" w:rsidRPr="004B13DE" w:rsidRDefault="00E4387E" w:rsidP="007A3F5C">
            <w:pPr>
              <w:keepNext/>
              <w:spacing w:before="40" w:after="40"/>
              <w:jc w:val="center"/>
              <w:rPr>
                <w:rFonts w:ascii="Times New Roman" w:hAnsi="Times New Roman" w:cs="Times New Roman"/>
              </w:rPr>
            </w:pPr>
            <w:r w:rsidRPr="004B13DE">
              <w:rPr>
                <w:rFonts w:ascii="Times New Roman" w:hAnsi="Times New Roman" w:cs="Times New Roman"/>
              </w:rPr>
              <w:t>5</w:t>
            </w:r>
            <w:r w:rsidR="00454862" w:rsidRPr="004B13DE">
              <w:rPr>
                <w:rFonts w:ascii="Times New Roman" w:hAnsi="Times New Roman" w:cs="Times New Roman"/>
              </w:rPr>
              <w:t>,</w:t>
            </w:r>
            <w:r w:rsidRPr="004B13DE">
              <w:rPr>
                <w:rFonts w:ascii="Times New Roman" w:hAnsi="Times New Roman" w:cs="Times New Roman"/>
              </w:rPr>
              <w:t>0 (25)</w:t>
            </w:r>
          </w:p>
        </w:tc>
        <w:tc>
          <w:tcPr>
            <w:tcW w:w="920" w:type="pct"/>
            <w:vMerge/>
            <w:vAlign w:val="center"/>
          </w:tcPr>
          <w:p w14:paraId="6FCE7CA7" w14:textId="77777777" w:rsidR="00E4387E" w:rsidRPr="004B13DE" w:rsidRDefault="00E4387E" w:rsidP="007A3F5C">
            <w:pPr>
              <w:keepNext/>
              <w:spacing w:before="40" w:after="40"/>
              <w:jc w:val="center"/>
              <w:rPr>
                <w:rFonts w:ascii="Times New Roman" w:hAnsi="Times New Roman" w:cs="Times New Roman"/>
              </w:rPr>
            </w:pPr>
          </w:p>
        </w:tc>
      </w:tr>
      <w:tr w:rsidR="00E4387E" w:rsidRPr="004B13DE" w14:paraId="009C403F" w14:textId="77777777" w:rsidTr="007A3F5C">
        <w:trPr>
          <w:tblHeader/>
        </w:trPr>
        <w:tc>
          <w:tcPr>
            <w:tcW w:w="5000" w:type="pct"/>
            <w:gridSpan w:val="5"/>
            <w:vAlign w:val="center"/>
          </w:tcPr>
          <w:p w14:paraId="5C068153" w14:textId="445CA954" w:rsidR="00E4387E" w:rsidRPr="004B13DE" w:rsidRDefault="00E4387E" w:rsidP="007A3F5C">
            <w:pPr>
              <w:keepNext/>
              <w:spacing w:before="40" w:after="40"/>
              <w:rPr>
                <w:rFonts w:ascii="Times New Roman" w:hAnsi="Times New Roman" w:cs="Times New Roman"/>
                <w:b/>
                <w:bCs/>
              </w:rPr>
            </w:pPr>
            <w:r w:rsidRPr="004B13DE">
              <w:rPr>
                <w:rFonts w:ascii="Times New Roman" w:hAnsi="Times New Roman" w:cs="Times New Roman"/>
                <w:b/>
                <w:bCs/>
              </w:rPr>
              <w:t>E</w:t>
            </w:r>
            <w:r w:rsidR="0008464B" w:rsidRPr="004B13DE">
              <w:rPr>
                <w:rFonts w:ascii="Times New Roman" w:hAnsi="Times New Roman" w:cs="Times New Roman"/>
                <w:b/>
                <w:bCs/>
              </w:rPr>
              <w:t xml:space="preserve">ficacia en lactantes </w:t>
            </w:r>
            <w:r w:rsidR="00803C3C">
              <w:rPr>
                <w:rFonts w:ascii="Times New Roman" w:hAnsi="Times New Roman" w:cs="Times New Roman"/>
                <w:b/>
                <w:bCs/>
              </w:rPr>
              <w:t>frente a</w:t>
            </w:r>
            <w:r w:rsidR="00803C3C" w:rsidRPr="004B13DE">
              <w:rPr>
                <w:rFonts w:ascii="Times New Roman" w:hAnsi="Times New Roman" w:cs="Times New Roman"/>
                <w:b/>
                <w:bCs/>
              </w:rPr>
              <w:t xml:space="preserve"> </w:t>
            </w:r>
            <w:r w:rsidR="0009771C">
              <w:rPr>
                <w:rFonts w:ascii="Times New Roman" w:hAnsi="Times New Roman" w:cs="Times New Roman"/>
                <w:b/>
                <w:bCs/>
              </w:rPr>
              <w:t>I</w:t>
            </w:r>
            <w:r w:rsidR="00E10FCB">
              <w:rPr>
                <w:rFonts w:ascii="Times New Roman" w:hAnsi="Times New Roman" w:cs="Times New Roman"/>
                <w:b/>
                <w:bCs/>
              </w:rPr>
              <w:t>V</w:t>
            </w:r>
            <w:r w:rsidR="0009771C">
              <w:rPr>
                <w:rFonts w:ascii="Times New Roman" w:hAnsi="Times New Roman" w:cs="Times New Roman"/>
                <w:b/>
                <w:bCs/>
              </w:rPr>
              <w:t>RI VRS AM</w:t>
            </w:r>
            <w:r w:rsidRPr="004B13DE">
              <w:rPr>
                <w:rFonts w:ascii="Times New Roman" w:hAnsi="Times New Roman" w:cs="Times New Roman"/>
                <w:b/>
                <w:bCs/>
              </w:rPr>
              <w:t xml:space="preserve"> </w:t>
            </w:r>
            <w:r w:rsidR="0008464B" w:rsidRPr="004B13DE">
              <w:rPr>
                <w:rFonts w:ascii="Times New Roman" w:hAnsi="Times New Roman" w:cs="Times New Roman"/>
                <w:b/>
                <w:bCs/>
              </w:rPr>
              <w:t>con hospitalización hasta</w:t>
            </w:r>
            <w:r w:rsidRPr="004B13DE">
              <w:rPr>
                <w:rFonts w:ascii="Times New Roman" w:hAnsi="Times New Roman" w:cs="Times New Roman"/>
                <w:b/>
                <w:bCs/>
              </w:rPr>
              <w:t xml:space="preserve"> 150 </w:t>
            </w:r>
            <w:r w:rsidR="0008464B" w:rsidRPr="004B13DE">
              <w:rPr>
                <w:rFonts w:ascii="Times New Roman" w:hAnsi="Times New Roman" w:cs="Times New Roman"/>
                <w:b/>
                <w:bCs/>
              </w:rPr>
              <w:t xml:space="preserve">días después de la dosis </w:t>
            </w:r>
          </w:p>
        </w:tc>
      </w:tr>
      <w:tr w:rsidR="003A0682" w:rsidRPr="004B13DE" w14:paraId="5FB8F0B2" w14:textId="77777777" w:rsidTr="003A0682">
        <w:trPr>
          <w:tblHeader/>
        </w:trPr>
        <w:tc>
          <w:tcPr>
            <w:tcW w:w="1728" w:type="pct"/>
            <w:vMerge w:val="restart"/>
            <w:vAlign w:val="center"/>
          </w:tcPr>
          <w:p w14:paraId="7966F2FC" w14:textId="0004EFED" w:rsidR="003A0682" w:rsidRPr="004B13DE" w:rsidRDefault="003A0682" w:rsidP="003A0682">
            <w:pPr>
              <w:keepNext/>
              <w:spacing w:before="40" w:after="40"/>
              <w:rPr>
                <w:rFonts w:ascii="Times New Roman" w:hAnsi="Times New Roman" w:cs="Times New Roman"/>
              </w:rPr>
            </w:pPr>
            <w:r w:rsidRPr="004B13DE">
              <w:rPr>
                <w:rFonts w:ascii="Times New Roman" w:hAnsi="Times New Roman" w:cs="Times New Roman"/>
              </w:rPr>
              <w:t xml:space="preserve">Muy prematuros y moderadamente prematuros </w:t>
            </w:r>
            <w:r>
              <w:rPr>
                <w:rFonts w:ascii="Times New Roman" w:hAnsi="Times New Roman" w:cs="Times New Roman"/>
              </w:rPr>
              <w:t>EG </w:t>
            </w:r>
            <w:r w:rsidRPr="004B13DE">
              <w:rPr>
                <w:rFonts w:ascii="Times New Roman" w:hAnsi="Times New Roman" w:cs="Times New Roman"/>
              </w:rPr>
              <w:t>≥29 a &lt;35 semanas (</w:t>
            </w:r>
            <w:r w:rsidRPr="00081D28">
              <w:rPr>
                <w:rFonts w:ascii="Times New Roman" w:hAnsi="Times New Roman" w:cs="Times New Roman"/>
              </w:rPr>
              <w:t>D5290C00003</w:t>
            </w:r>
            <w:r w:rsidRPr="004B13DE">
              <w:rPr>
                <w:rFonts w:ascii="Times New Roman" w:hAnsi="Times New Roman" w:cs="Times New Roman"/>
              </w:rPr>
              <w:t>)</w:t>
            </w:r>
            <w:r>
              <w:rPr>
                <w:rFonts w:ascii="Times New Roman" w:hAnsi="Times New Roman" w:cs="Times New Roman"/>
                <w:vertAlign w:val="superscript"/>
              </w:rPr>
              <w:t>b</w:t>
            </w:r>
          </w:p>
        </w:tc>
        <w:tc>
          <w:tcPr>
            <w:tcW w:w="1150" w:type="pct"/>
          </w:tcPr>
          <w:p w14:paraId="7D849911" w14:textId="548A916C" w:rsidR="003A0682" w:rsidRPr="004B13DE" w:rsidRDefault="003A0682" w:rsidP="003A0682">
            <w:pPr>
              <w:keepNext/>
              <w:spacing w:before="40" w:after="40"/>
              <w:rPr>
                <w:rFonts w:ascii="Times New Roman" w:hAnsi="Times New Roman" w:cs="Times New Roman"/>
              </w:rPr>
            </w:pPr>
            <w:r>
              <w:rPr>
                <w:rFonts w:ascii="Times New Roman" w:hAnsi="Times New Roman" w:cs="Times New Roman"/>
                <w:lang w:val="en-US"/>
              </w:rPr>
              <w:t>Nirsevimab</w:t>
            </w:r>
          </w:p>
        </w:tc>
        <w:tc>
          <w:tcPr>
            <w:tcW w:w="483" w:type="pct"/>
          </w:tcPr>
          <w:p w14:paraId="62F11430" w14:textId="31D8D030" w:rsidR="003A0682" w:rsidRPr="004B13DE" w:rsidRDefault="003A0682" w:rsidP="003A0682">
            <w:pPr>
              <w:keepNext/>
              <w:spacing w:before="40" w:after="40"/>
              <w:jc w:val="center"/>
              <w:rPr>
                <w:rFonts w:ascii="Times New Roman" w:hAnsi="Times New Roman" w:cs="Times New Roman"/>
              </w:rPr>
            </w:pPr>
            <w:r w:rsidRPr="0021297B">
              <w:rPr>
                <w:rFonts w:ascii="Times New Roman" w:hAnsi="Times New Roman" w:cs="Times New Roman"/>
              </w:rPr>
              <w:t>9</w:t>
            </w:r>
            <w:r>
              <w:rPr>
                <w:rFonts w:ascii="Times New Roman" w:hAnsi="Times New Roman" w:cs="Times New Roman"/>
              </w:rPr>
              <w:t>69</w:t>
            </w:r>
          </w:p>
        </w:tc>
        <w:tc>
          <w:tcPr>
            <w:tcW w:w="719" w:type="pct"/>
          </w:tcPr>
          <w:p w14:paraId="55A06EBF" w14:textId="65B77EA7" w:rsidR="003A0682" w:rsidRPr="004B13DE" w:rsidRDefault="003A0682" w:rsidP="003A0682">
            <w:pPr>
              <w:keepNext/>
              <w:spacing w:before="40" w:after="40"/>
              <w:jc w:val="center"/>
              <w:rPr>
                <w:rFonts w:ascii="Times New Roman" w:hAnsi="Times New Roman" w:cs="Times New Roman"/>
              </w:rPr>
            </w:pPr>
            <w:r w:rsidRPr="007747B6">
              <w:rPr>
                <w:rFonts w:ascii="Times New Roman" w:hAnsi="Times New Roman" w:cs="Times New Roman"/>
              </w:rPr>
              <w:t>0</w:t>
            </w:r>
            <w:r>
              <w:rPr>
                <w:rFonts w:ascii="Times New Roman" w:hAnsi="Times New Roman" w:cs="Times New Roman"/>
              </w:rPr>
              <w:t>,</w:t>
            </w:r>
            <w:r w:rsidRPr="007747B6">
              <w:rPr>
                <w:rFonts w:ascii="Times New Roman" w:hAnsi="Times New Roman" w:cs="Times New Roman"/>
              </w:rPr>
              <w:t>8 (8)</w:t>
            </w:r>
          </w:p>
        </w:tc>
        <w:tc>
          <w:tcPr>
            <w:tcW w:w="920" w:type="pct"/>
            <w:vMerge w:val="restart"/>
            <w:vAlign w:val="center"/>
          </w:tcPr>
          <w:p w14:paraId="06C57227" w14:textId="7087E062" w:rsidR="003A0682" w:rsidRPr="004B13DE" w:rsidRDefault="003A0682" w:rsidP="003A0682">
            <w:pPr>
              <w:keepNext/>
              <w:spacing w:before="40" w:after="40"/>
              <w:jc w:val="center"/>
              <w:rPr>
                <w:rFonts w:ascii="Times New Roman" w:hAnsi="Times New Roman" w:cs="Times New Roman"/>
              </w:rPr>
            </w:pPr>
            <w:r w:rsidRPr="006573B4">
              <w:rPr>
                <w:rFonts w:ascii="Times New Roman" w:hAnsi="Times New Roman" w:cs="Times New Roman"/>
              </w:rPr>
              <w:t>78</w:t>
            </w:r>
            <w:r>
              <w:rPr>
                <w:rFonts w:ascii="Times New Roman" w:hAnsi="Times New Roman" w:cs="Times New Roman"/>
              </w:rPr>
              <w:t>,</w:t>
            </w:r>
            <w:r w:rsidRPr="006573B4">
              <w:rPr>
                <w:rFonts w:ascii="Times New Roman" w:hAnsi="Times New Roman" w:cs="Times New Roman"/>
              </w:rPr>
              <w:t>4% (51</w:t>
            </w:r>
            <w:r>
              <w:rPr>
                <w:rFonts w:ascii="Times New Roman" w:hAnsi="Times New Roman" w:cs="Times New Roman"/>
              </w:rPr>
              <w:t>,</w:t>
            </w:r>
            <w:r w:rsidRPr="006573B4">
              <w:rPr>
                <w:rFonts w:ascii="Times New Roman" w:hAnsi="Times New Roman" w:cs="Times New Roman"/>
              </w:rPr>
              <w:t>9, 90</w:t>
            </w:r>
            <w:r>
              <w:rPr>
                <w:rFonts w:ascii="Times New Roman" w:hAnsi="Times New Roman" w:cs="Times New Roman"/>
              </w:rPr>
              <w:t>,</w:t>
            </w:r>
            <w:r w:rsidRPr="006573B4">
              <w:rPr>
                <w:rFonts w:ascii="Times New Roman" w:hAnsi="Times New Roman" w:cs="Times New Roman"/>
              </w:rPr>
              <w:t>3)</w:t>
            </w:r>
            <w:r>
              <w:rPr>
                <w:rFonts w:ascii="Times New Roman" w:hAnsi="Times New Roman" w:cs="Times New Roman"/>
                <w:vertAlign w:val="superscript"/>
              </w:rPr>
              <w:t>c</w:t>
            </w:r>
          </w:p>
        </w:tc>
      </w:tr>
      <w:tr w:rsidR="003A0682" w:rsidRPr="004B13DE" w14:paraId="2BD88B2B" w14:textId="77777777" w:rsidTr="003A0682">
        <w:trPr>
          <w:tblHeader/>
        </w:trPr>
        <w:tc>
          <w:tcPr>
            <w:tcW w:w="1728" w:type="pct"/>
            <w:vMerge/>
            <w:vAlign w:val="center"/>
          </w:tcPr>
          <w:p w14:paraId="54F6D526" w14:textId="77777777" w:rsidR="003A0682" w:rsidRPr="004B13DE" w:rsidRDefault="003A0682" w:rsidP="003A0682">
            <w:pPr>
              <w:keepNext/>
              <w:spacing w:before="40" w:after="40"/>
              <w:ind w:left="227"/>
              <w:rPr>
                <w:rFonts w:ascii="Times New Roman" w:hAnsi="Times New Roman" w:cs="Times New Roman"/>
              </w:rPr>
            </w:pPr>
          </w:p>
        </w:tc>
        <w:tc>
          <w:tcPr>
            <w:tcW w:w="1150" w:type="pct"/>
          </w:tcPr>
          <w:p w14:paraId="1C5BEFA5" w14:textId="77777777" w:rsidR="003A0682" w:rsidRPr="004B13DE" w:rsidRDefault="003A0682" w:rsidP="003A0682">
            <w:pPr>
              <w:keepNext/>
              <w:spacing w:before="40" w:after="40"/>
              <w:rPr>
                <w:rFonts w:ascii="Times New Roman" w:hAnsi="Times New Roman" w:cs="Times New Roman"/>
              </w:rPr>
            </w:pPr>
            <w:r w:rsidRPr="004B13DE">
              <w:rPr>
                <w:rFonts w:ascii="Times New Roman" w:hAnsi="Times New Roman" w:cs="Times New Roman"/>
              </w:rPr>
              <w:t>Placebo</w:t>
            </w:r>
          </w:p>
        </w:tc>
        <w:tc>
          <w:tcPr>
            <w:tcW w:w="483" w:type="pct"/>
          </w:tcPr>
          <w:p w14:paraId="0E054272" w14:textId="27B80E88" w:rsidR="003A0682" w:rsidRPr="004B13DE" w:rsidRDefault="003A0682" w:rsidP="003A0682">
            <w:pPr>
              <w:keepNext/>
              <w:spacing w:before="40" w:after="40"/>
              <w:jc w:val="center"/>
              <w:rPr>
                <w:rFonts w:ascii="Times New Roman" w:hAnsi="Times New Roman" w:cs="Times New Roman"/>
              </w:rPr>
            </w:pPr>
            <w:r w:rsidRPr="0021297B">
              <w:rPr>
                <w:rFonts w:ascii="Times New Roman" w:hAnsi="Times New Roman" w:cs="Times New Roman"/>
              </w:rPr>
              <w:t>4</w:t>
            </w:r>
            <w:r>
              <w:rPr>
                <w:rFonts w:ascii="Times New Roman" w:hAnsi="Times New Roman" w:cs="Times New Roman"/>
              </w:rPr>
              <w:t>84</w:t>
            </w:r>
          </w:p>
        </w:tc>
        <w:tc>
          <w:tcPr>
            <w:tcW w:w="719" w:type="pct"/>
          </w:tcPr>
          <w:p w14:paraId="7AD2B70C" w14:textId="5B1245DB" w:rsidR="003A0682" w:rsidRPr="004B13DE" w:rsidRDefault="003A0682" w:rsidP="003A0682">
            <w:pPr>
              <w:keepNext/>
              <w:spacing w:before="40" w:after="40"/>
              <w:jc w:val="center"/>
              <w:rPr>
                <w:rFonts w:ascii="Times New Roman" w:hAnsi="Times New Roman" w:cs="Times New Roman"/>
              </w:rPr>
            </w:pPr>
            <w:r w:rsidRPr="007747B6">
              <w:rPr>
                <w:rFonts w:ascii="Times New Roman" w:hAnsi="Times New Roman" w:cs="Times New Roman"/>
              </w:rPr>
              <w:t>4</w:t>
            </w:r>
            <w:r>
              <w:rPr>
                <w:rFonts w:ascii="Times New Roman" w:hAnsi="Times New Roman" w:cs="Times New Roman"/>
              </w:rPr>
              <w:t>,</w:t>
            </w:r>
            <w:r w:rsidRPr="007747B6">
              <w:rPr>
                <w:rFonts w:ascii="Times New Roman" w:hAnsi="Times New Roman" w:cs="Times New Roman"/>
              </w:rPr>
              <w:t>1 (20)</w:t>
            </w:r>
          </w:p>
        </w:tc>
        <w:tc>
          <w:tcPr>
            <w:tcW w:w="920" w:type="pct"/>
            <w:vMerge/>
            <w:vAlign w:val="center"/>
          </w:tcPr>
          <w:p w14:paraId="00C54AF0" w14:textId="77777777" w:rsidR="003A0682" w:rsidRPr="004B13DE" w:rsidRDefault="003A0682" w:rsidP="003A0682">
            <w:pPr>
              <w:keepNext/>
              <w:spacing w:before="40" w:after="40"/>
              <w:jc w:val="center"/>
              <w:rPr>
                <w:rFonts w:ascii="Times New Roman" w:hAnsi="Times New Roman" w:cs="Times New Roman"/>
              </w:rPr>
            </w:pPr>
          </w:p>
        </w:tc>
      </w:tr>
      <w:tr w:rsidR="003A0682" w:rsidRPr="004B13DE" w14:paraId="1743CFF5" w14:textId="77777777" w:rsidTr="003A0682">
        <w:trPr>
          <w:tblHeader/>
        </w:trPr>
        <w:tc>
          <w:tcPr>
            <w:tcW w:w="1728" w:type="pct"/>
            <w:vMerge w:val="restart"/>
            <w:vAlign w:val="center"/>
          </w:tcPr>
          <w:p w14:paraId="2D5FAA05" w14:textId="44D363C3" w:rsidR="003A0682" w:rsidRPr="004B13DE" w:rsidRDefault="003A0682" w:rsidP="003A0682">
            <w:pPr>
              <w:keepNext/>
              <w:spacing w:before="40" w:after="40"/>
              <w:rPr>
                <w:rFonts w:ascii="Times New Roman" w:hAnsi="Times New Roman" w:cs="Times New Roman"/>
              </w:rPr>
            </w:pPr>
            <w:r>
              <w:rPr>
                <w:rFonts w:ascii="Times New Roman" w:hAnsi="Times New Roman" w:cs="Times New Roman"/>
              </w:rPr>
              <w:t>A</w:t>
            </w:r>
            <w:r w:rsidRPr="004B13DE">
              <w:rPr>
                <w:rFonts w:ascii="Times New Roman" w:hAnsi="Times New Roman" w:cs="Times New Roman"/>
              </w:rPr>
              <w:t xml:space="preserve"> término y prematuros tardíos </w:t>
            </w:r>
            <w:r>
              <w:rPr>
                <w:rFonts w:ascii="Times New Roman" w:hAnsi="Times New Roman" w:cs="Times New Roman"/>
              </w:rPr>
              <w:t>EG </w:t>
            </w:r>
            <w:r w:rsidRPr="004B13DE">
              <w:rPr>
                <w:rFonts w:ascii="Times New Roman" w:hAnsi="Times New Roman" w:cs="Times New Roman"/>
              </w:rPr>
              <w:t>≥35 semanas (</w:t>
            </w:r>
            <w:r w:rsidR="0036754F">
              <w:rPr>
                <w:rFonts w:ascii="Times New Roman" w:hAnsi="Times New Roman" w:cs="Times New Roman"/>
              </w:rPr>
              <w:t xml:space="preserve">cohorte primaria de </w:t>
            </w:r>
            <w:r w:rsidRPr="00081D28">
              <w:rPr>
                <w:rFonts w:ascii="Times New Roman" w:hAnsi="Times New Roman" w:cs="Times New Roman"/>
              </w:rPr>
              <w:t>MELODY</w:t>
            </w:r>
            <w:r w:rsidRPr="004B13DE">
              <w:rPr>
                <w:rFonts w:ascii="Times New Roman" w:hAnsi="Times New Roman" w:cs="Times New Roman"/>
              </w:rPr>
              <w:t>)</w:t>
            </w:r>
          </w:p>
        </w:tc>
        <w:tc>
          <w:tcPr>
            <w:tcW w:w="1150" w:type="pct"/>
          </w:tcPr>
          <w:p w14:paraId="4A0A460A" w14:textId="62F9BF70" w:rsidR="003A0682" w:rsidRPr="004B13DE" w:rsidRDefault="003A0682" w:rsidP="003A0682">
            <w:pPr>
              <w:keepNext/>
              <w:spacing w:before="40" w:after="40"/>
              <w:rPr>
                <w:rFonts w:ascii="Times New Roman" w:hAnsi="Times New Roman" w:cs="Times New Roman"/>
              </w:rPr>
            </w:pPr>
            <w:r>
              <w:rPr>
                <w:rFonts w:ascii="Times New Roman" w:hAnsi="Times New Roman" w:cs="Times New Roman"/>
                <w:lang w:val="en-US"/>
              </w:rPr>
              <w:t>Nirsevimab</w:t>
            </w:r>
          </w:p>
        </w:tc>
        <w:tc>
          <w:tcPr>
            <w:tcW w:w="483" w:type="pct"/>
          </w:tcPr>
          <w:p w14:paraId="072DC304" w14:textId="77777777"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994</w:t>
            </w:r>
          </w:p>
        </w:tc>
        <w:tc>
          <w:tcPr>
            <w:tcW w:w="719" w:type="pct"/>
          </w:tcPr>
          <w:p w14:paraId="019F364A" w14:textId="38FEBE42"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0,6 (6)</w:t>
            </w:r>
          </w:p>
        </w:tc>
        <w:tc>
          <w:tcPr>
            <w:tcW w:w="920" w:type="pct"/>
            <w:vMerge w:val="restart"/>
            <w:vAlign w:val="center"/>
          </w:tcPr>
          <w:p w14:paraId="53F27372" w14:textId="49EBE571"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62,1% (-8,6, 86,8)</w:t>
            </w:r>
            <w:r w:rsidRPr="004B13DE">
              <w:rPr>
                <w:rFonts w:ascii="Times New Roman" w:hAnsi="Times New Roman" w:cs="Times New Roman"/>
                <w:vertAlign w:val="superscript"/>
                <w:lang w:val="en-US"/>
              </w:rPr>
              <w:t xml:space="preserve"> </w:t>
            </w:r>
          </w:p>
        </w:tc>
      </w:tr>
      <w:tr w:rsidR="003A0682" w:rsidRPr="004B13DE" w14:paraId="1F351643" w14:textId="77777777" w:rsidTr="003A0682">
        <w:trPr>
          <w:tblHeader/>
        </w:trPr>
        <w:tc>
          <w:tcPr>
            <w:tcW w:w="1728" w:type="pct"/>
            <w:vMerge/>
          </w:tcPr>
          <w:p w14:paraId="1F8DAC65" w14:textId="77777777" w:rsidR="003A0682" w:rsidRPr="004B13DE" w:rsidRDefault="003A0682" w:rsidP="003A0682">
            <w:pPr>
              <w:keepNext/>
              <w:spacing w:before="40" w:after="40"/>
              <w:rPr>
                <w:rFonts w:ascii="Times New Roman" w:hAnsi="Times New Roman" w:cs="Times New Roman"/>
                <w:lang w:val="en-US"/>
              </w:rPr>
            </w:pPr>
          </w:p>
        </w:tc>
        <w:tc>
          <w:tcPr>
            <w:tcW w:w="1150" w:type="pct"/>
          </w:tcPr>
          <w:p w14:paraId="191B4F9F" w14:textId="77777777" w:rsidR="003A0682" w:rsidRPr="004B13DE" w:rsidRDefault="003A0682" w:rsidP="003A0682">
            <w:pPr>
              <w:keepNext/>
              <w:spacing w:before="40" w:after="40"/>
              <w:rPr>
                <w:rFonts w:ascii="Times New Roman" w:hAnsi="Times New Roman" w:cs="Times New Roman"/>
              </w:rPr>
            </w:pPr>
            <w:r w:rsidRPr="004B13DE">
              <w:rPr>
                <w:rFonts w:ascii="Times New Roman" w:hAnsi="Times New Roman" w:cs="Times New Roman"/>
              </w:rPr>
              <w:t>Placebo</w:t>
            </w:r>
          </w:p>
        </w:tc>
        <w:tc>
          <w:tcPr>
            <w:tcW w:w="483" w:type="pct"/>
          </w:tcPr>
          <w:p w14:paraId="47CA51B1" w14:textId="77777777"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496</w:t>
            </w:r>
          </w:p>
        </w:tc>
        <w:tc>
          <w:tcPr>
            <w:tcW w:w="719" w:type="pct"/>
          </w:tcPr>
          <w:p w14:paraId="37ACBF5B" w14:textId="644AB72D"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1,6 (8)</w:t>
            </w:r>
          </w:p>
        </w:tc>
        <w:tc>
          <w:tcPr>
            <w:tcW w:w="920" w:type="pct"/>
            <w:vMerge/>
            <w:vAlign w:val="center"/>
          </w:tcPr>
          <w:p w14:paraId="7935C78B" w14:textId="77777777" w:rsidR="003A0682" w:rsidRPr="004B13DE" w:rsidRDefault="003A0682" w:rsidP="003A0682">
            <w:pPr>
              <w:keepNext/>
              <w:spacing w:before="40" w:after="40"/>
              <w:jc w:val="center"/>
              <w:rPr>
                <w:rFonts w:ascii="Times New Roman" w:hAnsi="Times New Roman" w:cs="Times New Roman"/>
              </w:rPr>
            </w:pPr>
          </w:p>
        </w:tc>
      </w:tr>
      <w:tr w:rsidR="003A0682" w:rsidRPr="004B13DE" w14:paraId="6DD95910" w14:textId="77777777" w:rsidTr="007A3F5C">
        <w:trPr>
          <w:tblHeader/>
        </w:trPr>
        <w:tc>
          <w:tcPr>
            <w:tcW w:w="5000" w:type="pct"/>
            <w:gridSpan w:val="5"/>
          </w:tcPr>
          <w:p w14:paraId="52A3B811" w14:textId="670EC337" w:rsidR="003A0682" w:rsidRPr="004B13DE" w:rsidRDefault="003A0682" w:rsidP="003A0682">
            <w:pPr>
              <w:keepNext/>
              <w:spacing w:before="40" w:after="40"/>
              <w:rPr>
                <w:rFonts w:ascii="Times New Roman" w:hAnsi="Times New Roman" w:cs="Times New Roman"/>
                <w:b/>
                <w:bCs/>
              </w:rPr>
            </w:pPr>
            <w:r w:rsidRPr="004B13DE">
              <w:rPr>
                <w:rFonts w:ascii="Times New Roman" w:hAnsi="Times New Roman" w:cs="Times New Roman"/>
                <w:b/>
                <w:bCs/>
              </w:rPr>
              <w:t xml:space="preserve">Eficacia en lactantes </w:t>
            </w:r>
            <w:r w:rsidR="00803C3C">
              <w:rPr>
                <w:rFonts w:ascii="Times New Roman" w:hAnsi="Times New Roman" w:cs="Times New Roman"/>
                <w:b/>
                <w:bCs/>
              </w:rPr>
              <w:t>frente a</w:t>
            </w:r>
            <w:r w:rsidR="00803C3C" w:rsidRPr="004B13DE">
              <w:rPr>
                <w:rFonts w:ascii="Times New Roman" w:hAnsi="Times New Roman" w:cs="Times New Roman"/>
                <w:b/>
                <w:bCs/>
              </w:rPr>
              <w:t xml:space="preserve"> </w:t>
            </w:r>
            <w:r>
              <w:rPr>
                <w:rFonts w:ascii="Times New Roman" w:hAnsi="Times New Roman" w:cs="Times New Roman"/>
                <w:b/>
                <w:bCs/>
              </w:rPr>
              <w:t>IVRI VRS AM</w:t>
            </w:r>
            <w:r w:rsidRPr="004B13DE">
              <w:rPr>
                <w:rFonts w:ascii="Times New Roman" w:hAnsi="Times New Roman" w:cs="Times New Roman"/>
                <w:b/>
                <w:bCs/>
              </w:rPr>
              <w:t xml:space="preserve"> muy grave hasta 150 días después de la dosis</w:t>
            </w:r>
          </w:p>
        </w:tc>
      </w:tr>
      <w:tr w:rsidR="003A0682" w:rsidRPr="004B13DE" w14:paraId="76613EF9" w14:textId="77777777" w:rsidTr="003A0682">
        <w:trPr>
          <w:tblHeader/>
        </w:trPr>
        <w:tc>
          <w:tcPr>
            <w:tcW w:w="1728" w:type="pct"/>
            <w:vMerge w:val="restart"/>
            <w:vAlign w:val="center"/>
          </w:tcPr>
          <w:p w14:paraId="5B67B620" w14:textId="1D90B62A" w:rsidR="003A0682" w:rsidRPr="004B13DE" w:rsidRDefault="003A0682" w:rsidP="003A0682">
            <w:pPr>
              <w:keepNext/>
              <w:spacing w:before="40" w:after="40"/>
              <w:rPr>
                <w:rFonts w:ascii="Times New Roman" w:hAnsi="Times New Roman" w:cs="Times New Roman"/>
              </w:rPr>
            </w:pPr>
            <w:r w:rsidRPr="004B13DE">
              <w:rPr>
                <w:rFonts w:ascii="Times New Roman" w:hAnsi="Times New Roman" w:cs="Times New Roman"/>
              </w:rPr>
              <w:t xml:space="preserve">Muy prematuros y moderadamente prematuros </w:t>
            </w:r>
            <w:r>
              <w:rPr>
                <w:rFonts w:ascii="Times New Roman" w:hAnsi="Times New Roman" w:cs="Times New Roman"/>
              </w:rPr>
              <w:t>EG </w:t>
            </w:r>
            <w:r w:rsidRPr="004B13DE">
              <w:rPr>
                <w:rFonts w:ascii="Times New Roman" w:hAnsi="Times New Roman" w:cs="Times New Roman"/>
              </w:rPr>
              <w:t>≥29 a &lt;35 semanas (</w:t>
            </w:r>
            <w:r w:rsidRPr="00975ACE">
              <w:rPr>
                <w:rFonts w:ascii="Times New Roman" w:hAnsi="Times New Roman" w:cs="Times New Roman"/>
              </w:rPr>
              <w:t>D5290C00003</w:t>
            </w:r>
            <w:r w:rsidRPr="004B13DE">
              <w:rPr>
                <w:rFonts w:ascii="Times New Roman" w:hAnsi="Times New Roman" w:cs="Times New Roman"/>
              </w:rPr>
              <w:t>)</w:t>
            </w:r>
            <w:r>
              <w:rPr>
                <w:rFonts w:ascii="Times New Roman" w:hAnsi="Times New Roman" w:cs="Times New Roman"/>
                <w:vertAlign w:val="superscript"/>
              </w:rPr>
              <w:t>b</w:t>
            </w:r>
          </w:p>
        </w:tc>
        <w:tc>
          <w:tcPr>
            <w:tcW w:w="1150" w:type="pct"/>
          </w:tcPr>
          <w:p w14:paraId="34C2DAD8" w14:textId="76DF3D1F" w:rsidR="003A0682" w:rsidRPr="004B13DE" w:rsidRDefault="003A0682" w:rsidP="003A0682">
            <w:pPr>
              <w:keepNext/>
              <w:spacing w:before="40" w:after="40"/>
              <w:rPr>
                <w:rFonts w:ascii="Times New Roman" w:hAnsi="Times New Roman" w:cs="Times New Roman"/>
              </w:rPr>
            </w:pPr>
            <w:r>
              <w:rPr>
                <w:rFonts w:ascii="Times New Roman" w:hAnsi="Times New Roman" w:cs="Times New Roman"/>
                <w:lang w:val="en-US"/>
              </w:rPr>
              <w:t>Nirsevimab</w:t>
            </w:r>
          </w:p>
        </w:tc>
        <w:tc>
          <w:tcPr>
            <w:tcW w:w="483" w:type="pct"/>
          </w:tcPr>
          <w:p w14:paraId="3252558E" w14:textId="3C63FAF5" w:rsidR="003A0682" w:rsidRPr="004B13DE" w:rsidRDefault="003A0682" w:rsidP="003A0682">
            <w:pPr>
              <w:keepNext/>
              <w:spacing w:before="40" w:after="40"/>
              <w:jc w:val="center"/>
              <w:rPr>
                <w:rFonts w:ascii="Times New Roman" w:hAnsi="Times New Roman" w:cs="Times New Roman"/>
              </w:rPr>
            </w:pPr>
            <w:r w:rsidRPr="0021297B">
              <w:rPr>
                <w:rFonts w:ascii="Times New Roman" w:hAnsi="Times New Roman" w:cs="Times New Roman"/>
              </w:rPr>
              <w:t>9</w:t>
            </w:r>
            <w:r>
              <w:rPr>
                <w:rFonts w:ascii="Times New Roman" w:hAnsi="Times New Roman" w:cs="Times New Roman"/>
              </w:rPr>
              <w:t>69</w:t>
            </w:r>
          </w:p>
        </w:tc>
        <w:tc>
          <w:tcPr>
            <w:tcW w:w="719" w:type="pct"/>
          </w:tcPr>
          <w:p w14:paraId="1BA8EE32" w14:textId="629F6B02" w:rsidR="003A0682" w:rsidRPr="004B13DE" w:rsidRDefault="003A0682" w:rsidP="003A0682">
            <w:pPr>
              <w:keepNext/>
              <w:spacing w:before="40" w:after="40"/>
              <w:jc w:val="center"/>
              <w:rPr>
                <w:rFonts w:ascii="Times New Roman" w:hAnsi="Times New Roman" w:cs="Times New Roman"/>
              </w:rPr>
            </w:pPr>
            <w:r w:rsidRPr="007747B6">
              <w:rPr>
                <w:rFonts w:ascii="Times New Roman" w:hAnsi="Times New Roman" w:cs="Times New Roman"/>
              </w:rPr>
              <w:t>0</w:t>
            </w:r>
            <w:r>
              <w:rPr>
                <w:rFonts w:ascii="Times New Roman" w:hAnsi="Times New Roman" w:cs="Times New Roman"/>
              </w:rPr>
              <w:t>,</w:t>
            </w:r>
            <w:r w:rsidRPr="007747B6">
              <w:rPr>
                <w:rFonts w:ascii="Times New Roman" w:hAnsi="Times New Roman" w:cs="Times New Roman"/>
              </w:rPr>
              <w:t>4 (4)</w:t>
            </w:r>
          </w:p>
        </w:tc>
        <w:tc>
          <w:tcPr>
            <w:tcW w:w="920" w:type="pct"/>
            <w:vMerge w:val="restart"/>
            <w:vAlign w:val="center"/>
          </w:tcPr>
          <w:p w14:paraId="3AC6C430" w14:textId="4755462C" w:rsidR="003A0682" w:rsidRPr="001063F3" w:rsidRDefault="003A0682" w:rsidP="003A0682">
            <w:pPr>
              <w:keepNext/>
              <w:spacing w:before="40" w:after="40"/>
              <w:jc w:val="center"/>
              <w:rPr>
                <w:rFonts w:ascii="Times New Roman" w:hAnsi="Times New Roman" w:cs="Times New Roman"/>
                <w:vertAlign w:val="superscript"/>
              </w:rPr>
            </w:pPr>
            <w:r w:rsidRPr="006573B4">
              <w:rPr>
                <w:rFonts w:ascii="Times New Roman" w:hAnsi="Times New Roman" w:cs="Times New Roman"/>
              </w:rPr>
              <w:t>87</w:t>
            </w:r>
            <w:r>
              <w:rPr>
                <w:rFonts w:ascii="Times New Roman" w:hAnsi="Times New Roman" w:cs="Times New Roman"/>
              </w:rPr>
              <w:t>,</w:t>
            </w:r>
            <w:r w:rsidRPr="006573B4">
              <w:rPr>
                <w:rFonts w:ascii="Times New Roman" w:hAnsi="Times New Roman" w:cs="Times New Roman"/>
              </w:rPr>
              <w:t>5% (62</w:t>
            </w:r>
            <w:r>
              <w:rPr>
                <w:rFonts w:ascii="Times New Roman" w:hAnsi="Times New Roman" w:cs="Times New Roman"/>
              </w:rPr>
              <w:t>,</w:t>
            </w:r>
            <w:r w:rsidRPr="006573B4">
              <w:rPr>
                <w:rFonts w:ascii="Times New Roman" w:hAnsi="Times New Roman" w:cs="Times New Roman"/>
              </w:rPr>
              <w:t>9, 95</w:t>
            </w:r>
            <w:r>
              <w:rPr>
                <w:rFonts w:ascii="Times New Roman" w:hAnsi="Times New Roman" w:cs="Times New Roman"/>
              </w:rPr>
              <w:t>,</w:t>
            </w:r>
            <w:r w:rsidRPr="006573B4">
              <w:rPr>
                <w:rFonts w:ascii="Times New Roman" w:hAnsi="Times New Roman" w:cs="Times New Roman"/>
              </w:rPr>
              <w:t>8)</w:t>
            </w:r>
            <w:r w:rsidRPr="006573B4">
              <w:rPr>
                <w:rFonts w:ascii="Times New Roman" w:hAnsi="Times New Roman" w:cs="Times New Roman"/>
                <w:vertAlign w:val="superscript"/>
              </w:rPr>
              <w:t>d</w:t>
            </w:r>
          </w:p>
        </w:tc>
      </w:tr>
      <w:tr w:rsidR="003A0682" w:rsidRPr="004B13DE" w14:paraId="301A6815" w14:textId="77777777" w:rsidTr="003A0682">
        <w:trPr>
          <w:tblHeader/>
        </w:trPr>
        <w:tc>
          <w:tcPr>
            <w:tcW w:w="1728" w:type="pct"/>
            <w:vMerge/>
            <w:vAlign w:val="center"/>
          </w:tcPr>
          <w:p w14:paraId="0BB9D8FC" w14:textId="77777777" w:rsidR="003A0682" w:rsidRPr="004B13DE" w:rsidRDefault="003A0682" w:rsidP="003A0682">
            <w:pPr>
              <w:keepNext/>
              <w:spacing w:before="40" w:after="40"/>
              <w:ind w:left="227"/>
              <w:rPr>
                <w:rFonts w:ascii="Times New Roman" w:hAnsi="Times New Roman" w:cs="Times New Roman"/>
              </w:rPr>
            </w:pPr>
          </w:p>
        </w:tc>
        <w:tc>
          <w:tcPr>
            <w:tcW w:w="1150" w:type="pct"/>
          </w:tcPr>
          <w:p w14:paraId="73C5FF34" w14:textId="77777777" w:rsidR="003A0682" w:rsidRPr="004B13DE" w:rsidRDefault="003A0682" w:rsidP="003A0682">
            <w:pPr>
              <w:keepNext/>
              <w:spacing w:before="40" w:after="40"/>
              <w:rPr>
                <w:rFonts w:ascii="Times New Roman" w:hAnsi="Times New Roman" w:cs="Times New Roman"/>
              </w:rPr>
            </w:pPr>
            <w:r w:rsidRPr="004B13DE">
              <w:rPr>
                <w:rFonts w:ascii="Times New Roman" w:hAnsi="Times New Roman" w:cs="Times New Roman"/>
              </w:rPr>
              <w:t>Placebo</w:t>
            </w:r>
          </w:p>
        </w:tc>
        <w:tc>
          <w:tcPr>
            <w:tcW w:w="483" w:type="pct"/>
          </w:tcPr>
          <w:p w14:paraId="0DDC6EEC" w14:textId="48090FEC" w:rsidR="003A0682" w:rsidRPr="004B13DE" w:rsidRDefault="003A0682" w:rsidP="003A0682">
            <w:pPr>
              <w:keepNext/>
              <w:spacing w:before="40" w:after="40"/>
              <w:jc w:val="center"/>
              <w:rPr>
                <w:rFonts w:ascii="Times New Roman" w:hAnsi="Times New Roman" w:cs="Times New Roman"/>
              </w:rPr>
            </w:pPr>
            <w:r w:rsidRPr="0021297B">
              <w:rPr>
                <w:rFonts w:ascii="Times New Roman" w:hAnsi="Times New Roman" w:cs="Times New Roman"/>
              </w:rPr>
              <w:t>4</w:t>
            </w:r>
            <w:r>
              <w:rPr>
                <w:rFonts w:ascii="Times New Roman" w:hAnsi="Times New Roman" w:cs="Times New Roman"/>
              </w:rPr>
              <w:t>84</w:t>
            </w:r>
          </w:p>
        </w:tc>
        <w:tc>
          <w:tcPr>
            <w:tcW w:w="719" w:type="pct"/>
          </w:tcPr>
          <w:p w14:paraId="5C97FF1E" w14:textId="1EB49C44" w:rsidR="003A0682" w:rsidRPr="004B13DE" w:rsidRDefault="003A0682" w:rsidP="003A0682">
            <w:pPr>
              <w:keepNext/>
              <w:spacing w:before="40" w:after="40"/>
              <w:jc w:val="center"/>
              <w:rPr>
                <w:rFonts w:ascii="Times New Roman" w:hAnsi="Times New Roman" w:cs="Times New Roman"/>
              </w:rPr>
            </w:pPr>
            <w:r w:rsidRPr="007747B6">
              <w:rPr>
                <w:rFonts w:ascii="Times New Roman" w:hAnsi="Times New Roman" w:cs="Times New Roman"/>
              </w:rPr>
              <w:t>3</w:t>
            </w:r>
            <w:r>
              <w:rPr>
                <w:rFonts w:ascii="Times New Roman" w:hAnsi="Times New Roman" w:cs="Times New Roman"/>
              </w:rPr>
              <w:t>,</w:t>
            </w:r>
            <w:r w:rsidRPr="007747B6">
              <w:rPr>
                <w:rFonts w:ascii="Times New Roman" w:hAnsi="Times New Roman" w:cs="Times New Roman"/>
              </w:rPr>
              <w:t>3 (16)</w:t>
            </w:r>
          </w:p>
        </w:tc>
        <w:tc>
          <w:tcPr>
            <w:tcW w:w="920" w:type="pct"/>
            <w:vMerge/>
            <w:vAlign w:val="center"/>
          </w:tcPr>
          <w:p w14:paraId="4E230241" w14:textId="77777777" w:rsidR="003A0682" w:rsidRPr="004B13DE" w:rsidRDefault="003A0682" w:rsidP="003A0682">
            <w:pPr>
              <w:keepNext/>
              <w:spacing w:before="40" w:after="40"/>
              <w:jc w:val="center"/>
              <w:rPr>
                <w:rFonts w:ascii="Times New Roman" w:hAnsi="Times New Roman" w:cs="Times New Roman"/>
              </w:rPr>
            </w:pPr>
          </w:p>
        </w:tc>
      </w:tr>
      <w:tr w:rsidR="003A0682" w:rsidRPr="004B13DE" w14:paraId="1A613353" w14:textId="77777777" w:rsidTr="003A0682">
        <w:trPr>
          <w:tblHeader/>
        </w:trPr>
        <w:tc>
          <w:tcPr>
            <w:tcW w:w="1728" w:type="pct"/>
            <w:vMerge w:val="restart"/>
            <w:vAlign w:val="center"/>
          </w:tcPr>
          <w:p w14:paraId="0017B9C3" w14:textId="18377BEC" w:rsidR="003A0682" w:rsidRPr="004B13DE" w:rsidRDefault="003A0682" w:rsidP="003A0682">
            <w:pPr>
              <w:keepNext/>
              <w:spacing w:before="40" w:after="40"/>
              <w:rPr>
                <w:rFonts w:ascii="Times New Roman" w:hAnsi="Times New Roman" w:cs="Times New Roman"/>
              </w:rPr>
            </w:pPr>
            <w:r>
              <w:rPr>
                <w:rFonts w:ascii="Times New Roman" w:hAnsi="Times New Roman" w:cs="Times New Roman"/>
              </w:rPr>
              <w:t>A</w:t>
            </w:r>
            <w:r w:rsidRPr="004B13DE">
              <w:rPr>
                <w:rFonts w:ascii="Times New Roman" w:hAnsi="Times New Roman" w:cs="Times New Roman"/>
              </w:rPr>
              <w:t xml:space="preserve"> término y prematuros tardíos </w:t>
            </w:r>
            <w:r>
              <w:rPr>
                <w:rFonts w:ascii="Times New Roman" w:hAnsi="Times New Roman" w:cs="Times New Roman"/>
              </w:rPr>
              <w:t>EG </w:t>
            </w:r>
            <w:r w:rsidRPr="004B13DE">
              <w:rPr>
                <w:rFonts w:ascii="Times New Roman" w:hAnsi="Times New Roman" w:cs="Times New Roman"/>
              </w:rPr>
              <w:t>≥35 semanas (</w:t>
            </w:r>
            <w:r w:rsidR="00C971F9">
              <w:rPr>
                <w:rFonts w:ascii="Times New Roman" w:hAnsi="Times New Roman" w:cs="Times New Roman"/>
              </w:rPr>
              <w:t xml:space="preserve">cohorte primaria de </w:t>
            </w:r>
            <w:r w:rsidRPr="00975ACE">
              <w:rPr>
                <w:rFonts w:ascii="Times New Roman" w:hAnsi="Times New Roman" w:cs="Times New Roman"/>
              </w:rPr>
              <w:t>MELODY</w:t>
            </w:r>
            <w:r w:rsidRPr="004B13DE">
              <w:rPr>
                <w:rFonts w:ascii="Times New Roman" w:hAnsi="Times New Roman" w:cs="Times New Roman"/>
              </w:rPr>
              <w:t>)</w:t>
            </w:r>
          </w:p>
        </w:tc>
        <w:tc>
          <w:tcPr>
            <w:tcW w:w="1150" w:type="pct"/>
          </w:tcPr>
          <w:p w14:paraId="293E0FEF" w14:textId="6D38CB51" w:rsidR="003A0682" w:rsidRPr="004B13DE" w:rsidRDefault="003A0682" w:rsidP="003A0682">
            <w:pPr>
              <w:keepNext/>
              <w:spacing w:before="40" w:after="40"/>
              <w:rPr>
                <w:rFonts w:ascii="Times New Roman" w:hAnsi="Times New Roman" w:cs="Times New Roman"/>
              </w:rPr>
            </w:pPr>
            <w:r>
              <w:rPr>
                <w:rFonts w:ascii="Times New Roman" w:hAnsi="Times New Roman" w:cs="Times New Roman"/>
                <w:lang w:val="en-US"/>
              </w:rPr>
              <w:t>Nirsevimab</w:t>
            </w:r>
          </w:p>
        </w:tc>
        <w:tc>
          <w:tcPr>
            <w:tcW w:w="483" w:type="pct"/>
          </w:tcPr>
          <w:p w14:paraId="4CF6101A" w14:textId="77777777"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994</w:t>
            </w:r>
          </w:p>
        </w:tc>
        <w:tc>
          <w:tcPr>
            <w:tcW w:w="719" w:type="pct"/>
          </w:tcPr>
          <w:p w14:paraId="16D4997A" w14:textId="38C61E00"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0,5 (5)</w:t>
            </w:r>
          </w:p>
        </w:tc>
        <w:tc>
          <w:tcPr>
            <w:tcW w:w="920" w:type="pct"/>
            <w:vMerge w:val="restart"/>
            <w:vAlign w:val="center"/>
          </w:tcPr>
          <w:p w14:paraId="7510A39A" w14:textId="2D71D363"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64,2% (-12,1, 88,6)</w:t>
            </w:r>
            <w:r>
              <w:rPr>
                <w:rFonts w:ascii="Times New Roman" w:hAnsi="Times New Roman" w:cs="Times New Roman"/>
                <w:vertAlign w:val="superscript"/>
              </w:rPr>
              <w:t>d</w:t>
            </w:r>
          </w:p>
        </w:tc>
      </w:tr>
      <w:tr w:rsidR="003A0682" w:rsidRPr="004B13DE" w14:paraId="03BFD0C0" w14:textId="77777777" w:rsidTr="003A0682">
        <w:trPr>
          <w:tblHeader/>
        </w:trPr>
        <w:tc>
          <w:tcPr>
            <w:tcW w:w="1728" w:type="pct"/>
            <w:vMerge/>
          </w:tcPr>
          <w:p w14:paraId="1DFAABAE" w14:textId="77777777" w:rsidR="003A0682" w:rsidRPr="004B13DE" w:rsidRDefault="003A0682" w:rsidP="003A0682">
            <w:pPr>
              <w:keepNext/>
              <w:spacing w:before="40" w:after="40"/>
              <w:rPr>
                <w:rFonts w:ascii="Times New Roman" w:hAnsi="Times New Roman" w:cs="Times New Roman"/>
                <w:lang w:val="en-US"/>
              </w:rPr>
            </w:pPr>
          </w:p>
        </w:tc>
        <w:tc>
          <w:tcPr>
            <w:tcW w:w="1150" w:type="pct"/>
          </w:tcPr>
          <w:p w14:paraId="3498F25A" w14:textId="77777777" w:rsidR="003A0682" w:rsidRPr="004B13DE" w:rsidRDefault="003A0682" w:rsidP="003A0682">
            <w:pPr>
              <w:keepNext/>
              <w:spacing w:before="40" w:after="40"/>
              <w:rPr>
                <w:rFonts w:ascii="Times New Roman" w:hAnsi="Times New Roman" w:cs="Times New Roman"/>
              </w:rPr>
            </w:pPr>
            <w:r w:rsidRPr="004B13DE">
              <w:rPr>
                <w:rFonts w:ascii="Times New Roman" w:hAnsi="Times New Roman" w:cs="Times New Roman"/>
              </w:rPr>
              <w:t>Placebo</w:t>
            </w:r>
          </w:p>
        </w:tc>
        <w:tc>
          <w:tcPr>
            <w:tcW w:w="483" w:type="pct"/>
          </w:tcPr>
          <w:p w14:paraId="6A962CC0" w14:textId="77777777"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496</w:t>
            </w:r>
          </w:p>
        </w:tc>
        <w:tc>
          <w:tcPr>
            <w:tcW w:w="719" w:type="pct"/>
          </w:tcPr>
          <w:p w14:paraId="1E3FBB96" w14:textId="0EDBA2A3" w:rsidR="003A0682" w:rsidRPr="004B13DE" w:rsidRDefault="003A0682" w:rsidP="003A0682">
            <w:pPr>
              <w:keepNext/>
              <w:spacing w:before="40" w:after="40"/>
              <w:jc w:val="center"/>
              <w:rPr>
                <w:rFonts w:ascii="Times New Roman" w:hAnsi="Times New Roman" w:cs="Times New Roman"/>
              </w:rPr>
            </w:pPr>
            <w:r w:rsidRPr="004B13DE">
              <w:rPr>
                <w:rFonts w:ascii="Times New Roman" w:hAnsi="Times New Roman" w:cs="Times New Roman"/>
              </w:rPr>
              <w:t>1,4 (7)</w:t>
            </w:r>
          </w:p>
        </w:tc>
        <w:tc>
          <w:tcPr>
            <w:tcW w:w="920" w:type="pct"/>
            <w:vMerge/>
            <w:vAlign w:val="center"/>
          </w:tcPr>
          <w:p w14:paraId="0E0C2A4F" w14:textId="77777777" w:rsidR="003A0682" w:rsidRPr="004B13DE" w:rsidRDefault="003A0682" w:rsidP="003A0682">
            <w:pPr>
              <w:keepNext/>
              <w:spacing w:before="40" w:after="40"/>
              <w:jc w:val="center"/>
              <w:rPr>
                <w:rFonts w:ascii="Times New Roman" w:hAnsi="Times New Roman" w:cs="Times New Roman"/>
              </w:rPr>
            </w:pPr>
          </w:p>
        </w:tc>
      </w:tr>
    </w:tbl>
    <w:p w14:paraId="5E835089" w14:textId="27059242" w:rsidR="00E4387E" w:rsidRPr="00BE0F9D" w:rsidRDefault="00E4387E" w:rsidP="00BE0F9D">
      <w:pPr>
        <w:rPr>
          <w:sz w:val="20"/>
        </w:rPr>
      </w:pPr>
      <w:bookmarkStart w:id="51" w:name="_Hlk85015215"/>
      <w:r w:rsidRPr="00BE0F9D">
        <w:rPr>
          <w:sz w:val="20"/>
          <w:vertAlign w:val="superscript"/>
        </w:rPr>
        <w:t>a</w:t>
      </w:r>
      <w:r w:rsidRPr="00BE0F9D">
        <w:rPr>
          <w:sz w:val="20"/>
        </w:rPr>
        <w:t xml:space="preserve"> </w:t>
      </w:r>
      <w:r w:rsidR="00186688" w:rsidRPr="00BE0F9D">
        <w:rPr>
          <w:sz w:val="20"/>
        </w:rPr>
        <w:t xml:space="preserve">Basado </w:t>
      </w:r>
      <w:r w:rsidR="00186688" w:rsidRPr="00BE0F9D">
        <w:rPr>
          <w:sz w:val="20"/>
          <w:szCs w:val="18"/>
          <w:lang w:eastAsia="en-US" w:bidi="ar-SA"/>
        </w:rPr>
        <w:t>en</w:t>
      </w:r>
      <w:r w:rsidR="00186688" w:rsidRPr="00BE0F9D">
        <w:rPr>
          <w:sz w:val="20"/>
        </w:rPr>
        <w:t xml:space="preserve"> la </w:t>
      </w:r>
      <w:r w:rsidR="00186688" w:rsidRPr="00BE0F9D">
        <w:rPr>
          <w:sz w:val="20"/>
          <w:szCs w:val="18"/>
          <w:lang w:eastAsia="en-US" w:bidi="ar-SA"/>
        </w:rPr>
        <w:t>reducción</w:t>
      </w:r>
      <w:r w:rsidR="00186688" w:rsidRPr="00BE0F9D">
        <w:rPr>
          <w:sz w:val="20"/>
        </w:rPr>
        <w:t xml:space="preserve"> del riesgo relativo </w:t>
      </w:r>
      <w:r w:rsidR="00D7321E" w:rsidRPr="00BE0F9D">
        <w:rPr>
          <w:sz w:val="20"/>
        </w:rPr>
        <w:t>respecto a</w:t>
      </w:r>
      <w:r w:rsidRPr="00BE0F9D">
        <w:rPr>
          <w:sz w:val="20"/>
        </w:rPr>
        <w:t xml:space="preserve"> placebo</w:t>
      </w:r>
      <w:r w:rsidR="004210B7">
        <w:rPr>
          <w:sz w:val="20"/>
        </w:rPr>
        <w:t>.</w:t>
      </w:r>
    </w:p>
    <w:p w14:paraId="082B86B6" w14:textId="75C875BB" w:rsidR="00B9705F" w:rsidRDefault="004210B7" w:rsidP="00EF014E">
      <w:pPr>
        <w:rPr>
          <w:sz w:val="20"/>
        </w:rPr>
      </w:pPr>
      <w:r w:rsidRPr="00BE0F9D">
        <w:rPr>
          <w:sz w:val="20"/>
          <w:vertAlign w:val="superscript"/>
        </w:rPr>
        <w:t>b</w:t>
      </w:r>
      <w:r w:rsidR="00E4387E" w:rsidRPr="00BE0F9D">
        <w:rPr>
          <w:sz w:val="20"/>
        </w:rPr>
        <w:t xml:space="preserve"> </w:t>
      </w:r>
      <w:r w:rsidR="00EF014E">
        <w:rPr>
          <w:sz w:val="20"/>
        </w:rPr>
        <w:t xml:space="preserve">Todos los </w:t>
      </w:r>
      <w:r w:rsidR="00B9705F">
        <w:rPr>
          <w:sz w:val="20"/>
        </w:rPr>
        <w:t xml:space="preserve">sujetos que recibieron 50 mg </w:t>
      </w:r>
      <w:r w:rsidR="00EF014E">
        <w:rPr>
          <w:sz w:val="20"/>
        </w:rPr>
        <w:t xml:space="preserve">independientemente del peso en el </w:t>
      </w:r>
      <w:r w:rsidR="00B9705F">
        <w:rPr>
          <w:sz w:val="20"/>
        </w:rPr>
        <w:t>momento de la dosificación.</w:t>
      </w:r>
    </w:p>
    <w:p w14:paraId="118C7E83" w14:textId="63D9C4ED" w:rsidR="00F0035E" w:rsidRDefault="00FD33B3" w:rsidP="001063F3">
      <w:pPr>
        <w:rPr>
          <w:sz w:val="20"/>
          <w:szCs w:val="18"/>
        </w:rPr>
      </w:pPr>
      <w:r>
        <w:rPr>
          <w:sz w:val="20"/>
          <w:vertAlign w:val="superscript"/>
        </w:rPr>
        <w:t>c</w:t>
      </w:r>
      <w:r w:rsidR="00B9705F">
        <w:rPr>
          <w:sz w:val="20"/>
        </w:rPr>
        <w:t xml:space="preserve"> </w:t>
      </w:r>
      <w:r w:rsidR="00B9705F" w:rsidRPr="00BE0F9D">
        <w:rPr>
          <w:sz w:val="20"/>
          <w:szCs w:val="18"/>
          <w:lang w:eastAsia="en-US" w:bidi="ar-SA"/>
        </w:rPr>
        <w:t>Controlado</w:t>
      </w:r>
      <w:r w:rsidR="00B9705F" w:rsidRPr="00BE0F9D">
        <w:rPr>
          <w:sz w:val="20"/>
          <w:szCs w:val="18"/>
        </w:rPr>
        <w:t xml:space="preserve"> para multiplicidad preespecificada; p-valor =&lt;0</w:t>
      </w:r>
      <w:r w:rsidR="00B9705F">
        <w:rPr>
          <w:sz w:val="20"/>
          <w:szCs w:val="18"/>
        </w:rPr>
        <w:t>,</w:t>
      </w:r>
      <w:r w:rsidR="00B9705F" w:rsidRPr="00BE0F9D">
        <w:rPr>
          <w:sz w:val="20"/>
          <w:szCs w:val="18"/>
        </w:rPr>
        <w:t>001.</w:t>
      </w:r>
      <w:bookmarkEnd w:id="51"/>
    </w:p>
    <w:p w14:paraId="7A4FE63D" w14:textId="3464ADE3" w:rsidR="00F90B91" w:rsidRDefault="00F90B91" w:rsidP="001063F3">
      <w:pPr>
        <w:rPr>
          <w:szCs w:val="22"/>
        </w:rPr>
      </w:pPr>
      <w:r>
        <w:rPr>
          <w:sz w:val="20"/>
          <w:vertAlign w:val="superscript"/>
        </w:rPr>
        <w:t>d</w:t>
      </w:r>
      <w:r>
        <w:rPr>
          <w:sz w:val="20"/>
        </w:rPr>
        <w:t xml:space="preserve"> </w:t>
      </w:r>
      <w:r w:rsidRPr="004210B7">
        <w:rPr>
          <w:sz w:val="20"/>
        </w:rPr>
        <w:t>No controlado para multiplicidad.</w:t>
      </w:r>
    </w:p>
    <w:p w14:paraId="2700837C" w14:textId="355ADD4D" w:rsidR="00764C2D" w:rsidRDefault="00764C2D" w:rsidP="00E4387E">
      <w:pPr>
        <w:keepNext/>
        <w:autoSpaceDE w:val="0"/>
        <w:autoSpaceDN w:val="0"/>
        <w:adjustRightInd w:val="0"/>
        <w:spacing w:line="240" w:lineRule="auto"/>
        <w:rPr>
          <w:szCs w:val="22"/>
        </w:rPr>
      </w:pPr>
    </w:p>
    <w:p w14:paraId="55F8EE4F" w14:textId="3C4D7869" w:rsidR="00CB0E5B" w:rsidRPr="004B13DE" w:rsidRDefault="00CB0E5B" w:rsidP="00CB0E5B">
      <w:pPr>
        <w:keepNext/>
        <w:autoSpaceDE w:val="0"/>
        <w:autoSpaceDN w:val="0"/>
        <w:adjustRightInd w:val="0"/>
        <w:spacing w:line="240" w:lineRule="auto"/>
        <w:rPr>
          <w:szCs w:val="22"/>
        </w:rPr>
      </w:pPr>
      <w:r w:rsidRPr="004B13DE">
        <w:rPr>
          <w:szCs w:val="22"/>
        </w:rPr>
        <w:t>Los análisis de subgrupos de</w:t>
      </w:r>
      <w:r w:rsidR="001809EF">
        <w:rPr>
          <w:szCs w:val="22"/>
        </w:rPr>
        <w:t xml:space="preserve"> </w:t>
      </w:r>
      <w:r w:rsidRPr="004B13DE">
        <w:rPr>
          <w:szCs w:val="22"/>
        </w:rPr>
        <w:t>l</w:t>
      </w:r>
      <w:r w:rsidR="001809EF">
        <w:rPr>
          <w:szCs w:val="22"/>
        </w:rPr>
        <w:t>a</w:t>
      </w:r>
      <w:r w:rsidRPr="004B13DE">
        <w:rPr>
          <w:szCs w:val="22"/>
        </w:rPr>
        <w:t xml:space="preserve"> </w:t>
      </w:r>
      <w:r w:rsidR="001809EF">
        <w:rPr>
          <w:szCs w:val="22"/>
        </w:rPr>
        <w:t>variable</w:t>
      </w:r>
      <w:r w:rsidRPr="004B13DE">
        <w:rPr>
          <w:szCs w:val="22"/>
        </w:rPr>
        <w:t xml:space="preserve"> primari</w:t>
      </w:r>
      <w:r w:rsidR="001809EF">
        <w:rPr>
          <w:szCs w:val="22"/>
        </w:rPr>
        <w:t>a</w:t>
      </w:r>
      <w:r w:rsidRPr="004B13DE">
        <w:rPr>
          <w:szCs w:val="22"/>
        </w:rPr>
        <w:t xml:space="preserve"> de eficacia por edad gestacional, sexo, raza y región mostraron que los resultados fueron consistentes con la población general.</w:t>
      </w:r>
    </w:p>
    <w:p w14:paraId="49DB20D8" w14:textId="77777777" w:rsidR="00CB0E5B" w:rsidRPr="004B13DE" w:rsidRDefault="00CB0E5B" w:rsidP="00CB0E5B">
      <w:pPr>
        <w:keepNext/>
        <w:autoSpaceDE w:val="0"/>
        <w:autoSpaceDN w:val="0"/>
        <w:adjustRightInd w:val="0"/>
        <w:spacing w:line="240" w:lineRule="auto"/>
        <w:rPr>
          <w:szCs w:val="22"/>
        </w:rPr>
      </w:pPr>
    </w:p>
    <w:p w14:paraId="7687D7A1" w14:textId="5CEA9FEB" w:rsidR="00CB0E5B" w:rsidRDefault="007C677A" w:rsidP="00CB0E5B">
      <w:pPr>
        <w:keepNext/>
        <w:autoSpaceDE w:val="0"/>
        <w:autoSpaceDN w:val="0"/>
        <w:adjustRightInd w:val="0"/>
        <w:spacing w:line="240" w:lineRule="auto"/>
        <w:rPr>
          <w:szCs w:val="22"/>
        </w:rPr>
      </w:pPr>
      <w:r w:rsidRPr="007C677A">
        <w:rPr>
          <w:szCs w:val="22"/>
        </w:rPr>
        <w:t xml:space="preserve">Se evaluó la gravedad de los casos </w:t>
      </w:r>
      <w:r w:rsidR="0078143B">
        <w:rPr>
          <w:szCs w:val="22"/>
        </w:rPr>
        <w:t>de VRS en</w:t>
      </w:r>
      <w:r w:rsidRPr="007C677A">
        <w:rPr>
          <w:szCs w:val="22"/>
        </w:rPr>
        <w:t xml:space="preserve"> sujetos</w:t>
      </w:r>
      <w:r w:rsidR="0078143B">
        <w:rPr>
          <w:szCs w:val="22"/>
        </w:rPr>
        <w:t xml:space="preserve"> tratados con nirsevimab</w:t>
      </w:r>
      <w:r w:rsidRPr="007C677A">
        <w:rPr>
          <w:szCs w:val="22"/>
        </w:rPr>
        <w:t xml:space="preserve"> hospitalizados por</w:t>
      </w:r>
      <w:r w:rsidR="003D01C8">
        <w:rPr>
          <w:szCs w:val="22"/>
        </w:rPr>
        <w:t xml:space="preserve"> I</w:t>
      </w:r>
      <w:r w:rsidR="00830116">
        <w:rPr>
          <w:szCs w:val="22"/>
        </w:rPr>
        <w:t>V</w:t>
      </w:r>
      <w:r w:rsidR="003D01C8">
        <w:rPr>
          <w:szCs w:val="22"/>
        </w:rPr>
        <w:t>RI VRS AM</w:t>
      </w:r>
      <w:r w:rsidRPr="007C677A">
        <w:rPr>
          <w:szCs w:val="22"/>
        </w:rPr>
        <w:t>. El porcentaje de sujetos que requirieron oxígeno suplementario fue d</w:t>
      </w:r>
      <w:r w:rsidR="008779E9">
        <w:rPr>
          <w:szCs w:val="22"/>
        </w:rPr>
        <w:t>e</w:t>
      </w:r>
      <w:r w:rsidRPr="007C677A">
        <w:rPr>
          <w:szCs w:val="22"/>
        </w:rPr>
        <w:t xml:space="preserve"> 44,4</w:t>
      </w:r>
      <w:r w:rsidR="009A31A8">
        <w:rPr>
          <w:szCs w:val="22"/>
        </w:rPr>
        <w:t> </w:t>
      </w:r>
      <w:r w:rsidRPr="007C677A">
        <w:rPr>
          <w:szCs w:val="22"/>
        </w:rPr>
        <w:t xml:space="preserve">% (4/9) frente </w:t>
      </w:r>
      <w:r w:rsidR="008779E9">
        <w:rPr>
          <w:szCs w:val="22"/>
        </w:rPr>
        <w:t>a</w:t>
      </w:r>
      <w:r w:rsidRPr="007C677A">
        <w:rPr>
          <w:szCs w:val="22"/>
        </w:rPr>
        <w:t xml:space="preserve"> 81,0</w:t>
      </w:r>
      <w:r w:rsidR="009A31A8">
        <w:rPr>
          <w:szCs w:val="22"/>
        </w:rPr>
        <w:t> </w:t>
      </w:r>
      <w:r w:rsidRPr="007C677A">
        <w:rPr>
          <w:szCs w:val="22"/>
        </w:rPr>
        <w:t>% (17/21), los sujetos que requirieron presión positiva continua en las vías respiratorias [</w:t>
      </w:r>
      <w:r w:rsidR="00830116">
        <w:rPr>
          <w:szCs w:val="22"/>
        </w:rPr>
        <w:t>P</w:t>
      </w:r>
      <w:r w:rsidRPr="007C677A">
        <w:rPr>
          <w:szCs w:val="22"/>
        </w:rPr>
        <w:t>C</w:t>
      </w:r>
      <w:r w:rsidR="00830116">
        <w:rPr>
          <w:szCs w:val="22"/>
        </w:rPr>
        <w:t>VR</w:t>
      </w:r>
      <w:r w:rsidRPr="007C677A">
        <w:rPr>
          <w:szCs w:val="22"/>
        </w:rPr>
        <w:t>]/cánula nasal de alto flujo [</w:t>
      </w:r>
      <w:r w:rsidR="00FC5299">
        <w:rPr>
          <w:szCs w:val="22"/>
        </w:rPr>
        <w:t>CNAF</w:t>
      </w:r>
      <w:r w:rsidRPr="007C677A">
        <w:rPr>
          <w:szCs w:val="22"/>
        </w:rPr>
        <w:t>] fue d</w:t>
      </w:r>
      <w:r w:rsidR="008779E9">
        <w:rPr>
          <w:szCs w:val="22"/>
        </w:rPr>
        <w:t>e</w:t>
      </w:r>
      <w:r w:rsidRPr="007C677A">
        <w:rPr>
          <w:szCs w:val="22"/>
        </w:rPr>
        <w:t xml:space="preserve"> 11,1</w:t>
      </w:r>
      <w:r w:rsidR="009A31A8">
        <w:rPr>
          <w:szCs w:val="22"/>
        </w:rPr>
        <w:t> </w:t>
      </w:r>
      <w:r w:rsidRPr="007C677A">
        <w:rPr>
          <w:szCs w:val="22"/>
        </w:rPr>
        <w:t>% (1/ 9) frente a 23,8</w:t>
      </w:r>
      <w:r w:rsidR="009A31A8">
        <w:rPr>
          <w:szCs w:val="22"/>
        </w:rPr>
        <w:t> </w:t>
      </w:r>
      <w:r w:rsidRPr="007C677A">
        <w:rPr>
          <w:szCs w:val="22"/>
        </w:rPr>
        <w:t>% (5/21)</w:t>
      </w:r>
      <w:r w:rsidR="009A31A8">
        <w:rPr>
          <w:szCs w:val="22"/>
        </w:rPr>
        <w:t>,</w:t>
      </w:r>
      <w:r w:rsidRPr="007C677A">
        <w:rPr>
          <w:szCs w:val="22"/>
        </w:rPr>
        <w:t xml:space="preserve"> y 0</w:t>
      </w:r>
      <w:r w:rsidR="009A31A8">
        <w:rPr>
          <w:szCs w:val="22"/>
        </w:rPr>
        <w:t> </w:t>
      </w:r>
      <w:r w:rsidRPr="007C677A">
        <w:rPr>
          <w:szCs w:val="22"/>
        </w:rPr>
        <w:t>% (0/9) frente a</w:t>
      </w:r>
      <w:r w:rsidR="00FC5299">
        <w:rPr>
          <w:szCs w:val="22"/>
        </w:rPr>
        <w:t>l</w:t>
      </w:r>
      <w:r w:rsidRPr="007C677A">
        <w:rPr>
          <w:szCs w:val="22"/>
        </w:rPr>
        <w:t xml:space="preserve"> 28,6</w:t>
      </w:r>
      <w:r w:rsidR="009A31A8">
        <w:rPr>
          <w:szCs w:val="22"/>
        </w:rPr>
        <w:t> </w:t>
      </w:r>
      <w:r w:rsidRPr="007C677A">
        <w:rPr>
          <w:szCs w:val="22"/>
        </w:rPr>
        <w:t>% (6/21) de los sujetos ingresa</w:t>
      </w:r>
      <w:r w:rsidR="008B3A8C">
        <w:rPr>
          <w:szCs w:val="22"/>
        </w:rPr>
        <w:t>dos</w:t>
      </w:r>
      <w:r w:rsidRPr="007C677A">
        <w:rPr>
          <w:szCs w:val="22"/>
        </w:rPr>
        <w:t xml:space="preserve"> en la unidad de cuidados intensivos, para </w:t>
      </w:r>
      <w:r w:rsidR="00FD374E">
        <w:rPr>
          <w:szCs w:val="22"/>
        </w:rPr>
        <w:t>nirsevimab</w:t>
      </w:r>
      <w:r w:rsidRPr="007C677A">
        <w:rPr>
          <w:szCs w:val="22"/>
        </w:rPr>
        <w:t xml:space="preserve"> frente a placebo, respectivamente.</w:t>
      </w:r>
    </w:p>
    <w:p w14:paraId="3005EAD7" w14:textId="6E0F063B" w:rsidR="00D20527" w:rsidRDefault="00D20527" w:rsidP="00CB0E5B">
      <w:pPr>
        <w:keepNext/>
        <w:autoSpaceDE w:val="0"/>
        <w:autoSpaceDN w:val="0"/>
        <w:adjustRightInd w:val="0"/>
        <w:spacing w:line="240" w:lineRule="auto"/>
        <w:rPr>
          <w:szCs w:val="22"/>
        </w:rPr>
      </w:pPr>
    </w:p>
    <w:p w14:paraId="516EF440" w14:textId="1A285B2F" w:rsidR="00D20527" w:rsidRDefault="00D20527" w:rsidP="00CB0E5B">
      <w:pPr>
        <w:keepNext/>
        <w:autoSpaceDE w:val="0"/>
        <w:autoSpaceDN w:val="0"/>
        <w:adjustRightInd w:val="0"/>
        <w:spacing w:line="240" w:lineRule="auto"/>
        <w:rPr>
          <w:szCs w:val="22"/>
        </w:rPr>
      </w:pPr>
      <w:r w:rsidRPr="00D20527">
        <w:rPr>
          <w:szCs w:val="22"/>
        </w:rPr>
        <w:t xml:space="preserve">MELODY continuó reclutando a lactantes siguiendo el análisis primario, y en </w:t>
      </w:r>
      <w:r w:rsidR="004264B0">
        <w:rPr>
          <w:szCs w:val="22"/>
        </w:rPr>
        <w:t>total</w:t>
      </w:r>
      <w:r w:rsidRPr="00D20527">
        <w:rPr>
          <w:szCs w:val="22"/>
        </w:rPr>
        <w:t>, 3</w:t>
      </w:r>
      <w:r>
        <w:rPr>
          <w:szCs w:val="22"/>
        </w:rPr>
        <w:t> </w:t>
      </w:r>
      <w:r w:rsidRPr="00D20527">
        <w:rPr>
          <w:szCs w:val="22"/>
        </w:rPr>
        <w:t>012 lactantes</w:t>
      </w:r>
      <w:r w:rsidR="006A077A">
        <w:rPr>
          <w:szCs w:val="22"/>
        </w:rPr>
        <w:t xml:space="preserve"> </w:t>
      </w:r>
      <w:r w:rsidRPr="00D20527">
        <w:rPr>
          <w:szCs w:val="22"/>
        </w:rPr>
        <w:t xml:space="preserve">fueron aleatorizados para recibir </w:t>
      </w:r>
      <w:r>
        <w:rPr>
          <w:szCs w:val="22"/>
        </w:rPr>
        <w:t>Beyfortus</w:t>
      </w:r>
      <w:r w:rsidRPr="00D20527">
        <w:rPr>
          <w:szCs w:val="22"/>
        </w:rPr>
        <w:t xml:space="preserve"> (</w:t>
      </w:r>
      <w:r w:rsidR="002719F8">
        <w:rPr>
          <w:szCs w:val="22"/>
        </w:rPr>
        <w:t>n=</w:t>
      </w:r>
      <w:r w:rsidRPr="00D20527">
        <w:rPr>
          <w:szCs w:val="22"/>
        </w:rPr>
        <w:t>2</w:t>
      </w:r>
      <w:r>
        <w:rPr>
          <w:szCs w:val="22"/>
        </w:rPr>
        <w:t> </w:t>
      </w:r>
      <w:r w:rsidRPr="00D20527">
        <w:rPr>
          <w:szCs w:val="22"/>
        </w:rPr>
        <w:t>009) o placebo (</w:t>
      </w:r>
      <w:r w:rsidR="002719F8">
        <w:rPr>
          <w:szCs w:val="22"/>
        </w:rPr>
        <w:t>n=</w:t>
      </w:r>
      <w:r w:rsidRPr="00D20527">
        <w:rPr>
          <w:szCs w:val="22"/>
        </w:rPr>
        <w:t>1</w:t>
      </w:r>
      <w:r>
        <w:rPr>
          <w:szCs w:val="22"/>
        </w:rPr>
        <w:t> </w:t>
      </w:r>
      <w:r w:rsidRPr="00D20527">
        <w:rPr>
          <w:szCs w:val="22"/>
        </w:rPr>
        <w:t xml:space="preserve">003). </w:t>
      </w:r>
      <w:r w:rsidR="00860CE7">
        <w:rPr>
          <w:szCs w:val="22"/>
        </w:rPr>
        <w:t xml:space="preserve">La eficacia de nirsevimab frente a </w:t>
      </w:r>
      <w:r w:rsidR="00860CE7" w:rsidRPr="00860CE7">
        <w:rPr>
          <w:szCs w:val="22"/>
        </w:rPr>
        <w:t>IVRI</w:t>
      </w:r>
      <w:r w:rsidR="00FC2E5A">
        <w:rPr>
          <w:szCs w:val="22"/>
        </w:rPr>
        <w:t> </w:t>
      </w:r>
      <w:r w:rsidR="00860CE7" w:rsidRPr="00860CE7">
        <w:rPr>
          <w:szCs w:val="22"/>
        </w:rPr>
        <w:t>VRS</w:t>
      </w:r>
      <w:r w:rsidR="00FC2E5A">
        <w:rPr>
          <w:szCs w:val="22"/>
        </w:rPr>
        <w:t> </w:t>
      </w:r>
      <w:r w:rsidR="00860CE7" w:rsidRPr="00860CE7">
        <w:rPr>
          <w:szCs w:val="22"/>
        </w:rPr>
        <w:t>AM</w:t>
      </w:r>
      <w:r w:rsidR="00860CE7">
        <w:rPr>
          <w:szCs w:val="22"/>
        </w:rPr>
        <w:t xml:space="preserve">, </w:t>
      </w:r>
      <w:r w:rsidR="00860CE7" w:rsidRPr="00860CE7">
        <w:rPr>
          <w:szCs w:val="22"/>
        </w:rPr>
        <w:t>IVRI</w:t>
      </w:r>
      <w:r w:rsidR="00FC2E5A">
        <w:rPr>
          <w:szCs w:val="22"/>
        </w:rPr>
        <w:t> </w:t>
      </w:r>
      <w:r w:rsidR="00860CE7" w:rsidRPr="00860CE7">
        <w:rPr>
          <w:szCs w:val="22"/>
        </w:rPr>
        <w:t>VRS</w:t>
      </w:r>
      <w:r w:rsidR="00FC2E5A">
        <w:rPr>
          <w:szCs w:val="22"/>
        </w:rPr>
        <w:t> </w:t>
      </w:r>
      <w:r w:rsidR="00860CE7" w:rsidRPr="00860CE7">
        <w:rPr>
          <w:szCs w:val="22"/>
        </w:rPr>
        <w:t>AM</w:t>
      </w:r>
      <w:r w:rsidR="00860CE7">
        <w:rPr>
          <w:szCs w:val="22"/>
        </w:rPr>
        <w:t xml:space="preserve"> con hospitalización, </w:t>
      </w:r>
      <w:r w:rsidR="00C140F7">
        <w:rPr>
          <w:szCs w:val="22"/>
        </w:rPr>
        <w:t>e</w:t>
      </w:r>
      <w:r w:rsidR="00860CE7">
        <w:rPr>
          <w:szCs w:val="22"/>
        </w:rPr>
        <w:t xml:space="preserve"> </w:t>
      </w:r>
      <w:r w:rsidR="00860CE7" w:rsidRPr="00860CE7">
        <w:rPr>
          <w:szCs w:val="22"/>
        </w:rPr>
        <w:t>IVRI</w:t>
      </w:r>
      <w:r w:rsidR="00FC2E5A">
        <w:rPr>
          <w:szCs w:val="22"/>
        </w:rPr>
        <w:t> </w:t>
      </w:r>
      <w:r w:rsidR="00860CE7" w:rsidRPr="00860CE7">
        <w:rPr>
          <w:szCs w:val="22"/>
        </w:rPr>
        <w:t>VRS</w:t>
      </w:r>
      <w:r w:rsidR="00FC2E5A">
        <w:rPr>
          <w:szCs w:val="22"/>
        </w:rPr>
        <w:t> </w:t>
      </w:r>
      <w:r w:rsidR="00860CE7" w:rsidRPr="00860CE7">
        <w:rPr>
          <w:szCs w:val="22"/>
        </w:rPr>
        <w:t xml:space="preserve">AM </w:t>
      </w:r>
      <w:r w:rsidR="00860CE7">
        <w:rPr>
          <w:szCs w:val="22"/>
        </w:rPr>
        <w:t>muy grave hasta 150</w:t>
      </w:r>
      <w:r w:rsidR="00FC2E5A">
        <w:rPr>
          <w:szCs w:val="22"/>
        </w:rPr>
        <w:t> </w:t>
      </w:r>
      <w:r w:rsidR="00860CE7">
        <w:rPr>
          <w:szCs w:val="22"/>
        </w:rPr>
        <w:t>días después de la dosis tuvo una reducción del riesgo relativ</w:t>
      </w:r>
      <w:r w:rsidR="00A6309D">
        <w:rPr>
          <w:szCs w:val="22"/>
        </w:rPr>
        <w:t>o</w:t>
      </w:r>
      <w:r w:rsidR="00900213">
        <w:rPr>
          <w:szCs w:val="22"/>
        </w:rPr>
        <w:t xml:space="preserve"> de 76,4%</w:t>
      </w:r>
      <w:r w:rsidR="00FC2E5A">
        <w:rPr>
          <w:szCs w:val="22"/>
        </w:rPr>
        <w:t> </w:t>
      </w:r>
      <w:r w:rsidR="00900213">
        <w:rPr>
          <w:szCs w:val="22"/>
        </w:rPr>
        <w:t>(95%</w:t>
      </w:r>
      <w:r w:rsidR="00FC2E5A">
        <w:rPr>
          <w:szCs w:val="22"/>
        </w:rPr>
        <w:t> </w:t>
      </w:r>
      <w:r w:rsidR="00900213">
        <w:rPr>
          <w:szCs w:val="22"/>
        </w:rPr>
        <w:t>CI</w:t>
      </w:r>
      <w:r w:rsidR="00FC2E5A">
        <w:rPr>
          <w:szCs w:val="22"/>
        </w:rPr>
        <w:t> </w:t>
      </w:r>
      <w:r w:rsidR="00900213">
        <w:rPr>
          <w:szCs w:val="22"/>
        </w:rPr>
        <w:t>62,3, 85,2), 76,8% (95% CI 49,4, 89,4) y 78,6% (95% CI 48,8, 91,0), respectivamente.</w:t>
      </w:r>
    </w:p>
    <w:p w14:paraId="7444A11B" w14:textId="77777777" w:rsidR="00187E37" w:rsidRDefault="00187E37" w:rsidP="000B1532">
      <w:pPr>
        <w:autoSpaceDE w:val="0"/>
        <w:autoSpaceDN w:val="0"/>
        <w:adjustRightInd w:val="0"/>
        <w:spacing w:line="240" w:lineRule="auto"/>
        <w:rPr>
          <w:szCs w:val="22"/>
        </w:rPr>
      </w:pPr>
    </w:p>
    <w:p w14:paraId="53C014B9" w14:textId="06A149AF" w:rsidR="00FF7406" w:rsidRPr="000B1532" w:rsidRDefault="00FF7406" w:rsidP="000B1532">
      <w:pPr>
        <w:pStyle w:val="NormalWeb"/>
        <w:spacing w:before="0" w:beforeAutospacing="0" w:after="0" w:afterAutospacing="0"/>
        <w:rPr>
          <w:sz w:val="22"/>
          <w:szCs w:val="22"/>
          <w:lang w:val="es-ES"/>
        </w:rPr>
      </w:pPr>
      <w:r w:rsidRPr="000B1532">
        <w:rPr>
          <w:sz w:val="22"/>
          <w:szCs w:val="22"/>
          <w:lang w:val="es-ES"/>
        </w:rPr>
        <w:lastRenderedPageBreak/>
        <w:t xml:space="preserve">Las tasas de IVRI VRS AM en la segunda temporada (día 361 a día 510 </w:t>
      </w:r>
      <w:r w:rsidR="0039100E">
        <w:rPr>
          <w:sz w:val="22"/>
          <w:szCs w:val="22"/>
          <w:lang w:val="es-ES"/>
        </w:rPr>
        <w:t xml:space="preserve">tras la administración de la </w:t>
      </w:r>
      <w:r w:rsidRPr="000B1532">
        <w:rPr>
          <w:sz w:val="22"/>
          <w:szCs w:val="22"/>
          <w:lang w:val="es-ES"/>
        </w:rPr>
        <w:t>dosis) fueron similares en ambos grupos de tratamiento [19 (1,0%) recibieron nirsevimab y 10 (1,0%) recibieron placebo].</w:t>
      </w:r>
    </w:p>
    <w:p w14:paraId="54684189" w14:textId="77777777" w:rsidR="00CB0E5B" w:rsidRPr="004B13DE" w:rsidRDefault="00CB0E5B" w:rsidP="00FA64B1">
      <w:pPr>
        <w:spacing w:line="240" w:lineRule="auto"/>
        <w:rPr>
          <w:i/>
          <w:iCs/>
          <w:noProof/>
          <w:szCs w:val="22"/>
        </w:rPr>
      </w:pPr>
    </w:p>
    <w:p w14:paraId="3EA6FCF6" w14:textId="2234ABD0" w:rsidR="00CB0E5B" w:rsidRPr="004B13DE" w:rsidRDefault="00CB0E5B" w:rsidP="00CB0E5B">
      <w:pPr>
        <w:keepNext/>
        <w:autoSpaceDE w:val="0"/>
        <w:autoSpaceDN w:val="0"/>
        <w:adjustRightInd w:val="0"/>
        <w:spacing w:line="240" w:lineRule="auto"/>
        <w:rPr>
          <w:i/>
          <w:iCs/>
          <w:szCs w:val="22"/>
          <w:u w:val="single"/>
        </w:rPr>
      </w:pPr>
      <w:r w:rsidRPr="004B13DE">
        <w:rPr>
          <w:i/>
          <w:iCs/>
          <w:szCs w:val="22"/>
          <w:u w:val="single"/>
        </w:rPr>
        <w:t xml:space="preserve">Eficacia </w:t>
      </w:r>
      <w:r w:rsidR="00803C3C">
        <w:rPr>
          <w:i/>
          <w:iCs/>
          <w:szCs w:val="22"/>
          <w:u w:val="single"/>
        </w:rPr>
        <w:t>frente a</w:t>
      </w:r>
      <w:r w:rsidR="00803C3C" w:rsidRPr="004B13DE">
        <w:rPr>
          <w:i/>
          <w:iCs/>
          <w:szCs w:val="22"/>
          <w:u w:val="single"/>
        </w:rPr>
        <w:t xml:space="preserve"> </w:t>
      </w:r>
      <w:r w:rsidR="00043FF3">
        <w:rPr>
          <w:i/>
          <w:iCs/>
          <w:szCs w:val="22"/>
          <w:u w:val="single"/>
        </w:rPr>
        <w:t>I</w:t>
      </w:r>
      <w:r w:rsidR="002C66D2">
        <w:rPr>
          <w:i/>
          <w:iCs/>
          <w:szCs w:val="22"/>
          <w:u w:val="single"/>
        </w:rPr>
        <w:t>V</w:t>
      </w:r>
      <w:r w:rsidR="00043FF3">
        <w:rPr>
          <w:i/>
          <w:iCs/>
          <w:szCs w:val="22"/>
          <w:u w:val="single"/>
        </w:rPr>
        <w:t>RI VRS AM</w:t>
      </w:r>
      <w:r w:rsidR="003607A5" w:rsidRPr="004B13DE">
        <w:rPr>
          <w:i/>
          <w:iCs/>
          <w:szCs w:val="22"/>
          <w:u w:val="single"/>
        </w:rPr>
        <w:t xml:space="preserve"> </w:t>
      </w:r>
      <w:r w:rsidRPr="004B13DE">
        <w:rPr>
          <w:i/>
          <w:iCs/>
          <w:szCs w:val="22"/>
          <w:u w:val="single"/>
        </w:rPr>
        <w:t xml:space="preserve">en lactantes </w:t>
      </w:r>
      <w:r w:rsidR="002719F8">
        <w:rPr>
          <w:i/>
          <w:iCs/>
          <w:szCs w:val="22"/>
          <w:u w:val="single"/>
        </w:rPr>
        <w:t>de alto</w:t>
      </w:r>
      <w:r w:rsidRPr="004B13DE">
        <w:rPr>
          <w:i/>
          <w:iCs/>
          <w:szCs w:val="22"/>
          <w:u w:val="single"/>
        </w:rPr>
        <w:t xml:space="preserve"> riesgo </w:t>
      </w:r>
      <w:r w:rsidR="002719F8" w:rsidRPr="002719F8">
        <w:rPr>
          <w:i/>
          <w:iCs/>
          <w:szCs w:val="22"/>
          <w:u w:val="single"/>
        </w:rPr>
        <w:t>y en niños que siguen siendo vulnerables a la</w:t>
      </w:r>
      <w:r w:rsidR="002719F8">
        <w:rPr>
          <w:i/>
          <w:iCs/>
          <w:szCs w:val="22"/>
          <w:u w:val="single"/>
        </w:rPr>
        <w:t xml:space="preserve"> </w:t>
      </w:r>
      <w:r w:rsidRPr="004B13DE">
        <w:rPr>
          <w:i/>
          <w:iCs/>
          <w:szCs w:val="22"/>
          <w:u w:val="single"/>
        </w:rPr>
        <w:t>enfermedad grave por VRS</w:t>
      </w:r>
      <w:r w:rsidR="002719F8">
        <w:rPr>
          <w:i/>
          <w:iCs/>
          <w:szCs w:val="22"/>
          <w:u w:val="single"/>
        </w:rPr>
        <w:t xml:space="preserve"> </w:t>
      </w:r>
      <w:r w:rsidR="002719F8" w:rsidRPr="002719F8">
        <w:rPr>
          <w:i/>
          <w:iCs/>
          <w:szCs w:val="22"/>
          <w:u w:val="single"/>
        </w:rPr>
        <w:t>en su segunda temporada</w:t>
      </w:r>
      <w:r w:rsidRPr="004B13DE">
        <w:rPr>
          <w:i/>
          <w:iCs/>
          <w:szCs w:val="22"/>
          <w:u w:val="single"/>
        </w:rPr>
        <w:t xml:space="preserve"> (</w:t>
      </w:r>
      <w:r w:rsidR="009A31A8" w:rsidRPr="009A31A8">
        <w:rPr>
          <w:i/>
          <w:iCs/>
          <w:szCs w:val="22"/>
          <w:u w:val="single"/>
        </w:rPr>
        <w:t>MEDLEY</w:t>
      </w:r>
      <w:r w:rsidR="002719F8" w:rsidRPr="002719F8">
        <w:t xml:space="preserve"> </w:t>
      </w:r>
      <w:r w:rsidR="002719F8" w:rsidRPr="002719F8">
        <w:rPr>
          <w:i/>
          <w:iCs/>
          <w:szCs w:val="22"/>
          <w:u w:val="single"/>
        </w:rPr>
        <w:t>y MUSIC</w:t>
      </w:r>
      <w:r w:rsidR="00676966">
        <w:rPr>
          <w:i/>
          <w:iCs/>
          <w:szCs w:val="22"/>
          <w:u w:val="single"/>
        </w:rPr>
        <w:t>)</w:t>
      </w:r>
      <w:r w:rsidR="002719F8">
        <w:rPr>
          <w:i/>
          <w:iCs/>
          <w:szCs w:val="22"/>
          <w:u w:val="single"/>
        </w:rPr>
        <w:t>.</w:t>
      </w:r>
    </w:p>
    <w:p w14:paraId="27433B31" w14:textId="77777777" w:rsidR="00CB0E5B" w:rsidRPr="004B13DE" w:rsidRDefault="00CB0E5B" w:rsidP="00CB0E5B">
      <w:pPr>
        <w:keepNext/>
        <w:autoSpaceDE w:val="0"/>
        <w:autoSpaceDN w:val="0"/>
        <w:adjustRightInd w:val="0"/>
        <w:spacing w:line="240" w:lineRule="auto"/>
        <w:rPr>
          <w:i/>
          <w:iCs/>
          <w:szCs w:val="22"/>
          <w:u w:val="single"/>
        </w:rPr>
      </w:pPr>
    </w:p>
    <w:p w14:paraId="594287C3" w14:textId="517D829D" w:rsidR="00CB0E5B" w:rsidRDefault="009A31A8" w:rsidP="00CB0E5B">
      <w:pPr>
        <w:keepNext/>
        <w:autoSpaceDE w:val="0"/>
        <w:autoSpaceDN w:val="0"/>
        <w:adjustRightInd w:val="0"/>
        <w:spacing w:line="240" w:lineRule="auto"/>
        <w:rPr>
          <w:szCs w:val="22"/>
        </w:rPr>
      </w:pPr>
      <w:r w:rsidRPr="009A31A8">
        <w:rPr>
          <w:szCs w:val="22"/>
        </w:rPr>
        <w:t>MEDLEY</w:t>
      </w:r>
      <w:r w:rsidR="00CB0E5B" w:rsidRPr="004B13DE">
        <w:rPr>
          <w:szCs w:val="22"/>
        </w:rPr>
        <w:t xml:space="preserve"> </w:t>
      </w:r>
      <w:r w:rsidR="002C66D2">
        <w:rPr>
          <w:szCs w:val="22"/>
        </w:rPr>
        <w:t>aleatorizó</w:t>
      </w:r>
      <w:r w:rsidR="00CB0E5B" w:rsidRPr="004B13DE">
        <w:rPr>
          <w:szCs w:val="22"/>
        </w:rPr>
        <w:t xml:space="preserve"> a un total de 925 lactantes con mayor riesgo de enfermedad grave por VRS, incluidos los lactantes con </w:t>
      </w:r>
      <w:r>
        <w:rPr>
          <w:szCs w:val="22"/>
        </w:rPr>
        <w:t>enfermedad pulmonar crónica</w:t>
      </w:r>
      <w:r w:rsidR="006A6806" w:rsidRPr="004B13DE">
        <w:rPr>
          <w:szCs w:val="22"/>
        </w:rPr>
        <w:t xml:space="preserve"> </w:t>
      </w:r>
      <w:r w:rsidR="00676966">
        <w:rPr>
          <w:szCs w:val="22"/>
        </w:rPr>
        <w:t xml:space="preserve">del prematuro </w:t>
      </w:r>
      <w:r w:rsidR="006A6806" w:rsidRPr="004B13DE">
        <w:rPr>
          <w:szCs w:val="22"/>
        </w:rPr>
        <w:t xml:space="preserve">o </w:t>
      </w:r>
      <w:r>
        <w:rPr>
          <w:szCs w:val="22"/>
        </w:rPr>
        <w:t>cardiopatía congénita</w:t>
      </w:r>
      <w:r w:rsidR="00676966">
        <w:rPr>
          <w:szCs w:val="22"/>
        </w:rPr>
        <w:t xml:space="preserve"> </w:t>
      </w:r>
      <w:r w:rsidR="00676966" w:rsidRPr="002719F8">
        <w:rPr>
          <w:szCs w:val="22"/>
        </w:rPr>
        <w:t>hemodinámicamente significativa</w:t>
      </w:r>
      <w:r w:rsidR="006A6806" w:rsidRPr="004B13DE">
        <w:rPr>
          <w:szCs w:val="22"/>
        </w:rPr>
        <w:t xml:space="preserve"> </w:t>
      </w:r>
      <w:r w:rsidR="00CB0E5B" w:rsidRPr="004B13DE">
        <w:rPr>
          <w:szCs w:val="22"/>
        </w:rPr>
        <w:t xml:space="preserve">y lactantes prematuros con </w:t>
      </w:r>
      <w:r w:rsidR="00A97D35">
        <w:rPr>
          <w:szCs w:val="22"/>
        </w:rPr>
        <w:t>E</w:t>
      </w:r>
      <w:r w:rsidR="008C4D83">
        <w:rPr>
          <w:szCs w:val="22"/>
        </w:rPr>
        <w:t>G</w:t>
      </w:r>
      <w:r w:rsidR="00655457">
        <w:rPr>
          <w:szCs w:val="22"/>
        </w:rPr>
        <w:t> </w:t>
      </w:r>
      <w:r w:rsidR="00CB0E5B" w:rsidRPr="004B13DE">
        <w:rPr>
          <w:szCs w:val="22"/>
        </w:rPr>
        <w:t>&lt;35</w:t>
      </w:r>
      <w:r w:rsidR="00C61078">
        <w:rPr>
          <w:szCs w:val="22"/>
        </w:rPr>
        <w:t> </w:t>
      </w:r>
      <w:r w:rsidR="00CB0E5B" w:rsidRPr="004B13DE">
        <w:rPr>
          <w:szCs w:val="22"/>
        </w:rPr>
        <w:t xml:space="preserve">semanas, </w:t>
      </w:r>
      <w:r w:rsidR="000E37D6">
        <w:rPr>
          <w:szCs w:val="22"/>
        </w:rPr>
        <w:t>que comienzan</w:t>
      </w:r>
      <w:r w:rsidR="00CB0E5B" w:rsidRPr="004B13DE">
        <w:rPr>
          <w:szCs w:val="22"/>
        </w:rPr>
        <w:t xml:space="preserve"> su primera </w:t>
      </w:r>
      <w:r w:rsidR="00FC4C63">
        <w:rPr>
          <w:szCs w:val="22"/>
        </w:rPr>
        <w:t>temporada</w:t>
      </w:r>
      <w:r w:rsidR="00FC4C63" w:rsidRPr="004B13DE">
        <w:rPr>
          <w:szCs w:val="22"/>
        </w:rPr>
        <w:t xml:space="preserve"> </w:t>
      </w:r>
      <w:r w:rsidR="00CB0E5B" w:rsidRPr="004B13DE">
        <w:rPr>
          <w:szCs w:val="22"/>
        </w:rPr>
        <w:t>de</w:t>
      </w:r>
      <w:r w:rsidR="0073663B" w:rsidRPr="004B13DE">
        <w:rPr>
          <w:szCs w:val="22"/>
        </w:rPr>
        <w:t>l</w:t>
      </w:r>
      <w:r w:rsidR="00CB0E5B" w:rsidRPr="004B13DE">
        <w:rPr>
          <w:szCs w:val="22"/>
        </w:rPr>
        <w:t xml:space="preserve"> </w:t>
      </w:r>
      <w:r w:rsidR="00FE7BA2" w:rsidRPr="004B13DE">
        <w:rPr>
          <w:szCs w:val="22"/>
        </w:rPr>
        <w:t>VRS</w:t>
      </w:r>
      <w:r w:rsidR="00CB0E5B" w:rsidRPr="004B13DE">
        <w:rPr>
          <w:szCs w:val="22"/>
        </w:rPr>
        <w:t xml:space="preserve">. Los lactantes recibieron una dosis intramuscular única (2:1) de </w:t>
      </w:r>
      <w:r w:rsidR="00FD374E">
        <w:rPr>
          <w:szCs w:val="22"/>
        </w:rPr>
        <w:t>nirsevimab</w:t>
      </w:r>
      <w:r w:rsidR="00CB0E5B" w:rsidRPr="004B13DE">
        <w:rPr>
          <w:szCs w:val="22"/>
        </w:rPr>
        <w:t xml:space="preserve"> (50</w:t>
      </w:r>
      <w:r w:rsidR="00E83485" w:rsidRPr="004B13DE">
        <w:rPr>
          <w:szCs w:val="22"/>
        </w:rPr>
        <w:t> </w:t>
      </w:r>
      <w:r w:rsidR="00CB0E5B" w:rsidRPr="004B13DE">
        <w:rPr>
          <w:szCs w:val="22"/>
        </w:rPr>
        <w:t xml:space="preserve">mg de </w:t>
      </w:r>
      <w:r w:rsidR="00FD374E">
        <w:rPr>
          <w:szCs w:val="22"/>
        </w:rPr>
        <w:t>nirsevimab</w:t>
      </w:r>
      <w:r w:rsidR="00CB0E5B" w:rsidRPr="004B13DE">
        <w:rPr>
          <w:szCs w:val="22"/>
        </w:rPr>
        <w:t xml:space="preserve"> </w:t>
      </w:r>
      <w:r w:rsidR="00CB0E5B" w:rsidRPr="006C76CC">
        <w:rPr>
          <w:szCs w:val="22"/>
        </w:rPr>
        <w:t xml:space="preserve">si </w:t>
      </w:r>
      <w:r w:rsidR="00FA3D6B">
        <w:rPr>
          <w:szCs w:val="22"/>
        </w:rPr>
        <w:t>pesab</w:t>
      </w:r>
      <w:r w:rsidR="006A184F">
        <w:rPr>
          <w:szCs w:val="22"/>
        </w:rPr>
        <w:t>a</w:t>
      </w:r>
      <w:r w:rsidR="00FA3D6B">
        <w:rPr>
          <w:szCs w:val="22"/>
        </w:rPr>
        <w:t xml:space="preserve">n </w:t>
      </w:r>
      <w:r w:rsidR="00CB0E5B" w:rsidRPr="004B13DE">
        <w:rPr>
          <w:szCs w:val="22"/>
        </w:rPr>
        <w:t>&lt;5</w:t>
      </w:r>
      <w:r w:rsidR="003D7D9B" w:rsidRPr="004B13DE">
        <w:rPr>
          <w:szCs w:val="22"/>
        </w:rPr>
        <w:t> </w:t>
      </w:r>
      <w:r w:rsidR="00CB0E5B" w:rsidRPr="004B13DE">
        <w:rPr>
          <w:szCs w:val="22"/>
        </w:rPr>
        <w:t>kg o 100</w:t>
      </w:r>
      <w:r w:rsidR="00E83485" w:rsidRPr="004B13DE">
        <w:rPr>
          <w:szCs w:val="22"/>
        </w:rPr>
        <w:t> </w:t>
      </w:r>
      <w:r w:rsidR="00CB0E5B" w:rsidRPr="004B13DE">
        <w:rPr>
          <w:szCs w:val="22"/>
        </w:rPr>
        <w:t xml:space="preserve">mg de </w:t>
      </w:r>
      <w:r w:rsidR="00FD374E">
        <w:rPr>
          <w:szCs w:val="22"/>
        </w:rPr>
        <w:t>nirsevimab</w:t>
      </w:r>
      <w:r w:rsidR="00CB0E5B" w:rsidRPr="004B13DE">
        <w:rPr>
          <w:szCs w:val="22"/>
        </w:rPr>
        <w:t xml:space="preserve"> si</w:t>
      </w:r>
      <w:r w:rsidR="002C66D2">
        <w:rPr>
          <w:szCs w:val="22"/>
        </w:rPr>
        <w:t xml:space="preserve"> </w:t>
      </w:r>
      <w:r w:rsidR="00FA3D6B">
        <w:rPr>
          <w:szCs w:val="22"/>
        </w:rPr>
        <w:t>p</w:t>
      </w:r>
      <w:r w:rsidR="002C66D2">
        <w:rPr>
          <w:szCs w:val="22"/>
        </w:rPr>
        <w:t>e</w:t>
      </w:r>
      <w:r w:rsidR="00FA3D6B">
        <w:rPr>
          <w:szCs w:val="22"/>
        </w:rPr>
        <w:t>sab</w:t>
      </w:r>
      <w:r w:rsidR="002C66D2">
        <w:rPr>
          <w:szCs w:val="22"/>
        </w:rPr>
        <w:t>an</w:t>
      </w:r>
      <w:r w:rsidR="00CB0E5B" w:rsidRPr="004B13DE">
        <w:rPr>
          <w:szCs w:val="22"/>
        </w:rPr>
        <w:t xml:space="preserve"> ≥5</w:t>
      </w:r>
      <w:r w:rsidR="003D7D9B" w:rsidRPr="004B13DE">
        <w:rPr>
          <w:szCs w:val="22"/>
        </w:rPr>
        <w:t> </w:t>
      </w:r>
      <w:r w:rsidR="00CB0E5B" w:rsidRPr="004B13DE">
        <w:rPr>
          <w:szCs w:val="22"/>
        </w:rPr>
        <w:t>kg en el momento de la dosificación)</w:t>
      </w:r>
      <w:r w:rsidR="002C66D2">
        <w:rPr>
          <w:szCs w:val="22"/>
        </w:rPr>
        <w:t>,</w:t>
      </w:r>
      <w:r w:rsidR="00676966">
        <w:rPr>
          <w:szCs w:val="22"/>
        </w:rPr>
        <w:t xml:space="preserve"> </w:t>
      </w:r>
      <w:r w:rsidR="00676966" w:rsidRPr="00676966">
        <w:rPr>
          <w:szCs w:val="22"/>
        </w:rPr>
        <w:t>seguido de 4 dosis intramusculares de placebo</w:t>
      </w:r>
      <w:r w:rsidR="00676966">
        <w:rPr>
          <w:szCs w:val="22"/>
        </w:rPr>
        <w:t xml:space="preserve"> una vez al mes</w:t>
      </w:r>
      <w:r w:rsidR="00676966" w:rsidRPr="00676966">
        <w:rPr>
          <w:szCs w:val="22"/>
        </w:rPr>
        <w:t>,</w:t>
      </w:r>
      <w:r w:rsidR="00CB0E5B" w:rsidRPr="004B13DE">
        <w:rPr>
          <w:szCs w:val="22"/>
        </w:rPr>
        <w:t xml:space="preserve"> o 5 dosis intramusculares de 15</w:t>
      </w:r>
      <w:r w:rsidR="00E83485" w:rsidRPr="004B13DE">
        <w:rPr>
          <w:szCs w:val="22"/>
        </w:rPr>
        <w:t> </w:t>
      </w:r>
      <w:r w:rsidR="00CB0E5B" w:rsidRPr="004B13DE">
        <w:rPr>
          <w:szCs w:val="22"/>
        </w:rPr>
        <w:t>mg/kg de palivizumab</w:t>
      </w:r>
      <w:r w:rsidR="00676966">
        <w:rPr>
          <w:szCs w:val="22"/>
        </w:rPr>
        <w:t xml:space="preserve"> una vez al mes</w:t>
      </w:r>
      <w:r w:rsidR="00CB0E5B" w:rsidRPr="004B13DE">
        <w:rPr>
          <w:szCs w:val="22"/>
        </w:rPr>
        <w:t xml:space="preserve">. En el momento de la aleatorización, el 21,6% </w:t>
      </w:r>
      <w:r w:rsidR="00E1274B" w:rsidRPr="004B13DE">
        <w:rPr>
          <w:szCs w:val="22"/>
        </w:rPr>
        <w:t>tenían</w:t>
      </w:r>
      <w:r w:rsidR="00CB0E5B" w:rsidRPr="004B13DE">
        <w:rPr>
          <w:szCs w:val="22"/>
        </w:rPr>
        <w:t xml:space="preserve"> </w:t>
      </w:r>
      <w:r w:rsidR="00A97D35">
        <w:rPr>
          <w:szCs w:val="22"/>
        </w:rPr>
        <w:t>E</w:t>
      </w:r>
      <w:r w:rsidR="008C4D83">
        <w:rPr>
          <w:szCs w:val="22"/>
        </w:rPr>
        <w:t>G</w:t>
      </w:r>
      <w:r w:rsidR="00ED3B39">
        <w:rPr>
          <w:szCs w:val="22"/>
        </w:rPr>
        <w:t> </w:t>
      </w:r>
      <w:r w:rsidR="00CB0E5B" w:rsidRPr="004B13DE">
        <w:rPr>
          <w:szCs w:val="22"/>
        </w:rPr>
        <w:t>&lt;29</w:t>
      </w:r>
      <w:r w:rsidR="00C61078">
        <w:rPr>
          <w:szCs w:val="22"/>
        </w:rPr>
        <w:t> </w:t>
      </w:r>
      <w:r w:rsidR="00CB0E5B" w:rsidRPr="004B13DE">
        <w:rPr>
          <w:szCs w:val="22"/>
        </w:rPr>
        <w:t xml:space="preserve">semanas; el 21,5% </w:t>
      </w:r>
      <w:r w:rsidR="00E1274B" w:rsidRPr="004B13DE">
        <w:rPr>
          <w:szCs w:val="22"/>
        </w:rPr>
        <w:t>tenían</w:t>
      </w:r>
      <w:r w:rsidR="00CB0E5B" w:rsidRPr="004B13DE">
        <w:rPr>
          <w:szCs w:val="22"/>
        </w:rPr>
        <w:t xml:space="preserve"> </w:t>
      </w:r>
      <w:r w:rsidR="00A97D35">
        <w:rPr>
          <w:szCs w:val="22"/>
        </w:rPr>
        <w:t>E</w:t>
      </w:r>
      <w:r w:rsidR="008C4D83">
        <w:rPr>
          <w:szCs w:val="22"/>
        </w:rPr>
        <w:t>G</w:t>
      </w:r>
      <w:r w:rsidR="00ED3B39">
        <w:rPr>
          <w:szCs w:val="22"/>
        </w:rPr>
        <w:t> </w:t>
      </w:r>
      <w:r w:rsidR="00CB0E5B" w:rsidRPr="004B13DE">
        <w:rPr>
          <w:szCs w:val="22"/>
        </w:rPr>
        <w:t>≥29 a &lt;32</w:t>
      </w:r>
      <w:r w:rsidR="00C61078">
        <w:rPr>
          <w:szCs w:val="22"/>
        </w:rPr>
        <w:t> </w:t>
      </w:r>
      <w:r w:rsidR="00CB0E5B" w:rsidRPr="004B13DE">
        <w:rPr>
          <w:szCs w:val="22"/>
        </w:rPr>
        <w:t xml:space="preserve">semanas; el 41,9% </w:t>
      </w:r>
      <w:r w:rsidR="00E1274B" w:rsidRPr="004B13DE">
        <w:rPr>
          <w:szCs w:val="22"/>
        </w:rPr>
        <w:t>tenían</w:t>
      </w:r>
      <w:r w:rsidR="00CB0E5B" w:rsidRPr="004B13DE">
        <w:rPr>
          <w:szCs w:val="22"/>
        </w:rPr>
        <w:t xml:space="preserve"> </w:t>
      </w:r>
      <w:r w:rsidR="00A97D35">
        <w:rPr>
          <w:szCs w:val="22"/>
        </w:rPr>
        <w:t>E</w:t>
      </w:r>
      <w:r w:rsidR="008C4D83">
        <w:rPr>
          <w:szCs w:val="22"/>
        </w:rPr>
        <w:t>G</w:t>
      </w:r>
      <w:r w:rsidR="00ED3B39">
        <w:rPr>
          <w:szCs w:val="22"/>
        </w:rPr>
        <w:t> </w:t>
      </w:r>
      <w:r w:rsidR="00CB0E5B" w:rsidRPr="004B13DE">
        <w:rPr>
          <w:szCs w:val="22"/>
        </w:rPr>
        <w:t>≥32 a &lt;35</w:t>
      </w:r>
      <w:r w:rsidR="00C61078">
        <w:rPr>
          <w:szCs w:val="22"/>
        </w:rPr>
        <w:t> </w:t>
      </w:r>
      <w:r w:rsidR="00CB0E5B" w:rsidRPr="004B13DE">
        <w:rPr>
          <w:szCs w:val="22"/>
        </w:rPr>
        <w:t xml:space="preserve">semanas; </w:t>
      </w:r>
      <w:r w:rsidR="00FA2994" w:rsidRPr="004B13DE">
        <w:rPr>
          <w:szCs w:val="22"/>
        </w:rPr>
        <w:t>e</w:t>
      </w:r>
      <w:r w:rsidR="00CB0E5B" w:rsidRPr="004B13DE">
        <w:rPr>
          <w:szCs w:val="22"/>
        </w:rPr>
        <w:t xml:space="preserve">l 14,9% tenían </w:t>
      </w:r>
      <w:r w:rsidR="00A97D35">
        <w:rPr>
          <w:szCs w:val="22"/>
        </w:rPr>
        <w:t>E</w:t>
      </w:r>
      <w:r w:rsidR="008C4D83">
        <w:rPr>
          <w:szCs w:val="22"/>
        </w:rPr>
        <w:t>G</w:t>
      </w:r>
      <w:r w:rsidR="00ED3B39">
        <w:rPr>
          <w:szCs w:val="22"/>
        </w:rPr>
        <w:t> </w:t>
      </w:r>
      <w:r w:rsidR="00CB0E5B" w:rsidRPr="004B13DE">
        <w:rPr>
          <w:szCs w:val="22"/>
        </w:rPr>
        <w:t>≥35</w:t>
      </w:r>
      <w:r w:rsidR="00C61078">
        <w:rPr>
          <w:szCs w:val="22"/>
        </w:rPr>
        <w:t> </w:t>
      </w:r>
      <w:r w:rsidR="00CB0E5B" w:rsidRPr="004B13DE">
        <w:rPr>
          <w:szCs w:val="22"/>
        </w:rPr>
        <w:t>semanas. De estos lactantes, el 23,</w:t>
      </w:r>
      <w:r w:rsidR="00676966">
        <w:rPr>
          <w:szCs w:val="22"/>
        </w:rPr>
        <w:t>5</w:t>
      </w:r>
      <w:r w:rsidR="00CB0E5B" w:rsidRPr="004B13DE">
        <w:rPr>
          <w:szCs w:val="22"/>
        </w:rPr>
        <w:t xml:space="preserve">% tenía </w:t>
      </w:r>
      <w:r>
        <w:rPr>
          <w:szCs w:val="22"/>
        </w:rPr>
        <w:t>enfermedad pulmonar crónica</w:t>
      </w:r>
      <w:r w:rsidR="00676966">
        <w:rPr>
          <w:szCs w:val="22"/>
        </w:rPr>
        <w:t xml:space="preserve"> del prematuro</w:t>
      </w:r>
      <w:r w:rsidR="00CB0E5B" w:rsidRPr="004B13DE">
        <w:rPr>
          <w:szCs w:val="22"/>
        </w:rPr>
        <w:t xml:space="preserve">; el 11,2% tenía </w:t>
      </w:r>
      <w:r>
        <w:rPr>
          <w:szCs w:val="22"/>
        </w:rPr>
        <w:t>cardiopatía congénita</w:t>
      </w:r>
      <w:r w:rsidR="00676966">
        <w:rPr>
          <w:szCs w:val="22"/>
        </w:rPr>
        <w:t xml:space="preserve"> </w:t>
      </w:r>
      <w:r w:rsidR="00676966" w:rsidRPr="002719F8">
        <w:rPr>
          <w:szCs w:val="22"/>
        </w:rPr>
        <w:t>hemodinámicamente significativa</w:t>
      </w:r>
      <w:r w:rsidR="00CB0E5B" w:rsidRPr="004B13DE">
        <w:rPr>
          <w:szCs w:val="22"/>
        </w:rPr>
        <w:t xml:space="preserve">; el 53,5% eran </w:t>
      </w:r>
      <w:r w:rsidR="00E1274B" w:rsidRPr="004B13DE">
        <w:rPr>
          <w:szCs w:val="22"/>
        </w:rPr>
        <w:t>varones</w:t>
      </w:r>
      <w:r w:rsidR="00CB0E5B" w:rsidRPr="004B13DE">
        <w:rPr>
          <w:szCs w:val="22"/>
        </w:rPr>
        <w:t xml:space="preserve">; el 79,2% eran </w:t>
      </w:r>
      <w:r w:rsidR="00E1274B" w:rsidRPr="004B13DE">
        <w:rPr>
          <w:szCs w:val="22"/>
        </w:rPr>
        <w:t>de raza blanca</w:t>
      </w:r>
      <w:r w:rsidR="00CB0E5B" w:rsidRPr="004B13DE">
        <w:rPr>
          <w:szCs w:val="22"/>
        </w:rPr>
        <w:t>; el 9,5% eran de origen africano; el 5,4% eran asiáticos; el 56,5</w:t>
      </w:r>
      <w:r w:rsidR="00CB0E5B" w:rsidRPr="006C76CC">
        <w:rPr>
          <w:szCs w:val="22"/>
        </w:rPr>
        <w:t>% pesaba &lt;5</w:t>
      </w:r>
      <w:r w:rsidR="003D7D9B" w:rsidRPr="006C76CC">
        <w:rPr>
          <w:szCs w:val="22"/>
        </w:rPr>
        <w:t> </w:t>
      </w:r>
      <w:r w:rsidR="00CB0E5B" w:rsidRPr="006C76CC">
        <w:rPr>
          <w:szCs w:val="22"/>
        </w:rPr>
        <w:t>kg</w:t>
      </w:r>
      <w:r w:rsidR="00B725A4" w:rsidRPr="006C76CC">
        <w:rPr>
          <w:szCs w:val="22"/>
        </w:rPr>
        <w:t xml:space="preserve"> (</w:t>
      </w:r>
      <w:r w:rsidR="00102622">
        <w:rPr>
          <w:szCs w:val="22"/>
        </w:rPr>
        <w:t>9,7</w:t>
      </w:r>
      <w:r w:rsidR="00B725A4" w:rsidRPr="006C76CC">
        <w:rPr>
          <w:szCs w:val="22"/>
        </w:rPr>
        <w:t xml:space="preserve">% </w:t>
      </w:r>
      <w:r w:rsidR="006C76CC" w:rsidRPr="001063F3">
        <w:rPr>
          <w:szCs w:val="22"/>
        </w:rPr>
        <w:t>pesaba</w:t>
      </w:r>
      <w:r w:rsidR="006C76CC" w:rsidRPr="006C76CC">
        <w:rPr>
          <w:szCs w:val="22"/>
        </w:rPr>
        <w:t>n</w:t>
      </w:r>
      <w:r w:rsidR="006C76CC" w:rsidRPr="00B725A4">
        <w:rPr>
          <w:szCs w:val="22"/>
        </w:rPr>
        <w:t xml:space="preserve"> </w:t>
      </w:r>
      <w:r w:rsidR="00B725A4" w:rsidRPr="00B725A4">
        <w:rPr>
          <w:szCs w:val="22"/>
        </w:rPr>
        <w:t>&lt;2</w:t>
      </w:r>
      <w:r w:rsidR="00B725A4">
        <w:rPr>
          <w:szCs w:val="22"/>
        </w:rPr>
        <w:t>,</w:t>
      </w:r>
      <w:r w:rsidR="00B725A4" w:rsidRPr="00B725A4">
        <w:rPr>
          <w:szCs w:val="22"/>
        </w:rPr>
        <w:t>5</w:t>
      </w:r>
      <w:r w:rsidR="00B725A4">
        <w:rPr>
          <w:szCs w:val="22"/>
        </w:rPr>
        <w:t> </w:t>
      </w:r>
      <w:r w:rsidR="00B725A4" w:rsidRPr="00B725A4">
        <w:rPr>
          <w:szCs w:val="22"/>
        </w:rPr>
        <w:t>kg)</w:t>
      </w:r>
      <w:r w:rsidR="00CB0E5B" w:rsidRPr="004B13DE">
        <w:rPr>
          <w:szCs w:val="22"/>
        </w:rPr>
        <w:t>;</w:t>
      </w:r>
      <w:r w:rsidR="002C66D2">
        <w:rPr>
          <w:szCs w:val="22"/>
        </w:rPr>
        <w:t xml:space="preserve"> un</w:t>
      </w:r>
      <w:r w:rsidR="001D0E3E">
        <w:rPr>
          <w:szCs w:val="22"/>
        </w:rPr>
        <w:t xml:space="preserve"> </w:t>
      </w:r>
      <w:r w:rsidR="00B725A4">
        <w:rPr>
          <w:szCs w:val="22"/>
        </w:rPr>
        <w:t xml:space="preserve">11,4% de los lactantes tenía </w:t>
      </w:r>
      <w:r w:rsidR="00B725A4" w:rsidRPr="00B725A4">
        <w:rPr>
          <w:szCs w:val="22"/>
        </w:rPr>
        <w:t>≤1</w:t>
      </w:r>
      <w:r w:rsidR="00B725A4">
        <w:rPr>
          <w:szCs w:val="22"/>
        </w:rPr>
        <w:t>,</w:t>
      </w:r>
      <w:r w:rsidR="00B725A4" w:rsidRPr="00B725A4">
        <w:rPr>
          <w:szCs w:val="22"/>
        </w:rPr>
        <w:t xml:space="preserve">0 </w:t>
      </w:r>
      <w:r w:rsidR="00B725A4">
        <w:rPr>
          <w:szCs w:val="22"/>
        </w:rPr>
        <w:t>mes de edad</w:t>
      </w:r>
      <w:r w:rsidR="00B725A4" w:rsidRPr="00B725A4">
        <w:rPr>
          <w:szCs w:val="22"/>
        </w:rPr>
        <w:t xml:space="preserve">, </w:t>
      </w:r>
      <w:r w:rsidR="007A0942">
        <w:rPr>
          <w:szCs w:val="22"/>
        </w:rPr>
        <w:t xml:space="preserve">el </w:t>
      </w:r>
      <w:r w:rsidR="00B725A4" w:rsidRPr="00B725A4">
        <w:rPr>
          <w:szCs w:val="22"/>
        </w:rPr>
        <w:t>33</w:t>
      </w:r>
      <w:r w:rsidR="00B725A4">
        <w:rPr>
          <w:szCs w:val="22"/>
        </w:rPr>
        <w:t>,</w:t>
      </w:r>
      <w:r w:rsidR="00B725A4" w:rsidRPr="00B725A4">
        <w:rPr>
          <w:szCs w:val="22"/>
        </w:rPr>
        <w:t xml:space="preserve">8% </w:t>
      </w:r>
      <w:r w:rsidR="00B725A4">
        <w:rPr>
          <w:szCs w:val="22"/>
        </w:rPr>
        <w:t>tenía</w:t>
      </w:r>
      <w:r w:rsidR="00B725A4" w:rsidRPr="00B725A4">
        <w:rPr>
          <w:szCs w:val="22"/>
        </w:rPr>
        <w:t xml:space="preserve"> &gt;1</w:t>
      </w:r>
      <w:r w:rsidR="00B725A4">
        <w:rPr>
          <w:szCs w:val="22"/>
        </w:rPr>
        <w:t>,</w:t>
      </w:r>
      <w:r w:rsidR="00B725A4" w:rsidRPr="00B725A4">
        <w:rPr>
          <w:szCs w:val="22"/>
        </w:rPr>
        <w:t xml:space="preserve">0 </w:t>
      </w:r>
      <w:r w:rsidR="00B725A4">
        <w:rPr>
          <w:szCs w:val="22"/>
        </w:rPr>
        <w:t>a</w:t>
      </w:r>
      <w:r w:rsidR="00B725A4" w:rsidRPr="00B725A4">
        <w:rPr>
          <w:szCs w:val="22"/>
        </w:rPr>
        <w:t xml:space="preserve"> ≤3</w:t>
      </w:r>
      <w:r w:rsidR="00B725A4">
        <w:rPr>
          <w:szCs w:val="22"/>
        </w:rPr>
        <w:t>,</w:t>
      </w:r>
      <w:r w:rsidR="00B725A4" w:rsidRPr="00B725A4">
        <w:rPr>
          <w:szCs w:val="22"/>
        </w:rPr>
        <w:t xml:space="preserve">0 </w:t>
      </w:r>
      <w:r w:rsidR="00B725A4">
        <w:rPr>
          <w:szCs w:val="22"/>
        </w:rPr>
        <w:t>meses</w:t>
      </w:r>
      <w:r w:rsidR="007A0942">
        <w:rPr>
          <w:szCs w:val="22"/>
        </w:rPr>
        <w:t>,</w:t>
      </w:r>
      <w:r w:rsidR="00CB0E5B" w:rsidRPr="004B13DE">
        <w:rPr>
          <w:szCs w:val="22"/>
        </w:rPr>
        <w:t xml:space="preserve"> </w:t>
      </w:r>
      <w:r w:rsidR="00FA2994" w:rsidRPr="004B13DE">
        <w:rPr>
          <w:szCs w:val="22"/>
        </w:rPr>
        <w:t>el</w:t>
      </w:r>
      <w:r w:rsidR="00CB0E5B" w:rsidRPr="004B13DE">
        <w:rPr>
          <w:szCs w:val="22"/>
        </w:rPr>
        <w:t xml:space="preserve"> 33,6% </w:t>
      </w:r>
      <w:r w:rsidR="00E1274B" w:rsidRPr="004B13DE">
        <w:rPr>
          <w:szCs w:val="22"/>
        </w:rPr>
        <w:t>tenían</w:t>
      </w:r>
      <w:r w:rsidR="00CB0E5B" w:rsidRPr="004B13DE">
        <w:rPr>
          <w:szCs w:val="22"/>
        </w:rPr>
        <w:t xml:space="preserve"> &gt;3,0 meses a ≤6,0 meses, y el 21,2% </w:t>
      </w:r>
      <w:r w:rsidR="00E1274B" w:rsidRPr="004B13DE">
        <w:rPr>
          <w:szCs w:val="22"/>
        </w:rPr>
        <w:t xml:space="preserve">tenían </w:t>
      </w:r>
      <w:r w:rsidR="00CB0E5B" w:rsidRPr="004B13DE">
        <w:rPr>
          <w:szCs w:val="22"/>
        </w:rPr>
        <w:t>&gt; 6,0 meses.</w:t>
      </w:r>
    </w:p>
    <w:p w14:paraId="2CC1A144" w14:textId="7BD7AED0" w:rsidR="00676966" w:rsidRPr="000B1532" w:rsidRDefault="00676966" w:rsidP="000B1532">
      <w:pPr>
        <w:keepNext/>
        <w:autoSpaceDE w:val="0"/>
        <w:autoSpaceDN w:val="0"/>
        <w:adjustRightInd w:val="0"/>
        <w:spacing w:before="240" w:line="240" w:lineRule="auto"/>
        <w:rPr>
          <w:szCs w:val="22"/>
        </w:rPr>
      </w:pPr>
      <w:r w:rsidRPr="000B1532">
        <w:rPr>
          <w:szCs w:val="22"/>
        </w:rPr>
        <w:t>Los niños con mayor riesgo de enfermedad grave por VRS con enfermedad pulmonar crónica del prematuro o cardiopatía congénita hemodinámicamente significativa ≤24</w:t>
      </w:r>
      <w:r w:rsidR="00187E37" w:rsidRPr="008D41DB">
        <w:t> </w:t>
      </w:r>
      <w:r w:rsidRPr="000B1532">
        <w:rPr>
          <w:szCs w:val="22"/>
        </w:rPr>
        <w:t>meses de edad que siguen siendo vulnerables</w:t>
      </w:r>
      <w:r w:rsidR="00064E77" w:rsidRPr="000B1532">
        <w:rPr>
          <w:szCs w:val="22"/>
        </w:rPr>
        <w:t>,</w:t>
      </w:r>
      <w:r w:rsidRPr="000B1532">
        <w:rPr>
          <w:szCs w:val="22"/>
        </w:rPr>
        <w:t xml:space="preserve"> continuaron en el ensayo durante una segunda temporada de VRS. Los sujetos que recibieron nirsevimab durante su primera temporada de VRS recibieron una segunda dosis única de 200</w:t>
      </w:r>
      <w:r w:rsidR="00187E37" w:rsidRPr="008D41DB">
        <w:t> </w:t>
      </w:r>
      <w:r w:rsidRPr="000B1532">
        <w:rPr>
          <w:szCs w:val="22"/>
        </w:rPr>
        <w:t>mg de nirsevimab al entrar en su segunda temporada de VRS</w:t>
      </w:r>
      <w:r w:rsidR="00187E37" w:rsidRPr="008D41DB">
        <w:t> </w:t>
      </w:r>
      <w:r w:rsidRPr="000B1532">
        <w:rPr>
          <w:szCs w:val="22"/>
        </w:rPr>
        <w:t xml:space="preserve">(n=180) seguida de 4 dosis intramusculares una vez al mes de placebo. Los sujetos que recibieron palivizumab durante su primera temporada de VRS fueron </w:t>
      </w:r>
      <w:r w:rsidR="00AB61F4" w:rsidRPr="000B1532">
        <w:rPr>
          <w:szCs w:val="22"/>
        </w:rPr>
        <w:t>re-</w:t>
      </w:r>
      <w:r w:rsidRPr="000B1532">
        <w:rPr>
          <w:szCs w:val="22"/>
        </w:rPr>
        <w:t>aleatorizados 1:1 al grupo de nirsevimab o al de palivizumab en su segunda temporada de VRS. Los sujetos del grupo de nirsevimab</w:t>
      </w:r>
      <w:r w:rsidR="00187E37" w:rsidRPr="008D41DB">
        <w:t> </w:t>
      </w:r>
      <w:r w:rsidRPr="000B1532">
        <w:rPr>
          <w:szCs w:val="22"/>
        </w:rPr>
        <w:t>(n=40) recibieron una dosis fija única de 200</w:t>
      </w:r>
      <w:r w:rsidR="00187E37" w:rsidRPr="008D41DB">
        <w:t> </w:t>
      </w:r>
      <w:r w:rsidRPr="000B1532">
        <w:rPr>
          <w:szCs w:val="22"/>
        </w:rPr>
        <w:t>mg seguida de 4 dosis intramusculares una vez al mes de placebo. Los sujetos del grupo de palivizumab (n=42) recibieron 5 dosis intramusculares de 15</w:t>
      </w:r>
      <w:r w:rsidR="00187E37" w:rsidRPr="008D41DB">
        <w:t> </w:t>
      </w:r>
      <w:r w:rsidRPr="000B1532">
        <w:rPr>
          <w:szCs w:val="22"/>
        </w:rPr>
        <w:t>mg/kg de palivizumab una vez al mes. De estos niños, el 72,1% padecía enfermedad pulmonar crónica del prematuro, el 30,9% tenía cardiopatía congénita hemodinámicamente significativa; el 57,6% eran varones; el 85,9% eran de raza blanca; el 4,6% eran de origen africano; el 5,7% eran asiáticos; y el 2,3% pesaban &lt;7 kg. Las características demográficas y basales fueron comparables entre los grupos de nirsevimab/nirsevimab, palivizumab/nirsevimab y palivizumab/palivizumab.</w:t>
      </w:r>
    </w:p>
    <w:p w14:paraId="685F302F" w14:textId="77777777" w:rsidR="00CB0E5B" w:rsidRPr="004B13DE" w:rsidRDefault="00CB0E5B" w:rsidP="00CB0E5B">
      <w:pPr>
        <w:keepNext/>
        <w:autoSpaceDE w:val="0"/>
        <w:autoSpaceDN w:val="0"/>
        <w:adjustRightInd w:val="0"/>
        <w:spacing w:line="240" w:lineRule="auto"/>
        <w:rPr>
          <w:szCs w:val="22"/>
        </w:rPr>
      </w:pPr>
    </w:p>
    <w:p w14:paraId="7C442214" w14:textId="0B90EBE4" w:rsidR="00CB0E5B" w:rsidRDefault="00CB0E5B" w:rsidP="00CB0E5B">
      <w:pPr>
        <w:keepNext/>
        <w:autoSpaceDE w:val="0"/>
        <w:autoSpaceDN w:val="0"/>
        <w:adjustRightInd w:val="0"/>
        <w:spacing w:line="240" w:lineRule="auto"/>
        <w:rPr>
          <w:szCs w:val="22"/>
        </w:rPr>
      </w:pPr>
      <w:r w:rsidRPr="004B13DE">
        <w:rPr>
          <w:szCs w:val="22"/>
        </w:rPr>
        <w:t xml:space="preserve">La eficacia de </w:t>
      </w:r>
      <w:r w:rsidR="00840038">
        <w:rPr>
          <w:szCs w:val="22"/>
        </w:rPr>
        <w:t>nirsevimab</w:t>
      </w:r>
      <w:r w:rsidRPr="004B13DE">
        <w:rPr>
          <w:szCs w:val="22"/>
        </w:rPr>
        <w:t xml:space="preserve"> en lactantes con mayor riesgo de enfermedad grave por VRS</w:t>
      </w:r>
      <w:r w:rsidR="00132BD6">
        <w:rPr>
          <w:szCs w:val="22"/>
        </w:rPr>
        <w:t>,</w:t>
      </w:r>
      <w:r w:rsidR="00132BD6" w:rsidRPr="00132BD6">
        <w:t xml:space="preserve"> </w:t>
      </w:r>
      <w:r w:rsidR="00132BD6" w:rsidRPr="00132BD6">
        <w:rPr>
          <w:szCs w:val="22"/>
        </w:rPr>
        <w:t>incluidos lactantes extremadamente prematuros (EG &lt;29</w:t>
      </w:r>
      <w:r w:rsidR="00187E37" w:rsidRPr="008D41DB">
        <w:t> </w:t>
      </w:r>
      <w:r w:rsidR="00132BD6" w:rsidRPr="00132BD6">
        <w:rPr>
          <w:szCs w:val="22"/>
        </w:rPr>
        <w:t>semanas) que inicien su primera temporada de VRS y niños con enfermedad pulmonar crónica del prematuro o cardiopatía congénita hemodinámicamente significativa ≤24</w:t>
      </w:r>
      <w:r w:rsidR="00187E37" w:rsidRPr="008D41DB">
        <w:t> </w:t>
      </w:r>
      <w:r w:rsidR="00132BD6" w:rsidRPr="00132BD6">
        <w:rPr>
          <w:szCs w:val="22"/>
        </w:rPr>
        <w:t>meses de edad que inicien su primera o segunda temporada de VRS,</w:t>
      </w:r>
      <w:r w:rsidRPr="004B13DE">
        <w:rPr>
          <w:szCs w:val="22"/>
        </w:rPr>
        <w:t xml:space="preserve"> </w:t>
      </w:r>
      <w:r w:rsidR="001070C4">
        <w:rPr>
          <w:szCs w:val="22"/>
        </w:rPr>
        <w:t xml:space="preserve">se </w:t>
      </w:r>
      <w:r w:rsidR="00132BD6">
        <w:rPr>
          <w:szCs w:val="22"/>
        </w:rPr>
        <w:t xml:space="preserve">establece por </w:t>
      </w:r>
      <w:r w:rsidRPr="004B13DE">
        <w:rPr>
          <w:szCs w:val="22"/>
        </w:rPr>
        <w:t>extrapola</w:t>
      </w:r>
      <w:r w:rsidR="00132BD6">
        <w:rPr>
          <w:szCs w:val="22"/>
        </w:rPr>
        <w:t>ción</w:t>
      </w:r>
      <w:r w:rsidRPr="004B13DE">
        <w:rPr>
          <w:szCs w:val="22"/>
        </w:rPr>
        <w:t xml:space="preserve"> de la eficacia de </w:t>
      </w:r>
      <w:r w:rsidR="00840038">
        <w:rPr>
          <w:szCs w:val="22"/>
        </w:rPr>
        <w:t>nirsevimab</w:t>
      </w:r>
      <w:r w:rsidRPr="004B13DE">
        <w:rPr>
          <w:szCs w:val="22"/>
        </w:rPr>
        <w:t xml:space="preserve"> en </w:t>
      </w:r>
      <w:r w:rsidR="00B725A4" w:rsidRPr="00B725A4">
        <w:rPr>
          <w:szCs w:val="22"/>
        </w:rPr>
        <w:t>D5290C00003</w:t>
      </w:r>
      <w:r w:rsidRPr="004B13DE">
        <w:rPr>
          <w:szCs w:val="22"/>
        </w:rPr>
        <w:t xml:space="preserve"> y </w:t>
      </w:r>
      <w:r w:rsidR="00B725A4" w:rsidRPr="00B725A4">
        <w:rPr>
          <w:szCs w:val="22"/>
        </w:rPr>
        <w:t>MELODY</w:t>
      </w:r>
      <w:r w:rsidR="001E0B2A">
        <w:rPr>
          <w:szCs w:val="22"/>
        </w:rPr>
        <w:t xml:space="preserve"> (cohorte primaria)</w:t>
      </w:r>
      <w:r w:rsidRPr="004B13DE">
        <w:rPr>
          <w:szCs w:val="22"/>
        </w:rPr>
        <w:t xml:space="preserve"> y se basa en la exposición </w:t>
      </w:r>
      <w:r w:rsidR="00B725A4">
        <w:rPr>
          <w:szCs w:val="22"/>
        </w:rPr>
        <w:t>farmacocinética</w:t>
      </w:r>
      <w:r w:rsidRPr="004B13DE">
        <w:rPr>
          <w:szCs w:val="22"/>
        </w:rPr>
        <w:t xml:space="preserve"> (ver sección 5.</w:t>
      </w:r>
      <w:r w:rsidR="00B725A4">
        <w:rPr>
          <w:szCs w:val="22"/>
        </w:rPr>
        <w:t>2</w:t>
      </w:r>
      <w:r w:rsidRPr="004B13DE">
        <w:rPr>
          <w:szCs w:val="22"/>
        </w:rPr>
        <w:t xml:space="preserve">). En </w:t>
      </w:r>
      <w:r w:rsidR="0009285C" w:rsidRPr="0009285C">
        <w:rPr>
          <w:szCs w:val="22"/>
        </w:rPr>
        <w:t>MEDLEY</w:t>
      </w:r>
      <w:r w:rsidRPr="004B13DE">
        <w:rPr>
          <w:szCs w:val="22"/>
        </w:rPr>
        <w:t xml:space="preserve">, la incidencia de </w:t>
      </w:r>
      <w:r w:rsidR="00043FF3">
        <w:rPr>
          <w:szCs w:val="22"/>
        </w:rPr>
        <w:t>I</w:t>
      </w:r>
      <w:r w:rsidR="007A0942">
        <w:rPr>
          <w:szCs w:val="22"/>
        </w:rPr>
        <w:t>V</w:t>
      </w:r>
      <w:r w:rsidR="00043FF3">
        <w:rPr>
          <w:szCs w:val="22"/>
        </w:rPr>
        <w:t>RI VRS AM</w:t>
      </w:r>
      <w:r w:rsidR="00895D34" w:rsidRPr="004B13DE">
        <w:rPr>
          <w:szCs w:val="22"/>
        </w:rPr>
        <w:t xml:space="preserve"> </w:t>
      </w:r>
      <w:r w:rsidRPr="004B13DE">
        <w:rPr>
          <w:szCs w:val="22"/>
        </w:rPr>
        <w:t xml:space="preserve">hasta 150 días después de la dosis fue del 0,6% (4/616) en el grupo de </w:t>
      </w:r>
      <w:r w:rsidR="00840038">
        <w:rPr>
          <w:szCs w:val="22"/>
        </w:rPr>
        <w:t>nirsevimab</w:t>
      </w:r>
      <w:r w:rsidRPr="004B13DE">
        <w:rPr>
          <w:szCs w:val="22"/>
        </w:rPr>
        <w:t xml:space="preserve"> y del 1,0% (3/309) en el grupo de palivizumab</w:t>
      </w:r>
      <w:r w:rsidR="00132BD6" w:rsidRPr="00132BD6">
        <w:t xml:space="preserve"> </w:t>
      </w:r>
      <w:r w:rsidR="00132BD6" w:rsidRPr="00132BD6">
        <w:rPr>
          <w:szCs w:val="22"/>
        </w:rPr>
        <w:t xml:space="preserve">en la primera temporada de VRS. No hubo casos de </w:t>
      </w:r>
      <w:r w:rsidR="00132BD6">
        <w:rPr>
          <w:szCs w:val="22"/>
        </w:rPr>
        <w:t>IVRI VRS AM</w:t>
      </w:r>
      <w:r w:rsidR="00132BD6" w:rsidRPr="00132BD6">
        <w:rPr>
          <w:szCs w:val="22"/>
        </w:rPr>
        <w:t xml:space="preserve"> hasta 150</w:t>
      </w:r>
      <w:r w:rsidR="00187E37" w:rsidRPr="008D41DB">
        <w:t> </w:t>
      </w:r>
      <w:r w:rsidR="00132BD6" w:rsidRPr="00132BD6">
        <w:rPr>
          <w:szCs w:val="22"/>
        </w:rPr>
        <w:t>días después de la dosis en la segunda temporada de VRS.</w:t>
      </w:r>
    </w:p>
    <w:p w14:paraId="2E2293C8" w14:textId="4C9D7F54" w:rsidR="00132BD6" w:rsidRPr="004B13DE" w:rsidRDefault="00132BD6" w:rsidP="000B1532">
      <w:pPr>
        <w:keepNext/>
        <w:autoSpaceDE w:val="0"/>
        <w:autoSpaceDN w:val="0"/>
        <w:adjustRightInd w:val="0"/>
        <w:spacing w:before="240" w:line="240" w:lineRule="auto"/>
        <w:rPr>
          <w:szCs w:val="22"/>
        </w:rPr>
      </w:pPr>
      <w:r w:rsidRPr="00132BD6">
        <w:rPr>
          <w:szCs w:val="22"/>
        </w:rPr>
        <w:t>En MUSIC, la eficacia en 100</w:t>
      </w:r>
      <w:r w:rsidR="00187E37" w:rsidRPr="008D41DB">
        <w:t> </w:t>
      </w:r>
      <w:r w:rsidRPr="00132BD6">
        <w:rPr>
          <w:szCs w:val="22"/>
        </w:rPr>
        <w:t>lactantes y niños inmunodeprimidos ≤24</w:t>
      </w:r>
      <w:r w:rsidR="00187E37" w:rsidRPr="008D41DB">
        <w:t> </w:t>
      </w:r>
      <w:r w:rsidRPr="00132BD6">
        <w:rPr>
          <w:szCs w:val="22"/>
        </w:rPr>
        <w:t xml:space="preserve">meses que recibieron la dosis recomendada de nirsevimab se establece por extrapolación de la eficacia de nirsevimab en </w:t>
      </w:r>
      <w:r w:rsidRPr="00132BD6">
        <w:rPr>
          <w:szCs w:val="22"/>
        </w:rPr>
        <w:lastRenderedPageBreak/>
        <w:t xml:space="preserve">D5290C00003 y MELODY (cohorte primaria) basada en la exposición farmacocinética (ver sección 5.2). No hubo casos de </w:t>
      </w:r>
      <w:r>
        <w:rPr>
          <w:szCs w:val="22"/>
        </w:rPr>
        <w:t>IVRI VRS AM</w:t>
      </w:r>
      <w:r w:rsidRPr="00132BD6">
        <w:rPr>
          <w:szCs w:val="22"/>
        </w:rPr>
        <w:t xml:space="preserve"> hasta 150</w:t>
      </w:r>
      <w:r w:rsidR="00187E37" w:rsidRPr="008D41DB">
        <w:t> </w:t>
      </w:r>
      <w:r w:rsidRPr="00132BD6">
        <w:rPr>
          <w:szCs w:val="22"/>
        </w:rPr>
        <w:t>días después de la dosis.</w:t>
      </w:r>
    </w:p>
    <w:p w14:paraId="5CDC57F8" w14:textId="77777777" w:rsidR="00CB0E5B" w:rsidRDefault="00CB0E5B" w:rsidP="00CB0E5B">
      <w:pPr>
        <w:keepNext/>
        <w:autoSpaceDE w:val="0"/>
        <w:autoSpaceDN w:val="0"/>
        <w:adjustRightInd w:val="0"/>
        <w:spacing w:line="240" w:lineRule="auto"/>
        <w:rPr>
          <w:ins w:id="52" w:author="Sanofi RA" w:date="2025-03-24T11:42:00Z"/>
          <w:szCs w:val="22"/>
        </w:rPr>
      </w:pPr>
    </w:p>
    <w:p w14:paraId="5DF4DC70" w14:textId="78C5E4E0" w:rsidR="00452C1D" w:rsidRDefault="00452C1D" w:rsidP="00452C1D">
      <w:pPr>
        <w:keepNext/>
        <w:autoSpaceDE w:val="0"/>
        <w:autoSpaceDN w:val="0"/>
        <w:adjustRightInd w:val="0"/>
        <w:spacing w:line="240" w:lineRule="auto"/>
        <w:rPr>
          <w:ins w:id="53" w:author="Sanofi RA" w:date="2025-03-24T11:43:00Z"/>
          <w:i/>
          <w:iCs/>
          <w:szCs w:val="22"/>
          <w:u w:val="single"/>
        </w:rPr>
      </w:pPr>
      <w:ins w:id="54" w:author="Sanofi RA" w:date="2025-03-24T11:43:00Z">
        <w:r w:rsidRPr="00452C1D">
          <w:rPr>
            <w:i/>
            <w:iCs/>
            <w:szCs w:val="22"/>
            <w:u w:val="single"/>
            <w:rPrChange w:id="55" w:author="Sanofi RA" w:date="2025-03-24T11:43:00Z">
              <w:rPr>
                <w:i/>
                <w:iCs/>
                <w:szCs w:val="22"/>
                <w:u w:val="single"/>
                <w:lang w:val="en-US"/>
              </w:rPr>
            </w:rPrChange>
          </w:rPr>
          <w:t>Eficacia</w:t>
        </w:r>
      </w:ins>
      <w:ins w:id="56" w:author="Sanofi RA" w:date="2025-04-08T16:53:00Z">
        <w:r w:rsidR="00C82B68">
          <w:rPr>
            <w:i/>
            <w:iCs/>
            <w:szCs w:val="22"/>
            <w:u w:val="single"/>
          </w:rPr>
          <w:t xml:space="preserve"> frente </w:t>
        </w:r>
      </w:ins>
      <w:ins w:id="57" w:author="Sanofi RA" w:date="2025-03-24T11:43:00Z">
        <w:r w:rsidRPr="00452C1D">
          <w:rPr>
            <w:i/>
            <w:iCs/>
            <w:szCs w:val="22"/>
            <w:u w:val="single"/>
            <w:rPrChange w:id="58" w:author="Sanofi RA" w:date="2025-03-24T11:43:00Z">
              <w:rPr>
                <w:i/>
                <w:iCs/>
                <w:szCs w:val="22"/>
                <w:u w:val="single"/>
                <w:lang w:val="en-US"/>
              </w:rPr>
            </w:rPrChange>
          </w:rPr>
          <w:t xml:space="preserve">a la hospitalización por IVRI VRS en </w:t>
        </w:r>
      </w:ins>
      <w:ins w:id="59" w:author="Sanofi RA" w:date="2025-03-24T16:59:00Z">
        <w:r w:rsidR="004F5377">
          <w:rPr>
            <w:i/>
            <w:iCs/>
            <w:szCs w:val="22"/>
            <w:u w:val="single"/>
          </w:rPr>
          <w:t>lactantes</w:t>
        </w:r>
      </w:ins>
      <w:ins w:id="60" w:author="Sanofi RA" w:date="2025-03-24T11:43:00Z">
        <w:r w:rsidRPr="00452C1D">
          <w:rPr>
            <w:i/>
            <w:iCs/>
            <w:szCs w:val="22"/>
            <w:u w:val="single"/>
            <w:rPrChange w:id="61" w:author="Sanofi RA" w:date="2025-03-24T11:43:00Z">
              <w:rPr>
                <w:i/>
                <w:iCs/>
                <w:szCs w:val="22"/>
                <w:u w:val="single"/>
                <w:lang w:val="en-US"/>
              </w:rPr>
            </w:rPrChange>
          </w:rPr>
          <w:t xml:space="preserve"> nacidos a término y prematuros (HARMONIE)</w:t>
        </w:r>
      </w:ins>
    </w:p>
    <w:p w14:paraId="4ECA8B3D" w14:textId="77777777" w:rsidR="00452C1D" w:rsidRPr="00452C1D" w:rsidRDefault="00452C1D" w:rsidP="00452C1D">
      <w:pPr>
        <w:keepNext/>
        <w:autoSpaceDE w:val="0"/>
        <w:autoSpaceDN w:val="0"/>
        <w:adjustRightInd w:val="0"/>
        <w:spacing w:line="240" w:lineRule="auto"/>
        <w:rPr>
          <w:ins w:id="62" w:author="Sanofi RA" w:date="2025-03-24T11:42:00Z"/>
          <w:szCs w:val="22"/>
        </w:rPr>
      </w:pPr>
    </w:p>
    <w:p w14:paraId="15B98FCE" w14:textId="38ECCD55" w:rsidR="00452C1D" w:rsidRPr="00452C1D" w:rsidRDefault="00452C1D" w:rsidP="00452C1D">
      <w:pPr>
        <w:keepNext/>
        <w:autoSpaceDE w:val="0"/>
        <w:autoSpaceDN w:val="0"/>
        <w:adjustRightInd w:val="0"/>
        <w:spacing w:line="240" w:lineRule="auto"/>
        <w:rPr>
          <w:ins w:id="63" w:author="Sanofi RA" w:date="2025-03-24T11:42:00Z"/>
          <w:szCs w:val="22"/>
        </w:rPr>
      </w:pPr>
      <w:ins w:id="64" w:author="Sanofi RA" w:date="2025-03-24T11:42:00Z">
        <w:r w:rsidRPr="00452C1D">
          <w:rPr>
            <w:szCs w:val="22"/>
          </w:rPr>
          <w:t xml:space="preserve">HARMONIE aleatorizó a un total de 8 058 lactantes </w:t>
        </w:r>
      </w:ins>
      <w:ins w:id="65" w:author="Sanofi RA" w:date="2025-03-24T11:43:00Z">
        <w:r>
          <w:rPr>
            <w:szCs w:val="22"/>
          </w:rPr>
          <w:t xml:space="preserve">nacidos </w:t>
        </w:r>
      </w:ins>
      <w:ins w:id="66" w:author="Sanofi RA" w:date="2025-03-24T11:42:00Z">
        <w:r w:rsidRPr="00452C1D">
          <w:rPr>
            <w:szCs w:val="22"/>
          </w:rPr>
          <w:t>a término y prematuros (</w:t>
        </w:r>
      </w:ins>
      <w:ins w:id="67" w:author="Sanofi RA" w:date="2025-04-25T17:46:00Z">
        <w:r w:rsidR="005945DC">
          <w:rPr>
            <w:szCs w:val="22"/>
          </w:rPr>
          <w:t>EG</w:t>
        </w:r>
      </w:ins>
      <w:ins w:id="68" w:author="Sanofi RA" w:date="2025-03-24T11:42:00Z">
        <w:r w:rsidRPr="00452C1D">
          <w:rPr>
            <w:szCs w:val="22"/>
          </w:rPr>
          <w:t xml:space="preserve"> ≥29) nacidos durante o entrando en su primera temporada de VRS para recibir una dosis IM única de nirsevimab (50 mg si </w:t>
        </w:r>
      </w:ins>
      <w:ins w:id="69" w:author="Sanofi RA" w:date="2025-03-24T11:44:00Z">
        <w:r>
          <w:rPr>
            <w:szCs w:val="22"/>
          </w:rPr>
          <w:t>&lt;</w:t>
        </w:r>
      </w:ins>
      <w:ins w:id="70" w:author="Sanofi RA" w:date="2025-03-24T11:42:00Z">
        <w:r w:rsidRPr="00452C1D">
          <w:rPr>
            <w:szCs w:val="22"/>
          </w:rPr>
          <w:t xml:space="preserve">5 kg de peso o 100 mg si ≥5 kg de peso en el momento de la </w:t>
        </w:r>
      </w:ins>
      <w:ins w:id="71" w:author="Sanofi RA" w:date="2025-04-08T16:55:00Z">
        <w:r w:rsidR="00C82B68">
          <w:rPr>
            <w:szCs w:val="22"/>
          </w:rPr>
          <w:t xml:space="preserve">administración de la </w:t>
        </w:r>
      </w:ins>
      <w:ins w:id="72" w:author="Sanofi RA" w:date="2025-03-24T11:42:00Z">
        <w:r w:rsidRPr="00452C1D">
          <w:rPr>
            <w:szCs w:val="22"/>
          </w:rPr>
          <w:t>dosi</w:t>
        </w:r>
      </w:ins>
      <w:ins w:id="73" w:author="Sanofi RA" w:date="2025-04-08T16:55:00Z">
        <w:r w:rsidR="00C82B68">
          <w:rPr>
            <w:szCs w:val="22"/>
          </w:rPr>
          <w:t>s</w:t>
        </w:r>
      </w:ins>
      <w:ins w:id="74" w:author="Sanofi RA" w:date="2025-03-24T11:42:00Z">
        <w:r w:rsidRPr="00452C1D">
          <w:rPr>
            <w:szCs w:val="22"/>
          </w:rPr>
          <w:t xml:space="preserve">) o ninguna intervención. En el momento de la aleatorización, la media de edad era de 4 meses (rango: 0 a 12 meses). El 48,6% de los lactantes tenía una edad </w:t>
        </w:r>
      </w:ins>
      <w:ins w:id="75" w:author="Sanofi RA" w:date="2025-03-24T11:45:00Z">
        <w:r>
          <w:rPr>
            <w:szCs w:val="22"/>
          </w:rPr>
          <w:t xml:space="preserve">de </w:t>
        </w:r>
      </w:ins>
      <w:ins w:id="76" w:author="Sanofi RA" w:date="2025-03-24T11:42:00Z">
        <w:r w:rsidRPr="00452C1D">
          <w:rPr>
            <w:szCs w:val="22"/>
          </w:rPr>
          <w:t xml:space="preserve">≤3 meses; el 23,7%, de </w:t>
        </w:r>
      </w:ins>
      <w:ins w:id="77" w:author="Sanofi RA" w:date="2025-03-24T11:45:00Z">
        <w:r>
          <w:rPr>
            <w:szCs w:val="22"/>
          </w:rPr>
          <w:t>&gt;</w:t>
        </w:r>
      </w:ins>
      <w:ins w:id="78" w:author="Sanofi RA" w:date="2025-03-24T11:42:00Z">
        <w:r w:rsidRPr="00452C1D">
          <w:rPr>
            <w:szCs w:val="22"/>
          </w:rPr>
          <w:t xml:space="preserve">3 a ≤6 meses; y el 27,7%, </w:t>
        </w:r>
      </w:ins>
      <w:ins w:id="79" w:author="Sanofi RA" w:date="2025-04-08T16:59:00Z">
        <w:r w:rsidR="004B6B1C">
          <w:rPr>
            <w:szCs w:val="22"/>
          </w:rPr>
          <w:t xml:space="preserve">fueron </w:t>
        </w:r>
      </w:ins>
      <w:ins w:id="80" w:author="Sanofi RA" w:date="2025-03-24T11:42:00Z">
        <w:r w:rsidRPr="00452C1D">
          <w:rPr>
            <w:szCs w:val="22"/>
          </w:rPr>
          <w:t xml:space="preserve">de </w:t>
        </w:r>
      </w:ins>
      <w:ins w:id="81" w:author="Sanofi RA" w:date="2025-03-24T11:46:00Z">
        <w:r>
          <w:rPr>
            <w:szCs w:val="22"/>
          </w:rPr>
          <w:t>&gt;</w:t>
        </w:r>
      </w:ins>
      <w:ins w:id="82" w:author="Sanofi RA" w:date="2025-03-24T11:42:00Z">
        <w:r w:rsidRPr="00452C1D">
          <w:rPr>
            <w:szCs w:val="22"/>
          </w:rPr>
          <w:t xml:space="preserve">6 meses. De estos lactantes, el 52,1% eran </w:t>
        </w:r>
      </w:ins>
      <w:ins w:id="83" w:author="Sanofi RA" w:date="2025-04-08T17:00:00Z">
        <w:r w:rsidR="004B6B1C">
          <w:rPr>
            <w:szCs w:val="22"/>
          </w:rPr>
          <w:t>de sexo masculino</w:t>
        </w:r>
      </w:ins>
      <w:ins w:id="84" w:author="Sanofi RA" w:date="2025-03-24T11:42:00Z">
        <w:r w:rsidRPr="00452C1D">
          <w:rPr>
            <w:szCs w:val="22"/>
          </w:rPr>
          <w:t xml:space="preserve"> y el 47,9% </w:t>
        </w:r>
      </w:ins>
      <w:ins w:id="85" w:author="Sanofi RA" w:date="2025-04-08T17:00:00Z">
        <w:r w:rsidR="004B6B1C">
          <w:rPr>
            <w:szCs w:val="22"/>
          </w:rPr>
          <w:t>eran de sexo femenino</w:t>
        </w:r>
      </w:ins>
      <w:ins w:id="86" w:author="Sanofi RA" w:date="2025-03-24T11:42:00Z">
        <w:r w:rsidRPr="00452C1D">
          <w:rPr>
            <w:szCs w:val="22"/>
          </w:rPr>
          <w:t xml:space="preserve">. La mitad de los lactantes nacieron durante la temporada de VRS. La mayoría de los participantes eran </w:t>
        </w:r>
      </w:ins>
      <w:ins w:id="87" w:author="Sanofi RA" w:date="2025-03-24T17:00:00Z">
        <w:r w:rsidR="004F5377">
          <w:rPr>
            <w:szCs w:val="22"/>
          </w:rPr>
          <w:t>lactantes</w:t>
        </w:r>
      </w:ins>
      <w:ins w:id="88" w:author="Sanofi RA" w:date="2025-03-24T11:42:00Z">
        <w:r w:rsidRPr="00452C1D">
          <w:rPr>
            <w:szCs w:val="22"/>
          </w:rPr>
          <w:t xml:space="preserve"> nacidos a término, con una edad gestacional al nacer</w:t>
        </w:r>
      </w:ins>
      <w:ins w:id="89" w:author="Sanofi RA" w:date="2025-03-24T11:46:00Z">
        <w:r>
          <w:rPr>
            <w:szCs w:val="22"/>
          </w:rPr>
          <w:t xml:space="preserve"> de</w:t>
        </w:r>
      </w:ins>
      <w:ins w:id="90" w:author="Sanofi RA" w:date="2025-03-24T11:42:00Z">
        <w:r w:rsidRPr="00452C1D">
          <w:rPr>
            <w:szCs w:val="22"/>
          </w:rPr>
          <w:t xml:space="preserve"> ≥37 semanas (85,2%).</w:t>
        </w:r>
      </w:ins>
    </w:p>
    <w:p w14:paraId="0ACE8085" w14:textId="77777777" w:rsidR="00452C1D" w:rsidRPr="00452C1D" w:rsidRDefault="00452C1D" w:rsidP="00452C1D">
      <w:pPr>
        <w:keepNext/>
        <w:autoSpaceDE w:val="0"/>
        <w:autoSpaceDN w:val="0"/>
        <w:adjustRightInd w:val="0"/>
        <w:spacing w:line="240" w:lineRule="auto"/>
        <w:rPr>
          <w:ins w:id="91" w:author="Sanofi RA" w:date="2025-03-24T11:42:00Z"/>
          <w:szCs w:val="22"/>
        </w:rPr>
      </w:pPr>
    </w:p>
    <w:p w14:paraId="1F6163C2" w14:textId="21338924" w:rsidR="00452C1D" w:rsidDel="00452C1D" w:rsidRDefault="00452C1D" w:rsidP="00452C1D">
      <w:pPr>
        <w:keepNext/>
        <w:autoSpaceDE w:val="0"/>
        <w:autoSpaceDN w:val="0"/>
        <w:adjustRightInd w:val="0"/>
        <w:spacing w:line="240" w:lineRule="auto"/>
        <w:rPr>
          <w:del w:id="92" w:author="Sanofi RA" w:date="2025-03-24T11:43:00Z"/>
          <w:szCs w:val="22"/>
        </w:rPr>
      </w:pPr>
      <w:ins w:id="93" w:author="Sanofi RA" w:date="2025-03-24T11:53:00Z">
        <w:r>
          <w:rPr>
            <w:szCs w:val="22"/>
          </w:rPr>
          <w:t>La variable primaria</w:t>
        </w:r>
      </w:ins>
      <w:ins w:id="94" w:author="Sanofi RA" w:date="2025-03-24T11:50:00Z">
        <w:r w:rsidRPr="00452C1D">
          <w:rPr>
            <w:szCs w:val="22"/>
          </w:rPr>
          <w:t xml:space="preserve"> de HARMONIE fue la incidencia g</w:t>
        </w:r>
      </w:ins>
      <w:ins w:id="95" w:author="Sanofi RA" w:date="2025-04-25T10:04:00Z">
        <w:r w:rsidR="00384A8C">
          <w:rPr>
            <w:szCs w:val="22"/>
          </w:rPr>
          <w:t xml:space="preserve">eneral </w:t>
        </w:r>
      </w:ins>
      <w:ins w:id="96" w:author="Sanofi RA" w:date="2025-03-24T11:50:00Z">
        <w:r w:rsidRPr="00452C1D">
          <w:rPr>
            <w:szCs w:val="22"/>
          </w:rPr>
          <w:t xml:space="preserve">de hospitalización por IVRI VRS durante la temporada de VRS en lactantes </w:t>
        </w:r>
        <w:r>
          <w:rPr>
            <w:szCs w:val="22"/>
          </w:rPr>
          <w:t xml:space="preserve">nacidos </w:t>
        </w:r>
        <w:r w:rsidRPr="00452C1D">
          <w:rPr>
            <w:szCs w:val="22"/>
          </w:rPr>
          <w:t>a término y prematuros causada por una</w:t>
        </w:r>
      </w:ins>
      <w:ins w:id="97" w:author="Sanofi RA" w:date="2025-03-24T11:51:00Z">
        <w:r>
          <w:rPr>
            <w:szCs w:val="22"/>
          </w:rPr>
          <w:t xml:space="preserve"> </w:t>
        </w:r>
      </w:ins>
      <w:ins w:id="98" w:author="Sanofi RA" w:date="2025-03-24T11:50:00Z">
        <w:r w:rsidRPr="00452C1D">
          <w:rPr>
            <w:szCs w:val="22"/>
          </w:rPr>
          <w:t>infección por VRS</w:t>
        </w:r>
        <w:r>
          <w:rPr>
            <w:szCs w:val="22"/>
          </w:rPr>
          <w:t xml:space="preserve"> confirmada</w:t>
        </w:r>
        <w:r w:rsidRPr="00452C1D">
          <w:rPr>
            <w:szCs w:val="22"/>
          </w:rPr>
          <w:t>. Se estimó la eficacia de nirsevimab en la prevención de la</w:t>
        </w:r>
      </w:ins>
      <w:ins w:id="99" w:author="Sanofi RA" w:date="2025-03-24T11:51:00Z">
        <w:r>
          <w:rPr>
            <w:szCs w:val="22"/>
          </w:rPr>
          <w:t xml:space="preserve"> </w:t>
        </w:r>
      </w:ins>
      <w:ins w:id="100" w:author="Sanofi RA" w:date="2025-03-24T11:50:00Z">
        <w:r w:rsidRPr="00452C1D">
          <w:rPr>
            <w:szCs w:val="22"/>
          </w:rPr>
          <w:t xml:space="preserve">hospitalización por IVRI VRS en comparación con ninguna intervención, teniendo en cuenta el tiempo de seguimiento para emular el uso en condiciones reales. La media de tiempo de seguimiento de los participantes fue de 2,3 meses (rango: 0 a 7,0 meses) en el grupo de nirsevimab y de 2,0 meses (rango: 0 a 6,8 meses) en el grupo </w:t>
        </w:r>
      </w:ins>
      <w:ins w:id="101" w:author="Sanofi RA" w:date="2025-03-24T15:37:00Z">
        <w:r w:rsidR="00C206CF">
          <w:rPr>
            <w:szCs w:val="22"/>
          </w:rPr>
          <w:t>sin</w:t>
        </w:r>
      </w:ins>
      <w:ins w:id="102" w:author="Sanofi RA" w:date="2025-03-24T11:50:00Z">
        <w:r w:rsidRPr="00452C1D">
          <w:rPr>
            <w:szCs w:val="22"/>
          </w:rPr>
          <w:t xml:space="preserve"> intervención.</w:t>
        </w:r>
      </w:ins>
    </w:p>
    <w:p w14:paraId="78B406CA" w14:textId="77777777" w:rsidR="00452C1D" w:rsidRDefault="00452C1D" w:rsidP="00452C1D">
      <w:pPr>
        <w:keepNext/>
        <w:autoSpaceDE w:val="0"/>
        <w:autoSpaceDN w:val="0"/>
        <w:adjustRightInd w:val="0"/>
        <w:spacing w:line="240" w:lineRule="auto"/>
        <w:rPr>
          <w:ins w:id="103" w:author="Sanofi RA" w:date="2025-03-24T15:36:00Z"/>
          <w:szCs w:val="22"/>
        </w:rPr>
      </w:pPr>
    </w:p>
    <w:p w14:paraId="480F18DE" w14:textId="56932BF5" w:rsidR="00C206CF" w:rsidRDefault="00C206CF" w:rsidP="00452C1D">
      <w:pPr>
        <w:keepNext/>
        <w:autoSpaceDE w:val="0"/>
        <w:autoSpaceDN w:val="0"/>
        <w:adjustRightInd w:val="0"/>
        <w:spacing w:line="240" w:lineRule="auto"/>
        <w:rPr>
          <w:ins w:id="104" w:author="Sanofi RA" w:date="2025-03-24T15:36:00Z"/>
          <w:szCs w:val="22"/>
        </w:rPr>
      </w:pPr>
      <w:ins w:id="105" w:author="Sanofi RA" w:date="2025-03-24T15:36:00Z">
        <w:r w:rsidRPr="00C206CF">
          <w:rPr>
            <w:szCs w:val="22"/>
          </w:rPr>
          <w:t>Se produjeron hospitalizaciones por IVRI VRS en 11 de los 4</w:t>
        </w:r>
        <w:r>
          <w:rPr>
            <w:szCs w:val="22"/>
          </w:rPr>
          <w:t xml:space="preserve"> </w:t>
        </w:r>
        <w:r w:rsidRPr="00C206CF">
          <w:rPr>
            <w:szCs w:val="22"/>
          </w:rPr>
          <w:t>037 lactantes del grupo de nirsevimab (tasa de incidencia = 0,001) y en 60 de los 4</w:t>
        </w:r>
        <w:r>
          <w:rPr>
            <w:szCs w:val="22"/>
          </w:rPr>
          <w:t xml:space="preserve"> </w:t>
        </w:r>
        <w:r w:rsidRPr="00C206CF">
          <w:rPr>
            <w:szCs w:val="22"/>
          </w:rPr>
          <w:t>021 lactantes del grupo sin intervención (tasa de incidencia = 0,006), lo que corresponde a una eficacia del 83,2% (IC del 95%: 67,8 a 92,0) en la prevención de las hospitalizaciones por IVRI VRS durante la temporada del VRS, y la eficacia se mantuvo durante los 180 días posteriores a la dosis/aleatorización (82,7%; IC 95%, 67,8 a 91,5).</w:t>
        </w:r>
      </w:ins>
    </w:p>
    <w:p w14:paraId="77F29664" w14:textId="77777777" w:rsidR="00C206CF" w:rsidRPr="004B13DE" w:rsidRDefault="00C206CF" w:rsidP="00452C1D">
      <w:pPr>
        <w:keepNext/>
        <w:autoSpaceDE w:val="0"/>
        <w:autoSpaceDN w:val="0"/>
        <w:adjustRightInd w:val="0"/>
        <w:spacing w:line="240" w:lineRule="auto"/>
        <w:rPr>
          <w:ins w:id="106" w:author="Sanofi RA" w:date="2025-03-24T11:50:00Z"/>
          <w:szCs w:val="22"/>
        </w:rPr>
      </w:pPr>
    </w:p>
    <w:p w14:paraId="01EF1E7D" w14:textId="77777777" w:rsidR="00337CF5" w:rsidRPr="004B13DE" w:rsidRDefault="00337CF5" w:rsidP="00337CF5">
      <w:pPr>
        <w:keepNext/>
        <w:autoSpaceDE w:val="0"/>
        <w:autoSpaceDN w:val="0"/>
        <w:adjustRightInd w:val="0"/>
        <w:spacing w:line="240" w:lineRule="auto"/>
        <w:rPr>
          <w:i/>
          <w:iCs/>
          <w:szCs w:val="22"/>
          <w:u w:val="single"/>
        </w:rPr>
      </w:pPr>
      <w:r w:rsidRPr="004B13DE">
        <w:rPr>
          <w:i/>
          <w:iCs/>
          <w:szCs w:val="22"/>
          <w:u w:val="single"/>
        </w:rPr>
        <w:t>Duración de la protección</w:t>
      </w:r>
    </w:p>
    <w:p w14:paraId="4D713FFB" w14:textId="77777777" w:rsidR="00337CF5" w:rsidRPr="004B13DE" w:rsidRDefault="00337CF5" w:rsidP="00337CF5">
      <w:pPr>
        <w:keepNext/>
        <w:autoSpaceDE w:val="0"/>
        <w:autoSpaceDN w:val="0"/>
        <w:adjustRightInd w:val="0"/>
        <w:spacing w:line="240" w:lineRule="auto"/>
        <w:rPr>
          <w:szCs w:val="22"/>
        </w:rPr>
      </w:pPr>
    </w:p>
    <w:p w14:paraId="0CB05E39" w14:textId="0997D197" w:rsidR="00337CF5" w:rsidRPr="004B13DE" w:rsidRDefault="003C1328" w:rsidP="00337CF5">
      <w:pPr>
        <w:autoSpaceDE w:val="0"/>
        <w:autoSpaceDN w:val="0"/>
        <w:adjustRightInd w:val="0"/>
        <w:spacing w:line="240" w:lineRule="auto"/>
        <w:rPr>
          <w:szCs w:val="22"/>
        </w:rPr>
      </w:pPr>
      <w:r>
        <w:rPr>
          <w:szCs w:val="22"/>
        </w:rPr>
        <w:t>Según</w:t>
      </w:r>
      <w:r w:rsidR="00BC3BB8">
        <w:rPr>
          <w:szCs w:val="22"/>
        </w:rPr>
        <w:t xml:space="preserve"> los datos clínicos y farmacocinéticos, l</w:t>
      </w:r>
      <w:r w:rsidR="00337CF5" w:rsidRPr="004B13DE">
        <w:rPr>
          <w:szCs w:val="22"/>
        </w:rPr>
        <w:t xml:space="preserve">a duración de la protección </w:t>
      </w:r>
      <w:r w:rsidR="00BC3BB8">
        <w:rPr>
          <w:szCs w:val="22"/>
        </w:rPr>
        <w:t xml:space="preserve">proporcionada </w:t>
      </w:r>
      <w:r w:rsidR="00337CF5" w:rsidRPr="004B13DE">
        <w:rPr>
          <w:szCs w:val="22"/>
        </w:rPr>
        <w:t xml:space="preserve">por nirsevimab es de al menos </w:t>
      </w:r>
      <w:ins w:id="107" w:author="Sanofi RA" w:date="2025-03-24T11:42:00Z">
        <w:r w:rsidR="00714AAB">
          <w:rPr>
            <w:szCs w:val="22"/>
          </w:rPr>
          <w:t xml:space="preserve">de </w:t>
        </w:r>
      </w:ins>
      <w:r w:rsidR="00337CF5" w:rsidRPr="004B13DE">
        <w:rPr>
          <w:szCs w:val="22"/>
        </w:rPr>
        <w:t xml:space="preserve">5 </w:t>
      </w:r>
      <w:ins w:id="108" w:author="Sanofi RA" w:date="2025-03-24T11:42:00Z">
        <w:r w:rsidR="00714AAB">
          <w:rPr>
            <w:szCs w:val="22"/>
          </w:rPr>
          <w:t xml:space="preserve">a 6 </w:t>
        </w:r>
      </w:ins>
      <w:r w:rsidR="00337CF5" w:rsidRPr="004B13DE">
        <w:rPr>
          <w:szCs w:val="22"/>
        </w:rPr>
        <w:t>meses.</w:t>
      </w:r>
    </w:p>
    <w:p w14:paraId="7254A227" w14:textId="77777777" w:rsidR="00072435" w:rsidRPr="004B13DE" w:rsidRDefault="00072435" w:rsidP="00204AAB">
      <w:pPr>
        <w:numPr>
          <w:ilvl w:val="12"/>
          <w:numId w:val="0"/>
        </w:numPr>
        <w:spacing w:line="240" w:lineRule="auto"/>
        <w:ind w:right="-2"/>
        <w:rPr>
          <w:szCs w:val="22"/>
        </w:rPr>
      </w:pPr>
    </w:p>
    <w:p w14:paraId="33DDA52F" w14:textId="0714228A" w:rsidR="00812D16" w:rsidRPr="004B13DE" w:rsidRDefault="00A565F0" w:rsidP="00404271">
      <w:pPr>
        <w:keepNext/>
        <w:numPr>
          <w:ilvl w:val="1"/>
          <w:numId w:val="6"/>
        </w:numPr>
        <w:spacing w:line="240" w:lineRule="auto"/>
        <w:outlineLvl w:val="0"/>
        <w:rPr>
          <w:b/>
          <w:szCs w:val="22"/>
        </w:rPr>
      </w:pPr>
      <w:r w:rsidRPr="004B13DE">
        <w:rPr>
          <w:b/>
          <w:szCs w:val="22"/>
        </w:rPr>
        <w:t>Propiedades farmacocinéticas</w:t>
      </w:r>
      <w:r w:rsidR="00636016">
        <w:rPr>
          <w:b/>
          <w:szCs w:val="22"/>
        </w:rPr>
        <w:fldChar w:fldCharType="begin"/>
      </w:r>
      <w:r w:rsidR="00636016">
        <w:rPr>
          <w:b/>
          <w:szCs w:val="22"/>
        </w:rPr>
        <w:instrText xml:space="preserve"> DOCVARIABLE vault_nd_a4649340-dd7e-4d39-88fe-852df6ab2c95 \* MERGEFORMAT </w:instrText>
      </w:r>
      <w:r w:rsidR="00636016">
        <w:rPr>
          <w:b/>
          <w:szCs w:val="22"/>
        </w:rPr>
        <w:fldChar w:fldCharType="separate"/>
      </w:r>
      <w:r w:rsidR="00636016">
        <w:rPr>
          <w:b/>
          <w:szCs w:val="22"/>
        </w:rPr>
        <w:t xml:space="preserve"> </w:t>
      </w:r>
      <w:r w:rsidR="00636016">
        <w:rPr>
          <w:b/>
          <w:szCs w:val="22"/>
        </w:rPr>
        <w:fldChar w:fldCharType="end"/>
      </w:r>
    </w:p>
    <w:p w14:paraId="5916CF05" w14:textId="77777777" w:rsidR="00812D16" w:rsidRPr="004B13DE" w:rsidRDefault="00812D16" w:rsidP="00EE3920">
      <w:pPr>
        <w:keepNext/>
        <w:spacing w:line="240" w:lineRule="auto"/>
        <w:ind w:left="567" w:hanging="567"/>
        <w:outlineLvl w:val="0"/>
        <w:rPr>
          <w:b/>
          <w:szCs w:val="22"/>
        </w:rPr>
      </w:pPr>
    </w:p>
    <w:p w14:paraId="5219489F" w14:textId="512AA3C3" w:rsidR="00283F5F" w:rsidRPr="004B13DE" w:rsidRDefault="00283F5F" w:rsidP="00283F5F">
      <w:pPr>
        <w:keepNext/>
        <w:numPr>
          <w:ilvl w:val="12"/>
          <w:numId w:val="0"/>
        </w:numPr>
        <w:spacing w:line="240" w:lineRule="auto"/>
        <w:rPr>
          <w:szCs w:val="22"/>
        </w:rPr>
      </w:pPr>
      <w:r w:rsidRPr="004B13DE">
        <w:rPr>
          <w:szCs w:val="22"/>
        </w:rPr>
        <w:t xml:space="preserve">Las propiedades </w:t>
      </w:r>
      <w:r w:rsidR="00BC3BB8">
        <w:rPr>
          <w:szCs w:val="22"/>
        </w:rPr>
        <w:t>farmacocinética</w:t>
      </w:r>
      <w:r w:rsidR="003C1328">
        <w:rPr>
          <w:szCs w:val="22"/>
        </w:rPr>
        <w:t>s</w:t>
      </w:r>
      <w:r w:rsidR="00BC3BB8">
        <w:rPr>
          <w:szCs w:val="22"/>
        </w:rPr>
        <w:t xml:space="preserve"> </w:t>
      </w:r>
      <w:r w:rsidRPr="004B13DE">
        <w:rPr>
          <w:szCs w:val="22"/>
        </w:rPr>
        <w:t>de nirsevimab se basan en datos de estudios individuales y análisis</w:t>
      </w:r>
      <w:r w:rsidR="008C17E6" w:rsidRPr="004B13DE">
        <w:rPr>
          <w:szCs w:val="22"/>
        </w:rPr>
        <w:t xml:space="preserve"> </w:t>
      </w:r>
      <w:r w:rsidR="00BC3BB8">
        <w:rPr>
          <w:szCs w:val="22"/>
        </w:rPr>
        <w:t>farmacocinétic</w:t>
      </w:r>
      <w:r w:rsidR="000C4F93">
        <w:rPr>
          <w:szCs w:val="22"/>
        </w:rPr>
        <w:t>os</w:t>
      </w:r>
      <w:r w:rsidR="00BC3BB8">
        <w:rPr>
          <w:szCs w:val="22"/>
        </w:rPr>
        <w:t xml:space="preserve"> </w:t>
      </w:r>
      <w:r w:rsidRPr="004B13DE">
        <w:rPr>
          <w:szCs w:val="22"/>
        </w:rPr>
        <w:t xml:space="preserve">poblacionales. La </w:t>
      </w:r>
      <w:r w:rsidR="00BC3BB8">
        <w:rPr>
          <w:szCs w:val="22"/>
        </w:rPr>
        <w:t xml:space="preserve">farmacocinética </w:t>
      </w:r>
      <w:r w:rsidRPr="004B13DE">
        <w:rPr>
          <w:szCs w:val="22"/>
        </w:rPr>
        <w:t xml:space="preserve">de nirsevimab fue proporcional a la dosis en </w:t>
      </w:r>
      <w:r w:rsidR="00132BD6">
        <w:rPr>
          <w:szCs w:val="22"/>
        </w:rPr>
        <w:t>niños</w:t>
      </w:r>
      <w:r w:rsidR="00132BD6" w:rsidRPr="004B13DE">
        <w:rPr>
          <w:szCs w:val="22"/>
        </w:rPr>
        <w:t xml:space="preserve"> </w:t>
      </w:r>
      <w:r w:rsidRPr="004B13DE">
        <w:rPr>
          <w:szCs w:val="22"/>
        </w:rPr>
        <w:t>y adultos después de la administración de dosis intramusculares clínicamente relevantes en un rango de dosis de 25</w:t>
      </w:r>
      <w:r w:rsidR="00E83485" w:rsidRPr="004B13DE">
        <w:rPr>
          <w:szCs w:val="22"/>
        </w:rPr>
        <w:t> </w:t>
      </w:r>
      <w:r w:rsidRPr="004B13DE">
        <w:rPr>
          <w:szCs w:val="22"/>
        </w:rPr>
        <w:t>mg a 300</w:t>
      </w:r>
      <w:r w:rsidR="00E83485" w:rsidRPr="004B13DE">
        <w:rPr>
          <w:szCs w:val="22"/>
        </w:rPr>
        <w:t> </w:t>
      </w:r>
      <w:r w:rsidRPr="004B13DE">
        <w:rPr>
          <w:szCs w:val="22"/>
        </w:rPr>
        <w:t>mg.</w:t>
      </w:r>
    </w:p>
    <w:p w14:paraId="2F03CA4A" w14:textId="77777777" w:rsidR="00283F5F" w:rsidRPr="004B13DE" w:rsidRDefault="00283F5F" w:rsidP="00283F5F">
      <w:pPr>
        <w:keepNext/>
        <w:numPr>
          <w:ilvl w:val="12"/>
          <w:numId w:val="0"/>
        </w:numPr>
        <w:spacing w:line="240" w:lineRule="auto"/>
        <w:rPr>
          <w:szCs w:val="22"/>
        </w:rPr>
      </w:pPr>
    </w:p>
    <w:p w14:paraId="3F743A25" w14:textId="77777777" w:rsidR="00283F5F" w:rsidRPr="004B13DE" w:rsidRDefault="00283F5F" w:rsidP="00283F5F">
      <w:pPr>
        <w:keepNext/>
        <w:numPr>
          <w:ilvl w:val="12"/>
          <w:numId w:val="0"/>
        </w:numPr>
        <w:rPr>
          <w:szCs w:val="22"/>
          <w:u w:val="single"/>
        </w:rPr>
      </w:pPr>
      <w:r w:rsidRPr="004B13DE">
        <w:rPr>
          <w:szCs w:val="22"/>
          <w:u w:val="single"/>
        </w:rPr>
        <w:t>Absorción</w:t>
      </w:r>
    </w:p>
    <w:p w14:paraId="68E77F4C" w14:textId="77777777" w:rsidR="00283F5F" w:rsidRPr="004B13DE" w:rsidRDefault="00283F5F" w:rsidP="00283F5F">
      <w:pPr>
        <w:keepNext/>
        <w:numPr>
          <w:ilvl w:val="12"/>
          <w:numId w:val="0"/>
        </w:numPr>
        <w:spacing w:line="240" w:lineRule="auto"/>
        <w:rPr>
          <w:szCs w:val="22"/>
          <w:u w:val="single"/>
        </w:rPr>
      </w:pPr>
    </w:p>
    <w:p w14:paraId="140B68FE" w14:textId="6BD95F68" w:rsidR="00283F5F" w:rsidRPr="004B13DE" w:rsidRDefault="00845E93" w:rsidP="00283F5F">
      <w:pPr>
        <w:rPr>
          <w:szCs w:val="22"/>
        </w:rPr>
      </w:pPr>
      <w:r w:rsidRPr="00845E93">
        <w:rPr>
          <w:szCs w:val="22"/>
        </w:rPr>
        <w:t>Tras la administración intramuscular, la concentración máxima se alcanzó en 6 días (rango de 1 a 28 días)</w:t>
      </w:r>
      <w:r>
        <w:rPr>
          <w:szCs w:val="22"/>
        </w:rPr>
        <w:t xml:space="preserve"> </w:t>
      </w:r>
      <w:r w:rsidR="00283F5F" w:rsidRPr="004B13DE">
        <w:rPr>
          <w:szCs w:val="22"/>
        </w:rPr>
        <w:t>y la biodisponibilidad absoluta estimada fue del 8</w:t>
      </w:r>
      <w:r w:rsidR="00132BD6">
        <w:rPr>
          <w:szCs w:val="22"/>
        </w:rPr>
        <w:t>4</w:t>
      </w:r>
      <w:r w:rsidR="00283F5F" w:rsidRPr="004B13DE">
        <w:rPr>
          <w:szCs w:val="22"/>
        </w:rPr>
        <w:t>%.</w:t>
      </w:r>
    </w:p>
    <w:p w14:paraId="14C79EB6" w14:textId="77777777" w:rsidR="00283F5F" w:rsidRPr="004B13DE" w:rsidRDefault="00283F5F" w:rsidP="00283F5F">
      <w:pPr>
        <w:rPr>
          <w:szCs w:val="22"/>
        </w:rPr>
      </w:pPr>
    </w:p>
    <w:p w14:paraId="492055B4" w14:textId="77777777" w:rsidR="00283F5F" w:rsidRPr="004B13DE" w:rsidRDefault="00283F5F" w:rsidP="00283F5F">
      <w:pPr>
        <w:keepNext/>
        <w:rPr>
          <w:szCs w:val="22"/>
          <w:u w:val="single"/>
        </w:rPr>
      </w:pPr>
      <w:r w:rsidRPr="004B13DE">
        <w:rPr>
          <w:szCs w:val="22"/>
          <w:u w:val="single"/>
        </w:rPr>
        <w:t>Distribución</w:t>
      </w:r>
    </w:p>
    <w:p w14:paraId="7884ACF5" w14:textId="77777777" w:rsidR="00283F5F" w:rsidRPr="004B13DE" w:rsidRDefault="00283F5F" w:rsidP="00283F5F">
      <w:pPr>
        <w:rPr>
          <w:szCs w:val="22"/>
        </w:rPr>
      </w:pPr>
    </w:p>
    <w:p w14:paraId="14EC39A7" w14:textId="396AD0C9" w:rsidR="00283F5F" w:rsidRPr="004B13DE" w:rsidRDefault="00845E93" w:rsidP="00283F5F">
      <w:pPr>
        <w:rPr>
          <w:szCs w:val="22"/>
        </w:rPr>
      </w:pPr>
      <w:r>
        <w:rPr>
          <w:szCs w:val="22"/>
        </w:rPr>
        <w:t>E</w:t>
      </w:r>
      <w:r w:rsidR="00283F5F" w:rsidRPr="004B13DE">
        <w:rPr>
          <w:szCs w:val="22"/>
        </w:rPr>
        <w:t>l volumen central y periférico estimado de distribución de nirsevimab fue de 2</w:t>
      </w:r>
      <w:r w:rsidR="00E34786">
        <w:rPr>
          <w:szCs w:val="22"/>
        </w:rPr>
        <w:t>16</w:t>
      </w:r>
      <w:r w:rsidR="00366535" w:rsidRPr="004B13DE">
        <w:rPr>
          <w:szCs w:val="22"/>
        </w:rPr>
        <w:t> </w:t>
      </w:r>
      <w:r w:rsidR="00283F5F" w:rsidRPr="004B13DE">
        <w:rPr>
          <w:szCs w:val="22"/>
        </w:rPr>
        <w:t>ml y 2</w:t>
      </w:r>
      <w:r w:rsidR="00E34786">
        <w:rPr>
          <w:szCs w:val="22"/>
        </w:rPr>
        <w:t>6</w:t>
      </w:r>
      <w:r w:rsidR="00283F5F" w:rsidRPr="004B13DE">
        <w:rPr>
          <w:szCs w:val="22"/>
        </w:rPr>
        <w:t>1</w:t>
      </w:r>
      <w:r w:rsidR="00366535" w:rsidRPr="004B13DE">
        <w:rPr>
          <w:szCs w:val="22"/>
        </w:rPr>
        <w:t> </w:t>
      </w:r>
      <w:r w:rsidR="00283F5F" w:rsidRPr="004B13DE">
        <w:rPr>
          <w:szCs w:val="22"/>
        </w:rPr>
        <w:t>ml, respectivamente, para un lactante que pesaba 5</w:t>
      </w:r>
      <w:r w:rsidR="003D7D9B" w:rsidRPr="004B13DE">
        <w:rPr>
          <w:szCs w:val="22"/>
        </w:rPr>
        <w:t> </w:t>
      </w:r>
      <w:r w:rsidR="00283F5F" w:rsidRPr="004B13DE">
        <w:rPr>
          <w:szCs w:val="22"/>
        </w:rPr>
        <w:t>kg.</w:t>
      </w:r>
      <w:r>
        <w:rPr>
          <w:szCs w:val="22"/>
        </w:rPr>
        <w:t xml:space="preserve"> </w:t>
      </w:r>
      <w:r w:rsidRPr="00845E93">
        <w:rPr>
          <w:szCs w:val="22"/>
        </w:rPr>
        <w:t>El volumen de distribución aumenta con el aumento del peso corporal.</w:t>
      </w:r>
    </w:p>
    <w:p w14:paraId="456C7EE1" w14:textId="77777777" w:rsidR="00283F5F" w:rsidRPr="004B13DE" w:rsidRDefault="00283F5F" w:rsidP="00283F5F">
      <w:pPr>
        <w:rPr>
          <w:szCs w:val="22"/>
        </w:rPr>
      </w:pPr>
    </w:p>
    <w:p w14:paraId="6E4C54F4" w14:textId="77777777" w:rsidR="00283F5F" w:rsidRPr="004B13DE" w:rsidRDefault="00283F5F" w:rsidP="00283F5F">
      <w:pPr>
        <w:keepNext/>
        <w:rPr>
          <w:szCs w:val="22"/>
          <w:u w:val="single"/>
        </w:rPr>
      </w:pPr>
      <w:r w:rsidRPr="004B13DE">
        <w:rPr>
          <w:szCs w:val="22"/>
          <w:u w:val="single"/>
        </w:rPr>
        <w:t>Biotransformación</w:t>
      </w:r>
    </w:p>
    <w:p w14:paraId="0163FEF8" w14:textId="77777777" w:rsidR="00283F5F" w:rsidRPr="004B13DE" w:rsidRDefault="00283F5F" w:rsidP="00283F5F">
      <w:pPr>
        <w:rPr>
          <w:szCs w:val="22"/>
        </w:rPr>
      </w:pPr>
    </w:p>
    <w:p w14:paraId="743919FA" w14:textId="4F9F7653" w:rsidR="00283F5F" w:rsidRPr="004B13DE" w:rsidRDefault="00283F5F" w:rsidP="00283F5F">
      <w:pPr>
        <w:rPr>
          <w:szCs w:val="22"/>
        </w:rPr>
      </w:pPr>
      <w:r w:rsidRPr="004B13DE">
        <w:rPr>
          <w:szCs w:val="22"/>
        </w:rPr>
        <w:t>Nirsevimab es un anticuerpo monoclonal IgG1κ human</w:t>
      </w:r>
      <w:r w:rsidR="006774FE">
        <w:rPr>
          <w:szCs w:val="22"/>
        </w:rPr>
        <w:t>o</w:t>
      </w:r>
      <w:r w:rsidRPr="004B13DE">
        <w:rPr>
          <w:szCs w:val="22"/>
        </w:rPr>
        <w:t xml:space="preserve"> que es degradado por enzimas proteolíticas ampliamente distribuidas en el cuerpo y no metabolizadas por enzimas hepáticas.</w:t>
      </w:r>
    </w:p>
    <w:p w14:paraId="4DA67A44" w14:textId="77777777" w:rsidR="00283F5F" w:rsidRPr="004B13DE" w:rsidRDefault="00283F5F" w:rsidP="00283F5F">
      <w:pPr>
        <w:rPr>
          <w:szCs w:val="22"/>
        </w:rPr>
      </w:pPr>
    </w:p>
    <w:p w14:paraId="06AD5E0B" w14:textId="77777777" w:rsidR="00283F5F" w:rsidRPr="004B13DE" w:rsidRDefault="00283F5F" w:rsidP="00283F5F">
      <w:pPr>
        <w:keepNext/>
        <w:rPr>
          <w:szCs w:val="22"/>
          <w:u w:val="single"/>
        </w:rPr>
      </w:pPr>
      <w:r w:rsidRPr="004B13DE">
        <w:rPr>
          <w:szCs w:val="22"/>
          <w:u w:val="single"/>
        </w:rPr>
        <w:t>Eliminación</w:t>
      </w:r>
    </w:p>
    <w:p w14:paraId="43FD8F95" w14:textId="77777777" w:rsidR="00283F5F" w:rsidRPr="004B13DE" w:rsidRDefault="00283F5F" w:rsidP="00283F5F">
      <w:pPr>
        <w:rPr>
          <w:szCs w:val="22"/>
        </w:rPr>
      </w:pPr>
    </w:p>
    <w:p w14:paraId="717A1AD2" w14:textId="2EECD17F" w:rsidR="00283F5F" w:rsidRPr="004B13DE" w:rsidRDefault="00283F5F" w:rsidP="00283F5F">
      <w:pPr>
        <w:rPr>
          <w:szCs w:val="22"/>
        </w:rPr>
      </w:pPr>
      <w:r w:rsidRPr="004B13DE">
        <w:rPr>
          <w:szCs w:val="22"/>
        </w:rPr>
        <w:t>Como anticuerpo monoclonal típico, nirsevimab se elimina por catabolismo intracelular y no hay evidencia de aclaramiento mediado por diana a las dosis clínicamente</w:t>
      </w:r>
      <w:r w:rsidR="00185FE8" w:rsidRPr="004B13DE">
        <w:rPr>
          <w:szCs w:val="22"/>
        </w:rPr>
        <w:t xml:space="preserve"> probadas</w:t>
      </w:r>
      <w:r w:rsidRPr="004B13DE">
        <w:rPr>
          <w:szCs w:val="22"/>
        </w:rPr>
        <w:t>.</w:t>
      </w:r>
    </w:p>
    <w:p w14:paraId="7463E65E" w14:textId="77777777" w:rsidR="00283F5F" w:rsidRPr="004B13DE" w:rsidRDefault="00283F5F" w:rsidP="00283F5F">
      <w:pPr>
        <w:rPr>
          <w:szCs w:val="22"/>
        </w:rPr>
      </w:pPr>
    </w:p>
    <w:p w14:paraId="37899C8F" w14:textId="0DBCBDF6" w:rsidR="00283F5F" w:rsidRPr="004B13DE" w:rsidRDefault="00845E93" w:rsidP="00283F5F">
      <w:pPr>
        <w:rPr>
          <w:szCs w:val="22"/>
        </w:rPr>
      </w:pPr>
      <w:r>
        <w:rPr>
          <w:szCs w:val="22"/>
        </w:rPr>
        <w:t>E</w:t>
      </w:r>
      <w:r w:rsidR="00283F5F" w:rsidRPr="004B13DE">
        <w:rPr>
          <w:szCs w:val="22"/>
        </w:rPr>
        <w:t>l aclaramiento estimado de nirsevimab fue de 3,</w:t>
      </w:r>
      <w:r w:rsidR="00E34786">
        <w:rPr>
          <w:szCs w:val="22"/>
        </w:rPr>
        <w:t>42</w:t>
      </w:r>
      <w:r w:rsidR="00366535" w:rsidRPr="004B13DE">
        <w:rPr>
          <w:szCs w:val="22"/>
        </w:rPr>
        <w:t> </w:t>
      </w:r>
      <w:r w:rsidR="00283F5F" w:rsidRPr="004B13DE">
        <w:rPr>
          <w:szCs w:val="22"/>
        </w:rPr>
        <w:t>ml/día para un lactante que pesaba 5</w:t>
      </w:r>
      <w:r w:rsidR="003D7D9B" w:rsidRPr="004B13DE">
        <w:rPr>
          <w:szCs w:val="22"/>
        </w:rPr>
        <w:t> </w:t>
      </w:r>
      <w:r w:rsidR="00283F5F" w:rsidRPr="004B13DE">
        <w:rPr>
          <w:szCs w:val="22"/>
        </w:rPr>
        <w:t xml:space="preserve">kg y la </w:t>
      </w:r>
      <w:r w:rsidR="00150402" w:rsidRPr="004B13DE">
        <w:rPr>
          <w:szCs w:val="22"/>
        </w:rPr>
        <w:t>semi</w:t>
      </w:r>
      <w:r w:rsidR="00283F5F" w:rsidRPr="004B13DE">
        <w:rPr>
          <w:szCs w:val="22"/>
        </w:rPr>
        <w:t xml:space="preserve">vida </w:t>
      </w:r>
      <w:r w:rsidR="00150402" w:rsidRPr="004B13DE">
        <w:rPr>
          <w:szCs w:val="22"/>
        </w:rPr>
        <w:t>de eliminación</w:t>
      </w:r>
      <w:r w:rsidR="00283F5F" w:rsidRPr="004B13DE">
        <w:rPr>
          <w:szCs w:val="22"/>
        </w:rPr>
        <w:t xml:space="preserve"> fue de aproximadamente </w:t>
      </w:r>
      <w:r w:rsidR="00E34786">
        <w:rPr>
          <w:szCs w:val="22"/>
        </w:rPr>
        <w:t>71</w:t>
      </w:r>
      <w:r w:rsidR="00187E37" w:rsidRPr="008D41DB">
        <w:t> </w:t>
      </w:r>
      <w:r w:rsidR="00283F5F" w:rsidRPr="004B13DE">
        <w:rPr>
          <w:szCs w:val="22"/>
        </w:rPr>
        <w:t>días.</w:t>
      </w:r>
      <w:r>
        <w:rPr>
          <w:szCs w:val="22"/>
        </w:rPr>
        <w:t xml:space="preserve"> El aclaramiento de nirsevimab aumenta con el incremento del peso corporal.</w:t>
      </w:r>
    </w:p>
    <w:p w14:paraId="78D730ED" w14:textId="77777777" w:rsidR="00283F5F" w:rsidRPr="004B13DE" w:rsidRDefault="00283F5F" w:rsidP="00204AAB">
      <w:pPr>
        <w:numPr>
          <w:ilvl w:val="12"/>
          <w:numId w:val="0"/>
        </w:numPr>
        <w:spacing w:line="240" w:lineRule="auto"/>
        <w:ind w:right="-2"/>
        <w:rPr>
          <w:szCs w:val="22"/>
        </w:rPr>
      </w:pPr>
    </w:p>
    <w:p w14:paraId="5DA86D8E" w14:textId="77777777" w:rsidR="00283F5F" w:rsidRPr="004B13DE" w:rsidRDefault="00283F5F" w:rsidP="00283F5F">
      <w:pPr>
        <w:keepNext/>
        <w:rPr>
          <w:szCs w:val="22"/>
          <w:u w:val="single"/>
        </w:rPr>
      </w:pPr>
      <w:r w:rsidRPr="004B13DE">
        <w:rPr>
          <w:szCs w:val="22"/>
          <w:u w:val="single"/>
        </w:rPr>
        <w:t>Poblaciones especiales</w:t>
      </w:r>
    </w:p>
    <w:p w14:paraId="217FC3CB" w14:textId="77777777" w:rsidR="00283F5F" w:rsidRPr="004B13DE" w:rsidRDefault="00283F5F" w:rsidP="00283F5F">
      <w:pPr>
        <w:keepNext/>
        <w:rPr>
          <w:szCs w:val="22"/>
        </w:rPr>
      </w:pPr>
    </w:p>
    <w:p w14:paraId="3D87091B" w14:textId="77777777" w:rsidR="00283F5F" w:rsidRPr="004B13DE" w:rsidRDefault="00283F5F" w:rsidP="00283F5F">
      <w:pPr>
        <w:keepNext/>
        <w:rPr>
          <w:i/>
          <w:iCs/>
          <w:szCs w:val="22"/>
          <w:u w:val="single"/>
        </w:rPr>
      </w:pPr>
      <w:r w:rsidRPr="004B13DE">
        <w:rPr>
          <w:i/>
          <w:iCs/>
          <w:szCs w:val="22"/>
          <w:u w:val="single"/>
        </w:rPr>
        <w:t>Raza</w:t>
      </w:r>
    </w:p>
    <w:p w14:paraId="007519CB" w14:textId="77777777" w:rsidR="00283F5F" w:rsidRPr="004B13DE" w:rsidRDefault="00283F5F" w:rsidP="00283F5F">
      <w:pPr>
        <w:keepNext/>
        <w:rPr>
          <w:i/>
          <w:iCs/>
          <w:szCs w:val="22"/>
          <w:u w:val="single"/>
        </w:rPr>
      </w:pPr>
    </w:p>
    <w:p w14:paraId="276B3114" w14:textId="696BD2E9" w:rsidR="00283F5F" w:rsidRPr="004B13DE" w:rsidRDefault="00845E93" w:rsidP="00283F5F">
      <w:pPr>
        <w:rPr>
          <w:szCs w:val="22"/>
        </w:rPr>
      </w:pPr>
      <w:r>
        <w:rPr>
          <w:szCs w:val="22"/>
        </w:rPr>
        <w:t>N</w:t>
      </w:r>
      <w:r w:rsidR="00283F5F" w:rsidRPr="004B13DE">
        <w:rPr>
          <w:szCs w:val="22"/>
        </w:rPr>
        <w:t>o hubo ningún efecto clínicamente relevante de la raza.</w:t>
      </w:r>
    </w:p>
    <w:p w14:paraId="564685D0" w14:textId="77777777" w:rsidR="00283F5F" w:rsidRPr="004B13DE" w:rsidRDefault="00283F5F" w:rsidP="00283F5F">
      <w:pPr>
        <w:rPr>
          <w:szCs w:val="22"/>
        </w:rPr>
      </w:pPr>
    </w:p>
    <w:p w14:paraId="6A884EB8" w14:textId="77777777" w:rsidR="00283F5F" w:rsidRPr="004B13DE" w:rsidRDefault="00283F5F" w:rsidP="00283F5F">
      <w:pPr>
        <w:keepNext/>
        <w:rPr>
          <w:szCs w:val="22"/>
        </w:rPr>
      </w:pPr>
      <w:r w:rsidRPr="004B13DE">
        <w:rPr>
          <w:i/>
          <w:iCs/>
          <w:szCs w:val="22"/>
          <w:u w:val="single"/>
        </w:rPr>
        <w:t>Insuficiencia renal</w:t>
      </w:r>
    </w:p>
    <w:p w14:paraId="0A40DC63" w14:textId="77777777" w:rsidR="00283F5F" w:rsidRPr="004B13DE" w:rsidRDefault="00283F5F" w:rsidP="00283F5F">
      <w:pPr>
        <w:rPr>
          <w:szCs w:val="22"/>
        </w:rPr>
      </w:pPr>
    </w:p>
    <w:p w14:paraId="755378E2" w14:textId="10202635" w:rsidR="00283F5F" w:rsidRPr="004B13DE" w:rsidRDefault="00283F5F" w:rsidP="00283F5F">
      <w:pPr>
        <w:rPr>
          <w:szCs w:val="22"/>
        </w:rPr>
      </w:pPr>
      <w:r w:rsidRPr="004B13DE">
        <w:rPr>
          <w:szCs w:val="22"/>
        </w:rPr>
        <w:t xml:space="preserve">Como anticuerpo monoclonal IgG típico, nirsevimab no se elimina </w:t>
      </w:r>
      <w:r w:rsidR="0023442B">
        <w:rPr>
          <w:szCs w:val="22"/>
        </w:rPr>
        <w:t>por vía renal</w:t>
      </w:r>
      <w:r w:rsidR="0023442B" w:rsidRPr="004B13DE">
        <w:rPr>
          <w:szCs w:val="22"/>
        </w:rPr>
        <w:t xml:space="preserve"> </w:t>
      </w:r>
      <w:r w:rsidRPr="004B13DE">
        <w:rPr>
          <w:szCs w:val="22"/>
        </w:rPr>
        <w:t>debido a su gran peso molecular, no se espera que el cambio en la función renal influya en el aclaramiento de nirsevimab.</w:t>
      </w:r>
      <w:r w:rsidR="00E34786" w:rsidRPr="00E34786">
        <w:t xml:space="preserve"> </w:t>
      </w:r>
      <w:r w:rsidR="00E34786" w:rsidRPr="00E34786">
        <w:rPr>
          <w:szCs w:val="22"/>
        </w:rPr>
        <w:t xml:space="preserve">Sin embargo, </w:t>
      </w:r>
      <w:r w:rsidR="00CF096B">
        <w:rPr>
          <w:szCs w:val="22"/>
        </w:rPr>
        <w:t>en los ensayos clínicos se observ</w:t>
      </w:r>
      <w:r w:rsidR="00EA2F3C">
        <w:rPr>
          <w:szCs w:val="22"/>
        </w:rPr>
        <w:t>ó</w:t>
      </w:r>
      <w:r w:rsidR="00CF096B">
        <w:rPr>
          <w:szCs w:val="22"/>
        </w:rPr>
        <w:t xml:space="preserve"> </w:t>
      </w:r>
      <w:r w:rsidR="00CF096B" w:rsidRPr="00E34786">
        <w:rPr>
          <w:szCs w:val="22"/>
        </w:rPr>
        <w:t xml:space="preserve">un aumento del aclaramiento de nirsevimab </w:t>
      </w:r>
      <w:r w:rsidR="00E34786" w:rsidRPr="00E34786">
        <w:rPr>
          <w:szCs w:val="22"/>
        </w:rPr>
        <w:t xml:space="preserve">en un individuo con síndrome nefrótico </w:t>
      </w:r>
    </w:p>
    <w:p w14:paraId="1E517BC7" w14:textId="77777777" w:rsidR="00283F5F" w:rsidRPr="004B13DE" w:rsidRDefault="00283F5F" w:rsidP="00283F5F">
      <w:pPr>
        <w:rPr>
          <w:szCs w:val="22"/>
        </w:rPr>
      </w:pPr>
    </w:p>
    <w:p w14:paraId="37063691" w14:textId="77777777" w:rsidR="00283F5F" w:rsidRPr="004B13DE" w:rsidRDefault="00283F5F" w:rsidP="00283F5F">
      <w:pPr>
        <w:keepNext/>
        <w:rPr>
          <w:szCs w:val="22"/>
        </w:rPr>
      </w:pPr>
      <w:r w:rsidRPr="004B13DE">
        <w:rPr>
          <w:i/>
          <w:iCs/>
          <w:szCs w:val="22"/>
          <w:u w:val="single"/>
        </w:rPr>
        <w:t>Insuficiencia hepática</w:t>
      </w:r>
    </w:p>
    <w:p w14:paraId="04683823" w14:textId="77777777" w:rsidR="00283F5F" w:rsidRPr="004B13DE" w:rsidRDefault="00283F5F" w:rsidP="00283F5F">
      <w:pPr>
        <w:rPr>
          <w:szCs w:val="22"/>
        </w:rPr>
      </w:pPr>
    </w:p>
    <w:p w14:paraId="2D3E59ED" w14:textId="19E36AF0" w:rsidR="00283F5F" w:rsidRPr="004B13DE" w:rsidRDefault="00E34786" w:rsidP="00283F5F">
      <w:pPr>
        <w:rPr>
          <w:szCs w:val="22"/>
        </w:rPr>
      </w:pPr>
      <w:r>
        <w:rPr>
          <w:szCs w:val="22"/>
        </w:rPr>
        <w:t>L</w:t>
      </w:r>
      <w:r w:rsidR="00283F5F" w:rsidRPr="004B13DE">
        <w:rPr>
          <w:szCs w:val="22"/>
        </w:rPr>
        <w:t>os anticuerpos monoclonales IgG no se eliminan principalmente a través de la vía hepática</w:t>
      </w:r>
      <w:r>
        <w:rPr>
          <w:szCs w:val="22"/>
        </w:rPr>
        <w:t>.</w:t>
      </w:r>
      <w:r w:rsidRPr="00E34786">
        <w:t xml:space="preserve"> </w:t>
      </w:r>
      <w:r w:rsidRPr="00E34786">
        <w:rPr>
          <w:szCs w:val="22"/>
        </w:rPr>
        <w:t xml:space="preserve">Sin embargo, en </w:t>
      </w:r>
      <w:r w:rsidR="00C0069E">
        <w:rPr>
          <w:szCs w:val="22"/>
        </w:rPr>
        <w:t>los ensayos clínicos se observ</w:t>
      </w:r>
      <w:r w:rsidR="005049A5">
        <w:rPr>
          <w:szCs w:val="22"/>
        </w:rPr>
        <w:t>ó</w:t>
      </w:r>
      <w:r w:rsidR="00C0069E">
        <w:rPr>
          <w:szCs w:val="22"/>
        </w:rPr>
        <w:t xml:space="preserve"> </w:t>
      </w:r>
      <w:r w:rsidR="00C0069E" w:rsidRPr="00E34786">
        <w:rPr>
          <w:szCs w:val="22"/>
        </w:rPr>
        <w:t xml:space="preserve">un aumento del aclaramiento de nirsevimab </w:t>
      </w:r>
      <w:r w:rsidR="00C0069E">
        <w:rPr>
          <w:szCs w:val="22"/>
        </w:rPr>
        <w:t xml:space="preserve">en </w:t>
      </w:r>
      <w:r w:rsidRPr="00E34786">
        <w:rPr>
          <w:szCs w:val="22"/>
        </w:rPr>
        <w:t xml:space="preserve">algunos individuos con enfermedad hepática crónica, que </w:t>
      </w:r>
      <w:r w:rsidR="00C0069E">
        <w:rPr>
          <w:szCs w:val="22"/>
        </w:rPr>
        <w:t>podría</w:t>
      </w:r>
      <w:r w:rsidRPr="00E34786">
        <w:rPr>
          <w:szCs w:val="22"/>
        </w:rPr>
        <w:t xml:space="preserve"> estar asociada a la pérdida de proteínas.</w:t>
      </w:r>
    </w:p>
    <w:p w14:paraId="4C0CB050" w14:textId="77777777" w:rsidR="00283F5F" w:rsidRPr="004B13DE" w:rsidRDefault="00283F5F" w:rsidP="00283F5F">
      <w:pPr>
        <w:rPr>
          <w:szCs w:val="22"/>
        </w:rPr>
      </w:pPr>
    </w:p>
    <w:p w14:paraId="1DD4D763" w14:textId="4EA3CE03" w:rsidR="00283F5F" w:rsidRPr="004B13DE" w:rsidRDefault="0023442B" w:rsidP="00187E37">
      <w:pPr>
        <w:keepNext/>
        <w:rPr>
          <w:i/>
          <w:iCs/>
          <w:szCs w:val="22"/>
          <w:u w:val="single"/>
        </w:rPr>
      </w:pPr>
      <w:r>
        <w:rPr>
          <w:i/>
          <w:iCs/>
          <w:szCs w:val="22"/>
          <w:u w:val="single"/>
        </w:rPr>
        <w:t>Lactantes</w:t>
      </w:r>
      <w:r w:rsidR="00283F5F" w:rsidRPr="004B13DE">
        <w:rPr>
          <w:i/>
          <w:iCs/>
          <w:szCs w:val="22"/>
          <w:u w:val="single"/>
        </w:rPr>
        <w:t xml:space="preserve"> </w:t>
      </w:r>
      <w:r w:rsidR="00E34786" w:rsidRPr="00E34786">
        <w:t xml:space="preserve"> </w:t>
      </w:r>
      <w:r w:rsidR="00E34786" w:rsidRPr="00E34786">
        <w:rPr>
          <w:i/>
          <w:iCs/>
          <w:szCs w:val="22"/>
          <w:u w:val="single"/>
        </w:rPr>
        <w:t>de alto riesgo y niños vulnerables a</w:t>
      </w:r>
      <w:r w:rsidR="00283F5F" w:rsidRPr="004B13DE">
        <w:rPr>
          <w:i/>
          <w:iCs/>
          <w:szCs w:val="22"/>
          <w:u w:val="single"/>
        </w:rPr>
        <w:t xml:space="preserve"> la enfermedad grave por VRS</w:t>
      </w:r>
      <w:r w:rsidR="00E34786">
        <w:rPr>
          <w:i/>
          <w:iCs/>
          <w:szCs w:val="22"/>
          <w:u w:val="single"/>
        </w:rPr>
        <w:t xml:space="preserve"> </w:t>
      </w:r>
      <w:r w:rsidR="00E34786" w:rsidRPr="00E34786">
        <w:rPr>
          <w:i/>
          <w:iCs/>
          <w:szCs w:val="22"/>
          <w:u w:val="single"/>
        </w:rPr>
        <w:t>en su segunda temporada</w:t>
      </w:r>
    </w:p>
    <w:p w14:paraId="0957C124" w14:textId="77777777" w:rsidR="00283F5F" w:rsidRPr="004B13DE" w:rsidRDefault="00283F5F" w:rsidP="000B1532">
      <w:pPr>
        <w:keepNext/>
        <w:rPr>
          <w:i/>
          <w:iCs/>
          <w:szCs w:val="22"/>
          <w:u w:val="single"/>
        </w:rPr>
      </w:pPr>
    </w:p>
    <w:p w14:paraId="06994332" w14:textId="57C6AA89" w:rsidR="00283F5F" w:rsidRDefault="00283F5F" w:rsidP="00283F5F">
      <w:pPr>
        <w:rPr>
          <w:szCs w:val="22"/>
        </w:rPr>
      </w:pPr>
      <w:r w:rsidRPr="004B13DE">
        <w:rPr>
          <w:szCs w:val="22"/>
        </w:rPr>
        <w:t xml:space="preserve">No hubo influencia significativa de </w:t>
      </w:r>
      <w:r w:rsidR="00845E93">
        <w:rPr>
          <w:szCs w:val="22"/>
        </w:rPr>
        <w:t>enfermedad pulmonar crónica</w:t>
      </w:r>
      <w:r w:rsidR="00D27ACD" w:rsidRPr="004B13DE">
        <w:rPr>
          <w:szCs w:val="22"/>
        </w:rPr>
        <w:t xml:space="preserve"> </w:t>
      </w:r>
      <w:r w:rsidR="00E34786">
        <w:rPr>
          <w:szCs w:val="22"/>
        </w:rPr>
        <w:t xml:space="preserve">del prematuro </w:t>
      </w:r>
      <w:r w:rsidR="00D27ACD" w:rsidRPr="004B13DE">
        <w:rPr>
          <w:szCs w:val="22"/>
        </w:rPr>
        <w:t xml:space="preserve">o </w:t>
      </w:r>
      <w:r w:rsidR="00845E93">
        <w:rPr>
          <w:szCs w:val="22"/>
        </w:rPr>
        <w:t>cardiopatía congénita</w:t>
      </w:r>
      <w:r w:rsidR="00D27ACD" w:rsidRPr="004B13DE">
        <w:rPr>
          <w:szCs w:val="22"/>
        </w:rPr>
        <w:t xml:space="preserve"> </w:t>
      </w:r>
      <w:r w:rsidR="00E34786" w:rsidRPr="00132BD6">
        <w:rPr>
          <w:szCs w:val="22"/>
        </w:rPr>
        <w:t xml:space="preserve">hemodinámicamente significativa </w:t>
      </w:r>
      <w:r w:rsidRPr="004B13DE">
        <w:rPr>
          <w:szCs w:val="22"/>
        </w:rPr>
        <w:t xml:space="preserve">en la </w:t>
      </w:r>
      <w:r w:rsidR="00845E93">
        <w:rPr>
          <w:szCs w:val="22"/>
        </w:rPr>
        <w:t>farmacocinética</w:t>
      </w:r>
      <w:r w:rsidRPr="004B13DE">
        <w:rPr>
          <w:szCs w:val="22"/>
        </w:rPr>
        <w:t xml:space="preserve"> de nirsevimab.</w:t>
      </w:r>
      <w:r w:rsidR="00E34786" w:rsidRPr="00E34786">
        <w:t xml:space="preserve"> </w:t>
      </w:r>
      <w:r w:rsidR="00E34786" w:rsidRPr="00E34786">
        <w:rPr>
          <w:szCs w:val="22"/>
        </w:rPr>
        <w:t>Las concentraciones séricas en el día 151 en MEDLEY eran comparables a las de MELODY.</w:t>
      </w:r>
    </w:p>
    <w:p w14:paraId="7B893F2E" w14:textId="496A05D6" w:rsidR="00E34786" w:rsidRDefault="00E34786" w:rsidP="000B1532">
      <w:pPr>
        <w:keepNext/>
        <w:keepLines/>
        <w:spacing w:before="240"/>
        <w:rPr>
          <w:szCs w:val="22"/>
        </w:rPr>
      </w:pPr>
      <w:r w:rsidRPr="00E34786">
        <w:rPr>
          <w:szCs w:val="22"/>
        </w:rPr>
        <w:t>En los niños con enfermedad pulmonar crónica del prematuro o cardiopatía congénita hemodinámicamente significativa (MEDLEY) y los inmunodeprimidos (MUSIC), que recibieron una dosis intramuscular de 200</w:t>
      </w:r>
      <w:r w:rsidR="00187E37" w:rsidRPr="008D41DB">
        <w:t> </w:t>
      </w:r>
      <w:r w:rsidRPr="00E34786">
        <w:rPr>
          <w:szCs w:val="22"/>
        </w:rPr>
        <w:t>mg de nirsevimab en su segunda temporada, las exposiciones séricas de nirsevimab fueron ligeramente superiores con un solapamiento sustancial en comparación con las de MELODY (ver Tabla</w:t>
      </w:r>
      <w:r w:rsidR="00187E37" w:rsidRPr="008D41DB">
        <w:t> </w:t>
      </w:r>
      <w:r w:rsidRPr="00E34786">
        <w:rPr>
          <w:szCs w:val="22"/>
        </w:rPr>
        <w:t>3).</w:t>
      </w:r>
    </w:p>
    <w:p w14:paraId="6A12AE09" w14:textId="141BC18F" w:rsidR="00E34786" w:rsidRPr="00064E77" w:rsidRDefault="00E34786" w:rsidP="000B1532">
      <w:pPr>
        <w:keepNext/>
        <w:keepLines/>
        <w:spacing w:before="240"/>
        <w:rPr>
          <w:b/>
          <w:bCs/>
          <w:szCs w:val="22"/>
        </w:rPr>
      </w:pPr>
      <w:r w:rsidRPr="000B1532">
        <w:rPr>
          <w:b/>
          <w:bCs/>
          <w:szCs w:val="22"/>
        </w:rPr>
        <w:t>Tabla 3</w:t>
      </w:r>
      <w:r w:rsidR="00D739C5">
        <w:rPr>
          <w:b/>
          <w:bCs/>
          <w:szCs w:val="22"/>
        </w:rPr>
        <w:t>.</w:t>
      </w:r>
      <w:r w:rsidRPr="000B1532">
        <w:rPr>
          <w:b/>
          <w:bCs/>
          <w:szCs w:val="22"/>
        </w:rPr>
        <w:t xml:space="preserve"> Exposiciones a dosis intramusculares de nirsevimab, media (desviación estándar) [intervalo], derivadas a partir de parámetros farmacocinéticos poblacionales individuales.</w:t>
      </w:r>
    </w:p>
    <w:p w14:paraId="3BA77EEC" w14:textId="77777777" w:rsidR="00E34786" w:rsidRPr="00064E77" w:rsidRDefault="00E34786" w:rsidP="000B1532">
      <w:pPr>
        <w:keepNext/>
        <w:keepLines/>
        <w:spacing w:before="240"/>
        <w:rPr>
          <w:b/>
          <w:bCs/>
          <w:szCs w:val="22"/>
        </w:rPr>
      </w:pPr>
    </w:p>
    <w:tbl>
      <w:tblPr>
        <w:tblStyle w:val="Tablaconcuadrcula"/>
        <w:tblpPr w:leftFromText="180" w:rightFromText="180" w:vertAnchor="text" w:tblpXSpec="center" w:tblpY="1"/>
        <w:tblOverlap w:val="never"/>
        <w:tblW w:w="9209" w:type="dxa"/>
        <w:jc w:val="center"/>
        <w:tblLayout w:type="fixed"/>
        <w:tblLook w:val="04A0" w:firstRow="1" w:lastRow="0" w:firstColumn="1" w:lastColumn="0" w:noHBand="0" w:noVBand="1"/>
      </w:tblPr>
      <w:tblGrid>
        <w:gridCol w:w="2485"/>
        <w:gridCol w:w="840"/>
        <w:gridCol w:w="1355"/>
        <w:gridCol w:w="1566"/>
        <w:gridCol w:w="1546"/>
        <w:gridCol w:w="1417"/>
      </w:tblGrid>
      <w:tr w:rsidR="00236DD4" w:rsidRPr="00D739C5" w14:paraId="409976E2" w14:textId="77777777" w:rsidTr="000B1532">
        <w:trPr>
          <w:trHeight w:val="506"/>
          <w:jc w:val="center"/>
        </w:trPr>
        <w:tc>
          <w:tcPr>
            <w:tcW w:w="2485" w:type="dxa"/>
            <w:vAlign w:val="center"/>
          </w:tcPr>
          <w:p w14:paraId="2FE37896" w14:textId="2E2BD8D3" w:rsidR="00E34786" w:rsidRPr="00D739C5" w:rsidRDefault="00E34786" w:rsidP="00F05543">
            <w:pPr>
              <w:spacing w:line="360" w:lineRule="auto"/>
              <w:jc w:val="center"/>
              <w:rPr>
                <w:rFonts w:ascii="Times New Roman" w:hAnsi="Times New Roman" w:cs="Times New Roman"/>
                <w:b/>
                <w:bCs/>
              </w:rPr>
            </w:pPr>
            <w:r w:rsidRPr="00D739C5">
              <w:rPr>
                <w:rFonts w:ascii="Times New Roman" w:hAnsi="Times New Roman" w:cs="Times New Roman"/>
                <w:b/>
                <w:bCs/>
                <w:color w:val="000000"/>
              </w:rPr>
              <w:t>Estudio/temporada</w:t>
            </w:r>
          </w:p>
        </w:tc>
        <w:tc>
          <w:tcPr>
            <w:tcW w:w="840" w:type="dxa"/>
            <w:vAlign w:val="center"/>
          </w:tcPr>
          <w:p w14:paraId="4495D22C" w14:textId="77777777" w:rsidR="00E34786" w:rsidRPr="00D739C5" w:rsidRDefault="00E34786" w:rsidP="00F05543">
            <w:pPr>
              <w:spacing w:line="240" w:lineRule="auto"/>
              <w:jc w:val="center"/>
              <w:rPr>
                <w:rFonts w:ascii="Times New Roman" w:hAnsi="Times New Roman" w:cs="Times New Roman"/>
                <w:b/>
                <w:bCs/>
                <w:color w:val="000000"/>
              </w:rPr>
            </w:pPr>
            <w:r w:rsidRPr="00D739C5">
              <w:rPr>
                <w:rFonts w:ascii="Times New Roman" w:hAnsi="Times New Roman" w:cs="Times New Roman"/>
                <w:b/>
                <w:bCs/>
                <w:color w:val="000000"/>
              </w:rPr>
              <w:t>N</w:t>
            </w:r>
            <w:r w:rsidRPr="00D739C5">
              <w:rPr>
                <w:rFonts w:ascii="Times New Roman" w:hAnsi="Times New Roman" w:cs="Times New Roman"/>
                <w:b/>
                <w:bCs/>
                <w:color w:val="000000"/>
              </w:rPr>
              <w:br/>
              <w:t>(AUC)</w:t>
            </w:r>
          </w:p>
        </w:tc>
        <w:tc>
          <w:tcPr>
            <w:tcW w:w="1355" w:type="dxa"/>
            <w:vAlign w:val="center"/>
          </w:tcPr>
          <w:p w14:paraId="42ACBBB6" w14:textId="77777777" w:rsidR="00E34786" w:rsidRPr="00D739C5" w:rsidRDefault="00E34786" w:rsidP="00F05543">
            <w:pPr>
              <w:spacing w:line="240" w:lineRule="auto"/>
              <w:jc w:val="center"/>
              <w:rPr>
                <w:rFonts w:ascii="Times New Roman" w:hAnsi="Times New Roman" w:cs="Times New Roman"/>
                <w:b/>
                <w:bCs/>
                <w:color w:val="000000"/>
              </w:rPr>
            </w:pPr>
            <w:r w:rsidRPr="00D739C5">
              <w:rPr>
                <w:rFonts w:ascii="Times New Roman" w:hAnsi="Times New Roman" w:cs="Times New Roman"/>
                <w:b/>
                <w:bCs/>
                <w:color w:val="000000"/>
              </w:rPr>
              <w:t>AUC</w:t>
            </w:r>
            <w:r w:rsidRPr="00D739C5">
              <w:rPr>
                <w:rFonts w:ascii="Times New Roman" w:hAnsi="Times New Roman" w:cs="Times New Roman"/>
                <w:b/>
                <w:bCs/>
                <w:color w:val="000000"/>
                <w:vertAlign w:val="subscript"/>
              </w:rPr>
              <w:t>0-365</w:t>
            </w:r>
          </w:p>
          <w:p w14:paraId="77AA0F7A" w14:textId="036ECDF8" w:rsidR="00E34786" w:rsidRPr="00D739C5" w:rsidRDefault="00E34786" w:rsidP="00711F49">
            <w:pPr>
              <w:spacing w:line="240" w:lineRule="auto"/>
              <w:jc w:val="center"/>
              <w:rPr>
                <w:rFonts w:ascii="Times New Roman" w:hAnsi="Times New Roman" w:cs="Times New Roman"/>
                <w:b/>
                <w:bCs/>
              </w:rPr>
            </w:pPr>
            <w:r w:rsidRPr="00D739C5">
              <w:rPr>
                <w:rFonts w:ascii="Times New Roman" w:hAnsi="Times New Roman" w:cs="Times New Roman"/>
                <w:b/>
                <w:bCs/>
              </w:rPr>
              <w:t>mg*día/m</w:t>
            </w:r>
            <w:r w:rsidR="00711F49" w:rsidRPr="00D739C5">
              <w:rPr>
                <w:rFonts w:ascii="Times New Roman" w:hAnsi="Times New Roman" w:cs="Times New Roman"/>
                <w:b/>
                <w:bCs/>
              </w:rPr>
              <w:t>l</w:t>
            </w:r>
          </w:p>
        </w:tc>
        <w:tc>
          <w:tcPr>
            <w:tcW w:w="1566" w:type="dxa"/>
            <w:vAlign w:val="center"/>
          </w:tcPr>
          <w:p w14:paraId="5220BDC5" w14:textId="4CE053CC" w:rsidR="00E34786" w:rsidRPr="00D739C5" w:rsidRDefault="00E34786" w:rsidP="00F05543">
            <w:pPr>
              <w:spacing w:line="240" w:lineRule="auto"/>
              <w:jc w:val="center"/>
              <w:rPr>
                <w:rFonts w:ascii="Times New Roman" w:hAnsi="Times New Roman" w:cs="Times New Roman"/>
                <w:b/>
                <w:bCs/>
                <w:color w:val="000000"/>
              </w:rPr>
            </w:pPr>
            <w:r w:rsidRPr="00D739C5">
              <w:rPr>
                <w:rFonts w:ascii="Times New Roman" w:hAnsi="Times New Roman" w:cs="Times New Roman"/>
                <w:b/>
                <w:bCs/>
                <w:color w:val="000000"/>
              </w:rPr>
              <w:t>AUC</w:t>
            </w:r>
            <w:r w:rsidRPr="00D739C5">
              <w:rPr>
                <w:rFonts w:ascii="Times New Roman" w:hAnsi="Times New Roman" w:cs="Times New Roman"/>
                <w:b/>
                <w:bCs/>
                <w:color w:val="000000"/>
                <w:vertAlign w:val="subscript"/>
              </w:rPr>
              <w:t>base CL</w:t>
            </w:r>
          </w:p>
          <w:p w14:paraId="4D1D118C" w14:textId="54FB957F" w:rsidR="00E34786" w:rsidRPr="00D739C5" w:rsidRDefault="00E34786" w:rsidP="00711F49">
            <w:pPr>
              <w:spacing w:line="240" w:lineRule="auto"/>
              <w:jc w:val="center"/>
              <w:rPr>
                <w:rFonts w:ascii="Times New Roman" w:hAnsi="Times New Roman" w:cs="Times New Roman"/>
                <w:b/>
                <w:bCs/>
              </w:rPr>
            </w:pPr>
            <w:r w:rsidRPr="00D739C5">
              <w:rPr>
                <w:rFonts w:ascii="Times New Roman" w:hAnsi="Times New Roman" w:cs="Times New Roman"/>
                <w:b/>
                <w:bCs/>
              </w:rPr>
              <w:t>mg* día /m</w:t>
            </w:r>
            <w:r w:rsidR="00711F49" w:rsidRPr="00D739C5">
              <w:rPr>
                <w:rFonts w:ascii="Times New Roman" w:hAnsi="Times New Roman" w:cs="Times New Roman"/>
                <w:b/>
                <w:bCs/>
              </w:rPr>
              <w:t>l</w:t>
            </w:r>
          </w:p>
        </w:tc>
        <w:tc>
          <w:tcPr>
            <w:tcW w:w="1546" w:type="dxa"/>
            <w:vAlign w:val="center"/>
          </w:tcPr>
          <w:p w14:paraId="6F36FFAC" w14:textId="14214757" w:rsidR="00E34786" w:rsidRPr="00D739C5" w:rsidRDefault="00E34786" w:rsidP="00F05543">
            <w:pPr>
              <w:spacing w:line="240" w:lineRule="auto"/>
              <w:jc w:val="center"/>
              <w:rPr>
                <w:rFonts w:ascii="Times New Roman" w:hAnsi="Times New Roman" w:cs="Times New Roman"/>
                <w:b/>
                <w:bCs/>
                <w:color w:val="000000"/>
              </w:rPr>
            </w:pPr>
            <w:r w:rsidRPr="00D739C5">
              <w:rPr>
                <w:rFonts w:ascii="Times New Roman" w:hAnsi="Times New Roman" w:cs="Times New Roman"/>
                <w:b/>
                <w:bCs/>
                <w:color w:val="000000"/>
              </w:rPr>
              <w:t>N</w:t>
            </w:r>
            <w:r w:rsidRPr="00D739C5">
              <w:rPr>
                <w:rFonts w:ascii="Times New Roman" w:hAnsi="Times New Roman" w:cs="Times New Roman"/>
                <w:b/>
                <w:bCs/>
                <w:color w:val="000000"/>
              </w:rPr>
              <w:br/>
              <w:t>(Día 151 conc. suero )</w:t>
            </w:r>
          </w:p>
        </w:tc>
        <w:tc>
          <w:tcPr>
            <w:tcW w:w="1417" w:type="dxa"/>
            <w:vAlign w:val="center"/>
          </w:tcPr>
          <w:p w14:paraId="6665DE71" w14:textId="52A3018D" w:rsidR="00E34786" w:rsidRPr="00D739C5" w:rsidRDefault="00E34786" w:rsidP="00711F49">
            <w:pPr>
              <w:spacing w:line="240" w:lineRule="auto"/>
              <w:jc w:val="center"/>
              <w:rPr>
                <w:rFonts w:ascii="Times New Roman" w:hAnsi="Times New Roman" w:cs="Times New Roman"/>
                <w:b/>
                <w:bCs/>
              </w:rPr>
            </w:pPr>
            <w:r w:rsidRPr="00D739C5">
              <w:rPr>
                <w:rFonts w:ascii="Times New Roman" w:hAnsi="Times New Roman" w:cs="Times New Roman"/>
                <w:b/>
                <w:bCs/>
                <w:color w:val="000000"/>
              </w:rPr>
              <w:t>Día 151 conc. suero µg/m</w:t>
            </w:r>
            <w:r w:rsidR="00711F49" w:rsidRPr="00D739C5">
              <w:rPr>
                <w:rFonts w:ascii="Times New Roman" w:hAnsi="Times New Roman" w:cs="Times New Roman"/>
                <w:b/>
                <w:bCs/>
                <w:color w:val="000000"/>
              </w:rPr>
              <w:t>l</w:t>
            </w:r>
          </w:p>
        </w:tc>
      </w:tr>
      <w:tr w:rsidR="00236DD4" w:rsidRPr="00D739C5" w14:paraId="0B7E4429" w14:textId="77777777" w:rsidTr="000B1532">
        <w:trPr>
          <w:trHeight w:val="506"/>
          <w:jc w:val="center"/>
        </w:trPr>
        <w:tc>
          <w:tcPr>
            <w:tcW w:w="2485" w:type="dxa"/>
            <w:vAlign w:val="center"/>
          </w:tcPr>
          <w:p w14:paraId="211B69C4" w14:textId="77777777" w:rsidR="00E34786" w:rsidRPr="00D739C5" w:rsidRDefault="00E34786" w:rsidP="00F05543">
            <w:pPr>
              <w:spacing w:line="240" w:lineRule="auto"/>
              <w:jc w:val="center"/>
              <w:rPr>
                <w:rFonts w:ascii="Times New Roman" w:hAnsi="Times New Roman" w:cs="Times New Roman"/>
                <w:color w:val="000000"/>
              </w:rPr>
            </w:pPr>
            <w:r w:rsidRPr="00D739C5">
              <w:rPr>
                <w:rFonts w:ascii="Times New Roman" w:hAnsi="Times New Roman" w:cs="Times New Roman"/>
                <w:color w:val="000000"/>
              </w:rPr>
              <w:t xml:space="preserve">MELODY </w:t>
            </w:r>
          </w:p>
          <w:p w14:paraId="33B53D86" w14:textId="44E301B1" w:rsidR="00E34786" w:rsidRPr="00D739C5" w:rsidRDefault="00E34786" w:rsidP="00F05543">
            <w:pPr>
              <w:spacing w:line="240" w:lineRule="auto"/>
              <w:jc w:val="center"/>
              <w:rPr>
                <w:rFonts w:ascii="Times New Roman" w:hAnsi="Times New Roman" w:cs="Times New Roman"/>
              </w:rPr>
            </w:pPr>
            <w:r w:rsidRPr="00D739C5">
              <w:rPr>
                <w:rFonts w:ascii="Times New Roman" w:hAnsi="Times New Roman" w:cs="Times New Roman"/>
                <w:color w:val="000000"/>
              </w:rPr>
              <w:t>(</w:t>
            </w:r>
            <w:r w:rsidR="00236DD4" w:rsidRPr="00D739C5">
              <w:rPr>
                <w:rFonts w:ascii="Times New Roman" w:hAnsi="Times New Roman" w:cs="Times New Roman"/>
                <w:color w:val="000000"/>
              </w:rPr>
              <w:t>Cohorte primaria</w:t>
            </w:r>
            <w:r w:rsidRPr="00D739C5">
              <w:rPr>
                <w:rFonts w:ascii="Times New Roman" w:hAnsi="Times New Roman" w:cs="Times New Roman"/>
                <w:color w:val="000000"/>
              </w:rPr>
              <w:t>)</w:t>
            </w:r>
          </w:p>
        </w:tc>
        <w:tc>
          <w:tcPr>
            <w:tcW w:w="840" w:type="dxa"/>
            <w:vAlign w:val="center"/>
          </w:tcPr>
          <w:p w14:paraId="4B0615CC"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954</w:t>
            </w:r>
          </w:p>
        </w:tc>
        <w:tc>
          <w:tcPr>
            <w:tcW w:w="1355" w:type="dxa"/>
            <w:vAlign w:val="center"/>
          </w:tcPr>
          <w:p w14:paraId="437EFDF6" w14:textId="7BEC56DC"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12</w:t>
            </w:r>
            <w:r w:rsidR="00AB61F4" w:rsidRPr="00D739C5">
              <w:rPr>
                <w:rFonts w:ascii="Times New Roman" w:hAnsi="Times New Roman" w:cs="Times New Roman"/>
                <w:color w:val="000000"/>
              </w:rPr>
              <w:t>,</w:t>
            </w:r>
            <w:r w:rsidRPr="00D739C5">
              <w:rPr>
                <w:rFonts w:ascii="Times New Roman" w:hAnsi="Times New Roman" w:cs="Times New Roman"/>
                <w:color w:val="000000"/>
              </w:rPr>
              <w:t>2 (3</w:t>
            </w:r>
            <w:r w:rsidR="00AB61F4" w:rsidRPr="00D739C5">
              <w:rPr>
                <w:rFonts w:ascii="Times New Roman" w:hAnsi="Times New Roman" w:cs="Times New Roman"/>
                <w:color w:val="000000"/>
              </w:rPr>
              <w:t>,</w:t>
            </w:r>
            <w:r w:rsidRPr="00D739C5">
              <w:rPr>
                <w:rFonts w:ascii="Times New Roman" w:hAnsi="Times New Roman" w:cs="Times New Roman"/>
                <w:color w:val="000000"/>
              </w:rPr>
              <w:t>5) [3</w:t>
            </w:r>
            <w:r w:rsidR="00AB61F4" w:rsidRPr="00D739C5">
              <w:rPr>
                <w:rFonts w:ascii="Times New Roman" w:hAnsi="Times New Roman" w:cs="Times New Roman"/>
                <w:color w:val="000000"/>
              </w:rPr>
              <w:t>,</w:t>
            </w:r>
            <w:r w:rsidRPr="00D739C5">
              <w:rPr>
                <w:rFonts w:ascii="Times New Roman" w:hAnsi="Times New Roman" w:cs="Times New Roman"/>
                <w:color w:val="000000"/>
              </w:rPr>
              <w:t>3</w:t>
            </w:r>
            <w:r w:rsidRPr="00D739C5">
              <w:rPr>
                <w:rFonts w:ascii="Times New Roman" w:hAnsi="Times New Roman" w:cs="Times New Roman"/>
                <w:color w:val="000000"/>
              </w:rPr>
              <w:noBreakHyphen/>
              <w:t>24</w:t>
            </w:r>
            <w:r w:rsidR="00AB61F4" w:rsidRPr="00D739C5">
              <w:rPr>
                <w:rFonts w:ascii="Times New Roman" w:hAnsi="Times New Roman" w:cs="Times New Roman"/>
                <w:color w:val="000000"/>
              </w:rPr>
              <w:t>,</w:t>
            </w:r>
            <w:r w:rsidRPr="00D739C5">
              <w:rPr>
                <w:rFonts w:ascii="Times New Roman" w:hAnsi="Times New Roman" w:cs="Times New Roman"/>
                <w:color w:val="000000"/>
              </w:rPr>
              <w:t>9]</w:t>
            </w:r>
          </w:p>
        </w:tc>
        <w:tc>
          <w:tcPr>
            <w:tcW w:w="1566" w:type="dxa"/>
            <w:vAlign w:val="center"/>
          </w:tcPr>
          <w:p w14:paraId="79E1B1D0" w14:textId="77B85CDC"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21</w:t>
            </w:r>
            <w:r w:rsidR="00AB61F4" w:rsidRPr="00D739C5">
              <w:rPr>
                <w:rFonts w:ascii="Times New Roman" w:hAnsi="Times New Roman" w:cs="Times New Roman"/>
                <w:color w:val="000000"/>
              </w:rPr>
              <w:t>,</w:t>
            </w:r>
            <w:r w:rsidRPr="00D739C5">
              <w:rPr>
                <w:rFonts w:ascii="Times New Roman" w:hAnsi="Times New Roman" w:cs="Times New Roman"/>
                <w:color w:val="000000"/>
              </w:rPr>
              <w:t>3 (6</w:t>
            </w:r>
            <w:r w:rsidR="00AB61F4" w:rsidRPr="00D739C5">
              <w:rPr>
                <w:rFonts w:ascii="Times New Roman" w:hAnsi="Times New Roman" w:cs="Times New Roman"/>
                <w:color w:val="000000"/>
              </w:rPr>
              <w:t>,</w:t>
            </w:r>
            <w:r w:rsidRPr="00D739C5">
              <w:rPr>
                <w:rFonts w:ascii="Times New Roman" w:hAnsi="Times New Roman" w:cs="Times New Roman"/>
                <w:color w:val="000000"/>
              </w:rPr>
              <w:t>5) [5</w:t>
            </w:r>
            <w:r w:rsidR="00AB61F4" w:rsidRPr="00D739C5">
              <w:rPr>
                <w:rFonts w:ascii="Times New Roman" w:hAnsi="Times New Roman" w:cs="Times New Roman"/>
                <w:color w:val="000000"/>
              </w:rPr>
              <w:t>,</w:t>
            </w:r>
            <w:r w:rsidRPr="00D739C5">
              <w:rPr>
                <w:rFonts w:ascii="Times New Roman" w:hAnsi="Times New Roman" w:cs="Times New Roman"/>
                <w:color w:val="000000"/>
              </w:rPr>
              <w:t>2</w:t>
            </w:r>
            <w:r w:rsidRPr="00D739C5">
              <w:rPr>
                <w:rFonts w:ascii="Times New Roman" w:hAnsi="Times New Roman" w:cs="Times New Roman"/>
                <w:color w:val="000000"/>
              </w:rPr>
              <w:noBreakHyphen/>
              <w:t>48</w:t>
            </w:r>
            <w:r w:rsidR="00AB61F4" w:rsidRPr="00D739C5">
              <w:rPr>
                <w:rFonts w:ascii="Times New Roman" w:hAnsi="Times New Roman" w:cs="Times New Roman"/>
                <w:color w:val="000000"/>
              </w:rPr>
              <w:t>,</w:t>
            </w:r>
            <w:r w:rsidRPr="00D739C5">
              <w:rPr>
                <w:rFonts w:ascii="Times New Roman" w:hAnsi="Times New Roman" w:cs="Times New Roman"/>
                <w:color w:val="000000"/>
              </w:rPr>
              <w:t>7]</w:t>
            </w:r>
          </w:p>
        </w:tc>
        <w:tc>
          <w:tcPr>
            <w:tcW w:w="1546" w:type="dxa"/>
            <w:vAlign w:val="center"/>
          </w:tcPr>
          <w:p w14:paraId="626F6488"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636</w:t>
            </w:r>
          </w:p>
        </w:tc>
        <w:tc>
          <w:tcPr>
            <w:tcW w:w="1417" w:type="dxa"/>
            <w:vAlign w:val="center"/>
          </w:tcPr>
          <w:p w14:paraId="6670ABDE" w14:textId="024825E8"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26</w:t>
            </w:r>
            <w:r w:rsidR="00AB61F4" w:rsidRPr="00D739C5">
              <w:rPr>
                <w:rFonts w:ascii="Times New Roman" w:hAnsi="Times New Roman" w:cs="Times New Roman"/>
                <w:color w:val="000000"/>
              </w:rPr>
              <w:t>,</w:t>
            </w:r>
            <w:r w:rsidRPr="00D739C5">
              <w:rPr>
                <w:rFonts w:ascii="Times New Roman" w:hAnsi="Times New Roman" w:cs="Times New Roman"/>
                <w:color w:val="000000"/>
              </w:rPr>
              <w:t>6 (11</w:t>
            </w:r>
            <w:r w:rsidR="00AB61F4" w:rsidRPr="00D739C5">
              <w:rPr>
                <w:rFonts w:ascii="Times New Roman" w:hAnsi="Times New Roman" w:cs="Times New Roman"/>
                <w:color w:val="000000"/>
              </w:rPr>
              <w:t>,</w:t>
            </w:r>
            <w:r w:rsidRPr="00D739C5">
              <w:rPr>
                <w:rFonts w:ascii="Times New Roman" w:hAnsi="Times New Roman" w:cs="Times New Roman"/>
                <w:color w:val="000000"/>
              </w:rPr>
              <w:t>1) [2</w:t>
            </w:r>
            <w:r w:rsidR="00AB61F4" w:rsidRPr="00D739C5">
              <w:rPr>
                <w:rFonts w:ascii="Times New Roman" w:hAnsi="Times New Roman" w:cs="Times New Roman"/>
                <w:color w:val="000000"/>
              </w:rPr>
              <w:t>,</w:t>
            </w:r>
            <w:r w:rsidRPr="00D739C5">
              <w:rPr>
                <w:rFonts w:ascii="Times New Roman" w:hAnsi="Times New Roman" w:cs="Times New Roman"/>
                <w:color w:val="000000"/>
              </w:rPr>
              <w:t>1</w:t>
            </w:r>
            <w:r w:rsidRPr="00D739C5">
              <w:rPr>
                <w:rFonts w:ascii="Times New Roman" w:hAnsi="Times New Roman" w:cs="Times New Roman"/>
                <w:color w:val="000000"/>
              </w:rPr>
              <w:noBreakHyphen/>
              <w:t>76</w:t>
            </w:r>
            <w:r w:rsidR="00AB61F4" w:rsidRPr="00D739C5">
              <w:rPr>
                <w:rFonts w:ascii="Times New Roman" w:hAnsi="Times New Roman" w:cs="Times New Roman"/>
                <w:color w:val="000000"/>
              </w:rPr>
              <w:t>,</w:t>
            </w:r>
            <w:r w:rsidRPr="00D739C5">
              <w:rPr>
                <w:rFonts w:ascii="Times New Roman" w:hAnsi="Times New Roman" w:cs="Times New Roman"/>
                <w:color w:val="000000"/>
              </w:rPr>
              <w:t>6]</w:t>
            </w:r>
          </w:p>
        </w:tc>
      </w:tr>
      <w:tr w:rsidR="00236DD4" w:rsidRPr="00D739C5" w14:paraId="1C37E9D2" w14:textId="77777777" w:rsidTr="000B1532">
        <w:trPr>
          <w:trHeight w:val="506"/>
          <w:jc w:val="center"/>
        </w:trPr>
        <w:tc>
          <w:tcPr>
            <w:tcW w:w="2485" w:type="dxa"/>
            <w:vAlign w:val="center"/>
          </w:tcPr>
          <w:p w14:paraId="06098A93" w14:textId="386ACB1C" w:rsidR="00E34786" w:rsidRPr="00D739C5" w:rsidRDefault="00E34786" w:rsidP="00F05543">
            <w:pPr>
              <w:spacing w:line="360" w:lineRule="auto"/>
              <w:jc w:val="center"/>
              <w:rPr>
                <w:rFonts w:ascii="Times New Roman" w:hAnsi="Times New Roman" w:cs="Times New Roman"/>
              </w:rPr>
            </w:pPr>
            <w:r w:rsidRPr="00D739C5">
              <w:rPr>
                <w:rFonts w:ascii="Times New Roman" w:hAnsi="Times New Roman" w:cs="Times New Roman"/>
                <w:color w:val="000000"/>
              </w:rPr>
              <w:t>MEDLEY/</w:t>
            </w:r>
            <w:r w:rsidR="00236DD4" w:rsidRPr="00D739C5">
              <w:rPr>
                <w:rFonts w:ascii="Times New Roman" w:hAnsi="Times New Roman" w:cs="Times New Roman"/>
              </w:rPr>
              <w:t xml:space="preserve"> </w:t>
            </w:r>
            <w:r w:rsidR="00236DD4" w:rsidRPr="00D739C5">
              <w:rPr>
                <w:rFonts w:ascii="Times New Roman" w:hAnsi="Times New Roman" w:cs="Times New Roman"/>
                <w:color w:val="000000"/>
              </w:rPr>
              <w:t xml:space="preserve">Temporada </w:t>
            </w:r>
            <w:r w:rsidRPr="00D739C5">
              <w:rPr>
                <w:rFonts w:ascii="Times New Roman" w:hAnsi="Times New Roman" w:cs="Times New Roman"/>
                <w:color w:val="000000"/>
              </w:rPr>
              <w:t>1</w:t>
            </w:r>
          </w:p>
        </w:tc>
        <w:tc>
          <w:tcPr>
            <w:tcW w:w="840" w:type="dxa"/>
            <w:vAlign w:val="center"/>
          </w:tcPr>
          <w:p w14:paraId="3715ED4A"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591</w:t>
            </w:r>
          </w:p>
        </w:tc>
        <w:tc>
          <w:tcPr>
            <w:tcW w:w="1355" w:type="dxa"/>
            <w:vAlign w:val="center"/>
          </w:tcPr>
          <w:p w14:paraId="5F3CF916" w14:textId="74B7C2B5"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12</w:t>
            </w:r>
            <w:r w:rsidR="00AB61F4" w:rsidRPr="00D739C5">
              <w:rPr>
                <w:rFonts w:ascii="Times New Roman" w:hAnsi="Times New Roman" w:cs="Times New Roman"/>
                <w:color w:val="000000"/>
              </w:rPr>
              <w:t>,</w:t>
            </w:r>
            <w:r w:rsidRPr="00D739C5">
              <w:rPr>
                <w:rFonts w:ascii="Times New Roman" w:hAnsi="Times New Roman" w:cs="Times New Roman"/>
                <w:color w:val="000000"/>
              </w:rPr>
              <w:t>3 (3</w:t>
            </w:r>
            <w:r w:rsidR="00AB61F4" w:rsidRPr="00D739C5">
              <w:rPr>
                <w:rFonts w:ascii="Times New Roman" w:hAnsi="Times New Roman" w:cs="Times New Roman"/>
                <w:color w:val="000000"/>
              </w:rPr>
              <w:t>,</w:t>
            </w:r>
            <w:r w:rsidRPr="00D739C5">
              <w:rPr>
                <w:rFonts w:ascii="Times New Roman" w:hAnsi="Times New Roman" w:cs="Times New Roman"/>
                <w:color w:val="000000"/>
              </w:rPr>
              <w:t>3) [4</w:t>
            </w:r>
            <w:r w:rsidR="00AB61F4" w:rsidRPr="00D739C5">
              <w:rPr>
                <w:rFonts w:ascii="Times New Roman" w:hAnsi="Times New Roman" w:cs="Times New Roman"/>
                <w:color w:val="000000"/>
              </w:rPr>
              <w:t>,</w:t>
            </w:r>
            <w:r w:rsidRPr="00D739C5">
              <w:rPr>
                <w:rFonts w:ascii="Times New Roman" w:hAnsi="Times New Roman" w:cs="Times New Roman"/>
                <w:color w:val="000000"/>
              </w:rPr>
              <w:t>1</w:t>
            </w:r>
            <w:r w:rsidRPr="00D739C5">
              <w:rPr>
                <w:rFonts w:ascii="Times New Roman" w:hAnsi="Times New Roman" w:cs="Times New Roman"/>
                <w:color w:val="000000"/>
              </w:rPr>
              <w:noBreakHyphen/>
              <w:t>23</w:t>
            </w:r>
            <w:r w:rsidR="00AB61F4" w:rsidRPr="00D739C5">
              <w:rPr>
                <w:rFonts w:ascii="Times New Roman" w:hAnsi="Times New Roman" w:cs="Times New Roman"/>
                <w:color w:val="000000"/>
              </w:rPr>
              <w:t>,</w:t>
            </w:r>
            <w:r w:rsidRPr="00D739C5">
              <w:rPr>
                <w:rFonts w:ascii="Times New Roman" w:hAnsi="Times New Roman" w:cs="Times New Roman"/>
                <w:color w:val="000000"/>
              </w:rPr>
              <w:t>4]</w:t>
            </w:r>
          </w:p>
        </w:tc>
        <w:tc>
          <w:tcPr>
            <w:tcW w:w="1566" w:type="dxa"/>
            <w:vAlign w:val="center"/>
          </w:tcPr>
          <w:p w14:paraId="412CAC97" w14:textId="559B5F54"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22</w:t>
            </w:r>
            <w:r w:rsidR="00AB61F4" w:rsidRPr="00D739C5">
              <w:rPr>
                <w:rFonts w:ascii="Times New Roman" w:hAnsi="Times New Roman" w:cs="Times New Roman"/>
                <w:color w:val="000000"/>
              </w:rPr>
              <w:t>,</w:t>
            </w:r>
            <w:r w:rsidRPr="00D739C5">
              <w:rPr>
                <w:rFonts w:ascii="Times New Roman" w:hAnsi="Times New Roman" w:cs="Times New Roman"/>
                <w:color w:val="000000"/>
              </w:rPr>
              <w:t>6 (6</w:t>
            </w:r>
            <w:r w:rsidR="00AB61F4" w:rsidRPr="00D739C5">
              <w:rPr>
                <w:rFonts w:ascii="Times New Roman" w:hAnsi="Times New Roman" w:cs="Times New Roman"/>
                <w:color w:val="000000"/>
              </w:rPr>
              <w:t>,</w:t>
            </w:r>
            <w:r w:rsidRPr="00D739C5">
              <w:rPr>
                <w:rFonts w:ascii="Times New Roman" w:hAnsi="Times New Roman" w:cs="Times New Roman"/>
                <w:color w:val="000000"/>
              </w:rPr>
              <w:t>2) [7</w:t>
            </w:r>
            <w:r w:rsidRPr="00D739C5">
              <w:rPr>
                <w:rFonts w:ascii="Times New Roman" w:hAnsi="Times New Roman" w:cs="Times New Roman"/>
                <w:color w:val="000000"/>
              </w:rPr>
              <w:noBreakHyphen/>
              <w:t>43</w:t>
            </w:r>
            <w:r w:rsidR="00AB61F4" w:rsidRPr="00D739C5">
              <w:rPr>
                <w:rFonts w:ascii="Times New Roman" w:hAnsi="Times New Roman" w:cs="Times New Roman"/>
                <w:color w:val="000000"/>
              </w:rPr>
              <w:t>,</w:t>
            </w:r>
            <w:r w:rsidRPr="00D739C5">
              <w:rPr>
                <w:rFonts w:ascii="Times New Roman" w:hAnsi="Times New Roman" w:cs="Times New Roman"/>
                <w:color w:val="000000"/>
              </w:rPr>
              <w:t>8]</w:t>
            </w:r>
          </w:p>
        </w:tc>
        <w:tc>
          <w:tcPr>
            <w:tcW w:w="1546" w:type="dxa"/>
            <w:vAlign w:val="center"/>
          </w:tcPr>
          <w:p w14:paraId="69E5F066"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457</w:t>
            </w:r>
          </w:p>
        </w:tc>
        <w:tc>
          <w:tcPr>
            <w:tcW w:w="1417" w:type="dxa"/>
            <w:vAlign w:val="center"/>
          </w:tcPr>
          <w:p w14:paraId="35446733" w14:textId="43CB622A"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27</w:t>
            </w:r>
            <w:r w:rsidR="00AB61F4" w:rsidRPr="00D739C5">
              <w:rPr>
                <w:rFonts w:ascii="Times New Roman" w:hAnsi="Times New Roman" w:cs="Times New Roman"/>
                <w:color w:val="000000"/>
              </w:rPr>
              <w:t>,</w:t>
            </w:r>
            <w:r w:rsidRPr="00D739C5">
              <w:rPr>
                <w:rFonts w:ascii="Times New Roman" w:hAnsi="Times New Roman" w:cs="Times New Roman"/>
                <w:color w:val="000000"/>
              </w:rPr>
              <w:t>8 (11</w:t>
            </w:r>
            <w:r w:rsidR="00AB61F4" w:rsidRPr="00D739C5">
              <w:rPr>
                <w:rFonts w:ascii="Times New Roman" w:hAnsi="Times New Roman" w:cs="Times New Roman"/>
                <w:color w:val="000000"/>
              </w:rPr>
              <w:t>,</w:t>
            </w:r>
            <w:r w:rsidRPr="00D739C5">
              <w:rPr>
                <w:rFonts w:ascii="Times New Roman" w:hAnsi="Times New Roman" w:cs="Times New Roman"/>
                <w:color w:val="000000"/>
              </w:rPr>
              <w:t>1) [2</w:t>
            </w:r>
            <w:r w:rsidR="00AB61F4" w:rsidRPr="00D739C5">
              <w:rPr>
                <w:rFonts w:ascii="Times New Roman" w:hAnsi="Times New Roman" w:cs="Times New Roman"/>
                <w:color w:val="000000"/>
              </w:rPr>
              <w:t>,</w:t>
            </w:r>
            <w:r w:rsidRPr="00D739C5">
              <w:rPr>
                <w:rFonts w:ascii="Times New Roman" w:hAnsi="Times New Roman" w:cs="Times New Roman"/>
                <w:color w:val="000000"/>
              </w:rPr>
              <w:t>1</w:t>
            </w:r>
            <w:r w:rsidRPr="00D739C5">
              <w:rPr>
                <w:rFonts w:ascii="Times New Roman" w:hAnsi="Times New Roman" w:cs="Times New Roman"/>
                <w:color w:val="000000"/>
              </w:rPr>
              <w:noBreakHyphen/>
              <w:t>66</w:t>
            </w:r>
            <w:r w:rsidR="00AB61F4" w:rsidRPr="00D739C5">
              <w:rPr>
                <w:rFonts w:ascii="Times New Roman" w:hAnsi="Times New Roman" w:cs="Times New Roman"/>
                <w:color w:val="000000"/>
              </w:rPr>
              <w:t>,</w:t>
            </w:r>
            <w:r w:rsidRPr="00D739C5">
              <w:rPr>
                <w:rFonts w:ascii="Times New Roman" w:hAnsi="Times New Roman" w:cs="Times New Roman"/>
                <w:color w:val="000000"/>
              </w:rPr>
              <w:t>2]</w:t>
            </w:r>
          </w:p>
        </w:tc>
      </w:tr>
      <w:tr w:rsidR="00236DD4" w:rsidRPr="00D739C5" w14:paraId="6AE861A7" w14:textId="77777777" w:rsidTr="000B1532">
        <w:trPr>
          <w:trHeight w:val="506"/>
          <w:jc w:val="center"/>
        </w:trPr>
        <w:tc>
          <w:tcPr>
            <w:tcW w:w="2485" w:type="dxa"/>
            <w:vAlign w:val="center"/>
          </w:tcPr>
          <w:p w14:paraId="2811CC0C" w14:textId="193C14C1" w:rsidR="00E34786" w:rsidRPr="00D739C5" w:rsidRDefault="00E34786" w:rsidP="00F05543">
            <w:pPr>
              <w:spacing w:line="360" w:lineRule="auto"/>
              <w:jc w:val="center"/>
              <w:rPr>
                <w:rFonts w:ascii="Times New Roman" w:hAnsi="Times New Roman" w:cs="Times New Roman"/>
              </w:rPr>
            </w:pPr>
            <w:r w:rsidRPr="00D739C5">
              <w:rPr>
                <w:rFonts w:ascii="Times New Roman" w:hAnsi="Times New Roman" w:cs="Times New Roman"/>
                <w:color w:val="000000"/>
              </w:rPr>
              <w:t>MEDLEY/</w:t>
            </w:r>
            <w:r w:rsidR="00236DD4" w:rsidRPr="00D739C5">
              <w:rPr>
                <w:rFonts w:ascii="Times New Roman" w:hAnsi="Times New Roman" w:cs="Times New Roman"/>
              </w:rPr>
              <w:t xml:space="preserve"> </w:t>
            </w:r>
            <w:r w:rsidR="00236DD4" w:rsidRPr="00D739C5">
              <w:rPr>
                <w:rFonts w:ascii="Times New Roman" w:hAnsi="Times New Roman" w:cs="Times New Roman"/>
                <w:color w:val="000000"/>
              </w:rPr>
              <w:t xml:space="preserve">Temporada </w:t>
            </w:r>
            <w:r w:rsidRPr="00D739C5">
              <w:rPr>
                <w:rFonts w:ascii="Times New Roman" w:hAnsi="Times New Roman" w:cs="Times New Roman"/>
                <w:color w:val="000000"/>
              </w:rPr>
              <w:t>2</w:t>
            </w:r>
          </w:p>
        </w:tc>
        <w:tc>
          <w:tcPr>
            <w:tcW w:w="840" w:type="dxa"/>
            <w:vAlign w:val="center"/>
          </w:tcPr>
          <w:p w14:paraId="4DCDA906"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189</w:t>
            </w:r>
          </w:p>
        </w:tc>
        <w:tc>
          <w:tcPr>
            <w:tcW w:w="1355" w:type="dxa"/>
            <w:vAlign w:val="center"/>
          </w:tcPr>
          <w:p w14:paraId="65DA1BA7" w14:textId="1340E763"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21</w:t>
            </w:r>
            <w:r w:rsidR="00AB61F4" w:rsidRPr="00D739C5">
              <w:rPr>
                <w:rFonts w:ascii="Times New Roman" w:hAnsi="Times New Roman" w:cs="Times New Roman"/>
                <w:color w:val="000000"/>
              </w:rPr>
              <w:t>,</w:t>
            </w:r>
            <w:r w:rsidRPr="00D739C5">
              <w:rPr>
                <w:rFonts w:ascii="Times New Roman" w:hAnsi="Times New Roman" w:cs="Times New Roman"/>
                <w:color w:val="000000"/>
              </w:rPr>
              <w:t>5 (5</w:t>
            </w:r>
            <w:r w:rsidR="00AB61F4" w:rsidRPr="00D739C5">
              <w:rPr>
                <w:rFonts w:ascii="Times New Roman" w:hAnsi="Times New Roman" w:cs="Times New Roman"/>
                <w:color w:val="000000"/>
              </w:rPr>
              <w:t>,</w:t>
            </w:r>
            <w:r w:rsidRPr="00D739C5">
              <w:rPr>
                <w:rFonts w:ascii="Times New Roman" w:hAnsi="Times New Roman" w:cs="Times New Roman"/>
                <w:color w:val="000000"/>
              </w:rPr>
              <w:t>5) [7</w:t>
            </w:r>
            <w:r w:rsidR="00AB61F4" w:rsidRPr="00D739C5">
              <w:rPr>
                <w:rFonts w:ascii="Times New Roman" w:hAnsi="Times New Roman" w:cs="Times New Roman"/>
                <w:color w:val="000000"/>
              </w:rPr>
              <w:t>,</w:t>
            </w:r>
            <w:r w:rsidRPr="00D739C5">
              <w:rPr>
                <w:rFonts w:ascii="Times New Roman" w:hAnsi="Times New Roman" w:cs="Times New Roman"/>
                <w:color w:val="000000"/>
              </w:rPr>
              <w:t>5</w:t>
            </w:r>
            <w:r w:rsidRPr="00D739C5">
              <w:rPr>
                <w:rFonts w:ascii="Times New Roman" w:hAnsi="Times New Roman" w:cs="Times New Roman"/>
                <w:color w:val="000000"/>
              </w:rPr>
              <w:noBreakHyphen/>
              <w:t>41</w:t>
            </w:r>
            <w:r w:rsidR="00AB61F4" w:rsidRPr="00D739C5">
              <w:rPr>
                <w:rFonts w:ascii="Times New Roman" w:hAnsi="Times New Roman" w:cs="Times New Roman"/>
                <w:color w:val="000000"/>
              </w:rPr>
              <w:t>,</w:t>
            </w:r>
            <w:r w:rsidRPr="00D739C5">
              <w:rPr>
                <w:rFonts w:ascii="Times New Roman" w:hAnsi="Times New Roman" w:cs="Times New Roman"/>
                <w:color w:val="000000"/>
              </w:rPr>
              <w:t>9]</w:t>
            </w:r>
          </w:p>
        </w:tc>
        <w:tc>
          <w:tcPr>
            <w:tcW w:w="1566" w:type="dxa"/>
            <w:vAlign w:val="center"/>
          </w:tcPr>
          <w:p w14:paraId="7B63B2A7" w14:textId="0D192FF8"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23</w:t>
            </w:r>
            <w:r w:rsidR="00AB61F4" w:rsidRPr="00D739C5">
              <w:rPr>
                <w:rFonts w:ascii="Times New Roman" w:hAnsi="Times New Roman" w:cs="Times New Roman"/>
                <w:color w:val="000000"/>
              </w:rPr>
              <w:t>,</w:t>
            </w:r>
            <w:r w:rsidRPr="00D739C5">
              <w:rPr>
                <w:rFonts w:ascii="Times New Roman" w:hAnsi="Times New Roman" w:cs="Times New Roman"/>
                <w:color w:val="000000"/>
              </w:rPr>
              <w:t>6 (7</w:t>
            </w:r>
            <w:r w:rsidR="00AB61F4" w:rsidRPr="00D739C5">
              <w:rPr>
                <w:rFonts w:ascii="Times New Roman" w:hAnsi="Times New Roman" w:cs="Times New Roman"/>
                <w:color w:val="000000"/>
              </w:rPr>
              <w:t>,</w:t>
            </w:r>
            <w:r w:rsidRPr="00D739C5">
              <w:rPr>
                <w:rFonts w:ascii="Times New Roman" w:hAnsi="Times New Roman" w:cs="Times New Roman"/>
                <w:color w:val="000000"/>
              </w:rPr>
              <w:t>8) [8</w:t>
            </w:r>
            <w:r w:rsidR="00AB61F4" w:rsidRPr="00D739C5">
              <w:rPr>
                <w:rFonts w:ascii="Times New Roman" w:hAnsi="Times New Roman" w:cs="Times New Roman"/>
                <w:color w:val="000000"/>
              </w:rPr>
              <w:t>,</w:t>
            </w:r>
            <w:r w:rsidRPr="00D739C5">
              <w:rPr>
                <w:rFonts w:ascii="Times New Roman" w:hAnsi="Times New Roman" w:cs="Times New Roman"/>
                <w:color w:val="000000"/>
              </w:rPr>
              <w:t>2</w:t>
            </w:r>
            <w:r w:rsidRPr="00D739C5">
              <w:rPr>
                <w:rFonts w:ascii="Times New Roman" w:hAnsi="Times New Roman" w:cs="Times New Roman"/>
                <w:color w:val="000000"/>
              </w:rPr>
              <w:noBreakHyphen/>
              <w:t>56</w:t>
            </w:r>
            <w:r w:rsidR="00AB61F4" w:rsidRPr="00D739C5">
              <w:rPr>
                <w:rFonts w:ascii="Times New Roman" w:hAnsi="Times New Roman" w:cs="Times New Roman"/>
                <w:color w:val="000000"/>
              </w:rPr>
              <w:t>,</w:t>
            </w:r>
            <w:r w:rsidRPr="00D739C5">
              <w:rPr>
                <w:rFonts w:ascii="Times New Roman" w:hAnsi="Times New Roman" w:cs="Times New Roman"/>
                <w:color w:val="000000"/>
              </w:rPr>
              <w:t>4]</w:t>
            </w:r>
          </w:p>
        </w:tc>
        <w:tc>
          <w:tcPr>
            <w:tcW w:w="1546" w:type="dxa"/>
            <w:vAlign w:val="center"/>
          </w:tcPr>
          <w:p w14:paraId="3AC99A78"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163</w:t>
            </w:r>
          </w:p>
        </w:tc>
        <w:tc>
          <w:tcPr>
            <w:tcW w:w="1417" w:type="dxa"/>
            <w:vAlign w:val="center"/>
          </w:tcPr>
          <w:p w14:paraId="6337B35A" w14:textId="644CB4BC"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55</w:t>
            </w:r>
            <w:r w:rsidR="00AB61F4" w:rsidRPr="00D739C5">
              <w:rPr>
                <w:rFonts w:ascii="Times New Roman" w:hAnsi="Times New Roman" w:cs="Times New Roman"/>
                <w:color w:val="000000"/>
              </w:rPr>
              <w:t>,</w:t>
            </w:r>
            <w:r w:rsidRPr="00D739C5">
              <w:rPr>
                <w:rFonts w:ascii="Times New Roman" w:hAnsi="Times New Roman" w:cs="Times New Roman"/>
                <w:color w:val="000000"/>
              </w:rPr>
              <w:t>6 (22</w:t>
            </w:r>
            <w:r w:rsidR="00AB61F4" w:rsidRPr="00D739C5">
              <w:rPr>
                <w:rFonts w:ascii="Times New Roman" w:hAnsi="Times New Roman" w:cs="Times New Roman"/>
                <w:color w:val="000000"/>
              </w:rPr>
              <w:t>,</w:t>
            </w:r>
            <w:r w:rsidRPr="00D739C5">
              <w:rPr>
                <w:rFonts w:ascii="Times New Roman" w:hAnsi="Times New Roman" w:cs="Times New Roman"/>
                <w:color w:val="000000"/>
              </w:rPr>
              <w:t>8) [11</w:t>
            </w:r>
            <w:r w:rsidR="00AB61F4" w:rsidRPr="00D739C5">
              <w:rPr>
                <w:rFonts w:ascii="Times New Roman" w:hAnsi="Times New Roman" w:cs="Times New Roman"/>
                <w:color w:val="000000"/>
              </w:rPr>
              <w:t>,</w:t>
            </w:r>
            <w:r w:rsidRPr="00D739C5">
              <w:rPr>
                <w:rFonts w:ascii="Times New Roman" w:hAnsi="Times New Roman" w:cs="Times New Roman"/>
                <w:color w:val="000000"/>
              </w:rPr>
              <w:t>2</w:t>
            </w:r>
            <w:r w:rsidRPr="00D739C5">
              <w:rPr>
                <w:rFonts w:ascii="Times New Roman" w:hAnsi="Times New Roman" w:cs="Times New Roman"/>
                <w:color w:val="000000"/>
              </w:rPr>
              <w:noBreakHyphen/>
              <w:t>189</w:t>
            </w:r>
            <w:r w:rsidR="00AB61F4" w:rsidRPr="00D739C5">
              <w:rPr>
                <w:rFonts w:ascii="Times New Roman" w:hAnsi="Times New Roman" w:cs="Times New Roman"/>
                <w:color w:val="000000"/>
              </w:rPr>
              <w:t>,</w:t>
            </w:r>
            <w:r w:rsidRPr="00D739C5">
              <w:rPr>
                <w:rFonts w:ascii="Times New Roman" w:hAnsi="Times New Roman" w:cs="Times New Roman"/>
                <w:color w:val="000000"/>
              </w:rPr>
              <w:t>3]</w:t>
            </w:r>
          </w:p>
        </w:tc>
      </w:tr>
      <w:tr w:rsidR="00236DD4" w:rsidRPr="00D739C5" w14:paraId="7C0EB1E4" w14:textId="77777777" w:rsidTr="000B1532">
        <w:trPr>
          <w:trHeight w:val="506"/>
          <w:jc w:val="center"/>
        </w:trPr>
        <w:tc>
          <w:tcPr>
            <w:tcW w:w="2485" w:type="dxa"/>
            <w:vAlign w:val="center"/>
          </w:tcPr>
          <w:p w14:paraId="6FF73B53" w14:textId="22C3D8B4" w:rsidR="00E34786" w:rsidRPr="00D739C5" w:rsidRDefault="00E34786" w:rsidP="00F05543">
            <w:pPr>
              <w:spacing w:line="360" w:lineRule="auto"/>
              <w:jc w:val="center"/>
              <w:rPr>
                <w:rFonts w:ascii="Times New Roman" w:hAnsi="Times New Roman" w:cs="Times New Roman"/>
              </w:rPr>
            </w:pPr>
            <w:r w:rsidRPr="00D739C5">
              <w:rPr>
                <w:rFonts w:ascii="Times New Roman" w:hAnsi="Times New Roman" w:cs="Times New Roman"/>
                <w:color w:val="000000"/>
              </w:rPr>
              <w:lastRenderedPageBreak/>
              <w:t>MUSIC/</w:t>
            </w:r>
            <w:r w:rsidR="00236DD4" w:rsidRPr="00D739C5">
              <w:rPr>
                <w:rFonts w:ascii="Times New Roman" w:hAnsi="Times New Roman" w:cs="Times New Roman"/>
              </w:rPr>
              <w:t xml:space="preserve"> </w:t>
            </w:r>
            <w:r w:rsidR="00236DD4" w:rsidRPr="00D739C5">
              <w:rPr>
                <w:rFonts w:ascii="Times New Roman" w:hAnsi="Times New Roman" w:cs="Times New Roman"/>
                <w:color w:val="000000"/>
              </w:rPr>
              <w:t xml:space="preserve">Temporada </w:t>
            </w:r>
            <w:r w:rsidRPr="00D739C5">
              <w:rPr>
                <w:rFonts w:ascii="Times New Roman" w:hAnsi="Times New Roman" w:cs="Times New Roman"/>
                <w:color w:val="000000"/>
              </w:rPr>
              <w:t>1</w:t>
            </w:r>
          </w:p>
        </w:tc>
        <w:tc>
          <w:tcPr>
            <w:tcW w:w="840" w:type="dxa"/>
            <w:vAlign w:val="center"/>
          </w:tcPr>
          <w:p w14:paraId="7AABE280"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46</w:t>
            </w:r>
          </w:p>
        </w:tc>
        <w:tc>
          <w:tcPr>
            <w:tcW w:w="1355" w:type="dxa"/>
            <w:vAlign w:val="center"/>
          </w:tcPr>
          <w:p w14:paraId="2F1D3260" w14:textId="0DCEC7DF"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11</w:t>
            </w:r>
            <w:r w:rsidR="00AB61F4" w:rsidRPr="00D739C5">
              <w:rPr>
                <w:rFonts w:ascii="Times New Roman" w:hAnsi="Times New Roman" w:cs="Times New Roman"/>
                <w:color w:val="000000"/>
              </w:rPr>
              <w:t>,</w:t>
            </w:r>
            <w:r w:rsidRPr="00D739C5">
              <w:rPr>
                <w:rFonts w:ascii="Times New Roman" w:hAnsi="Times New Roman" w:cs="Times New Roman"/>
                <w:color w:val="000000"/>
              </w:rPr>
              <w:t>2 (4</w:t>
            </w:r>
            <w:r w:rsidR="00AB61F4" w:rsidRPr="00D739C5">
              <w:rPr>
                <w:rFonts w:ascii="Times New Roman" w:hAnsi="Times New Roman" w:cs="Times New Roman"/>
                <w:color w:val="000000"/>
              </w:rPr>
              <w:t>,</w:t>
            </w:r>
            <w:r w:rsidRPr="00D739C5">
              <w:rPr>
                <w:rFonts w:ascii="Times New Roman" w:hAnsi="Times New Roman" w:cs="Times New Roman"/>
                <w:color w:val="000000"/>
              </w:rPr>
              <w:t>3) [1</w:t>
            </w:r>
            <w:r w:rsidR="00AB61F4" w:rsidRPr="00D739C5">
              <w:rPr>
                <w:rFonts w:ascii="Times New Roman" w:hAnsi="Times New Roman" w:cs="Times New Roman"/>
                <w:color w:val="000000"/>
              </w:rPr>
              <w:t>,</w:t>
            </w:r>
            <w:r w:rsidRPr="00D739C5">
              <w:rPr>
                <w:rFonts w:ascii="Times New Roman" w:hAnsi="Times New Roman" w:cs="Times New Roman"/>
                <w:color w:val="000000"/>
              </w:rPr>
              <w:t>2</w:t>
            </w:r>
            <w:r w:rsidRPr="00D739C5">
              <w:rPr>
                <w:rFonts w:ascii="Times New Roman" w:hAnsi="Times New Roman" w:cs="Times New Roman"/>
                <w:color w:val="000000"/>
              </w:rPr>
              <w:noBreakHyphen/>
              <w:t>24</w:t>
            </w:r>
            <w:r w:rsidR="00AB61F4" w:rsidRPr="00D739C5">
              <w:rPr>
                <w:rFonts w:ascii="Times New Roman" w:hAnsi="Times New Roman" w:cs="Times New Roman"/>
                <w:color w:val="000000"/>
              </w:rPr>
              <w:t>,</w:t>
            </w:r>
            <w:r w:rsidRPr="00D739C5">
              <w:rPr>
                <w:rFonts w:ascii="Times New Roman" w:hAnsi="Times New Roman" w:cs="Times New Roman"/>
                <w:color w:val="000000"/>
              </w:rPr>
              <w:t>6]</w:t>
            </w:r>
          </w:p>
        </w:tc>
        <w:tc>
          <w:tcPr>
            <w:tcW w:w="1566" w:type="dxa"/>
            <w:vAlign w:val="center"/>
          </w:tcPr>
          <w:p w14:paraId="0E2259AE" w14:textId="3BE32A32"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16</w:t>
            </w:r>
            <w:r w:rsidR="00AB61F4" w:rsidRPr="00D739C5">
              <w:rPr>
                <w:rFonts w:ascii="Times New Roman" w:hAnsi="Times New Roman" w:cs="Times New Roman"/>
                <w:color w:val="000000"/>
              </w:rPr>
              <w:t>,</w:t>
            </w:r>
            <w:r w:rsidRPr="00D739C5">
              <w:rPr>
                <w:rFonts w:ascii="Times New Roman" w:hAnsi="Times New Roman" w:cs="Times New Roman"/>
                <w:color w:val="000000"/>
              </w:rPr>
              <w:t>7 (7</w:t>
            </w:r>
            <w:r w:rsidR="00AB61F4" w:rsidRPr="00D739C5">
              <w:rPr>
                <w:rFonts w:ascii="Times New Roman" w:hAnsi="Times New Roman" w:cs="Times New Roman"/>
                <w:color w:val="000000"/>
              </w:rPr>
              <w:t>,</w:t>
            </w:r>
            <w:r w:rsidRPr="00D739C5">
              <w:rPr>
                <w:rFonts w:ascii="Times New Roman" w:hAnsi="Times New Roman" w:cs="Times New Roman"/>
                <w:color w:val="000000"/>
              </w:rPr>
              <w:t>3) [3</w:t>
            </w:r>
            <w:r w:rsidR="00AB61F4" w:rsidRPr="00D739C5">
              <w:rPr>
                <w:rFonts w:ascii="Times New Roman" w:hAnsi="Times New Roman" w:cs="Times New Roman"/>
                <w:color w:val="000000"/>
              </w:rPr>
              <w:t>,</w:t>
            </w:r>
            <w:r w:rsidRPr="00D739C5">
              <w:rPr>
                <w:rFonts w:ascii="Times New Roman" w:hAnsi="Times New Roman" w:cs="Times New Roman"/>
                <w:color w:val="000000"/>
              </w:rPr>
              <w:t>1</w:t>
            </w:r>
            <w:r w:rsidRPr="00D739C5">
              <w:rPr>
                <w:rFonts w:ascii="Times New Roman" w:hAnsi="Times New Roman" w:cs="Times New Roman"/>
                <w:color w:val="000000"/>
              </w:rPr>
              <w:noBreakHyphen/>
              <w:t>43</w:t>
            </w:r>
            <w:r w:rsidR="00AB61F4" w:rsidRPr="00D739C5">
              <w:rPr>
                <w:rFonts w:ascii="Times New Roman" w:hAnsi="Times New Roman" w:cs="Times New Roman"/>
                <w:color w:val="000000"/>
              </w:rPr>
              <w:t>,</w:t>
            </w:r>
            <w:r w:rsidRPr="00D739C5">
              <w:rPr>
                <w:rFonts w:ascii="Times New Roman" w:hAnsi="Times New Roman" w:cs="Times New Roman"/>
                <w:color w:val="000000"/>
              </w:rPr>
              <w:t>4]</w:t>
            </w:r>
          </w:p>
        </w:tc>
        <w:tc>
          <w:tcPr>
            <w:tcW w:w="1546" w:type="dxa"/>
            <w:vAlign w:val="center"/>
          </w:tcPr>
          <w:p w14:paraId="56D722A7"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37</w:t>
            </w:r>
          </w:p>
        </w:tc>
        <w:tc>
          <w:tcPr>
            <w:tcW w:w="1417" w:type="dxa"/>
            <w:vAlign w:val="center"/>
          </w:tcPr>
          <w:p w14:paraId="16595496" w14:textId="2A3C22BF"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25</w:t>
            </w:r>
            <w:r w:rsidR="00AB61F4" w:rsidRPr="00D739C5">
              <w:rPr>
                <w:rFonts w:ascii="Times New Roman" w:hAnsi="Times New Roman" w:cs="Times New Roman"/>
                <w:color w:val="000000"/>
              </w:rPr>
              <w:t>,</w:t>
            </w:r>
            <w:r w:rsidRPr="00D739C5">
              <w:rPr>
                <w:rFonts w:ascii="Times New Roman" w:hAnsi="Times New Roman" w:cs="Times New Roman"/>
                <w:color w:val="000000"/>
              </w:rPr>
              <w:t>6 (13</w:t>
            </w:r>
            <w:r w:rsidR="00AB61F4" w:rsidRPr="00D739C5">
              <w:rPr>
                <w:rFonts w:ascii="Times New Roman" w:hAnsi="Times New Roman" w:cs="Times New Roman"/>
                <w:color w:val="000000"/>
              </w:rPr>
              <w:t>,</w:t>
            </w:r>
            <w:r w:rsidRPr="00D739C5">
              <w:rPr>
                <w:rFonts w:ascii="Times New Roman" w:hAnsi="Times New Roman" w:cs="Times New Roman"/>
                <w:color w:val="000000"/>
              </w:rPr>
              <w:t>4) [5</w:t>
            </w:r>
            <w:r w:rsidR="00AB61F4" w:rsidRPr="00D739C5">
              <w:rPr>
                <w:rFonts w:ascii="Times New Roman" w:hAnsi="Times New Roman" w:cs="Times New Roman"/>
                <w:color w:val="000000"/>
              </w:rPr>
              <w:t>,</w:t>
            </w:r>
            <w:r w:rsidRPr="00D739C5">
              <w:rPr>
                <w:rFonts w:ascii="Times New Roman" w:hAnsi="Times New Roman" w:cs="Times New Roman"/>
                <w:color w:val="000000"/>
              </w:rPr>
              <w:t>1</w:t>
            </w:r>
            <w:r w:rsidRPr="00D739C5">
              <w:rPr>
                <w:rFonts w:ascii="Times New Roman" w:hAnsi="Times New Roman" w:cs="Times New Roman"/>
                <w:color w:val="000000"/>
              </w:rPr>
              <w:noBreakHyphen/>
              <w:t>67</w:t>
            </w:r>
            <w:r w:rsidR="00AB61F4" w:rsidRPr="00D739C5">
              <w:rPr>
                <w:rFonts w:ascii="Times New Roman" w:hAnsi="Times New Roman" w:cs="Times New Roman"/>
                <w:color w:val="000000"/>
              </w:rPr>
              <w:t>,</w:t>
            </w:r>
            <w:r w:rsidRPr="00D739C5">
              <w:rPr>
                <w:rFonts w:ascii="Times New Roman" w:hAnsi="Times New Roman" w:cs="Times New Roman"/>
                <w:color w:val="000000"/>
              </w:rPr>
              <w:t>4]</w:t>
            </w:r>
          </w:p>
        </w:tc>
      </w:tr>
      <w:tr w:rsidR="00236DD4" w:rsidRPr="00D739C5" w14:paraId="4166E4BC" w14:textId="77777777" w:rsidTr="000B1532">
        <w:trPr>
          <w:trHeight w:val="506"/>
          <w:jc w:val="center"/>
        </w:trPr>
        <w:tc>
          <w:tcPr>
            <w:tcW w:w="2485" w:type="dxa"/>
            <w:vAlign w:val="center"/>
          </w:tcPr>
          <w:p w14:paraId="5ACB68E5" w14:textId="7BE9287B" w:rsidR="00E34786" w:rsidRPr="00D739C5" w:rsidRDefault="00E34786" w:rsidP="00F05543">
            <w:pPr>
              <w:spacing w:line="360" w:lineRule="auto"/>
              <w:jc w:val="center"/>
              <w:rPr>
                <w:rFonts w:ascii="Times New Roman" w:hAnsi="Times New Roman" w:cs="Times New Roman"/>
                <w:position w:val="6"/>
              </w:rPr>
            </w:pPr>
            <w:r w:rsidRPr="00D739C5">
              <w:rPr>
                <w:rFonts w:ascii="Times New Roman" w:hAnsi="Times New Roman" w:cs="Times New Roman"/>
                <w:color w:val="000000"/>
                <w:position w:val="6"/>
              </w:rPr>
              <w:t>MUSIC/</w:t>
            </w:r>
            <w:r w:rsidR="00236DD4" w:rsidRPr="00D739C5">
              <w:rPr>
                <w:rFonts w:ascii="Times New Roman" w:hAnsi="Times New Roman" w:cs="Times New Roman"/>
              </w:rPr>
              <w:t xml:space="preserve"> </w:t>
            </w:r>
            <w:r w:rsidR="00236DD4" w:rsidRPr="00D739C5">
              <w:rPr>
                <w:rFonts w:ascii="Times New Roman" w:hAnsi="Times New Roman" w:cs="Times New Roman"/>
                <w:color w:val="000000"/>
                <w:position w:val="6"/>
              </w:rPr>
              <w:t xml:space="preserve">Temporada </w:t>
            </w:r>
            <w:r w:rsidRPr="00D739C5">
              <w:rPr>
                <w:rFonts w:ascii="Times New Roman" w:hAnsi="Times New Roman" w:cs="Times New Roman"/>
                <w:color w:val="000000"/>
                <w:position w:val="6"/>
              </w:rPr>
              <w:t>2</w:t>
            </w:r>
          </w:p>
        </w:tc>
        <w:tc>
          <w:tcPr>
            <w:tcW w:w="840" w:type="dxa"/>
            <w:vAlign w:val="center"/>
          </w:tcPr>
          <w:p w14:paraId="4883F6C7"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50</w:t>
            </w:r>
          </w:p>
        </w:tc>
        <w:tc>
          <w:tcPr>
            <w:tcW w:w="1355" w:type="dxa"/>
            <w:vAlign w:val="center"/>
          </w:tcPr>
          <w:p w14:paraId="099F051E" w14:textId="2E7CC7C7"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16 (6</w:t>
            </w:r>
            <w:r w:rsidR="00AB61F4" w:rsidRPr="00D739C5">
              <w:rPr>
                <w:rFonts w:ascii="Times New Roman" w:hAnsi="Times New Roman" w:cs="Times New Roman"/>
                <w:color w:val="000000"/>
              </w:rPr>
              <w:t>,</w:t>
            </w:r>
            <w:r w:rsidRPr="00D739C5">
              <w:rPr>
                <w:rFonts w:ascii="Times New Roman" w:hAnsi="Times New Roman" w:cs="Times New Roman"/>
                <w:color w:val="000000"/>
              </w:rPr>
              <w:t>3) [2</w:t>
            </w:r>
            <w:r w:rsidR="00AB61F4" w:rsidRPr="00D739C5">
              <w:rPr>
                <w:rFonts w:ascii="Times New Roman" w:hAnsi="Times New Roman" w:cs="Times New Roman"/>
                <w:color w:val="000000"/>
              </w:rPr>
              <w:t>,</w:t>
            </w:r>
            <w:r w:rsidRPr="00D739C5">
              <w:rPr>
                <w:rFonts w:ascii="Times New Roman" w:hAnsi="Times New Roman" w:cs="Times New Roman"/>
                <w:color w:val="000000"/>
              </w:rPr>
              <w:t>2-25</w:t>
            </w:r>
            <w:r w:rsidR="00AB61F4" w:rsidRPr="00D739C5">
              <w:rPr>
                <w:rFonts w:ascii="Times New Roman" w:hAnsi="Times New Roman" w:cs="Times New Roman"/>
                <w:color w:val="000000"/>
              </w:rPr>
              <w:t>,</w:t>
            </w:r>
            <w:r w:rsidRPr="00D739C5">
              <w:rPr>
                <w:rFonts w:ascii="Times New Roman" w:hAnsi="Times New Roman" w:cs="Times New Roman"/>
                <w:color w:val="000000"/>
              </w:rPr>
              <w:t>5]</w:t>
            </w:r>
          </w:p>
        </w:tc>
        <w:tc>
          <w:tcPr>
            <w:tcW w:w="1566" w:type="dxa"/>
            <w:vAlign w:val="center"/>
          </w:tcPr>
          <w:p w14:paraId="3493F4B0" w14:textId="0675BD66"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21 (8</w:t>
            </w:r>
            <w:r w:rsidR="00AB61F4" w:rsidRPr="00D739C5">
              <w:rPr>
                <w:rFonts w:ascii="Times New Roman" w:hAnsi="Times New Roman" w:cs="Times New Roman"/>
                <w:color w:val="000000"/>
              </w:rPr>
              <w:t>,</w:t>
            </w:r>
            <w:r w:rsidRPr="00D739C5">
              <w:rPr>
                <w:rFonts w:ascii="Times New Roman" w:hAnsi="Times New Roman" w:cs="Times New Roman"/>
                <w:color w:val="000000"/>
              </w:rPr>
              <w:t>4) [5</w:t>
            </w:r>
            <w:r w:rsidR="00AB61F4" w:rsidRPr="00D739C5">
              <w:rPr>
                <w:rFonts w:ascii="Times New Roman" w:hAnsi="Times New Roman" w:cs="Times New Roman"/>
                <w:color w:val="000000"/>
              </w:rPr>
              <w:t>,</w:t>
            </w:r>
            <w:r w:rsidRPr="00D739C5">
              <w:rPr>
                <w:rFonts w:ascii="Times New Roman" w:hAnsi="Times New Roman" w:cs="Times New Roman"/>
                <w:color w:val="000000"/>
              </w:rPr>
              <w:t>6</w:t>
            </w:r>
            <w:r w:rsidRPr="00D739C5">
              <w:rPr>
                <w:rFonts w:ascii="Times New Roman" w:hAnsi="Times New Roman" w:cs="Times New Roman"/>
                <w:color w:val="000000"/>
              </w:rPr>
              <w:noBreakHyphen/>
              <w:t>35</w:t>
            </w:r>
            <w:r w:rsidR="00AB61F4" w:rsidRPr="00D739C5">
              <w:rPr>
                <w:rFonts w:ascii="Times New Roman" w:hAnsi="Times New Roman" w:cs="Times New Roman"/>
                <w:color w:val="000000"/>
              </w:rPr>
              <w:t>,</w:t>
            </w:r>
            <w:r w:rsidRPr="00D739C5">
              <w:rPr>
                <w:rFonts w:ascii="Times New Roman" w:hAnsi="Times New Roman" w:cs="Times New Roman"/>
                <w:color w:val="000000"/>
              </w:rPr>
              <w:t>5]</w:t>
            </w:r>
          </w:p>
        </w:tc>
        <w:tc>
          <w:tcPr>
            <w:tcW w:w="1546" w:type="dxa"/>
            <w:vAlign w:val="center"/>
          </w:tcPr>
          <w:p w14:paraId="2B1EE4E5" w14:textId="77777777" w:rsidR="00E34786" w:rsidRPr="00D739C5" w:rsidRDefault="00E34786" w:rsidP="00F05543">
            <w:pPr>
              <w:spacing w:line="360" w:lineRule="auto"/>
              <w:jc w:val="center"/>
              <w:rPr>
                <w:rFonts w:ascii="Times New Roman" w:hAnsi="Times New Roman" w:cs="Times New Roman"/>
                <w:color w:val="000000"/>
              </w:rPr>
            </w:pPr>
            <w:r w:rsidRPr="00D739C5">
              <w:rPr>
                <w:rFonts w:ascii="Times New Roman" w:hAnsi="Times New Roman" w:cs="Times New Roman"/>
                <w:color w:val="000000"/>
              </w:rPr>
              <w:t>42</w:t>
            </w:r>
          </w:p>
        </w:tc>
        <w:tc>
          <w:tcPr>
            <w:tcW w:w="1417" w:type="dxa"/>
            <w:vAlign w:val="center"/>
          </w:tcPr>
          <w:p w14:paraId="5B4000AD" w14:textId="3D227B46" w:rsidR="00E34786" w:rsidRPr="00D739C5" w:rsidRDefault="00E34786" w:rsidP="00F05543">
            <w:pPr>
              <w:jc w:val="center"/>
              <w:rPr>
                <w:rFonts w:ascii="Times New Roman" w:hAnsi="Times New Roman" w:cs="Times New Roman"/>
              </w:rPr>
            </w:pPr>
            <w:r w:rsidRPr="00D739C5">
              <w:rPr>
                <w:rFonts w:ascii="Times New Roman" w:hAnsi="Times New Roman" w:cs="Times New Roman"/>
                <w:color w:val="000000"/>
              </w:rPr>
              <w:t>33</w:t>
            </w:r>
            <w:r w:rsidR="00AB61F4" w:rsidRPr="00D739C5">
              <w:rPr>
                <w:rFonts w:ascii="Times New Roman" w:hAnsi="Times New Roman" w:cs="Times New Roman"/>
                <w:color w:val="000000"/>
              </w:rPr>
              <w:t>,</w:t>
            </w:r>
            <w:r w:rsidRPr="00D739C5">
              <w:rPr>
                <w:rFonts w:ascii="Times New Roman" w:hAnsi="Times New Roman" w:cs="Times New Roman"/>
                <w:color w:val="000000"/>
              </w:rPr>
              <w:t>2 (19</w:t>
            </w:r>
            <w:r w:rsidR="00AB61F4" w:rsidRPr="00D739C5">
              <w:rPr>
                <w:rFonts w:ascii="Times New Roman" w:hAnsi="Times New Roman" w:cs="Times New Roman"/>
                <w:color w:val="000000"/>
              </w:rPr>
              <w:t>,</w:t>
            </w:r>
            <w:r w:rsidRPr="00D739C5">
              <w:rPr>
                <w:rFonts w:ascii="Times New Roman" w:hAnsi="Times New Roman" w:cs="Times New Roman"/>
                <w:color w:val="000000"/>
              </w:rPr>
              <w:t>3) [0</w:t>
            </w:r>
            <w:r w:rsidR="00AB61F4" w:rsidRPr="00D739C5">
              <w:rPr>
                <w:rFonts w:ascii="Times New Roman" w:hAnsi="Times New Roman" w:cs="Times New Roman"/>
                <w:color w:val="000000"/>
              </w:rPr>
              <w:t>,</w:t>
            </w:r>
            <w:r w:rsidRPr="00D739C5">
              <w:rPr>
                <w:rFonts w:ascii="Times New Roman" w:hAnsi="Times New Roman" w:cs="Times New Roman"/>
                <w:color w:val="000000"/>
              </w:rPr>
              <w:t>9</w:t>
            </w:r>
            <w:r w:rsidRPr="00D739C5">
              <w:rPr>
                <w:rFonts w:ascii="Times New Roman" w:hAnsi="Times New Roman" w:cs="Times New Roman"/>
                <w:color w:val="000000"/>
              </w:rPr>
              <w:noBreakHyphen/>
              <w:t>68</w:t>
            </w:r>
            <w:r w:rsidR="00AB61F4" w:rsidRPr="00D739C5">
              <w:rPr>
                <w:rFonts w:ascii="Times New Roman" w:hAnsi="Times New Roman" w:cs="Times New Roman"/>
                <w:color w:val="000000"/>
              </w:rPr>
              <w:t>,</w:t>
            </w:r>
            <w:r w:rsidRPr="00D739C5">
              <w:rPr>
                <w:rFonts w:ascii="Times New Roman" w:hAnsi="Times New Roman" w:cs="Times New Roman"/>
                <w:color w:val="000000"/>
              </w:rPr>
              <w:t>5]</w:t>
            </w:r>
          </w:p>
        </w:tc>
      </w:tr>
    </w:tbl>
    <w:p w14:paraId="210B1A56" w14:textId="5CC6AE79" w:rsidR="00E34786" w:rsidRPr="000B1532" w:rsidRDefault="00236DD4" w:rsidP="000B1532">
      <w:pPr>
        <w:spacing w:line="240" w:lineRule="auto"/>
        <w:rPr>
          <w:color w:val="000000"/>
          <w:sz w:val="20"/>
        </w:rPr>
      </w:pPr>
      <w:r w:rsidRPr="000B1532">
        <w:rPr>
          <w:color w:val="000000"/>
          <w:sz w:val="20"/>
        </w:rPr>
        <w:t>AUC</w:t>
      </w:r>
      <w:r w:rsidRPr="000B1532">
        <w:rPr>
          <w:color w:val="000000"/>
          <w:sz w:val="20"/>
          <w:vertAlign w:val="subscript"/>
        </w:rPr>
        <w:t>0-365</w:t>
      </w:r>
      <w:r w:rsidRPr="000B1532">
        <w:rPr>
          <w:sz w:val="20"/>
        </w:rPr>
        <w:t>= área bajo la curva concentración-tiempo de 0-365</w:t>
      </w:r>
      <w:r w:rsidR="00187E37" w:rsidRPr="008D41DB">
        <w:t> </w:t>
      </w:r>
      <w:r w:rsidRPr="000B1532">
        <w:rPr>
          <w:sz w:val="20"/>
        </w:rPr>
        <w:t>días post dosis, AUC</w:t>
      </w:r>
      <w:r w:rsidRPr="000B1532">
        <w:rPr>
          <w:sz w:val="20"/>
          <w:vertAlign w:val="subscript"/>
        </w:rPr>
        <w:t>baseline CL</w:t>
      </w:r>
      <w:r w:rsidRPr="000B1532">
        <w:rPr>
          <w:sz w:val="20"/>
        </w:rPr>
        <w:t xml:space="preserve"> = área bajo la curva concentración suero-tiempo derivada de los valores de aclaramiento post hoc a la dosis, Día</w:t>
      </w:r>
      <w:r w:rsidR="00187E37" w:rsidRPr="008D41DB">
        <w:t> </w:t>
      </w:r>
      <w:r w:rsidRPr="000B1532">
        <w:rPr>
          <w:sz w:val="20"/>
        </w:rPr>
        <w:t>151 conc. suero = concentración a día 151, visita día</w:t>
      </w:r>
      <w:r w:rsidR="00187E37" w:rsidRPr="008D41DB">
        <w:t> </w:t>
      </w:r>
      <w:r w:rsidRPr="000B1532">
        <w:rPr>
          <w:sz w:val="20"/>
        </w:rPr>
        <w:t>151</w:t>
      </w:r>
      <w:r w:rsidR="00187E37" w:rsidRPr="008D41DB">
        <w:t> </w:t>
      </w:r>
      <w:r w:rsidRPr="000B1532">
        <w:rPr>
          <w:sz w:val="20"/>
        </w:rPr>
        <w:t>±</w:t>
      </w:r>
      <w:r w:rsidR="00187E37" w:rsidRPr="008D41DB">
        <w:t> </w:t>
      </w:r>
      <w:r w:rsidRPr="000B1532">
        <w:rPr>
          <w:sz w:val="20"/>
        </w:rPr>
        <w:t>14</w:t>
      </w:r>
      <w:r w:rsidR="00187E37" w:rsidRPr="008D41DB">
        <w:t> </w:t>
      </w:r>
      <w:r w:rsidRPr="000B1532">
        <w:rPr>
          <w:sz w:val="20"/>
        </w:rPr>
        <w:t>días.</w:t>
      </w:r>
    </w:p>
    <w:p w14:paraId="13DA2093" w14:textId="2512E76C" w:rsidR="00845E93" w:rsidRPr="00064E77" w:rsidRDefault="00845E93" w:rsidP="00283F5F">
      <w:pPr>
        <w:rPr>
          <w:szCs w:val="22"/>
        </w:rPr>
      </w:pPr>
    </w:p>
    <w:p w14:paraId="5718213F" w14:textId="77777777" w:rsidR="00845E93" w:rsidRPr="002B7FC1" w:rsidRDefault="00845E93" w:rsidP="000B1532">
      <w:pPr>
        <w:keepNext/>
        <w:keepLines/>
        <w:rPr>
          <w:szCs w:val="22"/>
          <w:u w:val="single"/>
        </w:rPr>
      </w:pPr>
      <w:r w:rsidRPr="002B7FC1">
        <w:rPr>
          <w:szCs w:val="22"/>
          <w:u w:val="single"/>
        </w:rPr>
        <w:t>Relaciones farmacocinéticas/farmacodinámicas</w:t>
      </w:r>
    </w:p>
    <w:p w14:paraId="53C0621A" w14:textId="77777777" w:rsidR="00845E93" w:rsidRPr="00845E93" w:rsidRDefault="00845E93" w:rsidP="000B1532">
      <w:pPr>
        <w:keepNext/>
        <w:keepLines/>
        <w:rPr>
          <w:szCs w:val="22"/>
        </w:rPr>
      </w:pPr>
    </w:p>
    <w:p w14:paraId="16805D1C" w14:textId="297A636E" w:rsidR="00845E93" w:rsidRPr="00845E93" w:rsidRDefault="00845E93" w:rsidP="000B1532">
      <w:pPr>
        <w:keepNext/>
        <w:keepLines/>
        <w:rPr>
          <w:szCs w:val="22"/>
        </w:rPr>
      </w:pPr>
      <w:r w:rsidRPr="00845E93">
        <w:rPr>
          <w:szCs w:val="22"/>
        </w:rPr>
        <w:t>En D5290C00003 y MELODY</w:t>
      </w:r>
      <w:r w:rsidR="001E0B2A">
        <w:rPr>
          <w:szCs w:val="22"/>
        </w:rPr>
        <w:t xml:space="preserve"> (cohorte primaria)</w:t>
      </w:r>
      <w:r w:rsidRPr="00845E93">
        <w:rPr>
          <w:szCs w:val="22"/>
        </w:rPr>
        <w:t xml:space="preserve"> se observó una correlación positiva entre </w:t>
      </w:r>
      <w:r w:rsidR="00055AB4">
        <w:rPr>
          <w:szCs w:val="22"/>
        </w:rPr>
        <w:t>el</w:t>
      </w:r>
      <w:r w:rsidRPr="00845E93">
        <w:rPr>
          <w:szCs w:val="22"/>
        </w:rPr>
        <w:t xml:space="preserve"> AUC</w:t>
      </w:r>
      <w:r w:rsidR="00BC3250">
        <w:rPr>
          <w:szCs w:val="22"/>
        </w:rPr>
        <w:t xml:space="preserve"> (Area bajo la curva)</w:t>
      </w:r>
      <w:r w:rsidRPr="00845E93">
        <w:rPr>
          <w:szCs w:val="22"/>
        </w:rPr>
        <w:t xml:space="preserve"> en suero (basado en el aclaramiento </w:t>
      </w:r>
      <w:r w:rsidR="000335A6">
        <w:rPr>
          <w:szCs w:val="22"/>
        </w:rPr>
        <w:t>en la basal</w:t>
      </w:r>
      <w:r w:rsidRPr="00845E93">
        <w:rPr>
          <w:szCs w:val="22"/>
        </w:rPr>
        <w:t>) superior a 12,8 mg</w:t>
      </w:r>
      <w:r w:rsidR="00FD33B3" w:rsidRPr="00FD33B3">
        <w:rPr>
          <w:szCs w:val="22"/>
        </w:rPr>
        <w:t>*</w:t>
      </w:r>
      <w:r w:rsidRPr="00845E93">
        <w:rPr>
          <w:szCs w:val="22"/>
        </w:rPr>
        <w:t>día/m</w:t>
      </w:r>
      <w:r w:rsidR="00BC36AC">
        <w:rPr>
          <w:szCs w:val="22"/>
        </w:rPr>
        <w:t>l</w:t>
      </w:r>
      <w:r w:rsidRPr="00845E93">
        <w:rPr>
          <w:szCs w:val="22"/>
        </w:rPr>
        <w:t xml:space="preserve"> y una menor incidencia de</w:t>
      </w:r>
      <w:r w:rsidR="00043FF3">
        <w:rPr>
          <w:szCs w:val="22"/>
        </w:rPr>
        <w:t xml:space="preserve"> I</w:t>
      </w:r>
      <w:r w:rsidR="00466B70">
        <w:rPr>
          <w:szCs w:val="22"/>
        </w:rPr>
        <w:t>V</w:t>
      </w:r>
      <w:r w:rsidR="00043FF3">
        <w:rPr>
          <w:szCs w:val="22"/>
        </w:rPr>
        <w:t>RI VRS AM</w:t>
      </w:r>
      <w:r w:rsidRPr="00845E93">
        <w:rPr>
          <w:szCs w:val="22"/>
        </w:rPr>
        <w:t xml:space="preserve">. </w:t>
      </w:r>
      <w:r w:rsidR="00711F49">
        <w:rPr>
          <w:szCs w:val="22"/>
        </w:rPr>
        <w:t>Según estos resultados, se seleccionó e</w:t>
      </w:r>
      <w:r w:rsidRPr="00845E93">
        <w:rPr>
          <w:szCs w:val="22"/>
        </w:rPr>
        <w:t>l régimen de dosificación recomendado</w:t>
      </w:r>
      <w:r w:rsidR="00711F49">
        <w:rPr>
          <w:szCs w:val="22"/>
        </w:rPr>
        <w:t>,</w:t>
      </w:r>
      <w:r w:rsidRPr="00845E93">
        <w:rPr>
          <w:szCs w:val="22"/>
        </w:rPr>
        <w:t xml:space="preserve"> que consiste en una dosis intramuscular de 50</w:t>
      </w:r>
      <w:r w:rsidR="00BC36AC">
        <w:rPr>
          <w:szCs w:val="22"/>
        </w:rPr>
        <w:t> </w:t>
      </w:r>
      <w:r w:rsidRPr="00845E93">
        <w:rPr>
          <w:szCs w:val="22"/>
        </w:rPr>
        <w:t>mg o 100</w:t>
      </w:r>
      <w:r w:rsidR="00BC36AC">
        <w:rPr>
          <w:szCs w:val="22"/>
        </w:rPr>
        <w:t> </w:t>
      </w:r>
      <w:r w:rsidRPr="00845E93">
        <w:rPr>
          <w:szCs w:val="22"/>
        </w:rPr>
        <w:t xml:space="preserve">mg para lactantes en su primera temporada de </w:t>
      </w:r>
      <w:r w:rsidR="00BC36AC">
        <w:rPr>
          <w:szCs w:val="22"/>
        </w:rPr>
        <w:t>V</w:t>
      </w:r>
      <w:r w:rsidRPr="00845E93">
        <w:rPr>
          <w:szCs w:val="22"/>
        </w:rPr>
        <w:t xml:space="preserve">RS </w:t>
      </w:r>
      <w:r w:rsidR="00236DD4" w:rsidRPr="00236DD4">
        <w:rPr>
          <w:szCs w:val="22"/>
        </w:rPr>
        <w:t>y una dosis intramuscular de 200</w:t>
      </w:r>
      <w:r w:rsidR="00187E37" w:rsidRPr="008D41DB">
        <w:t> </w:t>
      </w:r>
      <w:r w:rsidR="00236DD4" w:rsidRPr="00236DD4">
        <w:rPr>
          <w:szCs w:val="22"/>
        </w:rPr>
        <w:t>mg para los niños que inician su segunda temporada de VRS</w:t>
      </w:r>
      <w:r w:rsidRPr="00845E93">
        <w:rPr>
          <w:szCs w:val="22"/>
        </w:rPr>
        <w:t>.</w:t>
      </w:r>
    </w:p>
    <w:p w14:paraId="5580B098" w14:textId="77777777" w:rsidR="00845E93" w:rsidRPr="00845E93" w:rsidRDefault="00845E93" w:rsidP="00845E93">
      <w:pPr>
        <w:rPr>
          <w:szCs w:val="22"/>
        </w:rPr>
      </w:pPr>
    </w:p>
    <w:p w14:paraId="1E3CDC0F" w14:textId="1D57C6F5" w:rsidR="00845E93" w:rsidRDefault="00845E93" w:rsidP="00283F5F">
      <w:pPr>
        <w:rPr>
          <w:szCs w:val="22"/>
        </w:rPr>
      </w:pPr>
      <w:r w:rsidRPr="00845E93">
        <w:rPr>
          <w:szCs w:val="22"/>
        </w:rPr>
        <w:t>En MEDLEY, &gt;80</w:t>
      </w:r>
      <w:r w:rsidR="00BC36AC">
        <w:rPr>
          <w:szCs w:val="22"/>
        </w:rPr>
        <w:t> </w:t>
      </w:r>
      <w:r w:rsidRPr="00845E93">
        <w:rPr>
          <w:szCs w:val="22"/>
        </w:rPr>
        <w:t xml:space="preserve">% de los lactantes con mayor riesgo de enfermedad grave por </w:t>
      </w:r>
      <w:r w:rsidR="00BC36AC">
        <w:rPr>
          <w:szCs w:val="22"/>
        </w:rPr>
        <w:t>V</w:t>
      </w:r>
      <w:r w:rsidRPr="00845E93">
        <w:rPr>
          <w:szCs w:val="22"/>
        </w:rPr>
        <w:t>RS, incluidos los</w:t>
      </w:r>
      <w:r w:rsidR="00466B70">
        <w:rPr>
          <w:szCs w:val="22"/>
        </w:rPr>
        <w:t xml:space="preserve"> lactantes</w:t>
      </w:r>
      <w:r w:rsidRPr="00845E93">
        <w:rPr>
          <w:szCs w:val="22"/>
        </w:rPr>
        <w:t xml:space="preserve"> nacidos extremadamente prematuros (</w:t>
      </w:r>
      <w:r w:rsidR="00A97D35">
        <w:rPr>
          <w:szCs w:val="22"/>
        </w:rPr>
        <w:t>E</w:t>
      </w:r>
      <w:r w:rsidR="004A565D">
        <w:rPr>
          <w:szCs w:val="22"/>
        </w:rPr>
        <w:t>G </w:t>
      </w:r>
      <w:r w:rsidRPr="00845E93">
        <w:rPr>
          <w:szCs w:val="22"/>
        </w:rPr>
        <w:t>&lt;29</w:t>
      </w:r>
      <w:r w:rsidR="004A565D">
        <w:rPr>
          <w:szCs w:val="22"/>
        </w:rPr>
        <w:t> </w:t>
      </w:r>
      <w:r w:rsidRPr="00845E93">
        <w:rPr>
          <w:szCs w:val="22"/>
        </w:rPr>
        <w:t>semanas)</w:t>
      </w:r>
      <w:r w:rsidR="00236DD4" w:rsidRPr="00236DD4">
        <w:t xml:space="preserve"> </w:t>
      </w:r>
      <w:r w:rsidR="00236DD4" w:rsidRPr="00236DD4">
        <w:rPr>
          <w:szCs w:val="22"/>
        </w:rPr>
        <w:t>entrando en su primera temporada de VRS</w:t>
      </w:r>
      <w:r w:rsidRPr="00845E93">
        <w:rPr>
          <w:szCs w:val="22"/>
        </w:rPr>
        <w:t xml:space="preserve"> y los lactantes</w:t>
      </w:r>
      <w:r w:rsidR="00236DD4">
        <w:rPr>
          <w:szCs w:val="22"/>
        </w:rPr>
        <w:t>/niños</w:t>
      </w:r>
      <w:r w:rsidRPr="00845E93">
        <w:rPr>
          <w:szCs w:val="22"/>
        </w:rPr>
        <w:t xml:space="preserve"> con enfermedad pulmonar crónica</w:t>
      </w:r>
      <w:r w:rsidR="00236DD4">
        <w:rPr>
          <w:szCs w:val="22"/>
        </w:rPr>
        <w:t xml:space="preserve"> del prematuro</w:t>
      </w:r>
      <w:r w:rsidRPr="00845E93">
        <w:rPr>
          <w:szCs w:val="22"/>
        </w:rPr>
        <w:t xml:space="preserve"> o cardiopatía congénita</w:t>
      </w:r>
      <w:r w:rsidR="00236DD4" w:rsidRPr="00236DD4">
        <w:t xml:space="preserve"> </w:t>
      </w:r>
      <w:r w:rsidR="00236DD4" w:rsidRPr="00236DD4">
        <w:rPr>
          <w:szCs w:val="22"/>
        </w:rPr>
        <w:t>hemodinámicamente significativa</w:t>
      </w:r>
      <w:r w:rsidR="00236DD4" w:rsidRPr="00236DD4">
        <w:t xml:space="preserve"> </w:t>
      </w:r>
      <w:r w:rsidR="00236DD4" w:rsidRPr="00236DD4">
        <w:rPr>
          <w:szCs w:val="22"/>
        </w:rPr>
        <w:t>en su primera o segunda temporada de VRS</w:t>
      </w:r>
      <w:r w:rsidRPr="00845E93">
        <w:rPr>
          <w:szCs w:val="22"/>
        </w:rPr>
        <w:t xml:space="preserve">, lograron exposiciones a nirsevimab asociadas con la protección </w:t>
      </w:r>
      <w:r w:rsidR="00803C3C">
        <w:rPr>
          <w:szCs w:val="22"/>
        </w:rPr>
        <w:t>frente</w:t>
      </w:r>
      <w:r w:rsidR="00803C3C" w:rsidRPr="00845E93">
        <w:rPr>
          <w:szCs w:val="22"/>
        </w:rPr>
        <w:t xml:space="preserve"> </w:t>
      </w:r>
      <w:r w:rsidR="00803C3C">
        <w:rPr>
          <w:szCs w:val="22"/>
        </w:rPr>
        <w:t>a</w:t>
      </w:r>
      <w:r w:rsidRPr="00845E93">
        <w:rPr>
          <w:szCs w:val="22"/>
        </w:rPr>
        <w:t xml:space="preserve">l </w:t>
      </w:r>
      <w:r w:rsidR="00BC36AC">
        <w:rPr>
          <w:szCs w:val="22"/>
        </w:rPr>
        <w:t>V</w:t>
      </w:r>
      <w:r w:rsidRPr="00845E93">
        <w:rPr>
          <w:szCs w:val="22"/>
        </w:rPr>
        <w:t>RS (AUC sérica superior a 12</w:t>
      </w:r>
      <w:r w:rsidR="00055AB4">
        <w:rPr>
          <w:szCs w:val="22"/>
        </w:rPr>
        <w:t>,</w:t>
      </w:r>
      <w:r w:rsidRPr="00845E93">
        <w:rPr>
          <w:szCs w:val="22"/>
        </w:rPr>
        <w:t>8 mg</w:t>
      </w:r>
      <w:r w:rsidR="00FD33B3" w:rsidRPr="00FD33B3">
        <w:rPr>
          <w:szCs w:val="22"/>
        </w:rPr>
        <w:t>*</w:t>
      </w:r>
      <w:r w:rsidRPr="00845E93">
        <w:rPr>
          <w:szCs w:val="22"/>
        </w:rPr>
        <w:t>día/ml) después de una dosis única (ver sección</w:t>
      </w:r>
      <w:r w:rsidR="00187E37" w:rsidRPr="008D41DB">
        <w:t> </w:t>
      </w:r>
      <w:r w:rsidRPr="00845E93">
        <w:rPr>
          <w:szCs w:val="22"/>
        </w:rPr>
        <w:t>5.1).</w:t>
      </w:r>
    </w:p>
    <w:p w14:paraId="63AAD41E" w14:textId="77777777" w:rsidR="00187E37" w:rsidRDefault="00187E37" w:rsidP="00283F5F">
      <w:pPr>
        <w:rPr>
          <w:szCs w:val="22"/>
        </w:rPr>
      </w:pPr>
    </w:p>
    <w:p w14:paraId="037228EE" w14:textId="28439FD9" w:rsidR="00ED4C9C" w:rsidRPr="00BE0F9D" w:rsidRDefault="00ED4C9C" w:rsidP="00187E37">
      <w:pPr>
        <w:rPr>
          <w:szCs w:val="22"/>
        </w:rPr>
      </w:pPr>
      <w:r w:rsidRPr="00ED4C9C">
        <w:rPr>
          <w:szCs w:val="22"/>
        </w:rPr>
        <w:t>En MUSIC, el 75% (72/96) de los lactantes/niños inmuno</w:t>
      </w:r>
      <w:r w:rsidR="005A2731">
        <w:rPr>
          <w:szCs w:val="22"/>
        </w:rPr>
        <w:t>comprometidos</w:t>
      </w:r>
      <w:r w:rsidRPr="00ED4C9C">
        <w:rPr>
          <w:szCs w:val="22"/>
        </w:rPr>
        <w:t xml:space="preserve"> que entraban en su primera o segunda temporada de VRS lograron exposiciones a nirsevimab asociadas con protección frente al VRS. Cuando se excluyeron 14</w:t>
      </w:r>
      <w:r w:rsidR="00187E37" w:rsidRPr="008D41DB">
        <w:t> </w:t>
      </w:r>
      <w:r w:rsidRPr="00ED4C9C">
        <w:rPr>
          <w:szCs w:val="22"/>
        </w:rPr>
        <w:t>niños con un aumento del aclaramiento de nirsevimab, el 87%</w:t>
      </w:r>
      <w:r w:rsidR="00187E37" w:rsidRPr="008D41DB">
        <w:t> </w:t>
      </w:r>
      <w:r w:rsidRPr="00ED4C9C">
        <w:rPr>
          <w:szCs w:val="22"/>
        </w:rPr>
        <w:t>(71/82) lograron exposiciones a nirsevimab asociadas con la protección frente al VRS.</w:t>
      </w:r>
    </w:p>
    <w:p w14:paraId="2DA342F9" w14:textId="77777777" w:rsidR="00812D16" w:rsidRPr="004B13DE" w:rsidRDefault="00812D16" w:rsidP="00204AAB">
      <w:pPr>
        <w:numPr>
          <w:ilvl w:val="12"/>
          <w:numId w:val="0"/>
        </w:numPr>
        <w:spacing w:line="240" w:lineRule="auto"/>
        <w:ind w:right="-2"/>
        <w:rPr>
          <w:szCs w:val="22"/>
        </w:rPr>
      </w:pPr>
    </w:p>
    <w:p w14:paraId="6B4D239F" w14:textId="0C9C111F" w:rsidR="00812D16" w:rsidRPr="004B13DE" w:rsidRDefault="00A565F0" w:rsidP="00404271">
      <w:pPr>
        <w:keepNext/>
        <w:numPr>
          <w:ilvl w:val="1"/>
          <w:numId w:val="6"/>
        </w:numPr>
        <w:spacing w:line="240" w:lineRule="auto"/>
        <w:outlineLvl w:val="0"/>
        <w:rPr>
          <w:szCs w:val="22"/>
        </w:rPr>
      </w:pPr>
      <w:r w:rsidRPr="004B13DE">
        <w:rPr>
          <w:b/>
          <w:szCs w:val="22"/>
        </w:rPr>
        <w:t>Datos preclínicos sobre seguridad</w:t>
      </w:r>
      <w:r w:rsidR="00636016">
        <w:rPr>
          <w:b/>
          <w:szCs w:val="22"/>
        </w:rPr>
        <w:fldChar w:fldCharType="begin"/>
      </w:r>
      <w:r w:rsidR="00636016">
        <w:rPr>
          <w:b/>
          <w:szCs w:val="22"/>
        </w:rPr>
        <w:instrText xml:space="preserve"> DOCVARIABLE vault_nd_84becdc0-f976-4693-beeb-e70da3b22897 \* MERGEFORMAT </w:instrText>
      </w:r>
      <w:r w:rsidR="00636016">
        <w:rPr>
          <w:b/>
          <w:szCs w:val="22"/>
        </w:rPr>
        <w:fldChar w:fldCharType="separate"/>
      </w:r>
      <w:r w:rsidR="00636016">
        <w:rPr>
          <w:b/>
          <w:szCs w:val="22"/>
        </w:rPr>
        <w:t xml:space="preserve"> </w:t>
      </w:r>
      <w:r w:rsidR="00636016">
        <w:rPr>
          <w:b/>
          <w:szCs w:val="22"/>
        </w:rPr>
        <w:fldChar w:fldCharType="end"/>
      </w:r>
    </w:p>
    <w:p w14:paraId="095C6A73" w14:textId="77777777" w:rsidR="00812D16" w:rsidRPr="004B13DE" w:rsidRDefault="00812D16" w:rsidP="00EE3920">
      <w:pPr>
        <w:keepNext/>
        <w:spacing w:line="240" w:lineRule="auto"/>
        <w:rPr>
          <w:szCs w:val="22"/>
        </w:rPr>
      </w:pPr>
    </w:p>
    <w:p w14:paraId="726B6431" w14:textId="5DDBD8F7" w:rsidR="00812D16" w:rsidRPr="004B13DE" w:rsidRDefault="00BC36AC">
      <w:pPr>
        <w:spacing w:line="240" w:lineRule="auto"/>
        <w:rPr>
          <w:szCs w:val="22"/>
          <w:u w:val="single"/>
        </w:rPr>
      </w:pPr>
      <w:r w:rsidRPr="00BC36AC">
        <w:rPr>
          <w:noProof/>
          <w:szCs w:val="22"/>
        </w:rPr>
        <w:t>Los datos de los estudios preclínicos no muestran riesgos especiales para los seres humanos según los estudios de farmacología de seguridad, toxicidad a dosis repetidas</w:t>
      </w:r>
      <w:r w:rsidR="004D6C9E">
        <w:rPr>
          <w:noProof/>
          <w:szCs w:val="22"/>
        </w:rPr>
        <w:t xml:space="preserve"> y estudios de reactividad cruzada tisular</w:t>
      </w:r>
      <w:r>
        <w:rPr>
          <w:noProof/>
          <w:szCs w:val="22"/>
        </w:rPr>
        <w:t>.</w:t>
      </w:r>
    </w:p>
    <w:p w14:paraId="1CEFAA82" w14:textId="77777777" w:rsidR="00812D16" w:rsidRPr="004B13DE" w:rsidRDefault="00812D16" w:rsidP="00204AAB">
      <w:pPr>
        <w:spacing w:line="240" w:lineRule="auto"/>
        <w:rPr>
          <w:szCs w:val="22"/>
        </w:rPr>
      </w:pPr>
    </w:p>
    <w:p w14:paraId="316CF6B3" w14:textId="77777777" w:rsidR="00812D16" w:rsidRPr="004B13DE" w:rsidRDefault="00812D16" w:rsidP="00204AAB">
      <w:pPr>
        <w:spacing w:line="240" w:lineRule="auto"/>
        <w:rPr>
          <w:szCs w:val="22"/>
        </w:rPr>
      </w:pPr>
    </w:p>
    <w:p w14:paraId="3C40F0B8" w14:textId="77777777" w:rsidR="00812D16" w:rsidRPr="004B13DE" w:rsidRDefault="00A565F0" w:rsidP="00404271">
      <w:pPr>
        <w:keepNext/>
        <w:numPr>
          <w:ilvl w:val="0"/>
          <w:numId w:val="6"/>
        </w:numPr>
        <w:suppressAutoHyphens/>
        <w:spacing w:line="240" w:lineRule="auto"/>
        <w:rPr>
          <w:b/>
          <w:szCs w:val="22"/>
        </w:rPr>
      </w:pPr>
      <w:r w:rsidRPr="004B13DE">
        <w:rPr>
          <w:b/>
          <w:szCs w:val="22"/>
        </w:rPr>
        <w:t>DATOS FARMACÉUTICOS</w:t>
      </w:r>
    </w:p>
    <w:p w14:paraId="225F8575" w14:textId="77777777" w:rsidR="00812D16" w:rsidRPr="004B13DE" w:rsidRDefault="00812D16" w:rsidP="00EE3920">
      <w:pPr>
        <w:keepNext/>
        <w:spacing w:line="240" w:lineRule="auto"/>
        <w:rPr>
          <w:szCs w:val="22"/>
        </w:rPr>
      </w:pPr>
    </w:p>
    <w:p w14:paraId="458F9F56" w14:textId="35EA78F9" w:rsidR="00812D16" w:rsidRPr="004B13DE" w:rsidRDefault="00A565F0" w:rsidP="00404271">
      <w:pPr>
        <w:keepNext/>
        <w:numPr>
          <w:ilvl w:val="1"/>
          <w:numId w:val="6"/>
        </w:numPr>
        <w:spacing w:line="240" w:lineRule="auto"/>
        <w:outlineLvl w:val="0"/>
        <w:rPr>
          <w:szCs w:val="22"/>
        </w:rPr>
      </w:pPr>
      <w:r w:rsidRPr="004B13DE">
        <w:rPr>
          <w:b/>
          <w:szCs w:val="22"/>
        </w:rPr>
        <w:t>Lista de excipientes</w:t>
      </w:r>
      <w:r w:rsidR="00636016">
        <w:rPr>
          <w:b/>
          <w:szCs w:val="22"/>
        </w:rPr>
        <w:fldChar w:fldCharType="begin"/>
      </w:r>
      <w:r w:rsidR="00636016">
        <w:rPr>
          <w:b/>
          <w:szCs w:val="22"/>
        </w:rPr>
        <w:instrText xml:space="preserve"> DOCVARIABLE vault_nd_9515004d-127e-4ae4-91f5-27434952a3ca \* MERGEFORMAT </w:instrText>
      </w:r>
      <w:r w:rsidR="00636016">
        <w:rPr>
          <w:b/>
          <w:szCs w:val="22"/>
        </w:rPr>
        <w:fldChar w:fldCharType="separate"/>
      </w:r>
      <w:r w:rsidR="00636016">
        <w:rPr>
          <w:b/>
          <w:szCs w:val="22"/>
        </w:rPr>
        <w:t xml:space="preserve"> </w:t>
      </w:r>
      <w:r w:rsidR="00636016">
        <w:rPr>
          <w:b/>
          <w:szCs w:val="22"/>
        </w:rPr>
        <w:fldChar w:fldCharType="end"/>
      </w:r>
    </w:p>
    <w:p w14:paraId="31E08B2C" w14:textId="77777777" w:rsidR="00812D16" w:rsidRPr="004B13DE" w:rsidRDefault="00812D16" w:rsidP="00EE3920">
      <w:pPr>
        <w:keepNext/>
        <w:spacing w:line="240" w:lineRule="auto"/>
        <w:rPr>
          <w:i/>
          <w:szCs w:val="22"/>
        </w:rPr>
      </w:pPr>
    </w:p>
    <w:p w14:paraId="07FD9B5E" w14:textId="5CF57203" w:rsidR="00057CD9" w:rsidRPr="004B13DE" w:rsidRDefault="00057CD9" w:rsidP="00057CD9">
      <w:pPr>
        <w:spacing w:line="240" w:lineRule="auto"/>
        <w:rPr>
          <w:noProof/>
          <w:szCs w:val="22"/>
        </w:rPr>
      </w:pPr>
      <w:r w:rsidRPr="004B13DE">
        <w:rPr>
          <w:noProof/>
          <w:szCs w:val="22"/>
        </w:rPr>
        <w:t>L</w:t>
      </w:r>
      <w:r w:rsidRPr="004B13DE">
        <w:rPr>
          <w:noProof/>
          <w:szCs w:val="22"/>
        </w:rPr>
        <w:noBreakHyphen/>
        <w:t>histidina</w:t>
      </w:r>
    </w:p>
    <w:p w14:paraId="273E2284" w14:textId="0311224C" w:rsidR="00057CD9" w:rsidRPr="004B13DE" w:rsidRDefault="001809EF" w:rsidP="00057CD9">
      <w:pPr>
        <w:spacing w:line="240" w:lineRule="auto"/>
        <w:rPr>
          <w:noProof/>
          <w:szCs w:val="22"/>
        </w:rPr>
      </w:pPr>
      <w:r>
        <w:rPr>
          <w:noProof/>
          <w:szCs w:val="22"/>
        </w:rPr>
        <w:t>Hidrocloruro</w:t>
      </w:r>
      <w:r w:rsidR="00057CD9" w:rsidRPr="004B13DE">
        <w:rPr>
          <w:noProof/>
          <w:szCs w:val="22"/>
        </w:rPr>
        <w:t xml:space="preserve"> de L</w:t>
      </w:r>
      <w:r w:rsidR="00057CD9" w:rsidRPr="004B13DE">
        <w:rPr>
          <w:noProof/>
          <w:szCs w:val="22"/>
        </w:rPr>
        <w:noBreakHyphen/>
        <w:t>histidina</w:t>
      </w:r>
    </w:p>
    <w:p w14:paraId="15BEF2BB" w14:textId="435D8265" w:rsidR="00057CD9" w:rsidRPr="004B13DE" w:rsidRDefault="001809EF" w:rsidP="00057CD9">
      <w:pPr>
        <w:spacing w:line="240" w:lineRule="auto"/>
        <w:rPr>
          <w:noProof/>
          <w:szCs w:val="22"/>
        </w:rPr>
      </w:pPr>
      <w:r>
        <w:rPr>
          <w:noProof/>
          <w:szCs w:val="22"/>
        </w:rPr>
        <w:t>Hidrocloruro</w:t>
      </w:r>
      <w:r w:rsidR="00057CD9" w:rsidRPr="004B13DE">
        <w:rPr>
          <w:noProof/>
          <w:szCs w:val="22"/>
        </w:rPr>
        <w:t xml:space="preserve"> de L</w:t>
      </w:r>
      <w:r w:rsidR="00057CD9" w:rsidRPr="004B13DE">
        <w:rPr>
          <w:noProof/>
          <w:szCs w:val="22"/>
        </w:rPr>
        <w:noBreakHyphen/>
        <w:t>arginina</w:t>
      </w:r>
    </w:p>
    <w:p w14:paraId="59729C11" w14:textId="07BBB6DD" w:rsidR="00057CD9" w:rsidRPr="004B13DE" w:rsidRDefault="00057CD9" w:rsidP="00057CD9">
      <w:pPr>
        <w:spacing w:line="240" w:lineRule="auto"/>
        <w:rPr>
          <w:noProof/>
          <w:szCs w:val="22"/>
        </w:rPr>
      </w:pPr>
      <w:r w:rsidRPr="004B13DE">
        <w:rPr>
          <w:noProof/>
          <w:szCs w:val="22"/>
        </w:rPr>
        <w:t>Sacarosa</w:t>
      </w:r>
    </w:p>
    <w:p w14:paraId="1CDA117E" w14:textId="40C30CEC" w:rsidR="00057CD9" w:rsidRPr="004B13DE" w:rsidRDefault="00057CD9" w:rsidP="00057CD9">
      <w:pPr>
        <w:spacing w:line="240" w:lineRule="auto"/>
        <w:rPr>
          <w:noProof/>
          <w:szCs w:val="22"/>
        </w:rPr>
      </w:pPr>
      <w:r w:rsidRPr="004B13DE">
        <w:rPr>
          <w:noProof/>
          <w:szCs w:val="22"/>
        </w:rPr>
        <w:t>Pol</w:t>
      </w:r>
      <w:r w:rsidR="006D36D1" w:rsidRPr="004B13DE">
        <w:rPr>
          <w:noProof/>
          <w:szCs w:val="22"/>
        </w:rPr>
        <w:t>i</w:t>
      </w:r>
      <w:r w:rsidRPr="004B13DE">
        <w:rPr>
          <w:noProof/>
          <w:szCs w:val="22"/>
        </w:rPr>
        <w:t>sorbato 80</w:t>
      </w:r>
      <w:r w:rsidR="00BC3250">
        <w:rPr>
          <w:noProof/>
          <w:szCs w:val="22"/>
        </w:rPr>
        <w:t xml:space="preserve"> (E433)</w:t>
      </w:r>
    </w:p>
    <w:p w14:paraId="0E47E42A" w14:textId="1739B9B4" w:rsidR="00812D16" w:rsidRPr="004B13DE" w:rsidRDefault="00057CD9" w:rsidP="00057CD9">
      <w:pPr>
        <w:spacing w:line="240" w:lineRule="auto"/>
        <w:rPr>
          <w:szCs w:val="22"/>
          <w:lang w:val="es-ES_tradnl"/>
        </w:rPr>
      </w:pPr>
      <w:r w:rsidRPr="004B13DE">
        <w:rPr>
          <w:noProof/>
          <w:szCs w:val="22"/>
        </w:rPr>
        <w:t>Agua para preparaciones inyectables</w:t>
      </w:r>
    </w:p>
    <w:p w14:paraId="7708D62D" w14:textId="77777777" w:rsidR="00812D16" w:rsidRPr="004B13DE" w:rsidRDefault="00812D16" w:rsidP="00204AAB">
      <w:pPr>
        <w:spacing w:line="240" w:lineRule="auto"/>
        <w:rPr>
          <w:szCs w:val="22"/>
        </w:rPr>
      </w:pPr>
    </w:p>
    <w:p w14:paraId="290D8205" w14:textId="5DC44245" w:rsidR="00812D16" w:rsidRPr="004B13DE" w:rsidRDefault="00A565F0" w:rsidP="00404271">
      <w:pPr>
        <w:keepNext/>
        <w:numPr>
          <w:ilvl w:val="1"/>
          <w:numId w:val="6"/>
        </w:numPr>
        <w:spacing w:line="240" w:lineRule="auto"/>
        <w:outlineLvl w:val="0"/>
        <w:rPr>
          <w:szCs w:val="22"/>
        </w:rPr>
      </w:pPr>
      <w:r w:rsidRPr="004B13DE">
        <w:rPr>
          <w:b/>
          <w:szCs w:val="22"/>
        </w:rPr>
        <w:t>Incompatibilidades</w:t>
      </w:r>
      <w:r w:rsidR="00636016">
        <w:rPr>
          <w:b/>
          <w:szCs w:val="22"/>
        </w:rPr>
        <w:fldChar w:fldCharType="begin"/>
      </w:r>
      <w:r w:rsidR="00636016">
        <w:rPr>
          <w:b/>
          <w:szCs w:val="22"/>
        </w:rPr>
        <w:instrText xml:space="preserve"> DOCVARIABLE vault_nd_0f4f41b2-7e6c-4f56-94aa-d623c0921aac \* MERGEFORMAT </w:instrText>
      </w:r>
      <w:r w:rsidR="00636016">
        <w:rPr>
          <w:b/>
          <w:szCs w:val="22"/>
        </w:rPr>
        <w:fldChar w:fldCharType="separate"/>
      </w:r>
      <w:r w:rsidR="00636016">
        <w:rPr>
          <w:b/>
          <w:szCs w:val="22"/>
        </w:rPr>
        <w:t xml:space="preserve"> </w:t>
      </w:r>
      <w:r w:rsidR="00636016">
        <w:rPr>
          <w:b/>
          <w:szCs w:val="22"/>
        </w:rPr>
        <w:fldChar w:fldCharType="end"/>
      </w:r>
    </w:p>
    <w:p w14:paraId="0641D575" w14:textId="77777777" w:rsidR="00812D16" w:rsidRPr="004B13DE" w:rsidRDefault="00812D16" w:rsidP="00EE3920">
      <w:pPr>
        <w:keepNext/>
        <w:spacing w:line="240" w:lineRule="auto"/>
        <w:rPr>
          <w:szCs w:val="22"/>
        </w:rPr>
      </w:pPr>
    </w:p>
    <w:p w14:paraId="057122C0" w14:textId="761F10A3" w:rsidR="007A3F5C" w:rsidRPr="004B13DE" w:rsidRDefault="00A565F0" w:rsidP="007A3F5C">
      <w:pPr>
        <w:spacing w:line="240" w:lineRule="auto"/>
        <w:rPr>
          <w:szCs w:val="22"/>
        </w:rPr>
      </w:pPr>
      <w:r w:rsidRPr="004B13DE">
        <w:rPr>
          <w:szCs w:val="22"/>
        </w:rPr>
        <w:t>En ausencia de estudios de compatibilidad, este medicamento no debe mezclarse con otros.</w:t>
      </w:r>
    </w:p>
    <w:p w14:paraId="2473375C" w14:textId="77777777" w:rsidR="00812D16" w:rsidRPr="004B13DE" w:rsidRDefault="00812D16" w:rsidP="00204AAB">
      <w:pPr>
        <w:spacing w:line="240" w:lineRule="auto"/>
        <w:rPr>
          <w:szCs w:val="22"/>
        </w:rPr>
      </w:pPr>
    </w:p>
    <w:p w14:paraId="731F9857" w14:textId="01A9C2EE" w:rsidR="00812D16" w:rsidRPr="004B13DE" w:rsidRDefault="00A565F0" w:rsidP="00404271">
      <w:pPr>
        <w:keepNext/>
        <w:numPr>
          <w:ilvl w:val="1"/>
          <w:numId w:val="6"/>
        </w:numPr>
        <w:spacing w:line="240" w:lineRule="auto"/>
        <w:outlineLvl w:val="0"/>
        <w:rPr>
          <w:szCs w:val="22"/>
        </w:rPr>
      </w:pPr>
      <w:r w:rsidRPr="004B13DE">
        <w:rPr>
          <w:b/>
          <w:szCs w:val="22"/>
        </w:rPr>
        <w:t>Periodo de validez</w:t>
      </w:r>
      <w:r w:rsidR="00636016">
        <w:rPr>
          <w:b/>
          <w:szCs w:val="22"/>
        </w:rPr>
        <w:fldChar w:fldCharType="begin"/>
      </w:r>
      <w:r w:rsidR="00636016">
        <w:rPr>
          <w:b/>
          <w:szCs w:val="22"/>
        </w:rPr>
        <w:instrText xml:space="preserve"> DOCVARIABLE vault_nd_92e62360-7b73-468f-88a9-33a45e9ce27a \* MERGEFORMAT </w:instrText>
      </w:r>
      <w:r w:rsidR="00636016">
        <w:rPr>
          <w:b/>
          <w:szCs w:val="22"/>
        </w:rPr>
        <w:fldChar w:fldCharType="separate"/>
      </w:r>
      <w:r w:rsidR="00636016">
        <w:rPr>
          <w:b/>
          <w:szCs w:val="22"/>
        </w:rPr>
        <w:t xml:space="preserve"> </w:t>
      </w:r>
      <w:r w:rsidR="00636016">
        <w:rPr>
          <w:b/>
          <w:szCs w:val="22"/>
        </w:rPr>
        <w:fldChar w:fldCharType="end"/>
      </w:r>
    </w:p>
    <w:p w14:paraId="1E242C3B" w14:textId="77777777" w:rsidR="00812D16" w:rsidRPr="004B13DE" w:rsidRDefault="00812D16" w:rsidP="00EE3920">
      <w:pPr>
        <w:keepNext/>
        <w:spacing w:line="240" w:lineRule="auto"/>
        <w:rPr>
          <w:szCs w:val="22"/>
        </w:rPr>
      </w:pPr>
    </w:p>
    <w:p w14:paraId="6CC19930" w14:textId="77A418CE" w:rsidR="00812D16" w:rsidRPr="004B13DE" w:rsidRDefault="00504DDC" w:rsidP="00204AAB">
      <w:pPr>
        <w:spacing w:line="240" w:lineRule="auto"/>
        <w:rPr>
          <w:szCs w:val="22"/>
        </w:rPr>
      </w:pPr>
      <w:r>
        <w:rPr>
          <w:szCs w:val="22"/>
        </w:rPr>
        <w:t>3</w:t>
      </w:r>
      <w:r w:rsidR="008D3605">
        <w:rPr>
          <w:szCs w:val="22"/>
        </w:rPr>
        <w:t xml:space="preserve"> años</w:t>
      </w:r>
    </w:p>
    <w:p w14:paraId="7D585E3C" w14:textId="77777777" w:rsidR="007A3F5C" w:rsidRPr="004B13DE" w:rsidRDefault="007A3F5C" w:rsidP="00204AAB">
      <w:pPr>
        <w:spacing w:line="240" w:lineRule="auto"/>
        <w:rPr>
          <w:szCs w:val="22"/>
        </w:rPr>
      </w:pPr>
    </w:p>
    <w:p w14:paraId="51C88703" w14:textId="75602CCA" w:rsidR="007A3F5C" w:rsidRPr="004B13DE" w:rsidRDefault="007A3F5C" w:rsidP="007A3F5C">
      <w:pPr>
        <w:keepNext/>
        <w:spacing w:line="240" w:lineRule="auto"/>
        <w:rPr>
          <w:noProof/>
          <w:szCs w:val="22"/>
        </w:rPr>
      </w:pPr>
      <w:r w:rsidRPr="004B13DE">
        <w:rPr>
          <w:noProof/>
          <w:szCs w:val="22"/>
        </w:rPr>
        <w:lastRenderedPageBreak/>
        <w:t xml:space="preserve">Beyfortus </w:t>
      </w:r>
      <w:r w:rsidR="008B3A8C">
        <w:rPr>
          <w:noProof/>
          <w:szCs w:val="22"/>
        </w:rPr>
        <w:t xml:space="preserve">se </w:t>
      </w:r>
      <w:r w:rsidRPr="004B13DE">
        <w:rPr>
          <w:noProof/>
          <w:szCs w:val="22"/>
        </w:rPr>
        <w:t xml:space="preserve">puede mantener a temperatura ambiente (20°C </w:t>
      </w:r>
      <w:r w:rsidRPr="004B13DE">
        <w:rPr>
          <w:noProof/>
          <w:szCs w:val="22"/>
        </w:rPr>
        <w:noBreakHyphen/>
        <w:t xml:space="preserve"> 25°C) </w:t>
      </w:r>
      <w:r w:rsidR="004D6C9E">
        <w:rPr>
          <w:noProof/>
          <w:szCs w:val="22"/>
        </w:rPr>
        <w:t xml:space="preserve">protegido de la luz </w:t>
      </w:r>
      <w:r w:rsidRPr="004B13DE">
        <w:rPr>
          <w:noProof/>
          <w:szCs w:val="22"/>
        </w:rPr>
        <w:t xml:space="preserve">durante un máximo de 8 horas. Después </w:t>
      </w:r>
      <w:r w:rsidR="004D6C9E">
        <w:rPr>
          <w:noProof/>
          <w:szCs w:val="22"/>
        </w:rPr>
        <w:t>de este tiempo, la jeringa</w:t>
      </w:r>
      <w:r w:rsidR="008B3A8C">
        <w:rPr>
          <w:noProof/>
          <w:szCs w:val="22"/>
        </w:rPr>
        <w:t xml:space="preserve"> se</w:t>
      </w:r>
      <w:r w:rsidR="004D6C9E">
        <w:rPr>
          <w:noProof/>
          <w:szCs w:val="22"/>
        </w:rPr>
        <w:t xml:space="preserve"> debe</w:t>
      </w:r>
      <w:r w:rsidRPr="004B13DE">
        <w:rPr>
          <w:noProof/>
          <w:szCs w:val="22"/>
        </w:rPr>
        <w:t xml:space="preserve"> desechar.</w:t>
      </w:r>
    </w:p>
    <w:p w14:paraId="5A1ECAC2" w14:textId="77777777" w:rsidR="00812D16" w:rsidRPr="004B13DE" w:rsidRDefault="00812D16" w:rsidP="00204AAB">
      <w:pPr>
        <w:spacing w:line="240" w:lineRule="auto"/>
        <w:rPr>
          <w:szCs w:val="22"/>
        </w:rPr>
      </w:pPr>
    </w:p>
    <w:p w14:paraId="6A556C49" w14:textId="52EBEBBB" w:rsidR="00812D16" w:rsidRPr="004B13DE" w:rsidRDefault="00A565F0" w:rsidP="00404271">
      <w:pPr>
        <w:keepNext/>
        <w:numPr>
          <w:ilvl w:val="1"/>
          <w:numId w:val="6"/>
        </w:numPr>
        <w:spacing w:line="240" w:lineRule="auto"/>
        <w:outlineLvl w:val="0"/>
        <w:rPr>
          <w:b/>
          <w:szCs w:val="22"/>
        </w:rPr>
      </w:pPr>
      <w:r w:rsidRPr="004B13DE">
        <w:rPr>
          <w:b/>
          <w:szCs w:val="22"/>
        </w:rPr>
        <w:t>Precauciones especiales de conservación</w:t>
      </w:r>
      <w:r w:rsidR="00636016">
        <w:rPr>
          <w:b/>
          <w:szCs w:val="22"/>
        </w:rPr>
        <w:fldChar w:fldCharType="begin"/>
      </w:r>
      <w:r w:rsidR="00636016">
        <w:rPr>
          <w:b/>
          <w:szCs w:val="22"/>
        </w:rPr>
        <w:instrText xml:space="preserve"> DOCVARIABLE vault_nd_8efadb5f-2d71-45c2-a453-2515735c1059 \* MERGEFORMAT </w:instrText>
      </w:r>
      <w:r w:rsidR="00636016">
        <w:rPr>
          <w:b/>
          <w:szCs w:val="22"/>
        </w:rPr>
        <w:fldChar w:fldCharType="separate"/>
      </w:r>
      <w:r w:rsidR="00636016">
        <w:rPr>
          <w:b/>
          <w:szCs w:val="22"/>
        </w:rPr>
        <w:t xml:space="preserve"> </w:t>
      </w:r>
      <w:r w:rsidR="00636016">
        <w:rPr>
          <w:b/>
          <w:szCs w:val="22"/>
        </w:rPr>
        <w:fldChar w:fldCharType="end"/>
      </w:r>
    </w:p>
    <w:p w14:paraId="6A28175D" w14:textId="77777777" w:rsidR="005108A3" w:rsidRPr="004B13DE" w:rsidRDefault="005108A3" w:rsidP="00EE3920">
      <w:pPr>
        <w:keepNext/>
        <w:spacing w:line="240" w:lineRule="auto"/>
        <w:ind w:left="567" w:hanging="567"/>
        <w:outlineLvl w:val="0"/>
        <w:rPr>
          <w:szCs w:val="22"/>
        </w:rPr>
      </w:pPr>
    </w:p>
    <w:p w14:paraId="1F154BBD" w14:textId="05A338E6" w:rsidR="00812D16" w:rsidRDefault="007A3F5C" w:rsidP="00204AAB">
      <w:pPr>
        <w:spacing w:line="240" w:lineRule="auto"/>
        <w:rPr>
          <w:szCs w:val="22"/>
        </w:rPr>
      </w:pPr>
      <w:r w:rsidRPr="004B13DE">
        <w:rPr>
          <w:noProof/>
          <w:szCs w:val="22"/>
          <w:lang w:val="es-ES_tradnl"/>
        </w:rPr>
        <w:t>Conservar en nevera</w:t>
      </w:r>
      <w:r w:rsidRPr="004B13DE">
        <w:rPr>
          <w:noProof/>
          <w:szCs w:val="22"/>
        </w:rPr>
        <w:t xml:space="preserve"> (entre 2°C </w:t>
      </w:r>
      <w:r w:rsidR="001809EF">
        <w:rPr>
          <w:noProof/>
          <w:szCs w:val="22"/>
        </w:rPr>
        <w:t>y</w:t>
      </w:r>
      <w:r w:rsidRPr="004B13DE">
        <w:rPr>
          <w:noProof/>
          <w:szCs w:val="22"/>
        </w:rPr>
        <w:t xml:space="preserve"> 8°C). </w:t>
      </w:r>
    </w:p>
    <w:p w14:paraId="607EB590" w14:textId="2B59F9DD" w:rsidR="004D6C9E" w:rsidRDefault="004D6C9E" w:rsidP="00204AAB">
      <w:pPr>
        <w:spacing w:line="240" w:lineRule="auto"/>
        <w:rPr>
          <w:szCs w:val="22"/>
        </w:rPr>
      </w:pPr>
      <w:r w:rsidRPr="004B13DE">
        <w:rPr>
          <w:szCs w:val="22"/>
        </w:rPr>
        <w:t>No congelar</w:t>
      </w:r>
      <w:r w:rsidR="006A082B">
        <w:rPr>
          <w:szCs w:val="22"/>
        </w:rPr>
        <w:t>.</w:t>
      </w:r>
    </w:p>
    <w:p w14:paraId="35D34BEF" w14:textId="061DD4C3" w:rsidR="006A082B" w:rsidRPr="00BE0F9D" w:rsidRDefault="006A082B" w:rsidP="00204AAB">
      <w:pPr>
        <w:spacing w:line="240" w:lineRule="auto"/>
        <w:rPr>
          <w:i/>
          <w:szCs w:val="22"/>
        </w:rPr>
      </w:pPr>
      <w:r>
        <w:rPr>
          <w:szCs w:val="22"/>
        </w:rPr>
        <w:t>N</w:t>
      </w:r>
      <w:r w:rsidRPr="004B13DE">
        <w:rPr>
          <w:szCs w:val="22"/>
        </w:rPr>
        <w:t>o agitar ni exponer al calor</w:t>
      </w:r>
      <w:r>
        <w:rPr>
          <w:szCs w:val="22"/>
        </w:rPr>
        <w:t xml:space="preserve"> directo</w:t>
      </w:r>
      <w:r w:rsidRPr="004B13DE">
        <w:rPr>
          <w:szCs w:val="22"/>
        </w:rPr>
        <w:t>.</w:t>
      </w:r>
    </w:p>
    <w:p w14:paraId="643C0C70" w14:textId="6EB60B1D" w:rsidR="003C62BE" w:rsidRPr="004B13DE" w:rsidRDefault="003C62BE" w:rsidP="00204AAB">
      <w:pPr>
        <w:spacing w:line="240" w:lineRule="auto"/>
        <w:rPr>
          <w:szCs w:val="22"/>
        </w:rPr>
      </w:pPr>
    </w:p>
    <w:p w14:paraId="2DEE2175" w14:textId="787D127D" w:rsidR="00CC7FBF" w:rsidRDefault="00530EFB" w:rsidP="00204AAB">
      <w:pPr>
        <w:spacing w:line="240" w:lineRule="auto"/>
        <w:rPr>
          <w:szCs w:val="22"/>
        </w:rPr>
      </w:pPr>
      <w:r w:rsidRPr="004B13DE">
        <w:rPr>
          <w:szCs w:val="22"/>
        </w:rPr>
        <w:t>Conservar</w:t>
      </w:r>
      <w:r w:rsidR="003C62BE" w:rsidRPr="004B13DE">
        <w:rPr>
          <w:szCs w:val="22"/>
        </w:rPr>
        <w:t xml:space="preserve"> la jeringa precargada en el </w:t>
      </w:r>
      <w:r w:rsidR="00BA2293">
        <w:rPr>
          <w:szCs w:val="22"/>
        </w:rPr>
        <w:t xml:space="preserve">embalaje exterior </w:t>
      </w:r>
      <w:r w:rsidR="003C62BE" w:rsidRPr="004B13DE">
        <w:rPr>
          <w:szCs w:val="22"/>
        </w:rPr>
        <w:t>para protegerla de la luz.</w:t>
      </w:r>
    </w:p>
    <w:p w14:paraId="187327C9" w14:textId="77777777" w:rsidR="00840038" w:rsidRDefault="00840038" w:rsidP="00204AAB">
      <w:pPr>
        <w:spacing w:line="240" w:lineRule="auto"/>
        <w:rPr>
          <w:szCs w:val="22"/>
        </w:rPr>
      </w:pPr>
    </w:p>
    <w:p w14:paraId="1ECE64BA" w14:textId="157DE0AF" w:rsidR="00CC7FBF" w:rsidRDefault="00CC7FBF" w:rsidP="00204AAB">
      <w:pPr>
        <w:spacing w:line="240" w:lineRule="auto"/>
        <w:rPr>
          <w:szCs w:val="22"/>
        </w:rPr>
      </w:pPr>
      <w:r>
        <w:rPr>
          <w:szCs w:val="22"/>
        </w:rPr>
        <w:t xml:space="preserve">Para condiciones de conservación </w:t>
      </w:r>
      <w:r w:rsidR="00840038">
        <w:rPr>
          <w:szCs w:val="22"/>
        </w:rPr>
        <w:t>del medicamento</w:t>
      </w:r>
      <w:r>
        <w:rPr>
          <w:szCs w:val="22"/>
        </w:rPr>
        <w:t>, ver sección 6.3.</w:t>
      </w:r>
    </w:p>
    <w:p w14:paraId="0F075C4B" w14:textId="77777777" w:rsidR="00812D16" w:rsidRPr="004B13DE" w:rsidRDefault="00812D16" w:rsidP="00204AAB">
      <w:pPr>
        <w:spacing w:line="240" w:lineRule="auto"/>
        <w:rPr>
          <w:szCs w:val="22"/>
        </w:rPr>
      </w:pPr>
    </w:p>
    <w:p w14:paraId="286C596D" w14:textId="26156695" w:rsidR="00812D16" w:rsidRPr="004B13DE" w:rsidRDefault="00A565F0" w:rsidP="00404271">
      <w:pPr>
        <w:keepNext/>
        <w:numPr>
          <w:ilvl w:val="1"/>
          <w:numId w:val="6"/>
        </w:numPr>
        <w:tabs>
          <w:tab w:val="clear" w:pos="567"/>
        </w:tabs>
        <w:spacing w:line="240" w:lineRule="auto"/>
        <w:ind w:left="567" w:hanging="567"/>
        <w:outlineLvl w:val="0"/>
        <w:rPr>
          <w:b/>
          <w:szCs w:val="22"/>
        </w:rPr>
      </w:pPr>
      <w:r w:rsidRPr="004B13DE">
        <w:rPr>
          <w:b/>
          <w:szCs w:val="22"/>
        </w:rPr>
        <w:t>Naturaleza y contenido del envase</w:t>
      </w:r>
      <w:r w:rsidR="00636016">
        <w:rPr>
          <w:b/>
          <w:szCs w:val="22"/>
        </w:rPr>
        <w:fldChar w:fldCharType="begin"/>
      </w:r>
      <w:r w:rsidR="00636016">
        <w:rPr>
          <w:b/>
          <w:szCs w:val="22"/>
        </w:rPr>
        <w:instrText xml:space="preserve"> DOCVARIABLE vault_nd_6a53a76b-ba6b-48d9-8c36-559823ac8a86 \* MERGEFORMAT </w:instrText>
      </w:r>
      <w:r w:rsidR="00636016">
        <w:rPr>
          <w:b/>
          <w:szCs w:val="22"/>
        </w:rPr>
        <w:fldChar w:fldCharType="separate"/>
      </w:r>
      <w:r w:rsidR="00636016">
        <w:rPr>
          <w:b/>
          <w:szCs w:val="22"/>
        </w:rPr>
        <w:t xml:space="preserve"> </w:t>
      </w:r>
      <w:r w:rsidR="00636016">
        <w:rPr>
          <w:b/>
          <w:szCs w:val="22"/>
        </w:rPr>
        <w:fldChar w:fldCharType="end"/>
      </w:r>
    </w:p>
    <w:p w14:paraId="5FAF7C91" w14:textId="77777777" w:rsidR="00812D16" w:rsidRPr="004B13DE" w:rsidRDefault="00812D16" w:rsidP="00EE3920">
      <w:pPr>
        <w:keepNext/>
        <w:spacing w:line="240" w:lineRule="auto"/>
        <w:outlineLvl w:val="0"/>
        <w:rPr>
          <w:b/>
          <w:szCs w:val="22"/>
        </w:rPr>
      </w:pPr>
    </w:p>
    <w:p w14:paraId="3CA4809D" w14:textId="07EEFF0D" w:rsidR="00621DD7" w:rsidRPr="004B13DE" w:rsidRDefault="00621DD7" w:rsidP="00621DD7">
      <w:pPr>
        <w:spacing w:line="240" w:lineRule="auto"/>
        <w:rPr>
          <w:noProof/>
          <w:szCs w:val="22"/>
        </w:rPr>
      </w:pPr>
      <w:r w:rsidRPr="004B13DE">
        <w:rPr>
          <w:noProof/>
          <w:szCs w:val="22"/>
        </w:rPr>
        <w:t xml:space="preserve">Jeringa precargada de vidrio tipo I </w:t>
      </w:r>
      <w:r w:rsidR="00C6214B" w:rsidRPr="004B13DE">
        <w:rPr>
          <w:noProof/>
          <w:szCs w:val="22"/>
        </w:rPr>
        <w:t xml:space="preserve">con </w:t>
      </w:r>
      <w:r w:rsidRPr="004B13DE">
        <w:rPr>
          <w:noProof/>
          <w:szCs w:val="22"/>
        </w:rPr>
        <w:t xml:space="preserve">bloqueo </w:t>
      </w:r>
      <w:r w:rsidR="00C6214B" w:rsidRPr="004B13DE">
        <w:rPr>
          <w:noProof/>
          <w:szCs w:val="22"/>
        </w:rPr>
        <w:t xml:space="preserve">Luer </w:t>
      </w:r>
      <w:r w:rsidRPr="004B13DE">
        <w:rPr>
          <w:noProof/>
          <w:szCs w:val="22"/>
        </w:rPr>
        <w:t>siliconado con un tapón de émbolo recubierto de FluroTec.</w:t>
      </w:r>
    </w:p>
    <w:p w14:paraId="0DE6DAE2" w14:textId="77777777" w:rsidR="00621DD7" w:rsidRPr="004B13DE" w:rsidRDefault="00621DD7" w:rsidP="00621DD7">
      <w:pPr>
        <w:spacing w:line="240" w:lineRule="auto"/>
        <w:rPr>
          <w:noProof/>
          <w:szCs w:val="22"/>
        </w:rPr>
      </w:pPr>
    </w:p>
    <w:p w14:paraId="6C67CD64" w14:textId="170912B7" w:rsidR="00621DD7" w:rsidRPr="004B13DE" w:rsidRDefault="00621DD7" w:rsidP="00621DD7">
      <w:pPr>
        <w:spacing w:line="240" w:lineRule="auto"/>
        <w:rPr>
          <w:noProof/>
          <w:szCs w:val="22"/>
        </w:rPr>
      </w:pPr>
      <w:r w:rsidRPr="004B13DE">
        <w:rPr>
          <w:noProof/>
          <w:szCs w:val="22"/>
        </w:rPr>
        <w:t>Cada jeringa precargada contiene 0,5</w:t>
      </w:r>
      <w:r w:rsidR="00366535" w:rsidRPr="004B13DE">
        <w:rPr>
          <w:noProof/>
          <w:szCs w:val="22"/>
        </w:rPr>
        <w:t> </w:t>
      </w:r>
      <w:r w:rsidRPr="004B13DE">
        <w:rPr>
          <w:noProof/>
          <w:szCs w:val="22"/>
        </w:rPr>
        <w:t>ml o 1</w:t>
      </w:r>
      <w:r w:rsidR="00366535" w:rsidRPr="004B13DE">
        <w:rPr>
          <w:noProof/>
          <w:szCs w:val="22"/>
        </w:rPr>
        <w:t> </w:t>
      </w:r>
      <w:r w:rsidRPr="004B13DE">
        <w:rPr>
          <w:noProof/>
          <w:szCs w:val="22"/>
        </w:rPr>
        <w:t>ml de solución.</w:t>
      </w:r>
    </w:p>
    <w:p w14:paraId="653F657E" w14:textId="77777777" w:rsidR="00621DD7" w:rsidRPr="004B13DE" w:rsidRDefault="00621DD7" w:rsidP="00621DD7">
      <w:pPr>
        <w:spacing w:line="240" w:lineRule="auto"/>
        <w:rPr>
          <w:noProof/>
          <w:szCs w:val="22"/>
        </w:rPr>
      </w:pPr>
    </w:p>
    <w:p w14:paraId="4C258FD4" w14:textId="56146D08" w:rsidR="00621DD7" w:rsidRPr="004B13DE" w:rsidRDefault="00621DD7" w:rsidP="00621DD7">
      <w:pPr>
        <w:spacing w:line="240" w:lineRule="auto"/>
        <w:rPr>
          <w:noProof/>
          <w:szCs w:val="22"/>
        </w:rPr>
      </w:pPr>
      <w:r w:rsidRPr="004B13DE">
        <w:rPr>
          <w:noProof/>
          <w:szCs w:val="22"/>
        </w:rPr>
        <w:t>Tamaños de envases:</w:t>
      </w:r>
    </w:p>
    <w:p w14:paraId="580B97EC" w14:textId="77777777" w:rsidR="00621DD7" w:rsidRPr="004B13DE" w:rsidRDefault="00621DD7" w:rsidP="00621DD7">
      <w:pPr>
        <w:spacing w:line="240" w:lineRule="auto"/>
        <w:rPr>
          <w:noProof/>
          <w:szCs w:val="22"/>
        </w:rPr>
      </w:pPr>
    </w:p>
    <w:p w14:paraId="4FD025C1" w14:textId="77777777" w:rsidR="00621DD7" w:rsidRPr="004B13DE" w:rsidRDefault="00621DD7" w:rsidP="0001615B">
      <w:pPr>
        <w:pStyle w:val="Prrafodelista"/>
        <w:numPr>
          <w:ilvl w:val="0"/>
          <w:numId w:val="12"/>
        </w:numPr>
        <w:spacing w:line="240" w:lineRule="auto"/>
        <w:ind w:left="567" w:hanging="567"/>
        <w:rPr>
          <w:noProof/>
          <w:szCs w:val="22"/>
        </w:rPr>
      </w:pPr>
      <w:r w:rsidRPr="004B13DE">
        <w:rPr>
          <w:noProof/>
          <w:szCs w:val="22"/>
        </w:rPr>
        <w:t>1 o 5 jeringa(s) precargada(s) sin agujas.</w:t>
      </w:r>
    </w:p>
    <w:p w14:paraId="7F4541F7" w14:textId="77777777" w:rsidR="00621DD7" w:rsidRPr="004B13DE" w:rsidRDefault="00621DD7" w:rsidP="00621DD7">
      <w:pPr>
        <w:spacing w:line="240" w:lineRule="auto"/>
        <w:rPr>
          <w:noProof/>
          <w:szCs w:val="22"/>
        </w:rPr>
      </w:pPr>
    </w:p>
    <w:p w14:paraId="1F008D4E" w14:textId="4876F668" w:rsidR="00621DD7" w:rsidRPr="004B13DE" w:rsidRDefault="00621DD7" w:rsidP="0001615B">
      <w:pPr>
        <w:pStyle w:val="Prrafodelista"/>
        <w:numPr>
          <w:ilvl w:val="0"/>
          <w:numId w:val="12"/>
        </w:numPr>
        <w:spacing w:line="240" w:lineRule="auto"/>
        <w:ind w:left="567" w:hanging="567"/>
        <w:rPr>
          <w:noProof/>
          <w:szCs w:val="22"/>
        </w:rPr>
      </w:pPr>
      <w:r w:rsidRPr="004B13DE">
        <w:rPr>
          <w:noProof/>
          <w:szCs w:val="22"/>
        </w:rPr>
        <w:t xml:space="preserve">1 jeringa precargada envasada con dos agujas separadas de diferentes tamaños. </w:t>
      </w:r>
    </w:p>
    <w:p w14:paraId="7339A474" w14:textId="77777777" w:rsidR="00621DD7" w:rsidRPr="004B13DE" w:rsidRDefault="00621DD7" w:rsidP="00621DD7">
      <w:pPr>
        <w:spacing w:line="240" w:lineRule="auto"/>
        <w:rPr>
          <w:noProof/>
          <w:szCs w:val="22"/>
        </w:rPr>
      </w:pPr>
    </w:p>
    <w:p w14:paraId="6A4ABBF0" w14:textId="65DEF589" w:rsidR="00812D16" w:rsidRPr="00200B22" w:rsidRDefault="00200B22" w:rsidP="00621DD7">
      <w:pPr>
        <w:spacing w:line="240" w:lineRule="auto"/>
        <w:rPr>
          <w:szCs w:val="22"/>
        </w:rPr>
      </w:pPr>
      <w:bookmarkStart w:id="109" w:name="_Hlk81932392"/>
      <w:r w:rsidRPr="00200B22">
        <w:rPr>
          <w:noProof/>
          <w:szCs w:val="22"/>
        </w:rPr>
        <w:t>Puede que solamente estén comercializados algunos</w:t>
      </w:r>
      <w:r w:rsidR="00621DD7" w:rsidRPr="00200B22">
        <w:rPr>
          <w:noProof/>
          <w:szCs w:val="22"/>
        </w:rPr>
        <w:t xml:space="preserve"> tamaños de envases.</w:t>
      </w:r>
      <w:bookmarkEnd w:id="109"/>
    </w:p>
    <w:p w14:paraId="5018CA4B" w14:textId="77777777" w:rsidR="00812D16" w:rsidRPr="004B13DE" w:rsidRDefault="00812D16" w:rsidP="00204AAB">
      <w:pPr>
        <w:spacing w:line="240" w:lineRule="auto"/>
        <w:rPr>
          <w:szCs w:val="22"/>
        </w:rPr>
      </w:pPr>
    </w:p>
    <w:p w14:paraId="62156C7F" w14:textId="27D01F8C" w:rsidR="00812D16" w:rsidRPr="004B13DE" w:rsidRDefault="00A565F0" w:rsidP="00404271">
      <w:pPr>
        <w:keepNext/>
        <w:numPr>
          <w:ilvl w:val="1"/>
          <w:numId w:val="6"/>
        </w:numPr>
        <w:spacing w:line="240" w:lineRule="auto"/>
        <w:outlineLvl w:val="0"/>
        <w:rPr>
          <w:szCs w:val="22"/>
        </w:rPr>
      </w:pPr>
      <w:bookmarkStart w:id="110" w:name="OLE_LINK1"/>
      <w:r w:rsidRPr="004B13DE">
        <w:rPr>
          <w:b/>
          <w:szCs w:val="22"/>
        </w:rPr>
        <w:t>Precauciones especiales de eliminación y otras manipulaciones</w:t>
      </w:r>
      <w:r w:rsidR="00636016">
        <w:rPr>
          <w:b/>
          <w:szCs w:val="22"/>
        </w:rPr>
        <w:fldChar w:fldCharType="begin"/>
      </w:r>
      <w:r w:rsidR="00636016">
        <w:rPr>
          <w:b/>
          <w:szCs w:val="22"/>
        </w:rPr>
        <w:instrText xml:space="preserve"> DOCVARIABLE vault_nd_0266ba57-16f2-4fe4-98cc-b0d541b92c67 \* MERGEFORMAT </w:instrText>
      </w:r>
      <w:r w:rsidR="00636016">
        <w:rPr>
          <w:b/>
          <w:szCs w:val="22"/>
        </w:rPr>
        <w:fldChar w:fldCharType="separate"/>
      </w:r>
      <w:r w:rsidR="00636016">
        <w:rPr>
          <w:b/>
          <w:szCs w:val="22"/>
        </w:rPr>
        <w:t xml:space="preserve"> </w:t>
      </w:r>
      <w:r w:rsidR="00636016">
        <w:rPr>
          <w:b/>
          <w:szCs w:val="22"/>
        </w:rPr>
        <w:fldChar w:fldCharType="end"/>
      </w:r>
    </w:p>
    <w:p w14:paraId="6AF02863" w14:textId="77777777" w:rsidR="00812D16" w:rsidRPr="004B13DE" w:rsidRDefault="00812D16" w:rsidP="00EE3920">
      <w:pPr>
        <w:keepNext/>
        <w:spacing w:line="240" w:lineRule="auto"/>
        <w:rPr>
          <w:szCs w:val="22"/>
        </w:rPr>
      </w:pPr>
    </w:p>
    <w:p w14:paraId="4B224CA1" w14:textId="3E784A23" w:rsidR="00200B22" w:rsidRDefault="00840038" w:rsidP="00F127A3">
      <w:pPr>
        <w:keepNext/>
        <w:spacing w:line="240" w:lineRule="auto"/>
        <w:rPr>
          <w:noProof/>
          <w:szCs w:val="22"/>
        </w:rPr>
      </w:pPr>
      <w:r>
        <w:rPr>
          <w:noProof/>
          <w:szCs w:val="22"/>
        </w:rPr>
        <w:t>Este medicamento</w:t>
      </w:r>
      <w:r w:rsidR="00200B22">
        <w:rPr>
          <w:noProof/>
          <w:szCs w:val="22"/>
        </w:rPr>
        <w:t xml:space="preserve"> debe administrar</w:t>
      </w:r>
      <w:r w:rsidR="00A265AC">
        <w:rPr>
          <w:noProof/>
          <w:szCs w:val="22"/>
        </w:rPr>
        <w:t>se</w:t>
      </w:r>
      <w:r w:rsidR="00200B22">
        <w:rPr>
          <w:noProof/>
          <w:szCs w:val="22"/>
        </w:rPr>
        <w:t xml:space="preserve"> por un profesional sanitario </w:t>
      </w:r>
      <w:r w:rsidR="007B2233">
        <w:rPr>
          <w:noProof/>
          <w:szCs w:val="22"/>
        </w:rPr>
        <w:t>entrenado</w:t>
      </w:r>
      <w:r w:rsidR="00200B22">
        <w:rPr>
          <w:noProof/>
          <w:szCs w:val="22"/>
        </w:rPr>
        <w:t xml:space="preserve"> usando técnicas asépticas para asegurar la esterilidad.</w:t>
      </w:r>
    </w:p>
    <w:p w14:paraId="789F86D5" w14:textId="77777777" w:rsidR="00200B22" w:rsidRDefault="00200B22" w:rsidP="00F127A3">
      <w:pPr>
        <w:keepNext/>
        <w:spacing w:line="240" w:lineRule="auto"/>
        <w:rPr>
          <w:noProof/>
          <w:szCs w:val="22"/>
        </w:rPr>
      </w:pPr>
    </w:p>
    <w:p w14:paraId="6C3BF7D6" w14:textId="414CDE7E" w:rsidR="00F127A3" w:rsidRPr="004B13DE" w:rsidRDefault="00F127A3" w:rsidP="001063F3">
      <w:pPr>
        <w:keepNext/>
        <w:spacing w:line="240" w:lineRule="auto"/>
        <w:rPr>
          <w:szCs w:val="22"/>
        </w:rPr>
      </w:pPr>
      <w:r w:rsidRPr="004B13DE">
        <w:rPr>
          <w:szCs w:val="22"/>
        </w:rPr>
        <w:t xml:space="preserve">Inspeccione visualmente </w:t>
      </w:r>
      <w:r w:rsidR="00840038">
        <w:rPr>
          <w:szCs w:val="22"/>
        </w:rPr>
        <w:t>el medicamento</w:t>
      </w:r>
      <w:r w:rsidRPr="004B13DE">
        <w:rPr>
          <w:szCs w:val="22"/>
        </w:rPr>
        <w:t xml:space="preserve"> </w:t>
      </w:r>
      <w:r w:rsidR="005478F9" w:rsidRPr="004B13DE">
        <w:rPr>
          <w:szCs w:val="22"/>
        </w:rPr>
        <w:t>para detectar</w:t>
      </w:r>
      <w:r w:rsidRPr="004B13DE">
        <w:rPr>
          <w:szCs w:val="22"/>
        </w:rPr>
        <w:t xml:space="preserve"> partículas y decoloración antes de la administración. </w:t>
      </w:r>
      <w:r w:rsidR="00840038">
        <w:rPr>
          <w:szCs w:val="22"/>
        </w:rPr>
        <w:t>El medicamento</w:t>
      </w:r>
      <w:r w:rsidRPr="004B13DE">
        <w:rPr>
          <w:szCs w:val="22"/>
        </w:rPr>
        <w:t xml:space="preserve"> es una solución transparente a opalescente, incolora a amarilla. No inyecte si el líquido está turbio, decolorado o contiene partículas grandes o partículas extrañas.</w:t>
      </w:r>
    </w:p>
    <w:p w14:paraId="539FB0C5" w14:textId="77777777" w:rsidR="00F127A3" w:rsidRPr="004B13DE" w:rsidRDefault="00F127A3" w:rsidP="00F127A3">
      <w:pPr>
        <w:spacing w:line="240" w:lineRule="auto"/>
        <w:rPr>
          <w:szCs w:val="22"/>
        </w:rPr>
      </w:pPr>
    </w:p>
    <w:p w14:paraId="304D624A" w14:textId="70FE4E15" w:rsidR="00F127A3" w:rsidRDefault="00F127A3" w:rsidP="00F127A3">
      <w:pPr>
        <w:spacing w:line="240" w:lineRule="auto"/>
        <w:rPr>
          <w:szCs w:val="22"/>
        </w:rPr>
      </w:pPr>
      <w:r w:rsidRPr="004B13DE">
        <w:rPr>
          <w:szCs w:val="22"/>
        </w:rPr>
        <w:t xml:space="preserve">No lo </w:t>
      </w:r>
      <w:r w:rsidR="00036E3B" w:rsidRPr="004B13DE">
        <w:rPr>
          <w:szCs w:val="22"/>
        </w:rPr>
        <w:t>utilice</w:t>
      </w:r>
      <w:r w:rsidRPr="004B13DE">
        <w:rPr>
          <w:szCs w:val="22"/>
        </w:rPr>
        <w:t xml:space="preserve"> si la jeringa precargada se ha caído o dañado</w:t>
      </w:r>
      <w:r w:rsidR="00200B22">
        <w:rPr>
          <w:szCs w:val="22"/>
        </w:rPr>
        <w:t xml:space="preserve"> o</w:t>
      </w:r>
      <w:r w:rsidRPr="004B13DE">
        <w:rPr>
          <w:szCs w:val="22"/>
        </w:rPr>
        <w:t xml:space="preserve"> si se ha roto el sello de seguridad del</w:t>
      </w:r>
      <w:r w:rsidR="00A81F0E">
        <w:rPr>
          <w:szCs w:val="22"/>
        </w:rPr>
        <w:t xml:space="preserve"> </w:t>
      </w:r>
      <w:r w:rsidR="001809EF">
        <w:rPr>
          <w:szCs w:val="22"/>
        </w:rPr>
        <w:t>envase</w:t>
      </w:r>
      <w:r w:rsidRPr="004B13DE">
        <w:rPr>
          <w:szCs w:val="22"/>
        </w:rPr>
        <w:t>.</w:t>
      </w:r>
    </w:p>
    <w:p w14:paraId="5DB26EFB" w14:textId="77777777" w:rsidR="00ED4C9C" w:rsidRPr="004B13DE" w:rsidRDefault="00ED4C9C" w:rsidP="000B1532">
      <w:pPr>
        <w:keepNext/>
        <w:keepLines/>
        <w:spacing w:before="240" w:line="240" w:lineRule="auto"/>
        <w:rPr>
          <w:szCs w:val="22"/>
          <w:u w:val="single"/>
        </w:rPr>
      </w:pPr>
      <w:r w:rsidRPr="004B13DE">
        <w:rPr>
          <w:szCs w:val="22"/>
          <w:u w:val="single"/>
        </w:rPr>
        <w:t>Instrucciones de administración</w:t>
      </w:r>
    </w:p>
    <w:p w14:paraId="215871F8" w14:textId="77777777" w:rsidR="00ED4C9C" w:rsidRPr="004B13DE" w:rsidRDefault="00ED4C9C" w:rsidP="000B1532">
      <w:pPr>
        <w:keepLines/>
        <w:spacing w:line="240" w:lineRule="auto"/>
        <w:rPr>
          <w:szCs w:val="22"/>
        </w:rPr>
      </w:pPr>
    </w:p>
    <w:p w14:paraId="59190851" w14:textId="77777777" w:rsidR="00ED4C9C" w:rsidRPr="004B13DE" w:rsidRDefault="00ED4C9C" w:rsidP="000B1532">
      <w:pPr>
        <w:keepLines/>
        <w:spacing w:line="240" w:lineRule="auto"/>
        <w:rPr>
          <w:szCs w:val="22"/>
        </w:rPr>
      </w:pPr>
      <w:r w:rsidRPr="004B13DE">
        <w:rPr>
          <w:szCs w:val="22"/>
        </w:rPr>
        <w:t xml:space="preserve">Beyfortus está disponible en </w:t>
      </w:r>
      <w:r>
        <w:rPr>
          <w:szCs w:val="22"/>
        </w:rPr>
        <w:t>una jeringa precargada de 50 mg y de 100 mg</w:t>
      </w:r>
      <w:r w:rsidRPr="004B13DE">
        <w:rPr>
          <w:szCs w:val="22"/>
        </w:rPr>
        <w:t>. Revise las etiquetas de</w:t>
      </w:r>
      <w:r>
        <w:rPr>
          <w:szCs w:val="22"/>
        </w:rPr>
        <w:t>l envase</w:t>
      </w:r>
      <w:r w:rsidRPr="004B13DE">
        <w:rPr>
          <w:szCs w:val="22"/>
        </w:rPr>
        <w:t xml:space="preserve"> y </w:t>
      </w:r>
      <w:r>
        <w:rPr>
          <w:szCs w:val="22"/>
        </w:rPr>
        <w:t xml:space="preserve">de </w:t>
      </w:r>
      <w:r w:rsidRPr="004B13DE">
        <w:rPr>
          <w:szCs w:val="22"/>
        </w:rPr>
        <w:t xml:space="preserve">la jeringa precargada para asegurarse de que </w:t>
      </w:r>
      <w:r>
        <w:rPr>
          <w:szCs w:val="22"/>
        </w:rPr>
        <w:t>ha seleccionado la presentación correcta de 50 mg o 100 mg según sea necesario</w:t>
      </w:r>
      <w:r w:rsidRPr="004B13DE">
        <w:rPr>
          <w:szCs w:val="22"/>
        </w:rPr>
        <w:t>.</w:t>
      </w:r>
    </w:p>
    <w:p w14:paraId="3060E15F" w14:textId="77777777" w:rsidR="00ED4C9C" w:rsidRPr="004B13DE" w:rsidRDefault="00ED4C9C" w:rsidP="00ED4C9C">
      <w:pPr>
        <w:spacing w:line="240" w:lineRule="auto"/>
        <w:rPr>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ED4C9C" w:rsidRPr="004B13DE" w14:paraId="76BA8B62" w14:textId="77777777" w:rsidTr="00F05543">
        <w:tc>
          <w:tcPr>
            <w:tcW w:w="4534" w:type="dxa"/>
          </w:tcPr>
          <w:p w14:paraId="0FB2BA1A" w14:textId="45581096" w:rsidR="00ED4C9C" w:rsidRPr="004B13DE" w:rsidRDefault="00ED4C9C" w:rsidP="000B1532">
            <w:pPr>
              <w:pStyle w:val="Paragraph"/>
              <w:keepNext/>
              <w:keepLines/>
              <w:rPr>
                <w:rFonts w:ascii="Times New Roman" w:hAnsi="Times New Roman" w:cs="Times New Roman"/>
                <w:szCs w:val="22"/>
              </w:rPr>
            </w:pPr>
            <w:r w:rsidRPr="004B13DE">
              <w:rPr>
                <w:rFonts w:ascii="Times New Roman" w:hAnsi="Times New Roman" w:cs="Times New Roman"/>
                <w:szCs w:val="22"/>
              </w:rPr>
              <w:lastRenderedPageBreak/>
              <w:t>Beyfortus 50 mg (50 mg/0</w:t>
            </w:r>
            <w:r>
              <w:rPr>
                <w:rFonts w:ascii="Times New Roman" w:hAnsi="Times New Roman" w:cs="Times New Roman"/>
                <w:szCs w:val="22"/>
              </w:rPr>
              <w:t>,</w:t>
            </w:r>
            <w:r w:rsidRPr="004B13DE">
              <w:rPr>
                <w:rFonts w:ascii="Times New Roman" w:hAnsi="Times New Roman" w:cs="Times New Roman"/>
                <w:szCs w:val="22"/>
              </w:rPr>
              <w:t>5 m</w:t>
            </w:r>
            <w:r>
              <w:rPr>
                <w:rFonts w:ascii="Times New Roman" w:hAnsi="Times New Roman" w:cs="Times New Roman"/>
                <w:szCs w:val="22"/>
              </w:rPr>
              <w:t>l</w:t>
            </w:r>
            <w:r w:rsidRPr="004B13DE">
              <w:rPr>
                <w:rFonts w:ascii="Times New Roman" w:hAnsi="Times New Roman" w:cs="Times New Roman"/>
                <w:szCs w:val="22"/>
              </w:rPr>
              <w:t xml:space="preserve">) jeringa precargada con </w:t>
            </w:r>
            <w:r w:rsidR="00D7019A">
              <w:rPr>
                <w:rFonts w:ascii="Times New Roman" w:hAnsi="Times New Roman" w:cs="Times New Roman"/>
                <w:szCs w:val="22"/>
              </w:rPr>
              <w:t>barra</w:t>
            </w:r>
            <w:r w:rsidRPr="004B13DE">
              <w:rPr>
                <w:rFonts w:ascii="Times New Roman" w:hAnsi="Times New Roman" w:cs="Times New Roman"/>
                <w:szCs w:val="22"/>
              </w:rPr>
              <w:t xml:space="preserve"> de</w:t>
            </w:r>
            <w:r w:rsidR="00D7019A">
              <w:rPr>
                <w:rFonts w:ascii="Times New Roman" w:hAnsi="Times New Roman" w:cs="Times New Roman"/>
                <w:szCs w:val="22"/>
              </w:rPr>
              <w:t>l</w:t>
            </w:r>
            <w:r w:rsidRPr="004B13DE">
              <w:rPr>
                <w:rFonts w:ascii="Times New Roman" w:hAnsi="Times New Roman" w:cs="Times New Roman"/>
                <w:szCs w:val="22"/>
              </w:rPr>
              <w:t xml:space="preserve"> émbolo </w:t>
            </w:r>
            <w:r>
              <w:rPr>
                <w:rFonts w:ascii="Times New Roman" w:hAnsi="Times New Roman" w:cs="Times New Roman"/>
                <w:szCs w:val="22"/>
              </w:rPr>
              <w:t>morado</w:t>
            </w:r>
            <w:r w:rsidRPr="004B13DE">
              <w:rPr>
                <w:rFonts w:ascii="Times New Roman" w:hAnsi="Times New Roman" w:cs="Times New Roman"/>
                <w:szCs w:val="22"/>
              </w:rPr>
              <w:t>.</w:t>
            </w:r>
          </w:p>
        </w:tc>
        <w:tc>
          <w:tcPr>
            <w:tcW w:w="4537" w:type="dxa"/>
          </w:tcPr>
          <w:p w14:paraId="569A40F3" w14:textId="5E8132A4" w:rsidR="00ED4C9C" w:rsidRPr="004B13DE" w:rsidRDefault="00ED4C9C" w:rsidP="00F05543">
            <w:pPr>
              <w:pStyle w:val="Paragraph"/>
              <w:rPr>
                <w:rFonts w:ascii="Times New Roman" w:hAnsi="Times New Roman" w:cs="Times New Roman"/>
                <w:szCs w:val="22"/>
              </w:rPr>
            </w:pPr>
            <w:r w:rsidRPr="004B13DE">
              <w:rPr>
                <w:rFonts w:ascii="Times New Roman" w:hAnsi="Times New Roman" w:cs="Times New Roman"/>
                <w:szCs w:val="22"/>
              </w:rPr>
              <w:t>Beyfortus 100 mg (100 mg/1 m</w:t>
            </w:r>
            <w:r>
              <w:rPr>
                <w:rFonts w:ascii="Times New Roman" w:hAnsi="Times New Roman" w:cs="Times New Roman"/>
                <w:szCs w:val="22"/>
              </w:rPr>
              <w:t>l</w:t>
            </w:r>
            <w:r w:rsidRPr="004B13DE">
              <w:rPr>
                <w:rFonts w:ascii="Times New Roman" w:hAnsi="Times New Roman" w:cs="Times New Roman"/>
                <w:szCs w:val="22"/>
              </w:rPr>
              <w:t xml:space="preserve">) jeringa precargada con </w:t>
            </w:r>
            <w:r w:rsidR="00D7019A">
              <w:rPr>
                <w:rFonts w:ascii="Times New Roman" w:hAnsi="Times New Roman" w:cs="Times New Roman"/>
                <w:szCs w:val="22"/>
              </w:rPr>
              <w:t xml:space="preserve">barra </w:t>
            </w:r>
            <w:r w:rsidRPr="004B13DE">
              <w:rPr>
                <w:rFonts w:ascii="Times New Roman" w:hAnsi="Times New Roman" w:cs="Times New Roman"/>
                <w:szCs w:val="22"/>
              </w:rPr>
              <w:t>de</w:t>
            </w:r>
            <w:r w:rsidR="00D7019A">
              <w:rPr>
                <w:rFonts w:ascii="Times New Roman" w:hAnsi="Times New Roman" w:cs="Times New Roman"/>
                <w:szCs w:val="22"/>
              </w:rPr>
              <w:t>l</w:t>
            </w:r>
            <w:r w:rsidRPr="004B13DE">
              <w:rPr>
                <w:rFonts w:ascii="Times New Roman" w:hAnsi="Times New Roman" w:cs="Times New Roman"/>
                <w:szCs w:val="22"/>
              </w:rPr>
              <w:t xml:space="preserve"> émbolo azul claro. </w:t>
            </w:r>
          </w:p>
        </w:tc>
      </w:tr>
      <w:tr w:rsidR="00ED4C9C" w:rsidRPr="004B13DE" w14:paraId="6DBD21BE" w14:textId="77777777" w:rsidTr="00F05543">
        <w:tc>
          <w:tcPr>
            <w:tcW w:w="4534" w:type="dxa"/>
          </w:tcPr>
          <w:p w14:paraId="6D821806" w14:textId="77777777" w:rsidR="00ED4C9C" w:rsidRPr="004B13DE" w:rsidRDefault="00ED4C9C" w:rsidP="00F05543">
            <w:pPr>
              <w:pStyle w:val="Paragraph"/>
              <w:spacing w:after="0"/>
              <w:rPr>
                <w:rFonts w:ascii="Times New Roman" w:hAnsi="Times New Roman" w:cs="Times New Roman"/>
                <w:szCs w:val="22"/>
              </w:rPr>
            </w:pPr>
          </w:p>
          <w:p w14:paraId="32E08DE6" w14:textId="4996A519" w:rsidR="00ED4C9C" w:rsidRPr="004B13DE" w:rsidRDefault="00ED4C9C" w:rsidP="00F05543">
            <w:pPr>
              <w:pStyle w:val="Paragraph"/>
              <w:rPr>
                <w:rFonts w:ascii="Times New Roman" w:hAnsi="Times New Roman" w:cs="Times New Roman"/>
                <w:szCs w:val="22"/>
              </w:rPr>
            </w:pPr>
            <w:r w:rsidRPr="004B13DE">
              <w:rPr>
                <w:noProof/>
                <w:szCs w:val="22"/>
                <w:lang w:eastAsia="es-ES"/>
              </w:rPr>
              <mc:AlternateContent>
                <mc:Choice Requires="wps">
                  <w:drawing>
                    <wp:anchor distT="0" distB="0" distL="114300" distR="114300" simplePos="0" relativeHeight="251685888" behindDoc="0" locked="0" layoutInCell="1" allowOverlap="1" wp14:anchorId="2C4AC096" wp14:editId="69849E2E">
                      <wp:simplePos x="0" y="0"/>
                      <wp:positionH relativeFrom="column">
                        <wp:posOffset>565150</wp:posOffset>
                      </wp:positionH>
                      <wp:positionV relativeFrom="paragraph">
                        <wp:posOffset>461645</wp:posOffset>
                      </wp:positionV>
                      <wp:extent cx="428625" cy="209550"/>
                      <wp:effectExtent l="0" t="0" r="66675" b="57150"/>
                      <wp:wrapNone/>
                      <wp:docPr id="5" name="Straight Arrow Connector 13"/>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5E86A9" id="_x0000_t32" coordsize="21600,21600" o:spt="32" o:oned="t" path="m,l21600,21600e" filled="f">
                      <v:path arrowok="t" fillok="f" o:connecttype="none"/>
                      <o:lock v:ext="edit" shapetype="t"/>
                    </v:shapetype>
                    <v:shape id="Straight Arrow Connector 13" o:spid="_x0000_s1026" type="#_x0000_t32" style="position:absolute;margin-left:44.5pt;margin-top:36.35pt;width:33.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" strokecolor="black [3213]">
                      <v:stroke endarrow="block"/>
                    </v:shape>
                  </w:pict>
                </mc:Fallback>
              </mc:AlternateContent>
            </w:r>
            <w:r w:rsidRPr="004B13DE">
              <w:rPr>
                <w:noProof/>
                <w:szCs w:val="22"/>
                <w:lang w:eastAsia="es-ES"/>
              </w:rPr>
              <mc:AlternateContent>
                <mc:Choice Requires="wps">
                  <w:drawing>
                    <wp:anchor distT="0" distB="0" distL="114300" distR="114300" simplePos="0" relativeHeight="251684864" behindDoc="0" locked="0" layoutInCell="1" allowOverlap="1" wp14:anchorId="1A237205" wp14:editId="7495499A">
                      <wp:simplePos x="0" y="0"/>
                      <wp:positionH relativeFrom="column">
                        <wp:posOffset>17780</wp:posOffset>
                      </wp:positionH>
                      <wp:positionV relativeFrom="paragraph">
                        <wp:posOffset>236692</wp:posOffset>
                      </wp:positionV>
                      <wp:extent cx="640080" cy="435886"/>
                      <wp:effectExtent l="0" t="0" r="7620" b="2540"/>
                      <wp:wrapNone/>
                      <wp:docPr id="4" name="Text Box 4"/>
                      <wp:cNvGraphicFramePr/>
                      <a:graphic xmlns:a="http://schemas.openxmlformats.org/drawingml/2006/main">
                        <a:graphicData uri="http://schemas.microsoft.com/office/word/2010/wordprocessingShape">
                          <wps:wsp>
                            <wps:cNvSpPr txBox="1"/>
                            <wps:spPr>
                              <a:xfrm>
                                <a:off x="0" y="0"/>
                                <a:ext cx="640080" cy="435886"/>
                              </a:xfrm>
                              <a:prstGeom prst="rect">
                                <a:avLst/>
                              </a:prstGeom>
                              <a:solidFill>
                                <a:schemeClr val="lt1"/>
                              </a:solidFill>
                              <a:ln w="6350">
                                <a:noFill/>
                              </a:ln>
                            </wps:spPr>
                            <wps:txbx>
                              <w:txbxContent>
                                <w:p w14:paraId="43FE9130" w14:textId="77777777" w:rsidR="00D516A3" w:rsidRDefault="00D516A3" w:rsidP="00ED4C9C">
                                  <w:r>
                                    <w:t>Morado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37205" id="_x0000_t202" coordsize="21600,21600" o:spt="202" path="m,l,21600r21600,l21600,xe">
                      <v:stroke joinstyle="miter"/>
                      <v:path gradientshapeok="t" o:connecttype="rect"/>
                    </v:shapetype>
                    <v:shape id="Text Box 4" o:spid="_x0000_s1026" type="#_x0000_t202" style="position:absolute;margin-left:1.4pt;margin-top:18.65pt;width:50.4pt;height:3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afKgIAAFMEAAAOAAAAZHJzL2Uyb0RvYy54bWysVEuP2jAQvlfqf7B8LwksU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" fillcolor="white [3201]" stroked="f" strokeweight=".5pt">
                      <v:textbox>
                        <w:txbxContent>
                          <w:p w14:paraId="43FE9130" w14:textId="77777777" w:rsidR="00D516A3" w:rsidRDefault="00D516A3" w:rsidP="00ED4C9C">
                            <w:r>
                              <w:t>Morado</w:t>
                            </w:r>
                          </w:p>
                        </w:txbxContent>
                      </v:textbox>
                    </v:shape>
                  </w:pict>
                </mc:Fallback>
              </mc:AlternateContent>
            </w:r>
            <w:r w:rsidRPr="004B13DE">
              <w:rPr>
                <w:noProof/>
                <w:szCs w:val="22"/>
                <w:lang w:eastAsia="es-ES"/>
              </w:rPr>
              <mc:AlternateContent>
                <mc:Choice Requires="wps">
                  <w:drawing>
                    <wp:anchor distT="0" distB="0" distL="114300" distR="114300" simplePos="0" relativeHeight="251682816" behindDoc="0" locked="0" layoutInCell="1" allowOverlap="1" wp14:anchorId="6729287A" wp14:editId="3102C835">
                      <wp:simplePos x="0" y="0"/>
                      <wp:positionH relativeFrom="column">
                        <wp:posOffset>2784792</wp:posOffset>
                      </wp:positionH>
                      <wp:positionV relativeFrom="paragraph">
                        <wp:posOffset>233680</wp:posOffset>
                      </wp:positionV>
                      <wp:extent cx="804545" cy="26606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804545" cy="266065"/>
                              </a:xfrm>
                              <a:prstGeom prst="rect">
                                <a:avLst/>
                              </a:prstGeom>
                              <a:solidFill>
                                <a:schemeClr val="lt1"/>
                              </a:solidFill>
                              <a:ln w="6350">
                                <a:noFill/>
                              </a:ln>
                            </wps:spPr>
                            <wps:txbx>
                              <w:txbxContent>
                                <w:p w14:paraId="6E73F769" w14:textId="77777777" w:rsidR="00D516A3" w:rsidRDefault="00D516A3" w:rsidP="00ED4C9C">
                                  <w:r>
                                    <w:t>Azul claro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9287A" id="Text Box 6" o:spid="_x0000_s1027" type="#_x0000_t202" style="position:absolute;margin-left:219.25pt;margin-top:18.4pt;width:63.35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" fillcolor="white [3201]" stroked="f" strokeweight=".5pt">
                      <v:textbox>
                        <w:txbxContent>
                          <w:p w14:paraId="6E73F769" w14:textId="77777777" w:rsidR="00D516A3" w:rsidRDefault="00D516A3" w:rsidP="00ED4C9C">
                            <w:r>
                              <w:t>Azul claro</w:t>
                            </w:r>
                          </w:p>
                        </w:txbxContent>
                      </v:textbox>
                    </v:shape>
                  </w:pict>
                </mc:Fallback>
              </mc:AlternateContent>
            </w:r>
            <w:r w:rsidRPr="004B13DE">
              <w:rPr>
                <w:rFonts w:ascii="Times New Roman" w:hAnsi="Times New Roman" w:cs="Times New Roman"/>
                <w:szCs w:val="22"/>
              </w:rPr>
              <w:t xml:space="preserve">                   </w:t>
            </w:r>
            <w:r w:rsidRPr="004B13DE">
              <w:rPr>
                <w:noProof/>
                <w:szCs w:val="22"/>
                <w:lang w:eastAsia="es-ES"/>
              </w:rPr>
              <w:drawing>
                <wp:inline distT="0" distB="0" distL="0" distR="0" wp14:anchorId="52C764B5" wp14:editId="42B51002">
                  <wp:extent cx="1999360" cy="11811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6BB083CC" w14:textId="77777777" w:rsidR="00ED4C9C" w:rsidRPr="004B13DE" w:rsidRDefault="00ED4C9C" w:rsidP="00F05543">
            <w:pPr>
              <w:pStyle w:val="Paragraph"/>
              <w:spacing w:after="0"/>
              <w:jc w:val="right"/>
              <w:rPr>
                <w:rFonts w:ascii="Times New Roman" w:hAnsi="Times New Roman" w:cs="Times New Roman"/>
                <w:szCs w:val="22"/>
              </w:rPr>
            </w:pPr>
            <w:r w:rsidRPr="004B13DE">
              <w:rPr>
                <w:noProof/>
                <w:szCs w:val="22"/>
                <w:lang w:eastAsia="es-ES"/>
              </w:rPr>
              <mc:AlternateContent>
                <mc:Choice Requires="wps">
                  <w:drawing>
                    <wp:anchor distT="0" distB="0" distL="114300" distR="114300" simplePos="0" relativeHeight="251683840" behindDoc="0" locked="0" layoutInCell="1" allowOverlap="1" wp14:anchorId="367F37B6" wp14:editId="49891423">
                      <wp:simplePos x="0" y="0"/>
                      <wp:positionH relativeFrom="column">
                        <wp:posOffset>581025</wp:posOffset>
                      </wp:positionH>
                      <wp:positionV relativeFrom="paragraph">
                        <wp:posOffset>680720</wp:posOffset>
                      </wp:positionV>
                      <wp:extent cx="428625" cy="209550"/>
                      <wp:effectExtent l="0" t="0" r="66675" b="57150"/>
                      <wp:wrapNone/>
                      <wp:docPr id="7" name="Straight Arrow Connector 5"/>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4583A" id="Straight Arrow Connector 5" o:spid="_x0000_s1026" type="#_x0000_t32" style="position:absolute;margin-left:45.75pt;margin-top:53.6pt;width:33.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" strokecolor="black [3213]">
                      <v:stroke endarrow="block"/>
                    </v:shape>
                  </w:pict>
                </mc:Fallback>
              </mc:AlternateContent>
            </w:r>
            <w:r w:rsidRPr="004B13DE">
              <w:rPr>
                <w:rFonts w:ascii="Times New Roman" w:hAnsi="Times New Roman" w:cs="Times New Roman"/>
                <w:szCs w:val="22"/>
              </w:rPr>
              <w:t xml:space="preserve">                             </w:t>
            </w:r>
            <w:r w:rsidRPr="004B13DE">
              <w:rPr>
                <w:noProof/>
                <w:szCs w:val="22"/>
                <w:lang w:eastAsia="es-ES"/>
              </w:rPr>
              <w:drawing>
                <wp:inline distT="0" distB="0" distL="0" distR="0" wp14:anchorId="2AD66672" wp14:editId="7E24F42F">
                  <wp:extent cx="2076860" cy="1179576"/>
                  <wp:effectExtent l="0" t="0" r="0"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0BC460F3" w14:textId="77777777" w:rsidR="00ED4C9C" w:rsidRPr="004B13DE" w:rsidRDefault="00ED4C9C" w:rsidP="00ED4C9C">
      <w:pPr>
        <w:spacing w:line="240" w:lineRule="auto"/>
        <w:rPr>
          <w:szCs w:val="22"/>
        </w:rPr>
      </w:pPr>
    </w:p>
    <w:p w14:paraId="07C8058D" w14:textId="77777777" w:rsidR="00ED4C9C" w:rsidRPr="004B13DE" w:rsidRDefault="00ED4C9C" w:rsidP="00ED4C9C">
      <w:pPr>
        <w:spacing w:line="240" w:lineRule="auto"/>
        <w:rPr>
          <w:szCs w:val="22"/>
        </w:rPr>
      </w:pPr>
      <w:r w:rsidRPr="004B13DE">
        <w:rPr>
          <w:szCs w:val="22"/>
        </w:rPr>
        <w:t>Consulte la Figura 1 para los componentes de la jeringa precargada.</w:t>
      </w:r>
    </w:p>
    <w:p w14:paraId="1F899956" w14:textId="77777777" w:rsidR="00ED4C9C" w:rsidRPr="004B13DE" w:rsidRDefault="00ED4C9C" w:rsidP="00ED4C9C">
      <w:pPr>
        <w:spacing w:line="240" w:lineRule="auto"/>
        <w:rPr>
          <w:szCs w:val="22"/>
        </w:rPr>
      </w:pPr>
    </w:p>
    <w:p w14:paraId="7CCC4B09" w14:textId="1D80A9DA" w:rsidR="00ED4C9C" w:rsidRPr="004B13DE" w:rsidRDefault="00ED4C9C" w:rsidP="00ED4C9C">
      <w:pPr>
        <w:pStyle w:val="Descripcin"/>
        <w:keepNext/>
        <w:rPr>
          <w:i w:val="0"/>
          <w:iCs w:val="0"/>
          <w:color w:val="auto"/>
          <w:sz w:val="22"/>
          <w:szCs w:val="22"/>
          <w:lang w:val="es-ES"/>
        </w:rPr>
      </w:pPr>
      <w:r w:rsidRPr="004B13DE">
        <w:rPr>
          <w:noProof/>
          <w:sz w:val="22"/>
          <w:szCs w:val="22"/>
          <w:lang w:val="es-ES" w:eastAsia="es-ES"/>
        </w:rPr>
        <mc:AlternateContent>
          <mc:Choice Requires="wps">
            <w:drawing>
              <wp:anchor distT="45720" distB="45720" distL="114300" distR="114300" simplePos="0" relativeHeight="251688960" behindDoc="0" locked="0" layoutInCell="1" allowOverlap="1" wp14:anchorId="6AB8A7EE" wp14:editId="490F5537">
                <wp:simplePos x="0" y="0"/>
                <wp:positionH relativeFrom="column">
                  <wp:posOffset>3833348</wp:posOffset>
                </wp:positionH>
                <wp:positionV relativeFrom="paragraph">
                  <wp:posOffset>244817</wp:posOffset>
                </wp:positionV>
                <wp:extent cx="1146517" cy="572086"/>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517" cy="572086"/>
                        </a:xfrm>
                        <a:prstGeom prst="rect">
                          <a:avLst/>
                        </a:prstGeom>
                        <a:noFill/>
                        <a:ln w="9525">
                          <a:noFill/>
                          <a:miter lim="800000"/>
                          <a:headEnd/>
                          <a:tailEnd/>
                        </a:ln>
                      </wps:spPr>
                      <wps:txbx>
                        <w:txbxContent>
                          <w:p w14:paraId="574AA98B" w14:textId="77777777" w:rsidR="00D516A3" w:rsidRPr="00384F09" w:rsidRDefault="00D516A3" w:rsidP="00ED4C9C">
                            <w:pPr>
                              <w:rPr>
                                <w:sz w:val="20"/>
                              </w:rPr>
                            </w:pPr>
                            <w:r>
                              <w:rPr>
                                <w:sz w:val="20"/>
                              </w:rPr>
                              <w:t>Cápsula de cierre de la jeringa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8A7EE" id="Text Box 2" o:spid="_x0000_s1028" type="#_x0000_t202" style="position:absolute;margin-left:301.85pt;margin-top:19.3pt;width:90.3pt;height:45.0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" filled="f" stroked="f">
                <v:textbox>
                  <w:txbxContent>
                    <w:p w14:paraId="574AA98B" w14:textId="77777777" w:rsidR="00D516A3" w:rsidRPr="00384F09" w:rsidRDefault="00D516A3" w:rsidP="00ED4C9C">
                      <w:pPr>
                        <w:rPr>
                          <w:sz w:val="20"/>
                        </w:rPr>
                      </w:pPr>
                      <w:r>
                        <w:rPr>
                          <w:sz w:val="20"/>
                        </w:rPr>
                        <w:t>Cápsula de cierre de la jeringa</w:t>
                      </w:r>
                    </w:p>
                  </w:txbxContent>
                </v:textbox>
              </v:shape>
            </w:pict>
          </mc:Fallback>
        </mc:AlternateContent>
      </w:r>
      <w:r w:rsidRPr="004B13DE">
        <w:rPr>
          <w:b/>
          <w:bCs/>
          <w:i w:val="0"/>
          <w:iCs w:val="0"/>
          <w:color w:val="auto"/>
          <w:sz w:val="22"/>
          <w:szCs w:val="22"/>
          <w:lang w:val="es-ES"/>
        </w:rPr>
        <w:t xml:space="preserve">Figura 1: </w:t>
      </w:r>
      <w:r w:rsidR="00EB5962">
        <w:rPr>
          <w:i w:val="0"/>
          <w:iCs w:val="0"/>
          <w:color w:val="auto"/>
          <w:sz w:val="22"/>
          <w:szCs w:val="22"/>
          <w:lang w:val="es-ES"/>
        </w:rPr>
        <w:t>c</w:t>
      </w:r>
      <w:r w:rsidRPr="004B13DE">
        <w:rPr>
          <w:i w:val="0"/>
          <w:iCs w:val="0"/>
          <w:color w:val="auto"/>
          <w:sz w:val="22"/>
          <w:szCs w:val="22"/>
          <w:lang w:val="es-ES"/>
        </w:rPr>
        <w:t>omponentes</w:t>
      </w:r>
      <w:r w:rsidRPr="004B13DE">
        <w:rPr>
          <w:b/>
          <w:bCs/>
          <w:i w:val="0"/>
          <w:iCs w:val="0"/>
          <w:color w:val="auto"/>
          <w:sz w:val="22"/>
          <w:szCs w:val="22"/>
          <w:lang w:val="es-ES"/>
        </w:rPr>
        <w:t xml:space="preserve"> </w:t>
      </w:r>
      <w:r w:rsidRPr="004B13DE">
        <w:rPr>
          <w:i w:val="0"/>
          <w:iCs w:val="0"/>
          <w:color w:val="auto"/>
          <w:sz w:val="22"/>
          <w:szCs w:val="22"/>
          <w:lang w:val="es-ES"/>
        </w:rPr>
        <w:t>de la jeringa con bloqueo Luer</w:t>
      </w:r>
    </w:p>
    <w:p w14:paraId="44678D75" w14:textId="77777777" w:rsidR="00ED4C9C" w:rsidRPr="004B13DE" w:rsidRDefault="00ED4C9C" w:rsidP="00ED4C9C">
      <w:pPr>
        <w:pStyle w:val="Paragraph"/>
        <w:keepNext/>
        <w:rPr>
          <w:szCs w:val="22"/>
        </w:rPr>
      </w:pPr>
      <w:r w:rsidRPr="004B13DE">
        <w:rPr>
          <w:noProof/>
          <w:szCs w:val="22"/>
          <w:lang w:eastAsia="es-ES"/>
        </w:rPr>
        <mc:AlternateContent>
          <mc:Choice Requires="wps">
            <w:drawing>
              <wp:anchor distT="45720" distB="45720" distL="114300" distR="114300" simplePos="0" relativeHeight="251686912" behindDoc="0" locked="0" layoutInCell="1" allowOverlap="1" wp14:anchorId="6C44ED34" wp14:editId="2B4CD602">
                <wp:simplePos x="0" y="0"/>
                <wp:positionH relativeFrom="column">
                  <wp:posOffset>1486535</wp:posOffset>
                </wp:positionH>
                <wp:positionV relativeFrom="paragraph">
                  <wp:posOffset>101959</wp:posOffset>
                </wp:positionV>
                <wp:extent cx="1052195" cy="43243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32435"/>
                        </a:xfrm>
                        <a:prstGeom prst="rect">
                          <a:avLst/>
                        </a:prstGeom>
                        <a:noFill/>
                        <a:ln w="9525">
                          <a:noFill/>
                          <a:miter lim="800000"/>
                          <a:headEnd/>
                          <a:tailEnd/>
                        </a:ln>
                      </wps:spPr>
                      <wps:txbx>
                        <w:txbxContent>
                          <w:p w14:paraId="38ACB7F6" w14:textId="77777777" w:rsidR="00D516A3" w:rsidRPr="00384F09" w:rsidRDefault="00D516A3" w:rsidP="00ED4C9C">
                            <w:pPr>
                              <w:rPr>
                                <w:sz w:val="20"/>
                              </w:rPr>
                            </w:pPr>
                            <w:r>
                              <w:rPr>
                                <w:sz w:val="20"/>
                              </w:rPr>
                              <w:t>Agarre para los dedos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ED34" id="_x0000_s1029" type="#_x0000_t202" style="position:absolute;margin-left:117.05pt;margin-top:8.05pt;width:82.85pt;height:34.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" filled="f" stroked="f">
                <v:textbox>
                  <w:txbxContent>
                    <w:p w14:paraId="38ACB7F6" w14:textId="77777777" w:rsidR="00D516A3" w:rsidRPr="00384F09" w:rsidRDefault="00D516A3" w:rsidP="00ED4C9C">
                      <w:pPr>
                        <w:rPr>
                          <w:sz w:val="20"/>
                        </w:rPr>
                      </w:pPr>
                      <w:r>
                        <w:rPr>
                          <w:sz w:val="20"/>
                        </w:rPr>
                        <w:t>Agarre para los dedos</w:t>
                      </w:r>
                    </w:p>
                  </w:txbxContent>
                </v:textbox>
              </v:shape>
            </w:pict>
          </mc:Fallback>
        </mc:AlternateContent>
      </w:r>
      <w:r w:rsidRPr="004B13DE">
        <w:rPr>
          <w:noProof/>
          <w:szCs w:val="22"/>
          <w:lang w:eastAsia="es-ES"/>
        </w:rPr>
        <mc:AlternateContent>
          <mc:Choice Requires="wps">
            <w:drawing>
              <wp:anchor distT="45720" distB="45720" distL="114300" distR="114300" simplePos="0" relativeHeight="251687936" behindDoc="0" locked="0" layoutInCell="1" allowOverlap="1" wp14:anchorId="3DBAD6C7" wp14:editId="43CE7825">
                <wp:simplePos x="0" y="0"/>
                <wp:positionH relativeFrom="column">
                  <wp:posOffset>2460625</wp:posOffset>
                </wp:positionH>
                <wp:positionV relativeFrom="paragraph">
                  <wp:posOffset>135890</wp:posOffset>
                </wp:positionV>
                <wp:extent cx="1457325" cy="3962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69BCE4A6" w14:textId="77777777" w:rsidR="00D516A3" w:rsidRPr="00384F09" w:rsidRDefault="00D516A3" w:rsidP="00ED4C9C">
                            <w:pPr>
                              <w:rPr>
                                <w:sz w:val="20"/>
                              </w:rPr>
                            </w:pPr>
                            <w:r>
                              <w:rPr>
                                <w:sz w:val="20"/>
                              </w:rPr>
                              <w:t>Tapón de goma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AD6C7" id="_x0000_s1030" type="#_x0000_t202" style="position:absolute;margin-left:193.75pt;margin-top:10.7pt;width:114.75pt;height:3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Lp+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y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JVTwun6AQAA1AMAAA4AAAAAAAAAAAAAAAAA&#10;LgIAAGRycy9lMm9Eb2MueG1sUEsBAi0AFAAGAAgAAAAhABN4anDeAAAACQEAAA8AAAAAAAAAAAAA&#10;AAAAVAQAAGRycy9kb3ducmV2LnhtbFBLBQYAAAAABAAEAPMAAABfBQAAAAA=&#10;" filled="f" stroked="f">
                <v:textbox>
                  <w:txbxContent>
                    <w:p w14:paraId="69BCE4A6" w14:textId="77777777" w:rsidR="00D516A3" w:rsidRPr="00384F09" w:rsidRDefault="00D516A3" w:rsidP="00ED4C9C">
                      <w:pPr>
                        <w:rPr>
                          <w:sz w:val="20"/>
                        </w:rPr>
                      </w:pPr>
                      <w:r>
                        <w:rPr>
                          <w:sz w:val="20"/>
                        </w:rPr>
                        <w:t>Tapón de goma</w:t>
                      </w:r>
                    </w:p>
                  </w:txbxContent>
                </v:textbox>
              </v:shape>
            </w:pict>
          </mc:Fallback>
        </mc:AlternateContent>
      </w:r>
    </w:p>
    <w:p w14:paraId="53AA9EA4" w14:textId="77777777" w:rsidR="00ED4C9C" w:rsidRPr="004B13DE" w:rsidRDefault="00ED4C9C" w:rsidP="00ED4C9C">
      <w:pPr>
        <w:pStyle w:val="Paragraph"/>
        <w:spacing w:after="0"/>
        <w:jc w:val="center"/>
        <w:rPr>
          <w:szCs w:val="22"/>
        </w:rPr>
      </w:pPr>
      <w:r w:rsidRPr="004B13DE">
        <w:rPr>
          <w:noProof/>
          <w:szCs w:val="22"/>
          <w:lang w:eastAsia="es-ES"/>
        </w:rPr>
        <mc:AlternateContent>
          <mc:Choice Requires="wps">
            <w:drawing>
              <wp:anchor distT="45720" distB="45720" distL="114300" distR="114300" simplePos="0" relativeHeight="251692032" behindDoc="0" locked="0" layoutInCell="1" allowOverlap="1" wp14:anchorId="62E3F3D6" wp14:editId="5E0E551F">
                <wp:simplePos x="0" y="0"/>
                <wp:positionH relativeFrom="column">
                  <wp:posOffset>1156970</wp:posOffset>
                </wp:positionH>
                <wp:positionV relativeFrom="paragraph">
                  <wp:posOffset>937722</wp:posOffset>
                </wp:positionV>
                <wp:extent cx="1052195" cy="417022"/>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17022"/>
                        </a:xfrm>
                        <a:prstGeom prst="rect">
                          <a:avLst/>
                        </a:prstGeom>
                        <a:noFill/>
                        <a:ln w="9525">
                          <a:noFill/>
                          <a:miter lim="800000"/>
                          <a:headEnd/>
                          <a:tailEnd/>
                        </a:ln>
                      </wps:spPr>
                      <wps:txbx>
                        <w:txbxContent>
                          <w:p w14:paraId="27ACAB9D" w14:textId="1D3A0458" w:rsidR="00D516A3" w:rsidRPr="00384F09" w:rsidRDefault="00D516A3" w:rsidP="00ED4C9C">
                            <w:pPr>
                              <w:rPr>
                                <w:sz w:val="20"/>
                              </w:rPr>
                            </w:pPr>
                            <w:r>
                              <w:rPr>
                                <w:sz w:val="20"/>
                              </w:rPr>
                              <w:t>Barra del embolo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3F3D6" id="_x0000_s1031" type="#_x0000_t202" style="position:absolute;left:0;text-align:left;margin-left:91.1pt;margin-top:73.85pt;width:82.85pt;height:32.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" filled="f" stroked="f">
                <v:textbox>
                  <w:txbxContent>
                    <w:p w14:paraId="27ACAB9D" w14:textId="1D3A0458" w:rsidR="00D516A3" w:rsidRPr="00384F09" w:rsidRDefault="00D516A3" w:rsidP="00ED4C9C">
                      <w:pPr>
                        <w:rPr>
                          <w:sz w:val="20"/>
                        </w:rPr>
                      </w:pPr>
                      <w:r>
                        <w:rPr>
                          <w:sz w:val="20"/>
                        </w:rPr>
                        <w:t>Barra del embolo</w:t>
                      </w:r>
                    </w:p>
                  </w:txbxContent>
                </v:textbox>
              </v:shape>
            </w:pict>
          </mc:Fallback>
        </mc:AlternateContent>
      </w:r>
      <w:r w:rsidRPr="004B13DE">
        <w:rPr>
          <w:noProof/>
          <w:szCs w:val="22"/>
          <w:lang w:eastAsia="es-ES"/>
        </w:rPr>
        <mc:AlternateContent>
          <mc:Choice Requires="wps">
            <w:drawing>
              <wp:anchor distT="45720" distB="45720" distL="114300" distR="114300" simplePos="0" relativeHeight="251691008" behindDoc="0" locked="0" layoutInCell="1" allowOverlap="1" wp14:anchorId="66E4742E" wp14:editId="6549F475">
                <wp:simplePos x="0" y="0"/>
                <wp:positionH relativeFrom="column">
                  <wp:posOffset>2651662</wp:posOffset>
                </wp:positionH>
                <wp:positionV relativeFrom="paragraph">
                  <wp:posOffset>942340</wp:posOffset>
                </wp:positionV>
                <wp:extent cx="1052195" cy="443132"/>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43132"/>
                        </a:xfrm>
                        <a:prstGeom prst="rect">
                          <a:avLst/>
                        </a:prstGeom>
                        <a:noFill/>
                        <a:ln w="9525">
                          <a:noFill/>
                          <a:miter lim="800000"/>
                          <a:headEnd/>
                          <a:tailEnd/>
                        </a:ln>
                      </wps:spPr>
                      <wps:txbx>
                        <w:txbxContent>
                          <w:p w14:paraId="12121616" w14:textId="77777777" w:rsidR="00D516A3" w:rsidRPr="00384F09" w:rsidRDefault="00D516A3" w:rsidP="00ED4C9C">
                            <w:pPr>
                              <w:rPr>
                                <w:sz w:val="20"/>
                              </w:rPr>
                            </w:pPr>
                            <w:r>
                              <w:rPr>
                                <w:sz w:val="20"/>
                              </w:rPr>
                              <w:t>Cuerpo de la jeringa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4742E" id="_x0000_s1032" type="#_x0000_t202" style="position:absolute;left:0;text-align:left;margin-left:208.8pt;margin-top:74.2pt;width:82.85pt;height:34.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" filled="f" stroked="f">
                <v:textbox>
                  <w:txbxContent>
                    <w:p w14:paraId="12121616" w14:textId="77777777" w:rsidR="00D516A3" w:rsidRPr="00384F09" w:rsidRDefault="00D516A3" w:rsidP="00ED4C9C">
                      <w:pPr>
                        <w:rPr>
                          <w:sz w:val="20"/>
                        </w:rPr>
                      </w:pPr>
                      <w:r>
                        <w:rPr>
                          <w:sz w:val="20"/>
                        </w:rPr>
                        <w:t>Cuerpo de la jeringa</w:t>
                      </w:r>
                    </w:p>
                  </w:txbxContent>
                </v:textbox>
              </v:shape>
            </w:pict>
          </mc:Fallback>
        </mc:AlternateContent>
      </w:r>
      <w:r w:rsidRPr="004B13DE">
        <w:rPr>
          <w:noProof/>
          <w:szCs w:val="22"/>
          <w:lang w:eastAsia="es-ES"/>
        </w:rPr>
        <mc:AlternateContent>
          <mc:Choice Requires="wps">
            <w:drawing>
              <wp:anchor distT="45720" distB="45720" distL="114300" distR="114300" simplePos="0" relativeHeight="251689984" behindDoc="0" locked="0" layoutInCell="1" allowOverlap="1" wp14:anchorId="61340DFC" wp14:editId="25096274">
                <wp:simplePos x="0" y="0"/>
                <wp:positionH relativeFrom="column">
                  <wp:posOffset>3724275</wp:posOffset>
                </wp:positionH>
                <wp:positionV relativeFrom="paragraph">
                  <wp:posOffset>959485</wp:posOffset>
                </wp:positionV>
                <wp:extent cx="1052195" cy="39624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5FFE1D5" w14:textId="77777777" w:rsidR="00D516A3" w:rsidRPr="00384F09" w:rsidRDefault="00D516A3" w:rsidP="00ED4C9C">
                            <w:pPr>
                              <w:rPr>
                                <w:sz w:val="20"/>
                              </w:rPr>
                            </w:pPr>
                            <w:r>
                              <w:rPr>
                                <w:sz w:val="20"/>
                              </w:rPr>
                              <w:t xml:space="preserve">Bloqueo </w:t>
                            </w:r>
                            <w:r w:rsidRPr="00384F09">
                              <w:rPr>
                                <w:sz w:val="20"/>
                              </w:rPr>
                              <w:t>Luer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40DFC" id="_x0000_s1033" type="#_x0000_t202" style="position:absolute;left:0;text-align:left;margin-left:293.25pt;margin-top:75.55pt;width:82.85pt;height:31.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" filled="f" stroked="f">
                <v:textbox>
                  <w:txbxContent>
                    <w:p w14:paraId="45FFE1D5" w14:textId="77777777" w:rsidR="00D516A3" w:rsidRPr="00384F09" w:rsidRDefault="00D516A3" w:rsidP="00ED4C9C">
                      <w:pPr>
                        <w:rPr>
                          <w:sz w:val="20"/>
                        </w:rPr>
                      </w:pPr>
                      <w:r>
                        <w:rPr>
                          <w:sz w:val="20"/>
                        </w:rPr>
                        <w:t xml:space="preserve">Bloqueo </w:t>
                      </w:r>
                      <w:r w:rsidRPr="00384F09">
                        <w:rPr>
                          <w:sz w:val="20"/>
                        </w:rPr>
                        <w:t>Luer</w:t>
                      </w:r>
                    </w:p>
                  </w:txbxContent>
                </v:textbox>
              </v:shape>
            </w:pict>
          </mc:Fallback>
        </mc:AlternateContent>
      </w:r>
      <w:r w:rsidRPr="004B13DE">
        <w:rPr>
          <w:noProof/>
          <w:szCs w:val="22"/>
          <w:lang w:eastAsia="es-ES"/>
        </w:rPr>
        <w:drawing>
          <wp:inline distT="0" distB="0" distL="0" distR="0" wp14:anchorId="7412B0D0" wp14:editId="5D81415A">
            <wp:extent cx="3441939" cy="974191"/>
            <wp:effectExtent l="0" t="0" r="6350" b="0"/>
            <wp:docPr id="28" name="Imagen 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5394CAF3" w14:textId="77777777" w:rsidR="00ED4C9C" w:rsidRPr="004B13DE" w:rsidRDefault="00ED4C9C" w:rsidP="00ED4C9C">
      <w:pPr>
        <w:pStyle w:val="Paragraph"/>
        <w:spacing w:after="0"/>
        <w:rPr>
          <w:szCs w:val="22"/>
        </w:rPr>
      </w:pPr>
    </w:p>
    <w:p w14:paraId="0E3AB029" w14:textId="77777777" w:rsidR="00ED4C9C" w:rsidRPr="004B13DE" w:rsidRDefault="00ED4C9C" w:rsidP="00ED4C9C">
      <w:pPr>
        <w:spacing w:line="240" w:lineRule="auto"/>
        <w:jc w:val="center"/>
        <w:rPr>
          <w:szCs w:val="22"/>
        </w:rPr>
      </w:pPr>
    </w:p>
    <w:p w14:paraId="7C84CD3D" w14:textId="77777777" w:rsidR="00ED4C9C" w:rsidRPr="004B13DE" w:rsidRDefault="00ED4C9C" w:rsidP="00ED4C9C">
      <w:pPr>
        <w:spacing w:line="240" w:lineRule="auto"/>
        <w:rPr>
          <w:szCs w:val="22"/>
          <w:lang w:val="en-GB"/>
        </w:rPr>
      </w:pPr>
    </w:p>
    <w:p w14:paraId="0DC28DC8" w14:textId="32E24BCF" w:rsidR="00ED4C9C" w:rsidRPr="004B13DE" w:rsidRDefault="00ED4C9C" w:rsidP="00ED4C9C">
      <w:pPr>
        <w:spacing w:line="240" w:lineRule="auto"/>
        <w:rPr>
          <w:szCs w:val="22"/>
        </w:rPr>
      </w:pPr>
      <w:r w:rsidRPr="004B13DE">
        <w:rPr>
          <w:b/>
          <w:bCs/>
          <w:szCs w:val="22"/>
        </w:rPr>
        <w:t>Paso 1</w:t>
      </w:r>
      <w:r w:rsidRPr="004B13DE">
        <w:rPr>
          <w:szCs w:val="22"/>
        </w:rPr>
        <w:t>: Sosteniendo el bloqueo</w:t>
      </w:r>
      <w:r w:rsidR="001E2AF1">
        <w:rPr>
          <w:szCs w:val="22"/>
        </w:rPr>
        <w:t xml:space="preserve"> </w:t>
      </w:r>
      <w:r w:rsidRPr="004B13DE">
        <w:rPr>
          <w:szCs w:val="22"/>
        </w:rPr>
        <w:t xml:space="preserve">Luer en una mano (evite sostener la </w:t>
      </w:r>
      <w:r w:rsidR="00D7019A">
        <w:rPr>
          <w:szCs w:val="22"/>
        </w:rPr>
        <w:t xml:space="preserve">barra del </w:t>
      </w:r>
      <w:r w:rsidRPr="004B13DE">
        <w:rPr>
          <w:szCs w:val="22"/>
        </w:rPr>
        <w:t>émbolo o el cuerpo de la jeringa), desenrosque la cápsula de cierre de la jeringa girándola con la otra mano en sentido contrario a las agujas del reloj.</w:t>
      </w:r>
    </w:p>
    <w:p w14:paraId="7BC5E56E" w14:textId="77777777" w:rsidR="00ED4C9C" w:rsidRPr="004B13DE" w:rsidRDefault="00ED4C9C" w:rsidP="00ED4C9C">
      <w:pPr>
        <w:spacing w:line="240" w:lineRule="auto"/>
        <w:rPr>
          <w:szCs w:val="22"/>
        </w:rPr>
      </w:pPr>
    </w:p>
    <w:p w14:paraId="71FF9A81" w14:textId="13F2EC6B" w:rsidR="00ED4C9C" w:rsidRPr="004B13DE" w:rsidRDefault="00ED4C9C" w:rsidP="00ED4C9C">
      <w:pPr>
        <w:spacing w:line="240" w:lineRule="auto"/>
        <w:rPr>
          <w:szCs w:val="22"/>
        </w:rPr>
      </w:pPr>
      <w:r w:rsidRPr="004B13DE">
        <w:rPr>
          <w:b/>
          <w:bCs/>
          <w:szCs w:val="22"/>
        </w:rPr>
        <w:t>Paso 2</w:t>
      </w:r>
      <w:r w:rsidRPr="004B13DE">
        <w:rPr>
          <w:szCs w:val="22"/>
        </w:rPr>
        <w:t xml:space="preserve">: Coloque una aguja </w:t>
      </w:r>
      <w:r w:rsidR="001E2AF1">
        <w:rPr>
          <w:szCs w:val="22"/>
        </w:rPr>
        <w:t xml:space="preserve">con bloqueo </w:t>
      </w:r>
      <w:r w:rsidR="001E2AF1" w:rsidRPr="00D7019A">
        <w:rPr>
          <w:szCs w:val="22"/>
        </w:rPr>
        <w:t>Luer</w:t>
      </w:r>
      <w:r w:rsidR="001E2AF1" w:rsidRPr="004B13DE" w:rsidDel="00D7019A">
        <w:rPr>
          <w:szCs w:val="22"/>
        </w:rPr>
        <w:t xml:space="preserve"> </w:t>
      </w:r>
      <w:r w:rsidR="00D7019A">
        <w:rPr>
          <w:szCs w:val="22"/>
        </w:rPr>
        <w:t>en</w:t>
      </w:r>
      <w:r w:rsidRPr="004B13DE">
        <w:rPr>
          <w:szCs w:val="22"/>
        </w:rPr>
        <w:t xml:space="preserve"> la jeringa precargada</w:t>
      </w:r>
      <w:r w:rsidR="00D7019A">
        <w:rPr>
          <w:szCs w:val="22"/>
        </w:rPr>
        <w:t xml:space="preserve"> </w:t>
      </w:r>
      <w:r w:rsidRPr="004B13DE">
        <w:rPr>
          <w:szCs w:val="22"/>
        </w:rPr>
        <w:t xml:space="preserve">girando suavemente la aguja en el sentido de las agujas del reloj sobre la jeringa precargada hasta que se </w:t>
      </w:r>
      <w:r>
        <w:rPr>
          <w:szCs w:val="22"/>
        </w:rPr>
        <w:t>note</w:t>
      </w:r>
      <w:r w:rsidRPr="004B13DE">
        <w:rPr>
          <w:szCs w:val="22"/>
        </w:rPr>
        <w:t xml:space="preserve"> una ligera resistencia.</w:t>
      </w:r>
    </w:p>
    <w:p w14:paraId="75D73647" w14:textId="77777777" w:rsidR="00ED4C9C" w:rsidRPr="004B13DE" w:rsidRDefault="00ED4C9C" w:rsidP="00ED4C9C">
      <w:pPr>
        <w:spacing w:line="240" w:lineRule="auto"/>
        <w:rPr>
          <w:szCs w:val="22"/>
        </w:rPr>
      </w:pPr>
    </w:p>
    <w:p w14:paraId="5C4A45E4" w14:textId="4EA61D4A" w:rsidR="00ED4C9C" w:rsidRPr="004B13DE" w:rsidRDefault="00ED4C9C" w:rsidP="00ED4C9C">
      <w:pPr>
        <w:spacing w:line="240" w:lineRule="auto"/>
        <w:rPr>
          <w:szCs w:val="22"/>
        </w:rPr>
      </w:pPr>
      <w:r w:rsidRPr="004B13DE">
        <w:rPr>
          <w:b/>
          <w:bCs/>
          <w:szCs w:val="22"/>
        </w:rPr>
        <w:t>Paso 3</w:t>
      </w:r>
      <w:r w:rsidRPr="004B13DE">
        <w:rPr>
          <w:szCs w:val="22"/>
        </w:rPr>
        <w:t xml:space="preserve">: Sostenga el cuerpo de la jeringa con una mano y tire con cuidado del capuchón de la aguja directamente con la otra mano. No sostenga la </w:t>
      </w:r>
      <w:r w:rsidR="00D7019A">
        <w:rPr>
          <w:szCs w:val="22"/>
        </w:rPr>
        <w:t>barra</w:t>
      </w:r>
      <w:r w:rsidRPr="004B13DE">
        <w:rPr>
          <w:szCs w:val="22"/>
        </w:rPr>
        <w:t xml:space="preserve"> del émbolo mientras retira la cubierta de la aguja o el tapón de goma podría moverse. No toque la aguja ni deje que toque ninguna superficie. No vuelva a tapar la aguja ni la </w:t>
      </w:r>
      <w:r w:rsidR="00D7019A">
        <w:rPr>
          <w:szCs w:val="22"/>
        </w:rPr>
        <w:t>separe</w:t>
      </w:r>
      <w:r w:rsidRPr="004B13DE">
        <w:rPr>
          <w:szCs w:val="22"/>
        </w:rPr>
        <w:t xml:space="preserve"> de la jeringa.</w:t>
      </w:r>
    </w:p>
    <w:p w14:paraId="28681EA9" w14:textId="77777777" w:rsidR="00ED4C9C" w:rsidRPr="004B13DE" w:rsidRDefault="00ED4C9C" w:rsidP="00ED4C9C">
      <w:pPr>
        <w:spacing w:line="240" w:lineRule="auto"/>
        <w:rPr>
          <w:szCs w:val="22"/>
        </w:rPr>
      </w:pPr>
    </w:p>
    <w:p w14:paraId="3D6D0346" w14:textId="1CE104B9" w:rsidR="00ED4C9C" w:rsidRDefault="00ED4C9C" w:rsidP="00ED4C9C">
      <w:pPr>
        <w:keepNext/>
        <w:spacing w:line="240" w:lineRule="auto"/>
        <w:rPr>
          <w:szCs w:val="22"/>
        </w:rPr>
      </w:pPr>
      <w:r w:rsidRPr="004B13DE">
        <w:rPr>
          <w:b/>
          <w:bCs/>
          <w:szCs w:val="22"/>
        </w:rPr>
        <w:t>Paso 4</w:t>
      </w:r>
      <w:r w:rsidRPr="004B13DE">
        <w:rPr>
          <w:szCs w:val="22"/>
        </w:rPr>
        <w:t>: Administre todo el contenido de la jeringa precargada como inyección intramuscular, preferiblemente en la cara anterolateral del muslo. El músculo</w:t>
      </w:r>
      <w:r w:rsidR="00D7019A">
        <w:rPr>
          <w:szCs w:val="22"/>
        </w:rPr>
        <w:t xml:space="preserve"> del</w:t>
      </w:r>
      <w:r w:rsidRPr="004B13DE">
        <w:rPr>
          <w:szCs w:val="22"/>
        </w:rPr>
        <w:t xml:space="preserve"> glúteo no </w:t>
      </w:r>
      <w:r>
        <w:rPr>
          <w:szCs w:val="22"/>
        </w:rPr>
        <w:t xml:space="preserve">se </w:t>
      </w:r>
      <w:r w:rsidRPr="004B13DE">
        <w:rPr>
          <w:szCs w:val="22"/>
        </w:rPr>
        <w:t xml:space="preserve">debe </w:t>
      </w:r>
      <w:r>
        <w:rPr>
          <w:szCs w:val="22"/>
        </w:rPr>
        <w:t>utilizar</w:t>
      </w:r>
      <w:r w:rsidRPr="004B13DE">
        <w:rPr>
          <w:szCs w:val="22"/>
        </w:rPr>
        <w:t xml:space="preserve"> rutinariamente como sitio de inyección debido al riesgo de daño al nervio ciático.</w:t>
      </w:r>
    </w:p>
    <w:p w14:paraId="723E8C5F" w14:textId="0C4B0357" w:rsidR="00ED4C9C" w:rsidRPr="004B13DE" w:rsidRDefault="00ED4C9C" w:rsidP="000B1532">
      <w:pPr>
        <w:keepNext/>
        <w:spacing w:before="240" w:line="240" w:lineRule="auto"/>
        <w:rPr>
          <w:szCs w:val="22"/>
        </w:rPr>
      </w:pPr>
      <w:r w:rsidRPr="000B1532">
        <w:rPr>
          <w:b/>
          <w:bCs/>
          <w:szCs w:val="22"/>
        </w:rPr>
        <w:t>Paso 5</w:t>
      </w:r>
      <w:r w:rsidRPr="00ED4C9C">
        <w:rPr>
          <w:szCs w:val="22"/>
        </w:rPr>
        <w:t>: Deseche inmediatamente la jeringa usada, junto con la aguja, en un contenedor para desechos punzantes o de acuerdo con los requisitos locales.</w:t>
      </w:r>
    </w:p>
    <w:p w14:paraId="67067D1A" w14:textId="11D0DA04" w:rsidR="00ED4C9C" w:rsidRPr="004B13DE" w:rsidRDefault="00ED4C9C" w:rsidP="000B1532">
      <w:pPr>
        <w:spacing w:before="240" w:line="240" w:lineRule="auto"/>
        <w:rPr>
          <w:szCs w:val="22"/>
        </w:rPr>
      </w:pPr>
      <w:r w:rsidRPr="00ED4C9C">
        <w:rPr>
          <w:szCs w:val="22"/>
        </w:rPr>
        <w:t>Si se requieren dos inyecciones, repita los pasos 1-5 en un lugar de inyección diferente</w:t>
      </w:r>
      <w:r>
        <w:rPr>
          <w:szCs w:val="22"/>
        </w:rPr>
        <w:t>.</w:t>
      </w:r>
    </w:p>
    <w:p w14:paraId="23C079DD" w14:textId="77777777" w:rsidR="00F127A3" w:rsidRPr="004B13DE" w:rsidRDefault="00F127A3" w:rsidP="000B1532">
      <w:pPr>
        <w:keepNext/>
        <w:keepLines/>
        <w:spacing w:line="240" w:lineRule="auto"/>
        <w:rPr>
          <w:szCs w:val="22"/>
        </w:rPr>
      </w:pPr>
    </w:p>
    <w:p w14:paraId="7A91F074" w14:textId="03A79612" w:rsidR="002E6722" w:rsidRPr="004B13DE" w:rsidRDefault="002E6722" w:rsidP="000B1532">
      <w:pPr>
        <w:keepNext/>
        <w:keepLines/>
        <w:spacing w:line="240" w:lineRule="auto"/>
        <w:rPr>
          <w:szCs w:val="22"/>
          <w:u w:val="single"/>
        </w:rPr>
      </w:pPr>
      <w:r w:rsidRPr="004B13DE">
        <w:rPr>
          <w:szCs w:val="22"/>
          <w:u w:val="single"/>
        </w:rPr>
        <w:t>Eliminación</w:t>
      </w:r>
    </w:p>
    <w:p w14:paraId="4BC29DF5" w14:textId="77777777" w:rsidR="002E6722" w:rsidRPr="004B13DE" w:rsidRDefault="002E6722" w:rsidP="000B1532">
      <w:pPr>
        <w:keepNext/>
        <w:keepLines/>
        <w:spacing w:line="240" w:lineRule="auto"/>
        <w:rPr>
          <w:szCs w:val="22"/>
          <w:u w:val="single"/>
        </w:rPr>
      </w:pPr>
    </w:p>
    <w:p w14:paraId="043297C0" w14:textId="6F8BF357" w:rsidR="002E6722" w:rsidRPr="004B13DE" w:rsidRDefault="0018091A" w:rsidP="002E6722">
      <w:pPr>
        <w:spacing w:line="240" w:lineRule="auto"/>
        <w:rPr>
          <w:szCs w:val="22"/>
        </w:rPr>
      </w:pPr>
      <w:r>
        <w:rPr>
          <w:szCs w:val="22"/>
        </w:rPr>
        <w:t xml:space="preserve">Cada </w:t>
      </w:r>
      <w:r w:rsidR="002E6722" w:rsidRPr="004B13DE">
        <w:rPr>
          <w:szCs w:val="22"/>
        </w:rPr>
        <w:t xml:space="preserve">jeringa precargada es para un solo uso. </w:t>
      </w:r>
      <w:r>
        <w:rPr>
          <w:szCs w:val="22"/>
        </w:rPr>
        <w:t xml:space="preserve">La eliminación del medicamento no utilizado y de todos los materiales que hayan estado en contacto con él se realizará </w:t>
      </w:r>
      <w:r w:rsidR="002E6722" w:rsidRPr="004B13DE">
        <w:rPr>
          <w:szCs w:val="22"/>
        </w:rPr>
        <w:t>de acuerdo con l</w:t>
      </w:r>
      <w:r w:rsidR="009F06F9">
        <w:rPr>
          <w:szCs w:val="22"/>
        </w:rPr>
        <w:t>a</w:t>
      </w:r>
      <w:r w:rsidR="002E6722" w:rsidRPr="004B13DE">
        <w:rPr>
          <w:szCs w:val="22"/>
        </w:rPr>
        <w:t xml:space="preserve"> </w:t>
      </w:r>
      <w:r w:rsidR="009F06F9">
        <w:rPr>
          <w:szCs w:val="22"/>
        </w:rPr>
        <w:t xml:space="preserve">normativa </w:t>
      </w:r>
      <w:r w:rsidR="002E6722" w:rsidRPr="004B13DE">
        <w:rPr>
          <w:szCs w:val="22"/>
        </w:rPr>
        <w:t>local.</w:t>
      </w:r>
    </w:p>
    <w:bookmarkEnd w:id="110"/>
    <w:p w14:paraId="5B68427F" w14:textId="77777777" w:rsidR="00812D16" w:rsidRPr="004B13DE" w:rsidRDefault="00812D16" w:rsidP="00204AAB">
      <w:pPr>
        <w:spacing w:line="240" w:lineRule="auto"/>
        <w:rPr>
          <w:szCs w:val="22"/>
        </w:rPr>
      </w:pPr>
    </w:p>
    <w:p w14:paraId="49CBF022" w14:textId="77777777" w:rsidR="00812D16" w:rsidRPr="004B13DE" w:rsidRDefault="00812D16" w:rsidP="00204AAB">
      <w:pPr>
        <w:spacing w:line="240" w:lineRule="auto"/>
        <w:rPr>
          <w:szCs w:val="22"/>
        </w:rPr>
      </w:pPr>
    </w:p>
    <w:p w14:paraId="2FC814B4" w14:textId="77777777" w:rsidR="00812D16" w:rsidRPr="004B13DE" w:rsidRDefault="00A565F0" w:rsidP="00404271">
      <w:pPr>
        <w:keepNext/>
        <w:numPr>
          <w:ilvl w:val="0"/>
          <w:numId w:val="6"/>
        </w:numPr>
        <w:spacing w:line="240" w:lineRule="auto"/>
        <w:rPr>
          <w:szCs w:val="22"/>
        </w:rPr>
      </w:pPr>
      <w:r w:rsidRPr="004B13DE">
        <w:rPr>
          <w:b/>
          <w:szCs w:val="22"/>
        </w:rPr>
        <w:lastRenderedPageBreak/>
        <w:t>TITULAR DE LA AUTORIZACIÓN DE COMERCIALIZACIÓN</w:t>
      </w:r>
    </w:p>
    <w:p w14:paraId="29CF1AC1" w14:textId="77777777" w:rsidR="00812D16" w:rsidRPr="004B13DE" w:rsidRDefault="00812D16" w:rsidP="00EE3920">
      <w:pPr>
        <w:keepNext/>
        <w:spacing w:line="240" w:lineRule="auto"/>
        <w:rPr>
          <w:szCs w:val="22"/>
        </w:rPr>
      </w:pPr>
    </w:p>
    <w:p w14:paraId="30A7CEC3" w14:textId="22C1A98A" w:rsidR="005A2731" w:rsidRPr="000B1532" w:rsidRDefault="005A2731" w:rsidP="009A1FBB">
      <w:pPr>
        <w:keepLines/>
        <w:spacing w:line="240" w:lineRule="auto"/>
        <w:rPr>
          <w:noProof/>
          <w:szCs w:val="22"/>
          <w:lang w:val="en-US"/>
        </w:rPr>
      </w:pPr>
      <w:r w:rsidRPr="009A1FBB">
        <w:rPr>
          <w:noProof/>
          <w:szCs w:val="22"/>
          <w:lang w:val="en-US"/>
        </w:rPr>
        <w:t>Sanofi Winthrop Industrie</w:t>
      </w:r>
    </w:p>
    <w:p w14:paraId="2D2C9CF6" w14:textId="161AB318" w:rsidR="002E6722" w:rsidRDefault="005A2731" w:rsidP="009A1FBB">
      <w:pPr>
        <w:keepLines/>
        <w:spacing w:line="240" w:lineRule="auto"/>
        <w:rPr>
          <w:noProof/>
          <w:szCs w:val="22"/>
          <w:lang w:val="en-US"/>
        </w:rPr>
      </w:pPr>
      <w:r w:rsidRPr="000B1532">
        <w:rPr>
          <w:noProof/>
          <w:szCs w:val="22"/>
          <w:lang w:val="en-US"/>
        </w:rPr>
        <w:t>82 avenue Raspail</w:t>
      </w:r>
    </w:p>
    <w:p w14:paraId="40FB88C0" w14:textId="6F889283" w:rsidR="005A2731" w:rsidRPr="000B1532" w:rsidRDefault="005A2731" w:rsidP="000B1532">
      <w:pPr>
        <w:keepNext/>
        <w:keepLines/>
        <w:spacing w:line="240" w:lineRule="auto"/>
        <w:rPr>
          <w:noProof/>
          <w:szCs w:val="22"/>
          <w:lang w:val="en-US"/>
        </w:rPr>
      </w:pPr>
      <w:r w:rsidRPr="000B1532">
        <w:rPr>
          <w:noProof/>
          <w:szCs w:val="22"/>
          <w:lang w:val="en-US"/>
        </w:rPr>
        <w:t>94250 Gentilly</w:t>
      </w:r>
    </w:p>
    <w:p w14:paraId="37041361" w14:textId="40236F78" w:rsidR="00812D16" w:rsidRPr="000B1532" w:rsidRDefault="005A2731" w:rsidP="00204AAB">
      <w:pPr>
        <w:spacing w:line="240" w:lineRule="auto"/>
        <w:rPr>
          <w:szCs w:val="22"/>
          <w:lang w:val="en-US"/>
        </w:rPr>
      </w:pPr>
      <w:r w:rsidRPr="008D41DB">
        <w:rPr>
          <w:noProof/>
          <w:szCs w:val="22"/>
        </w:rPr>
        <w:t>Franc</w:t>
      </w:r>
      <w:r w:rsidR="00E515EE">
        <w:rPr>
          <w:noProof/>
          <w:szCs w:val="22"/>
        </w:rPr>
        <w:t>ia</w:t>
      </w:r>
    </w:p>
    <w:p w14:paraId="32684402" w14:textId="77777777" w:rsidR="00812D16" w:rsidRDefault="00812D16" w:rsidP="00204AAB">
      <w:pPr>
        <w:spacing w:line="240" w:lineRule="auto"/>
        <w:rPr>
          <w:szCs w:val="22"/>
          <w:lang w:val="en-US"/>
        </w:rPr>
      </w:pPr>
    </w:p>
    <w:p w14:paraId="0182CE8C" w14:textId="77777777" w:rsidR="005A2731" w:rsidRPr="000B1532" w:rsidRDefault="005A2731" w:rsidP="00204AAB">
      <w:pPr>
        <w:spacing w:line="240" w:lineRule="auto"/>
        <w:rPr>
          <w:szCs w:val="22"/>
          <w:lang w:val="en-US"/>
        </w:rPr>
      </w:pPr>
    </w:p>
    <w:p w14:paraId="6505DD69" w14:textId="21213BA0" w:rsidR="00812D16" w:rsidRPr="004B13DE" w:rsidRDefault="00A565F0" w:rsidP="00404271">
      <w:pPr>
        <w:keepNext/>
        <w:numPr>
          <w:ilvl w:val="0"/>
          <w:numId w:val="6"/>
        </w:numPr>
        <w:spacing w:line="240" w:lineRule="auto"/>
        <w:rPr>
          <w:b/>
          <w:szCs w:val="22"/>
        </w:rPr>
      </w:pPr>
      <w:r w:rsidRPr="004B13DE">
        <w:rPr>
          <w:b/>
          <w:szCs w:val="22"/>
        </w:rPr>
        <w:t xml:space="preserve">NÚMERO DE AUTORIZACIÓN DE COMERCIALIZACIÓN </w:t>
      </w:r>
    </w:p>
    <w:p w14:paraId="2D0BF96F" w14:textId="50CBC29F" w:rsidR="00812D16" w:rsidRPr="004B13DE" w:rsidRDefault="00812D16" w:rsidP="00EE3920">
      <w:pPr>
        <w:keepNext/>
        <w:spacing w:line="240" w:lineRule="auto"/>
        <w:rPr>
          <w:szCs w:val="22"/>
        </w:rPr>
      </w:pPr>
    </w:p>
    <w:p w14:paraId="268ADDB3" w14:textId="178B2A43" w:rsidR="002E6722" w:rsidRPr="004B13DE" w:rsidRDefault="00F90B91" w:rsidP="002E6722">
      <w:pPr>
        <w:keepNext/>
        <w:spacing w:line="240" w:lineRule="auto"/>
        <w:ind w:left="567" w:hanging="567"/>
        <w:rPr>
          <w:noProof/>
          <w:szCs w:val="22"/>
        </w:rPr>
      </w:pPr>
      <w:r w:rsidRPr="00F90B91">
        <w:rPr>
          <w:noProof/>
          <w:szCs w:val="22"/>
        </w:rPr>
        <w:t>EU/1/22/1689/001</w:t>
      </w:r>
      <w:r w:rsidR="002E6722" w:rsidRPr="004B13DE">
        <w:rPr>
          <w:noProof/>
          <w:szCs w:val="22"/>
        </w:rPr>
        <w:tab/>
        <w:t>50 mg, 1 jeringa precargada de un solo uso</w:t>
      </w:r>
    </w:p>
    <w:p w14:paraId="3867E95B" w14:textId="50E11BEA" w:rsidR="002E6722" w:rsidRPr="004B13DE" w:rsidRDefault="00F90B91" w:rsidP="002E6722">
      <w:pPr>
        <w:keepNext/>
        <w:spacing w:line="240" w:lineRule="auto"/>
        <w:ind w:left="567" w:hanging="567"/>
        <w:rPr>
          <w:noProof/>
          <w:szCs w:val="22"/>
        </w:rPr>
      </w:pPr>
      <w:r w:rsidRPr="00F90B91">
        <w:rPr>
          <w:noProof/>
          <w:szCs w:val="22"/>
        </w:rPr>
        <w:t>EU/1/22/1689/002</w:t>
      </w:r>
      <w:r w:rsidR="002E6722" w:rsidRPr="004B13DE">
        <w:rPr>
          <w:noProof/>
          <w:szCs w:val="22"/>
        </w:rPr>
        <w:tab/>
        <w:t>50 mg, 1 jeringa precargada de un solo uso con agujas</w:t>
      </w:r>
    </w:p>
    <w:p w14:paraId="05700CEC" w14:textId="66F8B619" w:rsidR="002E6722" w:rsidRPr="004B13DE" w:rsidRDefault="00F90B91" w:rsidP="002E6722">
      <w:pPr>
        <w:keepNext/>
        <w:spacing w:line="240" w:lineRule="auto"/>
        <w:ind w:left="567" w:hanging="567"/>
        <w:rPr>
          <w:noProof/>
          <w:szCs w:val="22"/>
        </w:rPr>
      </w:pPr>
      <w:r w:rsidRPr="00F90B91">
        <w:rPr>
          <w:noProof/>
          <w:szCs w:val="22"/>
        </w:rPr>
        <w:t>EU/1/22/1689/003</w:t>
      </w:r>
      <w:r w:rsidR="002E6722" w:rsidRPr="004B13DE">
        <w:rPr>
          <w:noProof/>
          <w:szCs w:val="22"/>
        </w:rPr>
        <w:tab/>
        <w:t>50 mg, 5 jeringas precargadas de un solo uso</w:t>
      </w:r>
    </w:p>
    <w:p w14:paraId="36AC6A70" w14:textId="6E6ED1F8" w:rsidR="002E6722" w:rsidRPr="004B13DE" w:rsidRDefault="00F90B91" w:rsidP="002E6722">
      <w:pPr>
        <w:keepNext/>
        <w:spacing w:line="240" w:lineRule="auto"/>
        <w:ind w:left="567" w:hanging="567"/>
        <w:rPr>
          <w:noProof/>
          <w:szCs w:val="22"/>
        </w:rPr>
      </w:pPr>
      <w:r w:rsidRPr="00F90B91">
        <w:rPr>
          <w:noProof/>
          <w:szCs w:val="22"/>
        </w:rPr>
        <w:t>EU/1/22/1689/004</w:t>
      </w:r>
      <w:r w:rsidR="002E6722" w:rsidRPr="004B13DE">
        <w:rPr>
          <w:noProof/>
          <w:szCs w:val="22"/>
        </w:rPr>
        <w:tab/>
        <w:t>100 mg, 1 jeringa precargada de un solo uso</w:t>
      </w:r>
    </w:p>
    <w:p w14:paraId="0F7C2714" w14:textId="1169CBC5" w:rsidR="002E6722" w:rsidRPr="004B13DE" w:rsidRDefault="00F90B91" w:rsidP="002E6722">
      <w:pPr>
        <w:keepNext/>
        <w:spacing w:line="240" w:lineRule="auto"/>
        <w:ind w:left="567" w:hanging="567"/>
        <w:rPr>
          <w:noProof/>
          <w:szCs w:val="22"/>
        </w:rPr>
      </w:pPr>
      <w:r w:rsidRPr="00F90B91">
        <w:rPr>
          <w:noProof/>
          <w:szCs w:val="22"/>
        </w:rPr>
        <w:t>EU/1/22/1689/005</w:t>
      </w:r>
      <w:r w:rsidR="002E6722" w:rsidRPr="004B13DE">
        <w:rPr>
          <w:noProof/>
          <w:szCs w:val="22"/>
        </w:rPr>
        <w:tab/>
        <w:t>100</w:t>
      </w:r>
      <w:r w:rsidR="0005012B">
        <w:rPr>
          <w:noProof/>
          <w:szCs w:val="22"/>
        </w:rPr>
        <w:t> </w:t>
      </w:r>
      <w:r w:rsidR="002E6722" w:rsidRPr="004B13DE">
        <w:rPr>
          <w:noProof/>
          <w:szCs w:val="22"/>
        </w:rPr>
        <w:t>mg, 1 jeringa precargada de un solo uso con agujas</w:t>
      </w:r>
    </w:p>
    <w:p w14:paraId="33F624E8" w14:textId="78632747" w:rsidR="002E6722" w:rsidRPr="004B13DE" w:rsidRDefault="00F90B91" w:rsidP="002E6722">
      <w:pPr>
        <w:keepNext/>
        <w:spacing w:line="240" w:lineRule="auto"/>
        <w:ind w:left="567" w:hanging="567"/>
        <w:rPr>
          <w:noProof/>
          <w:szCs w:val="22"/>
        </w:rPr>
      </w:pPr>
      <w:r w:rsidRPr="00F90B91">
        <w:rPr>
          <w:noProof/>
          <w:szCs w:val="22"/>
        </w:rPr>
        <w:t>EU/1/22/1689/006</w:t>
      </w:r>
      <w:r w:rsidR="002E6722" w:rsidRPr="004B13DE">
        <w:rPr>
          <w:noProof/>
          <w:szCs w:val="22"/>
        </w:rPr>
        <w:tab/>
        <w:t>100 mg, 5 jeringas precargadas de un solo uso</w:t>
      </w:r>
    </w:p>
    <w:p w14:paraId="3F6CED91" w14:textId="149B032D" w:rsidR="00812D16" w:rsidRPr="004B13DE" w:rsidRDefault="00812D16" w:rsidP="00204AAB">
      <w:pPr>
        <w:spacing w:line="240" w:lineRule="auto"/>
        <w:rPr>
          <w:szCs w:val="22"/>
        </w:rPr>
      </w:pPr>
    </w:p>
    <w:p w14:paraId="19D59F01" w14:textId="77777777" w:rsidR="005415C8" w:rsidRPr="004B13DE" w:rsidRDefault="005415C8" w:rsidP="00204AAB">
      <w:pPr>
        <w:spacing w:line="240" w:lineRule="auto"/>
        <w:rPr>
          <w:szCs w:val="22"/>
        </w:rPr>
      </w:pPr>
    </w:p>
    <w:p w14:paraId="50E2B023" w14:textId="77777777" w:rsidR="00812D16" w:rsidRPr="004B13DE" w:rsidRDefault="00A565F0" w:rsidP="000B1532">
      <w:pPr>
        <w:keepNext/>
        <w:keepLines/>
        <w:numPr>
          <w:ilvl w:val="0"/>
          <w:numId w:val="6"/>
        </w:numPr>
        <w:spacing w:line="240" w:lineRule="auto"/>
        <w:ind w:left="567" w:hanging="567"/>
        <w:rPr>
          <w:szCs w:val="22"/>
        </w:rPr>
      </w:pPr>
      <w:r w:rsidRPr="004B13DE">
        <w:rPr>
          <w:b/>
          <w:szCs w:val="22"/>
        </w:rPr>
        <w:t>FECHA DE LA PRIMERA AUTORIZACIÓN/RENOVACIÓN DE LA AUTORIZACIÓN</w:t>
      </w:r>
    </w:p>
    <w:p w14:paraId="238C0E1A" w14:textId="77777777" w:rsidR="00812D16" w:rsidRPr="004B13DE" w:rsidRDefault="00812D16" w:rsidP="000B1532">
      <w:pPr>
        <w:keepLines/>
        <w:spacing w:line="240" w:lineRule="auto"/>
        <w:rPr>
          <w:i/>
          <w:szCs w:val="22"/>
        </w:rPr>
      </w:pPr>
    </w:p>
    <w:p w14:paraId="2964B647" w14:textId="586A6281" w:rsidR="00812D16" w:rsidRPr="004B13DE" w:rsidRDefault="00A565F0" w:rsidP="000B1532">
      <w:pPr>
        <w:keepLines/>
        <w:spacing w:line="240" w:lineRule="auto"/>
        <w:rPr>
          <w:szCs w:val="22"/>
        </w:rPr>
      </w:pPr>
      <w:r w:rsidRPr="004B13DE">
        <w:rPr>
          <w:szCs w:val="22"/>
        </w:rPr>
        <w:t>Fecha de la primera autorización:</w:t>
      </w:r>
      <w:r w:rsidR="0005012B">
        <w:rPr>
          <w:szCs w:val="22"/>
        </w:rPr>
        <w:t xml:space="preserve"> 31 octubre 2022</w:t>
      </w:r>
    </w:p>
    <w:p w14:paraId="17B18562" w14:textId="77777777" w:rsidR="00812D16" w:rsidRPr="004B13DE" w:rsidRDefault="00812D16" w:rsidP="00204AAB">
      <w:pPr>
        <w:spacing w:line="240" w:lineRule="auto"/>
        <w:rPr>
          <w:szCs w:val="22"/>
        </w:rPr>
      </w:pPr>
    </w:p>
    <w:p w14:paraId="1056ADF0" w14:textId="77777777" w:rsidR="00812D16" w:rsidRPr="004B13DE" w:rsidRDefault="00812D16" w:rsidP="00204AAB">
      <w:pPr>
        <w:spacing w:line="240" w:lineRule="auto"/>
        <w:rPr>
          <w:szCs w:val="22"/>
        </w:rPr>
      </w:pPr>
    </w:p>
    <w:p w14:paraId="685B7F8A" w14:textId="77777777" w:rsidR="00812D16" w:rsidRPr="004B13DE" w:rsidRDefault="00A565F0" w:rsidP="00404271">
      <w:pPr>
        <w:keepNext/>
        <w:numPr>
          <w:ilvl w:val="0"/>
          <w:numId w:val="6"/>
        </w:numPr>
        <w:spacing w:line="240" w:lineRule="auto"/>
        <w:rPr>
          <w:b/>
          <w:szCs w:val="22"/>
        </w:rPr>
      </w:pPr>
      <w:r w:rsidRPr="004B13DE">
        <w:rPr>
          <w:b/>
          <w:szCs w:val="22"/>
        </w:rPr>
        <w:t>FECHA DE LA REVISIÓN DEL TEXTO</w:t>
      </w:r>
    </w:p>
    <w:p w14:paraId="1938C98C" w14:textId="77777777" w:rsidR="00812D16" w:rsidRPr="004B13DE" w:rsidRDefault="00812D16" w:rsidP="00EE3920">
      <w:pPr>
        <w:keepNext/>
        <w:spacing w:line="240" w:lineRule="auto"/>
        <w:rPr>
          <w:szCs w:val="22"/>
        </w:rPr>
      </w:pPr>
    </w:p>
    <w:p w14:paraId="2BD26B46" w14:textId="77777777" w:rsidR="00F25782" w:rsidRPr="004B13DE" w:rsidRDefault="00F25782" w:rsidP="00204AAB">
      <w:pPr>
        <w:numPr>
          <w:ilvl w:val="12"/>
          <w:numId w:val="0"/>
        </w:numPr>
        <w:spacing w:line="240" w:lineRule="auto"/>
        <w:ind w:right="-2"/>
        <w:rPr>
          <w:szCs w:val="22"/>
        </w:rPr>
      </w:pPr>
    </w:p>
    <w:p w14:paraId="356F884A" w14:textId="426A39CA" w:rsidR="008929AA" w:rsidRPr="004B13DE" w:rsidRDefault="00A565F0" w:rsidP="00204AAB">
      <w:pPr>
        <w:numPr>
          <w:ilvl w:val="12"/>
          <w:numId w:val="0"/>
        </w:numPr>
        <w:spacing w:line="240" w:lineRule="auto"/>
        <w:ind w:right="-2"/>
        <w:rPr>
          <w:szCs w:val="22"/>
        </w:rPr>
      </w:pPr>
      <w:r w:rsidRPr="004B13DE">
        <w:rPr>
          <w:szCs w:val="22"/>
        </w:rPr>
        <w:t xml:space="preserve">La información detallada de este medicamento está disponible en la página web de la Agencia Europea de Medicamentos </w:t>
      </w:r>
      <w:hyperlink r:id="rId18" w:history="1">
        <w:r w:rsidRPr="004B13DE">
          <w:rPr>
            <w:rStyle w:val="Hipervnculo1"/>
            <w:noProof/>
            <w:szCs w:val="22"/>
          </w:rPr>
          <w:t>http://www.ema.europa.eu</w:t>
        </w:r>
      </w:hyperlink>
      <w:r w:rsidRPr="004B13DE">
        <w:rPr>
          <w:szCs w:val="22"/>
        </w:rPr>
        <w:t>.</w:t>
      </w:r>
    </w:p>
    <w:p w14:paraId="2F0832AE" w14:textId="67C18830" w:rsidR="00812D16" w:rsidRPr="004B13DE" w:rsidRDefault="00A565F0" w:rsidP="007649F4">
      <w:pPr>
        <w:numPr>
          <w:ilvl w:val="12"/>
          <w:numId w:val="0"/>
        </w:numPr>
        <w:spacing w:line="240" w:lineRule="auto"/>
        <w:ind w:right="-2"/>
        <w:rPr>
          <w:noProof/>
          <w:szCs w:val="22"/>
        </w:rPr>
      </w:pPr>
      <w:r w:rsidRPr="004B13DE">
        <w:rPr>
          <w:szCs w:val="22"/>
        </w:rPr>
        <w:br w:type="page"/>
      </w:r>
    </w:p>
    <w:p w14:paraId="688CFB2D" w14:textId="77777777" w:rsidR="00812D16" w:rsidRPr="004B13DE" w:rsidRDefault="00812D16" w:rsidP="00204AAB">
      <w:pPr>
        <w:spacing w:line="240" w:lineRule="auto"/>
        <w:rPr>
          <w:szCs w:val="22"/>
        </w:rPr>
      </w:pPr>
    </w:p>
    <w:p w14:paraId="038CCF82" w14:textId="77777777" w:rsidR="00812D16" w:rsidRPr="004B13DE" w:rsidRDefault="00812D16" w:rsidP="00204AAB">
      <w:pPr>
        <w:spacing w:line="240" w:lineRule="auto"/>
        <w:rPr>
          <w:szCs w:val="22"/>
        </w:rPr>
      </w:pPr>
    </w:p>
    <w:p w14:paraId="4C015FC1" w14:textId="77777777" w:rsidR="00812D16" w:rsidRPr="004B13DE" w:rsidRDefault="00812D16" w:rsidP="00204AAB">
      <w:pPr>
        <w:spacing w:line="240" w:lineRule="auto"/>
        <w:rPr>
          <w:szCs w:val="22"/>
        </w:rPr>
      </w:pPr>
    </w:p>
    <w:p w14:paraId="6BC34B6C" w14:textId="77777777" w:rsidR="00812D16" w:rsidRPr="004B13DE" w:rsidRDefault="00812D16" w:rsidP="00204AAB">
      <w:pPr>
        <w:spacing w:line="240" w:lineRule="auto"/>
        <w:rPr>
          <w:szCs w:val="22"/>
        </w:rPr>
      </w:pPr>
    </w:p>
    <w:p w14:paraId="3E31660C" w14:textId="77777777" w:rsidR="00812D16" w:rsidRPr="004B13DE" w:rsidRDefault="00812D16" w:rsidP="00204AAB">
      <w:pPr>
        <w:spacing w:line="240" w:lineRule="auto"/>
        <w:rPr>
          <w:szCs w:val="22"/>
        </w:rPr>
      </w:pPr>
    </w:p>
    <w:p w14:paraId="08249EEC" w14:textId="77777777" w:rsidR="00812D16" w:rsidRPr="004B13DE" w:rsidRDefault="00812D16" w:rsidP="00204AAB">
      <w:pPr>
        <w:spacing w:line="240" w:lineRule="auto"/>
        <w:rPr>
          <w:szCs w:val="22"/>
        </w:rPr>
      </w:pPr>
    </w:p>
    <w:p w14:paraId="7FF17EED" w14:textId="77777777" w:rsidR="00812D16" w:rsidRPr="004B13DE" w:rsidRDefault="00812D16" w:rsidP="00204AAB">
      <w:pPr>
        <w:spacing w:line="240" w:lineRule="auto"/>
        <w:rPr>
          <w:szCs w:val="22"/>
        </w:rPr>
      </w:pPr>
    </w:p>
    <w:p w14:paraId="6E9F36F7" w14:textId="77777777" w:rsidR="00812D16" w:rsidRPr="004B13DE" w:rsidRDefault="00812D16" w:rsidP="00204AAB">
      <w:pPr>
        <w:spacing w:line="240" w:lineRule="auto"/>
        <w:rPr>
          <w:szCs w:val="22"/>
        </w:rPr>
      </w:pPr>
    </w:p>
    <w:p w14:paraId="6D0C9F15" w14:textId="77777777" w:rsidR="00812D16" w:rsidRPr="004B13DE" w:rsidRDefault="00812D16" w:rsidP="00204AAB">
      <w:pPr>
        <w:spacing w:line="240" w:lineRule="auto"/>
        <w:rPr>
          <w:szCs w:val="22"/>
        </w:rPr>
      </w:pPr>
    </w:p>
    <w:p w14:paraId="232A9C78" w14:textId="77777777" w:rsidR="00812D16" w:rsidRPr="004B13DE" w:rsidRDefault="00812D16" w:rsidP="00204AAB">
      <w:pPr>
        <w:spacing w:line="240" w:lineRule="auto"/>
        <w:rPr>
          <w:szCs w:val="22"/>
        </w:rPr>
      </w:pPr>
    </w:p>
    <w:p w14:paraId="34C17CDD" w14:textId="77777777" w:rsidR="00812D16" w:rsidRPr="004B13DE" w:rsidRDefault="00812D16" w:rsidP="00204AAB">
      <w:pPr>
        <w:spacing w:line="240" w:lineRule="auto"/>
        <w:rPr>
          <w:szCs w:val="22"/>
        </w:rPr>
      </w:pPr>
    </w:p>
    <w:p w14:paraId="7DDFF8E2" w14:textId="77777777" w:rsidR="00812D16" w:rsidRPr="004B13DE" w:rsidRDefault="00812D16" w:rsidP="00204AAB">
      <w:pPr>
        <w:spacing w:line="240" w:lineRule="auto"/>
        <w:rPr>
          <w:szCs w:val="22"/>
        </w:rPr>
      </w:pPr>
    </w:p>
    <w:p w14:paraId="145BE4B3" w14:textId="77777777" w:rsidR="00812D16" w:rsidRPr="004B13DE" w:rsidRDefault="00812D16" w:rsidP="00204AAB">
      <w:pPr>
        <w:spacing w:line="240" w:lineRule="auto"/>
        <w:rPr>
          <w:szCs w:val="22"/>
        </w:rPr>
      </w:pPr>
    </w:p>
    <w:p w14:paraId="24615E67" w14:textId="77777777" w:rsidR="00812D16" w:rsidRPr="004B13DE" w:rsidRDefault="00812D16" w:rsidP="00204AAB">
      <w:pPr>
        <w:spacing w:line="240" w:lineRule="auto"/>
        <w:rPr>
          <w:szCs w:val="22"/>
        </w:rPr>
      </w:pPr>
    </w:p>
    <w:p w14:paraId="466F51CF" w14:textId="77777777" w:rsidR="00812D16" w:rsidRPr="004B13DE" w:rsidRDefault="00812D16" w:rsidP="00204AAB">
      <w:pPr>
        <w:spacing w:line="240" w:lineRule="auto"/>
        <w:rPr>
          <w:szCs w:val="22"/>
        </w:rPr>
      </w:pPr>
    </w:p>
    <w:p w14:paraId="37A25B79" w14:textId="77777777" w:rsidR="00812D16" w:rsidRPr="004B13DE" w:rsidRDefault="00812D16" w:rsidP="00204AAB">
      <w:pPr>
        <w:spacing w:line="240" w:lineRule="auto"/>
        <w:rPr>
          <w:szCs w:val="22"/>
        </w:rPr>
      </w:pPr>
    </w:p>
    <w:p w14:paraId="6A9C12A9" w14:textId="77777777" w:rsidR="00FA7E47" w:rsidRPr="004B13DE" w:rsidRDefault="00FA7E47" w:rsidP="00204AAB">
      <w:pPr>
        <w:spacing w:line="240" w:lineRule="auto"/>
        <w:rPr>
          <w:szCs w:val="22"/>
        </w:rPr>
      </w:pPr>
    </w:p>
    <w:p w14:paraId="10B7DCBD" w14:textId="77777777" w:rsidR="0084176E" w:rsidRDefault="0084176E" w:rsidP="00204AAB">
      <w:pPr>
        <w:spacing w:line="240" w:lineRule="auto"/>
        <w:jc w:val="center"/>
        <w:rPr>
          <w:b/>
          <w:szCs w:val="22"/>
        </w:rPr>
      </w:pPr>
    </w:p>
    <w:p w14:paraId="14317D08" w14:textId="77777777" w:rsidR="0084176E" w:rsidRDefault="0084176E" w:rsidP="00204AAB">
      <w:pPr>
        <w:spacing w:line="240" w:lineRule="auto"/>
        <w:jc w:val="center"/>
        <w:rPr>
          <w:b/>
          <w:szCs w:val="22"/>
        </w:rPr>
      </w:pPr>
    </w:p>
    <w:p w14:paraId="29EB4C2F" w14:textId="77777777" w:rsidR="0084176E" w:rsidRDefault="0084176E" w:rsidP="00204AAB">
      <w:pPr>
        <w:spacing w:line="240" w:lineRule="auto"/>
        <w:jc w:val="center"/>
        <w:rPr>
          <w:b/>
          <w:szCs w:val="22"/>
        </w:rPr>
      </w:pPr>
    </w:p>
    <w:p w14:paraId="4FD762C9" w14:textId="77777777" w:rsidR="00B14D14" w:rsidRDefault="00B14D14" w:rsidP="00204AAB">
      <w:pPr>
        <w:spacing w:line="240" w:lineRule="auto"/>
        <w:jc w:val="center"/>
        <w:rPr>
          <w:b/>
          <w:szCs w:val="22"/>
        </w:rPr>
      </w:pPr>
    </w:p>
    <w:p w14:paraId="3850775F" w14:textId="77777777" w:rsidR="0084176E" w:rsidRDefault="0084176E" w:rsidP="00204AAB">
      <w:pPr>
        <w:spacing w:line="240" w:lineRule="auto"/>
        <w:jc w:val="center"/>
        <w:rPr>
          <w:b/>
          <w:szCs w:val="22"/>
        </w:rPr>
      </w:pPr>
    </w:p>
    <w:p w14:paraId="62406FBA" w14:textId="77777777" w:rsidR="0084176E" w:rsidRDefault="0084176E" w:rsidP="00204AAB">
      <w:pPr>
        <w:spacing w:line="240" w:lineRule="auto"/>
        <w:jc w:val="center"/>
        <w:rPr>
          <w:b/>
          <w:szCs w:val="22"/>
        </w:rPr>
      </w:pPr>
    </w:p>
    <w:p w14:paraId="0084D835" w14:textId="02005819" w:rsidR="00812D16" w:rsidRPr="004B13DE" w:rsidRDefault="00A565F0" w:rsidP="00204AAB">
      <w:pPr>
        <w:spacing w:line="240" w:lineRule="auto"/>
        <w:jc w:val="center"/>
        <w:rPr>
          <w:szCs w:val="22"/>
        </w:rPr>
      </w:pPr>
      <w:r w:rsidRPr="004B13DE">
        <w:rPr>
          <w:b/>
          <w:szCs w:val="22"/>
        </w:rPr>
        <w:t>ANEXO II</w:t>
      </w:r>
    </w:p>
    <w:p w14:paraId="03671192" w14:textId="77777777" w:rsidR="00812D16" w:rsidRPr="004B13DE" w:rsidRDefault="00812D16" w:rsidP="00EE3920">
      <w:pPr>
        <w:spacing w:line="240" w:lineRule="auto"/>
        <w:ind w:right="1416"/>
        <w:rPr>
          <w:szCs w:val="22"/>
        </w:rPr>
      </w:pPr>
    </w:p>
    <w:p w14:paraId="2419B6E1" w14:textId="0D8AF708" w:rsidR="00812D16" w:rsidRPr="004B13DE" w:rsidRDefault="00A565F0" w:rsidP="00404271">
      <w:pPr>
        <w:numPr>
          <w:ilvl w:val="0"/>
          <w:numId w:val="7"/>
        </w:numPr>
        <w:tabs>
          <w:tab w:val="left" w:pos="1701"/>
        </w:tabs>
        <w:spacing w:line="240" w:lineRule="auto"/>
        <w:ind w:right="1418"/>
        <w:rPr>
          <w:b/>
          <w:szCs w:val="22"/>
        </w:rPr>
      </w:pPr>
      <w:r w:rsidRPr="004B13DE">
        <w:rPr>
          <w:b/>
          <w:szCs w:val="22"/>
        </w:rPr>
        <w:t>FABRICANTE</w:t>
      </w:r>
      <w:r w:rsidR="00B515CE">
        <w:rPr>
          <w:b/>
          <w:szCs w:val="22"/>
        </w:rPr>
        <w:t>S</w:t>
      </w:r>
      <w:r w:rsidRPr="004B13DE">
        <w:rPr>
          <w:b/>
          <w:szCs w:val="22"/>
        </w:rPr>
        <w:t xml:space="preserve"> DEL PRINCIPIO ACTIVO BIOLÓGICO Y FABRICANTE RESPONSABLE DE LA LIBERACIÓN DE LOS LOTES</w:t>
      </w:r>
    </w:p>
    <w:p w14:paraId="0989947D" w14:textId="77777777" w:rsidR="00812D16" w:rsidRPr="004B13DE" w:rsidRDefault="00812D16" w:rsidP="00EE3920">
      <w:pPr>
        <w:spacing w:line="240" w:lineRule="auto"/>
        <w:ind w:left="567" w:hanging="1701"/>
        <w:rPr>
          <w:szCs w:val="22"/>
        </w:rPr>
      </w:pPr>
    </w:p>
    <w:p w14:paraId="7E12432E" w14:textId="77777777" w:rsidR="00812D16" w:rsidRPr="004B13DE" w:rsidRDefault="00A565F0" w:rsidP="00404271">
      <w:pPr>
        <w:numPr>
          <w:ilvl w:val="0"/>
          <w:numId w:val="7"/>
        </w:numPr>
        <w:tabs>
          <w:tab w:val="left" w:pos="1701"/>
        </w:tabs>
        <w:spacing w:line="240" w:lineRule="auto"/>
        <w:ind w:right="1418"/>
        <w:rPr>
          <w:b/>
          <w:szCs w:val="22"/>
        </w:rPr>
      </w:pPr>
      <w:r w:rsidRPr="004B13DE">
        <w:rPr>
          <w:b/>
          <w:szCs w:val="22"/>
        </w:rPr>
        <w:t>CONDICIONES O RESTRICCIONES DE SUMINISTRO Y USO</w:t>
      </w:r>
    </w:p>
    <w:p w14:paraId="1DA83403" w14:textId="77777777" w:rsidR="00812D16" w:rsidRPr="004B13DE" w:rsidRDefault="00812D16" w:rsidP="00204AAB">
      <w:pPr>
        <w:spacing w:line="240" w:lineRule="auto"/>
        <w:ind w:left="567" w:hanging="567"/>
        <w:rPr>
          <w:szCs w:val="22"/>
        </w:rPr>
      </w:pPr>
    </w:p>
    <w:p w14:paraId="58E00F5C" w14:textId="77777777" w:rsidR="00812D16" w:rsidRPr="004B13DE" w:rsidRDefault="00A565F0" w:rsidP="00404271">
      <w:pPr>
        <w:numPr>
          <w:ilvl w:val="0"/>
          <w:numId w:val="7"/>
        </w:numPr>
        <w:tabs>
          <w:tab w:val="left" w:pos="1701"/>
        </w:tabs>
        <w:spacing w:line="240" w:lineRule="auto"/>
        <w:ind w:right="1418"/>
        <w:rPr>
          <w:b/>
          <w:szCs w:val="22"/>
        </w:rPr>
      </w:pPr>
      <w:r w:rsidRPr="004B13DE">
        <w:rPr>
          <w:b/>
          <w:szCs w:val="22"/>
        </w:rPr>
        <w:t>OTRAS CONDICIONES Y REQUISITOS DE LA AUTORIZACIÓN DE COMERCIALIZACIÓN</w:t>
      </w:r>
    </w:p>
    <w:p w14:paraId="26BA2613" w14:textId="77777777" w:rsidR="009B5C19" w:rsidRPr="004B13DE" w:rsidRDefault="009B5C19" w:rsidP="00204AAB">
      <w:pPr>
        <w:spacing w:line="240" w:lineRule="auto"/>
        <w:ind w:right="1558"/>
        <w:rPr>
          <w:b/>
          <w:szCs w:val="22"/>
        </w:rPr>
      </w:pPr>
    </w:p>
    <w:p w14:paraId="4E535EB9" w14:textId="77777777" w:rsidR="009B5C19" w:rsidRPr="004B13DE" w:rsidRDefault="00A565F0" w:rsidP="00404271">
      <w:pPr>
        <w:numPr>
          <w:ilvl w:val="0"/>
          <w:numId w:val="7"/>
        </w:numPr>
        <w:tabs>
          <w:tab w:val="left" w:pos="1701"/>
        </w:tabs>
        <w:spacing w:line="240" w:lineRule="auto"/>
        <w:ind w:right="1418"/>
        <w:rPr>
          <w:b/>
          <w:szCs w:val="22"/>
        </w:rPr>
      </w:pPr>
      <w:r w:rsidRPr="004B13DE">
        <w:rPr>
          <w:b/>
          <w:caps/>
          <w:szCs w:val="22"/>
        </w:rPr>
        <w:t>CONDICIONES O RESTRICCIONES EN RELACIÓN CON LA UTILIZACIÓN SEGURA Y EFICAZ DEL MEDICAMENTO</w:t>
      </w:r>
    </w:p>
    <w:p w14:paraId="6F65C568" w14:textId="77777777" w:rsidR="009B5C19" w:rsidRPr="004B13DE" w:rsidRDefault="009B5C19" w:rsidP="00204AAB">
      <w:pPr>
        <w:spacing w:line="240" w:lineRule="auto"/>
        <w:ind w:right="1416"/>
        <w:rPr>
          <w:b/>
          <w:szCs w:val="22"/>
        </w:rPr>
      </w:pPr>
    </w:p>
    <w:p w14:paraId="45A6F354" w14:textId="28B94BB0" w:rsidR="00812D16" w:rsidRPr="00636016" w:rsidRDefault="00A565F0" w:rsidP="000F5164">
      <w:pPr>
        <w:pStyle w:val="A-Heading1"/>
        <w:numPr>
          <w:ilvl w:val="0"/>
          <w:numId w:val="8"/>
        </w:numPr>
        <w:ind w:left="567" w:hanging="567"/>
        <w:rPr>
          <w:szCs w:val="22"/>
          <w:lang w:val="es-ES"/>
        </w:rPr>
      </w:pPr>
      <w:r w:rsidRPr="005A082E">
        <w:rPr>
          <w:szCs w:val="22"/>
          <w:lang w:val="es-ES"/>
        </w:rPr>
        <w:br w:type="page"/>
      </w:r>
      <w:r w:rsidRPr="00636016">
        <w:rPr>
          <w:lang w:val="es-ES"/>
        </w:rPr>
        <w:lastRenderedPageBreak/>
        <w:t>FABRICANTE</w:t>
      </w:r>
      <w:r w:rsidR="00B515CE">
        <w:rPr>
          <w:lang w:val="es-ES"/>
        </w:rPr>
        <w:t>S</w:t>
      </w:r>
      <w:r w:rsidRPr="00636016">
        <w:rPr>
          <w:lang w:val="es-ES"/>
        </w:rPr>
        <w:t xml:space="preserve"> DEL  PRINCIPIO ACTIVO BIOLÓGICO Y FABRICANTE RESPONSABLE DE LA LIBERACIÓN DE LOS LOTES</w:t>
      </w:r>
      <w:r w:rsidR="00636016">
        <w:rPr>
          <w:lang w:val="es-ES"/>
        </w:rPr>
        <w:fldChar w:fldCharType="begin"/>
      </w:r>
      <w:r w:rsidR="00636016">
        <w:rPr>
          <w:lang w:val="es-ES"/>
        </w:rPr>
        <w:instrText xml:space="preserve"> DOCVARIABLE VAULT_ND_2b89ad68-6a37-4b43-98fc-c5eee5f1445f \* MERGEFORMAT </w:instrText>
      </w:r>
      <w:r w:rsidR="00636016">
        <w:rPr>
          <w:lang w:val="es-ES"/>
        </w:rPr>
        <w:fldChar w:fldCharType="separate"/>
      </w:r>
      <w:r w:rsidR="00636016">
        <w:rPr>
          <w:lang w:val="es-ES"/>
        </w:rPr>
        <w:t xml:space="preserve"> </w:t>
      </w:r>
      <w:r w:rsidR="00636016">
        <w:rPr>
          <w:lang w:val="es-ES"/>
        </w:rPr>
        <w:fldChar w:fldCharType="end"/>
      </w:r>
    </w:p>
    <w:p w14:paraId="30D1CA2A" w14:textId="77777777" w:rsidR="00812D16" w:rsidRPr="004B13DE" w:rsidRDefault="00812D16" w:rsidP="00EE3920">
      <w:pPr>
        <w:keepNext/>
        <w:spacing w:line="240" w:lineRule="auto"/>
        <w:ind w:right="1416"/>
        <w:rPr>
          <w:szCs w:val="22"/>
        </w:rPr>
      </w:pPr>
    </w:p>
    <w:p w14:paraId="7B456F44" w14:textId="498A90D4" w:rsidR="00812D16" w:rsidRPr="004B13DE" w:rsidRDefault="00A565F0" w:rsidP="00204AAB">
      <w:pPr>
        <w:spacing w:line="240" w:lineRule="auto"/>
        <w:outlineLvl w:val="0"/>
        <w:rPr>
          <w:szCs w:val="22"/>
          <w:u w:val="single"/>
        </w:rPr>
      </w:pPr>
      <w:r w:rsidRPr="004B13DE">
        <w:rPr>
          <w:szCs w:val="22"/>
          <w:u w:val="single"/>
        </w:rPr>
        <w:t>Nombre y dirección de los fabricantes de</w:t>
      </w:r>
      <w:r w:rsidR="00814824">
        <w:rPr>
          <w:szCs w:val="22"/>
          <w:u w:val="single"/>
        </w:rPr>
        <w:t>l</w:t>
      </w:r>
      <w:r w:rsidRPr="004B13DE">
        <w:rPr>
          <w:szCs w:val="22"/>
          <w:u w:val="single"/>
        </w:rPr>
        <w:t xml:space="preserve"> principio activo biológico.</w:t>
      </w:r>
      <w:r w:rsidR="00636016">
        <w:rPr>
          <w:szCs w:val="22"/>
          <w:u w:val="single"/>
        </w:rPr>
        <w:fldChar w:fldCharType="begin"/>
      </w:r>
      <w:r w:rsidR="00636016">
        <w:rPr>
          <w:szCs w:val="22"/>
          <w:u w:val="single"/>
        </w:rPr>
        <w:instrText xml:space="preserve"> DOCVARIABLE vault_nd_c6db9a03-bc7e-4ccf-b119-2a47b2310d10 \* MERGEFORMAT </w:instrText>
      </w:r>
      <w:r w:rsidR="00636016">
        <w:rPr>
          <w:szCs w:val="22"/>
          <w:u w:val="single"/>
        </w:rPr>
        <w:fldChar w:fldCharType="separate"/>
      </w:r>
      <w:r w:rsidR="00636016">
        <w:rPr>
          <w:szCs w:val="22"/>
          <w:u w:val="single"/>
        </w:rPr>
        <w:t xml:space="preserve"> </w:t>
      </w:r>
      <w:r w:rsidR="00636016">
        <w:rPr>
          <w:szCs w:val="22"/>
          <w:u w:val="single"/>
        </w:rPr>
        <w:fldChar w:fldCharType="end"/>
      </w:r>
    </w:p>
    <w:p w14:paraId="31CA84E1" w14:textId="77777777" w:rsidR="00812D16" w:rsidRPr="004B13DE" w:rsidRDefault="00812D16" w:rsidP="00204AAB">
      <w:pPr>
        <w:spacing w:line="240" w:lineRule="auto"/>
        <w:ind w:right="1416"/>
        <w:rPr>
          <w:szCs w:val="22"/>
        </w:rPr>
      </w:pPr>
    </w:p>
    <w:p w14:paraId="0BBF9C33" w14:textId="77777777" w:rsidR="005415C8" w:rsidRPr="004B13DE" w:rsidRDefault="005415C8" w:rsidP="005415C8">
      <w:pPr>
        <w:spacing w:line="240" w:lineRule="auto"/>
        <w:rPr>
          <w:noProof/>
          <w:szCs w:val="22"/>
          <w:lang w:val="en-GB"/>
        </w:rPr>
      </w:pPr>
      <w:r w:rsidRPr="004B13DE">
        <w:rPr>
          <w:noProof/>
          <w:szCs w:val="22"/>
          <w:lang w:val="en-GB"/>
        </w:rPr>
        <w:t>AstraZeneca Pharmaceuticals LP Frederick Manufacturing Center (FMC)</w:t>
      </w:r>
    </w:p>
    <w:p w14:paraId="50D818C2" w14:textId="77777777" w:rsidR="005415C8" w:rsidRPr="004B13DE" w:rsidRDefault="005415C8" w:rsidP="005415C8">
      <w:pPr>
        <w:spacing w:line="240" w:lineRule="auto"/>
        <w:rPr>
          <w:noProof/>
          <w:szCs w:val="22"/>
          <w:lang w:val="en-GB"/>
        </w:rPr>
      </w:pPr>
      <w:r w:rsidRPr="004B13DE">
        <w:rPr>
          <w:noProof/>
          <w:szCs w:val="22"/>
          <w:lang w:val="en-GB"/>
        </w:rPr>
        <w:t>633 Research Court</w:t>
      </w:r>
    </w:p>
    <w:p w14:paraId="0D3AA837" w14:textId="77777777" w:rsidR="005415C8" w:rsidRPr="004B13DE" w:rsidRDefault="005415C8" w:rsidP="005415C8">
      <w:pPr>
        <w:spacing w:line="240" w:lineRule="auto"/>
        <w:rPr>
          <w:noProof/>
          <w:szCs w:val="22"/>
          <w:lang w:val="en-GB"/>
        </w:rPr>
      </w:pPr>
      <w:r w:rsidRPr="004B13DE">
        <w:rPr>
          <w:noProof/>
          <w:szCs w:val="22"/>
          <w:lang w:val="en-GB"/>
        </w:rPr>
        <w:t>Frederick, Maryland</w:t>
      </w:r>
    </w:p>
    <w:p w14:paraId="1E540260" w14:textId="77777777" w:rsidR="005415C8" w:rsidRPr="004B13DE" w:rsidRDefault="005415C8" w:rsidP="005415C8">
      <w:pPr>
        <w:spacing w:line="240" w:lineRule="auto"/>
        <w:rPr>
          <w:noProof/>
          <w:szCs w:val="22"/>
          <w:lang w:val="en-GB"/>
        </w:rPr>
      </w:pPr>
      <w:r w:rsidRPr="004B13DE">
        <w:rPr>
          <w:noProof/>
          <w:szCs w:val="22"/>
          <w:lang w:val="en-GB"/>
        </w:rPr>
        <w:t>21703</w:t>
      </w:r>
    </w:p>
    <w:p w14:paraId="41588B46" w14:textId="49D919AD" w:rsidR="00812D16" w:rsidRDefault="005415C8" w:rsidP="005415C8">
      <w:pPr>
        <w:spacing w:line="240" w:lineRule="auto"/>
        <w:rPr>
          <w:szCs w:val="22"/>
          <w:lang w:val="en-GB"/>
        </w:rPr>
      </w:pPr>
      <w:r w:rsidRPr="004B13DE">
        <w:rPr>
          <w:szCs w:val="22"/>
          <w:lang w:val="en-GB"/>
        </w:rPr>
        <w:t>Estados Unidos</w:t>
      </w:r>
    </w:p>
    <w:p w14:paraId="7CE3C69B" w14:textId="77777777" w:rsidR="00812D16" w:rsidRPr="005945DC" w:rsidRDefault="00812D16" w:rsidP="00204AAB">
      <w:pPr>
        <w:spacing w:line="240" w:lineRule="auto"/>
        <w:rPr>
          <w:szCs w:val="22"/>
          <w:lang w:val="en-US"/>
        </w:rPr>
      </w:pPr>
    </w:p>
    <w:p w14:paraId="494721C4" w14:textId="2544AF52" w:rsidR="00812D16" w:rsidRPr="004B13DE" w:rsidRDefault="00A565F0" w:rsidP="000B1532">
      <w:pPr>
        <w:keepNext/>
        <w:keepLines/>
        <w:spacing w:line="240" w:lineRule="auto"/>
        <w:outlineLvl w:val="0"/>
        <w:rPr>
          <w:szCs w:val="22"/>
        </w:rPr>
      </w:pPr>
      <w:r w:rsidRPr="004B13DE">
        <w:rPr>
          <w:szCs w:val="22"/>
          <w:u w:val="single"/>
        </w:rPr>
        <w:t>Nombre y dirección del fabricante responsable de la liberación de los lotes</w:t>
      </w:r>
      <w:r w:rsidR="00636016">
        <w:rPr>
          <w:szCs w:val="22"/>
          <w:u w:val="single"/>
        </w:rPr>
        <w:fldChar w:fldCharType="begin"/>
      </w:r>
      <w:r w:rsidR="00636016">
        <w:rPr>
          <w:szCs w:val="22"/>
          <w:u w:val="single"/>
        </w:rPr>
        <w:instrText xml:space="preserve"> DOCVARIABLE vault_nd_337fe873-3336-4896-a53e-766141bada34 \* MERGEFORMAT </w:instrText>
      </w:r>
      <w:r w:rsidR="00636016">
        <w:rPr>
          <w:szCs w:val="22"/>
          <w:u w:val="single"/>
        </w:rPr>
        <w:fldChar w:fldCharType="separate"/>
      </w:r>
      <w:r w:rsidR="00636016">
        <w:rPr>
          <w:szCs w:val="22"/>
          <w:u w:val="single"/>
        </w:rPr>
        <w:t xml:space="preserve"> </w:t>
      </w:r>
      <w:r w:rsidR="00636016">
        <w:rPr>
          <w:szCs w:val="22"/>
          <w:u w:val="single"/>
        </w:rPr>
        <w:fldChar w:fldCharType="end"/>
      </w:r>
    </w:p>
    <w:p w14:paraId="48E746FA" w14:textId="77777777" w:rsidR="00812D16" w:rsidRPr="004B13DE" w:rsidRDefault="00812D16" w:rsidP="000B1532">
      <w:pPr>
        <w:keepNext/>
        <w:keepLines/>
        <w:spacing w:line="240" w:lineRule="auto"/>
        <w:rPr>
          <w:szCs w:val="22"/>
        </w:rPr>
      </w:pPr>
    </w:p>
    <w:p w14:paraId="7C350A8D" w14:textId="77777777" w:rsidR="005415C8" w:rsidRPr="004B13DE" w:rsidRDefault="005415C8" w:rsidP="005415C8">
      <w:pPr>
        <w:spacing w:line="240" w:lineRule="auto"/>
        <w:rPr>
          <w:noProof/>
          <w:szCs w:val="22"/>
        </w:rPr>
      </w:pPr>
      <w:r w:rsidRPr="004B13DE">
        <w:rPr>
          <w:noProof/>
          <w:szCs w:val="22"/>
        </w:rPr>
        <w:t>AstraZeneca AB</w:t>
      </w:r>
    </w:p>
    <w:p w14:paraId="3961BA22" w14:textId="77777777" w:rsidR="00A207F3" w:rsidRPr="008D41DB" w:rsidRDefault="00A207F3" w:rsidP="00A207F3">
      <w:pPr>
        <w:keepNext/>
        <w:keepLines/>
        <w:numPr>
          <w:ilvl w:val="12"/>
          <w:numId w:val="0"/>
        </w:numPr>
        <w:tabs>
          <w:tab w:val="clear" w:pos="567"/>
        </w:tabs>
        <w:spacing w:line="240" w:lineRule="auto"/>
        <w:rPr>
          <w:szCs w:val="22"/>
        </w:rPr>
      </w:pPr>
      <w:r w:rsidRPr="00814824">
        <w:rPr>
          <w:noProof/>
          <w:szCs w:val="22"/>
        </w:rPr>
        <w:t>Karlebyhusentren, Astraallen</w:t>
      </w:r>
    </w:p>
    <w:p w14:paraId="752E7EA5" w14:textId="77777777" w:rsidR="00A207F3" w:rsidRPr="008D41DB" w:rsidRDefault="00A207F3" w:rsidP="00A207F3">
      <w:pPr>
        <w:keepNext/>
        <w:keepLines/>
        <w:numPr>
          <w:ilvl w:val="12"/>
          <w:numId w:val="0"/>
        </w:numPr>
        <w:tabs>
          <w:tab w:val="clear" w:pos="567"/>
        </w:tabs>
        <w:spacing w:line="240" w:lineRule="auto"/>
        <w:rPr>
          <w:szCs w:val="22"/>
        </w:rPr>
      </w:pPr>
      <w:r w:rsidRPr="008D41DB">
        <w:rPr>
          <w:szCs w:val="22"/>
        </w:rPr>
        <w:t>152 57 Södertälje</w:t>
      </w:r>
    </w:p>
    <w:p w14:paraId="6B9AB870" w14:textId="64D7FC1F" w:rsidR="00812D16" w:rsidRPr="004B13DE" w:rsidRDefault="005415C8" w:rsidP="005415C8">
      <w:pPr>
        <w:spacing w:line="240" w:lineRule="auto"/>
        <w:rPr>
          <w:szCs w:val="22"/>
        </w:rPr>
      </w:pPr>
      <w:r w:rsidRPr="004B13DE">
        <w:rPr>
          <w:noProof/>
          <w:szCs w:val="22"/>
        </w:rPr>
        <w:t>Suecia</w:t>
      </w:r>
    </w:p>
    <w:p w14:paraId="54B6DBF1" w14:textId="77777777" w:rsidR="00812D16" w:rsidRPr="004B13DE" w:rsidRDefault="00812D16" w:rsidP="00204AAB">
      <w:pPr>
        <w:spacing w:line="240" w:lineRule="auto"/>
        <w:rPr>
          <w:szCs w:val="22"/>
        </w:rPr>
      </w:pPr>
    </w:p>
    <w:p w14:paraId="06208BF0" w14:textId="77777777" w:rsidR="001D34FF" w:rsidRPr="004B13DE" w:rsidRDefault="001D34FF" w:rsidP="00204AAB">
      <w:pPr>
        <w:spacing w:line="240" w:lineRule="auto"/>
        <w:rPr>
          <w:szCs w:val="22"/>
        </w:rPr>
      </w:pPr>
    </w:p>
    <w:p w14:paraId="29A5326E" w14:textId="7B746D23" w:rsidR="00A73A74" w:rsidRPr="00636016" w:rsidRDefault="00A565F0" w:rsidP="000F5164">
      <w:pPr>
        <w:pStyle w:val="A-Heading1"/>
        <w:numPr>
          <w:ilvl w:val="0"/>
          <w:numId w:val="8"/>
        </w:numPr>
        <w:ind w:left="567" w:hanging="567"/>
        <w:rPr>
          <w:lang w:val="es-ES"/>
        </w:rPr>
      </w:pPr>
      <w:bookmarkStart w:id="111" w:name="OLE_LINK2"/>
      <w:r w:rsidRPr="00636016">
        <w:rPr>
          <w:lang w:val="es-ES"/>
        </w:rPr>
        <w:t>CONDICIONES O RESTRICCIONES DE SUMINISTRO Y USO</w:t>
      </w:r>
      <w:r w:rsidR="00636016">
        <w:rPr>
          <w:lang w:val="es-ES"/>
        </w:rPr>
        <w:fldChar w:fldCharType="begin"/>
      </w:r>
      <w:r w:rsidR="00636016">
        <w:rPr>
          <w:lang w:val="es-ES"/>
        </w:rPr>
        <w:instrText xml:space="preserve"> DOCVARIABLE VAULT_ND_4aa9ec74-db77-41a8-881b-6e6eb7c279bc \* MERGEFORMAT </w:instrText>
      </w:r>
      <w:r w:rsidR="00636016">
        <w:rPr>
          <w:lang w:val="es-ES"/>
        </w:rPr>
        <w:fldChar w:fldCharType="separate"/>
      </w:r>
      <w:r w:rsidR="00636016">
        <w:rPr>
          <w:lang w:val="es-ES"/>
        </w:rPr>
        <w:t xml:space="preserve"> </w:t>
      </w:r>
      <w:r w:rsidR="00636016">
        <w:rPr>
          <w:lang w:val="es-ES"/>
        </w:rPr>
        <w:fldChar w:fldCharType="end"/>
      </w:r>
    </w:p>
    <w:bookmarkEnd w:id="111"/>
    <w:p w14:paraId="418C814C" w14:textId="77777777" w:rsidR="00812D16" w:rsidRPr="004B13DE" w:rsidRDefault="00812D16" w:rsidP="00EE3920">
      <w:pPr>
        <w:keepNext/>
        <w:spacing w:line="240" w:lineRule="auto"/>
        <w:rPr>
          <w:szCs w:val="22"/>
        </w:rPr>
      </w:pPr>
    </w:p>
    <w:p w14:paraId="65556D48" w14:textId="653F88CD" w:rsidR="00150060" w:rsidRPr="004B13DE" w:rsidRDefault="00A565F0" w:rsidP="005A7588">
      <w:pPr>
        <w:numPr>
          <w:ilvl w:val="12"/>
          <w:numId w:val="0"/>
        </w:numPr>
        <w:spacing w:line="240" w:lineRule="auto"/>
        <w:rPr>
          <w:szCs w:val="22"/>
        </w:rPr>
      </w:pPr>
      <w:r w:rsidRPr="004B13DE">
        <w:rPr>
          <w:szCs w:val="22"/>
        </w:rPr>
        <w:t>Medicamento sujeto a prescripción médica.</w:t>
      </w:r>
    </w:p>
    <w:p w14:paraId="194E410B" w14:textId="77777777" w:rsidR="00812D16" w:rsidRPr="004B13DE" w:rsidRDefault="00812D16" w:rsidP="00204AAB">
      <w:pPr>
        <w:numPr>
          <w:ilvl w:val="12"/>
          <w:numId w:val="0"/>
        </w:numPr>
        <w:spacing w:line="240" w:lineRule="auto"/>
        <w:rPr>
          <w:szCs w:val="22"/>
        </w:rPr>
      </w:pPr>
    </w:p>
    <w:p w14:paraId="6A220D53" w14:textId="77777777" w:rsidR="00C97C7F" w:rsidRPr="004B13DE" w:rsidRDefault="00C97C7F" w:rsidP="00204AAB">
      <w:pPr>
        <w:numPr>
          <w:ilvl w:val="12"/>
          <w:numId w:val="0"/>
        </w:numPr>
        <w:spacing w:line="240" w:lineRule="auto"/>
        <w:rPr>
          <w:szCs w:val="22"/>
        </w:rPr>
      </w:pPr>
    </w:p>
    <w:p w14:paraId="37660A2F" w14:textId="0AF298F2" w:rsidR="00812D16" w:rsidRPr="00636016" w:rsidRDefault="00A565F0" w:rsidP="000F5164">
      <w:pPr>
        <w:pStyle w:val="A-Heading1"/>
        <w:numPr>
          <w:ilvl w:val="0"/>
          <w:numId w:val="8"/>
        </w:numPr>
        <w:ind w:left="567" w:hanging="567"/>
        <w:rPr>
          <w:lang w:val="es-ES"/>
        </w:rPr>
      </w:pPr>
      <w:r w:rsidRPr="00636016">
        <w:rPr>
          <w:lang w:val="es-ES"/>
        </w:rPr>
        <w:t>OTRAS CONDICIONES Y REQUISITOS DE LA AUTORIZACIÓN DE COMERCIALIZACIÓN</w:t>
      </w:r>
      <w:r w:rsidR="00636016">
        <w:rPr>
          <w:lang w:val="es-ES"/>
        </w:rPr>
        <w:fldChar w:fldCharType="begin"/>
      </w:r>
      <w:r w:rsidR="00636016">
        <w:rPr>
          <w:lang w:val="es-ES"/>
        </w:rPr>
        <w:instrText xml:space="preserve"> DOCVARIABLE VAULT_ND_5b9bd6f3-f54e-4dfb-a1e5-dc6594b6ec8f \* MERGEFORMAT </w:instrText>
      </w:r>
      <w:r w:rsidR="00636016">
        <w:rPr>
          <w:lang w:val="es-ES"/>
        </w:rPr>
        <w:fldChar w:fldCharType="separate"/>
      </w:r>
      <w:r w:rsidR="00636016">
        <w:rPr>
          <w:lang w:val="es-ES"/>
        </w:rPr>
        <w:t xml:space="preserve"> </w:t>
      </w:r>
      <w:r w:rsidR="00636016">
        <w:rPr>
          <w:lang w:val="es-ES"/>
        </w:rPr>
        <w:fldChar w:fldCharType="end"/>
      </w:r>
    </w:p>
    <w:p w14:paraId="60A18F87" w14:textId="77777777" w:rsidR="009B5C19" w:rsidRPr="004B13DE" w:rsidRDefault="009B5C19" w:rsidP="00EE3920">
      <w:pPr>
        <w:keepNext/>
        <w:spacing w:line="240" w:lineRule="auto"/>
        <w:ind w:right="-1"/>
        <w:rPr>
          <w:szCs w:val="22"/>
          <w:u w:val="single"/>
        </w:rPr>
      </w:pPr>
    </w:p>
    <w:p w14:paraId="310C21CF" w14:textId="77777777" w:rsidR="009B5C19" w:rsidRPr="004B13DE" w:rsidRDefault="00A565F0" w:rsidP="00404271">
      <w:pPr>
        <w:keepNext/>
        <w:numPr>
          <w:ilvl w:val="0"/>
          <w:numId w:val="5"/>
        </w:numPr>
        <w:spacing w:line="240" w:lineRule="auto"/>
        <w:ind w:right="-1" w:hanging="720"/>
        <w:rPr>
          <w:b/>
          <w:szCs w:val="22"/>
        </w:rPr>
      </w:pPr>
      <w:r w:rsidRPr="004B13DE">
        <w:rPr>
          <w:b/>
          <w:szCs w:val="22"/>
        </w:rPr>
        <w:t>Informes periódicos de seguridad (IPS</w:t>
      </w:r>
      <w:r w:rsidR="004B1072" w:rsidRPr="004B13DE">
        <w:rPr>
          <w:b/>
          <w:szCs w:val="22"/>
        </w:rPr>
        <w:t>s</w:t>
      </w:r>
      <w:r w:rsidRPr="004B13DE">
        <w:rPr>
          <w:b/>
          <w:szCs w:val="22"/>
        </w:rPr>
        <w:t>)</w:t>
      </w:r>
    </w:p>
    <w:p w14:paraId="3979CE07" w14:textId="77777777" w:rsidR="009B5C19" w:rsidRPr="004B13DE" w:rsidRDefault="009B5C19" w:rsidP="00EE3920">
      <w:pPr>
        <w:keepNext/>
        <w:tabs>
          <w:tab w:val="left" w:pos="0"/>
        </w:tabs>
        <w:spacing w:line="240" w:lineRule="auto"/>
        <w:ind w:right="567"/>
        <w:rPr>
          <w:szCs w:val="22"/>
        </w:rPr>
      </w:pPr>
    </w:p>
    <w:p w14:paraId="10E1B57E" w14:textId="07682ABD" w:rsidR="009B5C19" w:rsidRPr="004B13DE" w:rsidRDefault="00A565F0" w:rsidP="00204AAB">
      <w:pPr>
        <w:tabs>
          <w:tab w:val="left" w:pos="0"/>
        </w:tabs>
        <w:spacing w:line="240" w:lineRule="auto"/>
        <w:ind w:right="567"/>
        <w:rPr>
          <w:szCs w:val="22"/>
        </w:rPr>
      </w:pPr>
      <w:r w:rsidRPr="004B13DE">
        <w:rPr>
          <w:szCs w:val="22"/>
        </w:rPr>
        <w:t xml:space="preserve">Los requerimientos para la presentación de los </w:t>
      </w:r>
      <w:r w:rsidR="004B1072" w:rsidRPr="004B13DE">
        <w:rPr>
          <w:szCs w:val="22"/>
        </w:rPr>
        <w:t>IPSs</w:t>
      </w:r>
      <w:r w:rsidRPr="004B13DE">
        <w:rPr>
          <w:szCs w:val="22"/>
        </w:rPr>
        <w:t xml:space="preserve"> para este medicamento se establecen en la lista de fechas de referencia de la Unión (lista EURD) prevista en el artículo 107quater, apartado 7, de la Directiva 2001/83/CE y </w:t>
      </w:r>
      <w:r w:rsidR="00AB5A38" w:rsidRPr="004B13DE">
        <w:rPr>
          <w:szCs w:val="22"/>
        </w:rPr>
        <w:t xml:space="preserve">cualquier actualización posterior </w:t>
      </w:r>
      <w:r w:rsidRPr="004B13DE">
        <w:rPr>
          <w:szCs w:val="22"/>
        </w:rPr>
        <w:t>publicada en el portal web europeo sobre medicamentos.</w:t>
      </w:r>
    </w:p>
    <w:p w14:paraId="3DFC592C" w14:textId="77777777" w:rsidR="00E11D49" w:rsidRPr="004B13DE" w:rsidRDefault="00E11D49" w:rsidP="00204AAB">
      <w:pPr>
        <w:tabs>
          <w:tab w:val="left" w:pos="0"/>
        </w:tabs>
        <w:spacing w:line="240" w:lineRule="auto"/>
        <w:ind w:right="567"/>
        <w:rPr>
          <w:szCs w:val="22"/>
        </w:rPr>
      </w:pPr>
    </w:p>
    <w:p w14:paraId="14F5C1E2" w14:textId="5291A1D3" w:rsidR="00E11D49" w:rsidRPr="004B13DE" w:rsidRDefault="00A565F0" w:rsidP="00EE3920">
      <w:pPr>
        <w:spacing w:line="240" w:lineRule="auto"/>
        <w:rPr>
          <w:szCs w:val="22"/>
        </w:rPr>
      </w:pPr>
      <w:r w:rsidRPr="004B13DE">
        <w:rPr>
          <w:szCs w:val="22"/>
        </w:rPr>
        <w:t xml:space="preserve">El </w:t>
      </w:r>
      <w:r w:rsidR="004B1072" w:rsidRPr="004B13DE">
        <w:rPr>
          <w:szCs w:val="22"/>
        </w:rPr>
        <w:t>t</w:t>
      </w:r>
      <w:r w:rsidRPr="004B13DE">
        <w:rPr>
          <w:szCs w:val="22"/>
        </w:rPr>
        <w:t xml:space="preserve">itular de la </w:t>
      </w:r>
      <w:r w:rsidR="004B1072" w:rsidRPr="004B13DE">
        <w:rPr>
          <w:szCs w:val="22"/>
        </w:rPr>
        <w:t>a</w:t>
      </w:r>
      <w:r w:rsidRPr="004B13DE">
        <w:rPr>
          <w:szCs w:val="22"/>
        </w:rPr>
        <w:t xml:space="preserve">utorización de </w:t>
      </w:r>
      <w:r w:rsidR="004B1072" w:rsidRPr="004B13DE">
        <w:rPr>
          <w:szCs w:val="22"/>
        </w:rPr>
        <w:t>c</w:t>
      </w:r>
      <w:r w:rsidRPr="004B13DE">
        <w:rPr>
          <w:szCs w:val="22"/>
        </w:rPr>
        <w:t xml:space="preserve">omercialización (TAC) presentará el primer </w:t>
      </w:r>
      <w:r w:rsidR="004B1072" w:rsidRPr="004B13DE">
        <w:rPr>
          <w:szCs w:val="22"/>
        </w:rPr>
        <w:t>IPS</w:t>
      </w:r>
      <w:r w:rsidRPr="004B13DE">
        <w:rPr>
          <w:szCs w:val="22"/>
        </w:rPr>
        <w:t xml:space="preserve"> para este medicamento en un plazo de 6 meses después de la autorización.</w:t>
      </w:r>
    </w:p>
    <w:p w14:paraId="331BA6DC" w14:textId="77777777" w:rsidR="00910624" w:rsidRPr="004B13DE" w:rsidRDefault="00910624" w:rsidP="00EE3920">
      <w:pPr>
        <w:spacing w:line="240" w:lineRule="auto"/>
        <w:ind w:right="-1"/>
        <w:rPr>
          <w:szCs w:val="22"/>
          <w:u w:val="single"/>
        </w:rPr>
      </w:pPr>
    </w:p>
    <w:p w14:paraId="46DD22C2" w14:textId="77777777" w:rsidR="00910624" w:rsidRPr="004B13DE" w:rsidRDefault="00910624" w:rsidP="00204AAB">
      <w:pPr>
        <w:spacing w:line="240" w:lineRule="auto"/>
        <w:ind w:right="-1"/>
        <w:rPr>
          <w:szCs w:val="22"/>
          <w:u w:val="single"/>
        </w:rPr>
      </w:pPr>
    </w:p>
    <w:p w14:paraId="2C8B4857" w14:textId="12FCD18C" w:rsidR="00910624" w:rsidRPr="00636016" w:rsidRDefault="00A565F0" w:rsidP="000F5164">
      <w:pPr>
        <w:pStyle w:val="A-Heading1"/>
        <w:numPr>
          <w:ilvl w:val="0"/>
          <w:numId w:val="8"/>
        </w:numPr>
        <w:ind w:left="567" w:hanging="567"/>
        <w:rPr>
          <w:lang w:val="es-ES"/>
        </w:rPr>
      </w:pPr>
      <w:r w:rsidRPr="00636016">
        <w:rPr>
          <w:lang w:val="es-ES"/>
        </w:rPr>
        <w:t xml:space="preserve">CONDICIONES O RESTRICCIONES EN RELACIÓN CON LA UTILIZACIÓN SEGURA Y EFICAZ DEL MEDICAMENTO </w:t>
      </w:r>
      <w:r w:rsidR="00636016">
        <w:rPr>
          <w:lang w:val="es-ES"/>
        </w:rPr>
        <w:fldChar w:fldCharType="begin"/>
      </w:r>
      <w:r w:rsidR="00636016">
        <w:rPr>
          <w:lang w:val="es-ES"/>
        </w:rPr>
        <w:instrText xml:space="preserve"> DOCVARIABLE VAULT_ND_4a9ae826-5399-44ca-8c91-7d12f60a861a \* MERGEFORMAT </w:instrText>
      </w:r>
      <w:r w:rsidR="00636016">
        <w:rPr>
          <w:lang w:val="es-ES"/>
        </w:rPr>
        <w:fldChar w:fldCharType="separate"/>
      </w:r>
      <w:r w:rsidR="00636016">
        <w:rPr>
          <w:lang w:val="es-ES"/>
        </w:rPr>
        <w:t xml:space="preserve"> </w:t>
      </w:r>
      <w:r w:rsidR="00636016">
        <w:rPr>
          <w:lang w:val="es-ES"/>
        </w:rPr>
        <w:fldChar w:fldCharType="end"/>
      </w:r>
    </w:p>
    <w:p w14:paraId="7662FF9A" w14:textId="77777777" w:rsidR="00812D16" w:rsidRPr="004B13DE" w:rsidRDefault="00812D16" w:rsidP="00EE3920">
      <w:pPr>
        <w:keepNext/>
        <w:spacing w:line="240" w:lineRule="auto"/>
        <w:ind w:right="-1"/>
        <w:rPr>
          <w:szCs w:val="22"/>
          <w:u w:val="single"/>
        </w:rPr>
      </w:pPr>
    </w:p>
    <w:p w14:paraId="4EF4BA85" w14:textId="77777777" w:rsidR="00812D16" w:rsidRPr="004B13DE" w:rsidRDefault="00A565F0" w:rsidP="00404271">
      <w:pPr>
        <w:keepNext/>
        <w:numPr>
          <w:ilvl w:val="0"/>
          <w:numId w:val="5"/>
        </w:numPr>
        <w:spacing w:line="240" w:lineRule="auto"/>
        <w:ind w:right="-1" w:hanging="720"/>
        <w:rPr>
          <w:b/>
          <w:szCs w:val="22"/>
        </w:rPr>
      </w:pPr>
      <w:r w:rsidRPr="004B13DE">
        <w:rPr>
          <w:b/>
          <w:szCs w:val="22"/>
        </w:rPr>
        <w:t xml:space="preserve">Plan de </w:t>
      </w:r>
      <w:r w:rsidR="004B1072" w:rsidRPr="004B13DE">
        <w:rPr>
          <w:b/>
          <w:szCs w:val="22"/>
        </w:rPr>
        <w:t>g</w:t>
      </w:r>
      <w:r w:rsidRPr="004B13DE">
        <w:rPr>
          <w:b/>
          <w:szCs w:val="22"/>
        </w:rPr>
        <w:t xml:space="preserve">estión de </w:t>
      </w:r>
      <w:r w:rsidR="004B1072" w:rsidRPr="004B13DE">
        <w:rPr>
          <w:b/>
          <w:szCs w:val="22"/>
        </w:rPr>
        <w:t>r</w:t>
      </w:r>
      <w:r w:rsidRPr="004B13DE">
        <w:rPr>
          <w:b/>
          <w:szCs w:val="22"/>
        </w:rPr>
        <w:t>iesgos (PGR)</w:t>
      </w:r>
    </w:p>
    <w:p w14:paraId="1DA458A9" w14:textId="77777777" w:rsidR="00CB31DA" w:rsidRPr="004B13DE" w:rsidRDefault="00CB31DA" w:rsidP="00EE3920">
      <w:pPr>
        <w:keepNext/>
        <w:spacing w:line="240" w:lineRule="auto"/>
        <w:ind w:left="720" w:right="-1"/>
        <w:rPr>
          <w:b/>
          <w:szCs w:val="22"/>
        </w:rPr>
      </w:pPr>
    </w:p>
    <w:p w14:paraId="44EA04CA" w14:textId="77777777" w:rsidR="00812D16" w:rsidRPr="004B13DE" w:rsidRDefault="00A565F0" w:rsidP="00204AAB">
      <w:pPr>
        <w:tabs>
          <w:tab w:val="left" w:pos="0"/>
        </w:tabs>
        <w:spacing w:line="240" w:lineRule="auto"/>
        <w:ind w:right="567"/>
        <w:rPr>
          <w:szCs w:val="22"/>
        </w:rPr>
      </w:pPr>
      <w:r w:rsidRPr="004B13DE">
        <w:rPr>
          <w:szCs w:val="22"/>
        </w:rPr>
        <w:t xml:space="preserve">El </w:t>
      </w:r>
      <w:r w:rsidR="004B1072" w:rsidRPr="004B13DE">
        <w:rPr>
          <w:szCs w:val="22"/>
        </w:rPr>
        <w:t>titular de la autorización de comercialización (</w:t>
      </w:r>
      <w:r w:rsidRPr="004B13DE">
        <w:rPr>
          <w:szCs w:val="22"/>
        </w:rPr>
        <w:t>TAC</w:t>
      </w:r>
      <w:r w:rsidR="004B1072" w:rsidRPr="004B13DE">
        <w:rPr>
          <w:szCs w:val="22"/>
        </w:rPr>
        <w:t>)</w:t>
      </w:r>
      <w:r w:rsidRPr="004B13DE">
        <w:rPr>
          <w:szCs w:val="22"/>
        </w:rPr>
        <w:t xml:space="preserve"> realizará las actividades e intervenciones de farmacovigilancia necesarias según lo acordado en la versión del PGR incluido en el Módulo 1.8.2 de la </w:t>
      </w:r>
      <w:r w:rsidR="004B1072" w:rsidRPr="004B13DE">
        <w:rPr>
          <w:szCs w:val="22"/>
        </w:rPr>
        <w:t>a</w:t>
      </w:r>
      <w:r w:rsidRPr="004B13DE">
        <w:rPr>
          <w:szCs w:val="22"/>
        </w:rPr>
        <w:t xml:space="preserve">utorización de </w:t>
      </w:r>
      <w:r w:rsidR="004B1072" w:rsidRPr="004B13DE">
        <w:rPr>
          <w:szCs w:val="22"/>
        </w:rPr>
        <w:t>c</w:t>
      </w:r>
      <w:r w:rsidRPr="004B13DE">
        <w:rPr>
          <w:szCs w:val="22"/>
        </w:rPr>
        <w:t>omercialización y en cualquier actualización del PGR que se acuerde posteriormente.</w:t>
      </w:r>
    </w:p>
    <w:p w14:paraId="60C69877" w14:textId="77777777" w:rsidR="00812D16" w:rsidRPr="004B13DE" w:rsidRDefault="00812D16" w:rsidP="00204AAB">
      <w:pPr>
        <w:spacing w:line="240" w:lineRule="auto"/>
        <w:ind w:right="-1"/>
        <w:rPr>
          <w:szCs w:val="22"/>
        </w:rPr>
      </w:pPr>
    </w:p>
    <w:p w14:paraId="3DD3FA54" w14:textId="77777777" w:rsidR="00812D16" w:rsidRPr="004B13DE" w:rsidRDefault="00A565F0" w:rsidP="00204AAB">
      <w:pPr>
        <w:spacing w:line="240" w:lineRule="auto"/>
        <w:ind w:right="-1"/>
        <w:rPr>
          <w:szCs w:val="22"/>
        </w:rPr>
      </w:pPr>
      <w:r w:rsidRPr="004B13DE">
        <w:rPr>
          <w:szCs w:val="22"/>
        </w:rPr>
        <w:t>Se debe presentar un PGR actualizado:</w:t>
      </w:r>
    </w:p>
    <w:p w14:paraId="08372DFA" w14:textId="77777777" w:rsidR="00660403" w:rsidRPr="004B13DE" w:rsidRDefault="00A565F0" w:rsidP="00404271">
      <w:pPr>
        <w:numPr>
          <w:ilvl w:val="0"/>
          <w:numId w:val="2"/>
        </w:numPr>
        <w:spacing w:line="240" w:lineRule="auto"/>
        <w:ind w:right="-1"/>
        <w:rPr>
          <w:szCs w:val="22"/>
        </w:rPr>
      </w:pPr>
      <w:r w:rsidRPr="004B13DE">
        <w:rPr>
          <w:szCs w:val="22"/>
        </w:rPr>
        <w:t>A petición de la Agencia Europea de Medicamentos.</w:t>
      </w:r>
    </w:p>
    <w:p w14:paraId="47EB91E8" w14:textId="77777777" w:rsidR="00812D16" w:rsidRPr="004B13DE" w:rsidRDefault="00A565F0" w:rsidP="00404271">
      <w:pPr>
        <w:numPr>
          <w:ilvl w:val="0"/>
          <w:numId w:val="2"/>
        </w:numPr>
        <w:tabs>
          <w:tab w:val="clear" w:pos="567"/>
          <w:tab w:val="clear" w:pos="720"/>
        </w:tabs>
        <w:spacing w:line="240" w:lineRule="auto"/>
        <w:ind w:left="567" w:right="-1" w:hanging="207"/>
        <w:rPr>
          <w:szCs w:val="22"/>
        </w:rPr>
      </w:pPr>
      <w:r w:rsidRPr="004B13DE">
        <w:rPr>
          <w:szCs w:val="22"/>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33495310" w14:textId="77777777" w:rsidR="007B31AB" w:rsidRPr="004B13DE" w:rsidRDefault="007B31AB" w:rsidP="00204AAB">
      <w:pPr>
        <w:spacing w:line="240" w:lineRule="auto"/>
        <w:ind w:right="-1"/>
        <w:rPr>
          <w:szCs w:val="22"/>
        </w:rPr>
      </w:pPr>
    </w:p>
    <w:p w14:paraId="3E8159FC" w14:textId="4FC9EA1B" w:rsidR="00B92F76" w:rsidRDefault="00B92F76">
      <w:pPr>
        <w:tabs>
          <w:tab w:val="clear" w:pos="567"/>
        </w:tabs>
        <w:spacing w:line="240" w:lineRule="auto"/>
        <w:rPr>
          <w:noProof/>
          <w:szCs w:val="22"/>
        </w:rPr>
      </w:pPr>
      <w:r>
        <w:rPr>
          <w:noProof/>
          <w:szCs w:val="22"/>
        </w:rPr>
        <w:br w:type="page"/>
      </w:r>
    </w:p>
    <w:p w14:paraId="1026ED92" w14:textId="77777777" w:rsidR="00812D16" w:rsidRPr="004B13DE" w:rsidRDefault="00812D16" w:rsidP="00204AAB">
      <w:pPr>
        <w:spacing w:line="240" w:lineRule="auto"/>
        <w:rPr>
          <w:noProof/>
          <w:szCs w:val="22"/>
        </w:rPr>
      </w:pPr>
    </w:p>
    <w:p w14:paraId="0365E5CD" w14:textId="77777777" w:rsidR="00812D16" w:rsidRPr="004B13DE" w:rsidRDefault="00812D16" w:rsidP="00204AAB">
      <w:pPr>
        <w:spacing w:line="240" w:lineRule="auto"/>
        <w:rPr>
          <w:szCs w:val="22"/>
        </w:rPr>
      </w:pPr>
    </w:p>
    <w:p w14:paraId="772DA75C" w14:textId="77777777" w:rsidR="00812D16" w:rsidRPr="004B13DE" w:rsidRDefault="00812D16" w:rsidP="00204AAB">
      <w:pPr>
        <w:spacing w:line="240" w:lineRule="auto"/>
        <w:rPr>
          <w:szCs w:val="22"/>
        </w:rPr>
      </w:pPr>
    </w:p>
    <w:p w14:paraId="2D7A75F9" w14:textId="77777777" w:rsidR="00812D16" w:rsidRPr="004B13DE" w:rsidRDefault="00812D16" w:rsidP="00204AAB">
      <w:pPr>
        <w:spacing w:line="240" w:lineRule="auto"/>
        <w:rPr>
          <w:szCs w:val="22"/>
        </w:rPr>
      </w:pPr>
    </w:p>
    <w:p w14:paraId="4E0CAD8B" w14:textId="77777777" w:rsidR="00812D16" w:rsidRPr="004B13DE" w:rsidRDefault="00812D16" w:rsidP="00204AAB">
      <w:pPr>
        <w:spacing w:line="240" w:lineRule="auto"/>
        <w:rPr>
          <w:szCs w:val="22"/>
        </w:rPr>
      </w:pPr>
    </w:p>
    <w:p w14:paraId="576A9066" w14:textId="77777777" w:rsidR="00812D16" w:rsidRPr="004B13DE" w:rsidRDefault="00812D16" w:rsidP="00204AAB">
      <w:pPr>
        <w:spacing w:line="240" w:lineRule="auto"/>
        <w:rPr>
          <w:szCs w:val="22"/>
        </w:rPr>
      </w:pPr>
    </w:p>
    <w:p w14:paraId="2E329044" w14:textId="77777777" w:rsidR="00812D16" w:rsidRPr="004B13DE" w:rsidRDefault="00812D16" w:rsidP="00204AAB">
      <w:pPr>
        <w:spacing w:line="240" w:lineRule="auto"/>
        <w:rPr>
          <w:szCs w:val="22"/>
        </w:rPr>
      </w:pPr>
    </w:p>
    <w:p w14:paraId="64D55A2A" w14:textId="77777777" w:rsidR="00812D16" w:rsidRPr="004B13DE" w:rsidRDefault="00812D16" w:rsidP="00204AAB">
      <w:pPr>
        <w:spacing w:line="240" w:lineRule="auto"/>
        <w:rPr>
          <w:szCs w:val="22"/>
        </w:rPr>
      </w:pPr>
    </w:p>
    <w:p w14:paraId="67F0F8D0" w14:textId="77777777" w:rsidR="00812D16" w:rsidRPr="004B13DE" w:rsidRDefault="00812D16" w:rsidP="00204AAB">
      <w:pPr>
        <w:spacing w:line="240" w:lineRule="auto"/>
        <w:rPr>
          <w:szCs w:val="22"/>
        </w:rPr>
      </w:pPr>
    </w:p>
    <w:p w14:paraId="2286318F" w14:textId="77777777" w:rsidR="00812D16" w:rsidRPr="004B13DE" w:rsidRDefault="00812D16" w:rsidP="00204AAB">
      <w:pPr>
        <w:spacing w:line="240" w:lineRule="auto"/>
        <w:rPr>
          <w:szCs w:val="22"/>
        </w:rPr>
      </w:pPr>
    </w:p>
    <w:p w14:paraId="1128074E" w14:textId="77777777" w:rsidR="00812D16" w:rsidRPr="004B13DE" w:rsidRDefault="00812D16" w:rsidP="00204AAB">
      <w:pPr>
        <w:spacing w:line="240" w:lineRule="auto"/>
        <w:rPr>
          <w:szCs w:val="22"/>
        </w:rPr>
      </w:pPr>
    </w:p>
    <w:p w14:paraId="47ACF255" w14:textId="77777777" w:rsidR="00812D16" w:rsidRPr="004B13DE" w:rsidRDefault="00812D16" w:rsidP="00204AAB">
      <w:pPr>
        <w:spacing w:line="240" w:lineRule="auto"/>
        <w:rPr>
          <w:szCs w:val="22"/>
        </w:rPr>
      </w:pPr>
    </w:p>
    <w:p w14:paraId="50D98D28" w14:textId="77777777" w:rsidR="00812D16" w:rsidRPr="004B13DE" w:rsidRDefault="00812D16" w:rsidP="00204AAB">
      <w:pPr>
        <w:spacing w:line="240" w:lineRule="auto"/>
        <w:rPr>
          <w:szCs w:val="22"/>
        </w:rPr>
      </w:pPr>
    </w:p>
    <w:p w14:paraId="45090F0C" w14:textId="77777777" w:rsidR="00812D16" w:rsidRPr="004B13DE" w:rsidRDefault="00812D16" w:rsidP="00204AAB">
      <w:pPr>
        <w:spacing w:line="240" w:lineRule="auto"/>
        <w:rPr>
          <w:szCs w:val="22"/>
        </w:rPr>
      </w:pPr>
    </w:p>
    <w:p w14:paraId="07931F32" w14:textId="77777777" w:rsidR="00812D16" w:rsidRPr="004B13DE" w:rsidRDefault="00812D16" w:rsidP="00204AAB">
      <w:pPr>
        <w:spacing w:line="240" w:lineRule="auto"/>
        <w:rPr>
          <w:szCs w:val="22"/>
        </w:rPr>
      </w:pPr>
    </w:p>
    <w:p w14:paraId="322080DB" w14:textId="77777777" w:rsidR="00812D16" w:rsidRPr="004B13DE" w:rsidRDefault="00812D16" w:rsidP="00204AAB">
      <w:pPr>
        <w:spacing w:line="240" w:lineRule="auto"/>
        <w:rPr>
          <w:szCs w:val="22"/>
        </w:rPr>
      </w:pPr>
    </w:p>
    <w:p w14:paraId="23FC142C" w14:textId="77777777" w:rsidR="00812D16" w:rsidRPr="004B13DE" w:rsidRDefault="00812D16" w:rsidP="00EE3920">
      <w:pPr>
        <w:spacing w:line="240" w:lineRule="auto"/>
        <w:outlineLvl w:val="0"/>
        <w:rPr>
          <w:b/>
          <w:szCs w:val="22"/>
        </w:rPr>
      </w:pPr>
    </w:p>
    <w:p w14:paraId="189EA1D2" w14:textId="77777777" w:rsidR="00812D16" w:rsidRPr="004B13DE" w:rsidRDefault="00812D16" w:rsidP="00204AAB">
      <w:pPr>
        <w:spacing w:line="240" w:lineRule="auto"/>
        <w:outlineLvl w:val="0"/>
        <w:rPr>
          <w:b/>
          <w:szCs w:val="22"/>
        </w:rPr>
      </w:pPr>
    </w:p>
    <w:p w14:paraId="18B2B3DB" w14:textId="77777777" w:rsidR="00812D16" w:rsidRDefault="00812D16" w:rsidP="00204AAB">
      <w:pPr>
        <w:spacing w:line="240" w:lineRule="auto"/>
        <w:outlineLvl w:val="0"/>
        <w:rPr>
          <w:b/>
          <w:szCs w:val="22"/>
        </w:rPr>
      </w:pPr>
    </w:p>
    <w:p w14:paraId="0956DF4A" w14:textId="77777777" w:rsidR="00904038" w:rsidRPr="004B13DE" w:rsidRDefault="00904038" w:rsidP="00204AAB">
      <w:pPr>
        <w:spacing w:line="240" w:lineRule="auto"/>
        <w:outlineLvl w:val="0"/>
        <w:rPr>
          <w:b/>
          <w:szCs w:val="22"/>
        </w:rPr>
      </w:pPr>
    </w:p>
    <w:p w14:paraId="1AAAA5BD" w14:textId="77777777" w:rsidR="00812D16" w:rsidRPr="004B13DE" w:rsidRDefault="00812D16" w:rsidP="00204AAB">
      <w:pPr>
        <w:spacing w:line="240" w:lineRule="auto"/>
        <w:outlineLvl w:val="0"/>
        <w:rPr>
          <w:b/>
          <w:szCs w:val="22"/>
        </w:rPr>
      </w:pPr>
    </w:p>
    <w:p w14:paraId="1FA4FA96" w14:textId="77777777" w:rsidR="00812D16" w:rsidRPr="004B13DE" w:rsidRDefault="00812D16" w:rsidP="00204AAB">
      <w:pPr>
        <w:spacing w:line="240" w:lineRule="auto"/>
        <w:outlineLvl w:val="0"/>
        <w:rPr>
          <w:b/>
          <w:szCs w:val="22"/>
        </w:rPr>
      </w:pPr>
    </w:p>
    <w:p w14:paraId="172E0571" w14:textId="77777777" w:rsidR="00812D16" w:rsidRPr="004B13DE" w:rsidRDefault="00812D16" w:rsidP="00204AAB">
      <w:pPr>
        <w:spacing w:line="240" w:lineRule="auto"/>
        <w:outlineLvl w:val="0"/>
        <w:rPr>
          <w:b/>
          <w:szCs w:val="22"/>
        </w:rPr>
      </w:pPr>
    </w:p>
    <w:p w14:paraId="5B937553" w14:textId="7AAB4BBB" w:rsidR="00812D16" w:rsidRPr="004B13DE" w:rsidRDefault="00A565F0" w:rsidP="00204AAB">
      <w:pPr>
        <w:spacing w:line="240" w:lineRule="auto"/>
        <w:jc w:val="center"/>
        <w:outlineLvl w:val="0"/>
        <w:rPr>
          <w:b/>
          <w:szCs w:val="22"/>
        </w:rPr>
      </w:pPr>
      <w:r w:rsidRPr="004B13DE">
        <w:rPr>
          <w:b/>
          <w:noProof/>
          <w:szCs w:val="22"/>
        </w:rPr>
        <w:t>ANEXO III</w:t>
      </w:r>
      <w:r w:rsidR="00636016">
        <w:rPr>
          <w:b/>
          <w:noProof/>
          <w:szCs w:val="22"/>
        </w:rPr>
        <w:fldChar w:fldCharType="begin"/>
      </w:r>
      <w:r w:rsidR="00636016">
        <w:rPr>
          <w:b/>
          <w:noProof/>
          <w:szCs w:val="22"/>
        </w:rPr>
        <w:instrText xml:space="preserve"> DOCVARIABLE VAULT_ND_cd7bad4d-21a9-41b1-bd3c-4afac72d3880 \* MERGEFORMAT </w:instrText>
      </w:r>
      <w:r w:rsidR="00636016">
        <w:rPr>
          <w:b/>
          <w:noProof/>
          <w:szCs w:val="22"/>
        </w:rPr>
        <w:fldChar w:fldCharType="separate"/>
      </w:r>
      <w:r w:rsidR="00636016">
        <w:rPr>
          <w:b/>
          <w:noProof/>
          <w:szCs w:val="22"/>
        </w:rPr>
        <w:t xml:space="preserve"> </w:t>
      </w:r>
      <w:r w:rsidR="00636016">
        <w:rPr>
          <w:b/>
          <w:noProof/>
          <w:szCs w:val="22"/>
        </w:rPr>
        <w:fldChar w:fldCharType="end"/>
      </w:r>
    </w:p>
    <w:p w14:paraId="4308D09C" w14:textId="77777777" w:rsidR="00812D16" w:rsidRPr="004B13DE" w:rsidRDefault="00812D16" w:rsidP="00EE3920">
      <w:pPr>
        <w:spacing w:line="240" w:lineRule="auto"/>
        <w:jc w:val="center"/>
        <w:rPr>
          <w:b/>
          <w:szCs w:val="22"/>
        </w:rPr>
      </w:pPr>
    </w:p>
    <w:p w14:paraId="4437DA3F" w14:textId="66363008" w:rsidR="00812D16" w:rsidRPr="004B13DE" w:rsidRDefault="00A565F0" w:rsidP="00EE3920">
      <w:pPr>
        <w:spacing w:line="240" w:lineRule="auto"/>
        <w:jc w:val="center"/>
        <w:outlineLvl w:val="0"/>
        <w:rPr>
          <w:b/>
          <w:szCs w:val="22"/>
        </w:rPr>
      </w:pPr>
      <w:r w:rsidRPr="004B13DE">
        <w:rPr>
          <w:b/>
          <w:szCs w:val="22"/>
        </w:rPr>
        <w:t>ETIQUETADO Y PROSPECTO</w:t>
      </w:r>
      <w:r w:rsidR="00636016">
        <w:rPr>
          <w:b/>
          <w:szCs w:val="22"/>
        </w:rPr>
        <w:fldChar w:fldCharType="begin"/>
      </w:r>
      <w:r w:rsidR="00636016">
        <w:rPr>
          <w:b/>
          <w:szCs w:val="22"/>
        </w:rPr>
        <w:instrText xml:space="preserve"> DOCVARIABLE VAULT_ND_6d481dab-7b42-42ad-ad05-8a46a0c3bbbe \* MERGEFORMAT </w:instrText>
      </w:r>
      <w:r w:rsidR="00636016">
        <w:rPr>
          <w:b/>
          <w:szCs w:val="22"/>
        </w:rPr>
        <w:fldChar w:fldCharType="separate"/>
      </w:r>
      <w:r w:rsidR="00636016">
        <w:rPr>
          <w:b/>
          <w:szCs w:val="22"/>
        </w:rPr>
        <w:t xml:space="preserve"> </w:t>
      </w:r>
      <w:r w:rsidR="00636016">
        <w:rPr>
          <w:b/>
          <w:szCs w:val="22"/>
        </w:rPr>
        <w:fldChar w:fldCharType="end"/>
      </w:r>
    </w:p>
    <w:p w14:paraId="2DBC7A1B" w14:textId="77777777" w:rsidR="000166C1" w:rsidRPr="004B13DE" w:rsidRDefault="00A565F0" w:rsidP="00204AAB">
      <w:pPr>
        <w:spacing w:line="240" w:lineRule="auto"/>
        <w:rPr>
          <w:b/>
          <w:noProof/>
          <w:szCs w:val="22"/>
        </w:rPr>
      </w:pPr>
      <w:r w:rsidRPr="004B13DE">
        <w:rPr>
          <w:szCs w:val="22"/>
        </w:rPr>
        <w:br w:type="page"/>
      </w:r>
    </w:p>
    <w:p w14:paraId="32A521C5" w14:textId="77777777" w:rsidR="000166C1" w:rsidRPr="004B13DE" w:rsidRDefault="000166C1" w:rsidP="00204AAB">
      <w:pPr>
        <w:spacing w:line="240" w:lineRule="auto"/>
        <w:outlineLvl w:val="0"/>
        <w:rPr>
          <w:b/>
          <w:noProof/>
          <w:szCs w:val="22"/>
        </w:rPr>
      </w:pPr>
    </w:p>
    <w:p w14:paraId="040D52BE" w14:textId="77777777" w:rsidR="000166C1" w:rsidRPr="004B13DE" w:rsidRDefault="000166C1" w:rsidP="00EE3920">
      <w:pPr>
        <w:spacing w:line="240" w:lineRule="auto"/>
        <w:outlineLvl w:val="0"/>
        <w:rPr>
          <w:b/>
          <w:szCs w:val="22"/>
        </w:rPr>
      </w:pPr>
    </w:p>
    <w:p w14:paraId="0E2C0424" w14:textId="77777777" w:rsidR="000166C1" w:rsidRPr="004B13DE" w:rsidRDefault="000166C1" w:rsidP="00EE3920">
      <w:pPr>
        <w:spacing w:line="240" w:lineRule="auto"/>
        <w:outlineLvl w:val="0"/>
        <w:rPr>
          <w:b/>
          <w:szCs w:val="22"/>
        </w:rPr>
      </w:pPr>
    </w:p>
    <w:p w14:paraId="49A786A2" w14:textId="77777777" w:rsidR="000166C1" w:rsidRPr="004B13DE" w:rsidRDefault="000166C1" w:rsidP="00EE3920">
      <w:pPr>
        <w:spacing w:line="240" w:lineRule="auto"/>
        <w:outlineLvl w:val="0"/>
        <w:rPr>
          <w:b/>
          <w:szCs w:val="22"/>
        </w:rPr>
      </w:pPr>
    </w:p>
    <w:p w14:paraId="3AE4DF7A" w14:textId="77777777" w:rsidR="000166C1" w:rsidRPr="004B13DE" w:rsidRDefault="000166C1" w:rsidP="00204AAB">
      <w:pPr>
        <w:spacing w:line="240" w:lineRule="auto"/>
        <w:outlineLvl w:val="0"/>
        <w:rPr>
          <w:b/>
          <w:szCs w:val="22"/>
        </w:rPr>
      </w:pPr>
    </w:p>
    <w:p w14:paraId="795E1100" w14:textId="77777777" w:rsidR="000166C1" w:rsidRPr="004B13DE" w:rsidRDefault="000166C1" w:rsidP="00204AAB">
      <w:pPr>
        <w:spacing w:line="240" w:lineRule="auto"/>
        <w:outlineLvl w:val="0"/>
        <w:rPr>
          <w:b/>
          <w:szCs w:val="22"/>
        </w:rPr>
      </w:pPr>
    </w:p>
    <w:p w14:paraId="28BF2A5B" w14:textId="77777777" w:rsidR="000166C1" w:rsidRPr="004B13DE" w:rsidRDefault="000166C1" w:rsidP="00204AAB">
      <w:pPr>
        <w:spacing w:line="240" w:lineRule="auto"/>
        <w:outlineLvl w:val="0"/>
        <w:rPr>
          <w:b/>
          <w:szCs w:val="22"/>
        </w:rPr>
      </w:pPr>
    </w:p>
    <w:p w14:paraId="48C8BA8D" w14:textId="77777777" w:rsidR="000166C1" w:rsidRPr="004B13DE" w:rsidRDefault="000166C1" w:rsidP="00204AAB">
      <w:pPr>
        <w:spacing w:line="240" w:lineRule="auto"/>
        <w:outlineLvl w:val="0"/>
        <w:rPr>
          <w:b/>
          <w:szCs w:val="22"/>
        </w:rPr>
      </w:pPr>
    </w:p>
    <w:p w14:paraId="57A996BA" w14:textId="77777777" w:rsidR="000166C1" w:rsidRPr="004B13DE" w:rsidRDefault="000166C1" w:rsidP="00204AAB">
      <w:pPr>
        <w:spacing w:line="240" w:lineRule="auto"/>
        <w:outlineLvl w:val="0"/>
        <w:rPr>
          <w:b/>
          <w:szCs w:val="22"/>
        </w:rPr>
      </w:pPr>
    </w:p>
    <w:p w14:paraId="20083FCE" w14:textId="77777777" w:rsidR="000166C1" w:rsidRPr="004B13DE" w:rsidRDefault="000166C1" w:rsidP="00204AAB">
      <w:pPr>
        <w:spacing w:line="240" w:lineRule="auto"/>
        <w:outlineLvl w:val="0"/>
        <w:rPr>
          <w:b/>
          <w:szCs w:val="22"/>
        </w:rPr>
      </w:pPr>
    </w:p>
    <w:p w14:paraId="77847A54" w14:textId="77777777" w:rsidR="000166C1" w:rsidRPr="004B13DE" w:rsidRDefault="000166C1" w:rsidP="00204AAB">
      <w:pPr>
        <w:spacing w:line="240" w:lineRule="auto"/>
        <w:outlineLvl w:val="0"/>
        <w:rPr>
          <w:b/>
          <w:szCs w:val="22"/>
        </w:rPr>
      </w:pPr>
    </w:p>
    <w:p w14:paraId="3055E712" w14:textId="77777777" w:rsidR="000166C1" w:rsidRPr="004B13DE" w:rsidRDefault="000166C1" w:rsidP="00204AAB">
      <w:pPr>
        <w:spacing w:line="240" w:lineRule="auto"/>
        <w:outlineLvl w:val="0"/>
        <w:rPr>
          <w:b/>
          <w:szCs w:val="22"/>
        </w:rPr>
      </w:pPr>
    </w:p>
    <w:p w14:paraId="6A8E6F6F" w14:textId="77777777" w:rsidR="000166C1" w:rsidRPr="004B13DE" w:rsidRDefault="000166C1" w:rsidP="00204AAB">
      <w:pPr>
        <w:spacing w:line="240" w:lineRule="auto"/>
        <w:outlineLvl w:val="0"/>
        <w:rPr>
          <w:b/>
          <w:szCs w:val="22"/>
        </w:rPr>
      </w:pPr>
    </w:p>
    <w:p w14:paraId="7555E39E" w14:textId="77777777" w:rsidR="000166C1" w:rsidRPr="004B13DE" w:rsidRDefault="000166C1" w:rsidP="00204AAB">
      <w:pPr>
        <w:spacing w:line="240" w:lineRule="auto"/>
        <w:outlineLvl w:val="0"/>
        <w:rPr>
          <w:b/>
          <w:szCs w:val="22"/>
        </w:rPr>
      </w:pPr>
    </w:p>
    <w:p w14:paraId="7B0A0C9F" w14:textId="77777777" w:rsidR="000166C1" w:rsidRPr="004B13DE" w:rsidRDefault="000166C1" w:rsidP="00204AAB">
      <w:pPr>
        <w:spacing w:line="240" w:lineRule="auto"/>
        <w:outlineLvl w:val="0"/>
        <w:rPr>
          <w:b/>
          <w:szCs w:val="22"/>
        </w:rPr>
      </w:pPr>
    </w:p>
    <w:p w14:paraId="4B932313" w14:textId="77777777" w:rsidR="000166C1" w:rsidRPr="004B13DE" w:rsidRDefault="000166C1" w:rsidP="00204AAB">
      <w:pPr>
        <w:spacing w:line="240" w:lineRule="auto"/>
        <w:outlineLvl w:val="0"/>
        <w:rPr>
          <w:b/>
          <w:szCs w:val="22"/>
        </w:rPr>
      </w:pPr>
    </w:p>
    <w:p w14:paraId="66B57EB8" w14:textId="77777777" w:rsidR="000166C1" w:rsidRPr="004B13DE" w:rsidRDefault="000166C1" w:rsidP="00204AAB">
      <w:pPr>
        <w:spacing w:line="240" w:lineRule="auto"/>
        <w:outlineLvl w:val="0"/>
        <w:rPr>
          <w:b/>
          <w:szCs w:val="22"/>
        </w:rPr>
      </w:pPr>
    </w:p>
    <w:p w14:paraId="5BCB4B7C" w14:textId="77777777" w:rsidR="000166C1" w:rsidRDefault="000166C1" w:rsidP="00204AAB">
      <w:pPr>
        <w:spacing w:line="240" w:lineRule="auto"/>
        <w:outlineLvl w:val="0"/>
        <w:rPr>
          <w:b/>
          <w:szCs w:val="22"/>
        </w:rPr>
      </w:pPr>
    </w:p>
    <w:p w14:paraId="17BE1FF1" w14:textId="77777777" w:rsidR="00904038" w:rsidRPr="004B13DE" w:rsidRDefault="00904038" w:rsidP="00204AAB">
      <w:pPr>
        <w:spacing w:line="240" w:lineRule="auto"/>
        <w:outlineLvl w:val="0"/>
        <w:rPr>
          <w:b/>
          <w:szCs w:val="22"/>
        </w:rPr>
      </w:pPr>
    </w:p>
    <w:p w14:paraId="211BAA71" w14:textId="77777777" w:rsidR="00B64B2F" w:rsidRPr="004B13DE" w:rsidRDefault="00B64B2F" w:rsidP="00204AAB">
      <w:pPr>
        <w:spacing w:line="240" w:lineRule="auto"/>
        <w:outlineLvl w:val="0"/>
        <w:rPr>
          <w:b/>
          <w:szCs w:val="22"/>
        </w:rPr>
      </w:pPr>
    </w:p>
    <w:p w14:paraId="3D667516" w14:textId="77777777" w:rsidR="00B64B2F" w:rsidRPr="004B13DE" w:rsidRDefault="00B64B2F" w:rsidP="00204AAB">
      <w:pPr>
        <w:spacing w:line="240" w:lineRule="auto"/>
        <w:outlineLvl w:val="0"/>
        <w:rPr>
          <w:b/>
          <w:szCs w:val="22"/>
        </w:rPr>
      </w:pPr>
    </w:p>
    <w:p w14:paraId="1EA6A423" w14:textId="77777777" w:rsidR="00B64B2F" w:rsidRPr="004B13DE" w:rsidRDefault="00B64B2F" w:rsidP="00204AAB">
      <w:pPr>
        <w:spacing w:line="240" w:lineRule="auto"/>
        <w:outlineLvl w:val="0"/>
        <w:rPr>
          <w:b/>
          <w:szCs w:val="22"/>
        </w:rPr>
      </w:pPr>
    </w:p>
    <w:p w14:paraId="79F38FB4" w14:textId="77777777" w:rsidR="00B64B2F" w:rsidRPr="004B13DE" w:rsidRDefault="00B64B2F" w:rsidP="00204AAB">
      <w:pPr>
        <w:spacing w:line="240" w:lineRule="auto"/>
        <w:outlineLvl w:val="0"/>
        <w:rPr>
          <w:b/>
          <w:szCs w:val="22"/>
        </w:rPr>
      </w:pPr>
    </w:p>
    <w:p w14:paraId="0FDCE70D" w14:textId="3CDC2243" w:rsidR="00812D16" w:rsidRPr="00636016" w:rsidRDefault="00A565F0" w:rsidP="000F5164">
      <w:pPr>
        <w:pStyle w:val="A-Heading1"/>
        <w:jc w:val="center"/>
        <w:rPr>
          <w:bCs/>
          <w:lang w:val="es-ES"/>
        </w:rPr>
      </w:pPr>
      <w:r w:rsidRPr="00636016">
        <w:rPr>
          <w:bCs/>
          <w:lang w:val="es-ES"/>
        </w:rPr>
        <w:t>A. ETIQUETADO</w:t>
      </w:r>
      <w:r w:rsidR="00636016">
        <w:rPr>
          <w:bCs/>
          <w:lang w:val="es-ES"/>
        </w:rPr>
        <w:fldChar w:fldCharType="begin"/>
      </w:r>
      <w:r w:rsidR="00636016">
        <w:rPr>
          <w:bCs/>
          <w:lang w:val="es-ES"/>
        </w:rPr>
        <w:instrText xml:space="preserve"> DOCVARIABLE VAULT_ND_82e27d16-91a7-4486-b6d0-2054658ed000 \* MERGEFORMAT </w:instrText>
      </w:r>
      <w:r w:rsidR="00636016">
        <w:rPr>
          <w:bCs/>
          <w:lang w:val="es-ES"/>
        </w:rPr>
        <w:fldChar w:fldCharType="separate"/>
      </w:r>
      <w:r w:rsidR="00636016">
        <w:rPr>
          <w:bCs/>
          <w:lang w:val="es-ES"/>
        </w:rPr>
        <w:t xml:space="preserve"> </w:t>
      </w:r>
      <w:r w:rsidR="00636016">
        <w:rPr>
          <w:bCs/>
          <w:lang w:val="es-ES"/>
        </w:rPr>
        <w:fldChar w:fldCharType="end"/>
      </w:r>
    </w:p>
    <w:p w14:paraId="28989E8A" w14:textId="77777777" w:rsidR="00812D16" w:rsidRPr="004B13DE" w:rsidRDefault="00A565F0" w:rsidP="00204AAB">
      <w:pPr>
        <w:shd w:val="clear" w:color="auto" w:fill="FFFFFF"/>
        <w:spacing w:line="240" w:lineRule="auto"/>
        <w:rPr>
          <w:szCs w:val="22"/>
        </w:rPr>
      </w:pPr>
      <w:r w:rsidRPr="004B13DE">
        <w:rPr>
          <w:szCs w:val="22"/>
        </w:rPr>
        <w:br w:type="page"/>
      </w:r>
    </w:p>
    <w:p w14:paraId="0206CC2F" w14:textId="1B858096" w:rsidR="00812D16" w:rsidRPr="004B13DE" w:rsidRDefault="00A565F0" w:rsidP="00204AAB">
      <w:pPr>
        <w:pBdr>
          <w:top w:val="single" w:sz="4" w:space="1" w:color="auto"/>
          <w:left w:val="single" w:sz="4" w:space="4" w:color="auto"/>
          <w:bottom w:val="single" w:sz="4" w:space="1" w:color="auto"/>
          <w:right w:val="single" w:sz="4" w:space="4" w:color="auto"/>
        </w:pBdr>
        <w:spacing w:line="240" w:lineRule="auto"/>
        <w:rPr>
          <w:b/>
          <w:szCs w:val="22"/>
        </w:rPr>
      </w:pPr>
      <w:r w:rsidRPr="004B13DE">
        <w:rPr>
          <w:b/>
          <w:szCs w:val="22"/>
        </w:rPr>
        <w:lastRenderedPageBreak/>
        <w:t>INFORMACIÓN QUE DEBE FIGURAR EN EL EMBALAJE EXTERIOR</w:t>
      </w:r>
    </w:p>
    <w:p w14:paraId="59D3D574" w14:textId="77777777" w:rsidR="00812D16" w:rsidRPr="004B13DE" w:rsidRDefault="00812D16" w:rsidP="00204AAB">
      <w:pPr>
        <w:pBdr>
          <w:top w:val="single" w:sz="4" w:space="1" w:color="auto"/>
          <w:left w:val="single" w:sz="4" w:space="4" w:color="auto"/>
          <w:bottom w:val="single" w:sz="4" w:space="1" w:color="auto"/>
          <w:right w:val="single" w:sz="4" w:space="4" w:color="auto"/>
        </w:pBdr>
        <w:spacing w:line="240" w:lineRule="auto"/>
        <w:ind w:left="567" w:hanging="567"/>
        <w:rPr>
          <w:szCs w:val="22"/>
        </w:rPr>
      </w:pPr>
      <w:bookmarkStart w:id="112" w:name="_Hlk99378611"/>
    </w:p>
    <w:p w14:paraId="2EB0ADB1" w14:textId="21CFE7D4" w:rsidR="00812D16" w:rsidRPr="004B13DE" w:rsidRDefault="005A7588" w:rsidP="00204AAB">
      <w:pPr>
        <w:pBdr>
          <w:top w:val="single" w:sz="4" w:space="1" w:color="auto"/>
          <w:left w:val="single" w:sz="4" w:space="4" w:color="auto"/>
          <w:bottom w:val="single" w:sz="4" w:space="1" w:color="auto"/>
          <w:right w:val="single" w:sz="4" w:space="4" w:color="auto"/>
        </w:pBdr>
        <w:spacing w:line="240" w:lineRule="auto"/>
        <w:rPr>
          <w:b/>
          <w:noProof/>
          <w:szCs w:val="22"/>
        </w:rPr>
      </w:pPr>
      <w:r w:rsidRPr="004B13DE">
        <w:rPr>
          <w:b/>
          <w:noProof/>
          <w:szCs w:val="22"/>
        </w:rPr>
        <w:t>EMBALAJE EXTERIOR DE 1 O 5 JERINGAS PRECARGADAS; CON O SIN AGUJAS</w:t>
      </w:r>
    </w:p>
    <w:p w14:paraId="0DDE1B3B" w14:textId="77777777" w:rsidR="005A7588" w:rsidRPr="004B13DE" w:rsidRDefault="005A7588" w:rsidP="00204AAB">
      <w:pPr>
        <w:pBdr>
          <w:top w:val="single" w:sz="4" w:space="1" w:color="auto"/>
          <w:left w:val="single" w:sz="4" w:space="4" w:color="auto"/>
          <w:bottom w:val="single" w:sz="4" w:space="1" w:color="auto"/>
          <w:right w:val="single" w:sz="4" w:space="4" w:color="auto"/>
        </w:pBdr>
        <w:spacing w:line="240" w:lineRule="auto"/>
        <w:rPr>
          <w:b/>
          <w:noProof/>
          <w:szCs w:val="22"/>
        </w:rPr>
      </w:pPr>
    </w:p>
    <w:p w14:paraId="4B043505" w14:textId="77777777" w:rsidR="00812D16" w:rsidRPr="004B13DE" w:rsidRDefault="00812D16" w:rsidP="00204AAB">
      <w:pPr>
        <w:spacing w:line="240" w:lineRule="auto"/>
        <w:rPr>
          <w:szCs w:val="22"/>
        </w:rPr>
      </w:pPr>
    </w:p>
    <w:p w14:paraId="7B72D2DC" w14:textId="77777777" w:rsidR="006C6114" w:rsidRPr="004B13DE" w:rsidRDefault="006C6114" w:rsidP="00204AAB">
      <w:pPr>
        <w:spacing w:line="240" w:lineRule="auto"/>
        <w:rPr>
          <w:szCs w:val="22"/>
        </w:rPr>
      </w:pPr>
    </w:p>
    <w:p w14:paraId="7F103E26" w14:textId="0512BFBC"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NOMBRE DEL MEDICAMENTO</w:t>
      </w:r>
      <w:r w:rsidR="00636016">
        <w:rPr>
          <w:b/>
          <w:szCs w:val="22"/>
        </w:rPr>
        <w:fldChar w:fldCharType="begin"/>
      </w:r>
      <w:r w:rsidR="00636016">
        <w:rPr>
          <w:b/>
          <w:szCs w:val="22"/>
        </w:rPr>
        <w:instrText xml:space="preserve"> DOCVARIABLE VAULT_ND_f7ea1e36-41b3-4c2a-85b3-34dca2fbb469 \* MERGEFORMAT </w:instrText>
      </w:r>
      <w:r w:rsidR="00636016">
        <w:rPr>
          <w:b/>
          <w:szCs w:val="22"/>
        </w:rPr>
        <w:fldChar w:fldCharType="separate"/>
      </w:r>
      <w:r w:rsidR="00636016">
        <w:rPr>
          <w:b/>
          <w:szCs w:val="22"/>
        </w:rPr>
        <w:t xml:space="preserve"> </w:t>
      </w:r>
      <w:r w:rsidR="00636016">
        <w:rPr>
          <w:b/>
          <w:szCs w:val="22"/>
        </w:rPr>
        <w:fldChar w:fldCharType="end"/>
      </w:r>
    </w:p>
    <w:p w14:paraId="2D2D3E4D" w14:textId="77777777" w:rsidR="00812D16" w:rsidRPr="004B13DE" w:rsidRDefault="00812D16" w:rsidP="00EE3920">
      <w:pPr>
        <w:keepNext/>
        <w:spacing w:line="240" w:lineRule="auto"/>
        <w:rPr>
          <w:szCs w:val="22"/>
        </w:rPr>
      </w:pPr>
    </w:p>
    <w:p w14:paraId="075E966D" w14:textId="26F6107F" w:rsidR="005A7588" w:rsidRPr="004B13DE" w:rsidRDefault="005A7588" w:rsidP="005A7588">
      <w:pPr>
        <w:spacing w:line="240" w:lineRule="auto"/>
        <w:rPr>
          <w:noProof/>
          <w:szCs w:val="22"/>
        </w:rPr>
      </w:pPr>
      <w:r w:rsidRPr="004B13DE">
        <w:rPr>
          <w:noProof/>
          <w:szCs w:val="22"/>
        </w:rPr>
        <w:t xml:space="preserve">Beyfortus 50 mg </w:t>
      </w:r>
      <w:r w:rsidRPr="004B13DE">
        <w:rPr>
          <w:szCs w:val="22"/>
        </w:rPr>
        <w:t>solución inyectable en jeringa precargada</w:t>
      </w:r>
    </w:p>
    <w:p w14:paraId="334A9F22" w14:textId="57A7C805" w:rsidR="00812D16" w:rsidRPr="004B13DE" w:rsidRDefault="005A7588" w:rsidP="00204AAB">
      <w:pPr>
        <w:spacing w:line="240" w:lineRule="auto"/>
        <w:rPr>
          <w:noProof/>
          <w:szCs w:val="22"/>
        </w:rPr>
      </w:pPr>
      <w:r w:rsidRPr="004B13DE">
        <w:rPr>
          <w:noProof/>
          <w:szCs w:val="22"/>
        </w:rPr>
        <w:t>nirsevimab</w:t>
      </w:r>
    </w:p>
    <w:p w14:paraId="50C79E90" w14:textId="77777777" w:rsidR="00812D16" w:rsidRPr="004B13DE" w:rsidRDefault="00812D16" w:rsidP="00204AAB">
      <w:pPr>
        <w:spacing w:line="240" w:lineRule="auto"/>
        <w:rPr>
          <w:szCs w:val="22"/>
        </w:rPr>
      </w:pPr>
    </w:p>
    <w:p w14:paraId="151AD188" w14:textId="77777777" w:rsidR="00812D16" w:rsidRPr="004B13DE" w:rsidRDefault="00812D16" w:rsidP="00204AAB">
      <w:pPr>
        <w:spacing w:line="240" w:lineRule="auto"/>
        <w:rPr>
          <w:szCs w:val="22"/>
        </w:rPr>
      </w:pPr>
    </w:p>
    <w:p w14:paraId="40E5125E" w14:textId="7189AA34"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PRINCIPIO(S) ACTIVO(S)</w:t>
      </w:r>
      <w:r w:rsidR="00636016">
        <w:rPr>
          <w:b/>
          <w:szCs w:val="22"/>
        </w:rPr>
        <w:fldChar w:fldCharType="begin"/>
      </w:r>
      <w:r w:rsidR="00636016">
        <w:rPr>
          <w:b/>
          <w:szCs w:val="22"/>
        </w:rPr>
        <w:instrText xml:space="preserve"> DOCVARIABLE VAULT_ND_727fd63d-fd0c-49ee-a3c4-eb7213f22a21 \* MERGEFORMAT </w:instrText>
      </w:r>
      <w:r w:rsidR="00636016">
        <w:rPr>
          <w:b/>
          <w:szCs w:val="22"/>
        </w:rPr>
        <w:fldChar w:fldCharType="separate"/>
      </w:r>
      <w:r w:rsidR="00636016">
        <w:rPr>
          <w:b/>
          <w:szCs w:val="22"/>
        </w:rPr>
        <w:t xml:space="preserve"> </w:t>
      </w:r>
      <w:r w:rsidR="00636016">
        <w:rPr>
          <w:b/>
          <w:szCs w:val="22"/>
        </w:rPr>
        <w:fldChar w:fldCharType="end"/>
      </w:r>
    </w:p>
    <w:p w14:paraId="2EFE7053" w14:textId="77777777" w:rsidR="00812D16" w:rsidRPr="004B13DE" w:rsidRDefault="00812D16" w:rsidP="00EE3920">
      <w:pPr>
        <w:keepNext/>
        <w:spacing w:line="240" w:lineRule="auto"/>
        <w:rPr>
          <w:szCs w:val="22"/>
        </w:rPr>
      </w:pPr>
    </w:p>
    <w:p w14:paraId="7227E143" w14:textId="2C3D9F08" w:rsidR="00812D16" w:rsidRPr="004B13DE" w:rsidRDefault="006D36D1" w:rsidP="00204AAB">
      <w:pPr>
        <w:spacing w:line="240" w:lineRule="auto"/>
        <w:rPr>
          <w:szCs w:val="22"/>
        </w:rPr>
      </w:pPr>
      <w:r w:rsidRPr="004B13DE">
        <w:rPr>
          <w:szCs w:val="22"/>
        </w:rPr>
        <w:t>Cada jeringa precargada contiene 50</w:t>
      </w:r>
      <w:r w:rsidR="000402B7" w:rsidRPr="004B13DE">
        <w:rPr>
          <w:szCs w:val="22"/>
        </w:rPr>
        <w:t> </w:t>
      </w:r>
      <w:r w:rsidRPr="004B13DE">
        <w:rPr>
          <w:szCs w:val="22"/>
        </w:rPr>
        <w:t>mg de nirsevimab en</w:t>
      </w:r>
      <w:r w:rsidR="00382613" w:rsidRPr="004B13DE">
        <w:rPr>
          <w:szCs w:val="22"/>
        </w:rPr>
        <w:t xml:space="preserve"> </w:t>
      </w:r>
      <w:r w:rsidRPr="004B13DE">
        <w:rPr>
          <w:szCs w:val="22"/>
        </w:rPr>
        <w:t>0,5</w:t>
      </w:r>
      <w:r w:rsidR="000402B7" w:rsidRPr="004B13DE">
        <w:rPr>
          <w:szCs w:val="22"/>
        </w:rPr>
        <w:t> </w:t>
      </w:r>
      <w:r w:rsidRPr="004B13DE">
        <w:rPr>
          <w:szCs w:val="22"/>
        </w:rPr>
        <w:t>ml (100</w:t>
      </w:r>
      <w:r w:rsidR="000402B7" w:rsidRPr="004B13DE">
        <w:rPr>
          <w:szCs w:val="22"/>
        </w:rPr>
        <w:t> </w:t>
      </w:r>
      <w:r w:rsidRPr="004B13DE">
        <w:rPr>
          <w:szCs w:val="22"/>
        </w:rPr>
        <w:t>mg/ml).</w:t>
      </w:r>
    </w:p>
    <w:p w14:paraId="7EF9C19F" w14:textId="77777777" w:rsidR="00812D16" w:rsidRPr="004B13DE" w:rsidRDefault="00812D16" w:rsidP="00204AAB">
      <w:pPr>
        <w:spacing w:line="240" w:lineRule="auto"/>
        <w:rPr>
          <w:szCs w:val="22"/>
        </w:rPr>
      </w:pPr>
    </w:p>
    <w:p w14:paraId="4E85DB62" w14:textId="77777777" w:rsidR="00812D16" w:rsidRPr="004B13DE" w:rsidRDefault="00812D16" w:rsidP="00204AAB">
      <w:pPr>
        <w:spacing w:line="240" w:lineRule="auto"/>
        <w:rPr>
          <w:szCs w:val="22"/>
        </w:rPr>
      </w:pPr>
    </w:p>
    <w:p w14:paraId="003E2ABA" w14:textId="23FD6D07"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LISTA DE EXCIPIENTES</w:t>
      </w:r>
      <w:r w:rsidR="00636016">
        <w:rPr>
          <w:b/>
          <w:szCs w:val="22"/>
        </w:rPr>
        <w:fldChar w:fldCharType="begin"/>
      </w:r>
      <w:r w:rsidR="00636016">
        <w:rPr>
          <w:b/>
          <w:szCs w:val="22"/>
        </w:rPr>
        <w:instrText xml:space="preserve"> DOCVARIABLE VAULT_ND_e02f4006-0e5d-40a4-a52d-466f23295a5d \* MERGEFORMAT </w:instrText>
      </w:r>
      <w:r w:rsidR="00636016">
        <w:rPr>
          <w:b/>
          <w:szCs w:val="22"/>
        </w:rPr>
        <w:fldChar w:fldCharType="separate"/>
      </w:r>
      <w:r w:rsidR="00636016">
        <w:rPr>
          <w:b/>
          <w:szCs w:val="22"/>
        </w:rPr>
        <w:t xml:space="preserve"> </w:t>
      </w:r>
      <w:r w:rsidR="00636016">
        <w:rPr>
          <w:b/>
          <w:szCs w:val="22"/>
        </w:rPr>
        <w:fldChar w:fldCharType="end"/>
      </w:r>
    </w:p>
    <w:p w14:paraId="6BF9D92A" w14:textId="162FFEEA" w:rsidR="00812D16" w:rsidRPr="004B13DE" w:rsidRDefault="00812D16" w:rsidP="00204AAB">
      <w:pPr>
        <w:spacing w:line="240" w:lineRule="auto"/>
        <w:rPr>
          <w:szCs w:val="22"/>
        </w:rPr>
      </w:pPr>
    </w:p>
    <w:p w14:paraId="4A530BAF" w14:textId="43B7C683" w:rsidR="006D36D1" w:rsidRPr="004B13DE" w:rsidRDefault="006D36D1" w:rsidP="00204AAB">
      <w:pPr>
        <w:spacing w:line="240" w:lineRule="auto"/>
        <w:rPr>
          <w:noProof/>
          <w:szCs w:val="22"/>
        </w:rPr>
      </w:pPr>
      <w:r w:rsidRPr="004B13DE">
        <w:rPr>
          <w:noProof/>
          <w:szCs w:val="22"/>
        </w:rPr>
        <w:t>Excipientes: L-histidina, clorhidrato de L-histidina, clorhidrato de L-arginina, sacarosa, polisorbato</w:t>
      </w:r>
      <w:r w:rsidR="000402B7" w:rsidRPr="004B13DE">
        <w:rPr>
          <w:noProof/>
          <w:szCs w:val="22"/>
        </w:rPr>
        <w:t> </w:t>
      </w:r>
      <w:r w:rsidRPr="004B13DE">
        <w:rPr>
          <w:noProof/>
          <w:szCs w:val="22"/>
        </w:rPr>
        <w:t>80</w:t>
      </w:r>
      <w:r w:rsidR="00BC3250">
        <w:rPr>
          <w:noProof/>
          <w:szCs w:val="22"/>
        </w:rPr>
        <w:t xml:space="preserve"> (E433)</w:t>
      </w:r>
      <w:r w:rsidRPr="004B13DE">
        <w:rPr>
          <w:noProof/>
          <w:szCs w:val="22"/>
        </w:rPr>
        <w:t>, agua para preparaciones inyectables</w:t>
      </w:r>
      <w:r w:rsidR="0018091A">
        <w:rPr>
          <w:noProof/>
          <w:szCs w:val="22"/>
        </w:rPr>
        <w:t>.</w:t>
      </w:r>
    </w:p>
    <w:p w14:paraId="6B0D17EB" w14:textId="2B857070" w:rsidR="00812D16" w:rsidRPr="004B13DE" w:rsidRDefault="00812D16" w:rsidP="00204AAB">
      <w:pPr>
        <w:spacing w:line="240" w:lineRule="auto"/>
        <w:rPr>
          <w:szCs w:val="22"/>
        </w:rPr>
      </w:pPr>
    </w:p>
    <w:p w14:paraId="39373C47" w14:textId="77777777" w:rsidR="00CB0216" w:rsidRPr="004B13DE" w:rsidRDefault="00CB0216" w:rsidP="00204AAB">
      <w:pPr>
        <w:spacing w:line="240" w:lineRule="auto"/>
        <w:rPr>
          <w:szCs w:val="22"/>
        </w:rPr>
      </w:pPr>
    </w:p>
    <w:p w14:paraId="705B7DBE" w14:textId="48CBE04A"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FORMA FARMACÉUTICA Y CONTENIDO DEL ENVASE</w:t>
      </w:r>
      <w:r w:rsidR="00636016">
        <w:rPr>
          <w:b/>
          <w:szCs w:val="22"/>
        </w:rPr>
        <w:fldChar w:fldCharType="begin"/>
      </w:r>
      <w:r w:rsidR="00636016">
        <w:rPr>
          <w:b/>
          <w:szCs w:val="22"/>
        </w:rPr>
        <w:instrText xml:space="preserve"> DOCVARIABLE VAULT_ND_4548dbaf-46a0-4732-815f-6217b0168b32 \* MERGEFORMAT </w:instrText>
      </w:r>
      <w:r w:rsidR="00636016">
        <w:rPr>
          <w:b/>
          <w:szCs w:val="22"/>
        </w:rPr>
        <w:fldChar w:fldCharType="separate"/>
      </w:r>
      <w:r w:rsidR="00636016">
        <w:rPr>
          <w:b/>
          <w:szCs w:val="22"/>
        </w:rPr>
        <w:t xml:space="preserve"> </w:t>
      </w:r>
      <w:r w:rsidR="00636016">
        <w:rPr>
          <w:b/>
          <w:szCs w:val="22"/>
        </w:rPr>
        <w:fldChar w:fldCharType="end"/>
      </w:r>
    </w:p>
    <w:p w14:paraId="00F3C71B" w14:textId="563489AB" w:rsidR="00812D16" w:rsidRPr="004B13DE" w:rsidRDefault="00812D16" w:rsidP="00204AAB">
      <w:pPr>
        <w:spacing w:line="240" w:lineRule="auto"/>
        <w:rPr>
          <w:szCs w:val="22"/>
        </w:rPr>
      </w:pPr>
    </w:p>
    <w:p w14:paraId="38924EEC" w14:textId="2A1B7456" w:rsidR="001A4DF0" w:rsidRPr="004B13DE" w:rsidRDefault="001A4DF0" w:rsidP="00204AAB">
      <w:pPr>
        <w:spacing w:line="240" w:lineRule="auto"/>
        <w:rPr>
          <w:noProof/>
          <w:szCs w:val="22"/>
          <w:highlight w:val="lightGray"/>
          <w:lang w:eastAsia="en-US" w:bidi="ar-SA"/>
        </w:rPr>
      </w:pPr>
      <w:r w:rsidRPr="004B13DE">
        <w:rPr>
          <w:noProof/>
          <w:szCs w:val="22"/>
          <w:highlight w:val="lightGray"/>
          <w:lang w:eastAsia="en-US" w:bidi="ar-SA"/>
        </w:rPr>
        <w:t>Solución inyectable</w:t>
      </w:r>
    </w:p>
    <w:p w14:paraId="214691D2" w14:textId="2B54EF2C" w:rsidR="001A4DF0" w:rsidRPr="004B13DE" w:rsidRDefault="001A4DF0" w:rsidP="00204AAB">
      <w:pPr>
        <w:spacing w:line="240" w:lineRule="auto"/>
        <w:rPr>
          <w:szCs w:val="22"/>
        </w:rPr>
      </w:pPr>
    </w:p>
    <w:p w14:paraId="74682234" w14:textId="7624DD5D" w:rsidR="001A4DF0" w:rsidRPr="004B13DE" w:rsidRDefault="001A4DF0" w:rsidP="001A4DF0">
      <w:pPr>
        <w:spacing w:line="240" w:lineRule="auto"/>
        <w:ind w:left="567" w:hanging="567"/>
        <w:rPr>
          <w:szCs w:val="22"/>
        </w:rPr>
      </w:pPr>
      <w:r w:rsidRPr="004B13DE">
        <w:rPr>
          <w:szCs w:val="22"/>
        </w:rPr>
        <w:t>1 jeringa precargada</w:t>
      </w:r>
    </w:p>
    <w:p w14:paraId="500619DD" w14:textId="30FCF5B4" w:rsidR="001A4DF0" w:rsidRPr="004B13DE" w:rsidRDefault="001A4DF0" w:rsidP="001A4DF0">
      <w:pPr>
        <w:spacing w:line="240" w:lineRule="auto"/>
        <w:rPr>
          <w:noProof/>
          <w:szCs w:val="22"/>
          <w:highlight w:val="lightGray"/>
          <w:lang w:eastAsia="en-US" w:bidi="ar-SA"/>
        </w:rPr>
      </w:pPr>
      <w:r w:rsidRPr="004B13DE">
        <w:rPr>
          <w:noProof/>
          <w:szCs w:val="22"/>
          <w:highlight w:val="lightGray"/>
          <w:lang w:eastAsia="en-US" w:bidi="ar-SA"/>
        </w:rPr>
        <w:t>1 jeringa precargada con 2 a</w:t>
      </w:r>
      <w:r w:rsidR="00CB0216" w:rsidRPr="004B13DE">
        <w:rPr>
          <w:noProof/>
          <w:szCs w:val="22"/>
          <w:highlight w:val="lightGray"/>
          <w:lang w:eastAsia="en-US" w:bidi="ar-SA"/>
        </w:rPr>
        <w:t>guj</w:t>
      </w:r>
      <w:r w:rsidRPr="004B13DE">
        <w:rPr>
          <w:noProof/>
          <w:szCs w:val="22"/>
          <w:highlight w:val="lightGray"/>
          <w:lang w:eastAsia="en-US" w:bidi="ar-SA"/>
        </w:rPr>
        <w:t>as</w:t>
      </w:r>
    </w:p>
    <w:p w14:paraId="151B19B7" w14:textId="72D3B147" w:rsidR="001A4DF0" w:rsidRPr="004B13DE" w:rsidRDefault="001A4DF0" w:rsidP="001A4DF0">
      <w:pPr>
        <w:spacing w:line="240" w:lineRule="auto"/>
        <w:rPr>
          <w:noProof/>
          <w:szCs w:val="22"/>
          <w:highlight w:val="lightGray"/>
          <w:lang w:eastAsia="en-US" w:bidi="ar-SA"/>
        </w:rPr>
      </w:pPr>
      <w:r w:rsidRPr="004B13DE">
        <w:rPr>
          <w:noProof/>
          <w:szCs w:val="22"/>
          <w:highlight w:val="lightGray"/>
          <w:lang w:eastAsia="en-US" w:bidi="ar-SA"/>
        </w:rPr>
        <w:t>5 jeringas precargadas</w:t>
      </w:r>
    </w:p>
    <w:p w14:paraId="7F4D3563" w14:textId="77777777" w:rsidR="001A4DF0" w:rsidRPr="004B13DE" w:rsidRDefault="001A4DF0" w:rsidP="001A4DF0">
      <w:pPr>
        <w:spacing w:line="240" w:lineRule="auto"/>
        <w:ind w:left="567" w:hanging="567"/>
        <w:rPr>
          <w:szCs w:val="22"/>
        </w:rPr>
      </w:pPr>
    </w:p>
    <w:p w14:paraId="232A0BA3" w14:textId="77777777" w:rsidR="00812D16" w:rsidRPr="004B13DE" w:rsidRDefault="00812D16" w:rsidP="00204AAB">
      <w:pPr>
        <w:spacing w:line="240" w:lineRule="auto"/>
        <w:rPr>
          <w:szCs w:val="22"/>
        </w:rPr>
      </w:pPr>
    </w:p>
    <w:p w14:paraId="1F0D21DE" w14:textId="6812A8E5"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FORMA Y VÍA(S) DE ADMINISTRACIÓN</w:t>
      </w:r>
      <w:r w:rsidR="00636016">
        <w:rPr>
          <w:b/>
          <w:szCs w:val="22"/>
        </w:rPr>
        <w:fldChar w:fldCharType="begin"/>
      </w:r>
      <w:r w:rsidR="00636016">
        <w:rPr>
          <w:b/>
          <w:szCs w:val="22"/>
        </w:rPr>
        <w:instrText xml:space="preserve"> DOCVARIABLE VAULT_ND_1344a050-41b4-49cf-b152-a1634b5bdec7 \* MERGEFORMAT </w:instrText>
      </w:r>
      <w:r w:rsidR="00636016">
        <w:rPr>
          <w:b/>
          <w:szCs w:val="22"/>
        </w:rPr>
        <w:fldChar w:fldCharType="separate"/>
      </w:r>
      <w:r w:rsidR="00636016">
        <w:rPr>
          <w:b/>
          <w:szCs w:val="22"/>
        </w:rPr>
        <w:t xml:space="preserve"> </w:t>
      </w:r>
      <w:r w:rsidR="00636016">
        <w:rPr>
          <w:b/>
          <w:szCs w:val="22"/>
        </w:rPr>
        <w:fldChar w:fldCharType="end"/>
      </w:r>
    </w:p>
    <w:p w14:paraId="55D902B9" w14:textId="77777777" w:rsidR="00812D16" w:rsidRPr="004B13DE" w:rsidRDefault="00812D16" w:rsidP="00EE3920">
      <w:pPr>
        <w:keepNext/>
        <w:spacing w:line="240" w:lineRule="auto"/>
        <w:rPr>
          <w:szCs w:val="22"/>
        </w:rPr>
      </w:pPr>
    </w:p>
    <w:p w14:paraId="3C73CFE9" w14:textId="77777777" w:rsidR="001A4DF0" w:rsidRPr="004B13DE" w:rsidRDefault="001A4DF0" w:rsidP="00204AAB">
      <w:pPr>
        <w:spacing w:line="240" w:lineRule="auto"/>
        <w:rPr>
          <w:szCs w:val="22"/>
        </w:rPr>
      </w:pPr>
      <w:r w:rsidRPr="004B13DE">
        <w:rPr>
          <w:szCs w:val="22"/>
        </w:rPr>
        <w:t>Vía intramuscular</w:t>
      </w:r>
    </w:p>
    <w:p w14:paraId="014A56D4" w14:textId="6242EC65" w:rsidR="00812D16" w:rsidRPr="004B13DE" w:rsidRDefault="00A565F0" w:rsidP="00204AAB">
      <w:pPr>
        <w:spacing w:line="240" w:lineRule="auto"/>
        <w:rPr>
          <w:szCs w:val="22"/>
        </w:rPr>
      </w:pPr>
      <w:r w:rsidRPr="004B13DE">
        <w:rPr>
          <w:szCs w:val="22"/>
        </w:rPr>
        <w:t>Leer el prospecto antes de utilizar este medicamento.</w:t>
      </w:r>
    </w:p>
    <w:p w14:paraId="1BF1B61F" w14:textId="77777777" w:rsidR="00812D16" w:rsidRPr="004B13DE" w:rsidRDefault="00812D16" w:rsidP="00EE3920">
      <w:pPr>
        <w:spacing w:line="240" w:lineRule="auto"/>
        <w:rPr>
          <w:szCs w:val="22"/>
        </w:rPr>
      </w:pPr>
    </w:p>
    <w:p w14:paraId="22E47218" w14:textId="77777777" w:rsidR="00812D16" w:rsidRPr="004B13DE" w:rsidRDefault="00812D16" w:rsidP="00EE3920">
      <w:pPr>
        <w:spacing w:line="240" w:lineRule="auto"/>
        <w:rPr>
          <w:szCs w:val="22"/>
        </w:rPr>
      </w:pPr>
    </w:p>
    <w:p w14:paraId="30F9D5DA" w14:textId="7A26645B"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ADVERTENCIA ESPECIAL DE QUE EL MEDICAMENTO DEBE MANTENERSE FUERA DE LA VISTA Y DEL ALCANCE DE LOS NIÑOS</w:t>
      </w:r>
      <w:r w:rsidR="00636016">
        <w:rPr>
          <w:b/>
          <w:szCs w:val="22"/>
        </w:rPr>
        <w:fldChar w:fldCharType="begin"/>
      </w:r>
      <w:r w:rsidR="00636016">
        <w:rPr>
          <w:b/>
          <w:szCs w:val="22"/>
        </w:rPr>
        <w:instrText xml:space="preserve"> DOCVARIABLE VAULT_ND_6d3aa976-bd4f-47ff-83a9-74da9360f07a \* MERGEFORMAT </w:instrText>
      </w:r>
      <w:r w:rsidR="00636016">
        <w:rPr>
          <w:b/>
          <w:szCs w:val="22"/>
        </w:rPr>
        <w:fldChar w:fldCharType="separate"/>
      </w:r>
      <w:r w:rsidR="00636016">
        <w:rPr>
          <w:b/>
          <w:szCs w:val="22"/>
        </w:rPr>
        <w:t xml:space="preserve"> </w:t>
      </w:r>
      <w:r w:rsidR="00636016">
        <w:rPr>
          <w:b/>
          <w:szCs w:val="22"/>
        </w:rPr>
        <w:fldChar w:fldCharType="end"/>
      </w:r>
    </w:p>
    <w:p w14:paraId="7B8DE731" w14:textId="77777777" w:rsidR="00812D16" w:rsidRPr="004B13DE" w:rsidRDefault="00812D16" w:rsidP="00EE3920">
      <w:pPr>
        <w:keepNext/>
        <w:spacing w:line="240" w:lineRule="auto"/>
        <w:rPr>
          <w:szCs w:val="22"/>
        </w:rPr>
      </w:pPr>
    </w:p>
    <w:p w14:paraId="0DEB46F1" w14:textId="109BC982" w:rsidR="00812D16" w:rsidRPr="004B13DE" w:rsidRDefault="00A565F0" w:rsidP="00204AAB">
      <w:pPr>
        <w:spacing w:line="240" w:lineRule="auto"/>
        <w:outlineLvl w:val="0"/>
        <w:rPr>
          <w:szCs w:val="22"/>
        </w:rPr>
      </w:pPr>
      <w:r w:rsidRPr="004B13DE">
        <w:rPr>
          <w:szCs w:val="22"/>
        </w:rPr>
        <w:t>Mantener fuera de la vista y del alcance de los niños.</w:t>
      </w:r>
      <w:r w:rsidR="00636016">
        <w:rPr>
          <w:szCs w:val="22"/>
        </w:rPr>
        <w:fldChar w:fldCharType="begin"/>
      </w:r>
      <w:r w:rsidR="00636016">
        <w:rPr>
          <w:szCs w:val="22"/>
        </w:rPr>
        <w:instrText xml:space="preserve"> DOCVARIABLE vault_nd_9a00bfb6-15fc-48fd-b2b7-5a3dc1c6da4b \* MERGEFORMAT </w:instrText>
      </w:r>
      <w:r w:rsidR="00636016">
        <w:rPr>
          <w:szCs w:val="22"/>
        </w:rPr>
        <w:fldChar w:fldCharType="separate"/>
      </w:r>
      <w:r w:rsidR="00636016">
        <w:rPr>
          <w:szCs w:val="22"/>
        </w:rPr>
        <w:t xml:space="preserve"> </w:t>
      </w:r>
      <w:r w:rsidR="00636016">
        <w:rPr>
          <w:szCs w:val="22"/>
        </w:rPr>
        <w:fldChar w:fldCharType="end"/>
      </w:r>
    </w:p>
    <w:p w14:paraId="160D3849" w14:textId="77777777" w:rsidR="00812D16" w:rsidRPr="004B13DE" w:rsidRDefault="00812D16" w:rsidP="00204AAB">
      <w:pPr>
        <w:spacing w:line="240" w:lineRule="auto"/>
        <w:rPr>
          <w:szCs w:val="22"/>
        </w:rPr>
      </w:pPr>
    </w:p>
    <w:p w14:paraId="14350CDB" w14:textId="77777777" w:rsidR="00812D16" w:rsidRPr="004B13DE" w:rsidRDefault="00812D16" w:rsidP="00204AAB">
      <w:pPr>
        <w:spacing w:line="240" w:lineRule="auto"/>
        <w:rPr>
          <w:szCs w:val="22"/>
        </w:rPr>
      </w:pPr>
    </w:p>
    <w:p w14:paraId="523AFA36" w14:textId="03EEC9DA"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OTRA(S) ADVERTENCIA(S) ESPECIAL(ES), SI ES NECESARIO</w:t>
      </w:r>
      <w:r w:rsidR="00636016">
        <w:rPr>
          <w:b/>
          <w:szCs w:val="22"/>
        </w:rPr>
        <w:fldChar w:fldCharType="begin"/>
      </w:r>
      <w:r w:rsidR="00636016">
        <w:rPr>
          <w:b/>
          <w:szCs w:val="22"/>
        </w:rPr>
        <w:instrText xml:space="preserve"> DOCVARIABLE VAULT_ND_54ac2863-03c9-411f-ad3c-6e61e43e06b4 \* MERGEFORMAT </w:instrText>
      </w:r>
      <w:r w:rsidR="00636016">
        <w:rPr>
          <w:b/>
          <w:szCs w:val="22"/>
        </w:rPr>
        <w:fldChar w:fldCharType="separate"/>
      </w:r>
      <w:r w:rsidR="00636016">
        <w:rPr>
          <w:b/>
          <w:szCs w:val="22"/>
        </w:rPr>
        <w:t xml:space="preserve"> </w:t>
      </w:r>
      <w:r w:rsidR="00636016">
        <w:rPr>
          <w:b/>
          <w:szCs w:val="22"/>
        </w:rPr>
        <w:fldChar w:fldCharType="end"/>
      </w:r>
    </w:p>
    <w:p w14:paraId="3B9DBC7D" w14:textId="77777777" w:rsidR="00812D16" w:rsidRPr="004B13DE" w:rsidRDefault="00812D16" w:rsidP="00EE3920">
      <w:pPr>
        <w:keepNext/>
        <w:spacing w:line="240" w:lineRule="auto"/>
        <w:rPr>
          <w:szCs w:val="22"/>
        </w:rPr>
      </w:pPr>
    </w:p>
    <w:p w14:paraId="23AB5208" w14:textId="77777777" w:rsidR="00812D16" w:rsidRPr="004B13DE" w:rsidRDefault="00812D16" w:rsidP="00204AAB">
      <w:pPr>
        <w:tabs>
          <w:tab w:val="left" w:pos="749"/>
        </w:tabs>
        <w:spacing w:line="240" w:lineRule="auto"/>
        <w:rPr>
          <w:szCs w:val="22"/>
        </w:rPr>
      </w:pPr>
    </w:p>
    <w:p w14:paraId="7E76B6E6" w14:textId="6B29022E"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FECHA DE CADUCIDAD</w:t>
      </w:r>
      <w:r w:rsidR="00636016">
        <w:rPr>
          <w:b/>
          <w:szCs w:val="22"/>
        </w:rPr>
        <w:fldChar w:fldCharType="begin"/>
      </w:r>
      <w:r w:rsidR="00636016">
        <w:rPr>
          <w:b/>
          <w:szCs w:val="22"/>
        </w:rPr>
        <w:instrText xml:space="preserve"> DOCVARIABLE VAULT_ND_22c2f2db-79ff-4138-8192-9206afb8db4b \* MERGEFORMAT </w:instrText>
      </w:r>
      <w:r w:rsidR="00636016">
        <w:rPr>
          <w:b/>
          <w:szCs w:val="22"/>
        </w:rPr>
        <w:fldChar w:fldCharType="separate"/>
      </w:r>
      <w:r w:rsidR="00636016">
        <w:rPr>
          <w:b/>
          <w:szCs w:val="22"/>
        </w:rPr>
        <w:t xml:space="preserve"> </w:t>
      </w:r>
      <w:r w:rsidR="00636016">
        <w:rPr>
          <w:b/>
          <w:szCs w:val="22"/>
        </w:rPr>
        <w:fldChar w:fldCharType="end"/>
      </w:r>
    </w:p>
    <w:p w14:paraId="2B538606" w14:textId="77777777" w:rsidR="00812D16" w:rsidRPr="004B13DE" w:rsidRDefault="00812D16" w:rsidP="00EE3920">
      <w:pPr>
        <w:keepNext/>
        <w:spacing w:line="240" w:lineRule="auto"/>
        <w:rPr>
          <w:szCs w:val="22"/>
        </w:rPr>
      </w:pPr>
    </w:p>
    <w:p w14:paraId="3E496062" w14:textId="28AAC181" w:rsidR="00812D16" w:rsidRPr="004B13DE" w:rsidRDefault="00D91795" w:rsidP="00204AAB">
      <w:pPr>
        <w:spacing w:line="240" w:lineRule="auto"/>
        <w:rPr>
          <w:szCs w:val="22"/>
        </w:rPr>
      </w:pPr>
      <w:r>
        <w:rPr>
          <w:szCs w:val="22"/>
        </w:rPr>
        <w:t>CAD</w:t>
      </w:r>
    </w:p>
    <w:p w14:paraId="51A4F621" w14:textId="4083348B" w:rsidR="0021175F" w:rsidRPr="004B13DE" w:rsidRDefault="0021175F" w:rsidP="00204AAB">
      <w:pPr>
        <w:spacing w:line="240" w:lineRule="auto"/>
        <w:rPr>
          <w:szCs w:val="22"/>
        </w:rPr>
      </w:pPr>
    </w:p>
    <w:p w14:paraId="04838933" w14:textId="77777777" w:rsidR="0021175F" w:rsidRPr="004B13DE" w:rsidRDefault="0021175F" w:rsidP="00204AAB">
      <w:pPr>
        <w:spacing w:line="240" w:lineRule="auto"/>
        <w:rPr>
          <w:szCs w:val="22"/>
        </w:rPr>
      </w:pPr>
    </w:p>
    <w:p w14:paraId="20035F07" w14:textId="1F89AC59"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CONDICIONES ESPECIALES DE CONSERVACIÓN</w:t>
      </w:r>
      <w:r w:rsidR="00636016">
        <w:rPr>
          <w:b/>
          <w:szCs w:val="22"/>
        </w:rPr>
        <w:fldChar w:fldCharType="begin"/>
      </w:r>
      <w:r w:rsidR="00636016">
        <w:rPr>
          <w:b/>
          <w:szCs w:val="22"/>
        </w:rPr>
        <w:instrText xml:space="preserve"> DOCVARIABLE VAULT_ND_84726815-c5d9-43e4-954f-682b744b9188 \* MERGEFORMAT </w:instrText>
      </w:r>
      <w:r w:rsidR="00636016">
        <w:rPr>
          <w:b/>
          <w:szCs w:val="22"/>
        </w:rPr>
        <w:fldChar w:fldCharType="separate"/>
      </w:r>
      <w:r w:rsidR="00636016">
        <w:rPr>
          <w:b/>
          <w:szCs w:val="22"/>
        </w:rPr>
        <w:t xml:space="preserve"> </w:t>
      </w:r>
      <w:r w:rsidR="00636016">
        <w:rPr>
          <w:b/>
          <w:szCs w:val="22"/>
        </w:rPr>
        <w:fldChar w:fldCharType="end"/>
      </w:r>
    </w:p>
    <w:p w14:paraId="3C6157B3" w14:textId="77777777" w:rsidR="00812D16" w:rsidRPr="004B13DE" w:rsidRDefault="00812D16" w:rsidP="00EE3920">
      <w:pPr>
        <w:keepNext/>
        <w:spacing w:line="240" w:lineRule="auto"/>
        <w:rPr>
          <w:szCs w:val="22"/>
        </w:rPr>
      </w:pPr>
    </w:p>
    <w:p w14:paraId="7D6E44CA" w14:textId="7E6B4FEA" w:rsidR="00812D16" w:rsidRPr="004B13DE" w:rsidRDefault="0021175F" w:rsidP="00204AAB">
      <w:pPr>
        <w:spacing w:line="240" w:lineRule="auto"/>
        <w:ind w:left="567" w:hanging="567"/>
        <w:rPr>
          <w:noProof/>
          <w:szCs w:val="22"/>
          <w:lang w:val="es-ES_tradnl"/>
        </w:rPr>
      </w:pPr>
      <w:r w:rsidRPr="004B13DE">
        <w:rPr>
          <w:noProof/>
          <w:szCs w:val="22"/>
          <w:lang w:val="es-ES_tradnl"/>
        </w:rPr>
        <w:t>Conservar en nevera.</w:t>
      </w:r>
    </w:p>
    <w:p w14:paraId="75E5B90B" w14:textId="44FB905E" w:rsidR="0021175F" w:rsidRPr="004B13DE" w:rsidRDefault="0021175F" w:rsidP="00204AAB">
      <w:pPr>
        <w:spacing w:line="240" w:lineRule="auto"/>
        <w:ind w:left="567" w:hanging="567"/>
        <w:rPr>
          <w:noProof/>
          <w:szCs w:val="22"/>
          <w:lang w:val="es-ES_tradnl"/>
        </w:rPr>
      </w:pPr>
      <w:r w:rsidRPr="004B13DE">
        <w:rPr>
          <w:noProof/>
          <w:szCs w:val="22"/>
          <w:lang w:val="es-ES_tradnl"/>
        </w:rPr>
        <w:lastRenderedPageBreak/>
        <w:t>No congelar, ni agitar ni exponer al calor</w:t>
      </w:r>
      <w:r w:rsidR="008459B9">
        <w:rPr>
          <w:noProof/>
          <w:szCs w:val="22"/>
          <w:lang w:val="es-ES_tradnl"/>
        </w:rPr>
        <w:t xml:space="preserve"> directo</w:t>
      </w:r>
      <w:r w:rsidRPr="004B13DE">
        <w:rPr>
          <w:noProof/>
          <w:szCs w:val="22"/>
          <w:lang w:val="es-ES_tradnl"/>
        </w:rPr>
        <w:t>.</w:t>
      </w:r>
    </w:p>
    <w:p w14:paraId="2EEBC0F9" w14:textId="58FFD749" w:rsidR="0021175F" w:rsidRPr="004B13DE" w:rsidRDefault="003E26AD" w:rsidP="00204AAB">
      <w:pPr>
        <w:spacing w:line="240" w:lineRule="auto"/>
        <w:ind w:left="567" w:hanging="567"/>
        <w:rPr>
          <w:noProof/>
          <w:szCs w:val="22"/>
          <w:lang w:val="es-ES_tradnl"/>
        </w:rPr>
      </w:pPr>
      <w:r w:rsidRPr="004B13DE">
        <w:rPr>
          <w:noProof/>
          <w:szCs w:val="22"/>
          <w:lang w:val="es-ES_tradnl"/>
        </w:rPr>
        <w:t>Conservar</w:t>
      </w:r>
      <w:r w:rsidR="0021175F" w:rsidRPr="004B13DE">
        <w:rPr>
          <w:noProof/>
          <w:szCs w:val="22"/>
          <w:lang w:val="es-ES_tradnl"/>
        </w:rPr>
        <w:t xml:space="preserve"> la jeringa precargada en el embalaje exterior para protegerla de la luz.</w:t>
      </w:r>
    </w:p>
    <w:p w14:paraId="77CC1162" w14:textId="6AC3E3C5" w:rsidR="0021175F" w:rsidRPr="004B13DE" w:rsidRDefault="0021175F" w:rsidP="00204AAB">
      <w:pPr>
        <w:spacing w:line="240" w:lineRule="auto"/>
        <w:ind w:left="567" w:hanging="567"/>
        <w:rPr>
          <w:noProof/>
          <w:szCs w:val="22"/>
          <w:lang w:val="es-ES_tradnl"/>
        </w:rPr>
      </w:pPr>
    </w:p>
    <w:p w14:paraId="49049EA1" w14:textId="77777777" w:rsidR="0021175F" w:rsidRPr="004B13DE" w:rsidRDefault="0021175F" w:rsidP="00204AAB">
      <w:pPr>
        <w:spacing w:line="240" w:lineRule="auto"/>
        <w:ind w:left="567" w:hanging="567"/>
        <w:rPr>
          <w:szCs w:val="22"/>
        </w:rPr>
      </w:pPr>
    </w:p>
    <w:p w14:paraId="0A5206A0" w14:textId="1105DCAB"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PRECAUCIONES ESPECIALES DE ELIMINACIÓN DEL MEDICAMENTO NO UTILIZADO Y DE LOS MATERIALES DERIVADOS DE SU USO</w:t>
      </w:r>
      <w:r w:rsidR="00AA4CD9" w:rsidRPr="004B13DE">
        <w:rPr>
          <w:b/>
          <w:noProof/>
          <w:szCs w:val="22"/>
        </w:rPr>
        <w:t>,</w:t>
      </w:r>
      <w:r w:rsidRPr="004B13DE">
        <w:rPr>
          <w:b/>
          <w:noProof/>
          <w:szCs w:val="22"/>
        </w:rPr>
        <w:t xml:space="preserve"> </w:t>
      </w:r>
      <w:r w:rsidRPr="004B13DE">
        <w:rPr>
          <w:b/>
          <w:szCs w:val="22"/>
        </w:rPr>
        <w:t>CUANDO CORRESPONDA</w:t>
      </w:r>
      <w:r w:rsidR="00636016">
        <w:rPr>
          <w:b/>
          <w:szCs w:val="22"/>
        </w:rPr>
        <w:fldChar w:fldCharType="begin"/>
      </w:r>
      <w:r w:rsidR="00636016">
        <w:rPr>
          <w:b/>
          <w:szCs w:val="22"/>
        </w:rPr>
        <w:instrText xml:space="preserve"> DOCVARIABLE VAULT_ND_d3ff5194-def0-4738-abc8-3f71849c5f6e \* MERGEFORMAT </w:instrText>
      </w:r>
      <w:r w:rsidR="00636016">
        <w:rPr>
          <w:b/>
          <w:szCs w:val="22"/>
        </w:rPr>
        <w:fldChar w:fldCharType="separate"/>
      </w:r>
      <w:r w:rsidR="00636016">
        <w:rPr>
          <w:b/>
          <w:szCs w:val="22"/>
        </w:rPr>
        <w:t xml:space="preserve"> </w:t>
      </w:r>
      <w:r w:rsidR="00636016">
        <w:rPr>
          <w:b/>
          <w:szCs w:val="22"/>
        </w:rPr>
        <w:fldChar w:fldCharType="end"/>
      </w:r>
    </w:p>
    <w:p w14:paraId="07D4EABD" w14:textId="77777777" w:rsidR="00812D16" w:rsidRPr="004B13DE" w:rsidRDefault="00812D16" w:rsidP="00204AAB">
      <w:pPr>
        <w:spacing w:line="240" w:lineRule="auto"/>
        <w:rPr>
          <w:szCs w:val="22"/>
        </w:rPr>
      </w:pPr>
    </w:p>
    <w:p w14:paraId="0E3E1A7F" w14:textId="77777777" w:rsidR="00812D16" w:rsidRPr="004B13DE" w:rsidRDefault="00812D16" w:rsidP="00204AAB">
      <w:pPr>
        <w:spacing w:line="240" w:lineRule="auto"/>
        <w:rPr>
          <w:szCs w:val="22"/>
        </w:rPr>
      </w:pPr>
    </w:p>
    <w:p w14:paraId="7F8B38B3" w14:textId="2C61B80B"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NOMBRE Y DIRECCIÓN DEL TITULAR DE LA AUTORIZACIÓN DE COMERCIALIZACIÓN</w:t>
      </w:r>
      <w:r w:rsidR="00636016">
        <w:rPr>
          <w:b/>
          <w:szCs w:val="22"/>
        </w:rPr>
        <w:fldChar w:fldCharType="begin"/>
      </w:r>
      <w:r w:rsidR="00636016">
        <w:rPr>
          <w:b/>
          <w:szCs w:val="22"/>
        </w:rPr>
        <w:instrText xml:space="preserve"> DOCVARIABLE VAULT_ND_e67bca5e-14ca-46d0-9808-450902ff5ea9 \* MERGEFORMAT </w:instrText>
      </w:r>
      <w:r w:rsidR="00636016">
        <w:rPr>
          <w:b/>
          <w:szCs w:val="22"/>
        </w:rPr>
        <w:fldChar w:fldCharType="separate"/>
      </w:r>
      <w:r w:rsidR="00636016">
        <w:rPr>
          <w:b/>
          <w:szCs w:val="22"/>
        </w:rPr>
        <w:t xml:space="preserve"> </w:t>
      </w:r>
      <w:r w:rsidR="00636016">
        <w:rPr>
          <w:b/>
          <w:szCs w:val="22"/>
        </w:rPr>
        <w:fldChar w:fldCharType="end"/>
      </w:r>
    </w:p>
    <w:p w14:paraId="1B0B1E92" w14:textId="77777777" w:rsidR="00812D16" w:rsidRPr="004B13DE" w:rsidRDefault="00812D16" w:rsidP="00204AAB">
      <w:pPr>
        <w:spacing w:line="240" w:lineRule="auto"/>
        <w:rPr>
          <w:szCs w:val="22"/>
        </w:rPr>
      </w:pPr>
    </w:p>
    <w:p w14:paraId="58225CCB" w14:textId="71D77EFE" w:rsidR="005A2731" w:rsidRPr="009A1FBB" w:rsidRDefault="005A2731" w:rsidP="005A2731">
      <w:pPr>
        <w:spacing w:line="240" w:lineRule="auto"/>
        <w:rPr>
          <w:noProof/>
          <w:szCs w:val="22"/>
          <w:lang w:val="en-US"/>
        </w:rPr>
      </w:pPr>
      <w:r w:rsidRPr="009A1FBB">
        <w:rPr>
          <w:noProof/>
          <w:szCs w:val="22"/>
          <w:lang w:val="en-US"/>
        </w:rPr>
        <w:t>Sanofi Winthrop Industrie</w:t>
      </w:r>
    </w:p>
    <w:p w14:paraId="394ECDC2" w14:textId="732FCF34" w:rsidR="005A2731" w:rsidRPr="009A1FBB" w:rsidRDefault="005A2731" w:rsidP="005A2731">
      <w:pPr>
        <w:spacing w:line="240" w:lineRule="auto"/>
        <w:rPr>
          <w:noProof/>
          <w:szCs w:val="22"/>
          <w:lang w:val="en-US"/>
        </w:rPr>
      </w:pPr>
      <w:r w:rsidRPr="009A1FBB">
        <w:rPr>
          <w:noProof/>
          <w:szCs w:val="22"/>
          <w:lang w:val="en-US"/>
        </w:rPr>
        <w:t>82 avenue Raspail</w:t>
      </w:r>
    </w:p>
    <w:p w14:paraId="1F38688A" w14:textId="77777777" w:rsidR="005A2731" w:rsidRPr="009A1FBB" w:rsidRDefault="005A2731" w:rsidP="005A2731">
      <w:pPr>
        <w:spacing w:line="240" w:lineRule="auto"/>
        <w:rPr>
          <w:noProof/>
          <w:szCs w:val="22"/>
          <w:lang w:val="en-US"/>
        </w:rPr>
      </w:pPr>
      <w:r w:rsidRPr="009A1FBB">
        <w:rPr>
          <w:noProof/>
          <w:szCs w:val="22"/>
          <w:lang w:val="en-US"/>
        </w:rPr>
        <w:t>94250 Gentilly</w:t>
      </w:r>
    </w:p>
    <w:p w14:paraId="520F4089" w14:textId="7DF6AA33" w:rsidR="005A2731" w:rsidRPr="008D41DB" w:rsidRDefault="005A2731" w:rsidP="005A2731">
      <w:pPr>
        <w:spacing w:line="240" w:lineRule="auto"/>
        <w:rPr>
          <w:noProof/>
          <w:szCs w:val="22"/>
        </w:rPr>
      </w:pPr>
      <w:r w:rsidRPr="008D41DB">
        <w:rPr>
          <w:noProof/>
          <w:szCs w:val="22"/>
        </w:rPr>
        <w:t>Franc</w:t>
      </w:r>
      <w:r w:rsidR="00E515EE">
        <w:rPr>
          <w:noProof/>
          <w:szCs w:val="22"/>
        </w:rPr>
        <w:t>ia</w:t>
      </w:r>
    </w:p>
    <w:p w14:paraId="394EB20C" w14:textId="77777777" w:rsidR="00812D16" w:rsidRPr="004B13DE" w:rsidRDefault="00812D16" w:rsidP="00204AAB">
      <w:pPr>
        <w:spacing w:line="240" w:lineRule="auto"/>
        <w:rPr>
          <w:szCs w:val="22"/>
        </w:rPr>
      </w:pPr>
    </w:p>
    <w:p w14:paraId="1B11469C" w14:textId="77777777" w:rsidR="00812D16" w:rsidRPr="004B13DE" w:rsidRDefault="00812D16" w:rsidP="00204AAB">
      <w:pPr>
        <w:spacing w:line="240" w:lineRule="auto"/>
        <w:rPr>
          <w:szCs w:val="22"/>
        </w:rPr>
      </w:pPr>
    </w:p>
    <w:p w14:paraId="00CE96C2" w14:textId="78B0C5D1"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NÚMERO(S) DE AUTORIZACIÓN DE COMERCIALIZACIÓN</w:t>
      </w:r>
      <w:r w:rsidR="00636016">
        <w:rPr>
          <w:b/>
          <w:szCs w:val="22"/>
        </w:rPr>
        <w:fldChar w:fldCharType="begin"/>
      </w:r>
      <w:r w:rsidR="00636016">
        <w:rPr>
          <w:b/>
          <w:szCs w:val="22"/>
        </w:rPr>
        <w:instrText xml:space="preserve"> DOCVARIABLE VAULT_ND_2c09f371-36fe-42ce-b060-a5ce533792fa \* MERGEFORMAT </w:instrText>
      </w:r>
      <w:r w:rsidR="00636016">
        <w:rPr>
          <w:b/>
          <w:szCs w:val="22"/>
        </w:rPr>
        <w:fldChar w:fldCharType="separate"/>
      </w:r>
      <w:r w:rsidR="00636016">
        <w:rPr>
          <w:b/>
          <w:szCs w:val="22"/>
        </w:rPr>
        <w:t xml:space="preserve"> </w:t>
      </w:r>
      <w:r w:rsidR="00636016">
        <w:rPr>
          <w:b/>
          <w:szCs w:val="22"/>
        </w:rPr>
        <w:fldChar w:fldCharType="end"/>
      </w:r>
    </w:p>
    <w:p w14:paraId="107A39EA" w14:textId="77777777" w:rsidR="00812D16" w:rsidRPr="004B13DE" w:rsidRDefault="00812D16" w:rsidP="00204AAB">
      <w:pPr>
        <w:spacing w:line="240" w:lineRule="auto"/>
        <w:rPr>
          <w:szCs w:val="22"/>
        </w:rPr>
      </w:pPr>
    </w:p>
    <w:p w14:paraId="4E369F80" w14:textId="4E6AB196" w:rsidR="0021175F" w:rsidRPr="004B13DE" w:rsidRDefault="00F90B91" w:rsidP="0021175F">
      <w:pPr>
        <w:spacing w:line="240" w:lineRule="auto"/>
        <w:rPr>
          <w:noProof/>
          <w:szCs w:val="22"/>
          <w:highlight w:val="lightGray"/>
        </w:rPr>
      </w:pPr>
      <w:r w:rsidRPr="00F90B91">
        <w:rPr>
          <w:noProof/>
          <w:szCs w:val="22"/>
        </w:rPr>
        <w:t>EU/1/22/1689/001</w:t>
      </w:r>
      <w:r w:rsidR="0021175F" w:rsidRPr="004B13DE">
        <w:rPr>
          <w:noProof/>
          <w:szCs w:val="22"/>
        </w:rPr>
        <w:tab/>
      </w:r>
      <w:r w:rsidR="0021175F" w:rsidRPr="004B13DE">
        <w:rPr>
          <w:noProof/>
          <w:szCs w:val="22"/>
        </w:rPr>
        <w:tab/>
      </w:r>
      <w:r w:rsidR="0021175F" w:rsidRPr="004B13DE">
        <w:rPr>
          <w:noProof/>
          <w:szCs w:val="22"/>
          <w:highlight w:val="lightGray"/>
        </w:rPr>
        <w:t>1 jeringa precargada sin agujas</w:t>
      </w:r>
    </w:p>
    <w:p w14:paraId="2091D71B" w14:textId="6E2B9FFB" w:rsidR="0021175F" w:rsidRPr="004B13DE" w:rsidRDefault="00F90B91" w:rsidP="0021175F">
      <w:pPr>
        <w:spacing w:line="240" w:lineRule="auto"/>
        <w:rPr>
          <w:noProof/>
          <w:szCs w:val="22"/>
          <w:highlight w:val="lightGray"/>
        </w:rPr>
      </w:pPr>
      <w:r w:rsidRPr="00F644FF">
        <w:rPr>
          <w:rFonts w:cs="Verdana"/>
          <w:color w:val="000000"/>
          <w:highlight w:val="lightGray"/>
        </w:rPr>
        <w:t>EU/1/22/1689/002</w:t>
      </w:r>
      <w:r w:rsidR="0021175F" w:rsidRPr="002B7FC1">
        <w:rPr>
          <w:noProof/>
          <w:szCs w:val="22"/>
        </w:rPr>
        <w:tab/>
      </w:r>
      <w:r w:rsidR="0021175F" w:rsidRPr="002B7FC1">
        <w:rPr>
          <w:noProof/>
          <w:szCs w:val="22"/>
        </w:rPr>
        <w:tab/>
      </w:r>
      <w:r w:rsidR="0021175F" w:rsidRPr="004B13DE">
        <w:rPr>
          <w:noProof/>
          <w:szCs w:val="22"/>
          <w:highlight w:val="lightGray"/>
        </w:rPr>
        <w:t>1 jeringa precargada con 2 agujas</w:t>
      </w:r>
    </w:p>
    <w:p w14:paraId="482FA99B" w14:textId="1AA54DE2" w:rsidR="00812D16" w:rsidRPr="004B13DE" w:rsidRDefault="00F90B91" w:rsidP="00204AAB">
      <w:pPr>
        <w:spacing w:line="240" w:lineRule="auto"/>
        <w:rPr>
          <w:noProof/>
          <w:szCs w:val="22"/>
          <w:highlight w:val="lightGray"/>
        </w:rPr>
      </w:pPr>
      <w:r w:rsidRPr="00F644FF">
        <w:rPr>
          <w:rFonts w:cs="Verdana"/>
          <w:color w:val="000000"/>
          <w:highlight w:val="lightGray"/>
        </w:rPr>
        <w:t>EU/1/22/1689/003</w:t>
      </w:r>
      <w:r w:rsidR="0021175F" w:rsidRPr="002B7FC1">
        <w:rPr>
          <w:noProof/>
          <w:szCs w:val="22"/>
        </w:rPr>
        <w:tab/>
      </w:r>
      <w:r w:rsidR="0021175F" w:rsidRPr="002B7FC1">
        <w:rPr>
          <w:noProof/>
          <w:szCs w:val="22"/>
        </w:rPr>
        <w:tab/>
      </w:r>
      <w:r w:rsidR="0021175F" w:rsidRPr="004B13DE">
        <w:rPr>
          <w:noProof/>
          <w:szCs w:val="22"/>
          <w:highlight w:val="lightGray"/>
        </w:rPr>
        <w:t>5 jeringas precargadas sin agujas</w:t>
      </w:r>
    </w:p>
    <w:p w14:paraId="43336BFE" w14:textId="77777777" w:rsidR="0021175F" w:rsidRPr="004B13DE" w:rsidRDefault="0021175F" w:rsidP="00204AAB">
      <w:pPr>
        <w:spacing w:line="240" w:lineRule="auto"/>
        <w:rPr>
          <w:noProof/>
          <w:szCs w:val="22"/>
        </w:rPr>
      </w:pPr>
    </w:p>
    <w:p w14:paraId="678A7061" w14:textId="77777777" w:rsidR="00812D16" w:rsidRPr="004B13DE" w:rsidRDefault="00812D16" w:rsidP="00204AAB">
      <w:pPr>
        <w:spacing w:line="240" w:lineRule="auto"/>
        <w:rPr>
          <w:szCs w:val="22"/>
        </w:rPr>
      </w:pPr>
    </w:p>
    <w:p w14:paraId="4506279C" w14:textId="4D17DE68"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NÚMERO DE LOTE</w:t>
      </w:r>
      <w:r w:rsidR="00636016">
        <w:rPr>
          <w:b/>
          <w:szCs w:val="22"/>
        </w:rPr>
        <w:fldChar w:fldCharType="begin"/>
      </w:r>
      <w:r w:rsidR="00636016">
        <w:rPr>
          <w:b/>
          <w:szCs w:val="22"/>
        </w:rPr>
        <w:instrText xml:space="preserve"> DOCVARIABLE VAULT_ND_453480b7-3dfd-4f5b-9a06-98bd6b4e66e9 \* MERGEFORMAT </w:instrText>
      </w:r>
      <w:r w:rsidR="00636016">
        <w:rPr>
          <w:b/>
          <w:szCs w:val="22"/>
        </w:rPr>
        <w:fldChar w:fldCharType="separate"/>
      </w:r>
      <w:r w:rsidR="00636016">
        <w:rPr>
          <w:b/>
          <w:szCs w:val="22"/>
        </w:rPr>
        <w:t xml:space="preserve"> </w:t>
      </w:r>
      <w:r w:rsidR="00636016">
        <w:rPr>
          <w:b/>
          <w:szCs w:val="22"/>
        </w:rPr>
        <w:fldChar w:fldCharType="end"/>
      </w:r>
    </w:p>
    <w:p w14:paraId="182A5481" w14:textId="0F964345" w:rsidR="00812D16" w:rsidRPr="004B13DE" w:rsidRDefault="00812D16" w:rsidP="00204AAB">
      <w:pPr>
        <w:spacing w:line="240" w:lineRule="auto"/>
        <w:rPr>
          <w:i/>
          <w:szCs w:val="22"/>
        </w:rPr>
      </w:pPr>
    </w:p>
    <w:p w14:paraId="129F7600" w14:textId="6FF9E09B" w:rsidR="004B1FE7" w:rsidRPr="004B13DE" w:rsidRDefault="004B1FE7" w:rsidP="00204AAB">
      <w:pPr>
        <w:spacing w:line="240" w:lineRule="auto"/>
        <w:rPr>
          <w:iCs/>
          <w:szCs w:val="22"/>
        </w:rPr>
      </w:pPr>
      <w:r w:rsidRPr="004B13DE">
        <w:rPr>
          <w:iCs/>
          <w:szCs w:val="22"/>
        </w:rPr>
        <w:t>Lot</w:t>
      </w:r>
      <w:r w:rsidR="00E22958">
        <w:rPr>
          <w:iCs/>
          <w:szCs w:val="22"/>
        </w:rPr>
        <w:t>e</w:t>
      </w:r>
    </w:p>
    <w:p w14:paraId="2AF8A19F" w14:textId="2D840193" w:rsidR="00812D16" w:rsidRPr="004B13DE" w:rsidRDefault="00812D16" w:rsidP="00204AAB">
      <w:pPr>
        <w:spacing w:line="240" w:lineRule="auto"/>
        <w:rPr>
          <w:szCs w:val="22"/>
        </w:rPr>
      </w:pPr>
    </w:p>
    <w:p w14:paraId="3C3D3A0C" w14:textId="77777777" w:rsidR="00530EFB" w:rsidRPr="004B13DE" w:rsidRDefault="00530EFB" w:rsidP="00204AAB">
      <w:pPr>
        <w:spacing w:line="240" w:lineRule="auto"/>
        <w:rPr>
          <w:szCs w:val="22"/>
        </w:rPr>
      </w:pPr>
    </w:p>
    <w:p w14:paraId="1F5D128D" w14:textId="0BE05815"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CONDICIONES GENERALES DE DISPENSACIÓN</w:t>
      </w:r>
      <w:r w:rsidR="00636016">
        <w:rPr>
          <w:b/>
          <w:szCs w:val="22"/>
        </w:rPr>
        <w:fldChar w:fldCharType="begin"/>
      </w:r>
      <w:r w:rsidR="00636016">
        <w:rPr>
          <w:b/>
          <w:szCs w:val="22"/>
        </w:rPr>
        <w:instrText xml:space="preserve"> DOCVARIABLE VAULT_ND_60441c64-6869-42b7-aabf-0f7956c6f7d4 \* MERGEFORMAT </w:instrText>
      </w:r>
      <w:r w:rsidR="00636016">
        <w:rPr>
          <w:b/>
          <w:szCs w:val="22"/>
        </w:rPr>
        <w:fldChar w:fldCharType="separate"/>
      </w:r>
      <w:r w:rsidR="00636016">
        <w:rPr>
          <w:b/>
          <w:szCs w:val="22"/>
        </w:rPr>
        <w:t xml:space="preserve"> </w:t>
      </w:r>
      <w:r w:rsidR="00636016">
        <w:rPr>
          <w:b/>
          <w:szCs w:val="22"/>
        </w:rPr>
        <w:fldChar w:fldCharType="end"/>
      </w:r>
    </w:p>
    <w:p w14:paraId="509D7121" w14:textId="77777777" w:rsidR="00812D16" w:rsidRPr="004B13DE" w:rsidRDefault="00812D16" w:rsidP="00204AAB">
      <w:pPr>
        <w:spacing w:line="240" w:lineRule="auto"/>
        <w:rPr>
          <w:i/>
          <w:szCs w:val="22"/>
        </w:rPr>
      </w:pPr>
    </w:p>
    <w:p w14:paraId="4309EAE3" w14:textId="77777777" w:rsidR="00812D16" w:rsidRPr="004B13DE" w:rsidRDefault="00812D16" w:rsidP="00204AAB">
      <w:pPr>
        <w:spacing w:line="240" w:lineRule="auto"/>
        <w:rPr>
          <w:szCs w:val="22"/>
        </w:rPr>
      </w:pPr>
    </w:p>
    <w:p w14:paraId="6E84CF84" w14:textId="1BA58569"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INSTRUCCIONES DE USO</w:t>
      </w:r>
      <w:r w:rsidR="00636016">
        <w:rPr>
          <w:b/>
          <w:szCs w:val="22"/>
        </w:rPr>
        <w:fldChar w:fldCharType="begin"/>
      </w:r>
      <w:r w:rsidR="00636016">
        <w:rPr>
          <w:b/>
          <w:szCs w:val="22"/>
        </w:rPr>
        <w:instrText xml:space="preserve"> DOCVARIABLE VAULT_ND_60d6b80a-22a6-454a-8e67-12ab46f7453f \* MERGEFORMAT </w:instrText>
      </w:r>
      <w:r w:rsidR="00636016">
        <w:rPr>
          <w:b/>
          <w:szCs w:val="22"/>
        </w:rPr>
        <w:fldChar w:fldCharType="separate"/>
      </w:r>
      <w:r w:rsidR="00636016">
        <w:rPr>
          <w:b/>
          <w:szCs w:val="22"/>
        </w:rPr>
        <w:t xml:space="preserve"> </w:t>
      </w:r>
      <w:r w:rsidR="00636016">
        <w:rPr>
          <w:b/>
          <w:szCs w:val="22"/>
        </w:rPr>
        <w:fldChar w:fldCharType="end"/>
      </w:r>
    </w:p>
    <w:p w14:paraId="7819FEF9" w14:textId="77777777" w:rsidR="00812D16" w:rsidRPr="004B13DE" w:rsidRDefault="00812D16" w:rsidP="00204AAB">
      <w:pPr>
        <w:spacing w:line="240" w:lineRule="auto"/>
        <w:rPr>
          <w:szCs w:val="22"/>
        </w:rPr>
      </w:pPr>
    </w:p>
    <w:p w14:paraId="185798C3" w14:textId="77777777" w:rsidR="00812D16" w:rsidRPr="004B13DE" w:rsidRDefault="00812D16" w:rsidP="00204AAB">
      <w:pPr>
        <w:spacing w:line="240" w:lineRule="auto"/>
        <w:rPr>
          <w:szCs w:val="22"/>
        </w:rPr>
      </w:pPr>
    </w:p>
    <w:p w14:paraId="738C1F84" w14:textId="3992A497" w:rsidR="00812D16"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szCs w:val="22"/>
        </w:rPr>
      </w:pPr>
      <w:r w:rsidRPr="004B13DE">
        <w:rPr>
          <w:b/>
          <w:szCs w:val="22"/>
        </w:rPr>
        <w:t>INFORMACIÓN EN BRAILLE</w:t>
      </w:r>
      <w:r w:rsidR="00636016">
        <w:rPr>
          <w:b/>
          <w:szCs w:val="22"/>
        </w:rPr>
        <w:fldChar w:fldCharType="begin"/>
      </w:r>
      <w:r w:rsidR="00636016">
        <w:rPr>
          <w:b/>
          <w:szCs w:val="22"/>
        </w:rPr>
        <w:instrText xml:space="preserve"> DOCVARIABLE VAULT_ND_ca0b244f-206b-42fd-8b62-f6745ce5d3a8 \* MERGEFORMAT </w:instrText>
      </w:r>
      <w:r w:rsidR="00636016">
        <w:rPr>
          <w:b/>
          <w:szCs w:val="22"/>
        </w:rPr>
        <w:fldChar w:fldCharType="separate"/>
      </w:r>
      <w:r w:rsidR="00636016">
        <w:rPr>
          <w:b/>
          <w:szCs w:val="22"/>
        </w:rPr>
        <w:t xml:space="preserve"> </w:t>
      </w:r>
      <w:r w:rsidR="00636016">
        <w:rPr>
          <w:b/>
          <w:szCs w:val="22"/>
        </w:rPr>
        <w:fldChar w:fldCharType="end"/>
      </w:r>
    </w:p>
    <w:p w14:paraId="61A2115F" w14:textId="77777777" w:rsidR="00812D16" w:rsidRPr="004B13DE" w:rsidRDefault="00812D16" w:rsidP="00EE3920">
      <w:pPr>
        <w:spacing w:line="240" w:lineRule="auto"/>
        <w:rPr>
          <w:szCs w:val="22"/>
        </w:rPr>
      </w:pPr>
    </w:p>
    <w:p w14:paraId="2181649F" w14:textId="7B0BF814" w:rsidR="00812D16" w:rsidRPr="004B13DE" w:rsidRDefault="00A565F0" w:rsidP="00204AAB">
      <w:pPr>
        <w:spacing w:line="240" w:lineRule="auto"/>
        <w:rPr>
          <w:szCs w:val="22"/>
          <w:highlight w:val="lightGray"/>
          <w:shd w:val="clear" w:color="auto" w:fill="CCCCCC"/>
        </w:rPr>
      </w:pPr>
      <w:r w:rsidRPr="004B13DE">
        <w:rPr>
          <w:szCs w:val="22"/>
          <w:highlight w:val="lightGray"/>
        </w:rPr>
        <w:t>Se acepta la justificación para no incluir la información en Braille.</w:t>
      </w:r>
    </w:p>
    <w:p w14:paraId="7BFDEBF1" w14:textId="77777777" w:rsidR="005C71E4" w:rsidRPr="004B13DE" w:rsidRDefault="005C71E4" w:rsidP="00204AAB">
      <w:pPr>
        <w:spacing w:line="240" w:lineRule="auto"/>
        <w:rPr>
          <w:szCs w:val="22"/>
          <w:shd w:val="clear" w:color="auto" w:fill="CCCCCC"/>
        </w:rPr>
      </w:pPr>
    </w:p>
    <w:p w14:paraId="575187FE" w14:textId="77777777" w:rsidR="005C71E4" w:rsidRPr="004B13DE" w:rsidRDefault="005C71E4" w:rsidP="00204AAB">
      <w:pPr>
        <w:spacing w:line="240" w:lineRule="auto"/>
        <w:rPr>
          <w:noProof/>
          <w:szCs w:val="22"/>
          <w:shd w:val="clear" w:color="auto" w:fill="CCCCCC"/>
        </w:rPr>
      </w:pPr>
    </w:p>
    <w:p w14:paraId="6DDAF675" w14:textId="77CD1A9D" w:rsidR="003179EC"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szCs w:val="22"/>
          <w:lang w:val="pt-PT"/>
        </w:rPr>
      </w:pPr>
      <w:r w:rsidRPr="004B13DE">
        <w:rPr>
          <w:b/>
          <w:noProof/>
          <w:szCs w:val="22"/>
          <w:lang w:val="pt-PT"/>
        </w:rPr>
        <w:t>IDENTIFICADOR ÚNICO - CÓDIGO DE BARRAS 2D</w:t>
      </w:r>
      <w:r w:rsidR="00636016">
        <w:rPr>
          <w:b/>
          <w:noProof/>
          <w:szCs w:val="22"/>
          <w:lang w:val="pt-PT"/>
        </w:rPr>
        <w:fldChar w:fldCharType="begin"/>
      </w:r>
      <w:r w:rsidR="00636016">
        <w:rPr>
          <w:b/>
          <w:noProof/>
          <w:szCs w:val="22"/>
          <w:lang w:val="pt-PT"/>
        </w:rPr>
        <w:instrText xml:space="preserve"> DOCVARIABLE VAULT_ND_ec000146-4825-4efc-8286-7e6aac6fe4cc \* MERGEFORMAT </w:instrText>
      </w:r>
      <w:r w:rsidR="00636016">
        <w:rPr>
          <w:b/>
          <w:noProof/>
          <w:szCs w:val="22"/>
          <w:lang w:val="pt-PT"/>
        </w:rPr>
        <w:fldChar w:fldCharType="separate"/>
      </w:r>
      <w:r w:rsidR="00636016">
        <w:rPr>
          <w:b/>
          <w:noProof/>
          <w:szCs w:val="22"/>
          <w:lang w:val="pt-PT"/>
        </w:rPr>
        <w:t xml:space="preserve"> </w:t>
      </w:r>
      <w:r w:rsidR="00636016">
        <w:rPr>
          <w:b/>
          <w:noProof/>
          <w:szCs w:val="22"/>
          <w:lang w:val="pt-PT"/>
        </w:rPr>
        <w:fldChar w:fldCharType="end"/>
      </w:r>
    </w:p>
    <w:p w14:paraId="042DE8E2" w14:textId="77777777" w:rsidR="003179EC" w:rsidRPr="004B13DE" w:rsidRDefault="003179EC" w:rsidP="003179EC">
      <w:pPr>
        <w:tabs>
          <w:tab w:val="clear" w:pos="567"/>
        </w:tabs>
        <w:spacing w:line="240" w:lineRule="auto"/>
        <w:rPr>
          <w:noProof/>
          <w:szCs w:val="22"/>
          <w:lang w:val="pt-PT"/>
        </w:rPr>
      </w:pPr>
    </w:p>
    <w:p w14:paraId="704BDBAC" w14:textId="48326057" w:rsidR="003179EC" w:rsidRPr="004B13DE" w:rsidRDefault="00A565F0" w:rsidP="003179EC">
      <w:pPr>
        <w:spacing w:line="240" w:lineRule="auto"/>
        <w:rPr>
          <w:noProof/>
          <w:szCs w:val="22"/>
          <w:shd w:val="clear" w:color="auto" w:fill="CCCCCC"/>
        </w:rPr>
      </w:pPr>
      <w:r w:rsidRPr="004B13DE">
        <w:rPr>
          <w:noProof/>
          <w:szCs w:val="22"/>
          <w:highlight w:val="lightGray"/>
        </w:rPr>
        <w:t>Incluido el código de barras 2D que lleva el identificador único.</w:t>
      </w:r>
    </w:p>
    <w:p w14:paraId="293750D1" w14:textId="77777777" w:rsidR="003179EC" w:rsidRPr="004B13DE" w:rsidRDefault="003179EC" w:rsidP="003179EC">
      <w:pPr>
        <w:spacing w:line="240" w:lineRule="auto"/>
        <w:rPr>
          <w:noProof/>
          <w:szCs w:val="22"/>
          <w:shd w:val="clear" w:color="auto" w:fill="CCCCCC"/>
        </w:rPr>
      </w:pPr>
    </w:p>
    <w:p w14:paraId="41711AA2" w14:textId="77777777" w:rsidR="003179EC" w:rsidRPr="004B13DE" w:rsidRDefault="003179EC" w:rsidP="003179EC">
      <w:pPr>
        <w:tabs>
          <w:tab w:val="clear" w:pos="567"/>
        </w:tabs>
        <w:spacing w:line="240" w:lineRule="auto"/>
        <w:rPr>
          <w:noProof/>
          <w:szCs w:val="22"/>
        </w:rPr>
      </w:pPr>
    </w:p>
    <w:p w14:paraId="2B178C19" w14:textId="19F10589" w:rsidR="003179EC" w:rsidRPr="004B13DE" w:rsidRDefault="00A565F0" w:rsidP="00404271">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szCs w:val="22"/>
        </w:rPr>
      </w:pPr>
      <w:r w:rsidRPr="004B13DE">
        <w:rPr>
          <w:b/>
          <w:noProof/>
          <w:szCs w:val="22"/>
        </w:rPr>
        <w:t>IDENTIFICADOR ÚNICO - INFORMACIÓN EN CARACTERES VISUALES</w:t>
      </w:r>
      <w:r w:rsidR="00636016">
        <w:rPr>
          <w:b/>
          <w:noProof/>
          <w:szCs w:val="22"/>
        </w:rPr>
        <w:fldChar w:fldCharType="begin"/>
      </w:r>
      <w:r w:rsidR="00636016">
        <w:rPr>
          <w:b/>
          <w:noProof/>
          <w:szCs w:val="22"/>
        </w:rPr>
        <w:instrText xml:space="preserve"> DOCVARIABLE VAULT_ND_1314f31f-0302-4e8f-9e07-3a0519d998cb \* MERGEFORMAT </w:instrText>
      </w:r>
      <w:r w:rsidR="00636016">
        <w:rPr>
          <w:b/>
          <w:noProof/>
          <w:szCs w:val="22"/>
        </w:rPr>
        <w:fldChar w:fldCharType="separate"/>
      </w:r>
      <w:r w:rsidR="00636016">
        <w:rPr>
          <w:b/>
          <w:noProof/>
          <w:szCs w:val="22"/>
        </w:rPr>
        <w:t xml:space="preserve"> </w:t>
      </w:r>
      <w:r w:rsidR="00636016">
        <w:rPr>
          <w:b/>
          <w:noProof/>
          <w:szCs w:val="22"/>
        </w:rPr>
        <w:fldChar w:fldCharType="end"/>
      </w:r>
    </w:p>
    <w:p w14:paraId="41666D5B" w14:textId="77777777" w:rsidR="003179EC" w:rsidRPr="004B13DE" w:rsidRDefault="003179EC" w:rsidP="003179EC">
      <w:pPr>
        <w:tabs>
          <w:tab w:val="clear" w:pos="567"/>
        </w:tabs>
        <w:spacing w:line="240" w:lineRule="auto"/>
        <w:rPr>
          <w:noProof/>
          <w:szCs w:val="22"/>
        </w:rPr>
      </w:pPr>
    </w:p>
    <w:p w14:paraId="117E0079" w14:textId="219A7555" w:rsidR="003179EC" w:rsidRPr="004B13DE" w:rsidRDefault="00A565F0" w:rsidP="003179EC">
      <w:pPr>
        <w:rPr>
          <w:color w:val="008000"/>
          <w:szCs w:val="22"/>
        </w:rPr>
      </w:pPr>
      <w:r w:rsidRPr="004B13DE">
        <w:rPr>
          <w:szCs w:val="22"/>
        </w:rPr>
        <w:t>PC</w:t>
      </w:r>
    </w:p>
    <w:p w14:paraId="29E4CF37" w14:textId="657BC8EE" w:rsidR="003179EC" w:rsidRPr="004B13DE" w:rsidRDefault="00A565F0" w:rsidP="003179EC">
      <w:pPr>
        <w:rPr>
          <w:szCs w:val="22"/>
        </w:rPr>
      </w:pPr>
      <w:r w:rsidRPr="004B13DE">
        <w:rPr>
          <w:szCs w:val="22"/>
        </w:rPr>
        <w:t>SN</w:t>
      </w:r>
    </w:p>
    <w:p w14:paraId="7B231DEF" w14:textId="23A51E5C" w:rsidR="003179EC" w:rsidRPr="004B13DE" w:rsidRDefault="00A565F0" w:rsidP="004B1FE7">
      <w:pPr>
        <w:rPr>
          <w:szCs w:val="22"/>
        </w:rPr>
      </w:pPr>
      <w:r w:rsidRPr="004B13DE">
        <w:rPr>
          <w:szCs w:val="22"/>
        </w:rPr>
        <w:t>NN</w:t>
      </w:r>
    </w:p>
    <w:bookmarkEnd w:id="112"/>
    <w:p w14:paraId="4EA78ACC" w14:textId="77777777" w:rsidR="003A2407" w:rsidRPr="004B13DE" w:rsidRDefault="00A565F0" w:rsidP="00204AAB">
      <w:pPr>
        <w:spacing w:line="240" w:lineRule="auto"/>
        <w:rPr>
          <w:b/>
          <w:szCs w:val="22"/>
        </w:rPr>
      </w:pPr>
      <w:r w:rsidRPr="004B13DE">
        <w:rPr>
          <w:szCs w:val="22"/>
        </w:rPr>
        <w:br w:type="page"/>
      </w:r>
    </w:p>
    <w:p w14:paraId="4838FB37" w14:textId="0F6B9D46" w:rsidR="00812D16" w:rsidRPr="004B13DE" w:rsidRDefault="00A565F0" w:rsidP="00204AAB">
      <w:pPr>
        <w:pBdr>
          <w:top w:val="single" w:sz="4" w:space="1" w:color="auto"/>
          <w:left w:val="single" w:sz="4" w:space="4" w:color="auto"/>
          <w:bottom w:val="single" w:sz="4" w:space="1" w:color="auto"/>
          <w:right w:val="single" w:sz="4" w:space="4" w:color="auto"/>
        </w:pBdr>
        <w:spacing w:line="240" w:lineRule="auto"/>
        <w:rPr>
          <w:b/>
          <w:szCs w:val="22"/>
        </w:rPr>
      </w:pPr>
      <w:r w:rsidRPr="004B13DE">
        <w:rPr>
          <w:b/>
          <w:szCs w:val="22"/>
        </w:rPr>
        <w:lastRenderedPageBreak/>
        <w:t>INFORMACIÓN MÍNIMA QUE DEBE INCLUIRSE EN PEQUEÑOS</w:t>
      </w:r>
      <w:r w:rsidR="00382613" w:rsidRPr="004B13DE">
        <w:rPr>
          <w:b/>
          <w:szCs w:val="22"/>
        </w:rPr>
        <w:t xml:space="preserve"> </w:t>
      </w:r>
      <w:r w:rsidRPr="004B13DE">
        <w:rPr>
          <w:b/>
          <w:szCs w:val="22"/>
        </w:rPr>
        <w:t>ACONDICIONAMIENTOS PRIMARIOS</w:t>
      </w:r>
    </w:p>
    <w:p w14:paraId="4D0A585A" w14:textId="77777777" w:rsidR="00812D16" w:rsidRPr="004B13DE" w:rsidRDefault="00812D16" w:rsidP="00204AAB">
      <w:pPr>
        <w:pBdr>
          <w:top w:val="single" w:sz="4" w:space="1" w:color="auto"/>
          <w:left w:val="single" w:sz="4" w:space="4" w:color="auto"/>
          <w:bottom w:val="single" w:sz="4" w:space="1" w:color="auto"/>
          <w:right w:val="single" w:sz="4" w:space="4" w:color="auto"/>
        </w:pBdr>
        <w:spacing w:line="240" w:lineRule="auto"/>
        <w:rPr>
          <w:b/>
          <w:szCs w:val="22"/>
        </w:rPr>
      </w:pPr>
    </w:p>
    <w:p w14:paraId="20EC59B3" w14:textId="2B1A08D9" w:rsidR="00812D16" w:rsidRPr="004B13DE" w:rsidRDefault="004B1FE7" w:rsidP="00204AAB">
      <w:pPr>
        <w:pBdr>
          <w:top w:val="single" w:sz="4" w:space="1" w:color="auto"/>
          <w:left w:val="single" w:sz="4" w:space="4" w:color="auto"/>
          <w:bottom w:val="single" w:sz="4" w:space="1" w:color="auto"/>
          <w:right w:val="single" w:sz="4" w:space="4" w:color="auto"/>
        </w:pBdr>
        <w:spacing w:line="240" w:lineRule="auto"/>
        <w:rPr>
          <w:b/>
          <w:szCs w:val="22"/>
        </w:rPr>
      </w:pPr>
      <w:r w:rsidRPr="004B13DE">
        <w:rPr>
          <w:b/>
          <w:szCs w:val="22"/>
        </w:rPr>
        <w:t>ETIQUETA DE LA JERINGA PRECARGADA</w:t>
      </w:r>
      <w:r w:rsidR="00A565F0" w:rsidRPr="004B13DE">
        <w:rPr>
          <w:b/>
          <w:szCs w:val="22"/>
        </w:rPr>
        <w:t xml:space="preserve"> </w:t>
      </w:r>
    </w:p>
    <w:p w14:paraId="2639FC2C" w14:textId="77777777" w:rsidR="00812D16" w:rsidRPr="004B13DE" w:rsidRDefault="00812D16" w:rsidP="00204AAB">
      <w:pPr>
        <w:spacing w:line="240" w:lineRule="auto"/>
        <w:rPr>
          <w:szCs w:val="22"/>
        </w:rPr>
      </w:pPr>
    </w:p>
    <w:p w14:paraId="198BFD27" w14:textId="77777777" w:rsidR="00812D16" w:rsidRPr="004B13DE" w:rsidRDefault="00812D16" w:rsidP="00204AAB">
      <w:pPr>
        <w:spacing w:line="240" w:lineRule="auto"/>
        <w:rPr>
          <w:szCs w:val="22"/>
        </w:rPr>
      </w:pPr>
    </w:p>
    <w:p w14:paraId="2A7B7A7D" w14:textId="3A33D80D" w:rsidR="00812D16" w:rsidRPr="004B13DE" w:rsidRDefault="00A565F0" w:rsidP="00404271">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NOMBRE DEL MEDICAMENTO Y VÍA(S) DE ADMINISTRACIÓN</w:t>
      </w:r>
      <w:r w:rsidR="00636016">
        <w:rPr>
          <w:b/>
          <w:szCs w:val="22"/>
        </w:rPr>
        <w:fldChar w:fldCharType="begin"/>
      </w:r>
      <w:r w:rsidR="00636016">
        <w:rPr>
          <w:b/>
          <w:szCs w:val="22"/>
        </w:rPr>
        <w:instrText xml:space="preserve"> DOCVARIABLE VAULT_ND_8034d7b1-6163-4985-9786-329850120660 \* MERGEFORMAT </w:instrText>
      </w:r>
      <w:r w:rsidR="00636016">
        <w:rPr>
          <w:b/>
          <w:szCs w:val="22"/>
        </w:rPr>
        <w:fldChar w:fldCharType="separate"/>
      </w:r>
      <w:r w:rsidR="00636016">
        <w:rPr>
          <w:b/>
          <w:szCs w:val="22"/>
        </w:rPr>
        <w:t xml:space="preserve"> </w:t>
      </w:r>
      <w:r w:rsidR="00636016">
        <w:rPr>
          <w:b/>
          <w:szCs w:val="22"/>
        </w:rPr>
        <w:fldChar w:fldCharType="end"/>
      </w:r>
    </w:p>
    <w:p w14:paraId="5E16E586" w14:textId="77777777" w:rsidR="00812D16" w:rsidRPr="004B13DE" w:rsidRDefault="00812D16" w:rsidP="00204AAB">
      <w:pPr>
        <w:spacing w:line="240" w:lineRule="auto"/>
        <w:ind w:left="567" w:hanging="567"/>
        <w:rPr>
          <w:szCs w:val="22"/>
        </w:rPr>
      </w:pPr>
    </w:p>
    <w:p w14:paraId="5A2F4513" w14:textId="1FA4ED8F" w:rsidR="004B1FE7" w:rsidRPr="004B13DE" w:rsidRDefault="004B1FE7" w:rsidP="004B1FE7">
      <w:pPr>
        <w:spacing w:line="240" w:lineRule="auto"/>
        <w:ind w:left="567" w:hanging="567"/>
        <w:rPr>
          <w:noProof/>
          <w:szCs w:val="22"/>
        </w:rPr>
      </w:pPr>
      <w:r w:rsidRPr="004B13DE">
        <w:rPr>
          <w:noProof/>
          <w:szCs w:val="22"/>
        </w:rPr>
        <w:t>Beyfortus 50 mg inyectable</w:t>
      </w:r>
    </w:p>
    <w:p w14:paraId="6279D559" w14:textId="77777777" w:rsidR="004B1FE7" w:rsidRPr="004B13DE" w:rsidRDefault="004B1FE7" w:rsidP="004B1FE7">
      <w:pPr>
        <w:spacing w:line="240" w:lineRule="auto"/>
        <w:ind w:left="567" w:hanging="567"/>
        <w:rPr>
          <w:noProof/>
          <w:szCs w:val="22"/>
        </w:rPr>
      </w:pPr>
      <w:r w:rsidRPr="004B13DE">
        <w:rPr>
          <w:noProof/>
          <w:szCs w:val="22"/>
        </w:rPr>
        <w:t>nirsevimab</w:t>
      </w:r>
    </w:p>
    <w:p w14:paraId="5F2E8B2F" w14:textId="32D91EEB" w:rsidR="00812D16" w:rsidRPr="004B13DE" w:rsidRDefault="004B1FE7" w:rsidP="004B1FE7">
      <w:pPr>
        <w:spacing w:line="240" w:lineRule="auto"/>
        <w:ind w:left="567" w:hanging="567"/>
        <w:rPr>
          <w:noProof/>
          <w:szCs w:val="22"/>
        </w:rPr>
      </w:pPr>
      <w:r w:rsidRPr="004B13DE">
        <w:rPr>
          <w:noProof/>
          <w:szCs w:val="22"/>
        </w:rPr>
        <w:t>IM</w:t>
      </w:r>
    </w:p>
    <w:p w14:paraId="179E808A" w14:textId="77777777" w:rsidR="00812D16" w:rsidRPr="004B13DE" w:rsidRDefault="00812D16" w:rsidP="00204AAB">
      <w:pPr>
        <w:spacing w:line="240" w:lineRule="auto"/>
        <w:rPr>
          <w:szCs w:val="22"/>
        </w:rPr>
      </w:pPr>
    </w:p>
    <w:p w14:paraId="36B5E847" w14:textId="77777777" w:rsidR="00812D16" w:rsidRPr="004B13DE" w:rsidRDefault="00812D16" w:rsidP="00204AAB">
      <w:pPr>
        <w:spacing w:line="240" w:lineRule="auto"/>
        <w:rPr>
          <w:szCs w:val="22"/>
        </w:rPr>
      </w:pPr>
    </w:p>
    <w:p w14:paraId="7B9CC3D5" w14:textId="4017ACAA" w:rsidR="00812D16" w:rsidRPr="004B13DE" w:rsidRDefault="00A565F0" w:rsidP="00404271">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FORMA DE ADMINISTRACIÓN</w:t>
      </w:r>
      <w:r w:rsidR="00636016">
        <w:rPr>
          <w:b/>
          <w:szCs w:val="22"/>
        </w:rPr>
        <w:fldChar w:fldCharType="begin"/>
      </w:r>
      <w:r w:rsidR="00636016">
        <w:rPr>
          <w:b/>
          <w:szCs w:val="22"/>
        </w:rPr>
        <w:instrText xml:space="preserve"> DOCVARIABLE VAULT_ND_b47150d7-4ea6-46d7-aa8e-552ccedc97db \* MERGEFORMAT </w:instrText>
      </w:r>
      <w:r w:rsidR="00636016">
        <w:rPr>
          <w:b/>
          <w:szCs w:val="22"/>
        </w:rPr>
        <w:fldChar w:fldCharType="separate"/>
      </w:r>
      <w:r w:rsidR="00636016">
        <w:rPr>
          <w:b/>
          <w:szCs w:val="22"/>
        </w:rPr>
        <w:t xml:space="preserve"> </w:t>
      </w:r>
      <w:r w:rsidR="00636016">
        <w:rPr>
          <w:b/>
          <w:szCs w:val="22"/>
        </w:rPr>
        <w:fldChar w:fldCharType="end"/>
      </w:r>
    </w:p>
    <w:p w14:paraId="4811ACA1" w14:textId="77777777" w:rsidR="00812D16" w:rsidRPr="004B13DE" w:rsidRDefault="00812D16" w:rsidP="00204AAB">
      <w:pPr>
        <w:spacing w:line="240" w:lineRule="auto"/>
        <w:rPr>
          <w:szCs w:val="22"/>
        </w:rPr>
      </w:pPr>
    </w:p>
    <w:p w14:paraId="691865D7" w14:textId="77777777" w:rsidR="00812D16" w:rsidRPr="004B13DE" w:rsidRDefault="00812D16" w:rsidP="00204AAB">
      <w:pPr>
        <w:spacing w:line="240" w:lineRule="auto"/>
        <w:rPr>
          <w:szCs w:val="22"/>
        </w:rPr>
      </w:pPr>
    </w:p>
    <w:p w14:paraId="6807E2A3" w14:textId="323E9D13" w:rsidR="00812D16" w:rsidRPr="004B13DE" w:rsidRDefault="00A565F0" w:rsidP="00404271">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FECHA DE CADUCIDAD</w:t>
      </w:r>
      <w:r w:rsidR="00636016">
        <w:rPr>
          <w:b/>
          <w:szCs w:val="22"/>
        </w:rPr>
        <w:fldChar w:fldCharType="begin"/>
      </w:r>
      <w:r w:rsidR="00636016">
        <w:rPr>
          <w:b/>
          <w:szCs w:val="22"/>
        </w:rPr>
        <w:instrText xml:space="preserve"> DOCVARIABLE VAULT_ND_6a7983e9-5a86-4f7a-9b24-2f8b1e091723 \* MERGEFORMAT </w:instrText>
      </w:r>
      <w:r w:rsidR="00636016">
        <w:rPr>
          <w:b/>
          <w:szCs w:val="22"/>
        </w:rPr>
        <w:fldChar w:fldCharType="separate"/>
      </w:r>
      <w:r w:rsidR="00636016">
        <w:rPr>
          <w:b/>
          <w:szCs w:val="22"/>
        </w:rPr>
        <w:t xml:space="preserve"> </w:t>
      </w:r>
      <w:r w:rsidR="00636016">
        <w:rPr>
          <w:b/>
          <w:szCs w:val="22"/>
        </w:rPr>
        <w:fldChar w:fldCharType="end"/>
      </w:r>
    </w:p>
    <w:p w14:paraId="118E78E2" w14:textId="77777777" w:rsidR="00812D16" w:rsidRPr="004B13DE" w:rsidRDefault="00812D16" w:rsidP="00204AAB">
      <w:pPr>
        <w:spacing w:line="240" w:lineRule="auto"/>
        <w:rPr>
          <w:szCs w:val="22"/>
        </w:rPr>
      </w:pPr>
    </w:p>
    <w:p w14:paraId="21C03EA2" w14:textId="1892A954" w:rsidR="00812D16" w:rsidRPr="004B13DE" w:rsidRDefault="00D91795" w:rsidP="00204AAB">
      <w:pPr>
        <w:spacing w:line="240" w:lineRule="auto"/>
        <w:rPr>
          <w:szCs w:val="22"/>
        </w:rPr>
      </w:pPr>
      <w:r>
        <w:rPr>
          <w:szCs w:val="22"/>
        </w:rPr>
        <w:t>CAD</w:t>
      </w:r>
    </w:p>
    <w:p w14:paraId="729DA870" w14:textId="13E8A971" w:rsidR="004B1FE7" w:rsidRPr="004B13DE" w:rsidRDefault="004B1FE7" w:rsidP="00204AAB">
      <w:pPr>
        <w:spacing w:line="240" w:lineRule="auto"/>
        <w:rPr>
          <w:szCs w:val="22"/>
        </w:rPr>
      </w:pPr>
    </w:p>
    <w:p w14:paraId="5FB907AD" w14:textId="77777777" w:rsidR="00530EFB" w:rsidRPr="004B13DE" w:rsidRDefault="00530EFB" w:rsidP="00204AAB">
      <w:pPr>
        <w:spacing w:line="240" w:lineRule="auto"/>
        <w:rPr>
          <w:szCs w:val="22"/>
        </w:rPr>
      </w:pPr>
    </w:p>
    <w:p w14:paraId="672FA018" w14:textId="5BA441BE" w:rsidR="00812D16" w:rsidRPr="004B13DE" w:rsidRDefault="00A565F0" w:rsidP="00404271">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NÚMERO DE LOTE</w:t>
      </w:r>
      <w:r w:rsidR="00636016">
        <w:rPr>
          <w:b/>
          <w:szCs w:val="22"/>
        </w:rPr>
        <w:fldChar w:fldCharType="begin"/>
      </w:r>
      <w:r w:rsidR="00636016">
        <w:rPr>
          <w:b/>
          <w:szCs w:val="22"/>
        </w:rPr>
        <w:instrText xml:space="preserve"> DOCVARIABLE VAULT_ND_1dbd7e17-5747-47bd-8f20-858fa6fbd37b \* MERGEFORMAT </w:instrText>
      </w:r>
      <w:r w:rsidR="00636016">
        <w:rPr>
          <w:b/>
          <w:szCs w:val="22"/>
        </w:rPr>
        <w:fldChar w:fldCharType="separate"/>
      </w:r>
      <w:r w:rsidR="00636016">
        <w:rPr>
          <w:b/>
          <w:szCs w:val="22"/>
        </w:rPr>
        <w:t xml:space="preserve"> </w:t>
      </w:r>
      <w:r w:rsidR="00636016">
        <w:rPr>
          <w:b/>
          <w:szCs w:val="22"/>
        </w:rPr>
        <w:fldChar w:fldCharType="end"/>
      </w:r>
    </w:p>
    <w:p w14:paraId="291DB15B" w14:textId="77777777" w:rsidR="00812D16" w:rsidRPr="004B13DE" w:rsidRDefault="00812D16" w:rsidP="00204AAB">
      <w:pPr>
        <w:spacing w:line="240" w:lineRule="auto"/>
        <w:ind w:right="113"/>
        <w:rPr>
          <w:szCs w:val="22"/>
        </w:rPr>
      </w:pPr>
    </w:p>
    <w:p w14:paraId="7329B477" w14:textId="0F3E9C2B" w:rsidR="00812D16" w:rsidRPr="004B13DE" w:rsidRDefault="004B1FE7" w:rsidP="00204AAB">
      <w:pPr>
        <w:spacing w:line="240" w:lineRule="auto"/>
        <w:ind w:right="113"/>
        <w:rPr>
          <w:szCs w:val="22"/>
        </w:rPr>
      </w:pPr>
      <w:r w:rsidRPr="004B13DE">
        <w:rPr>
          <w:szCs w:val="22"/>
        </w:rPr>
        <w:t>Lot</w:t>
      </w:r>
      <w:r w:rsidR="00E22958">
        <w:rPr>
          <w:szCs w:val="22"/>
        </w:rPr>
        <w:t>e</w:t>
      </w:r>
    </w:p>
    <w:p w14:paraId="008E4DC0" w14:textId="58685774" w:rsidR="004B1FE7" w:rsidRPr="004B13DE" w:rsidRDefault="004B1FE7" w:rsidP="00204AAB">
      <w:pPr>
        <w:spacing w:line="240" w:lineRule="auto"/>
        <w:ind w:right="113"/>
        <w:rPr>
          <w:szCs w:val="22"/>
        </w:rPr>
      </w:pPr>
    </w:p>
    <w:p w14:paraId="35EFF4A7" w14:textId="77777777" w:rsidR="00530EFB" w:rsidRPr="004B13DE" w:rsidRDefault="00530EFB" w:rsidP="00204AAB">
      <w:pPr>
        <w:spacing w:line="240" w:lineRule="auto"/>
        <w:ind w:right="113"/>
        <w:rPr>
          <w:szCs w:val="22"/>
        </w:rPr>
      </w:pPr>
    </w:p>
    <w:p w14:paraId="21FD3337" w14:textId="56525FF5" w:rsidR="00812D16" w:rsidRPr="004B13DE" w:rsidRDefault="00A565F0" w:rsidP="00404271">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CONTENIDO EN PESO, EN VOLUMEN O EN UNIDADES</w:t>
      </w:r>
      <w:r w:rsidR="00636016">
        <w:rPr>
          <w:b/>
          <w:szCs w:val="22"/>
        </w:rPr>
        <w:fldChar w:fldCharType="begin"/>
      </w:r>
      <w:r w:rsidR="00636016">
        <w:rPr>
          <w:b/>
          <w:szCs w:val="22"/>
        </w:rPr>
        <w:instrText xml:space="preserve"> DOCVARIABLE VAULT_ND_30063263-b2c8-4fa0-9b4c-95f929b277f4 \* MERGEFORMAT </w:instrText>
      </w:r>
      <w:r w:rsidR="00636016">
        <w:rPr>
          <w:b/>
          <w:szCs w:val="22"/>
        </w:rPr>
        <w:fldChar w:fldCharType="separate"/>
      </w:r>
      <w:r w:rsidR="00636016">
        <w:rPr>
          <w:b/>
          <w:szCs w:val="22"/>
        </w:rPr>
        <w:t xml:space="preserve"> </w:t>
      </w:r>
      <w:r w:rsidR="00636016">
        <w:rPr>
          <w:b/>
          <w:szCs w:val="22"/>
        </w:rPr>
        <w:fldChar w:fldCharType="end"/>
      </w:r>
    </w:p>
    <w:p w14:paraId="09A293BC" w14:textId="77777777" w:rsidR="00812D16" w:rsidRPr="004B13DE" w:rsidRDefault="00812D16" w:rsidP="00204AAB">
      <w:pPr>
        <w:spacing w:line="240" w:lineRule="auto"/>
        <w:ind w:right="113"/>
        <w:rPr>
          <w:szCs w:val="22"/>
        </w:rPr>
      </w:pPr>
    </w:p>
    <w:p w14:paraId="3D0A431A" w14:textId="3BD8F8E9" w:rsidR="00812D16" w:rsidRPr="004B13DE" w:rsidRDefault="004B1FE7" w:rsidP="00204AAB">
      <w:pPr>
        <w:spacing w:line="240" w:lineRule="auto"/>
        <w:ind w:right="113"/>
        <w:rPr>
          <w:szCs w:val="22"/>
        </w:rPr>
      </w:pPr>
      <w:r w:rsidRPr="004B13DE">
        <w:rPr>
          <w:szCs w:val="22"/>
        </w:rPr>
        <w:t>0,5</w:t>
      </w:r>
      <w:r w:rsidR="000402B7" w:rsidRPr="004B13DE">
        <w:rPr>
          <w:szCs w:val="22"/>
        </w:rPr>
        <w:t> </w:t>
      </w:r>
      <w:r w:rsidRPr="004B13DE">
        <w:rPr>
          <w:szCs w:val="22"/>
        </w:rPr>
        <w:t>ml</w:t>
      </w:r>
    </w:p>
    <w:p w14:paraId="0FE93A5E" w14:textId="518979A4" w:rsidR="004B1FE7" w:rsidRPr="004B13DE" w:rsidRDefault="004B1FE7" w:rsidP="00204AAB">
      <w:pPr>
        <w:spacing w:line="240" w:lineRule="auto"/>
        <w:ind w:right="113"/>
        <w:rPr>
          <w:szCs w:val="22"/>
        </w:rPr>
      </w:pPr>
    </w:p>
    <w:p w14:paraId="220C73A7" w14:textId="77777777" w:rsidR="00530EFB" w:rsidRPr="004B13DE" w:rsidRDefault="00530EFB" w:rsidP="00204AAB">
      <w:pPr>
        <w:spacing w:line="240" w:lineRule="auto"/>
        <w:ind w:right="113"/>
        <w:rPr>
          <w:szCs w:val="22"/>
        </w:rPr>
      </w:pPr>
    </w:p>
    <w:p w14:paraId="4DBD11F0" w14:textId="7E2A7EDE" w:rsidR="00812D16" w:rsidRPr="004B13DE" w:rsidRDefault="00A565F0" w:rsidP="00404271">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OTROS</w:t>
      </w:r>
      <w:r w:rsidR="00636016">
        <w:rPr>
          <w:b/>
          <w:szCs w:val="22"/>
        </w:rPr>
        <w:fldChar w:fldCharType="begin"/>
      </w:r>
      <w:r w:rsidR="00636016">
        <w:rPr>
          <w:b/>
          <w:szCs w:val="22"/>
        </w:rPr>
        <w:instrText xml:space="preserve"> DOCVARIABLE VAULT_ND_8164dde9-d94e-4d69-8058-2064c17f3b1c \* MERGEFORMAT </w:instrText>
      </w:r>
      <w:r w:rsidR="00636016">
        <w:rPr>
          <w:b/>
          <w:szCs w:val="22"/>
        </w:rPr>
        <w:fldChar w:fldCharType="separate"/>
      </w:r>
      <w:r w:rsidR="00636016">
        <w:rPr>
          <w:b/>
          <w:szCs w:val="22"/>
        </w:rPr>
        <w:t xml:space="preserve"> </w:t>
      </w:r>
      <w:r w:rsidR="00636016">
        <w:rPr>
          <w:b/>
          <w:szCs w:val="22"/>
        </w:rPr>
        <w:fldChar w:fldCharType="end"/>
      </w:r>
    </w:p>
    <w:p w14:paraId="696607B1" w14:textId="77777777" w:rsidR="00812D16" w:rsidRPr="004B13DE" w:rsidRDefault="00812D16" w:rsidP="00204AAB">
      <w:pPr>
        <w:spacing w:line="240" w:lineRule="auto"/>
        <w:ind w:right="113"/>
        <w:rPr>
          <w:szCs w:val="22"/>
        </w:rPr>
      </w:pPr>
    </w:p>
    <w:p w14:paraId="1F288745" w14:textId="02C3508B" w:rsidR="00812D16" w:rsidRPr="004B13DE" w:rsidRDefault="00812D16" w:rsidP="004B1FE7">
      <w:pPr>
        <w:spacing w:line="240" w:lineRule="auto"/>
        <w:rPr>
          <w:noProof/>
          <w:szCs w:val="22"/>
        </w:rPr>
      </w:pPr>
    </w:p>
    <w:p w14:paraId="70DA13E4" w14:textId="77777777" w:rsidR="00812D16" w:rsidRPr="004B13DE" w:rsidRDefault="00812D16" w:rsidP="00204AAB">
      <w:pPr>
        <w:spacing w:line="240" w:lineRule="auto"/>
        <w:ind w:right="113"/>
        <w:rPr>
          <w:szCs w:val="22"/>
        </w:rPr>
      </w:pPr>
    </w:p>
    <w:p w14:paraId="793A0A03" w14:textId="2B3A9828" w:rsidR="00FE401B" w:rsidRPr="004B13DE" w:rsidRDefault="00A565F0" w:rsidP="00204AAB">
      <w:pPr>
        <w:spacing w:line="240" w:lineRule="auto"/>
        <w:outlineLvl w:val="0"/>
        <w:rPr>
          <w:szCs w:val="22"/>
        </w:rPr>
      </w:pPr>
      <w:r w:rsidRPr="004B13DE">
        <w:rPr>
          <w:szCs w:val="22"/>
        </w:rPr>
        <w:br w:type="page"/>
      </w:r>
    </w:p>
    <w:p w14:paraId="6C1AE975" w14:textId="77777777" w:rsidR="004B1FE7" w:rsidRPr="004B13DE" w:rsidRDefault="004B1FE7" w:rsidP="004B1FE7">
      <w:pPr>
        <w:pBdr>
          <w:top w:val="single" w:sz="4" w:space="1" w:color="auto"/>
          <w:left w:val="single" w:sz="4" w:space="4" w:color="auto"/>
          <w:bottom w:val="single" w:sz="4" w:space="1" w:color="auto"/>
          <w:right w:val="single" w:sz="4" w:space="4" w:color="auto"/>
        </w:pBdr>
        <w:spacing w:line="240" w:lineRule="auto"/>
        <w:rPr>
          <w:b/>
          <w:szCs w:val="22"/>
        </w:rPr>
      </w:pPr>
      <w:r w:rsidRPr="004B13DE">
        <w:rPr>
          <w:b/>
          <w:szCs w:val="22"/>
        </w:rPr>
        <w:lastRenderedPageBreak/>
        <w:t>INFORMACIÓN QUE DEBE FIGURAR EN EL EMBALAJE EXTERIOR</w:t>
      </w:r>
    </w:p>
    <w:p w14:paraId="5F7B2B75" w14:textId="77777777" w:rsidR="004B1FE7" w:rsidRPr="004B13DE" w:rsidRDefault="004B1FE7" w:rsidP="004B1FE7">
      <w:pPr>
        <w:pBdr>
          <w:top w:val="single" w:sz="4" w:space="1" w:color="auto"/>
          <w:left w:val="single" w:sz="4" w:space="4" w:color="auto"/>
          <w:bottom w:val="single" w:sz="4" w:space="1" w:color="auto"/>
          <w:right w:val="single" w:sz="4" w:space="4" w:color="auto"/>
        </w:pBdr>
        <w:spacing w:line="240" w:lineRule="auto"/>
        <w:ind w:left="567" w:hanging="567"/>
        <w:rPr>
          <w:szCs w:val="22"/>
        </w:rPr>
      </w:pPr>
    </w:p>
    <w:p w14:paraId="133F0E62" w14:textId="028C0AF3" w:rsidR="004B1FE7" w:rsidRPr="004B13DE" w:rsidRDefault="004B1FE7" w:rsidP="004B1FE7">
      <w:pPr>
        <w:pBdr>
          <w:top w:val="single" w:sz="4" w:space="1" w:color="auto"/>
          <w:left w:val="single" w:sz="4" w:space="4" w:color="auto"/>
          <w:bottom w:val="single" w:sz="4" w:space="1" w:color="auto"/>
          <w:right w:val="single" w:sz="4" w:space="4" w:color="auto"/>
        </w:pBdr>
        <w:spacing w:line="240" w:lineRule="auto"/>
        <w:rPr>
          <w:b/>
          <w:noProof/>
          <w:szCs w:val="22"/>
        </w:rPr>
      </w:pPr>
      <w:r w:rsidRPr="004B13DE">
        <w:rPr>
          <w:b/>
          <w:noProof/>
          <w:szCs w:val="22"/>
        </w:rPr>
        <w:t>EMBALAJE EXTERIOR DE 1 O 5 JERINGAS PRECARGADAS; CON O SIN AGUJAS</w:t>
      </w:r>
    </w:p>
    <w:p w14:paraId="75178823" w14:textId="77777777" w:rsidR="004B1FE7" w:rsidRPr="004B13DE" w:rsidRDefault="004B1FE7" w:rsidP="004B1FE7">
      <w:pPr>
        <w:pBdr>
          <w:top w:val="single" w:sz="4" w:space="1" w:color="auto"/>
          <w:left w:val="single" w:sz="4" w:space="4" w:color="auto"/>
          <w:bottom w:val="single" w:sz="4" w:space="1" w:color="auto"/>
          <w:right w:val="single" w:sz="4" w:space="4" w:color="auto"/>
        </w:pBdr>
        <w:spacing w:line="240" w:lineRule="auto"/>
        <w:rPr>
          <w:b/>
          <w:noProof/>
          <w:szCs w:val="22"/>
        </w:rPr>
      </w:pPr>
    </w:p>
    <w:p w14:paraId="22CE8BF2" w14:textId="77777777" w:rsidR="004B1FE7" w:rsidRPr="004B13DE" w:rsidRDefault="004B1FE7" w:rsidP="004B1FE7">
      <w:pPr>
        <w:spacing w:line="240" w:lineRule="auto"/>
        <w:rPr>
          <w:szCs w:val="22"/>
        </w:rPr>
      </w:pPr>
    </w:p>
    <w:p w14:paraId="1AA47CF8" w14:textId="77777777" w:rsidR="00133ACA" w:rsidRPr="004B13DE" w:rsidRDefault="00133ACA" w:rsidP="00133ACA">
      <w:pPr>
        <w:spacing w:line="240" w:lineRule="auto"/>
        <w:rPr>
          <w:noProof/>
          <w:szCs w:val="22"/>
        </w:rPr>
      </w:pPr>
      <w:bookmarkStart w:id="113" w:name="_Hlk99378379"/>
    </w:p>
    <w:p w14:paraId="335AFA0E" w14:textId="51576F2E"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szCs w:val="22"/>
        </w:rPr>
      </w:pPr>
      <w:bookmarkStart w:id="114" w:name="_Hlk99378256"/>
      <w:r w:rsidRPr="004B13DE">
        <w:rPr>
          <w:b/>
          <w:szCs w:val="22"/>
        </w:rPr>
        <w:t>1</w:t>
      </w:r>
      <w:bookmarkEnd w:id="114"/>
      <w:r w:rsidRPr="004B13DE">
        <w:rPr>
          <w:b/>
          <w:szCs w:val="22"/>
        </w:rPr>
        <w:t>.</w:t>
      </w:r>
      <w:r w:rsidRPr="004B13DE">
        <w:rPr>
          <w:b/>
          <w:szCs w:val="22"/>
        </w:rPr>
        <w:tab/>
        <w:t>NOMBRE DEL MEDICAMENTO</w:t>
      </w:r>
    </w:p>
    <w:p w14:paraId="4437BB42" w14:textId="77777777" w:rsidR="00133ACA" w:rsidRPr="004B13DE" w:rsidRDefault="00133ACA" w:rsidP="00133ACA">
      <w:pPr>
        <w:spacing w:line="240" w:lineRule="auto"/>
        <w:rPr>
          <w:noProof/>
          <w:szCs w:val="22"/>
        </w:rPr>
      </w:pPr>
    </w:p>
    <w:bookmarkEnd w:id="113"/>
    <w:p w14:paraId="6D87FDA2" w14:textId="743D20EA" w:rsidR="00405B06" w:rsidRPr="004B13DE" w:rsidRDefault="00405B06" w:rsidP="00405B06">
      <w:pPr>
        <w:spacing w:line="240" w:lineRule="auto"/>
        <w:rPr>
          <w:noProof/>
          <w:szCs w:val="22"/>
        </w:rPr>
      </w:pPr>
      <w:r w:rsidRPr="004B13DE">
        <w:rPr>
          <w:noProof/>
          <w:szCs w:val="22"/>
        </w:rPr>
        <w:t xml:space="preserve">Beyfortus 100 mg </w:t>
      </w:r>
      <w:r w:rsidRPr="004B13DE">
        <w:rPr>
          <w:szCs w:val="22"/>
        </w:rPr>
        <w:t>solución inyectable en jeringa precargada</w:t>
      </w:r>
    </w:p>
    <w:p w14:paraId="151A1FCD" w14:textId="77777777" w:rsidR="00405B06" w:rsidRPr="004B13DE" w:rsidRDefault="00405B06" w:rsidP="00405B06">
      <w:pPr>
        <w:spacing w:line="240" w:lineRule="auto"/>
        <w:rPr>
          <w:noProof/>
          <w:szCs w:val="22"/>
        </w:rPr>
      </w:pPr>
      <w:r w:rsidRPr="004B13DE">
        <w:rPr>
          <w:noProof/>
          <w:szCs w:val="22"/>
        </w:rPr>
        <w:t>nirsevimab</w:t>
      </w:r>
    </w:p>
    <w:p w14:paraId="7EFFD212" w14:textId="77777777" w:rsidR="00133ACA" w:rsidRPr="004B13DE" w:rsidRDefault="00133ACA" w:rsidP="00133ACA">
      <w:pPr>
        <w:spacing w:line="240" w:lineRule="auto"/>
        <w:rPr>
          <w:noProof/>
          <w:szCs w:val="22"/>
        </w:rPr>
      </w:pPr>
    </w:p>
    <w:p w14:paraId="372AE896" w14:textId="77777777" w:rsidR="00133ACA" w:rsidRPr="004B13DE" w:rsidRDefault="00133ACA" w:rsidP="00133ACA">
      <w:pPr>
        <w:spacing w:line="240" w:lineRule="auto"/>
        <w:rPr>
          <w:noProof/>
          <w:szCs w:val="22"/>
        </w:rPr>
      </w:pPr>
    </w:p>
    <w:p w14:paraId="042999A3" w14:textId="7297227B"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4B13DE">
        <w:rPr>
          <w:b/>
          <w:noProof/>
          <w:szCs w:val="22"/>
        </w:rPr>
        <w:t>2.</w:t>
      </w:r>
      <w:r w:rsidRPr="004B13DE">
        <w:rPr>
          <w:b/>
          <w:noProof/>
          <w:szCs w:val="22"/>
        </w:rPr>
        <w:tab/>
        <w:t>PRINCIPIO(S) ACTIVO(S)</w:t>
      </w:r>
    </w:p>
    <w:p w14:paraId="4AF7BF35" w14:textId="77777777" w:rsidR="00133ACA" w:rsidRPr="004B13DE" w:rsidRDefault="00133ACA" w:rsidP="00133ACA">
      <w:pPr>
        <w:spacing w:line="240" w:lineRule="auto"/>
        <w:rPr>
          <w:noProof/>
          <w:szCs w:val="22"/>
        </w:rPr>
      </w:pPr>
    </w:p>
    <w:p w14:paraId="1D6F288D" w14:textId="4A959841" w:rsidR="00133ACA" w:rsidRPr="004B13DE" w:rsidRDefault="00405B06" w:rsidP="00133ACA">
      <w:pPr>
        <w:spacing w:line="240" w:lineRule="auto"/>
        <w:rPr>
          <w:noProof/>
          <w:szCs w:val="22"/>
        </w:rPr>
      </w:pPr>
      <w:r w:rsidRPr="004B13DE">
        <w:rPr>
          <w:szCs w:val="22"/>
        </w:rPr>
        <w:t>Cada jeringa precargada contiene 100</w:t>
      </w:r>
      <w:r w:rsidR="000402B7" w:rsidRPr="004B13DE">
        <w:rPr>
          <w:szCs w:val="22"/>
        </w:rPr>
        <w:t> </w:t>
      </w:r>
      <w:r w:rsidRPr="004B13DE">
        <w:rPr>
          <w:szCs w:val="22"/>
        </w:rPr>
        <w:t>mg de nirsevimab en 1</w:t>
      </w:r>
      <w:r w:rsidR="000402B7" w:rsidRPr="004B13DE">
        <w:rPr>
          <w:szCs w:val="22"/>
        </w:rPr>
        <w:t> </w:t>
      </w:r>
      <w:r w:rsidRPr="004B13DE">
        <w:rPr>
          <w:szCs w:val="22"/>
        </w:rPr>
        <w:t>ml (100</w:t>
      </w:r>
      <w:r w:rsidR="000402B7" w:rsidRPr="004B13DE">
        <w:rPr>
          <w:szCs w:val="22"/>
        </w:rPr>
        <w:t> </w:t>
      </w:r>
      <w:r w:rsidRPr="004B13DE">
        <w:rPr>
          <w:szCs w:val="22"/>
        </w:rPr>
        <w:t>mg/ml).</w:t>
      </w:r>
    </w:p>
    <w:p w14:paraId="4C7369F6" w14:textId="77777777" w:rsidR="00133ACA" w:rsidRPr="004B13DE" w:rsidRDefault="00133ACA" w:rsidP="00133ACA">
      <w:pPr>
        <w:spacing w:line="240" w:lineRule="auto"/>
        <w:rPr>
          <w:noProof/>
          <w:szCs w:val="22"/>
        </w:rPr>
      </w:pPr>
    </w:p>
    <w:p w14:paraId="02B4D9D0" w14:textId="77777777" w:rsidR="00133ACA" w:rsidRPr="004B13DE" w:rsidRDefault="00133ACA" w:rsidP="00133ACA">
      <w:pPr>
        <w:spacing w:line="240" w:lineRule="auto"/>
        <w:rPr>
          <w:noProof/>
          <w:szCs w:val="22"/>
        </w:rPr>
      </w:pPr>
    </w:p>
    <w:p w14:paraId="6F14B310" w14:textId="3FDE44E9"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B13DE">
        <w:rPr>
          <w:b/>
          <w:noProof/>
          <w:szCs w:val="22"/>
        </w:rPr>
        <w:t>3.</w:t>
      </w:r>
      <w:r w:rsidRPr="004B13DE">
        <w:rPr>
          <w:b/>
          <w:noProof/>
          <w:szCs w:val="22"/>
        </w:rPr>
        <w:tab/>
        <w:t>LISTA DE EXCIPIENTES</w:t>
      </w:r>
    </w:p>
    <w:p w14:paraId="082656FE" w14:textId="77777777" w:rsidR="00133ACA" w:rsidRPr="004B13DE" w:rsidRDefault="00133ACA" w:rsidP="00133ACA">
      <w:pPr>
        <w:spacing w:line="240" w:lineRule="auto"/>
        <w:rPr>
          <w:noProof/>
          <w:szCs w:val="22"/>
        </w:rPr>
      </w:pPr>
    </w:p>
    <w:p w14:paraId="630CF574" w14:textId="0301DAE3" w:rsidR="00133ACA" w:rsidRPr="004B13DE" w:rsidRDefault="00405B06" w:rsidP="00133ACA">
      <w:pPr>
        <w:spacing w:line="240" w:lineRule="auto"/>
        <w:rPr>
          <w:noProof/>
          <w:szCs w:val="22"/>
        </w:rPr>
      </w:pPr>
      <w:r w:rsidRPr="004B13DE">
        <w:rPr>
          <w:noProof/>
          <w:szCs w:val="22"/>
        </w:rPr>
        <w:t>Excipientes: L-histidina, clorhidrato de L-histidina, clorhidrato de L-arginina, sacarosa, polisorbato</w:t>
      </w:r>
      <w:r w:rsidR="000402B7" w:rsidRPr="004B13DE">
        <w:rPr>
          <w:noProof/>
          <w:szCs w:val="22"/>
        </w:rPr>
        <w:t> </w:t>
      </w:r>
      <w:r w:rsidRPr="004B13DE">
        <w:rPr>
          <w:noProof/>
          <w:szCs w:val="22"/>
        </w:rPr>
        <w:t>80</w:t>
      </w:r>
      <w:r w:rsidR="00BC3250">
        <w:rPr>
          <w:noProof/>
          <w:szCs w:val="22"/>
        </w:rPr>
        <w:t xml:space="preserve"> (E433)</w:t>
      </w:r>
      <w:r w:rsidRPr="004B13DE">
        <w:rPr>
          <w:noProof/>
          <w:szCs w:val="22"/>
        </w:rPr>
        <w:t>, agua para preparaciones inyectables</w:t>
      </w:r>
      <w:r w:rsidR="00704F0C">
        <w:rPr>
          <w:noProof/>
          <w:szCs w:val="22"/>
        </w:rPr>
        <w:t>.</w:t>
      </w:r>
    </w:p>
    <w:p w14:paraId="03315D81" w14:textId="52BD96CC" w:rsidR="00133ACA" w:rsidRPr="004B13DE" w:rsidRDefault="00133ACA" w:rsidP="00133ACA">
      <w:pPr>
        <w:spacing w:line="240" w:lineRule="auto"/>
        <w:rPr>
          <w:noProof/>
          <w:szCs w:val="22"/>
        </w:rPr>
      </w:pPr>
    </w:p>
    <w:p w14:paraId="4E4EF4BD" w14:textId="77777777" w:rsidR="00530EFB" w:rsidRPr="004B13DE" w:rsidRDefault="00530EFB" w:rsidP="00133ACA">
      <w:pPr>
        <w:spacing w:line="240" w:lineRule="auto"/>
        <w:rPr>
          <w:noProof/>
          <w:szCs w:val="22"/>
        </w:rPr>
      </w:pPr>
    </w:p>
    <w:p w14:paraId="0B274180" w14:textId="55A9D889"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B13DE">
        <w:rPr>
          <w:b/>
          <w:noProof/>
          <w:szCs w:val="22"/>
        </w:rPr>
        <w:t>4.</w:t>
      </w:r>
      <w:r w:rsidRPr="004B13DE">
        <w:rPr>
          <w:b/>
          <w:noProof/>
          <w:szCs w:val="22"/>
        </w:rPr>
        <w:tab/>
        <w:t>FORMA FARMACÉUTICA Y CONTENIDO DEL ENVASE</w:t>
      </w:r>
    </w:p>
    <w:p w14:paraId="523F7050" w14:textId="77777777" w:rsidR="00405B06" w:rsidRPr="004B13DE" w:rsidRDefault="00405B06" w:rsidP="00133ACA">
      <w:pPr>
        <w:spacing w:line="240" w:lineRule="auto"/>
        <w:rPr>
          <w:noProof/>
          <w:szCs w:val="22"/>
          <w:highlight w:val="lightGray"/>
        </w:rPr>
      </w:pPr>
    </w:p>
    <w:p w14:paraId="1EAFDF55" w14:textId="51EBCB06" w:rsidR="00405B06" w:rsidRPr="004B13DE" w:rsidRDefault="00405B06" w:rsidP="00405B06">
      <w:pPr>
        <w:spacing w:line="240" w:lineRule="auto"/>
        <w:rPr>
          <w:noProof/>
          <w:szCs w:val="22"/>
          <w:highlight w:val="lightGray"/>
          <w:lang w:eastAsia="en-US" w:bidi="ar-SA"/>
        </w:rPr>
      </w:pPr>
      <w:r w:rsidRPr="004B13DE">
        <w:rPr>
          <w:noProof/>
          <w:szCs w:val="22"/>
          <w:highlight w:val="lightGray"/>
          <w:lang w:eastAsia="en-US" w:bidi="ar-SA"/>
        </w:rPr>
        <w:t>Solución inyectable</w:t>
      </w:r>
    </w:p>
    <w:p w14:paraId="5C177E71" w14:textId="77777777" w:rsidR="00405B06" w:rsidRPr="004B13DE" w:rsidRDefault="00405B06" w:rsidP="00405B06">
      <w:pPr>
        <w:spacing w:line="240" w:lineRule="auto"/>
        <w:rPr>
          <w:szCs w:val="22"/>
        </w:rPr>
      </w:pPr>
    </w:p>
    <w:p w14:paraId="0C5AA898" w14:textId="77777777" w:rsidR="00405B06" w:rsidRPr="004B13DE" w:rsidRDefault="00405B06" w:rsidP="00405B06">
      <w:pPr>
        <w:spacing w:line="240" w:lineRule="auto"/>
        <w:ind w:left="567" w:hanging="567"/>
        <w:rPr>
          <w:szCs w:val="22"/>
        </w:rPr>
      </w:pPr>
      <w:r w:rsidRPr="004B13DE">
        <w:rPr>
          <w:szCs w:val="22"/>
        </w:rPr>
        <w:t>1 jeringa precargada</w:t>
      </w:r>
    </w:p>
    <w:p w14:paraId="0D028625" w14:textId="4C73EEAC" w:rsidR="00405B06" w:rsidRPr="004B13DE" w:rsidRDefault="00405B06" w:rsidP="00405B06">
      <w:pPr>
        <w:spacing w:line="240" w:lineRule="auto"/>
        <w:rPr>
          <w:noProof/>
          <w:szCs w:val="22"/>
          <w:highlight w:val="lightGray"/>
          <w:lang w:eastAsia="en-US" w:bidi="ar-SA"/>
        </w:rPr>
      </w:pPr>
      <w:r w:rsidRPr="004B13DE">
        <w:rPr>
          <w:noProof/>
          <w:szCs w:val="22"/>
          <w:highlight w:val="lightGray"/>
          <w:lang w:eastAsia="en-US" w:bidi="ar-SA"/>
        </w:rPr>
        <w:t>1 jeringa precargada con 2 a</w:t>
      </w:r>
      <w:r w:rsidR="00CB0216" w:rsidRPr="004B13DE">
        <w:rPr>
          <w:noProof/>
          <w:szCs w:val="22"/>
          <w:highlight w:val="lightGray"/>
          <w:lang w:eastAsia="en-US" w:bidi="ar-SA"/>
        </w:rPr>
        <w:t>g</w:t>
      </w:r>
      <w:r w:rsidRPr="004B13DE">
        <w:rPr>
          <w:noProof/>
          <w:szCs w:val="22"/>
          <w:highlight w:val="lightGray"/>
          <w:lang w:eastAsia="en-US" w:bidi="ar-SA"/>
        </w:rPr>
        <w:t>u</w:t>
      </w:r>
      <w:r w:rsidR="00CB0216" w:rsidRPr="004B13DE">
        <w:rPr>
          <w:noProof/>
          <w:szCs w:val="22"/>
          <w:highlight w:val="lightGray"/>
          <w:lang w:eastAsia="en-US" w:bidi="ar-SA"/>
        </w:rPr>
        <w:t>j</w:t>
      </w:r>
      <w:r w:rsidRPr="004B13DE">
        <w:rPr>
          <w:noProof/>
          <w:szCs w:val="22"/>
          <w:highlight w:val="lightGray"/>
          <w:lang w:eastAsia="en-US" w:bidi="ar-SA"/>
        </w:rPr>
        <w:t>as</w:t>
      </w:r>
    </w:p>
    <w:p w14:paraId="34E0F263" w14:textId="77777777" w:rsidR="00405B06" w:rsidRPr="004B13DE" w:rsidRDefault="00405B06" w:rsidP="00405B06">
      <w:pPr>
        <w:spacing w:line="240" w:lineRule="auto"/>
        <w:rPr>
          <w:noProof/>
          <w:szCs w:val="22"/>
          <w:highlight w:val="lightGray"/>
          <w:lang w:eastAsia="en-US" w:bidi="ar-SA"/>
        </w:rPr>
      </w:pPr>
      <w:r w:rsidRPr="004B13DE">
        <w:rPr>
          <w:noProof/>
          <w:szCs w:val="22"/>
          <w:highlight w:val="lightGray"/>
          <w:lang w:eastAsia="en-US" w:bidi="ar-SA"/>
        </w:rPr>
        <w:t>5 jeringas precargadas</w:t>
      </w:r>
    </w:p>
    <w:p w14:paraId="221F20B5" w14:textId="77777777" w:rsidR="00133ACA" w:rsidRPr="004B13DE" w:rsidRDefault="00133ACA" w:rsidP="00133ACA">
      <w:pPr>
        <w:spacing w:line="240" w:lineRule="auto"/>
        <w:rPr>
          <w:noProof/>
          <w:szCs w:val="22"/>
        </w:rPr>
      </w:pPr>
    </w:p>
    <w:p w14:paraId="1F368930" w14:textId="77777777" w:rsidR="00133ACA" w:rsidRPr="004B13DE" w:rsidRDefault="00133ACA" w:rsidP="00133ACA">
      <w:pPr>
        <w:spacing w:line="240" w:lineRule="auto"/>
        <w:rPr>
          <w:noProof/>
          <w:szCs w:val="22"/>
        </w:rPr>
      </w:pPr>
    </w:p>
    <w:p w14:paraId="0A39AA37" w14:textId="4FC310C9"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B13DE">
        <w:rPr>
          <w:b/>
          <w:noProof/>
          <w:szCs w:val="22"/>
        </w:rPr>
        <w:t>5.</w:t>
      </w:r>
      <w:r w:rsidRPr="004B13DE">
        <w:rPr>
          <w:b/>
          <w:noProof/>
          <w:szCs w:val="22"/>
        </w:rPr>
        <w:tab/>
        <w:t>FORMA Y VÍA(S) DE ADMINISTRACIÓN</w:t>
      </w:r>
    </w:p>
    <w:p w14:paraId="6143C729" w14:textId="77777777" w:rsidR="00133ACA" w:rsidRPr="004B13DE" w:rsidRDefault="00133ACA" w:rsidP="00133ACA">
      <w:pPr>
        <w:spacing w:line="240" w:lineRule="auto"/>
        <w:rPr>
          <w:noProof/>
          <w:szCs w:val="22"/>
        </w:rPr>
      </w:pPr>
    </w:p>
    <w:p w14:paraId="5776F2BB" w14:textId="77777777" w:rsidR="00405B06" w:rsidRPr="004B13DE" w:rsidRDefault="00405B06" w:rsidP="00405B06">
      <w:pPr>
        <w:spacing w:line="240" w:lineRule="auto"/>
        <w:rPr>
          <w:szCs w:val="22"/>
        </w:rPr>
      </w:pPr>
      <w:r w:rsidRPr="004B13DE">
        <w:rPr>
          <w:szCs w:val="22"/>
        </w:rPr>
        <w:t>Vía intramuscular</w:t>
      </w:r>
    </w:p>
    <w:p w14:paraId="69888A36" w14:textId="63F3E9AB" w:rsidR="00133ACA" w:rsidRPr="004B13DE" w:rsidRDefault="00405B06" w:rsidP="00133ACA">
      <w:pPr>
        <w:spacing w:line="240" w:lineRule="auto"/>
        <w:rPr>
          <w:szCs w:val="22"/>
        </w:rPr>
      </w:pPr>
      <w:r w:rsidRPr="004B13DE">
        <w:rPr>
          <w:szCs w:val="22"/>
        </w:rPr>
        <w:t>Leer el prospecto antes de utilizar este medicamento.</w:t>
      </w:r>
    </w:p>
    <w:p w14:paraId="1F5842A1" w14:textId="77777777" w:rsidR="00405B06" w:rsidRPr="004B13DE" w:rsidRDefault="00405B06" w:rsidP="00133ACA">
      <w:pPr>
        <w:spacing w:line="240" w:lineRule="auto"/>
        <w:rPr>
          <w:szCs w:val="22"/>
        </w:rPr>
      </w:pPr>
    </w:p>
    <w:p w14:paraId="362B34A6" w14:textId="77777777" w:rsidR="00133ACA" w:rsidRPr="004B13DE" w:rsidRDefault="00133ACA" w:rsidP="00133ACA">
      <w:pPr>
        <w:spacing w:line="240" w:lineRule="auto"/>
        <w:rPr>
          <w:noProof/>
          <w:szCs w:val="22"/>
        </w:rPr>
      </w:pPr>
    </w:p>
    <w:p w14:paraId="328FA7E3" w14:textId="278F8226"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B13DE">
        <w:rPr>
          <w:b/>
          <w:noProof/>
          <w:szCs w:val="22"/>
        </w:rPr>
        <w:t>6.</w:t>
      </w:r>
      <w:r w:rsidRPr="004B13DE">
        <w:rPr>
          <w:b/>
          <w:noProof/>
          <w:szCs w:val="22"/>
        </w:rPr>
        <w:tab/>
        <w:t>ADVERTENCIA ESPECIAL DE QUE EL MEDICAMENTO DEBE MANTENERSE FUERA DE LA VISTA Y DEL ALCANCE DE LOS NIÑOS</w:t>
      </w:r>
    </w:p>
    <w:p w14:paraId="4C28724D" w14:textId="77777777" w:rsidR="00133ACA" w:rsidRPr="004B13DE" w:rsidRDefault="00133ACA" w:rsidP="00133ACA">
      <w:pPr>
        <w:spacing w:line="240" w:lineRule="auto"/>
        <w:rPr>
          <w:noProof/>
          <w:szCs w:val="22"/>
        </w:rPr>
      </w:pPr>
    </w:p>
    <w:p w14:paraId="73575DFA" w14:textId="7F63BFD7" w:rsidR="00405B06" w:rsidRPr="004B13DE" w:rsidRDefault="00405B06" w:rsidP="00405B06">
      <w:pPr>
        <w:spacing w:line="240" w:lineRule="auto"/>
        <w:outlineLvl w:val="0"/>
        <w:rPr>
          <w:szCs w:val="22"/>
        </w:rPr>
      </w:pPr>
      <w:r w:rsidRPr="004B13DE">
        <w:rPr>
          <w:szCs w:val="22"/>
        </w:rPr>
        <w:t>Mantener fuera de la vista y del alcance de los niños.</w:t>
      </w:r>
      <w:r w:rsidR="00636016">
        <w:rPr>
          <w:szCs w:val="22"/>
        </w:rPr>
        <w:fldChar w:fldCharType="begin"/>
      </w:r>
      <w:r w:rsidR="00636016">
        <w:rPr>
          <w:szCs w:val="22"/>
        </w:rPr>
        <w:instrText xml:space="preserve"> DOCVARIABLE vault_nd_b0633164-d86b-4eae-aac1-79b55494df04 \* MERGEFORMAT </w:instrText>
      </w:r>
      <w:r w:rsidR="00636016">
        <w:rPr>
          <w:szCs w:val="22"/>
        </w:rPr>
        <w:fldChar w:fldCharType="separate"/>
      </w:r>
      <w:r w:rsidR="00636016">
        <w:rPr>
          <w:szCs w:val="22"/>
        </w:rPr>
        <w:t xml:space="preserve"> </w:t>
      </w:r>
      <w:r w:rsidR="00636016">
        <w:rPr>
          <w:szCs w:val="22"/>
        </w:rPr>
        <w:fldChar w:fldCharType="end"/>
      </w:r>
    </w:p>
    <w:p w14:paraId="47C7F4AF" w14:textId="77777777" w:rsidR="00133ACA" w:rsidRPr="004B13DE" w:rsidRDefault="00133ACA" w:rsidP="00133ACA">
      <w:pPr>
        <w:spacing w:line="240" w:lineRule="auto"/>
        <w:rPr>
          <w:noProof/>
          <w:szCs w:val="22"/>
        </w:rPr>
      </w:pPr>
    </w:p>
    <w:p w14:paraId="5D02ABDF" w14:textId="77777777" w:rsidR="00133ACA" w:rsidRPr="004B13DE" w:rsidRDefault="00133ACA" w:rsidP="00133ACA">
      <w:pPr>
        <w:spacing w:line="240" w:lineRule="auto"/>
        <w:rPr>
          <w:noProof/>
          <w:szCs w:val="22"/>
        </w:rPr>
      </w:pPr>
    </w:p>
    <w:p w14:paraId="4A888318" w14:textId="6BAFEC5D"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B13DE">
        <w:rPr>
          <w:b/>
          <w:noProof/>
          <w:szCs w:val="22"/>
        </w:rPr>
        <w:t>7.</w:t>
      </w:r>
      <w:r w:rsidRPr="004B13DE">
        <w:rPr>
          <w:b/>
          <w:noProof/>
          <w:szCs w:val="22"/>
        </w:rPr>
        <w:tab/>
        <w:t>OTRA(S) ADVERTENCIA(S) ESPECIAL(ES), SI ES NECESARIO</w:t>
      </w:r>
    </w:p>
    <w:p w14:paraId="721A1DEF" w14:textId="77777777" w:rsidR="00133ACA" w:rsidRPr="004B13DE" w:rsidRDefault="00133ACA" w:rsidP="00133ACA">
      <w:pPr>
        <w:tabs>
          <w:tab w:val="left" w:pos="749"/>
        </w:tabs>
        <w:spacing w:line="240" w:lineRule="auto"/>
        <w:rPr>
          <w:szCs w:val="22"/>
        </w:rPr>
      </w:pPr>
    </w:p>
    <w:p w14:paraId="6EFB6171" w14:textId="77777777" w:rsidR="00133ACA" w:rsidRPr="004B13DE" w:rsidRDefault="00133ACA" w:rsidP="00133ACA">
      <w:pPr>
        <w:tabs>
          <w:tab w:val="left" w:pos="749"/>
        </w:tabs>
        <w:spacing w:line="240" w:lineRule="auto"/>
        <w:rPr>
          <w:szCs w:val="22"/>
        </w:rPr>
      </w:pPr>
    </w:p>
    <w:p w14:paraId="3CD62390" w14:textId="44FC15C3"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szCs w:val="22"/>
        </w:rPr>
      </w:pPr>
      <w:r w:rsidRPr="004B13DE">
        <w:rPr>
          <w:b/>
          <w:szCs w:val="22"/>
        </w:rPr>
        <w:t>8.</w:t>
      </w:r>
      <w:r w:rsidRPr="004B13DE">
        <w:rPr>
          <w:b/>
          <w:szCs w:val="22"/>
        </w:rPr>
        <w:tab/>
        <w:t>FECHA DE CADUCIDAD</w:t>
      </w:r>
    </w:p>
    <w:p w14:paraId="7E1F1A5C" w14:textId="77777777" w:rsidR="00133ACA" w:rsidRPr="004B13DE" w:rsidRDefault="00133ACA" w:rsidP="00133ACA">
      <w:pPr>
        <w:spacing w:line="240" w:lineRule="auto"/>
        <w:rPr>
          <w:szCs w:val="22"/>
        </w:rPr>
      </w:pPr>
    </w:p>
    <w:p w14:paraId="0A432D77" w14:textId="102A0C65" w:rsidR="00133ACA" w:rsidRPr="004B13DE" w:rsidRDefault="00D91795" w:rsidP="00133ACA">
      <w:pPr>
        <w:spacing w:line="240" w:lineRule="auto"/>
        <w:rPr>
          <w:noProof/>
          <w:szCs w:val="22"/>
        </w:rPr>
      </w:pPr>
      <w:r>
        <w:rPr>
          <w:noProof/>
          <w:szCs w:val="22"/>
        </w:rPr>
        <w:t>CAD</w:t>
      </w:r>
    </w:p>
    <w:p w14:paraId="4E33F364" w14:textId="77777777" w:rsidR="00133ACA" w:rsidRPr="004B13DE" w:rsidRDefault="00133ACA" w:rsidP="00133ACA">
      <w:pPr>
        <w:spacing w:line="240" w:lineRule="auto"/>
        <w:rPr>
          <w:noProof/>
          <w:szCs w:val="22"/>
        </w:rPr>
      </w:pPr>
    </w:p>
    <w:p w14:paraId="3A0D0FE8" w14:textId="77777777" w:rsidR="00133ACA" w:rsidRPr="004B13DE" w:rsidRDefault="00133ACA" w:rsidP="00133ACA">
      <w:pPr>
        <w:spacing w:line="240" w:lineRule="auto"/>
        <w:rPr>
          <w:noProof/>
          <w:szCs w:val="22"/>
        </w:rPr>
      </w:pPr>
    </w:p>
    <w:p w14:paraId="22280330" w14:textId="0655F122" w:rsidR="00133ACA" w:rsidRPr="004B13DE" w:rsidRDefault="00133ACA" w:rsidP="00133ACA">
      <w:pPr>
        <w:keepNext/>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4B13DE">
        <w:rPr>
          <w:b/>
          <w:noProof/>
          <w:szCs w:val="22"/>
        </w:rPr>
        <w:t>9.</w:t>
      </w:r>
      <w:r w:rsidRPr="004B13DE">
        <w:rPr>
          <w:b/>
          <w:noProof/>
          <w:szCs w:val="22"/>
        </w:rPr>
        <w:tab/>
        <w:t>CONDICIONES ESPECIALES DE CONSERVACIÓN</w:t>
      </w:r>
    </w:p>
    <w:p w14:paraId="740EFBFC" w14:textId="77777777" w:rsidR="00133ACA" w:rsidRPr="004B13DE" w:rsidRDefault="00133ACA" w:rsidP="00133ACA">
      <w:pPr>
        <w:spacing w:line="240" w:lineRule="auto"/>
        <w:rPr>
          <w:noProof/>
          <w:szCs w:val="22"/>
        </w:rPr>
      </w:pPr>
    </w:p>
    <w:p w14:paraId="5C23651A" w14:textId="77777777" w:rsidR="00405B06" w:rsidRPr="004B13DE" w:rsidRDefault="00405B06" w:rsidP="00405B06">
      <w:pPr>
        <w:spacing w:line="240" w:lineRule="auto"/>
        <w:ind w:left="567" w:hanging="567"/>
        <w:rPr>
          <w:noProof/>
          <w:szCs w:val="22"/>
          <w:lang w:val="es-ES_tradnl"/>
        </w:rPr>
      </w:pPr>
      <w:r w:rsidRPr="004B13DE">
        <w:rPr>
          <w:noProof/>
          <w:szCs w:val="22"/>
          <w:lang w:val="es-ES_tradnl"/>
        </w:rPr>
        <w:t>Conservar en nevera.</w:t>
      </w:r>
    </w:p>
    <w:p w14:paraId="54EA8C75" w14:textId="7614F958" w:rsidR="00405B06" w:rsidRPr="004B13DE" w:rsidRDefault="00405B06" w:rsidP="00405B06">
      <w:pPr>
        <w:spacing w:line="240" w:lineRule="auto"/>
        <w:ind w:left="567" w:hanging="567"/>
        <w:rPr>
          <w:noProof/>
          <w:szCs w:val="22"/>
          <w:lang w:val="es-ES_tradnl"/>
        </w:rPr>
      </w:pPr>
      <w:r w:rsidRPr="004B13DE">
        <w:rPr>
          <w:noProof/>
          <w:szCs w:val="22"/>
          <w:lang w:val="es-ES_tradnl"/>
        </w:rPr>
        <w:lastRenderedPageBreak/>
        <w:t>No congelar, ni agitar ni exponer al calor</w:t>
      </w:r>
      <w:r w:rsidR="008459B9">
        <w:rPr>
          <w:noProof/>
          <w:szCs w:val="22"/>
          <w:lang w:val="es-ES_tradnl"/>
        </w:rPr>
        <w:t xml:space="preserve"> directo</w:t>
      </w:r>
      <w:r w:rsidRPr="004B13DE">
        <w:rPr>
          <w:noProof/>
          <w:szCs w:val="22"/>
          <w:lang w:val="es-ES_tradnl"/>
        </w:rPr>
        <w:t>.</w:t>
      </w:r>
    </w:p>
    <w:p w14:paraId="451B4191" w14:textId="198737AC" w:rsidR="00405B06" w:rsidRPr="004B13DE" w:rsidRDefault="00530EFB" w:rsidP="00405B06">
      <w:pPr>
        <w:spacing w:line="240" w:lineRule="auto"/>
        <w:ind w:left="567" w:hanging="567"/>
        <w:rPr>
          <w:noProof/>
          <w:szCs w:val="22"/>
          <w:lang w:val="es-ES_tradnl"/>
        </w:rPr>
      </w:pPr>
      <w:r w:rsidRPr="004B13DE">
        <w:rPr>
          <w:noProof/>
          <w:szCs w:val="22"/>
          <w:lang w:val="es-ES_tradnl"/>
        </w:rPr>
        <w:t>Conservar</w:t>
      </w:r>
      <w:r w:rsidR="00405B06" w:rsidRPr="004B13DE">
        <w:rPr>
          <w:noProof/>
          <w:szCs w:val="22"/>
          <w:lang w:val="es-ES_tradnl"/>
        </w:rPr>
        <w:t xml:space="preserve"> la jeringa precargada en el embalaje exterior para protegerla de la luz.</w:t>
      </w:r>
    </w:p>
    <w:p w14:paraId="3F153FF1" w14:textId="77777777" w:rsidR="00133ACA" w:rsidRPr="004B13DE" w:rsidRDefault="00133ACA" w:rsidP="00133ACA">
      <w:pPr>
        <w:spacing w:line="240" w:lineRule="auto"/>
        <w:rPr>
          <w:noProof/>
          <w:szCs w:val="22"/>
          <w:lang w:val="es-ES_tradnl"/>
        </w:rPr>
      </w:pPr>
    </w:p>
    <w:p w14:paraId="2D42E196" w14:textId="77777777" w:rsidR="00133ACA" w:rsidRPr="004B13DE" w:rsidRDefault="00133ACA" w:rsidP="00133ACA">
      <w:pPr>
        <w:spacing w:line="240" w:lineRule="auto"/>
        <w:ind w:left="567" w:hanging="567"/>
        <w:rPr>
          <w:noProof/>
          <w:szCs w:val="22"/>
        </w:rPr>
      </w:pPr>
    </w:p>
    <w:p w14:paraId="79D4F395" w14:textId="0A86BCDA"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4B13DE">
        <w:rPr>
          <w:b/>
          <w:noProof/>
          <w:szCs w:val="22"/>
        </w:rPr>
        <w:t>10.</w:t>
      </w:r>
      <w:r w:rsidRPr="004B13DE">
        <w:rPr>
          <w:b/>
          <w:noProof/>
          <w:szCs w:val="22"/>
        </w:rPr>
        <w:tab/>
        <w:t>PRECAUCIONES ESPECIALES DE ELIMINACIÓN DEL MEDICAMENTO NO UTILIZADO Y DE LOS MATERIALES DERIVADOS DE SU USO, CUANDO CORRESPONDA</w:t>
      </w:r>
    </w:p>
    <w:p w14:paraId="79918EE4" w14:textId="77777777" w:rsidR="00133ACA" w:rsidRPr="004B13DE" w:rsidRDefault="00133ACA" w:rsidP="00133ACA">
      <w:pPr>
        <w:spacing w:line="240" w:lineRule="auto"/>
        <w:rPr>
          <w:noProof/>
          <w:szCs w:val="22"/>
        </w:rPr>
      </w:pPr>
    </w:p>
    <w:p w14:paraId="6023B318" w14:textId="77777777" w:rsidR="00133ACA" w:rsidRPr="004B13DE" w:rsidRDefault="00133ACA" w:rsidP="00133ACA">
      <w:pPr>
        <w:spacing w:line="240" w:lineRule="auto"/>
        <w:rPr>
          <w:noProof/>
          <w:szCs w:val="22"/>
        </w:rPr>
      </w:pPr>
    </w:p>
    <w:p w14:paraId="549A79B5" w14:textId="19850A2F"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rPr>
          <w:b/>
          <w:noProof/>
          <w:szCs w:val="22"/>
        </w:rPr>
      </w:pPr>
      <w:r w:rsidRPr="004B13DE">
        <w:rPr>
          <w:b/>
          <w:noProof/>
          <w:szCs w:val="22"/>
        </w:rPr>
        <w:t>11.</w:t>
      </w:r>
      <w:r w:rsidRPr="004B13DE">
        <w:rPr>
          <w:b/>
          <w:noProof/>
          <w:szCs w:val="22"/>
        </w:rPr>
        <w:tab/>
        <w:t xml:space="preserve">NOMBRE Y DIRECCIÓN DEL TITULAR DE LA AUTORIZACIÓN DE </w:t>
      </w:r>
      <w:r w:rsidRPr="004B13DE">
        <w:rPr>
          <w:b/>
          <w:noProof/>
          <w:szCs w:val="22"/>
        </w:rPr>
        <w:tab/>
        <w:t>COMERCIALIZACIÓN</w:t>
      </w:r>
    </w:p>
    <w:p w14:paraId="453BF45D" w14:textId="77777777" w:rsidR="00133ACA" w:rsidRPr="004B13DE" w:rsidRDefault="00133ACA" w:rsidP="00133ACA">
      <w:pPr>
        <w:spacing w:line="240" w:lineRule="auto"/>
        <w:rPr>
          <w:noProof/>
          <w:szCs w:val="22"/>
        </w:rPr>
      </w:pPr>
    </w:p>
    <w:p w14:paraId="6B3C2CDF" w14:textId="6676BA6D" w:rsidR="005A2731" w:rsidRPr="003D6189" w:rsidRDefault="005A2731" w:rsidP="005A2731">
      <w:pPr>
        <w:spacing w:line="240" w:lineRule="auto"/>
        <w:rPr>
          <w:noProof/>
          <w:szCs w:val="22"/>
          <w:lang w:val="en-US"/>
        </w:rPr>
      </w:pPr>
      <w:r w:rsidRPr="003D6189">
        <w:rPr>
          <w:noProof/>
          <w:szCs w:val="22"/>
          <w:lang w:val="en-US"/>
        </w:rPr>
        <w:t>Sanofi Winthrop Industrie</w:t>
      </w:r>
    </w:p>
    <w:p w14:paraId="7E925142" w14:textId="73DACED9" w:rsidR="005A2731" w:rsidRPr="003D6189" w:rsidRDefault="005A2731" w:rsidP="005A2731">
      <w:pPr>
        <w:spacing w:line="240" w:lineRule="auto"/>
        <w:rPr>
          <w:noProof/>
          <w:szCs w:val="22"/>
          <w:lang w:val="en-US"/>
        </w:rPr>
      </w:pPr>
      <w:r w:rsidRPr="003D6189">
        <w:rPr>
          <w:noProof/>
          <w:szCs w:val="22"/>
          <w:lang w:val="en-US"/>
        </w:rPr>
        <w:t>82 avenue Raspail</w:t>
      </w:r>
    </w:p>
    <w:p w14:paraId="4E4440B2" w14:textId="77777777" w:rsidR="005A2731" w:rsidRPr="003D6189" w:rsidRDefault="005A2731" w:rsidP="005A2731">
      <w:pPr>
        <w:spacing w:line="240" w:lineRule="auto"/>
        <w:rPr>
          <w:noProof/>
          <w:szCs w:val="22"/>
          <w:lang w:val="en-US"/>
        </w:rPr>
      </w:pPr>
      <w:r w:rsidRPr="003D6189">
        <w:rPr>
          <w:noProof/>
          <w:szCs w:val="22"/>
          <w:lang w:val="en-US"/>
        </w:rPr>
        <w:t>94250 Gentilly</w:t>
      </w:r>
    </w:p>
    <w:p w14:paraId="2B72BFE9" w14:textId="1B62F6AA" w:rsidR="005A2731" w:rsidRPr="008D41DB" w:rsidRDefault="005A2731" w:rsidP="005A2731">
      <w:pPr>
        <w:spacing w:line="240" w:lineRule="auto"/>
        <w:rPr>
          <w:noProof/>
          <w:szCs w:val="22"/>
        </w:rPr>
      </w:pPr>
      <w:r w:rsidRPr="008D41DB">
        <w:rPr>
          <w:noProof/>
          <w:szCs w:val="22"/>
        </w:rPr>
        <w:t>Franc</w:t>
      </w:r>
      <w:r w:rsidR="00E515EE">
        <w:rPr>
          <w:noProof/>
          <w:szCs w:val="22"/>
        </w:rPr>
        <w:t>ia</w:t>
      </w:r>
    </w:p>
    <w:p w14:paraId="03219786" w14:textId="47382331" w:rsidR="00133ACA" w:rsidRPr="004B13DE" w:rsidRDefault="00133ACA" w:rsidP="00133ACA">
      <w:pPr>
        <w:spacing w:line="240" w:lineRule="auto"/>
        <w:rPr>
          <w:noProof/>
          <w:szCs w:val="22"/>
        </w:rPr>
      </w:pPr>
    </w:p>
    <w:p w14:paraId="4FAAE258" w14:textId="77777777" w:rsidR="00530EFB" w:rsidRPr="004B13DE" w:rsidRDefault="00530EFB" w:rsidP="00133ACA">
      <w:pPr>
        <w:spacing w:line="240" w:lineRule="auto"/>
        <w:rPr>
          <w:noProof/>
          <w:szCs w:val="22"/>
        </w:rPr>
      </w:pPr>
    </w:p>
    <w:p w14:paraId="3ABEA0FC" w14:textId="3F62ECB0"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rPr>
          <w:noProof/>
          <w:szCs w:val="22"/>
        </w:rPr>
      </w:pPr>
      <w:r w:rsidRPr="004B13DE">
        <w:rPr>
          <w:b/>
          <w:noProof/>
          <w:szCs w:val="22"/>
        </w:rPr>
        <w:t>12.</w:t>
      </w:r>
      <w:r w:rsidRPr="004B13DE">
        <w:rPr>
          <w:b/>
          <w:noProof/>
          <w:szCs w:val="22"/>
        </w:rPr>
        <w:tab/>
      </w:r>
      <w:r w:rsidR="00405B06" w:rsidRPr="004B13DE">
        <w:rPr>
          <w:b/>
          <w:noProof/>
          <w:szCs w:val="22"/>
        </w:rPr>
        <w:t>NÚMERO(S) DE AUTORIZACIÓN DE COMERCIALIZACIÓN</w:t>
      </w:r>
    </w:p>
    <w:p w14:paraId="3E32AAF5" w14:textId="77777777" w:rsidR="00133ACA" w:rsidRPr="004B13DE" w:rsidRDefault="00133ACA" w:rsidP="00133ACA">
      <w:pPr>
        <w:spacing w:line="240" w:lineRule="auto"/>
        <w:rPr>
          <w:noProof/>
          <w:szCs w:val="22"/>
        </w:rPr>
      </w:pPr>
    </w:p>
    <w:p w14:paraId="051BFD52" w14:textId="46DE56C4" w:rsidR="00405B06" w:rsidRPr="004B13DE" w:rsidRDefault="00AB27BE" w:rsidP="00405B06">
      <w:pPr>
        <w:spacing w:line="240" w:lineRule="auto"/>
        <w:rPr>
          <w:noProof/>
          <w:szCs w:val="22"/>
          <w:highlight w:val="lightGray"/>
        </w:rPr>
      </w:pPr>
      <w:r w:rsidRPr="00AB27BE">
        <w:rPr>
          <w:noProof/>
          <w:szCs w:val="22"/>
        </w:rPr>
        <w:t>EU/1/22/1689/004</w:t>
      </w:r>
      <w:r w:rsidR="00405B06" w:rsidRPr="004B13DE">
        <w:rPr>
          <w:noProof/>
          <w:szCs w:val="22"/>
        </w:rPr>
        <w:tab/>
      </w:r>
      <w:r w:rsidR="00405B06" w:rsidRPr="004B13DE">
        <w:rPr>
          <w:noProof/>
          <w:szCs w:val="22"/>
        </w:rPr>
        <w:tab/>
      </w:r>
      <w:r w:rsidR="00405B06" w:rsidRPr="004B13DE">
        <w:rPr>
          <w:noProof/>
          <w:szCs w:val="22"/>
          <w:highlight w:val="lightGray"/>
        </w:rPr>
        <w:t>1 jeringa precargada sin agujas</w:t>
      </w:r>
    </w:p>
    <w:p w14:paraId="1DD1DF39" w14:textId="5AB37BC3" w:rsidR="00405B06" w:rsidRPr="004B13DE" w:rsidRDefault="00AB27BE" w:rsidP="00405B06">
      <w:pPr>
        <w:spacing w:line="240" w:lineRule="auto"/>
        <w:rPr>
          <w:noProof/>
          <w:szCs w:val="22"/>
          <w:highlight w:val="lightGray"/>
        </w:rPr>
      </w:pPr>
      <w:r w:rsidRPr="00F644FF">
        <w:rPr>
          <w:rFonts w:cs="Verdana"/>
          <w:color w:val="000000"/>
          <w:highlight w:val="lightGray"/>
        </w:rPr>
        <w:t>EU/1/22/1689/005</w:t>
      </w:r>
      <w:r w:rsidR="00405B06" w:rsidRPr="004B13DE">
        <w:rPr>
          <w:noProof/>
          <w:szCs w:val="22"/>
        </w:rPr>
        <w:tab/>
      </w:r>
      <w:r w:rsidR="00405B06" w:rsidRPr="004B13DE">
        <w:rPr>
          <w:noProof/>
          <w:szCs w:val="22"/>
        </w:rPr>
        <w:tab/>
      </w:r>
      <w:r w:rsidR="00405B06" w:rsidRPr="004B13DE">
        <w:rPr>
          <w:noProof/>
          <w:szCs w:val="22"/>
          <w:highlight w:val="lightGray"/>
        </w:rPr>
        <w:t>1 jeringa precargada con 2 agujas</w:t>
      </w:r>
    </w:p>
    <w:p w14:paraId="176D5C89" w14:textId="329FCA86" w:rsidR="00405B06" w:rsidRPr="004B13DE" w:rsidRDefault="00AB27BE" w:rsidP="00405B06">
      <w:pPr>
        <w:spacing w:line="240" w:lineRule="auto"/>
        <w:rPr>
          <w:noProof/>
          <w:szCs w:val="22"/>
          <w:highlight w:val="lightGray"/>
        </w:rPr>
      </w:pPr>
      <w:r w:rsidRPr="00F644FF">
        <w:rPr>
          <w:rFonts w:cs="Verdana"/>
          <w:color w:val="000000"/>
          <w:highlight w:val="lightGray"/>
        </w:rPr>
        <w:t>EU/1/22/1689/006</w:t>
      </w:r>
      <w:r w:rsidR="00405B06" w:rsidRPr="004B13DE">
        <w:rPr>
          <w:noProof/>
          <w:szCs w:val="22"/>
        </w:rPr>
        <w:tab/>
      </w:r>
      <w:r w:rsidR="00405B06" w:rsidRPr="004B13DE">
        <w:rPr>
          <w:noProof/>
          <w:szCs w:val="22"/>
        </w:rPr>
        <w:tab/>
      </w:r>
      <w:r w:rsidR="00405B06" w:rsidRPr="004B13DE">
        <w:rPr>
          <w:noProof/>
          <w:szCs w:val="22"/>
          <w:highlight w:val="lightGray"/>
        </w:rPr>
        <w:t>5 jeringas precargadas sin agujas</w:t>
      </w:r>
    </w:p>
    <w:p w14:paraId="0DC8FB00" w14:textId="77777777" w:rsidR="00133ACA" w:rsidRPr="004B13DE" w:rsidRDefault="00133ACA" w:rsidP="00133ACA">
      <w:pPr>
        <w:spacing w:line="240" w:lineRule="auto"/>
        <w:rPr>
          <w:noProof/>
          <w:szCs w:val="22"/>
        </w:rPr>
      </w:pPr>
    </w:p>
    <w:p w14:paraId="7251F8F4" w14:textId="77777777" w:rsidR="00133ACA" w:rsidRPr="004B13DE" w:rsidRDefault="00133ACA" w:rsidP="00133ACA">
      <w:pPr>
        <w:spacing w:line="240" w:lineRule="auto"/>
        <w:rPr>
          <w:noProof/>
          <w:szCs w:val="22"/>
        </w:rPr>
      </w:pPr>
    </w:p>
    <w:p w14:paraId="4DC898B2" w14:textId="7D8C205C"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rPr>
          <w:noProof/>
          <w:szCs w:val="22"/>
        </w:rPr>
      </w:pPr>
      <w:r w:rsidRPr="004B13DE">
        <w:rPr>
          <w:b/>
          <w:noProof/>
          <w:szCs w:val="22"/>
        </w:rPr>
        <w:t>13.</w:t>
      </w:r>
      <w:r w:rsidRPr="004B13DE">
        <w:rPr>
          <w:b/>
          <w:noProof/>
          <w:szCs w:val="22"/>
        </w:rPr>
        <w:tab/>
      </w:r>
      <w:r w:rsidR="00405B06" w:rsidRPr="004B13DE">
        <w:rPr>
          <w:b/>
          <w:noProof/>
          <w:szCs w:val="22"/>
        </w:rPr>
        <w:t>NÚMERO DE LOTE</w:t>
      </w:r>
    </w:p>
    <w:p w14:paraId="2396C40D" w14:textId="77777777" w:rsidR="00133ACA" w:rsidRPr="004B13DE" w:rsidRDefault="00133ACA" w:rsidP="00133ACA">
      <w:pPr>
        <w:spacing w:line="240" w:lineRule="auto"/>
        <w:rPr>
          <w:i/>
          <w:noProof/>
          <w:szCs w:val="22"/>
        </w:rPr>
      </w:pPr>
    </w:p>
    <w:p w14:paraId="69EBE2F6" w14:textId="4419076C" w:rsidR="00133ACA" w:rsidRPr="004B13DE" w:rsidRDefault="00133ACA" w:rsidP="00133ACA">
      <w:pPr>
        <w:spacing w:line="240" w:lineRule="auto"/>
        <w:rPr>
          <w:noProof/>
          <w:szCs w:val="22"/>
        </w:rPr>
      </w:pPr>
      <w:r w:rsidRPr="004B13DE">
        <w:rPr>
          <w:noProof/>
          <w:szCs w:val="22"/>
        </w:rPr>
        <w:t>Lot</w:t>
      </w:r>
      <w:r w:rsidR="00E22958">
        <w:rPr>
          <w:noProof/>
          <w:szCs w:val="22"/>
        </w:rPr>
        <w:t>e</w:t>
      </w:r>
    </w:p>
    <w:p w14:paraId="196EF912" w14:textId="77777777" w:rsidR="00133ACA" w:rsidRPr="004B13DE" w:rsidRDefault="00133ACA" w:rsidP="00133ACA">
      <w:pPr>
        <w:spacing w:line="240" w:lineRule="auto"/>
        <w:rPr>
          <w:noProof/>
          <w:szCs w:val="22"/>
        </w:rPr>
      </w:pPr>
    </w:p>
    <w:p w14:paraId="5155EB20" w14:textId="77777777" w:rsidR="00133ACA" w:rsidRPr="004B13DE" w:rsidRDefault="00133ACA" w:rsidP="00133ACA">
      <w:pPr>
        <w:spacing w:line="240" w:lineRule="auto"/>
        <w:rPr>
          <w:noProof/>
          <w:szCs w:val="22"/>
        </w:rPr>
      </w:pPr>
    </w:p>
    <w:p w14:paraId="6829FE51" w14:textId="3E02FF53" w:rsidR="00133ACA" w:rsidRPr="004B13DE" w:rsidRDefault="00133ACA" w:rsidP="00133ACA">
      <w:pPr>
        <w:pBdr>
          <w:top w:val="single" w:sz="4" w:space="1" w:color="auto"/>
          <w:left w:val="single" w:sz="4" w:space="4" w:color="auto"/>
          <w:bottom w:val="single" w:sz="4" w:space="1" w:color="auto"/>
          <w:right w:val="single" w:sz="4" w:space="4" w:color="auto"/>
        </w:pBdr>
        <w:spacing w:line="240" w:lineRule="auto"/>
        <w:rPr>
          <w:noProof/>
          <w:szCs w:val="22"/>
        </w:rPr>
      </w:pPr>
      <w:r w:rsidRPr="004B13DE">
        <w:rPr>
          <w:b/>
          <w:noProof/>
          <w:szCs w:val="22"/>
        </w:rPr>
        <w:t>14.</w:t>
      </w:r>
      <w:r w:rsidRPr="004B13DE">
        <w:rPr>
          <w:b/>
          <w:noProof/>
          <w:szCs w:val="22"/>
        </w:rPr>
        <w:tab/>
      </w:r>
      <w:r w:rsidR="00405B06" w:rsidRPr="004B13DE">
        <w:rPr>
          <w:b/>
          <w:noProof/>
          <w:szCs w:val="22"/>
        </w:rPr>
        <w:t>CONDICIONES GENERALES DE DISPENSACIÓN</w:t>
      </w:r>
    </w:p>
    <w:p w14:paraId="2E0E6582" w14:textId="77777777" w:rsidR="00133ACA" w:rsidRPr="004B13DE" w:rsidRDefault="00133ACA" w:rsidP="00133ACA">
      <w:pPr>
        <w:spacing w:line="240" w:lineRule="auto"/>
        <w:rPr>
          <w:i/>
          <w:noProof/>
          <w:szCs w:val="22"/>
        </w:rPr>
      </w:pPr>
    </w:p>
    <w:p w14:paraId="7958FE45" w14:textId="77777777" w:rsidR="00133ACA" w:rsidRPr="004B13DE" w:rsidRDefault="00133ACA" w:rsidP="00133ACA">
      <w:pPr>
        <w:spacing w:line="240" w:lineRule="auto"/>
        <w:rPr>
          <w:noProof/>
          <w:szCs w:val="22"/>
        </w:rPr>
      </w:pPr>
    </w:p>
    <w:p w14:paraId="661F994C" w14:textId="002D19A9" w:rsidR="00133ACA" w:rsidRPr="004B13DE" w:rsidRDefault="00133ACA" w:rsidP="00133ACA">
      <w:pPr>
        <w:pBdr>
          <w:top w:val="single" w:sz="4" w:space="2" w:color="auto"/>
          <w:left w:val="single" w:sz="4" w:space="4" w:color="auto"/>
          <w:bottom w:val="single" w:sz="4" w:space="1" w:color="auto"/>
          <w:right w:val="single" w:sz="4" w:space="4" w:color="auto"/>
        </w:pBdr>
        <w:spacing w:line="240" w:lineRule="auto"/>
        <w:rPr>
          <w:noProof/>
          <w:szCs w:val="22"/>
        </w:rPr>
      </w:pPr>
      <w:r w:rsidRPr="004B13DE">
        <w:rPr>
          <w:b/>
          <w:noProof/>
          <w:szCs w:val="22"/>
        </w:rPr>
        <w:t>15.</w:t>
      </w:r>
      <w:r w:rsidRPr="004B13DE">
        <w:rPr>
          <w:b/>
          <w:noProof/>
          <w:szCs w:val="22"/>
        </w:rPr>
        <w:tab/>
      </w:r>
      <w:r w:rsidR="00405B06" w:rsidRPr="004B13DE">
        <w:rPr>
          <w:b/>
          <w:noProof/>
          <w:szCs w:val="22"/>
        </w:rPr>
        <w:t>INSTRUCCIONES DE USO</w:t>
      </w:r>
    </w:p>
    <w:p w14:paraId="6548D8BE" w14:textId="77777777" w:rsidR="00133ACA" w:rsidRPr="004B13DE" w:rsidRDefault="00133ACA" w:rsidP="00133ACA">
      <w:pPr>
        <w:spacing w:line="240" w:lineRule="auto"/>
        <w:rPr>
          <w:noProof/>
          <w:szCs w:val="22"/>
        </w:rPr>
      </w:pPr>
    </w:p>
    <w:p w14:paraId="36AFCC96" w14:textId="77777777" w:rsidR="00133ACA" w:rsidRPr="004B13DE" w:rsidRDefault="00133ACA" w:rsidP="00133ACA">
      <w:pPr>
        <w:spacing w:line="240" w:lineRule="auto"/>
        <w:rPr>
          <w:noProof/>
          <w:szCs w:val="22"/>
        </w:rPr>
      </w:pPr>
    </w:p>
    <w:p w14:paraId="11486EFC" w14:textId="19476D44" w:rsidR="00133ACA" w:rsidRPr="004B13DE" w:rsidRDefault="00133ACA" w:rsidP="00405B06">
      <w:pPr>
        <w:pBdr>
          <w:top w:val="single" w:sz="4" w:space="2" w:color="auto"/>
          <w:left w:val="single" w:sz="4" w:space="4" w:color="auto"/>
          <w:bottom w:val="single" w:sz="4" w:space="1" w:color="auto"/>
          <w:right w:val="single" w:sz="4" w:space="4" w:color="auto"/>
        </w:pBdr>
        <w:spacing w:line="240" w:lineRule="auto"/>
        <w:rPr>
          <w:noProof/>
          <w:szCs w:val="22"/>
        </w:rPr>
      </w:pPr>
      <w:r w:rsidRPr="004B13DE">
        <w:rPr>
          <w:b/>
          <w:noProof/>
          <w:szCs w:val="22"/>
        </w:rPr>
        <w:t>16.</w:t>
      </w:r>
      <w:r w:rsidRPr="004B13DE">
        <w:rPr>
          <w:b/>
          <w:noProof/>
          <w:szCs w:val="22"/>
        </w:rPr>
        <w:tab/>
      </w:r>
      <w:r w:rsidR="00405B06" w:rsidRPr="004B13DE">
        <w:rPr>
          <w:b/>
          <w:noProof/>
          <w:szCs w:val="22"/>
        </w:rPr>
        <w:t>INFORMACIÓN EN BRAILLE</w:t>
      </w:r>
    </w:p>
    <w:p w14:paraId="22D680E1" w14:textId="77777777" w:rsidR="00133ACA" w:rsidRPr="004B13DE" w:rsidRDefault="00133ACA" w:rsidP="00133ACA">
      <w:pPr>
        <w:spacing w:line="240" w:lineRule="auto"/>
        <w:rPr>
          <w:noProof/>
          <w:szCs w:val="22"/>
        </w:rPr>
      </w:pPr>
    </w:p>
    <w:p w14:paraId="4E7380C0" w14:textId="175E2426" w:rsidR="00405B06" w:rsidRPr="004B13DE" w:rsidRDefault="00405B06" w:rsidP="00405B06">
      <w:pPr>
        <w:spacing w:line="240" w:lineRule="auto"/>
        <w:rPr>
          <w:szCs w:val="22"/>
          <w:highlight w:val="lightGray"/>
          <w:shd w:val="clear" w:color="auto" w:fill="CCCCCC"/>
        </w:rPr>
      </w:pPr>
      <w:r w:rsidRPr="004B13DE">
        <w:rPr>
          <w:szCs w:val="22"/>
          <w:highlight w:val="lightGray"/>
        </w:rPr>
        <w:t>Se acepta la justificación para no incluir la información en Braille.</w:t>
      </w:r>
    </w:p>
    <w:p w14:paraId="1B0B319D" w14:textId="77777777" w:rsidR="00133ACA" w:rsidRPr="004B13DE" w:rsidRDefault="00133ACA" w:rsidP="00133ACA">
      <w:pPr>
        <w:spacing w:line="240" w:lineRule="auto"/>
        <w:rPr>
          <w:noProof/>
          <w:szCs w:val="22"/>
          <w:shd w:val="clear" w:color="auto" w:fill="CCCCCC"/>
        </w:rPr>
      </w:pPr>
    </w:p>
    <w:p w14:paraId="177B1274" w14:textId="77777777" w:rsidR="00133ACA" w:rsidRPr="004B13DE" w:rsidRDefault="00133ACA" w:rsidP="00133ACA">
      <w:pPr>
        <w:spacing w:line="240" w:lineRule="auto"/>
        <w:rPr>
          <w:noProof/>
          <w:szCs w:val="22"/>
          <w:shd w:val="clear" w:color="auto" w:fill="CCCCCC"/>
        </w:rPr>
      </w:pPr>
    </w:p>
    <w:p w14:paraId="677FAB61" w14:textId="2A0C2155" w:rsidR="00133ACA" w:rsidRPr="004B13DE" w:rsidRDefault="00133ACA" w:rsidP="00133ACA">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rPr>
      </w:pPr>
      <w:r w:rsidRPr="004B13DE">
        <w:rPr>
          <w:b/>
          <w:noProof/>
          <w:szCs w:val="22"/>
        </w:rPr>
        <w:t>17.</w:t>
      </w:r>
      <w:r w:rsidRPr="004B13DE">
        <w:rPr>
          <w:b/>
          <w:noProof/>
          <w:szCs w:val="22"/>
        </w:rPr>
        <w:tab/>
      </w:r>
      <w:r w:rsidR="00405B06" w:rsidRPr="004B13DE">
        <w:rPr>
          <w:b/>
          <w:noProof/>
          <w:szCs w:val="22"/>
        </w:rPr>
        <w:t>IDENTIFICADOR ÚNICO - CÓDIGO DE BARRAS 2D</w:t>
      </w:r>
    </w:p>
    <w:p w14:paraId="27DE8DC5" w14:textId="77777777" w:rsidR="00133ACA" w:rsidRPr="004B13DE" w:rsidRDefault="00133ACA" w:rsidP="00133ACA">
      <w:pPr>
        <w:tabs>
          <w:tab w:val="clear" w:pos="567"/>
        </w:tabs>
        <w:spacing w:line="240" w:lineRule="auto"/>
        <w:rPr>
          <w:noProof/>
          <w:szCs w:val="22"/>
        </w:rPr>
      </w:pPr>
    </w:p>
    <w:p w14:paraId="6F8B0F30" w14:textId="61B2ABC8" w:rsidR="00405B06" w:rsidRPr="004B13DE" w:rsidRDefault="00405B06" w:rsidP="00405B06">
      <w:pPr>
        <w:spacing w:line="240" w:lineRule="auto"/>
        <w:rPr>
          <w:noProof/>
          <w:szCs w:val="22"/>
          <w:shd w:val="clear" w:color="auto" w:fill="CCCCCC"/>
        </w:rPr>
      </w:pPr>
      <w:r w:rsidRPr="004B13DE">
        <w:rPr>
          <w:noProof/>
          <w:szCs w:val="22"/>
          <w:highlight w:val="lightGray"/>
        </w:rPr>
        <w:t>Incluido el código de barras 2D que lleva el identificador único.</w:t>
      </w:r>
    </w:p>
    <w:p w14:paraId="0D65F986" w14:textId="77777777" w:rsidR="00133ACA" w:rsidRPr="004B13DE" w:rsidRDefault="00133ACA" w:rsidP="00133ACA">
      <w:pPr>
        <w:tabs>
          <w:tab w:val="clear" w:pos="567"/>
        </w:tabs>
        <w:spacing w:line="240" w:lineRule="auto"/>
        <w:rPr>
          <w:noProof/>
          <w:szCs w:val="22"/>
        </w:rPr>
      </w:pPr>
    </w:p>
    <w:p w14:paraId="1C2245A0" w14:textId="77777777" w:rsidR="00133ACA" w:rsidRPr="004B13DE" w:rsidRDefault="00133ACA" w:rsidP="00133ACA">
      <w:pPr>
        <w:tabs>
          <w:tab w:val="clear" w:pos="567"/>
        </w:tabs>
        <w:spacing w:line="240" w:lineRule="auto"/>
        <w:rPr>
          <w:noProof/>
          <w:szCs w:val="22"/>
        </w:rPr>
      </w:pPr>
    </w:p>
    <w:p w14:paraId="69D5CA96" w14:textId="3BC470A3" w:rsidR="00133ACA" w:rsidRPr="004B13DE" w:rsidRDefault="00133ACA" w:rsidP="00133ACA">
      <w:pPr>
        <w:pBdr>
          <w:top w:val="single" w:sz="4" w:space="1" w:color="auto"/>
          <w:left w:val="single" w:sz="4" w:space="4" w:color="auto"/>
          <w:bottom w:val="single" w:sz="4" w:space="0" w:color="auto"/>
          <w:right w:val="single" w:sz="4" w:space="4" w:color="auto"/>
        </w:pBdr>
        <w:tabs>
          <w:tab w:val="clear" w:pos="567"/>
        </w:tabs>
        <w:spacing w:line="240" w:lineRule="auto"/>
        <w:rPr>
          <w:i/>
          <w:noProof/>
          <w:szCs w:val="22"/>
        </w:rPr>
      </w:pPr>
      <w:r w:rsidRPr="004B13DE">
        <w:rPr>
          <w:b/>
          <w:noProof/>
          <w:szCs w:val="22"/>
        </w:rPr>
        <w:t>18.</w:t>
      </w:r>
      <w:r w:rsidRPr="004B13DE">
        <w:rPr>
          <w:b/>
          <w:noProof/>
          <w:szCs w:val="22"/>
        </w:rPr>
        <w:tab/>
      </w:r>
      <w:r w:rsidR="00405B06" w:rsidRPr="004B13DE">
        <w:rPr>
          <w:b/>
          <w:noProof/>
          <w:szCs w:val="22"/>
        </w:rPr>
        <w:t>IDENTIFICADOR ÚNICO - INFORMACIÓN EN CARACTERES VISUALES</w:t>
      </w:r>
    </w:p>
    <w:p w14:paraId="49C9D6ED" w14:textId="77777777" w:rsidR="00133ACA" w:rsidRPr="004B13DE" w:rsidRDefault="00133ACA" w:rsidP="00133ACA">
      <w:pPr>
        <w:tabs>
          <w:tab w:val="clear" w:pos="567"/>
        </w:tabs>
        <w:spacing w:line="240" w:lineRule="auto"/>
        <w:rPr>
          <w:noProof/>
          <w:szCs w:val="22"/>
        </w:rPr>
      </w:pPr>
    </w:p>
    <w:p w14:paraId="5F47144B" w14:textId="77777777" w:rsidR="00133ACA" w:rsidRPr="004B13DE" w:rsidRDefault="00133ACA" w:rsidP="00133ACA">
      <w:pPr>
        <w:rPr>
          <w:szCs w:val="22"/>
        </w:rPr>
      </w:pPr>
      <w:r w:rsidRPr="004B13DE">
        <w:rPr>
          <w:szCs w:val="22"/>
        </w:rPr>
        <w:t>PC</w:t>
      </w:r>
    </w:p>
    <w:p w14:paraId="44E2650D" w14:textId="77777777" w:rsidR="00133ACA" w:rsidRPr="004B13DE" w:rsidRDefault="00133ACA" w:rsidP="00133ACA">
      <w:pPr>
        <w:rPr>
          <w:szCs w:val="22"/>
        </w:rPr>
      </w:pPr>
      <w:r w:rsidRPr="004B13DE">
        <w:rPr>
          <w:szCs w:val="22"/>
        </w:rPr>
        <w:t>SN</w:t>
      </w:r>
    </w:p>
    <w:p w14:paraId="57A18FEA" w14:textId="1C25A1F0" w:rsidR="004B1FE7" w:rsidRPr="004B13DE" w:rsidRDefault="00133ACA" w:rsidP="00133ACA">
      <w:pPr>
        <w:rPr>
          <w:szCs w:val="22"/>
        </w:rPr>
      </w:pPr>
      <w:r w:rsidRPr="004B13DE">
        <w:rPr>
          <w:szCs w:val="22"/>
        </w:rPr>
        <w:t>NN</w:t>
      </w:r>
      <w:r w:rsidR="004B1FE7" w:rsidRPr="004B13DE">
        <w:rPr>
          <w:b/>
          <w:szCs w:val="22"/>
        </w:rPr>
        <w:br w:type="page"/>
      </w:r>
    </w:p>
    <w:p w14:paraId="217F2B10" w14:textId="77777777" w:rsidR="007825B8" w:rsidRPr="004B13DE" w:rsidRDefault="007825B8" w:rsidP="007825B8">
      <w:pPr>
        <w:pBdr>
          <w:top w:val="single" w:sz="4" w:space="1" w:color="auto"/>
          <w:left w:val="single" w:sz="4" w:space="4" w:color="auto"/>
          <w:bottom w:val="single" w:sz="4" w:space="1" w:color="auto"/>
          <w:right w:val="single" w:sz="4" w:space="4" w:color="auto"/>
        </w:pBdr>
        <w:spacing w:line="240" w:lineRule="auto"/>
        <w:rPr>
          <w:b/>
          <w:szCs w:val="22"/>
        </w:rPr>
      </w:pPr>
      <w:r w:rsidRPr="004B13DE">
        <w:rPr>
          <w:b/>
          <w:szCs w:val="22"/>
        </w:rPr>
        <w:lastRenderedPageBreak/>
        <w:t>INFORMACIÓN MÍNIMA QUE DEBE INCLUIRSE EN PEQUEÑOS ACONDICIONAMIENTOS PRIMARIOS</w:t>
      </w:r>
    </w:p>
    <w:p w14:paraId="26A3BBF6" w14:textId="77777777" w:rsidR="007825B8" w:rsidRPr="004B13DE" w:rsidRDefault="007825B8" w:rsidP="007825B8">
      <w:pPr>
        <w:pBdr>
          <w:top w:val="single" w:sz="4" w:space="1" w:color="auto"/>
          <w:left w:val="single" w:sz="4" w:space="4" w:color="auto"/>
          <w:bottom w:val="single" w:sz="4" w:space="1" w:color="auto"/>
          <w:right w:val="single" w:sz="4" w:space="4" w:color="auto"/>
        </w:pBdr>
        <w:spacing w:line="240" w:lineRule="auto"/>
        <w:rPr>
          <w:b/>
          <w:szCs w:val="22"/>
        </w:rPr>
      </w:pPr>
    </w:p>
    <w:p w14:paraId="726E9A37" w14:textId="77777777" w:rsidR="007825B8" w:rsidRPr="004B13DE" w:rsidRDefault="007825B8" w:rsidP="007825B8">
      <w:pPr>
        <w:pBdr>
          <w:top w:val="single" w:sz="4" w:space="1" w:color="auto"/>
          <w:left w:val="single" w:sz="4" w:space="4" w:color="auto"/>
          <w:bottom w:val="single" w:sz="4" w:space="1" w:color="auto"/>
          <w:right w:val="single" w:sz="4" w:space="4" w:color="auto"/>
        </w:pBdr>
        <w:spacing w:line="240" w:lineRule="auto"/>
        <w:rPr>
          <w:b/>
          <w:szCs w:val="22"/>
        </w:rPr>
      </w:pPr>
      <w:r w:rsidRPr="004B13DE">
        <w:rPr>
          <w:b/>
          <w:szCs w:val="22"/>
        </w:rPr>
        <w:t xml:space="preserve">ETIQUETA DE LA JERINGA PRECARGADA </w:t>
      </w:r>
    </w:p>
    <w:p w14:paraId="181F259F" w14:textId="77777777" w:rsidR="007825B8" w:rsidRPr="004B13DE" w:rsidRDefault="007825B8" w:rsidP="007825B8">
      <w:pPr>
        <w:spacing w:line="240" w:lineRule="auto"/>
        <w:rPr>
          <w:szCs w:val="22"/>
        </w:rPr>
      </w:pPr>
    </w:p>
    <w:p w14:paraId="7DF2FF21" w14:textId="77777777" w:rsidR="007825B8" w:rsidRPr="004B13DE" w:rsidRDefault="007825B8" w:rsidP="007825B8">
      <w:pPr>
        <w:spacing w:line="240" w:lineRule="auto"/>
        <w:rPr>
          <w:szCs w:val="22"/>
        </w:rPr>
      </w:pPr>
    </w:p>
    <w:p w14:paraId="6E3281EE" w14:textId="0073CC26" w:rsidR="007825B8" w:rsidRPr="004B13DE" w:rsidRDefault="007825B8" w:rsidP="00597069">
      <w:pPr>
        <w:numPr>
          <w:ilvl w:val="0"/>
          <w:numId w:val="23"/>
        </w:numPr>
        <w:pBdr>
          <w:top w:val="single" w:sz="4" w:space="1" w:color="auto"/>
          <w:left w:val="single" w:sz="4" w:space="4" w:color="auto"/>
          <w:bottom w:val="single" w:sz="4" w:space="1" w:color="auto"/>
          <w:right w:val="single" w:sz="4" w:space="4" w:color="auto"/>
        </w:pBdr>
        <w:spacing w:line="240" w:lineRule="auto"/>
        <w:ind w:hanging="930"/>
        <w:outlineLvl w:val="0"/>
        <w:rPr>
          <w:b/>
          <w:szCs w:val="22"/>
        </w:rPr>
      </w:pPr>
      <w:r w:rsidRPr="004B13DE">
        <w:rPr>
          <w:b/>
          <w:szCs w:val="22"/>
        </w:rPr>
        <w:t>NOMBRE DEL MEDICAMENTO Y VÍA(S) DE ADMINISTRACIÓN</w:t>
      </w:r>
      <w:r w:rsidR="00636016">
        <w:rPr>
          <w:b/>
          <w:szCs w:val="22"/>
        </w:rPr>
        <w:fldChar w:fldCharType="begin"/>
      </w:r>
      <w:r w:rsidR="00636016">
        <w:rPr>
          <w:b/>
          <w:szCs w:val="22"/>
        </w:rPr>
        <w:instrText xml:space="preserve"> DOCVARIABLE VAULT_ND_2c23893f-e1fb-4c7c-a513-9e4eaf68386f \* MERGEFORMAT </w:instrText>
      </w:r>
      <w:r w:rsidR="00636016">
        <w:rPr>
          <w:b/>
          <w:szCs w:val="22"/>
        </w:rPr>
        <w:fldChar w:fldCharType="separate"/>
      </w:r>
      <w:r w:rsidR="00636016">
        <w:rPr>
          <w:b/>
          <w:szCs w:val="22"/>
        </w:rPr>
        <w:t xml:space="preserve"> </w:t>
      </w:r>
      <w:r w:rsidR="00636016">
        <w:rPr>
          <w:b/>
          <w:szCs w:val="22"/>
        </w:rPr>
        <w:fldChar w:fldCharType="end"/>
      </w:r>
    </w:p>
    <w:p w14:paraId="22AF8BDD" w14:textId="77777777" w:rsidR="007825B8" w:rsidRPr="004B13DE" w:rsidRDefault="007825B8" w:rsidP="007825B8">
      <w:pPr>
        <w:spacing w:line="240" w:lineRule="auto"/>
        <w:ind w:left="567" w:hanging="567"/>
        <w:rPr>
          <w:szCs w:val="22"/>
        </w:rPr>
      </w:pPr>
    </w:p>
    <w:p w14:paraId="43954F43" w14:textId="6F172A93" w:rsidR="007825B8" w:rsidRPr="004B13DE" w:rsidRDefault="007825B8" w:rsidP="007825B8">
      <w:pPr>
        <w:spacing w:line="240" w:lineRule="auto"/>
        <w:ind w:left="567" w:hanging="567"/>
        <w:rPr>
          <w:noProof/>
          <w:szCs w:val="22"/>
        </w:rPr>
      </w:pPr>
      <w:r w:rsidRPr="004B13DE">
        <w:rPr>
          <w:noProof/>
          <w:szCs w:val="22"/>
        </w:rPr>
        <w:t xml:space="preserve">Beyfortus </w:t>
      </w:r>
      <w:r w:rsidR="00A96B7A" w:rsidRPr="004B13DE">
        <w:rPr>
          <w:noProof/>
          <w:szCs w:val="22"/>
        </w:rPr>
        <w:t>10</w:t>
      </w:r>
      <w:r w:rsidRPr="004B13DE">
        <w:rPr>
          <w:noProof/>
          <w:szCs w:val="22"/>
        </w:rPr>
        <w:t>0 mg inyectable</w:t>
      </w:r>
    </w:p>
    <w:p w14:paraId="520E9D19" w14:textId="77777777" w:rsidR="007825B8" w:rsidRPr="004B13DE" w:rsidRDefault="007825B8" w:rsidP="007825B8">
      <w:pPr>
        <w:spacing w:line="240" w:lineRule="auto"/>
        <w:ind w:left="567" w:hanging="567"/>
        <w:rPr>
          <w:noProof/>
          <w:szCs w:val="22"/>
        </w:rPr>
      </w:pPr>
      <w:r w:rsidRPr="004B13DE">
        <w:rPr>
          <w:noProof/>
          <w:szCs w:val="22"/>
        </w:rPr>
        <w:t>nirsevimab</w:t>
      </w:r>
    </w:p>
    <w:p w14:paraId="15ADA72B" w14:textId="77777777" w:rsidR="007825B8" w:rsidRPr="004B13DE" w:rsidRDefault="007825B8" w:rsidP="007825B8">
      <w:pPr>
        <w:spacing w:line="240" w:lineRule="auto"/>
        <w:ind w:left="567" w:hanging="567"/>
        <w:rPr>
          <w:noProof/>
          <w:szCs w:val="22"/>
        </w:rPr>
      </w:pPr>
      <w:r w:rsidRPr="004B13DE">
        <w:rPr>
          <w:noProof/>
          <w:szCs w:val="22"/>
        </w:rPr>
        <w:t>IM</w:t>
      </w:r>
    </w:p>
    <w:p w14:paraId="41F2E35B" w14:textId="77777777" w:rsidR="007825B8" w:rsidRPr="004B13DE" w:rsidRDefault="007825B8" w:rsidP="007825B8">
      <w:pPr>
        <w:spacing w:line="240" w:lineRule="auto"/>
        <w:rPr>
          <w:szCs w:val="22"/>
        </w:rPr>
      </w:pPr>
    </w:p>
    <w:p w14:paraId="1E08DF85" w14:textId="77777777" w:rsidR="007825B8" w:rsidRPr="004B13DE" w:rsidRDefault="007825B8" w:rsidP="007825B8">
      <w:pPr>
        <w:spacing w:line="240" w:lineRule="auto"/>
        <w:rPr>
          <w:szCs w:val="22"/>
        </w:rPr>
      </w:pPr>
    </w:p>
    <w:p w14:paraId="5573B367" w14:textId="675E4250" w:rsidR="007825B8" w:rsidRPr="004B13DE" w:rsidRDefault="007825B8" w:rsidP="00530EFB">
      <w:pPr>
        <w:numPr>
          <w:ilvl w:val="0"/>
          <w:numId w:val="23"/>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FORMA DE ADMINISTRACIÓN</w:t>
      </w:r>
      <w:r w:rsidR="00636016">
        <w:rPr>
          <w:b/>
          <w:szCs w:val="22"/>
        </w:rPr>
        <w:fldChar w:fldCharType="begin"/>
      </w:r>
      <w:r w:rsidR="00636016">
        <w:rPr>
          <w:b/>
          <w:szCs w:val="22"/>
        </w:rPr>
        <w:instrText xml:space="preserve"> DOCVARIABLE VAULT_ND_35fdf819-3423-4265-9cd0-fd3bd48359eb \* MERGEFORMAT </w:instrText>
      </w:r>
      <w:r w:rsidR="00636016">
        <w:rPr>
          <w:b/>
          <w:szCs w:val="22"/>
        </w:rPr>
        <w:fldChar w:fldCharType="separate"/>
      </w:r>
      <w:r w:rsidR="00636016">
        <w:rPr>
          <w:b/>
          <w:szCs w:val="22"/>
        </w:rPr>
        <w:t xml:space="preserve"> </w:t>
      </w:r>
      <w:r w:rsidR="00636016">
        <w:rPr>
          <w:b/>
          <w:szCs w:val="22"/>
        </w:rPr>
        <w:fldChar w:fldCharType="end"/>
      </w:r>
    </w:p>
    <w:p w14:paraId="52B65833" w14:textId="77777777" w:rsidR="007825B8" w:rsidRPr="004B13DE" w:rsidRDefault="007825B8" w:rsidP="007825B8">
      <w:pPr>
        <w:spacing w:line="240" w:lineRule="auto"/>
        <w:rPr>
          <w:szCs w:val="22"/>
        </w:rPr>
      </w:pPr>
    </w:p>
    <w:p w14:paraId="386277F1" w14:textId="77777777" w:rsidR="007825B8" w:rsidRPr="004B13DE" w:rsidRDefault="007825B8" w:rsidP="007825B8">
      <w:pPr>
        <w:spacing w:line="240" w:lineRule="auto"/>
        <w:rPr>
          <w:szCs w:val="22"/>
        </w:rPr>
      </w:pPr>
    </w:p>
    <w:p w14:paraId="34A0231B" w14:textId="44541B73" w:rsidR="007825B8" w:rsidRPr="004B13DE" w:rsidRDefault="007825B8" w:rsidP="00530EFB">
      <w:pPr>
        <w:numPr>
          <w:ilvl w:val="0"/>
          <w:numId w:val="23"/>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FECHA DE CADUCIDAD</w:t>
      </w:r>
      <w:r w:rsidR="00636016">
        <w:rPr>
          <w:b/>
          <w:szCs w:val="22"/>
        </w:rPr>
        <w:fldChar w:fldCharType="begin"/>
      </w:r>
      <w:r w:rsidR="00636016">
        <w:rPr>
          <w:b/>
          <w:szCs w:val="22"/>
        </w:rPr>
        <w:instrText xml:space="preserve"> DOCVARIABLE VAULT_ND_167aed80-5d7c-49ba-a112-61f2a49758db \* MERGEFORMAT </w:instrText>
      </w:r>
      <w:r w:rsidR="00636016">
        <w:rPr>
          <w:b/>
          <w:szCs w:val="22"/>
        </w:rPr>
        <w:fldChar w:fldCharType="separate"/>
      </w:r>
      <w:r w:rsidR="00636016">
        <w:rPr>
          <w:b/>
          <w:szCs w:val="22"/>
        </w:rPr>
        <w:t xml:space="preserve"> </w:t>
      </w:r>
      <w:r w:rsidR="00636016">
        <w:rPr>
          <w:b/>
          <w:szCs w:val="22"/>
        </w:rPr>
        <w:fldChar w:fldCharType="end"/>
      </w:r>
    </w:p>
    <w:p w14:paraId="7E6F9261" w14:textId="77777777" w:rsidR="007825B8" w:rsidRPr="004B13DE" w:rsidRDefault="007825B8" w:rsidP="007825B8">
      <w:pPr>
        <w:spacing w:line="240" w:lineRule="auto"/>
        <w:rPr>
          <w:szCs w:val="22"/>
        </w:rPr>
      </w:pPr>
    </w:p>
    <w:p w14:paraId="194F8FB2" w14:textId="7211B92A" w:rsidR="007825B8" w:rsidRPr="004B13DE" w:rsidRDefault="00D91795" w:rsidP="007825B8">
      <w:pPr>
        <w:spacing w:line="240" w:lineRule="auto"/>
        <w:rPr>
          <w:szCs w:val="22"/>
        </w:rPr>
      </w:pPr>
      <w:r>
        <w:rPr>
          <w:szCs w:val="22"/>
        </w:rPr>
        <w:t>CAD</w:t>
      </w:r>
    </w:p>
    <w:p w14:paraId="1C486E44" w14:textId="5DB9076B" w:rsidR="007825B8" w:rsidRPr="004B13DE" w:rsidRDefault="007825B8" w:rsidP="007825B8">
      <w:pPr>
        <w:spacing w:line="240" w:lineRule="auto"/>
        <w:rPr>
          <w:szCs w:val="22"/>
        </w:rPr>
      </w:pPr>
    </w:p>
    <w:p w14:paraId="1E5E7954" w14:textId="77777777" w:rsidR="00A04074" w:rsidRPr="004B13DE" w:rsidRDefault="00A04074" w:rsidP="007825B8">
      <w:pPr>
        <w:spacing w:line="240" w:lineRule="auto"/>
        <w:rPr>
          <w:szCs w:val="22"/>
        </w:rPr>
      </w:pPr>
    </w:p>
    <w:p w14:paraId="21BAEEF0" w14:textId="3CBDB336" w:rsidR="007825B8" w:rsidRPr="004B13DE" w:rsidRDefault="007825B8" w:rsidP="00530EFB">
      <w:pPr>
        <w:numPr>
          <w:ilvl w:val="0"/>
          <w:numId w:val="23"/>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NÚMERO DE LOTE</w:t>
      </w:r>
      <w:r w:rsidR="00636016">
        <w:rPr>
          <w:b/>
          <w:szCs w:val="22"/>
        </w:rPr>
        <w:fldChar w:fldCharType="begin"/>
      </w:r>
      <w:r w:rsidR="00636016">
        <w:rPr>
          <w:b/>
          <w:szCs w:val="22"/>
        </w:rPr>
        <w:instrText xml:space="preserve"> DOCVARIABLE VAULT_ND_fd74a5f7-985c-41af-8045-75e9f25c219d \* MERGEFORMAT </w:instrText>
      </w:r>
      <w:r w:rsidR="00636016">
        <w:rPr>
          <w:b/>
          <w:szCs w:val="22"/>
        </w:rPr>
        <w:fldChar w:fldCharType="separate"/>
      </w:r>
      <w:r w:rsidR="00636016">
        <w:rPr>
          <w:b/>
          <w:szCs w:val="22"/>
        </w:rPr>
        <w:t xml:space="preserve"> </w:t>
      </w:r>
      <w:r w:rsidR="00636016">
        <w:rPr>
          <w:b/>
          <w:szCs w:val="22"/>
        </w:rPr>
        <w:fldChar w:fldCharType="end"/>
      </w:r>
    </w:p>
    <w:p w14:paraId="1B6D2490" w14:textId="77777777" w:rsidR="007825B8" w:rsidRPr="004B13DE" w:rsidRDefault="007825B8" w:rsidP="007825B8">
      <w:pPr>
        <w:spacing w:line="240" w:lineRule="auto"/>
        <w:ind w:right="113"/>
        <w:rPr>
          <w:szCs w:val="22"/>
        </w:rPr>
      </w:pPr>
    </w:p>
    <w:p w14:paraId="452064B4" w14:textId="79837B2B" w:rsidR="007825B8" w:rsidRPr="004B13DE" w:rsidRDefault="007825B8" w:rsidP="007825B8">
      <w:pPr>
        <w:spacing w:line="240" w:lineRule="auto"/>
        <w:ind w:right="113"/>
        <w:rPr>
          <w:szCs w:val="22"/>
        </w:rPr>
      </w:pPr>
      <w:r w:rsidRPr="004B13DE">
        <w:rPr>
          <w:szCs w:val="22"/>
        </w:rPr>
        <w:t>Lot</w:t>
      </w:r>
      <w:r w:rsidR="00E22958">
        <w:rPr>
          <w:szCs w:val="22"/>
        </w:rPr>
        <w:t>e</w:t>
      </w:r>
    </w:p>
    <w:p w14:paraId="06C436AB" w14:textId="29613CBF" w:rsidR="007825B8" w:rsidRPr="004B13DE" w:rsidRDefault="007825B8" w:rsidP="007825B8">
      <w:pPr>
        <w:spacing w:line="240" w:lineRule="auto"/>
        <w:ind w:right="113"/>
        <w:rPr>
          <w:szCs w:val="22"/>
        </w:rPr>
      </w:pPr>
    </w:p>
    <w:p w14:paraId="12642BD4" w14:textId="77777777" w:rsidR="00A04074" w:rsidRPr="004B13DE" w:rsidRDefault="00A04074" w:rsidP="007825B8">
      <w:pPr>
        <w:spacing w:line="240" w:lineRule="auto"/>
        <w:ind w:right="113"/>
        <w:rPr>
          <w:szCs w:val="22"/>
        </w:rPr>
      </w:pPr>
    </w:p>
    <w:p w14:paraId="3071F977" w14:textId="0CC2C0B0" w:rsidR="007825B8" w:rsidRPr="004B13DE" w:rsidRDefault="007825B8" w:rsidP="00530EFB">
      <w:pPr>
        <w:numPr>
          <w:ilvl w:val="0"/>
          <w:numId w:val="23"/>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CONTENIDO EN PESO, EN VOLUMEN O EN UNIDADES</w:t>
      </w:r>
      <w:r w:rsidR="00636016">
        <w:rPr>
          <w:b/>
          <w:szCs w:val="22"/>
        </w:rPr>
        <w:fldChar w:fldCharType="begin"/>
      </w:r>
      <w:r w:rsidR="00636016">
        <w:rPr>
          <w:b/>
          <w:szCs w:val="22"/>
        </w:rPr>
        <w:instrText xml:space="preserve"> DOCVARIABLE VAULT_ND_36f1a153-4264-42ae-aa49-47d3db4e80b4 \* MERGEFORMAT </w:instrText>
      </w:r>
      <w:r w:rsidR="00636016">
        <w:rPr>
          <w:b/>
          <w:szCs w:val="22"/>
        </w:rPr>
        <w:fldChar w:fldCharType="separate"/>
      </w:r>
      <w:r w:rsidR="00636016">
        <w:rPr>
          <w:b/>
          <w:szCs w:val="22"/>
        </w:rPr>
        <w:t xml:space="preserve"> </w:t>
      </w:r>
      <w:r w:rsidR="00636016">
        <w:rPr>
          <w:b/>
          <w:szCs w:val="22"/>
        </w:rPr>
        <w:fldChar w:fldCharType="end"/>
      </w:r>
    </w:p>
    <w:p w14:paraId="1F7C1EAD" w14:textId="77777777" w:rsidR="007825B8" w:rsidRPr="004B13DE" w:rsidRDefault="007825B8" w:rsidP="007825B8">
      <w:pPr>
        <w:spacing w:line="240" w:lineRule="auto"/>
        <w:ind w:right="113"/>
        <w:rPr>
          <w:szCs w:val="22"/>
        </w:rPr>
      </w:pPr>
    </w:p>
    <w:p w14:paraId="77B1A185" w14:textId="438C1AAE" w:rsidR="007825B8" w:rsidRPr="004B13DE" w:rsidRDefault="00A96B7A" w:rsidP="007825B8">
      <w:pPr>
        <w:spacing w:line="240" w:lineRule="auto"/>
        <w:ind w:right="113"/>
        <w:rPr>
          <w:szCs w:val="22"/>
        </w:rPr>
      </w:pPr>
      <w:r w:rsidRPr="004B13DE">
        <w:rPr>
          <w:szCs w:val="22"/>
        </w:rPr>
        <w:t>1</w:t>
      </w:r>
      <w:r w:rsidR="000402B7" w:rsidRPr="004B13DE">
        <w:rPr>
          <w:szCs w:val="22"/>
        </w:rPr>
        <w:t> </w:t>
      </w:r>
      <w:r w:rsidR="007825B8" w:rsidRPr="004B13DE">
        <w:rPr>
          <w:szCs w:val="22"/>
        </w:rPr>
        <w:t>ml</w:t>
      </w:r>
    </w:p>
    <w:p w14:paraId="748E60E0" w14:textId="6F080A6A" w:rsidR="007825B8" w:rsidRPr="004B13DE" w:rsidRDefault="007825B8" w:rsidP="007825B8">
      <w:pPr>
        <w:spacing w:line="240" w:lineRule="auto"/>
        <w:ind w:right="113"/>
        <w:rPr>
          <w:szCs w:val="22"/>
        </w:rPr>
      </w:pPr>
    </w:p>
    <w:p w14:paraId="2284768D" w14:textId="77777777" w:rsidR="00A04074" w:rsidRPr="004B13DE" w:rsidRDefault="00A04074" w:rsidP="007825B8">
      <w:pPr>
        <w:spacing w:line="240" w:lineRule="auto"/>
        <w:ind w:right="113"/>
        <w:rPr>
          <w:szCs w:val="22"/>
        </w:rPr>
      </w:pPr>
    </w:p>
    <w:p w14:paraId="1527716E" w14:textId="495A06A1" w:rsidR="007825B8" w:rsidRPr="004B13DE" w:rsidRDefault="007825B8" w:rsidP="00530EFB">
      <w:pPr>
        <w:numPr>
          <w:ilvl w:val="0"/>
          <w:numId w:val="23"/>
        </w:numPr>
        <w:pBdr>
          <w:top w:val="single" w:sz="4" w:space="1" w:color="auto"/>
          <w:left w:val="single" w:sz="4" w:space="4" w:color="auto"/>
          <w:bottom w:val="single" w:sz="4" w:space="1" w:color="auto"/>
          <w:right w:val="single" w:sz="4" w:space="4" w:color="auto"/>
        </w:pBdr>
        <w:spacing w:line="240" w:lineRule="auto"/>
        <w:ind w:left="567"/>
        <w:outlineLvl w:val="0"/>
        <w:rPr>
          <w:b/>
          <w:szCs w:val="22"/>
        </w:rPr>
      </w:pPr>
      <w:r w:rsidRPr="004B13DE">
        <w:rPr>
          <w:b/>
          <w:szCs w:val="22"/>
        </w:rPr>
        <w:t>OTROS</w:t>
      </w:r>
      <w:r w:rsidR="00636016">
        <w:rPr>
          <w:b/>
          <w:szCs w:val="22"/>
        </w:rPr>
        <w:fldChar w:fldCharType="begin"/>
      </w:r>
      <w:r w:rsidR="00636016">
        <w:rPr>
          <w:b/>
          <w:szCs w:val="22"/>
        </w:rPr>
        <w:instrText xml:space="preserve"> DOCVARIABLE VAULT_ND_35f86e2f-a509-46b0-8dcb-3c40f66ac2e8 \* MERGEFORMAT </w:instrText>
      </w:r>
      <w:r w:rsidR="00636016">
        <w:rPr>
          <w:b/>
          <w:szCs w:val="22"/>
        </w:rPr>
        <w:fldChar w:fldCharType="separate"/>
      </w:r>
      <w:r w:rsidR="00636016">
        <w:rPr>
          <w:b/>
          <w:szCs w:val="22"/>
        </w:rPr>
        <w:t xml:space="preserve"> </w:t>
      </w:r>
      <w:r w:rsidR="00636016">
        <w:rPr>
          <w:b/>
          <w:szCs w:val="22"/>
        </w:rPr>
        <w:fldChar w:fldCharType="end"/>
      </w:r>
    </w:p>
    <w:p w14:paraId="25374CC6" w14:textId="77777777" w:rsidR="007825B8" w:rsidRPr="004B13DE" w:rsidRDefault="007825B8" w:rsidP="007825B8">
      <w:pPr>
        <w:spacing w:line="240" w:lineRule="auto"/>
        <w:ind w:right="113"/>
        <w:rPr>
          <w:szCs w:val="22"/>
        </w:rPr>
      </w:pPr>
    </w:p>
    <w:p w14:paraId="0557DCFB" w14:textId="0E596411" w:rsidR="007825B8" w:rsidRPr="004B13DE" w:rsidRDefault="007825B8" w:rsidP="007825B8">
      <w:pPr>
        <w:spacing w:line="240" w:lineRule="auto"/>
        <w:rPr>
          <w:noProof/>
          <w:szCs w:val="22"/>
        </w:rPr>
      </w:pPr>
    </w:p>
    <w:p w14:paraId="725FD587" w14:textId="77777777" w:rsidR="004B1FE7" w:rsidRPr="004B13DE" w:rsidRDefault="004B1FE7" w:rsidP="00204AAB">
      <w:pPr>
        <w:spacing w:line="240" w:lineRule="auto"/>
        <w:outlineLvl w:val="0"/>
        <w:rPr>
          <w:b/>
          <w:szCs w:val="22"/>
        </w:rPr>
      </w:pPr>
    </w:p>
    <w:p w14:paraId="429EFC6B" w14:textId="16C535FE" w:rsidR="007825B8" w:rsidRPr="004B13DE" w:rsidRDefault="007825B8">
      <w:pPr>
        <w:tabs>
          <w:tab w:val="clear" w:pos="567"/>
        </w:tabs>
        <w:spacing w:line="240" w:lineRule="auto"/>
        <w:rPr>
          <w:b/>
          <w:noProof/>
          <w:szCs w:val="22"/>
        </w:rPr>
      </w:pPr>
      <w:r w:rsidRPr="004B13DE">
        <w:rPr>
          <w:b/>
          <w:noProof/>
          <w:szCs w:val="22"/>
        </w:rPr>
        <w:br w:type="page"/>
      </w:r>
    </w:p>
    <w:p w14:paraId="26B51C94" w14:textId="77777777" w:rsidR="00FE401B" w:rsidRPr="004B13DE" w:rsidRDefault="00FE401B" w:rsidP="00204AAB">
      <w:pPr>
        <w:spacing w:line="240" w:lineRule="auto"/>
        <w:outlineLvl w:val="0"/>
        <w:rPr>
          <w:b/>
          <w:noProof/>
          <w:szCs w:val="22"/>
        </w:rPr>
      </w:pPr>
    </w:p>
    <w:p w14:paraId="68465AED" w14:textId="77777777" w:rsidR="00FE401B" w:rsidRPr="004B13DE" w:rsidRDefault="00FE401B" w:rsidP="00204AAB">
      <w:pPr>
        <w:spacing w:line="240" w:lineRule="auto"/>
        <w:outlineLvl w:val="0"/>
        <w:rPr>
          <w:b/>
          <w:noProof/>
          <w:szCs w:val="22"/>
        </w:rPr>
      </w:pPr>
    </w:p>
    <w:p w14:paraId="6E1B2FEE" w14:textId="77777777" w:rsidR="00FE401B" w:rsidRPr="004B13DE" w:rsidRDefault="00FE401B" w:rsidP="00204AAB">
      <w:pPr>
        <w:spacing w:line="240" w:lineRule="auto"/>
        <w:outlineLvl w:val="0"/>
        <w:rPr>
          <w:b/>
          <w:noProof/>
          <w:szCs w:val="22"/>
        </w:rPr>
      </w:pPr>
    </w:p>
    <w:p w14:paraId="240AA4A4" w14:textId="77777777" w:rsidR="00FE401B" w:rsidRPr="004B13DE" w:rsidRDefault="00FE401B" w:rsidP="00204AAB">
      <w:pPr>
        <w:spacing w:line="240" w:lineRule="auto"/>
        <w:outlineLvl w:val="0"/>
        <w:rPr>
          <w:b/>
          <w:noProof/>
          <w:szCs w:val="22"/>
        </w:rPr>
      </w:pPr>
    </w:p>
    <w:p w14:paraId="475ADFB3" w14:textId="77777777" w:rsidR="00FE401B" w:rsidRPr="004B13DE" w:rsidRDefault="00FE401B" w:rsidP="00204AAB">
      <w:pPr>
        <w:spacing w:line="240" w:lineRule="auto"/>
        <w:outlineLvl w:val="0"/>
        <w:rPr>
          <w:b/>
          <w:noProof/>
          <w:szCs w:val="22"/>
        </w:rPr>
      </w:pPr>
    </w:p>
    <w:p w14:paraId="0444B1BE" w14:textId="77777777" w:rsidR="00FE401B" w:rsidRPr="004B13DE" w:rsidRDefault="00FE401B" w:rsidP="00204AAB">
      <w:pPr>
        <w:spacing w:line="240" w:lineRule="auto"/>
        <w:outlineLvl w:val="0"/>
        <w:rPr>
          <w:b/>
          <w:noProof/>
          <w:szCs w:val="22"/>
        </w:rPr>
      </w:pPr>
    </w:p>
    <w:p w14:paraId="5A638616" w14:textId="77777777" w:rsidR="00FE401B" w:rsidRPr="004B13DE" w:rsidRDefault="00FE401B" w:rsidP="00204AAB">
      <w:pPr>
        <w:spacing w:line="240" w:lineRule="auto"/>
        <w:outlineLvl w:val="0"/>
        <w:rPr>
          <w:b/>
          <w:noProof/>
          <w:szCs w:val="22"/>
        </w:rPr>
      </w:pPr>
    </w:p>
    <w:p w14:paraId="371BDF72" w14:textId="77777777" w:rsidR="00FE401B" w:rsidRPr="004B13DE" w:rsidRDefault="00FE401B" w:rsidP="00204AAB">
      <w:pPr>
        <w:spacing w:line="240" w:lineRule="auto"/>
        <w:outlineLvl w:val="0"/>
        <w:rPr>
          <w:b/>
          <w:noProof/>
          <w:szCs w:val="22"/>
        </w:rPr>
      </w:pPr>
    </w:p>
    <w:p w14:paraId="4357F001" w14:textId="77777777" w:rsidR="00FE401B" w:rsidRPr="004B13DE" w:rsidRDefault="00FE401B" w:rsidP="00204AAB">
      <w:pPr>
        <w:spacing w:line="240" w:lineRule="auto"/>
        <w:outlineLvl w:val="0"/>
        <w:rPr>
          <w:b/>
          <w:noProof/>
          <w:szCs w:val="22"/>
        </w:rPr>
      </w:pPr>
    </w:p>
    <w:p w14:paraId="1F9F3D2B" w14:textId="77777777" w:rsidR="00FE401B" w:rsidRPr="004B13DE" w:rsidRDefault="00FE401B" w:rsidP="00204AAB">
      <w:pPr>
        <w:spacing w:line="240" w:lineRule="auto"/>
        <w:outlineLvl w:val="0"/>
        <w:rPr>
          <w:b/>
          <w:noProof/>
          <w:szCs w:val="22"/>
        </w:rPr>
      </w:pPr>
    </w:p>
    <w:p w14:paraId="3AFA5631" w14:textId="77777777" w:rsidR="00FE401B" w:rsidRPr="004B13DE" w:rsidRDefault="00FE401B" w:rsidP="00204AAB">
      <w:pPr>
        <w:spacing w:line="240" w:lineRule="auto"/>
        <w:outlineLvl w:val="0"/>
        <w:rPr>
          <w:b/>
          <w:noProof/>
          <w:szCs w:val="22"/>
        </w:rPr>
      </w:pPr>
    </w:p>
    <w:p w14:paraId="30C958CA" w14:textId="77777777" w:rsidR="00FE401B" w:rsidRPr="004B13DE" w:rsidRDefault="00FE401B" w:rsidP="00204AAB">
      <w:pPr>
        <w:spacing w:line="240" w:lineRule="auto"/>
        <w:outlineLvl w:val="0"/>
        <w:rPr>
          <w:b/>
          <w:noProof/>
          <w:szCs w:val="22"/>
        </w:rPr>
      </w:pPr>
    </w:p>
    <w:p w14:paraId="375FFFB2" w14:textId="77777777" w:rsidR="00FE401B" w:rsidRPr="004B13DE" w:rsidRDefault="00FE401B" w:rsidP="00204AAB">
      <w:pPr>
        <w:spacing w:line="240" w:lineRule="auto"/>
        <w:outlineLvl w:val="0"/>
        <w:rPr>
          <w:b/>
          <w:noProof/>
          <w:szCs w:val="22"/>
        </w:rPr>
      </w:pPr>
    </w:p>
    <w:p w14:paraId="78E11FFC" w14:textId="77777777" w:rsidR="00FE401B" w:rsidRPr="004B13DE" w:rsidRDefault="00FE401B" w:rsidP="00204AAB">
      <w:pPr>
        <w:spacing w:line="240" w:lineRule="auto"/>
        <w:outlineLvl w:val="0"/>
        <w:rPr>
          <w:b/>
          <w:noProof/>
          <w:szCs w:val="22"/>
        </w:rPr>
      </w:pPr>
    </w:p>
    <w:p w14:paraId="6F94FBF5" w14:textId="77777777" w:rsidR="00FE401B" w:rsidRPr="004B13DE" w:rsidRDefault="00FE401B" w:rsidP="00204AAB">
      <w:pPr>
        <w:spacing w:line="240" w:lineRule="auto"/>
        <w:outlineLvl w:val="0"/>
        <w:rPr>
          <w:b/>
          <w:noProof/>
          <w:szCs w:val="22"/>
        </w:rPr>
      </w:pPr>
    </w:p>
    <w:p w14:paraId="4192D81F" w14:textId="77777777" w:rsidR="00FE401B" w:rsidRPr="004B13DE" w:rsidRDefault="00FE401B" w:rsidP="00204AAB">
      <w:pPr>
        <w:spacing w:line="240" w:lineRule="auto"/>
        <w:outlineLvl w:val="0"/>
        <w:rPr>
          <w:b/>
          <w:noProof/>
          <w:szCs w:val="22"/>
        </w:rPr>
      </w:pPr>
    </w:p>
    <w:p w14:paraId="3979E951" w14:textId="77777777" w:rsidR="00FE401B" w:rsidRPr="004B13DE" w:rsidRDefault="00FE401B" w:rsidP="00204AAB">
      <w:pPr>
        <w:spacing w:line="240" w:lineRule="auto"/>
        <w:outlineLvl w:val="0"/>
        <w:rPr>
          <w:b/>
          <w:noProof/>
          <w:szCs w:val="22"/>
        </w:rPr>
      </w:pPr>
    </w:p>
    <w:p w14:paraId="14F889EB" w14:textId="77777777" w:rsidR="00FE401B" w:rsidRDefault="00FE401B" w:rsidP="00204AAB">
      <w:pPr>
        <w:spacing w:line="240" w:lineRule="auto"/>
        <w:outlineLvl w:val="0"/>
        <w:rPr>
          <w:b/>
          <w:noProof/>
          <w:szCs w:val="22"/>
        </w:rPr>
      </w:pPr>
    </w:p>
    <w:p w14:paraId="608C2BD3" w14:textId="77777777" w:rsidR="00904038" w:rsidRPr="004B13DE" w:rsidRDefault="00904038" w:rsidP="00204AAB">
      <w:pPr>
        <w:spacing w:line="240" w:lineRule="auto"/>
        <w:outlineLvl w:val="0"/>
        <w:rPr>
          <w:b/>
          <w:noProof/>
          <w:szCs w:val="22"/>
        </w:rPr>
      </w:pPr>
    </w:p>
    <w:p w14:paraId="1DCFA669" w14:textId="77777777" w:rsidR="00FE401B" w:rsidRPr="004B13DE" w:rsidRDefault="00FE401B" w:rsidP="00204AAB">
      <w:pPr>
        <w:spacing w:line="240" w:lineRule="auto"/>
        <w:outlineLvl w:val="0"/>
        <w:rPr>
          <w:b/>
          <w:noProof/>
          <w:szCs w:val="22"/>
        </w:rPr>
      </w:pPr>
    </w:p>
    <w:p w14:paraId="422FB9CD" w14:textId="77777777" w:rsidR="00FE401B" w:rsidRPr="004B13DE" w:rsidRDefault="00FE401B" w:rsidP="00204AAB">
      <w:pPr>
        <w:spacing w:line="240" w:lineRule="auto"/>
        <w:outlineLvl w:val="0"/>
        <w:rPr>
          <w:b/>
          <w:noProof/>
          <w:szCs w:val="22"/>
        </w:rPr>
      </w:pPr>
    </w:p>
    <w:p w14:paraId="3BF7B508" w14:textId="77777777" w:rsidR="00FE401B" w:rsidRPr="004B13DE" w:rsidRDefault="00FE401B" w:rsidP="00204AAB">
      <w:pPr>
        <w:spacing w:line="240" w:lineRule="auto"/>
        <w:outlineLvl w:val="0"/>
        <w:rPr>
          <w:b/>
          <w:noProof/>
          <w:szCs w:val="22"/>
        </w:rPr>
      </w:pPr>
    </w:p>
    <w:p w14:paraId="28E8B94B" w14:textId="77777777" w:rsidR="00FA7E47" w:rsidRPr="004B13DE" w:rsidRDefault="00FA7E47" w:rsidP="00204AAB">
      <w:pPr>
        <w:spacing w:line="240" w:lineRule="auto"/>
        <w:outlineLvl w:val="0"/>
        <w:rPr>
          <w:b/>
          <w:noProof/>
          <w:szCs w:val="22"/>
        </w:rPr>
      </w:pPr>
    </w:p>
    <w:p w14:paraId="03192D5E" w14:textId="767DEA72" w:rsidR="00812D16" w:rsidRPr="00636016" w:rsidRDefault="00A565F0" w:rsidP="000F5164">
      <w:pPr>
        <w:pStyle w:val="A-Heading1"/>
        <w:jc w:val="center"/>
        <w:rPr>
          <w:bCs/>
        </w:rPr>
      </w:pPr>
      <w:r w:rsidRPr="00636016">
        <w:rPr>
          <w:bCs/>
        </w:rPr>
        <w:t>B. PROSPECTO</w:t>
      </w:r>
      <w:r w:rsidR="00636016">
        <w:rPr>
          <w:bCs/>
        </w:rPr>
        <w:fldChar w:fldCharType="begin"/>
      </w:r>
      <w:r w:rsidR="00636016">
        <w:rPr>
          <w:bCs/>
        </w:rPr>
        <w:instrText xml:space="preserve"> DOCVARIABLE VAULT_ND_fe2e49d2-ec57-47af-9c08-81b3e162e21b \* MERGEFORMAT </w:instrText>
      </w:r>
      <w:r w:rsidR="00636016">
        <w:rPr>
          <w:bCs/>
        </w:rPr>
        <w:fldChar w:fldCharType="separate"/>
      </w:r>
      <w:r w:rsidR="00636016">
        <w:rPr>
          <w:bCs/>
        </w:rPr>
        <w:t xml:space="preserve"> </w:t>
      </w:r>
      <w:r w:rsidR="00636016">
        <w:rPr>
          <w:bCs/>
        </w:rPr>
        <w:fldChar w:fldCharType="end"/>
      </w:r>
    </w:p>
    <w:p w14:paraId="77EE2EAF" w14:textId="6F7FC7D2" w:rsidR="00812D16" w:rsidRPr="004B13DE" w:rsidRDefault="00A565F0" w:rsidP="00EE3920">
      <w:pPr>
        <w:tabs>
          <w:tab w:val="clear" w:pos="567"/>
        </w:tabs>
        <w:spacing w:line="240" w:lineRule="auto"/>
        <w:jc w:val="center"/>
        <w:outlineLvl w:val="0"/>
        <w:rPr>
          <w:szCs w:val="22"/>
        </w:rPr>
      </w:pPr>
      <w:r w:rsidRPr="004B13DE">
        <w:rPr>
          <w:szCs w:val="22"/>
        </w:rPr>
        <w:br w:type="page"/>
      </w:r>
      <w:r w:rsidRPr="004B13DE">
        <w:rPr>
          <w:b/>
          <w:szCs w:val="22"/>
        </w:rPr>
        <w:lastRenderedPageBreak/>
        <w:t>Prospecto: información para el usuario</w:t>
      </w:r>
      <w:r w:rsidR="00636016">
        <w:rPr>
          <w:b/>
          <w:szCs w:val="22"/>
        </w:rPr>
        <w:fldChar w:fldCharType="begin"/>
      </w:r>
      <w:r w:rsidR="00636016">
        <w:rPr>
          <w:b/>
          <w:szCs w:val="22"/>
        </w:rPr>
        <w:instrText xml:space="preserve"> DOCVARIABLE vault_nd_230f8004-aa18-4140-9cbf-f978ea7fe69a \* MERGEFORMAT </w:instrText>
      </w:r>
      <w:r w:rsidR="00636016">
        <w:rPr>
          <w:b/>
          <w:szCs w:val="22"/>
        </w:rPr>
        <w:fldChar w:fldCharType="separate"/>
      </w:r>
      <w:r w:rsidR="00636016">
        <w:rPr>
          <w:b/>
          <w:szCs w:val="22"/>
        </w:rPr>
        <w:t xml:space="preserve"> </w:t>
      </w:r>
      <w:r w:rsidR="00636016">
        <w:rPr>
          <w:b/>
          <w:szCs w:val="22"/>
        </w:rPr>
        <w:fldChar w:fldCharType="end"/>
      </w:r>
    </w:p>
    <w:p w14:paraId="0781F0FB" w14:textId="77777777" w:rsidR="00812D16" w:rsidRPr="004B13DE" w:rsidRDefault="00812D16" w:rsidP="00EE3920">
      <w:pPr>
        <w:numPr>
          <w:ilvl w:val="12"/>
          <w:numId w:val="0"/>
        </w:numPr>
        <w:shd w:val="clear" w:color="auto" w:fill="FFFFFF"/>
        <w:tabs>
          <w:tab w:val="clear" w:pos="567"/>
        </w:tabs>
        <w:spacing w:line="240" w:lineRule="auto"/>
        <w:jc w:val="center"/>
        <w:rPr>
          <w:szCs w:val="22"/>
        </w:rPr>
      </w:pPr>
    </w:p>
    <w:p w14:paraId="42EE55EF" w14:textId="1E1C7E4A" w:rsidR="00AF5332" w:rsidRPr="004B13DE" w:rsidRDefault="00AF5332" w:rsidP="00AF5332">
      <w:pPr>
        <w:tabs>
          <w:tab w:val="left" w:pos="993"/>
        </w:tabs>
        <w:spacing w:line="240" w:lineRule="auto"/>
        <w:jc w:val="center"/>
        <w:rPr>
          <w:b/>
          <w:noProof/>
          <w:szCs w:val="22"/>
        </w:rPr>
      </w:pPr>
      <w:r w:rsidRPr="004B13DE">
        <w:rPr>
          <w:b/>
          <w:noProof/>
          <w:szCs w:val="22"/>
        </w:rPr>
        <w:t>Beyfortus 50 mg solución inyectable en jeringa precargada</w:t>
      </w:r>
    </w:p>
    <w:p w14:paraId="4C638FC9" w14:textId="75F39DDD" w:rsidR="00AF5332" w:rsidRPr="004B13DE" w:rsidRDefault="00AF5332" w:rsidP="00AF5332">
      <w:pPr>
        <w:tabs>
          <w:tab w:val="left" w:pos="993"/>
        </w:tabs>
        <w:spacing w:line="240" w:lineRule="auto"/>
        <w:jc w:val="center"/>
        <w:rPr>
          <w:b/>
          <w:noProof/>
          <w:szCs w:val="22"/>
        </w:rPr>
      </w:pPr>
      <w:r w:rsidRPr="004B13DE">
        <w:rPr>
          <w:b/>
          <w:noProof/>
          <w:szCs w:val="22"/>
        </w:rPr>
        <w:t>Beyfortus 100 mg solución inyectable en jeringa precargada</w:t>
      </w:r>
    </w:p>
    <w:p w14:paraId="228FE352" w14:textId="77777777" w:rsidR="00AF5332" w:rsidRPr="004B13DE" w:rsidRDefault="00AF5332" w:rsidP="00AF5332">
      <w:pPr>
        <w:numPr>
          <w:ilvl w:val="12"/>
          <w:numId w:val="0"/>
        </w:numPr>
        <w:tabs>
          <w:tab w:val="clear" w:pos="567"/>
        </w:tabs>
        <w:spacing w:line="240" w:lineRule="auto"/>
        <w:jc w:val="center"/>
        <w:rPr>
          <w:noProof/>
          <w:szCs w:val="22"/>
        </w:rPr>
      </w:pPr>
      <w:r w:rsidRPr="004B13DE">
        <w:rPr>
          <w:noProof/>
          <w:szCs w:val="22"/>
        </w:rPr>
        <w:t>nirsevimab</w:t>
      </w:r>
    </w:p>
    <w:p w14:paraId="6745622A" w14:textId="77777777" w:rsidR="00812D16" w:rsidRPr="004B13DE" w:rsidRDefault="00812D16" w:rsidP="00EE3920">
      <w:pPr>
        <w:tabs>
          <w:tab w:val="clear" w:pos="567"/>
        </w:tabs>
        <w:spacing w:line="240" w:lineRule="auto"/>
        <w:rPr>
          <w:szCs w:val="22"/>
        </w:rPr>
      </w:pPr>
    </w:p>
    <w:p w14:paraId="6BD3C550" w14:textId="16609202" w:rsidR="00033D26" w:rsidRPr="004B13DE" w:rsidRDefault="008A5598" w:rsidP="00204AAB">
      <w:pPr>
        <w:spacing w:line="240" w:lineRule="auto"/>
        <w:rPr>
          <w:szCs w:val="22"/>
        </w:rPr>
      </w:pPr>
      <w:r w:rsidRPr="004B13DE">
        <w:rPr>
          <w:noProof/>
          <w:szCs w:val="22"/>
          <w:lang w:bidi="ar-SA"/>
        </w:rPr>
        <w:drawing>
          <wp:inline distT="0" distB="0" distL="0" distR="0" wp14:anchorId="7E4657C6" wp14:editId="6BA2476E">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81103" name="Picture 2"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A565F0" w:rsidRPr="004B13DE">
        <w:rPr>
          <w:szCs w:val="22"/>
        </w:rPr>
        <w:t>Este medicamento está sujeto a seguimiento adicional, lo que agilizará la detección de nueva información sobre su seguridad. Puede contribuir comunicando los efectos adversos que</w:t>
      </w:r>
      <w:r w:rsidR="005D49D8">
        <w:rPr>
          <w:szCs w:val="22"/>
        </w:rPr>
        <w:t xml:space="preserve"> su hijo</w:t>
      </w:r>
      <w:r w:rsidR="00A565F0" w:rsidRPr="004B13DE">
        <w:rPr>
          <w:szCs w:val="22"/>
        </w:rPr>
        <w:t xml:space="preserve"> pudiera tener. La parte final de la sección 4 incluye información sobre cómo comunicar estos efectos adversos.</w:t>
      </w:r>
    </w:p>
    <w:p w14:paraId="36458905" w14:textId="77777777" w:rsidR="00812D16" w:rsidRPr="004B13DE" w:rsidRDefault="00812D16" w:rsidP="00EE3920">
      <w:pPr>
        <w:tabs>
          <w:tab w:val="clear" w:pos="567"/>
        </w:tabs>
        <w:spacing w:line="240" w:lineRule="auto"/>
        <w:rPr>
          <w:szCs w:val="22"/>
        </w:rPr>
      </w:pPr>
    </w:p>
    <w:p w14:paraId="24A66181" w14:textId="024F4A40" w:rsidR="00812D16" w:rsidRPr="004B13DE" w:rsidRDefault="00A565F0" w:rsidP="00AF3DC7">
      <w:pPr>
        <w:tabs>
          <w:tab w:val="clear" w:pos="567"/>
        </w:tabs>
        <w:suppressAutoHyphens/>
        <w:spacing w:line="240" w:lineRule="auto"/>
        <w:rPr>
          <w:b/>
          <w:szCs w:val="22"/>
        </w:rPr>
      </w:pPr>
      <w:r w:rsidRPr="004B13DE">
        <w:rPr>
          <w:b/>
          <w:szCs w:val="22"/>
        </w:rPr>
        <w:t>Lea todo el prospecto detenidamente antes de</w:t>
      </w:r>
      <w:r w:rsidR="00AF3DC7" w:rsidRPr="004B13DE">
        <w:rPr>
          <w:b/>
          <w:szCs w:val="22"/>
        </w:rPr>
        <w:t xml:space="preserve"> administrar a su </w:t>
      </w:r>
      <w:r w:rsidR="00F64867" w:rsidRPr="004B13DE">
        <w:rPr>
          <w:b/>
          <w:szCs w:val="22"/>
        </w:rPr>
        <w:t>hijo</w:t>
      </w:r>
      <w:r w:rsidRPr="004B13DE">
        <w:rPr>
          <w:b/>
          <w:szCs w:val="22"/>
        </w:rPr>
        <w:t xml:space="preserve"> este medicamento, porque</w:t>
      </w:r>
      <w:r w:rsidR="00AF3DC7" w:rsidRPr="004B13DE">
        <w:rPr>
          <w:b/>
          <w:szCs w:val="22"/>
        </w:rPr>
        <w:t xml:space="preserve"> </w:t>
      </w:r>
      <w:r w:rsidRPr="004B13DE">
        <w:rPr>
          <w:b/>
          <w:szCs w:val="22"/>
        </w:rPr>
        <w:t>contiene información importante para usted</w:t>
      </w:r>
      <w:r w:rsidR="005D49D8">
        <w:rPr>
          <w:b/>
          <w:szCs w:val="22"/>
        </w:rPr>
        <w:t xml:space="preserve"> y su hijo</w:t>
      </w:r>
      <w:r w:rsidRPr="004B13DE">
        <w:rPr>
          <w:b/>
          <w:szCs w:val="22"/>
        </w:rPr>
        <w:t>.</w:t>
      </w:r>
    </w:p>
    <w:p w14:paraId="1DF75FCB" w14:textId="11CE0230" w:rsidR="00812D16" w:rsidRPr="004B13DE" w:rsidRDefault="00A565F0" w:rsidP="00404271">
      <w:pPr>
        <w:numPr>
          <w:ilvl w:val="0"/>
          <w:numId w:val="1"/>
        </w:numPr>
        <w:tabs>
          <w:tab w:val="clear" w:pos="567"/>
        </w:tabs>
        <w:spacing w:line="240" w:lineRule="auto"/>
        <w:ind w:left="567" w:right="-2" w:hanging="567"/>
        <w:rPr>
          <w:szCs w:val="22"/>
        </w:rPr>
      </w:pPr>
      <w:r w:rsidRPr="004B13DE">
        <w:rPr>
          <w:szCs w:val="22"/>
        </w:rPr>
        <w:t>Conserve este prospecto, ya que puede tener que volver a leerlo.</w:t>
      </w:r>
    </w:p>
    <w:p w14:paraId="658AF6D1" w14:textId="77777777" w:rsidR="00AF3DC7" w:rsidRPr="004B13DE" w:rsidRDefault="00A565F0" w:rsidP="00AF3DC7">
      <w:pPr>
        <w:numPr>
          <w:ilvl w:val="0"/>
          <w:numId w:val="1"/>
        </w:numPr>
        <w:tabs>
          <w:tab w:val="clear" w:pos="567"/>
        </w:tabs>
        <w:spacing w:line="240" w:lineRule="auto"/>
        <w:ind w:left="567" w:right="-2" w:hanging="567"/>
        <w:rPr>
          <w:szCs w:val="22"/>
        </w:rPr>
      </w:pPr>
      <w:r w:rsidRPr="004B13DE">
        <w:rPr>
          <w:szCs w:val="22"/>
        </w:rPr>
        <w:t>Si tiene alguna duda, consulte a su médico,</w:t>
      </w:r>
      <w:r w:rsidR="00AF3DC7" w:rsidRPr="004B13DE">
        <w:rPr>
          <w:szCs w:val="22"/>
        </w:rPr>
        <w:t xml:space="preserve"> </w:t>
      </w:r>
      <w:r w:rsidRPr="004B13DE">
        <w:rPr>
          <w:szCs w:val="22"/>
        </w:rPr>
        <w:t>o</w:t>
      </w:r>
      <w:r w:rsidR="00AF3DC7" w:rsidRPr="004B13DE">
        <w:rPr>
          <w:szCs w:val="22"/>
        </w:rPr>
        <w:t xml:space="preserve"> </w:t>
      </w:r>
      <w:r w:rsidRPr="004B13DE">
        <w:rPr>
          <w:szCs w:val="22"/>
        </w:rPr>
        <w:t>farmacéutico</w:t>
      </w:r>
      <w:r w:rsidR="00AF3DC7" w:rsidRPr="004B13DE">
        <w:rPr>
          <w:szCs w:val="22"/>
        </w:rPr>
        <w:t xml:space="preserve"> </w:t>
      </w:r>
      <w:r w:rsidRPr="004B13DE">
        <w:rPr>
          <w:szCs w:val="22"/>
        </w:rPr>
        <w:t>o enfermero.</w:t>
      </w:r>
    </w:p>
    <w:p w14:paraId="611D25E0" w14:textId="09397F5F" w:rsidR="00812D16" w:rsidRPr="004B13DE" w:rsidRDefault="00A565F0" w:rsidP="00404271">
      <w:pPr>
        <w:numPr>
          <w:ilvl w:val="0"/>
          <w:numId w:val="1"/>
        </w:numPr>
        <w:spacing w:line="240" w:lineRule="auto"/>
        <w:ind w:left="567" w:hanging="567"/>
        <w:rPr>
          <w:szCs w:val="22"/>
        </w:rPr>
      </w:pPr>
      <w:r w:rsidRPr="004B13DE">
        <w:rPr>
          <w:szCs w:val="22"/>
        </w:rPr>
        <w:t xml:space="preserve">Si </w:t>
      </w:r>
      <w:r w:rsidR="00AF3DC7" w:rsidRPr="004B13DE">
        <w:rPr>
          <w:szCs w:val="22"/>
        </w:rPr>
        <w:t xml:space="preserve">su </w:t>
      </w:r>
      <w:r w:rsidR="00F64867" w:rsidRPr="004B13DE">
        <w:rPr>
          <w:szCs w:val="22"/>
        </w:rPr>
        <w:t>hijo</w:t>
      </w:r>
      <w:r w:rsidR="00AF3DC7" w:rsidRPr="004B13DE">
        <w:rPr>
          <w:szCs w:val="22"/>
        </w:rPr>
        <w:t xml:space="preserve"> </w:t>
      </w:r>
      <w:r w:rsidRPr="004B13DE">
        <w:rPr>
          <w:szCs w:val="22"/>
        </w:rPr>
        <w:t>experimenta efectos adversos, consulte a su médico,</w:t>
      </w:r>
      <w:r w:rsidR="00AF3DC7" w:rsidRPr="004B13DE">
        <w:rPr>
          <w:szCs w:val="22"/>
        </w:rPr>
        <w:t xml:space="preserve"> </w:t>
      </w:r>
      <w:r w:rsidRPr="004B13DE">
        <w:rPr>
          <w:szCs w:val="22"/>
        </w:rPr>
        <w:t>o</w:t>
      </w:r>
      <w:r w:rsidR="00AF3DC7" w:rsidRPr="004B13DE">
        <w:rPr>
          <w:szCs w:val="22"/>
        </w:rPr>
        <w:t xml:space="preserve"> </w:t>
      </w:r>
      <w:r w:rsidRPr="004B13DE">
        <w:rPr>
          <w:szCs w:val="22"/>
        </w:rPr>
        <w:t>farmacéutico</w:t>
      </w:r>
      <w:r w:rsidR="00AF3DC7" w:rsidRPr="004B13DE">
        <w:rPr>
          <w:szCs w:val="22"/>
        </w:rPr>
        <w:t xml:space="preserve"> </w:t>
      </w:r>
      <w:r w:rsidRPr="004B13DE">
        <w:rPr>
          <w:szCs w:val="22"/>
        </w:rPr>
        <w:t>o enfermero, incluso si se trata de efectos adversos que no aparecen en este prospecto. Ver sección 4.</w:t>
      </w:r>
    </w:p>
    <w:p w14:paraId="3642E4FB" w14:textId="77777777" w:rsidR="00812D16" w:rsidRPr="004B13DE" w:rsidRDefault="00812D16" w:rsidP="00EE3920">
      <w:pPr>
        <w:tabs>
          <w:tab w:val="clear" w:pos="567"/>
        </w:tabs>
        <w:spacing w:line="240" w:lineRule="auto"/>
        <w:ind w:right="-2"/>
        <w:rPr>
          <w:szCs w:val="22"/>
        </w:rPr>
      </w:pPr>
    </w:p>
    <w:p w14:paraId="527F711A" w14:textId="4FF4E741" w:rsidR="00812D16" w:rsidRPr="004B13DE" w:rsidRDefault="00A565F0" w:rsidP="00EE3920">
      <w:pPr>
        <w:keepNext/>
        <w:numPr>
          <w:ilvl w:val="12"/>
          <w:numId w:val="0"/>
        </w:numPr>
        <w:tabs>
          <w:tab w:val="clear" w:pos="567"/>
        </w:tabs>
        <w:spacing w:line="240" w:lineRule="auto"/>
        <w:ind w:right="-2"/>
        <w:outlineLvl w:val="0"/>
        <w:rPr>
          <w:szCs w:val="22"/>
        </w:rPr>
      </w:pPr>
      <w:r w:rsidRPr="004B13DE">
        <w:rPr>
          <w:b/>
          <w:szCs w:val="22"/>
        </w:rPr>
        <w:t>Contenido del prospecto</w:t>
      </w:r>
      <w:r w:rsidR="00636016">
        <w:rPr>
          <w:b/>
          <w:szCs w:val="22"/>
        </w:rPr>
        <w:fldChar w:fldCharType="begin"/>
      </w:r>
      <w:r w:rsidR="00636016">
        <w:rPr>
          <w:b/>
          <w:szCs w:val="22"/>
        </w:rPr>
        <w:instrText xml:space="preserve"> DOCVARIABLE vault_nd_63bf1e9d-4ccb-42ee-a61d-60cd85427b52 \* MERGEFORMAT </w:instrText>
      </w:r>
      <w:r w:rsidR="00636016">
        <w:rPr>
          <w:b/>
          <w:szCs w:val="22"/>
        </w:rPr>
        <w:fldChar w:fldCharType="separate"/>
      </w:r>
      <w:r w:rsidR="00636016">
        <w:rPr>
          <w:b/>
          <w:szCs w:val="22"/>
        </w:rPr>
        <w:t xml:space="preserve"> </w:t>
      </w:r>
      <w:r w:rsidR="00636016">
        <w:rPr>
          <w:b/>
          <w:szCs w:val="22"/>
        </w:rPr>
        <w:fldChar w:fldCharType="end"/>
      </w:r>
    </w:p>
    <w:p w14:paraId="7E22CAEF" w14:textId="77777777" w:rsidR="00812D16" w:rsidRPr="004B13DE" w:rsidRDefault="00812D16" w:rsidP="00EE3920">
      <w:pPr>
        <w:keepNext/>
        <w:numPr>
          <w:ilvl w:val="12"/>
          <w:numId w:val="0"/>
        </w:numPr>
        <w:tabs>
          <w:tab w:val="clear" w:pos="567"/>
        </w:tabs>
        <w:spacing w:line="240" w:lineRule="auto"/>
        <w:ind w:right="-2"/>
        <w:outlineLvl w:val="0"/>
        <w:rPr>
          <w:szCs w:val="22"/>
        </w:rPr>
      </w:pPr>
    </w:p>
    <w:p w14:paraId="17D02086" w14:textId="374BC547" w:rsidR="00F9016F" w:rsidRPr="004B13DE" w:rsidRDefault="00A565F0" w:rsidP="00404271">
      <w:pPr>
        <w:pStyle w:val="Prrafodelista1"/>
        <w:numPr>
          <w:ilvl w:val="0"/>
          <w:numId w:val="11"/>
        </w:numPr>
        <w:tabs>
          <w:tab w:val="clear" w:pos="567"/>
          <w:tab w:val="left" w:pos="426"/>
        </w:tabs>
        <w:spacing w:line="240" w:lineRule="auto"/>
        <w:ind w:left="426" w:right="-29"/>
        <w:rPr>
          <w:szCs w:val="22"/>
        </w:rPr>
      </w:pPr>
      <w:r w:rsidRPr="004B13DE">
        <w:rPr>
          <w:szCs w:val="22"/>
        </w:rPr>
        <w:t xml:space="preserve">Qué es </w:t>
      </w:r>
      <w:r w:rsidR="00AF3DC7" w:rsidRPr="004B13DE">
        <w:rPr>
          <w:noProof/>
          <w:szCs w:val="22"/>
        </w:rPr>
        <w:t xml:space="preserve">Beyfortus </w:t>
      </w:r>
      <w:r w:rsidRPr="004B13DE">
        <w:rPr>
          <w:szCs w:val="22"/>
        </w:rPr>
        <w:t>y para qué se utiliza</w:t>
      </w:r>
    </w:p>
    <w:p w14:paraId="267C6529" w14:textId="647AFFE4" w:rsidR="00812D16" w:rsidRPr="004B13DE" w:rsidRDefault="00A565F0" w:rsidP="00404271">
      <w:pPr>
        <w:pStyle w:val="Prrafodelista1"/>
        <w:numPr>
          <w:ilvl w:val="0"/>
          <w:numId w:val="11"/>
        </w:numPr>
        <w:tabs>
          <w:tab w:val="clear" w:pos="567"/>
          <w:tab w:val="left" w:pos="426"/>
        </w:tabs>
        <w:spacing w:line="240" w:lineRule="auto"/>
        <w:ind w:left="426" w:right="-29"/>
        <w:rPr>
          <w:szCs w:val="22"/>
        </w:rPr>
      </w:pPr>
      <w:r w:rsidRPr="004B13DE">
        <w:rPr>
          <w:szCs w:val="22"/>
        </w:rPr>
        <w:t xml:space="preserve">Qué necesita saber antes </w:t>
      </w:r>
      <w:r w:rsidR="00EC0C1A" w:rsidRPr="004B13DE">
        <w:rPr>
          <w:szCs w:val="22"/>
        </w:rPr>
        <w:t xml:space="preserve">de </w:t>
      </w:r>
      <w:r w:rsidR="001D5B33" w:rsidRPr="004B13DE">
        <w:rPr>
          <w:szCs w:val="22"/>
        </w:rPr>
        <w:t>que se le</w:t>
      </w:r>
      <w:r w:rsidRPr="004B13DE">
        <w:rPr>
          <w:szCs w:val="22"/>
        </w:rPr>
        <w:t xml:space="preserve"> </w:t>
      </w:r>
      <w:r w:rsidR="001D5B33" w:rsidRPr="004B13DE">
        <w:rPr>
          <w:szCs w:val="22"/>
        </w:rPr>
        <w:t>administre</w:t>
      </w:r>
      <w:r w:rsidRPr="004B13DE">
        <w:rPr>
          <w:szCs w:val="22"/>
        </w:rPr>
        <w:t xml:space="preserve"> </w:t>
      </w:r>
      <w:r w:rsidR="00AF3DC7" w:rsidRPr="004B13DE">
        <w:rPr>
          <w:noProof/>
          <w:szCs w:val="22"/>
        </w:rPr>
        <w:t xml:space="preserve">Beyfortus a su </w:t>
      </w:r>
      <w:r w:rsidR="00F64867" w:rsidRPr="004B13DE">
        <w:rPr>
          <w:noProof/>
          <w:szCs w:val="22"/>
        </w:rPr>
        <w:t>hijo</w:t>
      </w:r>
    </w:p>
    <w:p w14:paraId="0D419D61" w14:textId="1B4A271B" w:rsidR="00812D16" w:rsidRPr="004B13DE" w:rsidRDefault="00A565F0" w:rsidP="00404271">
      <w:pPr>
        <w:pStyle w:val="Prrafodelista1"/>
        <w:numPr>
          <w:ilvl w:val="0"/>
          <w:numId w:val="11"/>
        </w:numPr>
        <w:tabs>
          <w:tab w:val="clear" w:pos="567"/>
          <w:tab w:val="left" w:pos="426"/>
        </w:tabs>
        <w:spacing w:line="240" w:lineRule="auto"/>
        <w:ind w:left="426" w:right="-29"/>
        <w:rPr>
          <w:szCs w:val="22"/>
        </w:rPr>
      </w:pPr>
      <w:r w:rsidRPr="004B13DE">
        <w:rPr>
          <w:szCs w:val="22"/>
        </w:rPr>
        <w:t xml:space="preserve">Cómo </w:t>
      </w:r>
      <w:r w:rsidR="00AF3DC7" w:rsidRPr="004B13DE">
        <w:rPr>
          <w:szCs w:val="22"/>
        </w:rPr>
        <w:t xml:space="preserve">y cuándo se administra </w:t>
      </w:r>
      <w:r w:rsidR="00AF3DC7" w:rsidRPr="004B13DE">
        <w:rPr>
          <w:noProof/>
          <w:szCs w:val="22"/>
        </w:rPr>
        <w:t>Beyfortus</w:t>
      </w:r>
    </w:p>
    <w:p w14:paraId="293F50A8" w14:textId="17B0B769" w:rsidR="00812D16" w:rsidRPr="004B13DE" w:rsidRDefault="00A565F0" w:rsidP="00404271">
      <w:pPr>
        <w:pStyle w:val="Prrafodelista1"/>
        <w:numPr>
          <w:ilvl w:val="0"/>
          <w:numId w:val="11"/>
        </w:numPr>
        <w:tabs>
          <w:tab w:val="clear" w:pos="567"/>
          <w:tab w:val="left" w:pos="426"/>
        </w:tabs>
        <w:spacing w:line="240" w:lineRule="auto"/>
        <w:ind w:left="426" w:right="-29"/>
        <w:rPr>
          <w:szCs w:val="22"/>
        </w:rPr>
      </w:pPr>
      <w:r w:rsidRPr="004B13DE">
        <w:rPr>
          <w:szCs w:val="22"/>
        </w:rPr>
        <w:t>Posibles efectos adversos</w:t>
      </w:r>
    </w:p>
    <w:p w14:paraId="7D05FC44" w14:textId="5AF39508" w:rsidR="00F9016F" w:rsidRPr="004B13DE" w:rsidRDefault="00A565F0" w:rsidP="00404271">
      <w:pPr>
        <w:pStyle w:val="Prrafodelista1"/>
        <w:numPr>
          <w:ilvl w:val="0"/>
          <w:numId w:val="11"/>
        </w:numPr>
        <w:tabs>
          <w:tab w:val="clear" w:pos="567"/>
          <w:tab w:val="left" w:pos="426"/>
        </w:tabs>
        <w:spacing w:line="240" w:lineRule="auto"/>
        <w:ind w:left="426" w:right="-29"/>
        <w:rPr>
          <w:szCs w:val="22"/>
        </w:rPr>
      </w:pPr>
      <w:r w:rsidRPr="004B13DE">
        <w:rPr>
          <w:szCs w:val="22"/>
        </w:rPr>
        <w:t xml:space="preserve">Conservación de </w:t>
      </w:r>
      <w:r w:rsidR="00AF3DC7" w:rsidRPr="004B13DE">
        <w:rPr>
          <w:noProof/>
          <w:szCs w:val="22"/>
        </w:rPr>
        <w:t>Beyfortus</w:t>
      </w:r>
    </w:p>
    <w:p w14:paraId="69ABC898" w14:textId="77777777" w:rsidR="00812D16" w:rsidRPr="004B13DE" w:rsidRDefault="00A565F0" w:rsidP="00404271">
      <w:pPr>
        <w:pStyle w:val="Prrafodelista1"/>
        <w:numPr>
          <w:ilvl w:val="0"/>
          <w:numId w:val="11"/>
        </w:numPr>
        <w:tabs>
          <w:tab w:val="clear" w:pos="567"/>
          <w:tab w:val="left" w:pos="426"/>
        </w:tabs>
        <w:spacing w:line="240" w:lineRule="auto"/>
        <w:ind w:left="426" w:right="-29"/>
        <w:rPr>
          <w:szCs w:val="22"/>
        </w:rPr>
      </w:pPr>
      <w:r w:rsidRPr="004B13DE">
        <w:rPr>
          <w:szCs w:val="22"/>
        </w:rPr>
        <w:t>Contenido del envase e información adicional</w:t>
      </w:r>
    </w:p>
    <w:p w14:paraId="7E3B4DDA" w14:textId="77777777" w:rsidR="00812D16" w:rsidRPr="004B13DE" w:rsidRDefault="00812D16" w:rsidP="00EE3920">
      <w:pPr>
        <w:numPr>
          <w:ilvl w:val="12"/>
          <w:numId w:val="0"/>
        </w:numPr>
        <w:tabs>
          <w:tab w:val="clear" w:pos="567"/>
        </w:tabs>
        <w:spacing w:line="240" w:lineRule="auto"/>
        <w:ind w:right="-2"/>
        <w:rPr>
          <w:szCs w:val="22"/>
        </w:rPr>
      </w:pPr>
    </w:p>
    <w:p w14:paraId="44268DD8" w14:textId="77777777" w:rsidR="009B6496" w:rsidRPr="004B13DE" w:rsidRDefault="009B6496" w:rsidP="00EE3920">
      <w:pPr>
        <w:numPr>
          <w:ilvl w:val="12"/>
          <w:numId w:val="0"/>
        </w:numPr>
        <w:tabs>
          <w:tab w:val="clear" w:pos="567"/>
        </w:tabs>
        <w:spacing w:line="240" w:lineRule="auto"/>
        <w:rPr>
          <w:szCs w:val="22"/>
        </w:rPr>
      </w:pPr>
    </w:p>
    <w:p w14:paraId="161C75CE" w14:textId="7C75E549" w:rsidR="009B6496" w:rsidRPr="004B13DE" w:rsidRDefault="00A565F0" w:rsidP="000B1532">
      <w:pPr>
        <w:keepNext/>
        <w:keepLines/>
        <w:numPr>
          <w:ilvl w:val="0"/>
          <w:numId w:val="10"/>
        </w:numPr>
        <w:spacing w:line="240" w:lineRule="auto"/>
        <w:ind w:left="567" w:right="-2"/>
        <w:rPr>
          <w:b/>
          <w:szCs w:val="22"/>
        </w:rPr>
      </w:pPr>
      <w:r w:rsidRPr="004B13DE">
        <w:rPr>
          <w:b/>
          <w:szCs w:val="22"/>
        </w:rPr>
        <w:t xml:space="preserve">Qué es </w:t>
      </w:r>
      <w:r w:rsidR="00AF3DC7" w:rsidRPr="004B13DE">
        <w:rPr>
          <w:b/>
          <w:szCs w:val="22"/>
        </w:rPr>
        <w:t xml:space="preserve">Beyfortus </w:t>
      </w:r>
      <w:r w:rsidRPr="004B13DE">
        <w:rPr>
          <w:b/>
          <w:szCs w:val="22"/>
        </w:rPr>
        <w:t>y para qué se utiliza</w:t>
      </w:r>
    </w:p>
    <w:p w14:paraId="5CE02D9C" w14:textId="77777777" w:rsidR="009B6496" w:rsidRPr="004B13DE" w:rsidRDefault="009B6496" w:rsidP="000B1532">
      <w:pPr>
        <w:keepNext/>
        <w:keepLines/>
        <w:numPr>
          <w:ilvl w:val="12"/>
          <w:numId w:val="0"/>
        </w:numPr>
        <w:tabs>
          <w:tab w:val="clear" w:pos="567"/>
        </w:tabs>
        <w:spacing w:line="240" w:lineRule="auto"/>
        <w:rPr>
          <w:szCs w:val="22"/>
        </w:rPr>
      </w:pPr>
    </w:p>
    <w:p w14:paraId="0481C970" w14:textId="77777777" w:rsidR="00441A3F" w:rsidRPr="004B13DE" w:rsidRDefault="00441A3F" w:rsidP="000B1532">
      <w:pPr>
        <w:keepNext/>
        <w:keepLines/>
        <w:tabs>
          <w:tab w:val="clear" w:pos="567"/>
        </w:tabs>
        <w:spacing w:line="240" w:lineRule="auto"/>
        <w:ind w:right="-2"/>
        <w:rPr>
          <w:b/>
          <w:szCs w:val="22"/>
        </w:rPr>
      </w:pPr>
      <w:r w:rsidRPr="004B13DE">
        <w:rPr>
          <w:b/>
          <w:szCs w:val="22"/>
        </w:rPr>
        <w:t>Qué es Beyfortus</w:t>
      </w:r>
    </w:p>
    <w:p w14:paraId="40113BEF" w14:textId="373638AE" w:rsidR="00704F0C" w:rsidRDefault="002F5787" w:rsidP="000B1532">
      <w:pPr>
        <w:keepNext/>
        <w:keepLines/>
        <w:tabs>
          <w:tab w:val="clear" w:pos="567"/>
        </w:tabs>
        <w:spacing w:line="240" w:lineRule="auto"/>
        <w:ind w:right="-2"/>
        <w:rPr>
          <w:noProof/>
          <w:szCs w:val="22"/>
        </w:rPr>
      </w:pPr>
      <w:r w:rsidRPr="004B13DE">
        <w:rPr>
          <w:noProof/>
          <w:szCs w:val="22"/>
        </w:rPr>
        <w:t xml:space="preserve">Beyfortus es un medicamento que se administra como inyección para proteger a los </w:t>
      </w:r>
      <w:r w:rsidR="00347D27" w:rsidRPr="004B13DE">
        <w:rPr>
          <w:noProof/>
          <w:szCs w:val="22"/>
        </w:rPr>
        <w:t>bebés</w:t>
      </w:r>
      <w:r w:rsidR="00911B4E">
        <w:rPr>
          <w:noProof/>
          <w:szCs w:val="22"/>
        </w:rPr>
        <w:t xml:space="preserve"> </w:t>
      </w:r>
      <w:r w:rsidR="00911B4E" w:rsidRPr="00911B4E">
        <w:rPr>
          <w:noProof/>
          <w:szCs w:val="22"/>
        </w:rPr>
        <w:t>y niños menores de 2</w:t>
      </w:r>
      <w:r w:rsidR="00187E37" w:rsidRPr="008D41DB">
        <w:t> </w:t>
      </w:r>
      <w:r w:rsidR="00911B4E" w:rsidRPr="00911B4E">
        <w:rPr>
          <w:noProof/>
          <w:szCs w:val="22"/>
        </w:rPr>
        <w:t>años</w:t>
      </w:r>
      <w:r w:rsidRPr="004B13DE">
        <w:rPr>
          <w:noProof/>
          <w:szCs w:val="22"/>
        </w:rPr>
        <w:t xml:space="preserve"> </w:t>
      </w:r>
      <w:r w:rsidR="00803C3C">
        <w:rPr>
          <w:noProof/>
          <w:szCs w:val="22"/>
        </w:rPr>
        <w:t>frente</w:t>
      </w:r>
      <w:r w:rsidR="00803C3C" w:rsidRPr="004B13DE">
        <w:rPr>
          <w:noProof/>
          <w:szCs w:val="22"/>
        </w:rPr>
        <w:t xml:space="preserve"> </w:t>
      </w:r>
      <w:r w:rsidR="00803C3C">
        <w:rPr>
          <w:noProof/>
          <w:szCs w:val="22"/>
        </w:rPr>
        <w:t>a</w:t>
      </w:r>
      <w:r w:rsidRPr="004B13DE">
        <w:rPr>
          <w:noProof/>
          <w:szCs w:val="22"/>
        </w:rPr>
        <w:t xml:space="preserve">l </w:t>
      </w:r>
      <w:r w:rsidRPr="004B13DE">
        <w:rPr>
          <w:i/>
          <w:iCs/>
          <w:noProof/>
          <w:szCs w:val="22"/>
        </w:rPr>
        <w:t xml:space="preserve">virus </w:t>
      </w:r>
      <w:r w:rsidR="00347D27" w:rsidRPr="004B13DE">
        <w:rPr>
          <w:i/>
          <w:iCs/>
          <w:noProof/>
          <w:szCs w:val="22"/>
        </w:rPr>
        <w:t>respiratorio</w:t>
      </w:r>
      <w:r w:rsidR="00347D27" w:rsidRPr="004B13DE">
        <w:rPr>
          <w:noProof/>
          <w:szCs w:val="22"/>
        </w:rPr>
        <w:t xml:space="preserve"> </w:t>
      </w:r>
      <w:r w:rsidRPr="004B13DE">
        <w:rPr>
          <w:i/>
          <w:iCs/>
          <w:noProof/>
          <w:szCs w:val="22"/>
        </w:rPr>
        <w:t xml:space="preserve">sincitial </w:t>
      </w:r>
      <w:r w:rsidRPr="004B13DE">
        <w:rPr>
          <w:noProof/>
          <w:szCs w:val="22"/>
        </w:rPr>
        <w:t>(V</w:t>
      </w:r>
      <w:r w:rsidR="00347D27" w:rsidRPr="004B13DE">
        <w:rPr>
          <w:noProof/>
          <w:szCs w:val="22"/>
        </w:rPr>
        <w:t>R</w:t>
      </w:r>
      <w:r w:rsidRPr="004B13DE">
        <w:rPr>
          <w:noProof/>
          <w:szCs w:val="22"/>
        </w:rPr>
        <w:t>S).</w:t>
      </w:r>
      <w:r w:rsidR="00704F0C">
        <w:rPr>
          <w:noProof/>
          <w:szCs w:val="22"/>
        </w:rPr>
        <w:t xml:space="preserve"> </w:t>
      </w:r>
      <w:r w:rsidR="00704F0C" w:rsidRPr="00704F0C">
        <w:rPr>
          <w:noProof/>
          <w:szCs w:val="22"/>
        </w:rPr>
        <w:t xml:space="preserve">El VRS es un virus respiratorio común que generalmente causa síntomas leves </w:t>
      </w:r>
      <w:r w:rsidR="00704F0C">
        <w:rPr>
          <w:noProof/>
          <w:szCs w:val="22"/>
        </w:rPr>
        <w:t>comparables a los del resfriado común. Sin embargo, especialmente en bebés</w:t>
      </w:r>
      <w:r w:rsidR="00911B4E">
        <w:rPr>
          <w:noProof/>
          <w:szCs w:val="22"/>
        </w:rPr>
        <w:t xml:space="preserve">, </w:t>
      </w:r>
      <w:r w:rsidR="00911B4E" w:rsidRPr="00911B4E">
        <w:rPr>
          <w:noProof/>
          <w:szCs w:val="22"/>
        </w:rPr>
        <w:t>niños vulnerables</w:t>
      </w:r>
      <w:r w:rsidR="00704F0C">
        <w:rPr>
          <w:noProof/>
          <w:szCs w:val="22"/>
        </w:rPr>
        <w:t xml:space="preserve"> y</w:t>
      </w:r>
      <w:r w:rsidR="0053166D">
        <w:rPr>
          <w:noProof/>
          <w:szCs w:val="22"/>
        </w:rPr>
        <w:t xml:space="preserve"> </w:t>
      </w:r>
      <w:r w:rsidR="00704F0C">
        <w:rPr>
          <w:noProof/>
          <w:szCs w:val="22"/>
        </w:rPr>
        <w:t xml:space="preserve">adultos mayores, el VRS puede causar enfermedades graves, </w:t>
      </w:r>
      <w:r w:rsidR="00704F0C" w:rsidRPr="00704F0C">
        <w:rPr>
          <w:noProof/>
          <w:szCs w:val="22"/>
        </w:rPr>
        <w:t>como bronquiolitis (inflamación de las vías respiratorias pequeñas en el pulmón) y neumonía (infección de los pulmones) que puede conducir a la hospitalización o incluso a la muerte. El virus suele ser más común durante el invierno.</w:t>
      </w:r>
    </w:p>
    <w:p w14:paraId="2E6EBC6C" w14:textId="77777777" w:rsidR="00704F0C" w:rsidRDefault="00704F0C" w:rsidP="00704F0C">
      <w:pPr>
        <w:tabs>
          <w:tab w:val="clear" w:pos="567"/>
        </w:tabs>
        <w:spacing w:line="240" w:lineRule="auto"/>
        <w:ind w:right="-2"/>
        <w:rPr>
          <w:noProof/>
          <w:szCs w:val="22"/>
        </w:rPr>
      </w:pPr>
    </w:p>
    <w:p w14:paraId="276BBAB5" w14:textId="578D5D78" w:rsidR="00441A3F" w:rsidRPr="001063F3" w:rsidRDefault="002F5787" w:rsidP="00704F0C">
      <w:pPr>
        <w:tabs>
          <w:tab w:val="clear" w:pos="567"/>
        </w:tabs>
        <w:spacing w:line="240" w:lineRule="auto"/>
        <w:ind w:right="-2"/>
        <w:rPr>
          <w:noProof/>
          <w:szCs w:val="22"/>
        </w:rPr>
      </w:pPr>
      <w:r w:rsidRPr="004B13DE">
        <w:rPr>
          <w:noProof/>
          <w:szCs w:val="22"/>
        </w:rPr>
        <w:t xml:space="preserve">Beyfortus contiene el </w:t>
      </w:r>
      <w:r w:rsidR="00347D27" w:rsidRPr="004B13DE">
        <w:rPr>
          <w:noProof/>
          <w:szCs w:val="22"/>
        </w:rPr>
        <w:t>principio</w:t>
      </w:r>
      <w:r w:rsidRPr="004B13DE">
        <w:rPr>
          <w:noProof/>
          <w:szCs w:val="22"/>
        </w:rPr>
        <w:t xml:space="preserve"> activo nirsevimab, que es un anticuerpo </w:t>
      </w:r>
      <w:r w:rsidR="0053166D" w:rsidRPr="0053166D">
        <w:rPr>
          <w:noProof/>
          <w:szCs w:val="22"/>
        </w:rPr>
        <w:t>(una proteína diseñada para unirse a un</w:t>
      </w:r>
      <w:r w:rsidR="0053166D">
        <w:rPr>
          <w:noProof/>
          <w:szCs w:val="22"/>
        </w:rPr>
        <w:t>a diana específica</w:t>
      </w:r>
      <w:r w:rsidR="0053166D" w:rsidRPr="0053166D">
        <w:rPr>
          <w:noProof/>
          <w:szCs w:val="22"/>
        </w:rPr>
        <w:t>)</w:t>
      </w:r>
      <w:r w:rsidR="0053166D">
        <w:rPr>
          <w:noProof/>
          <w:szCs w:val="22"/>
        </w:rPr>
        <w:t xml:space="preserve"> </w:t>
      </w:r>
      <w:r w:rsidRPr="004B13DE">
        <w:rPr>
          <w:noProof/>
          <w:szCs w:val="22"/>
        </w:rPr>
        <w:t xml:space="preserve">que </w:t>
      </w:r>
      <w:r w:rsidR="00DA0FBC">
        <w:rPr>
          <w:noProof/>
          <w:szCs w:val="22"/>
        </w:rPr>
        <w:t>se une</w:t>
      </w:r>
      <w:r w:rsidR="0053166D">
        <w:rPr>
          <w:noProof/>
          <w:szCs w:val="22"/>
        </w:rPr>
        <w:t xml:space="preserve"> a</w:t>
      </w:r>
      <w:r w:rsidRPr="004B13DE">
        <w:rPr>
          <w:noProof/>
          <w:szCs w:val="22"/>
        </w:rPr>
        <w:t xml:space="preserve"> la proteína que el V</w:t>
      </w:r>
      <w:r w:rsidR="004F1E80" w:rsidRPr="004B13DE">
        <w:rPr>
          <w:noProof/>
          <w:szCs w:val="22"/>
        </w:rPr>
        <w:t>R</w:t>
      </w:r>
      <w:r w:rsidRPr="004B13DE">
        <w:rPr>
          <w:noProof/>
          <w:szCs w:val="22"/>
        </w:rPr>
        <w:t xml:space="preserve">S necesita para infectar el cuerpo. </w:t>
      </w:r>
      <w:r w:rsidR="0053166D">
        <w:rPr>
          <w:noProof/>
          <w:szCs w:val="22"/>
        </w:rPr>
        <w:t xml:space="preserve">Al </w:t>
      </w:r>
      <w:r w:rsidR="005365FF">
        <w:rPr>
          <w:noProof/>
          <w:szCs w:val="22"/>
        </w:rPr>
        <w:t>unirse</w:t>
      </w:r>
      <w:r w:rsidR="0053166D">
        <w:rPr>
          <w:noProof/>
          <w:szCs w:val="22"/>
        </w:rPr>
        <w:t xml:space="preserve"> a esta proteína, </w:t>
      </w:r>
      <w:r w:rsidRPr="004B13DE">
        <w:rPr>
          <w:noProof/>
          <w:szCs w:val="22"/>
        </w:rPr>
        <w:t xml:space="preserve">Beyfortus </w:t>
      </w:r>
      <w:r w:rsidR="0053166D">
        <w:rPr>
          <w:noProof/>
          <w:szCs w:val="22"/>
        </w:rPr>
        <w:t xml:space="preserve">bloquea su acción, </w:t>
      </w:r>
      <w:r w:rsidRPr="004B13DE">
        <w:rPr>
          <w:noProof/>
          <w:szCs w:val="22"/>
        </w:rPr>
        <w:t>impid</w:t>
      </w:r>
      <w:r w:rsidR="0053166D">
        <w:rPr>
          <w:noProof/>
          <w:szCs w:val="22"/>
        </w:rPr>
        <w:t>iendo así</w:t>
      </w:r>
      <w:r w:rsidRPr="004B13DE">
        <w:rPr>
          <w:noProof/>
          <w:szCs w:val="22"/>
        </w:rPr>
        <w:t xml:space="preserve"> que el virus entre e infecte las células humanas.</w:t>
      </w:r>
    </w:p>
    <w:p w14:paraId="0A6DABC2" w14:textId="77777777" w:rsidR="00441A3F" w:rsidRPr="004B13DE" w:rsidRDefault="00441A3F" w:rsidP="00EE3920">
      <w:pPr>
        <w:tabs>
          <w:tab w:val="clear" w:pos="567"/>
        </w:tabs>
        <w:spacing w:line="240" w:lineRule="auto"/>
        <w:ind w:right="-2"/>
        <w:rPr>
          <w:b/>
          <w:szCs w:val="22"/>
        </w:rPr>
      </w:pPr>
    </w:p>
    <w:p w14:paraId="5304FAF4" w14:textId="5BE85B18" w:rsidR="00441A3F" w:rsidRPr="004B13DE" w:rsidRDefault="00441A3F" w:rsidP="000B1532">
      <w:pPr>
        <w:keepNext/>
        <w:keepLines/>
        <w:tabs>
          <w:tab w:val="clear" w:pos="567"/>
        </w:tabs>
        <w:spacing w:line="240" w:lineRule="auto"/>
        <w:ind w:right="-2"/>
        <w:rPr>
          <w:szCs w:val="22"/>
        </w:rPr>
      </w:pPr>
      <w:r w:rsidRPr="004B13DE">
        <w:rPr>
          <w:b/>
          <w:szCs w:val="22"/>
        </w:rPr>
        <w:t xml:space="preserve">Para qué se </w:t>
      </w:r>
      <w:r w:rsidR="001809EF">
        <w:rPr>
          <w:b/>
          <w:szCs w:val="22"/>
        </w:rPr>
        <w:t>utiliza</w:t>
      </w:r>
      <w:r w:rsidRPr="004B13DE">
        <w:rPr>
          <w:b/>
          <w:szCs w:val="22"/>
        </w:rPr>
        <w:t xml:space="preserve"> Beyfortus</w:t>
      </w:r>
    </w:p>
    <w:p w14:paraId="5E684D90" w14:textId="5AB0D312" w:rsidR="002F5787" w:rsidRPr="004B13DE" w:rsidRDefault="002F5787" w:rsidP="000B1532">
      <w:pPr>
        <w:keepNext/>
        <w:keepLines/>
        <w:numPr>
          <w:ilvl w:val="12"/>
          <w:numId w:val="0"/>
        </w:numPr>
        <w:tabs>
          <w:tab w:val="clear" w:pos="567"/>
        </w:tabs>
        <w:spacing w:line="240" w:lineRule="auto"/>
        <w:rPr>
          <w:noProof/>
          <w:szCs w:val="22"/>
        </w:rPr>
      </w:pPr>
      <w:r w:rsidRPr="004B13DE">
        <w:rPr>
          <w:noProof/>
          <w:szCs w:val="22"/>
        </w:rPr>
        <w:t xml:space="preserve">Beyfortus es un medicamento </w:t>
      </w:r>
      <w:r w:rsidR="006B1E1E" w:rsidRPr="004B13DE">
        <w:rPr>
          <w:noProof/>
          <w:szCs w:val="22"/>
        </w:rPr>
        <w:t xml:space="preserve">que se utiliza </w:t>
      </w:r>
      <w:r w:rsidRPr="004B13DE">
        <w:rPr>
          <w:noProof/>
          <w:szCs w:val="22"/>
        </w:rPr>
        <w:t xml:space="preserve">para proteger a su </w:t>
      </w:r>
      <w:r w:rsidR="0053166D">
        <w:rPr>
          <w:noProof/>
          <w:szCs w:val="22"/>
        </w:rPr>
        <w:t>hijo</w:t>
      </w:r>
      <w:r w:rsidR="00CD029F" w:rsidRPr="004B13DE">
        <w:rPr>
          <w:noProof/>
          <w:szCs w:val="22"/>
        </w:rPr>
        <w:t xml:space="preserve"> </w:t>
      </w:r>
      <w:r w:rsidR="006B1E1E" w:rsidRPr="004B13DE">
        <w:rPr>
          <w:noProof/>
          <w:szCs w:val="22"/>
        </w:rPr>
        <w:t>frente a</w:t>
      </w:r>
      <w:r w:rsidRPr="004B13DE">
        <w:rPr>
          <w:noProof/>
          <w:szCs w:val="22"/>
        </w:rPr>
        <w:t xml:space="preserve"> la enfermedad</w:t>
      </w:r>
      <w:r w:rsidR="006B1E1E" w:rsidRPr="004B13DE">
        <w:rPr>
          <w:noProof/>
          <w:szCs w:val="22"/>
        </w:rPr>
        <w:t xml:space="preserve"> provocada</w:t>
      </w:r>
      <w:r w:rsidRPr="004B13DE">
        <w:rPr>
          <w:noProof/>
          <w:szCs w:val="22"/>
        </w:rPr>
        <w:t xml:space="preserve"> por </w:t>
      </w:r>
      <w:r w:rsidR="00A20E22" w:rsidRPr="004B13DE">
        <w:rPr>
          <w:noProof/>
          <w:szCs w:val="22"/>
        </w:rPr>
        <w:t xml:space="preserve">el </w:t>
      </w:r>
      <w:r w:rsidRPr="004B13DE">
        <w:rPr>
          <w:noProof/>
          <w:szCs w:val="22"/>
        </w:rPr>
        <w:t>VRS.</w:t>
      </w:r>
    </w:p>
    <w:p w14:paraId="5B40F64F" w14:textId="77777777" w:rsidR="009B6496" w:rsidRPr="004B13DE" w:rsidRDefault="009B6496" w:rsidP="00EE3920">
      <w:pPr>
        <w:tabs>
          <w:tab w:val="clear" w:pos="567"/>
        </w:tabs>
        <w:spacing w:line="240" w:lineRule="auto"/>
        <w:ind w:right="-2"/>
        <w:rPr>
          <w:szCs w:val="22"/>
        </w:rPr>
      </w:pPr>
    </w:p>
    <w:p w14:paraId="66361355" w14:textId="77777777" w:rsidR="00896658" w:rsidRPr="004B13DE" w:rsidRDefault="00896658" w:rsidP="00EE3920">
      <w:pPr>
        <w:tabs>
          <w:tab w:val="clear" w:pos="567"/>
        </w:tabs>
        <w:spacing w:line="240" w:lineRule="auto"/>
        <w:ind w:right="-2"/>
        <w:rPr>
          <w:szCs w:val="22"/>
        </w:rPr>
      </w:pPr>
    </w:p>
    <w:p w14:paraId="43908D87" w14:textId="49B496AB" w:rsidR="009B6496" w:rsidRPr="004B13DE" w:rsidRDefault="001D5B33" w:rsidP="00404271">
      <w:pPr>
        <w:keepNext/>
        <w:numPr>
          <w:ilvl w:val="0"/>
          <w:numId w:val="10"/>
        </w:numPr>
        <w:spacing w:line="240" w:lineRule="auto"/>
        <w:ind w:left="567" w:right="-2"/>
        <w:rPr>
          <w:b/>
          <w:szCs w:val="22"/>
        </w:rPr>
      </w:pPr>
      <w:r w:rsidRPr="004B13DE">
        <w:rPr>
          <w:b/>
          <w:szCs w:val="22"/>
        </w:rPr>
        <w:t>Qué necesita saber antes</w:t>
      </w:r>
      <w:r w:rsidR="00EC0C1A" w:rsidRPr="004B13DE">
        <w:rPr>
          <w:b/>
          <w:szCs w:val="22"/>
        </w:rPr>
        <w:t xml:space="preserve"> de</w:t>
      </w:r>
      <w:r w:rsidRPr="004B13DE">
        <w:rPr>
          <w:b/>
          <w:szCs w:val="22"/>
        </w:rPr>
        <w:t xml:space="preserve"> que se le administre Beyfortus a su hijo</w:t>
      </w:r>
    </w:p>
    <w:p w14:paraId="1B92523B" w14:textId="77777777" w:rsidR="009B6496" w:rsidRPr="004B13DE" w:rsidRDefault="009B6496" w:rsidP="00EE3920">
      <w:pPr>
        <w:keepNext/>
        <w:numPr>
          <w:ilvl w:val="12"/>
          <w:numId w:val="0"/>
        </w:numPr>
        <w:tabs>
          <w:tab w:val="clear" w:pos="567"/>
        </w:tabs>
        <w:spacing w:line="240" w:lineRule="auto"/>
        <w:outlineLvl w:val="0"/>
        <w:rPr>
          <w:i/>
          <w:szCs w:val="22"/>
        </w:rPr>
      </w:pPr>
    </w:p>
    <w:p w14:paraId="0753608E" w14:textId="3EF9BC4D" w:rsidR="007533DB" w:rsidRDefault="004B5392" w:rsidP="007533DB">
      <w:pPr>
        <w:keepNext/>
        <w:numPr>
          <w:ilvl w:val="12"/>
          <w:numId w:val="0"/>
        </w:numPr>
        <w:tabs>
          <w:tab w:val="clear" w:pos="567"/>
        </w:tabs>
        <w:spacing w:line="240" w:lineRule="auto"/>
        <w:outlineLvl w:val="0"/>
        <w:rPr>
          <w:szCs w:val="22"/>
        </w:rPr>
      </w:pPr>
      <w:r>
        <w:rPr>
          <w:szCs w:val="22"/>
        </w:rPr>
        <w:t xml:space="preserve">Su hijo no debe usar Beyfortus </w:t>
      </w:r>
      <w:r w:rsidR="00733A32" w:rsidRPr="001063F3">
        <w:rPr>
          <w:szCs w:val="22"/>
        </w:rPr>
        <w:t>s</w:t>
      </w:r>
      <w:r w:rsidR="004D2D8D" w:rsidRPr="001063F3">
        <w:rPr>
          <w:szCs w:val="22"/>
        </w:rPr>
        <w:t xml:space="preserve">i es alérgico </w:t>
      </w:r>
      <w:r w:rsidR="004D2D8D" w:rsidRPr="007533DB">
        <w:rPr>
          <w:szCs w:val="22"/>
        </w:rPr>
        <w:t xml:space="preserve">a nirsevimab </w:t>
      </w:r>
      <w:r w:rsidR="00A565F0" w:rsidRPr="007533DB">
        <w:rPr>
          <w:szCs w:val="22"/>
        </w:rPr>
        <w:t>o a alguno de los demás componentes de este medicamento (incluidos en la sección 6).</w:t>
      </w:r>
      <w:r w:rsidR="00636016">
        <w:rPr>
          <w:szCs w:val="22"/>
        </w:rPr>
        <w:fldChar w:fldCharType="begin"/>
      </w:r>
      <w:r w:rsidR="00636016">
        <w:rPr>
          <w:szCs w:val="22"/>
        </w:rPr>
        <w:instrText xml:space="preserve"> DOCVARIABLE vault_nd_e4a145b7-2442-410d-98c5-ca68fe6ed6d7 \* MERGEFORMAT </w:instrText>
      </w:r>
      <w:r w:rsidR="00636016">
        <w:rPr>
          <w:szCs w:val="22"/>
        </w:rPr>
        <w:fldChar w:fldCharType="separate"/>
      </w:r>
      <w:r w:rsidR="00636016">
        <w:rPr>
          <w:szCs w:val="22"/>
        </w:rPr>
        <w:t xml:space="preserve"> </w:t>
      </w:r>
      <w:r w:rsidR="00636016">
        <w:rPr>
          <w:szCs w:val="22"/>
        </w:rPr>
        <w:fldChar w:fldCharType="end"/>
      </w:r>
    </w:p>
    <w:p w14:paraId="00C58AFB" w14:textId="78A27C91" w:rsidR="009B6496" w:rsidRDefault="007533DB" w:rsidP="007533DB">
      <w:pPr>
        <w:keepNext/>
        <w:numPr>
          <w:ilvl w:val="12"/>
          <w:numId w:val="0"/>
        </w:numPr>
        <w:tabs>
          <w:tab w:val="clear" w:pos="567"/>
        </w:tabs>
        <w:spacing w:line="240" w:lineRule="auto"/>
        <w:outlineLvl w:val="0"/>
        <w:rPr>
          <w:noProof/>
          <w:szCs w:val="22"/>
        </w:rPr>
      </w:pPr>
      <w:r>
        <w:rPr>
          <w:szCs w:val="22"/>
        </w:rPr>
        <w:t>Informe al médico, farmacéutico o enfermero</w:t>
      </w:r>
      <w:r w:rsidR="004D2D8D" w:rsidRPr="007533DB">
        <w:rPr>
          <w:szCs w:val="22"/>
        </w:rPr>
        <w:t xml:space="preserve"> </w:t>
      </w:r>
      <w:r>
        <w:rPr>
          <w:szCs w:val="22"/>
        </w:rPr>
        <w:t xml:space="preserve">de su hijo </w:t>
      </w:r>
      <w:r>
        <w:rPr>
          <w:noProof/>
          <w:szCs w:val="22"/>
        </w:rPr>
        <w:t>s</w:t>
      </w:r>
      <w:r w:rsidR="004D2D8D" w:rsidRPr="007533DB">
        <w:rPr>
          <w:noProof/>
          <w:szCs w:val="22"/>
        </w:rPr>
        <w:t xml:space="preserve">i esto </w:t>
      </w:r>
      <w:r w:rsidR="00E22958" w:rsidRPr="007533DB">
        <w:rPr>
          <w:noProof/>
          <w:szCs w:val="22"/>
        </w:rPr>
        <w:t>l</w:t>
      </w:r>
      <w:r w:rsidR="004D2D8D" w:rsidRPr="007533DB">
        <w:rPr>
          <w:noProof/>
          <w:szCs w:val="22"/>
        </w:rPr>
        <w:t>e aplica a su hijo</w:t>
      </w:r>
      <w:r>
        <w:rPr>
          <w:noProof/>
          <w:szCs w:val="22"/>
        </w:rPr>
        <w:t>. S</w:t>
      </w:r>
      <w:r w:rsidR="004D2D8D" w:rsidRPr="007533DB">
        <w:rPr>
          <w:noProof/>
          <w:szCs w:val="22"/>
        </w:rPr>
        <w:t>i no está seguro</w:t>
      </w:r>
      <w:r w:rsidR="004D2D8D" w:rsidRPr="007533DB">
        <w:rPr>
          <w:b/>
          <w:bCs/>
          <w:noProof/>
          <w:szCs w:val="22"/>
        </w:rPr>
        <w:t xml:space="preserve">, </w:t>
      </w:r>
      <w:r w:rsidR="004D2D8D" w:rsidRPr="001063F3">
        <w:rPr>
          <w:noProof/>
          <w:szCs w:val="22"/>
        </w:rPr>
        <w:t>consulte con el médico, farmacéutico o enfermero de su hijo</w:t>
      </w:r>
      <w:r>
        <w:rPr>
          <w:noProof/>
          <w:szCs w:val="22"/>
        </w:rPr>
        <w:t xml:space="preserve"> antes de </w:t>
      </w:r>
      <w:r w:rsidR="00597D66">
        <w:rPr>
          <w:noProof/>
          <w:szCs w:val="22"/>
        </w:rPr>
        <w:t>administrarle e</w:t>
      </w:r>
      <w:r>
        <w:rPr>
          <w:noProof/>
          <w:szCs w:val="22"/>
        </w:rPr>
        <w:t>l medicamento</w:t>
      </w:r>
      <w:r w:rsidR="004D2D8D" w:rsidRPr="007533DB">
        <w:rPr>
          <w:noProof/>
          <w:szCs w:val="22"/>
        </w:rPr>
        <w:t>.</w:t>
      </w:r>
      <w:r w:rsidR="00636016">
        <w:rPr>
          <w:noProof/>
          <w:szCs w:val="22"/>
        </w:rPr>
        <w:fldChar w:fldCharType="begin"/>
      </w:r>
      <w:r w:rsidR="00636016">
        <w:rPr>
          <w:noProof/>
          <w:szCs w:val="22"/>
        </w:rPr>
        <w:instrText xml:space="preserve"> DOCVARIABLE vault_nd_114790f0-adc0-4815-874d-b2c167064e17 \* MERGEFORMAT </w:instrText>
      </w:r>
      <w:r w:rsidR="00636016">
        <w:rPr>
          <w:noProof/>
          <w:szCs w:val="22"/>
        </w:rPr>
        <w:fldChar w:fldCharType="separate"/>
      </w:r>
      <w:r w:rsidR="00636016">
        <w:rPr>
          <w:noProof/>
          <w:szCs w:val="22"/>
        </w:rPr>
        <w:t xml:space="preserve"> </w:t>
      </w:r>
      <w:r w:rsidR="00636016">
        <w:rPr>
          <w:noProof/>
          <w:szCs w:val="22"/>
        </w:rPr>
        <w:fldChar w:fldCharType="end"/>
      </w:r>
    </w:p>
    <w:p w14:paraId="164D85E5" w14:textId="77DCCFFD" w:rsidR="007533DB" w:rsidRPr="001063F3" w:rsidRDefault="007533DB" w:rsidP="001063F3">
      <w:pPr>
        <w:keepNext/>
        <w:numPr>
          <w:ilvl w:val="12"/>
          <w:numId w:val="0"/>
        </w:numPr>
        <w:tabs>
          <w:tab w:val="clear" w:pos="567"/>
        </w:tabs>
        <w:spacing w:line="240" w:lineRule="auto"/>
        <w:outlineLvl w:val="0"/>
        <w:rPr>
          <w:i/>
          <w:iCs/>
          <w:szCs w:val="22"/>
        </w:rPr>
      </w:pPr>
      <w:r w:rsidRPr="007533DB">
        <w:rPr>
          <w:i/>
          <w:iCs/>
          <w:szCs w:val="22"/>
        </w:rPr>
        <w:t xml:space="preserve">Si su hijo muestra signos de una reacción alérgica grave, </w:t>
      </w:r>
      <w:r w:rsidRPr="001063F3">
        <w:rPr>
          <w:szCs w:val="22"/>
        </w:rPr>
        <w:t>contact</w:t>
      </w:r>
      <w:r w:rsidR="00597D66">
        <w:rPr>
          <w:szCs w:val="22"/>
        </w:rPr>
        <w:t>e</w:t>
      </w:r>
      <w:r w:rsidRPr="001063F3">
        <w:rPr>
          <w:szCs w:val="22"/>
        </w:rPr>
        <w:t xml:space="preserve"> con el médico inmediatamente.</w:t>
      </w:r>
      <w:r w:rsidR="00636016">
        <w:rPr>
          <w:szCs w:val="22"/>
        </w:rPr>
        <w:fldChar w:fldCharType="begin"/>
      </w:r>
      <w:r w:rsidR="00636016">
        <w:rPr>
          <w:szCs w:val="22"/>
        </w:rPr>
        <w:instrText xml:space="preserve"> DOCVARIABLE vault_nd_1341c6b8-2cae-44e2-ba60-a8b8f9213808 \* MERGEFORMAT </w:instrText>
      </w:r>
      <w:r w:rsidR="00636016">
        <w:rPr>
          <w:szCs w:val="22"/>
        </w:rPr>
        <w:fldChar w:fldCharType="separate"/>
      </w:r>
      <w:r w:rsidR="00636016">
        <w:rPr>
          <w:szCs w:val="22"/>
        </w:rPr>
        <w:t xml:space="preserve"> </w:t>
      </w:r>
      <w:r w:rsidR="00636016">
        <w:rPr>
          <w:szCs w:val="22"/>
        </w:rPr>
        <w:fldChar w:fldCharType="end"/>
      </w:r>
    </w:p>
    <w:p w14:paraId="35717CC7" w14:textId="77777777" w:rsidR="009B6496" w:rsidRPr="004B13DE" w:rsidRDefault="009B6496" w:rsidP="00EE3920">
      <w:pPr>
        <w:numPr>
          <w:ilvl w:val="12"/>
          <w:numId w:val="0"/>
        </w:numPr>
        <w:tabs>
          <w:tab w:val="clear" w:pos="567"/>
        </w:tabs>
        <w:spacing w:line="240" w:lineRule="auto"/>
        <w:rPr>
          <w:szCs w:val="22"/>
        </w:rPr>
      </w:pPr>
    </w:p>
    <w:p w14:paraId="5DCC9D9B" w14:textId="238CE462" w:rsidR="009B6496" w:rsidRPr="004B13DE" w:rsidRDefault="00A565F0" w:rsidP="000B1532">
      <w:pPr>
        <w:keepNext/>
        <w:keepLines/>
        <w:numPr>
          <w:ilvl w:val="12"/>
          <w:numId w:val="0"/>
        </w:numPr>
        <w:tabs>
          <w:tab w:val="clear" w:pos="567"/>
        </w:tabs>
        <w:spacing w:line="240" w:lineRule="auto"/>
        <w:outlineLvl w:val="0"/>
        <w:rPr>
          <w:b/>
          <w:szCs w:val="22"/>
        </w:rPr>
      </w:pPr>
      <w:r w:rsidRPr="004B13DE">
        <w:rPr>
          <w:b/>
          <w:szCs w:val="22"/>
        </w:rPr>
        <w:lastRenderedPageBreak/>
        <w:t>Advertencias y precauciones</w:t>
      </w:r>
      <w:r w:rsidR="00636016">
        <w:rPr>
          <w:b/>
          <w:szCs w:val="22"/>
        </w:rPr>
        <w:fldChar w:fldCharType="begin"/>
      </w:r>
      <w:r w:rsidR="00636016">
        <w:rPr>
          <w:b/>
          <w:szCs w:val="22"/>
        </w:rPr>
        <w:instrText xml:space="preserve"> DOCVARIABLE vault_nd_37eaacda-dc94-44d8-9d2e-f567fa799dd9 \* MERGEFORMAT </w:instrText>
      </w:r>
      <w:r w:rsidR="00636016">
        <w:rPr>
          <w:b/>
          <w:szCs w:val="22"/>
        </w:rPr>
        <w:fldChar w:fldCharType="separate"/>
      </w:r>
      <w:r w:rsidR="00636016">
        <w:rPr>
          <w:b/>
          <w:szCs w:val="22"/>
        </w:rPr>
        <w:t xml:space="preserve"> </w:t>
      </w:r>
      <w:r w:rsidR="00636016">
        <w:rPr>
          <w:b/>
          <w:szCs w:val="22"/>
        </w:rPr>
        <w:fldChar w:fldCharType="end"/>
      </w:r>
    </w:p>
    <w:p w14:paraId="0DC73B46" w14:textId="276792BB" w:rsidR="003C1CA5" w:rsidRPr="004B13DE" w:rsidRDefault="00A565F0" w:rsidP="000B1532">
      <w:pPr>
        <w:keepNext/>
        <w:keepLines/>
        <w:numPr>
          <w:ilvl w:val="12"/>
          <w:numId w:val="0"/>
        </w:numPr>
        <w:tabs>
          <w:tab w:val="clear" w:pos="567"/>
        </w:tabs>
        <w:spacing w:line="240" w:lineRule="auto"/>
        <w:rPr>
          <w:szCs w:val="22"/>
        </w:rPr>
      </w:pPr>
      <w:r w:rsidRPr="004B13DE">
        <w:rPr>
          <w:szCs w:val="22"/>
        </w:rPr>
        <w:t>Consulte a su médico</w:t>
      </w:r>
      <w:r w:rsidR="00691465" w:rsidRPr="004B13DE">
        <w:rPr>
          <w:szCs w:val="22"/>
        </w:rPr>
        <w:t xml:space="preserve"> o busque ayuda médica inmediatamente si observa cualquier signo de </w:t>
      </w:r>
      <w:r w:rsidR="00691465" w:rsidRPr="004B13DE">
        <w:rPr>
          <w:b/>
          <w:bCs/>
          <w:szCs w:val="22"/>
        </w:rPr>
        <w:t>reacción alérgica</w:t>
      </w:r>
      <w:r w:rsidR="00691465" w:rsidRPr="004B13DE">
        <w:rPr>
          <w:szCs w:val="22"/>
        </w:rPr>
        <w:t>, como:</w:t>
      </w:r>
    </w:p>
    <w:p w14:paraId="4B74E966" w14:textId="77777777" w:rsidR="00691465" w:rsidRPr="004B13DE" w:rsidRDefault="00691465" w:rsidP="00691465">
      <w:pPr>
        <w:pStyle w:val="Prrafodelista"/>
        <w:numPr>
          <w:ilvl w:val="0"/>
          <w:numId w:val="15"/>
        </w:numPr>
        <w:tabs>
          <w:tab w:val="clear" w:pos="567"/>
        </w:tabs>
        <w:spacing w:line="240" w:lineRule="auto"/>
        <w:ind w:right="-2"/>
        <w:rPr>
          <w:noProof/>
          <w:szCs w:val="22"/>
        </w:rPr>
      </w:pPr>
      <w:r w:rsidRPr="004B13DE">
        <w:rPr>
          <w:noProof/>
          <w:szCs w:val="22"/>
        </w:rPr>
        <w:t>dificultad para respirar o tragar</w:t>
      </w:r>
    </w:p>
    <w:p w14:paraId="7E9234C6" w14:textId="20EDB86A" w:rsidR="00691465" w:rsidRPr="004B13DE" w:rsidRDefault="00691465" w:rsidP="00691465">
      <w:pPr>
        <w:pStyle w:val="Prrafodelista"/>
        <w:numPr>
          <w:ilvl w:val="0"/>
          <w:numId w:val="15"/>
        </w:numPr>
        <w:tabs>
          <w:tab w:val="clear" w:pos="567"/>
        </w:tabs>
        <w:spacing w:line="240" w:lineRule="auto"/>
        <w:ind w:right="-2"/>
        <w:rPr>
          <w:noProof/>
          <w:szCs w:val="22"/>
        </w:rPr>
      </w:pPr>
      <w:r w:rsidRPr="004B13DE">
        <w:rPr>
          <w:noProof/>
          <w:szCs w:val="22"/>
        </w:rPr>
        <w:t>hinchazón de la cara, labios, lengua o garganta</w:t>
      </w:r>
    </w:p>
    <w:p w14:paraId="15CCEF36" w14:textId="46E1FB8D" w:rsidR="00691465" w:rsidRPr="004B13DE" w:rsidRDefault="00691465" w:rsidP="00691465">
      <w:pPr>
        <w:pStyle w:val="Prrafodelista"/>
        <w:numPr>
          <w:ilvl w:val="0"/>
          <w:numId w:val="15"/>
        </w:numPr>
        <w:tabs>
          <w:tab w:val="clear" w:pos="567"/>
        </w:tabs>
        <w:spacing w:line="240" w:lineRule="auto"/>
        <w:ind w:right="-2"/>
        <w:rPr>
          <w:noProof/>
          <w:szCs w:val="22"/>
        </w:rPr>
      </w:pPr>
      <w:r w:rsidRPr="004B13DE">
        <w:rPr>
          <w:noProof/>
          <w:szCs w:val="22"/>
        </w:rPr>
        <w:t>picor severo en la piel, con un</w:t>
      </w:r>
      <w:r w:rsidR="008A61B1" w:rsidRPr="004B13DE">
        <w:rPr>
          <w:noProof/>
          <w:szCs w:val="22"/>
        </w:rPr>
        <w:t xml:space="preserve"> sarpullido rojo</w:t>
      </w:r>
      <w:r w:rsidRPr="004B13DE">
        <w:rPr>
          <w:noProof/>
          <w:szCs w:val="22"/>
        </w:rPr>
        <w:t xml:space="preserve"> o protuberancias elevadas</w:t>
      </w:r>
    </w:p>
    <w:p w14:paraId="2F39987D" w14:textId="77777777" w:rsidR="009B6496" w:rsidRPr="004B13DE" w:rsidRDefault="009B6496" w:rsidP="00EE3920">
      <w:pPr>
        <w:numPr>
          <w:ilvl w:val="12"/>
          <w:numId w:val="0"/>
        </w:numPr>
        <w:tabs>
          <w:tab w:val="clear" w:pos="567"/>
        </w:tabs>
        <w:spacing w:line="240" w:lineRule="auto"/>
        <w:ind w:right="-2"/>
        <w:rPr>
          <w:szCs w:val="22"/>
        </w:rPr>
      </w:pPr>
    </w:p>
    <w:p w14:paraId="5BEB011D" w14:textId="453FEAA4" w:rsidR="008A61B1" w:rsidRDefault="008A61B1" w:rsidP="001063F3">
      <w:pPr>
        <w:numPr>
          <w:ilvl w:val="12"/>
          <w:numId w:val="0"/>
        </w:numPr>
        <w:tabs>
          <w:tab w:val="clear" w:pos="567"/>
        </w:tabs>
        <w:spacing w:line="240" w:lineRule="auto"/>
        <w:ind w:right="-2"/>
        <w:rPr>
          <w:noProof/>
          <w:szCs w:val="22"/>
        </w:rPr>
      </w:pPr>
      <w:r w:rsidRPr="001063F3">
        <w:rPr>
          <w:noProof/>
          <w:szCs w:val="22"/>
        </w:rPr>
        <w:t>Consulte con su profesional sanitario antes de que se le administre Beyfortus a su hijo</w:t>
      </w:r>
      <w:r w:rsidR="00597D66">
        <w:rPr>
          <w:noProof/>
          <w:szCs w:val="22"/>
        </w:rPr>
        <w:t xml:space="preserve"> </w:t>
      </w:r>
      <w:r w:rsidRPr="00597D66">
        <w:rPr>
          <w:noProof/>
          <w:szCs w:val="22"/>
        </w:rPr>
        <w:t>si tienen un</w:t>
      </w:r>
      <w:r w:rsidR="00D67022" w:rsidRPr="00597D66">
        <w:rPr>
          <w:noProof/>
          <w:szCs w:val="22"/>
        </w:rPr>
        <w:t xml:space="preserve"> número</w:t>
      </w:r>
      <w:r w:rsidRPr="00597D66">
        <w:rPr>
          <w:noProof/>
          <w:szCs w:val="22"/>
        </w:rPr>
        <w:t xml:space="preserve"> bajo de plaquetas en la sangre (que ayudan a la coagulación de la sangre), un problema de </w:t>
      </w:r>
      <w:r w:rsidR="00A27B34" w:rsidRPr="00597D66">
        <w:rPr>
          <w:noProof/>
          <w:szCs w:val="22"/>
        </w:rPr>
        <w:t>coagulación</w:t>
      </w:r>
      <w:r w:rsidRPr="00597D66">
        <w:rPr>
          <w:noProof/>
          <w:szCs w:val="22"/>
        </w:rPr>
        <w:t xml:space="preserve"> o </w:t>
      </w:r>
      <w:r w:rsidR="00D67022" w:rsidRPr="00597D66">
        <w:rPr>
          <w:noProof/>
          <w:szCs w:val="22"/>
        </w:rPr>
        <w:t>hematomas</w:t>
      </w:r>
      <w:r w:rsidRPr="00597D66">
        <w:rPr>
          <w:noProof/>
          <w:szCs w:val="22"/>
        </w:rPr>
        <w:t xml:space="preserve"> </w:t>
      </w:r>
      <w:r w:rsidR="00D67022" w:rsidRPr="00597D66">
        <w:rPr>
          <w:noProof/>
          <w:szCs w:val="22"/>
        </w:rPr>
        <w:t>con facilidad</w:t>
      </w:r>
      <w:r w:rsidRPr="00597D66">
        <w:rPr>
          <w:noProof/>
          <w:szCs w:val="22"/>
        </w:rPr>
        <w:t xml:space="preserve"> o </w:t>
      </w:r>
      <w:r w:rsidR="003F20C9">
        <w:rPr>
          <w:noProof/>
          <w:szCs w:val="22"/>
        </w:rPr>
        <w:t xml:space="preserve">si </w:t>
      </w:r>
      <w:r w:rsidRPr="00597D66">
        <w:rPr>
          <w:noProof/>
          <w:szCs w:val="22"/>
        </w:rPr>
        <w:t>están tomando un anticoagulante (</w:t>
      </w:r>
      <w:r w:rsidR="005365FF">
        <w:rPr>
          <w:noProof/>
          <w:szCs w:val="22"/>
        </w:rPr>
        <w:t xml:space="preserve">un </w:t>
      </w:r>
      <w:r w:rsidR="005365FF" w:rsidRPr="00597D66">
        <w:rPr>
          <w:noProof/>
          <w:szCs w:val="22"/>
        </w:rPr>
        <w:t xml:space="preserve">medicamento </w:t>
      </w:r>
      <w:r w:rsidRPr="00597D66">
        <w:rPr>
          <w:noProof/>
          <w:szCs w:val="22"/>
        </w:rPr>
        <w:t>para prevenir coágulos de sangre).</w:t>
      </w:r>
    </w:p>
    <w:p w14:paraId="4019665A" w14:textId="362930D2" w:rsidR="00911B4E" w:rsidRDefault="00911B4E" w:rsidP="000B1532">
      <w:pPr>
        <w:numPr>
          <w:ilvl w:val="12"/>
          <w:numId w:val="0"/>
        </w:numPr>
        <w:tabs>
          <w:tab w:val="clear" w:pos="567"/>
        </w:tabs>
        <w:spacing w:before="240" w:line="240" w:lineRule="auto"/>
        <w:ind w:right="-2"/>
        <w:rPr>
          <w:noProof/>
          <w:szCs w:val="22"/>
        </w:rPr>
      </w:pPr>
      <w:r w:rsidRPr="00911B4E">
        <w:rPr>
          <w:noProof/>
          <w:szCs w:val="22"/>
        </w:rPr>
        <w:t xml:space="preserve">En determinadas enfermedades crónicas, en las que se pierden demasiadas proteínas a través de la orina o el intestino, por ejemplo el síndrome nefrótico y las enfermedades hepáticas crónicas, el nivel de protección de Beyfortus </w:t>
      </w:r>
      <w:r w:rsidR="009408F4">
        <w:rPr>
          <w:noProof/>
          <w:szCs w:val="22"/>
        </w:rPr>
        <w:t xml:space="preserve">se </w:t>
      </w:r>
      <w:r w:rsidRPr="00911B4E">
        <w:rPr>
          <w:noProof/>
          <w:szCs w:val="22"/>
        </w:rPr>
        <w:t>puede ver reducido.</w:t>
      </w:r>
    </w:p>
    <w:p w14:paraId="4BEC49E6" w14:textId="652DCCE7" w:rsidR="00BC3250" w:rsidRDefault="00BC3250" w:rsidP="000B1532">
      <w:pPr>
        <w:numPr>
          <w:ilvl w:val="12"/>
          <w:numId w:val="0"/>
        </w:numPr>
        <w:tabs>
          <w:tab w:val="clear" w:pos="567"/>
        </w:tabs>
        <w:spacing w:before="240" w:line="240" w:lineRule="auto"/>
        <w:ind w:right="-2"/>
        <w:rPr>
          <w:noProof/>
          <w:szCs w:val="22"/>
        </w:rPr>
      </w:pPr>
      <w:r>
        <w:rPr>
          <w:noProof/>
          <w:szCs w:val="22"/>
        </w:rPr>
        <w:t xml:space="preserve">Beyfortus contiene 0,1 mg de polisorbato 80 en cada dosis de 50 mg (0,5 ml) y 0,2 mg en cada dosis de 100 mg (1 ml). Los polisorbatos pueden causar reacciones alérgicas. </w:t>
      </w:r>
      <w:r w:rsidR="00BB6DE1">
        <w:rPr>
          <w:noProof/>
          <w:szCs w:val="22"/>
        </w:rPr>
        <w:t>Informe a</w:t>
      </w:r>
      <w:r>
        <w:rPr>
          <w:noProof/>
          <w:szCs w:val="22"/>
        </w:rPr>
        <w:t xml:space="preserve"> su médico si su hijo tiene </w:t>
      </w:r>
      <w:r w:rsidR="00BB6DE1">
        <w:rPr>
          <w:noProof/>
          <w:szCs w:val="22"/>
        </w:rPr>
        <w:t>cualquier</w:t>
      </w:r>
      <w:r>
        <w:rPr>
          <w:noProof/>
          <w:szCs w:val="22"/>
        </w:rPr>
        <w:t xml:space="preserve"> alergia</w:t>
      </w:r>
      <w:r w:rsidR="00BB6DE1">
        <w:rPr>
          <w:noProof/>
          <w:szCs w:val="22"/>
        </w:rPr>
        <w:t xml:space="preserve"> conocida</w:t>
      </w:r>
      <w:r>
        <w:rPr>
          <w:noProof/>
          <w:szCs w:val="22"/>
        </w:rPr>
        <w:t>.</w:t>
      </w:r>
    </w:p>
    <w:p w14:paraId="2905119B" w14:textId="759D9F66" w:rsidR="008A61B1" w:rsidRDefault="008A61B1" w:rsidP="00EE3920">
      <w:pPr>
        <w:keepNext/>
        <w:numPr>
          <w:ilvl w:val="12"/>
          <w:numId w:val="0"/>
        </w:numPr>
        <w:tabs>
          <w:tab w:val="clear" w:pos="567"/>
        </w:tabs>
        <w:spacing w:line="240" w:lineRule="auto"/>
        <w:rPr>
          <w:b/>
          <w:szCs w:val="22"/>
        </w:rPr>
      </w:pPr>
    </w:p>
    <w:p w14:paraId="28041746" w14:textId="5AD105C5" w:rsidR="003F20C9" w:rsidRDefault="003F20C9" w:rsidP="003F20C9">
      <w:pPr>
        <w:keepNext/>
        <w:numPr>
          <w:ilvl w:val="12"/>
          <w:numId w:val="0"/>
        </w:numPr>
        <w:tabs>
          <w:tab w:val="clear" w:pos="567"/>
        </w:tabs>
        <w:spacing w:line="240" w:lineRule="auto"/>
        <w:rPr>
          <w:b/>
        </w:rPr>
      </w:pPr>
      <w:r w:rsidRPr="00EE3920">
        <w:rPr>
          <w:b/>
        </w:rPr>
        <w:t>Niños y adolescentes</w:t>
      </w:r>
    </w:p>
    <w:p w14:paraId="1FD73B0C" w14:textId="0911D49C" w:rsidR="003F20C9" w:rsidRPr="001063F3" w:rsidRDefault="003F20C9" w:rsidP="003F20C9">
      <w:pPr>
        <w:keepNext/>
        <w:numPr>
          <w:ilvl w:val="12"/>
          <w:numId w:val="0"/>
        </w:numPr>
        <w:tabs>
          <w:tab w:val="clear" w:pos="567"/>
        </w:tabs>
        <w:spacing w:line="240" w:lineRule="auto"/>
        <w:rPr>
          <w:bCs/>
        </w:rPr>
      </w:pPr>
      <w:r w:rsidRPr="003F20C9">
        <w:rPr>
          <w:bCs/>
        </w:rPr>
        <w:t xml:space="preserve">No administre este medicamento a niños de entre 2 y 18 años </w:t>
      </w:r>
      <w:r w:rsidR="00F71B29">
        <w:rPr>
          <w:bCs/>
        </w:rPr>
        <w:t xml:space="preserve">de edad </w:t>
      </w:r>
      <w:r w:rsidRPr="003F20C9">
        <w:rPr>
          <w:bCs/>
        </w:rPr>
        <w:t>porque no ha sido estudiado en este grupo.</w:t>
      </w:r>
    </w:p>
    <w:p w14:paraId="79A84F81" w14:textId="77777777" w:rsidR="003F20C9" w:rsidRPr="004B13DE" w:rsidRDefault="003F20C9" w:rsidP="00EE3920">
      <w:pPr>
        <w:keepNext/>
        <w:numPr>
          <w:ilvl w:val="12"/>
          <w:numId w:val="0"/>
        </w:numPr>
        <w:tabs>
          <w:tab w:val="clear" w:pos="567"/>
        </w:tabs>
        <w:spacing w:line="240" w:lineRule="auto"/>
        <w:rPr>
          <w:b/>
          <w:szCs w:val="22"/>
        </w:rPr>
      </w:pPr>
    </w:p>
    <w:p w14:paraId="64E44377" w14:textId="40D19803" w:rsidR="00A27B34" w:rsidRPr="004B13DE" w:rsidRDefault="00A27B34" w:rsidP="00A27B34">
      <w:pPr>
        <w:keepNext/>
        <w:numPr>
          <w:ilvl w:val="12"/>
          <w:numId w:val="0"/>
        </w:numPr>
        <w:tabs>
          <w:tab w:val="clear" w:pos="567"/>
        </w:tabs>
        <w:spacing w:line="240" w:lineRule="auto"/>
        <w:rPr>
          <w:szCs w:val="22"/>
        </w:rPr>
      </w:pPr>
      <w:r w:rsidRPr="004B13DE">
        <w:rPr>
          <w:b/>
          <w:szCs w:val="22"/>
        </w:rPr>
        <w:t>Otros medicamentos y Beyfortus</w:t>
      </w:r>
    </w:p>
    <w:p w14:paraId="25FE6EDB" w14:textId="064F4D6E" w:rsidR="003C1CA5" w:rsidRPr="004B13DE" w:rsidRDefault="00A27B34" w:rsidP="00A27B34">
      <w:pPr>
        <w:keepNext/>
        <w:numPr>
          <w:ilvl w:val="12"/>
          <w:numId w:val="0"/>
        </w:numPr>
        <w:tabs>
          <w:tab w:val="clear" w:pos="567"/>
        </w:tabs>
        <w:spacing w:line="240" w:lineRule="auto"/>
        <w:rPr>
          <w:b/>
          <w:szCs w:val="22"/>
        </w:rPr>
      </w:pPr>
      <w:r w:rsidRPr="004B13DE">
        <w:rPr>
          <w:noProof/>
          <w:szCs w:val="22"/>
        </w:rPr>
        <w:t xml:space="preserve">No se ha observado que Beyfortus interaccione con otros medicamentos. Sin embargo, informe a su médico, farmacéutico o enfermero si su hijo está tomando, ha tomado recientemente o </w:t>
      </w:r>
      <w:r w:rsidR="00FD1EC6" w:rsidRPr="004B13DE">
        <w:rPr>
          <w:noProof/>
          <w:szCs w:val="22"/>
        </w:rPr>
        <w:t>pudiera</w:t>
      </w:r>
      <w:r w:rsidRPr="004B13DE">
        <w:rPr>
          <w:noProof/>
          <w:szCs w:val="22"/>
        </w:rPr>
        <w:t xml:space="preserve"> tener que tomar cualquier otro medicamento</w:t>
      </w:r>
      <w:r w:rsidR="00D807E1">
        <w:rPr>
          <w:noProof/>
          <w:szCs w:val="22"/>
        </w:rPr>
        <w:t>.</w:t>
      </w:r>
    </w:p>
    <w:p w14:paraId="74E1D6AF" w14:textId="73226E3F" w:rsidR="009B6496" w:rsidRPr="004B13DE" w:rsidRDefault="009B6496" w:rsidP="00EE3920">
      <w:pPr>
        <w:numPr>
          <w:ilvl w:val="12"/>
          <w:numId w:val="0"/>
        </w:numPr>
        <w:tabs>
          <w:tab w:val="clear" w:pos="567"/>
        </w:tabs>
        <w:spacing w:line="240" w:lineRule="auto"/>
        <w:ind w:right="-2"/>
        <w:rPr>
          <w:b/>
          <w:szCs w:val="22"/>
        </w:rPr>
      </w:pPr>
    </w:p>
    <w:p w14:paraId="0AEC6E49" w14:textId="78EC1231" w:rsidR="00FD1EC6" w:rsidRPr="004B13DE" w:rsidRDefault="00FD1EC6" w:rsidP="00EE3920">
      <w:pPr>
        <w:numPr>
          <w:ilvl w:val="12"/>
          <w:numId w:val="0"/>
        </w:numPr>
        <w:tabs>
          <w:tab w:val="clear" w:pos="567"/>
        </w:tabs>
        <w:spacing w:line="240" w:lineRule="auto"/>
        <w:ind w:right="-2"/>
        <w:rPr>
          <w:noProof/>
          <w:szCs w:val="22"/>
        </w:rPr>
      </w:pPr>
      <w:r w:rsidRPr="004B13DE">
        <w:rPr>
          <w:noProof/>
          <w:szCs w:val="22"/>
        </w:rPr>
        <w:t xml:space="preserve">Beyfortus se puede administrar al mismo tiempo que las vacunas </w:t>
      </w:r>
      <w:r w:rsidR="003F20C9" w:rsidRPr="003F20C9">
        <w:rPr>
          <w:noProof/>
          <w:szCs w:val="22"/>
        </w:rPr>
        <w:t>que forman parte del programa nacional de vacunación</w:t>
      </w:r>
      <w:r w:rsidRPr="004B13DE">
        <w:rPr>
          <w:noProof/>
          <w:szCs w:val="22"/>
        </w:rPr>
        <w:t>.</w:t>
      </w:r>
    </w:p>
    <w:p w14:paraId="098C5534" w14:textId="77777777" w:rsidR="009B6496" w:rsidRPr="004B13DE" w:rsidRDefault="009B6496" w:rsidP="00EE3920">
      <w:pPr>
        <w:numPr>
          <w:ilvl w:val="12"/>
          <w:numId w:val="0"/>
        </w:numPr>
        <w:tabs>
          <w:tab w:val="clear" w:pos="567"/>
        </w:tabs>
        <w:spacing w:line="240" w:lineRule="auto"/>
        <w:ind w:right="-2"/>
        <w:rPr>
          <w:szCs w:val="22"/>
        </w:rPr>
      </w:pPr>
    </w:p>
    <w:p w14:paraId="67AD6FEC" w14:textId="77777777" w:rsidR="009B6496" w:rsidRPr="004B13DE" w:rsidRDefault="009B6496" w:rsidP="00EE3920">
      <w:pPr>
        <w:numPr>
          <w:ilvl w:val="12"/>
          <w:numId w:val="0"/>
        </w:numPr>
        <w:tabs>
          <w:tab w:val="clear" w:pos="567"/>
        </w:tabs>
        <w:spacing w:line="240" w:lineRule="auto"/>
        <w:ind w:right="-2"/>
        <w:rPr>
          <w:szCs w:val="22"/>
        </w:rPr>
      </w:pPr>
    </w:p>
    <w:p w14:paraId="03ABAE3E" w14:textId="0F284BBB" w:rsidR="009B6496" w:rsidRPr="004B13DE" w:rsidRDefault="00AF3DC7" w:rsidP="00404271">
      <w:pPr>
        <w:keepNext/>
        <w:numPr>
          <w:ilvl w:val="0"/>
          <w:numId w:val="10"/>
        </w:numPr>
        <w:spacing w:line="240" w:lineRule="auto"/>
        <w:ind w:left="567" w:right="-2"/>
        <w:rPr>
          <w:b/>
          <w:noProof/>
          <w:szCs w:val="22"/>
        </w:rPr>
      </w:pPr>
      <w:r w:rsidRPr="004B13DE">
        <w:rPr>
          <w:b/>
          <w:noProof/>
          <w:szCs w:val="22"/>
        </w:rPr>
        <w:t>Cómo y cuándo se administra Beyfortus</w:t>
      </w:r>
    </w:p>
    <w:p w14:paraId="6C483D83" w14:textId="77777777" w:rsidR="009B6496" w:rsidRPr="004B13DE" w:rsidRDefault="009B6496" w:rsidP="00EE3920">
      <w:pPr>
        <w:keepNext/>
        <w:numPr>
          <w:ilvl w:val="12"/>
          <w:numId w:val="0"/>
        </w:numPr>
        <w:tabs>
          <w:tab w:val="clear" w:pos="567"/>
        </w:tabs>
        <w:spacing w:line="240" w:lineRule="auto"/>
        <w:ind w:right="-2"/>
        <w:rPr>
          <w:szCs w:val="22"/>
        </w:rPr>
      </w:pPr>
    </w:p>
    <w:p w14:paraId="2A82B144" w14:textId="2E28261C" w:rsidR="00B91608" w:rsidRPr="004B13DE" w:rsidRDefault="00B91608" w:rsidP="00B91608">
      <w:pPr>
        <w:numPr>
          <w:ilvl w:val="12"/>
          <w:numId w:val="0"/>
        </w:numPr>
        <w:tabs>
          <w:tab w:val="clear" w:pos="567"/>
        </w:tabs>
        <w:spacing w:line="240" w:lineRule="auto"/>
        <w:rPr>
          <w:szCs w:val="22"/>
        </w:rPr>
      </w:pPr>
      <w:r w:rsidRPr="004B13DE">
        <w:rPr>
          <w:szCs w:val="22"/>
        </w:rPr>
        <w:t xml:space="preserve">Beyfortus </w:t>
      </w:r>
      <w:r w:rsidR="00A265AC">
        <w:rPr>
          <w:szCs w:val="22"/>
        </w:rPr>
        <w:t>debe</w:t>
      </w:r>
      <w:r w:rsidRPr="004B13DE">
        <w:rPr>
          <w:szCs w:val="22"/>
        </w:rPr>
        <w:t xml:space="preserve"> </w:t>
      </w:r>
      <w:r w:rsidR="001816A1">
        <w:rPr>
          <w:szCs w:val="22"/>
        </w:rPr>
        <w:t xml:space="preserve">ser </w:t>
      </w:r>
      <w:r w:rsidRPr="004B13DE">
        <w:rPr>
          <w:szCs w:val="22"/>
        </w:rPr>
        <w:t>administra</w:t>
      </w:r>
      <w:r w:rsidR="001816A1">
        <w:rPr>
          <w:szCs w:val="22"/>
        </w:rPr>
        <w:t>do</w:t>
      </w:r>
      <w:r w:rsidRPr="004B13DE">
        <w:rPr>
          <w:szCs w:val="22"/>
        </w:rPr>
        <w:t xml:space="preserve"> por un </w:t>
      </w:r>
      <w:r w:rsidR="00911B4E" w:rsidRPr="001063F3">
        <w:rPr>
          <w:noProof/>
          <w:szCs w:val="22"/>
        </w:rPr>
        <w:t>profesional sanitario</w:t>
      </w:r>
      <w:r w:rsidRPr="004B13DE">
        <w:rPr>
          <w:szCs w:val="22"/>
        </w:rPr>
        <w:t xml:space="preserve"> como una inyección en el músculo. Normalmente, se administra en la parte externa del muslo.</w:t>
      </w:r>
    </w:p>
    <w:p w14:paraId="72D75897" w14:textId="77777777" w:rsidR="00B91608" w:rsidRPr="004B13DE" w:rsidRDefault="00B91608" w:rsidP="00B91608">
      <w:pPr>
        <w:numPr>
          <w:ilvl w:val="12"/>
          <w:numId w:val="0"/>
        </w:numPr>
        <w:tabs>
          <w:tab w:val="clear" w:pos="567"/>
        </w:tabs>
        <w:spacing w:line="240" w:lineRule="auto"/>
        <w:rPr>
          <w:szCs w:val="22"/>
        </w:rPr>
      </w:pPr>
    </w:p>
    <w:p w14:paraId="6D85FEBC" w14:textId="77777777" w:rsidR="00911B4E" w:rsidRDefault="003F20C9" w:rsidP="003F20C9">
      <w:pPr>
        <w:numPr>
          <w:ilvl w:val="12"/>
          <w:numId w:val="0"/>
        </w:numPr>
        <w:tabs>
          <w:tab w:val="clear" w:pos="567"/>
        </w:tabs>
        <w:spacing w:line="240" w:lineRule="auto"/>
        <w:rPr>
          <w:szCs w:val="22"/>
        </w:rPr>
      </w:pPr>
      <w:r w:rsidRPr="001063F3">
        <w:rPr>
          <w:szCs w:val="22"/>
        </w:rPr>
        <w:t>La dosis recomendada</w:t>
      </w:r>
      <w:r w:rsidRPr="004B13DE">
        <w:rPr>
          <w:szCs w:val="22"/>
        </w:rPr>
        <w:t xml:space="preserve"> es</w:t>
      </w:r>
      <w:r w:rsidR="00911B4E">
        <w:rPr>
          <w:szCs w:val="22"/>
        </w:rPr>
        <w:t>:</w:t>
      </w:r>
    </w:p>
    <w:p w14:paraId="08FE34B1" w14:textId="554AC3AE" w:rsidR="003F20C9" w:rsidRPr="00911B4E" w:rsidRDefault="003F20C9" w:rsidP="000B1532">
      <w:pPr>
        <w:pStyle w:val="Prrafodelista"/>
        <w:numPr>
          <w:ilvl w:val="0"/>
          <w:numId w:val="25"/>
        </w:numPr>
        <w:tabs>
          <w:tab w:val="clear" w:pos="567"/>
        </w:tabs>
        <w:spacing w:line="240" w:lineRule="auto"/>
        <w:ind w:hanging="720"/>
        <w:rPr>
          <w:szCs w:val="22"/>
        </w:rPr>
      </w:pPr>
      <w:r w:rsidRPr="00911B4E">
        <w:rPr>
          <w:szCs w:val="22"/>
        </w:rPr>
        <w:t>50 mg para niños que pesan menos de 5 kg y 100 mg para niños que pesan 5 kg o más</w:t>
      </w:r>
      <w:r w:rsidR="00911B4E" w:rsidRPr="00911B4E">
        <w:rPr>
          <w:szCs w:val="22"/>
        </w:rPr>
        <w:t xml:space="preserve"> en su primera temporada de VRS</w:t>
      </w:r>
      <w:r w:rsidRPr="00911B4E">
        <w:rPr>
          <w:szCs w:val="22"/>
        </w:rPr>
        <w:t>.</w:t>
      </w:r>
    </w:p>
    <w:p w14:paraId="188A7902" w14:textId="69D3ACCF" w:rsidR="00911B4E" w:rsidRPr="00911B4E" w:rsidRDefault="00911B4E" w:rsidP="000B1532">
      <w:pPr>
        <w:pStyle w:val="Prrafodelista"/>
        <w:numPr>
          <w:ilvl w:val="0"/>
          <w:numId w:val="25"/>
        </w:numPr>
        <w:tabs>
          <w:tab w:val="clear" w:pos="567"/>
        </w:tabs>
        <w:spacing w:line="240" w:lineRule="auto"/>
        <w:ind w:hanging="720"/>
        <w:rPr>
          <w:szCs w:val="22"/>
        </w:rPr>
      </w:pPr>
      <w:r w:rsidRPr="00911B4E">
        <w:rPr>
          <w:szCs w:val="22"/>
        </w:rPr>
        <w:t>200</w:t>
      </w:r>
      <w:r w:rsidR="00AC362E" w:rsidRPr="008D41DB">
        <w:t> </w:t>
      </w:r>
      <w:r w:rsidRPr="00911B4E">
        <w:rPr>
          <w:szCs w:val="22"/>
        </w:rPr>
        <w:t>mg para niños que siguen siendo vulnerables a la enfermedad grave por VRS en su segunda temporada de VRS (administrados como 2 inyecciones de 100</w:t>
      </w:r>
      <w:r w:rsidR="00AC362E" w:rsidRPr="008D41DB">
        <w:t> </w:t>
      </w:r>
      <w:r w:rsidRPr="00911B4E">
        <w:rPr>
          <w:szCs w:val="22"/>
        </w:rPr>
        <w:t>mg en sitios separados).</w:t>
      </w:r>
    </w:p>
    <w:p w14:paraId="11FFD543" w14:textId="77777777" w:rsidR="003F20C9" w:rsidRDefault="003F20C9" w:rsidP="00B91608">
      <w:pPr>
        <w:numPr>
          <w:ilvl w:val="12"/>
          <w:numId w:val="0"/>
        </w:numPr>
        <w:tabs>
          <w:tab w:val="clear" w:pos="567"/>
        </w:tabs>
        <w:spacing w:line="240" w:lineRule="auto"/>
        <w:rPr>
          <w:b/>
          <w:bCs/>
          <w:szCs w:val="22"/>
        </w:rPr>
      </w:pPr>
    </w:p>
    <w:p w14:paraId="4A6E7F5B" w14:textId="0A4FE180" w:rsidR="00B91608" w:rsidRPr="004B13DE" w:rsidRDefault="00B91608" w:rsidP="00B91608">
      <w:pPr>
        <w:numPr>
          <w:ilvl w:val="12"/>
          <w:numId w:val="0"/>
        </w:numPr>
        <w:tabs>
          <w:tab w:val="clear" w:pos="567"/>
        </w:tabs>
        <w:spacing w:line="240" w:lineRule="auto"/>
        <w:rPr>
          <w:szCs w:val="22"/>
        </w:rPr>
      </w:pPr>
      <w:r w:rsidRPr="001063F3">
        <w:rPr>
          <w:szCs w:val="22"/>
        </w:rPr>
        <w:t xml:space="preserve">Beyfortus </w:t>
      </w:r>
      <w:r w:rsidR="00846CB6" w:rsidRPr="001063F3">
        <w:rPr>
          <w:szCs w:val="22"/>
        </w:rPr>
        <w:t xml:space="preserve">se </w:t>
      </w:r>
      <w:r w:rsidRPr="001063F3">
        <w:rPr>
          <w:szCs w:val="22"/>
        </w:rPr>
        <w:t xml:space="preserve">debe administrar antes de la </w:t>
      </w:r>
      <w:r w:rsidR="00FC4C63">
        <w:rPr>
          <w:szCs w:val="22"/>
        </w:rPr>
        <w:t>temporada</w:t>
      </w:r>
      <w:r w:rsidR="00FC4C63" w:rsidRPr="001063F3">
        <w:rPr>
          <w:szCs w:val="22"/>
        </w:rPr>
        <w:t xml:space="preserve"> </w:t>
      </w:r>
      <w:r w:rsidRPr="001063F3">
        <w:rPr>
          <w:szCs w:val="22"/>
        </w:rPr>
        <w:t>de</w:t>
      </w:r>
      <w:r w:rsidR="0073663B" w:rsidRPr="001063F3">
        <w:rPr>
          <w:szCs w:val="22"/>
        </w:rPr>
        <w:t>l</w:t>
      </w:r>
      <w:r w:rsidRPr="001063F3">
        <w:rPr>
          <w:szCs w:val="22"/>
        </w:rPr>
        <w:t xml:space="preserve"> VRS</w:t>
      </w:r>
      <w:r w:rsidRPr="003F20C9">
        <w:rPr>
          <w:szCs w:val="22"/>
        </w:rPr>
        <w:t>.</w:t>
      </w:r>
      <w:r w:rsidRPr="004B13DE">
        <w:rPr>
          <w:szCs w:val="22"/>
        </w:rPr>
        <w:t xml:space="preserve"> </w:t>
      </w:r>
      <w:r w:rsidR="003F20C9">
        <w:rPr>
          <w:szCs w:val="22"/>
        </w:rPr>
        <w:t xml:space="preserve">El virus </w:t>
      </w:r>
      <w:r w:rsidR="00AD3055">
        <w:rPr>
          <w:szCs w:val="22"/>
        </w:rPr>
        <w:t>suele ser</w:t>
      </w:r>
      <w:r w:rsidR="003F20C9">
        <w:rPr>
          <w:szCs w:val="22"/>
        </w:rPr>
        <w:t xml:space="preserve"> más común durante el invierno (</w:t>
      </w:r>
      <w:r w:rsidR="00AD3055">
        <w:rPr>
          <w:szCs w:val="22"/>
        </w:rPr>
        <w:t xml:space="preserve">conocido como </w:t>
      </w:r>
      <w:r w:rsidR="00FC4C63">
        <w:rPr>
          <w:szCs w:val="22"/>
        </w:rPr>
        <w:t xml:space="preserve">temporada </w:t>
      </w:r>
      <w:r w:rsidR="00AD3055">
        <w:rPr>
          <w:szCs w:val="22"/>
        </w:rPr>
        <w:t>del VRS</w:t>
      </w:r>
      <w:r w:rsidR="003F20C9">
        <w:rPr>
          <w:szCs w:val="22"/>
        </w:rPr>
        <w:t xml:space="preserve">). </w:t>
      </w:r>
      <w:r w:rsidRPr="004B13DE">
        <w:rPr>
          <w:szCs w:val="22"/>
        </w:rPr>
        <w:t xml:space="preserve">Si su hijo nace durante </w:t>
      </w:r>
      <w:r w:rsidR="00AD3055">
        <w:rPr>
          <w:szCs w:val="22"/>
        </w:rPr>
        <w:t>el invierno</w:t>
      </w:r>
      <w:r w:rsidRPr="004B13DE">
        <w:rPr>
          <w:szCs w:val="22"/>
        </w:rPr>
        <w:t xml:space="preserve">, Beyfortus </w:t>
      </w:r>
      <w:r w:rsidR="00846CB6" w:rsidRPr="004B13DE">
        <w:rPr>
          <w:szCs w:val="22"/>
        </w:rPr>
        <w:t xml:space="preserve">se </w:t>
      </w:r>
      <w:r w:rsidRPr="004B13DE">
        <w:rPr>
          <w:szCs w:val="22"/>
        </w:rPr>
        <w:t>debe administrar después del nacimiento.</w:t>
      </w:r>
    </w:p>
    <w:p w14:paraId="0C18B27C" w14:textId="77777777" w:rsidR="00B91608" w:rsidRPr="004B13DE" w:rsidRDefault="00B91608" w:rsidP="00B91608">
      <w:pPr>
        <w:numPr>
          <w:ilvl w:val="12"/>
          <w:numId w:val="0"/>
        </w:numPr>
        <w:tabs>
          <w:tab w:val="clear" w:pos="567"/>
        </w:tabs>
        <w:spacing w:line="240" w:lineRule="auto"/>
        <w:rPr>
          <w:szCs w:val="22"/>
        </w:rPr>
      </w:pPr>
      <w:r w:rsidRPr="004B13DE">
        <w:rPr>
          <w:szCs w:val="22"/>
        </w:rPr>
        <w:tab/>
      </w:r>
    </w:p>
    <w:p w14:paraId="1413BD62" w14:textId="49375486" w:rsidR="00B91608" w:rsidRPr="004B13DE" w:rsidRDefault="00B91608" w:rsidP="00B91608">
      <w:pPr>
        <w:numPr>
          <w:ilvl w:val="12"/>
          <w:numId w:val="0"/>
        </w:numPr>
        <w:tabs>
          <w:tab w:val="clear" w:pos="567"/>
        </w:tabs>
        <w:spacing w:line="240" w:lineRule="auto"/>
        <w:rPr>
          <w:szCs w:val="22"/>
        </w:rPr>
      </w:pPr>
      <w:r w:rsidRPr="004B13DE">
        <w:rPr>
          <w:szCs w:val="22"/>
        </w:rPr>
        <w:t xml:space="preserve">Si su hijo </w:t>
      </w:r>
      <w:r w:rsidR="00AD3055">
        <w:rPr>
          <w:szCs w:val="22"/>
        </w:rPr>
        <w:t xml:space="preserve">va a </w:t>
      </w:r>
      <w:r w:rsidRPr="004B13DE">
        <w:rPr>
          <w:szCs w:val="22"/>
        </w:rPr>
        <w:t>se</w:t>
      </w:r>
      <w:r w:rsidR="00AD3055">
        <w:rPr>
          <w:szCs w:val="22"/>
        </w:rPr>
        <w:t>r</w:t>
      </w:r>
      <w:r w:rsidRPr="004B13DE">
        <w:rPr>
          <w:szCs w:val="22"/>
        </w:rPr>
        <w:t xml:space="preserve"> </w:t>
      </w:r>
      <w:r w:rsidRPr="001063F3">
        <w:rPr>
          <w:szCs w:val="22"/>
        </w:rPr>
        <w:t>somet</w:t>
      </w:r>
      <w:r w:rsidR="00AD3055">
        <w:rPr>
          <w:szCs w:val="22"/>
        </w:rPr>
        <w:t>ido</w:t>
      </w:r>
      <w:r w:rsidRPr="001063F3">
        <w:rPr>
          <w:szCs w:val="22"/>
        </w:rPr>
        <w:t xml:space="preserve"> a una operación cardíaca</w:t>
      </w:r>
      <w:r w:rsidRPr="004B13DE">
        <w:rPr>
          <w:szCs w:val="22"/>
        </w:rPr>
        <w:t xml:space="preserve"> (cirugía cardíaca), se le puede administrar una dosis adicional de Beyfortus después de la operación</w:t>
      </w:r>
      <w:r w:rsidR="00AD3055">
        <w:rPr>
          <w:szCs w:val="22"/>
        </w:rPr>
        <w:t xml:space="preserve"> </w:t>
      </w:r>
      <w:r w:rsidR="00AD3055" w:rsidRPr="00AD3055">
        <w:rPr>
          <w:szCs w:val="22"/>
        </w:rPr>
        <w:t>para garantizar que tengan una protección adecuada durante el resto de la temporada del VRS</w:t>
      </w:r>
      <w:r w:rsidRPr="004B13DE">
        <w:rPr>
          <w:szCs w:val="22"/>
        </w:rPr>
        <w:t>.</w:t>
      </w:r>
      <w:bookmarkStart w:id="115" w:name="_Hlk90899021"/>
      <w:bookmarkEnd w:id="115"/>
    </w:p>
    <w:p w14:paraId="545506FB" w14:textId="77777777" w:rsidR="00B91608" w:rsidRPr="004B13DE" w:rsidRDefault="00B91608" w:rsidP="00B91608">
      <w:pPr>
        <w:numPr>
          <w:ilvl w:val="12"/>
          <w:numId w:val="0"/>
        </w:numPr>
        <w:tabs>
          <w:tab w:val="clear" w:pos="567"/>
        </w:tabs>
        <w:spacing w:line="240" w:lineRule="auto"/>
        <w:rPr>
          <w:szCs w:val="22"/>
        </w:rPr>
      </w:pPr>
    </w:p>
    <w:p w14:paraId="008D2154" w14:textId="72383655" w:rsidR="009B6496" w:rsidRPr="004B13DE" w:rsidRDefault="00B91608" w:rsidP="00B91608">
      <w:pPr>
        <w:numPr>
          <w:ilvl w:val="12"/>
          <w:numId w:val="0"/>
        </w:numPr>
        <w:tabs>
          <w:tab w:val="clear" w:pos="567"/>
        </w:tabs>
        <w:spacing w:line="240" w:lineRule="auto"/>
        <w:ind w:right="-2"/>
        <w:rPr>
          <w:szCs w:val="22"/>
        </w:rPr>
      </w:pPr>
      <w:r w:rsidRPr="004B13DE">
        <w:rPr>
          <w:szCs w:val="22"/>
        </w:rPr>
        <w:t>Si tiene cualquier otra duda sobre el uso de este medicamento, pregunte a su médico, farmacéutico o enfermero.</w:t>
      </w:r>
    </w:p>
    <w:p w14:paraId="41443D2D" w14:textId="77777777" w:rsidR="009B6496" w:rsidRPr="004B13DE" w:rsidRDefault="009B6496" w:rsidP="00EE3920">
      <w:pPr>
        <w:numPr>
          <w:ilvl w:val="12"/>
          <w:numId w:val="0"/>
        </w:numPr>
        <w:tabs>
          <w:tab w:val="clear" w:pos="567"/>
        </w:tabs>
        <w:spacing w:line="240" w:lineRule="auto"/>
        <w:rPr>
          <w:szCs w:val="22"/>
        </w:rPr>
      </w:pPr>
    </w:p>
    <w:p w14:paraId="71EBC0E3" w14:textId="77777777" w:rsidR="009B6496" w:rsidRPr="004B13DE" w:rsidRDefault="009B6496" w:rsidP="00EE3920">
      <w:pPr>
        <w:numPr>
          <w:ilvl w:val="12"/>
          <w:numId w:val="0"/>
        </w:numPr>
        <w:tabs>
          <w:tab w:val="clear" w:pos="567"/>
        </w:tabs>
        <w:spacing w:line="240" w:lineRule="auto"/>
        <w:rPr>
          <w:szCs w:val="22"/>
        </w:rPr>
      </w:pPr>
    </w:p>
    <w:p w14:paraId="7C53AC16" w14:textId="77777777" w:rsidR="009B6496" w:rsidRPr="004B13DE" w:rsidRDefault="00A565F0" w:rsidP="000B1532">
      <w:pPr>
        <w:keepNext/>
        <w:keepLines/>
        <w:numPr>
          <w:ilvl w:val="0"/>
          <w:numId w:val="10"/>
        </w:numPr>
        <w:spacing w:line="240" w:lineRule="auto"/>
        <w:ind w:left="567" w:right="-2"/>
        <w:rPr>
          <w:szCs w:val="22"/>
        </w:rPr>
      </w:pPr>
      <w:r w:rsidRPr="004B13DE">
        <w:rPr>
          <w:b/>
          <w:szCs w:val="22"/>
        </w:rPr>
        <w:lastRenderedPageBreak/>
        <w:t>Posibles efectos adversos</w:t>
      </w:r>
    </w:p>
    <w:p w14:paraId="30FDD04A" w14:textId="77777777" w:rsidR="009B6496" w:rsidRPr="004B13DE" w:rsidRDefault="009B6496" w:rsidP="000B1532">
      <w:pPr>
        <w:keepNext/>
        <w:keepLines/>
        <w:numPr>
          <w:ilvl w:val="12"/>
          <w:numId w:val="0"/>
        </w:numPr>
        <w:tabs>
          <w:tab w:val="clear" w:pos="567"/>
        </w:tabs>
        <w:spacing w:line="240" w:lineRule="auto"/>
        <w:rPr>
          <w:szCs w:val="22"/>
        </w:rPr>
      </w:pPr>
    </w:p>
    <w:p w14:paraId="142C69F2" w14:textId="77777777" w:rsidR="009B6496" w:rsidRPr="004B13DE" w:rsidRDefault="00A565F0" w:rsidP="000B1532">
      <w:pPr>
        <w:keepNext/>
        <w:keepLines/>
        <w:numPr>
          <w:ilvl w:val="12"/>
          <w:numId w:val="0"/>
        </w:numPr>
        <w:tabs>
          <w:tab w:val="clear" w:pos="567"/>
        </w:tabs>
        <w:spacing w:line="240" w:lineRule="auto"/>
        <w:ind w:right="-29"/>
        <w:rPr>
          <w:szCs w:val="22"/>
        </w:rPr>
      </w:pPr>
      <w:r w:rsidRPr="004B13DE">
        <w:rPr>
          <w:szCs w:val="22"/>
        </w:rPr>
        <w:t>Al igual que todos los medicamentos, este medicamento puede producir efectos adversos, aunque no todas las personas los sufran.</w:t>
      </w:r>
    </w:p>
    <w:p w14:paraId="06E93233" w14:textId="76800D73" w:rsidR="009B6496" w:rsidRPr="004B13DE" w:rsidRDefault="009B6496" w:rsidP="00EE3920">
      <w:pPr>
        <w:numPr>
          <w:ilvl w:val="12"/>
          <w:numId w:val="0"/>
        </w:numPr>
        <w:tabs>
          <w:tab w:val="clear" w:pos="567"/>
        </w:tabs>
        <w:spacing w:line="240" w:lineRule="auto"/>
        <w:ind w:right="-29"/>
        <w:rPr>
          <w:szCs w:val="22"/>
        </w:rPr>
      </w:pPr>
    </w:p>
    <w:p w14:paraId="3666F1B6" w14:textId="5BBD2A1D" w:rsidR="00593572" w:rsidRPr="004B13DE" w:rsidRDefault="00593572" w:rsidP="00593572">
      <w:pPr>
        <w:tabs>
          <w:tab w:val="clear" w:pos="567"/>
        </w:tabs>
        <w:spacing w:line="240" w:lineRule="auto"/>
        <w:ind w:right="-2"/>
        <w:rPr>
          <w:noProof/>
          <w:szCs w:val="22"/>
        </w:rPr>
      </w:pPr>
      <w:r w:rsidRPr="004B13DE">
        <w:rPr>
          <w:noProof/>
          <w:szCs w:val="22"/>
        </w:rPr>
        <w:t>Los efectos adversos pueden incluir:</w:t>
      </w:r>
    </w:p>
    <w:p w14:paraId="2653A2D8" w14:textId="77777777" w:rsidR="00593572" w:rsidRPr="004B13DE" w:rsidRDefault="00593572" w:rsidP="00593572">
      <w:pPr>
        <w:tabs>
          <w:tab w:val="clear" w:pos="567"/>
        </w:tabs>
        <w:spacing w:line="240" w:lineRule="auto"/>
        <w:ind w:right="-2"/>
        <w:rPr>
          <w:i/>
          <w:iCs/>
          <w:noProof/>
          <w:szCs w:val="22"/>
        </w:rPr>
      </w:pPr>
    </w:p>
    <w:p w14:paraId="719AF622" w14:textId="350B63D2" w:rsidR="00593572" w:rsidRPr="004B13DE" w:rsidRDefault="00593572" w:rsidP="000B1532">
      <w:pPr>
        <w:keepNext/>
        <w:keepLines/>
        <w:tabs>
          <w:tab w:val="clear" w:pos="567"/>
        </w:tabs>
        <w:spacing w:line="240" w:lineRule="auto"/>
        <w:rPr>
          <w:noProof/>
          <w:szCs w:val="22"/>
        </w:rPr>
      </w:pPr>
      <w:r w:rsidRPr="004B13DE">
        <w:rPr>
          <w:b/>
          <w:bCs/>
          <w:noProof/>
          <w:szCs w:val="22"/>
        </w:rPr>
        <w:t xml:space="preserve">Poco frecuentes </w:t>
      </w:r>
      <w:r w:rsidRPr="004B13DE">
        <w:rPr>
          <w:noProof/>
          <w:szCs w:val="22"/>
        </w:rPr>
        <w:t>(pueden afectar hasta 1 de cada 100 niños)</w:t>
      </w:r>
    </w:p>
    <w:p w14:paraId="60E162FF" w14:textId="77777777" w:rsidR="00593572" w:rsidRPr="004B13DE" w:rsidRDefault="00593572" w:rsidP="000B1532">
      <w:pPr>
        <w:pStyle w:val="Prrafodelista"/>
        <w:keepNext/>
        <w:keepLines/>
        <w:numPr>
          <w:ilvl w:val="0"/>
          <w:numId w:val="17"/>
        </w:numPr>
        <w:tabs>
          <w:tab w:val="clear" w:pos="567"/>
        </w:tabs>
        <w:spacing w:line="240" w:lineRule="auto"/>
        <w:rPr>
          <w:noProof/>
          <w:szCs w:val="22"/>
        </w:rPr>
      </w:pPr>
      <w:r w:rsidRPr="004B13DE">
        <w:rPr>
          <w:noProof/>
          <w:szCs w:val="22"/>
        </w:rPr>
        <w:t>sarpullido</w:t>
      </w:r>
    </w:p>
    <w:p w14:paraId="419FB929" w14:textId="77777777" w:rsidR="00593572" w:rsidRPr="004B13DE" w:rsidRDefault="00593572" w:rsidP="00593572">
      <w:pPr>
        <w:pStyle w:val="Prrafodelista"/>
        <w:numPr>
          <w:ilvl w:val="0"/>
          <w:numId w:val="17"/>
        </w:numPr>
        <w:tabs>
          <w:tab w:val="clear" w:pos="567"/>
        </w:tabs>
        <w:spacing w:line="240" w:lineRule="auto"/>
        <w:ind w:right="-2"/>
        <w:rPr>
          <w:noProof/>
          <w:szCs w:val="22"/>
        </w:rPr>
      </w:pPr>
      <w:r w:rsidRPr="004B13DE">
        <w:rPr>
          <w:noProof/>
          <w:szCs w:val="22"/>
        </w:rPr>
        <w:t>reacción en el lugar de la inyección (es decir, enrojecimiento, hinchazón y dolor donde se administra la inyección)</w:t>
      </w:r>
    </w:p>
    <w:p w14:paraId="278F42A5" w14:textId="77777777" w:rsidR="00593572" w:rsidRPr="004B13DE" w:rsidRDefault="00593572" w:rsidP="00593572">
      <w:pPr>
        <w:pStyle w:val="Prrafodelista"/>
        <w:numPr>
          <w:ilvl w:val="0"/>
          <w:numId w:val="17"/>
        </w:numPr>
        <w:tabs>
          <w:tab w:val="clear" w:pos="567"/>
        </w:tabs>
        <w:spacing w:line="240" w:lineRule="auto"/>
        <w:ind w:right="-2"/>
        <w:rPr>
          <w:noProof/>
          <w:szCs w:val="22"/>
        </w:rPr>
      </w:pPr>
      <w:r w:rsidRPr="004B13DE">
        <w:rPr>
          <w:noProof/>
          <w:szCs w:val="22"/>
        </w:rPr>
        <w:t>fiebre</w:t>
      </w:r>
    </w:p>
    <w:p w14:paraId="0FC64F6E" w14:textId="77777777" w:rsidR="00BC3250" w:rsidRDefault="00BC3250" w:rsidP="00BC3250">
      <w:pPr>
        <w:keepNext/>
        <w:keepLines/>
        <w:tabs>
          <w:tab w:val="clear" w:pos="567"/>
        </w:tabs>
        <w:spacing w:line="240" w:lineRule="auto"/>
        <w:rPr>
          <w:b/>
          <w:bCs/>
          <w:noProof/>
          <w:szCs w:val="22"/>
        </w:rPr>
      </w:pPr>
    </w:p>
    <w:p w14:paraId="79FB5ADD" w14:textId="601537E2" w:rsidR="00BC3250" w:rsidRPr="00BC3250" w:rsidRDefault="003B71EC" w:rsidP="002600BC">
      <w:pPr>
        <w:keepNext/>
        <w:keepLines/>
        <w:tabs>
          <w:tab w:val="clear" w:pos="567"/>
        </w:tabs>
        <w:spacing w:line="240" w:lineRule="auto"/>
        <w:rPr>
          <w:noProof/>
          <w:szCs w:val="22"/>
        </w:rPr>
      </w:pPr>
      <w:r>
        <w:rPr>
          <w:b/>
          <w:bCs/>
          <w:noProof/>
          <w:szCs w:val="22"/>
        </w:rPr>
        <w:t>Frecuencia n</w:t>
      </w:r>
      <w:r w:rsidR="00BC3250">
        <w:rPr>
          <w:b/>
          <w:bCs/>
          <w:noProof/>
          <w:szCs w:val="22"/>
        </w:rPr>
        <w:t xml:space="preserve">o conocida </w:t>
      </w:r>
      <w:r>
        <w:rPr>
          <w:bCs/>
          <w:szCs w:val="22"/>
        </w:rPr>
        <w:t>(</w:t>
      </w:r>
      <w:r w:rsidRPr="0034441A">
        <w:t>no puede estimarse a partir de los datos disponibles</w:t>
      </w:r>
      <w:r>
        <w:rPr>
          <w:bCs/>
          <w:szCs w:val="22"/>
        </w:rPr>
        <w:t>)</w:t>
      </w:r>
      <w:r>
        <w:rPr>
          <w:bCs/>
          <w:szCs w:val="22"/>
        </w:rPr>
        <w:fldChar w:fldCharType="begin"/>
      </w:r>
      <w:r>
        <w:rPr>
          <w:bCs/>
          <w:szCs w:val="22"/>
        </w:rPr>
        <w:instrText xml:space="preserve"> DOCVARIABLE vault_nd_e2a4df16-bdc4-46cf-a0a4-2d384230a960 \* MERGEFORMAT </w:instrText>
      </w:r>
      <w:r>
        <w:rPr>
          <w:bCs/>
          <w:szCs w:val="22"/>
        </w:rPr>
        <w:fldChar w:fldCharType="separate"/>
      </w:r>
      <w:r>
        <w:rPr>
          <w:bCs/>
          <w:szCs w:val="22"/>
        </w:rPr>
        <w:t xml:space="preserve"> </w:t>
      </w:r>
      <w:r>
        <w:rPr>
          <w:bCs/>
          <w:szCs w:val="22"/>
        </w:rPr>
        <w:fldChar w:fldCharType="end"/>
      </w:r>
    </w:p>
    <w:p w14:paraId="2383964D" w14:textId="67AE74E1" w:rsidR="00BC3250" w:rsidRPr="004B13DE" w:rsidRDefault="00BC3250" w:rsidP="00BC3250">
      <w:pPr>
        <w:pStyle w:val="Prrafodelista"/>
        <w:keepNext/>
        <w:keepLines/>
        <w:numPr>
          <w:ilvl w:val="0"/>
          <w:numId w:val="17"/>
        </w:numPr>
        <w:tabs>
          <w:tab w:val="clear" w:pos="567"/>
        </w:tabs>
        <w:spacing w:line="240" w:lineRule="auto"/>
        <w:rPr>
          <w:noProof/>
          <w:szCs w:val="22"/>
        </w:rPr>
      </w:pPr>
      <w:r>
        <w:rPr>
          <w:noProof/>
          <w:szCs w:val="22"/>
        </w:rPr>
        <w:t>reacciones alérgicas</w:t>
      </w:r>
    </w:p>
    <w:p w14:paraId="2B8B14C2" w14:textId="77777777" w:rsidR="00BC3250" w:rsidRPr="004B13DE" w:rsidRDefault="00BC3250" w:rsidP="00EE3920">
      <w:pPr>
        <w:numPr>
          <w:ilvl w:val="12"/>
          <w:numId w:val="0"/>
        </w:numPr>
        <w:tabs>
          <w:tab w:val="clear" w:pos="567"/>
        </w:tabs>
        <w:spacing w:line="240" w:lineRule="auto"/>
        <w:ind w:right="-29"/>
        <w:rPr>
          <w:szCs w:val="22"/>
        </w:rPr>
      </w:pPr>
    </w:p>
    <w:p w14:paraId="6D14148E" w14:textId="06AAF8FE" w:rsidR="00A75FE1" w:rsidRPr="004B13DE" w:rsidRDefault="00A565F0" w:rsidP="000B1532">
      <w:pPr>
        <w:keepNext/>
        <w:keepLines/>
        <w:numPr>
          <w:ilvl w:val="12"/>
          <w:numId w:val="0"/>
        </w:numPr>
        <w:spacing w:line="240" w:lineRule="auto"/>
        <w:outlineLvl w:val="0"/>
        <w:rPr>
          <w:b/>
          <w:szCs w:val="22"/>
        </w:rPr>
      </w:pPr>
      <w:r w:rsidRPr="004B13DE">
        <w:rPr>
          <w:b/>
          <w:szCs w:val="22"/>
        </w:rPr>
        <w:t>Comunicación de efectos adversos</w:t>
      </w:r>
      <w:r w:rsidR="00636016">
        <w:rPr>
          <w:b/>
          <w:szCs w:val="22"/>
        </w:rPr>
        <w:fldChar w:fldCharType="begin"/>
      </w:r>
      <w:r w:rsidR="00636016">
        <w:rPr>
          <w:b/>
          <w:szCs w:val="22"/>
        </w:rPr>
        <w:instrText xml:space="preserve"> DOCVARIABLE vault_nd_754b8a9d-1578-45c7-95a6-7e269a9dc86a \* MERGEFORMAT </w:instrText>
      </w:r>
      <w:r w:rsidR="00636016">
        <w:rPr>
          <w:b/>
          <w:szCs w:val="22"/>
        </w:rPr>
        <w:fldChar w:fldCharType="separate"/>
      </w:r>
      <w:r w:rsidR="00636016">
        <w:rPr>
          <w:b/>
          <w:szCs w:val="22"/>
        </w:rPr>
        <w:t xml:space="preserve"> </w:t>
      </w:r>
      <w:r w:rsidR="00636016">
        <w:rPr>
          <w:b/>
          <w:szCs w:val="22"/>
        </w:rPr>
        <w:fldChar w:fldCharType="end"/>
      </w:r>
    </w:p>
    <w:p w14:paraId="18383AB4" w14:textId="26ADB91A" w:rsidR="008D35AD" w:rsidRPr="004B13DE" w:rsidRDefault="00A565F0" w:rsidP="00593572">
      <w:pPr>
        <w:pStyle w:val="BodytextAgency"/>
        <w:spacing w:after="0" w:line="240" w:lineRule="auto"/>
        <w:rPr>
          <w:rFonts w:ascii="Times New Roman" w:hAnsi="Times New Roman" w:cs="Times New Roman"/>
          <w:color w:val="008000"/>
          <w:sz w:val="22"/>
          <w:szCs w:val="22"/>
        </w:rPr>
      </w:pPr>
      <w:r w:rsidRPr="004B13DE">
        <w:rPr>
          <w:rFonts w:ascii="Times New Roman" w:hAnsi="Times New Roman" w:cs="Times New Roman"/>
          <w:sz w:val="22"/>
          <w:szCs w:val="22"/>
        </w:rPr>
        <w:t xml:space="preserve">Si </w:t>
      </w:r>
      <w:r w:rsidR="00AB27BE">
        <w:rPr>
          <w:rFonts w:ascii="Times New Roman" w:hAnsi="Times New Roman" w:cs="Times New Roman"/>
          <w:sz w:val="22"/>
          <w:szCs w:val="22"/>
        </w:rPr>
        <w:t xml:space="preserve">su hijo </w:t>
      </w:r>
      <w:r w:rsidRPr="004B13DE">
        <w:rPr>
          <w:rFonts w:ascii="Times New Roman" w:hAnsi="Times New Roman" w:cs="Times New Roman"/>
          <w:sz w:val="22"/>
          <w:szCs w:val="22"/>
        </w:rPr>
        <w:t>experimenta cualquier tipo de efecto adverso, consulte a su médico</w:t>
      </w:r>
      <w:r w:rsidRPr="004B13DE">
        <w:rPr>
          <w:rFonts w:ascii="Times New Roman" w:hAnsi="Times New Roman" w:cs="Times New Roman"/>
          <w:noProof/>
          <w:sz w:val="22"/>
          <w:szCs w:val="22"/>
        </w:rPr>
        <w:t>,</w:t>
      </w:r>
      <w:r w:rsidR="00593572" w:rsidRPr="004B13DE">
        <w:rPr>
          <w:rFonts w:ascii="Times New Roman" w:hAnsi="Times New Roman" w:cs="Times New Roman"/>
          <w:noProof/>
          <w:sz w:val="22"/>
          <w:szCs w:val="22"/>
        </w:rPr>
        <w:t xml:space="preserve"> </w:t>
      </w:r>
      <w:r w:rsidRPr="004B13DE">
        <w:rPr>
          <w:rFonts w:ascii="Times New Roman" w:hAnsi="Times New Roman" w:cs="Times New Roman"/>
          <w:sz w:val="22"/>
          <w:szCs w:val="22"/>
        </w:rPr>
        <w:t>farmacéutico</w:t>
      </w:r>
      <w:r w:rsidR="00593572" w:rsidRPr="004B13DE">
        <w:rPr>
          <w:rFonts w:ascii="Times New Roman" w:hAnsi="Times New Roman" w:cs="Times New Roman"/>
          <w:sz w:val="22"/>
          <w:szCs w:val="22"/>
        </w:rPr>
        <w:t xml:space="preserve"> </w:t>
      </w:r>
      <w:r w:rsidRPr="004B13DE">
        <w:rPr>
          <w:rFonts w:ascii="Times New Roman" w:hAnsi="Times New Roman" w:cs="Times New Roman"/>
          <w:sz w:val="22"/>
          <w:szCs w:val="22"/>
        </w:rPr>
        <w:t>o enfermero, incluso si se trata de posibles efectos adversos que no aparecen en este prospecto.</w:t>
      </w:r>
      <w:r w:rsidR="004B1072" w:rsidRPr="004B13DE">
        <w:rPr>
          <w:rFonts w:ascii="Times New Roman" w:hAnsi="Times New Roman" w:cs="Times New Roman"/>
          <w:sz w:val="22"/>
          <w:szCs w:val="22"/>
        </w:rPr>
        <w:t xml:space="preserve"> </w:t>
      </w:r>
      <w:r w:rsidRPr="004B13DE">
        <w:rPr>
          <w:rFonts w:ascii="Times New Roman" w:hAnsi="Times New Roman" w:cs="Times New Roman"/>
          <w:sz w:val="22"/>
          <w:szCs w:val="22"/>
        </w:rPr>
        <w:t xml:space="preserve">También puede comunicarlos directamente a través </w:t>
      </w:r>
      <w:r w:rsidRPr="001809EF">
        <w:rPr>
          <w:rFonts w:ascii="Times New Roman" w:hAnsi="Times New Roman" w:cs="Times New Roman"/>
          <w:sz w:val="22"/>
          <w:szCs w:val="22"/>
        </w:rPr>
        <w:t>del</w:t>
      </w:r>
      <w:r w:rsidRPr="00892604">
        <w:rPr>
          <w:rFonts w:ascii="Times New Roman" w:hAnsi="Times New Roman" w:cs="Times New Roman"/>
          <w:sz w:val="22"/>
          <w:szCs w:val="22"/>
        </w:rPr>
        <w:t xml:space="preserve"> </w:t>
      </w:r>
      <w:r w:rsidRPr="004B13DE">
        <w:rPr>
          <w:rFonts w:ascii="Times New Roman" w:hAnsi="Times New Roman" w:cs="Times New Roman"/>
          <w:sz w:val="22"/>
          <w:szCs w:val="22"/>
          <w:highlight w:val="lightGray"/>
        </w:rPr>
        <w:t xml:space="preserve">sistema nacional de notificación incluido en el </w:t>
      </w:r>
      <w:hyperlink r:id="rId19" w:history="1">
        <w:r w:rsidRPr="004B13DE">
          <w:rPr>
            <w:rFonts w:ascii="Times New Roman" w:hAnsi="Times New Roman" w:cs="Times New Roman"/>
            <w:color w:val="0000FF"/>
            <w:sz w:val="22"/>
            <w:szCs w:val="22"/>
            <w:highlight w:val="lightGray"/>
          </w:rPr>
          <w:t>Apéndice V</w:t>
        </w:r>
      </w:hyperlink>
      <w:r w:rsidRPr="004B13DE">
        <w:rPr>
          <w:rFonts w:ascii="Times New Roman" w:hAnsi="Times New Roman" w:cs="Times New Roman"/>
          <w:sz w:val="22"/>
          <w:szCs w:val="22"/>
        </w:rPr>
        <w:t>. Mediante la comunicación de efectos adversos usted puede contribuir a proporcionar más información sobre la seguridad de este medicamento.</w:t>
      </w:r>
    </w:p>
    <w:p w14:paraId="4030C22A" w14:textId="77777777" w:rsidR="008D35AD" w:rsidRPr="004B13DE" w:rsidRDefault="008D35AD" w:rsidP="00204AAB">
      <w:pPr>
        <w:autoSpaceDE w:val="0"/>
        <w:autoSpaceDN w:val="0"/>
        <w:adjustRightInd w:val="0"/>
        <w:spacing w:line="240" w:lineRule="auto"/>
        <w:rPr>
          <w:szCs w:val="22"/>
        </w:rPr>
      </w:pPr>
    </w:p>
    <w:p w14:paraId="299596A2" w14:textId="77777777" w:rsidR="008D35AD" w:rsidRPr="004B13DE" w:rsidRDefault="008D35AD" w:rsidP="00204AAB">
      <w:pPr>
        <w:autoSpaceDE w:val="0"/>
        <w:autoSpaceDN w:val="0"/>
        <w:adjustRightInd w:val="0"/>
        <w:spacing w:line="240" w:lineRule="auto"/>
        <w:rPr>
          <w:szCs w:val="22"/>
        </w:rPr>
      </w:pPr>
    </w:p>
    <w:p w14:paraId="6AC0825E" w14:textId="27648186" w:rsidR="009B6496" w:rsidRPr="004B13DE" w:rsidRDefault="00A565F0" w:rsidP="00404271">
      <w:pPr>
        <w:keepNext/>
        <w:numPr>
          <w:ilvl w:val="0"/>
          <w:numId w:val="10"/>
        </w:numPr>
        <w:spacing w:line="240" w:lineRule="auto"/>
        <w:ind w:left="567" w:right="-2"/>
        <w:rPr>
          <w:b/>
          <w:szCs w:val="22"/>
        </w:rPr>
      </w:pPr>
      <w:r w:rsidRPr="004B13DE">
        <w:rPr>
          <w:b/>
          <w:szCs w:val="22"/>
        </w:rPr>
        <w:t xml:space="preserve">Conservación de </w:t>
      </w:r>
      <w:r w:rsidR="00AF3DC7" w:rsidRPr="004B13DE">
        <w:rPr>
          <w:b/>
          <w:szCs w:val="22"/>
        </w:rPr>
        <w:t>Beyfortus</w:t>
      </w:r>
    </w:p>
    <w:p w14:paraId="76562EDB" w14:textId="77777777" w:rsidR="009B6496" w:rsidRPr="004B13DE" w:rsidRDefault="009B6496" w:rsidP="00EE3920">
      <w:pPr>
        <w:keepNext/>
        <w:numPr>
          <w:ilvl w:val="12"/>
          <w:numId w:val="0"/>
        </w:numPr>
        <w:tabs>
          <w:tab w:val="clear" w:pos="567"/>
        </w:tabs>
        <w:spacing w:line="240" w:lineRule="auto"/>
        <w:ind w:right="-2"/>
        <w:rPr>
          <w:szCs w:val="22"/>
        </w:rPr>
      </w:pPr>
    </w:p>
    <w:p w14:paraId="450AE89B" w14:textId="0E1247D0" w:rsidR="00AD58B0" w:rsidRDefault="00AD58B0" w:rsidP="00EE3920">
      <w:pPr>
        <w:numPr>
          <w:ilvl w:val="12"/>
          <w:numId w:val="0"/>
        </w:numPr>
        <w:tabs>
          <w:tab w:val="clear" w:pos="567"/>
        </w:tabs>
        <w:spacing w:line="240" w:lineRule="auto"/>
        <w:ind w:right="-2"/>
        <w:rPr>
          <w:szCs w:val="22"/>
        </w:rPr>
      </w:pPr>
      <w:r w:rsidRPr="00AD58B0">
        <w:rPr>
          <w:szCs w:val="22"/>
        </w:rPr>
        <w:t>Su médico, farmacéutico o enfermero es responsable de conservar este medicamento y de eliminar correctamente cualquier producto no utilizado. La siguiente información está dirigida a los profesionales sanitarios.</w:t>
      </w:r>
    </w:p>
    <w:p w14:paraId="1D3A06DD" w14:textId="77777777" w:rsidR="00AD58B0" w:rsidRDefault="00AD58B0" w:rsidP="00EE3920">
      <w:pPr>
        <w:numPr>
          <w:ilvl w:val="12"/>
          <w:numId w:val="0"/>
        </w:numPr>
        <w:tabs>
          <w:tab w:val="clear" w:pos="567"/>
        </w:tabs>
        <w:spacing w:line="240" w:lineRule="auto"/>
        <w:ind w:right="-2"/>
        <w:rPr>
          <w:szCs w:val="22"/>
        </w:rPr>
      </w:pPr>
    </w:p>
    <w:p w14:paraId="6350782D" w14:textId="79787554" w:rsidR="009B6496" w:rsidRPr="004B13DE" w:rsidRDefault="00A565F0" w:rsidP="00EE3920">
      <w:pPr>
        <w:numPr>
          <w:ilvl w:val="12"/>
          <w:numId w:val="0"/>
        </w:numPr>
        <w:tabs>
          <w:tab w:val="clear" w:pos="567"/>
        </w:tabs>
        <w:spacing w:line="240" w:lineRule="auto"/>
        <w:ind w:right="-2"/>
        <w:rPr>
          <w:szCs w:val="22"/>
        </w:rPr>
      </w:pPr>
      <w:r w:rsidRPr="004B13DE">
        <w:rPr>
          <w:szCs w:val="22"/>
        </w:rPr>
        <w:t>Mantener este medicamento fuera de la vista y del alcance de los niños.</w:t>
      </w:r>
    </w:p>
    <w:p w14:paraId="211F307D" w14:textId="77777777" w:rsidR="009B6496" w:rsidRPr="004B13DE" w:rsidRDefault="009B6496" w:rsidP="00EE3920">
      <w:pPr>
        <w:numPr>
          <w:ilvl w:val="12"/>
          <w:numId w:val="0"/>
        </w:numPr>
        <w:tabs>
          <w:tab w:val="clear" w:pos="567"/>
        </w:tabs>
        <w:spacing w:line="240" w:lineRule="auto"/>
        <w:ind w:right="-2"/>
        <w:rPr>
          <w:szCs w:val="22"/>
        </w:rPr>
      </w:pPr>
    </w:p>
    <w:p w14:paraId="4493F298" w14:textId="7BFB80F4" w:rsidR="009B6496" w:rsidRPr="004B13DE" w:rsidRDefault="00A565F0" w:rsidP="00EE3920">
      <w:pPr>
        <w:numPr>
          <w:ilvl w:val="12"/>
          <w:numId w:val="0"/>
        </w:numPr>
        <w:tabs>
          <w:tab w:val="clear" w:pos="567"/>
        </w:tabs>
        <w:spacing w:line="240" w:lineRule="auto"/>
        <w:ind w:right="-2"/>
        <w:rPr>
          <w:szCs w:val="22"/>
        </w:rPr>
      </w:pPr>
      <w:r w:rsidRPr="004B13DE">
        <w:rPr>
          <w:szCs w:val="22"/>
        </w:rPr>
        <w:t xml:space="preserve">No utilice este medicamento después de la fecha de caducidad que aparece en </w:t>
      </w:r>
      <w:r w:rsidR="00BA2293">
        <w:rPr>
          <w:szCs w:val="22"/>
        </w:rPr>
        <w:t xml:space="preserve">el </w:t>
      </w:r>
      <w:r w:rsidR="00D879B6">
        <w:rPr>
          <w:szCs w:val="22"/>
        </w:rPr>
        <w:t>envase</w:t>
      </w:r>
      <w:r w:rsidR="00593572" w:rsidRPr="004B13DE">
        <w:rPr>
          <w:szCs w:val="22"/>
        </w:rPr>
        <w:t xml:space="preserve"> </w:t>
      </w:r>
      <w:r w:rsidRPr="004B13DE">
        <w:rPr>
          <w:szCs w:val="22"/>
        </w:rPr>
        <w:t xml:space="preserve">después de </w:t>
      </w:r>
      <w:r w:rsidR="00390F5C">
        <w:rPr>
          <w:szCs w:val="22"/>
        </w:rPr>
        <w:t>CAD</w:t>
      </w:r>
      <w:r w:rsidRPr="004B13DE">
        <w:rPr>
          <w:szCs w:val="22"/>
        </w:rPr>
        <w:t>.</w:t>
      </w:r>
      <w:r w:rsidR="00593572" w:rsidRPr="004B13DE">
        <w:rPr>
          <w:szCs w:val="22"/>
        </w:rPr>
        <w:t xml:space="preserve"> </w:t>
      </w:r>
      <w:r w:rsidRPr="004B13DE">
        <w:rPr>
          <w:szCs w:val="22"/>
        </w:rPr>
        <w:t>La fecha de caducidad es el último día del mes que se indica.</w:t>
      </w:r>
    </w:p>
    <w:p w14:paraId="7ACE7A1F" w14:textId="291B26BF" w:rsidR="009B6496" w:rsidRPr="004B13DE" w:rsidRDefault="009B6496" w:rsidP="00EE3920">
      <w:pPr>
        <w:numPr>
          <w:ilvl w:val="12"/>
          <w:numId w:val="0"/>
        </w:numPr>
        <w:tabs>
          <w:tab w:val="clear" w:pos="567"/>
        </w:tabs>
        <w:spacing w:line="240" w:lineRule="auto"/>
        <w:ind w:right="-2"/>
        <w:rPr>
          <w:szCs w:val="22"/>
        </w:rPr>
      </w:pPr>
    </w:p>
    <w:p w14:paraId="283A7AFB" w14:textId="6372E58F" w:rsidR="00593572" w:rsidRPr="004B13DE" w:rsidRDefault="00593572" w:rsidP="00593572">
      <w:pPr>
        <w:rPr>
          <w:noProof/>
          <w:szCs w:val="22"/>
          <w:lang w:val="es-ES_tradnl"/>
        </w:rPr>
      </w:pPr>
      <w:r w:rsidRPr="004B13DE">
        <w:rPr>
          <w:noProof/>
          <w:szCs w:val="22"/>
          <w:lang w:val="es-ES_tradnl"/>
        </w:rPr>
        <w:t xml:space="preserve">Conservar en nevera (entre </w:t>
      </w:r>
      <w:r w:rsidR="00BB6DE1" w:rsidRPr="008D41DB">
        <w:rPr>
          <w:noProof/>
          <w:szCs w:val="22"/>
        </w:rPr>
        <w:t>2°C</w:t>
      </w:r>
      <w:r w:rsidR="00BB6DE1" w:rsidRPr="004B13DE" w:rsidDel="00BB6DE1">
        <w:rPr>
          <w:noProof/>
          <w:szCs w:val="22"/>
          <w:lang w:val="es-ES_tradnl"/>
        </w:rPr>
        <w:t xml:space="preserve"> </w:t>
      </w:r>
      <w:r w:rsidRPr="004B13DE">
        <w:rPr>
          <w:noProof/>
          <w:szCs w:val="22"/>
          <w:lang w:val="es-ES_tradnl"/>
        </w:rPr>
        <w:t xml:space="preserve">y </w:t>
      </w:r>
      <w:r w:rsidR="00BB6DE1" w:rsidRPr="008D41DB">
        <w:rPr>
          <w:noProof/>
          <w:szCs w:val="22"/>
        </w:rPr>
        <w:t>8°C</w:t>
      </w:r>
      <w:r w:rsidRPr="004B13DE">
        <w:rPr>
          <w:noProof/>
          <w:szCs w:val="22"/>
          <w:lang w:val="es-ES_tradnl"/>
        </w:rPr>
        <w:t xml:space="preserve">). </w:t>
      </w:r>
      <w:r w:rsidR="00846CB6" w:rsidRPr="004B13DE">
        <w:rPr>
          <w:noProof/>
          <w:szCs w:val="22"/>
        </w:rPr>
        <w:t xml:space="preserve">Después de retirarlo de la nevera, Beyfortus se debe </w:t>
      </w:r>
      <w:r w:rsidR="008459B9">
        <w:rPr>
          <w:noProof/>
          <w:szCs w:val="22"/>
        </w:rPr>
        <w:t xml:space="preserve">proteger de la luz y </w:t>
      </w:r>
      <w:r w:rsidR="00846CB6" w:rsidRPr="004B13DE">
        <w:rPr>
          <w:noProof/>
          <w:szCs w:val="22"/>
        </w:rPr>
        <w:t>utilizar durante las 8 horas siguientes o desecharse</w:t>
      </w:r>
      <w:r w:rsidRPr="004B13DE">
        <w:rPr>
          <w:noProof/>
          <w:szCs w:val="22"/>
          <w:lang w:val="es-ES_tradnl"/>
        </w:rPr>
        <w:t>.</w:t>
      </w:r>
    </w:p>
    <w:p w14:paraId="3D72B7B7" w14:textId="77777777" w:rsidR="00846CB6" w:rsidRPr="004B13DE" w:rsidRDefault="00846CB6" w:rsidP="00593572">
      <w:pPr>
        <w:rPr>
          <w:noProof/>
          <w:szCs w:val="22"/>
          <w:lang w:val="es-ES_tradnl"/>
        </w:rPr>
      </w:pPr>
    </w:p>
    <w:p w14:paraId="0D63878E" w14:textId="4F855D24" w:rsidR="00593572" w:rsidRPr="004B13DE" w:rsidRDefault="00530EFB" w:rsidP="00593572">
      <w:pPr>
        <w:rPr>
          <w:noProof/>
          <w:szCs w:val="22"/>
          <w:lang w:val="es-ES_tradnl"/>
        </w:rPr>
      </w:pPr>
      <w:r w:rsidRPr="004B13DE">
        <w:rPr>
          <w:noProof/>
          <w:szCs w:val="22"/>
          <w:lang w:val="es-ES_tradnl"/>
        </w:rPr>
        <w:t>Conservar</w:t>
      </w:r>
      <w:r w:rsidR="00593572" w:rsidRPr="004B13DE">
        <w:rPr>
          <w:noProof/>
          <w:szCs w:val="22"/>
          <w:lang w:val="es-ES_tradnl"/>
        </w:rPr>
        <w:t xml:space="preserve"> la jeringa precargada en </w:t>
      </w:r>
      <w:r w:rsidR="00BA2293">
        <w:rPr>
          <w:noProof/>
          <w:szCs w:val="22"/>
          <w:lang w:val="es-ES_tradnl"/>
        </w:rPr>
        <w:t>el embalaje exterior</w:t>
      </w:r>
      <w:r w:rsidR="00593572" w:rsidRPr="004B13DE">
        <w:rPr>
          <w:noProof/>
          <w:szCs w:val="22"/>
          <w:lang w:val="es-ES_tradnl"/>
        </w:rPr>
        <w:t xml:space="preserve"> para protegerla de la luz.</w:t>
      </w:r>
    </w:p>
    <w:p w14:paraId="7308410B" w14:textId="1EB43A6F" w:rsidR="00593572" w:rsidRPr="004B13DE" w:rsidRDefault="00593572" w:rsidP="00593572">
      <w:pPr>
        <w:rPr>
          <w:noProof/>
          <w:szCs w:val="22"/>
          <w:lang w:val="es-ES_tradnl"/>
        </w:rPr>
      </w:pPr>
    </w:p>
    <w:p w14:paraId="03327C7C" w14:textId="148D812D" w:rsidR="00593572" w:rsidRPr="004B13DE" w:rsidRDefault="00593572" w:rsidP="00593572">
      <w:pPr>
        <w:rPr>
          <w:noProof/>
          <w:szCs w:val="22"/>
          <w:lang w:val="es-ES_tradnl"/>
        </w:rPr>
      </w:pPr>
      <w:r w:rsidRPr="004B13DE">
        <w:rPr>
          <w:noProof/>
          <w:szCs w:val="22"/>
          <w:lang w:val="es-ES_tradnl"/>
        </w:rPr>
        <w:t xml:space="preserve">No congelar, </w:t>
      </w:r>
      <w:r w:rsidR="001026C4" w:rsidRPr="004B13DE">
        <w:rPr>
          <w:noProof/>
          <w:szCs w:val="22"/>
          <w:lang w:val="es-ES_tradnl"/>
        </w:rPr>
        <w:t>agitar</w:t>
      </w:r>
      <w:r w:rsidRPr="004B13DE">
        <w:rPr>
          <w:noProof/>
          <w:szCs w:val="22"/>
          <w:lang w:val="es-ES_tradnl"/>
        </w:rPr>
        <w:t xml:space="preserve"> ni exponer al calor</w:t>
      </w:r>
      <w:r w:rsidR="008459B9">
        <w:rPr>
          <w:noProof/>
          <w:szCs w:val="22"/>
          <w:lang w:val="es-ES_tradnl"/>
        </w:rPr>
        <w:t xml:space="preserve"> directo</w:t>
      </w:r>
      <w:r w:rsidRPr="004B13DE">
        <w:rPr>
          <w:noProof/>
          <w:szCs w:val="22"/>
          <w:lang w:val="es-ES_tradnl"/>
        </w:rPr>
        <w:t>.</w:t>
      </w:r>
    </w:p>
    <w:p w14:paraId="60390EBB" w14:textId="07F71120" w:rsidR="00593572" w:rsidRPr="004B13DE" w:rsidRDefault="00593572" w:rsidP="00593572">
      <w:pPr>
        <w:rPr>
          <w:noProof/>
          <w:szCs w:val="22"/>
          <w:lang w:val="es-ES_tradnl"/>
        </w:rPr>
      </w:pPr>
    </w:p>
    <w:p w14:paraId="00D7DD12" w14:textId="5BD3BAF5" w:rsidR="009B6496" w:rsidRPr="004B13DE" w:rsidRDefault="007A54A5" w:rsidP="00EE3920">
      <w:pPr>
        <w:numPr>
          <w:ilvl w:val="12"/>
          <w:numId w:val="0"/>
        </w:numPr>
        <w:tabs>
          <w:tab w:val="clear" w:pos="567"/>
        </w:tabs>
        <w:spacing w:line="240" w:lineRule="auto"/>
        <w:ind w:right="-2"/>
        <w:rPr>
          <w:i/>
          <w:szCs w:val="22"/>
        </w:rPr>
      </w:pPr>
      <w:r w:rsidRPr="007A54A5">
        <w:rPr>
          <w:noProof/>
          <w:szCs w:val="22"/>
          <w:lang w:val="es-ES_tradnl"/>
        </w:rPr>
        <w:t xml:space="preserve">La eliminación del medicamento no utilizado y de todos los materiales que hayan estado en contacto con él se realizará </w:t>
      </w:r>
      <w:r w:rsidR="00593572" w:rsidRPr="004B13DE">
        <w:rPr>
          <w:noProof/>
          <w:szCs w:val="22"/>
          <w:lang w:val="es-ES_tradnl"/>
        </w:rPr>
        <w:t>de acuerdo con l</w:t>
      </w:r>
      <w:r w:rsidR="009F06F9">
        <w:rPr>
          <w:noProof/>
          <w:szCs w:val="22"/>
          <w:lang w:val="es-ES_tradnl"/>
        </w:rPr>
        <w:t>a</w:t>
      </w:r>
      <w:r w:rsidR="00593572" w:rsidRPr="004B13DE">
        <w:rPr>
          <w:noProof/>
          <w:szCs w:val="22"/>
          <w:lang w:val="es-ES_tradnl"/>
        </w:rPr>
        <w:t xml:space="preserve"> </w:t>
      </w:r>
      <w:r w:rsidR="009F06F9">
        <w:rPr>
          <w:noProof/>
          <w:szCs w:val="22"/>
          <w:lang w:val="es-ES_tradnl"/>
        </w:rPr>
        <w:t>normativa</w:t>
      </w:r>
      <w:r w:rsidR="009F06F9" w:rsidRPr="004B13DE">
        <w:rPr>
          <w:noProof/>
          <w:szCs w:val="22"/>
          <w:lang w:val="es-ES_tradnl"/>
        </w:rPr>
        <w:t xml:space="preserve"> </w:t>
      </w:r>
      <w:r w:rsidR="00593572" w:rsidRPr="004B13DE">
        <w:rPr>
          <w:noProof/>
          <w:szCs w:val="22"/>
          <w:lang w:val="es-ES_tradnl"/>
        </w:rPr>
        <w:t>local.</w:t>
      </w:r>
    </w:p>
    <w:p w14:paraId="7448BDB3" w14:textId="77777777" w:rsidR="009B6496" w:rsidRPr="004B13DE" w:rsidRDefault="009B6496" w:rsidP="00EE3920">
      <w:pPr>
        <w:numPr>
          <w:ilvl w:val="12"/>
          <w:numId w:val="0"/>
        </w:numPr>
        <w:tabs>
          <w:tab w:val="clear" w:pos="567"/>
        </w:tabs>
        <w:spacing w:line="240" w:lineRule="auto"/>
        <w:ind w:right="-2"/>
        <w:rPr>
          <w:szCs w:val="22"/>
        </w:rPr>
      </w:pPr>
    </w:p>
    <w:p w14:paraId="25A264C8" w14:textId="77777777" w:rsidR="009B6496" w:rsidRPr="004B13DE" w:rsidRDefault="009B6496" w:rsidP="00EE3920">
      <w:pPr>
        <w:numPr>
          <w:ilvl w:val="12"/>
          <w:numId w:val="0"/>
        </w:numPr>
        <w:tabs>
          <w:tab w:val="clear" w:pos="567"/>
        </w:tabs>
        <w:spacing w:line="240" w:lineRule="auto"/>
        <w:ind w:right="-2"/>
        <w:rPr>
          <w:szCs w:val="22"/>
        </w:rPr>
      </w:pPr>
    </w:p>
    <w:p w14:paraId="6201091F" w14:textId="77777777" w:rsidR="009B6496" w:rsidRPr="004B13DE" w:rsidRDefault="00A565F0" w:rsidP="000B1532">
      <w:pPr>
        <w:keepNext/>
        <w:keepLines/>
        <w:numPr>
          <w:ilvl w:val="0"/>
          <w:numId w:val="10"/>
        </w:numPr>
        <w:spacing w:line="240" w:lineRule="auto"/>
        <w:ind w:left="567" w:right="-2"/>
        <w:rPr>
          <w:b/>
          <w:szCs w:val="22"/>
        </w:rPr>
      </w:pPr>
      <w:r w:rsidRPr="004B13DE">
        <w:rPr>
          <w:b/>
          <w:szCs w:val="22"/>
        </w:rPr>
        <w:t>Contenido del envase e información adicional</w:t>
      </w:r>
    </w:p>
    <w:p w14:paraId="5CC7DA81" w14:textId="77777777" w:rsidR="009B6496" w:rsidRPr="004B13DE" w:rsidRDefault="009B6496" w:rsidP="000B1532">
      <w:pPr>
        <w:keepNext/>
        <w:keepLines/>
        <w:numPr>
          <w:ilvl w:val="12"/>
          <w:numId w:val="0"/>
        </w:numPr>
        <w:tabs>
          <w:tab w:val="clear" w:pos="567"/>
        </w:tabs>
        <w:spacing w:line="240" w:lineRule="auto"/>
        <w:rPr>
          <w:szCs w:val="22"/>
        </w:rPr>
      </w:pPr>
    </w:p>
    <w:p w14:paraId="7A166472" w14:textId="3819EE38" w:rsidR="009B6496" w:rsidRPr="004B13DE" w:rsidRDefault="00A565F0" w:rsidP="000B1532">
      <w:pPr>
        <w:keepNext/>
        <w:keepLines/>
        <w:numPr>
          <w:ilvl w:val="12"/>
          <w:numId w:val="0"/>
        </w:numPr>
        <w:tabs>
          <w:tab w:val="clear" w:pos="567"/>
        </w:tabs>
        <w:spacing w:line="240" w:lineRule="auto"/>
        <w:ind w:right="-2"/>
        <w:rPr>
          <w:b/>
          <w:szCs w:val="22"/>
        </w:rPr>
      </w:pPr>
      <w:r w:rsidRPr="004B13DE">
        <w:rPr>
          <w:b/>
          <w:szCs w:val="22"/>
        </w:rPr>
        <w:t xml:space="preserve">Composición de </w:t>
      </w:r>
      <w:r w:rsidR="00593572" w:rsidRPr="004B13DE">
        <w:rPr>
          <w:b/>
          <w:szCs w:val="22"/>
        </w:rPr>
        <w:t>Beyfortus</w:t>
      </w:r>
      <w:r w:rsidRPr="004B13DE">
        <w:rPr>
          <w:b/>
          <w:szCs w:val="22"/>
        </w:rPr>
        <w:t xml:space="preserve"> </w:t>
      </w:r>
    </w:p>
    <w:p w14:paraId="49315E94" w14:textId="77777777" w:rsidR="00593572" w:rsidRPr="004B13DE" w:rsidRDefault="00A565F0" w:rsidP="000B1532">
      <w:pPr>
        <w:keepNext/>
        <w:keepLines/>
        <w:numPr>
          <w:ilvl w:val="0"/>
          <w:numId w:val="18"/>
        </w:numPr>
        <w:tabs>
          <w:tab w:val="clear" w:pos="567"/>
        </w:tabs>
        <w:spacing w:line="240" w:lineRule="auto"/>
        <w:ind w:left="567" w:right="-2" w:hanging="567"/>
        <w:rPr>
          <w:i/>
          <w:szCs w:val="22"/>
        </w:rPr>
      </w:pPr>
      <w:r w:rsidRPr="004B13DE">
        <w:rPr>
          <w:szCs w:val="22"/>
        </w:rPr>
        <w:t>El principio activo es</w:t>
      </w:r>
      <w:r w:rsidR="00593572" w:rsidRPr="004B13DE">
        <w:rPr>
          <w:szCs w:val="22"/>
        </w:rPr>
        <w:t xml:space="preserve"> nirsevimab.</w:t>
      </w:r>
    </w:p>
    <w:p w14:paraId="48186499" w14:textId="0ADA60B1" w:rsidR="009B6496" w:rsidRPr="004B13DE" w:rsidRDefault="00593572" w:rsidP="004E4903">
      <w:pPr>
        <w:pStyle w:val="Prrafodelista"/>
        <w:numPr>
          <w:ilvl w:val="0"/>
          <w:numId w:val="20"/>
        </w:numPr>
        <w:tabs>
          <w:tab w:val="clear" w:pos="567"/>
        </w:tabs>
        <w:spacing w:line="240" w:lineRule="auto"/>
        <w:ind w:left="851" w:right="-2" w:hanging="284"/>
        <w:rPr>
          <w:szCs w:val="22"/>
        </w:rPr>
      </w:pPr>
      <w:r w:rsidRPr="004B13DE">
        <w:rPr>
          <w:szCs w:val="22"/>
        </w:rPr>
        <w:t>Una jeringa precargada de 0,5</w:t>
      </w:r>
      <w:r w:rsidR="00C01CA4" w:rsidRPr="004B13DE">
        <w:rPr>
          <w:szCs w:val="22"/>
        </w:rPr>
        <w:t> </w:t>
      </w:r>
      <w:r w:rsidRPr="004B13DE">
        <w:rPr>
          <w:szCs w:val="22"/>
        </w:rPr>
        <w:t>ml de solución contiene 50</w:t>
      </w:r>
      <w:r w:rsidR="00DD51A2" w:rsidRPr="004B13DE">
        <w:rPr>
          <w:szCs w:val="22"/>
        </w:rPr>
        <w:t> </w:t>
      </w:r>
      <w:r w:rsidRPr="004B13DE">
        <w:rPr>
          <w:szCs w:val="22"/>
        </w:rPr>
        <w:t>mg de nirsevimab.</w:t>
      </w:r>
    </w:p>
    <w:p w14:paraId="6FC1F3FB" w14:textId="76BC1919" w:rsidR="004E4903" w:rsidRPr="004B13DE" w:rsidRDefault="004E4903" w:rsidP="004E4903">
      <w:pPr>
        <w:pStyle w:val="Prrafodelista"/>
        <w:numPr>
          <w:ilvl w:val="0"/>
          <w:numId w:val="20"/>
        </w:numPr>
        <w:tabs>
          <w:tab w:val="clear" w:pos="567"/>
        </w:tabs>
        <w:spacing w:line="240" w:lineRule="auto"/>
        <w:ind w:left="851" w:right="-2" w:hanging="284"/>
        <w:rPr>
          <w:szCs w:val="22"/>
        </w:rPr>
      </w:pPr>
      <w:r w:rsidRPr="004B13DE">
        <w:rPr>
          <w:szCs w:val="22"/>
        </w:rPr>
        <w:t>Una jeringa precargada de 1</w:t>
      </w:r>
      <w:r w:rsidR="00C01CA4" w:rsidRPr="004B13DE">
        <w:rPr>
          <w:szCs w:val="22"/>
        </w:rPr>
        <w:t> </w:t>
      </w:r>
      <w:r w:rsidRPr="004B13DE">
        <w:rPr>
          <w:szCs w:val="22"/>
        </w:rPr>
        <w:t>ml de solución contiene 100</w:t>
      </w:r>
      <w:r w:rsidR="00DD51A2" w:rsidRPr="004B13DE">
        <w:rPr>
          <w:szCs w:val="22"/>
        </w:rPr>
        <w:t> </w:t>
      </w:r>
      <w:r w:rsidRPr="004B13DE">
        <w:rPr>
          <w:szCs w:val="22"/>
        </w:rPr>
        <w:t>mg de nirsevimab.</w:t>
      </w:r>
    </w:p>
    <w:p w14:paraId="57BBA5F7" w14:textId="77777777" w:rsidR="004E4903" w:rsidRPr="004B13DE" w:rsidRDefault="004E4903" w:rsidP="004E4903">
      <w:pPr>
        <w:pStyle w:val="Prrafodelista"/>
        <w:tabs>
          <w:tab w:val="clear" w:pos="567"/>
        </w:tabs>
        <w:spacing w:line="240" w:lineRule="auto"/>
        <w:ind w:left="851" w:right="-2"/>
        <w:rPr>
          <w:szCs w:val="22"/>
        </w:rPr>
      </w:pPr>
    </w:p>
    <w:p w14:paraId="6AD80CBC" w14:textId="52763C86" w:rsidR="009B6496" w:rsidRPr="004B13DE" w:rsidRDefault="00A565F0" w:rsidP="00593572">
      <w:pPr>
        <w:keepNext/>
        <w:numPr>
          <w:ilvl w:val="0"/>
          <w:numId w:val="18"/>
        </w:numPr>
        <w:tabs>
          <w:tab w:val="clear" w:pos="567"/>
        </w:tabs>
        <w:spacing w:line="240" w:lineRule="auto"/>
        <w:ind w:left="567" w:right="-2" w:hanging="567"/>
        <w:rPr>
          <w:szCs w:val="22"/>
        </w:rPr>
      </w:pPr>
      <w:r w:rsidRPr="004B13DE">
        <w:rPr>
          <w:szCs w:val="22"/>
        </w:rPr>
        <w:lastRenderedPageBreak/>
        <w:t>Los demás componentes so</w:t>
      </w:r>
      <w:r w:rsidR="00627213" w:rsidRPr="004B13DE">
        <w:rPr>
          <w:szCs w:val="22"/>
        </w:rPr>
        <w:t xml:space="preserve">n: </w:t>
      </w:r>
      <w:r w:rsidR="00DF2151" w:rsidRPr="004B13DE">
        <w:rPr>
          <w:szCs w:val="22"/>
        </w:rPr>
        <w:t>L-histidina, clorhidrato de L-histidina, clorhidrato de L-arginina, sacarosa, polisorbato</w:t>
      </w:r>
      <w:r w:rsidR="00C01CA4" w:rsidRPr="004B13DE">
        <w:rPr>
          <w:szCs w:val="22"/>
        </w:rPr>
        <w:t xml:space="preserve"> </w:t>
      </w:r>
      <w:r w:rsidR="00DF2151" w:rsidRPr="004B13DE">
        <w:rPr>
          <w:szCs w:val="22"/>
        </w:rPr>
        <w:t>80</w:t>
      </w:r>
      <w:r w:rsidR="001C49EB">
        <w:rPr>
          <w:szCs w:val="22"/>
        </w:rPr>
        <w:t xml:space="preserve"> (E433)</w:t>
      </w:r>
      <w:r w:rsidR="00DF2151" w:rsidRPr="004B13DE">
        <w:rPr>
          <w:szCs w:val="22"/>
        </w:rPr>
        <w:t xml:space="preserve"> y agua para preparaciones inyectables.</w:t>
      </w:r>
    </w:p>
    <w:p w14:paraId="7D6D6940" w14:textId="77777777" w:rsidR="009B6496" w:rsidRPr="004B13DE" w:rsidRDefault="009B6496" w:rsidP="00EE3920">
      <w:pPr>
        <w:keepNext/>
        <w:tabs>
          <w:tab w:val="clear" w:pos="567"/>
        </w:tabs>
        <w:spacing w:line="240" w:lineRule="auto"/>
        <w:ind w:right="-2"/>
        <w:rPr>
          <w:szCs w:val="22"/>
        </w:rPr>
      </w:pPr>
    </w:p>
    <w:p w14:paraId="696BBE40" w14:textId="6E1DB95D" w:rsidR="009B6496" w:rsidRPr="004B13DE" w:rsidRDefault="00A565F0" w:rsidP="000B1532">
      <w:pPr>
        <w:keepNext/>
        <w:keepLines/>
        <w:numPr>
          <w:ilvl w:val="12"/>
          <w:numId w:val="0"/>
        </w:numPr>
        <w:tabs>
          <w:tab w:val="clear" w:pos="567"/>
        </w:tabs>
        <w:spacing w:line="240" w:lineRule="auto"/>
        <w:ind w:right="-2"/>
        <w:rPr>
          <w:b/>
          <w:szCs w:val="22"/>
        </w:rPr>
      </w:pPr>
      <w:r w:rsidRPr="004B13DE">
        <w:rPr>
          <w:b/>
          <w:szCs w:val="22"/>
        </w:rPr>
        <w:t xml:space="preserve">Aspecto de </w:t>
      </w:r>
      <w:r w:rsidR="00612CDE" w:rsidRPr="004B13DE">
        <w:rPr>
          <w:b/>
          <w:szCs w:val="22"/>
        </w:rPr>
        <w:t>Beyfortus</w:t>
      </w:r>
      <w:r w:rsidRPr="004B13DE">
        <w:rPr>
          <w:b/>
          <w:szCs w:val="22"/>
        </w:rPr>
        <w:t xml:space="preserve"> y contenido del envase</w:t>
      </w:r>
    </w:p>
    <w:p w14:paraId="7CA035DE" w14:textId="56E9A3D2" w:rsidR="00DF2151" w:rsidRPr="004B13DE" w:rsidRDefault="00DF2151" w:rsidP="000B1532">
      <w:pPr>
        <w:keepNext/>
        <w:keepLines/>
        <w:rPr>
          <w:szCs w:val="22"/>
        </w:rPr>
      </w:pPr>
      <w:r w:rsidRPr="004B13DE">
        <w:rPr>
          <w:szCs w:val="22"/>
        </w:rPr>
        <w:t xml:space="preserve">Beyfortus es una solución inyectable </w:t>
      </w:r>
      <w:r w:rsidR="00C736D6">
        <w:rPr>
          <w:szCs w:val="22"/>
        </w:rPr>
        <w:t xml:space="preserve">de </w:t>
      </w:r>
      <w:r w:rsidRPr="004B13DE">
        <w:rPr>
          <w:szCs w:val="22"/>
        </w:rPr>
        <w:t>incolora a amarilla.</w:t>
      </w:r>
    </w:p>
    <w:p w14:paraId="656E7CC8" w14:textId="1CA32EC2" w:rsidR="009B6496" w:rsidRPr="004B13DE" w:rsidRDefault="009B6496" w:rsidP="00EE3920">
      <w:pPr>
        <w:numPr>
          <w:ilvl w:val="12"/>
          <w:numId w:val="0"/>
        </w:numPr>
        <w:tabs>
          <w:tab w:val="clear" w:pos="567"/>
        </w:tabs>
        <w:spacing w:line="240" w:lineRule="auto"/>
        <w:rPr>
          <w:szCs w:val="22"/>
        </w:rPr>
      </w:pPr>
    </w:p>
    <w:p w14:paraId="3B457A74" w14:textId="1B915630" w:rsidR="00DF2151" w:rsidRPr="004B13DE" w:rsidRDefault="00DF2151" w:rsidP="00EE3920">
      <w:pPr>
        <w:numPr>
          <w:ilvl w:val="12"/>
          <w:numId w:val="0"/>
        </w:numPr>
        <w:tabs>
          <w:tab w:val="clear" w:pos="567"/>
        </w:tabs>
        <w:spacing w:line="240" w:lineRule="auto"/>
        <w:rPr>
          <w:szCs w:val="22"/>
        </w:rPr>
      </w:pPr>
      <w:r w:rsidRPr="004B13DE">
        <w:rPr>
          <w:szCs w:val="22"/>
        </w:rPr>
        <w:t>Beyfortus está disponible en:</w:t>
      </w:r>
    </w:p>
    <w:p w14:paraId="7665B28B" w14:textId="6DDD2013" w:rsidR="00DF2151" w:rsidRPr="004B13DE" w:rsidRDefault="00DF2151" w:rsidP="00F9549D">
      <w:pPr>
        <w:pStyle w:val="Prrafodelista"/>
        <w:keepNext/>
        <w:numPr>
          <w:ilvl w:val="0"/>
          <w:numId w:val="21"/>
        </w:numPr>
        <w:tabs>
          <w:tab w:val="clear" w:pos="567"/>
        </w:tabs>
        <w:spacing w:line="240" w:lineRule="auto"/>
        <w:ind w:left="567" w:hanging="567"/>
        <w:rPr>
          <w:szCs w:val="22"/>
        </w:rPr>
      </w:pPr>
      <w:r w:rsidRPr="004B13DE">
        <w:rPr>
          <w:szCs w:val="22"/>
        </w:rPr>
        <w:t>1 o 5 jeringa(s) precargada(s) sin agujas.</w:t>
      </w:r>
    </w:p>
    <w:p w14:paraId="31A43F89" w14:textId="291BDA21" w:rsidR="00DF2151" w:rsidRPr="004B13DE" w:rsidRDefault="00DF2151" w:rsidP="00F9549D">
      <w:pPr>
        <w:pStyle w:val="Prrafodelista"/>
        <w:numPr>
          <w:ilvl w:val="0"/>
          <w:numId w:val="21"/>
        </w:numPr>
        <w:tabs>
          <w:tab w:val="clear" w:pos="567"/>
        </w:tabs>
        <w:spacing w:line="240" w:lineRule="auto"/>
        <w:ind w:left="567" w:hanging="567"/>
        <w:rPr>
          <w:szCs w:val="22"/>
        </w:rPr>
      </w:pPr>
      <w:r w:rsidRPr="004B13DE">
        <w:rPr>
          <w:bCs/>
          <w:szCs w:val="22"/>
        </w:rPr>
        <w:t>1 jeringa precargada envasada con dos agujas separadas de diferentes tamaños.</w:t>
      </w:r>
    </w:p>
    <w:p w14:paraId="3B8385BB" w14:textId="40ED764D" w:rsidR="00DF2151" w:rsidRPr="004B13DE" w:rsidRDefault="00DF2151" w:rsidP="00DF2151">
      <w:pPr>
        <w:tabs>
          <w:tab w:val="clear" w:pos="567"/>
        </w:tabs>
        <w:spacing w:line="240" w:lineRule="auto"/>
        <w:ind w:right="-2"/>
        <w:rPr>
          <w:szCs w:val="22"/>
        </w:rPr>
      </w:pPr>
    </w:p>
    <w:p w14:paraId="70E04C4D" w14:textId="4289A836" w:rsidR="00DF2151" w:rsidRPr="004B13DE" w:rsidRDefault="00DF2151" w:rsidP="00DF2151">
      <w:pPr>
        <w:numPr>
          <w:ilvl w:val="12"/>
          <w:numId w:val="0"/>
        </w:numPr>
        <w:tabs>
          <w:tab w:val="clear" w:pos="567"/>
        </w:tabs>
        <w:spacing w:line="240" w:lineRule="auto"/>
        <w:rPr>
          <w:szCs w:val="22"/>
        </w:rPr>
      </w:pPr>
      <w:r w:rsidRPr="004B13DE">
        <w:rPr>
          <w:szCs w:val="22"/>
        </w:rPr>
        <w:t>Puede que no se comercialicen todos los tamaños de envases.</w:t>
      </w:r>
    </w:p>
    <w:p w14:paraId="515C464B" w14:textId="77777777" w:rsidR="00DF2151" w:rsidRPr="004B13DE" w:rsidRDefault="00DF2151" w:rsidP="00EE3920">
      <w:pPr>
        <w:numPr>
          <w:ilvl w:val="12"/>
          <w:numId w:val="0"/>
        </w:numPr>
        <w:tabs>
          <w:tab w:val="clear" w:pos="567"/>
        </w:tabs>
        <w:spacing w:line="240" w:lineRule="auto"/>
        <w:rPr>
          <w:szCs w:val="22"/>
        </w:rPr>
      </w:pPr>
    </w:p>
    <w:p w14:paraId="5AB5F532" w14:textId="213398AB" w:rsidR="009B6496" w:rsidRPr="004B13DE" w:rsidRDefault="00A565F0" w:rsidP="00EE3920">
      <w:pPr>
        <w:keepNext/>
        <w:numPr>
          <w:ilvl w:val="12"/>
          <w:numId w:val="0"/>
        </w:numPr>
        <w:tabs>
          <w:tab w:val="clear" w:pos="567"/>
        </w:tabs>
        <w:spacing w:line="240" w:lineRule="auto"/>
        <w:ind w:right="-2"/>
        <w:rPr>
          <w:b/>
          <w:szCs w:val="22"/>
        </w:rPr>
      </w:pPr>
      <w:r w:rsidRPr="004B13DE">
        <w:rPr>
          <w:b/>
          <w:szCs w:val="22"/>
        </w:rPr>
        <w:t>Titular de la autorización de comercialización</w:t>
      </w:r>
    </w:p>
    <w:p w14:paraId="6EC87C25" w14:textId="30C94055" w:rsidR="00AB3849" w:rsidRPr="003269E7" w:rsidRDefault="00AB3849" w:rsidP="00AB3849">
      <w:pPr>
        <w:spacing w:line="240" w:lineRule="auto"/>
        <w:rPr>
          <w:noProof/>
          <w:szCs w:val="22"/>
          <w:lang w:val="en-US"/>
        </w:rPr>
      </w:pPr>
      <w:r w:rsidRPr="003269E7">
        <w:rPr>
          <w:noProof/>
          <w:szCs w:val="22"/>
          <w:lang w:val="en-US"/>
        </w:rPr>
        <w:t>Sanofi Winthrop Industrie</w:t>
      </w:r>
    </w:p>
    <w:p w14:paraId="1C4F855D" w14:textId="33B5B90C" w:rsidR="00AB3849" w:rsidRPr="003269E7" w:rsidRDefault="00AB3849" w:rsidP="00AB3849">
      <w:pPr>
        <w:spacing w:line="240" w:lineRule="auto"/>
        <w:rPr>
          <w:noProof/>
          <w:szCs w:val="22"/>
          <w:lang w:val="en-US"/>
        </w:rPr>
      </w:pPr>
      <w:r w:rsidRPr="003269E7">
        <w:rPr>
          <w:noProof/>
          <w:szCs w:val="22"/>
          <w:lang w:val="en-US"/>
        </w:rPr>
        <w:t>82 avenue Raspail</w:t>
      </w:r>
    </w:p>
    <w:p w14:paraId="31BC063F" w14:textId="77777777" w:rsidR="00AB3849" w:rsidRPr="003269E7" w:rsidRDefault="00AB3849" w:rsidP="00AB3849">
      <w:pPr>
        <w:spacing w:line="240" w:lineRule="auto"/>
        <w:rPr>
          <w:noProof/>
          <w:szCs w:val="22"/>
          <w:lang w:val="en-US"/>
        </w:rPr>
      </w:pPr>
      <w:r w:rsidRPr="003269E7">
        <w:rPr>
          <w:noProof/>
          <w:szCs w:val="22"/>
          <w:lang w:val="en-US"/>
        </w:rPr>
        <w:t>94250 Gentilly</w:t>
      </w:r>
    </w:p>
    <w:p w14:paraId="154860FA" w14:textId="2206AB0B" w:rsidR="00AB3849" w:rsidRPr="008D41DB" w:rsidRDefault="00AB3849" w:rsidP="00AB3849">
      <w:pPr>
        <w:spacing w:line="240" w:lineRule="auto"/>
        <w:rPr>
          <w:noProof/>
          <w:szCs w:val="22"/>
        </w:rPr>
      </w:pPr>
      <w:r w:rsidRPr="008D41DB">
        <w:rPr>
          <w:noProof/>
          <w:szCs w:val="22"/>
        </w:rPr>
        <w:t>Franc</w:t>
      </w:r>
      <w:r w:rsidR="00E515EE">
        <w:rPr>
          <w:noProof/>
          <w:szCs w:val="22"/>
        </w:rPr>
        <w:t>ia</w:t>
      </w:r>
    </w:p>
    <w:p w14:paraId="39DFB576" w14:textId="56413D91" w:rsidR="00DF2151" w:rsidRPr="004B13DE" w:rsidRDefault="00DF2151" w:rsidP="00EE3920">
      <w:pPr>
        <w:numPr>
          <w:ilvl w:val="12"/>
          <w:numId w:val="0"/>
        </w:numPr>
        <w:tabs>
          <w:tab w:val="clear" w:pos="567"/>
        </w:tabs>
        <w:spacing w:line="240" w:lineRule="auto"/>
        <w:ind w:right="-2"/>
        <w:rPr>
          <w:szCs w:val="22"/>
        </w:rPr>
      </w:pPr>
    </w:p>
    <w:p w14:paraId="1FE3CB61" w14:textId="09D724F8" w:rsidR="00DF2151" w:rsidRPr="004B13DE" w:rsidRDefault="00DF2151" w:rsidP="00EE3920">
      <w:pPr>
        <w:numPr>
          <w:ilvl w:val="12"/>
          <w:numId w:val="0"/>
        </w:numPr>
        <w:tabs>
          <w:tab w:val="clear" w:pos="567"/>
        </w:tabs>
        <w:spacing w:line="240" w:lineRule="auto"/>
        <w:ind w:right="-2"/>
        <w:rPr>
          <w:b/>
          <w:szCs w:val="22"/>
        </w:rPr>
      </w:pPr>
      <w:r w:rsidRPr="004B13DE">
        <w:rPr>
          <w:b/>
          <w:szCs w:val="22"/>
        </w:rPr>
        <w:t>Responsable de la fabricación</w:t>
      </w:r>
    </w:p>
    <w:p w14:paraId="5AFE2235" w14:textId="77777777" w:rsidR="00DF2151" w:rsidRPr="004B13DE" w:rsidRDefault="00DF2151" w:rsidP="00DF2151">
      <w:pPr>
        <w:numPr>
          <w:ilvl w:val="12"/>
          <w:numId w:val="0"/>
        </w:numPr>
        <w:tabs>
          <w:tab w:val="clear" w:pos="567"/>
        </w:tabs>
        <w:spacing w:line="240" w:lineRule="auto"/>
        <w:ind w:right="-2"/>
        <w:rPr>
          <w:szCs w:val="22"/>
        </w:rPr>
      </w:pPr>
      <w:r w:rsidRPr="004B13DE">
        <w:rPr>
          <w:szCs w:val="22"/>
        </w:rPr>
        <w:t>AstraZeneca AB</w:t>
      </w:r>
    </w:p>
    <w:p w14:paraId="55FE37A6" w14:textId="77777777" w:rsidR="00A207F3" w:rsidRPr="008D41DB" w:rsidRDefault="00A207F3" w:rsidP="00A207F3">
      <w:pPr>
        <w:keepNext/>
        <w:keepLines/>
        <w:numPr>
          <w:ilvl w:val="12"/>
          <w:numId w:val="0"/>
        </w:numPr>
        <w:tabs>
          <w:tab w:val="clear" w:pos="567"/>
        </w:tabs>
        <w:spacing w:line="240" w:lineRule="auto"/>
        <w:rPr>
          <w:szCs w:val="22"/>
        </w:rPr>
      </w:pPr>
      <w:r w:rsidRPr="00814824">
        <w:rPr>
          <w:noProof/>
          <w:szCs w:val="22"/>
        </w:rPr>
        <w:t>Karlebyhusentren, Astraallen</w:t>
      </w:r>
    </w:p>
    <w:p w14:paraId="14A9D00C" w14:textId="77777777" w:rsidR="00A207F3" w:rsidRPr="008D41DB" w:rsidRDefault="00A207F3" w:rsidP="00A207F3">
      <w:pPr>
        <w:keepNext/>
        <w:keepLines/>
        <w:numPr>
          <w:ilvl w:val="12"/>
          <w:numId w:val="0"/>
        </w:numPr>
        <w:tabs>
          <w:tab w:val="clear" w:pos="567"/>
        </w:tabs>
        <w:spacing w:line="240" w:lineRule="auto"/>
        <w:rPr>
          <w:szCs w:val="22"/>
        </w:rPr>
      </w:pPr>
      <w:r w:rsidRPr="008D41DB">
        <w:rPr>
          <w:szCs w:val="22"/>
        </w:rPr>
        <w:t>152 57 Södertälje</w:t>
      </w:r>
    </w:p>
    <w:p w14:paraId="7DF97867" w14:textId="1C40D287" w:rsidR="00DF2151" w:rsidRPr="004B13DE" w:rsidRDefault="00DF2151" w:rsidP="00DF2151">
      <w:pPr>
        <w:numPr>
          <w:ilvl w:val="12"/>
          <w:numId w:val="0"/>
        </w:numPr>
        <w:tabs>
          <w:tab w:val="clear" w:pos="567"/>
        </w:tabs>
        <w:spacing w:line="240" w:lineRule="auto"/>
        <w:ind w:right="-2"/>
        <w:rPr>
          <w:szCs w:val="22"/>
        </w:rPr>
      </w:pPr>
      <w:r w:rsidRPr="004B13DE">
        <w:rPr>
          <w:szCs w:val="22"/>
        </w:rPr>
        <w:t>Suecia</w:t>
      </w:r>
    </w:p>
    <w:p w14:paraId="117B6562" w14:textId="77777777" w:rsidR="009B6496" w:rsidRPr="004B13DE" w:rsidRDefault="009B6496" w:rsidP="00EE3920">
      <w:pPr>
        <w:numPr>
          <w:ilvl w:val="12"/>
          <w:numId w:val="0"/>
        </w:numPr>
        <w:tabs>
          <w:tab w:val="clear" w:pos="567"/>
        </w:tabs>
        <w:spacing w:line="240" w:lineRule="auto"/>
        <w:ind w:right="-2"/>
        <w:rPr>
          <w:szCs w:val="22"/>
        </w:rPr>
      </w:pPr>
    </w:p>
    <w:p w14:paraId="45ED2131" w14:textId="7DD94BB2" w:rsidR="009B6496" w:rsidRPr="004B13DE" w:rsidRDefault="003C5E61" w:rsidP="00EE3920">
      <w:pPr>
        <w:numPr>
          <w:ilvl w:val="12"/>
          <w:numId w:val="0"/>
        </w:numPr>
        <w:tabs>
          <w:tab w:val="clear" w:pos="567"/>
        </w:tabs>
        <w:spacing w:line="240" w:lineRule="auto"/>
        <w:ind w:right="-2"/>
        <w:rPr>
          <w:szCs w:val="22"/>
        </w:rPr>
      </w:pPr>
      <w:r w:rsidRPr="004B13DE">
        <w:rPr>
          <w:szCs w:val="22"/>
        </w:rPr>
        <w:t>Pueden solicitar más información respecto a este medicamento dirigiéndose al representante local del titular de la autorización de comercialización:</w:t>
      </w:r>
    </w:p>
    <w:p w14:paraId="351F1E4E" w14:textId="2362FDCF" w:rsidR="009B6496" w:rsidRPr="004B13DE" w:rsidRDefault="009B6496" w:rsidP="00204AAB">
      <w:pPr>
        <w:spacing w:line="240" w:lineRule="auto"/>
        <w:rPr>
          <w:szCs w:val="22"/>
        </w:rPr>
      </w:pPr>
    </w:p>
    <w:tbl>
      <w:tblPr>
        <w:tblW w:w="9356" w:type="dxa"/>
        <w:tblInd w:w="-34" w:type="dxa"/>
        <w:tblLayout w:type="fixed"/>
        <w:tblLook w:val="0000" w:firstRow="0" w:lastRow="0" w:firstColumn="0" w:lastColumn="0" w:noHBand="0" w:noVBand="0"/>
      </w:tblPr>
      <w:tblGrid>
        <w:gridCol w:w="34"/>
        <w:gridCol w:w="4644"/>
        <w:gridCol w:w="4678"/>
      </w:tblGrid>
      <w:tr w:rsidR="00DF2151" w:rsidRPr="004B13DE" w14:paraId="0907C331" w14:textId="77777777" w:rsidTr="00C01CA4">
        <w:trPr>
          <w:gridBefore w:val="1"/>
          <w:wBefore w:w="34" w:type="dxa"/>
        </w:trPr>
        <w:tc>
          <w:tcPr>
            <w:tcW w:w="4644" w:type="dxa"/>
          </w:tcPr>
          <w:p w14:paraId="1AE5387A" w14:textId="77777777" w:rsidR="00DF2151" w:rsidRPr="004B13DE" w:rsidRDefault="00DF2151" w:rsidP="00C01CA4">
            <w:pPr>
              <w:spacing w:line="240" w:lineRule="auto"/>
              <w:rPr>
                <w:b/>
                <w:noProof/>
                <w:szCs w:val="22"/>
                <w:lang w:val="en-GB"/>
              </w:rPr>
            </w:pPr>
            <w:r w:rsidRPr="004B13DE">
              <w:rPr>
                <w:b/>
                <w:noProof/>
                <w:szCs w:val="22"/>
                <w:lang w:val="en-GB"/>
              </w:rPr>
              <w:t>België/Belgique/Belgien</w:t>
            </w:r>
          </w:p>
          <w:p w14:paraId="66B44F13" w14:textId="77777777" w:rsidR="00DF2151" w:rsidRPr="004B13DE" w:rsidRDefault="00DF2151" w:rsidP="00C01CA4">
            <w:pPr>
              <w:spacing w:line="240" w:lineRule="auto"/>
              <w:rPr>
                <w:noProof/>
                <w:szCs w:val="22"/>
                <w:lang w:val="en-GB"/>
              </w:rPr>
            </w:pPr>
            <w:r w:rsidRPr="004B13DE">
              <w:rPr>
                <w:noProof/>
                <w:szCs w:val="22"/>
                <w:lang w:val="en-GB"/>
              </w:rPr>
              <w:t>Sanofi Belgium</w:t>
            </w:r>
          </w:p>
          <w:p w14:paraId="2E4A72EE" w14:textId="77777777" w:rsidR="00DF2151" w:rsidRPr="004B13DE" w:rsidRDefault="00DF2151" w:rsidP="00C01CA4">
            <w:pPr>
              <w:spacing w:line="240" w:lineRule="auto"/>
              <w:rPr>
                <w:noProof/>
                <w:szCs w:val="22"/>
                <w:lang w:val="en-GB"/>
              </w:rPr>
            </w:pPr>
            <w:r w:rsidRPr="004B13DE">
              <w:rPr>
                <w:noProof/>
                <w:szCs w:val="22"/>
                <w:lang w:val="en-GB"/>
              </w:rPr>
              <w:t>Tél/Tel: +32 2 710.54.00</w:t>
            </w:r>
          </w:p>
          <w:p w14:paraId="7927E4EE" w14:textId="77777777" w:rsidR="00DF2151" w:rsidRPr="004B13DE" w:rsidRDefault="00DF2151" w:rsidP="00C01CA4">
            <w:pPr>
              <w:spacing w:line="240" w:lineRule="auto"/>
              <w:ind w:right="34"/>
              <w:rPr>
                <w:noProof/>
                <w:szCs w:val="22"/>
                <w:lang w:val="en-GB"/>
              </w:rPr>
            </w:pPr>
          </w:p>
        </w:tc>
        <w:tc>
          <w:tcPr>
            <w:tcW w:w="4678" w:type="dxa"/>
          </w:tcPr>
          <w:p w14:paraId="0A8681D0" w14:textId="77777777" w:rsidR="00DF2151" w:rsidRPr="004B13DE" w:rsidRDefault="00DF2151" w:rsidP="00C01CA4">
            <w:pPr>
              <w:autoSpaceDE w:val="0"/>
              <w:autoSpaceDN w:val="0"/>
              <w:adjustRightInd w:val="0"/>
              <w:spacing w:line="240" w:lineRule="auto"/>
              <w:rPr>
                <w:b/>
                <w:noProof/>
                <w:szCs w:val="22"/>
              </w:rPr>
            </w:pPr>
            <w:r w:rsidRPr="004B13DE">
              <w:rPr>
                <w:b/>
                <w:noProof/>
                <w:szCs w:val="22"/>
              </w:rPr>
              <w:t>Lietuva</w:t>
            </w:r>
          </w:p>
          <w:p w14:paraId="652ECC12" w14:textId="77777777" w:rsidR="00DF2151" w:rsidRPr="004B13DE" w:rsidRDefault="00DF2151" w:rsidP="00C01CA4">
            <w:pPr>
              <w:autoSpaceDE w:val="0"/>
              <w:autoSpaceDN w:val="0"/>
              <w:adjustRightInd w:val="0"/>
              <w:spacing w:line="240" w:lineRule="auto"/>
              <w:rPr>
                <w:bCs/>
                <w:noProof/>
                <w:szCs w:val="22"/>
              </w:rPr>
            </w:pPr>
            <w:r w:rsidRPr="004B13DE">
              <w:rPr>
                <w:bCs/>
                <w:noProof/>
                <w:szCs w:val="22"/>
              </w:rPr>
              <w:t xml:space="preserve">Swixx Biopharma UAB </w:t>
            </w:r>
          </w:p>
          <w:p w14:paraId="4F57C1A1" w14:textId="77777777" w:rsidR="00DF2151" w:rsidRPr="004B13DE" w:rsidRDefault="00DF2151" w:rsidP="00C01CA4">
            <w:pPr>
              <w:autoSpaceDE w:val="0"/>
              <w:autoSpaceDN w:val="0"/>
              <w:adjustRightInd w:val="0"/>
              <w:spacing w:line="240" w:lineRule="auto"/>
              <w:rPr>
                <w:noProof/>
                <w:szCs w:val="22"/>
              </w:rPr>
            </w:pPr>
            <w:r w:rsidRPr="004B13DE">
              <w:rPr>
                <w:bCs/>
                <w:noProof/>
                <w:szCs w:val="22"/>
              </w:rPr>
              <w:t>Tel: +370 5 236 91 40</w:t>
            </w:r>
          </w:p>
          <w:p w14:paraId="74AC1753" w14:textId="77777777" w:rsidR="00DF2151" w:rsidRPr="004B13DE" w:rsidRDefault="00DF2151" w:rsidP="00C01CA4">
            <w:pPr>
              <w:suppressAutoHyphens/>
              <w:spacing w:line="240" w:lineRule="auto"/>
              <w:rPr>
                <w:noProof/>
                <w:szCs w:val="22"/>
              </w:rPr>
            </w:pPr>
          </w:p>
        </w:tc>
      </w:tr>
      <w:tr w:rsidR="00DF2151" w:rsidRPr="00CE5765" w14:paraId="198A1DFB" w14:textId="77777777" w:rsidTr="00C01CA4">
        <w:trPr>
          <w:gridBefore w:val="1"/>
          <w:wBefore w:w="34" w:type="dxa"/>
        </w:trPr>
        <w:tc>
          <w:tcPr>
            <w:tcW w:w="4644" w:type="dxa"/>
          </w:tcPr>
          <w:p w14:paraId="09D7E1FB" w14:textId="77777777" w:rsidR="00DF2151" w:rsidRPr="004B13DE" w:rsidRDefault="00DF2151" w:rsidP="00C01CA4">
            <w:pPr>
              <w:autoSpaceDE w:val="0"/>
              <w:autoSpaceDN w:val="0"/>
              <w:adjustRightInd w:val="0"/>
              <w:spacing w:line="240" w:lineRule="auto"/>
              <w:rPr>
                <w:b/>
                <w:bCs/>
                <w:szCs w:val="22"/>
              </w:rPr>
            </w:pPr>
            <w:r w:rsidRPr="004B13DE">
              <w:rPr>
                <w:b/>
                <w:bCs/>
                <w:szCs w:val="22"/>
              </w:rPr>
              <w:t>България</w:t>
            </w:r>
          </w:p>
          <w:p w14:paraId="3A050FFC" w14:textId="77777777" w:rsidR="00DF2151" w:rsidRPr="004B13DE" w:rsidRDefault="00DF2151" w:rsidP="00C01CA4">
            <w:pPr>
              <w:autoSpaceDE w:val="0"/>
              <w:autoSpaceDN w:val="0"/>
              <w:adjustRightInd w:val="0"/>
              <w:spacing w:line="240" w:lineRule="auto"/>
              <w:rPr>
                <w:szCs w:val="22"/>
              </w:rPr>
            </w:pPr>
            <w:r w:rsidRPr="004B13DE">
              <w:rPr>
                <w:szCs w:val="22"/>
              </w:rPr>
              <w:t>Swixx Biopharma EOOD</w:t>
            </w:r>
          </w:p>
          <w:p w14:paraId="6F42FA0E" w14:textId="77777777" w:rsidR="00DF2151" w:rsidRPr="004B13DE" w:rsidRDefault="00DF2151" w:rsidP="00C01CA4">
            <w:pPr>
              <w:autoSpaceDE w:val="0"/>
              <w:autoSpaceDN w:val="0"/>
              <w:adjustRightInd w:val="0"/>
              <w:spacing w:line="240" w:lineRule="auto"/>
              <w:rPr>
                <w:szCs w:val="22"/>
              </w:rPr>
            </w:pPr>
            <w:r w:rsidRPr="004B13DE">
              <w:rPr>
                <w:szCs w:val="22"/>
              </w:rPr>
              <w:t>Тел.: +359 2 4942 480</w:t>
            </w:r>
          </w:p>
          <w:p w14:paraId="777FDE2C" w14:textId="77777777" w:rsidR="00DF2151" w:rsidRPr="004B13DE" w:rsidRDefault="00DF2151" w:rsidP="00C01CA4">
            <w:pPr>
              <w:tabs>
                <w:tab w:val="left" w:pos="-720"/>
              </w:tabs>
              <w:suppressAutoHyphens/>
              <w:spacing w:line="240" w:lineRule="auto"/>
              <w:rPr>
                <w:noProof/>
                <w:szCs w:val="22"/>
              </w:rPr>
            </w:pPr>
          </w:p>
        </w:tc>
        <w:tc>
          <w:tcPr>
            <w:tcW w:w="4678" w:type="dxa"/>
          </w:tcPr>
          <w:p w14:paraId="7F7B3E2F" w14:textId="77777777" w:rsidR="00DF2151" w:rsidRPr="004B13DE" w:rsidRDefault="00DF2151" w:rsidP="00C01CA4">
            <w:pPr>
              <w:tabs>
                <w:tab w:val="left" w:pos="-720"/>
              </w:tabs>
              <w:suppressAutoHyphens/>
              <w:spacing w:line="240" w:lineRule="auto"/>
              <w:rPr>
                <w:b/>
                <w:noProof/>
                <w:szCs w:val="22"/>
                <w:lang w:val="en-GB"/>
              </w:rPr>
            </w:pPr>
            <w:r w:rsidRPr="004B13DE">
              <w:rPr>
                <w:b/>
                <w:noProof/>
                <w:szCs w:val="22"/>
                <w:lang w:val="en-GB"/>
              </w:rPr>
              <w:t>Luxembourg/Luxemburg</w:t>
            </w:r>
          </w:p>
          <w:p w14:paraId="360D892F" w14:textId="77777777" w:rsidR="00DF2151" w:rsidRPr="004B13DE" w:rsidRDefault="00DF2151" w:rsidP="00C01CA4">
            <w:pPr>
              <w:tabs>
                <w:tab w:val="left" w:pos="-720"/>
              </w:tabs>
              <w:suppressAutoHyphens/>
              <w:spacing w:line="240" w:lineRule="auto"/>
              <w:rPr>
                <w:noProof/>
                <w:szCs w:val="22"/>
                <w:lang w:val="en-GB"/>
              </w:rPr>
            </w:pPr>
            <w:r w:rsidRPr="004B13DE">
              <w:rPr>
                <w:noProof/>
                <w:szCs w:val="22"/>
                <w:lang w:val="en-GB"/>
              </w:rPr>
              <w:t>Sanofi Belgium</w:t>
            </w:r>
          </w:p>
          <w:p w14:paraId="4054B082" w14:textId="77777777" w:rsidR="00DF2151" w:rsidRPr="004B13DE" w:rsidRDefault="00DF2151" w:rsidP="00C01CA4">
            <w:pPr>
              <w:tabs>
                <w:tab w:val="left" w:pos="-720"/>
              </w:tabs>
              <w:suppressAutoHyphens/>
              <w:spacing w:line="240" w:lineRule="auto"/>
              <w:rPr>
                <w:noProof/>
                <w:szCs w:val="22"/>
                <w:lang w:val="en-GB"/>
              </w:rPr>
            </w:pPr>
            <w:r w:rsidRPr="004B13DE">
              <w:rPr>
                <w:noProof/>
                <w:szCs w:val="22"/>
                <w:lang w:val="fr-FR"/>
              </w:rPr>
              <w:t>Tél/Tel</w:t>
            </w:r>
            <w:r w:rsidRPr="004B13DE">
              <w:rPr>
                <w:noProof/>
                <w:szCs w:val="22"/>
                <w:lang w:val="en-GB"/>
              </w:rPr>
              <w:t>: +32 2 710.54.00</w:t>
            </w:r>
          </w:p>
          <w:p w14:paraId="0C043C4D" w14:textId="77777777" w:rsidR="00DF2151" w:rsidRPr="004B13DE" w:rsidRDefault="00DF2151" w:rsidP="00C01CA4">
            <w:pPr>
              <w:tabs>
                <w:tab w:val="left" w:pos="-720"/>
              </w:tabs>
              <w:suppressAutoHyphens/>
              <w:spacing w:line="240" w:lineRule="auto"/>
              <w:rPr>
                <w:noProof/>
                <w:szCs w:val="22"/>
                <w:lang w:val="en-GB"/>
              </w:rPr>
            </w:pPr>
          </w:p>
        </w:tc>
      </w:tr>
      <w:tr w:rsidR="00DF2151" w:rsidRPr="00CE5765" w14:paraId="3F3F923A" w14:textId="77777777" w:rsidTr="00C01CA4">
        <w:trPr>
          <w:gridBefore w:val="1"/>
          <w:wBefore w:w="34" w:type="dxa"/>
          <w:trHeight w:val="1211"/>
        </w:trPr>
        <w:tc>
          <w:tcPr>
            <w:tcW w:w="4644" w:type="dxa"/>
          </w:tcPr>
          <w:p w14:paraId="62ACEF03" w14:textId="77777777" w:rsidR="00DF2151" w:rsidRPr="004B13DE" w:rsidRDefault="00DF2151" w:rsidP="00C01CA4">
            <w:pPr>
              <w:tabs>
                <w:tab w:val="left" w:pos="-720"/>
              </w:tabs>
              <w:suppressAutoHyphens/>
              <w:spacing w:line="240" w:lineRule="auto"/>
              <w:rPr>
                <w:b/>
                <w:noProof/>
                <w:szCs w:val="22"/>
                <w:lang w:val="pl-PL"/>
              </w:rPr>
            </w:pPr>
            <w:r w:rsidRPr="004B13DE">
              <w:rPr>
                <w:b/>
                <w:noProof/>
                <w:szCs w:val="22"/>
                <w:lang w:val="pl-PL"/>
              </w:rPr>
              <w:t>Česká republika</w:t>
            </w:r>
          </w:p>
          <w:p w14:paraId="62B81A67" w14:textId="7CE21B74" w:rsidR="00DF2151" w:rsidRPr="004B13DE" w:rsidRDefault="00DF2151" w:rsidP="00773A9C">
            <w:pPr>
              <w:tabs>
                <w:tab w:val="left" w:pos="-720"/>
              </w:tabs>
              <w:suppressAutoHyphens/>
              <w:spacing w:line="240" w:lineRule="auto"/>
              <w:rPr>
                <w:noProof/>
                <w:szCs w:val="22"/>
                <w:lang w:val="pl-PL"/>
              </w:rPr>
            </w:pPr>
            <w:r w:rsidRPr="004B13DE">
              <w:rPr>
                <w:noProof/>
                <w:szCs w:val="22"/>
                <w:lang w:val="pl-PL"/>
              </w:rPr>
              <w:t>Sanofi s.r.o.</w:t>
            </w:r>
          </w:p>
          <w:p w14:paraId="4BD9CDB0" w14:textId="77777777" w:rsidR="00DF2151" w:rsidRPr="004B13DE" w:rsidRDefault="00DF2151" w:rsidP="00C01CA4">
            <w:pPr>
              <w:tabs>
                <w:tab w:val="left" w:pos="-720"/>
              </w:tabs>
              <w:suppressAutoHyphens/>
              <w:spacing w:line="240" w:lineRule="auto"/>
              <w:rPr>
                <w:noProof/>
                <w:szCs w:val="22"/>
              </w:rPr>
            </w:pPr>
            <w:r w:rsidRPr="004B13DE">
              <w:rPr>
                <w:noProof/>
                <w:szCs w:val="22"/>
                <w:lang w:val="pl-PL"/>
              </w:rPr>
              <w:t>Tel: +420 233 086 111</w:t>
            </w:r>
          </w:p>
        </w:tc>
        <w:tc>
          <w:tcPr>
            <w:tcW w:w="4678" w:type="dxa"/>
          </w:tcPr>
          <w:p w14:paraId="7DB4C4D5" w14:textId="77777777" w:rsidR="00DF2151" w:rsidRPr="004B13DE" w:rsidRDefault="00DF2151" w:rsidP="00C01CA4">
            <w:pPr>
              <w:spacing w:line="240" w:lineRule="auto"/>
              <w:rPr>
                <w:b/>
                <w:noProof/>
                <w:szCs w:val="22"/>
                <w:lang w:val="en-GB"/>
              </w:rPr>
            </w:pPr>
            <w:r w:rsidRPr="004B13DE">
              <w:rPr>
                <w:b/>
                <w:noProof/>
                <w:szCs w:val="22"/>
                <w:lang w:val="en-GB"/>
              </w:rPr>
              <w:t>Magyarország</w:t>
            </w:r>
          </w:p>
          <w:p w14:paraId="1AF00ECD" w14:textId="77777777" w:rsidR="00DF2151" w:rsidRPr="004B13DE" w:rsidRDefault="00DF2151" w:rsidP="00C01CA4">
            <w:pPr>
              <w:spacing w:line="240" w:lineRule="auto"/>
              <w:rPr>
                <w:bCs/>
                <w:noProof/>
                <w:szCs w:val="22"/>
                <w:lang w:val="en-GB"/>
              </w:rPr>
            </w:pPr>
            <w:r w:rsidRPr="004B13DE">
              <w:rPr>
                <w:bCs/>
                <w:noProof/>
                <w:szCs w:val="22"/>
                <w:lang w:val="en-GB"/>
              </w:rPr>
              <w:t>sanofi-aventis zrt</w:t>
            </w:r>
          </w:p>
          <w:p w14:paraId="067485D9" w14:textId="77777777" w:rsidR="00DF2151" w:rsidRPr="004B13DE" w:rsidRDefault="00DF2151" w:rsidP="00C01CA4">
            <w:pPr>
              <w:spacing w:line="240" w:lineRule="auto"/>
              <w:rPr>
                <w:bCs/>
                <w:noProof/>
                <w:szCs w:val="22"/>
                <w:lang w:val="en-GB"/>
              </w:rPr>
            </w:pPr>
            <w:r w:rsidRPr="004B13DE">
              <w:rPr>
                <w:bCs/>
                <w:noProof/>
                <w:szCs w:val="22"/>
                <w:lang w:val="en-GB"/>
              </w:rPr>
              <w:t>Tel.: +36 1 505 0055</w:t>
            </w:r>
          </w:p>
        </w:tc>
      </w:tr>
      <w:tr w:rsidR="00DF2151" w:rsidRPr="004B13DE" w14:paraId="7180991F" w14:textId="77777777" w:rsidTr="00C01CA4">
        <w:trPr>
          <w:gridBefore w:val="1"/>
          <w:wBefore w:w="34" w:type="dxa"/>
        </w:trPr>
        <w:tc>
          <w:tcPr>
            <w:tcW w:w="4644" w:type="dxa"/>
          </w:tcPr>
          <w:p w14:paraId="04D97DFC" w14:textId="77777777" w:rsidR="00DF2151" w:rsidRPr="004B13DE" w:rsidRDefault="00DF2151" w:rsidP="00C01CA4">
            <w:pPr>
              <w:spacing w:line="240" w:lineRule="auto"/>
              <w:rPr>
                <w:b/>
                <w:noProof/>
                <w:szCs w:val="22"/>
                <w:lang w:val="en-GB"/>
              </w:rPr>
            </w:pPr>
            <w:r w:rsidRPr="004B13DE">
              <w:rPr>
                <w:b/>
                <w:noProof/>
                <w:szCs w:val="22"/>
                <w:lang w:val="en-GB"/>
              </w:rPr>
              <w:t>Danmark</w:t>
            </w:r>
          </w:p>
          <w:p w14:paraId="26C2E7E4" w14:textId="77777777" w:rsidR="00DF2151" w:rsidRPr="004B13DE" w:rsidRDefault="00DF2151" w:rsidP="00C01CA4">
            <w:pPr>
              <w:spacing w:line="240" w:lineRule="auto"/>
              <w:rPr>
                <w:noProof/>
                <w:szCs w:val="22"/>
                <w:lang w:val="en-GB"/>
              </w:rPr>
            </w:pPr>
            <w:r w:rsidRPr="004B13DE">
              <w:rPr>
                <w:noProof/>
                <w:szCs w:val="22"/>
                <w:lang w:val="en-GB"/>
              </w:rPr>
              <w:t>Sanofi A/S</w:t>
            </w:r>
          </w:p>
          <w:p w14:paraId="1E46EA46" w14:textId="6EA998B9" w:rsidR="00DF2151" w:rsidRPr="004B13DE" w:rsidRDefault="00DF2151" w:rsidP="00C01CA4">
            <w:pPr>
              <w:spacing w:line="240" w:lineRule="auto"/>
              <w:rPr>
                <w:noProof/>
                <w:szCs w:val="22"/>
                <w:lang w:val="en-GB"/>
              </w:rPr>
            </w:pPr>
            <w:r w:rsidRPr="004B13DE">
              <w:rPr>
                <w:noProof/>
                <w:szCs w:val="22"/>
                <w:lang w:val="en-GB"/>
              </w:rPr>
              <w:t>T</w:t>
            </w:r>
            <w:r w:rsidR="00E82D1A">
              <w:rPr>
                <w:noProof/>
                <w:szCs w:val="22"/>
                <w:lang w:val="en-GB"/>
              </w:rPr>
              <w:t>l</w:t>
            </w:r>
            <w:r w:rsidRPr="004B13DE">
              <w:rPr>
                <w:noProof/>
                <w:szCs w:val="22"/>
                <w:lang w:val="en-GB"/>
              </w:rPr>
              <w:t>f: +45 4516 7000</w:t>
            </w:r>
          </w:p>
        </w:tc>
        <w:tc>
          <w:tcPr>
            <w:tcW w:w="4678" w:type="dxa"/>
          </w:tcPr>
          <w:p w14:paraId="21964E1B" w14:textId="77777777" w:rsidR="00DF2151" w:rsidRPr="004B13DE" w:rsidRDefault="00DF2151" w:rsidP="00C01CA4">
            <w:pPr>
              <w:spacing w:line="240" w:lineRule="auto"/>
              <w:rPr>
                <w:b/>
                <w:noProof/>
                <w:szCs w:val="22"/>
              </w:rPr>
            </w:pPr>
            <w:r w:rsidRPr="004B13DE">
              <w:rPr>
                <w:b/>
                <w:noProof/>
                <w:szCs w:val="22"/>
              </w:rPr>
              <w:t>Malta</w:t>
            </w:r>
          </w:p>
          <w:p w14:paraId="1E3F3103" w14:textId="77777777" w:rsidR="00DF2151" w:rsidRPr="004B13DE" w:rsidRDefault="00DF2151" w:rsidP="00C01CA4">
            <w:pPr>
              <w:spacing w:line="240" w:lineRule="auto"/>
              <w:rPr>
                <w:b/>
                <w:noProof/>
                <w:szCs w:val="22"/>
              </w:rPr>
            </w:pPr>
            <w:r w:rsidRPr="004B13DE">
              <w:rPr>
                <w:bCs/>
                <w:noProof/>
                <w:szCs w:val="22"/>
              </w:rPr>
              <w:t>Sanofi S.r.l.</w:t>
            </w:r>
          </w:p>
          <w:p w14:paraId="7947F356" w14:textId="094438C4" w:rsidR="00DF2151" w:rsidRPr="004B13DE" w:rsidRDefault="00DF2151" w:rsidP="00C01CA4">
            <w:pPr>
              <w:spacing w:line="240" w:lineRule="auto"/>
              <w:rPr>
                <w:bCs/>
                <w:noProof/>
                <w:szCs w:val="22"/>
              </w:rPr>
            </w:pPr>
            <w:r w:rsidRPr="004B13DE">
              <w:rPr>
                <w:bCs/>
                <w:noProof/>
                <w:szCs w:val="22"/>
              </w:rPr>
              <w:t xml:space="preserve">Tel: </w:t>
            </w:r>
            <w:r w:rsidR="00773A9C">
              <w:rPr>
                <w:bCs/>
                <w:noProof/>
                <w:szCs w:val="22"/>
              </w:rPr>
              <w:t>+39 02 39394275</w:t>
            </w:r>
          </w:p>
          <w:p w14:paraId="584F33BC" w14:textId="77777777" w:rsidR="00DF2151" w:rsidRPr="004B13DE" w:rsidRDefault="00DF2151" w:rsidP="00C01CA4">
            <w:pPr>
              <w:spacing w:line="240" w:lineRule="auto"/>
              <w:rPr>
                <w:noProof/>
                <w:szCs w:val="22"/>
                <w:lang w:val="pl-PL"/>
              </w:rPr>
            </w:pPr>
          </w:p>
        </w:tc>
      </w:tr>
      <w:tr w:rsidR="00DF2151" w:rsidRPr="00CE5765" w14:paraId="3282C5F2" w14:textId="77777777" w:rsidTr="00C01CA4">
        <w:trPr>
          <w:gridBefore w:val="1"/>
          <w:wBefore w:w="34" w:type="dxa"/>
        </w:trPr>
        <w:tc>
          <w:tcPr>
            <w:tcW w:w="4644" w:type="dxa"/>
          </w:tcPr>
          <w:p w14:paraId="6D7F34B1" w14:textId="77777777" w:rsidR="00DF2151" w:rsidRPr="004B13DE" w:rsidRDefault="00DF2151" w:rsidP="00C01CA4">
            <w:pPr>
              <w:spacing w:line="240" w:lineRule="auto"/>
              <w:rPr>
                <w:b/>
                <w:noProof/>
                <w:szCs w:val="22"/>
                <w:lang w:val="pl-PL"/>
              </w:rPr>
            </w:pPr>
            <w:r w:rsidRPr="004B13DE">
              <w:rPr>
                <w:b/>
                <w:noProof/>
                <w:szCs w:val="22"/>
                <w:lang w:val="pl-PL"/>
              </w:rPr>
              <w:t>Deutschland</w:t>
            </w:r>
          </w:p>
          <w:p w14:paraId="44156303" w14:textId="77777777" w:rsidR="00DF2151" w:rsidRPr="004B13DE" w:rsidRDefault="00DF2151" w:rsidP="00C01CA4">
            <w:pPr>
              <w:spacing w:line="240" w:lineRule="auto"/>
              <w:rPr>
                <w:noProof/>
                <w:szCs w:val="22"/>
                <w:lang w:val="pl-PL"/>
              </w:rPr>
            </w:pPr>
            <w:r w:rsidRPr="004B13DE">
              <w:rPr>
                <w:noProof/>
                <w:szCs w:val="22"/>
                <w:lang w:val="pl-PL"/>
              </w:rPr>
              <w:t>Sanofi-Aventis Deutschland GmbH</w:t>
            </w:r>
          </w:p>
          <w:p w14:paraId="0384358C" w14:textId="77777777" w:rsidR="00DF2151" w:rsidRPr="004B13DE" w:rsidRDefault="00DF2151" w:rsidP="00C01CA4">
            <w:pPr>
              <w:spacing w:line="240" w:lineRule="auto"/>
              <w:rPr>
                <w:noProof/>
                <w:szCs w:val="22"/>
                <w:lang w:val="pl-PL"/>
              </w:rPr>
            </w:pPr>
            <w:r w:rsidRPr="004B13DE">
              <w:rPr>
                <w:noProof/>
                <w:szCs w:val="22"/>
                <w:lang w:val="pl-PL"/>
              </w:rPr>
              <w:t>Tel.: 0800 54 54 010</w:t>
            </w:r>
          </w:p>
          <w:p w14:paraId="0206EBF8" w14:textId="77777777" w:rsidR="00DF2151" w:rsidRPr="004B13DE" w:rsidRDefault="00DF2151" w:rsidP="00C01CA4">
            <w:pPr>
              <w:spacing w:line="240" w:lineRule="auto"/>
              <w:rPr>
                <w:noProof/>
                <w:szCs w:val="22"/>
                <w:lang w:val="pl-PL"/>
              </w:rPr>
            </w:pPr>
            <w:r w:rsidRPr="004B13DE">
              <w:rPr>
                <w:noProof/>
                <w:szCs w:val="22"/>
                <w:lang w:val="pl-PL"/>
              </w:rPr>
              <w:t>Tel. aus dem Ausland: +49 69 305 21 130</w:t>
            </w:r>
          </w:p>
          <w:p w14:paraId="5E972DBB" w14:textId="77777777" w:rsidR="00DF2151" w:rsidRPr="004B13DE" w:rsidRDefault="00DF2151" w:rsidP="00C01CA4">
            <w:pPr>
              <w:tabs>
                <w:tab w:val="left" w:pos="-720"/>
              </w:tabs>
              <w:suppressAutoHyphens/>
              <w:spacing w:line="240" w:lineRule="auto"/>
              <w:rPr>
                <w:noProof/>
                <w:szCs w:val="22"/>
              </w:rPr>
            </w:pPr>
          </w:p>
        </w:tc>
        <w:tc>
          <w:tcPr>
            <w:tcW w:w="4678" w:type="dxa"/>
          </w:tcPr>
          <w:p w14:paraId="68C25851" w14:textId="77777777" w:rsidR="00DF2151" w:rsidRPr="004B13DE" w:rsidRDefault="00DF2151" w:rsidP="00C01CA4">
            <w:pPr>
              <w:tabs>
                <w:tab w:val="left" w:pos="-720"/>
              </w:tabs>
              <w:suppressAutoHyphens/>
              <w:spacing w:line="240" w:lineRule="auto"/>
              <w:rPr>
                <w:b/>
                <w:noProof/>
                <w:szCs w:val="22"/>
                <w:lang w:val="en-GB"/>
              </w:rPr>
            </w:pPr>
            <w:r w:rsidRPr="004B13DE">
              <w:rPr>
                <w:b/>
                <w:noProof/>
                <w:szCs w:val="22"/>
                <w:lang w:val="en-GB"/>
              </w:rPr>
              <w:t>Nederland</w:t>
            </w:r>
          </w:p>
          <w:p w14:paraId="02C3162A" w14:textId="194261FD" w:rsidR="00DF2151" w:rsidRPr="004B13DE" w:rsidRDefault="00773A9C" w:rsidP="00C01CA4">
            <w:pPr>
              <w:tabs>
                <w:tab w:val="left" w:pos="-720"/>
              </w:tabs>
              <w:suppressAutoHyphens/>
              <w:spacing w:line="240" w:lineRule="auto"/>
              <w:rPr>
                <w:noProof/>
                <w:szCs w:val="22"/>
                <w:lang w:val="en-GB"/>
              </w:rPr>
            </w:pPr>
            <w:r w:rsidRPr="000B1532">
              <w:rPr>
                <w:noProof/>
                <w:szCs w:val="22"/>
                <w:lang w:val="en-US"/>
              </w:rPr>
              <w:t xml:space="preserve">Sanofi </w:t>
            </w:r>
            <w:r w:rsidR="00DF2151" w:rsidRPr="004B13DE">
              <w:rPr>
                <w:noProof/>
                <w:szCs w:val="22"/>
                <w:lang w:val="en-GB"/>
              </w:rPr>
              <w:t>B.V.</w:t>
            </w:r>
          </w:p>
          <w:p w14:paraId="1135EA9B" w14:textId="77777777" w:rsidR="00DF2151" w:rsidRPr="000B1532" w:rsidRDefault="00DF2151" w:rsidP="00C01CA4">
            <w:pPr>
              <w:tabs>
                <w:tab w:val="left" w:pos="-720"/>
              </w:tabs>
              <w:suppressAutoHyphens/>
              <w:spacing w:line="240" w:lineRule="auto"/>
              <w:rPr>
                <w:noProof/>
                <w:szCs w:val="22"/>
                <w:lang w:val="en-US"/>
              </w:rPr>
            </w:pPr>
            <w:r w:rsidRPr="000B1532">
              <w:rPr>
                <w:noProof/>
                <w:szCs w:val="22"/>
                <w:lang w:val="en-US"/>
              </w:rPr>
              <w:t>Tel: +31 20 245 4000</w:t>
            </w:r>
          </w:p>
          <w:p w14:paraId="5C75E944" w14:textId="77777777" w:rsidR="00DF2151" w:rsidRPr="000B1532" w:rsidRDefault="00DF2151" w:rsidP="00C01CA4">
            <w:pPr>
              <w:tabs>
                <w:tab w:val="left" w:pos="-720"/>
              </w:tabs>
              <w:suppressAutoHyphens/>
              <w:spacing w:line="240" w:lineRule="auto"/>
              <w:rPr>
                <w:noProof/>
                <w:szCs w:val="22"/>
                <w:lang w:val="en-US"/>
              </w:rPr>
            </w:pPr>
          </w:p>
        </w:tc>
      </w:tr>
      <w:tr w:rsidR="00DF2151" w:rsidRPr="00CE5765" w14:paraId="4A728FFD" w14:textId="77777777" w:rsidTr="00C01CA4">
        <w:trPr>
          <w:gridBefore w:val="1"/>
          <w:wBefore w:w="34" w:type="dxa"/>
        </w:trPr>
        <w:tc>
          <w:tcPr>
            <w:tcW w:w="4644" w:type="dxa"/>
          </w:tcPr>
          <w:p w14:paraId="5DF0B27F" w14:textId="77777777" w:rsidR="00DF2151" w:rsidRPr="004B13DE" w:rsidRDefault="00DF2151" w:rsidP="00C01CA4">
            <w:pPr>
              <w:tabs>
                <w:tab w:val="left" w:pos="-720"/>
              </w:tabs>
              <w:suppressAutoHyphens/>
              <w:spacing w:line="240" w:lineRule="auto"/>
              <w:rPr>
                <w:b/>
                <w:bCs/>
                <w:noProof/>
                <w:szCs w:val="22"/>
              </w:rPr>
            </w:pPr>
            <w:r w:rsidRPr="004B13DE">
              <w:rPr>
                <w:b/>
                <w:bCs/>
                <w:noProof/>
                <w:szCs w:val="22"/>
              </w:rPr>
              <w:t>Eesti</w:t>
            </w:r>
          </w:p>
          <w:p w14:paraId="75FCAD51" w14:textId="77777777" w:rsidR="00DF2151" w:rsidRPr="004B13DE" w:rsidRDefault="00DF2151" w:rsidP="00C01CA4">
            <w:pPr>
              <w:tabs>
                <w:tab w:val="left" w:pos="-720"/>
              </w:tabs>
              <w:suppressAutoHyphens/>
              <w:spacing w:line="240" w:lineRule="auto"/>
              <w:rPr>
                <w:noProof/>
                <w:szCs w:val="22"/>
              </w:rPr>
            </w:pPr>
            <w:r w:rsidRPr="004B13DE">
              <w:rPr>
                <w:noProof/>
                <w:szCs w:val="22"/>
              </w:rPr>
              <w:t xml:space="preserve">Swixx Biopharma OÜ </w:t>
            </w:r>
          </w:p>
          <w:p w14:paraId="7991EDF0" w14:textId="77777777" w:rsidR="00DF2151" w:rsidRPr="004B13DE" w:rsidRDefault="00DF2151" w:rsidP="00C01CA4">
            <w:pPr>
              <w:tabs>
                <w:tab w:val="left" w:pos="-720"/>
              </w:tabs>
              <w:suppressAutoHyphens/>
              <w:spacing w:line="240" w:lineRule="auto"/>
              <w:rPr>
                <w:noProof/>
                <w:szCs w:val="22"/>
              </w:rPr>
            </w:pPr>
            <w:r w:rsidRPr="004B13DE">
              <w:rPr>
                <w:noProof/>
                <w:szCs w:val="22"/>
              </w:rPr>
              <w:t>Tel: +372 640 10 30</w:t>
            </w:r>
          </w:p>
          <w:p w14:paraId="6E621795" w14:textId="77777777" w:rsidR="00DF2151" w:rsidRPr="004B13DE" w:rsidRDefault="00DF2151" w:rsidP="00C01CA4">
            <w:pPr>
              <w:tabs>
                <w:tab w:val="left" w:pos="-720"/>
              </w:tabs>
              <w:suppressAutoHyphens/>
              <w:spacing w:line="240" w:lineRule="auto"/>
              <w:rPr>
                <w:noProof/>
                <w:szCs w:val="22"/>
              </w:rPr>
            </w:pPr>
          </w:p>
        </w:tc>
        <w:tc>
          <w:tcPr>
            <w:tcW w:w="4678" w:type="dxa"/>
          </w:tcPr>
          <w:p w14:paraId="442F91A9" w14:textId="77777777" w:rsidR="00DF2151" w:rsidRPr="004B13DE" w:rsidRDefault="00DF2151" w:rsidP="00C01CA4">
            <w:pPr>
              <w:spacing w:line="240" w:lineRule="auto"/>
              <w:rPr>
                <w:b/>
                <w:noProof/>
                <w:szCs w:val="22"/>
                <w:lang w:val="en-GB"/>
              </w:rPr>
            </w:pPr>
            <w:r w:rsidRPr="004B13DE">
              <w:rPr>
                <w:b/>
                <w:noProof/>
                <w:szCs w:val="22"/>
                <w:lang w:val="en-GB"/>
              </w:rPr>
              <w:t>Norge</w:t>
            </w:r>
          </w:p>
          <w:p w14:paraId="6FF3D4D6" w14:textId="77777777" w:rsidR="00DF2151" w:rsidRPr="004B13DE" w:rsidRDefault="00DF2151" w:rsidP="00C01CA4">
            <w:pPr>
              <w:spacing w:line="240" w:lineRule="auto"/>
              <w:rPr>
                <w:noProof/>
                <w:szCs w:val="22"/>
                <w:lang w:val="en-GB"/>
              </w:rPr>
            </w:pPr>
            <w:r w:rsidRPr="004B13DE">
              <w:rPr>
                <w:noProof/>
                <w:szCs w:val="22"/>
                <w:lang w:val="en-GB"/>
              </w:rPr>
              <w:t>Sanofi-aventis Norge AS</w:t>
            </w:r>
          </w:p>
          <w:p w14:paraId="78390AC7" w14:textId="7B54E74A" w:rsidR="00DF2151" w:rsidRPr="004B13DE" w:rsidRDefault="00DF2151" w:rsidP="00C01CA4">
            <w:pPr>
              <w:spacing w:line="240" w:lineRule="auto"/>
              <w:rPr>
                <w:noProof/>
                <w:szCs w:val="22"/>
                <w:lang w:val="en-GB"/>
              </w:rPr>
            </w:pPr>
            <w:r w:rsidRPr="004B13DE">
              <w:rPr>
                <w:noProof/>
                <w:szCs w:val="22"/>
                <w:lang w:val="en-GB"/>
              </w:rPr>
              <w:t>T</w:t>
            </w:r>
            <w:r w:rsidR="00E5524C">
              <w:rPr>
                <w:noProof/>
                <w:szCs w:val="22"/>
                <w:lang w:val="en-GB"/>
              </w:rPr>
              <w:t>l</w:t>
            </w:r>
            <w:r w:rsidRPr="004B13DE">
              <w:rPr>
                <w:noProof/>
                <w:szCs w:val="22"/>
                <w:lang w:val="en-GB"/>
              </w:rPr>
              <w:t>f: + 47 67 10 71 00</w:t>
            </w:r>
          </w:p>
          <w:p w14:paraId="3F5F6A01" w14:textId="77777777" w:rsidR="00DF2151" w:rsidRPr="004B13DE" w:rsidRDefault="00DF2151" w:rsidP="00C01CA4">
            <w:pPr>
              <w:spacing w:line="240" w:lineRule="auto"/>
              <w:rPr>
                <w:noProof/>
                <w:szCs w:val="22"/>
                <w:lang w:val="en-GB"/>
              </w:rPr>
            </w:pPr>
          </w:p>
        </w:tc>
      </w:tr>
      <w:tr w:rsidR="00DF2151" w:rsidRPr="00CE5765" w14:paraId="4D5085B5" w14:textId="77777777" w:rsidTr="00C01CA4">
        <w:trPr>
          <w:gridBefore w:val="1"/>
          <w:wBefore w:w="34" w:type="dxa"/>
        </w:trPr>
        <w:tc>
          <w:tcPr>
            <w:tcW w:w="4644" w:type="dxa"/>
          </w:tcPr>
          <w:p w14:paraId="280ABEC5" w14:textId="77777777" w:rsidR="00DF2151" w:rsidRPr="004B13DE" w:rsidRDefault="00DF2151" w:rsidP="00C01CA4">
            <w:pPr>
              <w:spacing w:line="240" w:lineRule="auto"/>
              <w:rPr>
                <w:b/>
                <w:noProof/>
                <w:szCs w:val="22"/>
                <w:lang w:val="en-GB"/>
              </w:rPr>
            </w:pPr>
            <w:r w:rsidRPr="004B13DE">
              <w:rPr>
                <w:b/>
                <w:noProof/>
                <w:szCs w:val="22"/>
              </w:rPr>
              <w:t>Ελλάδα</w:t>
            </w:r>
          </w:p>
          <w:p w14:paraId="3F454796" w14:textId="77777777" w:rsidR="00DF2151" w:rsidRPr="004B13DE" w:rsidRDefault="00DF2151" w:rsidP="00C01CA4">
            <w:pPr>
              <w:spacing w:line="240" w:lineRule="auto"/>
              <w:rPr>
                <w:noProof/>
                <w:szCs w:val="22"/>
                <w:lang w:val="en-GB"/>
              </w:rPr>
            </w:pPr>
            <w:r w:rsidRPr="004B13DE">
              <w:rPr>
                <w:noProof/>
                <w:szCs w:val="22"/>
              </w:rPr>
              <w:t>ΒΙΑΝΕΞ</w:t>
            </w:r>
            <w:r w:rsidRPr="004B13DE">
              <w:rPr>
                <w:noProof/>
                <w:szCs w:val="22"/>
                <w:lang w:val="en-GB"/>
              </w:rPr>
              <w:t xml:space="preserve"> </w:t>
            </w:r>
            <w:r w:rsidRPr="004B13DE">
              <w:rPr>
                <w:noProof/>
                <w:szCs w:val="22"/>
              </w:rPr>
              <w:t>Α</w:t>
            </w:r>
            <w:r w:rsidRPr="004B13DE">
              <w:rPr>
                <w:noProof/>
                <w:szCs w:val="22"/>
                <w:lang w:val="en-GB"/>
              </w:rPr>
              <w:t>.</w:t>
            </w:r>
            <w:r w:rsidRPr="004B13DE">
              <w:rPr>
                <w:noProof/>
                <w:szCs w:val="22"/>
              </w:rPr>
              <w:t>Ε</w:t>
            </w:r>
            <w:r w:rsidRPr="004B13DE">
              <w:rPr>
                <w:noProof/>
                <w:szCs w:val="22"/>
                <w:lang w:val="en-GB"/>
              </w:rPr>
              <w:t xml:space="preserve">. </w:t>
            </w:r>
          </w:p>
          <w:p w14:paraId="5FD80BEC" w14:textId="77777777" w:rsidR="00DF2151" w:rsidRPr="004B13DE" w:rsidRDefault="00DF2151" w:rsidP="00C01CA4">
            <w:pPr>
              <w:spacing w:line="240" w:lineRule="auto"/>
              <w:rPr>
                <w:noProof/>
                <w:szCs w:val="22"/>
                <w:lang w:val="en-GB"/>
              </w:rPr>
            </w:pPr>
            <w:r w:rsidRPr="004B13DE">
              <w:rPr>
                <w:noProof/>
                <w:szCs w:val="22"/>
              </w:rPr>
              <w:t>Τηλ</w:t>
            </w:r>
            <w:r w:rsidRPr="004B13DE">
              <w:rPr>
                <w:noProof/>
                <w:szCs w:val="22"/>
                <w:lang w:val="en-GB"/>
              </w:rPr>
              <w:t>: +30.210.8009111</w:t>
            </w:r>
          </w:p>
          <w:p w14:paraId="7E4E530B" w14:textId="77777777" w:rsidR="00DF2151" w:rsidRPr="004B13DE" w:rsidRDefault="00DF2151" w:rsidP="00C01CA4">
            <w:pPr>
              <w:tabs>
                <w:tab w:val="left" w:pos="-720"/>
              </w:tabs>
              <w:suppressAutoHyphens/>
              <w:spacing w:line="240" w:lineRule="auto"/>
              <w:rPr>
                <w:noProof/>
                <w:szCs w:val="22"/>
                <w:lang w:val="en-GB"/>
              </w:rPr>
            </w:pPr>
          </w:p>
        </w:tc>
        <w:tc>
          <w:tcPr>
            <w:tcW w:w="4678" w:type="dxa"/>
          </w:tcPr>
          <w:p w14:paraId="1DD4C5EF" w14:textId="77777777" w:rsidR="00DF2151" w:rsidRPr="004B13DE" w:rsidRDefault="00DF2151" w:rsidP="00C01CA4">
            <w:pPr>
              <w:tabs>
                <w:tab w:val="left" w:pos="-720"/>
              </w:tabs>
              <w:suppressAutoHyphens/>
              <w:spacing w:line="240" w:lineRule="auto"/>
              <w:rPr>
                <w:b/>
                <w:noProof/>
                <w:szCs w:val="22"/>
                <w:lang w:val="en-GB"/>
              </w:rPr>
            </w:pPr>
            <w:r w:rsidRPr="004B13DE">
              <w:rPr>
                <w:b/>
                <w:noProof/>
                <w:szCs w:val="22"/>
                <w:lang w:val="en-GB"/>
              </w:rPr>
              <w:t>Österreich</w:t>
            </w:r>
          </w:p>
          <w:p w14:paraId="06BA1BE6" w14:textId="77777777" w:rsidR="00DF2151" w:rsidRPr="004B13DE" w:rsidRDefault="00DF2151" w:rsidP="00C01CA4">
            <w:pPr>
              <w:tabs>
                <w:tab w:val="left" w:pos="-720"/>
              </w:tabs>
              <w:suppressAutoHyphens/>
              <w:spacing w:line="240" w:lineRule="auto"/>
              <w:rPr>
                <w:noProof/>
                <w:szCs w:val="22"/>
                <w:lang w:val="en-GB"/>
              </w:rPr>
            </w:pPr>
            <w:r w:rsidRPr="004B13DE">
              <w:rPr>
                <w:noProof/>
                <w:szCs w:val="22"/>
                <w:lang w:val="en-GB"/>
              </w:rPr>
              <w:t>Sanofi-Aventis GmbH</w:t>
            </w:r>
          </w:p>
          <w:p w14:paraId="2CCCF144" w14:textId="77777777" w:rsidR="00DF2151" w:rsidRPr="004B13DE" w:rsidRDefault="00DF2151" w:rsidP="00C01CA4">
            <w:pPr>
              <w:tabs>
                <w:tab w:val="left" w:pos="-720"/>
              </w:tabs>
              <w:suppressAutoHyphens/>
              <w:spacing w:line="240" w:lineRule="auto"/>
              <w:rPr>
                <w:noProof/>
                <w:szCs w:val="22"/>
                <w:lang w:val="en-GB"/>
              </w:rPr>
            </w:pPr>
            <w:r w:rsidRPr="004B13DE">
              <w:rPr>
                <w:noProof/>
                <w:szCs w:val="22"/>
                <w:lang w:val="en-GB"/>
              </w:rPr>
              <w:t>Tel: +43 1 80 185-0</w:t>
            </w:r>
          </w:p>
        </w:tc>
      </w:tr>
      <w:tr w:rsidR="00DF2151" w:rsidRPr="004B13DE" w14:paraId="1053C267" w14:textId="77777777" w:rsidTr="00C01CA4">
        <w:tc>
          <w:tcPr>
            <w:tcW w:w="4678" w:type="dxa"/>
            <w:gridSpan w:val="2"/>
          </w:tcPr>
          <w:p w14:paraId="25265FF3" w14:textId="77777777" w:rsidR="00DF2151" w:rsidRPr="004B13DE" w:rsidRDefault="00DF2151" w:rsidP="00C01CA4">
            <w:pPr>
              <w:tabs>
                <w:tab w:val="left" w:pos="-720"/>
                <w:tab w:val="left" w:pos="4536"/>
              </w:tabs>
              <w:suppressAutoHyphens/>
              <w:spacing w:line="240" w:lineRule="auto"/>
              <w:rPr>
                <w:b/>
                <w:noProof/>
                <w:szCs w:val="22"/>
              </w:rPr>
            </w:pPr>
            <w:r w:rsidRPr="004B13DE">
              <w:rPr>
                <w:b/>
                <w:noProof/>
                <w:szCs w:val="22"/>
              </w:rPr>
              <w:lastRenderedPageBreak/>
              <w:t>España</w:t>
            </w:r>
          </w:p>
          <w:p w14:paraId="4C3BB608" w14:textId="11564289" w:rsidR="00DF2151" w:rsidRPr="004B13DE" w:rsidRDefault="00DF2151" w:rsidP="00C01CA4">
            <w:pPr>
              <w:rPr>
                <w:szCs w:val="22"/>
                <w:lang w:val="es-ES_tradnl" w:eastAsia="fr-FR"/>
              </w:rPr>
            </w:pPr>
            <w:r w:rsidRPr="004B13DE">
              <w:rPr>
                <w:szCs w:val="22"/>
                <w:lang w:val="es-ES_tradnl" w:eastAsia="fr-FR"/>
              </w:rPr>
              <w:t>sanofi-aventis, S.A.</w:t>
            </w:r>
          </w:p>
          <w:p w14:paraId="29C3390F" w14:textId="77777777" w:rsidR="00DF2151" w:rsidRPr="004B13DE" w:rsidRDefault="00DF2151" w:rsidP="00C01CA4">
            <w:pPr>
              <w:tabs>
                <w:tab w:val="left" w:pos="-720"/>
                <w:tab w:val="left" w:pos="4536"/>
              </w:tabs>
              <w:suppressAutoHyphens/>
              <w:spacing w:line="240" w:lineRule="auto"/>
              <w:rPr>
                <w:b/>
                <w:noProof/>
                <w:szCs w:val="22"/>
              </w:rPr>
            </w:pPr>
            <w:r w:rsidRPr="004B13DE">
              <w:rPr>
                <w:szCs w:val="22"/>
                <w:lang w:eastAsia="fr-FR"/>
              </w:rPr>
              <w:t>Tel: +34 93 485 94 00</w:t>
            </w:r>
          </w:p>
          <w:p w14:paraId="4170BA5C" w14:textId="77777777" w:rsidR="00DF2151" w:rsidRPr="004B13DE" w:rsidRDefault="00DF2151" w:rsidP="00C01CA4">
            <w:pPr>
              <w:tabs>
                <w:tab w:val="left" w:pos="-720"/>
              </w:tabs>
              <w:suppressAutoHyphens/>
              <w:spacing w:line="240" w:lineRule="auto"/>
              <w:rPr>
                <w:noProof/>
                <w:szCs w:val="22"/>
              </w:rPr>
            </w:pPr>
          </w:p>
        </w:tc>
        <w:tc>
          <w:tcPr>
            <w:tcW w:w="4678" w:type="dxa"/>
          </w:tcPr>
          <w:p w14:paraId="1CAA20F5" w14:textId="77777777" w:rsidR="00DF2151" w:rsidRPr="004B13DE" w:rsidRDefault="00DF2151" w:rsidP="00C01CA4">
            <w:pPr>
              <w:tabs>
                <w:tab w:val="left" w:pos="-720"/>
              </w:tabs>
              <w:suppressAutoHyphens/>
              <w:spacing w:line="240" w:lineRule="auto"/>
              <w:rPr>
                <w:b/>
                <w:noProof/>
                <w:szCs w:val="22"/>
                <w:lang w:val="pl-PL"/>
              </w:rPr>
            </w:pPr>
            <w:r w:rsidRPr="004B13DE">
              <w:rPr>
                <w:b/>
                <w:noProof/>
                <w:szCs w:val="22"/>
                <w:lang w:val="pl-PL"/>
              </w:rPr>
              <w:t>Polska</w:t>
            </w:r>
          </w:p>
          <w:p w14:paraId="45BF200F" w14:textId="22B5F5E3" w:rsidR="00DF2151" w:rsidRPr="004B13DE" w:rsidRDefault="00DF2151" w:rsidP="00C01CA4">
            <w:pPr>
              <w:tabs>
                <w:tab w:val="left" w:pos="-720"/>
              </w:tabs>
              <w:suppressAutoHyphens/>
              <w:spacing w:line="240" w:lineRule="auto"/>
              <w:rPr>
                <w:noProof/>
                <w:szCs w:val="22"/>
                <w:lang w:val="pl-PL"/>
              </w:rPr>
            </w:pPr>
            <w:r w:rsidRPr="004B13DE">
              <w:rPr>
                <w:noProof/>
                <w:szCs w:val="22"/>
                <w:lang w:val="pl-PL"/>
              </w:rPr>
              <w:t>Sanofi Sp. z o. o.</w:t>
            </w:r>
          </w:p>
          <w:p w14:paraId="503DBD1C" w14:textId="77777777" w:rsidR="00DF2151" w:rsidRPr="004B13DE" w:rsidRDefault="00DF2151" w:rsidP="00C01CA4">
            <w:pPr>
              <w:tabs>
                <w:tab w:val="left" w:pos="-720"/>
              </w:tabs>
              <w:suppressAutoHyphens/>
              <w:spacing w:line="240" w:lineRule="auto"/>
              <w:rPr>
                <w:noProof/>
                <w:szCs w:val="22"/>
                <w:lang w:val="pl-PL"/>
              </w:rPr>
            </w:pPr>
            <w:r w:rsidRPr="004B13DE">
              <w:rPr>
                <w:noProof/>
                <w:szCs w:val="22"/>
                <w:lang w:val="pl-PL"/>
              </w:rPr>
              <w:t>Tel.: +48 22 280 00 00</w:t>
            </w:r>
          </w:p>
          <w:p w14:paraId="6B8CB6F5" w14:textId="77777777" w:rsidR="00DF2151" w:rsidRPr="004B13DE" w:rsidRDefault="00DF2151" w:rsidP="00C01CA4">
            <w:pPr>
              <w:tabs>
                <w:tab w:val="left" w:pos="-720"/>
              </w:tabs>
              <w:suppressAutoHyphens/>
              <w:spacing w:line="240" w:lineRule="auto"/>
              <w:rPr>
                <w:noProof/>
                <w:szCs w:val="22"/>
              </w:rPr>
            </w:pPr>
          </w:p>
        </w:tc>
      </w:tr>
      <w:tr w:rsidR="00DF2151" w:rsidRPr="004B13DE" w14:paraId="43A621E1" w14:textId="77777777" w:rsidTr="00C01CA4">
        <w:tc>
          <w:tcPr>
            <w:tcW w:w="4678" w:type="dxa"/>
            <w:gridSpan w:val="2"/>
          </w:tcPr>
          <w:p w14:paraId="7855A462" w14:textId="77777777" w:rsidR="00DF2151" w:rsidRPr="00814824" w:rsidRDefault="00DF2151" w:rsidP="00C01CA4">
            <w:pPr>
              <w:tabs>
                <w:tab w:val="left" w:pos="-720"/>
                <w:tab w:val="left" w:pos="4536"/>
              </w:tabs>
              <w:suppressAutoHyphens/>
              <w:spacing w:line="240" w:lineRule="auto"/>
              <w:rPr>
                <w:b/>
                <w:noProof/>
                <w:szCs w:val="22"/>
                <w:lang w:val="en-US"/>
              </w:rPr>
            </w:pPr>
            <w:r w:rsidRPr="00814824">
              <w:rPr>
                <w:b/>
                <w:noProof/>
                <w:szCs w:val="22"/>
                <w:lang w:val="en-US"/>
              </w:rPr>
              <w:t>France</w:t>
            </w:r>
          </w:p>
          <w:p w14:paraId="490841E0" w14:textId="069274C7" w:rsidR="00A21AB6" w:rsidRPr="00272792" w:rsidRDefault="00A21AB6" w:rsidP="00A21AB6">
            <w:pPr>
              <w:tabs>
                <w:tab w:val="left" w:pos="-720"/>
                <w:tab w:val="left" w:pos="4536"/>
              </w:tabs>
              <w:suppressAutoHyphens/>
              <w:spacing w:line="240" w:lineRule="auto"/>
              <w:rPr>
                <w:bCs/>
                <w:noProof/>
                <w:szCs w:val="22"/>
                <w:lang w:val="fr-FR"/>
              </w:rPr>
            </w:pPr>
            <w:r w:rsidRPr="00272792">
              <w:rPr>
                <w:bCs/>
                <w:noProof/>
                <w:szCs w:val="22"/>
                <w:lang w:val="fr-FR"/>
              </w:rPr>
              <w:t>Sanofi</w:t>
            </w:r>
            <w:r>
              <w:rPr>
                <w:bCs/>
                <w:noProof/>
                <w:szCs w:val="22"/>
                <w:lang w:val="fr-FR"/>
              </w:rPr>
              <w:t xml:space="preserve"> Winthrop Industrie</w:t>
            </w:r>
          </w:p>
          <w:p w14:paraId="5CD41207" w14:textId="77777777" w:rsidR="00A21AB6" w:rsidRPr="00272792" w:rsidRDefault="00A21AB6" w:rsidP="00A21AB6">
            <w:pPr>
              <w:tabs>
                <w:tab w:val="left" w:pos="-720"/>
                <w:tab w:val="left" w:pos="4536"/>
              </w:tabs>
              <w:suppressAutoHyphens/>
              <w:spacing w:line="240" w:lineRule="auto"/>
              <w:rPr>
                <w:bCs/>
                <w:noProof/>
                <w:szCs w:val="22"/>
                <w:lang w:val="fr-FR"/>
              </w:rPr>
            </w:pPr>
            <w:r w:rsidRPr="00272792">
              <w:rPr>
                <w:bCs/>
                <w:noProof/>
                <w:szCs w:val="22"/>
                <w:lang w:val="fr-FR"/>
              </w:rPr>
              <w:t>Tél: 0 800 222 555</w:t>
            </w:r>
          </w:p>
          <w:p w14:paraId="4EC486B6" w14:textId="3B96B9E1" w:rsidR="00A21AB6" w:rsidRPr="00000CC6" w:rsidRDefault="00A21AB6" w:rsidP="00A21AB6">
            <w:pPr>
              <w:tabs>
                <w:tab w:val="left" w:pos="-720"/>
                <w:tab w:val="left" w:pos="4536"/>
              </w:tabs>
              <w:suppressAutoHyphens/>
              <w:spacing w:line="240" w:lineRule="auto"/>
              <w:rPr>
                <w:bCs/>
                <w:noProof/>
                <w:szCs w:val="22"/>
              </w:rPr>
            </w:pPr>
            <w:r w:rsidRPr="00000CC6">
              <w:rPr>
                <w:bCs/>
                <w:noProof/>
                <w:szCs w:val="22"/>
              </w:rPr>
              <w:t>Appel depuis l’étranger : +33 1 57 63 23 23</w:t>
            </w:r>
          </w:p>
          <w:p w14:paraId="4ADA7D56" w14:textId="77777777" w:rsidR="00DF2151" w:rsidRPr="004B13DE" w:rsidRDefault="00DF2151" w:rsidP="00C01CA4">
            <w:pPr>
              <w:spacing w:line="240" w:lineRule="auto"/>
              <w:rPr>
                <w:b/>
                <w:noProof/>
                <w:szCs w:val="22"/>
              </w:rPr>
            </w:pPr>
          </w:p>
        </w:tc>
        <w:tc>
          <w:tcPr>
            <w:tcW w:w="4678" w:type="dxa"/>
          </w:tcPr>
          <w:p w14:paraId="3B07240F" w14:textId="77777777" w:rsidR="00DF2151" w:rsidRPr="004B13DE" w:rsidRDefault="00DF2151" w:rsidP="00C01CA4">
            <w:pPr>
              <w:tabs>
                <w:tab w:val="left" w:pos="-720"/>
              </w:tabs>
              <w:suppressAutoHyphens/>
              <w:spacing w:line="240" w:lineRule="auto"/>
              <w:rPr>
                <w:b/>
                <w:noProof/>
                <w:szCs w:val="22"/>
              </w:rPr>
            </w:pPr>
            <w:r w:rsidRPr="004B13DE">
              <w:rPr>
                <w:b/>
                <w:noProof/>
                <w:szCs w:val="22"/>
              </w:rPr>
              <w:t>Portugal</w:t>
            </w:r>
          </w:p>
          <w:p w14:paraId="1BFF28CC" w14:textId="77777777" w:rsidR="00DF2151" w:rsidRPr="004B13DE" w:rsidRDefault="00DF2151" w:rsidP="00C01CA4">
            <w:pPr>
              <w:tabs>
                <w:tab w:val="left" w:pos="-720"/>
              </w:tabs>
              <w:suppressAutoHyphens/>
              <w:spacing w:line="240" w:lineRule="auto"/>
              <w:rPr>
                <w:noProof/>
                <w:szCs w:val="22"/>
              </w:rPr>
            </w:pPr>
            <w:r w:rsidRPr="004B13DE">
              <w:rPr>
                <w:noProof/>
                <w:szCs w:val="22"/>
              </w:rPr>
              <w:t>Sanofi – Produtos Farmacêuticos, Lda.</w:t>
            </w:r>
          </w:p>
          <w:p w14:paraId="26CCC951" w14:textId="77777777" w:rsidR="00DF2151" w:rsidRPr="004B13DE" w:rsidRDefault="00DF2151" w:rsidP="00C01CA4">
            <w:pPr>
              <w:tabs>
                <w:tab w:val="left" w:pos="-720"/>
              </w:tabs>
              <w:suppressAutoHyphens/>
              <w:spacing w:line="240" w:lineRule="auto"/>
              <w:rPr>
                <w:noProof/>
                <w:szCs w:val="22"/>
              </w:rPr>
            </w:pPr>
            <w:r w:rsidRPr="004B13DE">
              <w:rPr>
                <w:noProof/>
                <w:szCs w:val="22"/>
              </w:rPr>
              <w:t>Tel: + 351 21 35 89 400</w:t>
            </w:r>
          </w:p>
          <w:p w14:paraId="1953EC8A" w14:textId="77777777" w:rsidR="00DF2151" w:rsidRPr="004B13DE" w:rsidRDefault="00DF2151" w:rsidP="00C01CA4">
            <w:pPr>
              <w:tabs>
                <w:tab w:val="left" w:pos="-720"/>
              </w:tabs>
              <w:suppressAutoHyphens/>
              <w:spacing w:line="240" w:lineRule="auto"/>
              <w:rPr>
                <w:noProof/>
                <w:szCs w:val="22"/>
              </w:rPr>
            </w:pPr>
          </w:p>
        </w:tc>
      </w:tr>
      <w:tr w:rsidR="00DF2151" w:rsidRPr="004B13DE" w14:paraId="3E6A2E03" w14:textId="77777777" w:rsidTr="00C01CA4">
        <w:tc>
          <w:tcPr>
            <w:tcW w:w="4678" w:type="dxa"/>
            <w:gridSpan w:val="2"/>
          </w:tcPr>
          <w:p w14:paraId="576E93F9" w14:textId="77777777" w:rsidR="00DF2151" w:rsidRPr="004B13DE" w:rsidRDefault="00DF2151" w:rsidP="00C01CA4">
            <w:pPr>
              <w:spacing w:line="240" w:lineRule="auto"/>
              <w:rPr>
                <w:b/>
                <w:noProof/>
                <w:szCs w:val="22"/>
              </w:rPr>
            </w:pPr>
            <w:r w:rsidRPr="004B13DE">
              <w:rPr>
                <w:noProof/>
                <w:szCs w:val="22"/>
              </w:rPr>
              <w:br w:type="page"/>
            </w:r>
            <w:r w:rsidRPr="004B13DE">
              <w:rPr>
                <w:b/>
                <w:noProof/>
                <w:szCs w:val="22"/>
              </w:rPr>
              <w:t>Hrvatska</w:t>
            </w:r>
          </w:p>
          <w:p w14:paraId="482F8C20" w14:textId="77777777" w:rsidR="00DF2151" w:rsidRPr="004B13DE" w:rsidRDefault="00DF2151" w:rsidP="00C01CA4">
            <w:pPr>
              <w:spacing w:line="240" w:lineRule="auto"/>
              <w:rPr>
                <w:noProof/>
                <w:szCs w:val="22"/>
              </w:rPr>
            </w:pPr>
            <w:r w:rsidRPr="004B13DE">
              <w:rPr>
                <w:noProof/>
                <w:szCs w:val="22"/>
              </w:rPr>
              <w:t>Swixx Biopharma d.o.o.</w:t>
            </w:r>
          </w:p>
          <w:p w14:paraId="631F8B34" w14:textId="77777777" w:rsidR="00DF2151" w:rsidRPr="004B13DE" w:rsidRDefault="00DF2151" w:rsidP="00C01CA4">
            <w:pPr>
              <w:spacing w:line="240" w:lineRule="auto"/>
              <w:rPr>
                <w:noProof/>
                <w:szCs w:val="22"/>
              </w:rPr>
            </w:pPr>
            <w:r w:rsidRPr="004B13DE">
              <w:rPr>
                <w:noProof/>
                <w:szCs w:val="22"/>
              </w:rPr>
              <w:t>Tel: +385 1 2078 500</w:t>
            </w:r>
          </w:p>
          <w:p w14:paraId="4C2C3317" w14:textId="77777777" w:rsidR="00DF2151" w:rsidRPr="004B13DE" w:rsidRDefault="00DF2151" w:rsidP="00C01CA4">
            <w:pPr>
              <w:spacing w:line="240" w:lineRule="auto"/>
              <w:rPr>
                <w:noProof/>
                <w:szCs w:val="22"/>
              </w:rPr>
            </w:pPr>
          </w:p>
        </w:tc>
        <w:tc>
          <w:tcPr>
            <w:tcW w:w="4678" w:type="dxa"/>
          </w:tcPr>
          <w:p w14:paraId="56B0D418" w14:textId="77777777" w:rsidR="00DF2151" w:rsidRPr="004B13DE" w:rsidRDefault="00DF2151" w:rsidP="00C01CA4">
            <w:pPr>
              <w:tabs>
                <w:tab w:val="left" w:pos="-720"/>
              </w:tabs>
              <w:suppressAutoHyphens/>
              <w:spacing w:line="240" w:lineRule="auto"/>
              <w:rPr>
                <w:b/>
                <w:noProof/>
                <w:szCs w:val="22"/>
              </w:rPr>
            </w:pPr>
            <w:r w:rsidRPr="004B13DE">
              <w:rPr>
                <w:b/>
                <w:noProof/>
                <w:szCs w:val="22"/>
              </w:rPr>
              <w:t>România</w:t>
            </w:r>
          </w:p>
          <w:p w14:paraId="58C57548" w14:textId="77777777" w:rsidR="00DF2151" w:rsidRPr="004B13DE" w:rsidRDefault="00DF2151" w:rsidP="00C01CA4">
            <w:pPr>
              <w:tabs>
                <w:tab w:val="left" w:pos="-720"/>
              </w:tabs>
              <w:suppressAutoHyphens/>
              <w:spacing w:line="240" w:lineRule="auto"/>
              <w:rPr>
                <w:bCs/>
                <w:noProof/>
                <w:szCs w:val="22"/>
              </w:rPr>
            </w:pPr>
            <w:r w:rsidRPr="004B13DE">
              <w:rPr>
                <w:bCs/>
                <w:noProof/>
                <w:szCs w:val="22"/>
              </w:rPr>
              <w:t>Sanofi Romania SRL</w:t>
            </w:r>
          </w:p>
          <w:p w14:paraId="2A313FD2" w14:textId="77777777" w:rsidR="00DF2151" w:rsidRPr="004B13DE" w:rsidRDefault="00DF2151" w:rsidP="00C01CA4">
            <w:pPr>
              <w:tabs>
                <w:tab w:val="left" w:pos="-720"/>
              </w:tabs>
              <w:suppressAutoHyphens/>
              <w:spacing w:line="240" w:lineRule="auto"/>
              <w:rPr>
                <w:bCs/>
                <w:noProof/>
                <w:szCs w:val="22"/>
              </w:rPr>
            </w:pPr>
            <w:r w:rsidRPr="004B13DE">
              <w:rPr>
                <w:bCs/>
                <w:noProof/>
                <w:szCs w:val="22"/>
              </w:rPr>
              <w:t>Tel: +40(21) 317 31 36</w:t>
            </w:r>
          </w:p>
        </w:tc>
      </w:tr>
      <w:tr w:rsidR="00DF2151" w:rsidRPr="004B13DE" w14:paraId="631FFCA0" w14:textId="77777777" w:rsidTr="00C01CA4">
        <w:tc>
          <w:tcPr>
            <w:tcW w:w="4678" w:type="dxa"/>
            <w:gridSpan w:val="2"/>
          </w:tcPr>
          <w:p w14:paraId="0A73F0F3" w14:textId="77777777" w:rsidR="00DF2151" w:rsidRPr="004B13DE" w:rsidRDefault="00DF2151" w:rsidP="00C01CA4">
            <w:pPr>
              <w:spacing w:line="240" w:lineRule="auto"/>
              <w:rPr>
                <w:b/>
                <w:noProof/>
                <w:szCs w:val="22"/>
                <w:lang w:val="en-GB"/>
              </w:rPr>
            </w:pPr>
            <w:r w:rsidRPr="004B13DE">
              <w:rPr>
                <w:b/>
                <w:noProof/>
                <w:szCs w:val="22"/>
                <w:lang w:val="en-GB"/>
              </w:rPr>
              <w:t>Ireland</w:t>
            </w:r>
          </w:p>
          <w:p w14:paraId="1CEF552C" w14:textId="77777777" w:rsidR="00DF2151" w:rsidRPr="004B13DE" w:rsidRDefault="00DF2151" w:rsidP="00C01CA4">
            <w:pPr>
              <w:spacing w:line="240" w:lineRule="auto"/>
              <w:rPr>
                <w:noProof/>
                <w:szCs w:val="22"/>
                <w:lang w:val="en-GB"/>
              </w:rPr>
            </w:pPr>
            <w:r w:rsidRPr="004B13DE">
              <w:rPr>
                <w:noProof/>
                <w:szCs w:val="22"/>
                <w:lang w:val="en-GB"/>
              </w:rPr>
              <w:t>sanofi-aventis Ireland T/A SANOFI</w:t>
            </w:r>
          </w:p>
          <w:p w14:paraId="24A349FC" w14:textId="77777777" w:rsidR="00DF2151" w:rsidRPr="004B13DE" w:rsidRDefault="00DF2151" w:rsidP="00C01CA4">
            <w:pPr>
              <w:spacing w:line="240" w:lineRule="auto"/>
              <w:rPr>
                <w:noProof/>
                <w:szCs w:val="22"/>
              </w:rPr>
            </w:pPr>
            <w:r w:rsidRPr="004B13DE">
              <w:rPr>
                <w:noProof/>
                <w:szCs w:val="22"/>
              </w:rPr>
              <w:t>Tel: + 353 (0) 1 4035 600</w:t>
            </w:r>
          </w:p>
          <w:p w14:paraId="275A0996" w14:textId="77777777" w:rsidR="00DF2151" w:rsidRPr="004B13DE" w:rsidRDefault="00DF2151" w:rsidP="00C01CA4">
            <w:pPr>
              <w:spacing w:line="240" w:lineRule="auto"/>
              <w:rPr>
                <w:b/>
                <w:noProof/>
                <w:szCs w:val="22"/>
              </w:rPr>
            </w:pPr>
          </w:p>
        </w:tc>
        <w:tc>
          <w:tcPr>
            <w:tcW w:w="4678" w:type="dxa"/>
          </w:tcPr>
          <w:p w14:paraId="442E8C72" w14:textId="77777777" w:rsidR="00DF2151" w:rsidRPr="004B13DE" w:rsidRDefault="00DF2151" w:rsidP="00C01CA4">
            <w:pPr>
              <w:spacing w:line="240" w:lineRule="auto"/>
              <w:rPr>
                <w:b/>
                <w:noProof/>
                <w:szCs w:val="22"/>
              </w:rPr>
            </w:pPr>
            <w:r w:rsidRPr="004B13DE">
              <w:rPr>
                <w:b/>
                <w:noProof/>
                <w:szCs w:val="22"/>
              </w:rPr>
              <w:t>Slovenija</w:t>
            </w:r>
          </w:p>
          <w:p w14:paraId="48CEB9CB" w14:textId="77777777" w:rsidR="00DF2151" w:rsidRPr="004B13DE" w:rsidRDefault="00DF2151" w:rsidP="00C01CA4">
            <w:pPr>
              <w:spacing w:line="240" w:lineRule="auto"/>
              <w:rPr>
                <w:noProof/>
                <w:szCs w:val="22"/>
              </w:rPr>
            </w:pPr>
            <w:r w:rsidRPr="004B13DE">
              <w:rPr>
                <w:noProof/>
                <w:szCs w:val="22"/>
              </w:rPr>
              <w:t xml:space="preserve">Swixx Biopharma d.o.o </w:t>
            </w:r>
          </w:p>
          <w:p w14:paraId="3DBA8C6B" w14:textId="77777777" w:rsidR="00DF2151" w:rsidRPr="004B13DE" w:rsidRDefault="00DF2151" w:rsidP="00C01CA4">
            <w:pPr>
              <w:spacing w:line="240" w:lineRule="auto"/>
              <w:rPr>
                <w:noProof/>
                <w:szCs w:val="22"/>
              </w:rPr>
            </w:pPr>
            <w:r w:rsidRPr="004B13DE">
              <w:rPr>
                <w:noProof/>
                <w:szCs w:val="22"/>
              </w:rPr>
              <w:t>Tel: +386 1 235 51 00</w:t>
            </w:r>
          </w:p>
          <w:p w14:paraId="38A9BF63" w14:textId="77777777" w:rsidR="00DF2151" w:rsidRPr="004B13DE" w:rsidRDefault="00DF2151" w:rsidP="00C01CA4">
            <w:pPr>
              <w:tabs>
                <w:tab w:val="left" w:pos="-720"/>
              </w:tabs>
              <w:suppressAutoHyphens/>
              <w:spacing w:line="240" w:lineRule="auto"/>
              <w:rPr>
                <w:b/>
                <w:noProof/>
                <w:szCs w:val="22"/>
              </w:rPr>
            </w:pPr>
          </w:p>
        </w:tc>
      </w:tr>
      <w:tr w:rsidR="00DF2151" w:rsidRPr="004B13DE" w14:paraId="7127669D" w14:textId="77777777" w:rsidTr="00C01CA4">
        <w:tc>
          <w:tcPr>
            <w:tcW w:w="4678" w:type="dxa"/>
            <w:gridSpan w:val="2"/>
          </w:tcPr>
          <w:p w14:paraId="5D2B60C9" w14:textId="77777777" w:rsidR="00DF2151" w:rsidRPr="004B13DE" w:rsidRDefault="00DF2151" w:rsidP="00C01CA4">
            <w:pPr>
              <w:spacing w:line="240" w:lineRule="auto"/>
              <w:rPr>
                <w:b/>
                <w:noProof/>
                <w:szCs w:val="22"/>
              </w:rPr>
            </w:pPr>
            <w:r w:rsidRPr="004B13DE">
              <w:rPr>
                <w:b/>
                <w:noProof/>
                <w:szCs w:val="22"/>
              </w:rPr>
              <w:t>Ísland</w:t>
            </w:r>
          </w:p>
          <w:p w14:paraId="642CF6FA" w14:textId="77777777" w:rsidR="00DF2151" w:rsidRPr="004B13DE" w:rsidRDefault="00DF2151" w:rsidP="00C01CA4">
            <w:pPr>
              <w:spacing w:line="240" w:lineRule="auto"/>
              <w:rPr>
                <w:bCs/>
                <w:noProof/>
                <w:szCs w:val="22"/>
              </w:rPr>
            </w:pPr>
            <w:r w:rsidRPr="004B13DE">
              <w:rPr>
                <w:bCs/>
                <w:noProof/>
                <w:szCs w:val="22"/>
              </w:rPr>
              <w:t>Vistor</w:t>
            </w:r>
          </w:p>
          <w:p w14:paraId="2C0BCD9B" w14:textId="77777777" w:rsidR="00DF2151" w:rsidRPr="004B13DE" w:rsidRDefault="00DF2151" w:rsidP="00C01CA4">
            <w:pPr>
              <w:spacing w:line="240" w:lineRule="auto"/>
              <w:rPr>
                <w:bCs/>
                <w:noProof/>
                <w:szCs w:val="22"/>
              </w:rPr>
            </w:pPr>
            <w:r w:rsidRPr="004B13DE">
              <w:rPr>
                <w:bCs/>
                <w:noProof/>
                <w:szCs w:val="22"/>
              </w:rPr>
              <w:t>Sími: +354 535 7000</w:t>
            </w:r>
          </w:p>
          <w:p w14:paraId="5BDB85A7" w14:textId="77777777" w:rsidR="00DF2151" w:rsidRPr="004B13DE" w:rsidRDefault="00DF2151" w:rsidP="00C01CA4">
            <w:pPr>
              <w:tabs>
                <w:tab w:val="left" w:pos="-720"/>
              </w:tabs>
              <w:suppressAutoHyphens/>
              <w:spacing w:line="240" w:lineRule="auto"/>
              <w:rPr>
                <w:noProof/>
                <w:szCs w:val="22"/>
              </w:rPr>
            </w:pPr>
          </w:p>
        </w:tc>
        <w:tc>
          <w:tcPr>
            <w:tcW w:w="4678" w:type="dxa"/>
          </w:tcPr>
          <w:p w14:paraId="0FA3496A" w14:textId="77777777" w:rsidR="00DF2151" w:rsidRPr="004B13DE" w:rsidRDefault="00DF2151" w:rsidP="00C01CA4">
            <w:pPr>
              <w:tabs>
                <w:tab w:val="left" w:pos="-720"/>
              </w:tabs>
              <w:suppressAutoHyphens/>
              <w:spacing w:line="240" w:lineRule="auto"/>
              <w:rPr>
                <w:b/>
                <w:noProof/>
                <w:szCs w:val="22"/>
                <w:lang w:val="en-GB"/>
              </w:rPr>
            </w:pPr>
            <w:r w:rsidRPr="004B13DE">
              <w:rPr>
                <w:b/>
                <w:noProof/>
                <w:szCs w:val="22"/>
                <w:lang w:val="en-GB"/>
              </w:rPr>
              <w:t>Slovenská republika</w:t>
            </w:r>
          </w:p>
          <w:p w14:paraId="064410A6" w14:textId="77777777" w:rsidR="00DF2151" w:rsidRPr="004B13DE" w:rsidRDefault="00DF2151" w:rsidP="00C01CA4">
            <w:pPr>
              <w:tabs>
                <w:tab w:val="left" w:pos="-720"/>
              </w:tabs>
              <w:suppressAutoHyphens/>
              <w:spacing w:line="240" w:lineRule="auto"/>
              <w:rPr>
                <w:bCs/>
                <w:noProof/>
                <w:szCs w:val="22"/>
                <w:lang w:val="en-GB"/>
              </w:rPr>
            </w:pPr>
            <w:r w:rsidRPr="004B13DE">
              <w:rPr>
                <w:bCs/>
                <w:noProof/>
                <w:szCs w:val="22"/>
                <w:lang w:val="en-GB"/>
              </w:rPr>
              <w:t>Swixx Biopharma s.r.o.</w:t>
            </w:r>
          </w:p>
          <w:p w14:paraId="7C3F5910" w14:textId="77777777" w:rsidR="00DF2151" w:rsidRPr="004B13DE" w:rsidRDefault="00DF2151" w:rsidP="00C01CA4">
            <w:pPr>
              <w:tabs>
                <w:tab w:val="left" w:pos="-720"/>
              </w:tabs>
              <w:suppressAutoHyphens/>
              <w:spacing w:line="240" w:lineRule="auto"/>
              <w:rPr>
                <w:b/>
                <w:noProof/>
                <w:szCs w:val="22"/>
              </w:rPr>
            </w:pPr>
            <w:r w:rsidRPr="004B13DE">
              <w:rPr>
                <w:bCs/>
                <w:noProof/>
                <w:szCs w:val="22"/>
              </w:rPr>
              <w:t>Tel: +421 2 208 33 600</w:t>
            </w:r>
          </w:p>
          <w:p w14:paraId="2548B3D3" w14:textId="77777777" w:rsidR="00DF2151" w:rsidRPr="004B13DE" w:rsidRDefault="00DF2151" w:rsidP="00C01CA4">
            <w:pPr>
              <w:tabs>
                <w:tab w:val="left" w:pos="-720"/>
              </w:tabs>
              <w:suppressAutoHyphens/>
              <w:spacing w:line="240" w:lineRule="auto"/>
              <w:rPr>
                <w:b/>
                <w:noProof/>
                <w:color w:val="008000"/>
                <w:szCs w:val="22"/>
              </w:rPr>
            </w:pPr>
          </w:p>
        </w:tc>
      </w:tr>
      <w:tr w:rsidR="00DF2151" w:rsidRPr="00CE5765" w14:paraId="1E169149" w14:textId="77777777" w:rsidTr="00C01CA4">
        <w:tc>
          <w:tcPr>
            <w:tcW w:w="4678" w:type="dxa"/>
            <w:gridSpan w:val="2"/>
          </w:tcPr>
          <w:p w14:paraId="0F988162" w14:textId="77777777" w:rsidR="00DF2151" w:rsidRPr="004B13DE" w:rsidRDefault="00DF2151" w:rsidP="00C01CA4">
            <w:pPr>
              <w:spacing w:line="240" w:lineRule="auto"/>
              <w:rPr>
                <w:b/>
                <w:noProof/>
                <w:szCs w:val="22"/>
              </w:rPr>
            </w:pPr>
            <w:r w:rsidRPr="004B13DE">
              <w:rPr>
                <w:b/>
                <w:noProof/>
                <w:szCs w:val="22"/>
              </w:rPr>
              <w:t>Italia</w:t>
            </w:r>
          </w:p>
          <w:p w14:paraId="68A85940" w14:textId="77777777" w:rsidR="00DF2151" w:rsidRPr="004B13DE" w:rsidRDefault="00DF2151" w:rsidP="00C01CA4">
            <w:pPr>
              <w:spacing w:line="240" w:lineRule="auto"/>
              <w:rPr>
                <w:noProof/>
                <w:szCs w:val="22"/>
              </w:rPr>
            </w:pPr>
            <w:r w:rsidRPr="004B13DE">
              <w:rPr>
                <w:noProof/>
                <w:szCs w:val="22"/>
              </w:rPr>
              <w:t>Sanofi S.r.l.</w:t>
            </w:r>
          </w:p>
          <w:p w14:paraId="1D74E57D" w14:textId="77777777" w:rsidR="00DF2151" w:rsidRPr="004B13DE" w:rsidRDefault="00DF2151" w:rsidP="00C01CA4">
            <w:pPr>
              <w:spacing w:line="240" w:lineRule="auto"/>
              <w:rPr>
                <w:noProof/>
                <w:szCs w:val="22"/>
              </w:rPr>
            </w:pPr>
            <w:r w:rsidRPr="004B13DE">
              <w:rPr>
                <w:noProof/>
                <w:szCs w:val="22"/>
              </w:rPr>
              <w:t xml:space="preserve">Tel: 800536389 </w:t>
            </w:r>
          </w:p>
          <w:p w14:paraId="28949BD7" w14:textId="7457D1F2" w:rsidR="00DF2151" w:rsidRPr="004B13DE" w:rsidRDefault="00DF2151" w:rsidP="00C01CA4">
            <w:pPr>
              <w:spacing w:line="240" w:lineRule="auto"/>
              <w:rPr>
                <w:b/>
                <w:noProof/>
                <w:szCs w:val="22"/>
                <w:lang w:val="pl-PL"/>
              </w:rPr>
            </w:pPr>
          </w:p>
        </w:tc>
        <w:tc>
          <w:tcPr>
            <w:tcW w:w="4678" w:type="dxa"/>
          </w:tcPr>
          <w:p w14:paraId="682B601E" w14:textId="77777777" w:rsidR="00DF2151" w:rsidRPr="004B13DE" w:rsidRDefault="00DF2151" w:rsidP="00C01CA4">
            <w:pPr>
              <w:tabs>
                <w:tab w:val="left" w:pos="-720"/>
                <w:tab w:val="left" w:pos="4536"/>
              </w:tabs>
              <w:suppressAutoHyphens/>
              <w:spacing w:line="240" w:lineRule="auto"/>
              <w:rPr>
                <w:b/>
                <w:noProof/>
                <w:szCs w:val="22"/>
                <w:lang w:val="pl-PL"/>
              </w:rPr>
            </w:pPr>
            <w:r w:rsidRPr="004B13DE">
              <w:rPr>
                <w:b/>
                <w:noProof/>
                <w:szCs w:val="22"/>
                <w:lang w:val="pl-PL"/>
              </w:rPr>
              <w:t>Suomi/Finland</w:t>
            </w:r>
          </w:p>
          <w:p w14:paraId="63135702" w14:textId="77777777" w:rsidR="00DF2151" w:rsidRPr="004B13DE" w:rsidRDefault="00DF2151" w:rsidP="00C01CA4">
            <w:pPr>
              <w:tabs>
                <w:tab w:val="left" w:pos="-720"/>
                <w:tab w:val="left" w:pos="4536"/>
              </w:tabs>
              <w:suppressAutoHyphens/>
              <w:spacing w:line="240" w:lineRule="auto"/>
              <w:rPr>
                <w:noProof/>
                <w:szCs w:val="22"/>
                <w:lang w:val="pl-PL"/>
              </w:rPr>
            </w:pPr>
            <w:r w:rsidRPr="004B13DE">
              <w:rPr>
                <w:noProof/>
                <w:szCs w:val="22"/>
                <w:lang w:val="pl-PL"/>
              </w:rPr>
              <w:t>Sanofi Oy</w:t>
            </w:r>
          </w:p>
          <w:p w14:paraId="77FDC815" w14:textId="77777777" w:rsidR="00DF2151" w:rsidRPr="004B13DE" w:rsidRDefault="00DF2151" w:rsidP="00C01CA4">
            <w:pPr>
              <w:tabs>
                <w:tab w:val="left" w:pos="-720"/>
                <w:tab w:val="left" w:pos="4536"/>
              </w:tabs>
              <w:suppressAutoHyphens/>
              <w:spacing w:line="240" w:lineRule="auto"/>
              <w:rPr>
                <w:noProof/>
                <w:szCs w:val="22"/>
                <w:lang w:val="pl-PL"/>
              </w:rPr>
            </w:pPr>
            <w:r w:rsidRPr="004B13DE">
              <w:rPr>
                <w:noProof/>
                <w:szCs w:val="22"/>
                <w:lang w:val="pl-PL"/>
              </w:rPr>
              <w:t>Puh/Tel: +358 (0) 201 200 300</w:t>
            </w:r>
          </w:p>
          <w:p w14:paraId="5DF1BE18" w14:textId="77777777" w:rsidR="00DF2151" w:rsidRPr="004B13DE" w:rsidRDefault="00DF2151" w:rsidP="00C01CA4">
            <w:pPr>
              <w:tabs>
                <w:tab w:val="left" w:pos="-720"/>
              </w:tabs>
              <w:suppressAutoHyphens/>
              <w:spacing w:line="240" w:lineRule="auto"/>
              <w:rPr>
                <w:noProof/>
                <w:szCs w:val="22"/>
                <w:lang w:val="en-GB"/>
              </w:rPr>
            </w:pPr>
          </w:p>
        </w:tc>
      </w:tr>
      <w:tr w:rsidR="00DF2151" w:rsidRPr="004B13DE" w14:paraId="71333532" w14:textId="77777777" w:rsidTr="00C01CA4">
        <w:tc>
          <w:tcPr>
            <w:tcW w:w="4678" w:type="dxa"/>
            <w:gridSpan w:val="2"/>
          </w:tcPr>
          <w:p w14:paraId="62D06CF1" w14:textId="77777777" w:rsidR="00DF2151" w:rsidRPr="004B13DE" w:rsidRDefault="00DF2151" w:rsidP="000B1532">
            <w:pPr>
              <w:spacing w:before="240" w:line="240" w:lineRule="auto"/>
              <w:rPr>
                <w:b/>
                <w:noProof/>
                <w:szCs w:val="22"/>
              </w:rPr>
            </w:pPr>
            <w:r w:rsidRPr="004B13DE">
              <w:rPr>
                <w:b/>
                <w:noProof/>
                <w:szCs w:val="22"/>
              </w:rPr>
              <w:t>Κύπρος</w:t>
            </w:r>
          </w:p>
          <w:p w14:paraId="70F04811" w14:textId="77777777" w:rsidR="00DF2151" w:rsidRPr="004B13DE" w:rsidRDefault="00DF2151" w:rsidP="00C01CA4">
            <w:pPr>
              <w:spacing w:line="240" w:lineRule="auto"/>
              <w:rPr>
                <w:bCs/>
                <w:noProof/>
                <w:szCs w:val="22"/>
              </w:rPr>
            </w:pPr>
            <w:r w:rsidRPr="004B13DE">
              <w:rPr>
                <w:bCs/>
                <w:noProof/>
                <w:szCs w:val="22"/>
              </w:rPr>
              <w:t>C.A. Papaellinas Ltd.</w:t>
            </w:r>
          </w:p>
          <w:p w14:paraId="4D09B14E" w14:textId="77777777" w:rsidR="00DF2151" w:rsidRPr="004B13DE" w:rsidRDefault="00DF2151" w:rsidP="00C01CA4">
            <w:pPr>
              <w:spacing w:line="240" w:lineRule="auto"/>
              <w:rPr>
                <w:bCs/>
                <w:noProof/>
                <w:szCs w:val="22"/>
              </w:rPr>
            </w:pPr>
            <w:r w:rsidRPr="004B13DE">
              <w:rPr>
                <w:bCs/>
                <w:noProof/>
                <w:szCs w:val="22"/>
              </w:rPr>
              <w:t>Τηλ: +357 22 741741</w:t>
            </w:r>
          </w:p>
          <w:p w14:paraId="07E3E45E" w14:textId="77777777" w:rsidR="00DF2151" w:rsidRPr="004B13DE" w:rsidRDefault="00DF2151" w:rsidP="00C01CA4">
            <w:pPr>
              <w:spacing w:line="240" w:lineRule="auto"/>
              <w:rPr>
                <w:b/>
                <w:noProof/>
                <w:szCs w:val="22"/>
              </w:rPr>
            </w:pPr>
          </w:p>
        </w:tc>
        <w:tc>
          <w:tcPr>
            <w:tcW w:w="4678" w:type="dxa"/>
          </w:tcPr>
          <w:p w14:paraId="4CBC9442" w14:textId="77777777" w:rsidR="00DF2151" w:rsidRPr="004B13DE" w:rsidRDefault="00DF2151" w:rsidP="00C01CA4">
            <w:pPr>
              <w:tabs>
                <w:tab w:val="left" w:pos="-720"/>
                <w:tab w:val="left" w:pos="4536"/>
              </w:tabs>
              <w:suppressAutoHyphens/>
              <w:spacing w:line="240" w:lineRule="auto"/>
              <w:rPr>
                <w:b/>
                <w:noProof/>
                <w:szCs w:val="22"/>
              </w:rPr>
            </w:pPr>
            <w:r w:rsidRPr="004B13DE">
              <w:rPr>
                <w:b/>
                <w:noProof/>
                <w:szCs w:val="22"/>
              </w:rPr>
              <w:t>Sverige</w:t>
            </w:r>
          </w:p>
          <w:p w14:paraId="799084F6" w14:textId="77777777" w:rsidR="00DF2151" w:rsidRPr="004B13DE" w:rsidRDefault="00DF2151" w:rsidP="00C01CA4">
            <w:pPr>
              <w:tabs>
                <w:tab w:val="left" w:pos="-720"/>
                <w:tab w:val="left" w:pos="4536"/>
              </w:tabs>
              <w:suppressAutoHyphens/>
              <w:spacing w:line="240" w:lineRule="auto"/>
              <w:rPr>
                <w:bCs/>
                <w:noProof/>
                <w:szCs w:val="22"/>
              </w:rPr>
            </w:pPr>
            <w:r w:rsidRPr="004B13DE">
              <w:rPr>
                <w:bCs/>
                <w:noProof/>
                <w:szCs w:val="22"/>
              </w:rPr>
              <w:t>Sanofi AB</w:t>
            </w:r>
          </w:p>
          <w:p w14:paraId="3849BB2B" w14:textId="77777777" w:rsidR="00DF2151" w:rsidRPr="004B13DE" w:rsidRDefault="00DF2151" w:rsidP="00C01CA4">
            <w:pPr>
              <w:tabs>
                <w:tab w:val="left" w:pos="-720"/>
                <w:tab w:val="left" w:pos="4536"/>
              </w:tabs>
              <w:suppressAutoHyphens/>
              <w:spacing w:line="240" w:lineRule="auto"/>
              <w:rPr>
                <w:bCs/>
                <w:noProof/>
                <w:szCs w:val="22"/>
              </w:rPr>
            </w:pPr>
            <w:r w:rsidRPr="004B13DE">
              <w:rPr>
                <w:bCs/>
                <w:noProof/>
                <w:szCs w:val="22"/>
              </w:rPr>
              <w:t>Tel: +46 8-634 50 00</w:t>
            </w:r>
          </w:p>
          <w:p w14:paraId="7F9E2660" w14:textId="77777777" w:rsidR="00DF2151" w:rsidRPr="004B13DE" w:rsidRDefault="00DF2151" w:rsidP="00C01CA4">
            <w:pPr>
              <w:tabs>
                <w:tab w:val="left" w:pos="-720"/>
                <w:tab w:val="left" w:pos="4536"/>
              </w:tabs>
              <w:suppressAutoHyphens/>
              <w:spacing w:line="240" w:lineRule="auto"/>
              <w:rPr>
                <w:b/>
                <w:noProof/>
                <w:szCs w:val="22"/>
                <w:lang w:val="pl-PL"/>
              </w:rPr>
            </w:pPr>
          </w:p>
        </w:tc>
      </w:tr>
      <w:tr w:rsidR="00DF2151" w:rsidRPr="004B13DE" w14:paraId="6EC069A0" w14:textId="77777777" w:rsidTr="00C01CA4">
        <w:tc>
          <w:tcPr>
            <w:tcW w:w="4678" w:type="dxa"/>
            <w:gridSpan w:val="2"/>
          </w:tcPr>
          <w:p w14:paraId="548CB6F9" w14:textId="77777777" w:rsidR="00DF2151" w:rsidRPr="004B13DE" w:rsidRDefault="00DF2151" w:rsidP="00C01CA4">
            <w:pPr>
              <w:spacing w:line="240" w:lineRule="auto"/>
              <w:rPr>
                <w:b/>
                <w:noProof/>
                <w:szCs w:val="22"/>
              </w:rPr>
            </w:pPr>
            <w:r w:rsidRPr="004B13DE">
              <w:rPr>
                <w:b/>
                <w:noProof/>
                <w:szCs w:val="22"/>
              </w:rPr>
              <w:t>Latvija</w:t>
            </w:r>
          </w:p>
          <w:p w14:paraId="35545961" w14:textId="77777777" w:rsidR="00DF2151" w:rsidRPr="004B13DE" w:rsidRDefault="00DF2151" w:rsidP="00C01CA4">
            <w:pPr>
              <w:spacing w:line="240" w:lineRule="auto"/>
              <w:rPr>
                <w:bCs/>
                <w:noProof/>
                <w:szCs w:val="22"/>
              </w:rPr>
            </w:pPr>
            <w:r w:rsidRPr="004B13DE">
              <w:rPr>
                <w:bCs/>
                <w:noProof/>
                <w:szCs w:val="22"/>
              </w:rPr>
              <w:t xml:space="preserve">Swixx Biopharma SIA </w:t>
            </w:r>
          </w:p>
          <w:p w14:paraId="7FF5BFCB" w14:textId="77777777" w:rsidR="00DF2151" w:rsidRPr="004B13DE" w:rsidRDefault="00DF2151" w:rsidP="00C01CA4">
            <w:pPr>
              <w:spacing w:line="240" w:lineRule="auto"/>
              <w:rPr>
                <w:bCs/>
                <w:noProof/>
                <w:szCs w:val="22"/>
              </w:rPr>
            </w:pPr>
            <w:r w:rsidRPr="004B13DE">
              <w:rPr>
                <w:bCs/>
                <w:noProof/>
                <w:szCs w:val="22"/>
              </w:rPr>
              <w:t>Tel: +371 6 616 47 50</w:t>
            </w:r>
          </w:p>
          <w:p w14:paraId="11CBBB9F" w14:textId="77777777" w:rsidR="00DF2151" w:rsidRPr="004B13DE" w:rsidRDefault="00DF2151" w:rsidP="00C01CA4">
            <w:pPr>
              <w:spacing w:line="240" w:lineRule="auto"/>
              <w:rPr>
                <w:b/>
                <w:noProof/>
                <w:szCs w:val="22"/>
              </w:rPr>
            </w:pPr>
          </w:p>
        </w:tc>
        <w:tc>
          <w:tcPr>
            <w:tcW w:w="4678" w:type="dxa"/>
          </w:tcPr>
          <w:p w14:paraId="4FE97364" w14:textId="22F78EED" w:rsidR="00DF2151" w:rsidRPr="00A21AB6" w:rsidRDefault="00DF2151" w:rsidP="00C01CA4">
            <w:pPr>
              <w:tabs>
                <w:tab w:val="left" w:pos="-720"/>
                <w:tab w:val="left" w:pos="4536"/>
              </w:tabs>
              <w:suppressAutoHyphens/>
              <w:spacing w:line="240" w:lineRule="auto"/>
              <w:rPr>
                <w:b/>
                <w:noProof/>
                <w:szCs w:val="22"/>
                <w:lang w:val="en-GB"/>
              </w:rPr>
            </w:pPr>
            <w:r w:rsidRPr="00A21AB6">
              <w:rPr>
                <w:b/>
                <w:noProof/>
                <w:szCs w:val="22"/>
                <w:lang w:val="en-GB"/>
              </w:rPr>
              <w:t>United Kingdom (Northern Ireland)</w:t>
            </w:r>
          </w:p>
          <w:p w14:paraId="49FC98BF" w14:textId="756A581A" w:rsidR="00DF2151" w:rsidRPr="004B13DE" w:rsidRDefault="00DF2151" w:rsidP="00C01CA4">
            <w:pPr>
              <w:tabs>
                <w:tab w:val="left" w:pos="-720"/>
                <w:tab w:val="left" w:pos="4536"/>
              </w:tabs>
              <w:suppressAutoHyphens/>
              <w:spacing w:line="240" w:lineRule="auto"/>
              <w:rPr>
                <w:bCs/>
                <w:noProof/>
                <w:szCs w:val="22"/>
              </w:rPr>
            </w:pPr>
            <w:r w:rsidRPr="00A21AB6">
              <w:rPr>
                <w:bCs/>
                <w:noProof/>
                <w:szCs w:val="22"/>
                <w:lang w:val="en-GB"/>
              </w:rPr>
              <w:t xml:space="preserve">sanofi-aventis Ireland Ltd. </w:t>
            </w:r>
            <w:r w:rsidRPr="004B13DE">
              <w:rPr>
                <w:bCs/>
                <w:noProof/>
                <w:szCs w:val="22"/>
              </w:rPr>
              <w:t>T/A SANOFI</w:t>
            </w:r>
          </w:p>
          <w:p w14:paraId="7A7CB3EB" w14:textId="4EC66F27" w:rsidR="00DF2151" w:rsidRPr="004B13DE" w:rsidRDefault="00DF2151" w:rsidP="00C01CA4">
            <w:pPr>
              <w:tabs>
                <w:tab w:val="left" w:pos="-720"/>
                <w:tab w:val="left" w:pos="4536"/>
              </w:tabs>
              <w:suppressAutoHyphens/>
              <w:spacing w:line="240" w:lineRule="auto"/>
              <w:rPr>
                <w:bCs/>
                <w:noProof/>
                <w:szCs w:val="22"/>
              </w:rPr>
            </w:pPr>
            <w:r w:rsidRPr="004B13DE">
              <w:rPr>
                <w:bCs/>
                <w:noProof/>
                <w:szCs w:val="22"/>
              </w:rPr>
              <w:t>Tel: +44 (0) 800 035 2525</w:t>
            </w:r>
          </w:p>
          <w:p w14:paraId="1D0F4B17" w14:textId="77777777" w:rsidR="00DF2151" w:rsidRPr="004B13DE" w:rsidRDefault="00DF2151" w:rsidP="00DD1155">
            <w:pPr>
              <w:tabs>
                <w:tab w:val="left" w:pos="-720"/>
                <w:tab w:val="left" w:pos="4536"/>
              </w:tabs>
              <w:suppressAutoHyphens/>
              <w:spacing w:line="240" w:lineRule="auto"/>
              <w:rPr>
                <w:b/>
                <w:noProof/>
                <w:szCs w:val="22"/>
                <w:lang w:val="pl-PL"/>
              </w:rPr>
            </w:pPr>
          </w:p>
        </w:tc>
      </w:tr>
    </w:tbl>
    <w:p w14:paraId="27AFB5FB" w14:textId="77777777" w:rsidR="00DF2151" w:rsidRPr="004B13DE" w:rsidRDefault="00DF2151" w:rsidP="00204AAB">
      <w:pPr>
        <w:spacing w:line="240" w:lineRule="auto"/>
        <w:rPr>
          <w:szCs w:val="22"/>
        </w:rPr>
      </w:pPr>
    </w:p>
    <w:p w14:paraId="09090CEF" w14:textId="4B81F870" w:rsidR="009B6496" w:rsidRPr="004B13DE" w:rsidRDefault="00A565F0" w:rsidP="00EE3920">
      <w:pPr>
        <w:keepNext/>
        <w:numPr>
          <w:ilvl w:val="12"/>
          <w:numId w:val="0"/>
        </w:numPr>
        <w:tabs>
          <w:tab w:val="clear" w:pos="567"/>
        </w:tabs>
        <w:spacing w:line="240" w:lineRule="auto"/>
        <w:ind w:right="-2"/>
        <w:outlineLvl w:val="0"/>
        <w:rPr>
          <w:szCs w:val="22"/>
        </w:rPr>
      </w:pPr>
      <w:r w:rsidRPr="004B13DE">
        <w:rPr>
          <w:b/>
          <w:szCs w:val="22"/>
        </w:rPr>
        <w:t>Fecha de la última revisión de este prospecto:</w:t>
      </w:r>
      <w:r w:rsidR="00636016">
        <w:rPr>
          <w:b/>
          <w:szCs w:val="22"/>
        </w:rPr>
        <w:fldChar w:fldCharType="begin"/>
      </w:r>
      <w:r w:rsidR="00636016">
        <w:rPr>
          <w:b/>
          <w:szCs w:val="22"/>
        </w:rPr>
        <w:instrText xml:space="preserve"> DOCVARIABLE vault_nd_7c70cc42-8f12-4dfa-a68a-c4b5982512f0 \* MERGEFORMAT </w:instrText>
      </w:r>
      <w:r w:rsidR="00636016">
        <w:rPr>
          <w:b/>
          <w:szCs w:val="22"/>
        </w:rPr>
        <w:fldChar w:fldCharType="separate"/>
      </w:r>
      <w:r w:rsidR="00636016">
        <w:rPr>
          <w:b/>
          <w:szCs w:val="22"/>
        </w:rPr>
        <w:t xml:space="preserve"> </w:t>
      </w:r>
      <w:r w:rsidR="00636016">
        <w:rPr>
          <w:b/>
          <w:szCs w:val="22"/>
        </w:rPr>
        <w:fldChar w:fldCharType="end"/>
      </w:r>
    </w:p>
    <w:p w14:paraId="3B41D9EF" w14:textId="77777777" w:rsidR="009B6496" w:rsidRPr="004B13DE" w:rsidRDefault="009B6496" w:rsidP="00EE3920">
      <w:pPr>
        <w:keepNext/>
        <w:numPr>
          <w:ilvl w:val="12"/>
          <w:numId w:val="0"/>
        </w:numPr>
        <w:spacing w:line="240" w:lineRule="auto"/>
        <w:ind w:right="-2"/>
        <w:rPr>
          <w:szCs w:val="22"/>
        </w:rPr>
      </w:pPr>
    </w:p>
    <w:p w14:paraId="68F61028" w14:textId="628CF509" w:rsidR="009B6496" w:rsidRPr="004B13DE" w:rsidRDefault="009B6496" w:rsidP="00204AAB">
      <w:pPr>
        <w:numPr>
          <w:ilvl w:val="12"/>
          <w:numId w:val="0"/>
        </w:numPr>
        <w:spacing w:line="240" w:lineRule="auto"/>
        <w:ind w:right="-2"/>
        <w:rPr>
          <w:szCs w:val="22"/>
        </w:rPr>
      </w:pPr>
    </w:p>
    <w:p w14:paraId="42D6B389" w14:textId="482ABF61" w:rsidR="00DF2151" w:rsidRPr="004B13DE" w:rsidRDefault="00A565F0" w:rsidP="00DF2151">
      <w:pPr>
        <w:numPr>
          <w:ilvl w:val="12"/>
          <w:numId w:val="0"/>
        </w:numPr>
        <w:spacing w:line="240" w:lineRule="auto"/>
        <w:ind w:right="-2"/>
        <w:rPr>
          <w:szCs w:val="22"/>
        </w:rPr>
      </w:pPr>
      <w:r w:rsidRPr="004B13DE">
        <w:rPr>
          <w:szCs w:val="22"/>
        </w:rPr>
        <w:t xml:space="preserve">La información detallada de este medicamento está disponible en la página web de la Agencia Europea de Medicamentos: </w:t>
      </w:r>
      <w:hyperlink w:history="1">
        <w:hyperlink r:id="rId20" w:history="1">
          <w:r w:rsidR="001D34FF" w:rsidRPr="004B13DE">
            <w:rPr>
              <w:rStyle w:val="Hipervnculo1"/>
              <w:noProof/>
              <w:szCs w:val="22"/>
            </w:rPr>
            <w:t>http://www.ema.europa.eu</w:t>
          </w:r>
        </w:hyperlink>
      </w:hyperlink>
      <w:r w:rsidR="00DF2151" w:rsidRPr="004B13DE">
        <w:rPr>
          <w:rStyle w:val="Hipervnculo1"/>
          <w:noProof/>
          <w:szCs w:val="22"/>
        </w:rPr>
        <w:t>.</w:t>
      </w:r>
    </w:p>
    <w:p w14:paraId="7389842B" w14:textId="090CD283" w:rsidR="00A76D67" w:rsidRPr="004B13DE" w:rsidRDefault="00A76D67" w:rsidP="00204AAB">
      <w:pPr>
        <w:numPr>
          <w:ilvl w:val="12"/>
          <w:numId w:val="0"/>
        </w:numPr>
        <w:spacing w:line="240" w:lineRule="auto"/>
        <w:ind w:right="-2"/>
        <w:rPr>
          <w:szCs w:val="22"/>
        </w:rPr>
      </w:pPr>
    </w:p>
    <w:p w14:paraId="7DA06BAA" w14:textId="77777777" w:rsidR="00A76D67" w:rsidRPr="004B13DE" w:rsidRDefault="00A76D67" w:rsidP="00204AAB">
      <w:pPr>
        <w:numPr>
          <w:ilvl w:val="12"/>
          <w:numId w:val="0"/>
        </w:numPr>
        <w:spacing w:line="240" w:lineRule="auto"/>
        <w:ind w:right="-2"/>
        <w:rPr>
          <w:szCs w:val="22"/>
        </w:rPr>
      </w:pPr>
    </w:p>
    <w:p w14:paraId="0E4F5751" w14:textId="4A059F37" w:rsidR="009B6496" w:rsidRPr="004B13DE" w:rsidRDefault="00A565F0" w:rsidP="00204AAB">
      <w:pPr>
        <w:numPr>
          <w:ilvl w:val="12"/>
          <w:numId w:val="0"/>
        </w:numPr>
        <w:tabs>
          <w:tab w:val="clear" w:pos="567"/>
        </w:tabs>
        <w:spacing w:line="240" w:lineRule="auto"/>
        <w:ind w:right="-2"/>
        <w:rPr>
          <w:noProof/>
          <w:szCs w:val="22"/>
        </w:rPr>
      </w:pPr>
      <w:r w:rsidRPr="004B13DE">
        <w:rPr>
          <w:szCs w:val="22"/>
        </w:rPr>
        <w:t>------------------------------------------------------------------------------------------------------------------------</w:t>
      </w:r>
    </w:p>
    <w:p w14:paraId="5A4ECA4C" w14:textId="778E2D28" w:rsidR="009B6496" w:rsidRPr="004B13DE" w:rsidRDefault="00A565F0" w:rsidP="00204AAB">
      <w:pPr>
        <w:numPr>
          <w:ilvl w:val="12"/>
          <w:numId w:val="0"/>
        </w:numPr>
        <w:tabs>
          <w:tab w:val="left" w:pos="2657"/>
        </w:tabs>
        <w:spacing w:line="240" w:lineRule="auto"/>
        <w:ind w:left="-37" w:right="-28"/>
        <w:rPr>
          <w:b/>
          <w:bCs/>
          <w:i/>
          <w:szCs w:val="22"/>
        </w:rPr>
      </w:pPr>
      <w:r w:rsidRPr="004B13DE">
        <w:rPr>
          <w:b/>
          <w:bCs/>
          <w:szCs w:val="22"/>
        </w:rPr>
        <w:t>Esta información está destinada únicamente a profesionales sanitario</w:t>
      </w:r>
      <w:r w:rsidR="007420E6" w:rsidRPr="004B13DE">
        <w:rPr>
          <w:b/>
          <w:bCs/>
          <w:szCs w:val="22"/>
        </w:rPr>
        <w:t>s</w:t>
      </w:r>
      <w:r w:rsidRPr="004B13DE">
        <w:rPr>
          <w:b/>
          <w:bCs/>
          <w:szCs w:val="22"/>
        </w:rPr>
        <w:t>:</w:t>
      </w:r>
    </w:p>
    <w:p w14:paraId="1BB3ADD6" w14:textId="14CA8E12" w:rsidR="00812D16" w:rsidRPr="004B13DE" w:rsidRDefault="00812D16" w:rsidP="00EE3920">
      <w:pPr>
        <w:numPr>
          <w:ilvl w:val="12"/>
          <w:numId w:val="0"/>
        </w:numPr>
        <w:tabs>
          <w:tab w:val="clear" w:pos="567"/>
        </w:tabs>
        <w:spacing w:line="240" w:lineRule="auto"/>
        <w:rPr>
          <w:szCs w:val="22"/>
        </w:rPr>
      </w:pPr>
    </w:p>
    <w:p w14:paraId="2680F2E5" w14:textId="47E09F44" w:rsidR="00836EE4" w:rsidRDefault="00836EE4" w:rsidP="00DF2151">
      <w:pPr>
        <w:numPr>
          <w:ilvl w:val="12"/>
          <w:numId w:val="0"/>
        </w:numPr>
        <w:tabs>
          <w:tab w:val="clear" w:pos="567"/>
        </w:tabs>
        <w:spacing w:line="240" w:lineRule="auto"/>
        <w:rPr>
          <w:noProof/>
          <w:szCs w:val="22"/>
        </w:rPr>
      </w:pPr>
      <w:r w:rsidRPr="00836EE4">
        <w:rPr>
          <w:noProof/>
          <w:szCs w:val="22"/>
        </w:rPr>
        <w:t>Con objeto de mejorar la trazabilidad de los medicamentos biológicos, el nombre y el número de lote del medicamento administrado deben estar claramente registrados</w:t>
      </w:r>
      <w:r>
        <w:rPr>
          <w:noProof/>
          <w:szCs w:val="22"/>
        </w:rPr>
        <w:t>.</w:t>
      </w:r>
    </w:p>
    <w:p w14:paraId="57351AD3" w14:textId="77777777" w:rsidR="00836EE4" w:rsidRDefault="00836EE4" w:rsidP="00DF2151">
      <w:pPr>
        <w:numPr>
          <w:ilvl w:val="12"/>
          <w:numId w:val="0"/>
        </w:numPr>
        <w:tabs>
          <w:tab w:val="clear" w:pos="567"/>
        </w:tabs>
        <w:spacing w:line="240" w:lineRule="auto"/>
        <w:rPr>
          <w:noProof/>
          <w:szCs w:val="22"/>
        </w:rPr>
      </w:pPr>
    </w:p>
    <w:p w14:paraId="40F70F36" w14:textId="377323E7" w:rsidR="00DF2151" w:rsidRPr="004B13DE" w:rsidRDefault="00DF2151" w:rsidP="00DF2151">
      <w:pPr>
        <w:numPr>
          <w:ilvl w:val="12"/>
          <w:numId w:val="0"/>
        </w:numPr>
        <w:tabs>
          <w:tab w:val="clear" w:pos="567"/>
        </w:tabs>
        <w:spacing w:line="240" w:lineRule="auto"/>
        <w:rPr>
          <w:noProof/>
          <w:szCs w:val="22"/>
        </w:rPr>
      </w:pPr>
      <w:r w:rsidRPr="004B13DE">
        <w:rPr>
          <w:noProof/>
          <w:szCs w:val="22"/>
        </w:rPr>
        <w:t xml:space="preserve">Inspeccione visualmente Beyfortus </w:t>
      </w:r>
      <w:r w:rsidR="002021D4" w:rsidRPr="004B13DE">
        <w:rPr>
          <w:noProof/>
          <w:szCs w:val="22"/>
        </w:rPr>
        <w:t>para detectar</w:t>
      </w:r>
      <w:r w:rsidRPr="004B13DE">
        <w:rPr>
          <w:noProof/>
          <w:szCs w:val="22"/>
        </w:rPr>
        <w:t xml:space="preserve"> partículas y </w:t>
      </w:r>
      <w:r w:rsidR="00036E3B" w:rsidRPr="004B13DE">
        <w:rPr>
          <w:szCs w:val="22"/>
        </w:rPr>
        <w:t xml:space="preserve">decoloración </w:t>
      </w:r>
      <w:r w:rsidRPr="004B13DE">
        <w:rPr>
          <w:noProof/>
          <w:szCs w:val="22"/>
        </w:rPr>
        <w:t>antes de la administración. Beyfortus es una solución</w:t>
      </w:r>
      <w:r w:rsidR="00C736D6">
        <w:rPr>
          <w:noProof/>
          <w:szCs w:val="22"/>
        </w:rPr>
        <w:t xml:space="preserve"> de</w:t>
      </w:r>
      <w:r w:rsidRPr="004B13DE">
        <w:rPr>
          <w:noProof/>
          <w:szCs w:val="22"/>
        </w:rPr>
        <w:t xml:space="preserve"> transparente a opalescente,</w:t>
      </w:r>
      <w:r w:rsidR="00C736D6">
        <w:rPr>
          <w:noProof/>
          <w:szCs w:val="22"/>
        </w:rPr>
        <w:t xml:space="preserve"> de</w:t>
      </w:r>
      <w:r w:rsidRPr="004B13DE">
        <w:rPr>
          <w:noProof/>
          <w:szCs w:val="22"/>
        </w:rPr>
        <w:t xml:space="preserve"> incolora a amarilla. No inyecte Beyfortus si el líquido está turbio, </w:t>
      </w:r>
      <w:r w:rsidR="00036E3B" w:rsidRPr="004B13DE">
        <w:rPr>
          <w:noProof/>
          <w:szCs w:val="22"/>
        </w:rPr>
        <w:t>decolorado</w:t>
      </w:r>
      <w:r w:rsidRPr="004B13DE">
        <w:rPr>
          <w:noProof/>
          <w:szCs w:val="22"/>
        </w:rPr>
        <w:t xml:space="preserve"> o contiene partículas grandes o partículas extrañas.</w:t>
      </w:r>
    </w:p>
    <w:p w14:paraId="610F60DC" w14:textId="77777777" w:rsidR="00DF2151" w:rsidRPr="004B13DE" w:rsidRDefault="00DF2151" w:rsidP="00DF2151">
      <w:pPr>
        <w:numPr>
          <w:ilvl w:val="12"/>
          <w:numId w:val="0"/>
        </w:numPr>
        <w:tabs>
          <w:tab w:val="clear" w:pos="567"/>
        </w:tabs>
        <w:spacing w:line="240" w:lineRule="auto"/>
        <w:rPr>
          <w:noProof/>
          <w:szCs w:val="22"/>
        </w:rPr>
      </w:pPr>
    </w:p>
    <w:p w14:paraId="2603B463" w14:textId="7A8F1DA7" w:rsidR="00DF2151" w:rsidRPr="004B13DE" w:rsidRDefault="00DF2151" w:rsidP="00DF2151">
      <w:pPr>
        <w:numPr>
          <w:ilvl w:val="12"/>
          <w:numId w:val="0"/>
        </w:numPr>
        <w:tabs>
          <w:tab w:val="clear" w:pos="567"/>
        </w:tabs>
        <w:spacing w:line="240" w:lineRule="auto"/>
        <w:rPr>
          <w:noProof/>
          <w:szCs w:val="22"/>
        </w:rPr>
      </w:pPr>
      <w:r w:rsidRPr="004B13DE">
        <w:rPr>
          <w:noProof/>
          <w:szCs w:val="22"/>
        </w:rPr>
        <w:t xml:space="preserve">No lo </w:t>
      </w:r>
      <w:r w:rsidR="002021D4" w:rsidRPr="004B13DE">
        <w:rPr>
          <w:noProof/>
          <w:szCs w:val="22"/>
        </w:rPr>
        <w:t>utilice</w:t>
      </w:r>
      <w:r w:rsidRPr="004B13DE">
        <w:rPr>
          <w:noProof/>
          <w:szCs w:val="22"/>
        </w:rPr>
        <w:t xml:space="preserve"> si la jeringa precargada de Beyfortus se ha caído o dañado</w:t>
      </w:r>
      <w:r w:rsidR="008A683B">
        <w:rPr>
          <w:noProof/>
          <w:szCs w:val="22"/>
        </w:rPr>
        <w:t xml:space="preserve"> o</w:t>
      </w:r>
      <w:r w:rsidRPr="004B13DE">
        <w:rPr>
          <w:noProof/>
          <w:szCs w:val="22"/>
        </w:rPr>
        <w:t xml:space="preserve"> si se ha roto el sello de seguridad de</w:t>
      </w:r>
      <w:r w:rsidR="00BA2293">
        <w:rPr>
          <w:noProof/>
          <w:szCs w:val="22"/>
        </w:rPr>
        <w:t xml:space="preserve">l </w:t>
      </w:r>
      <w:r w:rsidR="00D879B6">
        <w:rPr>
          <w:noProof/>
          <w:szCs w:val="22"/>
        </w:rPr>
        <w:t>envase</w:t>
      </w:r>
      <w:r w:rsidRPr="004B13DE">
        <w:rPr>
          <w:noProof/>
          <w:szCs w:val="22"/>
        </w:rPr>
        <w:t>.</w:t>
      </w:r>
    </w:p>
    <w:p w14:paraId="772BF2FB" w14:textId="77777777" w:rsidR="00DF2151" w:rsidRPr="004B13DE" w:rsidRDefault="00DF2151" w:rsidP="00DF2151">
      <w:pPr>
        <w:numPr>
          <w:ilvl w:val="12"/>
          <w:numId w:val="0"/>
        </w:numPr>
        <w:tabs>
          <w:tab w:val="clear" w:pos="567"/>
        </w:tabs>
        <w:spacing w:line="240" w:lineRule="auto"/>
        <w:rPr>
          <w:noProof/>
          <w:szCs w:val="22"/>
        </w:rPr>
      </w:pPr>
    </w:p>
    <w:p w14:paraId="6C159026" w14:textId="033A0C48" w:rsidR="00DF2151" w:rsidRPr="004B13DE" w:rsidRDefault="00DF2151" w:rsidP="00DF2151">
      <w:pPr>
        <w:numPr>
          <w:ilvl w:val="12"/>
          <w:numId w:val="0"/>
        </w:numPr>
        <w:tabs>
          <w:tab w:val="clear" w:pos="567"/>
        </w:tabs>
        <w:spacing w:line="240" w:lineRule="auto"/>
        <w:rPr>
          <w:noProof/>
          <w:szCs w:val="22"/>
        </w:rPr>
      </w:pPr>
      <w:r w:rsidRPr="004B13DE">
        <w:rPr>
          <w:noProof/>
          <w:szCs w:val="22"/>
        </w:rPr>
        <w:lastRenderedPageBreak/>
        <w:t>Administr</w:t>
      </w:r>
      <w:r w:rsidR="002021D4" w:rsidRPr="004B13DE">
        <w:rPr>
          <w:noProof/>
          <w:szCs w:val="22"/>
        </w:rPr>
        <w:t>e</w:t>
      </w:r>
      <w:r w:rsidRPr="004B13DE">
        <w:rPr>
          <w:noProof/>
          <w:szCs w:val="22"/>
        </w:rPr>
        <w:t xml:space="preserve"> todo el contenido de la jeringa precargada como inyección intramuscular, preferiblemente en la cara anterolateral del muslo. El músculo glúteo no</w:t>
      </w:r>
      <w:r w:rsidR="009012D6">
        <w:rPr>
          <w:noProof/>
          <w:szCs w:val="22"/>
        </w:rPr>
        <w:t xml:space="preserve"> se</w:t>
      </w:r>
      <w:r w:rsidRPr="004B13DE">
        <w:rPr>
          <w:noProof/>
          <w:szCs w:val="22"/>
        </w:rPr>
        <w:t xml:space="preserve"> debe </w:t>
      </w:r>
      <w:r w:rsidR="009012D6">
        <w:rPr>
          <w:noProof/>
          <w:szCs w:val="22"/>
        </w:rPr>
        <w:t>utilizar</w:t>
      </w:r>
      <w:r w:rsidRPr="004B13DE">
        <w:rPr>
          <w:noProof/>
          <w:szCs w:val="22"/>
        </w:rPr>
        <w:t xml:space="preserve"> rutinariamente como sitio de inyección debido al riesgo de daño al nervio ciáti</w:t>
      </w:r>
      <w:r w:rsidR="00CA79DB" w:rsidRPr="004B13DE">
        <w:rPr>
          <w:noProof/>
          <w:szCs w:val="22"/>
        </w:rPr>
        <w:t>c</w:t>
      </w:r>
      <w:r w:rsidRPr="004B13DE">
        <w:rPr>
          <w:noProof/>
          <w:szCs w:val="22"/>
        </w:rPr>
        <w:t>o.</w:t>
      </w:r>
    </w:p>
    <w:p w14:paraId="39B8FEDD" w14:textId="77777777" w:rsidR="00DF2151" w:rsidRPr="004B13DE" w:rsidRDefault="00DF2151" w:rsidP="00EE3920">
      <w:pPr>
        <w:numPr>
          <w:ilvl w:val="12"/>
          <w:numId w:val="0"/>
        </w:numPr>
        <w:tabs>
          <w:tab w:val="clear" w:pos="567"/>
        </w:tabs>
        <w:spacing w:line="240" w:lineRule="auto"/>
        <w:rPr>
          <w:szCs w:val="22"/>
        </w:rPr>
      </w:pPr>
    </w:p>
    <w:sectPr w:rsidR="00DF2151" w:rsidRPr="004B13DE" w:rsidSect="00EE3920">
      <w:footerReference w:type="default" r:id="rId21"/>
      <w:footerReference w:type="first" r:id="rId2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139B" w14:textId="77777777" w:rsidR="00476522" w:rsidRDefault="00476522">
      <w:pPr>
        <w:spacing w:line="240" w:lineRule="auto"/>
      </w:pPr>
      <w:r>
        <w:separator/>
      </w:r>
    </w:p>
  </w:endnote>
  <w:endnote w:type="continuationSeparator" w:id="0">
    <w:p w14:paraId="3630E02B" w14:textId="77777777" w:rsidR="00476522" w:rsidRDefault="00476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2E5B" w14:textId="6F51892C" w:rsidR="00D516A3" w:rsidRPr="00EE3920" w:rsidRDefault="00D516A3" w:rsidP="00EE3920">
    <w:pPr>
      <w:pStyle w:val="Piedepgina1"/>
      <w:tabs>
        <w:tab w:val="right" w:pos="8931"/>
      </w:tabs>
      <w:ind w:right="96"/>
      <w:jc w:val="center"/>
    </w:pPr>
    <w:r w:rsidRPr="00EE3920">
      <w:fldChar w:fldCharType="begin"/>
    </w:r>
    <w:r w:rsidRPr="00EE3920">
      <w:instrText xml:space="preserve"> EQ </w:instrText>
    </w:r>
    <w:r w:rsidRPr="00EE3920">
      <w:fldChar w:fldCharType="end"/>
    </w:r>
    <w:r w:rsidRPr="00EE3920">
      <w:rPr>
        <w:rStyle w:val="Nmerodepgina1"/>
      </w:rPr>
      <w:fldChar w:fldCharType="begin"/>
    </w:r>
    <w:r>
      <w:rPr>
        <w:rStyle w:val="Nmerodepgina1"/>
        <w:rFonts w:cs="Arial"/>
      </w:rPr>
      <w:instrText xml:space="preserve">PAGE  </w:instrText>
    </w:r>
    <w:r w:rsidRPr="00EE3920">
      <w:rPr>
        <w:rStyle w:val="Nmerodepgina1"/>
      </w:rPr>
      <w:fldChar w:fldCharType="separate"/>
    </w:r>
    <w:r w:rsidR="00BC3B0D">
      <w:rPr>
        <w:rStyle w:val="Nmerodepgina1"/>
        <w:rFonts w:cs="Arial"/>
      </w:rPr>
      <w:t>19</w:t>
    </w:r>
    <w:r w:rsidRPr="00EE3920">
      <w:rPr>
        <w:rStyle w:val="Nmerodepgina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085B" w14:textId="64B62105" w:rsidR="00D516A3" w:rsidRPr="00EE3920" w:rsidRDefault="00D516A3" w:rsidP="00EE3920">
    <w:pPr>
      <w:pStyle w:val="Piedepgina1"/>
      <w:tabs>
        <w:tab w:val="right" w:pos="8931"/>
      </w:tabs>
      <w:ind w:right="96"/>
      <w:jc w:val="center"/>
    </w:pPr>
    <w:r w:rsidRPr="00EE3920">
      <w:fldChar w:fldCharType="begin"/>
    </w:r>
    <w:r w:rsidRPr="00EE3920">
      <w:instrText xml:space="preserve"> EQ </w:instrText>
    </w:r>
    <w:r w:rsidRPr="00EE3920">
      <w:fldChar w:fldCharType="end"/>
    </w:r>
    <w:r w:rsidRPr="00EE3920">
      <w:rPr>
        <w:rStyle w:val="Nmerodepgina1"/>
      </w:rPr>
      <w:fldChar w:fldCharType="begin"/>
    </w:r>
    <w:r w:rsidRPr="00EE3920">
      <w:rPr>
        <w:rStyle w:val="Nmerodepgina1"/>
      </w:rPr>
      <w:instrText xml:space="preserve">PAGE  </w:instrText>
    </w:r>
    <w:r w:rsidRPr="00EE3920">
      <w:rPr>
        <w:rStyle w:val="Nmerodepgina1"/>
      </w:rPr>
      <w:fldChar w:fldCharType="separate"/>
    </w:r>
    <w:r w:rsidR="00BC3B0D">
      <w:rPr>
        <w:rStyle w:val="Nmerodepgina1"/>
      </w:rPr>
      <w:t>1</w:t>
    </w:r>
    <w:r w:rsidRPr="00EE3920">
      <w:rPr>
        <w:rStyle w:val="Nmerodepgina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D06E" w14:textId="77777777" w:rsidR="00476522" w:rsidRDefault="00476522">
      <w:pPr>
        <w:spacing w:line="240" w:lineRule="auto"/>
      </w:pPr>
      <w:r>
        <w:separator/>
      </w:r>
    </w:p>
  </w:footnote>
  <w:footnote w:type="continuationSeparator" w:id="0">
    <w:p w14:paraId="3638ADA4" w14:textId="77777777" w:rsidR="00476522" w:rsidRDefault="004765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62922"/>
    <w:multiLevelType w:val="hybridMultilevel"/>
    <w:tmpl w:val="B37AC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1A023D3E">
      <w:start w:val="1"/>
      <w:numFmt w:val="bullet"/>
      <w:lvlText w:val=""/>
      <w:lvlJc w:val="left"/>
      <w:pPr>
        <w:tabs>
          <w:tab w:val="num" w:pos="720"/>
        </w:tabs>
        <w:ind w:left="720" w:hanging="360"/>
      </w:pPr>
      <w:rPr>
        <w:rFonts w:ascii="Symbol" w:hAnsi="Symbol" w:hint="default"/>
      </w:rPr>
    </w:lvl>
    <w:lvl w:ilvl="1" w:tplc="00483CB2" w:tentative="1">
      <w:start w:val="1"/>
      <w:numFmt w:val="bullet"/>
      <w:lvlText w:val="o"/>
      <w:lvlJc w:val="left"/>
      <w:pPr>
        <w:tabs>
          <w:tab w:val="num" w:pos="1440"/>
        </w:tabs>
        <w:ind w:left="1440" w:hanging="360"/>
      </w:pPr>
      <w:rPr>
        <w:rFonts w:ascii="Courier New" w:hAnsi="Courier New" w:cs="Courier New" w:hint="default"/>
      </w:rPr>
    </w:lvl>
    <w:lvl w:ilvl="2" w:tplc="FC7CD8C4" w:tentative="1">
      <w:start w:val="1"/>
      <w:numFmt w:val="bullet"/>
      <w:lvlText w:val=""/>
      <w:lvlJc w:val="left"/>
      <w:pPr>
        <w:tabs>
          <w:tab w:val="num" w:pos="2160"/>
        </w:tabs>
        <w:ind w:left="2160" w:hanging="360"/>
      </w:pPr>
      <w:rPr>
        <w:rFonts w:ascii="Wingdings" w:hAnsi="Wingdings" w:hint="default"/>
      </w:rPr>
    </w:lvl>
    <w:lvl w:ilvl="3" w:tplc="9786906E" w:tentative="1">
      <w:start w:val="1"/>
      <w:numFmt w:val="bullet"/>
      <w:lvlText w:val=""/>
      <w:lvlJc w:val="left"/>
      <w:pPr>
        <w:tabs>
          <w:tab w:val="num" w:pos="2880"/>
        </w:tabs>
        <w:ind w:left="2880" w:hanging="360"/>
      </w:pPr>
      <w:rPr>
        <w:rFonts w:ascii="Symbol" w:hAnsi="Symbol" w:hint="default"/>
      </w:rPr>
    </w:lvl>
    <w:lvl w:ilvl="4" w:tplc="477A954E" w:tentative="1">
      <w:start w:val="1"/>
      <w:numFmt w:val="bullet"/>
      <w:lvlText w:val="o"/>
      <w:lvlJc w:val="left"/>
      <w:pPr>
        <w:tabs>
          <w:tab w:val="num" w:pos="3600"/>
        </w:tabs>
        <w:ind w:left="3600" w:hanging="360"/>
      </w:pPr>
      <w:rPr>
        <w:rFonts w:ascii="Courier New" w:hAnsi="Courier New" w:cs="Courier New" w:hint="default"/>
      </w:rPr>
    </w:lvl>
    <w:lvl w:ilvl="5" w:tplc="7F4CE8BE" w:tentative="1">
      <w:start w:val="1"/>
      <w:numFmt w:val="bullet"/>
      <w:lvlText w:val=""/>
      <w:lvlJc w:val="left"/>
      <w:pPr>
        <w:tabs>
          <w:tab w:val="num" w:pos="4320"/>
        </w:tabs>
        <w:ind w:left="4320" w:hanging="360"/>
      </w:pPr>
      <w:rPr>
        <w:rFonts w:ascii="Wingdings" w:hAnsi="Wingdings" w:hint="default"/>
      </w:rPr>
    </w:lvl>
    <w:lvl w:ilvl="6" w:tplc="591AA62E" w:tentative="1">
      <w:start w:val="1"/>
      <w:numFmt w:val="bullet"/>
      <w:lvlText w:val=""/>
      <w:lvlJc w:val="left"/>
      <w:pPr>
        <w:tabs>
          <w:tab w:val="num" w:pos="5040"/>
        </w:tabs>
        <w:ind w:left="5040" w:hanging="360"/>
      </w:pPr>
      <w:rPr>
        <w:rFonts w:ascii="Symbol" w:hAnsi="Symbol" w:hint="default"/>
      </w:rPr>
    </w:lvl>
    <w:lvl w:ilvl="7" w:tplc="CE6ECABA" w:tentative="1">
      <w:start w:val="1"/>
      <w:numFmt w:val="bullet"/>
      <w:lvlText w:val="o"/>
      <w:lvlJc w:val="left"/>
      <w:pPr>
        <w:tabs>
          <w:tab w:val="num" w:pos="5760"/>
        </w:tabs>
        <w:ind w:left="5760" w:hanging="360"/>
      </w:pPr>
      <w:rPr>
        <w:rFonts w:ascii="Courier New" w:hAnsi="Courier New" w:cs="Courier New" w:hint="default"/>
      </w:rPr>
    </w:lvl>
    <w:lvl w:ilvl="8" w:tplc="D50A57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11F1E"/>
    <w:multiLevelType w:val="hybridMultilevel"/>
    <w:tmpl w:val="EAE4E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563888"/>
    <w:multiLevelType w:val="multilevel"/>
    <w:tmpl w:val="2272E4E2"/>
    <w:lvl w:ilvl="0">
      <w:start w:val="1"/>
      <w:numFmt w:val="upperLetter"/>
      <w:lvlText w:val="%1."/>
      <w:lvlJc w:val="left"/>
      <w:pPr>
        <w:ind w:left="1701" w:hanging="708"/>
      </w:pPr>
      <w:rPr>
        <w:rFonts w:hint="default"/>
      </w:rPr>
    </w:lvl>
    <w:lvl w:ilvl="1">
      <w:start w:val="1"/>
      <w:numFmt w:val="decimal"/>
      <w:lvlText w:val="%2."/>
      <w:lvlJc w:val="left"/>
      <w:pPr>
        <w:ind w:left="2283" w:hanging="570"/>
      </w:pPr>
      <w:rPr>
        <w:rFont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1FBE7F96"/>
    <w:multiLevelType w:val="hybridMultilevel"/>
    <w:tmpl w:val="1806E65A"/>
    <w:lvl w:ilvl="0" w:tplc="E604A722">
      <w:start w:val="1"/>
      <w:numFmt w:val="decimal"/>
      <w:lvlText w:val="%1."/>
      <w:lvlJc w:val="left"/>
      <w:pPr>
        <w:ind w:left="930" w:hanging="570"/>
      </w:pPr>
      <w:rPr>
        <w:rFonts w:hint="default"/>
      </w:rPr>
    </w:lvl>
    <w:lvl w:ilvl="1" w:tplc="579A10E0" w:tentative="1">
      <w:start w:val="1"/>
      <w:numFmt w:val="lowerLetter"/>
      <w:lvlText w:val="%2."/>
      <w:lvlJc w:val="left"/>
      <w:pPr>
        <w:ind w:left="1440" w:hanging="360"/>
      </w:pPr>
    </w:lvl>
    <w:lvl w:ilvl="2" w:tplc="C9E61412" w:tentative="1">
      <w:start w:val="1"/>
      <w:numFmt w:val="lowerRoman"/>
      <w:lvlText w:val="%3."/>
      <w:lvlJc w:val="right"/>
      <w:pPr>
        <w:ind w:left="2160" w:hanging="180"/>
      </w:pPr>
    </w:lvl>
    <w:lvl w:ilvl="3" w:tplc="5A7EF1D2" w:tentative="1">
      <w:start w:val="1"/>
      <w:numFmt w:val="decimal"/>
      <w:lvlText w:val="%4."/>
      <w:lvlJc w:val="left"/>
      <w:pPr>
        <w:ind w:left="2880" w:hanging="360"/>
      </w:pPr>
    </w:lvl>
    <w:lvl w:ilvl="4" w:tplc="A2C6274A" w:tentative="1">
      <w:start w:val="1"/>
      <w:numFmt w:val="lowerLetter"/>
      <w:lvlText w:val="%5."/>
      <w:lvlJc w:val="left"/>
      <w:pPr>
        <w:ind w:left="3600" w:hanging="360"/>
      </w:pPr>
    </w:lvl>
    <w:lvl w:ilvl="5" w:tplc="93281374" w:tentative="1">
      <w:start w:val="1"/>
      <w:numFmt w:val="lowerRoman"/>
      <w:lvlText w:val="%6."/>
      <w:lvlJc w:val="right"/>
      <w:pPr>
        <w:ind w:left="4320" w:hanging="180"/>
      </w:pPr>
    </w:lvl>
    <w:lvl w:ilvl="6" w:tplc="94C6F5AE" w:tentative="1">
      <w:start w:val="1"/>
      <w:numFmt w:val="decimal"/>
      <w:lvlText w:val="%7."/>
      <w:lvlJc w:val="left"/>
      <w:pPr>
        <w:ind w:left="5040" w:hanging="360"/>
      </w:pPr>
    </w:lvl>
    <w:lvl w:ilvl="7" w:tplc="9EEC6818" w:tentative="1">
      <w:start w:val="1"/>
      <w:numFmt w:val="lowerLetter"/>
      <w:lvlText w:val="%8."/>
      <w:lvlJc w:val="left"/>
      <w:pPr>
        <w:ind w:left="5760" w:hanging="360"/>
      </w:pPr>
    </w:lvl>
    <w:lvl w:ilvl="8" w:tplc="BB82DEE4" w:tentative="1">
      <w:start w:val="1"/>
      <w:numFmt w:val="lowerRoman"/>
      <w:lvlText w:val="%9."/>
      <w:lvlJc w:val="right"/>
      <w:pPr>
        <w:ind w:left="6480" w:hanging="180"/>
      </w:pPr>
    </w:lvl>
  </w:abstractNum>
  <w:abstractNum w:abstractNumId="6" w15:restartNumberingAfterBreak="0">
    <w:nsid w:val="242D0202"/>
    <w:multiLevelType w:val="hybridMultilevel"/>
    <w:tmpl w:val="8D9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A63B0"/>
    <w:multiLevelType w:val="hybridMultilevel"/>
    <w:tmpl w:val="344EF0EA"/>
    <w:lvl w:ilvl="0" w:tplc="0DBAE990">
      <w:start w:val="1"/>
      <w:numFmt w:val="bullet"/>
      <w:lvlText w:val=""/>
      <w:lvlJc w:val="left"/>
      <w:pPr>
        <w:ind w:left="720" w:hanging="360"/>
      </w:pPr>
      <w:rPr>
        <w:rFonts w:ascii="Symbol" w:hAnsi="Symbol" w:hint="default"/>
      </w:rPr>
    </w:lvl>
    <w:lvl w:ilvl="1" w:tplc="DFC8B4E0" w:tentative="1">
      <w:start w:val="1"/>
      <w:numFmt w:val="bullet"/>
      <w:lvlText w:val="o"/>
      <w:lvlJc w:val="left"/>
      <w:pPr>
        <w:ind w:left="1440" w:hanging="360"/>
      </w:pPr>
      <w:rPr>
        <w:rFonts w:ascii="Courier New" w:hAnsi="Courier New" w:cs="Courier New" w:hint="default"/>
      </w:rPr>
    </w:lvl>
    <w:lvl w:ilvl="2" w:tplc="68B685E6" w:tentative="1">
      <w:start w:val="1"/>
      <w:numFmt w:val="bullet"/>
      <w:lvlText w:val=""/>
      <w:lvlJc w:val="left"/>
      <w:pPr>
        <w:ind w:left="2160" w:hanging="360"/>
      </w:pPr>
      <w:rPr>
        <w:rFonts w:ascii="Wingdings" w:hAnsi="Wingdings" w:hint="default"/>
      </w:rPr>
    </w:lvl>
    <w:lvl w:ilvl="3" w:tplc="6128C46E" w:tentative="1">
      <w:start w:val="1"/>
      <w:numFmt w:val="bullet"/>
      <w:lvlText w:val=""/>
      <w:lvlJc w:val="left"/>
      <w:pPr>
        <w:ind w:left="2880" w:hanging="360"/>
      </w:pPr>
      <w:rPr>
        <w:rFonts w:ascii="Symbol" w:hAnsi="Symbol" w:hint="default"/>
      </w:rPr>
    </w:lvl>
    <w:lvl w:ilvl="4" w:tplc="64BE2C88" w:tentative="1">
      <w:start w:val="1"/>
      <w:numFmt w:val="bullet"/>
      <w:lvlText w:val="o"/>
      <w:lvlJc w:val="left"/>
      <w:pPr>
        <w:ind w:left="3600" w:hanging="360"/>
      </w:pPr>
      <w:rPr>
        <w:rFonts w:ascii="Courier New" w:hAnsi="Courier New" w:cs="Courier New" w:hint="default"/>
      </w:rPr>
    </w:lvl>
    <w:lvl w:ilvl="5" w:tplc="C6B2355A" w:tentative="1">
      <w:start w:val="1"/>
      <w:numFmt w:val="bullet"/>
      <w:lvlText w:val=""/>
      <w:lvlJc w:val="left"/>
      <w:pPr>
        <w:ind w:left="4320" w:hanging="360"/>
      </w:pPr>
      <w:rPr>
        <w:rFonts w:ascii="Wingdings" w:hAnsi="Wingdings" w:hint="default"/>
      </w:rPr>
    </w:lvl>
    <w:lvl w:ilvl="6" w:tplc="10DC091A" w:tentative="1">
      <w:start w:val="1"/>
      <w:numFmt w:val="bullet"/>
      <w:lvlText w:val=""/>
      <w:lvlJc w:val="left"/>
      <w:pPr>
        <w:ind w:left="5040" w:hanging="360"/>
      </w:pPr>
      <w:rPr>
        <w:rFonts w:ascii="Symbol" w:hAnsi="Symbol" w:hint="default"/>
      </w:rPr>
    </w:lvl>
    <w:lvl w:ilvl="7" w:tplc="6CE63644" w:tentative="1">
      <w:start w:val="1"/>
      <w:numFmt w:val="bullet"/>
      <w:lvlText w:val="o"/>
      <w:lvlJc w:val="left"/>
      <w:pPr>
        <w:ind w:left="5760" w:hanging="360"/>
      </w:pPr>
      <w:rPr>
        <w:rFonts w:ascii="Courier New" w:hAnsi="Courier New" w:cs="Courier New" w:hint="default"/>
      </w:rPr>
    </w:lvl>
    <w:lvl w:ilvl="8" w:tplc="1EF4E94E" w:tentative="1">
      <w:start w:val="1"/>
      <w:numFmt w:val="bullet"/>
      <w:lvlText w:val=""/>
      <w:lvlJc w:val="left"/>
      <w:pPr>
        <w:ind w:left="6480" w:hanging="360"/>
      </w:pPr>
      <w:rPr>
        <w:rFonts w:ascii="Wingdings" w:hAnsi="Wingdings" w:hint="default"/>
      </w:rPr>
    </w:lvl>
  </w:abstractNum>
  <w:abstractNum w:abstractNumId="8" w15:restartNumberingAfterBreak="0">
    <w:nsid w:val="2B5639B6"/>
    <w:multiLevelType w:val="hybridMultilevel"/>
    <w:tmpl w:val="90EAF5CC"/>
    <w:lvl w:ilvl="0" w:tplc="0FD26270">
      <w:start w:val="1"/>
      <w:numFmt w:val="bullet"/>
      <w:lvlText w:val=""/>
      <w:lvlJc w:val="left"/>
      <w:pPr>
        <w:ind w:left="720" w:hanging="360"/>
      </w:pPr>
      <w:rPr>
        <w:rFonts w:ascii="Symbol" w:hAnsi="Symbol" w:hint="default"/>
      </w:rPr>
    </w:lvl>
    <w:lvl w:ilvl="1" w:tplc="BC327780" w:tentative="1">
      <w:start w:val="1"/>
      <w:numFmt w:val="bullet"/>
      <w:lvlText w:val="o"/>
      <w:lvlJc w:val="left"/>
      <w:pPr>
        <w:ind w:left="1440" w:hanging="360"/>
      </w:pPr>
      <w:rPr>
        <w:rFonts w:ascii="Courier New" w:hAnsi="Courier New" w:cs="Courier New" w:hint="default"/>
      </w:rPr>
    </w:lvl>
    <w:lvl w:ilvl="2" w:tplc="FD2C2992" w:tentative="1">
      <w:start w:val="1"/>
      <w:numFmt w:val="bullet"/>
      <w:lvlText w:val=""/>
      <w:lvlJc w:val="left"/>
      <w:pPr>
        <w:ind w:left="2160" w:hanging="360"/>
      </w:pPr>
      <w:rPr>
        <w:rFonts w:ascii="Wingdings" w:hAnsi="Wingdings" w:hint="default"/>
      </w:rPr>
    </w:lvl>
    <w:lvl w:ilvl="3" w:tplc="4C0A9B00" w:tentative="1">
      <w:start w:val="1"/>
      <w:numFmt w:val="bullet"/>
      <w:lvlText w:val=""/>
      <w:lvlJc w:val="left"/>
      <w:pPr>
        <w:ind w:left="2880" w:hanging="360"/>
      </w:pPr>
      <w:rPr>
        <w:rFonts w:ascii="Symbol" w:hAnsi="Symbol" w:hint="default"/>
      </w:rPr>
    </w:lvl>
    <w:lvl w:ilvl="4" w:tplc="E1F657DA" w:tentative="1">
      <w:start w:val="1"/>
      <w:numFmt w:val="bullet"/>
      <w:lvlText w:val="o"/>
      <w:lvlJc w:val="left"/>
      <w:pPr>
        <w:ind w:left="3600" w:hanging="360"/>
      </w:pPr>
      <w:rPr>
        <w:rFonts w:ascii="Courier New" w:hAnsi="Courier New" w:cs="Courier New" w:hint="default"/>
      </w:rPr>
    </w:lvl>
    <w:lvl w:ilvl="5" w:tplc="D384052C" w:tentative="1">
      <w:start w:val="1"/>
      <w:numFmt w:val="bullet"/>
      <w:lvlText w:val=""/>
      <w:lvlJc w:val="left"/>
      <w:pPr>
        <w:ind w:left="4320" w:hanging="360"/>
      </w:pPr>
      <w:rPr>
        <w:rFonts w:ascii="Wingdings" w:hAnsi="Wingdings" w:hint="default"/>
      </w:rPr>
    </w:lvl>
    <w:lvl w:ilvl="6" w:tplc="E71CAF1E" w:tentative="1">
      <w:start w:val="1"/>
      <w:numFmt w:val="bullet"/>
      <w:lvlText w:val=""/>
      <w:lvlJc w:val="left"/>
      <w:pPr>
        <w:ind w:left="5040" w:hanging="360"/>
      </w:pPr>
      <w:rPr>
        <w:rFonts w:ascii="Symbol" w:hAnsi="Symbol" w:hint="default"/>
      </w:rPr>
    </w:lvl>
    <w:lvl w:ilvl="7" w:tplc="88E42DFC" w:tentative="1">
      <w:start w:val="1"/>
      <w:numFmt w:val="bullet"/>
      <w:lvlText w:val="o"/>
      <w:lvlJc w:val="left"/>
      <w:pPr>
        <w:ind w:left="5760" w:hanging="360"/>
      </w:pPr>
      <w:rPr>
        <w:rFonts w:ascii="Courier New" w:hAnsi="Courier New" w:cs="Courier New" w:hint="default"/>
      </w:rPr>
    </w:lvl>
    <w:lvl w:ilvl="8" w:tplc="8A12438A" w:tentative="1">
      <w:start w:val="1"/>
      <w:numFmt w:val="bullet"/>
      <w:lvlText w:val=""/>
      <w:lvlJc w:val="left"/>
      <w:pPr>
        <w:ind w:left="6480" w:hanging="360"/>
      </w:pPr>
      <w:rPr>
        <w:rFonts w:ascii="Wingdings" w:hAnsi="Wingdings" w:hint="default"/>
      </w:rPr>
    </w:lvl>
  </w:abstractNum>
  <w:abstractNum w:abstractNumId="9" w15:restartNumberingAfterBreak="0">
    <w:nsid w:val="2D3F14CF"/>
    <w:multiLevelType w:val="hybridMultilevel"/>
    <w:tmpl w:val="6FC0A652"/>
    <w:lvl w:ilvl="0" w:tplc="AF7A5B6A">
      <w:start w:val="1"/>
      <w:numFmt w:val="decimal"/>
      <w:lvlText w:val="%1."/>
      <w:lvlJc w:val="left"/>
      <w:pPr>
        <w:ind w:left="780" w:hanging="420"/>
      </w:pPr>
      <w:rPr>
        <w:rFonts w:hint="default"/>
      </w:rPr>
    </w:lvl>
    <w:lvl w:ilvl="1" w:tplc="65DE904A" w:tentative="1">
      <w:start w:val="1"/>
      <w:numFmt w:val="lowerLetter"/>
      <w:lvlText w:val="%2."/>
      <w:lvlJc w:val="left"/>
      <w:pPr>
        <w:ind w:left="1440" w:hanging="360"/>
      </w:pPr>
    </w:lvl>
    <w:lvl w:ilvl="2" w:tplc="118CA388" w:tentative="1">
      <w:start w:val="1"/>
      <w:numFmt w:val="lowerRoman"/>
      <w:lvlText w:val="%3."/>
      <w:lvlJc w:val="right"/>
      <w:pPr>
        <w:ind w:left="2160" w:hanging="180"/>
      </w:pPr>
    </w:lvl>
    <w:lvl w:ilvl="3" w:tplc="47281F20" w:tentative="1">
      <w:start w:val="1"/>
      <w:numFmt w:val="decimal"/>
      <w:lvlText w:val="%4."/>
      <w:lvlJc w:val="left"/>
      <w:pPr>
        <w:ind w:left="2880" w:hanging="360"/>
      </w:pPr>
    </w:lvl>
    <w:lvl w:ilvl="4" w:tplc="69D69656" w:tentative="1">
      <w:start w:val="1"/>
      <w:numFmt w:val="lowerLetter"/>
      <w:lvlText w:val="%5."/>
      <w:lvlJc w:val="left"/>
      <w:pPr>
        <w:ind w:left="3600" w:hanging="360"/>
      </w:pPr>
    </w:lvl>
    <w:lvl w:ilvl="5" w:tplc="E9F01E86" w:tentative="1">
      <w:start w:val="1"/>
      <w:numFmt w:val="lowerRoman"/>
      <w:lvlText w:val="%6."/>
      <w:lvlJc w:val="right"/>
      <w:pPr>
        <w:ind w:left="4320" w:hanging="180"/>
      </w:pPr>
    </w:lvl>
    <w:lvl w:ilvl="6" w:tplc="47D4F2CA" w:tentative="1">
      <w:start w:val="1"/>
      <w:numFmt w:val="decimal"/>
      <w:lvlText w:val="%7."/>
      <w:lvlJc w:val="left"/>
      <w:pPr>
        <w:ind w:left="5040" w:hanging="360"/>
      </w:pPr>
    </w:lvl>
    <w:lvl w:ilvl="7" w:tplc="BF5E0D32" w:tentative="1">
      <w:start w:val="1"/>
      <w:numFmt w:val="lowerLetter"/>
      <w:lvlText w:val="%8."/>
      <w:lvlJc w:val="left"/>
      <w:pPr>
        <w:ind w:left="5760" w:hanging="360"/>
      </w:pPr>
    </w:lvl>
    <w:lvl w:ilvl="8" w:tplc="B41E8656" w:tentative="1">
      <w:start w:val="1"/>
      <w:numFmt w:val="lowerRoman"/>
      <w:lvlText w:val="%9."/>
      <w:lvlJc w:val="right"/>
      <w:pPr>
        <w:ind w:left="6480" w:hanging="180"/>
      </w:pPr>
    </w:lvl>
  </w:abstractNum>
  <w:abstractNum w:abstractNumId="10" w15:restartNumberingAfterBreak="0">
    <w:nsid w:val="309C0446"/>
    <w:multiLevelType w:val="hybridMultilevel"/>
    <w:tmpl w:val="B20E620E"/>
    <w:lvl w:ilvl="0" w:tplc="D8329DF6">
      <w:start w:val="1"/>
      <w:numFmt w:val="decimal"/>
      <w:lvlText w:val="%1."/>
      <w:lvlJc w:val="left"/>
      <w:pPr>
        <w:ind w:left="930" w:hanging="570"/>
      </w:pPr>
      <w:rPr>
        <w:rFonts w:hint="default"/>
        <w:b/>
      </w:rPr>
    </w:lvl>
    <w:lvl w:ilvl="1" w:tplc="91AE5B50" w:tentative="1">
      <w:start w:val="1"/>
      <w:numFmt w:val="lowerLetter"/>
      <w:lvlText w:val="%2."/>
      <w:lvlJc w:val="left"/>
      <w:pPr>
        <w:ind w:left="1440" w:hanging="360"/>
      </w:pPr>
    </w:lvl>
    <w:lvl w:ilvl="2" w:tplc="67385126" w:tentative="1">
      <w:start w:val="1"/>
      <w:numFmt w:val="lowerRoman"/>
      <w:lvlText w:val="%3."/>
      <w:lvlJc w:val="right"/>
      <w:pPr>
        <w:ind w:left="2160" w:hanging="180"/>
      </w:pPr>
    </w:lvl>
    <w:lvl w:ilvl="3" w:tplc="7C56950E" w:tentative="1">
      <w:start w:val="1"/>
      <w:numFmt w:val="decimal"/>
      <w:lvlText w:val="%4."/>
      <w:lvlJc w:val="left"/>
      <w:pPr>
        <w:ind w:left="2880" w:hanging="360"/>
      </w:pPr>
    </w:lvl>
    <w:lvl w:ilvl="4" w:tplc="A9D6E14E" w:tentative="1">
      <w:start w:val="1"/>
      <w:numFmt w:val="lowerLetter"/>
      <w:lvlText w:val="%5."/>
      <w:lvlJc w:val="left"/>
      <w:pPr>
        <w:ind w:left="3600" w:hanging="360"/>
      </w:pPr>
    </w:lvl>
    <w:lvl w:ilvl="5" w:tplc="2E8AC46E" w:tentative="1">
      <w:start w:val="1"/>
      <w:numFmt w:val="lowerRoman"/>
      <w:lvlText w:val="%6."/>
      <w:lvlJc w:val="right"/>
      <w:pPr>
        <w:ind w:left="4320" w:hanging="180"/>
      </w:pPr>
    </w:lvl>
    <w:lvl w:ilvl="6" w:tplc="5E4CEA78" w:tentative="1">
      <w:start w:val="1"/>
      <w:numFmt w:val="decimal"/>
      <w:lvlText w:val="%7."/>
      <w:lvlJc w:val="left"/>
      <w:pPr>
        <w:ind w:left="5040" w:hanging="360"/>
      </w:pPr>
    </w:lvl>
    <w:lvl w:ilvl="7" w:tplc="7D3023F2" w:tentative="1">
      <w:start w:val="1"/>
      <w:numFmt w:val="lowerLetter"/>
      <w:lvlText w:val="%8."/>
      <w:lvlJc w:val="left"/>
      <w:pPr>
        <w:ind w:left="5760" w:hanging="360"/>
      </w:pPr>
    </w:lvl>
    <w:lvl w:ilvl="8" w:tplc="518E4348" w:tentative="1">
      <w:start w:val="1"/>
      <w:numFmt w:val="lowerRoman"/>
      <w:lvlText w:val="%9."/>
      <w:lvlJc w:val="right"/>
      <w:pPr>
        <w:ind w:left="6480" w:hanging="180"/>
      </w:pPr>
    </w:lvl>
  </w:abstractNum>
  <w:abstractNum w:abstractNumId="11" w15:restartNumberingAfterBreak="0">
    <w:nsid w:val="326A4D56"/>
    <w:multiLevelType w:val="hybridMultilevel"/>
    <w:tmpl w:val="302C67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7400A91"/>
    <w:multiLevelType w:val="hybridMultilevel"/>
    <w:tmpl w:val="2272E4E2"/>
    <w:lvl w:ilvl="0" w:tplc="53EAB2C2">
      <w:start w:val="1"/>
      <w:numFmt w:val="upperLetter"/>
      <w:lvlText w:val="%1."/>
      <w:lvlJc w:val="left"/>
      <w:pPr>
        <w:ind w:left="1701" w:hanging="708"/>
      </w:pPr>
      <w:rPr>
        <w:rFonts w:hint="default"/>
      </w:rPr>
    </w:lvl>
    <w:lvl w:ilvl="1" w:tplc="72D4D10C">
      <w:start w:val="1"/>
      <w:numFmt w:val="decimal"/>
      <w:lvlText w:val="%2."/>
      <w:lvlJc w:val="left"/>
      <w:pPr>
        <w:ind w:left="2283" w:hanging="570"/>
      </w:pPr>
      <w:rPr>
        <w:rFonts w:hint="default"/>
      </w:rPr>
    </w:lvl>
    <w:lvl w:ilvl="2" w:tplc="3244A2CE" w:tentative="1">
      <w:start w:val="1"/>
      <w:numFmt w:val="lowerRoman"/>
      <w:lvlText w:val="%3."/>
      <w:lvlJc w:val="right"/>
      <w:pPr>
        <w:ind w:left="2793" w:hanging="180"/>
      </w:pPr>
    </w:lvl>
    <w:lvl w:ilvl="3" w:tplc="6972A36E" w:tentative="1">
      <w:start w:val="1"/>
      <w:numFmt w:val="decimal"/>
      <w:lvlText w:val="%4."/>
      <w:lvlJc w:val="left"/>
      <w:pPr>
        <w:ind w:left="3513" w:hanging="360"/>
      </w:pPr>
    </w:lvl>
    <w:lvl w:ilvl="4" w:tplc="49B86ADE" w:tentative="1">
      <w:start w:val="1"/>
      <w:numFmt w:val="lowerLetter"/>
      <w:lvlText w:val="%5."/>
      <w:lvlJc w:val="left"/>
      <w:pPr>
        <w:ind w:left="4233" w:hanging="360"/>
      </w:pPr>
    </w:lvl>
    <w:lvl w:ilvl="5" w:tplc="3BE6476E" w:tentative="1">
      <w:start w:val="1"/>
      <w:numFmt w:val="lowerRoman"/>
      <w:lvlText w:val="%6."/>
      <w:lvlJc w:val="right"/>
      <w:pPr>
        <w:ind w:left="4953" w:hanging="180"/>
      </w:pPr>
    </w:lvl>
    <w:lvl w:ilvl="6" w:tplc="CE067604" w:tentative="1">
      <w:start w:val="1"/>
      <w:numFmt w:val="decimal"/>
      <w:lvlText w:val="%7."/>
      <w:lvlJc w:val="left"/>
      <w:pPr>
        <w:ind w:left="5673" w:hanging="360"/>
      </w:pPr>
    </w:lvl>
    <w:lvl w:ilvl="7" w:tplc="D696DE58" w:tentative="1">
      <w:start w:val="1"/>
      <w:numFmt w:val="lowerLetter"/>
      <w:lvlText w:val="%8."/>
      <w:lvlJc w:val="left"/>
      <w:pPr>
        <w:ind w:left="6393" w:hanging="360"/>
      </w:pPr>
    </w:lvl>
    <w:lvl w:ilvl="8" w:tplc="6F88365A" w:tentative="1">
      <w:start w:val="1"/>
      <w:numFmt w:val="lowerRoman"/>
      <w:lvlText w:val="%9."/>
      <w:lvlJc w:val="right"/>
      <w:pPr>
        <w:ind w:left="7113" w:hanging="180"/>
      </w:pPr>
    </w:lvl>
  </w:abstractNum>
  <w:abstractNum w:abstractNumId="13" w15:restartNumberingAfterBreak="0">
    <w:nsid w:val="5ABB7E73"/>
    <w:multiLevelType w:val="hybridMultilevel"/>
    <w:tmpl w:val="27787F02"/>
    <w:lvl w:ilvl="0" w:tplc="6F0ED39C">
      <w:start w:val="1"/>
      <w:numFmt w:val="bullet"/>
      <w:lvlText w:val=""/>
      <w:lvlJc w:val="left"/>
      <w:pPr>
        <w:ind w:left="720" w:hanging="360"/>
      </w:pPr>
      <w:rPr>
        <w:rFonts w:ascii="Symbol" w:hAnsi="Symbol" w:hint="default"/>
      </w:rPr>
    </w:lvl>
    <w:lvl w:ilvl="1" w:tplc="A944090E" w:tentative="1">
      <w:start w:val="1"/>
      <w:numFmt w:val="bullet"/>
      <w:lvlText w:val="o"/>
      <w:lvlJc w:val="left"/>
      <w:pPr>
        <w:ind w:left="1440" w:hanging="360"/>
      </w:pPr>
      <w:rPr>
        <w:rFonts w:ascii="Courier New" w:hAnsi="Courier New" w:cs="Courier New" w:hint="default"/>
      </w:rPr>
    </w:lvl>
    <w:lvl w:ilvl="2" w:tplc="9EF4A4FA" w:tentative="1">
      <w:start w:val="1"/>
      <w:numFmt w:val="bullet"/>
      <w:lvlText w:val=""/>
      <w:lvlJc w:val="left"/>
      <w:pPr>
        <w:ind w:left="2160" w:hanging="360"/>
      </w:pPr>
      <w:rPr>
        <w:rFonts w:ascii="Wingdings" w:hAnsi="Wingdings" w:hint="default"/>
      </w:rPr>
    </w:lvl>
    <w:lvl w:ilvl="3" w:tplc="96304F28" w:tentative="1">
      <w:start w:val="1"/>
      <w:numFmt w:val="bullet"/>
      <w:lvlText w:val=""/>
      <w:lvlJc w:val="left"/>
      <w:pPr>
        <w:ind w:left="2880" w:hanging="360"/>
      </w:pPr>
      <w:rPr>
        <w:rFonts w:ascii="Symbol" w:hAnsi="Symbol" w:hint="default"/>
      </w:rPr>
    </w:lvl>
    <w:lvl w:ilvl="4" w:tplc="3BF20E42" w:tentative="1">
      <w:start w:val="1"/>
      <w:numFmt w:val="bullet"/>
      <w:lvlText w:val="o"/>
      <w:lvlJc w:val="left"/>
      <w:pPr>
        <w:ind w:left="3600" w:hanging="360"/>
      </w:pPr>
      <w:rPr>
        <w:rFonts w:ascii="Courier New" w:hAnsi="Courier New" w:cs="Courier New" w:hint="default"/>
      </w:rPr>
    </w:lvl>
    <w:lvl w:ilvl="5" w:tplc="799CF654" w:tentative="1">
      <w:start w:val="1"/>
      <w:numFmt w:val="bullet"/>
      <w:lvlText w:val=""/>
      <w:lvlJc w:val="left"/>
      <w:pPr>
        <w:ind w:left="4320" w:hanging="360"/>
      </w:pPr>
      <w:rPr>
        <w:rFonts w:ascii="Wingdings" w:hAnsi="Wingdings" w:hint="default"/>
      </w:rPr>
    </w:lvl>
    <w:lvl w:ilvl="6" w:tplc="7916C39C" w:tentative="1">
      <w:start w:val="1"/>
      <w:numFmt w:val="bullet"/>
      <w:lvlText w:val=""/>
      <w:lvlJc w:val="left"/>
      <w:pPr>
        <w:ind w:left="5040" w:hanging="360"/>
      </w:pPr>
      <w:rPr>
        <w:rFonts w:ascii="Symbol" w:hAnsi="Symbol" w:hint="default"/>
      </w:rPr>
    </w:lvl>
    <w:lvl w:ilvl="7" w:tplc="EA10E464" w:tentative="1">
      <w:start w:val="1"/>
      <w:numFmt w:val="bullet"/>
      <w:lvlText w:val="o"/>
      <w:lvlJc w:val="left"/>
      <w:pPr>
        <w:ind w:left="5760" w:hanging="360"/>
      </w:pPr>
      <w:rPr>
        <w:rFonts w:ascii="Courier New" w:hAnsi="Courier New" w:cs="Courier New" w:hint="default"/>
      </w:rPr>
    </w:lvl>
    <w:lvl w:ilvl="8" w:tplc="699E2958" w:tentative="1">
      <w:start w:val="1"/>
      <w:numFmt w:val="bullet"/>
      <w:lvlText w:val=""/>
      <w:lvlJc w:val="left"/>
      <w:pPr>
        <w:ind w:left="6480" w:hanging="360"/>
      </w:pPr>
      <w:rPr>
        <w:rFonts w:ascii="Wingdings" w:hAnsi="Wingdings" w:hint="default"/>
      </w:rPr>
    </w:lvl>
  </w:abstractNum>
  <w:abstractNum w:abstractNumId="14" w15:restartNumberingAfterBreak="0">
    <w:nsid w:val="5B5060D0"/>
    <w:multiLevelType w:val="hybridMultilevel"/>
    <w:tmpl w:val="A30C902E"/>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3A046AA"/>
    <w:multiLevelType w:val="hybridMultilevel"/>
    <w:tmpl w:val="3780B8C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15:restartNumberingAfterBreak="0">
    <w:nsid w:val="69B92807"/>
    <w:multiLevelType w:val="hybridMultilevel"/>
    <w:tmpl w:val="1806E65A"/>
    <w:lvl w:ilvl="0" w:tplc="E604A722">
      <w:start w:val="1"/>
      <w:numFmt w:val="decimal"/>
      <w:lvlText w:val="%1."/>
      <w:lvlJc w:val="left"/>
      <w:pPr>
        <w:ind w:left="930" w:hanging="570"/>
      </w:pPr>
      <w:rPr>
        <w:rFonts w:hint="default"/>
      </w:rPr>
    </w:lvl>
    <w:lvl w:ilvl="1" w:tplc="579A10E0" w:tentative="1">
      <w:start w:val="1"/>
      <w:numFmt w:val="lowerLetter"/>
      <w:lvlText w:val="%2."/>
      <w:lvlJc w:val="left"/>
      <w:pPr>
        <w:ind w:left="1440" w:hanging="360"/>
      </w:pPr>
    </w:lvl>
    <w:lvl w:ilvl="2" w:tplc="C9E61412" w:tentative="1">
      <w:start w:val="1"/>
      <w:numFmt w:val="lowerRoman"/>
      <w:lvlText w:val="%3."/>
      <w:lvlJc w:val="right"/>
      <w:pPr>
        <w:ind w:left="2160" w:hanging="180"/>
      </w:pPr>
    </w:lvl>
    <w:lvl w:ilvl="3" w:tplc="5A7EF1D2" w:tentative="1">
      <w:start w:val="1"/>
      <w:numFmt w:val="decimal"/>
      <w:lvlText w:val="%4."/>
      <w:lvlJc w:val="left"/>
      <w:pPr>
        <w:ind w:left="2880" w:hanging="360"/>
      </w:pPr>
    </w:lvl>
    <w:lvl w:ilvl="4" w:tplc="A2C6274A" w:tentative="1">
      <w:start w:val="1"/>
      <w:numFmt w:val="lowerLetter"/>
      <w:lvlText w:val="%5."/>
      <w:lvlJc w:val="left"/>
      <w:pPr>
        <w:ind w:left="3600" w:hanging="360"/>
      </w:pPr>
    </w:lvl>
    <w:lvl w:ilvl="5" w:tplc="93281374" w:tentative="1">
      <w:start w:val="1"/>
      <w:numFmt w:val="lowerRoman"/>
      <w:lvlText w:val="%6."/>
      <w:lvlJc w:val="right"/>
      <w:pPr>
        <w:ind w:left="4320" w:hanging="180"/>
      </w:pPr>
    </w:lvl>
    <w:lvl w:ilvl="6" w:tplc="94C6F5AE" w:tentative="1">
      <w:start w:val="1"/>
      <w:numFmt w:val="decimal"/>
      <w:lvlText w:val="%7."/>
      <w:lvlJc w:val="left"/>
      <w:pPr>
        <w:ind w:left="5040" w:hanging="360"/>
      </w:pPr>
    </w:lvl>
    <w:lvl w:ilvl="7" w:tplc="9EEC6818" w:tentative="1">
      <w:start w:val="1"/>
      <w:numFmt w:val="lowerLetter"/>
      <w:lvlText w:val="%8."/>
      <w:lvlJc w:val="left"/>
      <w:pPr>
        <w:ind w:left="5760" w:hanging="360"/>
      </w:pPr>
    </w:lvl>
    <w:lvl w:ilvl="8" w:tplc="BB82DEE4" w:tentative="1">
      <w:start w:val="1"/>
      <w:numFmt w:val="lowerRoman"/>
      <w:lvlText w:val="%9."/>
      <w:lvlJc w:val="right"/>
      <w:pPr>
        <w:ind w:left="6480" w:hanging="180"/>
      </w:pPr>
    </w:lvl>
  </w:abstractNum>
  <w:abstractNum w:abstractNumId="18" w15:restartNumberingAfterBreak="0">
    <w:nsid w:val="6F9337D0"/>
    <w:multiLevelType w:val="hybridMultilevel"/>
    <w:tmpl w:val="B6C885E6"/>
    <w:lvl w:ilvl="0" w:tplc="65E699D2">
      <w:start w:val="1"/>
      <w:numFmt w:val="bullet"/>
      <w:lvlText w:val=""/>
      <w:lvlJc w:val="left"/>
      <w:pPr>
        <w:tabs>
          <w:tab w:val="num" w:pos="720"/>
        </w:tabs>
        <w:ind w:left="720" w:hanging="360"/>
      </w:pPr>
      <w:rPr>
        <w:rFonts w:ascii="Symbol" w:hAnsi="Symbol" w:hint="default"/>
      </w:rPr>
    </w:lvl>
    <w:lvl w:ilvl="1" w:tplc="824ADC28" w:tentative="1">
      <w:start w:val="1"/>
      <w:numFmt w:val="bullet"/>
      <w:lvlText w:val="o"/>
      <w:lvlJc w:val="left"/>
      <w:pPr>
        <w:tabs>
          <w:tab w:val="num" w:pos="1440"/>
        </w:tabs>
        <w:ind w:left="1440" w:hanging="360"/>
      </w:pPr>
      <w:rPr>
        <w:rFonts w:ascii="Courier New" w:hAnsi="Courier New" w:cs="Courier New" w:hint="default"/>
      </w:rPr>
    </w:lvl>
    <w:lvl w:ilvl="2" w:tplc="A3B28BF4" w:tentative="1">
      <w:start w:val="1"/>
      <w:numFmt w:val="bullet"/>
      <w:lvlText w:val=""/>
      <w:lvlJc w:val="left"/>
      <w:pPr>
        <w:tabs>
          <w:tab w:val="num" w:pos="2160"/>
        </w:tabs>
        <w:ind w:left="2160" w:hanging="360"/>
      </w:pPr>
      <w:rPr>
        <w:rFonts w:ascii="Wingdings" w:hAnsi="Wingdings" w:hint="default"/>
      </w:rPr>
    </w:lvl>
    <w:lvl w:ilvl="3" w:tplc="B89492B4" w:tentative="1">
      <w:start w:val="1"/>
      <w:numFmt w:val="bullet"/>
      <w:lvlText w:val=""/>
      <w:lvlJc w:val="left"/>
      <w:pPr>
        <w:tabs>
          <w:tab w:val="num" w:pos="2880"/>
        </w:tabs>
        <w:ind w:left="2880" w:hanging="360"/>
      </w:pPr>
      <w:rPr>
        <w:rFonts w:ascii="Symbol" w:hAnsi="Symbol" w:hint="default"/>
      </w:rPr>
    </w:lvl>
    <w:lvl w:ilvl="4" w:tplc="901E6310" w:tentative="1">
      <w:start w:val="1"/>
      <w:numFmt w:val="bullet"/>
      <w:lvlText w:val="o"/>
      <w:lvlJc w:val="left"/>
      <w:pPr>
        <w:tabs>
          <w:tab w:val="num" w:pos="3600"/>
        </w:tabs>
        <w:ind w:left="3600" w:hanging="360"/>
      </w:pPr>
      <w:rPr>
        <w:rFonts w:ascii="Courier New" w:hAnsi="Courier New" w:cs="Courier New" w:hint="default"/>
      </w:rPr>
    </w:lvl>
    <w:lvl w:ilvl="5" w:tplc="F58C8AFA" w:tentative="1">
      <w:start w:val="1"/>
      <w:numFmt w:val="bullet"/>
      <w:lvlText w:val=""/>
      <w:lvlJc w:val="left"/>
      <w:pPr>
        <w:tabs>
          <w:tab w:val="num" w:pos="4320"/>
        </w:tabs>
        <w:ind w:left="4320" w:hanging="360"/>
      </w:pPr>
      <w:rPr>
        <w:rFonts w:ascii="Wingdings" w:hAnsi="Wingdings" w:hint="default"/>
      </w:rPr>
    </w:lvl>
    <w:lvl w:ilvl="6" w:tplc="323A5556" w:tentative="1">
      <w:start w:val="1"/>
      <w:numFmt w:val="bullet"/>
      <w:lvlText w:val=""/>
      <w:lvlJc w:val="left"/>
      <w:pPr>
        <w:tabs>
          <w:tab w:val="num" w:pos="5040"/>
        </w:tabs>
        <w:ind w:left="5040" w:hanging="360"/>
      </w:pPr>
      <w:rPr>
        <w:rFonts w:ascii="Symbol" w:hAnsi="Symbol" w:hint="default"/>
      </w:rPr>
    </w:lvl>
    <w:lvl w:ilvl="7" w:tplc="43740508" w:tentative="1">
      <w:start w:val="1"/>
      <w:numFmt w:val="bullet"/>
      <w:lvlText w:val="o"/>
      <w:lvlJc w:val="left"/>
      <w:pPr>
        <w:tabs>
          <w:tab w:val="num" w:pos="5760"/>
        </w:tabs>
        <w:ind w:left="5760" w:hanging="360"/>
      </w:pPr>
      <w:rPr>
        <w:rFonts w:ascii="Courier New" w:hAnsi="Courier New" w:cs="Courier New" w:hint="default"/>
      </w:rPr>
    </w:lvl>
    <w:lvl w:ilvl="8" w:tplc="875EC6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3545D2"/>
    <w:multiLevelType w:val="hybridMultilevel"/>
    <w:tmpl w:val="7C2AC740"/>
    <w:lvl w:ilvl="0" w:tplc="FFFFFFFF">
      <w:start w:val="1"/>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662352"/>
    <w:multiLevelType w:val="hybridMultilevel"/>
    <w:tmpl w:val="94B45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100D28"/>
    <w:multiLevelType w:val="hybridMultilevel"/>
    <w:tmpl w:val="2F94C0BA"/>
    <w:lvl w:ilvl="0" w:tplc="F68E70DE">
      <w:start w:val="1"/>
      <w:numFmt w:val="upperLetter"/>
      <w:lvlText w:val="%1."/>
      <w:lvlJc w:val="left"/>
      <w:pPr>
        <w:ind w:left="5670" w:hanging="5670"/>
      </w:pPr>
      <w:rPr>
        <w:rFonts w:hint="default"/>
        <w:b/>
      </w:rPr>
    </w:lvl>
    <w:lvl w:ilvl="1" w:tplc="55143F0E">
      <w:start w:val="1"/>
      <w:numFmt w:val="decimal"/>
      <w:lvlText w:val="%2."/>
      <w:lvlJc w:val="left"/>
      <w:pPr>
        <w:ind w:left="1650" w:hanging="570"/>
      </w:pPr>
      <w:rPr>
        <w:rFonts w:hint="default"/>
        <w:b/>
        <w:i w:val="0"/>
      </w:rPr>
    </w:lvl>
    <w:lvl w:ilvl="2" w:tplc="58ECBC62" w:tentative="1">
      <w:start w:val="1"/>
      <w:numFmt w:val="lowerRoman"/>
      <w:lvlText w:val="%3."/>
      <w:lvlJc w:val="right"/>
      <w:pPr>
        <w:ind w:left="2160" w:hanging="180"/>
      </w:pPr>
    </w:lvl>
    <w:lvl w:ilvl="3" w:tplc="812C00A4" w:tentative="1">
      <w:start w:val="1"/>
      <w:numFmt w:val="decimal"/>
      <w:lvlText w:val="%4."/>
      <w:lvlJc w:val="left"/>
      <w:pPr>
        <w:ind w:left="2880" w:hanging="360"/>
      </w:pPr>
    </w:lvl>
    <w:lvl w:ilvl="4" w:tplc="F8C42482" w:tentative="1">
      <w:start w:val="1"/>
      <w:numFmt w:val="lowerLetter"/>
      <w:lvlText w:val="%5."/>
      <w:lvlJc w:val="left"/>
      <w:pPr>
        <w:ind w:left="3600" w:hanging="360"/>
      </w:pPr>
    </w:lvl>
    <w:lvl w:ilvl="5" w:tplc="071E45F2" w:tentative="1">
      <w:start w:val="1"/>
      <w:numFmt w:val="lowerRoman"/>
      <w:lvlText w:val="%6."/>
      <w:lvlJc w:val="right"/>
      <w:pPr>
        <w:ind w:left="4320" w:hanging="180"/>
      </w:pPr>
    </w:lvl>
    <w:lvl w:ilvl="6" w:tplc="E12010AE" w:tentative="1">
      <w:start w:val="1"/>
      <w:numFmt w:val="decimal"/>
      <w:lvlText w:val="%7."/>
      <w:lvlJc w:val="left"/>
      <w:pPr>
        <w:ind w:left="5040" w:hanging="360"/>
      </w:pPr>
    </w:lvl>
    <w:lvl w:ilvl="7" w:tplc="5A6EB71E" w:tentative="1">
      <w:start w:val="1"/>
      <w:numFmt w:val="lowerLetter"/>
      <w:lvlText w:val="%8."/>
      <w:lvlJc w:val="left"/>
      <w:pPr>
        <w:ind w:left="5760" w:hanging="360"/>
      </w:pPr>
    </w:lvl>
    <w:lvl w:ilvl="8" w:tplc="825A2C66" w:tentative="1">
      <w:start w:val="1"/>
      <w:numFmt w:val="lowerRoman"/>
      <w:lvlText w:val="%9."/>
      <w:lvlJc w:val="right"/>
      <w:pPr>
        <w:ind w:left="6480" w:hanging="180"/>
      </w:pPr>
    </w:lvl>
  </w:abstractNum>
  <w:abstractNum w:abstractNumId="22" w15:restartNumberingAfterBreak="0">
    <w:nsid w:val="7CE65665"/>
    <w:multiLevelType w:val="hybridMultilevel"/>
    <w:tmpl w:val="A4A85D38"/>
    <w:lvl w:ilvl="0" w:tplc="6270D924">
      <w:start w:val="1"/>
      <w:numFmt w:val="bullet"/>
      <w:lvlText w:val=""/>
      <w:lvlJc w:val="left"/>
      <w:pPr>
        <w:ind w:left="720" w:hanging="360"/>
      </w:pPr>
      <w:rPr>
        <w:rFonts w:ascii="Symbol" w:hAnsi="Symbol" w:hint="default"/>
      </w:rPr>
    </w:lvl>
    <w:lvl w:ilvl="1" w:tplc="DDE8B626" w:tentative="1">
      <w:start w:val="1"/>
      <w:numFmt w:val="bullet"/>
      <w:lvlText w:val="o"/>
      <w:lvlJc w:val="left"/>
      <w:pPr>
        <w:ind w:left="1440" w:hanging="360"/>
      </w:pPr>
      <w:rPr>
        <w:rFonts w:ascii="Courier New" w:hAnsi="Courier New" w:cs="Courier New" w:hint="default"/>
      </w:rPr>
    </w:lvl>
    <w:lvl w:ilvl="2" w:tplc="4D08B99A" w:tentative="1">
      <w:start w:val="1"/>
      <w:numFmt w:val="bullet"/>
      <w:lvlText w:val=""/>
      <w:lvlJc w:val="left"/>
      <w:pPr>
        <w:ind w:left="2160" w:hanging="360"/>
      </w:pPr>
      <w:rPr>
        <w:rFonts w:ascii="Wingdings" w:hAnsi="Wingdings" w:hint="default"/>
      </w:rPr>
    </w:lvl>
    <w:lvl w:ilvl="3" w:tplc="00008116" w:tentative="1">
      <w:start w:val="1"/>
      <w:numFmt w:val="bullet"/>
      <w:lvlText w:val=""/>
      <w:lvlJc w:val="left"/>
      <w:pPr>
        <w:ind w:left="2880" w:hanging="360"/>
      </w:pPr>
      <w:rPr>
        <w:rFonts w:ascii="Symbol" w:hAnsi="Symbol" w:hint="default"/>
      </w:rPr>
    </w:lvl>
    <w:lvl w:ilvl="4" w:tplc="A3EE57B8" w:tentative="1">
      <w:start w:val="1"/>
      <w:numFmt w:val="bullet"/>
      <w:lvlText w:val="o"/>
      <w:lvlJc w:val="left"/>
      <w:pPr>
        <w:ind w:left="3600" w:hanging="360"/>
      </w:pPr>
      <w:rPr>
        <w:rFonts w:ascii="Courier New" w:hAnsi="Courier New" w:cs="Courier New" w:hint="default"/>
      </w:rPr>
    </w:lvl>
    <w:lvl w:ilvl="5" w:tplc="88B06A6A" w:tentative="1">
      <w:start w:val="1"/>
      <w:numFmt w:val="bullet"/>
      <w:lvlText w:val=""/>
      <w:lvlJc w:val="left"/>
      <w:pPr>
        <w:ind w:left="4320" w:hanging="360"/>
      </w:pPr>
      <w:rPr>
        <w:rFonts w:ascii="Wingdings" w:hAnsi="Wingdings" w:hint="default"/>
      </w:rPr>
    </w:lvl>
    <w:lvl w:ilvl="6" w:tplc="E304A4AE" w:tentative="1">
      <w:start w:val="1"/>
      <w:numFmt w:val="bullet"/>
      <w:lvlText w:val=""/>
      <w:lvlJc w:val="left"/>
      <w:pPr>
        <w:ind w:left="5040" w:hanging="360"/>
      </w:pPr>
      <w:rPr>
        <w:rFonts w:ascii="Symbol" w:hAnsi="Symbol" w:hint="default"/>
      </w:rPr>
    </w:lvl>
    <w:lvl w:ilvl="7" w:tplc="1E3402C0" w:tentative="1">
      <w:start w:val="1"/>
      <w:numFmt w:val="bullet"/>
      <w:lvlText w:val="o"/>
      <w:lvlJc w:val="left"/>
      <w:pPr>
        <w:ind w:left="5760" w:hanging="360"/>
      </w:pPr>
      <w:rPr>
        <w:rFonts w:ascii="Courier New" w:hAnsi="Courier New" w:cs="Courier New" w:hint="default"/>
      </w:rPr>
    </w:lvl>
    <w:lvl w:ilvl="8" w:tplc="D254941C" w:tentative="1">
      <w:start w:val="1"/>
      <w:numFmt w:val="bullet"/>
      <w:lvlText w:val=""/>
      <w:lvlJc w:val="left"/>
      <w:pPr>
        <w:ind w:left="6480" w:hanging="360"/>
      </w:pPr>
      <w:rPr>
        <w:rFonts w:ascii="Wingdings" w:hAnsi="Wingdings" w:hint="default"/>
      </w:rPr>
    </w:lvl>
  </w:abstractNum>
  <w:num w:numId="1" w16cid:durableId="529491180">
    <w:abstractNumId w:val="0"/>
    <w:lvlOverride w:ilvl="0">
      <w:lvl w:ilvl="0">
        <w:start w:val="1"/>
        <w:numFmt w:val="bullet"/>
        <w:lvlText w:val="-"/>
        <w:legacy w:legacy="1" w:legacySpace="0" w:legacyIndent="360"/>
        <w:lvlJc w:val="left"/>
        <w:pPr>
          <w:ind w:left="360" w:hanging="360"/>
        </w:pPr>
      </w:lvl>
    </w:lvlOverride>
  </w:num>
  <w:num w:numId="2" w16cid:durableId="1406075332">
    <w:abstractNumId w:val="2"/>
  </w:num>
  <w:num w:numId="3" w16cid:durableId="1105493038">
    <w:abstractNumId w:val="0"/>
    <w:lvlOverride w:ilvl="0">
      <w:lvl w:ilvl="0">
        <w:start w:val="1"/>
        <w:numFmt w:val="bullet"/>
        <w:lvlText w:val="-"/>
        <w:legacy w:legacy="1" w:legacySpace="0" w:legacyIndent="360"/>
        <w:lvlJc w:val="left"/>
        <w:pPr>
          <w:ind w:left="360" w:hanging="360"/>
        </w:pPr>
      </w:lvl>
    </w:lvlOverride>
  </w:num>
  <w:num w:numId="4" w16cid:durableId="311836146">
    <w:abstractNumId w:val="18"/>
  </w:num>
  <w:num w:numId="5" w16cid:durableId="1847941463">
    <w:abstractNumId w:val="18"/>
  </w:num>
  <w:num w:numId="6" w16cid:durableId="10029396">
    <w:abstractNumId w:val="16"/>
  </w:num>
  <w:num w:numId="7" w16cid:durableId="379482437">
    <w:abstractNumId w:val="12"/>
  </w:num>
  <w:num w:numId="8" w16cid:durableId="1013386703">
    <w:abstractNumId w:val="21"/>
  </w:num>
  <w:num w:numId="9" w16cid:durableId="723022732">
    <w:abstractNumId w:val="5"/>
  </w:num>
  <w:num w:numId="10" w16cid:durableId="1046376151">
    <w:abstractNumId w:val="10"/>
  </w:num>
  <w:num w:numId="11" w16cid:durableId="1776056554">
    <w:abstractNumId w:val="9"/>
  </w:num>
  <w:num w:numId="12" w16cid:durableId="742606422">
    <w:abstractNumId w:val="13"/>
  </w:num>
  <w:num w:numId="13" w16cid:durableId="1950164234">
    <w:abstractNumId w:val="4"/>
  </w:num>
  <w:num w:numId="14" w16cid:durableId="1994528863">
    <w:abstractNumId w:val="20"/>
  </w:num>
  <w:num w:numId="15" w16cid:durableId="189496353">
    <w:abstractNumId w:val="22"/>
  </w:num>
  <w:num w:numId="16" w16cid:durableId="1737623748">
    <w:abstractNumId w:val="7"/>
  </w:num>
  <w:num w:numId="17" w16cid:durableId="1029797360">
    <w:abstractNumId w:val="8"/>
  </w:num>
  <w:num w:numId="18" w16cid:durableId="1377388146">
    <w:abstractNumId w:val="11"/>
  </w:num>
  <w:num w:numId="19" w16cid:durableId="772701661">
    <w:abstractNumId w:val="14"/>
  </w:num>
  <w:num w:numId="20" w16cid:durableId="1555698588">
    <w:abstractNumId w:val="19"/>
  </w:num>
  <w:num w:numId="21" w16cid:durableId="416248770">
    <w:abstractNumId w:val="1"/>
  </w:num>
  <w:num w:numId="22" w16cid:durableId="1115248764">
    <w:abstractNumId w:val="6"/>
  </w:num>
  <w:num w:numId="23" w16cid:durableId="1067461181">
    <w:abstractNumId w:val="17"/>
  </w:num>
  <w:num w:numId="24" w16cid:durableId="624235066">
    <w:abstractNumId w:val="15"/>
  </w:num>
  <w:num w:numId="25" w16cid:durableId="465390960">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ofi RA">
    <w15:presenceInfo w15:providerId="None" w15:userId="Sanofi 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ault_nd_0266ba57-16f2-4fe4-98cc-b0d541b92c67" w:val=" "/>
    <w:docVar w:name="vault_nd_071c8a55-4572-474e-93a4-d0df3a1d5ca4" w:val=" "/>
    <w:docVar w:name="vault_nd_0f4f41b2-7e6c-4f56-94aa-d623c0921aac" w:val=" "/>
    <w:docVar w:name="vault_nd_114790f0-adc0-4815-874d-b2c167064e17" w:val=" "/>
    <w:docVar w:name="VAULT_ND_1314f31f-0302-4e8f-9e07-3a0519d998cb" w:val=" "/>
    <w:docVar w:name="vault_nd_1341c6b8-2cae-44e2-ba60-a8b8f9213808" w:val=" "/>
    <w:docVar w:name="VAULT_ND_1344a050-41b4-49cf-b152-a1634b5bdec7" w:val=" "/>
    <w:docVar w:name="VAULT_ND_167aed80-5d7c-49ba-a112-61f2a49758db" w:val=" "/>
    <w:docVar w:name="vault_nd_1d46c688-2325-4b3f-b701-616fbf980143" w:val=" "/>
    <w:docVar w:name="VAULT_ND_1dbd7e17-5747-47bd-8f20-858fa6fbd37b" w:val=" "/>
    <w:docVar w:name="VAULT_ND_22c2f2db-79ff-4138-8192-9206afb8db4b" w:val=" "/>
    <w:docVar w:name="vault_nd_230f8004-aa18-4140-9cbf-f978ea7fe69a" w:val=" "/>
    <w:docVar w:name="vault_nd_2374b0aa-7859-4ce8-86a8-dd59aebb970f" w:val=" "/>
    <w:docVar w:name="VAULT_ND_2b89ad68-6a37-4b43-98fc-c5eee5f1445f" w:val=" "/>
    <w:docVar w:name="VAULT_ND_2c09f371-36fe-42ce-b060-a5ce533792fa" w:val=" "/>
    <w:docVar w:name="VAULT_ND_2c23893f-e1fb-4c7c-a513-9e4eaf68386f" w:val=" "/>
    <w:docVar w:name="vault_nd_2ef56dd6-d659-426f-a7ba-206c9e95cfa7" w:val=" "/>
    <w:docVar w:name="VAULT_ND_30063263-b2c8-4fa0-9b4c-95f929b277f4" w:val=" "/>
    <w:docVar w:name="vault_nd_337fe873-3336-4896-a53e-766141bada34" w:val=" "/>
    <w:docVar w:name="VAULT_ND_35f86e2f-a509-46b0-8dcb-3c40f66ac2e8" w:val=" "/>
    <w:docVar w:name="VAULT_ND_35fdf819-3423-4265-9cd0-fd3bd48359eb" w:val=" "/>
    <w:docVar w:name="VAULT_ND_36f1a153-4264-42ae-aa49-47d3db4e80b4" w:val=" "/>
    <w:docVar w:name="vault_nd_37eaacda-dc94-44d8-9d2e-f567fa799dd9" w:val=" "/>
    <w:docVar w:name="VAULT_ND_453480b7-3dfd-4f5b-9a06-98bd6b4e66e9" w:val=" "/>
    <w:docVar w:name="VAULT_ND_4548dbaf-46a0-4732-815f-6217b0168b32" w:val=" "/>
    <w:docVar w:name="vault_nd_47fefae6-ca33-486e-b5bc-79bc170b8ed8" w:val=" "/>
    <w:docVar w:name="VAULT_ND_4a9ae826-5399-44ca-8c91-7d12f60a861a" w:val=" "/>
    <w:docVar w:name="VAULT_ND_4aa9ec74-db77-41a8-881b-6e6eb7c279bc" w:val=" "/>
    <w:docVar w:name="vault_nd_4e0d412f-f793-4764-bd51-d6ebf132e7a5" w:val=" "/>
    <w:docVar w:name="VAULT_ND_54ac2863-03c9-411f-ad3c-6e61e43e06b4" w:val=" "/>
    <w:docVar w:name="VAULT_ND_5b9bd6f3-f54e-4dfb-a1e5-dc6594b6ec8f" w:val=" "/>
    <w:docVar w:name="VAULT_ND_60441c64-6869-42b7-aabf-0f7956c6f7d4" w:val=" "/>
    <w:docVar w:name="VAULT_ND_60d6b80a-22a6-454a-8e67-12ab46f7453f" w:val=" "/>
    <w:docVar w:name="vault_nd_63bf1e9d-4ccb-42ee-a61d-60cd85427b52" w:val=" "/>
    <w:docVar w:name="vault_nd_6a53a76b-ba6b-48d9-8c36-559823ac8a86" w:val=" "/>
    <w:docVar w:name="VAULT_ND_6a7983e9-5a86-4f7a-9b24-2f8b1e091723" w:val=" "/>
    <w:docVar w:name="VAULT_ND_6d3aa976-bd4f-47ff-83a9-74da9360f07a" w:val=" "/>
    <w:docVar w:name="VAULT_ND_6d481dab-7b42-42ad-ad05-8a46a0c3bbbe" w:val=" "/>
    <w:docVar w:name="VAULT_ND_727fd63d-fd0c-49ee-a3c4-eb7213f22a21" w:val=" "/>
    <w:docVar w:name="vault_nd_754b8a9d-1578-45c7-95a6-7e269a9dc86a" w:val=" "/>
    <w:docVar w:name="vault_nd_7c70cc42-8f12-4dfa-a68a-c4b5982512f0" w:val=" "/>
    <w:docVar w:name="VAULT_ND_8034d7b1-6163-4985-9786-329850120660" w:val=" "/>
    <w:docVar w:name="VAULT_ND_8164dde9-d94e-4d69-8058-2064c17f3b1c" w:val=" "/>
    <w:docVar w:name="VAULT_ND_82e27d16-91a7-4486-b6d0-2054658ed000" w:val=" "/>
    <w:docVar w:name="vault_nd_842b3e1f-9520-4b6f-93aa-ac4382f018a3" w:val=" "/>
    <w:docVar w:name="VAULT_ND_84726815-c5d9-43e4-954f-682b744b9188" w:val=" "/>
    <w:docVar w:name="vault_nd_84becdc0-f976-4693-beeb-e70da3b22897" w:val=" "/>
    <w:docVar w:name="vault_nd_8efadb5f-2d71-45c2-a453-2515735c1059" w:val=" "/>
    <w:docVar w:name="vault_nd_92e62360-7b73-468f-88a9-33a45e9ce27a" w:val=" "/>
    <w:docVar w:name="vault_nd_9515004d-127e-4ae4-91f5-27434952a3ca" w:val=" "/>
    <w:docVar w:name="vault_nd_9a00bfb6-15fc-48fd-b2b7-5a3dc1c6da4b" w:val=" "/>
    <w:docVar w:name="VAULT_ND_a0e955e3-51ce-443b-be9f-97660eec5fdb" w:val=" "/>
    <w:docVar w:name="vault_nd_a4649340-dd7e-4d39-88fe-852df6ab2c95" w:val=" "/>
    <w:docVar w:name="vault_nd_b0633164-d86b-4eae-aac1-79b55494df04" w:val=" "/>
    <w:docVar w:name="VAULT_ND_b47150d7-4ea6-46d7-aa8e-552ccedc97db" w:val=" "/>
    <w:docVar w:name="vault_nd_b554627e-941e-4346-bc1c-4263feb8d919" w:val=" "/>
    <w:docVar w:name="vault_nd_c04db93f-3cd9-4966-9957-65b96847e24e" w:val=" "/>
    <w:docVar w:name="vault_nd_c6db9a03-bc7e-4ccf-b119-2a47b2310d10" w:val=" "/>
    <w:docVar w:name="VAULT_ND_ca0b244f-206b-42fd-8b62-f6745ce5d3a8" w:val=" "/>
    <w:docVar w:name="VAULT_ND_cd7bad4d-21a9-41b1-bd3c-4afac72d3880" w:val=" "/>
    <w:docVar w:name="vault_nd_cf3127cf-46a1-49a6-a884-4d9ceaf176f0" w:val=" "/>
    <w:docVar w:name="VAULT_ND_d3ff5194-def0-4738-abc8-3f71849c5f6e" w:val=" "/>
    <w:docVar w:name="VAULT_ND_e02f4006-0e5d-40a4-a52d-466f23295a5d" w:val=" "/>
    <w:docVar w:name="vault_nd_e4a145b7-2442-410d-98c5-ca68fe6ed6d7" w:val=" "/>
    <w:docVar w:name="VAULT_ND_e67bca5e-14ca-46d0-9808-450902ff5ea9" w:val=" "/>
    <w:docVar w:name="VAULT_ND_ec000146-4825-4efc-8286-7e6aac6fe4cc" w:val=" "/>
    <w:docVar w:name="VAULT_ND_f7ea1e36-41b3-4c2a-85b3-34dca2fbb469" w:val=" "/>
    <w:docVar w:name="vault_nd_f94252ff-d2ee-4d1b-a483-907cd2f8025c" w:val=" "/>
    <w:docVar w:name="VAULT_ND_fd74a5f7-985c-41af-8045-75e9f25c219d" w:val=" "/>
    <w:docVar w:name="VAULT_ND_fe2e49d2-ec57-47af-9c08-81b3e162e21b" w:val=" "/>
    <w:docVar w:name="Version" w:val="0"/>
  </w:docVars>
  <w:rsids>
    <w:rsidRoot w:val="00812D16"/>
    <w:rsid w:val="00000D62"/>
    <w:rsid w:val="00001587"/>
    <w:rsid w:val="00001BC2"/>
    <w:rsid w:val="00002CD8"/>
    <w:rsid w:val="0000362A"/>
    <w:rsid w:val="000047CE"/>
    <w:rsid w:val="00004955"/>
    <w:rsid w:val="00005701"/>
    <w:rsid w:val="00006EB0"/>
    <w:rsid w:val="00006FCF"/>
    <w:rsid w:val="00007528"/>
    <w:rsid w:val="00007CF5"/>
    <w:rsid w:val="0001164F"/>
    <w:rsid w:val="00011957"/>
    <w:rsid w:val="00011A2D"/>
    <w:rsid w:val="000121B8"/>
    <w:rsid w:val="00012FFC"/>
    <w:rsid w:val="00014869"/>
    <w:rsid w:val="000150D3"/>
    <w:rsid w:val="00015C69"/>
    <w:rsid w:val="0001615B"/>
    <w:rsid w:val="000166C1"/>
    <w:rsid w:val="00016EE7"/>
    <w:rsid w:val="0002006B"/>
    <w:rsid w:val="00020118"/>
    <w:rsid w:val="00020AE8"/>
    <w:rsid w:val="000212BB"/>
    <w:rsid w:val="00023A2C"/>
    <w:rsid w:val="00023FF5"/>
    <w:rsid w:val="00025695"/>
    <w:rsid w:val="00025EBE"/>
    <w:rsid w:val="00026BF2"/>
    <w:rsid w:val="00026F44"/>
    <w:rsid w:val="000271F6"/>
    <w:rsid w:val="00030445"/>
    <w:rsid w:val="00031168"/>
    <w:rsid w:val="00031463"/>
    <w:rsid w:val="0003173F"/>
    <w:rsid w:val="000318C7"/>
    <w:rsid w:val="00031E8A"/>
    <w:rsid w:val="000320A4"/>
    <w:rsid w:val="000325BE"/>
    <w:rsid w:val="00032D03"/>
    <w:rsid w:val="000335A6"/>
    <w:rsid w:val="00033D26"/>
    <w:rsid w:val="00033FDB"/>
    <w:rsid w:val="0003423D"/>
    <w:rsid w:val="000344F6"/>
    <w:rsid w:val="00036E3B"/>
    <w:rsid w:val="00036F3E"/>
    <w:rsid w:val="00037C28"/>
    <w:rsid w:val="000402B7"/>
    <w:rsid w:val="00041B65"/>
    <w:rsid w:val="00041D5D"/>
    <w:rsid w:val="00042263"/>
    <w:rsid w:val="00042FF5"/>
    <w:rsid w:val="00043505"/>
    <w:rsid w:val="00043C70"/>
    <w:rsid w:val="00043E88"/>
    <w:rsid w:val="00043FF3"/>
    <w:rsid w:val="00044042"/>
    <w:rsid w:val="000444F5"/>
    <w:rsid w:val="00044FF1"/>
    <w:rsid w:val="00045EF6"/>
    <w:rsid w:val="00046F3D"/>
    <w:rsid w:val="000474D2"/>
    <w:rsid w:val="000476AD"/>
    <w:rsid w:val="000479C5"/>
    <w:rsid w:val="00047F89"/>
    <w:rsid w:val="0005012B"/>
    <w:rsid w:val="000506B3"/>
    <w:rsid w:val="00050DFD"/>
    <w:rsid w:val="00052F8F"/>
    <w:rsid w:val="00053809"/>
    <w:rsid w:val="00053914"/>
    <w:rsid w:val="00054756"/>
    <w:rsid w:val="0005535C"/>
    <w:rsid w:val="00055AB4"/>
    <w:rsid w:val="000560C5"/>
    <w:rsid w:val="00056C49"/>
    <w:rsid w:val="00056FE0"/>
    <w:rsid w:val="00057CD9"/>
    <w:rsid w:val="000603C8"/>
    <w:rsid w:val="00060887"/>
    <w:rsid w:val="000608A4"/>
    <w:rsid w:val="00060AA1"/>
    <w:rsid w:val="000631FD"/>
    <w:rsid w:val="000643D3"/>
    <w:rsid w:val="00064E77"/>
    <w:rsid w:val="00065864"/>
    <w:rsid w:val="000658C9"/>
    <w:rsid w:val="00066F1A"/>
    <w:rsid w:val="00067290"/>
    <w:rsid w:val="0006729A"/>
    <w:rsid w:val="00067B16"/>
    <w:rsid w:val="00067FA7"/>
    <w:rsid w:val="00070736"/>
    <w:rsid w:val="00071A89"/>
    <w:rsid w:val="00071F8A"/>
    <w:rsid w:val="00072435"/>
    <w:rsid w:val="0007321D"/>
    <w:rsid w:val="00073E04"/>
    <w:rsid w:val="0007401B"/>
    <w:rsid w:val="00074252"/>
    <w:rsid w:val="0007628D"/>
    <w:rsid w:val="00081D28"/>
    <w:rsid w:val="00081DAB"/>
    <w:rsid w:val="0008464B"/>
    <w:rsid w:val="0008746C"/>
    <w:rsid w:val="00090808"/>
    <w:rsid w:val="00090996"/>
    <w:rsid w:val="00090C7B"/>
    <w:rsid w:val="00092829"/>
    <w:rsid w:val="0009285C"/>
    <w:rsid w:val="00092B09"/>
    <w:rsid w:val="0009350A"/>
    <w:rsid w:val="0009351E"/>
    <w:rsid w:val="0009479A"/>
    <w:rsid w:val="00094AD6"/>
    <w:rsid w:val="00095D61"/>
    <w:rsid w:val="00095E44"/>
    <w:rsid w:val="00096D8D"/>
    <w:rsid w:val="00096E91"/>
    <w:rsid w:val="00097430"/>
    <w:rsid w:val="0009755A"/>
    <w:rsid w:val="0009771C"/>
    <w:rsid w:val="000978E7"/>
    <w:rsid w:val="000A1232"/>
    <w:rsid w:val="000A160B"/>
    <w:rsid w:val="000A30E5"/>
    <w:rsid w:val="000A40D0"/>
    <w:rsid w:val="000A7430"/>
    <w:rsid w:val="000A7837"/>
    <w:rsid w:val="000B0097"/>
    <w:rsid w:val="000B0A57"/>
    <w:rsid w:val="000B101F"/>
    <w:rsid w:val="000B1532"/>
    <w:rsid w:val="000B1F4B"/>
    <w:rsid w:val="000B2F27"/>
    <w:rsid w:val="000B2F58"/>
    <w:rsid w:val="000B37A8"/>
    <w:rsid w:val="000B3D1F"/>
    <w:rsid w:val="000B406C"/>
    <w:rsid w:val="000B51D9"/>
    <w:rsid w:val="000B5480"/>
    <w:rsid w:val="000B5F82"/>
    <w:rsid w:val="000C03FB"/>
    <w:rsid w:val="000C09E8"/>
    <w:rsid w:val="000C2BC0"/>
    <w:rsid w:val="000C308F"/>
    <w:rsid w:val="000C4772"/>
    <w:rsid w:val="000C49CF"/>
    <w:rsid w:val="000C4F93"/>
    <w:rsid w:val="000C5A26"/>
    <w:rsid w:val="000C5A4E"/>
    <w:rsid w:val="000C62E1"/>
    <w:rsid w:val="000C635D"/>
    <w:rsid w:val="000C6BCF"/>
    <w:rsid w:val="000C6C5F"/>
    <w:rsid w:val="000C758D"/>
    <w:rsid w:val="000C7F49"/>
    <w:rsid w:val="000D161E"/>
    <w:rsid w:val="000D1AEE"/>
    <w:rsid w:val="000D1F4F"/>
    <w:rsid w:val="000D2DDC"/>
    <w:rsid w:val="000D2DE4"/>
    <w:rsid w:val="000D38B3"/>
    <w:rsid w:val="000D3936"/>
    <w:rsid w:val="000D4D07"/>
    <w:rsid w:val="000D4D1E"/>
    <w:rsid w:val="000D4F35"/>
    <w:rsid w:val="000D7535"/>
    <w:rsid w:val="000E0013"/>
    <w:rsid w:val="000E0038"/>
    <w:rsid w:val="000E1165"/>
    <w:rsid w:val="000E165D"/>
    <w:rsid w:val="000E1BAF"/>
    <w:rsid w:val="000E223E"/>
    <w:rsid w:val="000E2491"/>
    <w:rsid w:val="000E2EA9"/>
    <w:rsid w:val="000E37D6"/>
    <w:rsid w:val="000E42E0"/>
    <w:rsid w:val="000E46A3"/>
    <w:rsid w:val="000E4D47"/>
    <w:rsid w:val="000E4E88"/>
    <w:rsid w:val="000E5726"/>
    <w:rsid w:val="000E598C"/>
    <w:rsid w:val="000E6C94"/>
    <w:rsid w:val="000F09F9"/>
    <w:rsid w:val="000F1BB2"/>
    <w:rsid w:val="000F217A"/>
    <w:rsid w:val="000F3931"/>
    <w:rsid w:val="000F3C0A"/>
    <w:rsid w:val="000F3F94"/>
    <w:rsid w:val="000F4CFC"/>
    <w:rsid w:val="000F5164"/>
    <w:rsid w:val="000F5217"/>
    <w:rsid w:val="000F5235"/>
    <w:rsid w:val="000F5B21"/>
    <w:rsid w:val="000F741B"/>
    <w:rsid w:val="00100902"/>
    <w:rsid w:val="001025E8"/>
    <w:rsid w:val="00102622"/>
    <w:rsid w:val="001026C4"/>
    <w:rsid w:val="00103501"/>
    <w:rsid w:val="00103B2D"/>
    <w:rsid w:val="00103C8F"/>
    <w:rsid w:val="00103CD2"/>
    <w:rsid w:val="00104061"/>
    <w:rsid w:val="00105AE8"/>
    <w:rsid w:val="001063F3"/>
    <w:rsid w:val="001070C4"/>
    <w:rsid w:val="00107236"/>
    <w:rsid w:val="001101A2"/>
    <w:rsid w:val="001106F7"/>
    <w:rsid w:val="001108A9"/>
    <w:rsid w:val="001117A9"/>
    <w:rsid w:val="00112D3C"/>
    <w:rsid w:val="00112EDA"/>
    <w:rsid w:val="00113AC2"/>
    <w:rsid w:val="001140F7"/>
    <w:rsid w:val="00114174"/>
    <w:rsid w:val="001149DB"/>
    <w:rsid w:val="00114A35"/>
    <w:rsid w:val="00114D50"/>
    <w:rsid w:val="00115EA1"/>
    <w:rsid w:val="00115FAC"/>
    <w:rsid w:val="00117C1D"/>
    <w:rsid w:val="00117C4F"/>
    <w:rsid w:val="00121400"/>
    <w:rsid w:val="00122ED7"/>
    <w:rsid w:val="00123688"/>
    <w:rsid w:val="00126865"/>
    <w:rsid w:val="00127F47"/>
    <w:rsid w:val="00130844"/>
    <w:rsid w:val="0013280E"/>
    <w:rsid w:val="00132BD6"/>
    <w:rsid w:val="00132D12"/>
    <w:rsid w:val="001332FC"/>
    <w:rsid w:val="00133572"/>
    <w:rsid w:val="00133ACA"/>
    <w:rsid w:val="00133AFE"/>
    <w:rsid w:val="00133B1B"/>
    <w:rsid w:val="001342C8"/>
    <w:rsid w:val="00134A12"/>
    <w:rsid w:val="00134C53"/>
    <w:rsid w:val="0013517C"/>
    <w:rsid w:val="001353FE"/>
    <w:rsid w:val="00136059"/>
    <w:rsid w:val="001364FB"/>
    <w:rsid w:val="001365F2"/>
    <w:rsid w:val="00136993"/>
    <w:rsid w:val="00136D7A"/>
    <w:rsid w:val="001374C5"/>
    <w:rsid w:val="00140476"/>
    <w:rsid w:val="0014057E"/>
    <w:rsid w:val="001410A3"/>
    <w:rsid w:val="00141470"/>
    <w:rsid w:val="00141540"/>
    <w:rsid w:val="001417B6"/>
    <w:rsid w:val="00142C55"/>
    <w:rsid w:val="00143B2C"/>
    <w:rsid w:val="001449DF"/>
    <w:rsid w:val="00145459"/>
    <w:rsid w:val="0014569B"/>
    <w:rsid w:val="00146B4F"/>
    <w:rsid w:val="001470E0"/>
    <w:rsid w:val="00147176"/>
    <w:rsid w:val="00147302"/>
    <w:rsid w:val="00150060"/>
    <w:rsid w:val="00150402"/>
    <w:rsid w:val="00150632"/>
    <w:rsid w:val="0015128A"/>
    <w:rsid w:val="001513A9"/>
    <w:rsid w:val="0015204E"/>
    <w:rsid w:val="00154C69"/>
    <w:rsid w:val="00156546"/>
    <w:rsid w:val="0015704C"/>
    <w:rsid w:val="00157895"/>
    <w:rsid w:val="001606CA"/>
    <w:rsid w:val="00161701"/>
    <w:rsid w:val="00161BAF"/>
    <w:rsid w:val="00161E87"/>
    <w:rsid w:val="00162694"/>
    <w:rsid w:val="00163D16"/>
    <w:rsid w:val="0016566C"/>
    <w:rsid w:val="001666C1"/>
    <w:rsid w:val="00166F4F"/>
    <w:rsid w:val="0017270B"/>
    <w:rsid w:val="001727F0"/>
    <w:rsid w:val="00172B06"/>
    <w:rsid w:val="00173261"/>
    <w:rsid w:val="0017347E"/>
    <w:rsid w:val="001752D8"/>
    <w:rsid w:val="00175931"/>
    <w:rsid w:val="00176B25"/>
    <w:rsid w:val="00176CB5"/>
    <w:rsid w:val="0018032B"/>
    <w:rsid w:val="0018091A"/>
    <w:rsid w:val="001809EF"/>
    <w:rsid w:val="001816A1"/>
    <w:rsid w:val="0018238B"/>
    <w:rsid w:val="00183419"/>
    <w:rsid w:val="0018363F"/>
    <w:rsid w:val="0018394A"/>
    <w:rsid w:val="00183ADF"/>
    <w:rsid w:val="00183EFA"/>
    <w:rsid w:val="00184B6E"/>
    <w:rsid w:val="00184DCC"/>
    <w:rsid w:val="00184F72"/>
    <w:rsid w:val="00185FE8"/>
    <w:rsid w:val="00185FFA"/>
    <w:rsid w:val="00186133"/>
    <w:rsid w:val="00186688"/>
    <w:rsid w:val="00186A9D"/>
    <w:rsid w:val="00186EED"/>
    <w:rsid w:val="0018744A"/>
    <w:rsid w:val="001874A6"/>
    <w:rsid w:val="0018765B"/>
    <w:rsid w:val="00187E37"/>
    <w:rsid w:val="00190913"/>
    <w:rsid w:val="0019236A"/>
    <w:rsid w:val="001924EC"/>
    <w:rsid w:val="0019292F"/>
    <w:rsid w:val="00193B21"/>
    <w:rsid w:val="00193DD3"/>
    <w:rsid w:val="00193ED2"/>
    <w:rsid w:val="001948AA"/>
    <w:rsid w:val="00194935"/>
    <w:rsid w:val="00195F65"/>
    <w:rsid w:val="001963AB"/>
    <w:rsid w:val="0019660B"/>
    <w:rsid w:val="001A022F"/>
    <w:rsid w:val="001A07E2"/>
    <w:rsid w:val="001A0A5D"/>
    <w:rsid w:val="001A2018"/>
    <w:rsid w:val="001A26F5"/>
    <w:rsid w:val="001A2A7D"/>
    <w:rsid w:val="001A4DF0"/>
    <w:rsid w:val="001A56F1"/>
    <w:rsid w:val="001A5832"/>
    <w:rsid w:val="001A5D0E"/>
    <w:rsid w:val="001B01C8"/>
    <w:rsid w:val="001B094E"/>
    <w:rsid w:val="001B0B52"/>
    <w:rsid w:val="001B13F6"/>
    <w:rsid w:val="001B1747"/>
    <w:rsid w:val="001B2D44"/>
    <w:rsid w:val="001B2DAF"/>
    <w:rsid w:val="001B39D1"/>
    <w:rsid w:val="001B4FBE"/>
    <w:rsid w:val="001B5270"/>
    <w:rsid w:val="001B56D6"/>
    <w:rsid w:val="001B5E26"/>
    <w:rsid w:val="001B752A"/>
    <w:rsid w:val="001B7958"/>
    <w:rsid w:val="001B7E6C"/>
    <w:rsid w:val="001C12FB"/>
    <w:rsid w:val="001C1A54"/>
    <w:rsid w:val="001C1B80"/>
    <w:rsid w:val="001C28BA"/>
    <w:rsid w:val="001C291F"/>
    <w:rsid w:val="001C2BAD"/>
    <w:rsid w:val="001C2DB4"/>
    <w:rsid w:val="001C3228"/>
    <w:rsid w:val="001C35E9"/>
    <w:rsid w:val="001C36BD"/>
    <w:rsid w:val="001C3733"/>
    <w:rsid w:val="001C49B3"/>
    <w:rsid w:val="001C49EB"/>
    <w:rsid w:val="001C4ED1"/>
    <w:rsid w:val="001C5B30"/>
    <w:rsid w:val="001C7376"/>
    <w:rsid w:val="001C7518"/>
    <w:rsid w:val="001D0E3E"/>
    <w:rsid w:val="001D2953"/>
    <w:rsid w:val="001D349A"/>
    <w:rsid w:val="001D34FF"/>
    <w:rsid w:val="001D3C05"/>
    <w:rsid w:val="001D53FF"/>
    <w:rsid w:val="001D5B33"/>
    <w:rsid w:val="001D6AA4"/>
    <w:rsid w:val="001D6AF4"/>
    <w:rsid w:val="001E0599"/>
    <w:rsid w:val="001E0B2A"/>
    <w:rsid w:val="001E0CC1"/>
    <w:rsid w:val="001E1244"/>
    <w:rsid w:val="001E1C10"/>
    <w:rsid w:val="001E22F8"/>
    <w:rsid w:val="001E28BB"/>
    <w:rsid w:val="001E2AF1"/>
    <w:rsid w:val="001E3CC0"/>
    <w:rsid w:val="001E77C3"/>
    <w:rsid w:val="001F090B"/>
    <w:rsid w:val="001F180A"/>
    <w:rsid w:val="001F1A28"/>
    <w:rsid w:val="001F1AD0"/>
    <w:rsid w:val="001F2857"/>
    <w:rsid w:val="001F35E8"/>
    <w:rsid w:val="001F4014"/>
    <w:rsid w:val="001F424E"/>
    <w:rsid w:val="001F445E"/>
    <w:rsid w:val="001F6423"/>
    <w:rsid w:val="001F6491"/>
    <w:rsid w:val="00200560"/>
    <w:rsid w:val="00200B22"/>
    <w:rsid w:val="00201213"/>
    <w:rsid w:val="0020165E"/>
    <w:rsid w:val="002021D4"/>
    <w:rsid w:val="0020272E"/>
    <w:rsid w:val="00202E50"/>
    <w:rsid w:val="00204AA2"/>
    <w:rsid w:val="00204AAB"/>
    <w:rsid w:val="00205180"/>
    <w:rsid w:val="00206A89"/>
    <w:rsid w:val="00206CFB"/>
    <w:rsid w:val="00207C47"/>
    <w:rsid w:val="00207F81"/>
    <w:rsid w:val="002103BB"/>
    <w:rsid w:val="002109F4"/>
    <w:rsid w:val="0021175F"/>
    <w:rsid w:val="00211929"/>
    <w:rsid w:val="0021195E"/>
    <w:rsid w:val="00211FDA"/>
    <w:rsid w:val="00215FDA"/>
    <w:rsid w:val="002160C2"/>
    <w:rsid w:val="002225B5"/>
    <w:rsid w:val="00222BB9"/>
    <w:rsid w:val="00223577"/>
    <w:rsid w:val="00223812"/>
    <w:rsid w:val="002248DF"/>
    <w:rsid w:val="002258D6"/>
    <w:rsid w:val="00227264"/>
    <w:rsid w:val="002274FB"/>
    <w:rsid w:val="00230090"/>
    <w:rsid w:val="002309D2"/>
    <w:rsid w:val="00231B61"/>
    <w:rsid w:val="00231E6D"/>
    <w:rsid w:val="00232C35"/>
    <w:rsid w:val="0023315B"/>
    <w:rsid w:val="0023442B"/>
    <w:rsid w:val="002347FE"/>
    <w:rsid w:val="0023670F"/>
    <w:rsid w:val="00236DD4"/>
    <w:rsid w:val="00237140"/>
    <w:rsid w:val="00240403"/>
    <w:rsid w:val="00240E3E"/>
    <w:rsid w:val="0024173E"/>
    <w:rsid w:val="0024178D"/>
    <w:rsid w:val="0024392B"/>
    <w:rsid w:val="002450C6"/>
    <w:rsid w:val="00245DCF"/>
    <w:rsid w:val="00246855"/>
    <w:rsid w:val="00246C65"/>
    <w:rsid w:val="0024721F"/>
    <w:rsid w:val="0025073A"/>
    <w:rsid w:val="0025166C"/>
    <w:rsid w:val="002516BB"/>
    <w:rsid w:val="00251A10"/>
    <w:rsid w:val="00252BFF"/>
    <w:rsid w:val="00252CCF"/>
    <w:rsid w:val="00253130"/>
    <w:rsid w:val="0025349D"/>
    <w:rsid w:val="00253732"/>
    <w:rsid w:val="002542A8"/>
    <w:rsid w:val="00256325"/>
    <w:rsid w:val="0025649F"/>
    <w:rsid w:val="00256BA8"/>
    <w:rsid w:val="00256F8C"/>
    <w:rsid w:val="002600BC"/>
    <w:rsid w:val="002607F5"/>
    <w:rsid w:val="00260992"/>
    <w:rsid w:val="00260A11"/>
    <w:rsid w:val="0026169A"/>
    <w:rsid w:val="00262763"/>
    <w:rsid w:val="0026382F"/>
    <w:rsid w:val="0026416F"/>
    <w:rsid w:val="00264BEA"/>
    <w:rsid w:val="00267537"/>
    <w:rsid w:val="00267850"/>
    <w:rsid w:val="00267D53"/>
    <w:rsid w:val="00271032"/>
    <w:rsid w:val="002711B5"/>
    <w:rsid w:val="002719F8"/>
    <w:rsid w:val="00273A66"/>
    <w:rsid w:val="00273CAE"/>
    <w:rsid w:val="00273E3E"/>
    <w:rsid w:val="00274147"/>
    <w:rsid w:val="00275189"/>
    <w:rsid w:val="002756DC"/>
    <w:rsid w:val="00276412"/>
    <w:rsid w:val="00276437"/>
    <w:rsid w:val="002778D6"/>
    <w:rsid w:val="00280053"/>
    <w:rsid w:val="0028063F"/>
    <w:rsid w:val="00280740"/>
    <w:rsid w:val="002808E8"/>
    <w:rsid w:val="00282192"/>
    <w:rsid w:val="0028249A"/>
    <w:rsid w:val="00283B02"/>
    <w:rsid w:val="00283C5D"/>
    <w:rsid w:val="00283F5F"/>
    <w:rsid w:val="002844B0"/>
    <w:rsid w:val="00286000"/>
    <w:rsid w:val="00286322"/>
    <w:rsid w:val="00291603"/>
    <w:rsid w:val="002928A3"/>
    <w:rsid w:val="002933C0"/>
    <w:rsid w:val="00293E6E"/>
    <w:rsid w:val="00294C1C"/>
    <w:rsid w:val="00296B03"/>
    <w:rsid w:val="00296C1F"/>
    <w:rsid w:val="002A03BB"/>
    <w:rsid w:val="002A0FC5"/>
    <w:rsid w:val="002A22CC"/>
    <w:rsid w:val="002A28EB"/>
    <w:rsid w:val="002A41E6"/>
    <w:rsid w:val="002A44C8"/>
    <w:rsid w:val="002A4B75"/>
    <w:rsid w:val="002A5126"/>
    <w:rsid w:val="002A5E48"/>
    <w:rsid w:val="002A77CF"/>
    <w:rsid w:val="002B0059"/>
    <w:rsid w:val="002B0455"/>
    <w:rsid w:val="002B0A6E"/>
    <w:rsid w:val="002B138A"/>
    <w:rsid w:val="002B261C"/>
    <w:rsid w:val="002B2BEE"/>
    <w:rsid w:val="002B35C5"/>
    <w:rsid w:val="002B3773"/>
    <w:rsid w:val="002B3935"/>
    <w:rsid w:val="002B406A"/>
    <w:rsid w:val="002B41D4"/>
    <w:rsid w:val="002B452C"/>
    <w:rsid w:val="002B524D"/>
    <w:rsid w:val="002B543F"/>
    <w:rsid w:val="002B6165"/>
    <w:rsid w:val="002B7D73"/>
    <w:rsid w:val="002B7FC1"/>
    <w:rsid w:val="002C06E3"/>
    <w:rsid w:val="002C0801"/>
    <w:rsid w:val="002C0DD2"/>
    <w:rsid w:val="002C145F"/>
    <w:rsid w:val="002C1BFC"/>
    <w:rsid w:val="002C1F1A"/>
    <w:rsid w:val="002C33B3"/>
    <w:rsid w:val="002C44B0"/>
    <w:rsid w:val="002C4E07"/>
    <w:rsid w:val="002C5168"/>
    <w:rsid w:val="002C5B15"/>
    <w:rsid w:val="002C66D2"/>
    <w:rsid w:val="002C78EF"/>
    <w:rsid w:val="002D0586"/>
    <w:rsid w:val="002D0BA8"/>
    <w:rsid w:val="002D1023"/>
    <w:rsid w:val="002D1459"/>
    <w:rsid w:val="002D1470"/>
    <w:rsid w:val="002D21CF"/>
    <w:rsid w:val="002D22A3"/>
    <w:rsid w:val="002D3C43"/>
    <w:rsid w:val="002D3DB7"/>
    <w:rsid w:val="002D42A7"/>
    <w:rsid w:val="002D4705"/>
    <w:rsid w:val="002D52B9"/>
    <w:rsid w:val="002D5B65"/>
    <w:rsid w:val="002D6396"/>
    <w:rsid w:val="002D7E5E"/>
    <w:rsid w:val="002E07BA"/>
    <w:rsid w:val="002E07EF"/>
    <w:rsid w:val="002E0AF5"/>
    <w:rsid w:val="002E0D06"/>
    <w:rsid w:val="002E134F"/>
    <w:rsid w:val="002E1810"/>
    <w:rsid w:val="002E1941"/>
    <w:rsid w:val="002E1FB8"/>
    <w:rsid w:val="002E22B9"/>
    <w:rsid w:val="002E4E94"/>
    <w:rsid w:val="002E4F6C"/>
    <w:rsid w:val="002E593C"/>
    <w:rsid w:val="002E6722"/>
    <w:rsid w:val="002E783D"/>
    <w:rsid w:val="002F07CF"/>
    <w:rsid w:val="002F131C"/>
    <w:rsid w:val="002F1E42"/>
    <w:rsid w:val="002F1F28"/>
    <w:rsid w:val="002F43CA"/>
    <w:rsid w:val="002F5787"/>
    <w:rsid w:val="002F57AA"/>
    <w:rsid w:val="002F607B"/>
    <w:rsid w:val="002F653B"/>
    <w:rsid w:val="002F6EF7"/>
    <w:rsid w:val="002F714C"/>
    <w:rsid w:val="002F77BF"/>
    <w:rsid w:val="002F7D47"/>
    <w:rsid w:val="002F7E5B"/>
    <w:rsid w:val="003004A2"/>
    <w:rsid w:val="00303DD5"/>
    <w:rsid w:val="0030596D"/>
    <w:rsid w:val="00307B74"/>
    <w:rsid w:val="00310764"/>
    <w:rsid w:val="00311BFD"/>
    <w:rsid w:val="00311D88"/>
    <w:rsid w:val="003141F9"/>
    <w:rsid w:val="00314718"/>
    <w:rsid w:val="0031488A"/>
    <w:rsid w:val="003175E1"/>
    <w:rsid w:val="003179EC"/>
    <w:rsid w:val="00320203"/>
    <w:rsid w:val="00320D53"/>
    <w:rsid w:val="0032137F"/>
    <w:rsid w:val="0032172D"/>
    <w:rsid w:val="00321B16"/>
    <w:rsid w:val="00321CD5"/>
    <w:rsid w:val="00322002"/>
    <w:rsid w:val="0032333F"/>
    <w:rsid w:val="003247B0"/>
    <w:rsid w:val="003250FF"/>
    <w:rsid w:val="00325E81"/>
    <w:rsid w:val="00326948"/>
    <w:rsid w:val="003269E7"/>
    <w:rsid w:val="00327052"/>
    <w:rsid w:val="003278F2"/>
    <w:rsid w:val="00327BE0"/>
    <w:rsid w:val="003310F4"/>
    <w:rsid w:val="00331B41"/>
    <w:rsid w:val="00331B8F"/>
    <w:rsid w:val="003331D3"/>
    <w:rsid w:val="0033399A"/>
    <w:rsid w:val="0033486D"/>
    <w:rsid w:val="00335228"/>
    <w:rsid w:val="003367C4"/>
    <w:rsid w:val="00336D8E"/>
    <w:rsid w:val="003376B3"/>
    <w:rsid w:val="00337CF5"/>
    <w:rsid w:val="00337DF0"/>
    <w:rsid w:val="0034151E"/>
    <w:rsid w:val="00343222"/>
    <w:rsid w:val="00345F79"/>
    <w:rsid w:val="00345F9C"/>
    <w:rsid w:val="00347776"/>
    <w:rsid w:val="00347D27"/>
    <w:rsid w:val="00351A91"/>
    <w:rsid w:val="003520C4"/>
    <w:rsid w:val="00353027"/>
    <w:rsid w:val="003533AE"/>
    <w:rsid w:val="00353C35"/>
    <w:rsid w:val="00353DCE"/>
    <w:rsid w:val="0035463C"/>
    <w:rsid w:val="003547E4"/>
    <w:rsid w:val="00355E14"/>
    <w:rsid w:val="003561EA"/>
    <w:rsid w:val="003574E4"/>
    <w:rsid w:val="00357C5E"/>
    <w:rsid w:val="003600DE"/>
    <w:rsid w:val="00360512"/>
    <w:rsid w:val="003607A5"/>
    <w:rsid w:val="003608BD"/>
    <w:rsid w:val="00361280"/>
    <w:rsid w:val="003615F1"/>
    <w:rsid w:val="00361A6E"/>
    <w:rsid w:val="00361F00"/>
    <w:rsid w:val="003626AF"/>
    <w:rsid w:val="00362983"/>
    <w:rsid w:val="00362D25"/>
    <w:rsid w:val="00363D7F"/>
    <w:rsid w:val="00366535"/>
    <w:rsid w:val="0036655E"/>
    <w:rsid w:val="00366760"/>
    <w:rsid w:val="00366F20"/>
    <w:rsid w:val="0036754F"/>
    <w:rsid w:val="00367C66"/>
    <w:rsid w:val="003700B2"/>
    <w:rsid w:val="00370378"/>
    <w:rsid w:val="00371272"/>
    <w:rsid w:val="0037233D"/>
    <w:rsid w:val="00372C78"/>
    <w:rsid w:val="0037349C"/>
    <w:rsid w:val="003736EF"/>
    <w:rsid w:val="003737E3"/>
    <w:rsid w:val="0037440E"/>
    <w:rsid w:val="00374789"/>
    <w:rsid w:val="0037494C"/>
    <w:rsid w:val="003763D9"/>
    <w:rsid w:val="00380A1A"/>
    <w:rsid w:val="00380D80"/>
    <w:rsid w:val="00382613"/>
    <w:rsid w:val="00384A8C"/>
    <w:rsid w:val="0038500E"/>
    <w:rsid w:val="00387488"/>
    <w:rsid w:val="0038761D"/>
    <w:rsid w:val="003878FE"/>
    <w:rsid w:val="00390460"/>
    <w:rsid w:val="003906F8"/>
    <w:rsid w:val="00390F5C"/>
    <w:rsid w:val="0039100E"/>
    <w:rsid w:val="0039113B"/>
    <w:rsid w:val="00391A0A"/>
    <w:rsid w:val="003935EE"/>
    <w:rsid w:val="00393EE9"/>
    <w:rsid w:val="0039408A"/>
    <w:rsid w:val="003945F5"/>
    <w:rsid w:val="00394740"/>
    <w:rsid w:val="00395FD3"/>
    <w:rsid w:val="0039673D"/>
    <w:rsid w:val="00396C20"/>
    <w:rsid w:val="00396F59"/>
    <w:rsid w:val="003972EF"/>
    <w:rsid w:val="003975DA"/>
    <w:rsid w:val="00397648"/>
    <w:rsid w:val="00397893"/>
    <w:rsid w:val="00397F3A"/>
    <w:rsid w:val="003A0682"/>
    <w:rsid w:val="003A1C2D"/>
    <w:rsid w:val="003A2407"/>
    <w:rsid w:val="003A2CF0"/>
    <w:rsid w:val="003A2DCB"/>
    <w:rsid w:val="003A33D3"/>
    <w:rsid w:val="003A37C9"/>
    <w:rsid w:val="003A37E7"/>
    <w:rsid w:val="003A3880"/>
    <w:rsid w:val="003A4B52"/>
    <w:rsid w:val="003A5503"/>
    <w:rsid w:val="003A5BC5"/>
    <w:rsid w:val="003A5D55"/>
    <w:rsid w:val="003A6A68"/>
    <w:rsid w:val="003A7055"/>
    <w:rsid w:val="003A752D"/>
    <w:rsid w:val="003A75E6"/>
    <w:rsid w:val="003A789E"/>
    <w:rsid w:val="003B0CE5"/>
    <w:rsid w:val="003B1BB5"/>
    <w:rsid w:val="003B1BBD"/>
    <w:rsid w:val="003B1F4D"/>
    <w:rsid w:val="003B255B"/>
    <w:rsid w:val="003B3317"/>
    <w:rsid w:val="003B417B"/>
    <w:rsid w:val="003B4309"/>
    <w:rsid w:val="003B49E0"/>
    <w:rsid w:val="003B4B2F"/>
    <w:rsid w:val="003B4C50"/>
    <w:rsid w:val="003B52D4"/>
    <w:rsid w:val="003B587D"/>
    <w:rsid w:val="003B614B"/>
    <w:rsid w:val="003B71EC"/>
    <w:rsid w:val="003C1328"/>
    <w:rsid w:val="003C1CA5"/>
    <w:rsid w:val="003C1EC7"/>
    <w:rsid w:val="003C3D8E"/>
    <w:rsid w:val="003C46D6"/>
    <w:rsid w:val="003C5E61"/>
    <w:rsid w:val="003C6119"/>
    <w:rsid w:val="003C62BE"/>
    <w:rsid w:val="003C640B"/>
    <w:rsid w:val="003C64A0"/>
    <w:rsid w:val="003C6AE7"/>
    <w:rsid w:val="003C6F0B"/>
    <w:rsid w:val="003C7BA3"/>
    <w:rsid w:val="003D01C8"/>
    <w:rsid w:val="003D1D62"/>
    <w:rsid w:val="003D3642"/>
    <w:rsid w:val="003D3BBE"/>
    <w:rsid w:val="003D3D80"/>
    <w:rsid w:val="003D4AA5"/>
    <w:rsid w:val="003D4E9C"/>
    <w:rsid w:val="003D5EE8"/>
    <w:rsid w:val="003D6189"/>
    <w:rsid w:val="003D67A3"/>
    <w:rsid w:val="003D7D9B"/>
    <w:rsid w:val="003E081C"/>
    <w:rsid w:val="003E0D78"/>
    <w:rsid w:val="003E1B8E"/>
    <w:rsid w:val="003E1CB1"/>
    <w:rsid w:val="003E26AD"/>
    <w:rsid w:val="003E3A1D"/>
    <w:rsid w:val="003E53C0"/>
    <w:rsid w:val="003E6CA0"/>
    <w:rsid w:val="003E76FD"/>
    <w:rsid w:val="003E7B66"/>
    <w:rsid w:val="003E7BB6"/>
    <w:rsid w:val="003F1F41"/>
    <w:rsid w:val="003F20C9"/>
    <w:rsid w:val="003F2FDE"/>
    <w:rsid w:val="003F330B"/>
    <w:rsid w:val="003F6FDF"/>
    <w:rsid w:val="0040020D"/>
    <w:rsid w:val="004005C2"/>
    <w:rsid w:val="00400EE9"/>
    <w:rsid w:val="004013D8"/>
    <w:rsid w:val="004016F5"/>
    <w:rsid w:val="004022D7"/>
    <w:rsid w:val="004024D2"/>
    <w:rsid w:val="00404271"/>
    <w:rsid w:val="004045AA"/>
    <w:rsid w:val="00404BAC"/>
    <w:rsid w:val="0040549A"/>
    <w:rsid w:val="00405B06"/>
    <w:rsid w:val="00405CC9"/>
    <w:rsid w:val="004063B6"/>
    <w:rsid w:val="004066F2"/>
    <w:rsid w:val="0040711E"/>
    <w:rsid w:val="00407822"/>
    <w:rsid w:val="00407D67"/>
    <w:rsid w:val="004110BD"/>
    <w:rsid w:val="00412450"/>
    <w:rsid w:val="00413233"/>
    <w:rsid w:val="004138DE"/>
    <w:rsid w:val="00413B39"/>
    <w:rsid w:val="00414B2F"/>
    <w:rsid w:val="00415E58"/>
    <w:rsid w:val="00416231"/>
    <w:rsid w:val="00416832"/>
    <w:rsid w:val="004173AF"/>
    <w:rsid w:val="00417BCE"/>
    <w:rsid w:val="004208AB"/>
    <w:rsid w:val="004210B7"/>
    <w:rsid w:val="004219EF"/>
    <w:rsid w:val="00421A72"/>
    <w:rsid w:val="004220E4"/>
    <w:rsid w:val="004227FB"/>
    <w:rsid w:val="004228FF"/>
    <w:rsid w:val="00424348"/>
    <w:rsid w:val="00424B0B"/>
    <w:rsid w:val="00425132"/>
    <w:rsid w:val="004258C8"/>
    <w:rsid w:val="004264B0"/>
    <w:rsid w:val="00426CD9"/>
    <w:rsid w:val="00426DE2"/>
    <w:rsid w:val="00430FEB"/>
    <w:rsid w:val="004310EE"/>
    <w:rsid w:val="00431C7D"/>
    <w:rsid w:val="00433677"/>
    <w:rsid w:val="004340D5"/>
    <w:rsid w:val="004341D1"/>
    <w:rsid w:val="00434880"/>
    <w:rsid w:val="00434A21"/>
    <w:rsid w:val="0043521B"/>
    <w:rsid w:val="0043526D"/>
    <w:rsid w:val="00441A3F"/>
    <w:rsid w:val="00442EF8"/>
    <w:rsid w:val="004457C3"/>
    <w:rsid w:val="004460E9"/>
    <w:rsid w:val="00446507"/>
    <w:rsid w:val="00447B6F"/>
    <w:rsid w:val="00447E35"/>
    <w:rsid w:val="00451804"/>
    <w:rsid w:val="0045183D"/>
    <w:rsid w:val="00452C1D"/>
    <w:rsid w:val="00453623"/>
    <w:rsid w:val="00453C11"/>
    <w:rsid w:val="00454862"/>
    <w:rsid w:val="00454A87"/>
    <w:rsid w:val="00454B6C"/>
    <w:rsid w:val="004557B0"/>
    <w:rsid w:val="00457946"/>
    <w:rsid w:val="00457BB9"/>
    <w:rsid w:val="00457D8B"/>
    <w:rsid w:val="00457E2F"/>
    <w:rsid w:val="00460285"/>
    <w:rsid w:val="00460A17"/>
    <w:rsid w:val="00460AAA"/>
    <w:rsid w:val="0046215D"/>
    <w:rsid w:val="00462537"/>
    <w:rsid w:val="00462F29"/>
    <w:rsid w:val="00462F79"/>
    <w:rsid w:val="0046322E"/>
    <w:rsid w:val="00463438"/>
    <w:rsid w:val="00463ECE"/>
    <w:rsid w:val="0046405F"/>
    <w:rsid w:val="00465388"/>
    <w:rsid w:val="00466100"/>
    <w:rsid w:val="00466B70"/>
    <w:rsid w:val="00466D66"/>
    <w:rsid w:val="004677C9"/>
    <w:rsid w:val="0047002E"/>
    <w:rsid w:val="00470CB5"/>
    <w:rsid w:val="00470EC5"/>
    <w:rsid w:val="00471EAB"/>
    <w:rsid w:val="004723EE"/>
    <w:rsid w:val="00472B6E"/>
    <w:rsid w:val="00473B84"/>
    <w:rsid w:val="004741D7"/>
    <w:rsid w:val="0047475E"/>
    <w:rsid w:val="00474B8C"/>
    <w:rsid w:val="00475A92"/>
    <w:rsid w:val="00476522"/>
    <w:rsid w:val="004768A4"/>
    <w:rsid w:val="00476C5B"/>
    <w:rsid w:val="00477BB9"/>
    <w:rsid w:val="004800EF"/>
    <w:rsid w:val="00480388"/>
    <w:rsid w:val="00483F7D"/>
    <w:rsid w:val="00484210"/>
    <w:rsid w:val="004842A3"/>
    <w:rsid w:val="004859EE"/>
    <w:rsid w:val="004866D9"/>
    <w:rsid w:val="00487366"/>
    <w:rsid w:val="004873E4"/>
    <w:rsid w:val="00487E00"/>
    <w:rsid w:val="0049072C"/>
    <w:rsid w:val="00490FD1"/>
    <w:rsid w:val="0049122E"/>
    <w:rsid w:val="00491528"/>
    <w:rsid w:val="00491AD2"/>
    <w:rsid w:val="00493578"/>
    <w:rsid w:val="004935C0"/>
    <w:rsid w:val="00493B43"/>
    <w:rsid w:val="00494EB1"/>
    <w:rsid w:val="00495065"/>
    <w:rsid w:val="00496414"/>
    <w:rsid w:val="00497A38"/>
    <w:rsid w:val="004A13A8"/>
    <w:rsid w:val="004A15C0"/>
    <w:rsid w:val="004A316A"/>
    <w:rsid w:val="004A45BD"/>
    <w:rsid w:val="004A4656"/>
    <w:rsid w:val="004A546E"/>
    <w:rsid w:val="004A565D"/>
    <w:rsid w:val="004A77B0"/>
    <w:rsid w:val="004A7BF7"/>
    <w:rsid w:val="004B08A9"/>
    <w:rsid w:val="004B0B17"/>
    <w:rsid w:val="004B1072"/>
    <w:rsid w:val="004B13DE"/>
    <w:rsid w:val="004B1CED"/>
    <w:rsid w:val="004B1FE7"/>
    <w:rsid w:val="004B2E01"/>
    <w:rsid w:val="004B34A7"/>
    <w:rsid w:val="004B3B06"/>
    <w:rsid w:val="004B3ED5"/>
    <w:rsid w:val="004B4069"/>
    <w:rsid w:val="004B4643"/>
    <w:rsid w:val="004B5392"/>
    <w:rsid w:val="004B5768"/>
    <w:rsid w:val="004B6B1C"/>
    <w:rsid w:val="004B7F67"/>
    <w:rsid w:val="004C06BE"/>
    <w:rsid w:val="004C0938"/>
    <w:rsid w:val="004C15D2"/>
    <w:rsid w:val="004C1994"/>
    <w:rsid w:val="004C2E5C"/>
    <w:rsid w:val="004C38B7"/>
    <w:rsid w:val="004C5025"/>
    <w:rsid w:val="004C70FC"/>
    <w:rsid w:val="004C767D"/>
    <w:rsid w:val="004D2675"/>
    <w:rsid w:val="004D2D8D"/>
    <w:rsid w:val="004D4080"/>
    <w:rsid w:val="004D5980"/>
    <w:rsid w:val="004D6C9E"/>
    <w:rsid w:val="004E05FD"/>
    <w:rsid w:val="004E1A0D"/>
    <w:rsid w:val="004E23F5"/>
    <w:rsid w:val="004E33AC"/>
    <w:rsid w:val="004E4903"/>
    <w:rsid w:val="004E4AC0"/>
    <w:rsid w:val="004E5418"/>
    <w:rsid w:val="004E63E5"/>
    <w:rsid w:val="004E6B76"/>
    <w:rsid w:val="004F1437"/>
    <w:rsid w:val="004F15D1"/>
    <w:rsid w:val="004F1653"/>
    <w:rsid w:val="004F1E80"/>
    <w:rsid w:val="004F3540"/>
    <w:rsid w:val="004F52DB"/>
    <w:rsid w:val="004F5377"/>
    <w:rsid w:val="004F5624"/>
    <w:rsid w:val="004F5DA4"/>
    <w:rsid w:val="004F62B2"/>
    <w:rsid w:val="004F6424"/>
    <w:rsid w:val="004F670D"/>
    <w:rsid w:val="00501266"/>
    <w:rsid w:val="00502D39"/>
    <w:rsid w:val="0050364E"/>
    <w:rsid w:val="005040CD"/>
    <w:rsid w:val="00504460"/>
    <w:rsid w:val="005049A5"/>
    <w:rsid w:val="00504DDC"/>
    <w:rsid w:val="00505229"/>
    <w:rsid w:val="00505832"/>
    <w:rsid w:val="00507F98"/>
    <w:rsid w:val="005105AD"/>
    <w:rsid w:val="005108A3"/>
    <w:rsid w:val="00510BD5"/>
    <w:rsid w:val="00510C46"/>
    <w:rsid w:val="00510DB5"/>
    <w:rsid w:val="00510F6E"/>
    <w:rsid w:val="005113AD"/>
    <w:rsid w:val="00511422"/>
    <w:rsid w:val="005118AE"/>
    <w:rsid w:val="00511E3A"/>
    <w:rsid w:val="0051212F"/>
    <w:rsid w:val="0051587A"/>
    <w:rsid w:val="005158FA"/>
    <w:rsid w:val="005169AD"/>
    <w:rsid w:val="00516DDB"/>
    <w:rsid w:val="005208B9"/>
    <w:rsid w:val="005221F0"/>
    <w:rsid w:val="005231B3"/>
    <w:rsid w:val="00524807"/>
    <w:rsid w:val="005252FE"/>
    <w:rsid w:val="00525FF9"/>
    <w:rsid w:val="005306A2"/>
    <w:rsid w:val="00530EFB"/>
    <w:rsid w:val="0053166D"/>
    <w:rsid w:val="00531BB5"/>
    <w:rsid w:val="005328C9"/>
    <w:rsid w:val="00532C41"/>
    <w:rsid w:val="00532D3F"/>
    <w:rsid w:val="0053386D"/>
    <w:rsid w:val="00534129"/>
    <w:rsid w:val="00534700"/>
    <w:rsid w:val="005347C6"/>
    <w:rsid w:val="00534BF3"/>
    <w:rsid w:val="0053500B"/>
    <w:rsid w:val="0053514E"/>
    <w:rsid w:val="00535B77"/>
    <w:rsid w:val="005365FF"/>
    <w:rsid w:val="0053791F"/>
    <w:rsid w:val="00540A59"/>
    <w:rsid w:val="005415C8"/>
    <w:rsid w:val="00541E45"/>
    <w:rsid w:val="00543451"/>
    <w:rsid w:val="0054367F"/>
    <w:rsid w:val="00543DD9"/>
    <w:rsid w:val="00546622"/>
    <w:rsid w:val="00547357"/>
    <w:rsid w:val="00547538"/>
    <w:rsid w:val="005478F9"/>
    <w:rsid w:val="0055094F"/>
    <w:rsid w:val="00551EAA"/>
    <w:rsid w:val="005533D5"/>
    <w:rsid w:val="00553A2E"/>
    <w:rsid w:val="00553BFA"/>
    <w:rsid w:val="005548DD"/>
    <w:rsid w:val="00554D05"/>
    <w:rsid w:val="00555236"/>
    <w:rsid w:val="0055549A"/>
    <w:rsid w:val="00555BF9"/>
    <w:rsid w:val="00555DBB"/>
    <w:rsid w:val="00555DEC"/>
    <w:rsid w:val="00556E34"/>
    <w:rsid w:val="005602D3"/>
    <w:rsid w:val="0056077E"/>
    <w:rsid w:val="00560957"/>
    <w:rsid w:val="00560EDA"/>
    <w:rsid w:val="00561916"/>
    <w:rsid w:val="0056212D"/>
    <w:rsid w:val="005629EE"/>
    <w:rsid w:val="005648FA"/>
    <w:rsid w:val="00564D50"/>
    <w:rsid w:val="0056561F"/>
    <w:rsid w:val="005661B6"/>
    <w:rsid w:val="00566868"/>
    <w:rsid w:val="00566E6F"/>
    <w:rsid w:val="00567346"/>
    <w:rsid w:val="0056768B"/>
    <w:rsid w:val="00571686"/>
    <w:rsid w:val="00571836"/>
    <w:rsid w:val="005720B5"/>
    <w:rsid w:val="00573597"/>
    <w:rsid w:val="0057371B"/>
    <w:rsid w:val="00573DB6"/>
    <w:rsid w:val="00573E02"/>
    <w:rsid w:val="00575C66"/>
    <w:rsid w:val="00575EB8"/>
    <w:rsid w:val="0057613A"/>
    <w:rsid w:val="00576981"/>
    <w:rsid w:val="0057750E"/>
    <w:rsid w:val="00577639"/>
    <w:rsid w:val="00581932"/>
    <w:rsid w:val="00581FDC"/>
    <w:rsid w:val="00582725"/>
    <w:rsid w:val="00582A80"/>
    <w:rsid w:val="00582A9B"/>
    <w:rsid w:val="005832AB"/>
    <w:rsid w:val="0058437C"/>
    <w:rsid w:val="00584E50"/>
    <w:rsid w:val="00585874"/>
    <w:rsid w:val="0058623B"/>
    <w:rsid w:val="00587DFF"/>
    <w:rsid w:val="00592BFC"/>
    <w:rsid w:val="00593572"/>
    <w:rsid w:val="005935F4"/>
    <w:rsid w:val="00593E0A"/>
    <w:rsid w:val="005945DC"/>
    <w:rsid w:val="00597069"/>
    <w:rsid w:val="00597D66"/>
    <w:rsid w:val="005A0722"/>
    <w:rsid w:val="005A082E"/>
    <w:rsid w:val="005A0D9E"/>
    <w:rsid w:val="005A167F"/>
    <w:rsid w:val="005A2731"/>
    <w:rsid w:val="005A2EF9"/>
    <w:rsid w:val="005A346E"/>
    <w:rsid w:val="005A40BA"/>
    <w:rsid w:val="005A4DE8"/>
    <w:rsid w:val="005A73CF"/>
    <w:rsid w:val="005A7588"/>
    <w:rsid w:val="005A75DF"/>
    <w:rsid w:val="005B3F6F"/>
    <w:rsid w:val="005B44CD"/>
    <w:rsid w:val="005B475C"/>
    <w:rsid w:val="005B798B"/>
    <w:rsid w:val="005C1693"/>
    <w:rsid w:val="005C1FAE"/>
    <w:rsid w:val="005C39E8"/>
    <w:rsid w:val="005C3B48"/>
    <w:rsid w:val="005C3F67"/>
    <w:rsid w:val="005C4C6C"/>
    <w:rsid w:val="005C5279"/>
    <w:rsid w:val="005C5660"/>
    <w:rsid w:val="005C6A31"/>
    <w:rsid w:val="005C6D01"/>
    <w:rsid w:val="005C71E4"/>
    <w:rsid w:val="005C72E3"/>
    <w:rsid w:val="005C7A8A"/>
    <w:rsid w:val="005D11B2"/>
    <w:rsid w:val="005D27EF"/>
    <w:rsid w:val="005D3099"/>
    <w:rsid w:val="005D4788"/>
    <w:rsid w:val="005D49D8"/>
    <w:rsid w:val="005D4B68"/>
    <w:rsid w:val="005D7B3F"/>
    <w:rsid w:val="005E01A6"/>
    <w:rsid w:val="005E11C1"/>
    <w:rsid w:val="005E1411"/>
    <w:rsid w:val="005E2563"/>
    <w:rsid w:val="005E31AC"/>
    <w:rsid w:val="005E394C"/>
    <w:rsid w:val="005E3DA8"/>
    <w:rsid w:val="005E42BF"/>
    <w:rsid w:val="005E4E70"/>
    <w:rsid w:val="005E50DD"/>
    <w:rsid w:val="005E54AB"/>
    <w:rsid w:val="005E65BB"/>
    <w:rsid w:val="005E6674"/>
    <w:rsid w:val="005F0DA0"/>
    <w:rsid w:val="005F160A"/>
    <w:rsid w:val="005F170B"/>
    <w:rsid w:val="005F2767"/>
    <w:rsid w:val="005F38C4"/>
    <w:rsid w:val="005F4202"/>
    <w:rsid w:val="005F4914"/>
    <w:rsid w:val="005F4D26"/>
    <w:rsid w:val="005F525B"/>
    <w:rsid w:val="005F62B7"/>
    <w:rsid w:val="005F6577"/>
    <w:rsid w:val="005F67FC"/>
    <w:rsid w:val="005F6869"/>
    <w:rsid w:val="005F6BB9"/>
    <w:rsid w:val="005F78F6"/>
    <w:rsid w:val="006014C7"/>
    <w:rsid w:val="0060151C"/>
    <w:rsid w:val="00601677"/>
    <w:rsid w:val="00601FE7"/>
    <w:rsid w:val="006025BC"/>
    <w:rsid w:val="00602E82"/>
    <w:rsid w:val="00602F7D"/>
    <w:rsid w:val="00603148"/>
    <w:rsid w:val="00603C14"/>
    <w:rsid w:val="0060473A"/>
    <w:rsid w:val="0060592B"/>
    <w:rsid w:val="00605FDB"/>
    <w:rsid w:val="00606D68"/>
    <w:rsid w:val="00606FC7"/>
    <w:rsid w:val="006079F0"/>
    <w:rsid w:val="0061022F"/>
    <w:rsid w:val="00610456"/>
    <w:rsid w:val="00611473"/>
    <w:rsid w:val="00611B36"/>
    <w:rsid w:val="00611B87"/>
    <w:rsid w:val="00612CDE"/>
    <w:rsid w:val="00613A34"/>
    <w:rsid w:val="00615ADA"/>
    <w:rsid w:val="00621DD7"/>
    <w:rsid w:val="006221CD"/>
    <w:rsid w:val="00622220"/>
    <w:rsid w:val="00622456"/>
    <w:rsid w:val="00623884"/>
    <w:rsid w:val="00624986"/>
    <w:rsid w:val="006266A9"/>
    <w:rsid w:val="00626740"/>
    <w:rsid w:val="00627213"/>
    <w:rsid w:val="00630426"/>
    <w:rsid w:val="006316C1"/>
    <w:rsid w:val="00631ED4"/>
    <w:rsid w:val="00632B8A"/>
    <w:rsid w:val="00633058"/>
    <w:rsid w:val="00633BC7"/>
    <w:rsid w:val="00635174"/>
    <w:rsid w:val="00635AC7"/>
    <w:rsid w:val="00635E9C"/>
    <w:rsid w:val="00636016"/>
    <w:rsid w:val="0063602C"/>
    <w:rsid w:val="0063753F"/>
    <w:rsid w:val="00637B41"/>
    <w:rsid w:val="006414EE"/>
    <w:rsid w:val="00641C61"/>
    <w:rsid w:val="00641FC1"/>
    <w:rsid w:val="00642524"/>
    <w:rsid w:val="006429D9"/>
    <w:rsid w:val="00642D0A"/>
    <w:rsid w:val="00645E04"/>
    <w:rsid w:val="0064630E"/>
    <w:rsid w:val="00646FE1"/>
    <w:rsid w:val="00647075"/>
    <w:rsid w:val="0065043E"/>
    <w:rsid w:val="00655457"/>
    <w:rsid w:val="0065581D"/>
    <w:rsid w:val="00655C2F"/>
    <w:rsid w:val="00657E8C"/>
    <w:rsid w:val="00660403"/>
    <w:rsid w:val="00661140"/>
    <w:rsid w:val="00661E89"/>
    <w:rsid w:val="006636D7"/>
    <w:rsid w:val="00666C3D"/>
    <w:rsid w:val="006679A3"/>
    <w:rsid w:val="00667A1C"/>
    <w:rsid w:val="006710DD"/>
    <w:rsid w:val="00671FC9"/>
    <w:rsid w:val="00673200"/>
    <w:rsid w:val="00674224"/>
    <w:rsid w:val="00674492"/>
    <w:rsid w:val="0067501E"/>
    <w:rsid w:val="00676966"/>
    <w:rsid w:val="006773D2"/>
    <w:rsid w:val="006774FE"/>
    <w:rsid w:val="00680581"/>
    <w:rsid w:val="00681A41"/>
    <w:rsid w:val="00681F44"/>
    <w:rsid w:val="006821B2"/>
    <w:rsid w:val="006823D5"/>
    <w:rsid w:val="0068244A"/>
    <w:rsid w:val="00682F50"/>
    <w:rsid w:val="006838C0"/>
    <w:rsid w:val="00683B23"/>
    <w:rsid w:val="00685901"/>
    <w:rsid w:val="00685BB9"/>
    <w:rsid w:val="0068702B"/>
    <w:rsid w:val="0068708F"/>
    <w:rsid w:val="00690127"/>
    <w:rsid w:val="00691465"/>
    <w:rsid w:val="00691BFF"/>
    <w:rsid w:val="006929EC"/>
    <w:rsid w:val="00694A86"/>
    <w:rsid w:val="006953C1"/>
    <w:rsid w:val="0069579E"/>
    <w:rsid w:val="00696A7C"/>
    <w:rsid w:val="00696EB2"/>
    <w:rsid w:val="006A077A"/>
    <w:rsid w:val="006A082B"/>
    <w:rsid w:val="006A08F9"/>
    <w:rsid w:val="006A161A"/>
    <w:rsid w:val="006A16E9"/>
    <w:rsid w:val="006A184F"/>
    <w:rsid w:val="006A19DB"/>
    <w:rsid w:val="006A27AA"/>
    <w:rsid w:val="006A2A1C"/>
    <w:rsid w:val="006A2D0D"/>
    <w:rsid w:val="006A2DC8"/>
    <w:rsid w:val="006A3727"/>
    <w:rsid w:val="006A4745"/>
    <w:rsid w:val="006A4BE8"/>
    <w:rsid w:val="006A4C58"/>
    <w:rsid w:val="006A4F91"/>
    <w:rsid w:val="006A5450"/>
    <w:rsid w:val="006A6806"/>
    <w:rsid w:val="006A6D6D"/>
    <w:rsid w:val="006A7C98"/>
    <w:rsid w:val="006B0199"/>
    <w:rsid w:val="006B0559"/>
    <w:rsid w:val="006B0A32"/>
    <w:rsid w:val="006B0BD8"/>
    <w:rsid w:val="006B147F"/>
    <w:rsid w:val="006B1E1E"/>
    <w:rsid w:val="006B4557"/>
    <w:rsid w:val="006B776B"/>
    <w:rsid w:val="006C0251"/>
    <w:rsid w:val="006C1468"/>
    <w:rsid w:val="006C2315"/>
    <w:rsid w:val="006C2B9A"/>
    <w:rsid w:val="006C39BB"/>
    <w:rsid w:val="006C40C3"/>
    <w:rsid w:val="006C4502"/>
    <w:rsid w:val="006C6114"/>
    <w:rsid w:val="006C674B"/>
    <w:rsid w:val="006C6782"/>
    <w:rsid w:val="006C690E"/>
    <w:rsid w:val="006C701B"/>
    <w:rsid w:val="006C76CC"/>
    <w:rsid w:val="006D17ED"/>
    <w:rsid w:val="006D2288"/>
    <w:rsid w:val="006D2BDF"/>
    <w:rsid w:val="006D2EF2"/>
    <w:rsid w:val="006D36D1"/>
    <w:rsid w:val="006D4464"/>
    <w:rsid w:val="006D459B"/>
    <w:rsid w:val="006D5E91"/>
    <w:rsid w:val="006D7A3C"/>
    <w:rsid w:val="006D7E87"/>
    <w:rsid w:val="006E0855"/>
    <w:rsid w:val="006E09F6"/>
    <w:rsid w:val="006E14E6"/>
    <w:rsid w:val="006E1AEE"/>
    <w:rsid w:val="006E2F52"/>
    <w:rsid w:val="006E32A9"/>
    <w:rsid w:val="006E34E0"/>
    <w:rsid w:val="006E3B9C"/>
    <w:rsid w:val="006E3FD5"/>
    <w:rsid w:val="006E4284"/>
    <w:rsid w:val="006E4544"/>
    <w:rsid w:val="006E4CF1"/>
    <w:rsid w:val="006E51A2"/>
    <w:rsid w:val="006E577A"/>
    <w:rsid w:val="006E777D"/>
    <w:rsid w:val="006E79AB"/>
    <w:rsid w:val="006F0DE2"/>
    <w:rsid w:val="006F11BD"/>
    <w:rsid w:val="006F1A7F"/>
    <w:rsid w:val="006F25B4"/>
    <w:rsid w:val="006F32C7"/>
    <w:rsid w:val="006F3392"/>
    <w:rsid w:val="006F3495"/>
    <w:rsid w:val="006F417D"/>
    <w:rsid w:val="006F5C83"/>
    <w:rsid w:val="006F67CC"/>
    <w:rsid w:val="006F6B89"/>
    <w:rsid w:val="00701C2D"/>
    <w:rsid w:val="00702162"/>
    <w:rsid w:val="00703930"/>
    <w:rsid w:val="00703CF2"/>
    <w:rsid w:val="00704F0C"/>
    <w:rsid w:val="0070610E"/>
    <w:rsid w:val="00707759"/>
    <w:rsid w:val="0070779E"/>
    <w:rsid w:val="00707ACA"/>
    <w:rsid w:val="00710081"/>
    <w:rsid w:val="00710137"/>
    <w:rsid w:val="00710B0D"/>
    <w:rsid w:val="00710D5D"/>
    <w:rsid w:val="00711F49"/>
    <w:rsid w:val="0071290C"/>
    <w:rsid w:val="00712D92"/>
    <w:rsid w:val="00713237"/>
    <w:rsid w:val="00713CB5"/>
    <w:rsid w:val="00714AAB"/>
    <w:rsid w:val="00714E3F"/>
    <w:rsid w:val="0071558B"/>
    <w:rsid w:val="0071776A"/>
    <w:rsid w:val="00717B28"/>
    <w:rsid w:val="00721189"/>
    <w:rsid w:val="007221C3"/>
    <w:rsid w:val="0072236B"/>
    <w:rsid w:val="007227E4"/>
    <w:rsid w:val="00722F2C"/>
    <w:rsid w:val="007254D1"/>
    <w:rsid w:val="00725B32"/>
    <w:rsid w:val="00725B3C"/>
    <w:rsid w:val="00725F80"/>
    <w:rsid w:val="00727887"/>
    <w:rsid w:val="0073068D"/>
    <w:rsid w:val="007310CC"/>
    <w:rsid w:val="00732116"/>
    <w:rsid w:val="00732B31"/>
    <w:rsid w:val="00733054"/>
    <w:rsid w:val="00733A32"/>
    <w:rsid w:val="00733C70"/>
    <w:rsid w:val="00733D54"/>
    <w:rsid w:val="00734AF2"/>
    <w:rsid w:val="0073663B"/>
    <w:rsid w:val="00736A4F"/>
    <w:rsid w:val="00736E72"/>
    <w:rsid w:val="00737753"/>
    <w:rsid w:val="00737765"/>
    <w:rsid w:val="00737768"/>
    <w:rsid w:val="007401E6"/>
    <w:rsid w:val="0074080C"/>
    <w:rsid w:val="00740BB8"/>
    <w:rsid w:val="00740CB9"/>
    <w:rsid w:val="00740CE9"/>
    <w:rsid w:val="007420E6"/>
    <w:rsid w:val="007428E3"/>
    <w:rsid w:val="00742B9E"/>
    <w:rsid w:val="0074394E"/>
    <w:rsid w:val="0074422D"/>
    <w:rsid w:val="00744A54"/>
    <w:rsid w:val="00747175"/>
    <w:rsid w:val="00750D0A"/>
    <w:rsid w:val="00751023"/>
    <w:rsid w:val="00751D93"/>
    <w:rsid w:val="00752300"/>
    <w:rsid w:val="007533DB"/>
    <w:rsid w:val="00753BF5"/>
    <w:rsid w:val="007546F8"/>
    <w:rsid w:val="00754FF9"/>
    <w:rsid w:val="0075579B"/>
    <w:rsid w:val="00755BAB"/>
    <w:rsid w:val="00757B8B"/>
    <w:rsid w:val="0076080E"/>
    <w:rsid w:val="00760B73"/>
    <w:rsid w:val="007615E5"/>
    <w:rsid w:val="00761B9D"/>
    <w:rsid w:val="007628AA"/>
    <w:rsid w:val="0076411D"/>
    <w:rsid w:val="007649F4"/>
    <w:rsid w:val="00764C2D"/>
    <w:rsid w:val="00765324"/>
    <w:rsid w:val="00765795"/>
    <w:rsid w:val="007657DD"/>
    <w:rsid w:val="00766156"/>
    <w:rsid w:val="007661C8"/>
    <w:rsid w:val="007670F8"/>
    <w:rsid w:val="007671D4"/>
    <w:rsid w:val="007674F2"/>
    <w:rsid w:val="00770A85"/>
    <w:rsid w:val="00771AC9"/>
    <w:rsid w:val="00773A9C"/>
    <w:rsid w:val="00773AB0"/>
    <w:rsid w:val="00773DC9"/>
    <w:rsid w:val="0077572E"/>
    <w:rsid w:val="00777BE4"/>
    <w:rsid w:val="0078031B"/>
    <w:rsid w:val="00781425"/>
    <w:rsid w:val="0078143B"/>
    <w:rsid w:val="007825B8"/>
    <w:rsid w:val="00782A9F"/>
    <w:rsid w:val="00784F44"/>
    <w:rsid w:val="007851A3"/>
    <w:rsid w:val="00785F93"/>
    <w:rsid w:val="00786672"/>
    <w:rsid w:val="0078724E"/>
    <w:rsid w:val="007872CF"/>
    <w:rsid w:val="00787F53"/>
    <w:rsid w:val="0079201C"/>
    <w:rsid w:val="007920E1"/>
    <w:rsid w:val="0079307F"/>
    <w:rsid w:val="007940C5"/>
    <w:rsid w:val="007947C4"/>
    <w:rsid w:val="00795662"/>
    <w:rsid w:val="007956C6"/>
    <w:rsid w:val="00795812"/>
    <w:rsid w:val="00795CE1"/>
    <w:rsid w:val="007969FD"/>
    <w:rsid w:val="00797366"/>
    <w:rsid w:val="007A0646"/>
    <w:rsid w:val="007A06AC"/>
    <w:rsid w:val="007A0942"/>
    <w:rsid w:val="007A0D8F"/>
    <w:rsid w:val="007A1B2F"/>
    <w:rsid w:val="007A1D36"/>
    <w:rsid w:val="007A1E52"/>
    <w:rsid w:val="007A291B"/>
    <w:rsid w:val="007A3F5C"/>
    <w:rsid w:val="007A4636"/>
    <w:rsid w:val="007A54A5"/>
    <w:rsid w:val="007A54E2"/>
    <w:rsid w:val="007A6E80"/>
    <w:rsid w:val="007A7266"/>
    <w:rsid w:val="007A762C"/>
    <w:rsid w:val="007A7B51"/>
    <w:rsid w:val="007B1014"/>
    <w:rsid w:val="007B103F"/>
    <w:rsid w:val="007B1484"/>
    <w:rsid w:val="007B1A10"/>
    <w:rsid w:val="007B1EF2"/>
    <w:rsid w:val="007B20BA"/>
    <w:rsid w:val="007B2233"/>
    <w:rsid w:val="007B26B1"/>
    <w:rsid w:val="007B31AB"/>
    <w:rsid w:val="007B3268"/>
    <w:rsid w:val="007B37F1"/>
    <w:rsid w:val="007B42D3"/>
    <w:rsid w:val="007B46D9"/>
    <w:rsid w:val="007B6659"/>
    <w:rsid w:val="007B6C39"/>
    <w:rsid w:val="007B76AB"/>
    <w:rsid w:val="007B7DBD"/>
    <w:rsid w:val="007C264B"/>
    <w:rsid w:val="007C309E"/>
    <w:rsid w:val="007C45D3"/>
    <w:rsid w:val="007C597B"/>
    <w:rsid w:val="007C677A"/>
    <w:rsid w:val="007C7476"/>
    <w:rsid w:val="007C760C"/>
    <w:rsid w:val="007D08FD"/>
    <w:rsid w:val="007D0ECD"/>
    <w:rsid w:val="007D1584"/>
    <w:rsid w:val="007D1DF8"/>
    <w:rsid w:val="007D2044"/>
    <w:rsid w:val="007D3653"/>
    <w:rsid w:val="007D36A9"/>
    <w:rsid w:val="007D445E"/>
    <w:rsid w:val="007D4850"/>
    <w:rsid w:val="007D4F33"/>
    <w:rsid w:val="007D554B"/>
    <w:rsid w:val="007D5D15"/>
    <w:rsid w:val="007D65C7"/>
    <w:rsid w:val="007D6F5A"/>
    <w:rsid w:val="007D70E8"/>
    <w:rsid w:val="007D7423"/>
    <w:rsid w:val="007D74D2"/>
    <w:rsid w:val="007D79B5"/>
    <w:rsid w:val="007E0177"/>
    <w:rsid w:val="007E2334"/>
    <w:rsid w:val="007E23CE"/>
    <w:rsid w:val="007E2CE7"/>
    <w:rsid w:val="007E30AA"/>
    <w:rsid w:val="007E4176"/>
    <w:rsid w:val="007E43D0"/>
    <w:rsid w:val="007E4F00"/>
    <w:rsid w:val="007E53B9"/>
    <w:rsid w:val="007E54F8"/>
    <w:rsid w:val="007E5987"/>
    <w:rsid w:val="007E5BD8"/>
    <w:rsid w:val="007E5E20"/>
    <w:rsid w:val="007E708B"/>
    <w:rsid w:val="007E7BF9"/>
    <w:rsid w:val="007F02BC"/>
    <w:rsid w:val="007F0A8E"/>
    <w:rsid w:val="007F0FA0"/>
    <w:rsid w:val="007F1D17"/>
    <w:rsid w:val="007F2011"/>
    <w:rsid w:val="007F209F"/>
    <w:rsid w:val="007F20D7"/>
    <w:rsid w:val="007F2E65"/>
    <w:rsid w:val="007F42A5"/>
    <w:rsid w:val="007F43BA"/>
    <w:rsid w:val="007F45D1"/>
    <w:rsid w:val="007F5305"/>
    <w:rsid w:val="007F64BE"/>
    <w:rsid w:val="007F6DC3"/>
    <w:rsid w:val="007F6FE0"/>
    <w:rsid w:val="007F78E3"/>
    <w:rsid w:val="008006B4"/>
    <w:rsid w:val="008015B6"/>
    <w:rsid w:val="00802577"/>
    <w:rsid w:val="00803695"/>
    <w:rsid w:val="00803C3C"/>
    <w:rsid w:val="00803FD4"/>
    <w:rsid w:val="0080481C"/>
    <w:rsid w:val="00804C54"/>
    <w:rsid w:val="0080560F"/>
    <w:rsid w:val="008056DD"/>
    <w:rsid w:val="00805749"/>
    <w:rsid w:val="00805AF2"/>
    <w:rsid w:val="008103E2"/>
    <w:rsid w:val="0081104C"/>
    <w:rsid w:val="008119A2"/>
    <w:rsid w:val="008120BD"/>
    <w:rsid w:val="008121F2"/>
    <w:rsid w:val="00812D16"/>
    <w:rsid w:val="00814113"/>
    <w:rsid w:val="00814824"/>
    <w:rsid w:val="00816C51"/>
    <w:rsid w:val="00816E64"/>
    <w:rsid w:val="00817260"/>
    <w:rsid w:val="008172A0"/>
    <w:rsid w:val="00821865"/>
    <w:rsid w:val="00821FDF"/>
    <w:rsid w:val="008225EB"/>
    <w:rsid w:val="0082327D"/>
    <w:rsid w:val="008234E3"/>
    <w:rsid w:val="0082433D"/>
    <w:rsid w:val="00825393"/>
    <w:rsid w:val="00825515"/>
    <w:rsid w:val="00826509"/>
    <w:rsid w:val="00826B16"/>
    <w:rsid w:val="008276A5"/>
    <w:rsid w:val="00830116"/>
    <w:rsid w:val="008306AB"/>
    <w:rsid w:val="00830FDF"/>
    <w:rsid w:val="00833512"/>
    <w:rsid w:val="0083354D"/>
    <w:rsid w:val="0083561B"/>
    <w:rsid w:val="00836314"/>
    <w:rsid w:val="008367F7"/>
    <w:rsid w:val="00836A47"/>
    <w:rsid w:val="00836EE4"/>
    <w:rsid w:val="00837661"/>
    <w:rsid w:val="00837D78"/>
    <w:rsid w:val="00840038"/>
    <w:rsid w:val="00840152"/>
    <w:rsid w:val="0084024F"/>
    <w:rsid w:val="00840AAE"/>
    <w:rsid w:val="00840D79"/>
    <w:rsid w:val="0084176E"/>
    <w:rsid w:val="00842A21"/>
    <w:rsid w:val="00842AFE"/>
    <w:rsid w:val="00842B92"/>
    <w:rsid w:val="0084354D"/>
    <w:rsid w:val="00843B18"/>
    <w:rsid w:val="0084406D"/>
    <w:rsid w:val="008447D7"/>
    <w:rsid w:val="008459B9"/>
    <w:rsid w:val="00845DAD"/>
    <w:rsid w:val="00845E93"/>
    <w:rsid w:val="00846CB6"/>
    <w:rsid w:val="00847E0F"/>
    <w:rsid w:val="00850396"/>
    <w:rsid w:val="00851377"/>
    <w:rsid w:val="008513C1"/>
    <w:rsid w:val="00851436"/>
    <w:rsid w:val="00853034"/>
    <w:rsid w:val="0085343B"/>
    <w:rsid w:val="00853441"/>
    <w:rsid w:val="0085437C"/>
    <w:rsid w:val="00854B2F"/>
    <w:rsid w:val="00855481"/>
    <w:rsid w:val="00856354"/>
    <w:rsid w:val="008568E1"/>
    <w:rsid w:val="00856BE9"/>
    <w:rsid w:val="0085784E"/>
    <w:rsid w:val="008578F8"/>
    <w:rsid w:val="00860566"/>
    <w:rsid w:val="00860CE7"/>
    <w:rsid w:val="00860DAC"/>
    <w:rsid w:val="0086129A"/>
    <w:rsid w:val="0086165C"/>
    <w:rsid w:val="00861B26"/>
    <w:rsid w:val="00862EED"/>
    <w:rsid w:val="00863609"/>
    <w:rsid w:val="00863753"/>
    <w:rsid w:val="008643FC"/>
    <w:rsid w:val="008649B9"/>
    <w:rsid w:val="008649FC"/>
    <w:rsid w:val="008664D4"/>
    <w:rsid w:val="00866ECE"/>
    <w:rsid w:val="0086784F"/>
    <w:rsid w:val="00870296"/>
    <w:rsid w:val="00870394"/>
    <w:rsid w:val="0087073B"/>
    <w:rsid w:val="00872338"/>
    <w:rsid w:val="00873967"/>
    <w:rsid w:val="008743BB"/>
    <w:rsid w:val="00876C68"/>
    <w:rsid w:val="008770D4"/>
    <w:rsid w:val="008779E9"/>
    <w:rsid w:val="008800E5"/>
    <w:rsid w:val="0088127F"/>
    <w:rsid w:val="008812C0"/>
    <w:rsid w:val="008815EF"/>
    <w:rsid w:val="00882F11"/>
    <w:rsid w:val="00883ED5"/>
    <w:rsid w:val="00885273"/>
    <w:rsid w:val="00885F2C"/>
    <w:rsid w:val="008861F4"/>
    <w:rsid w:val="00886386"/>
    <w:rsid w:val="00886730"/>
    <w:rsid w:val="0088701C"/>
    <w:rsid w:val="008876AB"/>
    <w:rsid w:val="00887EB1"/>
    <w:rsid w:val="008907EB"/>
    <w:rsid w:val="0089158D"/>
    <w:rsid w:val="00891B6B"/>
    <w:rsid w:val="00891BE0"/>
    <w:rsid w:val="00892459"/>
    <w:rsid w:val="00892604"/>
    <w:rsid w:val="008929AA"/>
    <w:rsid w:val="00892AA5"/>
    <w:rsid w:val="00892D20"/>
    <w:rsid w:val="00893907"/>
    <w:rsid w:val="00893D70"/>
    <w:rsid w:val="0089499B"/>
    <w:rsid w:val="00894ACA"/>
    <w:rsid w:val="00894C66"/>
    <w:rsid w:val="00894EC5"/>
    <w:rsid w:val="00894EC9"/>
    <w:rsid w:val="00894EF5"/>
    <w:rsid w:val="00895D34"/>
    <w:rsid w:val="00896658"/>
    <w:rsid w:val="008967B5"/>
    <w:rsid w:val="008A03AC"/>
    <w:rsid w:val="008A1008"/>
    <w:rsid w:val="008A23C5"/>
    <w:rsid w:val="008A3180"/>
    <w:rsid w:val="008A345A"/>
    <w:rsid w:val="008A3DB9"/>
    <w:rsid w:val="008A4313"/>
    <w:rsid w:val="008A435F"/>
    <w:rsid w:val="008A531E"/>
    <w:rsid w:val="008A53C6"/>
    <w:rsid w:val="008A5598"/>
    <w:rsid w:val="008A590C"/>
    <w:rsid w:val="008A61B1"/>
    <w:rsid w:val="008A683B"/>
    <w:rsid w:val="008A6A5C"/>
    <w:rsid w:val="008A7316"/>
    <w:rsid w:val="008B1920"/>
    <w:rsid w:val="008B22AB"/>
    <w:rsid w:val="008B2395"/>
    <w:rsid w:val="008B3A8C"/>
    <w:rsid w:val="008B4A1C"/>
    <w:rsid w:val="008B500A"/>
    <w:rsid w:val="008C090B"/>
    <w:rsid w:val="008C0B94"/>
    <w:rsid w:val="008C1610"/>
    <w:rsid w:val="008C17E6"/>
    <w:rsid w:val="008C1B06"/>
    <w:rsid w:val="008C20C7"/>
    <w:rsid w:val="008C2F1E"/>
    <w:rsid w:val="008C30E5"/>
    <w:rsid w:val="008C33CF"/>
    <w:rsid w:val="008C3788"/>
    <w:rsid w:val="008C3B5B"/>
    <w:rsid w:val="008C409F"/>
    <w:rsid w:val="008C4858"/>
    <w:rsid w:val="008C4D83"/>
    <w:rsid w:val="008C59BC"/>
    <w:rsid w:val="008C5F26"/>
    <w:rsid w:val="008C602D"/>
    <w:rsid w:val="008C6BCC"/>
    <w:rsid w:val="008C7DC5"/>
    <w:rsid w:val="008D098D"/>
    <w:rsid w:val="008D135A"/>
    <w:rsid w:val="008D17C2"/>
    <w:rsid w:val="008D2205"/>
    <w:rsid w:val="008D2331"/>
    <w:rsid w:val="008D331D"/>
    <w:rsid w:val="008D347F"/>
    <w:rsid w:val="008D35AD"/>
    <w:rsid w:val="008D3605"/>
    <w:rsid w:val="008D36CD"/>
    <w:rsid w:val="008D4380"/>
    <w:rsid w:val="008D4403"/>
    <w:rsid w:val="008D48D1"/>
    <w:rsid w:val="008D6BE8"/>
    <w:rsid w:val="008D7380"/>
    <w:rsid w:val="008E01A5"/>
    <w:rsid w:val="008E27E9"/>
    <w:rsid w:val="008E42DE"/>
    <w:rsid w:val="008E61CB"/>
    <w:rsid w:val="008F0447"/>
    <w:rsid w:val="008F1C6A"/>
    <w:rsid w:val="008F2C49"/>
    <w:rsid w:val="008F3189"/>
    <w:rsid w:val="008F36F0"/>
    <w:rsid w:val="008F3D9D"/>
    <w:rsid w:val="008F4E9E"/>
    <w:rsid w:val="008F52CB"/>
    <w:rsid w:val="008F66BC"/>
    <w:rsid w:val="008F7CFF"/>
    <w:rsid w:val="008F7ED1"/>
    <w:rsid w:val="0090018B"/>
    <w:rsid w:val="00900213"/>
    <w:rsid w:val="0090120E"/>
    <w:rsid w:val="009012D6"/>
    <w:rsid w:val="0090133C"/>
    <w:rsid w:val="00901AFF"/>
    <w:rsid w:val="00901C8D"/>
    <w:rsid w:val="00904038"/>
    <w:rsid w:val="009048B3"/>
    <w:rsid w:val="00904A4D"/>
    <w:rsid w:val="00905643"/>
    <w:rsid w:val="00905EE9"/>
    <w:rsid w:val="009065F4"/>
    <w:rsid w:val="00906920"/>
    <w:rsid w:val="00906A53"/>
    <w:rsid w:val="009075A7"/>
    <w:rsid w:val="00907DFB"/>
    <w:rsid w:val="00910624"/>
    <w:rsid w:val="00910B86"/>
    <w:rsid w:val="00910FBA"/>
    <w:rsid w:val="00911B4E"/>
    <w:rsid w:val="00911B74"/>
    <w:rsid w:val="00911D39"/>
    <w:rsid w:val="0091227F"/>
    <w:rsid w:val="00912B9F"/>
    <w:rsid w:val="00912DCA"/>
    <w:rsid w:val="009134B0"/>
    <w:rsid w:val="009136BB"/>
    <w:rsid w:val="00915C1B"/>
    <w:rsid w:val="00916C4F"/>
    <w:rsid w:val="00917C0F"/>
    <w:rsid w:val="0092040E"/>
    <w:rsid w:val="00920C6C"/>
    <w:rsid w:val="009217A0"/>
    <w:rsid w:val="0092184B"/>
    <w:rsid w:val="00921897"/>
    <w:rsid w:val="00921C6D"/>
    <w:rsid w:val="009223E5"/>
    <w:rsid w:val="009227D9"/>
    <w:rsid w:val="00923C44"/>
    <w:rsid w:val="00924D68"/>
    <w:rsid w:val="00925D95"/>
    <w:rsid w:val="00927791"/>
    <w:rsid w:val="009305CB"/>
    <w:rsid w:val="00930607"/>
    <w:rsid w:val="00930D0A"/>
    <w:rsid w:val="00931047"/>
    <w:rsid w:val="00931ED0"/>
    <w:rsid w:val="009326A1"/>
    <w:rsid w:val="009329BA"/>
    <w:rsid w:val="0093304D"/>
    <w:rsid w:val="009332DB"/>
    <w:rsid w:val="009334D3"/>
    <w:rsid w:val="009350D4"/>
    <w:rsid w:val="00935C85"/>
    <w:rsid w:val="00936939"/>
    <w:rsid w:val="009369D3"/>
    <w:rsid w:val="0094053B"/>
    <w:rsid w:val="009408F4"/>
    <w:rsid w:val="009413E2"/>
    <w:rsid w:val="00941F47"/>
    <w:rsid w:val="00942040"/>
    <w:rsid w:val="00942C9F"/>
    <w:rsid w:val="00943F98"/>
    <w:rsid w:val="0094400E"/>
    <w:rsid w:val="00944BC7"/>
    <w:rsid w:val="00945631"/>
    <w:rsid w:val="00946AB2"/>
    <w:rsid w:val="00947549"/>
    <w:rsid w:val="0094796D"/>
    <w:rsid w:val="00947AB4"/>
    <w:rsid w:val="00947CF3"/>
    <w:rsid w:val="00947EEF"/>
    <w:rsid w:val="00950B22"/>
    <w:rsid w:val="00951162"/>
    <w:rsid w:val="00951ADB"/>
    <w:rsid w:val="00951D80"/>
    <w:rsid w:val="009539B2"/>
    <w:rsid w:val="00954D73"/>
    <w:rsid w:val="00955E5D"/>
    <w:rsid w:val="00956123"/>
    <w:rsid w:val="009562FD"/>
    <w:rsid w:val="00957591"/>
    <w:rsid w:val="0095793C"/>
    <w:rsid w:val="0096111E"/>
    <w:rsid w:val="00961125"/>
    <w:rsid w:val="009623D8"/>
    <w:rsid w:val="009632BB"/>
    <w:rsid w:val="00963362"/>
    <w:rsid w:val="00963BD1"/>
    <w:rsid w:val="00965BED"/>
    <w:rsid w:val="00965C38"/>
    <w:rsid w:val="00966330"/>
    <w:rsid w:val="00966B1F"/>
    <w:rsid w:val="009703D9"/>
    <w:rsid w:val="00970583"/>
    <w:rsid w:val="00970A7E"/>
    <w:rsid w:val="0097116E"/>
    <w:rsid w:val="00974518"/>
    <w:rsid w:val="00974CC5"/>
    <w:rsid w:val="00974F2B"/>
    <w:rsid w:val="00975164"/>
    <w:rsid w:val="00975ACE"/>
    <w:rsid w:val="00980FE0"/>
    <w:rsid w:val="009839B5"/>
    <w:rsid w:val="00983D30"/>
    <w:rsid w:val="00984D3D"/>
    <w:rsid w:val="00984E7F"/>
    <w:rsid w:val="00985F8B"/>
    <w:rsid w:val="00987D37"/>
    <w:rsid w:val="00990C3B"/>
    <w:rsid w:val="00991CBD"/>
    <w:rsid w:val="009921E6"/>
    <w:rsid w:val="009928B7"/>
    <w:rsid w:val="0099321A"/>
    <w:rsid w:val="009947E8"/>
    <w:rsid w:val="009951A8"/>
    <w:rsid w:val="009960B7"/>
    <w:rsid w:val="00996F08"/>
    <w:rsid w:val="009972FE"/>
    <w:rsid w:val="009A0B63"/>
    <w:rsid w:val="009A1505"/>
    <w:rsid w:val="009A1856"/>
    <w:rsid w:val="009A1BCC"/>
    <w:rsid w:val="009A1FBB"/>
    <w:rsid w:val="009A31A8"/>
    <w:rsid w:val="009A32D5"/>
    <w:rsid w:val="009A4D5D"/>
    <w:rsid w:val="009B11EB"/>
    <w:rsid w:val="009B190C"/>
    <w:rsid w:val="009B1CF5"/>
    <w:rsid w:val="009B2F8B"/>
    <w:rsid w:val="009B4E67"/>
    <w:rsid w:val="009B536C"/>
    <w:rsid w:val="009B598A"/>
    <w:rsid w:val="009B5C19"/>
    <w:rsid w:val="009B6496"/>
    <w:rsid w:val="009C01DA"/>
    <w:rsid w:val="009C0518"/>
    <w:rsid w:val="009C1528"/>
    <w:rsid w:val="009C20CC"/>
    <w:rsid w:val="009C2384"/>
    <w:rsid w:val="009C26B3"/>
    <w:rsid w:val="009C2BDF"/>
    <w:rsid w:val="009C3558"/>
    <w:rsid w:val="009C562E"/>
    <w:rsid w:val="009C5E44"/>
    <w:rsid w:val="009C5F08"/>
    <w:rsid w:val="009C7531"/>
    <w:rsid w:val="009D220C"/>
    <w:rsid w:val="009D221F"/>
    <w:rsid w:val="009D2B98"/>
    <w:rsid w:val="009E0709"/>
    <w:rsid w:val="009E09F0"/>
    <w:rsid w:val="009E19E8"/>
    <w:rsid w:val="009E23F5"/>
    <w:rsid w:val="009E3045"/>
    <w:rsid w:val="009E312A"/>
    <w:rsid w:val="009E317D"/>
    <w:rsid w:val="009E377C"/>
    <w:rsid w:val="009E411C"/>
    <w:rsid w:val="009E458A"/>
    <w:rsid w:val="009E5316"/>
    <w:rsid w:val="009E5D7C"/>
    <w:rsid w:val="009E5DFC"/>
    <w:rsid w:val="009E718B"/>
    <w:rsid w:val="009F06F9"/>
    <w:rsid w:val="009F0F02"/>
    <w:rsid w:val="009F13AA"/>
    <w:rsid w:val="009F1789"/>
    <w:rsid w:val="009F2E3B"/>
    <w:rsid w:val="009F36D2"/>
    <w:rsid w:val="009F39E9"/>
    <w:rsid w:val="009F3B6B"/>
    <w:rsid w:val="009F4504"/>
    <w:rsid w:val="009F502C"/>
    <w:rsid w:val="009F562E"/>
    <w:rsid w:val="009F603B"/>
    <w:rsid w:val="009F682C"/>
    <w:rsid w:val="009F6987"/>
    <w:rsid w:val="009F720F"/>
    <w:rsid w:val="00A0017F"/>
    <w:rsid w:val="00A00DA9"/>
    <w:rsid w:val="00A010E7"/>
    <w:rsid w:val="00A01A17"/>
    <w:rsid w:val="00A01A60"/>
    <w:rsid w:val="00A02BFA"/>
    <w:rsid w:val="00A04074"/>
    <w:rsid w:val="00A047A4"/>
    <w:rsid w:val="00A0578A"/>
    <w:rsid w:val="00A05CD1"/>
    <w:rsid w:val="00A06CEE"/>
    <w:rsid w:val="00A06E6E"/>
    <w:rsid w:val="00A06E73"/>
    <w:rsid w:val="00A076F9"/>
    <w:rsid w:val="00A07997"/>
    <w:rsid w:val="00A07F87"/>
    <w:rsid w:val="00A106CC"/>
    <w:rsid w:val="00A12345"/>
    <w:rsid w:val="00A125E3"/>
    <w:rsid w:val="00A12B5B"/>
    <w:rsid w:val="00A13659"/>
    <w:rsid w:val="00A1455F"/>
    <w:rsid w:val="00A148C8"/>
    <w:rsid w:val="00A14CDC"/>
    <w:rsid w:val="00A15E0F"/>
    <w:rsid w:val="00A16147"/>
    <w:rsid w:val="00A1637F"/>
    <w:rsid w:val="00A16562"/>
    <w:rsid w:val="00A17CE2"/>
    <w:rsid w:val="00A206ED"/>
    <w:rsid w:val="00A207F3"/>
    <w:rsid w:val="00A20806"/>
    <w:rsid w:val="00A20C7F"/>
    <w:rsid w:val="00A20E22"/>
    <w:rsid w:val="00A21205"/>
    <w:rsid w:val="00A21AB6"/>
    <w:rsid w:val="00A21CF7"/>
    <w:rsid w:val="00A21D41"/>
    <w:rsid w:val="00A22DBA"/>
    <w:rsid w:val="00A230F6"/>
    <w:rsid w:val="00A2329D"/>
    <w:rsid w:val="00A2490E"/>
    <w:rsid w:val="00A25442"/>
    <w:rsid w:val="00A25BFF"/>
    <w:rsid w:val="00A25C96"/>
    <w:rsid w:val="00A26135"/>
    <w:rsid w:val="00A265AC"/>
    <w:rsid w:val="00A26648"/>
    <w:rsid w:val="00A26D8B"/>
    <w:rsid w:val="00A26E35"/>
    <w:rsid w:val="00A26F79"/>
    <w:rsid w:val="00A27522"/>
    <w:rsid w:val="00A27B34"/>
    <w:rsid w:val="00A30019"/>
    <w:rsid w:val="00A3136F"/>
    <w:rsid w:val="00A31EEC"/>
    <w:rsid w:val="00A33415"/>
    <w:rsid w:val="00A33486"/>
    <w:rsid w:val="00A34D0C"/>
    <w:rsid w:val="00A34D76"/>
    <w:rsid w:val="00A365D0"/>
    <w:rsid w:val="00A402B8"/>
    <w:rsid w:val="00A4043E"/>
    <w:rsid w:val="00A40FCA"/>
    <w:rsid w:val="00A411CE"/>
    <w:rsid w:val="00A437D9"/>
    <w:rsid w:val="00A43C16"/>
    <w:rsid w:val="00A44267"/>
    <w:rsid w:val="00A443A6"/>
    <w:rsid w:val="00A45A1A"/>
    <w:rsid w:val="00A45E61"/>
    <w:rsid w:val="00A47F32"/>
    <w:rsid w:val="00A51D19"/>
    <w:rsid w:val="00A52BDC"/>
    <w:rsid w:val="00A53220"/>
    <w:rsid w:val="00A538E6"/>
    <w:rsid w:val="00A54514"/>
    <w:rsid w:val="00A56102"/>
    <w:rsid w:val="00A565F0"/>
    <w:rsid w:val="00A56800"/>
    <w:rsid w:val="00A56D7E"/>
    <w:rsid w:val="00A56E3E"/>
    <w:rsid w:val="00A571FE"/>
    <w:rsid w:val="00A57404"/>
    <w:rsid w:val="00A575BD"/>
    <w:rsid w:val="00A60176"/>
    <w:rsid w:val="00A60EEC"/>
    <w:rsid w:val="00A623BF"/>
    <w:rsid w:val="00A6309D"/>
    <w:rsid w:val="00A63B83"/>
    <w:rsid w:val="00A64CCD"/>
    <w:rsid w:val="00A65BD9"/>
    <w:rsid w:val="00A66718"/>
    <w:rsid w:val="00A669CE"/>
    <w:rsid w:val="00A671EF"/>
    <w:rsid w:val="00A6786D"/>
    <w:rsid w:val="00A70465"/>
    <w:rsid w:val="00A70B31"/>
    <w:rsid w:val="00A7244F"/>
    <w:rsid w:val="00A7309A"/>
    <w:rsid w:val="00A7383F"/>
    <w:rsid w:val="00A7394C"/>
    <w:rsid w:val="00A73A74"/>
    <w:rsid w:val="00A73BC0"/>
    <w:rsid w:val="00A74A20"/>
    <w:rsid w:val="00A74C99"/>
    <w:rsid w:val="00A750F2"/>
    <w:rsid w:val="00A759FE"/>
    <w:rsid w:val="00A75FE1"/>
    <w:rsid w:val="00A767A9"/>
    <w:rsid w:val="00A76D67"/>
    <w:rsid w:val="00A77562"/>
    <w:rsid w:val="00A776B8"/>
    <w:rsid w:val="00A80F01"/>
    <w:rsid w:val="00A81EB6"/>
    <w:rsid w:val="00A81F0E"/>
    <w:rsid w:val="00A821C9"/>
    <w:rsid w:val="00A826FA"/>
    <w:rsid w:val="00A8330D"/>
    <w:rsid w:val="00A837FE"/>
    <w:rsid w:val="00A83C95"/>
    <w:rsid w:val="00A85357"/>
    <w:rsid w:val="00A860B7"/>
    <w:rsid w:val="00A871E5"/>
    <w:rsid w:val="00A902DD"/>
    <w:rsid w:val="00A91382"/>
    <w:rsid w:val="00A91617"/>
    <w:rsid w:val="00A91BF8"/>
    <w:rsid w:val="00A92AB0"/>
    <w:rsid w:val="00A93C1C"/>
    <w:rsid w:val="00A96B7A"/>
    <w:rsid w:val="00A96FA8"/>
    <w:rsid w:val="00A9766D"/>
    <w:rsid w:val="00A9770A"/>
    <w:rsid w:val="00A97D35"/>
    <w:rsid w:val="00AA0395"/>
    <w:rsid w:val="00AA0A43"/>
    <w:rsid w:val="00AA0DD3"/>
    <w:rsid w:val="00AA1C07"/>
    <w:rsid w:val="00AA2673"/>
    <w:rsid w:val="00AA3688"/>
    <w:rsid w:val="00AA4CD9"/>
    <w:rsid w:val="00AA50A6"/>
    <w:rsid w:val="00AA5887"/>
    <w:rsid w:val="00AA5DD9"/>
    <w:rsid w:val="00AB19F8"/>
    <w:rsid w:val="00AB1E8D"/>
    <w:rsid w:val="00AB27BE"/>
    <w:rsid w:val="00AB2A61"/>
    <w:rsid w:val="00AB3849"/>
    <w:rsid w:val="00AB3A12"/>
    <w:rsid w:val="00AB42AF"/>
    <w:rsid w:val="00AB4694"/>
    <w:rsid w:val="00AB55DF"/>
    <w:rsid w:val="00AB568C"/>
    <w:rsid w:val="00AB5A38"/>
    <w:rsid w:val="00AB5A8D"/>
    <w:rsid w:val="00AB61F4"/>
    <w:rsid w:val="00AB6642"/>
    <w:rsid w:val="00AC0324"/>
    <w:rsid w:val="00AC071C"/>
    <w:rsid w:val="00AC108D"/>
    <w:rsid w:val="00AC26A9"/>
    <w:rsid w:val="00AC2EFE"/>
    <w:rsid w:val="00AC362E"/>
    <w:rsid w:val="00AC376E"/>
    <w:rsid w:val="00AC3930"/>
    <w:rsid w:val="00AC3AB1"/>
    <w:rsid w:val="00AC564A"/>
    <w:rsid w:val="00AC6843"/>
    <w:rsid w:val="00AC68C6"/>
    <w:rsid w:val="00AC79C1"/>
    <w:rsid w:val="00AC7CA4"/>
    <w:rsid w:val="00AD0FAD"/>
    <w:rsid w:val="00AD3055"/>
    <w:rsid w:val="00AD493B"/>
    <w:rsid w:val="00AD4A64"/>
    <w:rsid w:val="00AD4D4E"/>
    <w:rsid w:val="00AD58B0"/>
    <w:rsid w:val="00AD598F"/>
    <w:rsid w:val="00AD5BE8"/>
    <w:rsid w:val="00AD64FC"/>
    <w:rsid w:val="00AD6D09"/>
    <w:rsid w:val="00AD7350"/>
    <w:rsid w:val="00AD7540"/>
    <w:rsid w:val="00AE07DA"/>
    <w:rsid w:val="00AE081F"/>
    <w:rsid w:val="00AE098E"/>
    <w:rsid w:val="00AE0BBA"/>
    <w:rsid w:val="00AE116A"/>
    <w:rsid w:val="00AE13F9"/>
    <w:rsid w:val="00AE17D1"/>
    <w:rsid w:val="00AE2291"/>
    <w:rsid w:val="00AE24E3"/>
    <w:rsid w:val="00AE25C8"/>
    <w:rsid w:val="00AE29D9"/>
    <w:rsid w:val="00AE39BB"/>
    <w:rsid w:val="00AE4003"/>
    <w:rsid w:val="00AE4113"/>
    <w:rsid w:val="00AE4380"/>
    <w:rsid w:val="00AE4FAC"/>
    <w:rsid w:val="00AE5525"/>
    <w:rsid w:val="00AE5837"/>
    <w:rsid w:val="00AE5C79"/>
    <w:rsid w:val="00AE6156"/>
    <w:rsid w:val="00AE6381"/>
    <w:rsid w:val="00AE656F"/>
    <w:rsid w:val="00AE7D78"/>
    <w:rsid w:val="00AF248F"/>
    <w:rsid w:val="00AF3DC7"/>
    <w:rsid w:val="00AF41F6"/>
    <w:rsid w:val="00AF4252"/>
    <w:rsid w:val="00AF438E"/>
    <w:rsid w:val="00AF45CA"/>
    <w:rsid w:val="00AF5332"/>
    <w:rsid w:val="00AF56A1"/>
    <w:rsid w:val="00AF5CEE"/>
    <w:rsid w:val="00AF728E"/>
    <w:rsid w:val="00AF7506"/>
    <w:rsid w:val="00AF7EA6"/>
    <w:rsid w:val="00B007DD"/>
    <w:rsid w:val="00B0098A"/>
    <w:rsid w:val="00B01016"/>
    <w:rsid w:val="00B0146E"/>
    <w:rsid w:val="00B02160"/>
    <w:rsid w:val="00B027CB"/>
    <w:rsid w:val="00B032A3"/>
    <w:rsid w:val="00B0352B"/>
    <w:rsid w:val="00B073E6"/>
    <w:rsid w:val="00B074F8"/>
    <w:rsid w:val="00B10B42"/>
    <w:rsid w:val="00B11A3D"/>
    <w:rsid w:val="00B121B0"/>
    <w:rsid w:val="00B1355C"/>
    <w:rsid w:val="00B13B87"/>
    <w:rsid w:val="00B148EC"/>
    <w:rsid w:val="00B14C64"/>
    <w:rsid w:val="00B14D14"/>
    <w:rsid w:val="00B1714A"/>
    <w:rsid w:val="00B17FAB"/>
    <w:rsid w:val="00B2298F"/>
    <w:rsid w:val="00B22C5F"/>
    <w:rsid w:val="00B23687"/>
    <w:rsid w:val="00B25710"/>
    <w:rsid w:val="00B2600F"/>
    <w:rsid w:val="00B27B03"/>
    <w:rsid w:val="00B30CAE"/>
    <w:rsid w:val="00B31B62"/>
    <w:rsid w:val="00B3208E"/>
    <w:rsid w:val="00B3286A"/>
    <w:rsid w:val="00B32E0C"/>
    <w:rsid w:val="00B33711"/>
    <w:rsid w:val="00B34889"/>
    <w:rsid w:val="00B357FE"/>
    <w:rsid w:val="00B37550"/>
    <w:rsid w:val="00B402C6"/>
    <w:rsid w:val="00B41DC1"/>
    <w:rsid w:val="00B42F69"/>
    <w:rsid w:val="00B43A8F"/>
    <w:rsid w:val="00B44E08"/>
    <w:rsid w:val="00B46EC7"/>
    <w:rsid w:val="00B50A91"/>
    <w:rsid w:val="00B50EA7"/>
    <w:rsid w:val="00B5110A"/>
    <w:rsid w:val="00B515CE"/>
    <w:rsid w:val="00B5160B"/>
    <w:rsid w:val="00B51761"/>
    <w:rsid w:val="00B51871"/>
    <w:rsid w:val="00B51B4E"/>
    <w:rsid w:val="00B52022"/>
    <w:rsid w:val="00B52187"/>
    <w:rsid w:val="00B54136"/>
    <w:rsid w:val="00B54691"/>
    <w:rsid w:val="00B547E1"/>
    <w:rsid w:val="00B550B1"/>
    <w:rsid w:val="00B57B0E"/>
    <w:rsid w:val="00B60CCD"/>
    <w:rsid w:val="00B62854"/>
    <w:rsid w:val="00B62882"/>
    <w:rsid w:val="00B62EF1"/>
    <w:rsid w:val="00B640CC"/>
    <w:rsid w:val="00B645B6"/>
    <w:rsid w:val="00B64B2F"/>
    <w:rsid w:val="00B667BF"/>
    <w:rsid w:val="00B674D6"/>
    <w:rsid w:val="00B6797D"/>
    <w:rsid w:val="00B67D82"/>
    <w:rsid w:val="00B70545"/>
    <w:rsid w:val="00B713FF"/>
    <w:rsid w:val="00B7213D"/>
    <w:rsid w:val="00B722B9"/>
    <w:rsid w:val="00B7245B"/>
    <w:rsid w:val="00B725A4"/>
    <w:rsid w:val="00B735B8"/>
    <w:rsid w:val="00B73708"/>
    <w:rsid w:val="00B73E50"/>
    <w:rsid w:val="00B73FF8"/>
    <w:rsid w:val="00B745CE"/>
    <w:rsid w:val="00B74858"/>
    <w:rsid w:val="00B752EB"/>
    <w:rsid w:val="00B75558"/>
    <w:rsid w:val="00B76C76"/>
    <w:rsid w:val="00B77173"/>
    <w:rsid w:val="00B77BE4"/>
    <w:rsid w:val="00B77F67"/>
    <w:rsid w:val="00B811BC"/>
    <w:rsid w:val="00B812BE"/>
    <w:rsid w:val="00B813D5"/>
    <w:rsid w:val="00B813DF"/>
    <w:rsid w:val="00B81B3A"/>
    <w:rsid w:val="00B8258D"/>
    <w:rsid w:val="00B825B4"/>
    <w:rsid w:val="00B8276D"/>
    <w:rsid w:val="00B82A76"/>
    <w:rsid w:val="00B82D1C"/>
    <w:rsid w:val="00B83704"/>
    <w:rsid w:val="00B846A2"/>
    <w:rsid w:val="00B846FA"/>
    <w:rsid w:val="00B84E7E"/>
    <w:rsid w:val="00B84F1D"/>
    <w:rsid w:val="00B85833"/>
    <w:rsid w:val="00B86608"/>
    <w:rsid w:val="00B87847"/>
    <w:rsid w:val="00B90477"/>
    <w:rsid w:val="00B91608"/>
    <w:rsid w:val="00B92AA5"/>
    <w:rsid w:val="00B92F76"/>
    <w:rsid w:val="00B92FF7"/>
    <w:rsid w:val="00B9368A"/>
    <w:rsid w:val="00B93896"/>
    <w:rsid w:val="00B93904"/>
    <w:rsid w:val="00B94C75"/>
    <w:rsid w:val="00B955FE"/>
    <w:rsid w:val="00B95964"/>
    <w:rsid w:val="00B9633B"/>
    <w:rsid w:val="00B96744"/>
    <w:rsid w:val="00B9705F"/>
    <w:rsid w:val="00B97F4D"/>
    <w:rsid w:val="00BA0B9F"/>
    <w:rsid w:val="00BA2293"/>
    <w:rsid w:val="00BA3287"/>
    <w:rsid w:val="00BA55C9"/>
    <w:rsid w:val="00BA56B6"/>
    <w:rsid w:val="00BA5C2A"/>
    <w:rsid w:val="00BA60F3"/>
    <w:rsid w:val="00BA6419"/>
    <w:rsid w:val="00BA6550"/>
    <w:rsid w:val="00BB1C36"/>
    <w:rsid w:val="00BB2FE3"/>
    <w:rsid w:val="00BB327D"/>
    <w:rsid w:val="00BB3642"/>
    <w:rsid w:val="00BB4908"/>
    <w:rsid w:val="00BB4A3B"/>
    <w:rsid w:val="00BB501C"/>
    <w:rsid w:val="00BB59F6"/>
    <w:rsid w:val="00BB5D5D"/>
    <w:rsid w:val="00BB5EF0"/>
    <w:rsid w:val="00BB66AB"/>
    <w:rsid w:val="00BB6DE1"/>
    <w:rsid w:val="00BB7A0A"/>
    <w:rsid w:val="00BB7BBA"/>
    <w:rsid w:val="00BC010F"/>
    <w:rsid w:val="00BC0AD6"/>
    <w:rsid w:val="00BC122E"/>
    <w:rsid w:val="00BC3250"/>
    <w:rsid w:val="00BC3584"/>
    <w:rsid w:val="00BC36AC"/>
    <w:rsid w:val="00BC371C"/>
    <w:rsid w:val="00BC3B0D"/>
    <w:rsid w:val="00BC3BB8"/>
    <w:rsid w:val="00BC4EA6"/>
    <w:rsid w:val="00BC5838"/>
    <w:rsid w:val="00BC5A82"/>
    <w:rsid w:val="00BC624D"/>
    <w:rsid w:val="00BC6DC2"/>
    <w:rsid w:val="00BD1765"/>
    <w:rsid w:val="00BD1B48"/>
    <w:rsid w:val="00BD1BA5"/>
    <w:rsid w:val="00BD1E4C"/>
    <w:rsid w:val="00BD4825"/>
    <w:rsid w:val="00BD65F3"/>
    <w:rsid w:val="00BE0F9D"/>
    <w:rsid w:val="00BE1A28"/>
    <w:rsid w:val="00BE1CB6"/>
    <w:rsid w:val="00BE1EB9"/>
    <w:rsid w:val="00BE3081"/>
    <w:rsid w:val="00BE4BBE"/>
    <w:rsid w:val="00BE4ED6"/>
    <w:rsid w:val="00BE54F3"/>
    <w:rsid w:val="00BE5F67"/>
    <w:rsid w:val="00BE7920"/>
    <w:rsid w:val="00BE7F94"/>
    <w:rsid w:val="00BF046A"/>
    <w:rsid w:val="00BF1A65"/>
    <w:rsid w:val="00BF1E46"/>
    <w:rsid w:val="00BF2A3A"/>
    <w:rsid w:val="00BF2CD1"/>
    <w:rsid w:val="00BF2DEE"/>
    <w:rsid w:val="00BF42B3"/>
    <w:rsid w:val="00BF4B6A"/>
    <w:rsid w:val="00BF5135"/>
    <w:rsid w:val="00BF6AC0"/>
    <w:rsid w:val="00BF72D3"/>
    <w:rsid w:val="00C00312"/>
    <w:rsid w:val="00C0069E"/>
    <w:rsid w:val="00C00828"/>
    <w:rsid w:val="00C009F5"/>
    <w:rsid w:val="00C01129"/>
    <w:rsid w:val="00C01CA4"/>
    <w:rsid w:val="00C01ED3"/>
    <w:rsid w:val="00C01F57"/>
    <w:rsid w:val="00C02239"/>
    <w:rsid w:val="00C022E1"/>
    <w:rsid w:val="00C026A6"/>
    <w:rsid w:val="00C02F6C"/>
    <w:rsid w:val="00C0398D"/>
    <w:rsid w:val="00C03B61"/>
    <w:rsid w:val="00C03E03"/>
    <w:rsid w:val="00C04069"/>
    <w:rsid w:val="00C04930"/>
    <w:rsid w:val="00C04E7A"/>
    <w:rsid w:val="00C05C3D"/>
    <w:rsid w:val="00C05F1B"/>
    <w:rsid w:val="00C06514"/>
    <w:rsid w:val="00C071AC"/>
    <w:rsid w:val="00C07BBC"/>
    <w:rsid w:val="00C07C34"/>
    <w:rsid w:val="00C109A2"/>
    <w:rsid w:val="00C11398"/>
    <w:rsid w:val="00C11E4C"/>
    <w:rsid w:val="00C12709"/>
    <w:rsid w:val="00C140F7"/>
    <w:rsid w:val="00C14954"/>
    <w:rsid w:val="00C15EB7"/>
    <w:rsid w:val="00C1610B"/>
    <w:rsid w:val="00C16A32"/>
    <w:rsid w:val="00C16F5F"/>
    <w:rsid w:val="00C171B9"/>
    <w:rsid w:val="00C179B0"/>
    <w:rsid w:val="00C17E3E"/>
    <w:rsid w:val="00C20245"/>
    <w:rsid w:val="00C206CF"/>
    <w:rsid w:val="00C20CA6"/>
    <w:rsid w:val="00C22421"/>
    <w:rsid w:val="00C226F9"/>
    <w:rsid w:val="00C23398"/>
    <w:rsid w:val="00C23B23"/>
    <w:rsid w:val="00C2428B"/>
    <w:rsid w:val="00C2473D"/>
    <w:rsid w:val="00C2600F"/>
    <w:rsid w:val="00C26822"/>
    <w:rsid w:val="00C26C22"/>
    <w:rsid w:val="00C27B03"/>
    <w:rsid w:val="00C3089B"/>
    <w:rsid w:val="00C34090"/>
    <w:rsid w:val="00C34B40"/>
    <w:rsid w:val="00C35836"/>
    <w:rsid w:val="00C36D7A"/>
    <w:rsid w:val="00C37363"/>
    <w:rsid w:val="00C41CD3"/>
    <w:rsid w:val="00C43438"/>
    <w:rsid w:val="00C43447"/>
    <w:rsid w:val="00C44264"/>
    <w:rsid w:val="00C4480F"/>
    <w:rsid w:val="00C44D95"/>
    <w:rsid w:val="00C46251"/>
    <w:rsid w:val="00C472C3"/>
    <w:rsid w:val="00C4790F"/>
    <w:rsid w:val="00C47FC0"/>
    <w:rsid w:val="00C50A6F"/>
    <w:rsid w:val="00C515A5"/>
    <w:rsid w:val="00C5189F"/>
    <w:rsid w:val="00C52266"/>
    <w:rsid w:val="00C5271A"/>
    <w:rsid w:val="00C528CC"/>
    <w:rsid w:val="00C53ABD"/>
    <w:rsid w:val="00C53AD3"/>
    <w:rsid w:val="00C53C94"/>
    <w:rsid w:val="00C57741"/>
    <w:rsid w:val="00C6040F"/>
    <w:rsid w:val="00C6074F"/>
    <w:rsid w:val="00C61078"/>
    <w:rsid w:val="00C6214B"/>
    <w:rsid w:val="00C62568"/>
    <w:rsid w:val="00C64143"/>
    <w:rsid w:val="00C6434D"/>
    <w:rsid w:val="00C652E5"/>
    <w:rsid w:val="00C65AAD"/>
    <w:rsid w:val="00C66A9D"/>
    <w:rsid w:val="00C66EB1"/>
    <w:rsid w:val="00C67446"/>
    <w:rsid w:val="00C70962"/>
    <w:rsid w:val="00C7164F"/>
    <w:rsid w:val="00C71674"/>
    <w:rsid w:val="00C72B7D"/>
    <w:rsid w:val="00C736D6"/>
    <w:rsid w:val="00C759C4"/>
    <w:rsid w:val="00C75E16"/>
    <w:rsid w:val="00C7697F"/>
    <w:rsid w:val="00C77ECF"/>
    <w:rsid w:val="00C8136C"/>
    <w:rsid w:val="00C82B68"/>
    <w:rsid w:val="00C82FAC"/>
    <w:rsid w:val="00C82FFA"/>
    <w:rsid w:val="00C847C7"/>
    <w:rsid w:val="00C84A1B"/>
    <w:rsid w:val="00C85521"/>
    <w:rsid w:val="00C856C0"/>
    <w:rsid w:val="00C856C7"/>
    <w:rsid w:val="00C863B8"/>
    <w:rsid w:val="00C863EE"/>
    <w:rsid w:val="00C86770"/>
    <w:rsid w:val="00C9030F"/>
    <w:rsid w:val="00C92646"/>
    <w:rsid w:val="00C92E0E"/>
    <w:rsid w:val="00C9316A"/>
    <w:rsid w:val="00C937E7"/>
    <w:rsid w:val="00C93B5E"/>
    <w:rsid w:val="00C948D5"/>
    <w:rsid w:val="00C94D8E"/>
    <w:rsid w:val="00C9550C"/>
    <w:rsid w:val="00C95D8D"/>
    <w:rsid w:val="00C97119"/>
    <w:rsid w:val="00C971F9"/>
    <w:rsid w:val="00C97C7F"/>
    <w:rsid w:val="00CA114F"/>
    <w:rsid w:val="00CA2283"/>
    <w:rsid w:val="00CA2AEF"/>
    <w:rsid w:val="00CA2CA3"/>
    <w:rsid w:val="00CA2D04"/>
    <w:rsid w:val="00CA325F"/>
    <w:rsid w:val="00CA33B8"/>
    <w:rsid w:val="00CA33EF"/>
    <w:rsid w:val="00CA4CBB"/>
    <w:rsid w:val="00CA79DB"/>
    <w:rsid w:val="00CB0216"/>
    <w:rsid w:val="00CB0E5B"/>
    <w:rsid w:val="00CB1582"/>
    <w:rsid w:val="00CB1FB6"/>
    <w:rsid w:val="00CB22B7"/>
    <w:rsid w:val="00CB2C9F"/>
    <w:rsid w:val="00CB31DA"/>
    <w:rsid w:val="00CB35EC"/>
    <w:rsid w:val="00CB37DB"/>
    <w:rsid w:val="00CB47D5"/>
    <w:rsid w:val="00CB5032"/>
    <w:rsid w:val="00CB7DF6"/>
    <w:rsid w:val="00CC1FC0"/>
    <w:rsid w:val="00CC303F"/>
    <w:rsid w:val="00CC3C96"/>
    <w:rsid w:val="00CC4482"/>
    <w:rsid w:val="00CC5367"/>
    <w:rsid w:val="00CC7F69"/>
    <w:rsid w:val="00CC7FBF"/>
    <w:rsid w:val="00CD029F"/>
    <w:rsid w:val="00CD077C"/>
    <w:rsid w:val="00CD25A6"/>
    <w:rsid w:val="00CD2C4C"/>
    <w:rsid w:val="00CD342A"/>
    <w:rsid w:val="00CD3940"/>
    <w:rsid w:val="00CD593E"/>
    <w:rsid w:val="00CD615B"/>
    <w:rsid w:val="00CE0C33"/>
    <w:rsid w:val="00CE2F14"/>
    <w:rsid w:val="00CE3860"/>
    <w:rsid w:val="00CE52B8"/>
    <w:rsid w:val="00CE5765"/>
    <w:rsid w:val="00CE5BB4"/>
    <w:rsid w:val="00CE5BD0"/>
    <w:rsid w:val="00CE6A0B"/>
    <w:rsid w:val="00CE7BF6"/>
    <w:rsid w:val="00CF0752"/>
    <w:rsid w:val="00CF0950"/>
    <w:rsid w:val="00CF096B"/>
    <w:rsid w:val="00CF1E8F"/>
    <w:rsid w:val="00CF20CD"/>
    <w:rsid w:val="00CF320C"/>
    <w:rsid w:val="00CF3B07"/>
    <w:rsid w:val="00CF3F65"/>
    <w:rsid w:val="00CF4C13"/>
    <w:rsid w:val="00CF62E0"/>
    <w:rsid w:val="00CF6384"/>
    <w:rsid w:val="00CF6902"/>
    <w:rsid w:val="00D00E0B"/>
    <w:rsid w:val="00D02B8F"/>
    <w:rsid w:val="00D0401F"/>
    <w:rsid w:val="00D0412D"/>
    <w:rsid w:val="00D05DB0"/>
    <w:rsid w:val="00D06E88"/>
    <w:rsid w:val="00D07DB5"/>
    <w:rsid w:val="00D11942"/>
    <w:rsid w:val="00D11F90"/>
    <w:rsid w:val="00D13527"/>
    <w:rsid w:val="00D15496"/>
    <w:rsid w:val="00D154BA"/>
    <w:rsid w:val="00D15E4E"/>
    <w:rsid w:val="00D169DE"/>
    <w:rsid w:val="00D16F06"/>
    <w:rsid w:val="00D17214"/>
    <w:rsid w:val="00D17601"/>
    <w:rsid w:val="00D20527"/>
    <w:rsid w:val="00D20D6E"/>
    <w:rsid w:val="00D21300"/>
    <w:rsid w:val="00D21550"/>
    <w:rsid w:val="00D22F7B"/>
    <w:rsid w:val="00D230DC"/>
    <w:rsid w:val="00D2311B"/>
    <w:rsid w:val="00D23E16"/>
    <w:rsid w:val="00D251D9"/>
    <w:rsid w:val="00D26C9A"/>
    <w:rsid w:val="00D2775B"/>
    <w:rsid w:val="00D27ACD"/>
    <w:rsid w:val="00D303E8"/>
    <w:rsid w:val="00D31185"/>
    <w:rsid w:val="00D311BB"/>
    <w:rsid w:val="00D31BA6"/>
    <w:rsid w:val="00D335E1"/>
    <w:rsid w:val="00D3363E"/>
    <w:rsid w:val="00D3467D"/>
    <w:rsid w:val="00D3545E"/>
    <w:rsid w:val="00D35FEA"/>
    <w:rsid w:val="00D362E3"/>
    <w:rsid w:val="00D366E4"/>
    <w:rsid w:val="00D373F1"/>
    <w:rsid w:val="00D401E6"/>
    <w:rsid w:val="00D406D4"/>
    <w:rsid w:val="00D40B0D"/>
    <w:rsid w:val="00D40B11"/>
    <w:rsid w:val="00D40BD6"/>
    <w:rsid w:val="00D41814"/>
    <w:rsid w:val="00D423AC"/>
    <w:rsid w:val="00D4288C"/>
    <w:rsid w:val="00D447E9"/>
    <w:rsid w:val="00D44B15"/>
    <w:rsid w:val="00D44DC6"/>
    <w:rsid w:val="00D465A1"/>
    <w:rsid w:val="00D476EA"/>
    <w:rsid w:val="00D514E5"/>
    <w:rsid w:val="00D516A3"/>
    <w:rsid w:val="00D53589"/>
    <w:rsid w:val="00D539D5"/>
    <w:rsid w:val="00D540E8"/>
    <w:rsid w:val="00D544D5"/>
    <w:rsid w:val="00D57339"/>
    <w:rsid w:val="00D57897"/>
    <w:rsid w:val="00D57AC9"/>
    <w:rsid w:val="00D602DE"/>
    <w:rsid w:val="00D608F7"/>
    <w:rsid w:val="00D6096A"/>
    <w:rsid w:val="00D60ABE"/>
    <w:rsid w:val="00D60CE5"/>
    <w:rsid w:val="00D611B6"/>
    <w:rsid w:val="00D61811"/>
    <w:rsid w:val="00D6191E"/>
    <w:rsid w:val="00D62A77"/>
    <w:rsid w:val="00D62DDB"/>
    <w:rsid w:val="00D63F9F"/>
    <w:rsid w:val="00D63FDC"/>
    <w:rsid w:val="00D64225"/>
    <w:rsid w:val="00D646D3"/>
    <w:rsid w:val="00D662F2"/>
    <w:rsid w:val="00D665F1"/>
    <w:rsid w:val="00D67022"/>
    <w:rsid w:val="00D6711E"/>
    <w:rsid w:val="00D67754"/>
    <w:rsid w:val="00D7019A"/>
    <w:rsid w:val="00D71D26"/>
    <w:rsid w:val="00D7321E"/>
    <w:rsid w:val="00D739C5"/>
    <w:rsid w:val="00D73B08"/>
    <w:rsid w:val="00D75696"/>
    <w:rsid w:val="00D757A4"/>
    <w:rsid w:val="00D75941"/>
    <w:rsid w:val="00D761A4"/>
    <w:rsid w:val="00D76319"/>
    <w:rsid w:val="00D76EB5"/>
    <w:rsid w:val="00D77C3C"/>
    <w:rsid w:val="00D80127"/>
    <w:rsid w:val="00D80192"/>
    <w:rsid w:val="00D804E2"/>
    <w:rsid w:val="00D805D1"/>
    <w:rsid w:val="00D807E1"/>
    <w:rsid w:val="00D80CF8"/>
    <w:rsid w:val="00D81618"/>
    <w:rsid w:val="00D81FB3"/>
    <w:rsid w:val="00D82FD7"/>
    <w:rsid w:val="00D83363"/>
    <w:rsid w:val="00D8486B"/>
    <w:rsid w:val="00D84FA6"/>
    <w:rsid w:val="00D85C5F"/>
    <w:rsid w:val="00D85ECC"/>
    <w:rsid w:val="00D864C7"/>
    <w:rsid w:val="00D86552"/>
    <w:rsid w:val="00D86EB7"/>
    <w:rsid w:val="00D879B6"/>
    <w:rsid w:val="00D90CC2"/>
    <w:rsid w:val="00D90FFC"/>
    <w:rsid w:val="00D91163"/>
    <w:rsid w:val="00D91795"/>
    <w:rsid w:val="00D91884"/>
    <w:rsid w:val="00D91E9F"/>
    <w:rsid w:val="00D92B5E"/>
    <w:rsid w:val="00D93388"/>
    <w:rsid w:val="00D9391D"/>
    <w:rsid w:val="00D93B1F"/>
    <w:rsid w:val="00D93CFF"/>
    <w:rsid w:val="00D95217"/>
    <w:rsid w:val="00D95457"/>
    <w:rsid w:val="00D97969"/>
    <w:rsid w:val="00D97A7B"/>
    <w:rsid w:val="00DA0207"/>
    <w:rsid w:val="00DA0FBC"/>
    <w:rsid w:val="00DA1259"/>
    <w:rsid w:val="00DA1AAD"/>
    <w:rsid w:val="00DA1E08"/>
    <w:rsid w:val="00DA3946"/>
    <w:rsid w:val="00DA4A52"/>
    <w:rsid w:val="00DA4FBC"/>
    <w:rsid w:val="00DA5095"/>
    <w:rsid w:val="00DA61B9"/>
    <w:rsid w:val="00DA7457"/>
    <w:rsid w:val="00DB1083"/>
    <w:rsid w:val="00DB1B31"/>
    <w:rsid w:val="00DB2995"/>
    <w:rsid w:val="00DB2ED0"/>
    <w:rsid w:val="00DB38F0"/>
    <w:rsid w:val="00DB3EE8"/>
    <w:rsid w:val="00DB4701"/>
    <w:rsid w:val="00DB4E76"/>
    <w:rsid w:val="00DB59C0"/>
    <w:rsid w:val="00DB5F50"/>
    <w:rsid w:val="00DB6718"/>
    <w:rsid w:val="00DB6DA4"/>
    <w:rsid w:val="00DB7003"/>
    <w:rsid w:val="00DB7897"/>
    <w:rsid w:val="00DC0146"/>
    <w:rsid w:val="00DC03EE"/>
    <w:rsid w:val="00DC36B8"/>
    <w:rsid w:val="00DC3CB2"/>
    <w:rsid w:val="00DC48FA"/>
    <w:rsid w:val="00DC53F2"/>
    <w:rsid w:val="00DC53F5"/>
    <w:rsid w:val="00DC6B01"/>
    <w:rsid w:val="00DC7797"/>
    <w:rsid w:val="00DC7E53"/>
    <w:rsid w:val="00DD04D1"/>
    <w:rsid w:val="00DD078A"/>
    <w:rsid w:val="00DD0BA7"/>
    <w:rsid w:val="00DD1155"/>
    <w:rsid w:val="00DD1737"/>
    <w:rsid w:val="00DD282B"/>
    <w:rsid w:val="00DD34E1"/>
    <w:rsid w:val="00DD45E7"/>
    <w:rsid w:val="00DD51A2"/>
    <w:rsid w:val="00DD71F6"/>
    <w:rsid w:val="00DD75CC"/>
    <w:rsid w:val="00DD7667"/>
    <w:rsid w:val="00DD777C"/>
    <w:rsid w:val="00DE0175"/>
    <w:rsid w:val="00DE0431"/>
    <w:rsid w:val="00DE0D2F"/>
    <w:rsid w:val="00DE0D75"/>
    <w:rsid w:val="00DE19EB"/>
    <w:rsid w:val="00DE2765"/>
    <w:rsid w:val="00DE5B0F"/>
    <w:rsid w:val="00DF06D5"/>
    <w:rsid w:val="00DF0FE3"/>
    <w:rsid w:val="00DF2151"/>
    <w:rsid w:val="00DF27C3"/>
    <w:rsid w:val="00DF2CB1"/>
    <w:rsid w:val="00DF51DE"/>
    <w:rsid w:val="00DF69F9"/>
    <w:rsid w:val="00DF721D"/>
    <w:rsid w:val="00DF7BB5"/>
    <w:rsid w:val="00E0058B"/>
    <w:rsid w:val="00E01E8D"/>
    <w:rsid w:val="00E02579"/>
    <w:rsid w:val="00E02AF6"/>
    <w:rsid w:val="00E02B50"/>
    <w:rsid w:val="00E04B3F"/>
    <w:rsid w:val="00E060C1"/>
    <w:rsid w:val="00E06827"/>
    <w:rsid w:val="00E06B1E"/>
    <w:rsid w:val="00E07787"/>
    <w:rsid w:val="00E07AB6"/>
    <w:rsid w:val="00E07F74"/>
    <w:rsid w:val="00E10AAF"/>
    <w:rsid w:val="00E10FCB"/>
    <w:rsid w:val="00E11D49"/>
    <w:rsid w:val="00E11E40"/>
    <w:rsid w:val="00E11F4B"/>
    <w:rsid w:val="00E1274B"/>
    <w:rsid w:val="00E13545"/>
    <w:rsid w:val="00E13986"/>
    <w:rsid w:val="00E147D5"/>
    <w:rsid w:val="00E14C0E"/>
    <w:rsid w:val="00E16642"/>
    <w:rsid w:val="00E16AC6"/>
    <w:rsid w:val="00E16D46"/>
    <w:rsid w:val="00E1787C"/>
    <w:rsid w:val="00E202EC"/>
    <w:rsid w:val="00E21586"/>
    <w:rsid w:val="00E2249E"/>
    <w:rsid w:val="00E22503"/>
    <w:rsid w:val="00E22958"/>
    <w:rsid w:val="00E22B76"/>
    <w:rsid w:val="00E234F1"/>
    <w:rsid w:val="00E241ED"/>
    <w:rsid w:val="00E24E3A"/>
    <w:rsid w:val="00E250C5"/>
    <w:rsid w:val="00E257A1"/>
    <w:rsid w:val="00E25AF8"/>
    <w:rsid w:val="00E268F9"/>
    <w:rsid w:val="00E26C55"/>
    <w:rsid w:val="00E26F6C"/>
    <w:rsid w:val="00E27664"/>
    <w:rsid w:val="00E30E0E"/>
    <w:rsid w:val="00E312E8"/>
    <w:rsid w:val="00E3183F"/>
    <w:rsid w:val="00E31BD0"/>
    <w:rsid w:val="00E329B8"/>
    <w:rsid w:val="00E32E86"/>
    <w:rsid w:val="00E3346E"/>
    <w:rsid w:val="00E34786"/>
    <w:rsid w:val="00E347FD"/>
    <w:rsid w:val="00E34CA3"/>
    <w:rsid w:val="00E35C4A"/>
    <w:rsid w:val="00E36A3A"/>
    <w:rsid w:val="00E37A0F"/>
    <w:rsid w:val="00E37B6B"/>
    <w:rsid w:val="00E37DA6"/>
    <w:rsid w:val="00E37FE3"/>
    <w:rsid w:val="00E404F8"/>
    <w:rsid w:val="00E40EB7"/>
    <w:rsid w:val="00E4387E"/>
    <w:rsid w:val="00E43AAA"/>
    <w:rsid w:val="00E449B1"/>
    <w:rsid w:val="00E44C62"/>
    <w:rsid w:val="00E5048F"/>
    <w:rsid w:val="00E515EE"/>
    <w:rsid w:val="00E52F6D"/>
    <w:rsid w:val="00E5387C"/>
    <w:rsid w:val="00E53B17"/>
    <w:rsid w:val="00E54EF2"/>
    <w:rsid w:val="00E5524C"/>
    <w:rsid w:val="00E55D7A"/>
    <w:rsid w:val="00E56AE1"/>
    <w:rsid w:val="00E60A51"/>
    <w:rsid w:val="00E60DC5"/>
    <w:rsid w:val="00E62AC0"/>
    <w:rsid w:val="00E63559"/>
    <w:rsid w:val="00E67180"/>
    <w:rsid w:val="00E676E2"/>
    <w:rsid w:val="00E702AA"/>
    <w:rsid w:val="00E70471"/>
    <w:rsid w:val="00E71603"/>
    <w:rsid w:val="00E7304F"/>
    <w:rsid w:val="00E7363B"/>
    <w:rsid w:val="00E74FA5"/>
    <w:rsid w:val="00E756A8"/>
    <w:rsid w:val="00E759EC"/>
    <w:rsid w:val="00E76032"/>
    <w:rsid w:val="00E768F2"/>
    <w:rsid w:val="00E769C3"/>
    <w:rsid w:val="00E77B27"/>
    <w:rsid w:val="00E77E9E"/>
    <w:rsid w:val="00E814D9"/>
    <w:rsid w:val="00E81DED"/>
    <w:rsid w:val="00E81ED9"/>
    <w:rsid w:val="00E82316"/>
    <w:rsid w:val="00E825B3"/>
    <w:rsid w:val="00E82D1A"/>
    <w:rsid w:val="00E83485"/>
    <w:rsid w:val="00E849DE"/>
    <w:rsid w:val="00E85948"/>
    <w:rsid w:val="00E85B29"/>
    <w:rsid w:val="00E86536"/>
    <w:rsid w:val="00E86BA2"/>
    <w:rsid w:val="00E90351"/>
    <w:rsid w:val="00E914CE"/>
    <w:rsid w:val="00E915FB"/>
    <w:rsid w:val="00E9167E"/>
    <w:rsid w:val="00E922A4"/>
    <w:rsid w:val="00E925CE"/>
    <w:rsid w:val="00E93F3F"/>
    <w:rsid w:val="00E94197"/>
    <w:rsid w:val="00E972A8"/>
    <w:rsid w:val="00E97A80"/>
    <w:rsid w:val="00EA03F1"/>
    <w:rsid w:val="00EA05D9"/>
    <w:rsid w:val="00EA1104"/>
    <w:rsid w:val="00EA2157"/>
    <w:rsid w:val="00EA2F3C"/>
    <w:rsid w:val="00EA4BE5"/>
    <w:rsid w:val="00EA5257"/>
    <w:rsid w:val="00EA59B6"/>
    <w:rsid w:val="00EA6C10"/>
    <w:rsid w:val="00EA7415"/>
    <w:rsid w:val="00EB0115"/>
    <w:rsid w:val="00EB0433"/>
    <w:rsid w:val="00EB1B8B"/>
    <w:rsid w:val="00EB207D"/>
    <w:rsid w:val="00EB24EC"/>
    <w:rsid w:val="00EB349F"/>
    <w:rsid w:val="00EB391F"/>
    <w:rsid w:val="00EB3C54"/>
    <w:rsid w:val="00EB3FA6"/>
    <w:rsid w:val="00EB489B"/>
    <w:rsid w:val="00EB4951"/>
    <w:rsid w:val="00EB5378"/>
    <w:rsid w:val="00EB566F"/>
    <w:rsid w:val="00EB57B4"/>
    <w:rsid w:val="00EB595B"/>
    <w:rsid w:val="00EB5962"/>
    <w:rsid w:val="00EB6A33"/>
    <w:rsid w:val="00EB7B1F"/>
    <w:rsid w:val="00EB7BAE"/>
    <w:rsid w:val="00EC098E"/>
    <w:rsid w:val="00EC0BCB"/>
    <w:rsid w:val="00EC0C1A"/>
    <w:rsid w:val="00EC0E71"/>
    <w:rsid w:val="00EC10CB"/>
    <w:rsid w:val="00EC13CA"/>
    <w:rsid w:val="00EC15D1"/>
    <w:rsid w:val="00EC29A7"/>
    <w:rsid w:val="00EC3262"/>
    <w:rsid w:val="00EC4109"/>
    <w:rsid w:val="00EC483A"/>
    <w:rsid w:val="00EC4F3A"/>
    <w:rsid w:val="00ED2DE6"/>
    <w:rsid w:val="00ED3417"/>
    <w:rsid w:val="00ED3B39"/>
    <w:rsid w:val="00ED4C9C"/>
    <w:rsid w:val="00ED613A"/>
    <w:rsid w:val="00ED64D9"/>
    <w:rsid w:val="00ED6CFA"/>
    <w:rsid w:val="00ED6D53"/>
    <w:rsid w:val="00ED713B"/>
    <w:rsid w:val="00EE1855"/>
    <w:rsid w:val="00EE2B68"/>
    <w:rsid w:val="00EE3733"/>
    <w:rsid w:val="00EE3920"/>
    <w:rsid w:val="00EE395E"/>
    <w:rsid w:val="00EE3E07"/>
    <w:rsid w:val="00EE48E0"/>
    <w:rsid w:val="00EE5CB4"/>
    <w:rsid w:val="00EE6455"/>
    <w:rsid w:val="00EE6D70"/>
    <w:rsid w:val="00EF014E"/>
    <w:rsid w:val="00EF1386"/>
    <w:rsid w:val="00EF2491"/>
    <w:rsid w:val="00EF256B"/>
    <w:rsid w:val="00EF2E10"/>
    <w:rsid w:val="00EF42AC"/>
    <w:rsid w:val="00EF4658"/>
    <w:rsid w:val="00EF5277"/>
    <w:rsid w:val="00EF5CAD"/>
    <w:rsid w:val="00EF611F"/>
    <w:rsid w:val="00EF63D8"/>
    <w:rsid w:val="00EF76E1"/>
    <w:rsid w:val="00F0035E"/>
    <w:rsid w:val="00F0157F"/>
    <w:rsid w:val="00F029AF"/>
    <w:rsid w:val="00F033FD"/>
    <w:rsid w:val="00F03C4F"/>
    <w:rsid w:val="00F03D18"/>
    <w:rsid w:val="00F04099"/>
    <w:rsid w:val="00F05543"/>
    <w:rsid w:val="00F059E4"/>
    <w:rsid w:val="00F05B66"/>
    <w:rsid w:val="00F063E9"/>
    <w:rsid w:val="00F06506"/>
    <w:rsid w:val="00F1030E"/>
    <w:rsid w:val="00F10925"/>
    <w:rsid w:val="00F11338"/>
    <w:rsid w:val="00F11D4F"/>
    <w:rsid w:val="00F11E38"/>
    <w:rsid w:val="00F12063"/>
    <w:rsid w:val="00F127A3"/>
    <w:rsid w:val="00F12E92"/>
    <w:rsid w:val="00F12F6C"/>
    <w:rsid w:val="00F131AD"/>
    <w:rsid w:val="00F13DAE"/>
    <w:rsid w:val="00F13DCE"/>
    <w:rsid w:val="00F14984"/>
    <w:rsid w:val="00F157D8"/>
    <w:rsid w:val="00F15B8C"/>
    <w:rsid w:val="00F15BAF"/>
    <w:rsid w:val="00F179D4"/>
    <w:rsid w:val="00F17E88"/>
    <w:rsid w:val="00F201AD"/>
    <w:rsid w:val="00F210CB"/>
    <w:rsid w:val="00F21481"/>
    <w:rsid w:val="00F219D3"/>
    <w:rsid w:val="00F21B21"/>
    <w:rsid w:val="00F222BB"/>
    <w:rsid w:val="00F22D7D"/>
    <w:rsid w:val="00F232C6"/>
    <w:rsid w:val="00F23551"/>
    <w:rsid w:val="00F236DA"/>
    <w:rsid w:val="00F2491A"/>
    <w:rsid w:val="00F24EF6"/>
    <w:rsid w:val="00F254E4"/>
    <w:rsid w:val="00F25782"/>
    <w:rsid w:val="00F26376"/>
    <w:rsid w:val="00F26AAB"/>
    <w:rsid w:val="00F26ACE"/>
    <w:rsid w:val="00F26F5D"/>
    <w:rsid w:val="00F27DBB"/>
    <w:rsid w:val="00F30111"/>
    <w:rsid w:val="00F30CC7"/>
    <w:rsid w:val="00F3365F"/>
    <w:rsid w:val="00F34067"/>
    <w:rsid w:val="00F34C92"/>
    <w:rsid w:val="00F35D19"/>
    <w:rsid w:val="00F3741E"/>
    <w:rsid w:val="00F377AE"/>
    <w:rsid w:val="00F41269"/>
    <w:rsid w:val="00F41319"/>
    <w:rsid w:val="00F422A1"/>
    <w:rsid w:val="00F42BD9"/>
    <w:rsid w:val="00F44B13"/>
    <w:rsid w:val="00F44F1C"/>
    <w:rsid w:val="00F45073"/>
    <w:rsid w:val="00F45BE7"/>
    <w:rsid w:val="00F463D7"/>
    <w:rsid w:val="00F47089"/>
    <w:rsid w:val="00F47986"/>
    <w:rsid w:val="00F50163"/>
    <w:rsid w:val="00F50669"/>
    <w:rsid w:val="00F510E2"/>
    <w:rsid w:val="00F51410"/>
    <w:rsid w:val="00F515F1"/>
    <w:rsid w:val="00F5273A"/>
    <w:rsid w:val="00F52D6B"/>
    <w:rsid w:val="00F52E18"/>
    <w:rsid w:val="00F535E2"/>
    <w:rsid w:val="00F54286"/>
    <w:rsid w:val="00F546FB"/>
    <w:rsid w:val="00F55335"/>
    <w:rsid w:val="00F55CF7"/>
    <w:rsid w:val="00F55DB1"/>
    <w:rsid w:val="00F57D1C"/>
    <w:rsid w:val="00F605D8"/>
    <w:rsid w:val="00F6086A"/>
    <w:rsid w:val="00F60AB8"/>
    <w:rsid w:val="00F60E86"/>
    <w:rsid w:val="00F6169B"/>
    <w:rsid w:val="00F62824"/>
    <w:rsid w:val="00F62D7C"/>
    <w:rsid w:val="00F6344B"/>
    <w:rsid w:val="00F634C8"/>
    <w:rsid w:val="00F63854"/>
    <w:rsid w:val="00F63876"/>
    <w:rsid w:val="00F64867"/>
    <w:rsid w:val="00F64B9B"/>
    <w:rsid w:val="00F658B9"/>
    <w:rsid w:val="00F66462"/>
    <w:rsid w:val="00F67065"/>
    <w:rsid w:val="00F67155"/>
    <w:rsid w:val="00F67E7D"/>
    <w:rsid w:val="00F7058F"/>
    <w:rsid w:val="00F70D21"/>
    <w:rsid w:val="00F70FEF"/>
    <w:rsid w:val="00F71207"/>
    <w:rsid w:val="00F71B29"/>
    <w:rsid w:val="00F72071"/>
    <w:rsid w:val="00F73F06"/>
    <w:rsid w:val="00F74F3A"/>
    <w:rsid w:val="00F75C02"/>
    <w:rsid w:val="00F76FC4"/>
    <w:rsid w:val="00F77ECB"/>
    <w:rsid w:val="00F81977"/>
    <w:rsid w:val="00F81BF8"/>
    <w:rsid w:val="00F81E47"/>
    <w:rsid w:val="00F824EF"/>
    <w:rsid w:val="00F83055"/>
    <w:rsid w:val="00F83726"/>
    <w:rsid w:val="00F84408"/>
    <w:rsid w:val="00F84C7C"/>
    <w:rsid w:val="00F84CC3"/>
    <w:rsid w:val="00F85D58"/>
    <w:rsid w:val="00F86474"/>
    <w:rsid w:val="00F868B4"/>
    <w:rsid w:val="00F86B33"/>
    <w:rsid w:val="00F87023"/>
    <w:rsid w:val="00F8730A"/>
    <w:rsid w:val="00F9016F"/>
    <w:rsid w:val="00F90601"/>
    <w:rsid w:val="00F90B91"/>
    <w:rsid w:val="00F92023"/>
    <w:rsid w:val="00F92BB9"/>
    <w:rsid w:val="00F93703"/>
    <w:rsid w:val="00F94F3A"/>
    <w:rsid w:val="00F9526D"/>
    <w:rsid w:val="00F95363"/>
    <w:rsid w:val="00F9549D"/>
    <w:rsid w:val="00F96A8D"/>
    <w:rsid w:val="00F96E65"/>
    <w:rsid w:val="00F97139"/>
    <w:rsid w:val="00FA0711"/>
    <w:rsid w:val="00FA27F1"/>
    <w:rsid w:val="00FA2994"/>
    <w:rsid w:val="00FA34E9"/>
    <w:rsid w:val="00FA3D6B"/>
    <w:rsid w:val="00FA550F"/>
    <w:rsid w:val="00FA596D"/>
    <w:rsid w:val="00FA5B28"/>
    <w:rsid w:val="00FA64B1"/>
    <w:rsid w:val="00FA78FD"/>
    <w:rsid w:val="00FA7E47"/>
    <w:rsid w:val="00FB11BE"/>
    <w:rsid w:val="00FB1357"/>
    <w:rsid w:val="00FB1386"/>
    <w:rsid w:val="00FB1557"/>
    <w:rsid w:val="00FB1799"/>
    <w:rsid w:val="00FB1B56"/>
    <w:rsid w:val="00FB27F1"/>
    <w:rsid w:val="00FB4C6F"/>
    <w:rsid w:val="00FC04FC"/>
    <w:rsid w:val="00FC17C3"/>
    <w:rsid w:val="00FC1D16"/>
    <w:rsid w:val="00FC2E5A"/>
    <w:rsid w:val="00FC49B1"/>
    <w:rsid w:val="00FC4C63"/>
    <w:rsid w:val="00FC4F59"/>
    <w:rsid w:val="00FC5299"/>
    <w:rsid w:val="00FC5E76"/>
    <w:rsid w:val="00FC69CF"/>
    <w:rsid w:val="00FC6E82"/>
    <w:rsid w:val="00FC71A6"/>
    <w:rsid w:val="00FC7214"/>
    <w:rsid w:val="00FC7375"/>
    <w:rsid w:val="00FD058F"/>
    <w:rsid w:val="00FD0945"/>
    <w:rsid w:val="00FD0B70"/>
    <w:rsid w:val="00FD11B8"/>
    <w:rsid w:val="00FD1205"/>
    <w:rsid w:val="00FD1440"/>
    <w:rsid w:val="00FD1489"/>
    <w:rsid w:val="00FD17D7"/>
    <w:rsid w:val="00FD1EC6"/>
    <w:rsid w:val="00FD2B92"/>
    <w:rsid w:val="00FD2DA9"/>
    <w:rsid w:val="00FD33B3"/>
    <w:rsid w:val="00FD35FA"/>
    <w:rsid w:val="00FD374E"/>
    <w:rsid w:val="00FD4DD6"/>
    <w:rsid w:val="00FD59F1"/>
    <w:rsid w:val="00FD6FE2"/>
    <w:rsid w:val="00FD71B0"/>
    <w:rsid w:val="00FD74CB"/>
    <w:rsid w:val="00FD7543"/>
    <w:rsid w:val="00FD7BF5"/>
    <w:rsid w:val="00FE06EE"/>
    <w:rsid w:val="00FE0CB3"/>
    <w:rsid w:val="00FE185C"/>
    <w:rsid w:val="00FE3C5F"/>
    <w:rsid w:val="00FE401B"/>
    <w:rsid w:val="00FE4705"/>
    <w:rsid w:val="00FE48AF"/>
    <w:rsid w:val="00FE4DB9"/>
    <w:rsid w:val="00FE557C"/>
    <w:rsid w:val="00FE7BA2"/>
    <w:rsid w:val="00FF10B4"/>
    <w:rsid w:val="00FF153F"/>
    <w:rsid w:val="00FF2C82"/>
    <w:rsid w:val="00FF4C3A"/>
    <w:rsid w:val="00FF5AFD"/>
    <w:rsid w:val="00FF5B01"/>
    <w:rsid w:val="00FF6037"/>
    <w:rsid w:val="00FF62F4"/>
    <w:rsid w:val="00FF6519"/>
    <w:rsid w:val="00FF7152"/>
    <w:rsid w:val="00FF7406"/>
    <w:rsid w:val="00FF78C0"/>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E4C77"/>
  <w15:docId w15:val="{76D370F9-6607-4EB8-B57F-94A289E3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uiPriority w:val="99"/>
    <w:semiHidden/>
    <w:unhideWhenUsed/>
  </w:style>
  <w:style w:type="paragraph" w:customStyle="1" w:styleId="Piedepgina1">
    <w:name w:val="Pie de página1"/>
    <w:basedOn w:val="Normal"/>
    <w:link w:val="PiedepginaCar"/>
    <w:uiPriority w:val="99"/>
    <w:rsid w:val="007A7B51"/>
    <w:pPr>
      <w:tabs>
        <w:tab w:val="center" w:pos="4536"/>
        <w:tab w:val="right" w:pos="8306"/>
      </w:tabs>
    </w:pPr>
    <w:rPr>
      <w:rFonts w:ascii="Arial" w:hAnsi="Arial"/>
      <w:noProof/>
      <w:sz w:val="16"/>
    </w:rPr>
  </w:style>
  <w:style w:type="paragraph" w:customStyle="1" w:styleId="Encabezado1">
    <w:name w:val="Encabezado1"/>
    <w:basedOn w:val="Normal"/>
    <w:link w:val="EncabezadoCar"/>
    <w:uiPriority w:val="99"/>
    <w:rsid w:val="007A7B51"/>
    <w:pPr>
      <w:tabs>
        <w:tab w:val="center" w:pos="4153"/>
        <w:tab w:val="right" w:pos="8306"/>
      </w:tabs>
    </w:pPr>
    <w:rPr>
      <w:rFonts w:ascii="Arial" w:hAnsi="Arial"/>
      <w:sz w:val="20"/>
    </w:rPr>
  </w:style>
  <w:style w:type="paragraph" w:customStyle="1" w:styleId="MemoHeaderStyle">
    <w:name w:val="MemoHeaderStyle"/>
    <w:basedOn w:val="Normal"/>
    <w:next w:val="Normal"/>
    <w:rsid w:val="00114A35"/>
    <w:pPr>
      <w:spacing w:line="120" w:lineRule="atLeast"/>
      <w:ind w:left="1418"/>
      <w:jc w:val="both"/>
    </w:pPr>
    <w:rPr>
      <w:rFonts w:ascii="Arial" w:hAnsi="Arial"/>
      <w:b/>
      <w:smallCaps/>
    </w:rPr>
  </w:style>
  <w:style w:type="character" w:customStyle="1" w:styleId="Nmerodepgina1">
    <w:name w:val="Número de página1"/>
    <w:basedOn w:val="Fuentedeprrafopredeter"/>
    <w:uiPriority w:val="99"/>
    <w:rsid w:val="00812D16"/>
  </w:style>
  <w:style w:type="paragraph" w:customStyle="1" w:styleId="Textoindependiente1">
    <w:name w:val="Texto independiente1"/>
    <w:basedOn w:val="Normal"/>
    <w:rsid w:val="00812D16"/>
    <w:pPr>
      <w:tabs>
        <w:tab w:val="clear" w:pos="567"/>
      </w:tabs>
      <w:spacing w:line="240" w:lineRule="auto"/>
    </w:pPr>
    <w:rPr>
      <w:i/>
      <w:color w:val="008000"/>
    </w:rPr>
  </w:style>
  <w:style w:type="paragraph" w:customStyle="1" w:styleId="Textocomentario1">
    <w:name w:val="Texto comentario1"/>
    <w:basedOn w:val="Normal"/>
    <w:link w:val="TextocomentarioCar"/>
    <w:uiPriority w:val="99"/>
    <w:semiHidden/>
    <w:unhideWhenUsed/>
    <w:rsid w:val="00114A35"/>
    <w:pPr>
      <w:spacing w:line="240" w:lineRule="auto"/>
    </w:pPr>
    <w:rPr>
      <w:sz w:val="20"/>
    </w:rPr>
  </w:style>
  <w:style w:type="character" w:customStyle="1" w:styleId="Hipervnculo1">
    <w:name w:val="Hipervínculo1"/>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customStyle="1" w:styleId="Textodeglobo1">
    <w:name w:val="Texto de globo1"/>
    <w:basedOn w:val="Normal"/>
    <w:uiPriority w:val="99"/>
    <w:semiHidden/>
    <w:rsid w:val="007A7B51"/>
    <w:rPr>
      <w:rFonts w:ascii="Tahoma" w:hAnsi="Tahoma" w:cs="Tahoma"/>
      <w:sz w:val="16"/>
      <w:szCs w:val="16"/>
    </w:rPr>
  </w:style>
  <w:style w:type="paragraph" w:customStyle="1" w:styleId="BodytextAgency">
    <w:name w:val="Body text (Agency)"/>
    <w:basedOn w:val="Normal"/>
    <w:link w:val="BodytextAgencyChar"/>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es-ES" w:eastAsia="es-ES" w:bidi="es-ES"/>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s-ES" w:eastAsia="es-ES" w:bidi="es-ES"/>
    </w:rPr>
  </w:style>
  <w:style w:type="paragraph" w:customStyle="1" w:styleId="NormalAgency">
    <w:name w:val="Normal (Agency)"/>
    <w:link w:val="NormalAgencyChar"/>
    <w:rsid w:val="00C179B0"/>
    <w:rPr>
      <w:rFonts w:ascii="Verdana" w:eastAsia="Verdana" w:hAnsi="Verdana" w:cs="Verdana"/>
      <w:sz w:val="18"/>
      <w:szCs w:val="18"/>
      <w:lang w:val="es-ES" w:eastAsia="es-ES" w:bidi="es-ES"/>
    </w:rPr>
  </w:style>
  <w:style w:type="table" w:customStyle="1" w:styleId="TablegridAgencyblack">
    <w:name w:val="Table grid (Agency) black"/>
    <w:basedOn w:val="Tabla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s-ES" w:eastAsia="es-ES" w:bidi="es-ES"/>
    </w:rPr>
  </w:style>
  <w:style w:type="character" w:customStyle="1" w:styleId="Refdecomentario1">
    <w:name w:val="Ref. de comentario1"/>
    <w:uiPriority w:val="99"/>
    <w:semiHidden/>
    <w:unhideWhenUsed/>
    <w:rsid w:val="00114A35"/>
    <w:rPr>
      <w:sz w:val="16"/>
      <w:szCs w:val="16"/>
    </w:rPr>
  </w:style>
  <w:style w:type="paragraph" w:customStyle="1" w:styleId="Asuntodelcomentario1">
    <w:name w:val="Asunto del comentario1"/>
    <w:basedOn w:val="Textocomentario1"/>
    <w:next w:val="Textocomentario1"/>
    <w:link w:val="AsuntodelcomentarioCar"/>
    <w:rsid w:val="00BC6DC2"/>
    <w:rPr>
      <w:b/>
      <w:bCs/>
    </w:rPr>
  </w:style>
  <w:style w:type="character" w:customStyle="1" w:styleId="TextocomentarioCar">
    <w:name w:val="Texto comentario Car"/>
    <w:link w:val="Textocomentario1"/>
    <w:rsid w:val="00BC6DC2"/>
    <w:rPr>
      <w:rFonts w:eastAsia="Times New Roman"/>
      <w:lang w:eastAsia="es-ES"/>
    </w:rPr>
  </w:style>
  <w:style w:type="character" w:customStyle="1" w:styleId="AsuntodelcomentarioCar">
    <w:name w:val="Asunto del comentario Car"/>
    <w:link w:val="Asuntodelcomentario1"/>
    <w:rsid w:val="00BC6DC2"/>
    <w:rPr>
      <w:rFonts w:eastAsia="Times New Roman"/>
      <w:b/>
      <w:bCs/>
      <w:lang w:eastAsia="es-ES"/>
    </w:rPr>
  </w:style>
  <w:style w:type="character" w:customStyle="1" w:styleId="DoNotTranslateExternal1">
    <w:name w:val="DoNotTranslateExternal1"/>
    <w:qFormat/>
    <w:rsid w:val="00066F1A"/>
    <w:rPr>
      <w:b/>
      <w:noProof/>
      <w:szCs w:val="22"/>
    </w:rPr>
  </w:style>
  <w:style w:type="paragraph" w:customStyle="1" w:styleId="Prrafodelista1">
    <w:name w:val="Párrafo de lista1"/>
    <w:basedOn w:val="Normal"/>
    <w:uiPriority w:val="34"/>
    <w:qFormat/>
    <w:rsid w:val="002D52B9"/>
    <w:pPr>
      <w:ind w:left="720"/>
      <w:contextualSpacing/>
    </w:pPr>
  </w:style>
  <w:style w:type="character" w:customStyle="1" w:styleId="FooterChar">
    <w:name w:val="Footer Char"/>
    <w:uiPriority w:val="99"/>
    <w:locked/>
    <w:rsid w:val="007A7B51"/>
    <w:rPr>
      <w:sz w:val="22"/>
      <w:lang w:val="en-GB" w:eastAsia="es-ES"/>
    </w:rPr>
  </w:style>
  <w:style w:type="character" w:customStyle="1" w:styleId="tw4winMark">
    <w:name w:val="tw4winMark"/>
    <w:uiPriority w:val="99"/>
    <w:rsid w:val="007A7B51"/>
    <w:rPr>
      <w:rFonts w:ascii="Courier New" w:hAnsi="Courier New"/>
      <w:vanish/>
      <w:color w:val="800080"/>
      <w:sz w:val="24"/>
      <w:vertAlign w:val="subscript"/>
    </w:rPr>
  </w:style>
  <w:style w:type="character" w:customStyle="1" w:styleId="tw4winError">
    <w:name w:val="tw4winError"/>
    <w:uiPriority w:val="99"/>
    <w:rsid w:val="007A7B51"/>
    <w:rPr>
      <w:rFonts w:ascii="Courier New" w:hAnsi="Courier New"/>
      <w:color w:val="00FF00"/>
      <w:sz w:val="40"/>
    </w:rPr>
  </w:style>
  <w:style w:type="character" w:customStyle="1" w:styleId="tw4winTerm">
    <w:name w:val="tw4winTerm"/>
    <w:uiPriority w:val="99"/>
    <w:rsid w:val="007A7B51"/>
    <w:rPr>
      <w:color w:val="0000FF"/>
    </w:rPr>
  </w:style>
  <w:style w:type="character" w:customStyle="1" w:styleId="tw4winPopup">
    <w:name w:val="tw4winPopup"/>
    <w:uiPriority w:val="99"/>
    <w:rsid w:val="007A7B51"/>
    <w:rPr>
      <w:rFonts w:ascii="Courier New" w:hAnsi="Courier New"/>
      <w:noProof/>
      <w:color w:val="008000"/>
    </w:rPr>
  </w:style>
  <w:style w:type="character" w:customStyle="1" w:styleId="tw4winJump">
    <w:name w:val="tw4winJump"/>
    <w:uiPriority w:val="99"/>
    <w:rsid w:val="007A7B51"/>
    <w:rPr>
      <w:rFonts w:ascii="Courier New" w:hAnsi="Courier New"/>
      <w:noProof/>
      <w:color w:val="008080"/>
    </w:rPr>
  </w:style>
  <w:style w:type="character" w:customStyle="1" w:styleId="tw4winExternal">
    <w:name w:val="tw4winExternal"/>
    <w:uiPriority w:val="99"/>
    <w:rsid w:val="007A7B51"/>
    <w:rPr>
      <w:rFonts w:ascii="Courier New" w:hAnsi="Courier New"/>
      <w:noProof/>
      <w:color w:val="808080"/>
    </w:rPr>
  </w:style>
  <w:style w:type="character" w:customStyle="1" w:styleId="tw4winInternal">
    <w:name w:val="tw4winInternal"/>
    <w:uiPriority w:val="99"/>
    <w:rsid w:val="007A7B51"/>
    <w:rPr>
      <w:rFonts w:ascii="Courier New" w:hAnsi="Courier New"/>
      <w:noProof/>
      <w:color w:val="FF0000"/>
    </w:rPr>
  </w:style>
  <w:style w:type="character" w:customStyle="1" w:styleId="DONOTTRANSLATE">
    <w:name w:val="DO_NOT_TRANSLATE"/>
    <w:uiPriority w:val="99"/>
    <w:rsid w:val="007A7B51"/>
    <w:rPr>
      <w:rFonts w:ascii="Courier New" w:hAnsi="Courier New"/>
      <w:noProof/>
      <w:color w:val="800000"/>
    </w:rPr>
  </w:style>
  <w:style w:type="character" w:customStyle="1" w:styleId="TextodegloboCar">
    <w:name w:val="Texto de globo Car"/>
    <w:semiHidden/>
    <w:rsid w:val="007A7B51"/>
    <w:rPr>
      <w:rFonts w:ascii="Tahoma" w:hAnsi="Tahoma" w:cs="Tahoma"/>
      <w:sz w:val="16"/>
      <w:szCs w:val="16"/>
      <w:lang w:eastAsia="zh-CN"/>
    </w:rPr>
  </w:style>
  <w:style w:type="character" w:customStyle="1" w:styleId="BalloonTextChar">
    <w:name w:val="Balloon Text Char"/>
    <w:locked/>
    <w:rsid w:val="007A7B51"/>
    <w:rPr>
      <w:rFonts w:ascii="Tahoma" w:hAnsi="Tahoma"/>
      <w:sz w:val="16"/>
      <w:szCs w:val="16"/>
      <w:lang w:val="en-GB" w:eastAsia="zh-CN"/>
    </w:rPr>
  </w:style>
  <w:style w:type="character" w:customStyle="1" w:styleId="PiedepginaCar">
    <w:name w:val="Pie de página Car"/>
    <w:link w:val="Piedepgina1"/>
    <w:uiPriority w:val="99"/>
    <w:rsid w:val="007A7B51"/>
    <w:rPr>
      <w:rFonts w:ascii="Arial" w:eastAsia="Times New Roman" w:hAnsi="Arial"/>
      <w:noProof/>
      <w:sz w:val="16"/>
      <w:lang w:val="es-ES" w:eastAsia="es-ES" w:bidi="es-ES"/>
    </w:rPr>
  </w:style>
  <w:style w:type="character" w:customStyle="1" w:styleId="Hipervnculovisitado1">
    <w:name w:val="Hipervínculo visitado1"/>
    <w:rsid w:val="007A7B51"/>
    <w:rPr>
      <w:color w:val="800080"/>
      <w:u w:val="single"/>
    </w:rPr>
  </w:style>
  <w:style w:type="character" w:customStyle="1" w:styleId="EncabezadoCar">
    <w:name w:val="Encabezado Car"/>
    <w:link w:val="Encabezado1"/>
    <w:uiPriority w:val="99"/>
    <w:locked/>
    <w:rsid w:val="007A7B51"/>
    <w:rPr>
      <w:rFonts w:ascii="Arial" w:eastAsia="Times New Roman" w:hAnsi="Arial"/>
      <w:lang w:val="es-ES" w:eastAsia="es-ES" w:bidi="es-ES"/>
    </w:rPr>
  </w:style>
  <w:style w:type="character" w:customStyle="1" w:styleId="hps">
    <w:name w:val="hps"/>
    <w:rsid w:val="007A7B51"/>
  </w:style>
  <w:style w:type="paragraph" w:customStyle="1" w:styleId="Revisin1">
    <w:name w:val="Revisión1"/>
    <w:hidden/>
    <w:uiPriority w:val="99"/>
    <w:semiHidden/>
    <w:rsid w:val="007A7B51"/>
    <w:rPr>
      <w:rFonts w:eastAsia="Times New Roman"/>
      <w:sz w:val="22"/>
      <w:lang w:eastAsia="zh-CN"/>
    </w:rPr>
  </w:style>
  <w:style w:type="paragraph" w:customStyle="1" w:styleId="Revisin2">
    <w:name w:val="Revisión2"/>
    <w:hidden/>
    <w:uiPriority w:val="99"/>
    <w:semiHidden/>
    <w:rsid w:val="004258C8"/>
    <w:rPr>
      <w:rFonts w:eastAsia="Times New Roman"/>
      <w:sz w:val="22"/>
      <w:lang w:val="es-ES" w:eastAsia="es-ES" w:bidi="es-ES"/>
    </w:rPr>
  </w:style>
  <w:style w:type="paragraph" w:customStyle="1" w:styleId="Paragraph">
    <w:name w:val="Paragraph"/>
    <w:link w:val="ParagraphChar"/>
    <w:qFormat/>
    <w:rsid w:val="00727887"/>
    <w:pPr>
      <w:spacing w:after="240" w:line="276" w:lineRule="auto"/>
    </w:pPr>
    <w:rPr>
      <w:rFonts w:eastAsia="Times New Roman"/>
      <w:sz w:val="22"/>
      <w:szCs w:val="24"/>
      <w:lang w:val="es-ES" w:eastAsia="en-US"/>
    </w:rPr>
  </w:style>
  <w:style w:type="character" w:customStyle="1" w:styleId="ParagraphChar">
    <w:name w:val="Paragraph Char"/>
    <w:basedOn w:val="Fuentedeprrafopredeter"/>
    <w:link w:val="Paragraph"/>
    <w:rsid w:val="00727887"/>
    <w:rPr>
      <w:rFonts w:eastAsia="Times New Roman"/>
      <w:sz w:val="22"/>
      <w:szCs w:val="24"/>
      <w:lang w:val="es-ES" w:eastAsia="en-US"/>
    </w:rPr>
  </w:style>
  <w:style w:type="paragraph" w:customStyle="1" w:styleId="TableCenter">
    <w:name w:val="Table Center"/>
    <w:basedOn w:val="Normal"/>
    <w:uiPriority w:val="12"/>
    <w:qFormat/>
    <w:rsid w:val="006929EC"/>
    <w:pPr>
      <w:tabs>
        <w:tab w:val="clear" w:pos="567"/>
      </w:tabs>
      <w:spacing w:before="40" w:after="40" w:line="276" w:lineRule="auto"/>
      <w:jc w:val="center"/>
    </w:pPr>
    <w:rPr>
      <w:sz w:val="20"/>
      <w:szCs w:val="24"/>
      <w:lang w:eastAsia="en-US" w:bidi="ar-SA"/>
    </w:rPr>
  </w:style>
  <w:style w:type="paragraph" w:customStyle="1" w:styleId="TableHead">
    <w:name w:val="Table Head"/>
    <w:basedOn w:val="Normal"/>
    <w:uiPriority w:val="11"/>
    <w:qFormat/>
    <w:rsid w:val="006929EC"/>
    <w:pPr>
      <w:tabs>
        <w:tab w:val="clear" w:pos="567"/>
      </w:tabs>
      <w:spacing w:before="40" w:after="40" w:line="240" w:lineRule="auto"/>
      <w:jc w:val="center"/>
    </w:pPr>
    <w:rPr>
      <w:b/>
      <w:sz w:val="20"/>
      <w:szCs w:val="48"/>
      <w:lang w:eastAsia="en-US" w:bidi="ar-SA"/>
    </w:rPr>
  </w:style>
  <w:style w:type="character" w:styleId="Refdecomentario">
    <w:name w:val="annotation reference"/>
    <w:basedOn w:val="Fuentedeprrafopredeter"/>
    <w:semiHidden/>
    <w:unhideWhenUsed/>
    <w:rsid w:val="00176CB5"/>
    <w:rPr>
      <w:sz w:val="16"/>
      <w:szCs w:val="16"/>
    </w:rPr>
  </w:style>
  <w:style w:type="paragraph" w:styleId="Textocomentario">
    <w:name w:val="annotation text"/>
    <w:basedOn w:val="Normal"/>
    <w:link w:val="TextocomentarioCar1"/>
    <w:unhideWhenUsed/>
    <w:rsid w:val="00176CB5"/>
    <w:pPr>
      <w:spacing w:line="240" w:lineRule="auto"/>
    </w:pPr>
    <w:rPr>
      <w:sz w:val="20"/>
    </w:rPr>
  </w:style>
  <w:style w:type="character" w:customStyle="1" w:styleId="TextocomentarioCar1">
    <w:name w:val="Texto comentario Car1"/>
    <w:basedOn w:val="Fuentedeprrafopredeter"/>
    <w:link w:val="Textocomentario"/>
    <w:rsid w:val="00176CB5"/>
    <w:rPr>
      <w:rFonts w:eastAsia="Times New Roman"/>
      <w:lang w:val="es-ES" w:eastAsia="es-ES" w:bidi="es-ES"/>
    </w:rPr>
  </w:style>
  <w:style w:type="paragraph" w:styleId="Asuntodelcomentario">
    <w:name w:val="annotation subject"/>
    <w:basedOn w:val="Textocomentario"/>
    <w:next w:val="Textocomentario"/>
    <w:link w:val="AsuntodelcomentarioCar1"/>
    <w:semiHidden/>
    <w:unhideWhenUsed/>
    <w:rsid w:val="00176CB5"/>
    <w:rPr>
      <w:b/>
      <w:bCs/>
    </w:rPr>
  </w:style>
  <w:style w:type="character" w:customStyle="1" w:styleId="AsuntodelcomentarioCar1">
    <w:name w:val="Asunto del comentario Car1"/>
    <w:basedOn w:val="TextocomentarioCar1"/>
    <w:link w:val="Asuntodelcomentario"/>
    <w:semiHidden/>
    <w:rsid w:val="00176CB5"/>
    <w:rPr>
      <w:rFonts w:eastAsia="Times New Roman"/>
      <w:b/>
      <w:bCs/>
      <w:lang w:val="es-ES" w:eastAsia="es-ES" w:bidi="es-ES"/>
    </w:rPr>
  </w:style>
  <w:style w:type="table" w:styleId="Tablaconcuadrcula">
    <w:name w:val="Table Grid"/>
    <w:basedOn w:val="Tablanormal"/>
    <w:uiPriority w:val="39"/>
    <w:rsid w:val="00E4387E"/>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1DD7"/>
    <w:pPr>
      <w:ind w:left="720"/>
      <w:contextualSpacing/>
    </w:pPr>
    <w:rPr>
      <w:lang w:eastAsia="en-US" w:bidi="ar-SA"/>
    </w:rPr>
  </w:style>
  <w:style w:type="paragraph" w:styleId="Descripcin">
    <w:name w:val="caption"/>
    <w:basedOn w:val="Normal"/>
    <w:next w:val="Normal"/>
    <w:unhideWhenUsed/>
    <w:qFormat/>
    <w:rsid w:val="00F127A3"/>
    <w:pPr>
      <w:spacing w:after="200" w:line="240" w:lineRule="auto"/>
    </w:pPr>
    <w:rPr>
      <w:i/>
      <w:iCs/>
      <w:color w:val="1F497D" w:themeColor="text2"/>
      <w:sz w:val="18"/>
      <w:szCs w:val="18"/>
      <w:lang w:val="en-GB" w:eastAsia="en-US" w:bidi="ar-SA"/>
    </w:rPr>
  </w:style>
  <w:style w:type="paragraph" w:styleId="NormalWeb">
    <w:name w:val="Normal (Web)"/>
    <w:basedOn w:val="Normal"/>
    <w:uiPriority w:val="99"/>
    <w:unhideWhenUsed/>
    <w:rsid w:val="007C677A"/>
    <w:pPr>
      <w:tabs>
        <w:tab w:val="clear" w:pos="567"/>
      </w:tabs>
      <w:spacing w:before="100" w:beforeAutospacing="1" w:after="100" w:afterAutospacing="1" w:line="240" w:lineRule="auto"/>
    </w:pPr>
    <w:rPr>
      <w:sz w:val="24"/>
      <w:szCs w:val="24"/>
      <w:lang w:val="en-GB" w:eastAsia="en-GB" w:bidi="ar-SA"/>
    </w:rPr>
  </w:style>
  <w:style w:type="character" w:styleId="Hipervnculo">
    <w:name w:val="Hyperlink"/>
    <w:basedOn w:val="Fuentedeprrafopredeter"/>
    <w:uiPriority w:val="99"/>
    <w:unhideWhenUsed/>
    <w:rsid w:val="00031E8A"/>
    <w:rPr>
      <w:color w:val="0000FF" w:themeColor="hyperlink"/>
      <w:u w:val="single"/>
    </w:rPr>
  </w:style>
  <w:style w:type="character" w:customStyle="1" w:styleId="Mencinsinresolver1">
    <w:name w:val="Mención sin resolver1"/>
    <w:basedOn w:val="Fuentedeprrafopredeter"/>
    <w:rsid w:val="00031E8A"/>
    <w:rPr>
      <w:color w:val="605E5C"/>
      <w:shd w:val="clear" w:color="auto" w:fill="E1DFDD"/>
    </w:rPr>
  </w:style>
  <w:style w:type="paragraph" w:styleId="Revisin">
    <w:name w:val="Revision"/>
    <w:hidden/>
    <w:uiPriority w:val="99"/>
    <w:semiHidden/>
    <w:rsid w:val="00BD1E4C"/>
    <w:rPr>
      <w:rFonts w:eastAsia="Times New Roman"/>
      <w:sz w:val="22"/>
      <w:lang w:val="es-ES" w:eastAsia="es-ES" w:bidi="es-ES"/>
    </w:rPr>
  </w:style>
  <w:style w:type="paragraph" w:customStyle="1" w:styleId="A-Heading1">
    <w:name w:val="A-Heading 1"/>
    <w:next w:val="Normal"/>
    <w:rsid w:val="000F5164"/>
    <w:pPr>
      <w:keepNext/>
      <w:tabs>
        <w:tab w:val="left" w:pos="567"/>
      </w:tabs>
      <w:outlineLvl w:val="0"/>
    </w:pPr>
    <w:rPr>
      <w:rFonts w:eastAsia="Times New Roman"/>
      <w:b/>
      <w:caps/>
      <w:noProof/>
      <w:sz w:val="22"/>
      <w:lang w:eastAsia="en-US"/>
    </w:rPr>
  </w:style>
  <w:style w:type="paragraph" w:styleId="Ttulo">
    <w:name w:val="Title"/>
    <w:basedOn w:val="Normal"/>
    <w:next w:val="Normal"/>
    <w:link w:val="TtuloCar"/>
    <w:qFormat/>
    <w:rsid w:val="00636016"/>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636016"/>
    <w:rPr>
      <w:rFonts w:asciiTheme="majorHAnsi" w:eastAsiaTheme="majorEastAsia" w:hAnsiTheme="majorHAnsi" w:cstheme="majorBidi"/>
      <w:spacing w:val="-10"/>
      <w:kern w:val="28"/>
      <w:sz w:val="56"/>
      <w:szCs w:val="56"/>
      <w:lang w:val="es-ES" w:eastAsia="es-ES" w:bidi="es-ES"/>
    </w:rPr>
  </w:style>
  <w:style w:type="paragraph" w:styleId="Encabezado">
    <w:name w:val="header"/>
    <w:basedOn w:val="Normal"/>
    <w:link w:val="EncabezadoCar1"/>
    <w:uiPriority w:val="99"/>
    <w:unhideWhenUsed/>
    <w:rsid w:val="00636016"/>
    <w:pPr>
      <w:tabs>
        <w:tab w:val="clear" w:pos="567"/>
        <w:tab w:val="center" w:pos="4680"/>
        <w:tab w:val="right" w:pos="9360"/>
      </w:tabs>
      <w:spacing w:line="240" w:lineRule="auto"/>
    </w:pPr>
  </w:style>
  <w:style w:type="character" w:customStyle="1" w:styleId="EncabezadoCar1">
    <w:name w:val="Encabezado Car1"/>
    <w:basedOn w:val="Fuentedeprrafopredeter"/>
    <w:link w:val="Encabezado"/>
    <w:uiPriority w:val="99"/>
    <w:rsid w:val="00636016"/>
    <w:rPr>
      <w:rFonts w:eastAsia="Times New Roman"/>
      <w:sz w:val="22"/>
      <w:lang w:val="es-ES" w:eastAsia="es-ES" w:bidi="es-ES"/>
    </w:rPr>
  </w:style>
  <w:style w:type="paragraph" w:styleId="Piedepgina">
    <w:name w:val="footer"/>
    <w:basedOn w:val="Normal"/>
    <w:link w:val="PiedepginaCar1"/>
    <w:uiPriority w:val="99"/>
    <w:unhideWhenUsed/>
    <w:rsid w:val="00636016"/>
    <w:pPr>
      <w:tabs>
        <w:tab w:val="clear" w:pos="567"/>
        <w:tab w:val="center" w:pos="4680"/>
        <w:tab w:val="right" w:pos="9360"/>
      </w:tabs>
      <w:spacing w:line="240" w:lineRule="auto"/>
    </w:pPr>
  </w:style>
  <w:style w:type="character" w:customStyle="1" w:styleId="PiedepginaCar1">
    <w:name w:val="Pie de página Car1"/>
    <w:basedOn w:val="Fuentedeprrafopredeter"/>
    <w:link w:val="Piedepgina"/>
    <w:uiPriority w:val="99"/>
    <w:rsid w:val="00636016"/>
    <w:rPr>
      <w:rFonts w:eastAsia="Times New Roman"/>
      <w:sz w:val="22"/>
      <w:lang w:val="es-ES" w:eastAsia="es-ES" w:bidi="es-ES"/>
    </w:rPr>
  </w:style>
  <w:style w:type="paragraph" w:styleId="Textodeglobo">
    <w:name w:val="Balloon Text"/>
    <w:basedOn w:val="Normal"/>
    <w:link w:val="TextodegloboCar1"/>
    <w:uiPriority w:val="99"/>
    <w:semiHidden/>
    <w:unhideWhenUsed/>
    <w:rsid w:val="00BA55C9"/>
    <w:pPr>
      <w:spacing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BA55C9"/>
    <w:rPr>
      <w:rFonts w:ascii="Segoe UI" w:eastAsia="Times New Roman" w:hAnsi="Segoe UI" w:cs="Segoe UI"/>
      <w:sz w:val="18"/>
      <w:szCs w:val="18"/>
      <w:lang w:val="es-ES" w:eastAsia="es-ES" w:bidi="es-ES"/>
    </w:rPr>
  </w:style>
  <w:style w:type="character" w:styleId="Mencinsinresolver">
    <w:name w:val="Unresolved Mention"/>
    <w:basedOn w:val="Fuentedeprrafopredeter"/>
    <w:uiPriority w:val="99"/>
    <w:semiHidden/>
    <w:unhideWhenUsed/>
    <w:rsid w:val="00CC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84844">
      <w:bodyDiv w:val="1"/>
      <w:marLeft w:val="0"/>
      <w:marRight w:val="0"/>
      <w:marTop w:val="0"/>
      <w:marBottom w:val="0"/>
      <w:divBdr>
        <w:top w:val="none" w:sz="0" w:space="0" w:color="auto"/>
        <w:left w:val="none" w:sz="0" w:space="0" w:color="auto"/>
        <w:bottom w:val="none" w:sz="0" w:space="0" w:color="auto"/>
        <w:right w:val="none" w:sz="0" w:space="0" w:color="auto"/>
      </w:divBdr>
    </w:div>
    <w:div w:id="1077164740">
      <w:bodyDiv w:val="1"/>
      <w:marLeft w:val="0"/>
      <w:marRight w:val="0"/>
      <w:marTop w:val="0"/>
      <w:marBottom w:val="0"/>
      <w:divBdr>
        <w:top w:val="none" w:sz="0" w:space="0" w:color="auto"/>
        <w:left w:val="none" w:sz="0" w:space="0" w:color="auto"/>
        <w:bottom w:val="none" w:sz="0" w:space="0" w:color="auto"/>
        <w:right w:val="none" w:sz="0" w:space="0" w:color="auto"/>
      </w:divBdr>
    </w:div>
    <w:div w:id="1121729317">
      <w:bodyDiv w:val="1"/>
      <w:marLeft w:val="0"/>
      <w:marRight w:val="0"/>
      <w:marTop w:val="0"/>
      <w:marBottom w:val="0"/>
      <w:divBdr>
        <w:top w:val="none" w:sz="0" w:space="0" w:color="auto"/>
        <w:left w:val="none" w:sz="0" w:space="0" w:color="auto"/>
        <w:bottom w:val="none" w:sz="0" w:space="0" w:color="auto"/>
        <w:right w:val="none" w:sz="0" w:space="0" w:color="auto"/>
      </w:divBdr>
    </w:div>
    <w:div w:id="149272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ma.europa.eu/en/medicines/human/EPAR/beyfortu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e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eyfortu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docs/en_GB/document_library/Template_or_form/2013/03/WC500139752.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8F55089149E34AB27EC5A820604803" ma:contentTypeVersion="10" ma:contentTypeDescription="Create a new document." ma:contentTypeScope="" ma:versionID="8da1d243f596f328eb2dd8e8776a8294">
  <xsd:schema xmlns:xsd="http://www.w3.org/2001/XMLSchema" xmlns:xs="http://www.w3.org/2001/XMLSchema" xmlns:p="http://schemas.microsoft.com/office/2006/metadata/properties" xmlns:ns2="d1496217-bff1-4c7c-9999-6306a18265a9" xmlns:ns3="3767b156-df4c-4457-b9c2-319228aea87c" targetNamespace="http://schemas.microsoft.com/office/2006/metadata/properties" ma:root="true" ma:fieldsID="d2db998f74e74e960989fd0542997f71" ns2:_="" ns3:_="">
    <xsd:import namespace="d1496217-bff1-4c7c-9999-6306a18265a9"/>
    <xsd:import namespace="3767b156-df4c-4457-b9c2-319228aea8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96217-bff1-4c7c-9999-6306a1826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67b156-df4c-4457-b9c2-319228aea8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5D91D-3AF5-47B2-A6B9-25FC7E4EFE20}">
  <ds:schemaRefs>
    <ds:schemaRef ds:uri="http://schemas.microsoft.com/sharepoint/v3/contenttype/forms"/>
  </ds:schemaRefs>
</ds:datastoreItem>
</file>

<file path=customXml/itemProps2.xml><?xml version="1.0" encoding="utf-8"?>
<ds:datastoreItem xmlns:ds="http://schemas.openxmlformats.org/officeDocument/2006/customXml" ds:itemID="{414F7BD8-B77F-4DA9-9F68-41DFAAF6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96217-bff1-4c7c-9999-6306a18265a9"/>
    <ds:schemaRef ds:uri="3767b156-df4c-4457-b9c2-319228aea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753FA-29A6-4264-A1DA-4AB9A792F540}">
  <ds:schemaRefs>
    <ds:schemaRef ds:uri="http://schemas.openxmlformats.org/officeDocument/2006/bibliography"/>
  </ds:schemaRefs>
</ds:datastoreItem>
</file>

<file path=customXml/itemProps4.xml><?xml version="1.0" encoding="utf-8"?>
<ds:datastoreItem xmlns:ds="http://schemas.openxmlformats.org/officeDocument/2006/customXml" ds:itemID="{942C1B4E-148E-40D0-95B9-759653F17F61}">
  <ds:schemaRefs>
    <ds:schemaRef ds:uri="d1496217-bff1-4c7c-9999-6306a18265a9"/>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3767b156-df4c-4457-b9c2-319228aea87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9691</Words>
  <Characters>58659</Characters>
  <Application>Microsoft Office Word</Application>
  <DocSecurity>0</DocSecurity>
  <Lines>1955</Lines>
  <Paragraphs>876</Paragraphs>
  <ScaleCrop>false</ScaleCrop>
  <HeadingPairs>
    <vt:vector size="2" baseType="variant">
      <vt:variant>
        <vt:lpstr>Título</vt:lpstr>
      </vt:variant>
      <vt:variant>
        <vt:i4>1</vt:i4>
      </vt:variant>
    </vt:vector>
  </HeadingPairs>
  <TitlesOfParts>
    <vt:vector size="1" baseType="lpstr">
      <vt:lpstr>Beyfortus: EPAR – Product information - tracked changes</vt:lpstr>
    </vt:vector>
  </TitlesOfParts>
  <Company/>
  <LinksUpToDate>false</LinksUpToDate>
  <CharactersWithSpaces>67474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
  <dc:creator>Sanofi RA</dc:creator>
  <cp:keywords/>
  <cp:lastModifiedBy>Sanofi RA</cp:lastModifiedBy>
  <cp:revision>10</cp:revision>
  <dcterms:created xsi:type="dcterms:W3CDTF">2025-04-29T17:59:00Z</dcterms:created>
  <dcterms:modified xsi:type="dcterms:W3CDTF">2025-05-16T10:47:00Z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2024-04-18T10:17:33Z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561e31d1-fa22-4a04-8b1f-a48eed6a3c9f</vt:lpwstr>
  </property>
  <property fmtid="{D5CDD505-2E9C-101B-9397-08002B2CF9AE}" pid="8" name="MSIP_Label_d9088468-0951-4aef-9cc3-0a346e475ddc_ContentBits">
    <vt:lpwstr>0</vt:lpwstr>
  </property>
  <property fmtid="{D5CDD505-2E9C-101B-9397-08002B2CF9AE}" pid="9" name="ContentTypeId">
    <vt:lpwstr>0x010100678F55089149E34AB27EC5A820604803</vt:lpwstr>
  </property>
</Properties>
</file>